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EDE4" w14:textId="77777777" w:rsidR="007D31FF" w:rsidRPr="0073460A" w:rsidRDefault="007D31FF">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Dette dokumentet er den godkjente produktinformasjonen for Zarzio. Endringer siden forrige prosedyre som påvirker produktinformasjonen (EMEA/H/C/000917/WS2770/G) er uthevet.</w:t>
      </w:r>
    </w:p>
    <w:p w14:paraId="78420370" w14:textId="77777777" w:rsidR="007D31FF" w:rsidRPr="0073460A" w:rsidRDefault="007D31FF">
      <w:pPr>
        <w:pBdr>
          <w:top w:val="single" w:sz="4" w:space="1" w:color="auto"/>
          <w:left w:val="single" w:sz="4" w:space="1" w:color="auto"/>
          <w:bottom w:val="single" w:sz="4" w:space="1" w:color="auto"/>
          <w:right w:val="single" w:sz="4" w:space="1" w:color="auto"/>
        </w:pBdr>
        <w:spacing w:line="240" w:lineRule="auto"/>
        <w:rPr>
          <w:szCs w:val="22"/>
        </w:rPr>
      </w:pPr>
    </w:p>
    <w:p w14:paraId="178AE80F" w14:textId="77777777" w:rsidR="007D31FF" w:rsidRPr="0073460A" w:rsidRDefault="007D31FF">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Mer informasjon finnes på nettstedet til Det europeiske legemiddelkontoret: </w:t>
      </w:r>
      <w:hyperlink r:id="rId11" w:history="1">
        <w:r w:rsidRPr="00B954C2">
          <w:rPr>
            <w:rStyle w:val="StatementHyperlinkChar"/>
            <w:color w:val="0000FF"/>
            <w:u w:val="single"/>
          </w:rPr>
          <w:t>https://www.ema.europa.eu/en/medicines/human/epar/zarzio</w:t>
        </w:r>
      </w:hyperlink>
    </w:p>
    <w:p w14:paraId="60B36EBB" w14:textId="77777777" w:rsidR="00F90988" w:rsidRPr="00BC5A82" w:rsidRDefault="00F90988" w:rsidP="00BC5A82">
      <w:pPr>
        <w:pStyle w:val="sdz60body"/>
        <w:jc w:val="center"/>
      </w:pPr>
    </w:p>
    <w:p w14:paraId="5EABD95E" w14:textId="77777777" w:rsidR="00F90988" w:rsidRPr="00BC5A82" w:rsidRDefault="00F90988" w:rsidP="00BC5A82">
      <w:pPr>
        <w:pStyle w:val="sdz60body"/>
        <w:jc w:val="center"/>
      </w:pPr>
    </w:p>
    <w:p w14:paraId="01BED866" w14:textId="77777777" w:rsidR="00F90988" w:rsidRPr="00BC5A82" w:rsidRDefault="00F90988" w:rsidP="00BC5A82">
      <w:pPr>
        <w:pStyle w:val="sdz60body"/>
        <w:jc w:val="center"/>
      </w:pPr>
    </w:p>
    <w:p w14:paraId="11806E17" w14:textId="77777777" w:rsidR="00F90988" w:rsidRPr="00BC5A82" w:rsidRDefault="00F90988" w:rsidP="00BC5A82">
      <w:pPr>
        <w:pStyle w:val="sdz60body"/>
        <w:jc w:val="center"/>
      </w:pPr>
    </w:p>
    <w:p w14:paraId="070C2235" w14:textId="77777777" w:rsidR="00F90988" w:rsidRPr="00BC5A82" w:rsidRDefault="00F90988" w:rsidP="00BC5A82">
      <w:pPr>
        <w:pStyle w:val="sdz60body"/>
        <w:jc w:val="center"/>
      </w:pPr>
    </w:p>
    <w:p w14:paraId="7788F80F" w14:textId="77777777" w:rsidR="00F90988" w:rsidRPr="00BC5A82" w:rsidRDefault="00F90988" w:rsidP="00BC5A82">
      <w:pPr>
        <w:pStyle w:val="sdz60body"/>
        <w:jc w:val="center"/>
      </w:pPr>
    </w:p>
    <w:p w14:paraId="5CA1491D" w14:textId="77777777" w:rsidR="00F90988" w:rsidRPr="00BC5A82" w:rsidRDefault="00F90988" w:rsidP="00BC5A82">
      <w:pPr>
        <w:pStyle w:val="sdz60body"/>
        <w:jc w:val="center"/>
      </w:pPr>
    </w:p>
    <w:p w14:paraId="327ECC81" w14:textId="77777777" w:rsidR="00F90988" w:rsidRPr="00BC5A82" w:rsidRDefault="00F90988" w:rsidP="00BC5A82">
      <w:pPr>
        <w:pStyle w:val="sdz60body"/>
        <w:jc w:val="center"/>
      </w:pPr>
    </w:p>
    <w:p w14:paraId="45784B14" w14:textId="77777777" w:rsidR="00F90988" w:rsidRPr="00BC5A82" w:rsidRDefault="00F90988" w:rsidP="00BC5A82">
      <w:pPr>
        <w:pStyle w:val="sdz60body"/>
        <w:jc w:val="center"/>
      </w:pPr>
    </w:p>
    <w:p w14:paraId="32E50C6B" w14:textId="77777777" w:rsidR="00F90988" w:rsidRPr="00BC5A82" w:rsidRDefault="00F90988" w:rsidP="00BC5A82">
      <w:pPr>
        <w:pStyle w:val="sdz60body"/>
        <w:jc w:val="center"/>
      </w:pPr>
    </w:p>
    <w:p w14:paraId="181A29A8" w14:textId="77777777" w:rsidR="00F90988" w:rsidRPr="00BC5A82" w:rsidRDefault="00F90988" w:rsidP="00BC5A82">
      <w:pPr>
        <w:pStyle w:val="sdz60body"/>
        <w:jc w:val="center"/>
      </w:pPr>
    </w:p>
    <w:p w14:paraId="3EBCE221" w14:textId="77777777" w:rsidR="00F90988" w:rsidRPr="00BC5A82" w:rsidRDefault="00F90988" w:rsidP="00BC5A82">
      <w:pPr>
        <w:pStyle w:val="sdz60body"/>
        <w:jc w:val="center"/>
      </w:pPr>
    </w:p>
    <w:p w14:paraId="6F3BEC7E" w14:textId="77777777" w:rsidR="00F90988" w:rsidRPr="00BC5A82" w:rsidRDefault="00F90988" w:rsidP="00BC5A82">
      <w:pPr>
        <w:pStyle w:val="sdz60body"/>
        <w:jc w:val="center"/>
      </w:pPr>
    </w:p>
    <w:p w14:paraId="68EC9C2D" w14:textId="77777777" w:rsidR="00F90988" w:rsidRPr="00BC5A82" w:rsidRDefault="00F90988" w:rsidP="00BC5A82">
      <w:pPr>
        <w:pStyle w:val="sdz60body"/>
        <w:jc w:val="center"/>
      </w:pPr>
    </w:p>
    <w:p w14:paraId="583054AB" w14:textId="77777777" w:rsidR="00F90988" w:rsidRPr="00BC5A82" w:rsidRDefault="00F90988" w:rsidP="00BC5A82">
      <w:pPr>
        <w:pStyle w:val="sdz60body"/>
        <w:jc w:val="center"/>
      </w:pPr>
    </w:p>
    <w:p w14:paraId="512D1AA8" w14:textId="77777777" w:rsidR="00F90988" w:rsidRPr="00BC5A82" w:rsidRDefault="00F90988" w:rsidP="00BC5A82">
      <w:pPr>
        <w:pStyle w:val="sdz60body"/>
        <w:jc w:val="center"/>
      </w:pPr>
    </w:p>
    <w:p w14:paraId="4A648682" w14:textId="77777777" w:rsidR="00F90988" w:rsidRPr="00BC5A82" w:rsidRDefault="00F90988" w:rsidP="00BC5A82">
      <w:pPr>
        <w:pStyle w:val="sdz60body"/>
        <w:jc w:val="center"/>
      </w:pPr>
    </w:p>
    <w:p w14:paraId="0D88FD26" w14:textId="77777777" w:rsidR="00F90988" w:rsidRPr="00BC5A82" w:rsidRDefault="00F90988" w:rsidP="00BC5A82">
      <w:pPr>
        <w:pStyle w:val="sdz60body"/>
        <w:jc w:val="center"/>
      </w:pPr>
    </w:p>
    <w:p w14:paraId="5B645F10" w14:textId="77777777" w:rsidR="00812D16" w:rsidRPr="00BC5A82" w:rsidRDefault="00812D16" w:rsidP="00BC5A82">
      <w:pPr>
        <w:pStyle w:val="sdz00firstpagebdcent"/>
      </w:pPr>
      <w:r w:rsidRPr="00BC5A82">
        <w:t>VEDLEGG I</w:t>
      </w:r>
    </w:p>
    <w:p w14:paraId="349FD4DC" w14:textId="77777777" w:rsidR="00812D16" w:rsidRPr="00BC5A82" w:rsidRDefault="00812D16" w:rsidP="00BC5A82">
      <w:pPr>
        <w:pStyle w:val="sdz00firstpagebdcent"/>
      </w:pPr>
    </w:p>
    <w:p w14:paraId="72B5D2E9" w14:textId="77777777" w:rsidR="00812D16" w:rsidRPr="00BC5A82" w:rsidRDefault="00812D16" w:rsidP="00BC5A82">
      <w:pPr>
        <w:pStyle w:val="Heading1"/>
        <w:rPr>
          <w:lang w:val="nb-NO"/>
        </w:rPr>
      </w:pPr>
      <w:r w:rsidRPr="00BC5A82">
        <w:rPr>
          <w:lang w:val="nb-NO"/>
        </w:rPr>
        <w:t>PREPARATOMTALE</w:t>
      </w:r>
    </w:p>
    <w:p w14:paraId="4469306D" w14:textId="77777777" w:rsidR="00812D16" w:rsidRPr="00BC5A82" w:rsidRDefault="00812D16" w:rsidP="00BC5A82">
      <w:pPr>
        <w:pStyle w:val="sdz04headingbdfirstline"/>
        <w:keepNext/>
      </w:pPr>
      <w:r w:rsidRPr="00BC5A82">
        <w:br w:type="page"/>
      </w:r>
      <w:r w:rsidRPr="00BC5A82">
        <w:lastRenderedPageBreak/>
        <w:t>1.</w:t>
      </w:r>
      <w:r w:rsidRPr="00BC5A82">
        <w:tab/>
        <w:t>LEGEMIDLETS NAVN</w:t>
      </w:r>
    </w:p>
    <w:p w14:paraId="1273A223" w14:textId="77777777" w:rsidR="00812D16" w:rsidRPr="00BC5A82" w:rsidRDefault="00812D16" w:rsidP="00BC5A82">
      <w:pPr>
        <w:pStyle w:val="sdz60body"/>
        <w:keepNext/>
      </w:pPr>
    </w:p>
    <w:p w14:paraId="791FD8B3" w14:textId="77777777" w:rsidR="009701A0" w:rsidRPr="00BC5A82" w:rsidRDefault="003A5AE1" w:rsidP="00BC5A82">
      <w:pPr>
        <w:pStyle w:val="sdz60body"/>
        <w:keepNext/>
      </w:pPr>
      <w:proofErr w:type="spellStart"/>
      <w:r w:rsidRPr="00BC5A82">
        <w:t>Zarzio</w:t>
      </w:r>
      <w:proofErr w:type="spellEnd"/>
      <w:r w:rsidR="009701A0" w:rsidRPr="00BC5A82">
        <w:t xml:space="preserve"> 30 ME/0,5 </w:t>
      </w:r>
      <w:r w:rsidR="00F86989" w:rsidRPr="00BC5A82">
        <w:t>ml injeksjons</w:t>
      </w:r>
      <w:r w:rsidR="009701A0" w:rsidRPr="00BC5A82">
        <w:noBreakHyphen/>
        <w:t xml:space="preserve">/infusjonsvæske, </w:t>
      </w:r>
      <w:r w:rsidR="00F86989" w:rsidRPr="00BC5A82">
        <w:t>oppløsning i ferdigfylt sprøyte</w:t>
      </w:r>
    </w:p>
    <w:p w14:paraId="55C94FE0" w14:textId="77777777" w:rsidR="009701A0" w:rsidRPr="00BC5A82" w:rsidRDefault="003A5AE1" w:rsidP="00BC5A82">
      <w:pPr>
        <w:pStyle w:val="sdz60body"/>
      </w:pPr>
      <w:proofErr w:type="spellStart"/>
      <w:r w:rsidRPr="00BC5A82">
        <w:t>Zarzio</w:t>
      </w:r>
      <w:proofErr w:type="spellEnd"/>
      <w:r w:rsidR="009701A0" w:rsidRPr="00BC5A82">
        <w:t xml:space="preserve"> 48 ME/0,5 </w:t>
      </w:r>
      <w:r w:rsidR="00F86989" w:rsidRPr="00BC5A82">
        <w:t>ml injeksjons</w:t>
      </w:r>
      <w:r w:rsidR="009701A0" w:rsidRPr="00BC5A82">
        <w:noBreakHyphen/>
        <w:t xml:space="preserve">/infusjonsvæske, </w:t>
      </w:r>
      <w:r w:rsidR="00F86989" w:rsidRPr="00BC5A82">
        <w:t>oppløsning i ferdigfylt sprøyte</w:t>
      </w:r>
    </w:p>
    <w:p w14:paraId="270A202A" w14:textId="77777777" w:rsidR="00812D16" w:rsidRPr="00BC5A82" w:rsidRDefault="00812D16" w:rsidP="00BC5A82">
      <w:pPr>
        <w:pStyle w:val="sdz60body"/>
      </w:pPr>
    </w:p>
    <w:p w14:paraId="4A80B24A" w14:textId="77777777" w:rsidR="00812D16" w:rsidRPr="00BC5A82" w:rsidRDefault="00812D16" w:rsidP="00BC5A82">
      <w:pPr>
        <w:pStyle w:val="sdz60body"/>
      </w:pPr>
    </w:p>
    <w:p w14:paraId="4644A237" w14:textId="77777777" w:rsidR="00812D16" w:rsidRPr="00BC5A82" w:rsidRDefault="00812D16" w:rsidP="00BC5A82">
      <w:pPr>
        <w:pStyle w:val="sdz04headingbdfirstline"/>
        <w:keepNext/>
      </w:pPr>
      <w:r w:rsidRPr="00BC5A82">
        <w:t>2.</w:t>
      </w:r>
      <w:r w:rsidRPr="00BC5A82">
        <w:tab/>
        <w:t>KVALITATIV OG KVANTITATIV SAMMENSETNING</w:t>
      </w:r>
    </w:p>
    <w:p w14:paraId="520FEFF2" w14:textId="77777777" w:rsidR="00812D16" w:rsidRPr="00BC5A82" w:rsidRDefault="00812D16" w:rsidP="00BC5A82">
      <w:pPr>
        <w:pStyle w:val="sdz60body"/>
        <w:keepNext/>
      </w:pPr>
    </w:p>
    <w:p w14:paraId="4874FA32" w14:textId="77777777" w:rsidR="009701A0" w:rsidRPr="00BC5A82" w:rsidRDefault="003A5AE1" w:rsidP="00BC5A82">
      <w:pPr>
        <w:pStyle w:val="sdz24subheadunderl"/>
        <w:keepNext/>
      </w:pPr>
      <w:proofErr w:type="spellStart"/>
      <w:r w:rsidRPr="00BC5A82">
        <w:t>Zarzio</w:t>
      </w:r>
      <w:proofErr w:type="spellEnd"/>
      <w:r w:rsidR="009701A0" w:rsidRPr="00BC5A82">
        <w:t xml:space="preserve"> 30 ME/0,5 ml injeksjons</w:t>
      </w:r>
      <w:r w:rsidR="009701A0" w:rsidRPr="00BC5A82">
        <w:noBreakHyphen/>
        <w:t xml:space="preserve">/infusjonsvæske, </w:t>
      </w:r>
      <w:r w:rsidR="00F86989" w:rsidRPr="00BC5A82">
        <w:t>oppløsning i ferdigfylt sprøyte</w:t>
      </w:r>
    </w:p>
    <w:p w14:paraId="4AAF1D7D" w14:textId="77777777" w:rsidR="009701A0" w:rsidRPr="00BC5A82" w:rsidRDefault="009701A0" w:rsidP="00BC5A82">
      <w:pPr>
        <w:pStyle w:val="sdz60body"/>
        <w:keepNext/>
      </w:pPr>
      <w:r w:rsidRPr="00BC5A82">
        <w:t>Hver ml oppløsning inneholder 60 millioner enheter (ME) (tilsvarende 600 mikrogram [</w:t>
      </w:r>
      <w:proofErr w:type="spellStart"/>
      <w:r w:rsidR="00573781" w:rsidRPr="00BC5A82">
        <w:t>mikrog</w:t>
      </w:r>
      <w:proofErr w:type="spellEnd"/>
      <w:r w:rsidRPr="00BC5A82">
        <w:t xml:space="preserve">]) </w:t>
      </w:r>
      <w:proofErr w:type="spellStart"/>
      <w:r w:rsidRPr="00BC5A82">
        <w:t>filgrastim</w:t>
      </w:r>
      <w:proofErr w:type="spellEnd"/>
      <w:r w:rsidRPr="00BC5A82">
        <w:t>*.</w:t>
      </w:r>
    </w:p>
    <w:p w14:paraId="3B0B2FA2" w14:textId="77777777" w:rsidR="009701A0" w:rsidRPr="00BC5A82" w:rsidRDefault="009E7BDA" w:rsidP="00BC5A82">
      <w:pPr>
        <w:pStyle w:val="sdz60body"/>
      </w:pPr>
      <w:r w:rsidRPr="00BC5A82">
        <w:t>Hver ferdigfylte sprøyte inneholder 30 ME (tilsvarende 300 </w:t>
      </w:r>
      <w:proofErr w:type="spellStart"/>
      <w:r w:rsidR="00573781" w:rsidRPr="00BC5A82">
        <w:t>mikrog</w:t>
      </w:r>
      <w:proofErr w:type="spellEnd"/>
      <w:r w:rsidRPr="00BC5A82">
        <w:t xml:space="preserve">) </w:t>
      </w:r>
      <w:proofErr w:type="spellStart"/>
      <w:r w:rsidRPr="00BC5A82">
        <w:t>filgrastim</w:t>
      </w:r>
      <w:proofErr w:type="spellEnd"/>
      <w:r w:rsidRPr="00BC5A82">
        <w:t xml:space="preserve"> i 0,5 ml.</w:t>
      </w:r>
    </w:p>
    <w:p w14:paraId="372F30EB" w14:textId="77777777" w:rsidR="00A5291B" w:rsidRPr="00BC5A82" w:rsidRDefault="00A5291B" w:rsidP="00BC5A82">
      <w:pPr>
        <w:pStyle w:val="sdz60body"/>
      </w:pPr>
    </w:p>
    <w:p w14:paraId="287483C2" w14:textId="77777777" w:rsidR="009701A0" w:rsidRPr="00BC5A82" w:rsidRDefault="003A5AE1" w:rsidP="00BC5A82">
      <w:pPr>
        <w:pStyle w:val="sdz24subheadunderl"/>
        <w:keepNext/>
      </w:pPr>
      <w:proofErr w:type="spellStart"/>
      <w:r w:rsidRPr="00BC5A82">
        <w:t>Zarzio</w:t>
      </w:r>
      <w:proofErr w:type="spellEnd"/>
      <w:r w:rsidR="009701A0" w:rsidRPr="00BC5A82">
        <w:t xml:space="preserve"> 48 ME/0,5 ml injeksjons</w:t>
      </w:r>
      <w:r w:rsidR="009701A0" w:rsidRPr="00BC5A82">
        <w:noBreakHyphen/>
        <w:t xml:space="preserve">/infusjonsvæske, </w:t>
      </w:r>
      <w:r w:rsidR="00F86989" w:rsidRPr="00BC5A82">
        <w:t>oppløsning i ferdigfylt sprøyte</w:t>
      </w:r>
    </w:p>
    <w:p w14:paraId="18EF81E5" w14:textId="77777777" w:rsidR="009701A0" w:rsidRPr="00BC5A82" w:rsidRDefault="009701A0" w:rsidP="00BC5A82">
      <w:pPr>
        <w:pStyle w:val="sdz60body"/>
        <w:keepNext/>
      </w:pPr>
      <w:r w:rsidRPr="00BC5A82">
        <w:t>Hver ml oppløsning inneholder 96 millioner enheter (ME) (tilsvarende 960 mikrogram [</w:t>
      </w:r>
      <w:proofErr w:type="spellStart"/>
      <w:r w:rsidR="00573781" w:rsidRPr="00BC5A82">
        <w:t>mikrog</w:t>
      </w:r>
      <w:proofErr w:type="spellEnd"/>
      <w:r w:rsidRPr="00BC5A82">
        <w:t xml:space="preserve">]) </w:t>
      </w:r>
      <w:proofErr w:type="spellStart"/>
      <w:r w:rsidRPr="00BC5A82">
        <w:t>filgrastim</w:t>
      </w:r>
      <w:proofErr w:type="spellEnd"/>
      <w:r w:rsidRPr="00BC5A82">
        <w:t>*.</w:t>
      </w:r>
    </w:p>
    <w:p w14:paraId="3756EE8E" w14:textId="77777777" w:rsidR="009701A0" w:rsidRPr="00BC5A82" w:rsidRDefault="009E7BDA" w:rsidP="00BC5A82">
      <w:pPr>
        <w:pStyle w:val="sdz60body"/>
      </w:pPr>
      <w:r w:rsidRPr="00BC5A82">
        <w:t>Hver ferdigfylte sprøyte inneholder 48 ME (tilsvarende 480 </w:t>
      </w:r>
      <w:proofErr w:type="spellStart"/>
      <w:r w:rsidR="00573781" w:rsidRPr="00BC5A82">
        <w:t>mikrog</w:t>
      </w:r>
      <w:proofErr w:type="spellEnd"/>
      <w:r w:rsidRPr="00BC5A82">
        <w:t xml:space="preserve">) </w:t>
      </w:r>
      <w:proofErr w:type="spellStart"/>
      <w:r w:rsidRPr="00BC5A82">
        <w:t>filgrastim</w:t>
      </w:r>
      <w:proofErr w:type="spellEnd"/>
      <w:r w:rsidRPr="00BC5A82">
        <w:t xml:space="preserve"> i 0,5 ml.</w:t>
      </w:r>
    </w:p>
    <w:p w14:paraId="1D0A988D" w14:textId="77777777" w:rsidR="00A5291B" w:rsidRPr="00BC5A82" w:rsidRDefault="00A5291B" w:rsidP="00BC5A82">
      <w:pPr>
        <w:pStyle w:val="sdz60body"/>
      </w:pPr>
    </w:p>
    <w:p w14:paraId="3A8B2055" w14:textId="77777777" w:rsidR="009701A0" w:rsidRPr="00BC5A82" w:rsidRDefault="009701A0" w:rsidP="00BC5A82">
      <w:pPr>
        <w:pStyle w:val="sdz60body"/>
      </w:pPr>
      <w:r w:rsidRPr="00BC5A82">
        <w:t xml:space="preserve">* </w:t>
      </w:r>
      <w:proofErr w:type="spellStart"/>
      <w:r w:rsidRPr="00BC5A82">
        <w:t>rekombinant</w:t>
      </w:r>
      <w:proofErr w:type="spellEnd"/>
      <w:r w:rsidRPr="00BC5A82">
        <w:t xml:space="preserve"> </w:t>
      </w:r>
      <w:proofErr w:type="spellStart"/>
      <w:r w:rsidRPr="00BC5A82">
        <w:t>metionylert</w:t>
      </w:r>
      <w:proofErr w:type="spellEnd"/>
      <w:r w:rsidRPr="00BC5A82">
        <w:t xml:space="preserve"> human granulocyttkolonistimulerende faktor (G</w:t>
      </w:r>
      <w:r w:rsidRPr="00BC5A82">
        <w:noBreakHyphen/>
        <w:t xml:space="preserve">CSF) produsert i </w:t>
      </w:r>
      <w:r w:rsidRPr="00BC5A82">
        <w:rPr>
          <w:i/>
          <w:iCs/>
        </w:rPr>
        <w:t>E. </w:t>
      </w:r>
      <w:proofErr w:type="spellStart"/>
      <w:r w:rsidRPr="00BC5A82">
        <w:rPr>
          <w:i/>
          <w:iCs/>
        </w:rPr>
        <w:t>coli</w:t>
      </w:r>
      <w:proofErr w:type="spellEnd"/>
      <w:r w:rsidRPr="00BC5A82">
        <w:t xml:space="preserve"> ved hjelp av </w:t>
      </w:r>
      <w:proofErr w:type="spellStart"/>
      <w:r w:rsidRPr="00BC5A82">
        <w:t>rekombinant</w:t>
      </w:r>
      <w:proofErr w:type="spellEnd"/>
      <w:r w:rsidRPr="00BC5A82">
        <w:t xml:space="preserve"> DNA</w:t>
      </w:r>
      <w:r w:rsidRPr="00BC5A82">
        <w:noBreakHyphen/>
        <w:t>teknologi.</w:t>
      </w:r>
    </w:p>
    <w:p w14:paraId="06641ED2" w14:textId="77777777" w:rsidR="00A5291B" w:rsidRPr="00BC5A82" w:rsidRDefault="00A5291B" w:rsidP="00BC5A82">
      <w:pPr>
        <w:pStyle w:val="sdz60body"/>
      </w:pPr>
    </w:p>
    <w:p w14:paraId="49FF0BC5" w14:textId="77777777" w:rsidR="009701A0" w:rsidRPr="00BC5A82" w:rsidRDefault="009701A0" w:rsidP="00BC5A82">
      <w:pPr>
        <w:pStyle w:val="sdz24subheadunderl"/>
        <w:keepNext/>
      </w:pPr>
      <w:r w:rsidRPr="00BC5A82">
        <w:t>Hjelpestoff med kjent effekt</w:t>
      </w:r>
    </w:p>
    <w:p w14:paraId="58736838" w14:textId="77777777" w:rsidR="009701A0" w:rsidRPr="00BC5A82" w:rsidRDefault="009701A0" w:rsidP="00BC5A82">
      <w:pPr>
        <w:pStyle w:val="sdz60body"/>
        <w:keepNext/>
      </w:pPr>
      <w:r w:rsidRPr="00BC5A82">
        <w:t>Hver ml oppløsning inneholder 50 mg sorbitol (E420).</w:t>
      </w:r>
    </w:p>
    <w:p w14:paraId="5E721C83" w14:textId="77777777" w:rsidR="00812D16" w:rsidRPr="00BC5A82" w:rsidRDefault="009701A0" w:rsidP="00BC5A82">
      <w:pPr>
        <w:pStyle w:val="sdz60body"/>
      </w:pPr>
      <w:r w:rsidRPr="00BC5A82">
        <w:t>For fullstendig liste over hjelpestoffer, se pkt. 6.1.</w:t>
      </w:r>
    </w:p>
    <w:p w14:paraId="5ABCA435" w14:textId="77777777" w:rsidR="00812D16" w:rsidRPr="00BC5A82" w:rsidRDefault="00812D16" w:rsidP="00BC5A82">
      <w:pPr>
        <w:pStyle w:val="sdz60body"/>
      </w:pPr>
    </w:p>
    <w:p w14:paraId="11F45E32" w14:textId="77777777" w:rsidR="00A5291B" w:rsidRPr="00BC5A82" w:rsidRDefault="00A5291B" w:rsidP="00BC5A82">
      <w:pPr>
        <w:pStyle w:val="sdz60body"/>
      </w:pPr>
    </w:p>
    <w:p w14:paraId="66CE6EF1" w14:textId="77777777" w:rsidR="00812D16" w:rsidRPr="00BC5A82" w:rsidRDefault="00812D16" w:rsidP="00BC5A82">
      <w:pPr>
        <w:pStyle w:val="sdz04headingbdfirstline"/>
        <w:keepNext/>
      </w:pPr>
      <w:r w:rsidRPr="00BC5A82">
        <w:t>3.</w:t>
      </w:r>
      <w:r w:rsidRPr="00BC5A82">
        <w:tab/>
        <w:t>LEGEMIDDELFORM</w:t>
      </w:r>
    </w:p>
    <w:p w14:paraId="1882F808" w14:textId="77777777" w:rsidR="00812D16" w:rsidRPr="00BC5A82" w:rsidRDefault="00812D16" w:rsidP="00BC5A82">
      <w:pPr>
        <w:pStyle w:val="sdz60body"/>
        <w:keepNext/>
      </w:pPr>
    </w:p>
    <w:p w14:paraId="737214A2" w14:textId="77777777" w:rsidR="001A7C25" w:rsidRPr="00BC5A82" w:rsidRDefault="001A7C25" w:rsidP="00BC5A82">
      <w:pPr>
        <w:pStyle w:val="sdz60body"/>
        <w:keepNext/>
      </w:pPr>
      <w:r w:rsidRPr="00BC5A82">
        <w:t>Injeksjons</w:t>
      </w:r>
      <w:r w:rsidRPr="00BC5A82">
        <w:noBreakHyphen/>
        <w:t xml:space="preserve"> eller infusjonsvæske, oppløsning i ferdigfylt sprøyte (injeksjon eller infusjon)</w:t>
      </w:r>
    </w:p>
    <w:p w14:paraId="7A8E80DC" w14:textId="77777777" w:rsidR="00812D16" w:rsidRPr="00BC5A82" w:rsidRDefault="001A7C25" w:rsidP="00BC5A82">
      <w:pPr>
        <w:pStyle w:val="sdz60body"/>
      </w:pPr>
      <w:r w:rsidRPr="00BC5A82">
        <w:t>Klar, fargeløs til svakt gulaktig oppløsning.</w:t>
      </w:r>
    </w:p>
    <w:p w14:paraId="47F27B6C" w14:textId="77777777" w:rsidR="00812D16" w:rsidRPr="00BC5A82" w:rsidRDefault="00812D16" w:rsidP="00BC5A82">
      <w:pPr>
        <w:pStyle w:val="sdz60body"/>
      </w:pPr>
    </w:p>
    <w:p w14:paraId="3C75AFAF" w14:textId="77777777" w:rsidR="00812D16" w:rsidRPr="00BC5A82" w:rsidRDefault="00812D16" w:rsidP="00BC5A82">
      <w:pPr>
        <w:pStyle w:val="sdz60body"/>
      </w:pPr>
    </w:p>
    <w:p w14:paraId="09E19110" w14:textId="77777777" w:rsidR="00812D16" w:rsidRPr="00BC5A82" w:rsidRDefault="00812D16" w:rsidP="00BC5A82">
      <w:pPr>
        <w:pStyle w:val="sdz04headingbdfirstline"/>
        <w:keepNext/>
      </w:pPr>
      <w:r w:rsidRPr="00BC5A82">
        <w:t>4.</w:t>
      </w:r>
      <w:r w:rsidRPr="00BC5A82">
        <w:tab/>
        <w:t>KLINISKE OPPLYSNINGER</w:t>
      </w:r>
    </w:p>
    <w:p w14:paraId="2D86C70A" w14:textId="77777777" w:rsidR="00812D16" w:rsidRPr="00BC5A82" w:rsidRDefault="00812D16" w:rsidP="00BC5A82">
      <w:pPr>
        <w:pStyle w:val="sdz60body"/>
        <w:keepNext/>
      </w:pPr>
    </w:p>
    <w:p w14:paraId="268E9543" w14:textId="77777777" w:rsidR="00812D16" w:rsidRPr="00BC5A82" w:rsidRDefault="00812D16" w:rsidP="00BC5A82">
      <w:pPr>
        <w:pStyle w:val="sdz04headingbdfirstline"/>
        <w:keepNext/>
      </w:pPr>
      <w:r w:rsidRPr="00BC5A82">
        <w:t>4.1</w:t>
      </w:r>
      <w:r w:rsidRPr="00BC5A82">
        <w:tab/>
        <w:t>Indikasjon</w:t>
      </w:r>
      <w:r w:rsidR="009F4A81" w:rsidRPr="00BC5A82">
        <w:t>(</w:t>
      </w:r>
      <w:r w:rsidRPr="00BC5A82">
        <w:t>er</w:t>
      </w:r>
      <w:r w:rsidR="009F4A81" w:rsidRPr="00BC5A82">
        <w:t>)</w:t>
      </w:r>
    </w:p>
    <w:p w14:paraId="470101E2" w14:textId="77777777" w:rsidR="00812D16" w:rsidRPr="00BC5A82" w:rsidRDefault="00812D16" w:rsidP="00BC5A82">
      <w:pPr>
        <w:pStyle w:val="sdz60body"/>
        <w:keepNext/>
      </w:pPr>
    </w:p>
    <w:p w14:paraId="0CB20D14" w14:textId="77777777" w:rsidR="001A7C25" w:rsidRPr="00BC5A82" w:rsidRDefault="001A7C25" w:rsidP="00BC5A82">
      <w:pPr>
        <w:pStyle w:val="sdz48list1dash"/>
      </w:pPr>
      <w:r w:rsidRPr="00BC5A82">
        <w:t xml:space="preserve">Reduksjon i varigheten av </w:t>
      </w:r>
      <w:proofErr w:type="spellStart"/>
      <w:r w:rsidRPr="00BC5A82">
        <w:t>nøytropeni</w:t>
      </w:r>
      <w:proofErr w:type="spellEnd"/>
      <w:r w:rsidRPr="00BC5A82">
        <w:t xml:space="preserve"> og forekomsten av febril </w:t>
      </w:r>
      <w:proofErr w:type="spellStart"/>
      <w:r w:rsidRPr="00BC5A82">
        <w:t>nøytropeni</w:t>
      </w:r>
      <w:proofErr w:type="spellEnd"/>
      <w:r w:rsidRPr="00BC5A82">
        <w:t xml:space="preserve"> hos pasienter som behandles med konvensjonell cytotoksisk kjemoterapi mot </w:t>
      </w:r>
      <w:proofErr w:type="spellStart"/>
      <w:r w:rsidRPr="00BC5A82">
        <w:t>malignitet</w:t>
      </w:r>
      <w:proofErr w:type="spellEnd"/>
      <w:r w:rsidRPr="00BC5A82">
        <w:t xml:space="preserve"> (med unntak av kronisk </w:t>
      </w:r>
      <w:proofErr w:type="spellStart"/>
      <w:r w:rsidRPr="00BC5A82">
        <w:t>myeloid</w:t>
      </w:r>
      <w:proofErr w:type="spellEnd"/>
      <w:r w:rsidRPr="00BC5A82">
        <w:t xml:space="preserve"> leukemi og </w:t>
      </w:r>
      <w:proofErr w:type="spellStart"/>
      <w:r w:rsidRPr="00BC5A82">
        <w:t>myelodysplastisk</w:t>
      </w:r>
      <w:proofErr w:type="spellEnd"/>
      <w:r w:rsidRPr="00BC5A82">
        <w:t xml:space="preserve"> syndrom), samt reduksjon i varigheten av </w:t>
      </w:r>
      <w:proofErr w:type="spellStart"/>
      <w:r w:rsidRPr="00BC5A82">
        <w:t>nøytropeni</w:t>
      </w:r>
      <w:proofErr w:type="spellEnd"/>
      <w:r w:rsidRPr="00BC5A82">
        <w:t xml:space="preserve"> hos pasienter som gjennomgår </w:t>
      </w:r>
      <w:proofErr w:type="spellStart"/>
      <w:r w:rsidRPr="00BC5A82">
        <w:t>myeloablativ</w:t>
      </w:r>
      <w:proofErr w:type="spellEnd"/>
      <w:r w:rsidRPr="00BC5A82">
        <w:t xml:space="preserve"> behandling etterfulgt av benmargstransplantasjon, og som vurderes å være utsatt for økt risiko for forlenget alvorlig </w:t>
      </w:r>
      <w:proofErr w:type="spellStart"/>
      <w:r w:rsidRPr="00BC5A82">
        <w:t>nøytropeni</w:t>
      </w:r>
      <w:proofErr w:type="spellEnd"/>
      <w:r w:rsidRPr="00BC5A82">
        <w:t>.</w:t>
      </w:r>
    </w:p>
    <w:p w14:paraId="25AC60CE" w14:textId="77777777" w:rsidR="00A025BC" w:rsidRPr="00BC5A82" w:rsidRDefault="00A025BC" w:rsidP="00BC5A82">
      <w:pPr>
        <w:pStyle w:val="sdz60body"/>
      </w:pPr>
    </w:p>
    <w:p w14:paraId="610A7C93" w14:textId="77777777" w:rsidR="001A7C25" w:rsidRPr="00BC5A82" w:rsidRDefault="001A7C25" w:rsidP="00BC5A82">
      <w:pPr>
        <w:pStyle w:val="sdz52list1indent"/>
      </w:pPr>
      <w:r w:rsidRPr="00BC5A82">
        <w:t xml:space="preserve">Sikkerhet og effekt av </w:t>
      </w:r>
      <w:proofErr w:type="spellStart"/>
      <w:r w:rsidRPr="00BC5A82">
        <w:t>filgrastim</w:t>
      </w:r>
      <w:proofErr w:type="spellEnd"/>
      <w:r w:rsidRPr="00BC5A82">
        <w:t xml:space="preserve"> er lik hos voksne og barn som får cytotoksisk kjemoterapi.</w:t>
      </w:r>
    </w:p>
    <w:p w14:paraId="6A5A0704" w14:textId="77777777" w:rsidR="008641AB" w:rsidRPr="00BC5A82" w:rsidRDefault="008641AB" w:rsidP="00BC5A82">
      <w:pPr>
        <w:pStyle w:val="sdz60body"/>
      </w:pPr>
    </w:p>
    <w:p w14:paraId="1ACC08B6" w14:textId="77777777" w:rsidR="001A7C25" w:rsidRPr="00BC5A82" w:rsidRDefault="001A7C25" w:rsidP="00BC5A82">
      <w:pPr>
        <w:pStyle w:val="sdz48list1dash"/>
      </w:pPr>
      <w:r w:rsidRPr="00BC5A82">
        <w:t xml:space="preserve">Mobilisering av perifere </w:t>
      </w:r>
      <w:proofErr w:type="spellStart"/>
      <w:r w:rsidRPr="00BC5A82">
        <w:t>blodprogenitorceller</w:t>
      </w:r>
      <w:proofErr w:type="spellEnd"/>
      <w:r w:rsidRPr="00BC5A82">
        <w:t xml:space="preserve"> (</w:t>
      </w:r>
      <w:proofErr w:type="spellStart"/>
      <w:r w:rsidRPr="00BC5A82">
        <w:t>PBPCs</w:t>
      </w:r>
      <w:proofErr w:type="spellEnd"/>
      <w:r w:rsidRPr="00BC5A82">
        <w:t>).</w:t>
      </w:r>
    </w:p>
    <w:p w14:paraId="2076E2F2" w14:textId="77777777" w:rsidR="008641AB" w:rsidRPr="00BC5A82" w:rsidRDefault="008641AB" w:rsidP="00BC5A82">
      <w:pPr>
        <w:pStyle w:val="sdz60body"/>
      </w:pPr>
    </w:p>
    <w:p w14:paraId="0BED1391" w14:textId="77777777" w:rsidR="001A7C25" w:rsidRPr="00BC5A82" w:rsidRDefault="001A7C25" w:rsidP="00BC5A82">
      <w:pPr>
        <w:pStyle w:val="sdz48list1dash"/>
      </w:pPr>
      <w:r w:rsidRPr="00BC5A82">
        <w:t xml:space="preserve">Hos pasienter, barn eller voksne, med alvorlig kongenital, syklisk eller idiopatisk </w:t>
      </w:r>
      <w:proofErr w:type="spellStart"/>
      <w:r w:rsidRPr="00BC5A82">
        <w:t>nøytropeni</w:t>
      </w:r>
      <w:proofErr w:type="spellEnd"/>
      <w:r w:rsidRPr="00BC5A82">
        <w:t xml:space="preserve"> med et absolutt </w:t>
      </w:r>
      <w:proofErr w:type="spellStart"/>
      <w:r w:rsidRPr="00BC5A82">
        <w:t>nøytrofiltall</w:t>
      </w:r>
      <w:proofErr w:type="spellEnd"/>
      <w:r w:rsidRPr="00BC5A82">
        <w:t xml:space="preserve"> (ANC) på ≤ 0,5 </w:t>
      </w:r>
      <w:r w:rsidR="009753B6" w:rsidRPr="00BC5A82">
        <w:t>×</w:t>
      </w:r>
      <w:r w:rsidRPr="00BC5A82">
        <w:t> 10</w:t>
      </w:r>
      <w:r w:rsidRPr="00BC5A82">
        <w:rPr>
          <w:vertAlign w:val="superscript"/>
        </w:rPr>
        <w:t>9</w:t>
      </w:r>
      <w:r w:rsidRPr="00BC5A82">
        <w:t xml:space="preserve">/l og en historie med alvorlige eller tilbakevendende infeksjoner, er langvarig administrering av </w:t>
      </w:r>
      <w:proofErr w:type="spellStart"/>
      <w:r w:rsidRPr="00BC5A82">
        <w:t>filgrastim</w:t>
      </w:r>
      <w:proofErr w:type="spellEnd"/>
      <w:r w:rsidRPr="00BC5A82">
        <w:t xml:space="preserve"> indisert for å øke </w:t>
      </w:r>
      <w:proofErr w:type="spellStart"/>
      <w:r w:rsidRPr="00BC5A82">
        <w:t>nøytrofiltallene</w:t>
      </w:r>
      <w:proofErr w:type="spellEnd"/>
      <w:r w:rsidRPr="00BC5A82">
        <w:t xml:space="preserve"> og redusere forekomsten og varigheten av infeksjonsrelaterte hendelser.</w:t>
      </w:r>
    </w:p>
    <w:p w14:paraId="21145740" w14:textId="77777777" w:rsidR="008641AB" w:rsidRPr="00BC5A82" w:rsidRDefault="008641AB" w:rsidP="00BC5A82">
      <w:pPr>
        <w:pStyle w:val="sdz60body"/>
      </w:pPr>
    </w:p>
    <w:p w14:paraId="24640738" w14:textId="77777777" w:rsidR="001A7C25" w:rsidRPr="00BC5A82" w:rsidRDefault="001A7C25" w:rsidP="00BC5A82">
      <w:pPr>
        <w:pStyle w:val="sdz48list1dash"/>
        <w:keepLines/>
      </w:pPr>
      <w:r w:rsidRPr="00BC5A82">
        <w:t xml:space="preserve">Behandling av vedvarende </w:t>
      </w:r>
      <w:proofErr w:type="spellStart"/>
      <w:r w:rsidRPr="00BC5A82">
        <w:t>nøytropeni</w:t>
      </w:r>
      <w:proofErr w:type="spellEnd"/>
      <w:r w:rsidRPr="00BC5A82">
        <w:t xml:space="preserve"> (ANC ≤ 1,0 </w:t>
      </w:r>
      <w:r w:rsidR="00ED1298" w:rsidRPr="00BC5A82">
        <w:t>×</w:t>
      </w:r>
      <w:r w:rsidRPr="00BC5A82">
        <w:t> 10</w:t>
      </w:r>
      <w:r w:rsidRPr="00BC5A82">
        <w:rPr>
          <w:vertAlign w:val="superscript"/>
        </w:rPr>
        <w:t>9</w:t>
      </w:r>
      <w:r w:rsidRPr="00BC5A82">
        <w:t>/l) hos pasienter med fremskreden HIV</w:t>
      </w:r>
      <w:r w:rsidRPr="00BC5A82">
        <w:noBreakHyphen/>
        <w:t xml:space="preserve">infeksjon for å redusere risikoen for bakterieinfeksjoner når andre alternativer for behandling av </w:t>
      </w:r>
      <w:proofErr w:type="spellStart"/>
      <w:r w:rsidRPr="00BC5A82">
        <w:t>nøytropeni</w:t>
      </w:r>
      <w:proofErr w:type="spellEnd"/>
      <w:r w:rsidRPr="00BC5A82">
        <w:t xml:space="preserve"> er uegnet.</w:t>
      </w:r>
    </w:p>
    <w:p w14:paraId="2C75C86F" w14:textId="77777777" w:rsidR="00812D16" w:rsidRPr="00BC5A82" w:rsidRDefault="00812D16" w:rsidP="00BC5A82">
      <w:pPr>
        <w:pStyle w:val="sdz60body"/>
      </w:pPr>
    </w:p>
    <w:p w14:paraId="3D97230A" w14:textId="77777777" w:rsidR="00812D16" w:rsidRPr="00BC5A82" w:rsidRDefault="00855481" w:rsidP="00BC5A82">
      <w:pPr>
        <w:pStyle w:val="sdz04headingbdfirstline"/>
        <w:keepNext/>
      </w:pPr>
      <w:r w:rsidRPr="00BC5A82">
        <w:lastRenderedPageBreak/>
        <w:t>4.2</w:t>
      </w:r>
      <w:r w:rsidRPr="00BC5A82">
        <w:tab/>
        <w:t>Dosering og administrasjonsmåte</w:t>
      </w:r>
    </w:p>
    <w:p w14:paraId="6A2812DE" w14:textId="77777777" w:rsidR="00BA6223" w:rsidRPr="00BC5A82" w:rsidRDefault="00BA6223" w:rsidP="00BC5A82">
      <w:pPr>
        <w:pStyle w:val="sdz60body"/>
        <w:keepNext/>
      </w:pPr>
    </w:p>
    <w:p w14:paraId="1E68BF7E" w14:textId="77777777" w:rsidR="00BA6223" w:rsidRPr="00BC5A82" w:rsidRDefault="00BA6223" w:rsidP="00BC5A82">
      <w:pPr>
        <w:pStyle w:val="sdz60body"/>
      </w:pPr>
      <w:proofErr w:type="spellStart"/>
      <w:r w:rsidRPr="00BC5A82">
        <w:t>Filgrastimbehandling</w:t>
      </w:r>
      <w:proofErr w:type="spellEnd"/>
      <w:r w:rsidRPr="00BC5A82">
        <w:t xml:space="preserve"> skal bare gis i samarbeid med et onkologisenter som har erfaring med behandling med G</w:t>
      </w:r>
      <w:r w:rsidRPr="00BC5A82">
        <w:noBreakHyphen/>
        <w:t>CSF og hematologi, og som har den nødvendige diagnostiske utrustningen. Mobiliserings</w:t>
      </w:r>
      <w:r w:rsidRPr="00BC5A82">
        <w:noBreakHyphen/>
        <w:t xml:space="preserve"> og </w:t>
      </w:r>
      <w:proofErr w:type="spellStart"/>
      <w:r w:rsidRPr="00BC5A82">
        <w:t>afereseprosedyrene</w:t>
      </w:r>
      <w:proofErr w:type="spellEnd"/>
      <w:r w:rsidRPr="00BC5A82">
        <w:t xml:space="preserve"> bør utføres i samarbeid med et onkologi</w:t>
      </w:r>
      <w:r w:rsidRPr="00BC5A82">
        <w:noBreakHyphen/>
        <w:t xml:space="preserve">/hematologisenter med akseptabel erfaring på dette området, og hvor overvåkningen av </w:t>
      </w:r>
      <w:proofErr w:type="spellStart"/>
      <w:r w:rsidRPr="00BC5A82">
        <w:t>hematopoetiske</w:t>
      </w:r>
      <w:proofErr w:type="spellEnd"/>
      <w:r w:rsidRPr="00BC5A82">
        <w:t xml:space="preserve"> progenitorceller kan utføres korrekt.</w:t>
      </w:r>
    </w:p>
    <w:p w14:paraId="33870D61" w14:textId="77777777" w:rsidR="008641AB" w:rsidRPr="00BC5A82" w:rsidRDefault="008641AB" w:rsidP="00BC5A82">
      <w:pPr>
        <w:pStyle w:val="sdz60body"/>
      </w:pPr>
    </w:p>
    <w:p w14:paraId="5F191C73" w14:textId="77777777" w:rsidR="00BA6223" w:rsidRPr="00BC5A82" w:rsidRDefault="00BA6223" w:rsidP="00BC5A82">
      <w:pPr>
        <w:pStyle w:val="sdz24subheadunderl"/>
        <w:keepNext/>
      </w:pPr>
      <w:r w:rsidRPr="00BC5A82">
        <w:t>Konvensjonell cytotoksisk kjemoterapi</w:t>
      </w:r>
    </w:p>
    <w:p w14:paraId="61655C4A" w14:textId="77777777" w:rsidR="00812D16" w:rsidRPr="00BC5A82" w:rsidRDefault="00812D16" w:rsidP="00BC5A82">
      <w:pPr>
        <w:pStyle w:val="sdz60body"/>
        <w:keepNext/>
      </w:pPr>
    </w:p>
    <w:p w14:paraId="08926E09" w14:textId="77777777" w:rsidR="00812D16" w:rsidRPr="00BC5A82" w:rsidRDefault="00812D16" w:rsidP="00BC5A82">
      <w:pPr>
        <w:pStyle w:val="sdz32subheaditalic"/>
        <w:keepNext/>
      </w:pPr>
      <w:r w:rsidRPr="00BC5A82">
        <w:t>Dosering</w:t>
      </w:r>
    </w:p>
    <w:p w14:paraId="7493F900" w14:textId="77777777" w:rsidR="00812D16" w:rsidRPr="00BC5A82" w:rsidRDefault="00812D16" w:rsidP="00BC5A82">
      <w:pPr>
        <w:pStyle w:val="sdz60body"/>
        <w:keepNext/>
      </w:pPr>
    </w:p>
    <w:p w14:paraId="6BC47BDE" w14:textId="77777777" w:rsidR="006B449C" w:rsidRPr="00BC5A82" w:rsidRDefault="006B449C" w:rsidP="00BC5A82">
      <w:pPr>
        <w:pStyle w:val="sdz60body"/>
      </w:pPr>
      <w:r w:rsidRPr="00BC5A82">
        <w:t xml:space="preserve">Anbefalt dosering av </w:t>
      </w:r>
      <w:proofErr w:type="spellStart"/>
      <w:r w:rsidRPr="00BC5A82">
        <w:t>filgrastim</w:t>
      </w:r>
      <w:proofErr w:type="spellEnd"/>
      <w:r w:rsidRPr="00BC5A82">
        <w:t xml:space="preserve"> er 0,5 ME/kg/dag (5 </w:t>
      </w:r>
      <w:proofErr w:type="spellStart"/>
      <w:r w:rsidR="00573781" w:rsidRPr="00BC5A82">
        <w:t>mikrog</w:t>
      </w:r>
      <w:proofErr w:type="spellEnd"/>
      <w:r w:rsidRPr="00BC5A82">
        <w:t xml:space="preserve">/kg/dag). Første </w:t>
      </w:r>
      <w:proofErr w:type="spellStart"/>
      <w:r w:rsidRPr="00BC5A82">
        <w:t>filgrastimdose</w:t>
      </w:r>
      <w:proofErr w:type="spellEnd"/>
      <w:r w:rsidRPr="00BC5A82">
        <w:t xml:space="preserve"> skal administreres minst 24 timer etter cytotoksisk kjemoterapi. I randomiserte kliniske studier ble det brukt en subkutan dose på 230 </w:t>
      </w:r>
      <w:proofErr w:type="spellStart"/>
      <w:r w:rsidR="00573781" w:rsidRPr="00BC5A82">
        <w:t>mikrog</w:t>
      </w:r>
      <w:proofErr w:type="spellEnd"/>
      <w:r w:rsidRPr="00BC5A82">
        <w:t>/m</w:t>
      </w:r>
      <w:r w:rsidRPr="00BC5A82">
        <w:rPr>
          <w:vertAlign w:val="superscript"/>
        </w:rPr>
        <w:t>2</w:t>
      </w:r>
      <w:r w:rsidRPr="00BC5A82">
        <w:t>/dag (4,0 til 8,4 </w:t>
      </w:r>
      <w:proofErr w:type="spellStart"/>
      <w:r w:rsidR="00573781" w:rsidRPr="00BC5A82">
        <w:t>mikrog</w:t>
      </w:r>
      <w:proofErr w:type="spellEnd"/>
      <w:r w:rsidRPr="00BC5A82">
        <w:t>/kg/dag).</w:t>
      </w:r>
    </w:p>
    <w:p w14:paraId="6BD0F20D" w14:textId="77777777" w:rsidR="008641AB" w:rsidRPr="00BC5A82" w:rsidRDefault="008641AB" w:rsidP="00BC5A82">
      <w:pPr>
        <w:pStyle w:val="sdz60body"/>
      </w:pPr>
    </w:p>
    <w:p w14:paraId="49E2C70C" w14:textId="77777777" w:rsidR="00C24E6A" w:rsidRPr="00BC5A82" w:rsidRDefault="006B449C" w:rsidP="00BC5A82">
      <w:pPr>
        <w:pStyle w:val="sdz60body"/>
      </w:pPr>
      <w:r w:rsidRPr="00BC5A82">
        <w:t xml:space="preserve">Daglig dosering med </w:t>
      </w:r>
      <w:proofErr w:type="spellStart"/>
      <w:r w:rsidRPr="00BC5A82">
        <w:t>filgrastim</w:t>
      </w:r>
      <w:proofErr w:type="spellEnd"/>
      <w:r w:rsidRPr="00BC5A82">
        <w:t xml:space="preserve"> bør fortsettes til forventet </w:t>
      </w:r>
      <w:proofErr w:type="spellStart"/>
      <w:r w:rsidRPr="00BC5A82">
        <w:t>nøytrofil</w:t>
      </w:r>
      <w:proofErr w:type="spellEnd"/>
      <w:r w:rsidRPr="00BC5A82">
        <w:t xml:space="preserve"> nadir er passert, og </w:t>
      </w:r>
      <w:proofErr w:type="spellStart"/>
      <w:r w:rsidRPr="00BC5A82">
        <w:t>nøytrofiltallet</w:t>
      </w:r>
      <w:proofErr w:type="spellEnd"/>
      <w:r w:rsidRPr="00BC5A82">
        <w:t xml:space="preserve"> har restituert seg til normalt område. Etter konvensjonell kjemoterapi av solide tumorer, </w:t>
      </w:r>
      <w:proofErr w:type="spellStart"/>
      <w:r w:rsidRPr="00BC5A82">
        <w:t>lymfomer</w:t>
      </w:r>
      <w:proofErr w:type="spellEnd"/>
      <w:r w:rsidRPr="00BC5A82">
        <w:t xml:space="preserve"> og lymfoid leukemi forventes det at varigheten av nødvendig behandling for å oppfylle disse kriteriene vil være inntil 14 dager. Etter induksjon og konsoliderende behandling av akutt </w:t>
      </w:r>
      <w:proofErr w:type="spellStart"/>
      <w:r w:rsidRPr="00BC5A82">
        <w:t>myeloid</w:t>
      </w:r>
      <w:proofErr w:type="spellEnd"/>
      <w:r w:rsidRPr="00BC5A82">
        <w:t xml:space="preserve"> leukemi kan behandlingens varighet være vesentlig lenger (inntil 38 dager), avhengig av type, dosering og tidsplanen for den anvendte cytotoksiske kjemoterapien.</w:t>
      </w:r>
    </w:p>
    <w:p w14:paraId="1BFAE79C" w14:textId="77777777" w:rsidR="001F3919" w:rsidRPr="00BC5A82" w:rsidRDefault="001F3919" w:rsidP="00BC5A82">
      <w:pPr>
        <w:pStyle w:val="sdz60body"/>
      </w:pPr>
    </w:p>
    <w:p w14:paraId="039413C2" w14:textId="77777777" w:rsidR="00812D16" w:rsidRPr="00BC5A82" w:rsidRDefault="006B449C" w:rsidP="00BC5A82">
      <w:pPr>
        <w:pStyle w:val="sdz60body"/>
      </w:pPr>
      <w:r w:rsidRPr="00BC5A82">
        <w:t xml:space="preserve">Hos pasienter som får cytotoksisk kjemoterapi, vil det vanligvis observeres en økning i </w:t>
      </w:r>
      <w:proofErr w:type="spellStart"/>
      <w:r w:rsidRPr="00BC5A82">
        <w:t>nøytrofiltallet</w:t>
      </w:r>
      <w:proofErr w:type="spellEnd"/>
      <w:r w:rsidRPr="00BC5A82">
        <w:t> 1</w:t>
      </w:r>
      <w:r w:rsidRPr="00BC5A82">
        <w:noBreakHyphen/>
        <w:t xml:space="preserve">2 dager etter oppstart av behandlingen med </w:t>
      </w:r>
      <w:proofErr w:type="spellStart"/>
      <w:r w:rsidRPr="00BC5A82">
        <w:t>filgrastim</w:t>
      </w:r>
      <w:proofErr w:type="spellEnd"/>
      <w:r w:rsidRPr="00BC5A82">
        <w:t xml:space="preserve">. For å oppnå en vedvarende terapeutisk respons, bør ikke behandlingen med </w:t>
      </w:r>
      <w:proofErr w:type="spellStart"/>
      <w:r w:rsidRPr="00BC5A82">
        <w:t>filgrastim</w:t>
      </w:r>
      <w:proofErr w:type="spellEnd"/>
      <w:r w:rsidRPr="00BC5A82">
        <w:t xml:space="preserve"> seponeres før forventet nadir er passert og </w:t>
      </w:r>
      <w:proofErr w:type="spellStart"/>
      <w:r w:rsidRPr="00BC5A82">
        <w:t>nøytrofiltallet</w:t>
      </w:r>
      <w:proofErr w:type="spellEnd"/>
      <w:r w:rsidRPr="00BC5A82">
        <w:t xml:space="preserve"> har restituert seg til sitt normale område igjen. For tidlig seponering av behandlingen med </w:t>
      </w:r>
      <w:proofErr w:type="spellStart"/>
      <w:r w:rsidRPr="00BC5A82">
        <w:t>filgrastim</w:t>
      </w:r>
      <w:proofErr w:type="spellEnd"/>
      <w:r w:rsidRPr="00BC5A82">
        <w:t xml:space="preserve">, før tidspunktet for forventet </w:t>
      </w:r>
      <w:proofErr w:type="spellStart"/>
      <w:r w:rsidRPr="00BC5A82">
        <w:t>nøytrofil</w:t>
      </w:r>
      <w:proofErr w:type="spellEnd"/>
      <w:r w:rsidRPr="00BC5A82">
        <w:t xml:space="preserve"> nadir, anbefales ikke.</w:t>
      </w:r>
    </w:p>
    <w:p w14:paraId="62C6A2E9" w14:textId="77777777" w:rsidR="009921E6" w:rsidRPr="00BC5A82" w:rsidRDefault="009921E6" w:rsidP="00BC5A82">
      <w:pPr>
        <w:pStyle w:val="sdz60body"/>
      </w:pPr>
    </w:p>
    <w:p w14:paraId="7964AFA4" w14:textId="77777777" w:rsidR="00812D16" w:rsidRPr="00BC5A82" w:rsidRDefault="00812D16" w:rsidP="00BC5A82">
      <w:pPr>
        <w:pStyle w:val="sdz32subheaditalic"/>
        <w:keepNext/>
      </w:pPr>
      <w:r w:rsidRPr="00BC5A82">
        <w:t>Administrasjonsmåte</w:t>
      </w:r>
    </w:p>
    <w:p w14:paraId="26B30F1B" w14:textId="77777777" w:rsidR="00812D16" w:rsidRPr="00BC5A82" w:rsidRDefault="00812D16" w:rsidP="00BC5A82">
      <w:pPr>
        <w:pStyle w:val="sdz60body"/>
        <w:keepNext/>
      </w:pPr>
    </w:p>
    <w:p w14:paraId="3E574145" w14:textId="77777777" w:rsidR="00D54CB2" w:rsidRPr="00BC5A82" w:rsidRDefault="00D54CB2" w:rsidP="00BC5A82">
      <w:pPr>
        <w:pStyle w:val="sdz60body"/>
      </w:pPr>
      <w:proofErr w:type="spellStart"/>
      <w:r w:rsidRPr="00BC5A82">
        <w:t>Filgrastim</w:t>
      </w:r>
      <w:proofErr w:type="spellEnd"/>
      <w:r w:rsidRPr="00BC5A82">
        <w:t xml:space="preserve"> kan gis som en daglig subkutan injeksjon, eller som en daglig intravenøs infusjon fortynnet i 5 % glukoseoppløsning gitt over 30 minutter (se pkt. 6.6). I de fleste tilfeller foretrekkes subkutan administrasjonsmåte. Det finnes noen tegn fra en studie av administrering av en enkeltdose som tyder på at intravenøs dosering kan forkorte effektens varighet. I hvilken grad dette resultatet er klinisk relevant for administrering av flerdoser, er ikke klart. Valget av administrasjonsmåte bør avhenge av de individuelle kliniske omstendighetene.</w:t>
      </w:r>
    </w:p>
    <w:p w14:paraId="346FD254" w14:textId="77777777" w:rsidR="00B832B1" w:rsidRPr="00BC5A82" w:rsidRDefault="00B832B1" w:rsidP="00BC5A82">
      <w:pPr>
        <w:pStyle w:val="sdz60body"/>
      </w:pPr>
    </w:p>
    <w:p w14:paraId="40E4A753" w14:textId="77777777" w:rsidR="00537BEE" w:rsidRPr="00BC5A82" w:rsidRDefault="00D54CB2" w:rsidP="00BC5A82">
      <w:pPr>
        <w:pStyle w:val="sdz24subheadunderl"/>
        <w:keepNext/>
      </w:pPr>
      <w:r w:rsidRPr="00BC5A82">
        <w:t xml:space="preserve">Hos pasienter som behandles med </w:t>
      </w:r>
      <w:proofErr w:type="spellStart"/>
      <w:r w:rsidRPr="00BC5A82">
        <w:t>myeloablativ</w:t>
      </w:r>
      <w:proofErr w:type="spellEnd"/>
      <w:r w:rsidRPr="00BC5A82">
        <w:t xml:space="preserve"> behandling etterfulgt av benmargstransplantasjon</w:t>
      </w:r>
    </w:p>
    <w:p w14:paraId="1EF3E795" w14:textId="77777777" w:rsidR="008641AB" w:rsidRPr="00BC5A82" w:rsidRDefault="008641AB" w:rsidP="00BC5A82">
      <w:pPr>
        <w:pStyle w:val="sdz60body"/>
        <w:keepNext/>
      </w:pPr>
    </w:p>
    <w:p w14:paraId="0E07FD19" w14:textId="77777777" w:rsidR="00537BEE" w:rsidRPr="00BC5A82" w:rsidRDefault="00537BEE" w:rsidP="00BC5A82">
      <w:pPr>
        <w:pStyle w:val="sdz32subheaditalic"/>
        <w:keepNext/>
      </w:pPr>
      <w:r w:rsidRPr="00BC5A82">
        <w:t>Dosering</w:t>
      </w:r>
    </w:p>
    <w:p w14:paraId="638563DF" w14:textId="77777777" w:rsidR="008641AB" w:rsidRPr="00BC5A82" w:rsidRDefault="008641AB" w:rsidP="00BC5A82">
      <w:pPr>
        <w:pStyle w:val="sdz60body"/>
        <w:keepNext/>
      </w:pPr>
    </w:p>
    <w:p w14:paraId="0F556045" w14:textId="77777777" w:rsidR="00537BEE" w:rsidRPr="00BC5A82" w:rsidRDefault="00537BEE" w:rsidP="00BC5A82">
      <w:pPr>
        <w:pStyle w:val="sdz60body"/>
      </w:pPr>
      <w:r w:rsidRPr="00BC5A82">
        <w:t xml:space="preserve">Anbefalt </w:t>
      </w:r>
      <w:proofErr w:type="spellStart"/>
      <w:r w:rsidRPr="00BC5A82">
        <w:t>oppstartsdose</w:t>
      </w:r>
      <w:proofErr w:type="spellEnd"/>
      <w:r w:rsidRPr="00BC5A82">
        <w:t xml:space="preserve"> av </w:t>
      </w:r>
      <w:proofErr w:type="spellStart"/>
      <w:r w:rsidRPr="00BC5A82">
        <w:t>filgrastim</w:t>
      </w:r>
      <w:proofErr w:type="spellEnd"/>
      <w:r w:rsidRPr="00BC5A82">
        <w:t xml:space="preserve"> er 1,0 ME/kg/dag (10 </w:t>
      </w:r>
      <w:proofErr w:type="spellStart"/>
      <w:r w:rsidR="00573781" w:rsidRPr="00BC5A82">
        <w:t>mikrog</w:t>
      </w:r>
      <w:proofErr w:type="spellEnd"/>
      <w:r w:rsidRPr="00BC5A82">
        <w:t xml:space="preserve">/kg/dag). Den første </w:t>
      </w:r>
      <w:proofErr w:type="spellStart"/>
      <w:r w:rsidRPr="00BC5A82">
        <w:t>filgrastimdosen</w:t>
      </w:r>
      <w:proofErr w:type="spellEnd"/>
      <w:r w:rsidRPr="00BC5A82">
        <w:t xml:space="preserve"> skal administreres minst 24 timer etter cytotoksisk kjemoterapi og minst 24 timer etter benmargsinfusjon.</w:t>
      </w:r>
    </w:p>
    <w:p w14:paraId="595AED03" w14:textId="77777777" w:rsidR="008641AB" w:rsidRPr="00BC5A82" w:rsidRDefault="008641AB" w:rsidP="00BC5A82">
      <w:pPr>
        <w:pStyle w:val="sdz60body"/>
      </w:pPr>
    </w:p>
    <w:p w14:paraId="104383E7" w14:textId="77777777" w:rsidR="00537BEE" w:rsidRPr="00BC5A82" w:rsidRDefault="00537BEE" w:rsidP="00BC5A82">
      <w:pPr>
        <w:pStyle w:val="sdz60body"/>
      </w:pPr>
      <w:r w:rsidRPr="00BC5A82">
        <w:t xml:space="preserve">Så snart </w:t>
      </w:r>
      <w:proofErr w:type="spellStart"/>
      <w:r w:rsidRPr="00BC5A82">
        <w:t>nøytrofil</w:t>
      </w:r>
      <w:proofErr w:type="spellEnd"/>
      <w:r w:rsidRPr="00BC5A82">
        <w:t xml:space="preserve"> nadir er passert, skal den daglige </w:t>
      </w:r>
      <w:proofErr w:type="spellStart"/>
      <w:r w:rsidRPr="00BC5A82">
        <w:t>filgrastimdosen</w:t>
      </w:r>
      <w:proofErr w:type="spellEnd"/>
      <w:r w:rsidRPr="00BC5A82">
        <w:t xml:space="preserve"> titreres opp mot </w:t>
      </w:r>
      <w:proofErr w:type="spellStart"/>
      <w:r w:rsidRPr="00BC5A82">
        <w:t>nøytrofil</w:t>
      </w:r>
      <w:proofErr w:type="spellEnd"/>
      <w:r w:rsidRPr="00BC5A82">
        <w:t xml:space="preserve"> respons på følgende måte:</w:t>
      </w:r>
    </w:p>
    <w:p w14:paraId="0927F968" w14:textId="77777777" w:rsidR="00B832B1" w:rsidRPr="00BC5A82" w:rsidRDefault="00B832B1" w:rsidP="00BC5A82">
      <w:pPr>
        <w:pStyle w:val="sdz60body"/>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BC5A82" w14:paraId="656DCB99" w14:textId="77777777" w:rsidTr="00B832B1">
        <w:trPr>
          <w:cantSplit/>
        </w:trPr>
        <w:tc>
          <w:tcPr>
            <w:tcW w:w="4177" w:type="dxa"/>
            <w:vAlign w:val="center"/>
          </w:tcPr>
          <w:p w14:paraId="5D97BF01" w14:textId="77777777" w:rsidR="00537BEE" w:rsidRPr="00BC5A82" w:rsidRDefault="00537BEE" w:rsidP="00BC5A82">
            <w:pPr>
              <w:pStyle w:val="sdz20subheadbd"/>
              <w:keepNext/>
            </w:pPr>
            <w:proofErr w:type="spellStart"/>
            <w:r w:rsidRPr="00BC5A82">
              <w:t>Nøytrofiltall</w:t>
            </w:r>
            <w:proofErr w:type="spellEnd"/>
          </w:p>
        </w:tc>
        <w:tc>
          <w:tcPr>
            <w:tcW w:w="4181" w:type="dxa"/>
            <w:vAlign w:val="center"/>
          </w:tcPr>
          <w:p w14:paraId="21877A5B" w14:textId="77777777" w:rsidR="00537BEE" w:rsidRPr="00BC5A82" w:rsidRDefault="00537BEE" w:rsidP="00BC5A82">
            <w:pPr>
              <w:pStyle w:val="sdz20subheadbd"/>
              <w:keepNext/>
            </w:pPr>
            <w:r w:rsidRPr="00BC5A82">
              <w:t xml:space="preserve">Dosejustering av </w:t>
            </w:r>
            <w:proofErr w:type="spellStart"/>
            <w:r w:rsidRPr="00BC5A82">
              <w:t>filgrastim</w:t>
            </w:r>
            <w:proofErr w:type="spellEnd"/>
          </w:p>
        </w:tc>
      </w:tr>
      <w:tr w:rsidR="00537BEE" w:rsidRPr="00BC5A82" w14:paraId="596A2D2B" w14:textId="77777777" w:rsidTr="00B832B1">
        <w:trPr>
          <w:cantSplit/>
        </w:trPr>
        <w:tc>
          <w:tcPr>
            <w:tcW w:w="4177" w:type="dxa"/>
            <w:vAlign w:val="center"/>
          </w:tcPr>
          <w:p w14:paraId="4028A4EB" w14:textId="77777777" w:rsidR="00537BEE" w:rsidRPr="00BC5A82" w:rsidRDefault="00537BEE" w:rsidP="00BC5A82">
            <w:pPr>
              <w:pStyle w:val="sdz60body"/>
              <w:keepNext/>
            </w:pPr>
            <w:r w:rsidRPr="00BC5A82">
              <w:t>&gt; 1,0 </w:t>
            </w:r>
            <w:r w:rsidR="00ED1298" w:rsidRPr="00BC5A82">
              <w:t>×</w:t>
            </w:r>
            <w:r w:rsidRPr="00BC5A82">
              <w:t> 10</w:t>
            </w:r>
            <w:r w:rsidRPr="00BC5A82">
              <w:rPr>
                <w:vertAlign w:val="superscript"/>
              </w:rPr>
              <w:t>9</w:t>
            </w:r>
            <w:r w:rsidRPr="00BC5A82">
              <w:t>/l i 3 påfølgende dager</w:t>
            </w:r>
          </w:p>
        </w:tc>
        <w:tc>
          <w:tcPr>
            <w:tcW w:w="4181" w:type="dxa"/>
            <w:vAlign w:val="center"/>
          </w:tcPr>
          <w:p w14:paraId="724B9A45" w14:textId="77777777" w:rsidR="00537BEE" w:rsidRPr="00BC5A82" w:rsidRDefault="00537BEE" w:rsidP="00BC5A82">
            <w:pPr>
              <w:pStyle w:val="sdz60body"/>
              <w:keepNext/>
            </w:pPr>
            <w:r w:rsidRPr="00BC5A82">
              <w:t>Reduser til 0,5 ME/kg/dag (5 </w:t>
            </w:r>
            <w:proofErr w:type="spellStart"/>
            <w:r w:rsidR="00573781" w:rsidRPr="00BC5A82">
              <w:t>mikrog</w:t>
            </w:r>
            <w:proofErr w:type="spellEnd"/>
            <w:r w:rsidRPr="00BC5A82">
              <w:t>/kg/dag)</w:t>
            </w:r>
          </w:p>
        </w:tc>
      </w:tr>
      <w:tr w:rsidR="00537BEE" w:rsidRPr="00BC5A82" w14:paraId="699415E8" w14:textId="77777777" w:rsidTr="00B832B1">
        <w:trPr>
          <w:cantSplit/>
        </w:trPr>
        <w:tc>
          <w:tcPr>
            <w:tcW w:w="4177" w:type="dxa"/>
            <w:vAlign w:val="center"/>
          </w:tcPr>
          <w:p w14:paraId="5953BE3C" w14:textId="77777777" w:rsidR="00537BEE" w:rsidRPr="00BC5A82" w:rsidRDefault="00537BEE" w:rsidP="00BC5A82">
            <w:pPr>
              <w:pStyle w:val="sdz60body"/>
              <w:keepNext/>
            </w:pPr>
            <w:r w:rsidRPr="00BC5A82">
              <w:t>Deretter, dersom ANC forblir &gt; 1,0 </w:t>
            </w:r>
            <w:r w:rsidR="00ED1298" w:rsidRPr="00BC5A82">
              <w:t>×</w:t>
            </w:r>
            <w:r w:rsidRPr="00BC5A82">
              <w:t> 10</w:t>
            </w:r>
            <w:r w:rsidRPr="00BC5A82">
              <w:rPr>
                <w:vertAlign w:val="superscript"/>
              </w:rPr>
              <w:t>9</w:t>
            </w:r>
            <w:r w:rsidRPr="00BC5A82">
              <w:t>/l i ytterligere 3 påfølgende dager</w:t>
            </w:r>
          </w:p>
        </w:tc>
        <w:tc>
          <w:tcPr>
            <w:tcW w:w="4181" w:type="dxa"/>
            <w:vAlign w:val="center"/>
          </w:tcPr>
          <w:p w14:paraId="7CB5E80C" w14:textId="77777777" w:rsidR="00537BEE" w:rsidRPr="00BC5A82" w:rsidRDefault="00537BEE" w:rsidP="00BC5A82">
            <w:pPr>
              <w:pStyle w:val="sdz60body"/>
              <w:keepNext/>
            </w:pPr>
            <w:r w:rsidRPr="00BC5A82">
              <w:t xml:space="preserve">Seponer </w:t>
            </w:r>
            <w:proofErr w:type="spellStart"/>
            <w:r w:rsidRPr="00BC5A82">
              <w:t>filgrastim</w:t>
            </w:r>
            <w:proofErr w:type="spellEnd"/>
            <w:r w:rsidRPr="00BC5A82">
              <w:t xml:space="preserve"> </w:t>
            </w:r>
          </w:p>
        </w:tc>
      </w:tr>
      <w:tr w:rsidR="00537BEE" w:rsidRPr="00BC5A82" w14:paraId="76AD53D6" w14:textId="77777777" w:rsidTr="00B832B1">
        <w:trPr>
          <w:cantSplit/>
        </w:trPr>
        <w:tc>
          <w:tcPr>
            <w:tcW w:w="8358" w:type="dxa"/>
            <w:gridSpan w:val="2"/>
            <w:vAlign w:val="center"/>
          </w:tcPr>
          <w:p w14:paraId="711967BB" w14:textId="77777777" w:rsidR="00537BEE" w:rsidRPr="00BC5A82" w:rsidRDefault="00537BEE" w:rsidP="00BC5A82">
            <w:pPr>
              <w:pStyle w:val="sdz60body"/>
              <w:keepNext/>
            </w:pPr>
            <w:r w:rsidRPr="00BC5A82">
              <w:t>Dersom ANC avtar til &lt; 1,0 </w:t>
            </w:r>
            <w:r w:rsidR="00ED1298" w:rsidRPr="00BC5A82">
              <w:t>×</w:t>
            </w:r>
            <w:r w:rsidRPr="00BC5A82">
              <w:t> 10</w:t>
            </w:r>
            <w:r w:rsidRPr="00BC5A82">
              <w:rPr>
                <w:vertAlign w:val="superscript"/>
              </w:rPr>
              <w:t>9</w:t>
            </w:r>
            <w:r w:rsidRPr="00BC5A82">
              <w:t xml:space="preserve">/l i løpet av behandlingsperioden, bør </w:t>
            </w:r>
            <w:proofErr w:type="spellStart"/>
            <w:r w:rsidRPr="00BC5A82">
              <w:t>filgrastimdosen</w:t>
            </w:r>
            <w:proofErr w:type="spellEnd"/>
            <w:r w:rsidRPr="00BC5A82">
              <w:t xml:space="preserve"> økes på nytt i samsvar med punktene ovenfor</w:t>
            </w:r>
          </w:p>
        </w:tc>
      </w:tr>
      <w:tr w:rsidR="00537BEE" w:rsidRPr="00BC5A82" w14:paraId="3B1A7D2E" w14:textId="77777777" w:rsidTr="00B832B1">
        <w:trPr>
          <w:cantSplit/>
        </w:trPr>
        <w:tc>
          <w:tcPr>
            <w:tcW w:w="8358" w:type="dxa"/>
            <w:gridSpan w:val="2"/>
            <w:vAlign w:val="center"/>
          </w:tcPr>
          <w:p w14:paraId="72762FF3" w14:textId="77777777" w:rsidR="00537BEE" w:rsidRPr="00BC5A82" w:rsidRDefault="00537BEE" w:rsidP="00BC5A82">
            <w:pPr>
              <w:pStyle w:val="sdz60body"/>
            </w:pPr>
            <w:r w:rsidRPr="00BC5A82">
              <w:t xml:space="preserve">ANC = Absolutt </w:t>
            </w:r>
            <w:proofErr w:type="spellStart"/>
            <w:r w:rsidRPr="00BC5A82">
              <w:t>nøytrofiltall</w:t>
            </w:r>
            <w:proofErr w:type="spellEnd"/>
          </w:p>
        </w:tc>
      </w:tr>
    </w:tbl>
    <w:p w14:paraId="024129F4" w14:textId="77777777" w:rsidR="00E51677" w:rsidRPr="00BC5A82" w:rsidRDefault="00E51677" w:rsidP="00BC5A82">
      <w:pPr>
        <w:pStyle w:val="sdz60body"/>
      </w:pPr>
    </w:p>
    <w:p w14:paraId="18F319C2" w14:textId="77777777" w:rsidR="00537BEE" w:rsidRPr="00BC5A82" w:rsidRDefault="00537BEE" w:rsidP="00BC5A82">
      <w:pPr>
        <w:pStyle w:val="sdz32subheaditalic"/>
        <w:keepNext/>
      </w:pPr>
      <w:r w:rsidRPr="00BC5A82">
        <w:t>Administrasjonsmåte</w:t>
      </w:r>
    </w:p>
    <w:p w14:paraId="412FF016" w14:textId="77777777" w:rsidR="00E51677" w:rsidRPr="00BC5A82" w:rsidRDefault="00E51677" w:rsidP="00BC5A82">
      <w:pPr>
        <w:pStyle w:val="sdz60body"/>
        <w:keepNext/>
      </w:pPr>
    </w:p>
    <w:p w14:paraId="671A46D8" w14:textId="77777777" w:rsidR="00537BEE" w:rsidRPr="00BC5A82" w:rsidRDefault="00537BEE" w:rsidP="00BC5A82">
      <w:pPr>
        <w:pStyle w:val="sdz60body"/>
      </w:pPr>
      <w:proofErr w:type="spellStart"/>
      <w:r w:rsidRPr="00BC5A82">
        <w:t>Filgrastim</w:t>
      </w:r>
      <w:proofErr w:type="spellEnd"/>
      <w:r w:rsidRPr="00BC5A82">
        <w:t xml:space="preserve"> administreres som intravenøs kortvarig infusjon over 30 minutter eller som subkutan eller intravenøs kontinuerlig infusjon over 24 timer. </w:t>
      </w:r>
      <w:proofErr w:type="spellStart"/>
      <w:r w:rsidRPr="00BC5A82">
        <w:t>Filgrastim</w:t>
      </w:r>
      <w:proofErr w:type="spellEnd"/>
      <w:r w:rsidRPr="00BC5A82">
        <w:t xml:space="preserve"> bør fortynnes med 20 ml av 5 % glukoseoppløsning (se pkt. 6.6).</w:t>
      </w:r>
    </w:p>
    <w:p w14:paraId="761CB7EA" w14:textId="77777777" w:rsidR="00E51677" w:rsidRPr="00BC5A82" w:rsidRDefault="00E51677" w:rsidP="00BC5A82">
      <w:pPr>
        <w:pStyle w:val="sdz60body"/>
      </w:pPr>
    </w:p>
    <w:p w14:paraId="46C877FB" w14:textId="77777777" w:rsidR="00537BEE" w:rsidRPr="00BC5A82" w:rsidRDefault="00537BEE" w:rsidP="00BC5A82">
      <w:pPr>
        <w:pStyle w:val="sdz24subheadunderl"/>
        <w:keepNext/>
      </w:pPr>
      <w:r w:rsidRPr="00BC5A82">
        <w:t xml:space="preserve">For mobiliseringen av PBPC hos pasienter som gjennomgår </w:t>
      </w:r>
      <w:proofErr w:type="spellStart"/>
      <w:r w:rsidRPr="00BC5A82">
        <w:t>myelosuppressiv</w:t>
      </w:r>
      <w:proofErr w:type="spellEnd"/>
      <w:r w:rsidRPr="00BC5A82">
        <w:t xml:space="preserve"> eller </w:t>
      </w:r>
      <w:proofErr w:type="spellStart"/>
      <w:r w:rsidRPr="00BC5A82">
        <w:t>myeloablativ</w:t>
      </w:r>
      <w:proofErr w:type="spellEnd"/>
      <w:r w:rsidRPr="00BC5A82">
        <w:t xml:space="preserve"> behandling etterfulgt av </w:t>
      </w:r>
      <w:proofErr w:type="spellStart"/>
      <w:r w:rsidRPr="00BC5A82">
        <w:t>autolog</w:t>
      </w:r>
      <w:proofErr w:type="spellEnd"/>
      <w:r w:rsidRPr="00BC5A82">
        <w:t xml:space="preserve"> PBPC</w:t>
      </w:r>
      <w:r w:rsidRPr="00BC5A82">
        <w:noBreakHyphen/>
        <w:t>transplantasjon</w:t>
      </w:r>
    </w:p>
    <w:p w14:paraId="13AFA849" w14:textId="77777777" w:rsidR="00E51677" w:rsidRPr="00BC5A82" w:rsidRDefault="00E51677" w:rsidP="00BC5A82">
      <w:pPr>
        <w:pStyle w:val="sdz60body"/>
        <w:keepNext/>
      </w:pPr>
    </w:p>
    <w:p w14:paraId="54D7B2AA" w14:textId="77777777" w:rsidR="00537BEE" w:rsidRPr="00BC5A82" w:rsidRDefault="00537BEE" w:rsidP="00BC5A82">
      <w:pPr>
        <w:pStyle w:val="sdz32subheaditalic"/>
        <w:keepNext/>
      </w:pPr>
      <w:r w:rsidRPr="00BC5A82">
        <w:t>Dosering</w:t>
      </w:r>
    </w:p>
    <w:p w14:paraId="71EDFBCC" w14:textId="77777777" w:rsidR="00E51677" w:rsidRPr="00BC5A82" w:rsidRDefault="00E51677" w:rsidP="00BC5A82">
      <w:pPr>
        <w:pStyle w:val="sdz60body"/>
        <w:keepNext/>
      </w:pPr>
    </w:p>
    <w:p w14:paraId="51E1AB5B" w14:textId="77777777" w:rsidR="00537BEE" w:rsidRPr="00BC5A82" w:rsidRDefault="00537BEE" w:rsidP="00BC5A82">
      <w:pPr>
        <w:pStyle w:val="sdz60body"/>
      </w:pPr>
      <w:r w:rsidRPr="00BC5A82">
        <w:t xml:space="preserve">Anbefalt </w:t>
      </w:r>
      <w:proofErr w:type="spellStart"/>
      <w:r w:rsidRPr="00BC5A82">
        <w:t>filgrastimdose</w:t>
      </w:r>
      <w:proofErr w:type="spellEnd"/>
      <w:r w:rsidRPr="00BC5A82">
        <w:t xml:space="preserve"> for PBPC</w:t>
      </w:r>
      <w:r w:rsidRPr="00BC5A82">
        <w:noBreakHyphen/>
        <w:t>mobilisering når bruk alene, er 1,0 ME/kg/dag (10 </w:t>
      </w:r>
      <w:proofErr w:type="spellStart"/>
      <w:r w:rsidR="00573781" w:rsidRPr="00BC5A82">
        <w:t>mikrog</w:t>
      </w:r>
      <w:proofErr w:type="spellEnd"/>
      <w:r w:rsidRPr="00BC5A82">
        <w:t>/kg/dag) i 5</w:t>
      </w:r>
      <w:r w:rsidRPr="00BC5A82">
        <w:noBreakHyphen/>
        <w:t xml:space="preserve">7 påfølgende dager. Timing av </w:t>
      </w:r>
      <w:proofErr w:type="spellStart"/>
      <w:r w:rsidRPr="00BC5A82">
        <w:t>leukaferese</w:t>
      </w:r>
      <w:proofErr w:type="spellEnd"/>
      <w:r w:rsidRPr="00BC5A82">
        <w:t>: 1 eller 2 </w:t>
      </w:r>
      <w:proofErr w:type="spellStart"/>
      <w:r w:rsidRPr="00BC5A82">
        <w:t>leukafereser</w:t>
      </w:r>
      <w:proofErr w:type="spellEnd"/>
      <w:r w:rsidRPr="00BC5A82">
        <w:t xml:space="preserve"> på dag 5 og 6 vil ofte være tilstrekkelig. I andre tilfeller kan andre </w:t>
      </w:r>
      <w:proofErr w:type="spellStart"/>
      <w:r w:rsidRPr="00BC5A82">
        <w:t>leukafereser</w:t>
      </w:r>
      <w:proofErr w:type="spellEnd"/>
      <w:r w:rsidRPr="00BC5A82">
        <w:t xml:space="preserve"> være nødvendige i tillegg. Doseringen av </w:t>
      </w:r>
      <w:proofErr w:type="spellStart"/>
      <w:r w:rsidRPr="00BC5A82">
        <w:t>filgrastim</w:t>
      </w:r>
      <w:proofErr w:type="spellEnd"/>
      <w:r w:rsidRPr="00BC5A82">
        <w:t xml:space="preserve"> skal vedlikeholdes frem til den siste </w:t>
      </w:r>
      <w:proofErr w:type="spellStart"/>
      <w:r w:rsidRPr="00BC5A82">
        <w:t>leukaferesen</w:t>
      </w:r>
      <w:proofErr w:type="spellEnd"/>
      <w:r w:rsidRPr="00BC5A82">
        <w:t>.</w:t>
      </w:r>
    </w:p>
    <w:p w14:paraId="5977B1C7" w14:textId="77777777" w:rsidR="00E51677" w:rsidRPr="00BC5A82" w:rsidRDefault="00E51677" w:rsidP="00BC5A82">
      <w:pPr>
        <w:pStyle w:val="sdz60body"/>
      </w:pPr>
    </w:p>
    <w:p w14:paraId="5FEBF276" w14:textId="77777777" w:rsidR="00537BEE" w:rsidRPr="00BC5A82" w:rsidRDefault="00537BEE" w:rsidP="00BC5A82">
      <w:pPr>
        <w:pStyle w:val="sdz60body"/>
      </w:pPr>
      <w:r w:rsidRPr="00BC5A82">
        <w:t xml:space="preserve">Anbefalt </w:t>
      </w:r>
      <w:proofErr w:type="spellStart"/>
      <w:r w:rsidRPr="00BC5A82">
        <w:t>filgrastimdose</w:t>
      </w:r>
      <w:proofErr w:type="spellEnd"/>
      <w:r w:rsidRPr="00BC5A82">
        <w:t xml:space="preserve"> for PBPC</w:t>
      </w:r>
      <w:r w:rsidRPr="00BC5A82">
        <w:noBreakHyphen/>
        <w:t xml:space="preserve">mobilisering etter </w:t>
      </w:r>
      <w:proofErr w:type="spellStart"/>
      <w:r w:rsidRPr="00BC5A82">
        <w:t>myelosuppressiv</w:t>
      </w:r>
      <w:proofErr w:type="spellEnd"/>
      <w:r w:rsidRPr="00BC5A82">
        <w:t xml:space="preserve"> kjemoterapi er 0,5 ME/kg/dag (5 </w:t>
      </w:r>
      <w:proofErr w:type="spellStart"/>
      <w:r w:rsidR="00573781" w:rsidRPr="00BC5A82">
        <w:t>mikrog</w:t>
      </w:r>
      <w:proofErr w:type="spellEnd"/>
      <w:r w:rsidRPr="00BC5A82">
        <w:t xml:space="preserve">/kg/dag) fra første dag etter at kjemoterapien er fullført og frem til forventet </w:t>
      </w:r>
      <w:proofErr w:type="spellStart"/>
      <w:r w:rsidRPr="00BC5A82">
        <w:t>nøytrofil</w:t>
      </w:r>
      <w:proofErr w:type="spellEnd"/>
      <w:r w:rsidRPr="00BC5A82">
        <w:t xml:space="preserve"> nadir er passert, og </w:t>
      </w:r>
      <w:proofErr w:type="spellStart"/>
      <w:r w:rsidRPr="00BC5A82">
        <w:t>nøytrofiltallet</w:t>
      </w:r>
      <w:proofErr w:type="spellEnd"/>
      <w:r w:rsidRPr="00BC5A82">
        <w:t xml:space="preserve"> har restituert seg til normalt område igjen. Det bør utføres </w:t>
      </w:r>
      <w:proofErr w:type="spellStart"/>
      <w:r w:rsidRPr="00BC5A82">
        <w:t>leukaferese</w:t>
      </w:r>
      <w:proofErr w:type="spellEnd"/>
      <w:r w:rsidRPr="00BC5A82">
        <w:t xml:space="preserve"> i løpet av perioden dersom ANC øker fra &lt; 0,5 </w:t>
      </w:r>
      <w:r w:rsidR="00ED1298" w:rsidRPr="00BC5A82">
        <w:t>×</w:t>
      </w:r>
      <w:r w:rsidRPr="00BC5A82">
        <w:t> 10</w:t>
      </w:r>
      <w:r w:rsidRPr="00BC5A82">
        <w:rPr>
          <w:vertAlign w:val="superscript"/>
        </w:rPr>
        <w:t>9</w:t>
      </w:r>
      <w:r w:rsidRPr="00BC5A82">
        <w:t>/l til &gt; 5,0 </w:t>
      </w:r>
      <w:r w:rsidR="00ED1298" w:rsidRPr="00BC5A82">
        <w:t>×</w:t>
      </w:r>
      <w:r w:rsidRPr="00BC5A82">
        <w:t> 10</w:t>
      </w:r>
      <w:r w:rsidRPr="00BC5A82">
        <w:rPr>
          <w:vertAlign w:val="superscript"/>
        </w:rPr>
        <w:t>9</w:t>
      </w:r>
      <w:r w:rsidRPr="00BC5A82">
        <w:t xml:space="preserve">/l. For pasienter som ikke har fått omfattende kjemoterapi, vil en </w:t>
      </w:r>
      <w:proofErr w:type="spellStart"/>
      <w:r w:rsidRPr="00BC5A82">
        <w:t>leukaferese</w:t>
      </w:r>
      <w:proofErr w:type="spellEnd"/>
      <w:r w:rsidRPr="00BC5A82">
        <w:t xml:space="preserve"> ofte være tilstrekkelig. I andre tilfeller anbefales flere </w:t>
      </w:r>
      <w:proofErr w:type="spellStart"/>
      <w:r w:rsidRPr="00BC5A82">
        <w:t>leukafereser</w:t>
      </w:r>
      <w:proofErr w:type="spellEnd"/>
      <w:r w:rsidRPr="00BC5A82">
        <w:t xml:space="preserve"> i tillegg.</w:t>
      </w:r>
    </w:p>
    <w:p w14:paraId="79C18A88" w14:textId="77777777" w:rsidR="00E51677" w:rsidRPr="00BC5A82" w:rsidRDefault="00E51677" w:rsidP="00BC5A82">
      <w:pPr>
        <w:pStyle w:val="sdz60body"/>
      </w:pPr>
    </w:p>
    <w:p w14:paraId="10EC724E" w14:textId="77777777" w:rsidR="00537BEE" w:rsidRPr="00BC5A82" w:rsidRDefault="00537BEE" w:rsidP="00BC5A82">
      <w:pPr>
        <w:pStyle w:val="sdz32subheaditalic"/>
        <w:keepNext/>
      </w:pPr>
      <w:r w:rsidRPr="00BC5A82">
        <w:t>Administrasjonsmåte</w:t>
      </w:r>
    </w:p>
    <w:p w14:paraId="59E9C737" w14:textId="77777777" w:rsidR="00E51677" w:rsidRPr="00BC5A82" w:rsidRDefault="00E51677" w:rsidP="00BC5A82">
      <w:pPr>
        <w:pStyle w:val="sdz60body"/>
        <w:keepNext/>
      </w:pPr>
    </w:p>
    <w:p w14:paraId="788C819D" w14:textId="77777777" w:rsidR="00537BEE" w:rsidRPr="00BC5A82" w:rsidRDefault="00537BEE" w:rsidP="00BC5A82">
      <w:pPr>
        <w:pStyle w:val="sdz60body"/>
        <w:keepNext/>
      </w:pPr>
      <w:proofErr w:type="spellStart"/>
      <w:r w:rsidRPr="00BC5A82">
        <w:t>Filgrastim</w:t>
      </w:r>
      <w:proofErr w:type="spellEnd"/>
      <w:r w:rsidRPr="00BC5A82">
        <w:t xml:space="preserve"> for PBPC</w:t>
      </w:r>
      <w:r w:rsidRPr="00BC5A82">
        <w:noBreakHyphen/>
        <w:t>mobilisering ved bruk alene:</w:t>
      </w:r>
    </w:p>
    <w:p w14:paraId="41554ECF" w14:textId="77777777" w:rsidR="00537BEE" w:rsidRPr="00BC5A82" w:rsidRDefault="00537BEE" w:rsidP="00BC5A82">
      <w:pPr>
        <w:pStyle w:val="sdz60body"/>
      </w:pPr>
      <w:proofErr w:type="spellStart"/>
      <w:r w:rsidRPr="00BC5A82">
        <w:t>Filgrastim</w:t>
      </w:r>
      <w:proofErr w:type="spellEnd"/>
      <w:r w:rsidRPr="00BC5A82">
        <w:t xml:space="preserve"> kan gis som kontinuerlig subkutan infusjon over 24 timer eller som subkutan injeksjon. Til infusjoner skal </w:t>
      </w:r>
      <w:proofErr w:type="spellStart"/>
      <w:r w:rsidRPr="00BC5A82">
        <w:t>filgrastim</w:t>
      </w:r>
      <w:proofErr w:type="spellEnd"/>
      <w:r w:rsidRPr="00BC5A82">
        <w:t xml:space="preserve"> fortynnes med 20 ml 5 % glukoseoppløsning (se pkt. 6.6).</w:t>
      </w:r>
    </w:p>
    <w:p w14:paraId="00BD2EE6" w14:textId="77777777" w:rsidR="00E51677" w:rsidRPr="00BC5A82" w:rsidRDefault="00E51677" w:rsidP="00BC5A82">
      <w:pPr>
        <w:pStyle w:val="sdz60body"/>
      </w:pPr>
    </w:p>
    <w:p w14:paraId="74BCDCE8" w14:textId="77777777" w:rsidR="00537BEE" w:rsidRPr="00BC5A82" w:rsidRDefault="00537BEE" w:rsidP="00BC5A82">
      <w:pPr>
        <w:pStyle w:val="sdz60body"/>
        <w:keepNext/>
      </w:pPr>
      <w:proofErr w:type="spellStart"/>
      <w:r w:rsidRPr="00BC5A82">
        <w:t>Filgrastim</w:t>
      </w:r>
      <w:proofErr w:type="spellEnd"/>
      <w:r w:rsidRPr="00BC5A82">
        <w:t xml:space="preserve"> for PBPC</w:t>
      </w:r>
      <w:r w:rsidRPr="00BC5A82">
        <w:noBreakHyphen/>
        <w:t xml:space="preserve">mobilisering etter </w:t>
      </w:r>
      <w:proofErr w:type="spellStart"/>
      <w:r w:rsidRPr="00BC5A82">
        <w:t>myelosuppressiv</w:t>
      </w:r>
      <w:proofErr w:type="spellEnd"/>
      <w:r w:rsidRPr="00BC5A82">
        <w:t xml:space="preserve"> kjemoterapi:</w:t>
      </w:r>
    </w:p>
    <w:p w14:paraId="0C73A8B2" w14:textId="77777777" w:rsidR="00537BEE" w:rsidRPr="00BC5A82" w:rsidRDefault="00537BEE" w:rsidP="00BC5A82">
      <w:pPr>
        <w:pStyle w:val="sdz60body"/>
      </w:pPr>
      <w:proofErr w:type="spellStart"/>
      <w:r w:rsidRPr="00BC5A82">
        <w:t>Filgrastim</w:t>
      </w:r>
      <w:proofErr w:type="spellEnd"/>
      <w:r w:rsidRPr="00BC5A82">
        <w:t xml:space="preserve"> skal gis som subkutan injeksjon.</w:t>
      </w:r>
    </w:p>
    <w:p w14:paraId="4C1B6FC8" w14:textId="77777777" w:rsidR="00E51677" w:rsidRPr="00BC5A82" w:rsidRDefault="00E51677" w:rsidP="00BC5A82">
      <w:pPr>
        <w:pStyle w:val="sdz60body"/>
      </w:pPr>
    </w:p>
    <w:p w14:paraId="539C318F" w14:textId="77777777" w:rsidR="00537BEE" w:rsidRPr="00BC5A82" w:rsidRDefault="00537BEE" w:rsidP="00BC5A82">
      <w:pPr>
        <w:pStyle w:val="sdz24subheadunderl"/>
        <w:keepNext/>
      </w:pPr>
      <w:r w:rsidRPr="00BC5A82">
        <w:t>For mobilisering av PBPC</w:t>
      </w:r>
      <w:r w:rsidRPr="00BC5A82">
        <w:noBreakHyphen/>
        <w:t>er hos normale donorer før allogen PBPC</w:t>
      </w:r>
      <w:r w:rsidRPr="00BC5A82">
        <w:noBreakHyphen/>
        <w:t>transplantasjon</w:t>
      </w:r>
    </w:p>
    <w:p w14:paraId="2A2615FD" w14:textId="77777777" w:rsidR="00E51677" w:rsidRPr="00BC5A82" w:rsidRDefault="00E51677" w:rsidP="00BC5A82">
      <w:pPr>
        <w:pStyle w:val="sdz60body"/>
        <w:keepNext/>
      </w:pPr>
    </w:p>
    <w:p w14:paraId="122658FD" w14:textId="77777777" w:rsidR="00537BEE" w:rsidRPr="00BC5A82" w:rsidRDefault="00537BEE" w:rsidP="00BC5A82">
      <w:pPr>
        <w:pStyle w:val="sdz32subheaditalic"/>
        <w:keepNext/>
      </w:pPr>
      <w:r w:rsidRPr="00BC5A82">
        <w:t>Dosering</w:t>
      </w:r>
    </w:p>
    <w:p w14:paraId="64309FB9" w14:textId="77777777" w:rsidR="00E51677" w:rsidRPr="00BC5A82" w:rsidRDefault="00E51677" w:rsidP="00BC5A82">
      <w:pPr>
        <w:pStyle w:val="sdz60body"/>
        <w:keepNext/>
      </w:pPr>
    </w:p>
    <w:p w14:paraId="386C76CA" w14:textId="77777777" w:rsidR="00537BEE" w:rsidRPr="00BC5A82" w:rsidRDefault="00537BEE" w:rsidP="00BC5A82">
      <w:pPr>
        <w:pStyle w:val="sdz60body"/>
      </w:pPr>
      <w:r w:rsidRPr="00BC5A82">
        <w:t>For PBPC</w:t>
      </w:r>
      <w:r w:rsidRPr="00BC5A82">
        <w:noBreakHyphen/>
        <w:t xml:space="preserve">mobilisering hos normale donorer skal </w:t>
      </w:r>
      <w:proofErr w:type="spellStart"/>
      <w:r w:rsidRPr="00BC5A82">
        <w:t>filgrastim</w:t>
      </w:r>
      <w:proofErr w:type="spellEnd"/>
      <w:r w:rsidRPr="00BC5A82">
        <w:t xml:space="preserve"> administreres med 1,0 ME/kg/dag (10 </w:t>
      </w:r>
      <w:proofErr w:type="spellStart"/>
      <w:r w:rsidR="00573781" w:rsidRPr="00BC5A82">
        <w:t>mikrog</w:t>
      </w:r>
      <w:proofErr w:type="spellEnd"/>
      <w:r w:rsidRPr="00BC5A82">
        <w:t>/kg/dag) i 4</w:t>
      </w:r>
      <w:r w:rsidRPr="00BC5A82">
        <w:noBreakHyphen/>
        <w:t xml:space="preserve">5 påfølgende dager. </w:t>
      </w:r>
      <w:proofErr w:type="spellStart"/>
      <w:r w:rsidRPr="00BC5A82">
        <w:t>Leukaferese</w:t>
      </w:r>
      <w:proofErr w:type="spellEnd"/>
      <w:r w:rsidRPr="00BC5A82">
        <w:t xml:space="preserve"> skal startes dag 5, og fortsettes til dag 6 ved behov, for å samle inn 4 </w:t>
      </w:r>
      <w:r w:rsidR="00660C92" w:rsidRPr="00BC5A82">
        <w:t>×</w:t>
      </w:r>
      <w:r w:rsidRPr="00BC5A82">
        <w:t> 10</w:t>
      </w:r>
      <w:r w:rsidRPr="00BC5A82">
        <w:rPr>
          <w:vertAlign w:val="superscript"/>
        </w:rPr>
        <w:t>6</w:t>
      </w:r>
      <w:r w:rsidRPr="00BC5A82">
        <w:t> CD34</w:t>
      </w:r>
      <w:r w:rsidRPr="00BC5A82">
        <w:rPr>
          <w:vertAlign w:val="superscript"/>
        </w:rPr>
        <w:t>+</w:t>
      </w:r>
      <w:r w:rsidRPr="00BC5A82">
        <w:noBreakHyphen/>
        <w:t>celler/kg mottakers kroppsvekt.</w:t>
      </w:r>
    </w:p>
    <w:p w14:paraId="34160384" w14:textId="77777777" w:rsidR="00E51677" w:rsidRPr="00BC5A82" w:rsidRDefault="00E51677" w:rsidP="00BC5A82">
      <w:pPr>
        <w:pStyle w:val="sdz60body"/>
      </w:pPr>
    </w:p>
    <w:p w14:paraId="4B91BA84" w14:textId="77777777" w:rsidR="00537BEE" w:rsidRPr="00BC5A82" w:rsidRDefault="00537BEE" w:rsidP="00BC5A82">
      <w:pPr>
        <w:pStyle w:val="sdz32subheaditalic"/>
        <w:keepNext/>
      </w:pPr>
      <w:r w:rsidRPr="00BC5A82">
        <w:t>Administrasjonsmåte</w:t>
      </w:r>
    </w:p>
    <w:p w14:paraId="30AD3272" w14:textId="77777777" w:rsidR="00E51677" w:rsidRPr="00BC5A82" w:rsidRDefault="00E51677" w:rsidP="00BC5A82">
      <w:pPr>
        <w:pStyle w:val="sdz60body"/>
        <w:keepNext/>
      </w:pPr>
    </w:p>
    <w:p w14:paraId="7F7506BE" w14:textId="77777777" w:rsidR="00537BEE" w:rsidRPr="00BC5A82" w:rsidRDefault="00537BEE" w:rsidP="00BC5A82">
      <w:pPr>
        <w:pStyle w:val="sdz60body"/>
      </w:pPr>
      <w:proofErr w:type="spellStart"/>
      <w:r w:rsidRPr="00BC5A82">
        <w:t>Filgrastim</w:t>
      </w:r>
      <w:proofErr w:type="spellEnd"/>
      <w:r w:rsidRPr="00BC5A82">
        <w:t xml:space="preserve"> skal gis som subkutan injeksjon.</w:t>
      </w:r>
    </w:p>
    <w:p w14:paraId="4790A43A" w14:textId="77777777" w:rsidR="00E51677" w:rsidRPr="00BC5A82" w:rsidRDefault="00E51677" w:rsidP="00BC5A82">
      <w:pPr>
        <w:pStyle w:val="sdz60body"/>
      </w:pPr>
    </w:p>
    <w:p w14:paraId="12F932FE" w14:textId="77777777" w:rsidR="00537BEE" w:rsidRPr="00BC5A82" w:rsidRDefault="00537BEE" w:rsidP="00BC5A82">
      <w:pPr>
        <w:pStyle w:val="sdz24subheadunderl"/>
        <w:keepNext/>
      </w:pPr>
      <w:r w:rsidRPr="00BC5A82">
        <w:t xml:space="preserve">Hos pasienter med alvorlig kronisk </w:t>
      </w:r>
      <w:proofErr w:type="spellStart"/>
      <w:r w:rsidRPr="00BC5A82">
        <w:t>nøytropeni</w:t>
      </w:r>
      <w:proofErr w:type="spellEnd"/>
      <w:r w:rsidRPr="00BC5A82">
        <w:t xml:space="preserve"> (SCN)</w:t>
      </w:r>
    </w:p>
    <w:p w14:paraId="7D25FFA7" w14:textId="77777777" w:rsidR="00E51677" w:rsidRPr="00BC5A82" w:rsidRDefault="00E51677" w:rsidP="00BC5A82">
      <w:pPr>
        <w:pStyle w:val="sdz60body"/>
        <w:keepNext/>
      </w:pPr>
    </w:p>
    <w:p w14:paraId="35CDB184" w14:textId="77777777" w:rsidR="00537BEE" w:rsidRPr="00BC5A82" w:rsidRDefault="00537BEE" w:rsidP="00BC5A82">
      <w:pPr>
        <w:pStyle w:val="sdz32subheaditalic"/>
        <w:keepNext/>
      </w:pPr>
      <w:r w:rsidRPr="00BC5A82">
        <w:t>Dosering</w:t>
      </w:r>
    </w:p>
    <w:p w14:paraId="2F1FD492" w14:textId="77777777" w:rsidR="00E51677" w:rsidRPr="00BC5A82" w:rsidRDefault="00E51677" w:rsidP="00BC5A82">
      <w:pPr>
        <w:pStyle w:val="sdz60body"/>
        <w:keepNext/>
      </w:pPr>
    </w:p>
    <w:p w14:paraId="732AA0AE" w14:textId="77777777" w:rsidR="00537BEE" w:rsidRPr="00BC5A82" w:rsidRDefault="00537BEE" w:rsidP="00BC5A82">
      <w:pPr>
        <w:pStyle w:val="sdz32subheaditalic"/>
        <w:keepNext/>
      </w:pPr>
      <w:r w:rsidRPr="00BC5A82">
        <w:t xml:space="preserve">Kongenital </w:t>
      </w:r>
      <w:proofErr w:type="spellStart"/>
      <w:r w:rsidRPr="00BC5A82">
        <w:t>nøytropeni</w:t>
      </w:r>
      <w:proofErr w:type="spellEnd"/>
      <w:r w:rsidRPr="00BC5A82">
        <w:t>:</w:t>
      </w:r>
    </w:p>
    <w:p w14:paraId="45632387" w14:textId="77777777" w:rsidR="00537BEE" w:rsidRPr="00BC5A82" w:rsidRDefault="00537BEE" w:rsidP="00BC5A82">
      <w:pPr>
        <w:pStyle w:val="sdz60body"/>
      </w:pPr>
      <w:r w:rsidRPr="00BC5A82">
        <w:t>Anbefalt startdose er 1,2 ME/kg/dag (12 </w:t>
      </w:r>
      <w:proofErr w:type="spellStart"/>
      <w:r w:rsidR="00573781" w:rsidRPr="00BC5A82">
        <w:t>mikrog</w:t>
      </w:r>
      <w:proofErr w:type="spellEnd"/>
      <w:r w:rsidRPr="00BC5A82">
        <w:t>/kg/dag) som en enkeltdose eller som oppdelte doser.</w:t>
      </w:r>
    </w:p>
    <w:p w14:paraId="0756D6AD" w14:textId="77777777" w:rsidR="00550FF7" w:rsidRPr="00BC5A82" w:rsidRDefault="00550FF7" w:rsidP="00BC5A82">
      <w:pPr>
        <w:pStyle w:val="sdz60body"/>
      </w:pPr>
    </w:p>
    <w:p w14:paraId="29765C27" w14:textId="77777777" w:rsidR="00537BEE" w:rsidRPr="00BC5A82" w:rsidRDefault="00537BEE" w:rsidP="00BC5A82">
      <w:pPr>
        <w:pStyle w:val="sdz32subheaditalic"/>
        <w:keepNext/>
      </w:pPr>
      <w:r w:rsidRPr="00BC5A82">
        <w:t xml:space="preserve">Idiopatisk eller syklisk </w:t>
      </w:r>
      <w:proofErr w:type="spellStart"/>
      <w:r w:rsidRPr="00BC5A82">
        <w:t>nøytropeni</w:t>
      </w:r>
      <w:proofErr w:type="spellEnd"/>
      <w:r w:rsidRPr="00BC5A82">
        <w:t>:</w:t>
      </w:r>
    </w:p>
    <w:p w14:paraId="3CBA0B93" w14:textId="77777777" w:rsidR="00537BEE" w:rsidRPr="00BC5A82" w:rsidRDefault="00537BEE" w:rsidP="00BC5A82">
      <w:pPr>
        <w:pStyle w:val="sdz60body"/>
      </w:pPr>
      <w:r w:rsidRPr="00BC5A82">
        <w:t>Anbefalt startdose er 0,5 ME/kg/dag (5 </w:t>
      </w:r>
      <w:proofErr w:type="spellStart"/>
      <w:r w:rsidR="00573781" w:rsidRPr="00BC5A82">
        <w:t>mikrog</w:t>
      </w:r>
      <w:proofErr w:type="spellEnd"/>
      <w:r w:rsidRPr="00BC5A82">
        <w:t>/kg/dag) som en enkeltdose eller som oppdelte doser.</w:t>
      </w:r>
    </w:p>
    <w:p w14:paraId="485AE436" w14:textId="77777777" w:rsidR="00550FF7" w:rsidRPr="00BC5A82" w:rsidRDefault="00550FF7" w:rsidP="00BC5A82">
      <w:pPr>
        <w:pStyle w:val="sdz60body"/>
      </w:pPr>
    </w:p>
    <w:p w14:paraId="61F1D557" w14:textId="77777777" w:rsidR="00537BEE" w:rsidRPr="00BC5A82" w:rsidRDefault="00537BEE" w:rsidP="00BC5A82">
      <w:pPr>
        <w:pStyle w:val="sdz32subheaditalic"/>
        <w:keepNext/>
      </w:pPr>
      <w:r w:rsidRPr="00BC5A82">
        <w:lastRenderedPageBreak/>
        <w:t>Dosejusteringer:</w:t>
      </w:r>
    </w:p>
    <w:p w14:paraId="15924FC3" w14:textId="77777777" w:rsidR="00537BEE" w:rsidRPr="00BC5A82" w:rsidRDefault="00537BEE" w:rsidP="00BC5A82">
      <w:pPr>
        <w:pStyle w:val="sdz60body"/>
      </w:pPr>
      <w:proofErr w:type="spellStart"/>
      <w:r w:rsidRPr="00BC5A82">
        <w:t>Filgrastim</w:t>
      </w:r>
      <w:proofErr w:type="spellEnd"/>
      <w:r w:rsidRPr="00BC5A82">
        <w:t xml:space="preserve"> skal administreres daglig som en subkutan injeksjon helt til </w:t>
      </w:r>
      <w:proofErr w:type="spellStart"/>
      <w:r w:rsidRPr="00BC5A82">
        <w:t>nøytrofiltallet</w:t>
      </w:r>
      <w:proofErr w:type="spellEnd"/>
      <w:r w:rsidRPr="00BC5A82">
        <w:t xml:space="preserve"> har nådd, og kan vedlikeholdes på, mer enn 1,5 </w:t>
      </w:r>
      <w:r w:rsidR="00660C92" w:rsidRPr="00BC5A82">
        <w:t>×</w:t>
      </w:r>
      <w:r w:rsidRPr="00BC5A82">
        <w:t> 10</w:t>
      </w:r>
      <w:r w:rsidRPr="00BC5A82">
        <w:rPr>
          <w:vertAlign w:val="superscript"/>
        </w:rPr>
        <w:t>9</w:t>
      </w:r>
      <w:r w:rsidRPr="00BC5A82">
        <w:t xml:space="preserve">/l. Når responsen er oppnådd, skal minste effektive dose som vedlikeholder dette nivået etableres. Det kreves langvarig daglig administrering for å vedlikeholde et adekvat </w:t>
      </w:r>
      <w:proofErr w:type="spellStart"/>
      <w:r w:rsidRPr="00BC5A82">
        <w:t>nøytrofiltall</w:t>
      </w:r>
      <w:proofErr w:type="spellEnd"/>
      <w:r w:rsidRPr="00BC5A82">
        <w:t>. Etter 1</w:t>
      </w:r>
      <w:r w:rsidRPr="00BC5A82">
        <w:noBreakHyphen/>
        <w:t xml:space="preserve">2 ukers behandling kan den opprinnelige dosen dobles eller halveres, avhengig av pasientens respons. Deretter kan dosen justeres individuelt hver eller annenhver uke for å vedlikeholde et gjennomsnittlig </w:t>
      </w:r>
      <w:proofErr w:type="spellStart"/>
      <w:r w:rsidRPr="00BC5A82">
        <w:t>nøytrofiltall</w:t>
      </w:r>
      <w:proofErr w:type="spellEnd"/>
      <w:r w:rsidRPr="00BC5A82">
        <w:t xml:space="preserve"> mellom 1,5 </w:t>
      </w:r>
      <w:r w:rsidR="00660C92" w:rsidRPr="00BC5A82">
        <w:t>×</w:t>
      </w:r>
      <w:r w:rsidRPr="00BC5A82">
        <w:t> 10</w:t>
      </w:r>
      <w:r w:rsidRPr="00BC5A82">
        <w:rPr>
          <w:vertAlign w:val="superscript"/>
        </w:rPr>
        <w:t>9</w:t>
      </w:r>
      <w:r w:rsidRPr="00BC5A82">
        <w:t>/l og 10 </w:t>
      </w:r>
      <w:r w:rsidR="00660C92" w:rsidRPr="00BC5A82">
        <w:t>×</w:t>
      </w:r>
      <w:r w:rsidRPr="00BC5A82">
        <w:t> 10</w:t>
      </w:r>
      <w:r w:rsidRPr="00BC5A82">
        <w:rPr>
          <w:vertAlign w:val="superscript"/>
        </w:rPr>
        <w:t>9</w:t>
      </w:r>
      <w:r w:rsidRPr="00BC5A82">
        <w:t>/l. En raskere plan for doseøkning kan vurderes hos pasienter som har alvorlige infeksjoner. I kliniske studier hadde 97 % av pasientene som responderte, en komplett respons ved doser ≤ 24 </w:t>
      </w:r>
      <w:proofErr w:type="spellStart"/>
      <w:r w:rsidR="00573781" w:rsidRPr="00BC5A82">
        <w:t>mikrog</w:t>
      </w:r>
      <w:proofErr w:type="spellEnd"/>
      <w:r w:rsidRPr="00BC5A82">
        <w:t xml:space="preserve">/kg/dag. Langvarig sikkerhet for administrering av </w:t>
      </w:r>
      <w:proofErr w:type="spellStart"/>
      <w:r w:rsidRPr="00BC5A82">
        <w:t>filgrastim</w:t>
      </w:r>
      <w:proofErr w:type="spellEnd"/>
      <w:r w:rsidRPr="00BC5A82">
        <w:t xml:space="preserve"> over 24 </w:t>
      </w:r>
      <w:proofErr w:type="spellStart"/>
      <w:r w:rsidR="00573781" w:rsidRPr="00BC5A82">
        <w:t>mikrog</w:t>
      </w:r>
      <w:proofErr w:type="spellEnd"/>
      <w:r w:rsidRPr="00BC5A82">
        <w:t>/kg/dag er ikke fastslått hos pasienter med SCN.</w:t>
      </w:r>
    </w:p>
    <w:p w14:paraId="290AA78F" w14:textId="77777777" w:rsidR="00550FF7" w:rsidRPr="00BC5A82" w:rsidRDefault="00550FF7" w:rsidP="00BC5A82">
      <w:pPr>
        <w:pStyle w:val="sdz60body"/>
      </w:pPr>
    </w:p>
    <w:p w14:paraId="18CAE9E0" w14:textId="77777777" w:rsidR="00537BEE" w:rsidRPr="00BC5A82" w:rsidRDefault="00537BEE" w:rsidP="00BC5A82">
      <w:pPr>
        <w:pStyle w:val="sdz32subheaditalic"/>
        <w:keepNext/>
      </w:pPr>
      <w:r w:rsidRPr="00BC5A82">
        <w:t>Administrasjonsmåte</w:t>
      </w:r>
    </w:p>
    <w:p w14:paraId="3B7AF072" w14:textId="77777777" w:rsidR="00550FF7" w:rsidRPr="00BC5A82" w:rsidRDefault="00550FF7" w:rsidP="00BC5A82">
      <w:pPr>
        <w:pStyle w:val="sdz60body"/>
        <w:keepNext/>
      </w:pPr>
    </w:p>
    <w:p w14:paraId="7667167C" w14:textId="77777777" w:rsidR="00537BEE" w:rsidRPr="00BC5A82" w:rsidRDefault="00537BEE" w:rsidP="00BC5A82">
      <w:pPr>
        <w:pStyle w:val="sdz60body"/>
      </w:pPr>
      <w:r w:rsidRPr="00BC5A82">
        <w:t xml:space="preserve">Kongenital, idiopatisk eller syklisk </w:t>
      </w:r>
      <w:proofErr w:type="spellStart"/>
      <w:r w:rsidRPr="00BC5A82">
        <w:t>nøytropeni</w:t>
      </w:r>
      <w:proofErr w:type="spellEnd"/>
      <w:r w:rsidRPr="00BC5A82">
        <w:t xml:space="preserve">: </w:t>
      </w:r>
      <w:proofErr w:type="spellStart"/>
      <w:r w:rsidRPr="00BC5A82">
        <w:t>Filgrastim</w:t>
      </w:r>
      <w:proofErr w:type="spellEnd"/>
      <w:r w:rsidRPr="00BC5A82">
        <w:t xml:space="preserve"> skal gis som subkutan injeksjon.</w:t>
      </w:r>
    </w:p>
    <w:p w14:paraId="6BD6816A" w14:textId="77777777" w:rsidR="00550FF7" w:rsidRPr="00BC5A82" w:rsidRDefault="00550FF7" w:rsidP="00BC5A82">
      <w:pPr>
        <w:pStyle w:val="sdz60body"/>
      </w:pPr>
    </w:p>
    <w:p w14:paraId="1F2FAEC7" w14:textId="77777777" w:rsidR="00537BEE" w:rsidRPr="00BC5A82" w:rsidRDefault="00537BEE" w:rsidP="00BC5A82">
      <w:pPr>
        <w:pStyle w:val="sdz24subheadunderl"/>
        <w:keepNext/>
      </w:pPr>
      <w:r w:rsidRPr="00BC5A82">
        <w:t>Hos pasienter med HIV</w:t>
      </w:r>
      <w:r w:rsidRPr="00BC5A82">
        <w:noBreakHyphen/>
        <w:t>infeksjon</w:t>
      </w:r>
    </w:p>
    <w:p w14:paraId="0350D818" w14:textId="77777777" w:rsidR="00550FF7" w:rsidRPr="00BC5A82" w:rsidRDefault="00550FF7" w:rsidP="00BC5A82">
      <w:pPr>
        <w:pStyle w:val="sdz60body"/>
        <w:keepNext/>
      </w:pPr>
    </w:p>
    <w:p w14:paraId="4F7ED55A" w14:textId="77777777" w:rsidR="00537BEE" w:rsidRPr="00BC5A82" w:rsidRDefault="00537BEE" w:rsidP="00BC5A82">
      <w:pPr>
        <w:pStyle w:val="sdz32subheaditalic"/>
        <w:keepNext/>
      </w:pPr>
      <w:r w:rsidRPr="00BC5A82">
        <w:t>Dosering</w:t>
      </w:r>
    </w:p>
    <w:p w14:paraId="4FCBC639" w14:textId="77777777" w:rsidR="00550FF7" w:rsidRPr="00BC5A82" w:rsidRDefault="00550FF7" w:rsidP="00BC5A82">
      <w:pPr>
        <w:pStyle w:val="sdz60body"/>
        <w:keepNext/>
      </w:pPr>
    </w:p>
    <w:p w14:paraId="57805218" w14:textId="77777777" w:rsidR="00537BEE" w:rsidRPr="00BC5A82" w:rsidRDefault="00537BEE" w:rsidP="00BC5A82">
      <w:pPr>
        <w:pStyle w:val="sdz32subheaditalic"/>
        <w:keepNext/>
      </w:pPr>
      <w:r w:rsidRPr="00BC5A82">
        <w:t xml:space="preserve">For reversering av </w:t>
      </w:r>
      <w:proofErr w:type="spellStart"/>
      <w:r w:rsidRPr="00BC5A82">
        <w:t>nøytropeni</w:t>
      </w:r>
      <w:proofErr w:type="spellEnd"/>
      <w:r w:rsidRPr="00BC5A82">
        <w:t>:</w:t>
      </w:r>
    </w:p>
    <w:p w14:paraId="70DA574E" w14:textId="77777777" w:rsidR="00537BEE" w:rsidRPr="00BC5A82" w:rsidRDefault="00537BEE" w:rsidP="00BC5A82">
      <w:pPr>
        <w:pStyle w:val="sdz60body"/>
      </w:pPr>
      <w:r w:rsidRPr="00BC5A82">
        <w:t xml:space="preserve">Den anbefalte startdosen med </w:t>
      </w:r>
      <w:proofErr w:type="spellStart"/>
      <w:r w:rsidRPr="00BC5A82">
        <w:t>filgrastim</w:t>
      </w:r>
      <w:proofErr w:type="spellEnd"/>
      <w:r w:rsidRPr="00BC5A82">
        <w:t xml:space="preserve"> er 0,1 ME/kg/dag (1 </w:t>
      </w:r>
      <w:proofErr w:type="spellStart"/>
      <w:r w:rsidR="00573781" w:rsidRPr="00BC5A82">
        <w:t>mikrog</w:t>
      </w:r>
      <w:proofErr w:type="spellEnd"/>
      <w:r w:rsidRPr="00BC5A82">
        <w:t>/kg/dag), med titrering opp til maksimalt 0,4 ME/kg/dag (4 </w:t>
      </w:r>
      <w:proofErr w:type="spellStart"/>
      <w:r w:rsidR="00573781" w:rsidRPr="00BC5A82">
        <w:t>mikrog</w:t>
      </w:r>
      <w:proofErr w:type="spellEnd"/>
      <w:r w:rsidRPr="00BC5A82">
        <w:t xml:space="preserve">/kg/dag) frem til et normalt </w:t>
      </w:r>
      <w:proofErr w:type="spellStart"/>
      <w:r w:rsidRPr="00BC5A82">
        <w:t>nøytrofiltall</w:t>
      </w:r>
      <w:proofErr w:type="spellEnd"/>
      <w:r w:rsidRPr="00BC5A82">
        <w:t xml:space="preserve"> er oppnådd og kan vedlikeholdes (ANC &gt; 2,0 </w:t>
      </w:r>
      <w:r w:rsidR="00CF4CA5" w:rsidRPr="00BC5A82">
        <w:t>×</w:t>
      </w:r>
      <w:r w:rsidRPr="00BC5A82">
        <w:t> 10</w:t>
      </w:r>
      <w:r w:rsidRPr="00BC5A82">
        <w:rPr>
          <w:vertAlign w:val="superscript"/>
        </w:rPr>
        <w:t>9</w:t>
      </w:r>
      <w:r w:rsidRPr="00BC5A82">
        <w:t xml:space="preserve">/l). I kliniske studier responderte &gt; 90 % av pasientene ved disse dosene og oppnådde reversering av </w:t>
      </w:r>
      <w:proofErr w:type="spellStart"/>
      <w:r w:rsidRPr="00BC5A82">
        <w:t>nøytropeni</w:t>
      </w:r>
      <w:proofErr w:type="spellEnd"/>
      <w:r w:rsidRPr="00BC5A82">
        <w:t xml:space="preserve"> på gjennomsnittlig 2 dager.</w:t>
      </w:r>
    </w:p>
    <w:p w14:paraId="03543D75" w14:textId="77777777" w:rsidR="00550FF7" w:rsidRPr="00BC5A82" w:rsidRDefault="00550FF7" w:rsidP="00BC5A82">
      <w:pPr>
        <w:pStyle w:val="sdz60body"/>
      </w:pPr>
    </w:p>
    <w:p w14:paraId="51C65731" w14:textId="77777777" w:rsidR="00537BEE" w:rsidRPr="00BC5A82" w:rsidRDefault="00537BEE" w:rsidP="00BC5A82">
      <w:pPr>
        <w:pStyle w:val="sdz60body"/>
      </w:pPr>
      <w:r w:rsidRPr="00BC5A82">
        <w:t>Hos et lite antall pasienter (&lt; 10 %) var det nødvendig med doser på inntil 1,0 ME/kg/dag (10 </w:t>
      </w:r>
      <w:proofErr w:type="spellStart"/>
      <w:r w:rsidR="00573781" w:rsidRPr="00BC5A82">
        <w:t>mikrog</w:t>
      </w:r>
      <w:proofErr w:type="spellEnd"/>
      <w:r w:rsidRPr="00BC5A82">
        <w:t xml:space="preserve">/kg/dag) for å oppnå reversering av </w:t>
      </w:r>
      <w:proofErr w:type="spellStart"/>
      <w:r w:rsidRPr="00BC5A82">
        <w:t>nøytropeni</w:t>
      </w:r>
      <w:proofErr w:type="spellEnd"/>
      <w:r w:rsidRPr="00BC5A82">
        <w:t>.</w:t>
      </w:r>
    </w:p>
    <w:p w14:paraId="410BDAA7" w14:textId="77777777" w:rsidR="00550FF7" w:rsidRPr="00BC5A82" w:rsidRDefault="00550FF7" w:rsidP="00BC5A82">
      <w:pPr>
        <w:pStyle w:val="sdz60body"/>
      </w:pPr>
    </w:p>
    <w:p w14:paraId="7ED02011" w14:textId="77777777" w:rsidR="00537BEE" w:rsidRPr="00BC5A82" w:rsidRDefault="00537BEE" w:rsidP="00BC5A82">
      <w:pPr>
        <w:pStyle w:val="sdz32subheaditalic"/>
        <w:keepNext/>
      </w:pPr>
      <w:r w:rsidRPr="00BC5A82">
        <w:t xml:space="preserve">For å opprettholde normale </w:t>
      </w:r>
      <w:proofErr w:type="spellStart"/>
      <w:r w:rsidRPr="00BC5A82">
        <w:t>nøytrofiltall</w:t>
      </w:r>
      <w:proofErr w:type="spellEnd"/>
      <w:r w:rsidRPr="00BC5A82">
        <w:t>:</w:t>
      </w:r>
    </w:p>
    <w:p w14:paraId="116B1F7E" w14:textId="77777777" w:rsidR="00537BEE" w:rsidRPr="00BC5A82" w:rsidRDefault="00537BEE" w:rsidP="00BC5A82">
      <w:pPr>
        <w:pStyle w:val="sdz60body"/>
      </w:pPr>
      <w:r w:rsidRPr="00BC5A82">
        <w:t xml:space="preserve">Når reversering av </w:t>
      </w:r>
      <w:proofErr w:type="spellStart"/>
      <w:r w:rsidRPr="00BC5A82">
        <w:t>nøytropeni</w:t>
      </w:r>
      <w:proofErr w:type="spellEnd"/>
      <w:r w:rsidRPr="00BC5A82">
        <w:t xml:space="preserve"> er oppnådd, skal minste effektive dose for å vedlikeholde et normalt </w:t>
      </w:r>
      <w:proofErr w:type="spellStart"/>
      <w:r w:rsidRPr="00BC5A82">
        <w:t>nøytrofiltall</w:t>
      </w:r>
      <w:proofErr w:type="spellEnd"/>
      <w:r w:rsidRPr="00BC5A82">
        <w:t xml:space="preserve"> etableres. Det anbefales en første dosejustering til alternerende daglig dosering på 30 ME/dag (300 </w:t>
      </w:r>
      <w:proofErr w:type="spellStart"/>
      <w:r w:rsidR="00573781" w:rsidRPr="00BC5A82">
        <w:t>mikrog</w:t>
      </w:r>
      <w:proofErr w:type="spellEnd"/>
      <w:r w:rsidRPr="00BC5A82">
        <w:t xml:space="preserve">/dag). Ytterligere dosejustering kan være nødvendig, avhengig av pasientens ANC, for å vedlikeholde et </w:t>
      </w:r>
      <w:proofErr w:type="spellStart"/>
      <w:r w:rsidRPr="00BC5A82">
        <w:t>nøytrofiltall</w:t>
      </w:r>
      <w:proofErr w:type="spellEnd"/>
      <w:r w:rsidRPr="00BC5A82">
        <w:t xml:space="preserve"> på &gt; 2,0 </w:t>
      </w:r>
      <w:r w:rsidR="00CF4CA5" w:rsidRPr="00BC5A82">
        <w:t>×</w:t>
      </w:r>
      <w:r w:rsidRPr="00BC5A82">
        <w:t> 10</w:t>
      </w:r>
      <w:r w:rsidRPr="00BC5A82">
        <w:rPr>
          <w:vertAlign w:val="superscript"/>
        </w:rPr>
        <w:t>9</w:t>
      </w:r>
      <w:r w:rsidRPr="00BC5A82">
        <w:t>/l. I kliniske studier var det nødvendig med dosering på 30 ME/dag (300 </w:t>
      </w:r>
      <w:proofErr w:type="spellStart"/>
      <w:r w:rsidR="00573781" w:rsidRPr="00BC5A82">
        <w:t>mikrog</w:t>
      </w:r>
      <w:proofErr w:type="spellEnd"/>
      <w:r w:rsidRPr="00BC5A82">
        <w:t>/dag) 1</w:t>
      </w:r>
      <w:r w:rsidRPr="00BC5A82">
        <w:noBreakHyphen/>
        <w:t>7 dager i uken for å vedlikeholde ANC &gt; 2,0 </w:t>
      </w:r>
      <w:r w:rsidR="00CF4CA5" w:rsidRPr="00BC5A82">
        <w:t>×</w:t>
      </w:r>
      <w:r w:rsidRPr="00BC5A82">
        <w:t> 10</w:t>
      </w:r>
      <w:r w:rsidRPr="00BC5A82">
        <w:rPr>
          <w:vertAlign w:val="superscript"/>
        </w:rPr>
        <w:t>9</w:t>
      </w:r>
      <w:r w:rsidRPr="00BC5A82">
        <w:t>/l, mens median dosefrekvens var 3 dager i uken. Langvarig administrering kan være nødvendig for å vedlikeholde ANC &gt; 2,0 </w:t>
      </w:r>
      <w:r w:rsidR="00CF4CA5" w:rsidRPr="00BC5A82">
        <w:t>×</w:t>
      </w:r>
      <w:r w:rsidRPr="00BC5A82">
        <w:t> 10</w:t>
      </w:r>
      <w:r w:rsidRPr="00BC5A82">
        <w:rPr>
          <w:vertAlign w:val="superscript"/>
        </w:rPr>
        <w:t>9</w:t>
      </w:r>
      <w:r w:rsidRPr="00BC5A82">
        <w:t>/l.</w:t>
      </w:r>
    </w:p>
    <w:p w14:paraId="55A3ED3A" w14:textId="77777777" w:rsidR="00550FF7" w:rsidRPr="00BC5A82" w:rsidRDefault="00550FF7" w:rsidP="00BC5A82">
      <w:pPr>
        <w:pStyle w:val="sdz60body"/>
      </w:pPr>
    </w:p>
    <w:p w14:paraId="0CD0BCB7" w14:textId="77777777" w:rsidR="00537BEE" w:rsidRPr="00BC5A82" w:rsidRDefault="00537BEE" w:rsidP="00BC5A82">
      <w:pPr>
        <w:pStyle w:val="sdz32subheaditalic"/>
        <w:keepNext/>
      </w:pPr>
      <w:r w:rsidRPr="00BC5A82">
        <w:t>Administrasjonsmåte</w:t>
      </w:r>
    </w:p>
    <w:p w14:paraId="3EE46883" w14:textId="77777777" w:rsidR="00550FF7" w:rsidRPr="00BC5A82" w:rsidRDefault="00550FF7" w:rsidP="00BC5A82">
      <w:pPr>
        <w:pStyle w:val="sdz60body"/>
        <w:keepNext/>
      </w:pPr>
    </w:p>
    <w:p w14:paraId="5B8A2DA0" w14:textId="77777777" w:rsidR="00537BEE" w:rsidRPr="00BC5A82" w:rsidRDefault="00537BEE" w:rsidP="00BC5A82">
      <w:pPr>
        <w:pStyle w:val="sdz60body"/>
      </w:pPr>
      <w:r w:rsidRPr="00BC5A82">
        <w:t xml:space="preserve">Reversering av </w:t>
      </w:r>
      <w:proofErr w:type="spellStart"/>
      <w:r w:rsidRPr="00BC5A82">
        <w:t>nøytropeni</w:t>
      </w:r>
      <w:proofErr w:type="spellEnd"/>
      <w:r w:rsidRPr="00BC5A82">
        <w:t xml:space="preserve"> eller vedlikehold av normale </w:t>
      </w:r>
      <w:proofErr w:type="spellStart"/>
      <w:r w:rsidRPr="00BC5A82">
        <w:t>nøytrofiltall</w:t>
      </w:r>
      <w:proofErr w:type="spellEnd"/>
      <w:r w:rsidRPr="00BC5A82">
        <w:t xml:space="preserve">: </w:t>
      </w:r>
      <w:proofErr w:type="spellStart"/>
      <w:r w:rsidRPr="00BC5A82">
        <w:t>Filgrastim</w:t>
      </w:r>
      <w:proofErr w:type="spellEnd"/>
      <w:r w:rsidRPr="00BC5A82">
        <w:t xml:space="preserve"> skal gis som subkutan injeksjon.</w:t>
      </w:r>
    </w:p>
    <w:p w14:paraId="5F052A44" w14:textId="77777777" w:rsidR="00550FF7" w:rsidRPr="00BC5A82" w:rsidRDefault="00550FF7" w:rsidP="00BC5A82">
      <w:pPr>
        <w:pStyle w:val="sdz60body"/>
      </w:pPr>
    </w:p>
    <w:p w14:paraId="6433560E" w14:textId="77777777" w:rsidR="00537BEE" w:rsidRPr="00BC5A82" w:rsidRDefault="00537BEE" w:rsidP="00BC5A82">
      <w:pPr>
        <w:pStyle w:val="sdz24subheadunderl"/>
        <w:keepNext/>
      </w:pPr>
      <w:r w:rsidRPr="00BC5A82">
        <w:t>Eldre</w:t>
      </w:r>
    </w:p>
    <w:p w14:paraId="207951BF" w14:textId="77777777" w:rsidR="00550FF7" w:rsidRPr="00BC5A82" w:rsidRDefault="00550FF7" w:rsidP="00BC5A82">
      <w:pPr>
        <w:pStyle w:val="sdz60body"/>
        <w:keepNext/>
      </w:pPr>
    </w:p>
    <w:p w14:paraId="6941CD1F" w14:textId="77777777" w:rsidR="00537BEE" w:rsidRPr="00BC5A82" w:rsidRDefault="00537BEE" w:rsidP="00BC5A82">
      <w:pPr>
        <w:pStyle w:val="sdz60body"/>
      </w:pPr>
      <w:r w:rsidRPr="00BC5A82">
        <w:t xml:space="preserve">Kliniske studier med </w:t>
      </w:r>
      <w:proofErr w:type="spellStart"/>
      <w:r w:rsidRPr="00BC5A82">
        <w:t>filgrastim</w:t>
      </w:r>
      <w:proofErr w:type="spellEnd"/>
      <w:r w:rsidRPr="00BC5A82">
        <w:t xml:space="preserve"> har inkludert et lite antall eldre pasienter. Imidlertid er ingen spesifikke studier utført i denne gruppen, og det kan derfor ikke gis spesifikke anbefalinger om dosering.</w:t>
      </w:r>
    </w:p>
    <w:p w14:paraId="1C671C12" w14:textId="77777777" w:rsidR="00550FF7" w:rsidRPr="00BC5A82" w:rsidRDefault="00550FF7" w:rsidP="00BC5A82">
      <w:pPr>
        <w:pStyle w:val="sdz60body"/>
      </w:pPr>
    </w:p>
    <w:p w14:paraId="3AAC910B" w14:textId="77777777" w:rsidR="00537BEE" w:rsidRPr="00BC5A82" w:rsidRDefault="00537BEE" w:rsidP="00BC5A82">
      <w:pPr>
        <w:pStyle w:val="sdz24subheadunderl"/>
        <w:keepNext/>
      </w:pPr>
      <w:r w:rsidRPr="00BC5A82">
        <w:t>Nedsatt nyrefunksjon</w:t>
      </w:r>
    </w:p>
    <w:p w14:paraId="094516CF" w14:textId="77777777" w:rsidR="00550FF7" w:rsidRPr="00BC5A82" w:rsidRDefault="00550FF7" w:rsidP="00BC5A82">
      <w:pPr>
        <w:pStyle w:val="sdz60body"/>
        <w:keepNext/>
      </w:pPr>
    </w:p>
    <w:p w14:paraId="3A88C570" w14:textId="77777777" w:rsidR="00537BEE" w:rsidRPr="00BC5A82" w:rsidRDefault="00537BEE" w:rsidP="00BC5A82">
      <w:pPr>
        <w:pStyle w:val="sdz60body"/>
      </w:pPr>
      <w:r w:rsidRPr="00BC5A82">
        <w:t xml:space="preserve">Studier av </w:t>
      </w:r>
      <w:proofErr w:type="spellStart"/>
      <w:r w:rsidRPr="00BC5A82">
        <w:t>filgrastim</w:t>
      </w:r>
      <w:proofErr w:type="spellEnd"/>
      <w:r w:rsidRPr="00BC5A82">
        <w:t xml:space="preserve"> hos pasienter med alvorlig nedsatt nyre</w:t>
      </w:r>
      <w:r w:rsidRPr="00BC5A82">
        <w:noBreakHyphen/>
        <w:t xml:space="preserve"> eller leverfunksjon viser at det har en liknende farmakokinetisk og farmakodynamisk profil som den som observeres hos normale individer. Det kreves ikke dosejustering i slike tilfeller.</w:t>
      </w:r>
    </w:p>
    <w:p w14:paraId="2C0B230B" w14:textId="77777777" w:rsidR="00550FF7" w:rsidRPr="00BC5A82" w:rsidRDefault="00550FF7" w:rsidP="00BC5A82">
      <w:pPr>
        <w:pStyle w:val="sdz60body"/>
      </w:pPr>
    </w:p>
    <w:p w14:paraId="424C302B" w14:textId="77777777" w:rsidR="00537BEE" w:rsidRPr="00BC5A82" w:rsidRDefault="00537BEE" w:rsidP="00BC5A82">
      <w:pPr>
        <w:pStyle w:val="sdz24subheadunderl"/>
        <w:keepNext/>
      </w:pPr>
      <w:r w:rsidRPr="00BC5A82">
        <w:lastRenderedPageBreak/>
        <w:t>Pediatrisk bruk i settinger med SCN og kreft</w:t>
      </w:r>
    </w:p>
    <w:p w14:paraId="7FE0ACEC" w14:textId="77777777" w:rsidR="00550FF7" w:rsidRPr="00BC5A82" w:rsidRDefault="00550FF7" w:rsidP="00BC5A82">
      <w:pPr>
        <w:pStyle w:val="sdz60body"/>
        <w:keepNext/>
      </w:pPr>
    </w:p>
    <w:p w14:paraId="6956C8A0" w14:textId="77777777" w:rsidR="00537BEE" w:rsidRPr="00BC5A82" w:rsidRDefault="00537BEE" w:rsidP="00BC5A82">
      <w:pPr>
        <w:pStyle w:val="sdz60body"/>
      </w:pPr>
      <w:r w:rsidRPr="00BC5A82">
        <w:t>Sekstifem prosent av pasientene som ble undersøkt i SCN</w:t>
      </w:r>
      <w:r w:rsidRPr="00BC5A82">
        <w:noBreakHyphen/>
        <w:t xml:space="preserve">studieprogrammet var under 18 år gamle. Effekten av behandlingen var klar for denne aldersgruppen, som i hovedsak inneholdt pasienter med kongenital </w:t>
      </w:r>
      <w:proofErr w:type="spellStart"/>
      <w:r w:rsidRPr="00BC5A82">
        <w:t>nøytropeni</w:t>
      </w:r>
      <w:proofErr w:type="spellEnd"/>
      <w:r w:rsidRPr="00BC5A82">
        <w:t>. Det var ingen forskjeller i sikkerhetsprofilene for pediatriske pasienter som ble behandlet for SCN.</w:t>
      </w:r>
    </w:p>
    <w:p w14:paraId="415B9BBC" w14:textId="77777777" w:rsidR="00550FF7" w:rsidRPr="00BC5A82" w:rsidRDefault="00550FF7" w:rsidP="00BC5A82">
      <w:pPr>
        <w:pStyle w:val="sdz60body"/>
      </w:pPr>
    </w:p>
    <w:p w14:paraId="72724D91" w14:textId="77777777" w:rsidR="00537BEE" w:rsidRDefault="00537BEE" w:rsidP="00BC5A82">
      <w:pPr>
        <w:pStyle w:val="sdz60body"/>
      </w:pPr>
      <w:r w:rsidRPr="00BC5A82">
        <w:t xml:space="preserve">Data fra kliniske studier hos pediatriske pasienter indikerer at sikkerhet og effekt av </w:t>
      </w:r>
      <w:proofErr w:type="spellStart"/>
      <w:r w:rsidRPr="00BC5A82">
        <w:t>filgrastim</w:t>
      </w:r>
      <w:proofErr w:type="spellEnd"/>
      <w:r w:rsidRPr="00BC5A82">
        <w:t xml:space="preserve"> er tilsvarende både hos voksne og barn som får cytotoksisk kjemoterapi.</w:t>
      </w:r>
    </w:p>
    <w:p w14:paraId="1450D798" w14:textId="77777777" w:rsidR="008C24A5" w:rsidRDefault="008C24A5" w:rsidP="00BC5A82">
      <w:pPr>
        <w:pStyle w:val="sdz60body"/>
      </w:pPr>
    </w:p>
    <w:p w14:paraId="5F647F82" w14:textId="1313BE57" w:rsidR="008C24A5" w:rsidRPr="00370F3E" w:rsidRDefault="008C24A5" w:rsidP="00BC5A82">
      <w:pPr>
        <w:pStyle w:val="sdz60body"/>
        <w:rPr>
          <w:u w:val="single"/>
        </w:rPr>
      </w:pPr>
      <w:r w:rsidRPr="00370F3E">
        <w:rPr>
          <w:u w:val="single"/>
        </w:rPr>
        <w:t>Dosering</w:t>
      </w:r>
    </w:p>
    <w:p w14:paraId="672EF4F5" w14:textId="77777777" w:rsidR="008C24A5" w:rsidRPr="00BC5A82" w:rsidRDefault="008C24A5" w:rsidP="00BC5A82">
      <w:pPr>
        <w:pStyle w:val="sdz60body"/>
      </w:pPr>
    </w:p>
    <w:p w14:paraId="26169E73" w14:textId="77777777" w:rsidR="00537BEE" w:rsidRDefault="00537BEE" w:rsidP="00BC5A82">
      <w:pPr>
        <w:pStyle w:val="sdz60body"/>
      </w:pPr>
      <w:r w:rsidRPr="00BC5A82">
        <w:t xml:space="preserve">Anbefalte doseringer er de samme hos pediatriske pasienter som hos voksne som får </w:t>
      </w:r>
      <w:proofErr w:type="spellStart"/>
      <w:r w:rsidRPr="00BC5A82">
        <w:t>myelosuppressiv</w:t>
      </w:r>
      <w:proofErr w:type="spellEnd"/>
      <w:r w:rsidRPr="00BC5A82">
        <w:t xml:space="preserve"> cytotoksisk kjemoterapi.</w:t>
      </w:r>
    </w:p>
    <w:p w14:paraId="18476266" w14:textId="77777777" w:rsidR="008C24A5" w:rsidRDefault="008C24A5" w:rsidP="00BC5A82">
      <w:pPr>
        <w:pStyle w:val="sdz60body"/>
      </w:pPr>
    </w:p>
    <w:p w14:paraId="4922B0C1" w14:textId="77777777" w:rsidR="00095543" w:rsidRPr="00370F3E" w:rsidRDefault="00095543" w:rsidP="00095543">
      <w:pPr>
        <w:pStyle w:val="sdz60body"/>
        <w:rPr>
          <w:u w:val="single"/>
        </w:rPr>
      </w:pPr>
      <w:r w:rsidRPr="00370F3E">
        <w:rPr>
          <w:u w:val="single"/>
        </w:rPr>
        <w:t>Administrasjonsmåte</w:t>
      </w:r>
    </w:p>
    <w:p w14:paraId="52E3C34A" w14:textId="77777777" w:rsidR="00095543" w:rsidRPr="00BC5A82" w:rsidRDefault="00095543" w:rsidP="00095543">
      <w:pPr>
        <w:pStyle w:val="sdz60body"/>
      </w:pPr>
    </w:p>
    <w:p w14:paraId="1F1C8F11" w14:textId="77777777" w:rsidR="008C24A5" w:rsidRDefault="008C24A5" w:rsidP="00BC5A82">
      <w:pPr>
        <w:pStyle w:val="sdz60body"/>
      </w:pPr>
      <w:r w:rsidRPr="00BC5A82">
        <w:t>Den ferdigfylte sprøyten er ikke laget for å måle opp mindre volumer enn 0,3 ml på grunn av fjærmekanismen. Doser på under 0,3 ml skal ikke administreres med dette produktet.</w:t>
      </w:r>
      <w:r>
        <w:t xml:space="preserve"> </w:t>
      </w:r>
    </w:p>
    <w:p w14:paraId="43048D10" w14:textId="77777777" w:rsidR="008C24A5" w:rsidRDefault="008C24A5" w:rsidP="00BC5A82">
      <w:pPr>
        <w:pStyle w:val="sdz60body"/>
      </w:pPr>
    </w:p>
    <w:p w14:paraId="67AC78AC" w14:textId="6B5439E4" w:rsidR="00D416A2" w:rsidRPr="00BC5A82" w:rsidRDefault="008C24A5" w:rsidP="00BC5A82">
      <w:pPr>
        <w:pStyle w:val="sdz60body"/>
      </w:pPr>
      <w:r w:rsidRPr="00BC5A82">
        <w:t>Hvis det er nødvendig</w:t>
      </w:r>
      <w:r>
        <w:t xml:space="preserve">, kan </w:t>
      </w:r>
      <w:r w:rsidR="00EE54BC">
        <w:t xml:space="preserve">injeksjonsvæsken </w:t>
      </w:r>
      <w:r>
        <w:t xml:space="preserve">fortynnes (se </w:t>
      </w:r>
      <w:proofErr w:type="spellStart"/>
      <w:r>
        <w:t>pkt</w:t>
      </w:r>
      <w:proofErr w:type="spellEnd"/>
      <w:r>
        <w:t> 6.6).</w:t>
      </w:r>
    </w:p>
    <w:p w14:paraId="5E9E56E5" w14:textId="77777777" w:rsidR="00812D16" w:rsidRPr="00BC5A82" w:rsidRDefault="00812D16" w:rsidP="00BC5A82">
      <w:pPr>
        <w:pStyle w:val="sdz60body"/>
      </w:pPr>
    </w:p>
    <w:p w14:paraId="7B78650E" w14:textId="77777777" w:rsidR="00812D16" w:rsidRPr="00BC5A82" w:rsidRDefault="00812D16" w:rsidP="00BC5A82">
      <w:pPr>
        <w:pStyle w:val="sdz04headingbdfirstline"/>
        <w:keepNext/>
      </w:pPr>
      <w:r w:rsidRPr="00BC5A82">
        <w:t>4.3</w:t>
      </w:r>
      <w:r w:rsidRPr="00BC5A82">
        <w:tab/>
        <w:t>Kontraindikasjoner</w:t>
      </w:r>
    </w:p>
    <w:p w14:paraId="54C9D06E" w14:textId="77777777" w:rsidR="00812D16" w:rsidRPr="00BC5A82" w:rsidRDefault="00812D16" w:rsidP="00BC5A82">
      <w:pPr>
        <w:pStyle w:val="sdz60body"/>
        <w:keepNext/>
      </w:pPr>
    </w:p>
    <w:p w14:paraId="5D4E0006" w14:textId="77777777" w:rsidR="00812D16" w:rsidRPr="00BC5A82" w:rsidRDefault="00EB3F4D" w:rsidP="00BC5A82">
      <w:pPr>
        <w:pStyle w:val="sdz60body"/>
      </w:pPr>
      <w:r w:rsidRPr="00BC5A82">
        <w:t>Overfølsomhet overfor virkestoffet</w:t>
      </w:r>
      <w:r w:rsidR="007A75F3" w:rsidRPr="00BC5A82">
        <w:t>(ene)</w:t>
      </w:r>
      <w:r w:rsidRPr="00BC5A82">
        <w:t xml:space="preserve"> eller overfor </w:t>
      </w:r>
      <w:r w:rsidR="00883EFA" w:rsidRPr="00BC5A82">
        <w:t>(</w:t>
      </w:r>
      <w:r w:rsidRPr="00BC5A82">
        <w:t>noen av</w:t>
      </w:r>
      <w:r w:rsidR="00883EFA" w:rsidRPr="00BC5A82">
        <w:t>)</w:t>
      </w:r>
      <w:r w:rsidRPr="00BC5A82">
        <w:t xml:space="preserve"> hjelpestoffe</w:t>
      </w:r>
      <w:r w:rsidR="00883EFA" w:rsidRPr="00BC5A82">
        <w:t>t(</w:t>
      </w:r>
      <w:r w:rsidRPr="00BC5A82">
        <w:t>ne</w:t>
      </w:r>
      <w:r w:rsidR="00883EFA" w:rsidRPr="00BC5A82">
        <w:t>)</w:t>
      </w:r>
      <w:r w:rsidRPr="00BC5A82">
        <w:t xml:space="preserve"> listet opp i pkt. 6.1.</w:t>
      </w:r>
    </w:p>
    <w:p w14:paraId="1463CDE2" w14:textId="77777777" w:rsidR="00EB3F4D" w:rsidRPr="00BC5A82" w:rsidRDefault="00EB3F4D" w:rsidP="00BC5A82">
      <w:pPr>
        <w:pStyle w:val="sdz60body"/>
      </w:pPr>
    </w:p>
    <w:p w14:paraId="53DE1990" w14:textId="77777777" w:rsidR="00812D16" w:rsidRPr="00BC5A82" w:rsidRDefault="00812D16" w:rsidP="00BC5A82">
      <w:pPr>
        <w:pStyle w:val="sdz04headingbdfirstline"/>
        <w:widowControl w:val="0"/>
      </w:pPr>
      <w:r w:rsidRPr="00BC5A82">
        <w:t>4.4</w:t>
      </w:r>
      <w:r w:rsidRPr="00BC5A82">
        <w:tab/>
        <w:t>Advarsler og forsiktighetsregler</w:t>
      </w:r>
    </w:p>
    <w:p w14:paraId="0A878793" w14:textId="77777777" w:rsidR="00550FF7" w:rsidRPr="00BC5A82" w:rsidRDefault="00550FF7" w:rsidP="00BC5A82">
      <w:pPr>
        <w:pStyle w:val="sdz60body"/>
      </w:pPr>
    </w:p>
    <w:p w14:paraId="0C68D937" w14:textId="77777777" w:rsidR="00ED7265" w:rsidRPr="00BC5A82" w:rsidRDefault="00ED7265" w:rsidP="00BC5A82">
      <w:pPr>
        <w:pStyle w:val="sdz60body"/>
        <w:rPr>
          <w:rStyle w:val="q4iawc"/>
          <w:u w:val="single"/>
        </w:rPr>
      </w:pPr>
      <w:r w:rsidRPr="00BC5A82">
        <w:rPr>
          <w:rStyle w:val="q4iawc"/>
          <w:u w:val="single"/>
        </w:rPr>
        <w:t>Sporbarhet</w:t>
      </w:r>
    </w:p>
    <w:p w14:paraId="2D61B90C" w14:textId="77777777" w:rsidR="00ED7265" w:rsidRPr="00BC5A82" w:rsidRDefault="00ED7265" w:rsidP="00BC5A82">
      <w:pPr>
        <w:pStyle w:val="sdz60body"/>
        <w:rPr>
          <w:rStyle w:val="q4iawc"/>
        </w:rPr>
      </w:pPr>
    </w:p>
    <w:p w14:paraId="1904BF54" w14:textId="77777777" w:rsidR="00ED7265" w:rsidRPr="00BC5A82" w:rsidRDefault="002F0908" w:rsidP="00BC5A82">
      <w:pPr>
        <w:pStyle w:val="sdz60body"/>
        <w:rPr>
          <w:rStyle w:val="q4iawc"/>
        </w:rPr>
      </w:pPr>
      <w:r w:rsidRPr="00BC5A82">
        <w:t xml:space="preserve">For </w:t>
      </w:r>
      <w:r w:rsidR="00883EFA" w:rsidRPr="00BC5A82">
        <w:t xml:space="preserve">å </w:t>
      </w:r>
      <w:r w:rsidRPr="00BC5A82">
        <w:t>forbedre sporbarhet</w:t>
      </w:r>
      <w:r w:rsidR="00883EFA" w:rsidRPr="00BC5A82">
        <w:t xml:space="preserve">en til </w:t>
      </w:r>
      <w:r w:rsidR="00CE23B8" w:rsidRPr="00BC5A82">
        <w:t xml:space="preserve">de </w:t>
      </w:r>
      <w:r w:rsidRPr="00BC5A82">
        <w:t>granulocyttkolonistimulerende faktore</w:t>
      </w:r>
      <w:r w:rsidR="00CE23B8" w:rsidRPr="00BC5A82">
        <w:t>ne</w:t>
      </w:r>
      <w:r w:rsidRPr="00BC5A82">
        <w:t xml:space="preserve"> (G</w:t>
      </w:r>
      <w:r w:rsidRPr="00BC5A82">
        <w:noBreakHyphen/>
        <w:t>CSF</w:t>
      </w:r>
      <w:r w:rsidRPr="00BC5A82">
        <w:noBreakHyphen/>
        <w:t xml:space="preserve">er) </w:t>
      </w:r>
      <w:r w:rsidR="00883EFA" w:rsidRPr="00BC5A82">
        <w:t xml:space="preserve">skal </w:t>
      </w:r>
      <w:r w:rsidRPr="00BC5A82">
        <w:t>navn</w:t>
      </w:r>
      <w:r w:rsidR="00883EFA" w:rsidRPr="00BC5A82">
        <w:t xml:space="preserve"> </w:t>
      </w:r>
      <w:r w:rsidR="00B3198C" w:rsidRPr="00BC5A82">
        <w:t xml:space="preserve">og </w:t>
      </w:r>
      <w:r w:rsidR="00883EFA" w:rsidRPr="00BC5A82">
        <w:t xml:space="preserve">batchnummer </w:t>
      </w:r>
      <w:r w:rsidRPr="00BC5A82">
        <w:t xml:space="preserve">til det administrerte </w:t>
      </w:r>
      <w:r w:rsidR="00883EFA" w:rsidRPr="00BC5A82">
        <w:t>legemidlet protokollføres</w:t>
      </w:r>
      <w:r w:rsidR="00ED7265" w:rsidRPr="00BC5A82">
        <w:rPr>
          <w:rStyle w:val="q4iawc"/>
        </w:rPr>
        <w:t>.</w:t>
      </w:r>
    </w:p>
    <w:p w14:paraId="662CB54E" w14:textId="77777777" w:rsidR="00ED7265" w:rsidRPr="00BC5A82" w:rsidRDefault="00ED7265" w:rsidP="00BC5A82">
      <w:pPr>
        <w:pStyle w:val="sdz60body"/>
      </w:pPr>
    </w:p>
    <w:p w14:paraId="5C346F97" w14:textId="77777777" w:rsidR="00EB3F4D" w:rsidRPr="00BC5A82" w:rsidRDefault="00EB3F4D" w:rsidP="00BC5A82">
      <w:pPr>
        <w:pStyle w:val="sdz24subheadunderl"/>
      </w:pPr>
      <w:r w:rsidRPr="00BC5A82">
        <w:t>Advarsler og forsiktighetsregler</w:t>
      </w:r>
      <w:r w:rsidR="00C24E6A" w:rsidRPr="00BC5A82">
        <w:t xml:space="preserve"> på tvers av indikasjoner</w:t>
      </w:r>
    </w:p>
    <w:p w14:paraId="62A9D02A" w14:textId="77777777" w:rsidR="00550FF7" w:rsidRPr="00BC5A82" w:rsidRDefault="00550FF7" w:rsidP="00BC5A82">
      <w:pPr>
        <w:pStyle w:val="sdz60body"/>
      </w:pPr>
    </w:p>
    <w:p w14:paraId="27A3D312" w14:textId="77777777" w:rsidR="00C24E6A" w:rsidRPr="00BC5A82" w:rsidRDefault="00C24E6A" w:rsidP="00BC5A82">
      <w:pPr>
        <w:pStyle w:val="sdz60body"/>
        <w:rPr>
          <w:i/>
        </w:rPr>
      </w:pPr>
      <w:r w:rsidRPr="00BC5A82">
        <w:rPr>
          <w:i/>
        </w:rPr>
        <w:t>Overfølsomhet</w:t>
      </w:r>
    </w:p>
    <w:p w14:paraId="52E51E06" w14:textId="77777777" w:rsidR="00C24E6A" w:rsidRPr="00BC5A82" w:rsidRDefault="00C24E6A" w:rsidP="00BC5A82">
      <w:pPr>
        <w:pStyle w:val="sdz60body"/>
        <w:rPr>
          <w:i/>
        </w:rPr>
      </w:pPr>
    </w:p>
    <w:p w14:paraId="3ABDA6C5" w14:textId="77777777" w:rsidR="004911D5" w:rsidRPr="00BC5A82" w:rsidRDefault="00BD6913" w:rsidP="00BC5A82">
      <w:pPr>
        <w:pStyle w:val="sdz60body"/>
      </w:pPr>
      <w:r w:rsidRPr="00BC5A82">
        <w:t xml:space="preserve">Overfølsomhet, inkludert anafylaktiske reaksjoner, som er oppstått både ved innledende eller påfølgende behandling er rapportert hos pasienter som behandles med </w:t>
      </w:r>
      <w:proofErr w:type="spellStart"/>
      <w:r w:rsidRPr="00BC5A82">
        <w:t>filgrastim</w:t>
      </w:r>
      <w:proofErr w:type="spellEnd"/>
      <w:r w:rsidRPr="00BC5A82">
        <w:t>.</w:t>
      </w:r>
      <w:r w:rsidR="003B1FDB" w:rsidRPr="00BC5A82">
        <w:t xml:space="preserve"> </w:t>
      </w:r>
      <w:r w:rsidR="004911D5" w:rsidRPr="00BC5A82">
        <w:t xml:space="preserve">Behandlingen med </w:t>
      </w:r>
      <w:proofErr w:type="spellStart"/>
      <w:r w:rsidR="003A5AE1" w:rsidRPr="00BC5A82">
        <w:t>Zarzio</w:t>
      </w:r>
      <w:proofErr w:type="spellEnd"/>
      <w:r w:rsidR="00FE09F1" w:rsidRPr="00BC5A82">
        <w:t xml:space="preserve"> </w:t>
      </w:r>
      <w:r w:rsidRPr="00BC5A82">
        <w:t>skal</w:t>
      </w:r>
      <w:r w:rsidR="004911D5" w:rsidRPr="00BC5A82">
        <w:t xml:space="preserve"> </w:t>
      </w:r>
      <w:r w:rsidRPr="00BC5A82">
        <w:t>seponeres</w:t>
      </w:r>
      <w:r w:rsidR="004911D5" w:rsidRPr="00BC5A82">
        <w:t xml:space="preserve"> </w:t>
      </w:r>
      <w:r w:rsidR="00B05595" w:rsidRPr="00BC5A82">
        <w:t xml:space="preserve">permanent </w:t>
      </w:r>
      <w:r w:rsidR="004911D5" w:rsidRPr="00BC5A82">
        <w:t xml:space="preserve">hos pasienter med klinisk signifikant overfølsomhet. </w:t>
      </w:r>
      <w:proofErr w:type="spellStart"/>
      <w:r w:rsidR="003A5AE1" w:rsidRPr="00BC5A82">
        <w:t>Zarzio</w:t>
      </w:r>
      <w:proofErr w:type="spellEnd"/>
      <w:r w:rsidR="00FE09F1" w:rsidRPr="00BC5A82">
        <w:t xml:space="preserve"> </w:t>
      </w:r>
      <w:r w:rsidR="004911D5" w:rsidRPr="00BC5A82">
        <w:t xml:space="preserve">skal ikke administreres til pasienter </w:t>
      </w:r>
      <w:r w:rsidRPr="00BC5A82">
        <w:t>som</w:t>
      </w:r>
      <w:r w:rsidR="004911D5" w:rsidRPr="00BC5A82">
        <w:t xml:space="preserve"> tidligere </w:t>
      </w:r>
      <w:r w:rsidR="004E460B" w:rsidRPr="00BC5A82">
        <w:t xml:space="preserve">har vist </w:t>
      </w:r>
      <w:r w:rsidR="004911D5" w:rsidRPr="00BC5A82">
        <w:t xml:space="preserve">overfølsomhet mot </w:t>
      </w:r>
      <w:proofErr w:type="spellStart"/>
      <w:r w:rsidR="004911D5" w:rsidRPr="00BC5A82">
        <w:t>filgrastim</w:t>
      </w:r>
      <w:proofErr w:type="spellEnd"/>
      <w:r w:rsidR="004911D5" w:rsidRPr="00BC5A82">
        <w:t xml:space="preserve"> eller </w:t>
      </w:r>
      <w:proofErr w:type="spellStart"/>
      <w:r w:rsidR="004911D5" w:rsidRPr="00BC5A82">
        <w:t>pegfilgrastim</w:t>
      </w:r>
      <w:proofErr w:type="spellEnd"/>
      <w:r w:rsidR="004911D5" w:rsidRPr="00BC5A82">
        <w:t>.</w:t>
      </w:r>
    </w:p>
    <w:p w14:paraId="18B39E33" w14:textId="77777777" w:rsidR="00C24E6A" w:rsidRPr="00BC5A82" w:rsidRDefault="00C24E6A" w:rsidP="00BC5A82">
      <w:pPr>
        <w:pStyle w:val="sdz60body"/>
      </w:pPr>
    </w:p>
    <w:p w14:paraId="3DC8BAB5" w14:textId="77777777" w:rsidR="00C24E6A" w:rsidRPr="00BC5A82" w:rsidRDefault="00C24E6A" w:rsidP="00BC5A82">
      <w:pPr>
        <w:pStyle w:val="sdz60body"/>
      </w:pPr>
      <w:r w:rsidRPr="00BC5A82">
        <w:rPr>
          <w:i/>
        </w:rPr>
        <w:t>Pulmonale bivirkninger</w:t>
      </w:r>
    </w:p>
    <w:p w14:paraId="58AF83B9" w14:textId="77777777" w:rsidR="00C24E6A" w:rsidRPr="00BC5A82" w:rsidRDefault="00C24E6A" w:rsidP="00BC5A82">
      <w:pPr>
        <w:pStyle w:val="sdz60body"/>
      </w:pPr>
    </w:p>
    <w:p w14:paraId="605D4578" w14:textId="77777777" w:rsidR="00C24E6A" w:rsidRPr="00BC5A82" w:rsidRDefault="00547552" w:rsidP="00BC5A82">
      <w:pPr>
        <w:pStyle w:val="sdz60body"/>
      </w:pPr>
      <w:r w:rsidRPr="00BC5A82">
        <w:t xml:space="preserve">Det er rapportert </w:t>
      </w:r>
      <w:r w:rsidR="004E77AC" w:rsidRPr="00BC5A82">
        <w:t xml:space="preserve">om </w:t>
      </w:r>
      <w:r w:rsidRPr="00BC5A82">
        <w:t>pulmonale bivirkninger, særlig interstitiell lungesykdom, etter administrering av G</w:t>
      </w:r>
      <w:r w:rsidRPr="00BC5A82">
        <w:noBreakHyphen/>
        <w:t>CSF. Pasienter som nylig har hatt lungeinfiltrater eller pneumoni</w:t>
      </w:r>
      <w:r w:rsidR="00826BBC" w:rsidRPr="00BC5A82">
        <w:t>,</w:t>
      </w:r>
      <w:r w:rsidRPr="00BC5A82">
        <w:t xml:space="preserve"> kan være utsatt for høyere risiko. Utbrudd av pulmonale </w:t>
      </w:r>
      <w:r w:rsidR="00B05595" w:rsidRPr="00BC5A82">
        <w:t>symptomer, som</w:t>
      </w:r>
      <w:r w:rsidRPr="00BC5A82">
        <w:t xml:space="preserve"> hoste, feber og dyspné, i forbindelse med radiologiske tegn på pulmonale infiltrater og forringelse av lungefunksjonen kan være de første tegnene på </w:t>
      </w:r>
      <w:r w:rsidR="00AF7DAB" w:rsidRPr="00BC5A82">
        <w:t>ARDS (</w:t>
      </w:r>
      <w:proofErr w:type="spellStart"/>
      <w:r w:rsidRPr="00BC5A82">
        <w:t>Acute</w:t>
      </w:r>
      <w:proofErr w:type="spellEnd"/>
      <w:r w:rsidRPr="00BC5A82">
        <w:t xml:space="preserve"> </w:t>
      </w:r>
      <w:proofErr w:type="spellStart"/>
      <w:r w:rsidR="00AF7DAB" w:rsidRPr="00BC5A82">
        <w:t>Respiratory</w:t>
      </w:r>
      <w:proofErr w:type="spellEnd"/>
      <w:r w:rsidR="00AF7DAB" w:rsidRPr="00BC5A82">
        <w:t xml:space="preserve"> </w:t>
      </w:r>
      <w:proofErr w:type="spellStart"/>
      <w:r w:rsidR="00AF7DAB" w:rsidRPr="00BC5A82">
        <w:t>Distress</w:t>
      </w:r>
      <w:proofErr w:type="spellEnd"/>
      <w:r w:rsidR="00AF7DAB" w:rsidRPr="00BC5A82">
        <w:t xml:space="preserve"> </w:t>
      </w:r>
      <w:proofErr w:type="spellStart"/>
      <w:r w:rsidR="00AF7DAB" w:rsidRPr="00BC5A82">
        <w:t>Syndrome</w:t>
      </w:r>
      <w:proofErr w:type="spellEnd"/>
      <w:r w:rsidR="00AF7DAB" w:rsidRPr="00BC5A82">
        <w:t>)</w:t>
      </w:r>
      <w:r w:rsidRPr="00BC5A82">
        <w:t xml:space="preserve">. </w:t>
      </w:r>
      <w:proofErr w:type="spellStart"/>
      <w:r w:rsidRPr="00BC5A82">
        <w:t>Filgrastim</w:t>
      </w:r>
      <w:proofErr w:type="spellEnd"/>
      <w:r w:rsidRPr="00BC5A82">
        <w:t xml:space="preserve"> skal seponeres, og det skal gis egnet behandling i slike tilfeller.</w:t>
      </w:r>
    </w:p>
    <w:p w14:paraId="753EF0B2" w14:textId="77777777" w:rsidR="00C24E6A" w:rsidRPr="00BC5A82" w:rsidRDefault="00C24E6A" w:rsidP="00BC5A82">
      <w:pPr>
        <w:pStyle w:val="sdz60body"/>
      </w:pPr>
    </w:p>
    <w:p w14:paraId="0AA4D048" w14:textId="77777777" w:rsidR="00C24E6A" w:rsidRPr="00BC5A82" w:rsidRDefault="00C24E6A" w:rsidP="00BC5A82">
      <w:pPr>
        <w:pStyle w:val="sdz60body"/>
      </w:pPr>
      <w:r w:rsidRPr="00BC5A82">
        <w:rPr>
          <w:i/>
        </w:rPr>
        <w:t>Glomerulonefritt</w:t>
      </w:r>
    </w:p>
    <w:p w14:paraId="6FD7181F" w14:textId="77777777" w:rsidR="00C24E6A" w:rsidRPr="00BC5A82" w:rsidRDefault="00C24E6A" w:rsidP="00BC5A82">
      <w:pPr>
        <w:pStyle w:val="sdz60body"/>
      </w:pPr>
    </w:p>
    <w:p w14:paraId="29C53F6B" w14:textId="77777777" w:rsidR="00547552" w:rsidRPr="00BC5A82" w:rsidRDefault="00547552" w:rsidP="00BC5A82">
      <w:pPr>
        <w:pStyle w:val="sdz60body"/>
      </w:pPr>
      <w:r w:rsidRPr="00BC5A82">
        <w:t xml:space="preserve">Glomerulonefritt har blitt rapportert hos pasienter som fikk </w:t>
      </w:r>
      <w:proofErr w:type="spellStart"/>
      <w:r w:rsidRPr="00BC5A82">
        <w:t>filgrastim</w:t>
      </w:r>
      <w:proofErr w:type="spellEnd"/>
      <w:r w:rsidRPr="00BC5A82">
        <w:t xml:space="preserve"> </w:t>
      </w:r>
      <w:r w:rsidR="003D647C" w:rsidRPr="00BC5A82">
        <w:t>og</w:t>
      </w:r>
      <w:r w:rsidRPr="00BC5A82">
        <w:t xml:space="preserve"> </w:t>
      </w:r>
      <w:proofErr w:type="spellStart"/>
      <w:r w:rsidRPr="00BC5A82">
        <w:t>pegfilgrastim</w:t>
      </w:r>
      <w:proofErr w:type="spellEnd"/>
      <w:r w:rsidRPr="00BC5A82">
        <w:t xml:space="preserve">. </w:t>
      </w:r>
      <w:r w:rsidR="00BD6913" w:rsidRPr="00BC5A82">
        <w:t>Tilfeller av</w:t>
      </w:r>
      <w:r w:rsidRPr="00BC5A82">
        <w:t xml:space="preserve"> glomerulonefritt opphørte vanligvis etter dosereduksjon eller seponering av </w:t>
      </w:r>
      <w:proofErr w:type="spellStart"/>
      <w:r w:rsidRPr="00BC5A82">
        <w:t>filgrastim</w:t>
      </w:r>
      <w:proofErr w:type="spellEnd"/>
      <w:r w:rsidRPr="00BC5A82">
        <w:t xml:space="preserve"> </w:t>
      </w:r>
      <w:r w:rsidR="003D647C" w:rsidRPr="00BC5A82">
        <w:t>og</w:t>
      </w:r>
      <w:r w:rsidRPr="00BC5A82">
        <w:t xml:space="preserve"> </w:t>
      </w:r>
      <w:proofErr w:type="spellStart"/>
      <w:r w:rsidRPr="00BC5A82">
        <w:t>pegfilgrastim</w:t>
      </w:r>
      <w:proofErr w:type="spellEnd"/>
      <w:r w:rsidRPr="00BC5A82">
        <w:t xml:space="preserve">. Overvåkning ved hjelp av urinanalyse </w:t>
      </w:r>
      <w:r w:rsidR="00BD6913" w:rsidRPr="00BC5A82">
        <w:t xml:space="preserve">er </w:t>
      </w:r>
      <w:r w:rsidRPr="00BC5A82">
        <w:t>anbefal</w:t>
      </w:r>
      <w:r w:rsidR="00BD6913" w:rsidRPr="00BC5A82">
        <w:t>t</w:t>
      </w:r>
      <w:r w:rsidRPr="00BC5A82">
        <w:t>.</w:t>
      </w:r>
    </w:p>
    <w:p w14:paraId="0F1EC3EA" w14:textId="77777777" w:rsidR="00C24E6A" w:rsidRPr="00BC5A82" w:rsidRDefault="00C24E6A" w:rsidP="00BC5A82">
      <w:pPr>
        <w:pStyle w:val="sdz60body"/>
      </w:pPr>
    </w:p>
    <w:p w14:paraId="2A4EABE5" w14:textId="77777777" w:rsidR="00C24E6A" w:rsidRPr="00BC5A82" w:rsidRDefault="00C24E6A" w:rsidP="00BC5A82">
      <w:pPr>
        <w:pStyle w:val="sdz60body"/>
        <w:keepNext/>
      </w:pPr>
      <w:r w:rsidRPr="00BC5A82">
        <w:rPr>
          <w:i/>
        </w:rPr>
        <w:lastRenderedPageBreak/>
        <w:t>Kap</w:t>
      </w:r>
      <w:r w:rsidR="00BD481F" w:rsidRPr="00BC5A82">
        <w:rPr>
          <w:i/>
        </w:rPr>
        <w:t>illærlekkasjesyndrom</w:t>
      </w:r>
    </w:p>
    <w:p w14:paraId="27253966" w14:textId="77777777" w:rsidR="00BD481F" w:rsidRPr="00BC5A82" w:rsidRDefault="00BD481F" w:rsidP="00BC5A82">
      <w:pPr>
        <w:pStyle w:val="sdz60body"/>
        <w:keepNext/>
      </w:pPr>
    </w:p>
    <w:p w14:paraId="5A17C34A" w14:textId="77777777" w:rsidR="00BD481F" w:rsidRPr="00BC5A82" w:rsidRDefault="0047784D" w:rsidP="00BC5A82">
      <w:pPr>
        <w:pStyle w:val="sdz60body"/>
      </w:pPr>
      <w:r w:rsidRPr="00BC5A82">
        <w:t>Kapillærlekkasjesyndrom, som kan være livstruende hvis behandling forsinkes, har vært rapportert</w:t>
      </w:r>
      <w:r w:rsidR="00547552" w:rsidRPr="00BC5A82">
        <w:t xml:space="preserve"> etter administ</w:t>
      </w:r>
      <w:r w:rsidR="00B34B1A" w:rsidRPr="00BC5A82">
        <w:t>rering</w:t>
      </w:r>
      <w:r w:rsidR="00547552" w:rsidRPr="00BC5A82">
        <w:t xml:space="preserve"> av granulocyttkolonistimulerende faktor</w:t>
      </w:r>
      <w:r w:rsidR="004E460B" w:rsidRPr="00BC5A82">
        <w:t>.</w:t>
      </w:r>
      <w:r w:rsidR="00547552" w:rsidRPr="00BC5A82">
        <w:t xml:space="preserve"> </w:t>
      </w:r>
      <w:r w:rsidR="004E460B" w:rsidRPr="00BC5A82">
        <w:t>D</w:t>
      </w:r>
      <w:r w:rsidR="00547552" w:rsidRPr="00BC5A82">
        <w:t xml:space="preserve">et kjennetegnes av hypotensjon, </w:t>
      </w:r>
      <w:proofErr w:type="spellStart"/>
      <w:r w:rsidR="00547552" w:rsidRPr="00BC5A82">
        <w:t>hypoalbuminemi</w:t>
      </w:r>
      <w:proofErr w:type="spellEnd"/>
      <w:r w:rsidR="00547552" w:rsidRPr="00BC5A82">
        <w:t xml:space="preserve">, ødem og </w:t>
      </w:r>
      <w:proofErr w:type="spellStart"/>
      <w:r w:rsidR="00547552" w:rsidRPr="00BC5A82">
        <w:t>hemokonsentrasjon</w:t>
      </w:r>
      <w:proofErr w:type="spellEnd"/>
      <w:r w:rsidR="00547552" w:rsidRPr="00BC5A82">
        <w:t>. Pasienter som utvikler symptomer på kapillærlekkasjesyndrom, må</w:t>
      </w:r>
      <w:r w:rsidRPr="00BC5A82">
        <w:t xml:space="preserve"> overvåkes</w:t>
      </w:r>
      <w:r w:rsidR="00547552" w:rsidRPr="00BC5A82">
        <w:t xml:space="preserve"> nøye og motta standard symptomatisk behandling, som kan omfatte</w:t>
      </w:r>
      <w:r w:rsidR="004E77AC" w:rsidRPr="00BC5A82">
        <w:t xml:space="preserve"> behov for intensiv</w:t>
      </w:r>
      <w:r w:rsidR="00547552" w:rsidRPr="00BC5A82">
        <w:t>behandling (se pkt. 4.8).</w:t>
      </w:r>
    </w:p>
    <w:p w14:paraId="5CABC16D" w14:textId="77777777" w:rsidR="00BD481F" w:rsidRPr="00BC5A82" w:rsidRDefault="00BD481F" w:rsidP="00BC5A82">
      <w:pPr>
        <w:pStyle w:val="sdz60body"/>
      </w:pPr>
    </w:p>
    <w:p w14:paraId="442860BE" w14:textId="77777777" w:rsidR="00BD481F" w:rsidRPr="00BC5A82" w:rsidRDefault="00BD481F" w:rsidP="00BC5A82">
      <w:pPr>
        <w:pStyle w:val="sdz60body"/>
        <w:keepNext/>
      </w:pPr>
      <w:r w:rsidRPr="00BC5A82">
        <w:rPr>
          <w:i/>
        </w:rPr>
        <w:t>Splenomegali og miltruptur</w:t>
      </w:r>
    </w:p>
    <w:p w14:paraId="5C143350" w14:textId="77777777" w:rsidR="00BD481F" w:rsidRPr="00BC5A82" w:rsidRDefault="00BD481F" w:rsidP="00BC5A82">
      <w:pPr>
        <w:pStyle w:val="sdz60body"/>
        <w:keepNext/>
      </w:pPr>
    </w:p>
    <w:p w14:paraId="0E01592F" w14:textId="77777777" w:rsidR="0047784D" w:rsidRPr="00BC5A82" w:rsidRDefault="00F44634" w:rsidP="00BC5A82">
      <w:pPr>
        <w:pStyle w:val="sdz60body"/>
      </w:pPr>
      <w:r w:rsidRPr="00BC5A82">
        <w:t xml:space="preserve">Det er generelt rapportert om </w:t>
      </w:r>
      <w:proofErr w:type="spellStart"/>
      <w:r w:rsidRPr="00BC5A82">
        <w:t>asymptomatiske</w:t>
      </w:r>
      <w:proofErr w:type="spellEnd"/>
      <w:r w:rsidRPr="00BC5A82">
        <w:t xml:space="preserve"> tilfeller og tilfeller med miltruptur hos pasienter og normale donorer etter administrering av </w:t>
      </w:r>
      <w:proofErr w:type="spellStart"/>
      <w:r w:rsidRPr="00BC5A82">
        <w:t>filgrastim</w:t>
      </w:r>
      <w:proofErr w:type="spellEnd"/>
      <w:r w:rsidRPr="00BC5A82">
        <w:t>. E</w:t>
      </w:r>
      <w:r w:rsidR="00C15495" w:rsidRPr="00BC5A82">
        <w:t>nkelte</w:t>
      </w:r>
      <w:r w:rsidR="0047784D" w:rsidRPr="00BC5A82">
        <w:t xml:space="preserve"> tilfeller av miltruptur </w:t>
      </w:r>
      <w:r w:rsidR="00C15495" w:rsidRPr="00BC5A82">
        <w:t>har vært</w:t>
      </w:r>
      <w:r w:rsidR="0047784D" w:rsidRPr="00BC5A82">
        <w:t xml:space="preserve"> fatale. </w:t>
      </w:r>
      <w:r w:rsidR="00E848C2" w:rsidRPr="00BC5A82">
        <w:t>M</w:t>
      </w:r>
      <w:r w:rsidR="0047784D" w:rsidRPr="00BC5A82">
        <w:t xml:space="preserve">iltstørrelsen </w:t>
      </w:r>
      <w:r w:rsidR="00E848C2" w:rsidRPr="00BC5A82">
        <w:t xml:space="preserve">bør derfor </w:t>
      </w:r>
      <w:r w:rsidR="0047784D" w:rsidRPr="00BC5A82">
        <w:t xml:space="preserve">overvåkes nøye (for eksempel med klinisk undersøkelse, ultralyd). </w:t>
      </w:r>
      <w:r w:rsidR="001F75B8" w:rsidRPr="00BC5A82">
        <w:t>Det bør derfor</w:t>
      </w:r>
      <w:r w:rsidR="0047784D" w:rsidRPr="00BC5A82">
        <w:t xml:space="preserve"> vurderes </w:t>
      </w:r>
      <w:r w:rsidR="001F75B8" w:rsidRPr="00BC5A82">
        <w:t>om</w:t>
      </w:r>
      <w:r w:rsidR="0047784D" w:rsidRPr="00BC5A82">
        <w:t xml:space="preserve"> donorer og/eller pasienter som </w:t>
      </w:r>
      <w:r w:rsidR="001F75B8" w:rsidRPr="00BC5A82">
        <w:t>rapporterer</w:t>
      </w:r>
      <w:r w:rsidR="0047784D" w:rsidRPr="00BC5A82">
        <w:t xml:space="preserve"> om smerte</w:t>
      </w:r>
      <w:r w:rsidR="001F75B8" w:rsidRPr="00BC5A82">
        <w:t>r</w:t>
      </w:r>
      <w:r w:rsidR="0047784D" w:rsidRPr="00BC5A82">
        <w:t xml:space="preserve"> </w:t>
      </w:r>
      <w:r w:rsidR="001F75B8" w:rsidRPr="00BC5A82">
        <w:t>t</w:t>
      </w:r>
      <w:r w:rsidR="0047784D" w:rsidRPr="00BC5A82">
        <w:t>i</w:t>
      </w:r>
      <w:r w:rsidR="001F75B8" w:rsidRPr="00BC5A82">
        <w:t>l</w:t>
      </w:r>
      <w:r w:rsidR="0047784D" w:rsidRPr="00BC5A82">
        <w:t xml:space="preserve"> </w:t>
      </w:r>
      <w:r w:rsidR="001F75B8" w:rsidRPr="00BC5A82">
        <w:t xml:space="preserve">venstre i </w:t>
      </w:r>
      <w:r w:rsidR="0047784D" w:rsidRPr="00BC5A82">
        <w:t>øv</w:t>
      </w:r>
      <w:r w:rsidR="001F75B8" w:rsidRPr="00BC5A82">
        <w:t>r</w:t>
      </w:r>
      <w:r w:rsidR="0047784D" w:rsidRPr="00BC5A82">
        <w:t>e del av abdomen eller smerte</w:t>
      </w:r>
      <w:r w:rsidR="001F75B8" w:rsidRPr="00BC5A82">
        <w:t>r</w:t>
      </w:r>
      <w:r w:rsidR="0047784D" w:rsidRPr="00BC5A82">
        <w:t xml:space="preserve"> </w:t>
      </w:r>
      <w:r w:rsidR="001F75B8" w:rsidRPr="00BC5A82">
        <w:t>rundt</w:t>
      </w:r>
      <w:r w:rsidR="0047784D" w:rsidRPr="00BC5A82">
        <w:t xml:space="preserve"> skulder</w:t>
      </w:r>
      <w:r w:rsidR="001F75B8" w:rsidRPr="00BC5A82">
        <w:t xml:space="preserve">bladet har en miltrupturdiagnose. </w:t>
      </w:r>
      <w:r w:rsidR="00361ADE" w:rsidRPr="00BC5A82">
        <w:t xml:space="preserve">Dosereduksjoner </w:t>
      </w:r>
      <w:r w:rsidR="005020C3" w:rsidRPr="00BC5A82">
        <w:t xml:space="preserve">av </w:t>
      </w:r>
      <w:proofErr w:type="spellStart"/>
      <w:r w:rsidR="005020C3" w:rsidRPr="00BC5A82">
        <w:t>filgrastim</w:t>
      </w:r>
      <w:proofErr w:type="spellEnd"/>
      <w:r w:rsidR="005020C3" w:rsidRPr="00BC5A82">
        <w:t xml:space="preserve"> </w:t>
      </w:r>
      <w:r w:rsidR="001F75B8" w:rsidRPr="00BC5A82">
        <w:t>er på</w:t>
      </w:r>
      <w:r w:rsidR="00361ADE" w:rsidRPr="00BC5A82">
        <w:t>vist å bremse eller st</w:t>
      </w:r>
      <w:r w:rsidR="00E632F6" w:rsidRPr="00BC5A82">
        <w:t>anse</w:t>
      </w:r>
      <w:r w:rsidR="00361ADE" w:rsidRPr="00BC5A82">
        <w:t xml:space="preserve"> progresjonen av </w:t>
      </w:r>
      <w:r w:rsidR="00E632F6" w:rsidRPr="00BC5A82">
        <w:t>milt</w:t>
      </w:r>
      <w:r w:rsidR="00361ADE" w:rsidRPr="00BC5A82">
        <w:t>forstørrelse</w:t>
      </w:r>
      <w:r w:rsidR="00E632F6" w:rsidRPr="00BC5A82">
        <w:t xml:space="preserve"> hos pasienter med alvorlig kronisk </w:t>
      </w:r>
      <w:proofErr w:type="spellStart"/>
      <w:r w:rsidR="00E632F6" w:rsidRPr="00BC5A82">
        <w:t>nøytropeni</w:t>
      </w:r>
      <w:proofErr w:type="spellEnd"/>
      <w:r w:rsidR="00361ADE" w:rsidRPr="00BC5A82">
        <w:t xml:space="preserve">, og hos 3 % av pasientene var </w:t>
      </w:r>
      <w:proofErr w:type="spellStart"/>
      <w:r w:rsidR="00361ADE" w:rsidRPr="00BC5A82">
        <w:t>splenektomi</w:t>
      </w:r>
      <w:proofErr w:type="spellEnd"/>
      <w:r w:rsidR="00361ADE" w:rsidRPr="00BC5A82">
        <w:t xml:space="preserve"> nødvendig.</w:t>
      </w:r>
    </w:p>
    <w:p w14:paraId="64C720BC" w14:textId="77777777" w:rsidR="00FA7FE4" w:rsidRPr="00BC5A82" w:rsidRDefault="00FA7FE4" w:rsidP="00BC5A82">
      <w:pPr>
        <w:pStyle w:val="sdz60body"/>
      </w:pPr>
    </w:p>
    <w:p w14:paraId="463FC322" w14:textId="77777777" w:rsidR="004911D5" w:rsidRPr="00BC5A82" w:rsidRDefault="004911D5" w:rsidP="00BC5A82">
      <w:pPr>
        <w:pStyle w:val="sdz32subheaditalic"/>
        <w:keepNext/>
      </w:pPr>
      <w:r w:rsidRPr="00BC5A82">
        <w:t>Malign cellevekst</w:t>
      </w:r>
    </w:p>
    <w:p w14:paraId="172DCC57" w14:textId="77777777" w:rsidR="004911D5" w:rsidRPr="00BC5A82" w:rsidRDefault="004911D5" w:rsidP="00BC5A82">
      <w:pPr>
        <w:pStyle w:val="sdz60body"/>
        <w:keepNext/>
      </w:pPr>
    </w:p>
    <w:p w14:paraId="5304E90A" w14:textId="77777777" w:rsidR="00FA7FE4" w:rsidRPr="00BC5A82" w:rsidRDefault="004911D5" w:rsidP="00BC5A82">
      <w:pPr>
        <w:pStyle w:val="sdz60body"/>
        <w:keepNext/>
      </w:pPr>
      <w:r w:rsidRPr="00BC5A82">
        <w:t>G</w:t>
      </w:r>
      <w:r w:rsidRPr="00BC5A82">
        <w:noBreakHyphen/>
        <w:t xml:space="preserve">CSF kan fremme vekst av </w:t>
      </w:r>
      <w:proofErr w:type="spellStart"/>
      <w:r w:rsidRPr="00BC5A82">
        <w:t>myeloide</w:t>
      </w:r>
      <w:proofErr w:type="spellEnd"/>
      <w:r w:rsidRPr="00BC5A82">
        <w:t xml:space="preserve"> celler </w:t>
      </w:r>
      <w:r w:rsidRPr="00BC5A82">
        <w:rPr>
          <w:i/>
        </w:rPr>
        <w:t>in </w:t>
      </w:r>
      <w:proofErr w:type="spellStart"/>
      <w:r w:rsidRPr="00BC5A82">
        <w:rPr>
          <w:i/>
        </w:rPr>
        <w:t>vitro</w:t>
      </w:r>
      <w:proofErr w:type="spellEnd"/>
      <w:r w:rsidRPr="00BC5A82">
        <w:t>, og lignende effekt kan sees på enkelte ikke</w:t>
      </w:r>
      <w:r w:rsidRPr="00BC5A82">
        <w:noBreakHyphen/>
      </w:r>
      <w:proofErr w:type="spellStart"/>
      <w:r w:rsidRPr="00BC5A82">
        <w:t>myeloide</w:t>
      </w:r>
      <w:proofErr w:type="spellEnd"/>
      <w:r w:rsidRPr="00BC5A82">
        <w:t xml:space="preserve"> celler </w:t>
      </w:r>
      <w:r w:rsidRPr="00BC5A82">
        <w:rPr>
          <w:i/>
        </w:rPr>
        <w:t xml:space="preserve">in </w:t>
      </w:r>
      <w:proofErr w:type="spellStart"/>
      <w:r w:rsidRPr="00BC5A82">
        <w:rPr>
          <w:i/>
        </w:rPr>
        <w:t>vitro</w:t>
      </w:r>
      <w:proofErr w:type="spellEnd"/>
      <w:r w:rsidRPr="00BC5A82">
        <w:t>.</w:t>
      </w:r>
    </w:p>
    <w:p w14:paraId="7E6D10C0" w14:textId="77777777" w:rsidR="004911D5" w:rsidRPr="00BC5A82" w:rsidRDefault="004911D5" w:rsidP="00BC5A82">
      <w:pPr>
        <w:pStyle w:val="sdz60body"/>
        <w:keepNext/>
      </w:pPr>
    </w:p>
    <w:p w14:paraId="39289A13" w14:textId="77777777" w:rsidR="004911D5" w:rsidRPr="00BC5A82" w:rsidRDefault="004911D5" w:rsidP="00BC5A82">
      <w:pPr>
        <w:pStyle w:val="sdz60body"/>
        <w:keepNext/>
      </w:pPr>
      <w:proofErr w:type="spellStart"/>
      <w:r w:rsidRPr="00BC5A82">
        <w:rPr>
          <w:i/>
        </w:rPr>
        <w:t>Myelodysplastisk</w:t>
      </w:r>
      <w:proofErr w:type="spellEnd"/>
      <w:r w:rsidRPr="00BC5A82">
        <w:rPr>
          <w:i/>
        </w:rPr>
        <w:t xml:space="preserve"> syndrom eller kronisk myelogen leukemi</w:t>
      </w:r>
    </w:p>
    <w:p w14:paraId="65AB9C59" w14:textId="77777777" w:rsidR="004911D5" w:rsidRPr="00BC5A82" w:rsidRDefault="004911D5" w:rsidP="00BC5A82">
      <w:pPr>
        <w:pStyle w:val="sdz60body"/>
        <w:keepNext/>
      </w:pPr>
    </w:p>
    <w:p w14:paraId="0399ED2F" w14:textId="77777777" w:rsidR="004911D5" w:rsidRPr="00BC5A82" w:rsidRDefault="004911D5" w:rsidP="00BC5A82">
      <w:pPr>
        <w:pStyle w:val="sdz60body"/>
        <w:keepNext/>
      </w:pPr>
      <w:r w:rsidRPr="00BC5A82">
        <w:t xml:space="preserve">Sikkerhet og effekt ved administrering av </w:t>
      </w:r>
      <w:proofErr w:type="spellStart"/>
      <w:r w:rsidRPr="00BC5A82">
        <w:t>filgrastim</w:t>
      </w:r>
      <w:proofErr w:type="spellEnd"/>
      <w:r w:rsidRPr="00BC5A82">
        <w:t xml:space="preserve"> hos pasienter med </w:t>
      </w:r>
      <w:proofErr w:type="spellStart"/>
      <w:r w:rsidRPr="00BC5A82">
        <w:t>myelodysplastisk</w:t>
      </w:r>
      <w:proofErr w:type="spellEnd"/>
      <w:r w:rsidRPr="00BC5A82">
        <w:t xml:space="preserve"> syndrom eller kronisk myelogen leukemi </w:t>
      </w:r>
      <w:r w:rsidR="00E632F6" w:rsidRPr="00BC5A82">
        <w:t xml:space="preserve">har </w:t>
      </w:r>
      <w:r w:rsidRPr="00BC5A82">
        <w:t xml:space="preserve">ikke </w:t>
      </w:r>
      <w:r w:rsidR="00E632F6" w:rsidRPr="00BC5A82">
        <w:t xml:space="preserve">blitt </w:t>
      </w:r>
      <w:r w:rsidRPr="00BC5A82">
        <w:t xml:space="preserve">fastslått. </w:t>
      </w:r>
      <w:proofErr w:type="spellStart"/>
      <w:r w:rsidRPr="00BC5A82">
        <w:t>Filgrastim</w:t>
      </w:r>
      <w:proofErr w:type="spellEnd"/>
      <w:r w:rsidRPr="00BC5A82">
        <w:t xml:space="preserve"> er </w:t>
      </w:r>
      <w:r w:rsidR="00E632F6" w:rsidRPr="00BC5A82">
        <w:t xml:space="preserve">derfor </w:t>
      </w:r>
      <w:r w:rsidRPr="00BC5A82">
        <w:t xml:space="preserve">ikke indisert for bruk ved disse tilstandene. Man må være spesielt omhyggelig med å skille mellom diagnosene </w:t>
      </w:r>
      <w:proofErr w:type="spellStart"/>
      <w:r w:rsidRPr="00BC5A82">
        <w:t>blasttransformasjon</w:t>
      </w:r>
      <w:proofErr w:type="spellEnd"/>
      <w:r w:rsidRPr="00BC5A82">
        <w:t xml:space="preserve"> av kronisk </w:t>
      </w:r>
      <w:proofErr w:type="spellStart"/>
      <w:r w:rsidRPr="00BC5A82">
        <w:t>myeloid</w:t>
      </w:r>
      <w:proofErr w:type="spellEnd"/>
      <w:r w:rsidRPr="00BC5A82">
        <w:t xml:space="preserve"> leukemi og akutt </w:t>
      </w:r>
      <w:proofErr w:type="spellStart"/>
      <w:r w:rsidRPr="00BC5A82">
        <w:t>myeloid</w:t>
      </w:r>
      <w:proofErr w:type="spellEnd"/>
      <w:r w:rsidRPr="00BC5A82">
        <w:t xml:space="preserve"> leukemi.</w:t>
      </w:r>
    </w:p>
    <w:p w14:paraId="432CD84D" w14:textId="77777777" w:rsidR="00D61188" w:rsidRPr="00BC5A82" w:rsidRDefault="00D61188" w:rsidP="00BC5A82">
      <w:pPr>
        <w:pStyle w:val="sdz60body"/>
        <w:keepNext/>
        <w:rPr>
          <w:i/>
        </w:rPr>
      </w:pPr>
    </w:p>
    <w:p w14:paraId="2A72CC9A" w14:textId="77777777" w:rsidR="00D61188" w:rsidRPr="00BC5A82" w:rsidRDefault="00D61188" w:rsidP="00BC5A82">
      <w:pPr>
        <w:pStyle w:val="sdz60body"/>
        <w:keepNext/>
      </w:pPr>
      <w:r w:rsidRPr="00BC5A82">
        <w:rPr>
          <w:i/>
        </w:rPr>
        <w:t xml:space="preserve">Akutt </w:t>
      </w:r>
      <w:proofErr w:type="spellStart"/>
      <w:r w:rsidRPr="00BC5A82">
        <w:rPr>
          <w:i/>
        </w:rPr>
        <w:t>myeloid</w:t>
      </w:r>
      <w:proofErr w:type="spellEnd"/>
      <w:r w:rsidRPr="00BC5A82">
        <w:rPr>
          <w:i/>
        </w:rPr>
        <w:t xml:space="preserve"> leukemi</w:t>
      </w:r>
    </w:p>
    <w:p w14:paraId="1120067E" w14:textId="77777777" w:rsidR="004911D5" w:rsidRPr="00BC5A82" w:rsidRDefault="004911D5" w:rsidP="00BC5A82">
      <w:pPr>
        <w:pStyle w:val="sdz60body"/>
        <w:keepNext/>
      </w:pPr>
    </w:p>
    <w:p w14:paraId="14A5BB62" w14:textId="77777777" w:rsidR="004911D5" w:rsidRPr="00BC5A82" w:rsidRDefault="004911D5" w:rsidP="00BC5A82">
      <w:pPr>
        <w:pStyle w:val="sdz60body"/>
      </w:pPr>
      <w:r w:rsidRPr="00BC5A82">
        <w:t>Med henblikk på de begrensede data som foreligger om sikkerhet og effekt hos pasienter med sekundær</w:t>
      </w:r>
      <w:r w:rsidR="00D61188" w:rsidRPr="00BC5A82">
        <w:t xml:space="preserve"> akutt myelogen leukemi (</w:t>
      </w:r>
      <w:r w:rsidRPr="00BC5A82">
        <w:t>AML</w:t>
      </w:r>
      <w:r w:rsidR="00D61188" w:rsidRPr="00BC5A82">
        <w:t>)</w:t>
      </w:r>
      <w:r w:rsidRPr="00BC5A82">
        <w:t xml:space="preserve">, bør </w:t>
      </w:r>
      <w:proofErr w:type="spellStart"/>
      <w:r w:rsidRPr="00BC5A82">
        <w:t>filgrastim</w:t>
      </w:r>
      <w:proofErr w:type="spellEnd"/>
      <w:r w:rsidRPr="00BC5A82">
        <w:t xml:space="preserve"> administreres med varsomhet.</w:t>
      </w:r>
      <w:r w:rsidR="00D61188" w:rsidRPr="00BC5A82">
        <w:t xml:space="preserve"> </w:t>
      </w:r>
      <w:r w:rsidRPr="00BC5A82">
        <w:t xml:space="preserve">Sikkerhet og effekt er ikke fastslått for administrering av </w:t>
      </w:r>
      <w:proofErr w:type="spellStart"/>
      <w:r w:rsidRPr="00BC5A82">
        <w:t>filgrastim</w:t>
      </w:r>
      <w:proofErr w:type="spellEnd"/>
      <w:r w:rsidRPr="00BC5A82">
        <w:t xml:space="preserve"> til </w:t>
      </w:r>
      <w:r w:rsidRPr="00BC5A82">
        <w:rPr>
          <w:i/>
          <w:iCs/>
        </w:rPr>
        <w:t xml:space="preserve">de </w:t>
      </w:r>
      <w:proofErr w:type="spellStart"/>
      <w:r w:rsidRPr="00BC5A82">
        <w:rPr>
          <w:i/>
          <w:iCs/>
        </w:rPr>
        <w:t>novo</w:t>
      </w:r>
      <w:proofErr w:type="spellEnd"/>
      <w:r w:rsidRPr="00BC5A82">
        <w:t xml:space="preserve"> AML</w:t>
      </w:r>
      <w:r w:rsidRPr="00BC5A82">
        <w:noBreakHyphen/>
        <w:t>pasienter med en alder &lt; 55 år med god cytogen</w:t>
      </w:r>
      <w:r w:rsidR="00E510FF" w:rsidRPr="00BC5A82">
        <w:t xml:space="preserve">etikk [t(8;21), t(15;17) og </w:t>
      </w:r>
      <w:proofErr w:type="spellStart"/>
      <w:r w:rsidR="00E510FF" w:rsidRPr="00BC5A82">
        <w:t>inv</w:t>
      </w:r>
      <w:proofErr w:type="spellEnd"/>
      <w:r w:rsidRPr="00BC5A82">
        <w:t>(16)].</w:t>
      </w:r>
    </w:p>
    <w:p w14:paraId="35126D81" w14:textId="77777777" w:rsidR="00D61188" w:rsidRPr="00BC5A82" w:rsidRDefault="00D61188" w:rsidP="00BC5A82">
      <w:pPr>
        <w:pStyle w:val="sdz60body"/>
        <w:keepNext/>
      </w:pPr>
    </w:p>
    <w:p w14:paraId="1EFFAB9B" w14:textId="77777777" w:rsidR="00D61188" w:rsidRPr="00BC5A82" w:rsidRDefault="00D61188" w:rsidP="00BC5A82">
      <w:pPr>
        <w:pStyle w:val="sdz60body"/>
        <w:keepNext/>
      </w:pPr>
      <w:proofErr w:type="spellStart"/>
      <w:r w:rsidRPr="00BC5A82">
        <w:rPr>
          <w:i/>
        </w:rPr>
        <w:t>Trombocytopeni</w:t>
      </w:r>
      <w:proofErr w:type="spellEnd"/>
    </w:p>
    <w:p w14:paraId="5167268F" w14:textId="77777777" w:rsidR="00D61188" w:rsidRPr="00BC5A82" w:rsidRDefault="00D61188" w:rsidP="00BC5A82">
      <w:pPr>
        <w:pStyle w:val="sdz60body"/>
        <w:keepNext/>
      </w:pPr>
    </w:p>
    <w:p w14:paraId="7D3F2033" w14:textId="77777777" w:rsidR="00083D71" w:rsidRPr="00BC5A82" w:rsidRDefault="00083D71" w:rsidP="00BC5A82">
      <w:pPr>
        <w:pStyle w:val="sdz60body"/>
      </w:pPr>
      <w:proofErr w:type="spellStart"/>
      <w:r w:rsidRPr="00BC5A82">
        <w:t>Trombocytopeni</w:t>
      </w:r>
      <w:proofErr w:type="spellEnd"/>
      <w:r w:rsidRPr="00BC5A82">
        <w:t xml:space="preserve"> har blitt rapportert hos pasienter som mottar </w:t>
      </w:r>
      <w:proofErr w:type="spellStart"/>
      <w:r w:rsidRPr="00BC5A82">
        <w:t>filgrastim</w:t>
      </w:r>
      <w:proofErr w:type="spellEnd"/>
      <w:r w:rsidRPr="00BC5A82">
        <w:t xml:space="preserve">. </w:t>
      </w:r>
      <w:r w:rsidR="00AE3CB1" w:rsidRPr="00BC5A82">
        <w:t>Blodplatetallet</w:t>
      </w:r>
      <w:r w:rsidRPr="00BC5A82">
        <w:t xml:space="preserve"> skal overvåkes nøye, særlig i løpet av de første ukene av behandlingen med </w:t>
      </w:r>
      <w:proofErr w:type="spellStart"/>
      <w:r w:rsidRPr="00BC5A82">
        <w:t>filgrastim</w:t>
      </w:r>
      <w:proofErr w:type="spellEnd"/>
      <w:r w:rsidRPr="00BC5A82">
        <w:t xml:space="preserve">. Det bør vurderes å avbryte behandlingen midlertidig eller redusere </w:t>
      </w:r>
      <w:proofErr w:type="spellStart"/>
      <w:r w:rsidRPr="00BC5A82">
        <w:t>filgrastimdosen</w:t>
      </w:r>
      <w:proofErr w:type="spellEnd"/>
      <w:r w:rsidRPr="00BC5A82">
        <w:t xml:space="preserve"> hos pasienter med alvorlig kronisk </w:t>
      </w:r>
      <w:proofErr w:type="spellStart"/>
      <w:r w:rsidRPr="00BC5A82">
        <w:t>nøytropeni</w:t>
      </w:r>
      <w:proofErr w:type="spellEnd"/>
      <w:r w:rsidRPr="00BC5A82">
        <w:t xml:space="preserve"> som utvikler </w:t>
      </w:r>
      <w:proofErr w:type="spellStart"/>
      <w:r w:rsidRPr="00BC5A82">
        <w:t>trombocytopeni</w:t>
      </w:r>
      <w:proofErr w:type="spellEnd"/>
      <w:r w:rsidRPr="00BC5A82">
        <w:t xml:space="preserve"> (blodplat</w:t>
      </w:r>
      <w:r w:rsidR="00AE3CB1" w:rsidRPr="00BC5A82">
        <w:t>etall</w:t>
      </w:r>
      <w:r w:rsidRPr="00BC5A82">
        <w:t xml:space="preserve"> er &lt; 100 </w:t>
      </w:r>
      <w:r w:rsidR="00A179DA" w:rsidRPr="00BC5A82">
        <w:t>× </w:t>
      </w:r>
      <w:r w:rsidRPr="00BC5A82">
        <w:t>10</w:t>
      </w:r>
      <w:r w:rsidRPr="00BC5A82">
        <w:rPr>
          <w:vertAlign w:val="superscript"/>
        </w:rPr>
        <w:t>9</w:t>
      </w:r>
      <w:r w:rsidRPr="00BC5A82">
        <w:t>/l).</w:t>
      </w:r>
    </w:p>
    <w:p w14:paraId="79C34613" w14:textId="77777777" w:rsidR="00FA3B05" w:rsidRPr="00BC5A82" w:rsidRDefault="00FA3B05" w:rsidP="00BC5A82">
      <w:pPr>
        <w:pStyle w:val="sdz60body"/>
      </w:pPr>
    </w:p>
    <w:p w14:paraId="5364495A" w14:textId="77777777" w:rsidR="00FA3B05" w:rsidRPr="00BC5A82" w:rsidRDefault="00FA3B05" w:rsidP="00BC5A82">
      <w:pPr>
        <w:pStyle w:val="sdz32subheaditalic"/>
        <w:keepNext/>
      </w:pPr>
      <w:r w:rsidRPr="00BC5A82">
        <w:t>Leukocytose</w:t>
      </w:r>
    </w:p>
    <w:p w14:paraId="495EE4AD" w14:textId="77777777" w:rsidR="00FA3B05" w:rsidRPr="00BC5A82" w:rsidRDefault="00FA3B05" w:rsidP="00BC5A82">
      <w:pPr>
        <w:pStyle w:val="sdz60body"/>
      </w:pPr>
    </w:p>
    <w:p w14:paraId="587798AA" w14:textId="77777777" w:rsidR="00FA3B05" w:rsidRPr="00BC5A82" w:rsidRDefault="00FA3B05" w:rsidP="00BC5A82">
      <w:pPr>
        <w:pStyle w:val="sdz60body"/>
        <w:rPr>
          <w:i/>
        </w:rPr>
      </w:pPr>
      <w:r w:rsidRPr="00BC5A82">
        <w:t>Det er observert et antall hvite blodceller på 100 </w:t>
      </w:r>
      <w:r w:rsidR="00A179DA" w:rsidRPr="00BC5A82">
        <w:t>×</w:t>
      </w:r>
      <w:r w:rsidRPr="00BC5A82">
        <w:t> 10</w:t>
      </w:r>
      <w:r w:rsidRPr="00BC5A82">
        <w:rPr>
          <w:vertAlign w:val="superscript"/>
        </w:rPr>
        <w:t>9</w:t>
      </w:r>
      <w:r w:rsidRPr="00BC5A82">
        <w:t xml:space="preserve">/l eller høyere hos færre enn 5 % av </w:t>
      </w:r>
      <w:r w:rsidR="00DF0E18" w:rsidRPr="00BC5A82">
        <w:t>kreft</w:t>
      </w:r>
      <w:r w:rsidRPr="00BC5A82">
        <w:t xml:space="preserve">pasientene som mottar </w:t>
      </w:r>
      <w:proofErr w:type="spellStart"/>
      <w:r w:rsidRPr="00BC5A82">
        <w:t>filgrastim</w:t>
      </w:r>
      <w:proofErr w:type="spellEnd"/>
      <w:r w:rsidRPr="00BC5A82">
        <w:t xml:space="preserve"> i doser på over 0,3 ME/kg/dag (3 </w:t>
      </w:r>
      <w:proofErr w:type="spellStart"/>
      <w:r w:rsidR="00573781" w:rsidRPr="00BC5A82">
        <w:t>mikrog</w:t>
      </w:r>
      <w:proofErr w:type="spellEnd"/>
      <w:r w:rsidRPr="00BC5A82">
        <w:t xml:space="preserve">/kg/dag). Det er ikke rapportert bivirkninger som direkte kan tilskrives denne graden av leukocytose. Med henblikk på de mulige risikoene som er </w:t>
      </w:r>
      <w:r w:rsidR="004956CF" w:rsidRPr="00BC5A82">
        <w:t>forbundet</w:t>
      </w:r>
      <w:r w:rsidRPr="00BC5A82">
        <w:t xml:space="preserve"> med alvorlig leukocytose, bør det imidlertid utføres en telling av de hvite blodcellene med jevne mellomrom under behandling med </w:t>
      </w:r>
      <w:proofErr w:type="spellStart"/>
      <w:r w:rsidRPr="00BC5A82">
        <w:t>filgrastim</w:t>
      </w:r>
      <w:proofErr w:type="spellEnd"/>
      <w:r w:rsidRPr="00BC5A82">
        <w:t>. Dersom leukocyttantallet overskrider 50 </w:t>
      </w:r>
      <w:r w:rsidR="00A179DA" w:rsidRPr="00BC5A82">
        <w:t>×</w:t>
      </w:r>
      <w:r w:rsidRPr="00BC5A82">
        <w:t> 10</w:t>
      </w:r>
      <w:r w:rsidRPr="00BC5A82">
        <w:rPr>
          <w:vertAlign w:val="superscript"/>
        </w:rPr>
        <w:t>9</w:t>
      </w:r>
      <w:r w:rsidRPr="00BC5A82">
        <w:t xml:space="preserve">/l etter forventet nadir, skal </w:t>
      </w:r>
      <w:proofErr w:type="spellStart"/>
      <w:r w:rsidRPr="00BC5A82">
        <w:t>filgrastim</w:t>
      </w:r>
      <w:proofErr w:type="spellEnd"/>
      <w:r w:rsidRPr="00BC5A82">
        <w:t xml:space="preserve"> umiddelbart seponeres. Ved administrering til PBPC</w:t>
      </w:r>
      <w:r w:rsidRPr="00BC5A82">
        <w:noBreakHyphen/>
        <w:t xml:space="preserve">mobilisering skal </w:t>
      </w:r>
      <w:proofErr w:type="spellStart"/>
      <w:r w:rsidRPr="00BC5A82">
        <w:t>filgrastim</w:t>
      </w:r>
      <w:proofErr w:type="spellEnd"/>
      <w:r w:rsidRPr="00BC5A82">
        <w:t xml:space="preserve"> seponeres, eller dosen skal reduseres, dersom leukocyttantallet øker til &gt; 70 </w:t>
      </w:r>
      <w:r w:rsidR="00A179DA" w:rsidRPr="00BC5A82">
        <w:t>×</w:t>
      </w:r>
      <w:r w:rsidRPr="00BC5A82">
        <w:t> 10</w:t>
      </w:r>
      <w:r w:rsidRPr="00BC5A82">
        <w:rPr>
          <w:vertAlign w:val="superscript"/>
        </w:rPr>
        <w:t>9</w:t>
      </w:r>
      <w:r w:rsidRPr="00BC5A82">
        <w:t>/l.</w:t>
      </w:r>
    </w:p>
    <w:p w14:paraId="7F288719" w14:textId="77777777" w:rsidR="00083D71" w:rsidRPr="00BC5A82" w:rsidRDefault="00083D71" w:rsidP="00BC5A82">
      <w:pPr>
        <w:pStyle w:val="sdz60body"/>
      </w:pPr>
    </w:p>
    <w:p w14:paraId="50D3C603" w14:textId="77777777" w:rsidR="006D3CA4" w:rsidRPr="00BC5A82" w:rsidRDefault="006D3CA4" w:rsidP="00BC5A82">
      <w:pPr>
        <w:pStyle w:val="sdz60body"/>
        <w:keepNext/>
      </w:pPr>
      <w:proofErr w:type="spellStart"/>
      <w:r w:rsidRPr="00BC5A82">
        <w:rPr>
          <w:i/>
        </w:rPr>
        <w:lastRenderedPageBreak/>
        <w:t>Immunogenisitet</w:t>
      </w:r>
      <w:proofErr w:type="spellEnd"/>
    </w:p>
    <w:p w14:paraId="67604BB6" w14:textId="77777777" w:rsidR="006D3CA4" w:rsidRPr="00BC5A82" w:rsidRDefault="006D3CA4" w:rsidP="00BC5A82">
      <w:pPr>
        <w:pStyle w:val="sdz60body"/>
        <w:keepNext/>
      </w:pPr>
    </w:p>
    <w:p w14:paraId="74457129" w14:textId="77777777" w:rsidR="006D3CA4" w:rsidRPr="00BC5A82" w:rsidRDefault="006D3CA4" w:rsidP="00BC5A82">
      <w:pPr>
        <w:pStyle w:val="sdz60body"/>
        <w:keepNext/>
      </w:pPr>
      <w:r w:rsidRPr="00BC5A82">
        <w:t xml:space="preserve">Som med alle terapeutiske proteiner finnes det et potensial for </w:t>
      </w:r>
      <w:proofErr w:type="spellStart"/>
      <w:r w:rsidRPr="00BC5A82">
        <w:t>immunogenisitet</w:t>
      </w:r>
      <w:proofErr w:type="spellEnd"/>
      <w:r w:rsidRPr="00BC5A82">
        <w:t xml:space="preserve">. </w:t>
      </w:r>
      <w:r w:rsidR="006640FD" w:rsidRPr="00BC5A82">
        <w:t>Hastigheten på dannelsen</w:t>
      </w:r>
      <w:r w:rsidRPr="00BC5A82">
        <w:t xml:space="preserve"> </w:t>
      </w:r>
      <w:r w:rsidR="006640FD" w:rsidRPr="00BC5A82">
        <w:t>av</w:t>
      </w:r>
      <w:r w:rsidR="0031564A" w:rsidRPr="00BC5A82">
        <w:t xml:space="preserve"> </w:t>
      </w:r>
      <w:r w:rsidRPr="00BC5A82">
        <w:t xml:space="preserve">antistoffer mot </w:t>
      </w:r>
      <w:proofErr w:type="spellStart"/>
      <w:r w:rsidRPr="00BC5A82">
        <w:t>filgrastim</w:t>
      </w:r>
      <w:proofErr w:type="spellEnd"/>
      <w:r w:rsidRPr="00BC5A82">
        <w:t xml:space="preserve"> er generelt sett lav. Antistoffer som danner bindinger, forekommer, som forventet med alt biologisk materiale, men de har foreløpig ikke </w:t>
      </w:r>
      <w:r w:rsidR="000B4732" w:rsidRPr="00BC5A82">
        <w:t>vært forbundet</w:t>
      </w:r>
      <w:r w:rsidRPr="00BC5A82">
        <w:t xml:space="preserve"> med nøytraliser</w:t>
      </w:r>
      <w:r w:rsidR="00102338" w:rsidRPr="00BC5A82">
        <w:t xml:space="preserve">ende </w:t>
      </w:r>
      <w:r w:rsidRPr="00BC5A82">
        <w:t>aktivitet.</w:t>
      </w:r>
    </w:p>
    <w:p w14:paraId="27132F40" w14:textId="77777777" w:rsidR="00C24E6A" w:rsidRPr="00BC5A82" w:rsidRDefault="00C24E6A" w:rsidP="00BC5A82">
      <w:pPr>
        <w:pStyle w:val="sdz60body"/>
      </w:pPr>
    </w:p>
    <w:p w14:paraId="26087FBF" w14:textId="77777777" w:rsidR="00D775DA" w:rsidRPr="00BC5A82" w:rsidRDefault="00D775DA" w:rsidP="00BC5A82">
      <w:pPr>
        <w:pStyle w:val="sdz24subheadunderl"/>
        <w:keepNext/>
      </w:pPr>
      <w:r w:rsidRPr="00BC5A82">
        <w:t xml:space="preserve">Advarsler og forsiktighetsregler knyttet til </w:t>
      </w:r>
      <w:proofErr w:type="spellStart"/>
      <w:r w:rsidRPr="00BC5A82">
        <w:t>komorbiditeter</w:t>
      </w:r>
      <w:proofErr w:type="spellEnd"/>
    </w:p>
    <w:p w14:paraId="2F197F88" w14:textId="77777777" w:rsidR="00D775DA" w:rsidRPr="00BC5A82" w:rsidRDefault="00D775DA" w:rsidP="00BC5A82">
      <w:pPr>
        <w:pStyle w:val="sdz60body"/>
        <w:keepNext/>
      </w:pPr>
    </w:p>
    <w:p w14:paraId="003E4047" w14:textId="77777777" w:rsidR="00D775DA" w:rsidRPr="00BC5A82" w:rsidRDefault="00220FA6" w:rsidP="00BC5A82">
      <w:pPr>
        <w:pStyle w:val="sdz32subheaditalic"/>
        <w:keepNext/>
      </w:pPr>
      <w:r w:rsidRPr="00BC5A82">
        <w:t>F</w:t>
      </w:r>
      <w:r w:rsidR="00D775DA" w:rsidRPr="00BC5A82">
        <w:t xml:space="preserve">orsiktighetsregler ved </w:t>
      </w:r>
      <w:proofErr w:type="spellStart"/>
      <w:r w:rsidR="00D775DA" w:rsidRPr="00BC5A82">
        <w:t>sigdcellegen</w:t>
      </w:r>
      <w:proofErr w:type="spellEnd"/>
      <w:r w:rsidR="00D775DA" w:rsidRPr="00BC5A82">
        <w:t xml:space="preserve"> og sigdcellesykdom</w:t>
      </w:r>
    </w:p>
    <w:p w14:paraId="6F349C49" w14:textId="77777777" w:rsidR="00D775DA" w:rsidRPr="00BC5A82" w:rsidRDefault="00D775DA" w:rsidP="00BC5A82">
      <w:pPr>
        <w:pStyle w:val="sdz60body"/>
        <w:keepNext/>
      </w:pPr>
    </w:p>
    <w:p w14:paraId="505C9B13" w14:textId="77777777" w:rsidR="00D775DA" w:rsidRPr="00BC5A82" w:rsidRDefault="00D775DA" w:rsidP="00BC5A82">
      <w:pPr>
        <w:pStyle w:val="sdz60body"/>
        <w:keepNext/>
      </w:pPr>
      <w:r w:rsidRPr="00BC5A82">
        <w:t xml:space="preserve">Det er rapportert sigdcellekriser, i noen tilfeller fatale, ved bruk av </w:t>
      </w:r>
      <w:proofErr w:type="spellStart"/>
      <w:r w:rsidRPr="00BC5A82">
        <w:t>filgrastim</w:t>
      </w:r>
      <w:proofErr w:type="spellEnd"/>
      <w:r w:rsidRPr="00BC5A82">
        <w:t xml:space="preserve"> hos pasienter med </w:t>
      </w:r>
      <w:proofErr w:type="spellStart"/>
      <w:r w:rsidRPr="00BC5A82">
        <w:t>sigdcellegen</w:t>
      </w:r>
      <w:proofErr w:type="spellEnd"/>
      <w:r w:rsidRPr="00BC5A82">
        <w:t xml:space="preserve"> eller sigdcellesykdom. Leger skal utøve varsomhet når de vurderer å bruke </w:t>
      </w:r>
      <w:proofErr w:type="spellStart"/>
      <w:r w:rsidRPr="00BC5A82">
        <w:t>filgrastim</w:t>
      </w:r>
      <w:proofErr w:type="spellEnd"/>
      <w:r w:rsidRPr="00BC5A82">
        <w:t xml:space="preserve"> hos pasienter med </w:t>
      </w:r>
      <w:proofErr w:type="spellStart"/>
      <w:r w:rsidRPr="00BC5A82">
        <w:t>sigdcellegen</w:t>
      </w:r>
      <w:proofErr w:type="spellEnd"/>
      <w:r w:rsidRPr="00BC5A82">
        <w:t xml:space="preserve"> eller sigdcellesykdom.</w:t>
      </w:r>
    </w:p>
    <w:p w14:paraId="0BB60830" w14:textId="77777777" w:rsidR="00A509FB" w:rsidRPr="00BC5A82" w:rsidRDefault="00A509FB" w:rsidP="00BC5A82">
      <w:pPr>
        <w:pStyle w:val="sdz60body"/>
      </w:pPr>
    </w:p>
    <w:p w14:paraId="6164DC92" w14:textId="77777777" w:rsidR="00A509FB" w:rsidRPr="00BC5A82" w:rsidRDefault="00A509FB" w:rsidP="00BC5A82">
      <w:pPr>
        <w:pStyle w:val="sdz60body"/>
        <w:keepNext/>
      </w:pPr>
      <w:r w:rsidRPr="00BC5A82">
        <w:rPr>
          <w:i/>
        </w:rPr>
        <w:t>Osteoporose</w:t>
      </w:r>
    </w:p>
    <w:p w14:paraId="756EC3A6" w14:textId="77777777" w:rsidR="00A509FB" w:rsidRPr="00BC5A82" w:rsidRDefault="00A509FB" w:rsidP="00BC5A82">
      <w:pPr>
        <w:pStyle w:val="sdz60body"/>
        <w:keepNext/>
      </w:pPr>
    </w:p>
    <w:p w14:paraId="3554A5C0" w14:textId="77777777" w:rsidR="00A509FB" w:rsidRPr="00BC5A82" w:rsidRDefault="00A509FB" w:rsidP="00BC5A82">
      <w:pPr>
        <w:pStyle w:val="sdz60body"/>
      </w:pPr>
      <w:r w:rsidRPr="00BC5A82">
        <w:t xml:space="preserve">Overvåkning av bentetthet kan være indisert hos pasienter med underliggende osteoporotiske bensykdommer som gjennomgår kontinuerlig behandling med </w:t>
      </w:r>
      <w:proofErr w:type="spellStart"/>
      <w:r w:rsidRPr="00BC5A82">
        <w:t>filgrastim</w:t>
      </w:r>
      <w:proofErr w:type="spellEnd"/>
      <w:r w:rsidRPr="00BC5A82">
        <w:t xml:space="preserve"> i mer enn 6 måneder.</w:t>
      </w:r>
    </w:p>
    <w:p w14:paraId="0B6786B4" w14:textId="77777777" w:rsidR="000350B7" w:rsidRPr="00BC5A82" w:rsidRDefault="000350B7" w:rsidP="00BC5A82">
      <w:pPr>
        <w:pStyle w:val="sdz60body"/>
      </w:pPr>
    </w:p>
    <w:p w14:paraId="1DA7539A" w14:textId="77777777" w:rsidR="00A509FB" w:rsidRPr="00BC5A82" w:rsidRDefault="00220FA6" w:rsidP="00BC5A82">
      <w:pPr>
        <w:pStyle w:val="sdz24subheadunderl"/>
      </w:pPr>
      <w:r w:rsidRPr="00BC5A82">
        <w:t>F</w:t>
      </w:r>
      <w:r w:rsidR="00A509FB" w:rsidRPr="00BC5A82">
        <w:t>orsiktighetsregler hos kreftpasienter</w:t>
      </w:r>
    </w:p>
    <w:p w14:paraId="373EF4DE" w14:textId="77777777" w:rsidR="00D775DA" w:rsidRPr="00BC5A82" w:rsidRDefault="00D775DA" w:rsidP="00BC5A82">
      <w:pPr>
        <w:pStyle w:val="sdz60body"/>
        <w:keepNext/>
      </w:pPr>
    </w:p>
    <w:p w14:paraId="0544ABCA" w14:textId="77777777" w:rsidR="00EB3F4D" w:rsidRPr="00BC5A82" w:rsidRDefault="00EB3F4D" w:rsidP="00BC5A82">
      <w:pPr>
        <w:pStyle w:val="sdz60body"/>
      </w:pPr>
      <w:proofErr w:type="spellStart"/>
      <w:r w:rsidRPr="00BC5A82">
        <w:t>Filgrastim</w:t>
      </w:r>
      <w:proofErr w:type="spellEnd"/>
      <w:r w:rsidRPr="00BC5A82">
        <w:t xml:space="preserve"> skal ikke brukes til å øke doseringen av cytotoksisk kjemoterapi ut over det etablerte doseringsregimet.</w:t>
      </w:r>
    </w:p>
    <w:p w14:paraId="367F0E45" w14:textId="77777777" w:rsidR="00550FF7" w:rsidRPr="00BC5A82" w:rsidRDefault="00550FF7" w:rsidP="00BC5A82">
      <w:pPr>
        <w:pStyle w:val="sdz60body"/>
      </w:pPr>
    </w:p>
    <w:p w14:paraId="43533526" w14:textId="77777777" w:rsidR="00A509FB" w:rsidRPr="00BC5A82" w:rsidRDefault="00A509FB" w:rsidP="00BC5A82">
      <w:pPr>
        <w:pStyle w:val="sdz32subheaditalic"/>
        <w:keepNext/>
      </w:pPr>
      <w:r w:rsidRPr="00BC5A82">
        <w:t>Risiko</w:t>
      </w:r>
      <w:r w:rsidR="000350B7" w:rsidRPr="00BC5A82">
        <w:t xml:space="preserve"> forbundet</w:t>
      </w:r>
      <w:r w:rsidRPr="00BC5A82">
        <w:t xml:space="preserve"> med økt kjemoterapidosering</w:t>
      </w:r>
    </w:p>
    <w:p w14:paraId="6A2AC29A" w14:textId="77777777" w:rsidR="00A509FB" w:rsidRPr="00BC5A82" w:rsidRDefault="00A509FB" w:rsidP="00BC5A82">
      <w:pPr>
        <w:pStyle w:val="sdz60body"/>
      </w:pPr>
    </w:p>
    <w:p w14:paraId="057878F2" w14:textId="77777777" w:rsidR="00A509FB" w:rsidRPr="00BC5A82" w:rsidRDefault="00A509FB" w:rsidP="00BC5A82">
      <w:pPr>
        <w:pStyle w:val="sdz60body"/>
      </w:pPr>
      <w:r w:rsidRPr="00BC5A82">
        <w:t>Det må utøves spesiell varsomhet under behandling av pasienter som får kjemoterapi i høye doser, fordi forbedret tumorresultat ikke er påvist, og fordi mer intense doseringer av kjemoterapeutiske midler kan føre til økt toksisitet, herunder virkninger på hjerte og lunger, samt nevrologiske og dermatologiske effekter (vennligst se</w:t>
      </w:r>
      <w:r w:rsidR="00220FA6" w:rsidRPr="00BC5A82">
        <w:t xml:space="preserve"> informasjon</w:t>
      </w:r>
      <w:r w:rsidR="009678FF" w:rsidRPr="00BC5A82">
        <w:t xml:space="preserve"> på resepten</w:t>
      </w:r>
      <w:r w:rsidR="00220FA6" w:rsidRPr="00BC5A82">
        <w:t xml:space="preserve"> </w:t>
      </w:r>
      <w:r w:rsidRPr="00BC5A82">
        <w:t>for de spesielle kjemoterapeutiske midlene som brukes).</w:t>
      </w:r>
    </w:p>
    <w:p w14:paraId="79C49E13" w14:textId="77777777" w:rsidR="00220FA6" w:rsidRPr="00BC5A82" w:rsidRDefault="00220FA6" w:rsidP="00BC5A82">
      <w:pPr>
        <w:pStyle w:val="sdz60body"/>
      </w:pPr>
    </w:p>
    <w:p w14:paraId="06F127A8" w14:textId="77777777" w:rsidR="00220FA6" w:rsidRPr="00BC5A82" w:rsidRDefault="00220FA6" w:rsidP="00BC5A82">
      <w:pPr>
        <w:pStyle w:val="sdz60body"/>
      </w:pPr>
      <w:r w:rsidRPr="00BC5A82">
        <w:rPr>
          <w:i/>
        </w:rPr>
        <w:t>Effekten av kjemoterapi på erytrocytter og trombocytter</w:t>
      </w:r>
    </w:p>
    <w:p w14:paraId="6C8B091B" w14:textId="77777777" w:rsidR="00220FA6" w:rsidRPr="00BC5A82" w:rsidRDefault="00220FA6" w:rsidP="00BC5A82">
      <w:pPr>
        <w:pStyle w:val="sdz60body"/>
      </w:pPr>
    </w:p>
    <w:p w14:paraId="2CE9500A" w14:textId="77777777" w:rsidR="00220FA6" w:rsidRPr="00BC5A82" w:rsidRDefault="00220FA6" w:rsidP="00BC5A82">
      <w:pPr>
        <w:pStyle w:val="sdz60body"/>
      </w:pPr>
      <w:r w:rsidRPr="00BC5A82">
        <w:t xml:space="preserve">Behandling med bare </w:t>
      </w:r>
      <w:proofErr w:type="spellStart"/>
      <w:r w:rsidRPr="00BC5A82">
        <w:t>filgrastim</w:t>
      </w:r>
      <w:proofErr w:type="spellEnd"/>
      <w:r w:rsidRPr="00BC5A82">
        <w:t xml:space="preserve"> er ikke i seg selv nok til å utelukke </w:t>
      </w:r>
      <w:proofErr w:type="spellStart"/>
      <w:r w:rsidRPr="00BC5A82">
        <w:t>trombocytopeni</w:t>
      </w:r>
      <w:proofErr w:type="spellEnd"/>
      <w:r w:rsidRPr="00BC5A82">
        <w:t xml:space="preserve"> og anemi på grunn av </w:t>
      </w:r>
      <w:proofErr w:type="spellStart"/>
      <w:r w:rsidRPr="00BC5A82">
        <w:t>myelosuppressiv</w:t>
      </w:r>
      <w:proofErr w:type="spellEnd"/>
      <w:r w:rsidRPr="00BC5A82">
        <w:t xml:space="preserve"> kjemoterapi. På grunn av muligheten for å få høyere doser kjemoterapi (for eksempel fulle doser i den foreskrevne tidsplanen), kan pasienten være utsatt for høyere risiko for </w:t>
      </w:r>
      <w:proofErr w:type="spellStart"/>
      <w:r w:rsidRPr="00BC5A82">
        <w:t>trombocytopeni</w:t>
      </w:r>
      <w:proofErr w:type="spellEnd"/>
      <w:r w:rsidRPr="00BC5A82">
        <w:t xml:space="preserve"> og anemi. Regelmessig overvåkning a</w:t>
      </w:r>
      <w:r w:rsidR="0082181E" w:rsidRPr="00BC5A82">
        <w:t xml:space="preserve">v blodplateantall og </w:t>
      </w:r>
      <w:proofErr w:type="spellStart"/>
      <w:r w:rsidR="0082181E" w:rsidRPr="00BC5A82">
        <w:t>hematokrit</w:t>
      </w:r>
      <w:proofErr w:type="spellEnd"/>
      <w:r w:rsidRPr="00BC5A82">
        <w:t xml:space="preserve"> anbefales. Det bør utvises spesiell varsomhet når det administreres ett enkelt eller en kombinasjon av kjemoterapeutiske midler som er kjent for å forårsake alvorlig </w:t>
      </w:r>
      <w:proofErr w:type="spellStart"/>
      <w:r w:rsidRPr="00BC5A82">
        <w:t>trombocytopeni</w:t>
      </w:r>
      <w:proofErr w:type="spellEnd"/>
      <w:r w:rsidRPr="00BC5A82">
        <w:t>.</w:t>
      </w:r>
    </w:p>
    <w:p w14:paraId="0DB05399" w14:textId="77777777" w:rsidR="00A509FB" w:rsidRPr="00BC5A82" w:rsidRDefault="00A509FB" w:rsidP="00BC5A82">
      <w:pPr>
        <w:pStyle w:val="sdz60body"/>
      </w:pPr>
    </w:p>
    <w:p w14:paraId="4083BE64" w14:textId="77777777" w:rsidR="00A509FB" w:rsidRPr="00BC5A82" w:rsidRDefault="00220FA6" w:rsidP="00BC5A82">
      <w:pPr>
        <w:pStyle w:val="sdz60body"/>
      </w:pPr>
      <w:r w:rsidRPr="00BC5A82">
        <w:t xml:space="preserve">Bruken av </w:t>
      </w:r>
      <w:proofErr w:type="spellStart"/>
      <w:r w:rsidRPr="00BC5A82">
        <w:t>filgrastim</w:t>
      </w:r>
      <w:proofErr w:type="spellEnd"/>
      <w:r w:rsidRPr="00BC5A82">
        <w:noBreakHyphen/>
        <w:t>mobiliserte PBPC</w:t>
      </w:r>
      <w:r w:rsidR="00FC0954" w:rsidRPr="00BC5A82">
        <w:t>-</w:t>
      </w:r>
      <w:r w:rsidRPr="00BC5A82">
        <w:t xml:space="preserve">er er påvist å redusere dybden og varigheten av </w:t>
      </w:r>
      <w:proofErr w:type="spellStart"/>
      <w:r w:rsidRPr="00BC5A82">
        <w:t>trombocytopeni</w:t>
      </w:r>
      <w:proofErr w:type="spellEnd"/>
      <w:r w:rsidRPr="00BC5A82">
        <w:t xml:space="preserve"> etter </w:t>
      </w:r>
      <w:proofErr w:type="spellStart"/>
      <w:r w:rsidRPr="00BC5A82">
        <w:t>myelosuppressiv</w:t>
      </w:r>
      <w:proofErr w:type="spellEnd"/>
      <w:r w:rsidRPr="00BC5A82">
        <w:t xml:space="preserve"> eller </w:t>
      </w:r>
      <w:proofErr w:type="spellStart"/>
      <w:r w:rsidRPr="00BC5A82">
        <w:t>myeloablativ</w:t>
      </w:r>
      <w:proofErr w:type="spellEnd"/>
      <w:r w:rsidRPr="00BC5A82">
        <w:t xml:space="preserve"> kjemoterapi.</w:t>
      </w:r>
    </w:p>
    <w:p w14:paraId="192BE9CF" w14:textId="77777777" w:rsidR="0088238E" w:rsidRPr="00BC5A82" w:rsidRDefault="0088238E" w:rsidP="00BC5A82">
      <w:pPr>
        <w:pStyle w:val="sdz60body"/>
      </w:pPr>
    </w:p>
    <w:p w14:paraId="44B557C1" w14:textId="77777777" w:rsidR="0088238E" w:rsidRPr="00BC5A82" w:rsidRDefault="0088238E" w:rsidP="00BC5A82">
      <w:pPr>
        <w:pStyle w:val="sdz60body"/>
        <w:keepNext/>
      </w:pPr>
      <w:proofErr w:type="spellStart"/>
      <w:r w:rsidRPr="00BC5A82">
        <w:rPr>
          <w:i/>
        </w:rPr>
        <w:t>Myelodysplastisk</w:t>
      </w:r>
      <w:proofErr w:type="spellEnd"/>
      <w:r w:rsidRPr="00BC5A82">
        <w:rPr>
          <w:i/>
        </w:rPr>
        <w:t xml:space="preserve"> syndrom og akutt </w:t>
      </w:r>
      <w:proofErr w:type="spellStart"/>
      <w:r w:rsidRPr="00BC5A82">
        <w:rPr>
          <w:i/>
        </w:rPr>
        <w:t>myeloid</w:t>
      </w:r>
      <w:proofErr w:type="spellEnd"/>
      <w:r w:rsidRPr="00BC5A82">
        <w:rPr>
          <w:i/>
        </w:rPr>
        <w:t xml:space="preserve"> leukemi hos pasienter med bryst- og lungekreft</w:t>
      </w:r>
    </w:p>
    <w:p w14:paraId="7BF471BC" w14:textId="77777777" w:rsidR="0088238E" w:rsidRPr="00BC5A82" w:rsidRDefault="0088238E" w:rsidP="00BC5A82">
      <w:pPr>
        <w:pStyle w:val="sdz60body"/>
      </w:pPr>
    </w:p>
    <w:p w14:paraId="6BBC2557" w14:textId="77777777" w:rsidR="0088238E" w:rsidRPr="00BC5A82" w:rsidRDefault="00F1619C" w:rsidP="00BC5A82">
      <w:pPr>
        <w:pStyle w:val="sdz60body"/>
        <w:rPr>
          <w:iCs/>
        </w:rPr>
      </w:pPr>
      <w:r w:rsidRPr="00BC5A82">
        <w:t xml:space="preserve">I </w:t>
      </w:r>
      <w:proofErr w:type="spellStart"/>
      <w:r w:rsidRPr="00BC5A82">
        <w:t>observasjonsstudien</w:t>
      </w:r>
      <w:proofErr w:type="spellEnd"/>
      <w:r w:rsidRPr="00BC5A82">
        <w:t xml:space="preserve"> etter markedsføring ble </w:t>
      </w:r>
      <w:proofErr w:type="spellStart"/>
      <w:r w:rsidRPr="00BC5A82">
        <w:rPr>
          <w:iCs/>
        </w:rPr>
        <w:t>myelodysplastisk</w:t>
      </w:r>
      <w:proofErr w:type="spellEnd"/>
      <w:r w:rsidRPr="00BC5A82">
        <w:rPr>
          <w:iCs/>
        </w:rPr>
        <w:t xml:space="preserve"> syndrom </w:t>
      </w:r>
      <w:r w:rsidRPr="00BC5A82">
        <w:t xml:space="preserve">(MDS) </w:t>
      </w:r>
      <w:r w:rsidRPr="00BC5A82">
        <w:rPr>
          <w:iCs/>
        </w:rPr>
        <w:t xml:space="preserve">og akutt </w:t>
      </w:r>
      <w:proofErr w:type="spellStart"/>
      <w:r w:rsidRPr="00BC5A82">
        <w:rPr>
          <w:iCs/>
        </w:rPr>
        <w:t>myeloid</w:t>
      </w:r>
      <w:proofErr w:type="spellEnd"/>
      <w:r w:rsidRPr="00BC5A82">
        <w:rPr>
          <w:iCs/>
        </w:rPr>
        <w:t xml:space="preserve"> leukemi </w:t>
      </w:r>
      <w:r w:rsidRPr="00BC5A82">
        <w:t>(AML) assosiert</w:t>
      </w:r>
      <w:r w:rsidR="001A1936" w:rsidRPr="00BC5A82">
        <w:t xml:space="preserve"> med bruk av </w:t>
      </w:r>
      <w:proofErr w:type="spellStart"/>
      <w:r w:rsidR="001A1936" w:rsidRPr="00BC5A82">
        <w:t>pegfilgrastim</w:t>
      </w:r>
      <w:proofErr w:type="spellEnd"/>
      <w:r w:rsidR="001A1936" w:rsidRPr="00BC5A82">
        <w:t>, et alternativt G</w:t>
      </w:r>
      <w:r w:rsidR="001A1936" w:rsidRPr="00BC5A82">
        <w:noBreakHyphen/>
        <w:t>CSF-</w:t>
      </w:r>
      <w:r w:rsidR="000A1092" w:rsidRPr="00BC5A82">
        <w:t>legemiddel</w:t>
      </w:r>
      <w:r w:rsidR="001A1936" w:rsidRPr="00BC5A82">
        <w:t xml:space="preserve">, i forbindelse med kjemoterapi og/eller radioterapi hos pasienter med bryst- eller lungekreft. En tilsvarende assosiasjon mellom </w:t>
      </w:r>
      <w:proofErr w:type="spellStart"/>
      <w:r w:rsidR="001A1936" w:rsidRPr="00BC5A82">
        <w:t>filgrastim</w:t>
      </w:r>
      <w:proofErr w:type="spellEnd"/>
      <w:r w:rsidR="001A1936" w:rsidRPr="00BC5A82">
        <w:t xml:space="preserve"> og MDS/AML ble ikke observert. </w:t>
      </w:r>
      <w:r w:rsidR="00FB1D81" w:rsidRPr="00BC5A82">
        <w:t>P</w:t>
      </w:r>
      <w:r w:rsidR="00E63032" w:rsidRPr="00BC5A82">
        <w:t xml:space="preserve">asienter med bryst- eller lungekreft </w:t>
      </w:r>
      <w:r w:rsidR="00FB1D81" w:rsidRPr="00BC5A82">
        <w:t xml:space="preserve">bør </w:t>
      </w:r>
      <w:r w:rsidR="00E63032" w:rsidRPr="00BC5A82">
        <w:t>overvåkes for tegn og symptomer på MDS/AML.</w:t>
      </w:r>
    </w:p>
    <w:p w14:paraId="2BF1781D" w14:textId="77777777" w:rsidR="00220FA6" w:rsidRPr="00BC5A82" w:rsidRDefault="00220FA6" w:rsidP="00BC5A82">
      <w:pPr>
        <w:pStyle w:val="sdz60body"/>
      </w:pPr>
    </w:p>
    <w:p w14:paraId="6999AD99" w14:textId="77777777" w:rsidR="00220FA6" w:rsidRPr="00BC5A82" w:rsidRDefault="00220FA6" w:rsidP="00BC5A82">
      <w:pPr>
        <w:pStyle w:val="sdz32subheaditalic"/>
        <w:keepNext/>
      </w:pPr>
      <w:r w:rsidRPr="00BC5A82">
        <w:t>Andre forsiktighetsregler</w:t>
      </w:r>
    </w:p>
    <w:p w14:paraId="47A5C835" w14:textId="77777777" w:rsidR="00220FA6" w:rsidRPr="00BC5A82" w:rsidRDefault="00220FA6" w:rsidP="00BC5A82">
      <w:pPr>
        <w:pStyle w:val="sdz60body"/>
      </w:pPr>
    </w:p>
    <w:p w14:paraId="3DFE7C3C" w14:textId="77777777" w:rsidR="00220FA6" w:rsidRPr="00BC5A82" w:rsidRDefault="00220FA6" w:rsidP="00BC5A82">
      <w:pPr>
        <w:pStyle w:val="sdz60body"/>
      </w:pPr>
      <w:r w:rsidRPr="00BC5A82">
        <w:t xml:space="preserve">Effekten av </w:t>
      </w:r>
      <w:proofErr w:type="spellStart"/>
      <w:r w:rsidRPr="00BC5A82">
        <w:t>filgrastim</w:t>
      </w:r>
      <w:proofErr w:type="spellEnd"/>
      <w:r w:rsidRPr="00BC5A82">
        <w:t xml:space="preserve"> hos pasienter med betydelig reduserte </w:t>
      </w:r>
      <w:proofErr w:type="spellStart"/>
      <w:r w:rsidRPr="00BC5A82">
        <w:t>myeloide</w:t>
      </w:r>
      <w:proofErr w:type="spellEnd"/>
      <w:r w:rsidRPr="00BC5A82">
        <w:t xml:space="preserve"> progenitorer er ikke studert. </w:t>
      </w:r>
      <w:proofErr w:type="spellStart"/>
      <w:r w:rsidRPr="00BC5A82">
        <w:t>Filgrastim</w:t>
      </w:r>
      <w:proofErr w:type="spellEnd"/>
      <w:r w:rsidRPr="00BC5A82">
        <w:t xml:space="preserve"> virker primært inn på </w:t>
      </w:r>
      <w:proofErr w:type="spellStart"/>
      <w:r w:rsidRPr="00BC5A82">
        <w:t>nøytrofilprekursorer</w:t>
      </w:r>
      <w:proofErr w:type="spellEnd"/>
      <w:r w:rsidRPr="00BC5A82">
        <w:t xml:space="preserve"> for å utøve sin virkning med å heve </w:t>
      </w:r>
      <w:proofErr w:type="spellStart"/>
      <w:r w:rsidRPr="00BC5A82">
        <w:lastRenderedPageBreak/>
        <w:t>nøytrofiltallene</w:t>
      </w:r>
      <w:proofErr w:type="spellEnd"/>
      <w:r w:rsidRPr="00BC5A82">
        <w:t xml:space="preserve">. Derfor kan </w:t>
      </w:r>
      <w:proofErr w:type="spellStart"/>
      <w:r w:rsidRPr="00BC5A82">
        <w:t>nøytrofilresponsen</w:t>
      </w:r>
      <w:proofErr w:type="spellEnd"/>
      <w:r w:rsidRPr="00BC5A82">
        <w:t xml:space="preserve"> være redusert hos pasienter med reduserte prekursorer (for eksempel pasienter som behandles med omfattende radioterapi eller kjemoterapi, eller pasienter med benmargsinfiltrasjon ved tumor).</w:t>
      </w:r>
    </w:p>
    <w:p w14:paraId="66F0E19C" w14:textId="77777777" w:rsidR="00220FA6" w:rsidRPr="00BC5A82" w:rsidRDefault="00220FA6" w:rsidP="00BC5A82">
      <w:pPr>
        <w:pStyle w:val="sdz60body"/>
      </w:pPr>
    </w:p>
    <w:p w14:paraId="420C1961" w14:textId="77777777" w:rsidR="00220FA6" w:rsidRPr="00BC5A82" w:rsidRDefault="00220FA6" w:rsidP="00BC5A82">
      <w:pPr>
        <w:pStyle w:val="sdz60body"/>
      </w:pPr>
      <w:r w:rsidRPr="00BC5A82">
        <w:t>Karsykdommer, inkludert venøs okklusiv sykdom og forstyrrelser i væskevolum, har av og til blitt rapportert hos pasienter som gjennomgår høye doser med kjemoterapi etter transplantasjon.</w:t>
      </w:r>
    </w:p>
    <w:p w14:paraId="653673CE" w14:textId="77777777" w:rsidR="00220FA6" w:rsidRPr="00BC5A82" w:rsidRDefault="00220FA6" w:rsidP="00BC5A82">
      <w:pPr>
        <w:pStyle w:val="sdz60body"/>
      </w:pPr>
    </w:p>
    <w:p w14:paraId="7505904E" w14:textId="77777777" w:rsidR="00220FA6" w:rsidRPr="00BC5A82" w:rsidRDefault="00220FA6" w:rsidP="00BC5A82">
      <w:pPr>
        <w:pStyle w:val="sdz60body"/>
      </w:pPr>
      <w:r w:rsidRPr="00BC5A82">
        <w:t>Det er rapportert</w:t>
      </w:r>
      <w:r w:rsidR="00FC0954" w:rsidRPr="00BC5A82">
        <w:t xml:space="preserve"> om</w:t>
      </w:r>
      <w:r w:rsidRPr="00BC5A82">
        <w:t xml:space="preserve"> </w:t>
      </w:r>
      <w:proofErr w:type="spellStart"/>
      <w:r w:rsidRPr="00BC5A82">
        <w:t>Graft</w:t>
      </w:r>
      <w:proofErr w:type="spellEnd"/>
      <w:r w:rsidRPr="00BC5A82">
        <w:t xml:space="preserve"> versus Host</w:t>
      </w:r>
      <w:r w:rsidRPr="00BC5A82">
        <w:noBreakHyphen/>
        <w:t>reaksjon (</w:t>
      </w:r>
      <w:proofErr w:type="spellStart"/>
      <w:r w:rsidRPr="00BC5A82">
        <w:t>GvHD</w:t>
      </w:r>
      <w:proofErr w:type="spellEnd"/>
      <w:r w:rsidRPr="00BC5A82">
        <w:t>) og dødsfall hos pasienter som har fått G</w:t>
      </w:r>
      <w:r w:rsidRPr="00BC5A82">
        <w:noBreakHyphen/>
        <w:t>CSF etter allogen benmargstransplantasjon (se pkt. 4.8 og 5.1).</w:t>
      </w:r>
    </w:p>
    <w:p w14:paraId="717E04CE" w14:textId="77777777" w:rsidR="00220FA6" w:rsidRPr="00BC5A82" w:rsidRDefault="00220FA6" w:rsidP="00BC5A82">
      <w:pPr>
        <w:pStyle w:val="sdz60body"/>
      </w:pPr>
    </w:p>
    <w:p w14:paraId="0A8B5870" w14:textId="77777777" w:rsidR="00220FA6" w:rsidRPr="00BC5A82" w:rsidRDefault="00220FA6" w:rsidP="00BC5A82">
      <w:pPr>
        <w:pStyle w:val="sdz60body"/>
      </w:pPr>
      <w:r w:rsidRPr="00BC5A82">
        <w:t xml:space="preserve">Økt </w:t>
      </w:r>
      <w:proofErr w:type="spellStart"/>
      <w:r w:rsidRPr="00BC5A82">
        <w:t>hematopoetisk</w:t>
      </w:r>
      <w:proofErr w:type="spellEnd"/>
      <w:r w:rsidRPr="00BC5A82">
        <w:t xml:space="preserve"> aktivitet i benmargen som respons på vekstfaktorbehandling er </w:t>
      </w:r>
      <w:r w:rsidR="00F737ED" w:rsidRPr="00BC5A82">
        <w:t>forbundet</w:t>
      </w:r>
      <w:r w:rsidRPr="00BC5A82">
        <w:t xml:space="preserve"> med forbigående unormale benundersøkelser. Dette bør tas i bet</w:t>
      </w:r>
      <w:r w:rsidR="00F737ED" w:rsidRPr="00BC5A82">
        <w:t>raktning når resultatene av benavbildning</w:t>
      </w:r>
      <w:r w:rsidRPr="00BC5A82">
        <w:t xml:space="preserve"> tolkes.</w:t>
      </w:r>
    </w:p>
    <w:p w14:paraId="1ECC6F12" w14:textId="77777777" w:rsidR="0042286C" w:rsidRPr="00BC5A82" w:rsidRDefault="0042286C" w:rsidP="00BC5A82">
      <w:pPr>
        <w:pStyle w:val="sdz60body"/>
      </w:pPr>
    </w:p>
    <w:p w14:paraId="23CDC9BA" w14:textId="77777777" w:rsidR="00E02DC2" w:rsidRPr="00BC5A82" w:rsidRDefault="00E02DC2" w:rsidP="00BC5A82">
      <w:pPr>
        <w:pStyle w:val="sdz60body"/>
      </w:pPr>
      <w:r w:rsidRPr="00BC5A82">
        <w:t>Aortitt har blitt rapportert etter administrering av G-CSF hos friske personer og kreftpasienter. Symptomene omfatter feber, magesmerter, sykdomsfølelse, ryggsmerte og økning i inflammatoriske markører (for eksempel CRP og antall hvite blodceller). I de fleste tilfellene ble aortitt diagnostisert med CT-skanning og ble vanligvis borte etter seponering av G-CSF. Se også pkt. 4.8.</w:t>
      </w:r>
    </w:p>
    <w:p w14:paraId="28C0A349" w14:textId="77777777" w:rsidR="00E02DC2" w:rsidRPr="00BC5A82" w:rsidRDefault="00E02DC2" w:rsidP="00BC5A82">
      <w:pPr>
        <w:pStyle w:val="sdz60body"/>
      </w:pPr>
    </w:p>
    <w:p w14:paraId="014502A3" w14:textId="77777777" w:rsidR="001F3919" w:rsidRPr="00BC5A82" w:rsidRDefault="001F3919" w:rsidP="00BC5A82">
      <w:pPr>
        <w:pStyle w:val="sdz24subheadunderl"/>
        <w:keepNext/>
      </w:pPr>
      <w:r w:rsidRPr="00BC5A82">
        <w:t>Forsiktighetsregler hos pasienter som gjennomgår PBPC-mobilisering</w:t>
      </w:r>
    </w:p>
    <w:p w14:paraId="4F82D5E5" w14:textId="77777777" w:rsidR="00550FF7" w:rsidRPr="00BC5A82" w:rsidRDefault="00550FF7" w:rsidP="00BC5A82">
      <w:pPr>
        <w:pStyle w:val="sdz60body"/>
        <w:keepNext/>
      </w:pPr>
    </w:p>
    <w:p w14:paraId="69549240" w14:textId="77777777" w:rsidR="00EB3F4D" w:rsidRPr="00BC5A82" w:rsidRDefault="00EB3F4D" w:rsidP="00BC5A82">
      <w:pPr>
        <w:pStyle w:val="sdz32subheaditalic"/>
        <w:keepNext/>
      </w:pPr>
      <w:r w:rsidRPr="00BC5A82">
        <w:t>Mobilisering</w:t>
      </w:r>
    </w:p>
    <w:p w14:paraId="6C7B814E" w14:textId="77777777" w:rsidR="00550FF7" w:rsidRPr="00BC5A82" w:rsidRDefault="00550FF7" w:rsidP="00BC5A82">
      <w:pPr>
        <w:pStyle w:val="sdz60body"/>
        <w:keepNext/>
      </w:pPr>
    </w:p>
    <w:p w14:paraId="591C884B" w14:textId="77777777" w:rsidR="00EB3F4D" w:rsidRPr="00BC5A82" w:rsidRDefault="00EB3F4D" w:rsidP="00BC5A82">
      <w:pPr>
        <w:pStyle w:val="sdz60body"/>
      </w:pPr>
      <w:r w:rsidRPr="00BC5A82">
        <w:t>Det finnes ingen prospektive randomiserte sammenligninger av de to anbefalte mobiliseringsmetodene (</w:t>
      </w:r>
      <w:proofErr w:type="spellStart"/>
      <w:r w:rsidRPr="00BC5A82">
        <w:t>filgrastim</w:t>
      </w:r>
      <w:proofErr w:type="spellEnd"/>
      <w:r w:rsidRPr="00BC5A82">
        <w:t xml:space="preserve"> alene eller i kombinasjon med </w:t>
      </w:r>
      <w:proofErr w:type="spellStart"/>
      <w:r w:rsidRPr="00BC5A82">
        <w:t>myelosuppressiv</w:t>
      </w:r>
      <w:proofErr w:type="spellEnd"/>
      <w:r w:rsidRPr="00BC5A82">
        <w:t xml:space="preserve"> kjemoterapi) innenfor samme pasientpopulasjon. Graden av variasjon mellom individuelle pasienter og mellom laboratorieanalyser av CD34</w:t>
      </w:r>
      <w:r w:rsidRPr="00BC5A82">
        <w:rPr>
          <w:vertAlign w:val="superscript"/>
        </w:rPr>
        <w:t>+</w:t>
      </w:r>
      <w:r w:rsidRPr="00BC5A82">
        <w:noBreakHyphen/>
        <w:t>celler betyr at direkte sammenligning av ulike studier er vanskelig. Det er derfor vanskelig å anbefale en optimal metode. Valget av mobiliseringsmetode bør vurderes i henhold til det generelle formålet med behandlingen av hver enkelt pasient.</w:t>
      </w:r>
    </w:p>
    <w:p w14:paraId="36A581EF" w14:textId="77777777" w:rsidR="00550FF7" w:rsidRPr="00BC5A82" w:rsidRDefault="00550FF7" w:rsidP="00BC5A82">
      <w:pPr>
        <w:pStyle w:val="sdz60body"/>
      </w:pPr>
    </w:p>
    <w:p w14:paraId="06767BC1" w14:textId="77777777" w:rsidR="00EB3F4D" w:rsidRPr="00BC5A82" w:rsidRDefault="00EB3F4D" w:rsidP="00BC5A82">
      <w:pPr>
        <w:pStyle w:val="sdz32subheaditalic"/>
        <w:keepNext/>
      </w:pPr>
      <w:r w:rsidRPr="00BC5A82">
        <w:t>Tidligere eksponering overfor cytotoksiske midler</w:t>
      </w:r>
    </w:p>
    <w:p w14:paraId="0A764AFF" w14:textId="77777777" w:rsidR="0042286C" w:rsidRPr="00BC5A82" w:rsidRDefault="0042286C" w:rsidP="00BC5A82">
      <w:pPr>
        <w:pStyle w:val="sdz60body"/>
        <w:keepNext/>
      </w:pPr>
    </w:p>
    <w:p w14:paraId="7727CEBB" w14:textId="77777777" w:rsidR="00EB3F4D" w:rsidRPr="00BC5A82" w:rsidRDefault="00EB3F4D" w:rsidP="00BC5A82">
      <w:pPr>
        <w:pStyle w:val="sdz60body"/>
      </w:pPr>
      <w:r w:rsidRPr="00BC5A82">
        <w:t xml:space="preserve">Pasienter som på forhånd har gått gjennom svært omfattende </w:t>
      </w:r>
      <w:proofErr w:type="spellStart"/>
      <w:r w:rsidRPr="00BC5A82">
        <w:t>myelosuppressiv</w:t>
      </w:r>
      <w:proofErr w:type="spellEnd"/>
      <w:r w:rsidRPr="00BC5A82">
        <w:t xml:space="preserve"> behandling, vil kanskje ikke ha tilstrekkelig mobilisering av PBPC for å oppnå anbefalt minsteutbytte (≥ 2,0 </w:t>
      </w:r>
      <w:r w:rsidR="00A179DA" w:rsidRPr="00BC5A82">
        <w:t>×</w:t>
      </w:r>
      <w:r w:rsidRPr="00BC5A82">
        <w:t> 10</w:t>
      </w:r>
      <w:r w:rsidRPr="00BC5A82">
        <w:rPr>
          <w:vertAlign w:val="superscript"/>
        </w:rPr>
        <w:t>6</w:t>
      </w:r>
      <w:r w:rsidRPr="00BC5A82">
        <w:t> CD34</w:t>
      </w:r>
      <w:r w:rsidRPr="00BC5A82">
        <w:rPr>
          <w:vertAlign w:val="superscript"/>
        </w:rPr>
        <w:t>+</w:t>
      </w:r>
      <w:r w:rsidRPr="00BC5A82">
        <w:noBreakHyphen/>
        <w:t>celler/kg) eller samme grad av akselerasjon av restitueringen av blodplatene.</w:t>
      </w:r>
    </w:p>
    <w:p w14:paraId="4D32E1AE" w14:textId="77777777" w:rsidR="00550FF7" w:rsidRPr="00BC5A82" w:rsidRDefault="00550FF7" w:rsidP="00BC5A82">
      <w:pPr>
        <w:pStyle w:val="sdz60body"/>
        <w:rPr>
          <w:b/>
        </w:rPr>
      </w:pPr>
    </w:p>
    <w:p w14:paraId="3408B2E4" w14:textId="77777777" w:rsidR="00EB3F4D" w:rsidRPr="00BC5A82" w:rsidRDefault="00EB3F4D" w:rsidP="00BC5A82">
      <w:pPr>
        <w:pStyle w:val="sdz60body"/>
      </w:pPr>
      <w:r w:rsidRPr="00BC5A82">
        <w:t xml:space="preserve">Noen cytotoksiske midler har spesielle toksisiteter overfor den </w:t>
      </w:r>
      <w:proofErr w:type="spellStart"/>
      <w:r w:rsidRPr="00BC5A82">
        <w:t>hematopoetiske</w:t>
      </w:r>
      <w:proofErr w:type="spellEnd"/>
      <w:r w:rsidRPr="00BC5A82">
        <w:t xml:space="preserve"> stamcellepoolen og kan ha en negativ effekt på stamcellemobiliseringen. Midler som </w:t>
      </w:r>
      <w:proofErr w:type="spellStart"/>
      <w:r w:rsidRPr="00BC5A82">
        <w:t>melfalan</w:t>
      </w:r>
      <w:proofErr w:type="spellEnd"/>
      <w:r w:rsidRPr="00BC5A82">
        <w:t xml:space="preserve">, </w:t>
      </w:r>
      <w:proofErr w:type="spellStart"/>
      <w:r w:rsidRPr="00BC5A82">
        <w:t>karmustin</w:t>
      </w:r>
      <w:proofErr w:type="spellEnd"/>
      <w:r w:rsidRPr="00BC5A82">
        <w:t xml:space="preserve"> (BCNU) og karboplatin kan redusere stamcelleutbyttet når de administreres over lengre perioder før det gjøres forsøk på stamcellemobilisering. Men det er påvist at administrering av </w:t>
      </w:r>
      <w:proofErr w:type="spellStart"/>
      <w:r w:rsidRPr="00BC5A82">
        <w:t>melfalan</w:t>
      </w:r>
      <w:proofErr w:type="spellEnd"/>
      <w:r w:rsidRPr="00BC5A82">
        <w:t xml:space="preserve">, karboplatin eller BCNU sammen med </w:t>
      </w:r>
      <w:proofErr w:type="spellStart"/>
      <w:r w:rsidRPr="00BC5A82">
        <w:t>filgrastim</w:t>
      </w:r>
      <w:proofErr w:type="spellEnd"/>
      <w:r w:rsidRPr="00BC5A82">
        <w:t xml:space="preserve"> er effektivt for progenitormobiliseringen. Når det overveies å utføre en PBPC</w:t>
      </w:r>
      <w:r w:rsidRPr="00BC5A82">
        <w:noBreakHyphen/>
        <w:t>transplantasjon, anbefales det å planlegge prosedyren for mobilisering av stamcellene på et tidlig tidspunkt i pasientens behandlingsforløp. Det bør vies spesiell oppmerksomhet til antallet progenitorer som mobiliseres hos slike pasienter, før en høydose kjemoterapi administreres. Dersom utbyttet er utilstrekkelig, målt opp mot kriteriene ovenfor, bør det vurderes å bruke alternative behandlingsformer som ikke krever stamcellestøtte.</w:t>
      </w:r>
    </w:p>
    <w:p w14:paraId="4CC3B722" w14:textId="77777777" w:rsidR="00550FF7" w:rsidRPr="00BC5A82" w:rsidRDefault="00550FF7" w:rsidP="00BC5A82">
      <w:pPr>
        <w:pStyle w:val="sdz60body"/>
      </w:pPr>
    </w:p>
    <w:p w14:paraId="0B55792F" w14:textId="77777777" w:rsidR="00EB3F4D" w:rsidRPr="00BC5A82" w:rsidRDefault="00EB3F4D" w:rsidP="00BC5A82">
      <w:pPr>
        <w:pStyle w:val="sdz32subheaditalic"/>
      </w:pPr>
      <w:r w:rsidRPr="00BC5A82">
        <w:t>Analyse av stamcelleutbyttet</w:t>
      </w:r>
    </w:p>
    <w:p w14:paraId="6916ADC7" w14:textId="77777777" w:rsidR="0042286C" w:rsidRPr="00BC5A82" w:rsidRDefault="0042286C" w:rsidP="00BC5A82">
      <w:pPr>
        <w:pStyle w:val="sdz60body"/>
      </w:pPr>
    </w:p>
    <w:p w14:paraId="2615A3DB" w14:textId="77777777" w:rsidR="00EB3F4D" w:rsidRPr="00BC5A82" w:rsidRDefault="00EB3F4D" w:rsidP="00BC5A82">
      <w:pPr>
        <w:pStyle w:val="sdz60body"/>
      </w:pPr>
      <w:r w:rsidRPr="00BC5A82">
        <w:t xml:space="preserve">Under analysen av antallet stamceller som høstes hos pasienter som behandles med </w:t>
      </w:r>
      <w:proofErr w:type="spellStart"/>
      <w:r w:rsidRPr="00BC5A82">
        <w:t>filgrastim</w:t>
      </w:r>
      <w:proofErr w:type="spellEnd"/>
      <w:r w:rsidRPr="00BC5A82">
        <w:t xml:space="preserve">, må det vies spesiell oppmerksomhet til kvantifiseringsmetoden. Resultatene fra </w:t>
      </w:r>
      <w:proofErr w:type="spellStart"/>
      <w:r w:rsidRPr="00BC5A82">
        <w:t>flow</w:t>
      </w:r>
      <w:proofErr w:type="spellEnd"/>
      <w:r w:rsidRPr="00BC5A82">
        <w:noBreakHyphen/>
        <w:t>cytometrisk analyse av CD34</w:t>
      </w:r>
      <w:r w:rsidRPr="00BC5A82">
        <w:rPr>
          <w:vertAlign w:val="superscript"/>
        </w:rPr>
        <w:t>+</w:t>
      </w:r>
      <w:r w:rsidRPr="00BC5A82">
        <w:noBreakHyphen/>
        <w:t>celleantall varierer, avhengig av hvilken presis metodikk som brukes, og anbefalinger vedrørende antall som er basert på studier i andre laboratorier,</w:t>
      </w:r>
      <w:r w:rsidR="0042286C" w:rsidRPr="00BC5A82">
        <w:t xml:space="preserve"> må</w:t>
      </w:r>
      <w:r w:rsidRPr="00BC5A82">
        <w:t xml:space="preserve"> fortolkes med varsomhet.</w:t>
      </w:r>
    </w:p>
    <w:p w14:paraId="273BC600" w14:textId="77777777" w:rsidR="00B03ABA" w:rsidRPr="00BC5A82" w:rsidRDefault="00B03ABA" w:rsidP="00BC5A82">
      <w:pPr>
        <w:pStyle w:val="sdz60body"/>
      </w:pPr>
    </w:p>
    <w:p w14:paraId="3B27C5BE" w14:textId="77777777" w:rsidR="00EB3F4D" w:rsidRPr="00BC5A82" w:rsidRDefault="00EB3F4D" w:rsidP="00BC5A82">
      <w:pPr>
        <w:pStyle w:val="sdz60body"/>
      </w:pPr>
      <w:r w:rsidRPr="00BC5A82">
        <w:t xml:space="preserve">Statistiske analyser av forholdet mellom antallet </w:t>
      </w:r>
      <w:proofErr w:type="spellStart"/>
      <w:r w:rsidRPr="00BC5A82">
        <w:t>reinfuserte</w:t>
      </w:r>
      <w:proofErr w:type="spellEnd"/>
      <w:r w:rsidRPr="00BC5A82">
        <w:t xml:space="preserve"> CD34</w:t>
      </w:r>
      <w:r w:rsidRPr="00BC5A82">
        <w:rPr>
          <w:vertAlign w:val="superscript"/>
        </w:rPr>
        <w:t>+</w:t>
      </w:r>
      <w:r w:rsidRPr="00BC5A82">
        <w:noBreakHyphen/>
        <w:t>celler og hastigheten på restitueringen av blodplater etter høydose kjemoterapi indikerer et komplekst, men kontinuerlig forhold.</w:t>
      </w:r>
    </w:p>
    <w:p w14:paraId="7FD9D865" w14:textId="77777777" w:rsidR="00B03ABA" w:rsidRPr="00BC5A82" w:rsidRDefault="00B03ABA" w:rsidP="00BC5A82">
      <w:pPr>
        <w:pStyle w:val="sdz60body"/>
      </w:pPr>
    </w:p>
    <w:p w14:paraId="634F9ABE" w14:textId="77777777" w:rsidR="00EB3F4D" w:rsidRPr="00BC5A82" w:rsidRDefault="00EB3F4D" w:rsidP="00BC5A82">
      <w:pPr>
        <w:pStyle w:val="sdz60body"/>
      </w:pPr>
      <w:r w:rsidRPr="00BC5A82">
        <w:t>Anbefalingen om et minsteutbytte på ≥ 2,0 </w:t>
      </w:r>
      <w:r w:rsidR="00A179DA" w:rsidRPr="00BC5A82">
        <w:t>×</w:t>
      </w:r>
      <w:r w:rsidRPr="00BC5A82">
        <w:t> 10</w:t>
      </w:r>
      <w:r w:rsidRPr="00BC5A82">
        <w:rPr>
          <w:vertAlign w:val="superscript"/>
        </w:rPr>
        <w:t>6</w:t>
      </w:r>
      <w:r w:rsidRPr="00BC5A82">
        <w:t> CD34</w:t>
      </w:r>
      <w:r w:rsidRPr="00BC5A82">
        <w:rPr>
          <w:vertAlign w:val="superscript"/>
        </w:rPr>
        <w:t>+</w:t>
      </w:r>
      <w:r w:rsidRPr="00BC5A82">
        <w:noBreakHyphen/>
        <w:t>celler/kg er basert på publisert erfaring om at dette resulterer i adekvat hematologisk restituering. Utbytter som overskrider dette, synes å samsvare med raskere restituering, mens utbytter som ligger under, samsvarer med langsommere restituering.</w:t>
      </w:r>
    </w:p>
    <w:p w14:paraId="7FF05531" w14:textId="77777777" w:rsidR="00B03ABA" w:rsidRPr="00BC5A82" w:rsidRDefault="00B03ABA" w:rsidP="00BC5A82">
      <w:pPr>
        <w:pStyle w:val="sdz60body"/>
      </w:pPr>
    </w:p>
    <w:p w14:paraId="420147C4" w14:textId="77777777" w:rsidR="00EB3F4D" w:rsidRPr="00BC5A82" w:rsidRDefault="0042286C" w:rsidP="00797CEE">
      <w:pPr>
        <w:pStyle w:val="sdz24subheadunderl"/>
        <w:keepNext/>
      </w:pPr>
      <w:r w:rsidRPr="00BC5A82">
        <w:t xml:space="preserve">Forsiktighetsregler hos normale </w:t>
      </w:r>
      <w:r w:rsidR="00EB3F4D" w:rsidRPr="00BC5A82">
        <w:t>donorer som gjennomgår PBPC</w:t>
      </w:r>
      <w:r w:rsidR="00EB3F4D" w:rsidRPr="00BC5A82">
        <w:noBreakHyphen/>
        <w:t>mobilisering</w:t>
      </w:r>
    </w:p>
    <w:p w14:paraId="462AF38F" w14:textId="77777777" w:rsidR="0042286C" w:rsidRPr="00BC5A82" w:rsidRDefault="0042286C" w:rsidP="00797CEE">
      <w:pPr>
        <w:pStyle w:val="sdz60body"/>
        <w:keepNext/>
      </w:pPr>
    </w:p>
    <w:p w14:paraId="78CE881E" w14:textId="77777777" w:rsidR="00EB3F4D" w:rsidRPr="00BC5A82" w:rsidRDefault="00EB3F4D" w:rsidP="00BC5A82">
      <w:pPr>
        <w:pStyle w:val="sdz60body"/>
      </w:pPr>
      <w:r w:rsidRPr="00BC5A82">
        <w:t>Mobilisering av PBPC gir ikke direkte kliniske fordeler for normale donorer og bør bare vurderes til det formål å utføre allogen stamcelletransplantasjon.</w:t>
      </w:r>
    </w:p>
    <w:p w14:paraId="2648D891" w14:textId="77777777" w:rsidR="00B03ABA" w:rsidRPr="00BC5A82" w:rsidRDefault="00B03ABA" w:rsidP="00BC5A82">
      <w:pPr>
        <w:pStyle w:val="sdz60body"/>
      </w:pPr>
    </w:p>
    <w:p w14:paraId="53A8FB48" w14:textId="77777777" w:rsidR="00EB3F4D" w:rsidRPr="00BC5A82" w:rsidRDefault="00EB3F4D" w:rsidP="00BC5A82">
      <w:pPr>
        <w:pStyle w:val="sdz60body"/>
      </w:pPr>
      <w:r w:rsidRPr="00BC5A82">
        <w:t>PBPC</w:t>
      </w:r>
      <w:r w:rsidRPr="00BC5A82">
        <w:noBreakHyphen/>
        <w:t>mobilisering bør vurderes kun hos donorer som svarer til normale kliniske kriterier og laboratoriekriterier for valgbarhet for stamcelledonasjon, og spesiell oppmerksomhet må rettes mot hematologiske verdier og infeksiøs sykdom.</w:t>
      </w:r>
    </w:p>
    <w:p w14:paraId="14BCD35F" w14:textId="77777777" w:rsidR="00B03ABA" w:rsidRPr="00BC5A82" w:rsidRDefault="00B03ABA" w:rsidP="00BC5A82">
      <w:pPr>
        <w:pStyle w:val="sdz60body"/>
      </w:pPr>
    </w:p>
    <w:p w14:paraId="2B05B1AA" w14:textId="77777777" w:rsidR="00EB3F4D" w:rsidRPr="00BC5A82" w:rsidRDefault="00EB3F4D" w:rsidP="00BC5A82">
      <w:pPr>
        <w:pStyle w:val="sdz60body"/>
      </w:pPr>
      <w:r w:rsidRPr="00BC5A82">
        <w:t xml:space="preserve">Sikkerhet og effekt av </w:t>
      </w:r>
      <w:proofErr w:type="spellStart"/>
      <w:r w:rsidRPr="00BC5A82">
        <w:t>filgrastim</w:t>
      </w:r>
      <w:proofErr w:type="spellEnd"/>
      <w:r w:rsidRPr="00BC5A82">
        <w:t xml:space="preserve"> hos normale donorer &lt; 16 år eller &gt; 60 år har ikke blitt fastslått.</w:t>
      </w:r>
    </w:p>
    <w:p w14:paraId="147D8B8C" w14:textId="77777777" w:rsidR="00B03ABA" w:rsidRPr="00BC5A82" w:rsidRDefault="00B03ABA" w:rsidP="00BC5A82">
      <w:pPr>
        <w:pStyle w:val="sdz60body"/>
      </w:pPr>
    </w:p>
    <w:p w14:paraId="2F5F2399" w14:textId="77777777" w:rsidR="00EB3F4D" w:rsidRPr="00BC5A82" w:rsidRDefault="00EB3F4D" w:rsidP="00BC5A82">
      <w:pPr>
        <w:pStyle w:val="sdz60body"/>
        <w:keepNext/>
      </w:pPr>
      <w:r w:rsidRPr="00BC5A82">
        <w:t xml:space="preserve">Forbigående </w:t>
      </w:r>
      <w:proofErr w:type="spellStart"/>
      <w:r w:rsidRPr="00BC5A82">
        <w:t>trombocytopeni</w:t>
      </w:r>
      <w:proofErr w:type="spellEnd"/>
      <w:r w:rsidRPr="00BC5A82">
        <w:t xml:space="preserve"> (blodplater &lt; 100 </w:t>
      </w:r>
      <w:r w:rsidR="00A179DA" w:rsidRPr="00BC5A82">
        <w:t>×</w:t>
      </w:r>
      <w:r w:rsidRPr="00BC5A82">
        <w:t> 10</w:t>
      </w:r>
      <w:r w:rsidRPr="00BC5A82">
        <w:rPr>
          <w:vertAlign w:val="superscript"/>
        </w:rPr>
        <w:t>9</w:t>
      </w:r>
      <w:r w:rsidRPr="00BC5A82">
        <w:t xml:space="preserve">/l) etter administrering av </w:t>
      </w:r>
      <w:proofErr w:type="spellStart"/>
      <w:r w:rsidRPr="00BC5A82">
        <w:t>filgrastim</w:t>
      </w:r>
      <w:proofErr w:type="spellEnd"/>
      <w:r w:rsidRPr="00BC5A82">
        <w:t xml:space="preserve"> og </w:t>
      </w:r>
      <w:proofErr w:type="spellStart"/>
      <w:r w:rsidRPr="00BC5A82">
        <w:t>leukaferese</w:t>
      </w:r>
      <w:proofErr w:type="spellEnd"/>
      <w:r w:rsidRPr="00BC5A82">
        <w:t xml:space="preserve"> ble observert hos 35 % av de personene som deltok i studien. Blant disse ble det rapportert to tilfeller med blodplater &lt; 50 </w:t>
      </w:r>
      <w:r w:rsidR="00A179DA" w:rsidRPr="00BC5A82">
        <w:t>×</w:t>
      </w:r>
      <w:r w:rsidRPr="00BC5A82">
        <w:t> 10</w:t>
      </w:r>
      <w:r w:rsidRPr="00BC5A82">
        <w:rPr>
          <w:vertAlign w:val="superscript"/>
        </w:rPr>
        <w:t>9</w:t>
      </w:r>
      <w:r w:rsidRPr="00BC5A82">
        <w:t xml:space="preserve">/l, og dette ble tilskrevet </w:t>
      </w:r>
      <w:proofErr w:type="spellStart"/>
      <w:r w:rsidRPr="00BC5A82">
        <w:t>leukafereseprosedyren</w:t>
      </w:r>
      <w:proofErr w:type="spellEnd"/>
      <w:r w:rsidRPr="00BC5A82">
        <w:t>.</w:t>
      </w:r>
    </w:p>
    <w:p w14:paraId="6FE55EB9" w14:textId="77777777" w:rsidR="00B03ABA" w:rsidRPr="00BC5A82" w:rsidRDefault="00B03ABA" w:rsidP="00BC5A82">
      <w:pPr>
        <w:pStyle w:val="sdz60body"/>
      </w:pPr>
    </w:p>
    <w:p w14:paraId="4D6FDD9C" w14:textId="77777777" w:rsidR="00EB3F4D" w:rsidRPr="00BC5A82" w:rsidRDefault="00EB3F4D" w:rsidP="00BC5A82">
      <w:pPr>
        <w:pStyle w:val="sdz60body"/>
      </w:pPr>
      <w:r w:rsidRPr="00BC5A82">
        <w:t xml:space="preserve">Dersom det kreves mer enn én </w:t>
      </w:r>
      <w:proofErr w:type="spellStart"/>
      <w:r w:rsidRPr="00BC5A82">
        <w:t>leukaferese</w:t>
      </w:r>
      <w:proofErr w:type="spellEnd"/>
      <w:r w:rsidRPr="00BC5A82">
        <w:t>, bør det rettes spesiell oppmerksomhet mot donorer med blodplater &lt; 100 </w:t>
      </w:r>
      <w:r w:rsidR="00A179DA" w:rsidRPr="00BC5A82">
        <w:t>×</w:t>
      </w:r>
      <w:r w:rsidRPr="00BC5A82">
        <w:t> 10</w:t>
      </w:r>
      <w:r w:rsidRPr="00BC5A82">
        <w:rPr>
          <w:vertAlign w:val="superscript"/>
        </w:rPr>
        <w:t>9</w:t>
      </w:r>
      <w:r w:rsidRPr="00BC5A82">
        <w:t xml:space="preserve">/l før </w:t>
      </w:r>
      <w:proofErr w:type="spellStart"/>
      <w:r w:rsidRPr="00BC5A82">
        <w:t>leukaferesen</w:t>
      </w:r>
      <w:proofErr w:type="spellEnd"/>
      <w:r w:rsidRPr="00BC5A82">
        <w:t xml:space="preserve">; </w:t>
      </w:r>
      <w:proofErr w:type="spellStart"/>
      <w:r w:rsidRPr="00BC5A82">
        <w:t>aferese</w:t>
      </w:r>
      <w:proofErr w:type="spellEnd"/>
      <w:r w:rsidRPr="00BC5A82">
        <w:t xml:space="preserve"> bør generelt ikke utføres dersom blodplatene er &lt; 75 </w:t>
      </w:r>
      <w:r w:rsidR="00A179DA" w:rsidRPr="00BC5A82">
        <w:t>×</w:t>
      </w:r>
      <w:r w:rsidRPr="00BC5A82">
        <w:t> 10</w:t>
      </w:r>
      <w:r w:rsidRPr="00BC5A82">
        <w:rPr>
          <w:vertAlign w:val="superscript"/>
        </w:rPr>
        <w:t>9</w:t>
      </w:r>
      <w:r w:rsidRPr="00BC5A82">
        <w:t>/l.</w:t>
      </w:r>
    </w:p>
    <w:p w14:paraId="579593FE" w14:textId="77777777" w:rsidR="00B03ABA" w:rsidRPr="00BC5A82" w:rsidRDefault="00B03ABA" w:rsidP="00BC5A82">
      <w:pPr>
        <w:pStyle w:val="sdz60body"/>
      </w:pPr>
    </w:p>
    <w:p w14:paraId="205B6DD0" w14:textId="77777777" w:rsidR="00EB3F4D" w:rsidRPr="00BC5A82" w:rsidRDefault="00EB3F4D" w:rsidP="00BC5A82">
      <w:pPr>
        <w:pStyle w:val="sdz60body"/>
      </w:pPr>
      <w:proofErr w:type="spellStart"/>
      <w:r w:rsidRPr="00BC5A82">
        <w:t>Leukaferese</w:t>
      </w:r>
      <w:proofErr w:type="spellEnd"/>
      <w:r w:rsidRPr="00BC5A82">
        <w:t xml:space="preserve"> skal ikke utføres hos donorer som er antikoagulert, eller som har kjente defekter i </w:t>
      </w:r>
      <w:proofErr w:type="spellStart"/>
      <w:r w:rsidRPr="00BC5A82">
        <w:t>hemostasen</w:t>
      </w:r>
      <w:proofErr w:type="spellEnd"/>
      <w:r w:rsidRPr="00BC5A82">
        <w:t>.</w:t>
      </w:r>
    </w:p>
    <w:p w14:paraId="6E9085AC" w14:textId="77777777" w:rsidR="00B03ABA" w:rsidRPr="00BC5A82" w:rsidRDefault="00B03ABA" w:rsidP="00BC5A82">
      <w:pPr>
        <w:pStyle w:val="sdz60body"/>
      </w:pPr>
    </w:p>
    <w:p w14:paraId="396511C5" w14:textId="77777777" w:rsidR="00EB3F4D" w:rsidRPr="00BC5A82" w:rsidRDefault="00EB3F4D" w:rsidP="00BC5A82">
      <w:pPr>
        <w:pStyle w:val="sdz60body"/>
      </w:pPr>
      <w:r w:rsidRPr="00BC5A82">
        <w:t>Donorer som får G</w:t>
      </w:r>
      <w:r w:rsidRPr="00BC5A82">
        <w:noBreakHyphen/>
      </w:r>
      <w:proofErr w:type="spellStart"/>
      <w:r w:rsidRPr="00BC5A82">
        <w:t>CSFer</w:t>
      </w:r>
      <w:proofErr w:type="spellEnd"/>
      <w:r w:rsidRPr="00BC5A82">
        <w:t xml:space="preserve"> for PBPC</w:t>
      </w:r>
      <w:r w:rsidRPr="00BC5A82">
        <w:noBreakHyphen/>
        <w:t>mobilisering skal overvåkes til de hematologiske tegnene vender tilbake til det normale.</w:t>
      </w:r>
    </w:p>
    <w:p w14:paraId="756776D3" w14:textId="77777777" w:rsidR="00B03ABA" w:rsidRPr="00BC5A82" w:rsidRDefault="00B03ABA" w:rsidP="00BC5A82">
      <w:pPr>
        <w:pStyle w:val="sdz60body"/>
      </w:pPr>
    </w:p>
    <w:p w14:paraId="1D4668B4" w14:textId="77777777" w:rsidR="00EB3F4D" w:rsidRPr="00BC5A82" w:rsidRDefault="0042286C" w:rsidP="00BC5A82">
      <w:pPr>
        <w:pStyle w:val="sdz24subheadunderl"/>
      </w:pPr>
      <w:r w:rsidRPr="00BC5A82">
        <w:t xml:space="preserve">Forsiktighetsregler hos mottakere </w:t>
      </w:r>
      <w:r w:rsidR="00EB3F4D" w:rsidRPr="00BC5A82">
        <w:t xml:space="preserve">av allogene </w:t>
      </w:r>
      <w:proofErr w:type="spellStart"/>
      <w:r w:rsidR="00EB3F4D" w:rsidRPr="00BC5A82">
        <w:t>PBPCer</w:t>
      </w:r>
      <w:proofErr w:type="spellEnd"/>
      <w:r w:rsidR="00EB3F4D" w:rsidRPr="00BC5A82">
        <w:t xml:space="preserve"> som er mobilisert med </w:t>
      </w:r>
      <w:proofErr w:type="spellStart"/>
      <w:r w:rsidR="00EB3F4D" w:rsidRPr="00BC5A82">
        <w:t>filgrastim</w:t>
      </w:r>
      <w:proofErr w:type="spellEnd"/>
    </w:p>
    <w:p w14:paraId="312B722C" w14:textId="77777777" w:rsidR="0042286C" w:rsidRPr="00BC5A82" w:rsidRDefault="0042286C" w:rsidP="00BC5A82">
      <w:pPr>
        <w:pStyle w:val="sdz60body"/>
      </w:pPr>
    </w:p>
    <w:p w14:paraId="6AC7BEF9" w14:textId="77777777" w:rsidR="00EB3F4D" w:rsidRPr="00BC5A82" w:rsidRDefault="00EB3F4D" w:rsidP="00BC5A82">
      <w:pPr>
        <w:pStyle w:val="sdz60body"/>
      </w:pPr>
      <w:r w:rsidRPr="00BC5A82">
        <w:t>Aktuelle data indikerer at immunologiske interaksjoner mellom det allogene PBPC</w:t>
      </w:r>
      <w:r w:rsidRPr="00BC5A82">
        <w:noBreakHyphen/>
        <w:t xml:space="preserve">transplantatet og mottakeren kan assosieres med en økt risiko for akutt og kronisk </w:t>
      </w:r>
      <w:proofErr w:type="spellStart"/>
      <w:r w:rsidRPr="00BC5A82">
        <w:t>GvHD</w:t>
      </w:r>
      <w:proofErr w:type="spellEnd"/>
      <w:r w:rsidRPr="00BC5A82">
        <w:t>, sammenliknet med benmargstransplantasjon.</w:t>
      </w:r>
    </w:p>
    <w:p w14:paraId="0BF6511E" w14:textId="77777777" w:rsidR="00B03ABA" w:rsidRPr="00BC5A82" w:rsidRDefault="00B03ABA" w:rsidP="00BC5A82">
      <w:pPr>
        <w:pStyle w:val="sdz60body"/>
      </w:pPr>
    </w:p>
    <w:p w14:paraId="0392ACB7" w14:textId="77777777" w:rsidR="00EB3F4D" w:rsidRPr="00BC5A82" w:rsidRDefault="0042286C" w:rsidP="00BC5A82">
      <w:pPr>
        <w:pStyle w:val="sdz24subheadunderl"/>
        <w:keepNext/>
      </w:pPr>
      <w:r w:rsidRPr="00BC5A82">
        <w:t xml:space="preserve">Forsiktighetsregler hos </w:t>
      </w:r>
      <w:r w:rsidR="00EB3F4D" w:rsidRPr="00BC5A82">
        <w:t>SCN</w:t>
      </w:r>
      <w:r w:rsidR="006C68B2" w:rsidRPr="00BC5A82">
        <w:t>-pasienter</w:t>
      </w:r>
    </w:p>
    <w:p w14:paraId="2CF8A087" w14:textId="77777777" w:rsidR="00B03ABA" w:rsidRPr="00BC5A82" w:rsidRDefault="00B03ABA" w:rsidP="00BC5A82">
      <w:pPr>
        <w:pStyle w:val="sdz60body"/>
        <w:keepNext/>
      </w:pPr>
    </w:p>
    <w:p w14:paraId="59332FC9" w14:textId="77777777" w:rsidR="008E442A" w:rsidRPr="00BC5A82" w:rsidRDefault="008E442A" w:rsidP="00BC5A82">
      <w:pPr>
        <w:pStyle w:val="sdz60body"/>
        <w:keepNext/>
      </w:pPr>
      <w:proofErr w:type="spellStart"/>
      <w:r w:rsidRPr="00BC5A82">
        <w:t>Filgrastim</w:t>
      </w:r>
      <w:proofErr w:type="spellEnd"/>
      <w:r w:rsidRPr="00BC5A82">
        <w:t xml:space="preserve"> skal ikke administreres til pasienter med alvorlig kongenital </w:t>
      </w:r>
      <w:proofErr w:type="spellStart"/>
      <w:r w:rsidRPr="00BC5A82">
        <w:t>nøytropeni</w:t>
      </w:r>
      <w:proofErr w:type="spellEnd"/>
      <w:r w:rsidRPr="00BC5A82">
        <w:t xml:space="preserve"> som utvikler leukemi eller viser tegn på utvikling av leukemi.</w:t>
      </w:r>
    </w:p>
    <w:p w14:paraId="1BBD1C92" w14:textId="77777777" w:rsidR="008E442A" w:rsidRPr="00BC5A82" w:rsidRDefault="008E442A" w:rsidP="00BC5A82">
      <w:pPr>
        <w:pStyle w:val="sdz60body"/>
        <w:keepNext/>
      </w:pPr>
    </w:p>
    <w:p w14:paraId="40FDCBC1" w14:textId="77777777" w:rsidR="00EB3F4D" w:rsidRPr="00BC5A82" w:rsidRDefault="00EB3F4D" w:rsidP="00BC5A82">
      <w:pPr>
        <w:pStyle w:val="sdz32subheaditalic"/>
        <w:keepNext/>
      </w:pPr>
      <w:r w:rsidRPr="00BC5A82">
        <w:t>Antall blodceller</w:t>
      </w:r>
    </w:p>
    <w:p w14:paraId="637E8639" w14:textId="77777777" w:rsidR="00B03ABA" w:rsidRPr="00BC5A82" w:rsidRDefault="00B03ABA" w:rsidP="00BC5A82">
      <w:pPr>
        <w:pStyle w:val="sdz60body"/>
      </w:pPr>
    </w:p>
    <w:p w14:paraId="07F0341E" w14:textId="77777777" w:rsidR="00EB3F4D" w:rsidRPr="00BC5A82" w:rsidRDefault="00EB3F4D" w:rsidP="00BC5A82">
      <w:pPr>
        <w:pStyle w:val="sdz60body"/>
      </w:pPr>
      <w:r w:rsidRPr="00BC5A82">
        <w:t xml:space="preserve">Andre blodcelleendringer oppstår, herunder anemi og forbigående økninger i </w:t>
      </w:r>
      <w:proofErr w:type="spellStart"/>
      <w:r w:rsidRPr="00BC5A82">
        <w:t>myeloide</w:t>
      </w:r>
      <w:proofErr w:type="spellEnd"/>
      <w:r w:rsidRPr="00BC5A82">
        <w:t xml:space="preserve"> progenitorer, som krever nøye overvåkning av celleantallet.</w:t>
      </w:r>
    </w:p>
    <w:p w14:paraId="250C1C98" w14:textId="77777777" w:rsidR="00B03ABA" w:rsidRPr="00BC5A82" w:rsidRDefault="00B03ABA" w:rsidP="00BC5A82">
      <w:pPr>
        <w:pStyle w:val="sdz60body"/>
      </w:pPr>
    </w:p>
    <w:p w14:paraId="5CB1C7D0" w14:textId="77777777" w:rsidR="00EB3F4D" w:rsidRPr="00BC5A82" w:rsidRDefault="00EB3F4D" w:rsidP="00BC5A82">
      <w:pPr>
        <w:pStyle w:val="sdz32subheaditalic"/>
        <w:keepNext/>
      </w:pPr>
      <w:r w:rsidRPr="00BC5A82">
        <w:t xml:space="preserve">Transformasjon til leukemi eller </w:t>
      </w:r>
      <w:proofErr w:type="spellStart"/>
      <w:r w:rsidRPr="00BC5A82">
        <w:t>myelodysplastisk</w:t>
      </w:r>
      <w:proofErr w:type="spellEnd"/>
      <w:r w:rsidRPr="00BC5A82">
        <w:t xml:space="preserve"> syndrom</w:t>
      </w:r>
    </w:p>
    <w:p w14:paraId="2B4B532D" w14:textId="77777777" w:rsidR="008E442A" w:rsidRPr="00BC5A82" w:rsidRDefault="008E442A" w:rsidP="00BC5A82">
      <w:pPr>
        <w:pStyle w:val="sdz60body"/>
      </w:pPr>
    </w:p>
    <w:p w14:paraId="03C2AC4F" w14:textId="77777777" w:rsidR="00EB3F4D" w:rsidRPr="00BC5A82" w:rsidRDefault="00EB3F4D" w:rsidP="00BC5A82">
      <w:pPr>
        <w:pStyle w:val="sdz60body"/>
      </w:pPr>
      <w:r w:rsidRPr="00BC5A82">
        <w:t xml:space="preserve">Det skal utvises spesiell varsomhet i diagnosen av </w:t>
      </w:r>
      <w:proofErr w:type="spellStart"/>
      <w:r w:rsidRPr="00BC5A82">
        <w:t>SCNer</w:t>
      </w:r>
      <w:proofErr w:type="spellEnd"/>
      <w:r w:rsidRPr="00BC5A82">
        <w:t xml:space="preserve"> for å skille dem fra andre </w:t>
      </w:r>
      <w:proofErr w:type="spellStart"/>
      <w:r w:rsidRPr="00BC5A82">
        <w:t>hematopoetiske</w:t>
      </w:r>
      <w:proofErr w:type="spellEnd"/>
      <w:r w:rsidRPr="00BC5A82">
        <w:t xml:space="preserve"> sykdommer som for eksempel </w:t>
      </w:r>
      <w:proofErr w:type="spellStart"/>
      <w:r w:rsidRPr="00BC5A82">
        <w:t>aplastisk</w:t>
      </w:r>
      <w:proofErr w:type="spellEnd"/>
      <w:r w:rsidRPr="00BC5A82">
        <w:t xml:space="preserve"> anemi, </w:t>
      </w:r>
      <w:proofErr w:type="spellStart"/>
      <w:r w:rsidRPr="00BC5A82">
        <w:t>myelodysplasi</w:t>
      </w:r>
      <w:proofErr w:type="spellEnd"/>
      <w:r w:rsidRPr="00BC5A82">
        <w:t xml:space="preserve"> og </w:t>
      </w:r>
      <w:proofErr w:type="spellStart"/>
      <w:r w:rsidRPr="00BC5A82">
        <w:t>myeloid</w:t>
      </w:r>
      <w:proofErr w:type="spellEnd"/>
      <w:r w:rsidRPr="00BC5A82">
        <w:t xml:space="preserve"> leukemi. Det skal utføres komplette tellinger av blodcellene, med differensial</w:t>
      </w:r>
      <w:r w:rsidR="007A75F3" w:rsidRPr="00BC5A82">
        <w:t>-</w:t>
      </w:r>
      <w:r w:rsidRPr="00BC5A82">
        <w:t xml:space="preserve"> og blodplatetellinger, og en evaluering av benmargens morfologi og </w:t>
      </w:r>
      <w:proofErr w:type="spellStart"/>
      <w:r w:rsidRPr="00BC5A82">
        <w:t>karyotype</w:t>
      </w:r>
      <w:proofErr w:type="spellEnd"/>
      <w:r w:rsidRPr="00BC5A82">
        <w:t xml:space="preserve"> før behandlingen.</w:t>
      </w:r>
    </w:p>
    <w:p w14:paraId="5E5906B3" w14:textId="77777777" w:rsidR="00B03ABA" w:rsidRPr="00BC5A82" w:rsidRDefault="00B03ABA" w:rsidP="00BC5A82">
      <w:pPr>
        <w:pStyle w:val="sdz60body"/>
      </w:pPr>
    </w:p>
    <w:p w14:paraId="1862DD1E" w14:textId="77777777" w:rsidR="00EB3F4D" w:rsidRPr="00BC5A82" w:rsidRDefault="00EB3F4D" w:rsidP="00BC5A82">
      <w:pPr>
        <w:pStyle w:val="sdz60body"/>
      </w:pPr>
      <w:r w:rsidRPr="00BC5A82">
        <w:t xml:space="preserve">Det var en lav frekvens (ca. 3 %) av </w:t>
      </w:r>
      <w:proofErr w:type="spellStart"/>
      <w:r w:rsidRPr="00BC5A82">
        <w:t>myelodysplastiske</w:t>
      </w:r>
      <w:proofErr w:type="spellEnd"/>
      <w:r w:rsidRPr="00BC5A82">
        <w:t xml:space="preserve"> syndromer (MDS) eller leukemi hos pasienter med SCN som ble behandlet med </w:t>
      </w:r>
      <w:proofErr w:type="spellStart"/>
      <w:r w:rsidRPr="00BC5A82">
        <w:t>filgrastim</w:t>
      </w:r>
      <w:proofErr w:type="spellEnd"/>
      <w:r w:rsidRPr="00BC5A82">
        <w:t xml:space="preserve"> i en klinisk studie. Denne observasjonen er bare gjort hos pasienter med kongenital </w:t>
      </w:r>
      <w:proofErr w:type="spellStart"/>
      <w:r w:rsidRPr="00BC5A82">
        <w:t>nøytropeni</w:t>
      </w:r>
      <w:proofErr w:type="spellEnd"/>
      <w:r w:rsidRPr="00BC5A82">
        <w:t xml:space="preserve">. MDS og leukemi er naturlige komplikasjoner ved denne sykdommen, og det er uklart i hvilket forhold de står til behandling med </w:t>
      </w:r>
      <w:proofErr w:type="spellStart"/>
      <w:r w:rsidRPr="00BC5A82">
        <w:t>filgrastim</w:t>
      </w:r>
      <w:proofErr w:type="spellEnd"/>
      <w:r w:rsidRPr="00BC5A82">
        <w:t xml:space="preserve">. Hos en </w:t>
      </w:r>
      <w:r w:rsidRPr="00BC5A82">
        <w:lastRenderedPageBreak/>
        <w:t xml:space="preserve">undergruppe på ca. 12 % av pasientene som hadde normale cytogenetiske evalueringer ved baseline, ble det senere under gjentatte rutineevalueringer oppdaget at de hadde abnormiteter, herunder </w:t>
      </w:r>
      <w:proofErr w:type="spellStart"/>
      <w:r w:rsidRPr="00BC5A82">
        <w:t>monosomi</w:t>
      </w:r>
      <w:proofErr w:type="spellEnd"/>
      <w:r w:rsidRPr="00BC5A82">
        <w:t> 7. Det er per i dag uklart om langvarig behandling av pasienter med SCN vil gjøre pasientene predisponert for cytogenetiske abnormiteter, MDS eller leukemisk transformasjon. Det anbefales å utføre morfologiske og cytogenetiske benmargsundersøkelser med jevne mellomrom hos pasientene (omtrent hver 12. måned).</w:t>
      </w:r>
    </w:p>
    <w:p w14:paraId="23C98471" w14:textId="77777777" w:rsidR="00AC7FAD" w:rsidRPr="00BC5A82" w:rsidRDefault="00AC7FAD" w:rsidP="00BC5A82">
      <w:pPr>
        <w:pStyle w:val="sdz60body"/>
      </w:pPr>
    </w:p>
    <w:p w14:paraId="04EAB3E7" w14:textId="77777777" w:rsidR="00EB3F4D" w:rsidRPr="00BC5A82" w:rsidRDefault="00EB3F4D" w:rsidP="00BC5A82">
      <w:pPr>
        <w:pStyle w:val="sdz32subheaditalic"/>
        <w:keepNext/>
      </w:pPr>
      <w:r w:rsidRPr="00BC5A82">
        <w:t>Andre forsiktighetsregler</w:t>
      </w:r>
    </w:p>
    <w:p w14:paraId="3B045805" w14:textId="77777777" w:rsidR="008E442A" w:rsidRPr="00BC5A82" w:rsidRDefault="008E442A" w:rsidP="00BC5A82">
      <w:pPr>
        <w:pStyle w:val="sdz60body"/>
      </w:pPr>
    </w:p>
    <w:p w14:paraId="30B18D03" w14:textId="77777777" w:rsidR="00EB3F4D" w:rsidRPr="00BC5A82" w:rsidRDefault="00EB3F4D" w:rsidP="00BC5A82">
      <w:pPr>
        <w:pStyle w:val="sdz60body"/>
      </w:pPr>
      <w:r w:rsidRPr="00BC5A82">
        <w:t xml:space="preserve">Årsaker til forbigående </w:t>
      </w:r>
      <w:proofErr w:type="spellStart"/>
      <w:r w:rsidRPr="00BC5A82">
        <w:t>nøytropeni</w:t>
      </w:r>
      <w:proofErr w:type="spellEnd"/>
      <w:r w:rsidRPr="00BC5A82">
        <w:t>, for eksempel virusinfeksjoner, bør utelukkes.</w:t>
      </w:r>
    </w:p>
    <w:p w14:paraId="267B73B9" w14:textId="77777777" w:rsidR="001221B1" w:rsidRPr="00BC5A82" w:rsidRDefault="001221B1" w:rsidP="00BC5A82">
      <w:pPr>
        <w:pStyle w:val="sdz60body"/>
      </w:pPr>
    </w:p>
    <w:p w14:paraId="69134C8F" w14:textId="77777777" w:rsidR="00EB3F4D" w:rsidRPr="00BC5A82" w:rsidRDefault="00EB3F4D" w:rsidP="00BC5A82">
      <w:pPr>
        <w:pStyle w:val="sdz60body"/>
      </w:pPr>
      <w:r w:rsidRPr="00BC5A82">
        <w:t>Hematuri var vanlig og proteinuri oppsto hos et lite antall pasienter. Det skal utføres regelmessige urinanalyser for å overvåke d</w:t>
      </w:r>
      <w:r w:rsidR="00083E7C" w:rsidRPr="00BC5A82">
        <w:t>iss</w:t>
      </w:r>
      <w:r w:rsidRPr="00BC5A82">
        <w:t>e hendelsen</w:t>
      </w:r>
      <w:r w:rsidR="00083E7C" w:rsidRPr="00BC5A82">
        <w:t>e</w:t>
      </w:r>
      <w:r w:rsidRPr="00BC5A82">
        <w:t>.</w:t>
      </w:r>
    </w:p>
    <w:p w14:paraId="246CE750" w14:textId="77777777" w:rsidR="001221B1" w:rsidRPr="00BC5A82" w:rsidRDefault="001221B1" w:rsidP="00BC5A82">
      <w:pPr>
        <w:pStyle w:val="sdz60body"/>
      </w:pPr>
    </w:p>
    <w:p w14:paraId="00F2A7FB" w14:textId="77777777" w:rsidR="00EB3F4D" w:rsidRPr="00BC5A82" w:rsidRDefault="00EB3F4D" w:rsidP="00BC5A82">
      <w:pPr>
        <w:pStyle w:val="sdz60body"/>
      </w:pPr>
      <w:r w:rsidRPr="00BC5A82">
        <w:t xml:space="preserve">Sikkerhet og effekt hos nyfødte og pasienter med </w:t>
      </w:r>
      <w:proofErr w:type="spellStart"/>
      <w:r w:rsidRPr="00BC5A82">
        <w:t>autoimmun</w:t>
      </w:r>
      <w:proofErr w:type="spellEnd"/>
      <w:r w:rsidRPr="00BC5A82">
        <w:t xml:space="preserve"> </w:t>
      </w:r>
      <w:proofErr w:type="spellStart"/>
      <w:r w:rsidRPr="00BC5A82">
        <w:t>nøytropeni</w:t>
      </w:r>
      <w:proofErr w:type="spellEnd"/>
      <w:r w:rsidRPr="00BC5A82">
        <w:t xml:space="preserve"> er ikke fastslått.</w:t>
      </w:r>
    </w:p>
    <w:p w14:paraId="7822F955" w14:textId="77777777" w:rsidR="001221B1" w:rsidRPr="00BC5A82" w:rsidRDefault="001221B1" w:rsidP="00BC5A82">
      <w:pPr>
        <w:pStyle w:val="sdz60body"/>
      </w:pPr>
    </w:p>
    <w:p w14:paraId="70C43813" w14:textId="77777777" w:rsidR="00EB3F4D" w:rsidRPr="00BC5A82" w:rsidRDefault="00083E7C" w:rsidP="00BC5A82">
      <w:pPr>
        <w:pStyle w:val="sdz24subheadunderl"/>
        <w:keepNext/>
      </w:pPr>
      <w:r w:rsidRPr="00BC5A82">
        <w:t xml:space="preserve">Forsiktighetsregler hos pasienter med </w:t>
      </w:r>
      <w:r w:rsidR="00EB3F4D" w:rsidRPr="00BC5A82">
        <w:t>HIV</w:t>
      </w:r>
      <w:r w:rsidR="00EB3F4D" w:rsidRPr="00BC5A82">
        <w:noBreakHyphen/>
        <w:t>infeksjon</w:t>
      </w:r>
    </w:p>
    <w:p w14:paraId="32A82292" w14:textId="77777777" w:rsidR="001221B1" w:rsidRPr="00BC5A82" w:rsidRDefault="001221B1" w:rsidP="00BC5A82">
      <w:pPr>
        <w:pStyle w:val="sdz60body"/>
      </w:pPr>
    </w:p>
    <w:p w14:paraId="774303A4" w14:textId="77777777" w:rsidR="00EB3F4D" w:rsidRPr="00BC5A82" w:rsidRDefault="00EB3F4D" w:rsidP="00BC5A82">
      <w:pPr>
        <w:pStyle w:val="sdz32subheaditalic"/>
        <w:keepNext/>
      </w:pPr>
      <w:r w:rsidRPr="00BC5A82">
        <w:t>Antall blodceller</w:t>
      </w:r>
    </w:p>
    <w:p w14:paraId="60EFAB27" w14:textId="77777777" w:rsidR="00083E7C" w:rsidRPr="00BC5A82" w:rsidRDefault="00083E7C" w:rsidP="00BC5A82">
      <w:pPr>
        <w:pStyle w:val="sdz60body"/>
      </w:pPr>
    </w:p>
    <w:p w14:paraId="6585EBAE" w14:textId="77777777" w:rsidR="00EB3F4D" w:rsidRPr="00BC5A82" w:rsidRDefault="00EB3F4D" w:rsidP="00BC5A82">
      <w:pPr>
        <w:pStyle w:val="sdz60body"/>
      </w:pPr>
      <w:r w:rsidRPr="00BC5A82">
        <w:t xml:space="preserve">Absolutte </w:t>
      </w:r>
      <w:proofErr w:type="spellStart"/>
      <w:r w:rsidRPr="00BC5A82">
        <w:t>nøytrofiltall</w:t>
      </w:r>
      <w:proofErr w:type="spellEnd"/>
      <w:r w:rsidRPr="00BC5A82">
        <w:t xml:space="preserve"> (ANC) skal overvåkes nøye, særlig i løpet av de første ukene av behandlingen med </w:t>
      </w:r>
      <w:proofErr w:type="spellStart"/>
      <w:r w:rsidRPr="00BC5A82">
        <w:t>filgrastim</w:t>
      </w:r>
      <w:proofErr w:type="spellEnd"/>
      <w:r w:rsidRPr="00BC5A82">
        <w:t xml:space="preserve">. Noen pasienter kan respondere svært raskt og med en betydelig økning i </w:t>
      </w:r>
      <w:proofErr w:type="spellStart"/>
      <w:r w:rsidRPr="00BC5A82">
        <w:t>nøytrofiltallet</w:t>
      </w:r>
      <w:proofErr w:type="spellEnd"/>
      <w:r w:rsidRPr="00BC5A82">
        <w:t xml:space="preserve"> på den første dosen med </w:t>
      </w:r>
      <w:proofErr w:type="spellStart"/>
      <w:r w:rsidRPr="00BC5A82">
        <w:t>filgrastim</w:t>
      </w:r>
      <w:proofErr w:type="spellEnd"/>
      <w:r w:rsidRPr="00BC5A82">
        <w:t>. Det anbefales at ANC måles daglig de første 2</w:t>
      </w:r>
      <w:r w:rsidRPr="00BC5A82">
        <w:noBreakHyphen/>
        <w:t xml:space="preserve">3 dagene som </w:t>
      </w:r>
      <w:proofErr w:type="spellStart"/>
      <w:r w:rsidRPr="00BC5A82">
        <w:t>filgrastim</w:t>
      </w:r>
      <w:proofErr w:type="spellEnd"/>
      <w:r w:rsidRPr="00BC5A82">
        <w:t xml:space="preserve"> administreres. Deretter anbefales det at ANC måles minst to ganger i uken de første 2 ukene og deretter én gang i uken eller én gang annenhver uke under vedlikeholdsbehandlingen. Under intermitterende dosering av </w:t>
      </w:r>
      <w:proofErr w:type="spellStart"/>
      <w:r w:rsidRPr="00BC5A82">
        <w:t>filgrastim</w:t>
      </w:r>
      <w:proofErr w:type="spellEnd"/>
      <w:r w:rsidRPr="00BC5A82">
        <w:t xml:space="preserve"> med 30 ME/dag (300 </w:t>
      </w:r>
      <w:proofErr w:type="spellStart"/>
      <w:r w:rsidR="00573781" w:rsidRPr="00BC5A82">
        <w:t>mikrog</w:t>
      </w:r>
      <w:proofErr w:type="spellEnd"/>
      <w:r w:rsidRPr="00BC5A82">
        <w:t>/dag) kan det finnes store fluktuasjoner i pasientens ANC over tid. For å fastslå en pasients gjennomgående eller nadir ANC, anbefales det å ta blodprøver for ANC</w:t>
      </w:r>
      <w:r w:rsidRPr="00BC5A82">
        <w:noBreakHyphen/>
        <w:t xml:space="preserve">måling umiddelbart før en planlagt dosering av </w:t>
      </w:r>
      <w:proofErr w:type="spellStart"/>
      <w:r w:rsidRPr="00BC5A82">
        <w:t>filgrastim</w:t>
      </w:r>
      <w:proofErr w:type="spellEnd"/>
      <w:r w:rsidRPr="00BC5A82">
        <w:t>.</w:t>
      </w:r>
    </w:p>
    <w:p w14:paraId="5DAF5D5B" w14:textId="77777777" w:rsidR="001221B1" w:rsidRPr="00BC5A82" w:rsidRDefault="001221B1" w:rsidP="00BC5A82">
      <w:pPr>
        <w:pStyle w:val="sdz60body"/>
      </w:pPr>
    </w:p>
    <w:p w14:paraId="2B9D6286" w14:textId="77777777" w:rsidR="00EB3F4D" w:rsidRPr="00BC5A82" w:rsidRDefault="00EB3F4D" w:rsidP="00BC5A82">
      <w:pPr>
        <w:pStyle w:val="sdz32subheaditalic"/>
        <w:keepNext/>
      </w:pPr>
      <w:r w:rsidRPr="00BC5A82">
        <w:t xml:space="preserve">Risikoer som er assosiert med økte doser av </w:t>
      </w:r>
      <w:proofErr w:type="spellStart"/>
      <w:r w:rsidRPr="00BC5A82">
        <w:t>myelosuppressive</w:t>
      </w:r>
      <w:proofErr w:type="spellEnd"/>
      <w:r w:rsidRPr="00BC5A82">
        <w:t xml:space="preserve"> legemidler</w:t>
      </w:r>
    </w:p>
    <w:p w14:paraId="4FD968D3" w14:textId="77777777" w:rsidR="00083E7C" w:rsidRPr="00BC5A82" w:rsidRDefault="00083E7C" w:rsidP="00BC5A82">
      <w:pPr>
        <w:pStyle w:val="sdz60body"/>
      </w:pPr>
    </w:p>
    <w:p w14:paraId="62973EB1" w14:textId="77777777" w:rsidR="00EB3F4D" w:rsidRPr="00BC5A82" w:rsidRDefault="00EB3F4D" w:rsidP="00BC5A82">
      <w:pPr>
        <w:pStyle w:val="sdz60body"/>
      </w:pPr>
      <w:r w:rsidRPr="00BC5A82">
        <w:t xml:space="preserve">Behandling med bare </w:t>
      </w:r>
      <w:proofErr w:type="spellStart"/>
      <w:r w:rsidRPr="00BC5A82">
        <w:t>filgrastim</w:t>
      </w:r>
      <w:proofErr w:type="spellEnd"/>
      <w:r w:rsidRPr="00BC5A82">
        <w:t xml:space="preserve"> er ikke i seg selv nok til å utelukke </w:t>
      </w:r>
      <w:proofErr w:type="spellStart"/>
      <w:r w:rsidRPr="00BC5A82">
        <w:t>trombocytopeni</w:t>
      </w:r>
      <w:proofErr w:type="spellEnd"/>
      <w:r w:rsidRPr="00BC5A82">
        <w:t xml:space="preserve"> og anemi på grunn av </w:t>
      </w:r>
      <w:proofErr w:type="spellStart"/>
      <w:r w:rsidRPr="00BC5A82">
        <w:t>myelosuppressive</w:t>
      </w:r>
      <w:proofErr w:type="spellEnd"/>
      <w:r w:rsidRPr="00BC5A82">
        <w:t xml:space="preserve"> behandlinger. Som et resultat av muligheten for å få høyere doser eller et større antall av disse legemidlene med </w:t>
      </w:r>
      <w:proofErr w:type="spellStart"/>
      <w:r w:rsidRPr="00BC5A82">
        <w:t>filgrastimbehandling</w:t>
      </w:r>
      <w:proofErr w:type="spellEnd"/>
      <w:r w:rsidRPr="00BC5A82">
        <w:t xml:space="preserve">, kan pasienten være utsatt for en høyere risiko for å utvikle </w:t>
      </w:r>
      <w:proofErr w:type="spellStart"/>
      <w:r w:rsidRPr="00BC5A82">
        <w:t>trombocytopeni</w:t>
      </w:r>
      <w:proofErr w:type="spellEnd"/>
      <w:r w:rsidRPr="00BC5A82">
        <w:t xml:space="preserve"> og anemi. Regelmessig overvåkning av blodverdiene anbefales (se ovenfor).</w:t>
      </w:r>
    </w:p>
    <w:p w14:paraId="5F4CF68C" w14:textId="77777777" w:rsidR="001221B1" w:rsidRPr="00BC5A82" w:rsidRDefault="001221B1" w:rsidP="00BC5A82">
      <w:pPr>
        <w:pStyle w:val="sdz60body"/>
      </w:pPr>
    </w:p>
    <w:p w14:paraId="269B486E" w14:textId="77777777" w:rsidR="00EB3F4D" w:rsidRPr="00BC5A82" w:rsidRDefault="00EB3F4D" w:rsidP="00BC5A82">
      <w:pPr>
        <w:pStyle w:val="sdz32subheaditalic"/>
        <w:keepNext/>
      </w:pPr>
      <w:r w:rsidRPr="00BC5A82">
        <w:t xml:space="preserve">Infeksjoner og </w:t>
      </w:r>
      <w:proofErr w:type="spellStart"/>
      <w:r w:rsidRPr="00BC5A82">
        <w:t>maligniteter</w:t>
      </w:r>
      <w:proofErr w:type="spellEnd"/>
      <w:r w:rsidRPr="00BC5A82">
        <w:t xml:space="preserve"> som forårsaker </w:t>
      </w:r>
      <w:proofErr w:type="spellStart"/>
      <w:r w:rsidRPr="00BC5A82">
        <w:t>myelosuppresjon</w:t>
      </w:r>
      <w:proofErr w:type="spellEnd"/>
    </w:p>
    <w:p w14:paraId="2E366932" w14:textId="77777777" w:rsidR="00083E7C" w:rsidRPr="00BC5A82" w:rsidRDefault="00083E7C" w:rsidP="00BC5A82">
      <w:pPr>
        <w:pStyle w:val="sdz60body"/>
      </w:pPr>
    </w:p>
    <w:p w14:paraId="786E76B5" w14:textId="77777777" w:rsidR="00EB3F4D" w:rsidRPr="00BC5A82" w:rsidRDefault="00EB3F4D" w:rsidP="00BC5A82">
      <w:pPr>
        <w:pStyle w:val="sdz60body"/>
      </w:pPr>
      <w:proofErr w:type="spellStart"/>
      <w:r w:rsidRPr="00BC5A82">
        <w:t>Nøytropeni</w:t>
      </w:r>
      <w:proofErr w:type="spellEnd"/>
      <w:r w:rsidRPr="00BC5A82">
        <w:t xml:space="preserve"> kan skyldes benmargsinfiltrerende opportunistiske infeksjoner som for eksempel </w:t>
      </w:r>
      <w:proofErr w:type="spellStart"/>
      <w:r w:rsidRPr="00BC5A82">
        <w:rPr>
          <w:i/>
        </w:rPr>
        <w:t>Mycobacterium</w:t>
      </w:r>
      <w:proofErr w:type="spellEnd"/>
      <w:r w:rsidRPr="00BC5A82">
        <w:rPr>
          <w:i/>
        </w:rPr>
        <w:t xml:space="preserve"> </w:t>
      </w:r>
      <w:proofErr w:type="spellStart"/>
      <w:r w:rsidRPr="00BC5A82">
        <w:rPr>
          <w:i/>
        </w:rPr>
        <w:t>avium</w:t>
      </w:r>
      <w:proofErr w:type="spellEnd"/>
      <w:r w:rsidRPr="00BC5A82">
        <w:noBreakHyphen/>
        <w:t xml:space="preserve">kompleks eller </w:t>
      </w:r>
      <w:proofErr w:type="spellStart"/>
      <w:r w:rsidRPr="00BC5A82">
        <w:t>maligniteter</w:t>
      </w:r>
      <w:proofErr w:type="spellEnd"/>
      <w:r w:rsidRPr="00BC5A82">
        <w:t xml:space="preserve"> som for eksempel </w:t>
      </w:r>
      <w:proofErr w:type="spellStart"/>
      <w:r w:rsidRPr="00BC5A82">
        <w:t>lymfomer</w:t>
      </w:r>
      <w:proofErr w:type="spellEnd"/>
      <w:r w:rsidRPr="00BC5A82">
        <w:t xml:space="preserve">. Hos pasienter med kjente benmargsinfiltrerende infeksjoner eller </w:t>
      </w:r>
      <w:proofErr w:type="spellStart"/>
      <w:r w:rsidRPr="00BC5A82">
        <w:t>maligniteter</w:t>
      </w:r>
      <w:proofErr w:type="spellEnd"/>
      <w:r w:rsidRPr="00BC5A82">
        <w:t xml:space="preserve">, må det vurderes en egnet terapi for behandling av det underliggende forholdet i tillegg til å administrere </w:t>
      </w:r>
      <w:proofErr w:type="spellStart"/>
      <w:r w:rsidRPr="00BC5A82">
        <w:t>filgrastim</w:t>
      </w:r>
      <w:proofErr w:type="spellEnd"/>
      <w:r w:rsidRPr="00BC5A82">
        <w:t xml:space="preserve"> til behandling av </w:t>
      </w:r>
      <w:proofErr w:type="spellStart"/>
      <w:r w:rsidRPr="00BC5A82">
        <w:t>nøytropeni</w:t>
      </w:r>
      <w:proofErr w:type="spellEnd"/>
      <w:r w:rsidRPr="00BC5A82">
        <w:t xml:space="preserve">. Effektene av </w:t>
      </w:r>
      <w:proofErr w:type="spellStart"/>
      <w:r w:rsidRPr="00BC5A82">
        <w:t>filgrastim</w:t>
      </w:r>
      <w:proofErr w:type="spellEnd"/>
      <w:r w:rsidRPr="00BC5A82">
        <w:t xml:space="preserve"> på </w:t>
      </w:r>
      <w:proofErr w:type="spellStart"/>
      <w:r w:rsidRPr="00BC5A82">
        <w:t>nøytropeni</w:t>
      </w:r>
      <w:proofErr w:type="spellEnd"/>
      <w:r w:rsidRPr="00BC5A82">
        <w:t xml:space="preserve"> på grunn av benmargsinfiltrerende infeksjon eller </w:t>
      </w:r>
      <w:proofErr w:type="spellStart"/>
      <w:r w:rsidRPr="00BC5A82">
        <w:t>malignitet</w:t>
      </w:r>
      <w:proofErr w:type="spellEnd"/>
      <w:r w:rsidRPr="00BC5A82">
        <w:t xml:space="preserve"> er ikke godt fastslått.</w:t>
      </w:r>
    </w:p>
    <w:p w14:paraId="40CCEBE6" w14:textId="77777777" w:rsidR="001221B1" w:rsidRPr="00BC5A82" w:rsidRDefault="001221B1" w:rsidP="00BC5A82">
      <w:pPr>
        <w:pStyle w:val="sdz60body"/>
      </w:pPr>
    </w:p>
    <w:p w14:paraId="1082B0FF" w14:textId="77777777" w:rsidR="00EB3F4D" w:rsidRPr="00BC5A82" w:rsidRDefault="00EB3F4D" w:rsidP="00BC5A82">
      <w:pPr>
        <w:pStyle w:val="sdz24subheadunderl"/>
        <w:keepNext/>
      </w:pPr>
      <w:r w:rsidRPr="00BC5A82">
        <w:t>Hjelpestoffer</w:t>
      </w:r>
    </w:p>
    <w:p w14:paraId="00CCE355" w14:textId="77777777" w:rsidR="001221B1" w:rsidRPr="00BC5A82" w:rsidRDefault="001221B1" w:rsidP="00BC5A82">
      <w:pPr>
        <w:pStyle w:val="sdz60body"/>
        <w:keepNext/>
      </w:pPr>
    </w:p>
    <w:p w14:paraId="4F39EC4D" w14:textId="77777777" w:rsidR="00873845" w:rsidRPr="00BC5A82" w:rsidRDefault="003A5AE1" w:rsidP="00BC5A82">
      <w:pPr>
        <w:pStyle w:val="sdz60body"/>
      </w:pPr>
      <w:proofErr w:type="spellStart"/>
      <w:r w:rsidRPr="00BC5A82">
        <w:t>Zarzio</w:t>
      </w:r>
      <w:proofErr w:type="spellEnd"/>
      <w:r w:rsidR="00EB3F4D" w:rsidRPr="00BC5A82">
        <w:t xml:space="preserve"> inneholder sorbitol (E420). </w:t>
      </w:r>
      <w:r w:rsidR="00873845" w:rsidRPr="00BC5A82">
        <w:t>Pasienter med medfødt fruktoseintoleranse skal ikke gis dette legemidlet uten at det er strengt nødvendig.</w:t>
      </w:r>
    </w:p>
    <w:p w14:paraId="7C2B1731" w14:textId="77777777" w:rsidR="00873845" w:rsidRPr="00BC5A82" w:rsidRDefault="00873845" w:rsidP="00BC5A82">
      <w:pPr>
        <w:pStyle w:val="sdz60body"/>
      </w:pPr>
    </w:p>
    <w:p w14:paraId="1C25BA93" w14:textId="77777777" w:rsidR="00873845" w:rsidRPr="00BC5A82" w:rsidRDefault="00873845" w:rsidP="00BC5A82">
      <w:pPr>
        <w:pStyle w:val="sdz60body"/>
      </w:pPr>
      <w:r w:rsidRPr="00BC5A82">
        <w:t>Babyer og barn (under 2 år) har kanskje ennå ikke har fått diagnosen medfødt fruktoseintoleranse. Legemidler (som inneholder fruktose) gitt intravenøst kan være livstruende og er kontraindisert for denne populasjonen med mindre det er et ekstremt stort medisinsk behov og ingen andre alternativer er tilgjengelige.</w:t>
      </w:r>
    </w:p>
    <w:p w14:paraId="6E7351F8" w14:textId="77777777" w:rsidR="00873845" w:rsidRPr="00BC5A82" w:rsidRDefault="00873845" w:rsidP="00BC5A82">
      <w:pPr>
        <w:pStyle w:val="sdz60body"/>
      </w:pPr>
    </w:p>
    <w:p w14:paraId="591C9C9D" w14:textId="77777777" w:rsidR="001221B1" w:rsidRPr="00BC5A82" w:rsidRDefault="00873845" w:rsidP="00BC5A82">
      <w:pPr>
        <w:pStyle w:val="sdz60body"/>
      </w:pPr>
      <w:r w:rsidRPr="00BC5A82">
        <w:lastRenderedPageBreak/>
        <w:t>En detaljert sykdomshistorie med symptomer på medfødt fruktoseintoleranse skal registreres for hver enkelt pasient før legemidlet gis til pasienten.</w:t>
      </w:r>
    </w:p>
    <w:p w14:paraId="39B12740" w14:textId="77777777" w:rsidR="00677C93" w:rsidRPr="00BC5A82" w:rsidRDefault="00677C93" w:rsidP="00BC5A82">
      <w:pPr>
        <w:pStyle w:val="sdz60body"/>
      </w:pPr>
    </w:p>
    <w:p w14:paraId="5C3B9186" w14:textId="77777777" w:rsidR="00677C93" w:rsidRPr="00BC5A82" w:rsidRDefault="00677C93" w:rsidP="00BC5A82">
      <w:pPr>
        <w:pStyle w:val="sdz60body"/>
      </w:pPr>
      <w:r w:rsidRPr="00BC5A82">
        <w:t>Dette legemidlet inneholder mindre enn 1 </w:t>
      </w:r>
      <w:proofErr w:type="spellStart"/>
      <w:r w:rsidRPr="00BC5A82">
        <w:t>mmol</w:t>
      </w:r>
      <w:proofErr w:type="spellEnd"/>
      <w:r w:rsidRPr="00BC5A82">
        <w:t xml:space="preserve"> natrium (23 mg) i hver dose, og er så godt som “natriumfritt”.</w:t>
      </w:r>
    </w:p>
    <w:p w14:paraId="744AA242" w14:textId="77777777" w:rsidR="00812D16" w:rsidRPr="00BC5A82" w:rsidRDefault="00812D16" w:rsidP="00BC5A82">
      <w:pPr>
        <w:pStyle w:val="sdz60body"/>
      </w:pPr>
    </w:p>
    <w:p w14:paraId="6E3FC359" w14:textId="77777777" w:rsidR="00812D16" w:rsidRPr="00BC5A82" w:rsidRDefault="00812D16" w:rsidP="00BC5A82">
      <w:pPr>
        <w:pStyle w:val="sdz04headingbdfirstline"/>
        <w:keepNext/>
      </w:pPr>
      <w:r w:rsidRPr="00BC5A82">
        <w:t>4.5</w:t>
      </w:r>
      <w:r w:rsidRPr="00BC5A82">
        <w:tab/>
        <w:t>Interaksjon med andre legemidler og andre former for interaksjon</w:t>
      </w:r>
    </w:p>
    <w:p w14:paraId="1F361376" w14:textId="77777777" w:rsidR="00812D16" w:rsidRPr="00BC5A82" w:rsidRDefault="00812D16" w:rsidP="00BC5A82">
      <w:pPr>
        <w:pStyle w:val="sdz60body"/>
        <w:keepNext/>
      </w:pPr>
    </w:p>
    <w:p w14:paraId="78955F85" w14:textId="77777777" w:rsidR="00785C37" w:rsidRPr="00BC5A82" w:rsidRDefault="00785C37" w:rsidP="00BC5A82">
      <w:pPr>
        <w:pStyle w:val="sdz60body"/>
      </w:pPr>
      <w:r w:rsidRPr="00BC5A82">
        <w:t xml:space="preserve">Sikkerhet og effekt av </w:t>
      </w:r>
      <w:proofErr w:type="spellStart"/>
      <w:r w:rsidRPr="00BC5A82">
        <w:t>filgrastim</w:t>
      </w:r>
      <w:proofErr w:type="spellEnd"/>
      <w:r w:rsidRPr="00BC5A82">
        <w:t xml:space="preserve"> gitt på samme dag som </w:t>
      </w:r>
      <w:proofErr w:type="spellStart"/>
      <w:r w:rsidRPr="00BC5A82">
        <w:t>myelosuppressiv</w:t>
      </w:r>
      <w:proofErr w:type="spellEnd"/>
      <w:r w:rsidRPr="00BC5A82">
        <w:t xml:space="preserve"> cytotoksisk kjemoterapi er ikke definitivt fastslått. Med henblikk på følsomheten til hurtigdelende </w:t>
      </w:r>
      <w:proofErr w:type="spellStart"/>
      <w:r w:rsidRPr="00BC5A82">
        <w:t>myeloide</w:t>
      </w:r>
      <w:proofErr w:type="spellEnd"/>
      <w:r w:rsidRPr="00BC5A82">
        <w:t xml:space="preserve"> celler overfor </w:t>
      </w:r>
      <w:proofErr w:type="spellStart"/>
      <w:r w:rsidRPr="00BC5A82">
        <w:t>myelosuppres</w:t>
      </w:r>
      <w:r w:rsidR="007A75F3" w:rsidRPr="00BC5A82">
        <w:t>s</w:t>
      </w:r>
      <w:r w:rsidRPr="00BC5A82">
        <w:t>iv</w:t>
      </w:r>
      <w:proofErr w:type="spellEnd"/>
      <w:r w:rsidRPr="00BC5A82">
        <w:t xml:space="preserve"> cytotoksisk kjemoterapi anbefales det ikke å bruke </w:t>
      </w:r>
      <w:proofErr w:type="spellStart"/>
      <w:r w:rsidRPr="00BC5A82">
        <w:t>filgrastim</w:t>
      </w:r>
      <w:proofErr w:type="spellEnd"/>
      <w:r w:rsidRPr="00BC5A82">
        <w:t xml:space="preserve"> i en periode fra 24 timer før til 24 timer etter kjemoterapi. De første tegn fra et lite antall pasienter som ble behandlet samtidig med </w:t>
      </w:r>
      <w:proofErr w:type="spellStart"/>
      <w:r w:rsidRPr="00BC5A82">
        <w:t>filgrastim</w:t>
      </w:r>
      <w:proofErr w:type="spellEnd"/>
      <w:r w:rsidRPr="00BC5A82">
        <w:t xml:space="preserve"> og 5</w:t>
      </w:r>
      <w:r w:rsidRPr="00BC5A82">
        <w:noBreakHyphen/>
        <w:t xml:space="preserve">fluorouracil indikerer at alvorlighetsgraden av </w:t>
      </w:r>
      <w:proofErr w:type="spellStart"/>
      <w:r w:rsidRPr="00BC5A82">
        <w:t>nøytropeni</w:t>
      </w:r>
      <w:proofErr w:type="spellEnd"/>
      <w:r w:rsidRPr="00BC5A82">
        <w:t xml:space="preserve"> kan forverres.</w:t>
      </w:r>
    </w:p>
    <w:p w14:paraId="157E605D" w14:textId="77777777" w:rsidR="001221B1" w:rsidRPr="00BC5A82" w:rsidRDefault="001221B1" w:rsidP="00BC5A82">
      <w:pPr>
        <w:pStyle w:val="sdz60body"/>
      </w:pPr>
    </w:p>
    <w:p w14:paraId="2C438AC1" w14:textId="77777777" w:rsidR="00785C37" w:rsidRPr="00BC5A82" w:rsidRDefault="00785C37" w:rsidP="00BC5A82">
      <w:pPr>
        <w:pStyle w:val="sdz60body"/>
      </w:pPr>
      <w:r w:rsidRPr="00BC5A82">
        <w:t xml:space="preserve">Mulige interaksjoner med andre </w:t>
      </w:r>
      <w:proofErr w:type="spellStart"/>
      <w:r w:rsidRPr="00BC5A82">
        <w:t>hematopoetiske</w:t>
      </w:r>
      <w:proofErr w:type="spellEnd"/>
      <w:r w:rsidRPr="00BC5A82">
        <w:t xml:space="preserve"> vekstfaktorer og cytokiner er hittil ikke blitt undersøkt i kliniske studier.</w:t>
      </w:r>
    </w:p>
    <w:p w14:paraId="362EE614" w14:textId="77777777" w:rsidR="001221B1" w:rsidRPr="00BC5A82" w:rsidRDefault="001221B1" w:rsidP="00BC5A82">
      <w:pPr>
        <w:pStyle w:val="sdz60body"/>
      </w:pPr>
    </w:p>
    <w:p w14:paraId="403D708C" w14:textId="77777777" w:rsidR="00785C37" w:rsidRPr="00BC5A82" w:rsidRDefault="00785C37" w:rsidP="00BC5A82">
      <w:pPr>
        <w:pStyle w:val="sdz60body"/>
      </w:pPr>
      <w:r w:rsidRPr="00BC5A82">
        <w:t xml:space="preserve">Ettersom litium fremmer frisetting av </w:t>
      </w:r>
      <w:proofErr w:type="spellStart"/>
      <w:r w:rsidRPr="00BC5A82">
        <w:t>nøytrofiler</w:t>
      </w:r>
      <w:proofErr w:type="spellEnd"/>
      <w:r w:rsidRPr="00BC5A82">
        <w:t xml:space="preserve">, vil litium sannsynligvis potensere effekten av </w:t>
      </w:r>
      <w:proofErr w:type="spellStart"/>
      <w:r w:rsidRPr="00BC5A82">
        <w:t>filgrastim</w:t>
      </w:r>
      <w:proofErr w:type="spellEnd"/>
      <w:r w:rsidRPr="00BC5A82">
        <w:t>. Selv om denne interaksjonen ikke er undersøkt formelt, finnes det ingen tegn som tyder på at slik interaksjon er skadelig.</w:t>
      </w:r>
    </w:p>
    <w:p w14:paraId="10137830" w14:textId="77777777" w:rsidR="00812D16" w:rsidRPr="00BC5A82" w:rsidRDefault="00812D16" w:rsidP="00BC5A82">
      <w:pPr>
        <w:pStyle w:val="sdz60body"/>
      </w:pPr>
    </w:p>
    <w:p w14:paraId="55F68E4C" w14:textId="77777777" w:rsidR="00812D16" w:rsidRPr="00BC5A82" w:rsidRDefault="00812D16" w:rsidP="00BC5A82">
      <w:pPr>
        <w:pStyle w:val="sdz04headingbdfirstline"/>
        <w:keepNext/>
      </w:pPr>
      <w:r w:rsidRPr="00BC5A82">
        <w:t>4.6</w:t>
      </w:r>
      <w:r w:rsidRPr="00BC5A82">
        <w:tab/>
        <w:t>Fertilitet, graviditet og amming</w:t>
      </w:r>
    </w:p>
    <w:p w14:paraId="6EBDD0AC" w14:textId="77777777" w:rsidR="00812D16" w:rsidRPr="00BC5A82" w:rsidRDefault="00812D16" w:rsidP="00BC5A82">
      <w:pPr>
        <w:pStyle w:val="sdz60body"/>
        <w:keepNext/>
      </w:pPr>
    </w:p>
    <w:p w14:paraId="02FB593D" w14:textId="77777777" w:rsidR="00471DE1" w:rsidRPr="00BC5A82" w:rsidRDefault="00471DE1" w:rsidP="00BC5A82">
      <w:pPr>
        <w:pStyle w:val="sdz24subheadunderl"/>
        <w:keepNext/>
      </w:pPr>
      <w:r w:rsidRPr="00BC5A82">
        <w:t>Graviditet</w:t>
      </w:r>
    </w:p>
    <w:p w14:paraId="7F9B2B49" w14:textId="77777777" w:rsidR="001221B1" w:rsidRPr="00BC5A82" w:rsidRDefault="001221B1" w:rsidP="00BC5A82">
      <w:pPr>
        <w:pStyle w:val="sdz60body"/>
        <w:keepNext/>
      </w:pPr>
    </w:p>
    <w:p w14:paraId="7ED87D37" w14:textId="77777777" w:rsidR="00471DE1" w:rsidRPr="00BC5A82" w:rsidRDefault="00471DE1" w:rsidP="00BC5A82">
      <w:pPr>
        <w:pStyle w:val="sdz60body"/>
      </w:pPr>
      <w:r w:rsidRPr="00BC5A82">
        <w:t xml:space="preserve">Det er ingen eller begrenset mengde data på bruk av </w:t>
      </w:r>
      <w:proofErr w:type="spellStart"/>
      <w:r w:rsidRPr="00BC5A82">
        <w:t>filgrastim</w:t>
      </w:r>
      <w:proofErr w:type="spellEnd"/>
      <w:r w:rsidRPr="00BC5A82">
        <w:t xml:space="preserve"> hos gravide kvinner. </w:t>
      </w:r>
      <w:r w:rsidR="00794C1D" w:rsidRPr="00BC5A82">
        <w:t>S</w:t>
      </w:r>
      <w:r w:rsidRPr="00BC5A82">
        <w:t>tudier</w:t>
      </w:r>
      <w:r w:rsidR="00794C1D" w:rsidRPr="00BC5A82">
        <w:t xml:space="preserve"> på dyr</w:t>
      </w:r>
      <w:r w:rsidRPr="00BC5A82">
        <w:t xml:space="preserve"> har vist reproduksjonstoksis</w:t>
      </w:r>
      <w:r w:rsidR="00794C1D" w:rsidRPr="00BC5A82">
        <w:t>itet</w:t>
      </w:r>
      <w:r w:rsidRPr="00BC5A82">
        <w:t xml:space="preserve"> Det er observert økt forekomst av fostertap hos kaniner ved høy klinisk eksponering og i nærvær av maternal toksisitet (se pkt. 5.3). Det finnes rapporter i litteraturen der det er påvist at </w:t>
      </w:r>
      <w:proofErr w:type="spellStart"/>
      <w:r w:rsidRPr="00BC5A82">
        <w:t>filgrastim</w:t>
      </w:r>
      <w:proofErr w:type="spellEnd"/>
      <w:r w:rsidRPr="00BC5A82">
        <w:t xml:space="preserve"> har passert placenta hos gravide kvinner.</w:t>
      </w:r>
    </w:p>
    <w:p w14:paraId="524894E6" w14:textId="77777777" w:rsidR="001221B1" w:rsidRPr="00BC5A82" w:rsidRDefault="001221B1" w:rsidP="00BC5A82">
      <w:pPr>
        <w:pStyle w:val="sdz60body"/>
      </w:pPr>
    </w:p>
    <w:p w14:paraId="45852760" w14:textId="77777777" w:rsidR="00471DE1" w:rsidRPr="00BC5A82" w:rsidRDefault="003A5AE1" w:rsidP="00BC5A82">
      <w:pPr>
        <w:pStyle w:val="sdz60body"/>
      </w:pPr>
      <w:proofErr w:type="spellStart"/>
      <w:r w:rsidRPr="00BC5A82">
        <w:t>Zarzio</w:t>
      </w:r>
      <w:proofErr w:type="spellEnd"/>
      <w:r w:rsidR="00471DE1" w:rsidRPr="00BC5A82">
        <w:t xml:space="preserve"> er ikke anbefalt under graviditet.</w:t>
      </w:r>
    </w:p>
    <w:p w14:paraId="20447654" w14:textId="77777777" w:rsidR="001221B1" w:rsidRPr="00BC5A82" w:rsidRDefault="001221B1" w:rsidP="00BC5A82">
      <w:pPr>
        <w:pStyle w:val="sdz60body"/>
      </w:pPr>
    </w:p>
    <w:p w14:paraId="7D7C2FEE" w14:textId="77777777" w:rsidR="00471DE1" w:rsidRPr="00BC5A82" w:rsidRDefault="00471DE1" w:rsidP="00BC5A82">
      <w:pPr>
        <w:pStyle w:val="sdz24subheadunderl"/>
        <w:keepNext/>
      </w:pPr>
      <w:r w:rsidRPr="00BC5A82">
        <w:t>Amming</w:t>
      </w:r>
    </w:p>
    <w:p w14:paraId="2047BF3D" w14:textId="77777777" w:rsidR="001221B1" w:rsidRPr="00BC5A82" w:rsidRDefault="001221B1" w:rsidP="00BC5A82">
      <w:pPr>
        <w:pStyle w:val="sdz60body"/>
        <w:keepNext/>
      </w:pPr>
    </w:p>
    <w:p w14:paraId="7B8051B6" w14:textId="77777777" w:rsidR="00471DE1" w:rsidRPr="00BC5A82" w:rsidRDefault="00471DE1" w:rsidP="00BC5A82">
      <w:pPr>
        <w:pStyle w:val="sdz60body"/>
      </w:pPr>
      <w:r w:rsidRPr="00BC5A82">
        <w:t xml:space="preserve">Det er ukjent om </w:t>
      </w:r>
      <w:proofErr w:type="spellStart"/>
      <w:r w:rsidRPr="00BC5A82">
        <w:t>filgrastim</w:t>
      </w:r>
      <w:proofErr w:type="spellEnd"/>
      <w:r w:rsidRPr="00BC5A82">
        <w:t xml:space="preserve">/metabolitter blir skilt ut i morsmelk hos mennesker. En risiko for nyfødte/spedbarn kan ikke utelukkes. Tatt i betraktning fordelene </w:t>
      </w:r>
      <w:r w:rsidR="00144058" w:rsidRPr="00BC5A82">
        <w:t>ved</w:t>
      </w:r>
      <w:r w:rsidRPr="00BC5A82">
        <w:t xml:space="preserve"> amming for barnet og fordelene </w:t>
      </w:r>
      <w:r w:rsidR="00144058" w:rsidRPr="00BC5A82">
        <w:t>ved</w:t>
      </w:r>
      <w:r w:rsidRPr="00BC5A82">
        <w:t xml:space="preserve"> behandling for moren må det tas en beslutning</w:t>
      </w:r>
      <w:r w:rsidR="00144058" w:rsidRPr="00BC5A82">
        <w:t xml:space="preserve"> på</w:t>
      </w:r>
      <w:r w:rsidRPr="00BC5A82">
        <w:t xml:space="preserve"> om ammingen skal opphøre</w:t>
      </w:r>
      <w:r w:rsidR="00144058" w:rsidRPr="00BC5A82">
        <w:t>,</w:t>
      </w:r>
      <w:r w:rsidRPr="00BC5A82">
        <w:t xml:space="preserve"> eller om behandlingen med </w:t>
      </w:r>
      <w:proofErr w:type="spellStart"/>
      <w:r w:rsidR="003A5AE1" w:rsidRPr="00BC5A82">
        <w:t>Zarzio</w:t>
      </w:r>
      <w:proofErr w:type="spellEnd"/>
      <w:r w:rsidR="00FE09F1" w:rsidRPr="00BC5A82">
        <w:t xml:space="preserve"> </w:t>
      </w:r>
      <w:r w:rsidRPr="00BC5A82">
        <w:t>skal avsluttes</w:t>
      </w:r>
      <w:r w:rsidR="00144058" w:rsidRPr="00BC5A82">
        <w:t> </w:t>
      </w:r>
      <w:r w:rsidRPr="00BC5A82">
        <w:t>/</w:t>
      </w:r>
      <w:r w:rsidR="00144058" w:rsidRPr="00BC5A82">
        <w:t xml:space="preserve"> </w:t>
      </w:r>
      <w:r w:rsidRPr="00BC5A82">
        <w:t>avstås fra.</w:t>
      </w:r>
    </w:p>
    <w:p w14:paraId="04CBA90F" w14:textId="77777777" w:rsidR="001221B1" w:rsidRPr="00BC5A82" w:rsidRDefault="001221B1" w:rsidP="00BC5A82">
      <w:pPr>
        <w:pStyle w:val="sdz60body"/>
      </w:pPr>
    </w:p>
    <w:p w14:paraId="14215455" w14:textId="77777777" w:rsidR="00471DE1" w:rsidRPr="00BC5A82" w:rsidRDefault="00471DE1" w:rsidP="00BC5A82">
      <w:pPr>
        <w:pStyle w:val="sdz24subheadunderl"/>
        <w:keepNext/>
      </w:pPr>
      <w:r w:rsidRPr="00BC5A82">
        <w:t>Fertilitet</w:t>
      </w:r>
    </w:p>
    <w:p w14:paraId="5DACF6FA" w14:textId="77777777" w:rsidR="001221B1" w:rsidRPr="00BC5A82" w:rsidRDefault="001221B1" w:rsidP="00BC5A82">
      <w:pPr>
        <w:pStyle w:val="sdz60body"/>
        <w:keepNext/>
      </w:pPr>
    </w:p>
    <w:p w14:paraId="4F8BB434" w14:textId="77777777" w:rsidR="00812D16" w:rsidRPr="00BC5A82" w:rsidRDefault="00471DE1" w:rsidP="00BC5A82">
      <w:pPr>
        <w:pStyle w:val="sdz60body"/>
      </w:pPr>
      <w:proofErr w:type="spellStart"/>
      <w:r w:rsidRPr="00BC5A82">
        <w:t>Filgrastim</w:t>
      </w:r>
      <w:proofErr w:type="spellEnd"/>
      <w:r w:rsidRPr="00BC5A82">
        <w:t xml:space="preserve"> hadde ingen observert virkning på fertiliteten hos hann</w:t>
      </w:r>
      <w:r w:rsidRPr="00BC5A82">
        <w:noBreakHyphen/>
        <w:t xml:space="preserve"> eller hunnrotter (se pkt. 5.3).</w:t>
      </w:r>
    </w:p>
    <w:p w14:paraId="3D8D117F" w14:textId="77777777" w:rsidR="00471DE1" w:rsidRPr="00BC5A82" w:rsidRDefault="00471DE1" w:rsidP="00BC5A82">
      <w:pPr>
        <w:pStyle w:val="sdz60body"/>
      </w:pPr>
    </w:p>
    <w:p w14:paraId="67E51079" w14:textId="77777777" w:rsidR="00812D16" w:rsidRPr="00BC5A82" w:rsidRDefault="00812D16" w:rsidP="00BC5A82">
      <w:pPr>
        <w:pStyle w:val="sdz04headingbdfirstline"/>
        <w:keepNext/>
      </w:pPr>
      <w:r w:rsidRPr="00BC5A82">
        <w:t>4.7</w:t>
      </w:r>
      <w:r w:rsidRPr="00BC5A82">
        <w:tab/>
        <w:t>Påvirkning av evnen til å kjøre bil og bruke maskiner</w:t>
      </w:r>
    </w:p>
    <w:p w14:paraId="59B5DBE8" w14:textId="77777777" w:rsidR="00812D16" w:rsidRPr="00BC5A82" w:rsidRDefault="00812D16" w:rsidP="00BC5A82">
      <w:pPr>
        <w:pStyle w:val="sdz60body"/>
        <w:keepNext/>
      </w:pPr>
    </w:p>
    <w:p w14:paraId="30C226FA" w14:textId="77777777" w:rsidR="00812D16" w:rsidRPr="00BC5A82" w:rsidRDefault="00172D77" w:rsidP="00BC5A82">
      <w:pPr>
        <w:pStyle w:val="sdz60body"/>
      </w:pPr>
      <w:proofErr w:type="spellStart"/>
      <w:r w:rsidRPr="00BC5A82">
        <w:t>Filgrastim</w:t>
      </w:r>
      <w:proofErr w:type="spellEnd"/>
      <w:r w:rsidRPr="00BC5A82">
        <w:t xml:space="preserve"> kan </w:t>
      </w:r>
      <w:r w:rsidR="004E29C2" w:rsidRPr="00BC5A82">
        <w:t>ha</w:t>
      </w:r>
      <w:r w:rsidR="0004016A" w:rsidRPr="00BC5A82">
        <w:t xml:space="preserve"> </w:t>
      </w:r>
      <w:r w:rsidR="004E29C2" w:rsidRPr="00BC5A82">
        <w:t xml:space="preserve">en </w:t>
      </w:r>
      <w:r w:rsidR="0004016A" w:rsidRPr="00BC5A82">
        <w:t>liten påvirk</w:t>
      </w:r>
      <w:r w:rsidR="004E29C2" w:rsidRPr="00BC5A82">
        <w:t>ning på</w:t>
      </w:r>
      <w:r w:rsidR="0004016A" w:rsidRPr="00BC5A82">
        <w:t xml:space="preserve"> </w:t>
      </w:r>
      <w:r w:rsidRPr="00BC5A82">
        <w:t xml:space="preserve">evnen til å kjøre bil og bruke maskiner. Svimmelhet kan forekomme etter administrering av </w:t>
      </w:r>
      <w:proofErr w:type="spellStart"/>
      <w:r w:rsidRPr="00BC5A82">
        <w:t>filgrastim</w:t>
      </w:r>
      <w:proofErr w:type="spellEnd"/>
      <w:r w:rsidRPr="00BC5A82">
        <w:t xml:space="preserve"> (se pkt. 4.8).</w:t>
      </w:r>
    </w:p>
    <w:p w14:paraId="235E1A8A" w14:textId="77777777" w:rsidR="00E95A04" w:rsidRPr="00BC5A82" w:rsidRDefault="00E95A04" w:rsidP="00BC5A82">
      <w:pPr>
        <w:pStyle w:val="sdz60body"/>
      </w:pPr>
    </w:p>
    <w:p w14:paraId="6C2CF22D" w14:textId="77777777" w:rsidR="00812D16" w:rsidRPr="00BC5A82" w:rsidRDefault="00855481" w:rsidP="00BC5A82">
      <w:pPr>
        <w:pStyle w:val="sdz04headingbdfirstline"/>
        <w:keepNext/>
      </w:pPr>
      <w:r w:rsidRPr="00BC5A82">
        <w:t>4.8</w:t>
      </w:r>
      <w:r w:rsidRPr="00BC5A82">
        <w:tab/>
        <w:t>Bivirkninger</w:t>
      </w:r>
    </w:p>
    <w:p w14:paraId="1353A495" w14:textId="77777777" w:rsidR="00812D16" w:rsidRPr="00BC5A82" w:rsidRDefault="00812D16" w:rsidP="00BC5A82">
      <w:pPr>
        <w:pStyle w:val="sdz60body"/>
        <w:keepNext/>
      </w:pPr>
    </w:p>
    <w:p w14:paraId="0ADDA1E7" w14:textId="77777777" w:rsidR="00850179" w:rsidRPr="00BC5A82" w:rsidRDefault="00471ADB" w:rsidP="00BC5A82">
      <w:pPr>
        <w:pStyle w:val="sdz24subheadunderl"/>
        <w:keepNext/>
        <w:ind w:left="567" w:hanging="567"/>
      </w:pPr>
      <w:r w:rsidRPr="00BC5A82">
        <w:rPr>
          <w:u w:val="none"/>
        </w:rPr>
        <w:t>a.</w:t>
      </w:r>
      <w:r w:rsidRPr="00BC5A82">
        <w:rPr>
          <w:u w:val="none"/>
        </w:rPr>
        <w:tab/>
      </w:r>
      <w:r w:rsidR="00850179" w:rsidRPr="00BC5A82">
        <w:t>Sammendrag av sikkerhetsprofilen</w:t>
      </w:r>
    </w:p>
    <w:p w14:paraId="7398D01D" w14:textId="77777777" w:rsidR="001221B1" w:rsidRPr="00BC5A82" w:rsidRDefault="001221B1" w:rsidP="00BC5A82">
      <w:pPr>
        <w:pStyle w:val="sdz60body"/>
        <w:keepNext/>
      </w:pPr>
    </w:p>
    <w:p w14:paraId="4874E763" w14:textId="77777777" w:rsidR="006A5EB5" w:rsidRPr="00BC5A82" w:rsidRDefault="006A5EB5" w:rsidP="00BC5A82">
      <w:pPr>
        <w:pStyle w:val="sdz60body"/>
      </w:pPr>
      <w:r w:rsidRPr="00BC5A82">
        <w:t>De mest alvorlige bivirkningene som kan oppstå under behand</w:t>
      </w:r>
      <w:r w:rsidR="009B63BD" w:rsidRPr="00BC5A82">
        <w:t xml:space="preserve">ling med </w:t>
      </w:r>
      <w:proofErr w:type="spellStart"/>
      <w:r w:rsidR="009B63BD" w:rsidRPr="00BC5A82">
        <w:t>filgrastim</w:t>
      </w:r>
      <w:proofErr w:type="spellEnd"/>
      <w:r w:rsidR="009B63BD" w:rsidRPr="00BC5A82">
        <w:t>, omfatter: a</w:t>
      </w:r>
      <w:r w:rsidRPr="00BC5A82">
        <w:t xml:space="preserve">nafylaktisk reaksjon, alvorlige pulmonale bivirkninger (inkludert interstitiell pneumoni og ARDS), kapillærlekkasjesyndrom, alvorlig splenomegali/miltruptur, </w:t>
      </w:r>
      <w:r w:rsidR="0025170E" w:rsidRPr="00BC5A82">
        <w:t xml:space="preserve">transformasjon </w:t>
      </w:r>
      <w:r w:rsidRPr="00BC5A82">
        <w:t xml:space="preserve">til </w:t>
      </w:r>
      <w:proofErr w:type="spellStart"/>
      <w:r w:rsidRPr="00BC5A82">
        <w:t>myelodysplastisk</w:t>
      </w:r>
      <w:proofErr w:type="spellEnd"/>
      <w:r w:rsidRPr="00BC5A82">
        <w:t xml:space="preserve"> syndrom </w:t>
      </w:r>
      <w:r w:rsidR="009B63BD" w:rsidRPr="00BC5A82">
        <w:t>eller leukemi hos SCN-pasienter,</w:t>
      </w:r>
      <w:r w:rsidRPr="00BC5A82">
        <w:t xml:space="preserve"> </w:t>
      </w:r>
      <w:proofErr w:type="spellStart"/>
      <w:r w:rsidRPr="00BC5A82">
        <w:t>GvHD</w:t>
      </w:r>
      <w:proofErr w:type="spellEnd"/>
      <w:r w:rsidRPr="00BC5A82">
        <w:t xml:space="preserve"> hos pasienter som mottar allogen </w:t>
      </w:r>
      <w:r w:rsidRPr="00BC5A82">
        <w:lastRenderedPageBreak/>
        <w:t>benmargstransplantasjon eller transplantasjon av progenitorceller til perifert blod</w:t>
      </w:r>
      <w:r w:rsidR="009B63BD" w:rsidRPr="00BC5A82">
        <w:t>,</w:t>
      </w:r>
      <w:r w:rsidRPr="00BC5A82">
        <w:t xml:space="preserve"> og sigdcellekrise hos pasienter med sigdcellesykdom.</w:t>
      </w:r>
    </w:p>
    <w:p w14:paraId="47DDAEBC" w14:textId="77777777" w:rsidR="006A5EB5" w:rsidRPr="00BC5A82" w:rsidRDefault="006A5EB5" w:rsidP="00BC5A82">
      <w:pPr>
        <w:pStyle w:val="sdz60body"/>
      </w:pPr>
    </w:p>
    <w:p w14:paraId="1E85401C" w14:textId="77777777" w:rsidR="006A5EB5" w:rsidRPr="00BC5A82" w:rsidRDefault="00FC5068" w:rsidP="00BC5A82">
      <w:pPr>
        <w:pStyle w:val="sdz60body"/>
      </w:pPr>
      <w:r w:rsidRPr="00BC5A82">
        <w:t xml:space="preserve">De vanligst rapporterte bivirkningene er </w:t>
      </w:r>
      <w:proofErr w:type="spellStart"/>
      <w:r w:rsidRPr="00BC5A82">
        <w:t>pyreksi</w:t>
      </w:r>
      <w:proofErr w:type="spellEnd"/>
      <w:r w:rsidRPr="00BC5A82">
        <w:t>, smerter i muskler</w:t>
      </w:r>
      <w:r w:rsidR="005A0C24" w:rsidRPr="00BC5A82">
        <w:t>, bindevev</w:t>
      </w:r>
      <w:r w:rsidR="00B777AE" w:rsidRPr="00BC5A82">
        <w:t xml:space="preserve"> og skjelett (omfatter smerter i ben og rygg, artralgi, myalgi, smerter i ekstremiteter, smerter i muskler, bindevev og skjelett, smerter i muskler, bindevev og skjelett i brystet, nakkesmerter</w:t>
      </w:r>
      <w:r w:rsidRPr="00BC5A82">
        <w:t xml:space="preserve">), anemi, oppkast og kvalme. I kliniske studier av kreftpasienter </w:t>
      </w:r>
      <w:r w:rsidR="005A0C24" w:rsidRPr="00BC5A82">
        <w:t xml:space="preserve">var smerter i muskler, bindevev og skjelett milde eller </w:t>
      </w:r>
      <w:r w:rsidR="009B63BD" w:rsidRPr="00BC5A82">
        <w:t>moderate hos 10 % av pasientene</w:t>
      </w:r>
      <w:r w:rsidR="005A0C24" w:rsidRPr="00BC5A82">
        <w:t xml:space="preserve"> og alvorlige hos 3 % av pasientene.</w:t>
      </w:r>
    </w:p>
    <w:p w14:paraId="78F93587" w14:textId="77777777" w:rsidR="001221B1" w:rsidRPr="00BC5A82" w:rsidRDefault="001221B1" w:rsidP="00BC5A82">
      <w:pPr>
        <w:pStyle w:val="sdz60body"/>
      </w:pPr>
    </w:p>
    <w:p w14:paraId="0B878790" w14:textId="77777777" w:rsidR="00850179" w:rsidRPr="00BC5A82" w:rsidRDefault="005A0C24" w:rsidP="00BC5A82">
      <w:pPr>
        <w:pStyle w:val="sdz24subheadunderl"/>
        <w:keepNext/>
        <w:ind w:left="567" w:hanging="567"/>
      </w:pPr>
      <w:r w:rsidRPr="00BC5A82">
        <w:rPr>
          <w:u w:val="none"/>
        </w:rPr>
        <w:t>b.</w:t>
      </w:r>
      <w:r w:rsidRPr="00BC5A82">
        <w:rPr>
          <w:u w:val="none"/>
        </w:rPr>
        <w:tab/>
      </w:r>
      <w:r w:rsidR="00850179" w:rsidRPr="00BC5A82">
        <w:t>Bivirkninger i tabellform</w:t>
      </w:r>
    </w:p>
    <w:p w14:paraId="69685B2E" w14:textId="77777777" w:rsidR="001221B1" w:rsidRPr="00BC5A82" w:rsidRDefault="001221B1" w:rsidP="00BC5A82">
      <w:pPr>
        <w:pStyle w:val="sdz60body"/>
        <w:keepNext/>
      </w:pPr>
    </w:p>
    <w:p w14:paraId="637ED291" w14:textId="77777777" w:rsidR="00850179" w:rsidRPr="00BC5A82" w:rsidRDefault="00850179" w:rsidP="00BC5A82">
      <w:pPr>
        <w:pStyle w:val="sdz60body"/>
        <w:keepNext/>
      </w:pPr>
      <w:r w:rsidRPr="00BC5A82">
        <w:t>Dataene i tabellene under beskriver bivirkningene rapportert fra kliniske studier og spontan rapportering. I hver frekvensgruppe er bivirkningene presentert i rekkefølge av synkende alvorlighetsgrad.</w:t>
      </w:r>
      <w:r w:rsidR="005A0C24" w:rsidRPr="00BC5A82">
        <w:t xml:space="preserve"> </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762"/>
        <w:gridCol w:w="1561"/>
        <w:gridCol w:w="1982"/>
        <w:gridCol w:w="1843"/>
        <w:gridCol w:w="1843"/>
      </w:tblGrid>
      <w:tr w:rsidR="00850179" w:rsidRPr="00BC5A82" w14:paraId="3C6D64F1" w14:textId="77777777" w:rsidTr="00E35742">
        <w:trPr>
          <w:cantSplit/>
          <w:tblHeader/>
        </w:trPr>
        <w:tc>
          <w:tcPr>
            <w:tcW w:w="980" w:type="pct"/>
            <w:vMerge w:val="restart"/>
          </w:tcPr>
          <w:p w14:paraId="1361033C" w14:textId="77777777" w:rsidR="00D63CCA" w:rsidRPr="00BC5A82" w:rsidRDefault="00850179" w:rsidP="00BC5A82">
            <w:pPr>
              <w:pStyle w:val="sdz20subheadbd"/>
              <w:keepNext/>
            </w:pPr>
            <w:proofErr w:type="spellStart"/>
            <w:r w:rsidRPr="00BC5A82">
              <w:t>MedDRA</w:t>
            </w:r>
            <w:r w:rsidR="00F60B3D" w:rsidRPr="00BC5A82">
              <w:softHyphen/>
            </w:r>
            <w:r w:rsidRPr="00BC5A82">
              <w:t>organklasse</w:t>
            </w:r>
            <w:r w:rsidR="00357366" w:rsidRPr="00BC5A82">
              <w:softHyphen/>
            </w:r>
            <w:r w:rsidRPr="00BC5A82">
              <w:t>system</w:t>
            </w:r>
            <w:proofErr w:type="spellEnd"/>
          </w:p>
        </w:tc>
        <w:tc>
          <w:tcPr>
            <w:tcW w:w="4020" w:type="pct"/>
            <w:gridSpan w:val="4"/>
          </w:tcPr>
          <w:p w14:paraId="0BC5C042" w14:textId="77777777" w:rsidR="00850179" w:rsidRPr="00BC5A82" w:rsidRDefault="00850179" w:rsidP="00BC5A82">
            <w:pPr>
              <w:pStyle w:val="sdz20subheadbd"/>
              <w:keepNext/>
            </w:pPr>
            <w:r w:rsidRPr="00BC5A82">
              <w:t>Bivirkninger</w:t>
            </w:r>
          </w:p>
        </w:tc>
      </w:tr>
      <w:tr w:rsidR="003073DA" w:rsidRPr="00BC5A82" w14:paraId="5879DA85" w14:textId="77777777" w:rsidTr="00E35742">
        <w:trPr>
          <w:cantSplit/>
          <w:tblHeader/>
        </w:trPr>
        <w:tc>
          <w:tcPr>
            <w:tcW w:w="980" w:type="pct"/>
            <w:vMerge/>
            <w:vAlign w:val="center"/>
          </w:tcPr>
          <w:p w14:paraId="4BC63789" w14:textId="77777777" w:rsidR="003073DA" w:rsidRPr="00BC5A82" w:rsidRDefault="003073DA" w:rsidP="00BC5A82">
            <w:pPr>
              <w:pStyle w:val="sdz20subheadbd"/>
              <w:keepNext/>
            </w:pPr>
          </w:p>
        </w:tc>
        <w:tc>
          <w:tcPr>
            <w:tcW w:w="868" w:type="pct"/>
          </w:tcPr>
          <w:p w14:paraId="0E4D4F46" w14:textId="77777777" w:rsidR="003073DA" w:rsidRPr="00BC5A82" w:rsidRDefault="003073DA" w:rsidP="00BC5A82">
            <w:pPr>
              <w:pStyle w:val="sdz20subheadbd"/>
              <w:keepNext/>
            </w:pPr>
            <w:r w:rsidRPr="00BC5A82">
              <w:t xml:space="preserve">Svært vanlige </w:t>
            </w:r>
          </w:p>
          <w:p w14:paraId="46E6F55D" w14:textId="77777777" w:rsidR="003073DA" w:rsidRPr="00BC5A82" w:rsidRDefault="003073DA" w:rsidP="00BC5A82">
            <w:pPr>
              <w:pStyle w:val="sdz20subheadbd"/>
              <w:keepNext/>
            </w:pPr>
            <w:r w:rsidRPr="00BC5A82">
              <w:t xml:space="preserve">(≥ 1/10) </w:t>
            </w:r>
          </w:p>
        </w:tc>
        <w:tc>
          <w:tcPr>
            <w:tcW w:w="1102" w:type="pct"/>
          </w:tcPr>
          <w:p w14:paraId="255FCED2" w14:textId="77777777" w:rsidR="003073DA" w:rsidRPr="00BC5A82" w:rsidRDefault="003073DA" w:rsidP="00BC5A82">
            <w:pPr>
              <w:pStyle w:val="sdz20subheadbd"/>
              <w:keepNext/>
            </w:pPr>
            <w:r w:rsidRPr="00BC5A82">
              <w:t xml:space="preserve">Vanlige </w:t>
            </w:r>
          </w:p>
          <w:p w14:paraId="678E268D" w14:textId="77777777" w:rsidR="003073DA" w:rsidRPr="00BC5A82" w:rsidRDefault="003073DA" w:rsidP="00BC5A82">
            <w:pPr>
              <w:pStyle w:val="sdz20subheadbd"/>
              <w:keepNext/>
            </w:pPr>
            <w:r w:rsidRPr="00BC5A82">
              <w:t xml:space="preserve">(≥ 1/100 til &lt; 1/10) </w:t>
            </w:r>
          </w:p>
        </w:tc>
        <w:tc>
          <w:tcPr>
            <w:tcW w:w="1025" w:type="pct"/>
          </w:tcPr>
          <w:p w14:paraId="5369EE60" w14:textId="77777777" w:rsidR="003073DA" w:rsidRPr="00BC5A82" w:rsidRDefault="003073DA" w:rsidP="00BC5A82">
            <w:pPr>
              <w:pStyle w:val="sdz20subheadbd"/>
              <w:keepNext/>
            </w:pPr>
            <w:r w:rsidRPr="00BC5A82">
              <w:t xml:space="preserve">Mindre vanlige </w:t>
            </w:r>
          </w:p>
          <w:p w14:paraId="21EABC15" w14:textId="77777777" w:rsidR="003073DA" w:rsidRPr="00BC5A82" w:rsidRDefault="003073DA" w:rsidP="00BC5A82">
            <w:pPr>
              <w:pStyle w:val="sdz20subheadbd"/>
              <w:keepNext/>
            </w:pPr>
            <w:r w:rsidRPr="00BC5A82">
              <w:t xml:space="preserve">(≥ 1/1 000 til &lt; 1/100) </w:t>
            </w:r>
          </w:p>
        </w:tc>
        <w:tc>
          <w:tcPr>
            <w:tcW w:w="1025" w:type="pct"/>
          </w:tcPr>
          <w:p w14:paraId="453E37FD" w14:textId="77777777" w:rsidR="003073DA" w:rsidRPr="00BC5A82" w:rsidRDefault="003073DA" w:rsidP="00BC5A82">
            <w:pPr>
              <w:pStyle w:val="sdz20subheadbd"/>
              <w:keepNext/>
            </w:pPr>
            <w:r w:rsidRPr="00BC5A82">
              <w:t xml:space="preserve">Sjeldne </w:t>
            </w:r>
          </w:p>
          <w:p w14:paraId="7EF6ADE3" w14:textId="77777777" w:rsidR="003073DA" w:rsidRPr="00BC5A82" w:rsidRDefault="003073DA" w:rsidP="00BC5A82">
            <w:pPr>
              <w:pStyle w:val="sdz20subheadbd"/>
              <w:keepNext/>
            </w:pPr>
            <w:r w:rsidRPr="00BC5A82">
              <w:t xml:space="preserve">(≥ 1/10 000 til &lt; 1/1 000) </w:t>
            </w:r>
          </w:p>
        </w:tc>
      </w:tr>
      <w:tr w:rsidR="003073DA" w:rsidRPr="00BC5A82" w14:paraId="4F2E9B77" w14:textId="77777777" w:rsidTr="00E35742">
        <w:trPr>
          <w:cantSplit/>
        </w:trPr>
        <w:tc>
          <w:tcPr>
            <w:tcW w:w="980" w:type="pct"/>
          </w:tcPr>
          <w:p w14:paraId="55C1004C" w14:textId="77777777" w:rsidR="003073DA" w:rsidRPr="00BC5A82" w:rsidRDefault="003073DA" w:rsidP="00BC5A82">
            <w:pPr>
              <w:pStyle w:val="sdz20subheadbd"/>
            </w:pPr>
            <w:r w:rsidRPr="00BC5A82">
              <w:rPr>
                <w:noProof/>
              </w:rPr>
              <w:t>Infeksiøse og parasittære sykdommer</w:t>
            </w:r>
          </w:p>
        </w:tc>
        <w:tc>
          <w:tcPr>
            <w:tcW w:w="868" w:type="pct"/>
          </w:tcPr>
          <w:p w14:paraId="68355799" w14:textId="77777777" w:rsidR="003073DA" w:rsidRPr="00BC5A82" w:rsidRDefault="003073DA" w:rsidP="00BC5A82">
            <w:pPr>
              <w:pStyle w:val="sdz60body"/>
            </w:pPr>
          </w:p>
        </w:tc>
        <w:tc>
          <w:tcPr>
            <w:tcW w:w="1102" w:type="pct"/>
          </w:tcPr>
          <w:p w14:paraId="616E6950" w14:textId="77777777" w:rsidR="003073DA" w:rsidRPr="00BC5A82" w:rsidRDefault="003073DA" w:rsidP="00BC5A82">
            <w:pPr>
              <w:pStyle w:val="sdz60body"/>
            </w:pPr>
            <w:r w:rsidRPr="00BC5A82">
              <w:t>Sepsis</w:t>
            </w:r>
          </w:p>
          <w:p w14:paraId="63CB0F02" w14:textId="77777777" w:rsidR="003073DA" w:rsidRPr="00BC5A82" w:rsidRDefault="003073DA" w:rsidP="00BC5A82">
            <w:pPr>
              <w:pStyle w:val="sdz60body"/>
            </w:pPr>
            <w:r w:rsidRPr="00BC5A82">
              <w:t>Bronkitt</w:t>
            </w:r>
          </w:p>
          <w:p w14:paraId="000B9D9E" w14:textId="77777777" w:rsidR="003073DA" w:rsidRPr="00BC5A82" w:rsidRDefault="003073DA" w:rsidP="00BC5A82">
            <w:pPr>
              <w:pStyle w:val="sdz60body"/>
            </w:pPr>
            <w:r w:rsidRPr="00BC5A82">
              <w:t>Øvre luftveis-infeksjon</w:t>
            </w:r>
          </w:p>
          <w:p w14:paraId="58AA5A5D" w14:textId="77777777" w:rsidR="003073DA" w:rsidRPr="00BC5A82" w:rsidRDefault="003073DA" w:rsidP="00BC5A82">
            <w:pPr>
              <w:pStyle w:val="sdz60body"/>
            </w:pPr>
            <w:r w:rsidRPr="00BC5A82">
              <w:t>Urinveis-infeksjon</w:t>
            </w:r>
          </w:p>
        </w:tc>
        <w:tc>
          <w:tcPr>
            <w:tcW w:w="1025" w:type="pct"/>
          </w:tcPr>
          <w:p w14:paraId="1A5982D2" w14:textId="77777777" w:rsidR="003073DA" w:rsidRPr="00BC5A82" w:rsidRDefault="003073DA" w:rsidP="00BC5A82">
            <w:pPr>
              <w:pStyle w:val="sdz60body"/>
            </w:pPr>
          </w:p>
        </w:tc>
        <w:tc>
          <w:tcPr>
            <w:tcW w:w="1025" w:type="pct"/>
          </w:tcPr>
          <w:p w14:paraId="76FC7C04" w14:textId="77777777" w:rsidR="003073DA" w:rsidRPr="00BC5A82" w:rsidRDefault="003073DA" w:rsidP="00BC5A82">
            <w:pPr>
              <w:pStyle w:val="sdz60body"/>
            </w:pPr>
          </w:p>
        </w:tc>
      </w:tr>
      <w:tr w:rsidR="003073DA" w:rsidRPr="00BC5A82" w14:paraId="6D77E27D" w14:textId="77777777" w:rsidTr="00E35742">
        <w:trPr>
          <w:cantSplit/>
        </w:trPr>
        <w:tc>
          <w:tcPr>
            <w:tcW w:w="980" w:type="pct"/>
          </w:tcPr>
          <w:p w14:paraId="4A0F015E" w14:textId="77777777" w:rsidR="003073DA" w:rsidRPr="00BC5A82" w:rsidRDefault="003073DA" w:rsidP="00BC5A82">
            <w:pPr>
              <w:pStyle w:val="sdz20subheadbd"/>
            </w:pPr>
            <w:r w:rsidRPr="00BC5A82">
              <w:t>Sykdommer i blod og lymfatiske organer</w:t>
            </w:r>
          </w:p>
        </w:tc>
        <w:tc>
          <w:tcPr>
            <w:tcW w:w="868" w:type="pct"/>
          </w:tcPr>
          <w:p w14:paraId="3CB44485" w14:textId="77777777" w:rsidR="003073DA" w:rsidRPr="00BC5A82" w:rsidRDefault="003073DA" w:rsidP="00BC5A82">
            <w:pPr>
              <w:pStyle w:val="sdz60body"/>
            </w:pPr>
            <w:proofErr w:type="spellStart"/>
            <w:r w:rsidRPr="00BC5A82">
              <w:t>Trombo</w:t>
            </w:r>
            <w:r w:rsidRPr="00BC5A82">
              <w:softHyphen/>
              <w:t>cytopeni</w:t>
            </w:r>
            <w:proofErr w:type="spellEnd"/>
          </w:p>
          <w:p w14:paraId="6AB58632" w14:textId="77777777" w:rsidR="003073DA" w:rsidRPr="00BC5A82" w:rsidRDefault="003073DA" w:rsidP="00BC5A82">
            <w:pPr>
              <w:pStyle w:val="sdz60body"/>
            </w:pPr>
            <w:proofErr w:type="spellStart"/>
            <w:r w:rsidRPr="00BC5A82">
              <w:t>Anemi</w:t>
            </w:r>
            <w:r w:rsidRPr="00BC5A82">
              <w:rPr>
                <w:vertAlign w:val="superscript"/>
              </w:rPr>
              <w:t>e</w:t>
            </w:r>
            <w:proofErr w:type="spellEnd"/>
          </w:p>
        </w:tc>
        <w:tc>
          <w:tcPr>
            <w:tcW w:w="1102" w:type="pct"/>
          </w:tcPr>
          <w:p w14:paraId="50EA0ADF" w14:textId="77777777" w:rsidR="003073DA" w:rsidRPr="00BC5A82" w:rsidRDefault="003073DA" w:rsidP="00BC5A82">
            <w:pPr>
              <w:pStyle w:val="sdz60body"/>
            </w:pPr>
            <w:proofErr w:type="spellStart"/>
            <w:r w:rsidRPr="00BC5A82">
              <w:t>Spleno</w:t>
            </w:r>
            <w:r w:rsidRPr="00BC5A82">
              <w:softHyphen/>
              <w:t>megali</w:t>
            </w:r>
            <w:r w:rsidRPr="00BC5A82">
              <w:rPr>
                <w:vertAlign w:val="superscript"/>
              </w:rPr>
              <w:t>a</w:t>
            </w:r>
            <w:proofErr w:type="spellEnd"/>
          </w:p>
          <w:p w14:paraId="3DAFFDA1" w14:textId="77777777" w:rsidR="003073DA" w:rsidRPr="00BC5A82" w:rsidRDefault="003073DA" w:rsidP="00BC5A82">
            <w:pPr>
              <w:pStyle w:val="sdz60body"/>
            </w:pPr>
            <w:r w:rsidRPr="00BC5A82">
              <w:t xml:space="preserve">Redusert </w:t>
            </w:r>
            <w:proofErr w:type="spellStart"/>
            <w:r w:rsidRPr="00BC5A82">
              <w:t>hemoglobin</w:t>
            </w:r>
            <w:r w:rsidRPr="00BC5A82">
              <w:rPr>
                <w:vertAlign w:val="superscript"/>
              </w:rPr>
              <w:t>e</w:t>
            </w:r>
            <w:proofErr w:type="spellEnd"/>
          </w:p>
        </w:tc>
        <w:tc>
          <w:tcPr>
            <w:tcW w:w="1025" w:type="pct"/>
          </w:tcPr>
          <w:p w14:paraId="23A1E38E" w14:textId="77777777" w:rsidR="003073DA" w:rsidRPr="00BC5A82" w:rsidRDefault="003073DA" w:rsidP="00BC5A82">
            <w:pPr>
              <w:pStyle w:val="sdz60body"/>
            </w:pPr>
            <w:proofErr w:type="spellStart"/>
            <w:r w:rsidRPr="00BC5A82">
              <w:t>Leukocytose</w:t>
            </w:r>
            <w:r w:rsidRPr="00BC5A82">
              <w:rPr>
                <w:vertAlign w:val="superscript"/>
              </w:rPr>
              <w:t>a</w:t>
            </w:r>
            <w:proofErr w:type="spellEnd"/>
          </w:p>
        </w:tc>
        <w:tc>
          <w:tcPr>
            <w:tcW w:w="1025" w:type="pct"/>
          </w:tcPr>
          <w:p w14:paraId="14A37ECD" w14:textId="77777777" w:rsidR="003073DA" w:rsidRPr="00BC5A82" w:rsidRDefault="003073DA" w:rsidP="00BC5A82">
            <w:pPr>
              <w:pStyle w:val="sdz60body"/>
            </w:pPr>
            <w:proofErr w:type="spellStart"/>
            <w:r w:rsidRPr="00BC5A82">
              <w:t>Miltruptur</w:t>
            </w:r>
            <w:r w:rsidRPr="00BC5A82">
              <w:rPr>
                <w:vertAlign w:val="superscript"/>
              </w:rPr>
              <w:t>a</w:t>
            </w:r>
            <w:proofErr w:type="spellEnd"/>
          </w:p>
          <w:p w14:paraId="5F444B7F" w14:textId="77777777" w:rsidR="003073DA" w:rsidRPr="00BC5A82" w:rsidRDefault="003073DA" w:rsidP="00BC5A82">
            <w:pPr>
              <w:pStyle w:val="sdz60body"/>
            </w:pPr>
            <w:r w:rsidRPr="00BC5A82">
              <w:t>Sigdcelle-anemi med krise</w:t>
            </w:r>
          </w:p>
          <w:p w14:paraId="5A113CD9" w14:textId="77777777" w:rsidR="00C06F7C" w:rsidRPr="00BC5A82" w:rsidRDefault="00C06F7C" w:rsidP="00BC5A82">
            <w:pPr>
              <w:pStyle w:val="sdz60body"/>
            </w:pPr>
            <w:proofErr w:type="spellStart"/>
            <w:r w:rsidRPr="00BC5A82">
              <w:t>Ekstramedullær</w:t>
            </w:r>
            <w:proofErr w:type="spellEnd"/>
          </w:p>
          <w:p w14:paraId="62583862" w14:textId="77777777" w:rsidR="00C06F7C" w:rsidRPr="00BC5A82" w:rsidRDefault="00C06F7C" w:rsidP="00BC5A82">
            <w:pPr>
              <w:pStyle w:val="sdz60body"/>
            </w:pPr>
            <w:proofErr w:type="spellStart"/>
            <w:r w:rsidRPr="00BC5A82">
              <w:t>hematopoese</w:t>
            </w:r>
            <w:proofErr w:type="spellEnd"/>
          </w:p>
        </w:tc>
      </w:tr>
      <w:tr w:rsidR="003073DA" w:rsidRPr="00BC5A82" w14:paraId="5450C5DD" w14:textId="77777777" w:rsidTr="00E35742">
        <w:trPr>
          <w:cantSplit/>
        </w:trPr>
        <w:tc>
          <w:tcPr>
            <w:tcW w:w="980" w:type="pct"/>
          </w:tcPr>
          <w:p w14:paraId="2B38BBEA" w14:textId="77777777" w:rsidR="003073DA" w:rsidRPr="00BC5A82" w:rsidRDefault="003073DA" w:rsidP="00BC5A82">
            <w:pPr>
              <w:pStyle w:val="sdz20subheadbd"/>
            </w:pPr>
            <w:r w:rsidRPr="00BC5A82">
              <w:t>Forstyrrelser i immunsystemet</w:t>
            </w:r>
          </w:p>
        </w:tc>
        <w:tc>
          <w:tcPr>
            <w:tcW w:w="868" w:type="pct"/>
          </w:tcPr>
          <w:p w14:paraId="3A8DC611" w14:textId="77777777" w:rsidR="003073DA" w:rsidRPr="00BC5A82" w:rsidRDefault="003073DA" w:rsidP="00BC5A82">
            <w:pPr>
              <w:pStyle w:val="sdz60body"/>
            </w:pPr>
          </w:p>
        </w:tc>
        <w:tc>
          <w:tcPr>
            <w:tcW w:w="1102" w:type="pct"/>
          </w:tcPr>
          <w:p w14:paraId="6BF44DA5" w14:textId="77777777" w:rsidR="003073DA" w:rsidRPr="00BC5A82" w:rsidRDefault="003073DA" w:rsidP="00BC5A82">
            <w:pPr>
              <w:pStyle w:val="sdz60body"/>
            </w:pPr>
          </w:p>
        </w:tc>
        <w:tc>
          <w:tcPr>
            <w:tcW w:w="1025" w:type="pct"/>
          </w:tcPr>
          <w:p w14:paraId="16539A1F" w14:textId="77777777" w:rsidR="003073DA" w:rsidRPr="00BC5A82" w:rsidRDefault="003073DA" w:rsidP="00BC5A82">
            <w:pPr>
              <w:pStyle w:val="sdz60body"/>
            </w:pPr>
            <w:r w:rsidRPr="00BC5A82">
              <w:t>Overfølsomhet</w:t>
            </w:r>
          </w:p>
          <w:p w14:paraId="204C4F63" w14:textId="77777777" w:rsidR="003073DA" w:rsidRPr="00BC5A82" w:rsidRDefault="003073DA" w:rsidP="00BC5A82">
            <w:pPr>
              <w:pStyle w:val="sdz60body"/>
            </w:pPr>
            <w:r w:rsidRPr="00BC5A82">
              <w:t xml:space="preserve">Overfølsomhet mot </w:t>
            </w:r>
            <w:proofErr w:type="spellStart"/>
            <w:r w:rsidRPr="00BC5A82">
              <w:t>legemidler</w:t>
            </w:r>
            <w:r w:rsidRPr="00BC5A82">
              <w:rPr>
                <w:vertAlign w:val="superscript"/>
              </w:rPr>
              <w:t>a</w:t>
            </w:r>
            <w:proofErr w:type="spellEnd"/>
          </w:p>
          <w:p w14:paraId="2A8E3E51" w14:textId="77777777" w:rsidR="003073DA" w:rsidRPr="00BC5A82" w:rsidRDefault="003073DA" w:rsidP="00BC5A82">
            <w:pPr>
              <w:pStyle w:val="sdz60body"/>
            </w:pPr>
            <w:proofErr w:type="spellStart"/>
            <w:r w:rsidRPr="00BC5A82">
              <w:t>Graft</w:t>
            </w:r>
            <w:proofErr w:type="spellEnd"/>
            <w:r w:rsidRPr="00BC5A82">
              <w:t xml:space="preserve"> versus Host-</w:t>
            </w:r>
            <w:proofErr w:type="spellStart"/>
            <w:r w:rsidRPr="00BC5A82">
              <w:t>sykdom</w:t>
            </w:r>
            <w:r w:rsidRPr="00BC5A82">
              <w:rPr>
                <w:vertAlign w:val="superscript"/>
              </w:rPr>
              <w:t>b</w:t>
            </w:r>
            <w:proofErr w:type="spellEnd"/>
          </w:p>
        </w:tc>
        <w:tc>
          <w:tcPr>
            <w:tcW w:w="1025" w:type="pct"/>
          </w:tcPr>
          <w:p w14:paraId="2DF9697E" w14:textId="77777777" w:rsidR="003073DA" w:rsidRPr="00BC5A82" w:rsidRDefault="003073DA" w:rsidP="00BC5A82">
            <w:pPr>
              <w:pStyle w:val="sdz60body"/>
            </w:pPr>
            <w:r w:rsidRPr="00BC5A82">
              <w:t>Anafylaktisk reaksjon</w:t>
            </w:r>
          </w:p>
        </w:tc>
      </w:tr>
      <w:tr w:rsidR="003073DA" w:rsidRPr="00BC5A82" w14:paraId="24A15E81" w14:textId="77777777" w:rsidTr="00797CEE">
        <w:trPr>
          <w:cantSplit/>
          <w:trHeight w:val="1240"/>
        </w:trPr>
        <w:tc>
          <w:tcPr>
            <w:tcW w:w="980" w:type="pct"/>
          </w:tcPr>
          <w:p w14:paraId="39C386E1" w14:textId="77777777" w:rsidR="003073DA" w:rsidRPr="00BC5A82" w:rsidRDefault="003073DA" w:rsidP="00BC5A82">
            <w:pPr>
              <w:pStyle w:val="sdz20subheadbd"/>
            </w:pPr>
            <w:r w:rsidRPr="00BC5A82">
              <w:t>Stoffskifte</w:t>
            </w:r>
            <w:r w:rsidRPr="00BC5A82">
              <w:noBreakHyphen/>
              <w:t xml:space="preserve"> og ernærings</w:t>
            </w:r>
            <w:r w:rsidRPr="00BC5A82">
              <w:softHyphen/>
              <w:t>betingede sykdommer</w:t>
            </w:r>
          </w:p>
        </w:tc>
        <w:tc>
          <w:tcPr>
            <w:tcW w:w="868" w:type="pct"/>
          </w:tcPr>
          <w:p w14:paraId="1D1A262E" w14:textId="77777777" w:rsidR="003073DA" w:rsidRPr="00BC5A82" w:rsidRDefault="003073DA" w:rsidP="00BC5A82">
            <w:pPr>
              <w:pStyle w:val="sdz60body"/>
            </w:pPr>
          </w:p>
        </w:tc>
        <w:tc>
          <w:tcPr>
            <w:tcW w:w="1102" w:type="pct"/>
          </w:tcPr>
          <w:p w14:paraId="0F376E48" w14:textId="77777777" w:rsidR="003073DA" w:rsidRPr="00BC5A82" w:rsidRDefault="003073DA" w:rsidP="00BC5A82">
            <w:pPr>
              <w:pStyle w:val="sdz60body"/>
            </w:pPr>
            <w:r w:rsidRPr="00BC5A82">
              <w:t xml:space="preserve">Nedsatt </w:t>
            </w:r>
            <w:proofErr w:type="spellStart"/>
            <w:r w:rsidRPr="00BC5A82">
              <w:t>appetitt</w:t>
            </w:r>
            <w:r w:rsidRPr="00BC5A82">
              <w:rPr>
                <w:vertAlign w:val="superscript"/>
              </w:rPr>
              <w:t>e</w:t>
            </w:r>
            <w:proofErr w:type="spellEnd"/>
          </w:p>
          <w:p w14:paraId="5C8E8324" w14:textId="77777777" w:rsidR="003073DA" w:rsidRPr="00BC5A82" w:rsidRDefault="003073DA" w:rsidP="00BC5A82">
            <w:pPr>
              <w:pStyle w:val="sdz60body"/>
            </w:pPr>
            <w:r w:rsidRPr="00BC5A82">
              <w:t>Økning av laktat-dehydrogenase i blodet</w:t>
            </w:r>
          </w:p>
        </w:tc>
        <w:tc>
          <w:tcPr>
            <w:tcW w:w="1025" w:type="pct"/>
          </w:tcPr>
          <w:p w14:paraId="6249E4C0" w14:textId="77777777" w:rsidR="003073DA" w:rsidRPr="00BC5A82" w:rsidRDefault="003073DA" w:rsidP="00BC5A82">
            <w:pPr>
              <w:pStyle w:val="sdz60body"/>
            </w:pPr>
            <w:proofErr w:type="spellStart"/>
            <w:r w:rsidRPr="00BC5A82">
              <w:t>Hyperurikemi</w:t>
            </w:r>
            <w:proofErr w:type="spellEnd"/>
          </w:p>
          <w:p w14:paraId="47D99070" w14:textId="77777777" w:rsidR="003073DA" w:rsidRPr="00BC5A82" w:rsidRDefault="003073DA" w:rsidP="00BC5A82">
            <w:pPr>
              <w:pStyle w:val="sdz60body"/>
            </w:pPr>
            <w:r w:rsidRPr="00BC5A82">
              <w:t xml:space="preserve">Økning av urinsyre i blodet </w:t>
            </w:r>
          </w:p>
        </w:tc>
        <w:tc>
          <w:tcPr>
            <w:tcW w:w="1025" w:type="pct"/>
          </w:tcPr>
          <w:p w14:paraId="0086E7BE" w14:textId="77777777" w:rsidR="003073DA" w:rsidRPr="00BC5A82" w:rsidRDefault="003073DA" w:rsidP="00BC5A82">
            <w:pPr>
              <w:pStyle w:val="sdz60body"/>
            </w:pPr>
            <w:r w:rsidRPr="00BC5A82">
              <w:t>Redusert blodsukker</w:t>
            </w:r>
          </w:p>
          <w:p w14:paraId="52750956" w14:textId="77777777" w:rsidR="003073DA" w:rsidRPr="00BC5A82" w:rsidRDefault="003073DA" w:rsidP="00BC5A82">
            <w:pPr>
              <w:pStyle w:val="sdz60body"/>
            </w:pPr>
            <w:r w:rsidRPr="00BC5A82">
              <w:t>Pseudogikt</w:t>
            </w:r>
            <w:r w:rsidRPr="00BC5A82">
              <w:rPr>
                <w:vertAlign w:val="superscript"/>
              </w:rPr>
              <w:t xml:space="preserve">a </w:t>
            </w:r>
            <w:r w:rsidRPr="00BC5A82">
              <w:t>(</w:t>
            </w:r>
            <w:proofErr w:type="spellStart"/>
            <w:r w:rsidRPr="00BC5A82">
              <w:t>kondro</w:t>
            </w:r>
            <w:r w:rsidRPr="00BC5A82">
              <w:softHyphen/>
              <w:t>kalsinose-pyrofosfat</w:t>
            </w:r>
            <w:proofErr w:type="spellEnd"/>
            <w:r w:rsidRPr="00BC5A82">
              <w:t>)</w:t>
            </w:r>
          </w:p>
          <w:p w14:paraId="6EF4139D" w14:textId="77777777" w:rsidR="003073DA" w:rsidRPr="00BC5A82" w:rsidRDefault="003073DA" w:rsidP="00BC5A82">
            <w:pPr>
              <w:pStyle w:val="sdz60body"/>
            </w:pPr>
            <w:r w:rsidRPr="00BC5A82">
              <w:t>Forstyrrelser i væskevolum</w:t>
            </w:r>
          </w:p>
        </w:tc>
      </w:tr>
      <w:tr w:rsidR="003073DA" w:rsidRPr="00BC5A82" w14:paraId="1C39FEAD" w14:textId="77777777" w:rsidTr="00797CEE">
        <w:trPr>
          <w:cantSplit/>
          <w:trHeight w:val="32"/>
        </w:trPr>
        <w:tc>
          <w:tcPr>
            <w:tcW w:w="980" w:type="pct"/>
          </w:tcPr>
          <w:p w14:paraId="5DB34710" w14:textId="77777777" w:rsidR="003073DA" w:rsidRPr="00BC5A82" w:rsidRDefault="003073DA" w:rsidP="00BC5A82">
            <w:pPr>
              <w:pStyle w:val="sdz20subheadbd"/>
            </w:pPr>
            <w:r w:rsidRPr="00BC5A82">
              <w:rPr>
                <w:noProof/>
              </w:rPr>
              <w:t>Psykiatriske lidelser</w:t>
            </w:r>
          </w:p>
        </w:tc>
        <w:tc>
          <w:tcPr>
            <w:tcW w:w="868" w:type="pct"/>
          </w:tcPr>
          <w:p w14:paraId="41BA269A" w14:textId="77777777" w:rsidR="003073DA" w:rsidRPr="00BC5A82" w:rsidDel="00635501" w:rsidRDefault="003073DA" w:rsidP="00BC5A82">
            <w:pPr>
              <w:pStyle w:val="sdz60body"/>
            </w:pPr>
          </w:p>
        </w:tc>
        <w:tc>
          <w:tcPr>
            <w:tcW w:w="1102" w:type="pct"/>
          </w:tcPr>
          <w:p w14:paraId="1D67AA1B" w14:textId="77777777" w:rsidR="003073DA" w:rsidRPr="00BC5A82" w:rsidRDefault="003073DA" w:rsidP="00BC5A82">
            <w:pPr>
              <w:pStyle w:val="sdz60body"/>
            </w:pPr>
            <w:proofErr w:type="spellStart"/>
            <w:r w:rsidRPr="00BC5A82">
              <w:t>Insomni</w:t>
            </w:r>
            <w:proofErr w:type="spellEnd"/>
          </w:p>
        </w:tc>
        <w:tc>
          <w:tcPr>
            <w:tcW w:w="1025" w:type="pct"/>
          </w:tcPr>
          <w:p w14:paraId="2CF57E37" w14:textId="77777777" w:rsidR="003073DA" w:rsidRPr="00BC5A82" w:rsidRDefault="003073DA" w:rsidP="00BC5A82">
            <w:pPr>
              <w:pStyle w:val="sdz60body"/>
            </w:pPr>
          </w:p>
        </w:tc>
        <w:tc>
          <w:tcPr>
            <w:tcW w:w="1025" w:type="pct"/>
          </w:tcPr>
          <w:p w14:paraId="60F7C47E" w14:textId="77777777" w:rsidR="003073DA" w:rsidRPr="00BC5A82" w:rsidRDefault="003073DA" w:rsidP="00BC5A82">
            <w:pPr>
              <w:pStyle w:val="sdz60body"/>
            </w:pPr>
          </w:p>
        </w:tc>
      </w:tr>
      <w:tr w:rsidR="003073DA" w:rsidRPr="00BC5A82" w14:paraId="12F8E158" w14:textId="77777777" w:rsidTr="00E35742">
        <w:trPr>
          <w:cantSplit/>
          <w:trHeight w:val="806"/>
        </w:trPr>
        <w:tc>
          <w:tcPr>
            <w:tcW w:w="980" w:type="pct"/>
          </w:tcPr>
          <w:p w14:paraId="77EBF1B6" w14:textId="77777777" w:rsidR="003073DA" w:rsidRPr="00BC5A82" w:rsidRDefault="003073DA" w:rsidP="00BC5A82">
            <w:pPr>
              <w:pStyle w:val="sdz20subheadbd"/>
            </w:pPr>
            <w:r w:rsidRPr="00BC5A82">
              <w:t>Nevrologiske sykdommer</w:t>
            </w:r>
          </w:p>
        </w:tc>
        <w:tc>
          <w:tcPr>
            <w:tcW w:w="868" w:type="pct"/>
          </w:tcPr>
          <w:p w14:paraId="31A4BC2B" w14:textId="77777777" w:rsidR="003073DA" w:rsidRPr="00BC5A82" w:rsidRDefault="003073DA" w:rsidP="00BC5A82">
            <w:pPr>
              <w:pStyle w:val="sdz60body"/>
            </w:pPr>
            <w:proofErr w:type="spellStart"/>
            <w:r w:rsidRPr="00BC5A82">
              <w:t>Hodepine</w:t>
            </w:r>
            <w:r w:rsidRPr="00BC5A82">
              <w:rPr>
                <w:vertAlign w:val="superscript"/>
              </w:rPr>
              <w:t>a</w:t>
            </w:r>
            <w:proofErr w:type="spellEnd"/>
          </w:p>
        </w:tc>
        <w:tc>
          <w:tcPr>
            <w:tcW w:w="1102" w:type="pct"/>
          </w:tcPr>
          <w:p w14:paraId="17D38A93" w14:textId="77777777" w:rsidR="003073DA" w:rsidRPr="00BC5A82" w:rsidRDefault="003073DA" w:rsidP="00BC5A82">
            <w:pPr>
              <w:pStyle w:val="sdz60body"/>
            </w:pPr>
            <w:r w:rsidRPr="00BC5A82">
              <w:t>Svimmelhet</w:t>
            </w:r>
          </w:p>
          <w:p w14:paraId="2977F1C9" w14:textId="77777777" w:rsidR="003073DA" w:rsidRPr="00BC5A82" w:rsidRDefault="003073DA" w:rsidP="00BC5A82">
            <w:pPr>
              <w:pStyle w:val="sdz60body"/>
            </w:pPr>
            <w:proofErr w:type="spellStart"/>
            <w:r w:rsidRPr="00BC5A82">
              <w:t>Hypoestesi</w:t>
            </w:r>
            <w:proofErr w:type="spellEnd"/>
          </w:p>
          <w:p w14:paraId="79837153" w14:textId="77777777" w:rsidR="003073DA" w:rsidRPr="00BC5A82" w:rsidRDefault="003073DA" w:rsidP="00BC5A82">
            <w:pPr>
              <w:pStyle w:val="sdz60body"/>
            </w:pPr>
            <w:r w:rsidRPr="00BC5A82">
              <w:t>Parestesi</w:t>
            </w:r>
          </w:p>
        </w:tc>
        <w:tc>
          <w:tcPr>
            <w:tcW w:w="1025" w:type="pct"/>
          </w:tcPr>
          <w:p w14:paraId="429F7E07" w14:textId="77777777" w:rsidR="003073DA" w:rsidRPr="00BC5A82" w:rsidRDefault="003073DA" w:rsidP="00BC5A82">
            <w:pPr>
              <w:pStyle w:val="sdz60body"/>
            </w:pPr>
          </w:p>
        </w:tc>
        <w:tc>
          <w:tcPr>
            <w:tcW w:w="1025" w:type="pct"/>
          </w:tcPr>
          <w:p w14:paraId="7BB2BC90" w14:textId="77777777" w:rsidR="003073DA" w:rsidRPr="00BC5A82" w:rsidRDefault="003073DA" w:rsidP="00BC5A82">
            <w:pPr>
              <w:pStyle w:val="sdz60body"/>
            </w:pPr>
          </w:p>
        </w:tc>
      </w:tr>
      <w:tr w:rsidR="003073DA" w:rsidRPr="00BC5A82" w14:paraId="16CD16F4" w14:textId="77777777" w:rsidTr="00E35742">
        <w:trPr>
          <w:cantSplit/>
        </w:trPr>
        <w:tc>
          <w:tcPr>
            <w:tcW w:w="980" w:type="pct"/>
          </w:tcPr>
          <w:p w14:paraId="70E99859" w14:textId="77777777" w:rsidR="003073DA" w:rsidRPr="00BC5A82" w:rsidRDefault="003073DA" w:rsidP="00BC5A82">
            <w:pPr>
              <w:pStyle w:val="sdz20subheadbd"/>
            </w:pPr>
            <w:r w:rsidRPr="00BC5A82">
              <w:t>Karsykdommer</w:t>
            </w:r>
          </w:p>
        </w:tc>
        <w:tc>
          <w:tcPr>
            <w:tcW w:w="868" w:type="pct"/>
          </w:tcPr>
          <w:p w14:paraId="4C86950D" w14:textId="77777777" w:rsidR="003073DA" w:rsidRPr="00BC5A82" w:rsidRDefault="003073DA" w:rsidP="00BC5A82">
            <w:pPr>
              <w:pStyle w:val="sdz60body"/>
            </w:pPr>
          </w:p>
        </w:tc>
        <w:tc>
          <w:tcPr>
            <w:tcW w:w="1102" w:type="pct"/>
          </w:tcPr>
          <w:p w14:paraId="62110457" w14:textId="77777777" w:rsidR="003073DA" w:rsidRPr="00BC5A82" w:rsidRDefault="003073DA" w:rsidP="00BC5A82">
            <w:pPr>
              <w:pStyle w:val="sdz60body"/>
            </w:pPr>
            <w:r w:rsidRPr="00BC5A82">
              <w:t>Hypertensjon</w:t>
            </w:r>
          </w:p>
          <w:p w14:paraId="41E057AB" w14:textId="77777777" w:rsidR="003073DA" w:rsidRPr="00BC5A82" w:rsidRDefault="003073DA" w:rsidP="00BC5A82">
            <w:pPr>
              <w:pStyle w:val="sdz60body"/>
            </w:pPr>
            <w:r w:rsidRPr="00BC5A82">
              <w:t xml:space="preserve">Hypotensjon </w:t>
            </w:r>
          </w:p>
        </w:tc>
        <w:tc>
          <w:tcPr>
            <w:tcW w:w="1025" w:type="pct"/>
          </w:tcPr>
          <w:p w14:paraId="569021B2" w14:textId="77777777" w:rsidR="003073DA" w:rsidRPr="00BC5A82" w:rsidRDefault="003073DA" w:rsidP="00BC5A82">
            <w:pPr>
              <w:pStyle w:val="sdz60body"/>
            </w:pPr>
            <w:r w:rsidRPr="00BC5A82">
              <w:t xml:space="preserve">Venøs okklusiv </w:t>
            </w:r>
            <w:proofErr w:type="spellStart"/>
            <w:r w:rsidRPr="00BC5A82">
              <w:t>sykdom</w:t>
            </w:r>
            <w:r w:rsidRPr="00BC5A82">
              <w:rPr>
                <w:vertAlign w:val="superscript"/>
              </w:rPr>
              <w:t>d</w:t>
            </w:r>
            <w:proofErr w:type="spellEnd"/>
          </w:p>
        </w:tc>
        <w:tc>
          <w:tcPr>
            <w:tcW w:w="1025" w:type="pct"/>
          </w:tcPr>
          <w:p w14:paraId="72699D0D" w14:textId="77777777" w:rsidR="00677C93" w:rsidRPr="00BC5A82" w:rsidRDefault="00677C93" w:rsidP="00BC5A82">
            <w:pPr>
              <w:pStyle w:val="sdz60body"/>
              <w:rPr>
                <w:vertAlign w:val="superscript"/>
              </w:rPr>
            </w:pPr>
            <w:r w:rsidRPr="00BC5A82">
              <w:t>Kapillær-lekkasje</w:t>
            </w:r>
            <w:r w:rsidRPr="00BC5A82">
              <w:softHyphen/>
              <w:t>syndrom</w:t>
            </w:r>
            <w:r w:rsidRPr="00BC5A82">
              <w:rPr>
                <w:vertAlign w:val="superscript"/>
              </w:rPr>
              <w:t>a</w:t>
            </w:r>
          </w:p>
          <w:p w14:paraId="58BAF16F" w14:textId="77777777" w:rsidR="003073DA" w:rsidRPr="00BC5A82" w:rsidRDefault="003073DA" w:rsidP="00BC5A82">
            <w:pPr>
              <w:pStyle w:val="sdz60body"/>
            </w:pPr>
            <w:r w:rsidRPr="00BC5A82">
              <w:t>Aortitt</w:t>
            </w:r>
          </w:p>
        </w:tc>
      </w:tr>
      <w:tr w:rsidR="003073DA" w:rsidRPr="00BC5A82" w14:paraId="111D1B41" w14:textId="77777777" w:rsidTr="00E35742">
        <w:trPr>
          <w:cantSplit/>
        </w:trPr>
        <w:tc>
          <w:tcPr>
            <w:tcW w:w="980" w:type="pct"/>
          </w:tcPr>
          <w:p w14:paraId="54F64A22" w14:textId="77777777" w:rsidR="003073DA" w:rsidRPr="00BC5A82" w:rsidRDefault="003073DA" w:rsidP="00BC5A82">
            <w:pPr>
              <w:pStyle w:val="sdz20subheadbd"/>
            </w:pPr>
            <w:r w:rsidRPr="00BC5A82">
              <w:lastRenderedPageBreak/>
              <w:t>Sykdommer i respirasjons</w:t>
            </w:r>
            <w:r w:rsidRPr="00BC5A82">
              <w:softHyphen/>
              <w:t xml:space="preserve">organer, </w:t>
            </w:r>
            <w:proofErr w:type="spellStart"/>
            <w:r w:rsidRPr="00BC5A82">
              <w:t>thorax</w:t>
            </w:r>
            <w:proofErr w:type="spellEnd"/>
            <w:r w:rsidRPr="00BC5A82">
              <w:t xml:space="preserve"> og </w:t>
            </w:r>
            <w:proofErr w:type="spellStart"/>
            <w:r w:rsidRPr="00BC5A82">
              <w:t>mediastinum</w:t>
            </w:r>
            <w:proofErr w:type="spellEnd"/>
          </w:p>
        </w:tc>
        <w:tc>
          <w:tcPr>
            <w:tcW w:w="868" w:type="pct"/>
          </w:tcPr>
          <w:p w14:paraId="0786DCBC" w14:textId="77777777" w:rsidR="003073DA" w:rsidRPr="00BC5A82" w:rsidRDefault="003073DA" w:rsidP="00BC5A82">
            <w:pPr>
              <w:pStyle w:val="sdz60body"/>
            </w:pPr>
          </w:p>
        </w:tc>
        <w:tc>
          <w:tcPr>
            <w:tcW w:w="1102" w:type="pct"/>
          </w:tcPr>
          <w:p w14:paraId="5BCEDEBA" w14:textId="77777777" w:rsidR="003073DA" w:rsidRPr="00BC5A82" w:rsidRDefault="003073DA" w:rsidP="00BC5A82">
            <w:pPr>
              <w:pStyle w:val="sdz60body"/>
              <w:rPr>
                <w:vertAlign w:val="superscript"/>
              </w:rPr>
            </w:pPr>
            <w:proofErr w:type="spellStart"/>
            <w:r w:rsidRPr="00BC5A82">
              <w:t>Hemoptyse</w:t>
            </w:r>
            <w:r w:rsidRPr="00BC5A82">
              <w:rPr>
                <w:vertAlign w:val="superscript"/>
              </w:rPr>
              <w:t>e</w:t>
            </w:r>
            <w:proofErr w:type="spellEnd"/>
          </w:p>
          <w:p w14:paraId="2A437BE2" w14:textId="77777777" w:rsidR="003073DA" w:rsidRPr="00BC5A82" w:rsidRDefault="003073DA" w:rsidP="00BC5A82">
            <w:pPr>
              <w:pStyle w:val="sdz60body"/>
            </w:pPr>
            <w:r w:rsidRPr="00BC5A82">
              <w:t>Dyspné</w:t>
            </w:r>
          </w:p>
          <w:p w14:paraId="79F45FAB" w14:textId="77777777" w:rsidR="003073DA" w:rsidRPr="00BC5A82" w:rsidRDefault="003073DA" w:rsidP="00BC5A82">
            <w:pPr>
              <w:pStyle w:val="sdz60body"/>
              <w:rPr>
                <w:vertAlign w:val="superscript"/>
              </w:rPr>
            </w:pPr>
            <w:proofErr w:type="spellStart"/>
            <w:r w:rsidRPr="00BC5A82">
              <w:t>Hoste</w:t>
            </w:r>
            <w:r w:rsidRPr="00BC5A82">
              <w:rPr>
                <w:vertAlign w:val="superscript"/>
              </w:rPr>
              <w:t>a</w:t>
            </w:r>
            <w:proofErr w:type="spellEnd"/>
          </w:p>
          <w:p w14:paraId="2F0729C5" w14:textId="77777777" w:rsidR="003073DA" w:rsidRPr="00BC5A82" w:rsidRDefault="003073DA" w:rsidP="00BC5A82">
            <w:pPr>
              <w:pStyle w:val="sdz60body"/>
              <w:rPr>
                <w:vertAlign w:val="superscript"/>
              </w:rPr>
            </w:pPr>
            <w:proofErr w:type="spellStart"/>
            <w:r w:rsidRPr="00BC5A82">
              <w:t>Orofaryngeale</w:t>
            </w:r>
            <w:proofErr w:type="spellEnd"/>
            <w:r w:rsidRPr="00BC5A82">
              <w:t xml:space="preserve"> </w:t>
            </w:r>
            <w:proofErr w:type="spellStart"/>
            <w:r w:rsidRPr="00BC5A82">
              <w:t>smerter</w:t>
            </w:r>
            <w:r w:rsidRPr="00BC5A82">
              <w:rPr>
                <w:vertAlign w:val="superscript"/>
              </w:rPr>
              <w:t>a</w:t>
            </w:r>
            <w:proofErr w:type="spellEnd"/>
            <w:r w:rsidRPr="00BC5A82">
              <w:rPr>
                <w:vertAlign w:val="superscript"/>
              </w:rPr>
              <w:t>, e</w:t>
            </w:r>
          </w:p>
          <w:p w14:paraId="40DA2DC7" w14:textId="77777777" w:rsidR="003073DA" w:rsidRPr="00BC5A82" w:rsidRDefault="003073DA" w:rsidP="00BC5A82">
            <w:pPr>
              <w:pStyle w:val="sdz60body"/>
            </w:pPr>
            <w:proofErr w:type="spellStart"/>
            <w:r w:rsidRPr="00BC5A82">
              <w:t>Epistaksis</w:t>
            </w:r>
            <w:proofErr w:type="spellEnd"/>
          </w:p>
        </w:tc>
        <w:tc>
          <w:tcPr>
            <w:tcW w:w="1025" w:type="pct"/>
          </w:tcPr>
          <w:p w14:paraId="0D1B0283" w14:textId="77777777" w:rsidR="003073DA" w:rsidRPr="00BC5A82" w:rsidRDefault="003073DA" w:rsidP="00BC5A82">
            <w:pPr>
              <w:pStyle w:val="sdz60body"/>
              <w:rPr>
                <w:lang w:val="sv-SE"/>
              </w:rPr>
            </w:pPr>
            <w:proofErr w:type="spellStart"/>
            <w:r w:rsidRPr="00BC5A82">
              <w:rPr>
                <w:lang w:val="sv-SE"/>
              </w:rPr>
              <w:t>Lungesvikt</w:t>
            </w:r>
            <w:r w:rsidRPr="00BC5A82">
              <w:rPr>
                <w:lang w:val="sv-SE"/>
              </w:rPr>
              <w:softHyphen/>
              <w:t>syndrom</w:t>
            </w:r>
            <w:r w:rsidRPr="00BC5A82">
              <w:rPr>
                <w:vertAlign w:val="superscript"/>
                <w:lang w:val="sv-SE"/>
              </w:rPr>
              <w:t>a</w:t>
            </w:r>
            <w:proofErr w:type="spellEnd"/>
          </w:p>
          <w:p w14:paraId="603C1F8C" w14:textId="77777777" w:rsidR="003073DA" w:rsidRPr="00BC5A82" w:rsidRDefault="003073DA" w:rsidP="00BC5A82">
            <w:pPr>
              <w:pStyle w:val="sdz60body"/>
              <w:rPr>
                <w:lang w:val="sv-SE"/>
              </w:rPr>
            </w:pPr>
            <w:proofErr w:type="spellStart"/>
            <w:r w:rsidRPr="00BC5A82">
              <w:rPr>
                <w:lang w:val="sv-SE"/>
              </w:rPr>
              <w:t>Lungesvikt</w:t>
            </w:r>
            <w:r w:rsidRPr="00BC5A82">
              <w:rPr>
                <w:vertAlign w:val="superscript"/>
                <w:lang w:val="sv-SE"/>
              </w:rPr>
              <w:t>a</w:t>
            </w:r>
            <w:proofErr w:type="spellEnd"/>
          </w:p>
          <w:p w14:paraId="7D933464" w14:textId="77777777" w:rsidR="003073DA" w:rsidRPr="00BC5A82" w:rsidRDefault="003073DA" w:rsidP="00BC5A82">
            <w:pPr>
              <w:pStyle w:val="sdz60body"/>
              <w:rPr>
                <w:lang w:val="sv-SE"/>
              </w:rPr>
            </w:pPr>
            <w:proofErr w:type="spellStart"/>
            <w:r w:rsidRPr="00BC5A82">
              <w:rPr>
                <w:lang w:val="sv-SE"/>
              </w:rPr>
              <w:t>Lungeødem</w:t>
            </w:r>
            <w:r w:rsidRPr="00BC5A82">
              <w:rPr>
                <w:vertAlign w:val="superscript"/>
                <w:lang w:val="sv-SE"/>
              </w:rPr>
              <w:t>a</w:t>
            </w:r>
            <w:proofErr w:type="spellEnd"/>
          </w:p>
          <w:p w14:paraId="134DEE2C" w14:textId="77777777" w:rsidR="003073DA" w:rsidRPr="00BC5A82" w:rsidRDefault="003073DA" w:rsidP="00BC5A82">
            <w:pPr>
              <w:pStyle w:val="sdz60body"/>
              <w:rPr>
                <w:lang w:val="sv-SE"/>
              </w:rPr>
            </w:pPr>
            <w:proofErr w:type="spellStart"/>
            <w:r w:rsidRPr="00BC5A82">
              <w:rPr>
                <w:lang w:val="sv-SE"/>
              </w:rPr>
              <w:t>Lungeblødning</w:t>
            </w:r>
            <w:proofErr w:type="spellEnd"/>
          </w:p>
          <w:p w14:paraId="2FB6BB9E" w14:textId="77777777" w:rsidR="003073DA" w:rsidRPr="00BC5A82" w:rsidRDefault="003073DA" w:rsidP="00BC5A82">
            <w:pPr>
              <w:pStyle w:val="sdz60body"/>
              <w:rPr>
                <w:lang w:val="sv-SE"/>
              </w:rPr>
            </w:pPr>
            <w:proofErr w:type="spellStart"/>
            <w:r w:rsidRPr="00BC5A82">
              <w:rPr>
                <w:lang w:val="sv-SE"/>
              </w:rPr>
              <w:t>Interstitiell</w:t>
            </w:r>
            <w:proofErr w:type="spellEnd"/>
            <w:r w:rsidRPr="00BC5A82">
              <w:rPr>
                <w:lang w:val="sv-SE"/>
              </w:rPr>
              <w:t xml:space="preserve"> </w:t>
            </w:r>
            <w:proofErr w:type="spellStart"/>
            <w:r w:rsidRPr="00BC5A82">
              <w:rPr>
                <w:lang w:val="sv-SE"/>
              </w:rPr>
              <w:t>lungesykdom</w:t>
            </w:r>
            <w:r w:rsidRPr="00BC5A82">
              <w:rPr>
                <w:vertAlign w:val="superscript"/>
                <w:lang w:val="sv-SE"/>
              </w:rPr>
              <w:t>a</w:t>
            </w:r>
            <w:proofErr w:type="spellEnd"/>
          </w:p>
          <w:p w14:paraId="104867A1" w14:textId="77777777" w:rsidR="003073DA" w:rsidRPr="00BC5A82" w:rsidRDefault="003073DA" w:rsidP="00BC5A82">
            <w:pPr>
              <w:pStyle w:val="sdz60body"/>
            </w:pPr>
            <w:proofErr w:type="spellStart"/>
            <w:r w:rsidRPr="00BC5A82">
              <w:t>Lunge</w:t>
            </w:r>
            <w:r w:rsidRPr="00BC5A82">
              <w:softHyphen/>
              <w:t>infiltrasjon</w:t>
            </w:r>
            <w:r w:rsidRPr="00BC5A82">
              <w:rPr>
                <w:vertAlign w:val="superscript"/>
              </w:rPr>
              <w:t>a</w:t>
            </w:r>
            <w:proofErr w:type="spellEnd"/>
          </w:p>
          <w:p w14:paraId="44BC4D0D" w14:textId="77777777" w:rsidR="003073DA" w:rsidRPr="00BC5A82" w:rsidRDefault="003073DA" w:rsidP="00BC5A82">
            <w:pPr>
              <w:pStyle w:val="sdz60body"/>
            </w:pPr>
            <w:r w:rsidRPr="00BC5A82">
              <w:t>Hypoksi</w:t>
            </w:r>
          </w:p>
        </w:tc>
        <w:tc>
          <w:tcPr>
            <w:tcW w:w="1025" w:type="pct"/>
          </w:tcPr>
          <w:p w14:paraId="06E4C318" w14:textId="77777777" w:rsidR="003073DA" w:rsidRPr="00BC5A82" w:rsidRDefault="003073DA" w:rsidP="00BC5A82">
            <w:pPr>
              <w:pStyle w:val="sdz60body"/>
            </w:pPr>
          </w:p>
        </w:tc>
      </w:tr>
      <w:tr w:rsidR="003073DA" w:rsidRPr="00BC5A82" w14:paraId="0E826112" w14:textId="77777777" w:rsidTr="00E35742">
        <w:trPr>
          <w:cantSplit/>
        </w:trPr>
        <w:tc>
          <w:tcPr>
            <w:tcW w:w="980" w:type="pct"/>
          </w:tcPr>
          <w:p w14:paraId="24AB548C" w14:textId="77777777" w:rsidR="003073DA" w:rsidRPr="00BC5A82" w:rsidRDefault="003073DA" w:rsidP="00BC5A82">
            <w:pPr>
              <w:pStyle w:val="sdz20subheadbd"/>
            </w:pPr>
            <w:r w:rsidRPr="00BC5A82">
              <w:t>Gastrointestinale sykdommer</w:t>
            </w:r>
          </w:p>
        </w:tc>
        <w:tc>
          <w:tcPr>
            <w:tcW w:w="868" w:type="pct"/>
          </w:tcPr>
          <w:p w14:paraId="5BD740B8" w14:textId="77777777" w:rsidR="003073DA" w:rsidRPr="00BC5A82" w:rsidRDefault="003073DA" w:rsidP="00BC5A82">
            <w:pPr>
              <w:pStyle w:val="sdz60body"/>
            </w:pPr>
            <w:proofErr w:type="spellStart"/>
            <w:r w:rsidRPr="00BC5A82">
              <w:t>Diaré</w:t>
            </w:r>
            <w:r w:rsidRPr="00BC5A82">
              <w:rPr>
                <w:vertAlign w:val="superscript"/>
              </w:rPr>
              <w:t>a</w:t>
            </w:r>
            <w:proofErr w:type="spellEnd"/>
            <w:r w:rsidRPr="00BC5A82">
              <w:rPr>
                <w:vertAlign w:val="superscript"/>
              </w:rPr>
              <w:t>, e</w:t>
            </w:r>
          </w:p>
          <w:p w14:paraId="6BDAC615" w14:textId="77777777" w:rsidR="003073DA" w:rsidRPr="00BC5A82" w:rsidRDefault="003073DA" w:rsidP="00BC5A82">
            <w:pPr>
              <w:pStyle w:val="sdz60body"/>
            </w:pPr>
            <w:r w:rsidRPr="00BC5A82">
              <w:t>Oppkast</w:t>
            </w:r>
            <w:r w:rsidRPr="00BC5A82">
              <w:rPr>
                <w:vertAlign w:val="superscript"/>
              </w:rPr>
              <w:t>a, e</w:t>
            </w:r>
          </w:p>
          <w:p w14:paraId="42EDFB68" w14:textId="77777777" w:rsidR="003073DA" w:rsidRPr="00BC5A82" w:rsidRDefault="003073DA" w:rsidP="00BC5A82">
            <w:pPr>
              <w:pStyle w:val="sdz60body"/>
            </w:pPr>
            <w:proofErr w:type="spellStart"/>
            <w:r w:rsidRPr="00BC5A82">
              <w:t>Kvalme</w:t>
            </w:r>
            <w:r w:rsidRPr="00BC5A82">
              <w:rPr>
                <w:vertAlign w:val="superscript"/>
              </w:rPr>
              <w:t>a</w:t>
            </w:r>
            <w:proofErr w:type="spellEnd"/>
          </w:p>
        </w:tc>
        <w:tc>
          <w:tcPr>
            <w:tcW w:w="1102" w:type="pct"/>
          </w:tcPr>
          <w:p w14:paraId="3ED28E49" w14:textId="77777777" w:rsidR="003073DA" w:rsidRPr="00BC5A82" w:rsidRDefault="003073DA" w:rsidP="00BC5A82">
            <w:pPr>
              <w:pStyle w:val="sdz60body"/>
            </w:pPr>
            <w:r w:rsidRPr="00BC5A82">
              <w:t>Orale smerter</w:t>
            </w:r>
          </w:p>
          <w:p w14:paraId="2EA967A1" w14:textId="77777777" w:rsidR="003073DA" w:rsidRPr="00BC5A82" w:rsidRDefault="003073DA" w:rsidP="00BC5A82">
            <w:pPr>
              <w:pStyle w:val="sdz60body"/>
            </w:pPr>
            <w:proofErr w:type="spellStart"/>
            <w:r w:rsidRPr="00BC5A82">
              <w:t>Forstoppelse</w:t>
            </w:r>
            <w:r w:rsidRPr="00BC5A82">
              <w:rPr>
                <w:vertAlign w:val="superscript"/>
              </w:rPr>
              <w:t>e</w:t>
            </w:r>
            <w:proofErr w:type="spellEnd"/>
          </w:p>
        </w:tc>
        <w:tc>
          <w:tcPr>
            <w:tcW w:w="1025" w:type="pct"/>
          </w:tcPr>
          <w:p w14:paraId="33F94E8D" w14:textId="77777777" w:rsidR="003073DA" w:rsidRPr="00BC5A82" w:rsidRDefault="003073DA" w:rsidP="00BC5A82">
            <w:pPr>
              <w:pStyle w:val="sdz60body"/>
            </w:pPr>
          </w:p>
        </w:tc>
        <w:tc>
          <w:tcPr>
            <w:tcW w:w="1025" w:type="pct"/>
          </w:tcPr>
          <w:p w14:paraId="7E474080" w14:textId="77777777" w:rsidR="003073DA" w:rsidRPr="00BC5A82" w:rsidRDefault="003073DA" w:rsidP="00BC5A82">
            <w:pPr>
              <w:pStyle w:val="sdz60body"/>
            </w:pPr>
          </w:p>
        </w:tc>
      </w:tr>
      <w:tr w:rsidR="003073DA" w:rsidRPr="00BC5A82" w14:paraId="5D129158" w14:textId="77777777" w:rsidTr="00E35742">
        <w:trPr>
          <w:cantSplit/>
        </w:trPr>
        <w:tc>
          <w:tcPr>
            <w:tcW w:w="980" w:type="pct"/>
          </w:tcPr>
          <w:p w14:paraId="3AD298AD" w14:textId="77777777" w:rsidR="003073DA" w:rsidRPr="00BC5A82" w:rsidRDefault="003073DA" w:rsidP="00BC5A82">
            <w:pPr>
              <w:pStyle w:val="sdz20subheadbd"/>
            </w:pPr>
            <w:r w:rsidRPr="00BC5A82">
              <w:t>Sykdommer i lever og galleveier</w:t>
            </w:r>
          </w:p>
        </w:tc>
        <w:tc>
          <w:tcPr>
            <w:tcW w:w="868" w:type="pct"/>
          </w:tcPr>
          <w:p w14:paraId="3C37F3F9" w14:textId="77777777" w:rsidR="003073DA" w:rsidRPr="00BC5A82" w:rsidRDefault="003073DA" w:rsidP="00BC5A82">
            <w:pPr>
              <w:pStyle w:val="sdz60body"/>
            </w:pPr>
          </w:p>
        </w:tc>
        <w:tc>
          <w:tcPr>
            <w:tcW w:w="1102" w:type="pct"/>
          </w:tcPr>
          <w:p w14:paraId="49976A1A" w14:textId="77777777" w:rsidR="003073DA" w:rsidRPr="00BC5A82" w:rsidRDefault="003073DA" w:rsidP="00BC5A82">
            <w:pPr>
              <w:pStyle w:val="sdz60body"/>
            </w:pPr>
            <w:proofErr w:type="spellStart"/>
            <w:r w:rsidRPr="00BC5A82">
              <w:t>Hepatomegali</w:t>
            </w:r>
            <w:proofErr w:type="spellEnd"/>
          </w:p>
          <w:p w14:paraId="50CE4EB2" w14:textId="77777777" w:rsidR="003073DA" w:rsidRPr="00BC5A82" w:rsidRDefault="003073DA" w:rsidP="00BC5A82">
            <w:pPr>
              <w:pStyle w:val="sdz60body"/>
            </w:pPr>
            <w:r w:rsidRPr="00BC5A82">
              <w:t xml:space="preserve">Økning av alkalisk </w:t>
            </w:r>
            <w:proofErr w:type="spellStart"/>
            <w:r w:rsidRPr="00BC5A82">
              <w:t>fosfatase</w:t>
            </w:r>
            <w:proofErr w:type="spellEnd"/>
            <w:r w:rsidRPr="00BC5A82">
              <w:t xml:space="preserve"> i blodet</w:t>
            </w:r>
          </w:p>
        </w:tc>
        <w:tc>
          <w:tcPr>
            <w:tcW w:w="1025" w:type="pct"/>
          </w:tcPr>
          <w:p w14:paraId="15ADE80C" w14:textId="77777777" w:rsidR="003073DA" w:rsidRPr="00BC5A82" w:rsidRDefault="003073DA" w:rsidP="00BC5A82">
            <w:pPr>
              <w:pStyle w:val="sdz60body"/>
            </w:pPr>
            <w:r w:rsidRPr="00BC5A82">
              <w:t xml:space="preserve">Økt </w:t>
            </w:r>
            <w:proofErr w:type="spellStart"/>
            <w:r w:rsidRPr="00BC5A82">
              <w:t>aspartat-aminotransferase</w:t>
            </w:r>
            <w:proofErr w:type="spellEnd"/>
          </w:p>
          <w:p w14:paraId="4BABBE9E" w14:textId="77777777" w:rsidR="003073DA" w:rsidRPr="00BC5A82" w:rsidRDefault="003073DA" w:rsidP="00BC5A82">
            <w:pPr>
              <w:pStyle w:val="sdz60body"/>
            </w:pPr>
            <w:r w:rsidRPr="00BC5A82">
              <w:t>Økt gamma-</w:t>
            </w:r>
            <w:proofErr w:type="spellStart"/>
            <w:r w:rsidRPr="00BC5A82">
              <w:t>glutamyl</w:t>
            </w:r>
            <w:proofErr w:type="spellEnd"/>
            <w:r w:rsidRPr="00BC5A82">
              <w:t>-</w:t>
            </w:r>
            <w:proofErr w:type="spellStart"/>
            <w:r w:rsidRPr="00BC5A82">
              <w:t>transferase</w:t>
            </w:r>
            <w:proofErr w:type="spellEnd"/>
          </w:p>
        </w:tc>
        <w:tc>
          <w:tcPr>
            <w:tcW w:w="1025" w:type="pct"/>
          </w:tcPr>
          <w:p w14:paraId="16BC9E53" w14:textId="77777777" w:rsidR="003073DA" w:rsidRPr="00BC5A82" w:rsidRDefault="003073DA" w:rsidP="00BC5A82">
            <w:pPr>
              <w:pStyle w:val="sdz60body"/>
            </w:pPr>
          </w:p>
        </w:tc>
      </w:tr>
      <w:tr w:rsidR="003073DA" w:rsidRPr="00BC5A82" w14:paraId="46C54043" w14:textId="77777777" w:rsidTr="00E35742">
        <w:trPr>
          <w:cantSplit/>
        </w:trPr>
        <w:tc>
          <w:tcPr>
            <w:tcW w:w="980" w:type="pct"/>
          </w:tcPr>
          <w:p w14:paraId="2C5EC9D7" w14:textId="77777777" w:rsidR="003073DA" w:rsidRPr="00BC5A82" w:rsidRDefault="003073DA" w:rsidP="00BC5A82">
            <w:pPr>
              <w:pStyle w:val="sdz20subheadbd"/>
            </w:pPr>
            <w:r w:rsidRPr="00BC5A82">
              <w:t>Hud</w:t>
            </w:r>
            <w:r w:rsidRPr="00BC5A82">
              <w:noBreakHyphen/>
              <w:t xml:space="preserve"> og underhuds</w:t>
            </w:r>
            <w:r w:rsidRPr="00BC5A82">
              <w:softHyphen/>
              <w:t>sykdommer</w:t>
            </w:r>
          </w:p>
        </w:tc>
        <w:tc>
          <w:tcPr>
            <w:tcW w:w="868" w:type="pct"/>
          </w:tcPr>
          <w:p w14:paraId="4B721406" w14:textId="77777777" w:rsidR="003073DA" w:rsidRPr="00BC5A82" w:rsidRDefault="003073DA" w:rsidP="00BC5A82">
            <w:pPr>
              <w:pStyle w:val="sdz60body"/>
            </w:pPr>
            <w:proofErr w:type="spellStart"/>
            <w:r w:rsidRPr="00BC5A82">
              <w:t>Alopesi</w:t>
            </w:r>
            <w:r w:rsidRPr="00BC5A82">
              <w:rPr>
                <w:vertAlign w:val="superscript"/>
              </w:rPr>
              <w:t>a</w:t>
            </w:r>
            <w:proofErr w:type="spellEnd"/>
          </w:p>
        </w:tc>
        <w:tc>
          <w:tcPr>
            <w:tcW w:w="1102" w:type="pct"/>
          </w:tcPr>
          <w:p w14:paraId="7276F8A0" w14:textId="77777777" w:rsidR="003073DA" w:rsidRPr="00BC5A82" w:rsidRDefault="003073DA" w:rsidP="00BC5A82">
            <w:pPr>
              <w:pStyle w:val="sdz60body"/>
            </w:pPr>
            <w:r w:rsidRPr="00BC5A82">
              <w:t>Utslett</w:t>
            </w:r>
            <w:r w:rsidRPr="00BC5A82">
              <w:rPr>
                <w:vertAlign w:val="superscript"/>
              </w:rPr>
              <w:t>a</w:t>
            </w:r>
          </w:p>
          <w:p w14:paraId="592D1925" w14:textId="77777777" w:rsidR="003073DA" w:rsidRPr="00BC5A82" w:rsidRDefault="003073DA" w:rsidP="00BC5A82">
            <w:pPr>
              <w:pStyle w:val="sdz60body"/>
            </w:pPr>
            <w:proofErr w:type="spellStart"/>
            <w:r w:rsidRPr="00BC5A82">
              <w:t>Erytem</w:t>
            </w:r>
            <w:proofErr w:type="spellEnd"/>
          </w:p>
        </w:tc>
        <w:tc>
          <w:tcPr>
            <w:tcW w:w="1025" w:type="pct"/>
          </w:tcPr>
          <w:p w14:paraId="322A8692" w14:textId="77777777" w:rsidR="003073DA" w:rsidRPr="00BC5A82" w:rsidRDefault="003073DA" w:rsidP="00BC5A82">
            <w:pPr>
              <w:pStyle w:val="sdz60body"/>
            </w:pPr>
            <w:proofErr w:type="spellStart"/>
            <w:r w:rsidRPr="00BC5A82">
              <w:t>Makulopapuløst</w:t>
            </w:r>
            <w:proofErr w:type="spellEnd"/>
            <w:r w:rsidRPr="00BC5A82">
              <w:t xml:space="preserve"> utslett</w:t>
            </w:r>
          </w:p>
        </w:tc>
        <w:tc>
          <w:tcPr>
            <w:tcW w:w="1025" w:type="pct"/>
          </w:tcPr>
          <w:p w14:paraId="2479589F" w14:textId="77777777" w:rsidR="003073DA" w:rsidRPr="00BC5A82" w:rsidRDefault="003073DA" w:rsidP="00BC5A82">
            <w:pPr>
              <w:pStyle w:val="sdz60body"/>
            </w:pPr>
            <w:r w:rsidRPr="00BC5A82">
              <w:t xml:space="preserve">Kutan </w:t>
            </w:r>
            <w:proofErr w:type="spellStart"/>
            <w:r w:rsidRPr="00BC5A82">
              <w:t>vaskulitt</w:t>
            </w:r>
            <w:r w:rsidRPr="00BC5A82">
              <w:rPr>
                <w:vertAlign w:val="superscript"/>
              </w:rPr>
              <w:t>a</w:t>
            </w:r>
            <w:proofErr w:type="spellEnd"/>
          </w:p>
          <w:p w14:paraId="5E498D79" w14:textId="77777777" w:rsidR="003073DA" w:rsidRPr="00BC5A82" w:rsidRDefault="003073DA" w:rsidP="00BC5A82">
            <w:pPr>
              <w:pStyle w:val="sdz60body"/>
            </w:pPr>
            <w:r w:rsidRPr="00BC5A82">
              <w:t xml:space="preserve">Sweets syndrom (akutt febril </w:t>
            </w:r>
            <w:proofErr w:type="spellStart"/>
            <w:r w:rsidRPr="00BC5A82">
              <w:t>nøytrofil</w:t>
            </w:r>
            <w:proofErr w:type="spellEnd"/>
            <w:r w:rsidRPr="00BC5A82">
              <w:t xml:space="preserve"> dermatose)</w:t>
            </w:r>
          </w:p>
        </w:tc>
      </w:tr>
      <w:tr w:rsidR="003073DA" w:rsidRPr="00BC5A82" w14:paraId="71C6CF5F" w14:textId="77777777" w:rsidTr="00E35742">
        <w:trPr>
          <w:cantSplit/>
        </w:trPr>
        <w:tc>
          <w:tcPr>
            <w:tcW w:w="980" w:type="pct"/>
          </w:tcPr>
          <w:p w14:paraId="183F13FF" w14:textId="77777777" w:rsidR="003073DA" w:rsidRPr="00BC5A82" w:rsidRDefault="003073DA" w:rsidP="00BC5A82">
            <w:pPr>
              <w:pStyle w:val="sdz20subheadbd"/>
            </w:pPr>
            <w:r w:rsidRPr="00BC5A82">
              <w:t>Sykdommer i muskler, bindevev og skjelett</w:t>
            </w:r>
          </w:p>
        </w:tc>
        <w:tc>
          <w:tcPr>
            <w:tcW w:w="868" w:type="pct"/>
          </w:tcPr>
          <w:p w14:paraId="46EEE651" w14:textId="77777777" w:rsidR="003073DA" w:rsidRPr="00BC5A82" w:rsidRDefault="003073DA" w:rsidP="00BC5A82">
            <w:pPr>
              <w:pStyle w:val="sdz60body"/>
            </w:pPr>
            <w:r w:rsidRPr="00BC5A82">
              <w:t xml:space="preserve">Smerter i muskler, bindevev og </w:t>
            </w:r>
            <w:proofErr w:type="spellStart"/>
            <w:r w:rsidRPr="00BC5A82">
              <w:t>skjelett</w:t>
            </w:r>
            <w:r w:rsidRPr="00BC5A82">
              <w:rPr>
                <w:vertAlign w:val="superscript"/>
              </w:rPr>
              <w:t>c</w:t>
            </w:r>
            <w:proofErr w:type="spellEnd"/>
          </w:p>
        </w:tc>
        <w:tc>
          <w:tcPr>
            <w:tcW w:w="1102" w:type="pct"/>
          </w:tcPr>
          <w:p w14:paraId="5606929B" w14:textId="77777777" w:rsidR="003073DA" w:rsidRPr="00BC5A82" w:rsidRDefault="003073DA" w:rsidP="00BC5A82">
            <w:pPr>
              <w:pStyle w:val="sdz60body"/>
            </w:pPr>
            <w:r w:rsidRPr="00BC5A82">
              <w:t>Muskel-spasmer</w:t>
            </w:r>
          </w:p>
        </w:tc>
        <w:tc>
          <w:tcPr>
            <w:tcW w:w="1025" w:type="pct"/>
          </w:tcPr>
          <w:p w14:paraId="553334B3" w14:textId="77777777" w:rsidR="003073DA" w:rsidRPr="00BC5A82" w:rsidRDefault="003073DA" w:rsidP="00BC5A82">
            <w:pPr>
              <w:pStyle w:val="sdz60body"/>
            </w:pPr>
            <w:r w:rsidRPr="00BC5A82">
              <w:t>Osteoporose</w:t>
            </w:r>
          </w:p>
        </w:tc>
        <w:tc>
          <w:tcPr>
            <w:tcW w:w="1025" w:type="pct"/>
          </w:tcPr>
          <w:p w14:paraId="2879A28D" w14:textId="77777777" w:rsidR="003073DA" w:rsidRPr="00BC5A82" w:rsidRDefault="003073DA" w:rsidP="00BC5A82">
            <w:pPr>
              <w:pStyle w:val="sdz60body"/>
            </w:pPr>
            <w:r w:rsidRPr="00BC5A82">
              <w:t>Redusert bentetthet</w:t>
            </w:r>
          </w:p>
          <w:p w14:paraId="5D5DC7CC" w14:textId="77777777" w:rsidR="003073DA" w:rsidRPr="00BC5A82" w:rsidRDefault="003073DA" w:rsidP="00BC5A82">
            <w:pPr>
              <w:pStyle w:val="sdz60body"/>
            </w:pPr>
            <w:r w:rsidRPr="00BC5A82">
              <w:t>Forverring av revmatoid artritt</w:t>
            </w:r>
          </w:p>
        </w:tc>
      </w:tr>
      <w:tr w:rsidR="003073DA" w:rsidRPr="00BC5A82" w14:paraId="7C8EC03E" w14:textId="77777777" w:rsidTr="00E35742">
        <w:trPr>
          <w:cantSplit/>
        </w:trPr>
        <w:tc>
          <w:tcPr>
            <w:tcW w:w="980" w:type="pct"/>
          </w:tcPr>
          <w:p w14:paraId="730E6FC9" w14:textId="77777777" w:rsidR="003073DA" w:rsidRPr="00BC5A82" w:rsidRDefault="003073DA" w:rsidP="00BC5A82">
            <w:pPr>
              <w:pStyle w:val="sdz20subheadbd"/>
            </w:pPr>
            <w:r w:rsidRPr="00BC5A82">
              <w:t>Sykdommer i nyre og urinveier</w:t>
            </w:r>
          </w:p>
        </w:tc>
        <w:tc>
          <w:tcPr>
            <w:tcW w:w="868" w:type="pct"/>
          </w:tcPr>
          <w:p w14:paraId="0BE37107" w14:textId="77777777" w:rsidR="003073DA" w:rsidRPr="00BC5A82" w:rsidRDefault="003073DA" w:rsidP="00BC5A82">
            <w:pPr>
              <w:pStyle w:val="sdz60body"/>
            </w:pPr>
          </w:p>
        </w:tc>
        <w:tc>
          <w:tcPr>
            <w:tcW w:w="1102" w:type="pct"/>
          </w:tcPr>
          <w:p w14:paraId="2F73C886" w14:textId="77777777" w:rsidR="003073DA" w:rsidRPr="00BC5A82" w:rsidRDefault="003073DA" w:rsidP="00BC5A82">
            <w:pPr>
              <w:pStyle w:val="sdz60body"/>
            </w:pPr>
            <w:r w:rsidRPr="00BC5A82">
              <w:t>Dysuri</w:t>
            </w:r>
          </w:p>
          <w:p w14:paraId="07E09240" w14:textId="77777777" w:rsidR="003073DA" w:rsidRPr="00BC5A82" w:rsidRDefault="003073DA" w:rsidP="00BC5A82">
            <w:pPr>
              <w:pStyle w:val="sdz60body"/>
            </w:pPr>
            <w:r w:rsidRPr="00BC5A82">
              <w:t>Hematuri</w:t>
            </w:r>
          </w:p>
        </w:tc>
        <w:tc>
          <w:tcPr>
            <w:tcW w:w="1025" w:type="pct"/>
          </w:tcPr>
          <w:p w14:paraId="4D57655C" w14:textId="77777777" w:rsidR="003073DA" w:rsidRPr="00BC5A82" w:rsidRDefault="003073DA" w:rsidP="00BC5A82">
            <w:pPr>
              <w:pStyle w:val="sdz60body"/>
            </w:pPr>
            <w:r w:rsidRPr="00BC5A82">
              <w:t>Proteinuri</w:t>
            </w:r>
          </w:p>
        </w:tc>
        <w:tc>
          <w:tcPr>
            <w:tcW w:w="1025" w:type="pct"/>
          </w:tcPr>
          <w:p w14:paraId="2CD85889" w14:textId="77777777" w:rsidR="003073DA" w:rsidRPr="00BC5A82" w:rsidRDefault="003073DA" w:rsidP="00BC5A82">
            <w:pPr>
              <w:pStyle w:val="sdz60body"/>
            </w:pPr>
            <w:r w:rsidRPr="00BC5A82">
              <w:t>Glomerulo</w:t>
            </w:r>
            <w:r w:rsidRPr="00BC5A82">
              <w:softHyphen/>
              <w:t>nefritt</w:t>
            </w:r>
          </w:p>
          <w:p w14:paraId="02C938A5" w14:textId="77777777" w:rsidR="003073DA" w:rsidRPr="00BC5A82" w:rsidRDefault="003073DA" w:rsidP="00BC5A82">
            <w:pPr>
              <w:pStyle w:val="sdz60body"/>
            </w:pPr>
            <w:r w:rsidRPr="00BC5A82">
              <w:t>Avvik i urin</w:t>
            </w:r>
          </w:p>
        </w:tc>
      </w:tr>
      <w:tr w:rsidR="003073DA" w:rsidRPr="00BC5A82" w14:paraId="46C6A4F9" w14:textId="77777777" w:rsidTr="00E35742">
        <w:trPr>
          <w:cantSplit/>
        </w:trPr>
        <w:tc>
          <w:tcPr>
            <w:tcW w:w="980" w:type="pct"/>
          </w:tcPr>
          <w:p w14:paraId="0B721479" w14:textId="77777777" w:rsidR="003073DA" w:rsidRPr="00BC5A82" w:rsidRDefault="003073DA" w:rsidP="00BC5A82">
            <w:pPr>
              <w:pStyle w:val="sdz20subheadbd"/>
            </w:pPr>
            <w:r w:rsidRPr="00BC5A82">
              <w:t>Generelle lidelser og reaksjoner på administrasjons</w:t>
            </w:r>
            <w:r w:rsidRPr="00BC5A82">
              <w:softHyphen/>
              <w:t>stedet</w:t>
            </w:r>
          </w:p>
        </w:tc>
        <w:tc>
          <w:tcPr>
            <w:tcW w:w="868" w:type="pct"/>
          </w:tcPr>
          <w:p w14:paraId="3288196F" w14:textId="77777777" w:rsidR="003073DA" w:rsidRPr="00BC5A82" w:rsidRDefault="003073DA" w:rsidP="00BC5A82">
            <w:pPr>
              <w:pStyle w:val="sdz60body"/>
            </w:pPr>
            <w:proofErr w:type="spellStart"/>
            <w:r w:rsidRPr="00BC5A82">
              <w:t>Fatigue</w:t>
            </w:r>
            <w:r w:rsidRPr="00BC5A82">
              <w:rPr>
                <w:vertAlign w:val="superscript"/>
              </w:rPr>
              <w:t>a</w:t>
            </w:r>
            <w:proofErr w:type="spellEnd"/>
          </w:p>
          <w:p w14:paraId="2A4488FF" w14:textId="77777777" w:rsidR="003073DA" w:rsidRPr="00BC5A82" w:rsidRDefault="003073DA" w:rsidP="00BC5A82">
            <w:pPr>
              <w:pStyle w:val="sdz60body"/>
              <w:rPr>
                <w:vertAlign w:val="superscript"/>
              </w:rPr>
            </w:pPr>
            <w:r w:rsidRPr="00BC5A82">
              <w:t xml:space="preserve">Betennelse i </w:t>
            </w:r>
            <w:proofErr w:type="spellStart"/>
            <w:r w:rsidRPr="00BC5A82">
              <w:t>slimhinner</w:t>
            </w:r>
            <w:r w:rsidRPr="00BC5A82">
              <w:rPr>
                <w:vertAlign w:val="superscript"/>
              </w:rPr>
              <w:t>a</w:t>
            </w:r>
            <w:proofErr w:type="spellEnd"/>
          </w:p>
          <w:p w14:paraId="22487807" w14:textId="77777777" w:rsidR="003073DA" w:rsidRPr="00BC5A82" w:rsidRDefault="003073DA" w:rsidP="00BC5A82">
            <w:pPr>
              <w:pStyle w:val="sdz60body"/>
            </w:pPr>
            <w:proofErr w:type="spellStart"/>
            <w:r w:rsidRPr="00BC5A82">
              <w:t>Pyreksi</w:t>
            </w:r>
            <w:proofErr w:type="spellEnd"/>
          </w:p>
        </w:tc>
        <w:tc>
          <w:tcPr>
            <w:tcW w:w="1102" w:type="pct"/>
          </w:tcPr>
          <w:p w14:paraId="513172C4" w14:textId="77777777" w:rsidR="003073DA" w:rsidRPr="00BC5A82" w:rsidRDefault="003073DA" w:rsidP="00BC5A82">
            <w:pPr>
              <w:pStyle w:val="sdz60body"/>
              <w:rPr>
                <w:vertAlign w:val="superscript"/>
              </w:rPr>
            </w:pPr>
            <w:proofErr w:type="spellStart"/>
            <w:r w:rsidRPr="00BC5A82">
              <w:t>Brystsmerter</w:t>
            </w:r>
            <w:r w:rsidRPr="00BC5A82">
              <w:rPr>
                <w:vertAlign w:val="superscript"/>
              </w:rPr>
              <w:t>a</w:t>
            </w:r>
            <w:proofErr w:type="spellEnd"/>
          </w:p>
          <w:p w14:paraId="710CBB51" w14:textId="77777777" w:rsidR="003073DA" w:rsidRPr="00BC5A82" w:rsidRDefault="003073DA" w:rsidP="00BC5A82">
            <w:pPr>
              <w:pStyle w:val="sdz60body"/>
              <w:rPr>
                <w:vertAlign w:val="superscript"/>
              </w:rPr>
            </w:pPr>
            <w:proofErr w:type="spellStart"/>
            <w:r w:rsidRPr="00BC5A82">
              <w:t>Smerter</w:t>
            </w:r>
            <w:r w:rsidRPr="00BC5A82">
              <w:rPr>
                <w:vertAlign w:val="superscript"/>
              </w:rPr>
              <w:t>a</w:t>
            </w:r>
            <w:proofErr w:type="spellEnd"/>
          </w:p>
          <w:p w14:paraId="107B04C5" w14:textId="77777777" w:rsidR="003073DA" w:rsidRPr="00BC5A82" w:rsidRDefault="003073DA" w:rsidP="00BC5A82">
            <w:pPr>
              <w:pStyle w:val="sdz60body"/>
            </w:pPr>
            <w:proofErr w:type="spellStart"/>
            <w:r w:rsidRPr="00BC5A82">
              <w:t>Asteni</w:t>
            </w:r>
            <w:r w:rsidRPr="00BC5A82">
              <w:rPr>
                <w:vertAlign w:val="superscript"/>
              </w:rPr>
              <w:t>a</w:t>
            </w:r>
            <w:proofErr w:type="spellEnd"/>
          </w:p>
          <w:p w14:paraId="5A72B43C" w14:textId="77777777" w:rsidR="003073DA" w:rsidRPr="00BC5A82" w:rsidRDefault="003073DA" w:rsidP="00BC5A82">
            <w:pPr>
              <w:pStyle w:val="sdz60body"/>
            </w:pPr>
            <w:r w:rsidRPr="00BC5A82">
              <w:t>Sykdoms-</w:t>
            </w:r>
            <w:proofErr w:type="spellStart"/>
            <w:r w:rsidRPr="00BC5A82">
              <w:t>følelse</w:t>
            </w:r>
            <w:r w:rsidRPr="00BC5A82">
              <w:rPr>
                <w:vertAlign w:val="superscript"/>
              </w:rPr>
              <w:t>e</w:t>
            </w:r>
            <w:proofErr w:type="spellEnd"/>
          </w:p>
          <w:p w14:paraId="7D794440" w14:textId="77777777" w:rsidR="003073DA" w:rsidRPr="00BC5A82" w:rsidRDefault="003073DA" w:rsidP="00BC5A82">
            <w:pPr>
              <w:pStyle w:val="sdz60body"/>
            </w:pPr>
            <w:r w:rsidRPr="00BC5A82">
              <w:t xml:space="preserve">Perifert </w:t>
            </w:r>
            <w:proofErr w:type="spellStart"/>
            <w:r w:rsidRPr="00BC5A82">
              <w:t>ødem</w:t>
            </w:r>
            <w:r w:rsidRPr="00BC5A82">
              <w:rPr>
                <w:vertAlign w:val="superscript"/>
              </w:rPr>
              <w:t>e</w:t>
            </w:r>
            <w:proofErr w:type="spellEnd"/>
          </w:p>
        </w:tc>
        <w:tc>
          <w:tcPr>
            <w:tcW w:w="1025" w:type="pct"/>
          </w:tcPr>
          <w:p w14:paraId="303C3F04" w14:textId="77777777" w:rsidR="003073DA" w:rsidRPr="00BC5A82" w:rsidRDefault="006112BC" w:rsidP="00BC5A82">
            <w:pPr>
              <w:pStyle w:val="sdz60body"/>
            </w:pPr>
            <w:r w:rsidRPr="00BC5A82">
              <w:t>Reaksjon</w:t>
            </w:r>
            <w:r w:rsidR="00247714" w:rsidRPr="00BC5A82">
              <w:t>er ved</w:t>
            </w:r>
            <w:r w:rsidRPr="00BC5A82">
              <w:t xml:space="preserve"> injeksjonsstedet</w:t>
            </w:r>
          </w:p>
        </w:tc>
        <w:tc>
          <w:tcPr>
            <w:tcW w:w="1025" w:type="pct"/>
          </w:tcPr>
          <w:p w14:paraId="124A485C" w14:textId="77777777" w:rsidR="003073DA" w:rsidRPr="00BC5A82" w:rsidRDefault="003073DA" w:rsidP="00BC5A82">
            <w:pPr>
              <w:pStyle w:val="sdz60body"/>
            </w:pPr>
          </w:p>
        </w:tc>
      </w:tr>
      <w:tr w:rsidR="003073DA" w:rsidRPr="00BC5A82" w14:paraId="69C6C2EF" w14:textId="77777777" w:rsidTr="00E35742">
        <w:trPr>
          <w:cantSplit/>
        </w:trPr>
        <w:tc>
          <w:tcPr>
            <w:tcW w:w="980" w:type="pct"/>
          </w:tcPr>
          <w:p w14:paraId="4DB3BD19" w14:textId="77777777" w:rsidR="003073DA" w:rsidRPr="00BC5A82" w:rsidRDefault="003073DA" w:rsidP="00BC5A82">
            <w:pPr>
              <w:pStyle w:val="sdz20subheadbd"/>
              <w:keepNext/>
            </w:pPr>
            <w:r w:rsidRPr="00BC5A82">
              <w:rPr>
                <w:noProof/>
              </w:rPr>
              <w:t>Skader, forgiftninger og komplikasjoner ved medisinske prosedyrer</w:t>
            </w:r>
          </w:p>
        </w:tc>
        <w:tc>
          <w:tcPr>
            <w:tcW w:w="868" w:type="pct"/>
          </w:tcPr>
          <w:p w14:paraId="036A3D5B" w14:textId="77777777" w:rsidR="003073DA" w:rsidRPr="00BC5A82" w:rsidDel="00D47ACD" w:rsidRDefault="003073DA" w:rsidP="00BC5A82">
            <w:pPr>
              <w:pStyle w:val="sdz60body"/>
              <w:keepNext/>
            </w:pPr>
          </w:p>
        </w:tc>
        <w:tc>
          <w:tcPr>
            <w:tcW w:w="1102" w:type="pct"/>
          </w:tcPr>
          <w:p w14:paraId="1DC0744C" w14:textId="77777777" w:rsidR="003073DA" w:rsidRPr="00BC5A82" w:rsidRDefault="003073DA" w:rsidP="00BC5A82">
            <w:pPr>
              <w:pStyle w:val="sdz60body"/>
              <w:keepNext/>
            </w:pPr>
            <w:r w:rsidRPr="00BC5A82">
              <w:t xml:space="preserve">Reaksjon på </w:t>
            </w:r>
            <w:proofErr w:type="spellStart"/>
            <w:r w:rsidRPr="00BC5A82">
              <w:t>transfusjon</w:t>
            </w:r>
            <w:r w:rsidRPr="00BC5A82">
              <w:rPr>
                <w:vertAlign w:val="superscript"/>
              </w:rPr>
              <w:t>e</w:t>
            </w:r>
            <w:proofErr w:type="spellEnd"/>
          </w:p>
        </w:tc>
        <w:tc>
          <w:tcPr>
            <w:tcW w:w="1025" w:type="pct"/>
          </w:tcPr>
          <w:p w14:paraId="7B3A4FD6" w14:textId="77777777" w:rsidR="003073DA" w:rsidRPr="00BC5A82" w:rsidRDefault="003073DA" w:rsidP="00BC5A82">
            <w:pPr>
              <w:pStyle w:val="sdz60body"/>
              <w:keepNext/>
            </w:pPr>
          </w:p>
        </w:tc>
        <w:tc>
          <w:tcPr>
            <w:tcW w:w="1025" w:type="pct"/>
          </w:tcPr>
          <w:p w14:paraId="0715C8D8" w14:textId="77777777" w:rsidR="003073DA" w:rsidRPr="00BC5A82" w:rsidRDefault="003073DA" w:rsidP="00BC5A82">
            <w:pPr>
              <w:pStyle w:val="sdz60body"/>
              <w:keepNext/>
            </w:pPr>
          </w:p>
        </w:tc>
      </w:tr>
    </w:tbl>
    <w:p w14:paraId="09313B12" w14:textId="77777777" w:rsidR="00850179" w:rsidRPr="00BC5A82" w:rsidRDefault="00850179" w:rsidP="00BC5A82">
      <w:pPr>
        <w:pStyle w:val="sdz60body"/>
        <w:keepNext/>
      </w:pPr>
      <w:r w:rsidRPr="00BC5A82">
        <w:rPr>
          <w:vertAlign w:val="superscript"/>
        </w:rPr>
        <w:t>a</w:t>
      </w:r>
      <w:r w:rsidR="00F23DAF" w:rsidRPr="00BC5A82">
        <w:t xml:space="preserve"> </w:t>
      </w:r>
      <w:r w:rsidRPr="00BC5A82">
        <w:t xml:space="preserve">Se </w:t>
      </w:r>
      <w:r w:rsidR="006112BC" w:rsidRPr="00BC5A82">
        <w:t>pkt. </w:t>
      </w:r>
      <w:r w:rsidR="00B777AE" w:rsidRPr="00BC5A82">
        <w:t>c (Beskrivelse av utvalgte bivirkninger)</w:t>
      </w:r>
    </w:p>
    <w:p w14:paraId="40B3D8C3" w14:textId="77777777" w:rsidR="00850179" w:rsidRPr="00BC5A82" w:rsidRDefault="00850179" w:rsidP="00BC5A82">
      <w:pPr>
        <w:pStyle w:val="sdz60body"/>
        <w:keepNext/>
      </w:pPr>
      <w:r w:rsidRPr="00BC5A82">
        <w:rPr>
          <w:vertAlign w:val="superscript"/>
        </w:rPr>
        <w:t>b</w:t>
      </w:r>
      <w:r w:rsidR="00F23DAF" w:rsidRPr="00BC5A82">
        <w:t xml:space="preserve"> </w:t>
      </w:r>
      <w:r w:rsidRPr="00BC5A82">
        <w:t xml:space="preserve">Det har blitt rapportert </w:t>
      </w:r>
      <w:proofErr w:type="spellStart"/>
      <w:r w:rsidRPr="00BC5A82">
        <w:t>GvHD</w:t>
      </w:r>
      <w:proofErr w:type="spellEnd"/>
      <w:r w:rsidRPr="00BC5A82">
        <w:t xml:space="preserve"> og dødsfall hos pasienter etter allogen benmargstransplantasjon (se </w:t>
      </w:r>
      <w:r w:rsidR="006112BC" w:rsidRPr="00BC5A82">
        <w:t>pkt. </w:t>
      </w:r>
      <w:r w:rsidR="00B777AE" w:rsidRPr="00BC5A82">
        <w:t>c</w:t>
      </w:r>
      <w:r w:rsidRPr="00BC5A82">
        <w:t>)</w:t>
      </w:r>
    </w:p>
    <w:p w14:paraId="4E8F85A8" w14:textId="77777777" w:rsidR="00850179" w:rsidRPr="00BC5A82" w:rsidRDefault="00850179" w:rsidP="00BC5A82">
      <w:pPr>
        <w:pStyle w:val="sdz60body"/>
      </w:pPr>
      <w:r w:rsidRPr="00BC5A82">
        <w:rPr>
          <w:vertAlign w:val="superscript"/>
        </w:rPr>
        <w:t>c</w:t>
      </w:r>
      <w:r w:rsidR="00F23DAF" w:rsidRPr="00BC5A82">
        <w:t xml:space="preserve"> </w:t>
      </w:r>
      <w:r w:rsidRPr="00BC5A82">
        <w:t>Omfatter smerter i ben og rygg, artralgi, myalgi, smerter i ekstremiteter, smerter i muskler, bindevev og skjelett, smerter i muskler, bindevev og skjelett i brystet, nakkesmerter</w:t>
      </w:r>
    </w:p>
    <w:p w14:paraId="73076F8B" w14:textId="77777777" w:rsidR="00850179" w:rsidRPr="00BC5A82" w:rsidRDefault="00850179" w:rsidP="00BC5A82">
      <w:pPr>
        <w:pStyle w:val="sdz60body"/>
        <w:keepNext/>
      </w:pPr>
      <w:r w:rsidRPr="00BC5A82">
        <w:rPr>
          <w:vertAlign w:val="superscript"/>
        </w:rPr>
        <w:t>d</w:t>
      </w:r>
      <w:r w:rsidR="00F23DAF" w:rsidRPr="00BC5A82">
        <w:t xml:space="preserve"> </w:t>
      </w:r>
      <w:r w:rsidRPr="00BC5A82">
        <w:t>Tilfeller ble observert etter markedsføring hos pasienter som har gjennomgått benmargstransplantasjon eller PBPC</w:t>
      </w:r>
      <w:r w:rsidRPr="00BC5A82">
        <w:noBreakHyphen/>
        <w:t>mobilisering</w:t>
      </w:r>
    </w:p>
    <w:p w14:paraId="7F4F2ED0" w14:textId="77777777" w:rsidR="00B67F16" w:rsidRPr="00BC5A82" w:rsidRDefault="00850179" w:rsidP="00BC5A82">
      <w:pPr>
        <w:pStyle w:val="sdz60body"/>
      </w:pPr>
      <w:r w:rsidRPr="00BC5A82">
        <w:rPr>
          <w:vertAlign w:val="superscript"/>
        </w:rPr>
        <w:t>e</w:t>
      </w:r>
      <w:r w:rsidR="00F23DAF" w:rsidRPr="00BC5A82">
        <w:t xml:space="preserve"> </w:t>
      </w:r>
      <w:r w:rsidR="00B777AE" w:rsidRPr="00BC5A82">
        <w:t xml:space="preserve">Bivirkninger med høyere forekomst hos </w:t>
      </w:r>
      <w:proofErr w:type="spellStart"/>
      <w:r w:rsidR="00B777AE" w:rsidRPr="00BC5A82">
        <w:t>filgrastim</w:t>
      </w:r>
      <w:proofErr w:type="spellEnd"/>
      <w:r w:rsidR="00B777AE" w:rsidRPr="00BC5A82">
        <w:t xml:space="preserve">-pasienter sammenlignet med placebo og </w:t>
      </w:r>
      <w:r w:rsidR="001000BA" w:rsidRPr="00BC5A82">
        <w:t>forbundet</w:t>
      </w:r>
      <w:r w:rsidR="00B777AE" w:rsidRPr="00BC5A82">
        <w:t xml:space="preserve"> med følgesykdom av underliggende </w:t>
      </w:r>
      <w:proofErr w:type="spellStart"/>
      <w:r w:rsidR="00B777AE" w:rsidRPr="00BC5A82">
        <w:t>malig</w:t>
      </w:r>
      <w:r w:rsidR="001000BA" w:rsidRPr="00BC5A82">
        <w:t>n</w:t>
      </w:r>
      <w:r w:rsidR="00B777AE" w:rsidRPr="00BC5A82">
        <w:t>itet</w:t>
      </w:r>
      <w:proofErr w:type="spellEnd"/>
      <w:r w:rsidR="00B777AE" w:rsidRPr="00BC5A82">
        <w:t xml:space="preserve"> eller cytotoksisk kjemoterapi</w:t>
      </w:r>
    </w:p>
    <w:p w14:paraId="1BC3E391" w14:textId="77777777" w:rsidR="00B9136B" w:rsidRPr="00BC5A82" w:rsidRDefault="00B9136B" w:rsidP="00BC5A82">
      <w:pPr>
        <w:pStyle w:val="sdz60body"/>
      </w:pPr>
    </w:p>
    <w:p w14:paraId="44FDEAD9" w14:textId="77777777" w:rsidR="00850179" w:rsidRPr="00BC5A82" w:rsidRDefault="000035B4" w:rsidP="00BC5A82">
      <w:pPr>
        <w:pStyle w:val="sdz24subheadunderl"/>
        <w:keepNext/>
        <w:ind w:left="567" w:hanging="567"/>
      </w:pPr>
      <w:r w:rsidRPr="00BC5A82">
        <w:rPr>
          <w:u w:val="none"/>
        </w:rPr>
        <w:lastRenderedPageBreak/>
        <w:t>c.</w:t>
      </w:r>
      <w:r w:rsidRPr="00BC5A82">
        <w:rPr>
          <w:u w:val="none"/>
        </w:rPr>
        <w:tab/>
      </w:r>
      <w:r w:rsidR="00850179" w:rsidRPr="00BC5A82">
        <w:t>Beskrivelse av utvalgte bivirkninger</w:t>
      </w:r>
    </w:p>
    <w:p w14:paraId="5C275102" w14:textId="77777777" w:rsidR="00B9136B" w:rsidRPr="00BC5A82" w:rsidRDefault="00B9136B" w:rsidP="00BC5A82">
      <w:pPr>
        <w:pStyle w:val="sdz60body"/>
        <w:keepNext/>
      </w:pPr>
    </w:p>
    <w:p w14:paraId="6B5BB32F" w14:textId="77777777" w:rsidR="003E1011" w:rsidRPr="00BC5A82" w:rsidRDefault="003E1011" w:rsidP="00BC5A82">
      <w:pPr>
        <w:pStyle w:val="sdz32subheaditalic"/>
      </w:pPr>
      <w:r w:rsidRPr="00BC5A82">
        <w:t>Overfølsomhet</w:t>
      </w:r>
    </w:p>
    <w:p w14:paraId="37F5FCC6" w14:textId="77777777" w:rsidR="003E1011" w:rsidRPr="00BC5A82" w:rsidRDefault="003E1011" w:rsidP="00BC5A82">
      <w:pPr>
        <w:pStyle w:val="sdz60body"/>
      </w:pPr>
    </w:p>
    <w:p w14:paraId="72EF0494" w14:textId="77777777" w:rsidR="003E1011" w:rsidRPr="00BC5A82" w:rsidRDefault="003E1011" w:rsidP="00BC5A82">
      <w:pPr>
        <w:pStyle w:val="sdz60body"/>
      </w:pPr>
      <w:r w:rsidRPr="00BC5A82">
        <w:t xml:space="preserve">Overfølsomhetsreaksjoner, inkludert anafylaksi, utslett, urticaria, </w:t>
      </w:r>
      <w:proofErr w:type="spellStart"/>
      <w:r w:rsidRPr="00BC5A82">
        <w:t>angioødem</w:t>
      </w:r>
      <w:proofErr w:type="spellEnd"/>
      <w:r w:rsidRPr="00BC5A82">
        <w:t>, dyspné og hypotensjon som oppsto</w:t>
      </w:r>
      <w:r w:rsidR="005020C3" w:rsidRPr="00BC5A82">
        <w:t xml:space="preserve"> ved første eller påfølgende behandling,</w:t>
      </w:r>
      <w:r w:rsidRPr="00BC5A82">
        <w:t xml:space="preserve"> har blitt rapportert i kliniske studier og etter markedsføring. Generelt var det mer vanlig med rapporter etter </w:t>
      </w:r>
      <w:proofErr w:type="spellStart"/>
      <w:r w:rsidR="00677F30" w:rsidRPr="00BC5A82">
        <w:t>i.v</w:t>
      </w:r>
      <w:proofErr w:type="spellEnd"/>
      <w:r w:rsidR="00677F30" w:rsidRPr="00BC5A82">
        <w:t>.-</w:t>
      </w:r>
      <w:r w:rsidRPr="00BC5A82">
        <w:t xml:space="preserve">administrering. I noen tilfeller har symptomene vendt tilbake ved reintroduksjon, noe som indikerer et kausalt forhold. </w:t>
      </w:r>
      <w:proofErr w:type="spellStart"/>
      <w:r w:rsidRPr="00BC5A82">
        <w:t>Filgrastim</w:t>
      </w:r>
      <w:proofErr w:type="spellEnd"/>
      <w:r w:rsidRPr="00BC5A82">
        <w:t xml:space="preserve"> bør seponeres permanent hos pasienter som får en alvorlig allergisk reaksjon.</w:t>
      </w:r>
    </w:p>
    <w:p w14:paraId="568F9B00" w14:textId="77777777" w:rsidR="003E1011" w:rsidRPr="00BC5A82" w:rsidRDefault="003E1011" w:rsidP="00BC5A82">
      <w:pPr>
        <w:pStyle w:val="sdz60body"/>
      </w:pPr>
    </w:p>
    <w:p w14:paraId="5E3A24F1" w14:textId="77777777" w:rsidR="0021797D" w:rsidRPr="00BC5A82" w:rsidRDefault="0021797D" w:rsidP="00BC5A82">
      <w:pPr>
        <w:pStyle w:val="sdz32subheaditalic"/>
      </w:pPr>
      <w:r w:rsidRPr="00BC5A82">
        <w:t>Pulmonale bivirkninger</w:t>
      </w:r>
    </w:p>
    <w:p w14:paraId="77A81880" w14:textId="77777777" w:rsidR="0021797D" w:rsidRPr="00BC5A82" w:rsidRDefault="0021797D" w:rsidP="00BC5A82">
      <w:pPr>
        <w:pStyle w:val="sdz60body"/>
      </w:pPr>
    </w:p>
    <w:p w14:paraId="06C0D65F" w14:textId="77777777" w:rsidR="0021797D" w:rsidRPr="00BC5A82" w:rsidRDefault="0021797D" w:rsidP="00BC5A82">
      <w:pPr>
        <w:pStyle w:val="sdz60body"/>
      </w:pPr>
      <w:r w:rsidRPr="00BC5A82">
        <w:t>I kliniske studier og etter markedsføring har pulmonale bivirkninger, inkludert interstitiell lungesykdom, lungeødem og lungeinfiltrasjon</w:t>
      </w:r>
      <w:r w:rsidR="004D1032" w:rsidRPr="00BC5A82">
        <w:t>,</w:t>
      </w:r>
      <w:r w:rsidRPr="00BC5A82">
        <w:t xml:space="preserve"> blitt rapportert i enkelte tilfeller med utfall som respirasjonssvikt eller sjokklunge (</w:t>
      </w:r>
      <w:proofErr w:type="spellStart"/>
      <w:r w:rsidRPr="00BC5A82">
        <w:t>Acute</w:t>
      </w:r>
      <w:proofErr w:type="spellEnd"/>
      <w:r w:rsidRPr="00BC5A82">
        <w:t xml:space="preserve"> </w:t>
      </w:r>
      <w:proofErr w:type="spellStart"/>
      <w:r w:rsidRPr="00BC5A82">
        <w:t>Respiratory</w:t>
      </w:r>
      <w:proofErr w:type="spellEnd"/>
      <w:r w:rsidRPr="00BC5A82">
        <w:t xml:space="preserve"> </w:t>
      </w:r>
      <w:proofErr w:type="spellStart"/>
      <w:r w:rsidRPr="00BC5A82">
        <w:t>Distress</w:t>
      </w:r>
      <w:proofErr w:type="spellEnd"/>
      <w:r w:rsidRPr="00BC5A82">
        <w:t xml:space="preserve"> </w:t>
      </w:r>
      <w:proofErr w:type="spellStart"/>
      <w:r w:rsidRPr="00BC5A82">
        <w:t>Syndrome</w:t>
      </w:r>
      <w:proofErr w:type="spellEnd"/>
      <w:r w:rsidRPr="00BC5A82">
        <w:t>, ARDS), som kan være fatalt (se pkt. 4.4).</w:t>
      </w:r>
    </w:p>
    <w:p w14:paraId="2EECB555" w14:textId="77777777" w:rsidR="0021797D" w:rsidRPr="00BC5A82" w:rsidRDefault="0021797D" w:rsidP="00BC5A82">
      <w:pPr>
        <w:pStyle w:val="sdz60body"/>
      </w:pPr>
    </w:p>
    <w:p w14:paraId="49F547E8" w14:textId="77777777" w:rsidR="0021797D" w:rsidRPr="00BC5A82" w:rsidRDefault="0021797D" w:rsidP="00BC5A82">
      <w:pPr>
        <w:pStyle w:val="sdz32subheaditalic"/>
      </w:pPr>
      <w:r w:rsidRPr="00BC5A82">
        <w:t>Splenomegali og miltruptur</w:t>
      </w:r>
    </w:p>
    <w:p w14:paraId="61D47ACD" w14:textId="77777777" w:rsidR="003E1011" w:rsidRPr="00BC5A82" w:rsidRDefault="003E1011" w:rsidP="00BC5A82">
      <w:pPr>
        <w:pStyle w:val="sdz60body"/>
      </w:pPr>
    </w:p>
    <w:p w14:paraId="2F77FD6A" w14:textId="77777777" w:rsidR="0021797D" w:rsidRPr="00BC5A82" w:rsidRDefault="0021797D" w:rsidP="00BC5A82">
      <w:pPr>
        <w:pStyle w:val="sdz60body"/>
      </w:pPr>
      <w:r w:rsidRPr="00BC5A82">
        <w:t>Tilfeller av splenomegali og miltruptur har blitt rapportert etter administr</w:t>
      </w:r>
      <w:r w:rsidR="00B34B1A" w:rsidRPr="00BC5A82">
        <w:t>ering</w:t>
      </w:r>
      <w:r w:rsidRPr="00BC5A82">
        <w:t xml:space="preserve"> av </w:t>
      </w:r>
      <w:proofErr w:type="spellStart"/>
      <w:r w:rsidRPr="00BC5A82">
        <w:t>filgrastim</w:t>
      </w:r>
      <w:proofErr w:type="spellEnd"/>
      <w:r w:rsidRPr="00BC5A82">
        <w:t xml:space="preserve">. Noen tilfeller av miltruptur var </w:t>
      </w:r>
      <w:r w:rsidR="005020C3" w:rsidRPr="00BC5A82">
        <w:t>fatale</w:t>
      </w:r>
      <w:r w:rsidRPr="00BC5A82">
        <w:t xml:space="preserve"> (se pkt. 4.4).</w:t>
      </w:r>
    </w:p>
    <w:p w14:paraId="29419769" w14:textId="77777777" w:rsidR="0021797D" w:rsidRPr="00BC5A82" w:rsidRDefault="0021797D" w:rsidP="00BC5A82">
      <w:pPr>
        <w:pStyle w:val="sdz60body"/>
      </w:pPr>
    </w:p>
    <w:p w14:paraId="545A710F" w14:textId="77777777" w:rsidR="007019DF" w:rsidRPr="00BC5A82" w:rsidRDefault="007019DF" w:rsidP="00BC5A82">
      <w:pPr>
        <w:pStyle w:val="sdz32subheaditalic"/>
      </w:pPr>
      <w:r w:rsidRPr="00BC5A82">
        <w:t>Kapillærlekkasjesyndrom</w:t>
      </w:r>
    </w:p>
    <w:p w14:paraId="2CB02517" w14:textId="77777777" w:rsidR="007019DF" w:rsidRPr="00BC5A82" w:rsidRDefault="007019DF" w:rsidP="00BC5A82">
      <w:pPr>
        <w:pStyle w:val="sdz60body"/>
      </w:pPr>
    </w:p>
    <w:p w14:paraId="7C8BB89F" w14:textId="77777777" w:rsidR="007019DF" w:rsidRPr="00BC5A82" w:rsidRDefault="007019DF" w:rsidP="00BC5A82">
      <w:pPr>
        <w:pStyle w:val="sdz60body"/>
      </w:pPr>
      <w:r w:rsidRPr="00BC5A82">
        <w:t xml:space="preserve">Tilfeller av kapillærlekkasjesyndrom er rapportert ved bruk av granulocyttkolonistimulerende faktor. Disse har generelt oppstått hos pasienter med fremskredne, ondartede sykdommer, sepsis, som bruker flere kjemoterapilegemidler eller gjennomgår </w:t>
      </w:r>
      <w:proofErr w:type="spellStart"/>
      <w:r w:rsidRPr="00BC5A82">
        <w:t>aferese</w:t>
      </w:r>
      <w:proofErr w:type="spellEnd"/>
      <w:r w:rsidRPr="00BC5A82">
        <w:t xml:space="preserve"> (se pkt. 4.4).</w:t>
      </w:r>
    </w:p>
    <w:p w14:paraId="1736A0BA" w14:textId="77777777" w:rsidR="007019DF" w:rsidRPr="00BC5A82" w:rsidRDefault="007019DF" w:rsidP="00BC5A82">
      <w:pPr>
        <w:pStyle w:val="sdz60body"/>
      </w:pPr>
    </w:p>
    <w:p w14:paraId="25C0C7E1" w14:textId="77777777" w:rsidR="007019DF" w:rsidRPr="00BC5A82" w:rsidRDefault="002A61A2" w:rsidP="00BC5A82">
      <w:pPr>
        <w:pStyle w:val="sdz32subheaditalic"/>
      </w:pPr>
      <w:r w:rsidRPr="00BC5A82">
        <w:t xml:space="preserve">Kutan </w:t>
      </w:r>
      <w:proofErr w:type="spellStart"/>
      <w:r w:rsidRPr="00BC5A82">
        <w:t>vaskulitt</w:t>
      </w:r>
      <w:proofErr w:type="spellEnd"/>
    </w:p>
    <w:p w14:paraId="6FC0C113" w14:textId="77777777" w:rsidR="002A61A2" w:rsidRPr="00BC5A82" w:rsidRDefault="002A61A2" w:rsidP="00BC5A82">
      <w:pPr>
        <w:pStyle w:val="sdz60body"/>
      </w:pPr>
    </w:p>
    <w:p w14:paraId="50BBFAE6" w14:textId="77777777" w:rsidR="002A61A2" w:rsidRPr="00BC5A82" w:rsidRDefault="002A61A2" w:rsidP="00BC5A82">
      <w:pPr>
        <w:pStyle w:val="sdz60body"/>
      </w:pPr>
      <w:r w:rsidRPr="00BC5A82">
        <w:t xml:space="preserve">Kutan </w:t>
      </w:r>
      <w:proofErr w:type="spellStart"/>
      <w:r w:rsidRPr="00BC5A82">
        <w:t>vaskulitt</w:t>
      </w:r>
      <w:proofErr w:type="spellEnd"/>
      <w:r w:rsidRPr="00BC5A82">
        <w:t xml:space="preserve"> har blitt rapportert hos pasienter behandlet med </w:t>
      </w:r>
      <w:proofErr w:type="spellStart"/>
      <w:r w:rsidRPr="00BC5A82">
        <w:t>filgrastim</w:t>
      </w:r>
      <w:proofErr w:type="spellEnd"/>
      <w:r w:rsidRPr="00BC5A82">
        <w:t xml:space="preserve">. </w:t>
      </w:r>
      <w:proofErr w:type="spellStart"/>
      <w:r w:rsidRPr="00BC5A82">
        <w:t>Vaskulittmekanismen</w:t>
      </w:r>
      <w:proofErr w:type="spellEnd"/>
      <w:r w:rsidRPr="00BC5A82">
        <w:t xml:space="preserve"> hos pasienter som mottar </w:t>
      </w:r>
      <w:proofErr w:type="spellStart"/>
      <w:r w:rsidRPr="00BC5A82">
        <w:t>filgrastim</w:t>
      </w:r>
      <w:proofErr w:type="spellEnd"/>
      <w:r w:rsidRPr="00BC5A82">
        <w:t xml:space="preserve">, er ukjent. </w:t>
      </w:r>
      <w:r w:rsidR="00EF35AC" w:rsidRPr="00BC5A82">
        <w:t xml:space="preserve">Ved langtidsbruk har kutan </w:t>
      </w:r>
      <w:proofErr w:type="spellStart"/>
      <w:r w:rsidR="00EF35AC" w:rsidRPr="00BC5A82">
        <w:t>vaskulitt</w:t>
      </w:r>
      <w:proofErr w:type="spellEnd"/>
      <w:r w:rsidR="00EF35AC" w:rsidRPr="00BC5A82">
        <w:t xml:space="preserve"> blitt rapportert hos 2 % av SCN</w:t>
      </w:r>
      <w:r w:rsidR="00EF35AC" w:rsidRPr="00BC5A82">
        <w:noBreakHyphen/>
        <w:t>pasienter.</w:t>
      </w:r>
    </w:p>
    <w:p w14:paraId="56953347" w14:textId="77777777" w:rsidR="00EF35AC" w:rsidRPr="00BC5A82" w:rsidRDefault="00EF35AC" w:rsidP="00BC5A82">
      <w:pPr>
        <w:pStyle w:val="sdz60body"/>
      </w:pPr>
    </w:p>
    <w:p w14:paraId="34DD0FF2" w14:textId="77777777" w:rsidR="00EF35AC" w:rsidRPr="00BC5A82" w:rsidRDefault="00EF35AC" w:rsidP="00BC5A82">
      <w:pPr>
        <w:pStyle w:val="sdz32subheaditalic"/>
        <w:keepNext/>
      </w:pPr>
      <w:r w:rsidRPr="00BC5A82">
        <w:t>Leukocytose</w:t>
      </w:r>
    </w:p>
    <w:p w14:paraId="1FB998FF" w14:textId="77777777" w:rsidR="007019DF" w:rsidRPr="00BC5A82" w:rsidRDefault="007019DF" w:rsidP="00BC5A82">
      <w:pPr>
        <w:pStyle w:val="sdz60body"/>
        <w:keepNext/>
      </w:pPr>
    </w:p>
    <w:p w14:paraId="2E2F3F90" w14:textId="77777777" w:rsidR="00EF35AC" w:rsidRPr="00BC5A82" w:rsidRDefault="00EF35AC" w:rsidP="00BC5A82">
      <w:pPr>
        <w:pStyle w:val="sdz60body"/>
      </w:pPr>
      <w:r w:rsidRPr="00BC5A82">
        <w:t>Leukocytose (WBC &gt; 50 </w:t>
      </w:r>
      <w:r w:rsidR="00A179DA" w:rsidRPr="00BC5A82">
        <w:t>×</w:t>
      </w:r>
      <w:r w:rsidRPr="00BC5A82">
        <w:t> 10</w:t>
      </w:r>
      <w:r w:rsidRPr="00BC5A82">
        <w:rPr>
          <w:vertAlign w:val="superscript"/>
        </w:rPr>
        <w:t>9</w:t>
      </w:r>
      <w:r w:rsidRPr="00BC5A82">
        <w:t xml:space="preserve">/l) ble observert hos 41 % av </w:t>
      </w:r>
      <w:r w:rsidR="004D1032" w:rsidRPr="00BC5A82">
        <w:t>normale donorer,</w:t>
      </w:r>
      <w:r w:rsidRPr="00BC5A82">
        <w:t xml:space="preserve"> og forbigående </w:t>
      </w:r>
      <w:proofErr w:type="spellStart"/>
      <w:r w:rsidRPr="00BC5A82">
        <w:t>trombocytopeni</w:t>
      </w:r>
      <w:proofErr w:type="spellEnd"/>
      <w:r w:rsidRPr="00BC5A82">
        <w:t xml:space="preserve"> (blodplater &lt; 100 </w:t>
      </w:r>
      <w:r w:rsidR="00A179DA" w:rsidRPr="00BC5A82">
        <w:t>×</w:t>
      </w:r>
      <w:r w:rsidRPr="00BC5A82">
        <w:t> 10</w:t>
      </w:r>
      <w:r w:rsidRPr="00BC5A82">
        <w:rPr>
          <w:vertAlign w:val="superscript"/>
        </w:rPr>
        <w:t>9</w:t>
      </w:r>
      <w:r w:rsidRPr="00BC5A82">
        <w:t xml:space="preserve">/l) som følge av </w:t>
      </w:r>
      <w:proofErr w:type="spellStart"/>
      <w:r w:rsidRPr="00BC5A82">
        <w:t>filgrastim</w:t>
      </w:r>
      <w:proofErr w:type="spellEnd"/>
      <w:r w:rsidRPr="00BC5A82">
        <w:t xml:space="preserve"> og </w:t>
      </w:r>
      <w:proofErr w:type="spellStart"/>
      <w:r w:rsidRPr="00BC5A82">
        <w:t>leukaferese</w:t>
      </w:r>
      <w:proofErr w:type="spellEnd"/>
      <w:r w:rsidRPr="00BC5A82">
        <w:t xml:space="preserve"> ble observert hos 35 % av donorene (se pkt. 4.4).</w:t>
      </w:r>
    </w:p>
    <w:p w14:paraId="65A63161" w14:textId="77777777" w:rsidR="00EF35AC" w:rsidRPr="00BC5A82" w:rsidRDefault="00EF35AC" w:rsidP="00BC5A82">
      <w:pPr>
        <w:pStyle w:val="sdz60body"/>
      </w:pPr>
    </w:p>
    <w:p w14:paraId="33C14DAD" w14:textId="77777777" w:rsidR="00EF35AC" w:rsidRPr="00BC5A82" w:rsidRDefault="00EF35AC" w:rsidP="00BC5A82">
      <w:pPr>
        <w:pStyle w:val="sdz32subheaditalic"/>
      </w:pPr>
      <w:r w:rsidRPr="00BC5A82">
        <w:t>Sweets syndrom</w:t>
      </w:r>
    </w:p>
    <w:p w14:paraId="19CDADDB" w14:textId="77777777" w:rsidR="00EF35AC" w:rsidRPr="00BC5A82" w:rsidRDefault="00EF35AC" w:rsidP="00BC5A82">
      <w:pPr>
        <w:pStyle w:val="sdz60body"/>
      </w:pPr>
    </w:p>
    <w:p w14:paraId="02937365" w14:textId="77777777" w:rsidR="00EF35AC" w:rsidRPr="00BC5A82" w:rsidRDefault="00EF35AC" w:rsidP="00BC5A82">
      <w:pPr>
        <w:pStyle w:val="sdz60body"/>
      </w:pPr>
      <w:r w:rsidRPr="00BC5A82">
        <w:t>Tilfeller av Sweets syndrom (akutt febril</w:t>
      </w:r>
      <w:r w:rsidR="004D1032" w:rsidRPr="00BC5A82">
        <w:t xml:space="preserve"> </w:t>
      </w:r>
      <w:proofErr w:type="spellStart"/>
      <w:r w:rsidR="004D1032" w:rsidRPr="00BC5A82">
        <w:t>nøytrofil</w:t>
      </w:r>
      <w:proofErr w:type="spellEnd"/>
      <w:r w:rsidRPr="00BC5A82">
        <w:t xml:space="preserve"> dermatose) er blitt rapportert </w:t>
      </w:r>
      <w:r w:rsidR="00427E6D" w:rsidRPr="00BC5A82">
        <w:t xml:space="preserve">hos pasienter behandlet med </w:t>
      </w:r>
      <w:proofErr w:type="spellStart"/>
      <w:r w:rsidR="00427E6D" w:rsidRPr="00BC5A82">
        <w:t>filgrastim</w:t>
      </w:r>
      <w:proofErr w:type="spellEnd"/>
      <w:r w:rsidR="00427E6D" w:rsidRPr="00BC5A82">
        <w:t>.</w:t>
      </w:r>
    </w:p>
    <w:p w14:paraId="6DBE8C15" w14:textId="77777777" w:rsidR="00427E6D" w:rsidRPr="00BC5A82" w:rsidRDefault="00427E6D" w:rsidP="00BC5A82">
      <w:pPr>
        <w:pStyle w:val="sdz60body"/>
      </w:pPr>
    </w:p>
    <w:p w14:paraId="4210E9C8" w14:textId="77777777" w:rsidR="00427E6D" w:rsidRPr="00BC5A82" w:rsidRDefault="00427E6D" w:rsidP="00BC5A82">
      <w:pPr>
        <w:pStyle w:val="sdz32subheaditalic"/>
      </w:pPr>
      <w:r w:rsidRPr="00BC5A82">
        <w:t>Pseudogikt (</w:t>
      </w:r>
      <w:proofErr w:type="spellStart"/>
      <w:r w:rsidRPr="00BC5A82">
        <w:t>kondrokalsinosepyrofosfat</w:t>
      </w:r>
      <w:proofErr w:type="spellEnd"/>
      <w:r w:rsidRPr="00BC5A82">
        <w:t>)</w:t>
      </w:r>
    </w:p>
    <w:p w14:paraId="1DE57AA5" w14:textId="77777777" w:rsidR="00427E6D" w:rsidRPr="00BC5A82" w:rsidRDefault="00427E6D" w:rsidP="00BC5A82">
      <w:pPr>
        <w:pStyle w:val="sdz60body"/>
      </w:pPr>
    </w:p>
    <w:p w14:paraId="079ECF61" w14:textId="77777777" w:rsidR="008C42B8" w:rsidRPr="00BC5A82" w:rsidRDefault="008C42B8" w:rsidP="00BC5A82">
      <w:pPr>
        <w:pStyle w:val="sdz60body"/>
      </w:pPr>
      <w:r w:rsidRPr="00BC5A82">
        <w:t>Pseudogikt (</w:t>
      </w:r>
      <w:proofErr w:type="spellStart"/>
      <w:r w:rsidRPr="00BC5A82">
        <w:t>kondrokalsinosepyrofosfat</w:t>
      </w:r>
      <w:proofErr w:type="spellEnd"/>
      <w:r w:rsidRPr="00BC5A82">
        <w:t xml:space="preserve">) har vært rapportert hos pasienter med kreft som har vært behandlet med </w:t>
      </w:r>
      <w:proofErr w:type="spellStart"/>
      <w:r w:rsidRPr="00BC5A82">
        <w:t>filgrastim</w:t>
      </w:r>
      <w:proofErr w:type="spellEnd"/>
      <w:r w:rsidRPr="00BC5A82">
        <w:t>.</w:t>
      </w:r>
    </w:p>
    <w:p w14:paraId="728681FE" w14:textId="77777777" w:rsidR="00EF35AC" w:rsidRPr="00BC5A82" w:rsidRDefault="00EF35AC" w:rsidP="00BC5A82">
      <w:pPr>
        <w:pStyle w:val="sdz60body"/>
      </w:pPr>
    </w:p>
    <w:p w14:paraId="2D35F199" w14:textId="77777777" w:rsidR="008C42B8" w:rsidRPr="00BC5A82" w:rsidRDefault="008C42B8" w:rsidP="00BC5A82">
      <w:pPr>
        <w:pStyle w:val="sdz32subheaditalic"/>
        <w:keepNext/>
      </w:pPr>
      <w:proofErr w:type="spellStart"/>
      <w:r w:rsidRPr="00BC5A82">
        <w:t>GvHD</w:t>
      </w:r>
      <w:proofErr w:type="spellEnd"/>
    </w:p>
    <w:p w14:paraId="09824C08" w14:textId="77777777" w:rsidR="008C42B8" w:rsidRPr="00BC5A82" w:rsidRDefault="008C42B8" w:rsidP="00BC5A82">
      <w:pPr>
        <w:pStyle w:val="sdz60body"/>
        <w:keepNext/>
      </w:pPr>
    </w:p>
    <w:p w14:paraId="66AB9364" w14:textId="77777777" w:rsidR="00850179" w:rsidRPr="00BC5A82" w:rsidRDefault="00850179" w:rsidP="00BC5A82">
      <w:pPr>
        <w:pStyle w:val="sdz60body"/>
      </w:pPr>
      <w:r w:rsidRPr="00BC5A82">
        <w:t xml:space="preserve">Det har blitt rapportert </w:t>
      </w:r>
      <w:proofErr w:type="spellStart"/>
      <w:r w:rsidRPr="00BC5A82">
        <w:t>GvHD</w:t>
      </w:r>
      <w:proofErr w:type="spellEnd"/>
      <w:r w:rsidRPr="00BC5A82">
        <w:t xml:space="preserve"> og dødsfall hos pasienter som har mottatt G</w:t>
      </w:r>
      <w:r w:rsidRPr="00BC5A82">
        <w:noBreakHyphen/>
        <w:t>CSF etter allogen benmargstransplantasjon (se pkt. 4.4 og 5.1).</w:t>
      </w:r>
    </w:p>
    <w:p w14:paraId="5F423DEA" w14:textId="77777777" w:rsidR="00303813" w:rsidRPr="00BC5A82" w:rsidRDefault="00303813" w:rsidP="00BC5A82">
      <w:pPr>
        <w:pStyle w:val="sdz60body"/>
      </w:pPr>
    </w:p>
    <w:p w14:paraId="0B4E2B01" w14:textId="77777777" w:rsidR="00850179" w:rsidRPr="00BC5A82" w:rsidRDefault="00B10D20" w:rsidP="00BC5A82">
      <w:pPr>
        <w:pStyle w:val="sdz24subheadunderl"/>
        <w:keepNext/>
        <w:ind w:left="567" w:hanging="567"/>
      </w:pPr>
      <w:r w:rsidRPr="00BC5A82">
        <w:rPr>
          <w:u w:val="none"/>
        </w:rPr>
        <w:lastRenderedPageBreak/>
        <w:t>d.</w:t>
      </w:r>
      <w:r w:rsidRPr="00BC5A82">
        <w:rPr>
          <w:u w:val="none"/>
        </w:rPr>
        <w:tab/>
      </w:r>
      <w:r w:rsidR="00850179" w:rsidRPr="00BC5A82">
        <w:t>Pediatrisk populasjon</w:t>
      </w:r>
    </w:p>
    <w:p w14:paraId="50D4758B" w14:textId="77777777" w:rsidR="00303813" w:rsidRPr="00BC5A82" w:rsidRDefault="00303813" w:rsidP="00BC5A82">
      <w:pPr>
        <w:pStyle w:val="sdz60body"/>
        <w:keepNext/>
      </w:pPr>
    </w:p>
    <w:p w14:paraId="01AE2779" w14:textId="77777777" w:rsidR="00850179" w:rsidRPr="00BC5A82" w:rsidRDefault="00850179" w:rsidP="00BC5A82">
      <w:pPr>
        <w:pStyle w:val="sdz60body"/>
      </w:pPr>
      <w:r w:rsidRPr="00BC5A82">
        <w:t xml:space="preserve">Data fra kliniske studier hos pediatriske pasienter indikerer at sikkerhet og effekt av </w:t>
      </w:r>
      <w:proofErr w:type="spellStart"/>
      <w:r w:rsidRPr="00BC5A82">
        <w:t>filgrastim</w:t>
      </w:r>
      <w:proofErr w:type="spellEnd"/>
      <w:r w:rsidRPr="00BC5A82">
        <w:t xml:space="preserve"> er tilsvarende både hos voksne og barn som får cytotoksisk kjemoterapi hvilket antyder at det ikke er noen aldersrelaterte forskjeller i farmakokinetikken til </w:t>
      </w:r>
      <w:proofErr w:type="spellStart"/>
      <w:r w:rsidRPr="00BC5A82">
        <w:t>filgrastim</w:t>
      </w:r>
      <w:proofErr w:type="spellEnd"/>
      <w:r w:rsidRPr="00BC5A82">
        <w:t>. Den eneste konsekvent rapporterte bivirkningen var smerter i muskler, bindevev og skjelett, som ikke er noe annerledes enn erfaringen fra den voksne populasjonen.</w:t>
      </w:r>
    </w:p>
    <w:p w14:paraId="112CF57F" w14:textId="77777777" w:rsidR="00303813" w:rsidRPr="00BC5A82" w:rsidRDefault="00303813" w:rsidP="00BC5A82">
      <w:pPr>
        <w:pStyle w:val="sdz60body"/>
        <w:rPr>
          <w:lang w:eastAsia="zh-TW"/>
        </w:rPr>
      </w:pPr>
    </w:p>
    <w:p w14:paraId="04D2C6E2" w14:textId="77777777" w:rsidR="00850179" w:rsidRPr="00BC5A82" w:rsidRDefault="00850179" w:rsidP="00BC5A82">
      <w:pPr>
        <w:pStyle w:val="sdz60body"/>
      </w:pPr>
      <w:r w:rsidRPr="00BC5A82">
        <w:t>Det er ikke tilstrekkelig</w:t>
      </w:r>
      <w:r w:rsidR="006112BC" w:rsidRPr="00BC5A82">
        <w:t>e</w:t>
      </w:r>
      <w:r w:rsidRPr="00BC5A82">
        <w:t xml:space="preserve"> data for å evaluere bruk av </w:t>
      </w:r>
      <w:proofErr w:type="spellStart"/>
      <w:r w:rsidRPr="00BC5A82">
        <w:t>filgrastim</w:t>
      </w:r>
      <w:proofErr w:type="spellEnd"/>
      <w:r w:rsidRPr="00BC5A82">
        <w:t xml:space="preserve"> hos pediatriske pasienter.</w:t>
      </w:r>
    </w:p>
    <w:p w14:paraId="252489FF" w14:textId="77777777" w:rsidR="00303813" w:rsidRPr="00BC5A82" w:rsidRDefault="00303813" w:rsidP="00BC5A82">
      <w:pPr>
        <w:pStyle w:val="sdz60body"/>
        <w:rPr>
          <w:lang w:eastAsia="zh-TW"/>
        </w:rPr>
      </w:pPr>
    </w:p>
    <w:p w14:paraId="05CEB077" w14:textId="77777777" w:rsidR="00850179" w:rsidRPr="00BC5A82" w:rsidRDefault="00B10D20" w:rsidP="00BC5A82">
      <w:pPr>
        <w:pStyle w:val="sdz24subheadunderl"/>
        <w:keepNext/>
        <w:ind w:left="567" w:hanging="567"/>
      </w:pPr>
      <w:r w:rsidRPr="00BC5A82">
        <w:rPr>
          <w:u w:val="none"/>
        </w:rPr>
        <w:t>e.</w:t>
      </w:r>
      <w:r w:rsidRPr="00BC5A82">
        <w:rPr>
          <w:u w:val="none"/>
        </w:rPr>
        <w:tab/>
      </w:r>
      <w:r w:rsidR="00850179" w:rsidRPr="00BC5A82">
        <w:t>Andre spesielle populasjoner</w:t>
      </w:r>
    </w:p>
    <w:p w14:paraId="65547AE1" w14:textId="77777777" w:rsidR="00303813" w:rsidRPr="00BC5A82" w:rsidRDefault="00303813" w:rsidP="00BC5A82">
      <w:pPr>
        <w:pStyle w:val="sdz60body"/>
        <w:keepNext/>
      </w:pPr>
    </w:p>
    <w:p w14:paraId="74FAE5AC" w14:textId="77777777" w:rsidR="00850179" w:rsidRPr="00BC5A82" w:rsidRDefault="00850179" w:rsidP="00BC5A82">
      <w:pPr>
        <w:pStyle w:val="sdz32subheaditalic"/>
      </w:pPr>
      <w:r w:rsidRPr="00BC5A82">
        <w:t>Geriatrisk bruk</w:t>
      </w:r>
    </w:p>
    <w:p w14:paraId="5849F2D1" w14:textId="77777777" w:rsidR="00B10D20" w:rsidRPr="00BC5A82" w:rsidRDefault="00B10D20" w:rsidP="00BC5A82">
      <w:pPr>
        <w:pStyle w:val="sdz60body"/>
      </w:pPr>
    </w:p>
    <w:p w14:paraId="27F5152B" w14:textId="77777777" w:rsidR="00850179" w:rsidRPr="00BC5A82" w:rsidRDefault="00850179" w:rsidP="00BC5A82">
      <w:pPr>
        <w:pStyle w:val="sdz60body"/>
      </w:pPr>
      <w:r w:rsidRPr="00BC5A82">
        <w:t>Ingen generelle forskjeller i sikkerhet eller effekt ble observer</w:t>
      </w:r>
      <w:r w:rsidR="006112BC" w:rsidRPr="00BC5A82">
        <w:t>t</w:t>
      </w:r>
      <w:r w:rsidRPr="00BC5A82">
        <w:t xml:space="preserve"> mellom pasienter over 65 år sammenlignet med yngre voksne (&gt; 18 år) pasienter som mottok cytotoksisk kjemoterapi og klinisk erfaring har ikke identifisert forskjeller i respons mellom eldre og yngre voksne pasienter. Det er utilstrekkelig</w:t>
      </w:r>
      <w:r w:rsidR="006112BC" w:rsidRPr="00BC5A82">
        <w:t>e</w:t>
      </w:r>
      <w:r w:rsidRPr="00BC5A82">
        <w:t xml:space="preserve"> data for å evaluere bruk av </w:t>
      </w:r>
      <w:proofErr w:type="spellStart"/>
      <w:r w:rsidRPr="00BC5A82">
        <w:t>filgrastim</w:t>
      </w:r>
      <w:proofErr w:type="spellEnd"/>
      <w:r w:rsidRPr="00BC5A82">
        <w:t xml:space="preserve"> i eldre pasienter for andre godkjente </w:t>
      </w:r>
      <w:proofErr w:type="spellStart"/>
      <w:r w:rsidRPr="00BC5A82">
        <w:t>filgrastimindikasjoner</w:t>
      </w:r>
      <w:proofErr w:type="spellEnd"/>
      <w:r w:rsidRPr="00BC5A82">
        <w:t>.</w:t>
      </w:r>
    </w:p>
    <w:p w14:paraId="0039D2EA" w14:textId="77777777" w:rsidR="00303813" w:rsidRPr="00BC5A82" w:rsidRDefault="00303813" w:rsidP="00BC5A82">
      <w:pPr>
        <w:pStyle w:val="sdz60body"/>
      </w:pPr>
    </w:p>
    <w:p w14:paraId="455D08A4" w14:textId="77777777" w:rsidR="00850179" w:rsidRPr="00BC5A82" w:rsidRDefault="00850179" w:rsidP="00BC5A82">
      <w:pPr>
        <w:pStyle w:val="sdz32subheaditalic"/>
      </w:pPr>
      <w:r w:rsidRPr="00BC5A82">
        <w:t>Pediatriske SCN</w:t>
      </w:r>
      <w:r w:rsidRPr="00BC5A82">
        <w:noBreakHyphen/>
        <w:t>pasienter</w:t>
      </w:r>
    </w:p>
    <w:p w14:paraId="1D2146CF" w14:textId="77777777" w:rsidR="00B10D20" w:rsidRPr="00BC5A82" w:rsidRDefault="00B10D20" w:rsidP="00BC5A82">
      <w:pPr>
        <w:pStyle w:val="sdz60body"/>
      </w:pPr>
    </w:p>
    <w:p w14:paraId="20A64326" w14:textId="77777777" w:rsidR="00850179" w:rsidRPr="00BC5A82" w:rsidRDefault="00850179" w:rsidP="00BC5A82">
      <w:pPr>
        <w:pStyle w:val="sdz60body"/>
      </w:pPr>
      <w:r w:rsidRPr="00BC5A82">
        <w:t xml:space="preserve">Tilfeller av redusert bentetthet og osteoporose har blitt rapportert hos pediatriske pasienter med alvorlig kronisk </w:t>
      </w:r>
      <w:proofErr w:type="spellStart"/>
      <w:r w:rsidRPr="00BC5A82">
        <w:t>nøytropeni</w:t>
      </w:r>
      <w:proofErr w:type="spellEnd"/>
      <w:r w:rsidRPr="00BC5A82">
        <w:t xml:space="preserve"> som mottar kronisk behandling med </w:t>
      </w:r>
      <w:proofErr w:type="spellStart"/>
      <w:r w:rsidRPr="00BC5A82">
        <w:t>filgrastim</w:t>
      </w:r>
      <w:proofErr w:type="spellEnd"/>
      <w:r w:rsidRPr="00BC5A82">
        <w:t>.</w:t>
      </w:r>
    </w:p>
    <w:p w14:paraId="256ADB61" w14:textId="77777777" w:rsidR="00303813" w:rsidRPr="00BC5A82" w:rsidRDefault="00303813" w:rsidP="00BC5A82">
      <w:pPr>
        <w:pStyle w:val="sdz60body"/>
      </w:pPr>
    </w:p>
    <w:p w14:paraId="0F6ED229" w14:textId="77777777" w:rsidR="00850179" w:rsidRPr="00BC5A82" w:rsidRDefault="00850179" w:rsidP="00BC5A82">
      <w:pPr>
        <w:pStyle w:val="sdz24subheadunderl"/>
        <w:keepNext/>
      </w:pPr>
      <w:r w:rsidRPr="00BC5A82">
        <w:t>Melding av mistenkte bivirkninger</w:t>
      </w:r>
    </w:p>
    <w:p w14:paraId="29813208" w14:textId="77777777" w:rsidR="00303813" w:rsidRPr="00BC5A82" w:rsidRDefault="00303813" w:rsidP="00BC5A82">
      <w:pPr>
        <w:pStyle w:val="sdz60body"/>
        <w:keepNext/>
      </w:pPr>
    </w:p>
    <w:p w14:paraId="5C692D27" w14:textId="77777777" w:rsidR="00850179" w:rsidRPr="00BC5A82" w:rsidRDefault="00850179" w:rsidP="00BC5A82">
      <w:pPr>
        <w:pStyle w:val="sdz60body"/>
      </w:pPr>
      <w:r w:rsidRPr="00BC5A82">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365D40">
        <w:rPr>
          <w:highlight w:val="lightGray"/>
        </w:rPr>
        <w:t xml:space="preserve">det nasjonale meldesystemet som beskrevet i </w:t>
      </w:r>
      <w:hyperlink r:id="rId12" w:history="1">
        <w:proofErr w:type="spellStart"/>
        <w:r w:rsidRPr="00365D40">
          <w:rPr>
            <w:rStyle w:val="Hyperlink"/>
            <w:highlight w:val="lightGray"/>
          </w:rPr>
          <w:t>Appendix</w:t>
        </w:r>
        <w:proofErr w:type="spellEnd"/>
        <w:r w:rsidRPr="00365D40">
          <w:rPr>
            <w:rStyle w:val="Hyperlink"/>
            <w:highlight w:val="lightGray"/>
          </w:rPr>
          <w:t xml:space="preserve"> V</w:t>
        </w:r>
      </w:hyperlink>
      <w:r w:rsidRPr="00BC5A82">
        <w:t>.</w:t>
      </w:r>
    </w:p>
    <w:p w14:paraId="49F61F9D" w14:textId="77777777" w:rsidR="008D35AD" w:rsidRPr="00BC5A82" w:rsidRDefault="008D35AD" w:rsidP="00BC5A82">
      <w:pPr>
        <w:pStyle w:val="sdz60body"/>
      </w:pPr>
    </w:p>
    <w:p w14:paraId="022799D6" w14:textId="77777777" w:rsidR="00812D16" w:rsidRPr="00BC5A82" w:rsidRDefault="00812D16" w:rsidP="00BC5A82">
      <w:pPr>
        <w:pStyle w:val="sdz04headingbdfirstline"/>
        <w:keepNext/>
      </w:pPr>
      <w:r w:rsidRPr="00BC5A82">
        <w:t>4.9</w:t>
      </w:r>
      <w:r w:rsidRPr="00BC5A82">
        <w:tab/>
        <w:t>Overdosering</w:t>
      </w:r>
    </w:p>
    <w:p w14:paraId="44456B60" w14:textId="77777777" w:rsidR="00812D16" w:rsidRPr="00BC5A82" w:rsidRDefault="00812D16" w:rsidP="00BC5A82">
      <w:pPr>
        <w:pStyle w:val="sdz60body"/>
        <w:keepNext/>
      </w:pPr>
    </w:p>
    <w:p w14:paraId="36352A67" w14:textId="77777777" w:rsidR="004B789D" w:rsidRPr="00BC5A82" w:rsidRDefault="004B789D" w:rsidP="00BC5A82">
      <w:pPr>
        <w:pStyle w:val="sdz60body"/>
      </w:pPr>
      <w:r w:rsidRPr="00BC5A82">
        <w:t xml:space="preserve">Effektene av en overdosering med </w:t>
      </w:r>
      <w:proofErr w:type="spellStart"/>
      <w:r w:rsidRPr="00BC5A82">
        <w:t>filgrastim</w:t>
      </w:r>
      <w:proofErr w:type="spellEnd"/>
      <w:r w:rsidRPr="00BC5A82">
        <w:t xml:space="preserve"> er ikke fastslått. Seponering av </w:t>
      </w:r>
      <w:proofErr w:type="spellStart"/>
      <w:r w:rsidRPr="00BC5A82">
        <w:t>filgrastimbehandling</w:t>
      </w:r>
      <w:proofErr w:type="spellEnd"/>
      <w:r w:rsidRPr="00BC5A82">
        <w:t xml:space="preserve"> resulterer vanligvis i 50 % nedgang i sirkulerende </w:t>
      </w:r>
      <w:proofErr w:type="spellStart"/>
      <w:r w:rsidRPr="00BC5A82">
        <w:t>nøytrofiler</w:t>
      </w:r>
      <w:proofErr w:type="spellEnd"/>
      <w:r w:rsidRPr="00BC5A82">
        <w:t xml:space="preserve"> innen 1 til 2 dager, med tilbakegang til normale nivåer etter 1 til 7 dager.</w:t>
      </w:r>
    </w:p>
    <w:p w14:paraId="30A88ACF" w14:textId="77777777" w:rsidR="004B789D" w:rsidRPr="00BC5A82" w:rsidRDefault="004B789D" w:rsidP="00BC5A82">
      <w:pPr>
        <w:pStyle w:val="sdz60body"/>
      </w:pPr>
    </w:p>
    <w:p w14:paraId="4CE1F56D" w14:textId="77777777" w:rsidR="00351118" w:rsidRPr="00BC5A82" w:rsidRDefault="00351118" w:rsidP="00BC5A82">
      <w:pPr>
        <w:pStyle w:val="sdz60body"/>
      </w:pPr>
    </w:p>
    <w:p w14:paraId="1391225A" w14:textId="77777777" w:rsidR="00812D16" w:rsidRPr="00BC5A82" w:rsidRDefault="00812D16" w:rsidP="00BC5A82">
      <w:pPr>
        <w:pStyle w:val="sdz04headingbdfirstline"/>
        <w:keepNext/>
      </w:pPr>
      <w:r w:rsidRPr="00BC5A82">
        <w:t>5.</w:t>
      </w:r>
      <w:r w:rsidRPr="00BC5A82">
        <w:tab/>
        <w:t>FARMAKOLOGISKE EGENSKAPER</w:t>
      </w:r>
    </w:p>
    <w:p w14:paraId="41DFA2AC" w14:textId="77777777" w:rsidR="00812D16" w:rsidRPr="00BC5A82" w:rsidRDefault="00812D16" w:rsidP="00BC5A82">
      <w:pPr>
        <w:pStyle w:val="sdz60body"/>
        <w:keepNext/>
      </w:pPr>
    </w:p>
    <w:p w14:paraId="3B70815E" w14:textId="77777777" w:rsidR="00812D16" w:rsidRPr="00BC5A82" w:rsidRDefault="00DC1CFF" w:rsidP="00BC5A82">
      <w:pPr>
        <w:pStyle w:val="sdz04headingbdfirstline"/>
        <w:keepNext/>
      </w:pPr>
      <w:r w:rsidRPr="00BC5A82">
        <w:t>5.1</w:t>
      </w:r>
      <w:r w:rsidRPr="00BC5A82">
        <w:tab/>
        <w:t>Farmakodynamiske egenskaper</w:t>
      </w:r>
    </w:p>
    <w:p w14:paraId="661FC7AA" w14:textId="77777777" w:rsidR="00812D16" w:rsidRPr="00BC5A82" w:rsidRDefault="00812D16" w:rsidP="00BC5A82">
      <w:pPr>
        <w:pStyle w:val="sdz60body"/>
        <w:keepNext/>
      </w:pPr>
    </w:p>
    <w:p w14:paraId="6C3BC0C3" w14:textId="77777777" w:rsidR="00615400" w:rsidRPr="00BC5A82" w:rsidRDefault="00615400" w:rsidP="00BC5A82">
      <w:pPr>
        <w:pStyle w:val="sdz60body"/>
      </w:pPr>
      <w:r w:rsidRPr="00BC5A82">
        <w:t>Farmakoterapeutisk gruppe: Immunstimulerende, kolonistimulerende faktorer, ATC</w:t>
      </w:r>
      <w:r w:rsidRPr="00BC5A82">
        <w:noBreakHyphen/>
        <w:t>kode: L03AA02</w:t>
      </w:r>
    </w:p>
    <w:p w14:paraId="4B5EEA48" w14:textId="77777777" w:rsidR="00D87732" w:rsidRPr="00BC5A82" w:rsidRDefault="00D87732" w:rsidP="00BC5A82">
      <w:pPr>
        <w:pStyle w:val="sdz60body"/>
      </w:pPr>
    </w:p>
    <w:p w14:paraId="134EA64C" w14:textId="77777777" w:rsidR="00615400" w:rsidRPr="00BC5A82" w:rsidRDefault="003A5AE1" w:rsidP="00BC5A82">
      <w:pPr>
        <w:pStyle w:val="sdz60body"/>
      </w:pPr>
      <w:proofErr w:type="spellStart"/>
      <w:r w:rsidRPr="00BC5A82">
        <w:t>Zarzio</w:t>
      </w:r>
      <w:proofErr w:type="spellEnd"/>
      <w:r w:rsidR="00615400" w:rsidRPr="00BC5A82">
        <w:t xml:space="preserve"> er et biotilsvarende (”</w:t>
      </w:r>
      <w:proofErr w:type="spellStart"/>
      <w:r w:rsidR="00615400" w:rsidRPr="00BC5A82">
        <w:t>biosimilar</w:t>
      </w:r>
      <w:proofErr w:type="spellEnd"/>
      <w:r w:rsidR="00615400" w:rsidRPr="00BC5A82">
        <w:t>”) legemiddel. Detaljert informasjon er tilgjengelig på nettstedet til Det europeiske legemiddelkontoret (</w:t>
      </w:r>
      <w:proofErr w:type="spellStart"/>
      <w:r w:rsidR="00A403F0" w:rsidRPr="00BC5A82">
        <w:t>the</w:t>
      </w:r>
      <w:proofErr w:type="spellEnd"/>
      <w:r w:rsidR="00A403F0" w:rsidRPr="00BC5A82">
        <w:t xml:space="preserve"> </w:t>
      </w:r>
      <w:r w:rsidR="00615400" w:rsidRPr="00BC5A82">
        <w:t xml:space="preserve">European Medicines Agency) </w:t>
      </w:r>
      <w:hyperlink r:id="rId13" w:history="1">
        <w:r w:rsidR="00615400" w:rsidRPr="00BC5A82">
          <w:rPr>
            <w:rStyle w:val="Hyperlink"/>
          </w:rPr>
          <w:t>http://www.ema.europa.eu</w:t>
        </w:r>
      </w:hyperlink>
      <w:r w:rsidR="00615400" w:rsidRPr="00BC5A82">
        <w:t>.</w:t>
      </w:r>
    </w:p>
    <w:p w14:paraId="4B4E78CA" w14:textId="77777777" w:rsidR="00D87732" w:rsidRPr="00BC5A82" w:rsidRDefault="00D87732" w:rsidP="00BC5A82">
      <w:pPr>
        <w:pStyle w:val="sdz60body"/>
      </w:pPr>
    </w:p>
    <w:p w14:paraId="1C7CCCA7" w14:textId="77777777" w:rsidR="00615400" w:rsidRPr="00BC5A82" w:rsidRDefault="00615400" w:rsidP="00BC5A82">
      <w:pPr>
        <w:pStyle w:val="sdz60body"/>
      </w:pPr>
      <w:r w:rsidRPr="00BC5A82">
        <w:t>Humant G</w:t>
      </w:r>
      <w:r w:rsidRPr="00BC5A82">
        <w:noBreakHyphen/>
        <w:t xml:space="preserve">CSF er et glykoprotein som regulerer produksjonen og frisettingen av funksjonelle </w:t>
      </w:r>
      <w:proofErr w:type="spellStart"/>
      <w:r w:rsidRPr="00BC5A82">
        <w:t>nøytrofile</w:t>
      </w:r>
      <w:proofErr w:type="spellEnd"/>
      <w:r w:rsidRPr="00BC5A82">
        <w:t xml:space="preserve"> granulocytter fra benmargen. </w:t>
      </w:r>
      <w:proofErr w:type="spellStart"/>
      <w:r w:rsidR="003A5AE1" w:rsidRPr="00BC5A82">
        <w:t>Zarzio</w:t>
      </w:r>
      <w:proofErr w:type="spellEnd"/>
      <w:r w:rsidRPr="00BC5A82">
        <w:t xml:space="preserve"> som inneholder r</w:t>
      </w:r>
      <w:r w:rsidRPr="00BC5A82">
        <w:noBreakHyphen/>
      </w:r>
      <w:proofErr w:type="spellStart"/>
      <w:r w:rsidRPr="00BC5A82">
        <w:t>metHuG</w:t>
      </w:r>
      <w:proofErr w:type="spellEnd"/>
      <w:r w:rsidRPr="00BC5A82">
        <w:noBreakHyphen/>
        <w:t>CSF (</w:t>
      </w:r>
      <w:proofErr w:type="spellStart"/>
      <w:r w:rsidRPr="00BC5A82">
        <w:t>filgrastim</w:t>
      </w:r>
      <w:proofErr w:type="spellEnd"/>
      <w:r w:rsidRPr="00BC5A82">
        <w:t xml:space="preserve">), fører til markant økning av perifert </w:t>
      </w:r>
      <w:proofErr w:type="spellStart"/>
      <w:r w:rsidRPr="00BC5A82">
        <w:t>nøytrofiltall</w:t>
      </w:r>
      <w:proofErr w:type="spellEnd"/>
      <w:r w:rsidRPr="00BC5A82">
        <w:t xml:space="preserve"> i blodet innen 24 timer, med en mindre økning av monocyttene. Hos noen SCN</w:t>
      </w:r>
      <w:r w:rsidRPr="00BC5A82">
        <w:noBreakHyphen/>
        <w:t xml:space="preserve">pasienter kan </w:t>
      </w:r>
      <w:proofErr w:type="spellStart"/>
      <w:r w:rsidRPr="00BC5A82">
        <w:t>filgrastim</w:t>
      </w:r>
      <w:proofErr w:type="spellEnd"/>
      <w:r w:rsidRPr="00BC5A82">
        <w:t xml:space="preserve"> også indusere en mindre økning i antallet sirkulerende eosinofiler og basofiler relativt til baseline; noen av disse pasientene kan ha eosinofili eller </w:t>
      </w:r>
      <w:proofErr w:type="spellStart"/>
      <w:r w:rsidRPr="00BC5A82">
        <w:t>basofili</w:t>
      </w:r>
      <w:proofErr w:type="spellEnd"/>
      <w:r w:rsidRPr="00BC5A82">
        <w:t xml:space="preserve"> allerede før behandlingen. Økninger av </w:t>
      </w:r>
      <w:proofErr w:type="spellStart"/>
      <w:r w:rsidRPr="00BC5A82">
        <w:t>nøytrofiltallene</w:t>
      </w:r>
      <w:proofErr w:type="spellEnd"/>
      <w:r w:rsidRPr="00BC5A82">
        <w:t xml:space="preserve"> er doseavhengig ved anbefalt dosering. </w:t>
      </w:r>
      <w:proofErr w:type="spellStart"/>
      <w:r w:rsidRPr="00BC5A82">
        <w:t>Nøytrofile</w:t>
      </w:r>
      <w:proofErr w:type="spellEnd"/>
      <w:r w:rsidRPr="00BC5A82">
        <w:t xml:space="preserve"> granulocytter som produseres som respons på </w:t>
      </w:r>
      <w:proofErr w:type="spellStart"/>
      <w:r w:rsidRPr="00BC5A82">
        <w:t>filgrastim</w:t>
      </w:r>
      <w:proofErr w:type="spellEnd"/>
      <w:r w:rsidRPr="00BC5A82">
        <w:t xml:space="preserve">, viser normal eller forsterket funksjon, noe som er påvist i tester av kjemotaktisk og </w:t>
      </w:r>
      <w:proofErr w:type="spellStart"/>
      <w:r w:rsidRPr="00BC5A82">
        <w:t>fagocytisk</w:t>
      </w:r>
      <w:proofErr w:type="spellEnd"/>
      <w:r w:rsidRPr="00BC5A82">
        <w:t xml:space="preserve"> funksjon. Etter en avsluttet </w:t>
      </w:r>
      <w:r w:rsidRPr="00BC5A82">
        <w:lastRenderedPageBreak/>
        <w:t xml:space="preserve">behandling med </w:t>
      </w:r>
      <w:proofErr w:type="spellStart"/>
      <w:r w:rsidRPr="00BC5A82">
        <w:t>filgrastim</w:t>
      </w:r>
      <w:proofErr w:type="spellEnd"/>
      <w:r w:rsidRPr="00BC5A82">
        <w:t xml:space="preserve">, avtar antallet sirkulerende </w:t>
      </w:r>
      <w:proofErr w:type="spellStart"/>
      <w:r w:rsidRPr="00BC5A82">
        <w:t>nøytrofile</w:t>
      </w:r>
      <w:proofErr w:type="spellEnd"/>
      <w:r w:rsidRPr="00BC5A82">
        <w:t xml:space="preserve"> granulocytter med 50 % i løpet av 1</w:t>
      </w:r>
      <w:r w:rsidRPr="00BC5A82">
        <w:noBreakHyphen/>
        <w:t>2 dager og til normale nivåer i løpet av 1</w:t>
      </w:r>
      <w:r w:rsidRPr="00BC5A82">
        <w:noBreakHyphen/>
        <w:t>7 dager.</w:t>
      </w:r>
    </w:p>
    <w:p w14:paraId="7AC3F263" w14:textId="77777777" w:rsidR="00D87732" w:rsidRPr="00BC5A82" w:rsidRDefault="00D87732" w:rsidP="00BC5A82">
      <w:pPr>
        <w:pStyle w:val="sdz60body"/>
      </w:pPr>
    </w:p>
    <w:p w14:paraId="4A36CA5B" w14:textId="77777777" w:rsidR="00615400" w:rsidRPr="00BC5A82" w:rsidRDefault="00615400" w:rsidP="00BC5A82">
      <w:pPr>
        <w:pStyle w:val="sdz60body"/>
      </w:pPr>
      <w:r w:rsidRPr="00BC5A82">
        <w:t xml:space="preserve">Bruk av </w:t>
      </w:r>
      <w:proofErr w:type="spellStart"/>
      <w:r w:rsidRPr="00BC5A82">
        <w:t>filgrastim</w:t>
      </w:r>
      <w:proofErr w:type="spellEnd"/>
      <w:r w:rsidRPr="00BC5A82">
        <w:t xml:space="preserve"> hos pasienter som gjennomgår cytotoksisk kjemoterapi fører til signifikant reduksjon av forekomst, alvorlighetsgrad og varighet av </w:t>
      </w:r>
      <w:proofErr w:type="spellStart"/>
      <w:r w:rsidRPr="00BC5A82">
        <w:t>nøytropeni</w:t>
      </w:r>
      <w:proofErr w:type="spellEnd"/>
      <w:r w:rsidRPr="00BC5A82">
        <w:t xml:space="preserve"> og febril </w:t>
      </w:r>
      <w:proofErr w:type="spellStart"/>
      <w:r w:rsidRPr="00BC5A82">
        <w:t>nøytropeni</w:t>
      </w:r>
      <w:proofErr w:type="spellEnd"/>
      <w:r w:rsidRPr="00BC5A82">
        <w:t xml:space="preserve">. Behandling med </w:t>
      </w:r>
      <w:proofErr w:type="spellStart"/>
      <w:r w:rsidRPr="00BC5A82">
        <w:t>filgrastim</w:t>
      </w:r>
      <w:proofErr w:type="spellEnd"/>
      <w:r w:rsidRPr="00BC5A82">
        <w:t xml:space="preserve"> reduserer signifikant varigheten av febril </w:t>
      </w:r>
      <w:proofErr w:type="spellStart"/>
      <w:r w:rsidRPr="00BC5A82">
        <w:t>nøytropeni</w:t>
      </w:r>
      <w:proofErr w:type="spellEnd"/>
      <w:r w:rsidRPr="00BC5A82">
        <w:t xml:space="preserve">, bruk av antibiotika og sykehusopphold etter oppstart av kjemoterapi mot akutt myelogen leukemi eller </w:t>
      </w:r>
      <w:proofErr w:type="spellStart"/>
      <w:r w:rsidRPr="00BC5A82">
        <w:t>myeloablativ</w:t>
      </w:r>
      <w:proofErr w:type="spellEnd"/>
      <w:r w:rsidRPr="00BC5A82">
        <w:t xml:space="preserve"> behandling etterfulgt av benmargstransplantasjon. Forekomsten av feber og dokumenterte infeksjoner ble ikke redusert i noen av disse settingene. Feberens varighet ble ikke redusert hos pasienter som gjennomgikk </w:t>
      </w:r>
      <w:proofErr w:type="spellStart"/>
      <w:r w:rsidRPr="00BC5A82">
        <w:t>myeloablativ</w:t>
      </w:r>
      <w:proofErr w:type="spellEnd"/>
      <w:r w:rsidRPr="00BC5A82">
        <w:t xml:space="preserve"> behandling etterfulgt av benmargstransplantasjon.</w:t>
      </w:r>
    </w:p>
    <w:p w14:paraId="32FDF1C8" w14:textId="77777777" w:rsidR="00D87732" w:rsidRPr="00BC5A82" w:rsidRDefault="00D87732" w:rsidP="00BC5A82">
      <w:pPr>
        <w:pStyle w:val="sdz60body"/>
      </w:pPr>
    </w:p>
    <w:p w14:paraId="53314EA3" w14:textId="77777777" w:rsidR="00615400" w:rsidRPr="00BC5A82" w:rsidRDefault="00615400" w:rsidP="00BC5A82">
      <w:pPr>
        <w:pStyle w:val="sdz60body"/>
      </w:pPr>
      <w:r w:rsidRPr="00BC5A82">
        <w:t xml:space="preserve">Bruk av </w:t>
      </w:r>
      <w:proofErr w:type="spellStart"/>
      <w:r w:rsidRPr="00BC5A82">
        <w:t>filgrastim</w:t>
      </w:r>
      <w:proofErr w:type="spellEnd"/>
      <w:r w:rsidRPr="00BC5A82">
        <w:t xml:space="preserve">, enten alene eller etter kjemoterapi, mobiliserer </w:t>
      </w:r>
      <w:proofErr w:type="spellStart"/>
      <w:r w:rsidRPr="00BC5A82">
        <w:t>hematopoetiske</w:t>
      </w:r>
      <w:proofErr w:type="spellEnd"/>
      <w:r w:rsidRPr="00BC5A82">
        <w:t xml:space="preserve"> progenitorceller til perifert blod. Disse </w:t>
      </w:r>
      <w:proofErr w:type="spellStart"/>
      <w:r w:rsidRPr="00BC5A82">
        <w:t>autologe</w:t>
      </w:r>
      <w:proofErr w:type="spellEnd"/>
      <w:r w:rsidRPr="00BC5A82">
        <w:t xml:space="preserve"> </w:t>
      </w:r>
      <w:proofErr w:type="spellStart"/>
      <w:r w:rsidRPr="00BC5A82">
        <w:t>PBPCene</w:t>
      </w:r>
      <w:proofErr w:type="spellEnd"/>
      <w:r w:rsidRPr="00BC5A82">
        <w:t xml:space="preserve"> kan høstes og </w:t>
      </w:r>
      <w:proofErr w:type="spellStart"/>
      <w:r w:rsidRPr="00BC5A82">
        <w:t>infunderes</w:t>
      </w:r>
      <w:proofErr w:type="spellEnd"/>
      <w:r w:rsidRPr="00BC5A82">
        <w:t xml:space="preserve"> etter høydose cytotoksisk behandling, enten i stedet for eller i tillegg til benmargstransplantasjon. Infusjon av PBPC fremskynder </w:t>
      </w:r>
      <w:proofErr w:type="spellStart"/>
      <w:r w:rsidRPr="00BC5A82">
        <w:t>hematopoetisk</w:t>
      </w:r>
      <w:proofErr w:type="spellEnd"/>
      <w:r w:rsidRPr="00BC5A82">
        <w:t xml:space="preserve"> restituering og reduserer dermed varigheten av risiko for </w:t>
      </w:r>
      <w:proofErr w:type="spellStart"/>
      <w:r w:rsidRPr="00BC5A82">
        <w:t>hemoragiske</w:t>
      </w:r>
      <w:proofErr w:type="spellEnd"/>
      <w:r w:rsidRPr="00BC5A82">
        <w:t xml:space="preserve"> komplikasjoner og behovet for blodplatetransfusjoner.</w:t>
      </w:r>
    </w:p>
    <w:p w14:paraId="25A299E9" w14:textId="77777777" w:rsidR="00D87732" w:rsidRPr="00BC5A82" w:rsidRDefault="00D87732" w:rsidP="00BC5A82">
      <w:pPr>
        <w:pStyle w:val="sdz60body"/>
      </w:pPr>
    </w:p>
    <w:p w14:paraId="69F73930" w14:textId="77777777" w:rsidR="00615400" w:rsidRPr="00BC5A82" w:rsidRDefault="00615400" w:rsidP="00BC5A82">
      <w:pPr>
        <w:pStyle w:val="sdz60body"/>
      </w:pPr>
      <w:r w:rsidRPr="00BC5A82">
        <w:t xml:space="preserve">Mottakere av allogene </w:t>
      </w:r>
      <w:proofErr w:type="spellStart"/>
      <w:r w:rsidRPr="00BC5A82">
        <w:t>PBPCer</w:t>
      </w:r>
      <w:proofErr w:type="spellEnd"/>
      <w:r w:rsidRPr="00BC5A82">
        <w:t xml:space="preserve"> som var mobilisert med </w:t>
      </w:r>
      <w:proofErr w:type="spellStart"/>
      <w:r w:rsidRPr="00BC5A82">
        <w:t>filgrastim</w:t>
      </w:r>
      <w:proofErr w:type="spellEnd"/>
      <w:r w:rsidRPr="00BC5A82">
        <w:t>, opplevde en signifikant raskere hematologisk restituering, hvilket førte til en signifikant reduksjon av tiden til ikke</w:t>
      </w:r>
      <w:r w:rsidRPr="00BC5A82">
        <w:noBreakHyphen/>
        <w:t>støttet restituering av blodplatene sammenlignet med allogen benmargstransplantasjon.</w:t>
      </w:r>
    </w:p>
    <w:p w14:paraId="4C59D375" w14:textId="77777777" w:rsidR="00D87732" w:rsidRPr="00BC5A82" w:rsidRDefault="00D87732" w:rsidP="00BC5A82">
      <w:pPr>
        <w:pStyle w:val="sdz60body"/>
      </w:pPr>
    </w:p>
    <w:p w14:paraId="2D12145C" w14:textId="77777777" w:rsidR="00615400" w:rsidRPr="00BC5A82" w:rsidRDefault="00615400" w:rsidP="00BC5A82">
      <w:pPr>
        <w:pStyle w:val="sdz60body"/>
      </w:pPr>
      <w:r w:rsidRPr="00BC5A82">
        <w:t>En retrospektiv europeisk studie for å evaluere bruken av G</w:t>
      </w:r>
      <w:r w:rsidRPr="00BC5A82">
        <w:noBreakHyphen/>
        <w:t xml:space="preserve">CSF etter allogen benmargstransplantasjon hos pasienter med akutt leukemi indikerte en økning i risikoen for </w:t>
      </w:r>
      <w:proofErr w:type="spellStart"/>
      <w:r w:rsidRPr="00BC5A82">
        <w:t>GvHD</w:t>
      </w:r>
      <w:proofErr w:type="spellEnd"/>
      <w:r w:rsidRPr="00BC5A82">
        <w:t>, behandlingsrelatert mortalitet (TRM) og mortalitet når G</w:t>
      </w:r>
      <w:r w:rsidRPr="00BC5A82">
        <w:noBreakHyphen/>
        <w:t xml:space="preserve">CSF ble administrert. I en separat retrospektiv internasjonal studie hos pasienter med akutt og kronisk myelogen leukemi, ble det ikke observert noen effekt på risikoen for </w:t>
      </w:r>
      <w:proofErr w:type="spellStart"/>
      <w:r w:rsidRPr="00BC5A82">
        <w:t>GvHD</w:t>
      </w:r>
      <w:proofErr w:type="spellEnd"/>
      <w:r w:rsidRPr="00BC5A82">
        <w:t xml:space="preserve">, TRM og mortalitet. En metaanalyse av allogene transplantasjonsstudier, herunder resultatene av ni prospektive randomiserte forsøk, 8 retrospektive studier og 1 kasuskontrollert studie, oppdaget ingen effekt på risikoen for akutt </w:t>
      </w:r>
      <w:proofErr w:type="spellStart"/>
      <w:r w:rsidRPr="00BC5A82">
        <w:t>GvHD</w:t>
      </w:r>
      <w:proofErr w:type="spellEnd"/>
      <w:r w:rsidRPr="00BC5A82">
        <w:t xml:space="preserve">, kronisk </w:t>
      </w:r>
      <w:proofErr w:type="spellStart"/>
      <w:r w:rsidRPr="00BC5A82">
        <w:t>GvHD</w:t>
      </w:r>
      <w:proofErr w:type="spellEnd"/>
      <w:r w:rsidRPr="00BC5A82">
        <w:t xml:space="preserve"> eller tidlig behandlingsrelatert mortalitet.</w:t>
      </w:r>
    </w:p>
    <w:p w14:paraId="29A3D3A2" w14:textId="77777777" w:rsidR="00F475FD" w:rsidRPr="00BC5A82" w:rsidRDefault="00F475FD" w:rsidP="00BC5A82">
      <w:pPr>
        <w:pStyle w:val="sdz60body"/>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BC5A82" w14:paraId="132C02C9" w14:textId="77777777" w:rsidTr="00F475FD">
        <w:trPr>
          <w:cantSplit/>
          <w:tblHeader/>
        </w:trPr>
        <w:tc>
          <w:tcPr>
            <w:tcW w:w="8744" w:type="dxa"/>
            <w:gridSpan w:val="6"/>
            <w:vAlign w:val="center"/>
          </w:tcPr>
          <w:p w14:paraId="0CFAA8E6" w14:textId="77777777" w:rsidR="00615400" w:rsidRPr="00BC5A82" w:rsidRDefault="00615400" w:rsidP="00BC5A82">
            <w:pPr>
              <w:pStyle w:val="sdz20subheadbd"/>
              <w:keepNext/>
            </w:pPr>
            <w:r w:rsidRPr="00BC5A82">
              <w:t xml:space="preserve">Relativ risiko (95 % KI) for </w:t>
            </w:r>
            <w:proofErr w:type="spellStart"/>
            <w:r w:rsidRPr="00BC5A82">
              <w:t>GvHD</w:t>
            </w:r>
            <w:proofErr w:type="spellEnd"/>
            <w:r w:rsidRPr="00BC5A82">
              <w:t xml:space="preserve"> og TRM </w:t>
            </w:r>
          </w:p>
          <w:p w14:paraId="072E3821" w14:textId="77777777" w:rsidR="00615400" w:rsidRPr="00BC5A82" w:rsidRDefault="00615400" w:rsidP="00BC5A82">
            <w:pPr>
              <w:pStyle w:val="sdz20subheadbd"/>
              <w:keepNext/>
            </w:pPr>
            <w:r w:rsidRPr="00BC5A82">
              <w:t>Påfølgende behandling med G</w:t>
            </w:r>
            <w:r w:rsidRPr="00BC5A82">
              <w:noBreakHyphen/>
              <w:t>CSF etter benmargstransplantasjon</w:t>
            </w:r>
          </w:p>
        </w:tc>
      </w:tr>
      <w:tr w:rsidR="00615400" w:rsidRPr="00BC5A82" w14:paraId="78297AA3" w14:textId="77777777" w:rsidTr="00F475FD">
        <w:trPr>
          <w:cantSplit/>
          <w:tblHeader/>
        </w:trPr>
        <w:tc>
          <w:tcPr>
            <w:tcW w:w="1843" w:type="dxa"/>
            <w:vAlign w:val="center"/>
          </w:tcPr>
          <w:p w14:paraId="1A73A6B9" w14:textId="77777777" w:rsidR="00615400" w:rsidRPr="00BC5A82" w:rsidRDefault="00615400" w:rsidP="00BC5A82">
            <w:pPr>
              <w:pStyle w:val="sdz20subheadbd"/>
              <w:keepNext/>
            </w:pPr>
            <w:r w:rsidRPr="00BC5A82">
              <w:t>Publikasjon</w:t>
            </w:r>
          </w:p>
        </w:tc>
        <w:tc>
          <w:tcPr>
            <w:tcW w:w="1548" w:type="dxa"/>
            <w:vAlign w:val="center"/>
          </w:tcPr>
          <w:p w14:paraId="61CFC88B" w14:textId="77777777" w:rsidR="00615400" w:rsidRPr="00BC5A82" w:rsidRDefault="00615400" w:rsidP="00BC5A82">
            <w:pPr>
              <w:pStyle w:val="sdz20subheadbd"/>
            </w:pPr>
            <w:r w:rsidRPr="00BC5A82">
              <w:t>Studieperiode</w:t>
            </w:r>
          </w:p>
        </w:tc>
        <w:tc>
          <w:tcPr>
            <w:tcW w:w="862" w:type="dxa"/>
            <w:vAlign w:val="center"/>
          </w:tcPr>
          <w:p w14:paraId="7B4D6551" w14:textId="77777777" w:rsidR="00615400" w:rsidRPr="00BC5A82" w:rsidRDefault="00615400" w:rsidP="00BC5A82">
            <w:pPr>
              <w:pStyle w:val="sdz20subheadbd"/>
            </w:pPr>
            <w:r w:rsidRPr="00BC5A82">
              <w:t>n</w:t>
            </w:r>
          </w:p>
        </w:tc>
        <w:tc>
          <w:tcPr>
            <w:tcW w:w="1525" w:type="dxa"/>
            <w:vAlign w:val="center"/>
          </w:tcPr>
          <w:p w14:paraId="6334D90C" w14:textId="77777777" w:rsidR="00615400" w:rsidRPr="00BC5A82" w:rsidRDefault="00615400" w:rsidP="00BC5A82">
            <w:pPr>
              <w:pStyle w:val="sdz20subheadbd"/>
            </w:pPr>
            <w:r w:rsidRPr="00BC5A82">
              <w:t>Akutt grad II </w:t>
            </w:r>
            <w:r w:rsidRPr="00BC5A82">
              <w:noBreakHyphen/>
              <w:t xml:space="preserve"> IV </w:t>
            </w:r>
            <w:proofErr w:type="spellStart"/>
            <w:r w:rsidRPr="00BC5A82">
              <w:t>GvHD</w:t>
            </w:r>
            <w:proofErr w:type="spellEnd"/>
          </w:p>
        </w:tc>
        <w:tc>
          <w:tcPr>
            <w:tcW w:w="1418" w:type="dxa"/>
            <w:vAlign w:val="center"/>
          </w:tcPr>
          <w:p w14:paraId="7D778EAD" w14:textId="77777777" w:rsidR="00615400" w:rsidRPr="00BC5A82" w:rsidRDefault="00615400" w:rsidP="00BC5A82">
            <w:pPr>
              <w:pStyle w:val="sdz20subheadbd"/>
            </w:pPr>
            <w:r w:rsidRPr="00BC5A82">
              <w:t xml:space="preserve">Kronisk </w:t>
            </w:r>
            <w:proofErr w:type="spellStart"/>
            <w:r w:rsidRPr="00BC5A82">
              <w:t>GvHD</w:t>
            </w:r>
            <w:proofErr w:type="spellEnd"/>
          </w:p>
        </w:tc>
        <w:tc>
          <w:tcPr>
            <w:tcW w:w="1548" w:type="dxa"/>
            <w:vAlign w:val="center"/>
          </w:tcPr>
          <w:p w14:paraId="6EA98392" w14:textId="77777777" w:rsidR="00615400" w:rsidRPr="00BC5A82" w:rsidRDefault="00615400" w:rsidP="00BC5A82">
            <w:pPr>
              <w:pStyle w:val="sdz20subheadbd"/>
            </w:pPr>
            <w:r w:rsidRPr="00BC5A82">
              <w:t>TRM</w:t>
            </w:r>
          </w:p>
        </w:tc>
      </w:tr>
      <w:tr w:rsidR="00615400" w:rsidRPr="00BC5A82" w14:paraId="1AD77F3F" w14:textId="77777777" w:rsidTr="00F475FD">
        <w:trPr>
          <w:cantSplit/>
        </w:trPr>
        <w:tc>
          <w:tcPr>
            <w:tcW w:w="1843" w:type="dxa"/>
            <w:vAlign w:val="center"/>
          </w:tcPr>
          <w:p w14:paraId="6A52B021" w14:textId="77777777" w:rsidR="00615400" w:rsidRPr="00BC5A82" w:rsidRDefault="00615400" w:rsidP="00BC5A82">
            <w:pPr>
              <w:pStyle w:val="sdz60body"/>
            </w:pPr>
            <w:r w:rsidRPr="00BC5A82">
              <w:t xml:space="preserve">Metaanalyse </w:t>
            </w:r>
          </w:p>
          <w:p w14:paraId="013BD801" w14:textId="77777777" w:rsidR="00615400" w:rsidRPr="00BC5A82" w:rsidRDefault="00615400" w:rsidP="00BC5A82">
            <w:pPr>
              <w:pStyle w:val="sdz60body"/>
            </w:pPr>
            <w:r w:rsidRPr="00BC5A82">
              <w:t>(2003)</w:t>
            </w:r>
          </w:p>
        </w:tc>
        <w:tc>
          <w:tcPr>
            <w:tcW w:w="1548" w:type="dxa"/>
            <w:vAlign w:val="center"/>
          </w:tcPr>
          <w:p w14:paraId="6FDA550F" w14:textId="77777777" w:rsidR="00615400" w:rsidRPr="00BC5A82" w:rsidRDefault="00615400" w:rsidP="00BC5A82">
            <w:pPr>
              <w:pStyle w:val="sdz60body"/>
            </w:pPr>
            <w:r w:rsidRPr="00BC5A82">
              <w:t> </w:t>
            </w:r>
          </w:p>
          <w:p w14:paraId="25FE1138" w14:textId="77777777" w:rsidR="00615400" w:rsidRPr="00BC5A82" w:rsidRDefault="00615400" w:rsidP="00BC5A82">
            <w:pPr>
              <w:pStyle w:val="sdz60body"/>
            </w:pPr>
            <w:r w:rsidRPr="00BC5A82">
              <w:t>1986 </w:t>
            </w:r>
            <w:r w:rsidRPr="00BC5A82">
              <w:noBreakHyphen/>
              <w:t> 2001</w:t>
            </w:r>
            <w:r w:rsidRPr="00BC5A82">
              <w:rPr>
                <w:vertAlign w:val="superscript"/>
              </w:rPr>
              <w:t>a</w:t>
            </w:r>
          </w:p>
        </w:tc>
        <w:tc>
          <w:tcPr>
            <w:tcW w:w="862" w:type="dxa"/>
            <w:vAlign w:val="center"/>
          </w:tcPr>
          <w:p w14:paraId="1EE75E99" w14:textId="77777777" w:rsidR="00615400" w:rsidRPr="00BC5A82" w:rsidRDefault="00615400" w:rsidP="00BC5A82">
            <w:pPr>
              <w:pStyle w:val="sdz60body"/>
            </w:pPr>
            <w:r w:rsidRPr="00BC5A82">
              <w:t> </w:t>
            </w:r>
          </w:p>
          <w:p w14:paraId="2D24D179" w14:textId="77777777" w:rsidR="00615400" w:rsidRPr="00BC5A82" w:rsidRDefault="00615400" w:rsidP="00BC5A82">
            <w:pPr>
              <w:pStyle w:val="sdz60body"/>
            </w:pPr>
            <w:r w:rsidRPr="00BC5A82">
              <w:t>1198</w:t>
            </w:r>
          </w:p>
        </w:tc>
        <w:tc>
          <w:tcPr>
            <w:tcW w:w="1525" w:type="dxa"/>
            <w:vAlign w:val="center"/>
          </w:tcPr>
          <w:p w14:paraId="7884EA24" w14:textId="77777777" w:rsidR="00615400" w:rsidRPr="00BC5A82" w:rsidRDefault="00615400" w:rsidP="00BC5A82">
            <w:pPr>
              <w:pStyle w:val="sdz60body"/>
            </w:pPr>
            <w:r w:rsidRPr="00BC5A82">
              <w:t xml:space="preserve">1,08 </w:t>
            </w:r>
          </w:p>
          <w:p w14:paraId="1E176975" w14:textId="77777777" w:rsidR="00615400" w:rsidRPr="00BC5A82" w:rsidRDefault="00615400" w:rsidP="00BC5A82">
            <w:pPr>
              <w:pStyle w:val="sdz60body"/>
            </w:pPr>
            <w:r w:rsidRPr="00BC5A82">
              <w:t>(0,87, 1,33)</w:t>
            </w:r>
          </w:p>
        </w:tc>
        <w:tc>
          <w:tcPr>
            <w:tcW w:w="1418" w:type="dxa"/>
            <w:vAlign w:val="center"/>
          </w:tcPr>
          <w:p w14:paraId="03356315" w14:textId="77777777" w:rsidR="00615400" w:rsidRPr="00BC5A82" w:rsidRDefault="00615400" w:rsidP="00BC5A82">
            <w:pPr>
              <w:pStyle w:val="sdz60body"/>
            </w:pPr>
            <w:r w:rsidRPr="00BC5A82">
              <w:t xml:space="preserve">1,02 </w:t>
            </w:r>
          </w:p>
          <w:p w14:paraId="3226CB3C" w14:textId="77777777" w:rsidR="00615400" w:rsidRPr="00BC5A82" w:rsidRDefault="00615400" w:rsidP="00BC5A82">
            <w:pPr>
              <w:pStyle w:val="sdz60body"/>
            </w:pPr>
            <w:r w:rsidRPr="00BC5A82">
              <w:t>(0,82, 1,26)</w:t>
            </w:r>
          </w:p>
        </w:tc>
        <w:tc>
          <w:tcPr>
            <w:tcW w:w="1548" w:type="dxa"/>
            <w:vAlign w:val="center"/>
          </w:tcPr>
          <w:p w14:paraId="154F95E4" w14:textId="77777777" w:rsidR="00615400" w:rsidRPr="00BC5A82" w:rsidRDefault="00615400" w:rsidP="00BC5A82">
            <w:pPr>
              <w:pStyle w:val="sdz60body"/>
            </w:pPr>
            <w:r w:rsidRPr="00BC5A82">
              <w:t xml:space="preserve">0,70 </w:t>
            </w:r>
          </w:p>
          <w:p w14:paraId="2936152F" w14:textId="77777777" w:rsidR="00615400" w:rsidRPr="00BC5A82" w:rsidRDefault="00615400" w:rsidP="00BC5A82">
            <w:pPr>
              <w:pStyle w:val="sdz60body"/>
            </w:pPr>
            <w:r w:rsidRPr="00BC5A82">
              <w:t>(0,38, 1,31)</w:t>
            </w:r>
          </w:p>
        </w:tc>
      </w:tr>
      <w:tr w:rsidR="00615400" w:rsidRPr="00BC5A82" w14:paraId="3FDEF6E8" w14:textId="77777777" w:rsidTr="00F475FD">
        <w:trPr>
          <w:cantSplit/>
        </w:trPr>
        <w:tc>
          <w:tcPr>
            <w:tcW w:w="1843" w:type="dxa"/>
            <w:vAlign w:val="center"/>
          </w:tcPr>
          <w:p w14:paraId="58395F30" w14:textId="77777777" w:rsidR="00615400" w:rsidRPr="00BC5A82" w:rsidRDefault="00615400" w:rsidP="00BC5A82">
            <w:pPr>
              <w:pStyle w:val="sdz60body"/>
            </w:pPr>
            <w:r w:rsidRPr="00BC5A82">
              <w:t xml:space="preserve">Europeisk retrospektiv </w:t>
            </w:r>
            <w:r w:rsidRPr="00BC5A82">
              <w:br/>
              <w:t>studie (2004)</w:t>
            </w:r>
          </w:p>
        </w:tc>
        <w:tc>
          <w:tcPr>
            <w:tcW w:w="1548" w:type="dxa"/>
            <w:vAlign w:val="center"/>
          </w:tcPr>
          <w:p w14:paraId="2C05A355" w14:textId="77777777" w:rsidR="00615400" w:rsidRPr="00BC5A82" w:rsidRDefault="00615400" w:rsidP="00BC5A82">
            <w:pPr>
              <w:pStyle w:val="sdz60body"/>
            </w:pPr>
            <w:r w:rsidRPr="00BC5A82">
              <w:t> </w:t>
            </w:r>
          </w:p>
          <w:p w14:paraId="6F57C71F" w14:textId="77777777" w:rsidR="00615400" w:rsidRPr="00BC5A82" w:rsidRDefault="00615400" w:rsidP="00BC5A82">
            <w:pPr>
              <w:pStyle w:val="sdz60body"/>
            </w:pPr>
            <w:r w:rsidRPr="00BC5A82">
              <w:t> </w:t>
            </w:r>
          </w:p>
          <w:p w14:paraId="157EE8E6" w14:textId="77777777" w:rsidR="00615400" w:rsidRPr="00BC5A82" w:rsidRDefault="00615400" w:rsidP="00BC5A82">
            <w:pPr>
              <w:pStyle w:val="sdz60body"/>
            </w:pPr>
            <w:r w:rsidRPr="00BC5A82">
              <w:t>1992 </w:t>
            </w:r>
            <w:r w:rsidRPr="00BC5A82">
              <w:noBreakHyphen/>
              <w:t> 2002</w:t>
            </w:r>
            <w:r w:rsidRPr="00BC5A82">
              <w:rPr>
                <w:vertAlign w:val="superscript"/>
              </w:rPr>
              <w:t>b</w:t>
            </w:r>
          </w:p>
        </w:tc>
        <w:tc>
          <w:tcPr>
            <w:tcW w:w="862" w:type="dxa"/>
            <w:vAlign w:val="center"/>
          </w:tcPr>
          <w:p w14:paraId="40B9841D" w14:textId="77777777" w:rsidR="00615400" w:rsidRPr="00BC5A82" w:rsidRDefault="00615400" w:rsidP="00BC5A82">
            <w:pPr>
              <w:pStyle w:val="sdz60body"/>
            </w:pPr>
            <w:r w:rsidRPr="00BC5A82">
              <w:t> </w:t>
            </w:r>
          </w:p>
          <w:p w14:paraId="280E2E18" w14:textId="77777777" w:rsidR="00615400" w:rsidRPr="00BC5A82" w:rsidRDefault="00615400" w:rsidP="00BC5A82">
            <w:pPr>
              <w:pStyle w:val="sdz60body"/>
            </w:pPr>
            <w:r w:rsidRPr="00BC5A82">
              <w:t> </w:t>
            </w:r>
          </w:p>
          <w:p w14:paraId="430B153A" w14:textId="77777777" w:rsidR="00615400" w:rsidRPr="00BC5A82" w:rsidRDefault="00615400" w:rsidP="00BC5A82">
            <w:pPr>
              <w:pStyle w:val="sdz60body"/>
            </w:pPr>
            <w:r w:rsidRPr="00BC5A82">
              <w:t>1789</w:t>
            </w:r>
          </w:p>
        </w:tc>
        <w:tc>
          <w:tcPr>
            <w:tcW w:w="1525" w:type="dxa"/>
            <w:vAlign w:val="center"/>
          </w:tcPr>
          <w:p w14:paraId="1B3A28FD" w14:textId="77777777" w:rsidR="00615400" w:rsidRPr="00BC5A82" w:rsidRDefault="00615400" w:rsidP="00BC5A82">
            <w:pPr>
              <w:pStyle w:val="sdz60body"/>
            </w:pPr>
            <w:r w:rsidRPr="00BC5A82">
              <w:t> </w:t>
            </w:r>
          </w:p>
          <w:p w14:paraId="2143405D" w14:textId="77777777" w:rsidR="00615400" w:rsidRPr="00BC5A82" w:rsidRDefault="00615400" w:rsidP="00BC5A82">
            <w:pPr>
              <w:pStyle w:val="sdz60body"/>
            </w:pPr>
            <w:r w:rsidRPr="00BC5A82">
              <w:t xml:space="preserve">1,33 </w:t>
            </w:r>
          </w:p>
          <w:p w14:paraId="2C08EA15" w14:textId="77777777" w:rsidR="00615400" w:rsidRPr="00BC5A82" w:rsidRDefault="00615400" w:rsidP="00BC5A82">
            <w:pPr>
              <w:pStyle w:val="sdz60body"/>
            </w:pPr>
            <w:r w:rsidRPr="00BC5A82">
              <w:t>(1,08, 1,64)</w:t>
            </w:r>
          </w:p>
        </w:tc>
        <w:tc>
          <w:tcPr>
            <w:tcW w:w="1418" w:type="dxa"/>
            <w:vAlign w:val="center"/>
          </w:tcPr>
          <w:p w14:paraId="6D08E73E" w14:textId="77777777" w:rsidR="00615400" w:rsidRPr="00BC5A82" w:rsidRDefault="00615400" w:rsidP="00BC5A82">
            <w:pPr>
              <w:pStyle w:val="sdz60body"/>
            </w:pPr>
            <w:r w:rsidRPr="00BC5A82">
              <w:t> </w:t>
            </w:r>
          </w:p>
          <w:p w14:paraId="099C1789" w14:textId="77777777" w:rsidR="00615400" w:rsidRPr="00BC5A82" w:rsidRDefault="00615400" w:rsidP="00BC5A82">
            <w:pPr>
              <w:pStyle w:val="sdz60body"/>
            </w:pPr>
            <w:r w:rsidRPr="00BC5A82">
              <w:t xml:space="preserve">1,29 </w:t>
            </w:r>
          </w:p>
          <w:p w14:paraId="443F865C" w14:textId="77777777" w:rsidR="00615400" w:rsidRPr="00BC5A82" w:rsidRDefault="00615400" w:rsidP="00BC5A82">
            <w:pPr>
              <w:pStyle w:val="sdz60body"/>
            </w:pPr>
            <w:r w:rsidRPr="00BC5A82">
              <w:t>(1,02, 1,61)</w:t>
            </w:r>
          </w:p>
        </w:tc>
        <w:tc>
          <w:tcPr>
            <w:tcW w:w="1548" w:type="dxa"/>
            <w:vAlign w:val="center"/>
          </w:tcPr>
          <w:p w14:paraId="54125BFA" w14:textId="77777777" w:rsidR="00615400" w:rsidRPr="00BC5A82" w:rsidRDefault="00615400" w:rsidP="00BC5A82">
            <w:pPr>
              <w:pStyle w:val="sdz60body"/>
            </w:pPr>
            <w:r w:rsidRPr="00BC5A82">
              <w:t> </w:t>
            </w:r>
          </w:p>
          <w:p w14:paraId="5F5F5684" w14:textId="77777777" w:rsidR="00615400" w:rsidRPr="00BC5A82" w:rsidRDefault="00615400" w:rsidP="00BC5A82">
            <w:pPr>
              <w:pStyle w:val="sdz60body"/>
            </w:pPr>
            <w:r w:rsidRPr="00BC5A82">
              <w:t xml:space="preserve">1,73 </w:t>
            </w:r>
          </w:p>
          <w:p w14:paraId="6786F7D8" w14:textId="77777777" w:rsidR="00615400" w:rsidRPr="00BC5A82" w:rsidRDefault="00615400" w:rsidP="00BC5A82">
            <w:pPr>
              <w:pStyle w:val="sdz60body"/>
            </w:pPr>
            <w:r w:rsidRPr="00BC5A82">
              <w:t>(1,30, 2,32)</w:t>
            </w:r>
          </w:p>
        </w:tc>
      </w:tr>
      <w:tr w:rsidR="00615400" w:rsidRPr="00BC5A82" w14:paraId="045E4E46" w14:textId="77777777" w:rsidTr="00F475FD">
        <w:trPr>
          <w:cantSplit/>
        </w:trPr>
        <w:tc>
          <w:tcPr>
            <w:tcW w:w="1843" w:type="dxa"/>
            <w:vAlign w:val="center"/>
          </w:tcPr>
          <w:p w14:paraId="67B2E929" w14:textId="77777777" w:rsidR="00615400" w:rsidRPr="00BC5A82" w:rsidRDefault="00615400" w:rsidP="00BC5A82">
            <w:pPr>
              <w:pStyle w:val="sdz60body"/>
              <w:keepNext/>
            </w:pPr>
            <w:r w:rsidRPr="00BC5A82">
              <w:t xml:space="preserve">Internasjonal retrospektiv </w:t>
            </w:r>
            <w:r w:rsidRPr="00BC5A82">
              <w:br/>
              <w:t>studie (2006)</w:t>
            </w:r>
          </w:p>
        </w:tc>
        <w:tc>
          <w:tcPr>
            <w:tcW w:w="1548" w:type="dxa"/>
            <w:vAlign w:val="center"/>
          </w:tcPr>
          <w:p w14:paraId="55A7C3A7" w14:textId="77777777" w:rsidR="00615400" w:rsidRPr="00BC5A82" w:rsidRDefault="00615400" w:rsidP="00BC5A82">
            <w:pPr>
              <w:pStyle w:val="sdz60body"/>
            </w:pPr>
            <w:r w:rsidRPr="00BC5A82">
              <w:t> </w:t>
            </w:r>
          </w:p>
          <w:p w14:paraId="2009BDE1" w14:textId="77777777" w:rsidR="00615400" w:rsidRPr="00BC5A82" w:rsidRDefault="00615400" w:rsidP="00BC5A82">
            <w:pPr>
              <w:pStyle w:val="sdz60body"/>
            </w:pPr>
            <w:r w:rsidRPr="00BC5A82">
              <w:t> </w:t>
            </w:r>
          </w:p>
          <w:p w14:paraId="30C61CE8" w14:textId="77777777" w:rsidR="00615400" w:rsidRPr="00BC5A82" w:rsidRDefault="00615400" w:rsidP="00BC5A82">
            <w:pPr>
              <w:pStyle w:val="sdz60body"/>
            </w:pPr>
            <w:r w:rsidRPr="00BC5A82">
              <w:t>1995 </w:t>
            </w:r>
            <w:r w:rsidRPr="00BC5A82">
              <w:noBreakHyphen/>
              <w:t> 2000</w:t>
            </w:r>
            <w:r w:rsidRPr="00BC5A82">
              <w:rPr>
                <w:vertAlign w:val="superscript"/>
              </w:rPr>
              <w:t>b</w:t>
            </w:r>
          </w:p>
        </w:tc>
        <w:tc>
          <w:tcPr>
            <w:tcW w:w="862" w:type="dxa"/>
            <w:vAlign w:val="center"/>
          </w:tcPr>
          <w:p w14:paraId="3B4FC4A7" w14:textId="77777777" w:rsidR="00615400" w:rsidRPr="00BC5A82" w:rsidRDefault="00615400" w:rsidP="00BC5A82">
            <w:pPr>
              <w:pStyle w:val="sdz60body"/>
            </w:pPr>
            <w:r w:rsidRPr="00BC5A82">
              <w:t> </w:t>
            </w:r>
          </w:p>
          <w:p w14:paraId="7E38025F" w14:textId="77777777" w:rsidR="00615400" w:rsidRPr="00BC5A82" w:rsidRDefault="00615400" w:rsidP="00BC5A82">
            <w:pPr>
              <w:pStyle w:val="sdz60body"/>
            </w:pPr>
            <w:r w:rsidRPr="00BC5A82">
              <w:t> </w:t>
            </w:r>
          </w:p>
          <w:p w14:paraId="45BFF032" w14:textId="77777777" w:rsidR="00615400" w:rsidRPr="00BC5A82" w:rsidRDefault="00615400" w:rsidP="00BC5A82">
            <w:pPr>
              <w:pStyle w:val="sdz60body"/>
            </w:pPr>
            <w:r w:rsidRPr="00BC5A82">
              <w:t>2110</w:t>
            </w:r>
          </w:p>
        </w:tc>
        <w:tc>
          <w:tcPr>
            <w:tcW w:w="1525" w:type="dxa"/>
            <w:vAlign w:val="center"/>
          </w:tcPr>
          <w:p w14:paraId="6F6E8767" w14:textId="77777777" w:rsidR="00615400" w:rsidRPr="00BC5A82" w:rsidRDefault="00615400" w:rsidP="00BC5A82">
            <w:pPr>
              <w:pStyle w:val="sdz60body"/>
            </w:pPr>
            <w:r w:rsidRPr="00BC5A82">
              <w:t> </w:t>
            </w:r>
          </w:p>
          <w:p w14:paraId="7E4D6111" w14:textId="77777777" w:rsidR="00615400" w:rsidRPr="00BC5A82" w:rsidRDefault="00615400" w:rsidP="00BC5A82">
            <w:pPr>
              <w:pStyle w:val="sdz60body"/>
            </w:pPr>
            <w:r w:rsidRPr="00BC5A82">
              <w:t xml:space="preserve">1,11 </w:t>
            </w:r>
          </w:p>
          <w:p w14:paraId="7991C3AE" w14:textId="77777777" w:rsidR="00615400" w:rsidRPr="00BC5A82" w:rsidRDefault="00615400" w:rsidP="00BC5A82">
            <w:pPr>
              <w:pStyle w:val="sdz60body"/>
            </w:pPr>
            <w:r w:rsidRPr="00BC5A82">
              <w:t>(0,86, 1,42)</w:t>
            </w:r>
          </w:p>
        </w:tc>
        <w:tc>
          <w:tcPr>
            <w:tcW w:w="1418" w:type="dxa"/>
            <w:vAlign w:val="center"/>
          </w:tcPr>
          <w:p w14:paraId="680CE9D0" w14:textId="77777777" w:rsidR="00615400" w:rsidRPr="00BC5A82" w:rsidRDefault="00615400" w:rsidP="00BC5A82">
            <w:pPr>
              <w:pStyle w:val="sdz60body"/>
            </w:pPr>
            <w:r w:rsidRPr="00BC5A82">
              <w:t> </w:t>
            </w:r>
          </w:p>
          <w:p w14:paraId="5272B74A" w14:textId="77777777" w:rsidR="00615400" w:rsidRPr="00BC5A82" w:rsidRDefault="00615400" w:rsidP="00BC5A82">
            <w:pPr>
              <w:pStyle w:val="sdz60body"/>
            </w:pPr>
            <w:r w:rsidRPr="00BC5A82">
              <w:t xml:space="preserve">1,10 </w:t>
            </w:r>
          </w:p>
          <w:p w14:paraId="15EE6CD9" w14:textId="77777777" w:rsidR="00615400" w:rsidRPr="00BC5A82" w:rsidRDefault="00615400" w:rsidP="00BC5A82">
            <w:pPr>
              <w:pStyle w:val="sdz60body"/>
            </w:pPr>
            <w:r w:rsidRPr="00BC5A82">
              <w:t>(0,86, 1,39)</w:t>
            </w:r>
          </w:p>
        </w:tc>
        <w:tc>
          <w:tcPr>
            <w:tcW w:w="1548" w:type="dxa"/>
            <w:vAlign w:val="center"/>
          </w:tcPr>
          <w:p w14:paraId="76D287F0" w14:textId="77777777" w:rsidR="00615400" w:rsidRPr="00BC5A82" w:rsidRDefault="00615400" w:rsidP="00BC5A82">
            <w:pPr>
              <w:pStyle w:val="sdz60body"/>
            </w:pPr>
            <w:r w:rsidRPr="00BC5A82">
              <w:t> </w:t>
            </w:r>
          </w:p>
          <w:p w14:paraId="05B5EA7E" w14:textId="77777777" w:rsidR="00615400" w:rsidRPr="00BC5A82" w:rsidRDefault="00615400" w:rsidP="00BC5A82">
            <w:pPr>
              <w:pStyle w:val="sdz60body"/>
            </w:pPr>
            <w:r w:rsidRPr="00BC5A82">
              <w:t xml:space="preserve">1,26 </w:t>
            </w:r>
          </w:p>
          <w:p w14:paraId="2EF19142" w14:textId="77777777" w:rsidR="00615400" w:rsidRPr="00BC5A82" w:rsidRDefault="00615400" w:rsidP="00BC5A82">
            <w:pPr>
              <w:pStyle w:val="sdz60body"/>
            </w:pPr>
            <w:r w:rsidRPr="00BC5A82">
              <w:t>(0,95, 1,67)</w:t>
            </w:r>
          </w:p>
        </w:tc>
      </w:tr>
    </w:tbl>
    <w:p w14:paraId="30ED76DF" w14:textId="77777777" w:rsidR="00615400" w:rsidRPr="00BC5A82" w:rsidRDefault="00615400" w:rsidP="00BC5A82">
      <w:pPr>
        <w:pStyle w:val="sdz60body"/>
        <w:keepNext/>
      </w:pPr>
      <w:r w:rsidRPr="00BC5A82">
        <w:rPr>
          <w:vertAlign w:val="superscript"/>
        </w:rPr>
        <w:t>a</w:t>
      </w:r>
      <w:r w:rsidR="00F23DAF" w:rsidRPr="00BC5A82">
        <w:t xml:space="preserve"> </w:t>
      </w:r>
      <w:r w:rsidRPr="00BC5A82">
        <w:t>Analysen inkluderer studier som involverer benmargstransplantasjon i løpet av denne perioden; noen studier brukte GM</w:t>
      </w:r>
      <w:r w:rsidRPr="00BC5A82">
        <w:noBreakHyphen/>
        <w:t xml:space="preserve">CSF </w:t>
      </w:r>
    </w:p>
    <w:p w14:paraId="20F61FA2" w14:textId="77777777" w:rsidR="00615400" w:rsidRPr="00BC5A82" w:rsidRDefault="00615400" w:rsidP="00BC5A82">
      <w:pPr>
        <w:pStyle w:val="sdz60body"/>
      </w:pPr>
      <w:r w:rsidRPr="00BC5A82">
        <w:rPr>
          <w:vertAlign w:val="superscript"/>
        </w:rPr>
        <w:t>b</w:t>
      </w:r>
      <w:r w:rsidR="00F23DAF" w:rsidRPr="00BC5A82">
        <w:t xml:space="preserve"> </w:t>
      </w:r>
      <w:r w:rsidRPr="00BC5A82">
        <w:t>Analysen inkluderer pasienter som får benmargstransplantasjon i løpet av denne perioden</w:t>
      </w:r>
    </w:p>
    <w:p w14:paraId="1D283C6E" w14:textId="77777777" w:rsidR="00D87732" w:rsidRPr="00BC5A82" w:rsidRDefault="00D87732" w:rsidP="00BC5A82">
      <w:pPr>
        <w:pStyle w:val="sdz60body"/>
      </w:pPr>
    </w:p>
    <w:p w14:paraId="2BA312BE" w14:textId="77777777" w:rsidR="00615400" w:rsidRPr="00BC5A82" w:rsidRDefault="00615400" w:rsidP="00BC5A82">
      <w:pPr>
        <w:pStyle w:val="sdz32subheaditalic"/>
      </w:pPr>
      <w:r w:rsidRPr="00BC5A82">
        <w:t xml:space="preserve">Bruk av </w:t>
      </w:r>
      <w:proofErr w:type="spellStart"/>
      <w:r w:rsidRPr="00BC5A82">
        <w:t>filgrastim</w:t>
      </w:r>
      <w:proofErr w:type="spellEnd"/>
      <w:r w:rsidRPr="00BC5A82">
        <w:t xml:space="preserve"> for mobilisering av </w:t>
      </w:r>
      <w:proofErr w:type="spellStart"/>
      <w:r w:rsidRPr="00BC5A82">
        <w:t>PBPCer</w:t>
      </w:r>
      <w:proofErr w:type="spellEnd"/>
      <w:r w:rsidRPr="00BC5A82">
        <w:t xml:space="preserve"> hos normale donorer før allogen PBPC</w:t>
      </w:r>
      <w:r w:rsidRPr="00BC5A82">
        <w:noBreakHyphen/>
        <w:t>transplantasjon</w:t>
      </w:r>
    </w:p>
    <w:p w14:paraId="2A12C124" w14:textId="77777777" w:rsidR="00615400" w:rsidRPr="00BC5A82" w:rsidRDefault="00615400" w:rsidP="00BC5A82">
      <w:pPr>
        <w:pStyle w:val="sdz60body"/>
      </w:pPr>
      <w:r w:rsidRPr="00BC5A82">
        <w:t>Hos normale donorer gir en subkutant administrert dose på 1 ME/kg/dag (10 </w:t>
      </w:r>
      <w:proofErr w:type="spellStart"/>
      <w:r w:rsidR="00573781" w:rsidRPr="00BC5A82">
        <w:t>mikrog</w:t>
      </w:r>
      <w:proofErr w:type="spellEnd"/>
      <w:r w:rsidRPr="00BC5A82">
        <w:t>/kg/dag) i 4</w:t>
      </w:r>
      <w:r w:rsidRPr="00BC5A82">
        <w:noBreakHyphen/>
        <w:t>5 påfølgende dager anledning til å samle ≥ 4 </w:t>
      </w:r>
      <w:r w:rsidR="00A179DA" w:rsidRPr="00BC5A82">
        <w:t>×</w:t>
      </w:r>
      <w:r w:rsidRPr="00BC5A82">
        <w:t> 10</w:t>
      </w:r>
      <w:r w:rsidRPr="00BC5A82">
        <w:rPr>
          <w:vertAlign w:val="superscript"/>
        </w:rPr>
        <w:t>6</w:t>
      </w:r>
      <w:r w:rsidRPr="00BC5A82">
        <w:t> CD34</w:t>
      </w:r>
      <w:r w:rsidRPr="00BC5A82">
        <w:rPr>
          <w:vertAlign w:val="superscript"/>
        </w:rPr>
        <w:t>+</w:t>
      </w:r>
      <w:r w:rsidRPr="00BC5A82">
        <w:noBreakHyphen/>
        <w:t xml:space="preserve">celler/kg mottakers kroppsvekt hos flertallet av donorene etter to </w:t>
      </w:r>
      <w:proofErr w:type="spellStart"/>
      <w:r w:rsidRPr="00BC5A82">
        <w:t>leukafereser</w:t>
      </w:r>
      <w:proofErr w:type="spellEnd"/>
      <w:r w:rsidRPr="00BC5A82">
        <w:t>.</w:t>
      </w:r>
    </w:p>
    <w:p w14:paraId="2C884BCF" w14:textId="77777777" w:rsidR="00D87732" w:rsidRPr="00BC5A82" w:rsidRDefault="00D87732" w:rsidP="00BC5A82">
      <w:pPr>
        <w:pStyle w:val="sdz60body"/>
      </w:pPr>
    </w:p>
    <w:p w14:paraId="03D113DA" w14:textId="77777777" w:rsidR="00615400" w:rsidRPr="00BC5A82" w:rsidRDefault="00615400" w:rsidP="00BC5A82">
      <w:pPr>
        <w:pStyle w:val="sdz60body"/>
      </w:pPr>
      <w:r w:rsidRPr="00BC5A82">
        <w:t xml:space="preserve">Bruk av </w:t>
      </w:r>
      <w:proofErr w:type="spellStart"/>
      <w:r w:rsidRPr="00BC5A82">
        <w:t>filgrastim</w:t>
      </w:r>
      <w:proofErr w:type="spellEnd"/>
      <w:r w:rsidRPr="00BC5A82">
        <w:t xml:space="preserve"> hos pasienter, barn eller voksne, med SCN (alvorlig kongenital, syklisk og idiopatisk </w:t>
      </w:r>
      <w:proofErr w:type="spellStart"/>
      <w:r w:rsidRPr="00BC5A82">
        <w:t>nøytropeni</w:t>
      </w:r>
      <w:proofErr w:type="spellEnd"/>
      <w:r w:rsidRPr="00BC5A82">
        <w:t>) induserer en vedvarende økning i ANC</w:t>
      </w:r>
      <w:r w:rsidRPr="00BC5A82">
        <w:noBreakHyphen/>
        <w:t>er i perifert blod og en reduksjon av infeksjoner og beslektede hendelser.</w:t>
      </w:r>
    </w:p>
    <w:p w14:paraId="06F348E6" w14:textId="77777777" w:rsidR="00D87732" w:rsidRPr="00BC5A82" w:rsidRDefault="00D87732" w:rsidP="00BC5A82">
      <w:pPr>
        <w:pStyle w:val="sdz60body"/>
      </w:pPr>
    </w:p>
    <w:p w14:paraId="3E404398" w14:textId="77777777" w:rsidR="00615400" w:rsidRPr="00BC5A82" w:rsidRDefault="00615400" w:rsidP="00BC5A82">
      <w:pPr>
        <w:pStyle w:val="sdz60body"/>
      </w:pPr>
      <w:r w:rsidRPr="00BC5A82">
        <w:lastRenderedPageBreak/>
        <w:t xml:space="preserve">Bruk av </w:t>
      </w:r>
      <w:proofErr w:type="spellStart"/>
      <w:r w:rsidRPr="00BC5A82">
        <w:t>filgrastim</w:t>
      </w:r>
      <w:proofErr w:type="spellEnd"/>
      <w:r w:rsidRPr="00BC5A82">
        <w:t xml:space="preserve"> hos pasienter med HIV</w:t>
      </w:r>
      <w:r w:rsidRPr="00BC5A82">
        <w:noBreakHyphen/>
        <w:t xml:space="preserve">infeksjon vedlikeholder normalt </w:t>
      </w:r>
      <w:proofErr w:type="spellStart"/>
      <w:r w:rsidRPr="00BC5A82">
        <w:t>nøytrofiltall</w:t>
      </w:r>
      <w:proofErr w:type="spellEnd"/>
      <w:r w:rsidRPr="00BC5A82">
        <w:t xml:space="preserve"> for å muliggjøre planlagt dosering av antivirale og/eller andre </w:t>
      </w:r>
      <w:proofErr w:type="spellStart"/>
      <w:r w:rsidRPr="00BC5A82">
        <w:t>myelosuppressive</w:t>
      </w:r>
      <w:proofErr w:type="spellEnd"/>
      <w:r w:rsidRPr="00BC5A82">
        <w:t xml:space="preserve"> legemidler. Det finnes ingen bevis for at pasienter med HIV</w:t>
      </w:r>
      <w:r w:rsidRPr="00BC5A82">
        <w:noBreakHyphen/>
        <w:t xml:space="preserve">infeksjon som ble behandlet med </w:t>
      </w:r>
      <w:proofErr w:type="spellStart"/>
      <w:r w:rsidRPr="00BC5A82">
        <w:t>filgrastim</w:t>
      </w:r>
      <w:proofErr w:type="spellEnd"/>
      <w:r w:rsidRPr="00BC5A82">
        <w:t xml:space="preserve"> fikk en økning i HIV</w:t>
      </w:r>
      <w:r w:rsidRPr="00BC5A82">
        <w:noBreakHyphen/>
        <w:t>replikasjon.</w:t>
      </w:r>
    </w:p>
    <w:p w14:paraId="426E0638" w14:textId="77777777" w:rsidR="00D87732" w:rsidRPr="00BC5A82" w:rsidRDefault="00D87732" w:rsidP="00BC5A82">
      <w:pPr>
        <w:pStyle w:val="sdz60body"/>
      </w:pPr>
    </w:p>
    <w:p w14:paraId="11F170AE" w14:textId="77777777" w:rsidR="00615400" w:rsidRPr="00BC5A82" w:rsidRDefault="00615400" w:rsidP="00BC5A82">
      <w:pPr>
        <w:pStyle w:val="sdz60body"/>
      </w:pPr>
      <w:r w:rsidRPr="00BC5A82">
        <w:t xml:space="preserve">Som for andre </w:t>
      </w:r>
      <w:proofErr w:type="spellStart"/>
      <w:r w:rsidRPr="00BC5A82">
        <w:t>hematopoetiske</w:t>
      </w:r>
      <w:proofErr w:type="spellEnd"/>
      <w:r w:rsidRPr="00BC5A82">
        <w:t xml:space="preserve"> vekstfaktorer har G</w:t>
      </w:r>
      <w:r w:rsidRPr="00BC5A82">
        <w:noBreakHyphen/>
        <w:t xml:space="preserve">CSF </w:t>
      </w:r>
      <w:r w:rsidRPr="00BC5A82">
        <w:rPr>
          <w:i/>
          <w:iCs/>
        </w:rPr>
        <w:t>in </w:t>
      </w:r>
      <w:proofErr w:type="spellStart"/>
      <w:r w:rsidRPr="00BC5A82">
        <w:rPr>
          <w:i/>
          <w:iCs/>
        </w:rPr>
        <w:t>vitro</w:t>
      </w:r>
      <w:proofErr w:type="spellEnd"/>
      <w:r w:rsidRPr="00BC5A82">
        <w:t xml:space="preserve"> vist stimulerende egenskaper på humane endotelceller.</w:t>
      </w:r>
    </w:p>
    <w:p w14:paraId="767C90FC" w14:textId="77777777" w:rsidR="00615400" w:rsidRPr="00BC5A82" w:rsidRDefault="00615400" w:rsidP="00BC5A82">
      <w:pPr>
        <w:pStyle w:val="sdz60body"/>
        <w:rPr>
          <w:b/>
        </w:rPr>
      </w:pPr>
    </w:p>
    <w:p w14:paraId="23D30238" w14:textId="77777777" w:rsidR="00812D16" w:rsidRPr="00BC5A82" w:rsidRDefault="00812D16" w:rsidP="00BC5A82">
      <w:pPr>
        <w:pStyle w:val="sdz04headingbdfirstline"/>
        <w:keepNext/>
      </w:pPr>
      <w:r w:rsidRPr="00BC5A82">
        <w:t>5.2</w:t>
      </w:r>
      <w:r w:rsidRPr="00BC5A82">
        <w:tab/>
        <w:t>Farmakokinetiske egenskaper</w:t>
      </w:r>
    </w:p>
    <w:p w14:paraId="7108DCC2" w14:textId="77777777" w:rsidR="00812D16" w:rsidRPr="00BC5A82" w:rsidRDefault="00812D16" w:rsidP="00BC5A82">
      <w:pPr>
        <w:pStyle w:val="sdz60body"/>
        <w:keepNext/>
      </w:pPr>
    </w:p>
    <w:p w14:paraId="7C09E413" w14:textId="77777777" w:rsidR="00FA44D4" w:rsidRPr="00BC5A82" w:rsidRDefault="00FA44D4" w:rsidP="00BC5A82">
      <w:pPr>
        <w:pStyle w:val="sdz60body"/>
      </w:pPr>
      <w:r w:rsidRPr="00BC5A82">
        <w:t xml:space="preserve">Randomiserte, </w:t>
      </w:r>
      <w:proofErr w:type="spellStart"/>
      <w:r w:rsidRPr="00BC5A82">
        <w:t>dobbelblindete</w:t>
      </w:r>
      <w:proofErr w:type="spellEnd"/>
      <w:r w:rsidRPr="00BC5A82">
        <w:t xml:space="preserve"> overkrysningsstudier med enkeltdose og multidose hos 204 friske frivillige viste at den farmakokinetiske profilen til </w:t>
      </w:r>
      <w:proofErr w:type="spellStart"/>
      <w:r w:rsidR="003A5AE1" w:rsidRPr="00BC5A82">
        <w:t>Zarzio</w:t>
      </w:r>
      <w:proofErr w:type="spellEnd"/>
      <w:r w:rsidRPr="00BC5A82">
        <w:t xml:space="preserve"> var sammenlignbar med den til referanseproduktet etter subkutan og intravenøs administrering.</w:t>
      </w:r>
    </w:p>
    <w:p w14:paraId="227FB8CC" w14:textId="77777777" w:rsidR="00D87732" w:rsidRPr="00BC5A82" w:rsidRDefault="00D87732" w:rsidP="00BC5A82">
      <w:pPr>
        <w:pStyle w:val="sdz60body"/>
      </w:pPr>
    </w:p>
    <w:p w14:paraId="18E12262" w14:textId="77777777" w:rsidR="00FA44D4" w:rsidRPr="00BC5A82" w:rsidRDefault="00FA44D4" w:rsidP="00BC5A82">
      <w:pPr>
        <w:pStyle w:val="sdz24subheadunderl"/>
        <w:keepNext/>
      </w:pPr>
      <w:r w:rsidRPr="00BC5A82">
        <w:t>Absorpsjon</w:t>
      </w:r>
    </w:p>
    <w:p w14:paraId="0FF0CCE4" w14:textId="77777777" w:rsidR="00D87732" w:rsidRPr="00BC5A82" w:rsidRDefault="00D87732" w:rsidP="00BC5A82">
      <w:pPr>
        <w:pStyle w:val="sdz60body"/>
        <w:keepNext/>
      </w:pPr>
    </w:p>
    <w:p w14:paraId="23F0FEA7" w14:textId="77777777" w:rsidR="00FA44D4" w:rsidRPr="00BC5A82" w:rsidRDefault="00FA44D4" w:rsidP="00BC5A82">
      <w:pPr>
        <w:pStyle w:val="sdz60body"/>
      </w:pPr>
      <w:r w:rsidRPr="00BC5A82">
        <w:t>En enkel subkutan dose på 0,5 ME/kg (5 </w:t>
      </w:r>
      <w:proofErr w:type="spellStart"/>
      <w:r w:rsidR="003500F5" w:rsidRPr="00BC5A82">
        <w:t>mikrog</w:t>
      </w:r>
      <w:proofErr w:type="spellEnd"/>
      <w:r w:rsidRPr="00BC5A82">
        <w:t xml:space="preserve">/kg) resulterte i maksimale serumkonsentrasjoner etter en </w:t>
      </w:r>
      <w:proofErr w:type="spellStart"/>
      <w:r w:rsidRPr="00BC5A82">
        <w:t>t</w:t>
      </w:r>
      <w:r w:rsidRPr="00BC5A82">
        <w:rPr>
          <w:vertAlign w:val="subscript"/>
        </w:rPr>
        <w:t>max</w:t>
      </w:r>
      <w:proofErr w:type="spellEnd"/>
      <w:r w:rsidRPr="00BC5A82">
        <w:t xml:space="preserve"> på 4,5 ± 0,9 timer (gjennomsnittlig ± SD).</w:t>
      </w:r>
    </w:p>
    <w:p w14:paraId="6F660C81" w14:textId="77777777" w:rsidR="00D87732" w:rsidRPr="00BC5A82" w:rsidRDefault="00D87732" w:rsidP="00BC5A82">
      <w:pPr>
        <w:pStyle w:val="sdz60body"/>
      </w:pPr>
    </w:p>
    <w:p w14:paraId="38FAA7C6" w14:textId="77777777" w:rsidR="00FA44D4" w:rsidRPr="00BC5A82" w:rsidRDefault="00FA44D4" w:rsidP="00BC5A82">
      <w:pPr>
        <w:pStyle w:val="sdz24subheadunderl"/>
        <w:keepNext/>
      </w:pPr>
      <w:r w:rsidRPr="00BC5A82">
        <w:t>Distribusjon</w:t>
      </w:r>
    </w:p>
    <w:p w14:paraId="03033AF7" w14:textId="77777777" w:rsidR="00D87732" w:rsidRPr="00BC5A82" w:rsidRDefault="00D87732" w:rsidP="00BC5A82">
      <w:pPr>
        <w:pStyle w:val="sdz60body"/>
        <w:keepNext/>
      </w:pPr>
    </w:p>
    <w:p w14:paraId="2DF9B5A7" w14:textId="77777777" w:rsidR="00FA44D4" w:rsidRPr="00BC5A82" w:rsidRDefault="00FA44D4" w:rsidP="00BC5A82">
      <w:pPr>
        <w:pStyle w:val="sdz60body"/>
      </w:pPr>
      <w:r w:rsidRPr="00BC5A82">
        <w:t>Distribusjonsvolumet i blodet er ca. 150 ml/kg. Etter subkutan administrering av anbefalte doser ble serumkonsentrasjonene opprettholdt over 10 ng/ml i 8</w:t>
      </w:r>
      <w:r w:rsidRPr="00BC5A82">
        <w:noBreakHyphen/>
        <w:t xml:space="preserve">16 timer. Det er en positiv lineær korrelasjon mellom dose og serumkonsentrasjon for </w:t>
      </w:r>
      <w:proofErr w:type="spellStart"/>
      <w:r w:rsidRPr="00BC5A82">
        <w:t>filgrastim</w:t>
      </w:r>
      <w:proofErr w:type="spellEnd"/>
      <w:r w:rsidRPr="00BC5A82">
        <w:t>, uansett om det administreres intravenøst eller subkutant.</w:t>
      </w:r>
    </w:p>
    <w:p w14:paraId="5FBA89AE" w14:textId="77777777" w:rsidR="00D87732" w:rsidRPr="00BC5A82" w:rsidRDefault="00D87732" w:rsidP="00BC5A82">
      <w:pPr>
        <w:pStyle w:val="sdz60body"/>
      </w:pPr>
    </w:p>
    <w:p w14:paraId="1240CA08" w14:textId="77777777" w:rsidR="00FA44D4" w:rsidRPr="00BC5A82" w:rsidRDefault="00FA44D4" w:rsidP="00BC5A82">
      <w:pPr>
        <w:pStyle w:val="sdz24subheadunderl"/>
        <w:keepNext/>
      </w:pPr>
      <w:r w:rsidRPr="00BC5A82">
        <w:t>Eliminasjon</w:t>
      </w:r>
    </w:p>
    <w:p w14:paraId="5A934502" w14:textId="77777777" w:rsidR="00D87732" w:rsidRPr="00BC5A82" w:rsidRDefault="00D87732" w:rsidP="00BC5A82">
      <w:pPr>
        <w:pStyle w:val="sdz60body"/>
        <w:keepNext/>
      </w:pPr>
    </w:p>
    <w:p w14:paraId="5ECB4F17" w14:textId="77777777" w:rsidR="00FA44D4" w:rsidRPr="00BC5A82" w:rsidRDefault="00FA44D4" w:rsidP="00BC5A82">
      <w:pPr>
        <w:pStyle w:val="sdz60body"/>
      </w:pPr>
      <w:r w:rsidRPr="00BC5A82">
        <w:t>Median halveringstid for serumeliminasjon (t</w:t>
      </w:r>
      <w:r w:rsidRPr="00BC5A82">
        <w:rPr>
          <w:vertAlign w:val="subscript"/>
        </w:rPr>
        <w:t>1/2</w:t>
      </w:r>
      <w:r w:rsidRPr="00BC5A82">
        <w:t xml:space="preserve">) for </w:t>
      </w:r>
      <w:proofErr w:type="spellStart"/>
      <w:r w:rsidRPr="00BC5A82">
        <w:t>filgrastim</w:t>
      </w:r>
      <w:proofErr w:type="spellEnd"/>
      <w:r w:rsidRPr="00BC5A82">
        <w:t xml:space="preserve"> etter subkutane enkeltdoser strakk seg fra 2,7 timer (1,0 ME/kg, 10 </w:t>
      </w:r>
      <w:proofErr w:type="spellStart"/>
      <w:r w:rsidR="003500F5" w:rsidRPr="00BC5A82">
        <w:t>mikrog</w:t>
      </w:r>
      <w:proofErr w:type="spellEnd"/>
      <w:r w:rsidRPr="00BC5A82">
        <w:t>/kg) til 5,7 timer (0,25 ME/kg, 2,5 </w:t>
      </w:r>
      <w:proofErr w:type="spellStart"/>
      <w:r w:rsidR="003500F5" w:rsidRPr="00BC5A82">
        <w:t>mikrog</w:t>
      </w:r>
      <w:proofErr w:type="spellEnd"/>
      <w:r w:rsidRPr="00BC5A82">
        <w:t>/kg) og ble forlenget til henholdsvis 8,5</w:t>
      </w:r>
      <w:r w:rsidRPr="00BC5A82">
        <w:noBreakHyphen/>
        <w:t>14 timer etter 7 dagers dosering.</w:t>
      </w:r>
    </w:p>
    <w:p w14:paraId="38A61EBD" w14:textId="77777777" w:rsidR="00812D16" w:rsidRPr="00BC5A82" w:rsidRDefault="00FA44D4" w:rsidP="00BC5A82">
      <w:pPr>
        <w:pStyle w:val="sdz60body"/>
      </w:pPr>
      <w:r w:rsidRPr="00BC5A82">
        <w:t xml:space="preserve">Kontinuerlig infusjon med </w:t>
      </w:r>
      <w:proofErr w:type="spellStart"/>
      <w:r w:rsidRPr="00BC5A82">
        <w:t>filgrastim</w:t>
      </w:r>
      <w:proofErr w:type="spellEnd"/>
      <w:r w:rsidRPr="00BC5A82">
        <w:t xml:space="preserve"> over en periode på inntil 28 dager, hos pasienter som kom seg etter en </w:t>
      </w:r>
      <w:proofErr w:type="spellStart"/>
      <w:r w:rsidRPr="00BC5A82">
        <w:t>autolog</w:t>
      </w:r>
      <w:proofErr w:type="spellEnd"/>
      <w:r w:rsidRPr="00BC5A82">
        <w:t xml:space="preserve"> benmargstransplantasjon, resulterte ikke i påvisning av akkumulasjon av legemiddel og sammenlignbare halveringstider for eliminasjon.</w:t>
      </w:r>
    </w:p>
    <w:p w14:paraId="57F61C63" w14:textId="77777777" w:rsidR="00FA44D4" w:rsidRPr="00BC5A82" w:rsidRDefault="00FA44D4" w:rsidP="00BC5A82">
      <w:pPr>
        <w:pStyle w:val="sdz60body"/>
      </w:pPr>
    </w:p>
    <w:p w14:paraId="17ABF91B" w14:textId="77777777" w:rsidR="00812D16" w:rsidRPr="00BC5A82" w:rsidRDefault="00812D16" w:rsidP="00BC5A82">
      <w:pPr>
        <w:pStyle w:val="sdz04headingbdfirstline"/>
        <w:keepNext/>
      </w:pPr>
      <w:r w:rsidRPr="00BC5A82">
        <w:t>5.3</w:t>
      </w:r>
      <w:r w:rsidRPr="00BC5A82">
        <w:tab/>
        <w:t>Prekliniske sikkerhetsdata</w:t>
      </w:r>
    </w:p>
    <w:p w14:paraId="3B802CF1" w14:textId="77777777" w:rsidR="00812D16" w:rsidRPr="00BC5A82" w:rsidRDefault="00812D16" w:rsidP="00BC5A82">
      <w:pPr>
        <w:pStyle w:val="sdz60body"/>
        <w:keepNext/>
      </w:pPr>
    </w:p>
    <w:p w14:paraId="3F48F2DE" w14:textId="77777777" w:rsidR="00B10C3D" w:rsidRPr="00BC5A82" w:rsidRDefault="00B10C3D" w:rsidP="00BC5A82">
      <w:pPr>
        <w:pStyle w:val="sdz60body"/>
      </w:pPr>
      <w:proofErr w:type="spellStart"/>
      <w:r w:rsidRPr="00BC5A82">
        <w:t>Filgrastim</w:t>
      </w:r>
      <w:proofErr w:type="spellEnd"/>
      <w:r w:rsidRPr="00BC5A82">
        <w:t xml:space="preserve"> ble studert i toksisitetsstudier ved gjentatt dosering, der studiene hadde varighet på opptil ett år. Disse avslørte endringer som kunne tilskrives de forventede farmakologiske virkningene, deriblant økning av antall leukocytter, </w:t>
      </w:r>
      <w:proofErr w:type="spellStart"/>
      <w:r w:rsidRPr="00BC5A82">
        <w:t>myeloid</w:t>
      </w:r>
      <w:proofErr w:type="spellEnd"/>
      <w:r w:rsidRPr="00BC5A82">
        <w:t xml:space="preserve"> hyperplasi i benmarg, </w:t>
      </w:r>
      <w:proofErr w:type="spellStart"/>
      <w:r w:rsidRPr="00BC5A82">
        <w:t>ekstramedullær</w:t>
      </w:r>
      <w:proofErr w:type="spellEnd"/>
      <w:r w:rsidRPr="00BC5A82">
        <w:t xml:space="preserve"> </w:t>
      </w:r>
      <w:proofErr w:type="spellStart"/>
      <w:r w:rsidRPr="00BC5A82">
        <w:t>granulopoese</w:t>
      </w:r>
      <w:proofErr w:type="spellEnd"/>
      <w:r w:rsidRPr="00BC5A82">
        <w:t xml:space="preserve"> og miltforstørrelse. Alle disse endringene ble reversert etter avsluttet behandling.</w:t>
      </w:r>
    </w:p>
    <w:p w14:paraId="6C99F5E7" w14:textId="77777777" w:rsidR="00D042E8" w:rsidRPr="00BC5A82" w:rsidRDefault="00D042E8" w:rsidP="00BC5A82">
      <w:pPr>
        <w:pStyle w:val="sdz60body"/>
      </w:pPr>
    </w:p>
    <w:p w14:paraId="697B9527" w14:textId="77777777" w:rsidR="00B10C3D" w:rsidRPr="00BC5A82" w:rsidRDefault="00B10C3D" w:rsidP="00BC5A82">
      <w:pPr>
        <w:pStyle w:val="sdz60body"/>
      </w:pPr>
      <w:proofErr w:type="spellStart"/>
      <w:r w:rsidRPr="00BC5A82">
        <w:t>Filgrastims</w:t>
      </w:r>
      <w:proofErr w:type="spellEnd"/>
      <w:r w:rsidRPr="00BC5A82">
        <w:t xml:space="preserve"> virkning på fostres utvikling har blitt studert hos rotter og kaniner. Intravenøs (80 </w:t>
      </w:r>
      <w:proofErr w:type="spellStart"/>
      <w:r w:rsidR="003500F5" w:rsidRPr="00BC5A82">
        <w:t>mikrog</w:t>
      </w:r>
      <w:proofErr w:type="spellEnd"/>
      <w:r w:rsidRPr="00BC5A82">
        <w:t xml:space="preserve">/kg/dag) administrering av </w:t>
      </w:r>
      <w:proofErr w:type="spellStart"/>
      <w:r w:rsidRPr="00BC5A82">
        <w:t>filgrastim</w:t>
      </w:r>
      <w:proofErr w:type="spellEnd"/>
      <w:r w:rsidRPr="00BC5A82">
        <w:t xml:space="preserve"> til kaniner i </w:t>
      </w:r>
      <w:proofErr w:type="spellStart"/>
      <w:r w:rsidRPr="00BC5A82">
        <w:t>organogeneseperioden</w:t>
      </w:r>
      <w:proofErr w:type="spellEnd"/>
      <w:r w:rsidRPr="00BC5A82">
        <w:t xml:space="preserve"> var maternalt toksisk, og det ble observert et økt antall spontanaborter og tap etter implantering samt en reduksjon i gjennomsnittet for antall levende unger og vekt ved fødselen.</w:t>
      </w:r>
    </w:p>
    <w:p w14:paraId="4515EB49" w14:textId="77777777" w:rsidR="00D042E8" w:rsidRPr="00BC5A82" w:rsidRDefault="00D042E8" w:rsidP="00BC5A82">
      <w:pPr>
        <w:pStyle w:val="sdz60body"/>
      </w:pPr>
    </w:p>
    <w:p w14:paraId="74F01B7E" w14:textId="77777777" w:rsidR="00B10C3D" w:rsidRPr="00BC5A82" w:rsidRDefault="00B10C3D" w:rsidP="00BC5A82">
      <w:pPr>
        <w:pStyle w:val="sdz60body"/>
      </w:pPr>
      <w:r w:rsidRPr="00BC5A82">
        <w:t xml:space="preserve">På bakgrunn av rapportert informasjon for et annet </w:t>
      </w:r>
      <w:proofErr w:type="spellStart"/>
      <w:r w:rsidRPr="00BC5A82">
        <w:t>filgrastimprodukt</w:t>
      </w:r>
      <w:proofErr w:type="spellEnd"/>
      <w:r w:rsidRPr="00BC5A82">
        <w:t xml:space="preserve"> som ligner på </w:t>
      </w:r>
      <w:proofErr w:type="spellStart"/>
      <w:r w:rsidRPr="00BC5A82">
        <w:t>filgrastimproduktet</w:t>
      </w:r>
      <w:proofErr w:type="spellEnd"/>
      <w:r w:rsidRPr="00BC5A82">
        <w:t xml:space="preserve"> som brukes som referanse, ble sammenlignbare funn pluss en økning av misdannelser hos fostre observert ved 100 </w:t>
      </w:r>
      <w:proofErr w:type="spellStart"/>
      <w:r w:rsidR="003500F5" w:rsidRPr="00BC5A82">
        <w:t>mikrog</w:t>
      </w:r>
      <w:proofErr w:type="spellEnd"/>
      <w:r w:rsidRPr="00BC5A82">
        <w:t>/kg/dag, en maternalt toksisk dose som korresponderte med en systemisk eksponering på cirka 50–90 ganger eksponeringsverdiene som er observert hos pasienter som behandles med den kliniske dosen på 5 </w:t>
      </w:r>
      <w:proofErr w:type="spellStart"/>
      <w:r w:rsidR="003500F5" w:rsidRPr="00BC5A82">
        <w:t>mikrog</w:t>
      </w:r>
      <w:proofErr w:type="spellEnd"/>
      <w:r w:rsidRPr="00BC5A82">
        <w:t>/kg/dag. Toksisitetsnivået som ble observert</w:t>
      </w:r>
      <w:r w:rsidR="00677C93" w:rsidRPr="00BC5A82">
        <w:t xml:space="preserve"> ikke</w:t>
      </w:r>
      <w:r w:rsidRPr="00BC5A82">
        <w:t xml:space="preserve"> å føre til bivirkninger hos embryoer og fostre i denne studien, var 10 </w:t>
      </w:r>
      <w:proofErr w:type="spellStart"/>
      <w:r w:rsidR="003500F5" w:rsidRPr="00BC5A82">
        <w:t>mikrog</w:t>
      </w:r>
      <w:proofErr w:type="spellEnd"/>
      <w:r w:rsidRPr="00BC5A82">
        <w:t>/kg/dag, noe som korresponderer med en systemisk eksponering på cirka 3–5 ganger eksponeringsverdiene som er observert hos pasienter som behandles med den kliniske dosen.</w:t>
      </w:r>
    </w:p>
    <w:p w14:paraId="3A5BB805" w14:textId="77777777" w:rsidR="00D042E8" w:rsidRPr="00BC5A82" w:rsidRDefault="00D042E8" w:rsidP="00BC5A82">
      <w:pPr>
        <w:pStyle w:val="sdz60body"/>
      </w:pPr>
    </w:p>
    <w:p w14:paraId="6BAF6C68" w14:textId="77777777" w:rsidR="00B10C3D" w:rsidRPr="00BC5A82" w:rsidRDefault="00B10C3D" w:rsidP="00BC5A82">
      <w:pPr>
        <w:pStyle w:val="sdz60body"/>
      </w:pPr>
      <w:r w:rsidRPr="00BC5A82">
        <w:lastRenderedPageBreak/>
        <w:t>Hos gravide rotter ble det ikke observert noen maternal toksisitet eller fostertoksisitet ved doser på opptil 575 </w:t>
      </w:r>
      <w:proofErr w:type="spellStart"/>
      <w:r w:rsidR="003500F5" w:rsidRPr="00BC5A82">
        <w:t>mikrog</w:t>
      </w:r>
      <w:proofErr w:type="spellEnd"/>
      <w:r w:rsidRPr="00BC5A82">
        <w:t xml:space="preserve">/kg/dag. Avkom fra rotter som fikk administrert </w:t>
      </w:r>
      <w:proofErr w:type="spellStart"/>
      <w:r w:rsidRPr="00BC5A82">
        <w:t>filgrastim</w:t>
      </w:r>
      <w:proofErr w:type="spellEnd"/>
      <w:r w:rsidRPr="00BC5A82">
        <w:t xml:space="preserve"> under den perinatale perioden og laktasjonsperioden, utviste en forsinkelse i ekstern differensiering og vekstretardasjon (≥20 </w:t>
      </w:r>
      <w:proofErr w:type="spellStart"/>
      <w:r w:rsidR="003500F5" w:rsidRPr="00BC5A82">
        <w:t>mikrog</w:t>
      </w:r>
      <w:proofErr w:type="spellEnd"/>
      <w:r w:rsidRPr="00BC5A82">
        <w:t>/kg/dag) i tillegg til en svakt redusert overlevelsesrate (100 </w:t>
      </w:r>
      <w:proofErr w:type="spellStart"/>
      <w:r w:rsidR="003500F5" w:rsidRPr="00BC5A82">
        <w:t>mikrog</w:t>
      </w:r>
      <w:r w:rsidRPr="00BC5A82">
        <w:t>g</w:t>
      </w:r>
      <w:proofErr w:type="spellEnd"/>
      <w:r w:rsidRPr="00BC5A82">
        <w:t>/kg/dag).</w:t>
      </w:r>
    </w:p>
    <w:p w14:paraId="43DED4C2" w14:textId="77777777" w:rsidR="00B10D20" w:rsidRPr="00BC5A82" w:rsidRDefault="00B10D20" w:rsidP="00BC5A82">
      <w:pPr>
        <w:pStyle w:val="sdz60body"/>
      </w:pPr>
    </w:p>
    <w:p w14:paraId="5694DD6F" w14:textId="77777777" w:rsidR="00812D16" w:rsidRPr="00BC5A82" w:rsidRDefault="00B10C3D" w:rsidP="00BC5A82">
      <w:pPr>
        <w:pStyle w:val="sdz60body"/>
      </w:pPr>
      <w:proofErr w:type="spellStart"/>
      <w:r w:rsidRPr="00BC5A82">
        <w:t>Filgrastim</w:t>
      </w:r>
      <w:proofErr w:type="spellEnd"/>
      <w:r w:rsidRPr="00BC5A82">
        <w:t xml:space="preserve"> hadde ingen observert virkning på fertiliteten hos hann</w:t>
      </w:r>
      <w:r w:rsidRPr="00BC5A82">
        <w:noBreakHyphen/>
        <w:t xml:space="preserve"> eller hunnrotter.</w:t>
      </w:r>
    </w:p>
    <w:p w14:paraId="27FFC5B1" w14:textId="77777777" w:rsidR="00812D16" w:rsidRPr="00BC5A82" w:rsidRDefault="00812D16" w:rsidP="00BC5A82">
      <w:pPr>
        <w:pStyle w:val="sdz60body"/>
      </w:pPr>
    </w:p>
    <w:p w14:paraId="1A4FCD07" w14:textId="77777777" w:rsidR="00677C93" w:rsidRPr="00BC5A82" w:rsidRDefault="00677C93" w:rsidP="00BC5A82">
      <w:pPr>
        <w:pStyle w:val="sdz60body"/>
      </w:pPr>
    </w:p>
    <w:p w14:paraId="02794217" w14:textId="77777777" w:rsidR="00812D16" w:rsidRPr="00BC5A82" w:rsidRDefault="00812D16" w:rsidP="00BC5A82">
      <w:pPr>
        <w:pStyle w:val="sdz04headingbdfirstline"/>
        <w:keepNext/>
      </w:pPr>
      <w:r w:rsidRPr="00BC5A82">
        <w:t>6.</w:t>
      </w:r>
      <w:r w:rsidRPr="00BC5A82">
        <w:tab/>
        <w:t>FARMASØYTISKE OPPLYSNINGER</w:t>
      </w:r>
    </w:p>
    <w:p w14:paraId="00E916D8" w14:textId="77777777" w:rsidR="00812D16" w:rsidRPr="00BC5A82" w:rsidRDefault="00812D16" w:rsidP="00BC5A82">
      <w:pPr>
        <w:pStyle w:val="sdz60body"/>
        <w:keepNext/>
      </w:pPr>
    </w:p>
    <w:p w14:paraId="091E0F93" w14:textId="77777777" w:rsidR="00812D16" w:rsidRPr="00BC5A82" w:rsidRDefault="00812D16" w:rsidP="00BC5A82">
      <w:pPr>
        <w:pStyle w:val="sdz04headingbdfirstline"/>
        <w:keepNext/>
      </w:pPr>
      <w:r w:rsidRPr="00BC5A82">
        <w:t>6.1</w:t>
      </w:r>
      <w:r w:rsidRPr="00BC5A82">
        <w:tab/>
      </w:r>
      <w:r w:rsidR="00F607BF" w:rsidRPr="00BC5A82">
        <w:t>H</w:t>
      </w:r>
      <w:r w:rsidRPr="00BC5A82">
        <w:t>jelpestoffer</w:t>
      </w:r>
    </w:p>
    <w:p w14:paraId="6148403A" w14:textId="77777777" w:rsidR="00812D16" w:rsidRPr="00BC5A82" w:rsidRDefault="00812D16" w:rsidP="00BC5A82">
      <w:pPr>
        <w:pStyle w:val="sdz60body"/>
        <w:keepNext/>
      </w:pPr>
    </w:p>
    <w:p w14:paraId="2BD4E93D" w14:textId="77777777" w:rsidR="00AE4523" w:rsidRPr="00BC5A82" w:rsidRDefault="00AE4523" w:rsidP="00BC5A82">
      <w:pPr>
        <w:pStyle w:val="sdz60body"/>
        <w:keepNext/>
      </w:pPr>
      <w:r w:rsidRPr="00BC5A82">
        <w:t>Glutaminsyre</w:t>
      </w:r>
    </w:p>
    <w:p w14:paraId="220491FE" w14:textId="77777777" w:rsidR="00AE4523" w:rsidRPr="00BC5A82" w:rsidRDefault="00AE4523" w:rsidP="00BC5A82">
      <w:pPr>
        <w:pStyle w:val="sdz60body"/>
      </w:pPr>
      <w:r w:rsidRPr="00BC5A82">
        <w:t>Sorbitol (E420)</w:t>
      </w:r>
    </w:p>
    <w:p w14:paraId="24618608" w14:textId="77777777" w:rsidR="00AE4523" w:rsidRPr="00BC5A82" w:rsidRDefault="00AE4523" w:rsidP="00BC5A82">
      <w:pPr>
        <w:pStyle w:val="sdz60body"/>
        <w:keepNext/>
      </w:pPr>
      <w:proofErr w:type="spellStart"/>
      <w:r w:rsidRPr="00BC5A82">
        <w:t>Polysorbat</w:t>
      </w:r>
      <w:proofErr w:type="spellEnd"/>
      <w:r w:rsidRPr="00BC5A82">
        <w:t> 80</w:t>
      </w:r>
    </w:p>
    <w:p w14:paraId="4C5FA2B1" w14:textId="77777777" w:rsidR="00677C93" w:rsidRPr="00BC5A82" w:rsidRDefault="00677C93" w:rsidP="00BC5A82">
      <w:pPr>
        <w:pStyle w:val="sdz60body"/>
        <w:keepNext/>
      </w:pPr>
      <w:r w:rsidRPr="00BC5A82">
        <w:t>Natriumhydroksid (for pH-justering)</w:t>
      </w:r>
    </w:p>
    <w:p w14:paraId="0BF14C93" w14:textId="77777777" w:rsidR="00812D16" w:rsidRPr="00BC5A82" w:rsidRDefault="00AE4523" w:rsidP="00BC5A82">
      <w:pPr>
        <w:pStyle w:val="sdz60body"/>
      </w:pPr>
      <w:r w:rsidRPr="00BC5A82">
        <w:t>Vann til injeksjonsvæsker</w:t>
      </w:r>
    </w:p>
    <w:p w14:paraId="431368F0" w14:textId="77777777" w:rsidR="00AE4523" w:rsidRPr="00BC5A82" w:rsidRDefault="00AE4523" w:rsidP="00BC5A82">
      <w:pPr>
        <w:pStyle w:val="sdz60body"/>
      </w:pPr>
    </w:p>
    <w:p w14:paraId="5AAD883E" w14:textId="77777777" w:rsidR="00812D16" w:rsidRPr="00BC5A82" w:rsidRDefault="00812D16" w:rsidP="00BC5A82">
      <w:pPr>
        <w:pStyle w:val="sdz04headingbdfirstline"/>
        <w:keepNext/>
      </w:pPr>
      <w:r w:rsidRPr="00BC5A82">
        <w:t>6.2</w:t>
      </w:r>
      <w:r w:rsidRPr="00BC5A82">
        <w:tab/>
        <w:t>Uforlikeligheter</w:t>
      </w:r>
    </w:p>
    <w:p w14:paraId="4E50902F" w14:textId="77777777" w:rsidR="00812D16" w:rsidRPr="00BC5A82" w:rsidRDefault="00812D16" w:rsidP="00BC5A82">
      <w:pPr>
        <w:pStyle w:val="sdz60body"/>
        <w:keepNext/>
      </w:pPr>
    </w:p>
    <w:p w14:paraId="03B836DE" w14:textId="77777777" w:rsidR="00B75B11" w:rsidRPr="00BC5A82" w:rsidRDefault="003A5AE1" w:rsidP="00BC5A82">
      <w:pPr>
        <w:pStyle w:val="sdz60body"/>
        <w:keepNext/>
      </w:pPr>
      <w:proofErr w:type="spellStart"/>
      <w:r w:rsidRPr="00BC5A82">
        <w:t>Zarzio</w:t>
      </w:r>
      <w:proofErr w:type="spellEnd"/>
      <w:r w:rsidR="00B75B11" w:rsidRPr="00BC5A82">
        <w:t xml:space="preserve"> må ikke fortynnes med natriumkloridoppløsning.</w:t>
      </w:r>
    </w:p>
    <w:p w14:paraId="4D1D8351" w14:textId="77777777" w:rsidR="00D042E8" w:rsidRPr="00BC5A82" w:rsidRDefault="00D042E8" w:rsidP="00BC5A82">
      <w:pPr>
        <w:pStyle w:val="sdz60body"/>
      </w:pPr>
    </w:p>
    <w:p w14:paraId="00439BC3" w14:textId="77777777" w:rsidR="00B75B11" w:rsidRPr="00BC5A82" w:rsidRDefault="00B75B11" w:rsidP="00BC5A82">
      <w:pPr>
        <w:pStyle w:val="sdz60body"/>
      </w:pPr>
      <w:r w:rsidRPr="00BC5A82">
        <w:t xml:space="preserve">Dette legemidlet </w:t>
      </w:r>
      <w:r w:rsidR="00F607BF" w:rsidRPr="00BC5A82">
        <w:t xml:space="preserve">skal </w:t>
      </w:r>
      <w:r w:rsidRPr="00BC5A82">
        <w:t xml:space="preserve">ikke blandes med andre legemidler enn de som er angitt </w:t>
      </w:r>
      <w:r w:rsidR="00F607BF" w:rsidRPr="00BC5A82">
        <w:t xml:space="preserve">i </w:t>
      </w:r>
      <w:r w:rsidRPr="00BC5A82">
        <w:t>pkt. 6.6.</w:t>
      </w:r>
    </w:p>
    <w:p w14:paraId="3CBB3971" w14:textId="77777777" w:rsidR="00812D16" w:rsidRPr="00BC5A82" w:rsidRDefault="00B75B11" w:rsidP="00BC5A82">
      <w:pPr>
        <w:pStyle w:val="sdz60body"/>
      </w:pPr>
      <w:r w:rsidRPr="00BC5A82">
        <w:t xml:space="preserve">Fortynnet </w:t>
      </w:r>
      <w:proofErr w:type="spellStart"/>
      <w:r w:rsidRPr="00BC5A82">
        <w:t>filgrastim</w:t>
      </w:r>
      <w:proofErr w:type="spellEnd"/>
      <w:r w:rsidRPr="00BC5A82">
        <w:t xml:space="preserve"> kan </w:t>
      </w:r>
      <w:r w:rsidR="006112BC" w:rsidRPr="00BC5A82">
        <w:t xml:space="preserve">adsorberes </w:t>
      </w:r>
      <w:r w:rsidRPr="00BC5A82">
        <w:t>av glass og plastikkmaterialer, med mindre det fortynnes i 50 mg/ml (5 %) glukoseoppløsning (se pkt. 6.6).</w:t>
      </w:r>
    </w:p>
    <w:p w14:paraId="75978754" w14:textId="77777777" w:rsidR="00812D16" w:rsidRPr="00BC5A82" w:rsidRDefault="00812D16" w:rsidP="00BC5A82">
      <w:pPr>
        <w:pStyle w:val="sdz60body"/>
      </w:pPr>
    </w:p>
    <w:p w14:paraId="512FA397" w14:textId="77777777" w:rsidR="00812D16" w:rsidRPr="00BC5A82" w:rsidRDefault="00812D16" w:rsidP="00BC5A82">
      <w:pPr>
        <w:pStyle w:val="sdz04headingbdfirstline"/>
        <w:keepNext/>
      </w:pPr>
      <w:r w:rsidRPr="00BC5A82">
        <w:t>6.3</w:t>
      </w:r>
      <w:r w:rsidRPr="00BC5A82">
        <w:tab/>
        <w:t>Holdbarhet</w:t>
      </w:r>
    </w:p>
    <w:p w14:paraId="2BA3BE49" w14:textId="77777777" w:rsidR="00812D16" w:rsidRPr="00BC5A82" w:rsidRDefault="00812D16" w:rsidP="00BC5A82">
      <w:pPr>
        <w:pStyle w:val="sdz60body"/>
        <w:keepNext/>
      </w:pPr>
    </w:p>
    <w:p w14:paraId="43C7B59C" w14:textId="77777777" w:rsidR="00DD0A7E" w:rsidRPr="00BC5A82" w:rsidRDefault="00DD0A7E" w:rsidP="00BC5A82">
      <w:pPr>
        <w:pStyle w:val="sdz60body"/>
        <w:keepNext/>
      </w:pPr>
      <w:r w:rsidRPr="00BC5A82">
        <w:t>3</w:t>
      </w:r>
      <w:r w:rsidR="00330298" w:rsidRPr="00BC5A82">
        <w:t> år</w:t>
      </w:r>
    </w:p>
    <w:p w14:paraId="5F8EF943" w14:textId="77777777" w:rsidR="00B10D20" w:rsidRPr="00BC5A82" w:rsidRDefault="00B10D20" w:rsidP="00BC5A82">
      <w:pPr>
        <w:pStyle w:val="sdz60body"/>
        <w:keepNext/>
      </w:pPr>
    </w:p>
    <w:p w14:paraId="0AFD6625" w14:textId="77777777" w:rsidR="00812D16" w:rsidRPr="00BC5A82" w:rsidRDefault="00DD0A7E" w:rsidP="00BC5A82">
      <w:pPr>
        <w:pStyle w:val="sdz60body"/>
      </w:pPr>
      <w:r w:rsidRPr="00BC5A82">
        <w:t>Etter fortynning: Kjemisk og fysisk stabilitet ved bruk for den fortynnede infusjonsvæsken, oppløsning, er dokumentert i 24</w:t>
      </w:r>
      <w:r w:rsidR="003161D7" w:rsidRPr="00BC5A82">
        <w:t> timer</w:t>
      </w:r>
      <w:r w:rsidRPr="00BC5A82">
        <w:t xml:space="preserve"> ved 2</w:t>
      </w:r>
      <w:r w:rsidR="006D115E" w:rsidRPr="00BC5A82">
        <w:t> °C </w:t>
      </w:r>
      <w:r w:rsidR="003161D7" w:rsidRPr="00BC5A82">
        <w:t>–</w:t>
      </w:r>
      <w:r w:rsidR="006D115E" w:rsidRPr="00BC5A82">
        <w:t> </w:t>
      </w:r>
      <w:r w:rsidRPr="00BC5A82">
        <w:t>8 °C. Fra et mikrobiologisk synspunkt bør produktet brukes umiddelbart. Hvis de ikke brukes umiddelbart, har brukeren ansvaret for oppbevaringstid og oppbevaringsbetingelser for oppløsningene før bruk. Vanligvis må disse ikke oppbevares mer enn 24 timer ved 2</w:t>
      </w:r>
      <w:r w:rsidR="00E255BB" w:rsidRPr="00BC5A82">
        <w:t> °C </w:t>
      </w:r>
      <w:r w:rsidR="00E67D8F" w:rsidRPr="00BC5A82">
        <w:t>–</w:t>
      </w:r>
      <w:r w:rsidR="00E255BB" w:rsidRPr="00BC5A82">
        <w:t> </w:t>
      </w:r>
      <w:r w:rsidRPr="00BC5A82">
        <w:t>8 °C, bortsett fra hvis fortynningen har skjedd under kontrollerte og validerte aseptiske betingelser.</w:t>
      </w:r>
    </w:p>
    <w:p w14:paraId="36445503" w14:textId="77777777" w:rsidR="00812D16" w:rsidRPr="00BC5A82" w:rsidRDefault="00812D16" w:rsidP="00BC5A82">
      <w:pPr>
        <w:pStyle w:val="sdz60body"/>
      </w:pPr>
    </w:p>
    <w:p w14:paraId="767E1713" w14:textId="77777777" w:rsidR="00812D16" w:rsidRPr="00BC5A82" w:rsidRDefault="00812D16" w:rsidP="00BC5A82">
      <w:pPr>
        <w:pStyle w:val="sdz04headingbdfirstline"/>
        <w:keepNext/>
      </w:pPr>
      <w:r w:rsidRPr="00BC5A82">
        <w:t>6.4</w:t>
      </w:r>
      <w:r w:rsidRPr="00BC5A82">
        <w:tab/>
        <w:t>Oppbevaringsbetingelser</w:t>
      </w:r>
    </w:p>
    <w:p w14:paraId="5E481C93" w14:textId="77777777" w:rsidR="005108A3" w:rsidRPr="00BC5A82" w:rsidRDefault="005108A3" w:rsidP="00BC5A82">
      <w:pPr>
        <w:pStyle w:val="sdz60body"/>
        <w:keepNext/>
      </w:pPr>
    </w:p>
    <w:p w14:paraId="0F7D2A2B" w14:textId="77777777" w:rsidR="00EA6EDB" w:rsidRPr="00BC5A82" w:rsidRDefault="00EA6EDB" w:rsidP="00BC5A82">
      <w:pPr>
        <w:pStyle w:val="sdz60body"/>
      </w:pPr>
      <w:r w:rsidRPr="00BC5A82">
        <w:t>Oppbevares i kjøleskap (</w:t>
      </w:r>
      <w:r w:rsidR="00607B74" w:rsidRPr="00BC5A82">
        <w:t>2</w:t>
      </w:r>
      <w:r w:rsidR="006D115E" w:rsidRPr="00BC5A82">
        <w:t> °C </w:t>
      </w:r>
      <w:r w:rsidR="00607B74" w:rsidRPr="00BC5A82">
        <w:t>–</w:t>
      </w:r>
      <w:r w:rsidR="006D115E" w:rsidRPr="00BC5A82">
        <w:t> </w:t>
      </w:r>
      <w:r w:rsidR="00607B74" w:rsidRPr="00BC5A82">
        <w:t>8 °C</w:t>
      </w:r>
      <w:r w:rsidRPr="00BC5A82">
        <w:t>).</w:t>
      </w:r>
    </w:p>
    <w:p w14:paraId="4FC76346" w14:textId="77777777" w:rsidR="00D042E8" w:rsidRPr="00BC5A82" w:rsidRDefault="00D042E8" w:rsidP="00BC5A82">
      <w:pPr>
        <w:pStyle w:val="sdz60body"/>
      </w:pPr>
    </w:p>
    <w:p w14:paraId="2F38625A" w14:textId="77777777" w:rsidR="00EA6EDB" w:rsidRPr="00BC5A82" w:rsidRDefault="009E7BDA" w:rsidP="00BC5A82">
      <w:pPr>
        <w:pStyle w:val="sdz60body"/>
      </w:pPr>
      <w:r w:rsidRPr="00BC5A82">
        <w:t>Oppbevar den ferdigfylte sprøyten i ytteremballasjen for å beskytte mot lys.</w:t>
      </w:r>
    </w:p>
    <w:p w14:paraId="2121DC15" w14:textId="77777777" w:rsidR="00D042E8" w:rsidRPr="00BC5A82" w:rsidRDefault="00D042E8" w:rsidP="00BC5A82">
      <w:pPr>
        <w:pStyle w:val="sdz60body"/>
      </w:pPr>
    </w:p>
    <w:p w14:paraId="2B04CCC0" w14:textId="77777777" w:rsidR="00B10D20" w:rsidRPr="00BC5A82" w:rsidRDefault="00EA6EDB" w:rsidP="00BC5A82">
      <w:pPr>
        <w:pStyle w:val="sdz60body"/>
      </w:pPr>
      <w:r w:rsidRPr="00BC5A82">
        <w:t xml:space="preserve">For ambulatorisk bruk, og innenfor holdbarhetstiden, kan pasienten ta produktet ut av kjøleskapet og oppbevare det ved romtemperatur (ikke over 25 °C) i én enkelt tidsperiode på opptil </w:t>
      </w:r>
      <w:r w:rsidR="0001020B" w:rsidRPr="00BC5A82">
        <w:t>8 dager</w:t>
      </w:r>
      <w:r w:rsidRPr="00BC5A82">
        <w:t>.</w:t>
      </w:r>
    </w:p>
    <w:p w14:paraId="722FA149" w14:textId="77777777" w:rsidR="00B10D20" w:rsidRPr="00BC5A82" w:rsidRDefault="00B10D20" w:rsidP="00BC5A82">
      <w:pPr>
        <w:pStyle w:val="sdz60body"/>
      </w:pPr>
    </w:p>
    <w:p w14:paraId="284B6EEC" w14:textId="77777777" w:rsidR="00EA6EDB" w:rsidRPr="00BC5A82" w:rsidRDefault="00EA6EDB" w:rsidP="00BC5A82">
      <w:pPr>
        <w:pStyle w:val="sdz60body"/>
      </w:pPr>
      <w:r w:rsidRPr="00BC5A82">
        <w:t>Etter denne tidsperioden skal produktet ikke legges tilbake i kjøleskapet, men kasseres.</w:t>
      </w:r>
    </w:p>
    <w:p w14:paraId="70EB21E2" w14:textId="77777777" w:rsidR="00812D16" w:rsidRPr="00BC5A82" w:rsidRDefault="00F607BF" w:rsidP="00BC5A82">
      <w:pPr>
        <w:pStyle w:val="sdz60body"/>
      </w:pPr>
      <w:r w:rsidRPr="00BC5A82">
        <w:t xml:space="preserve">For oppbevaringsbetingelser </w:t>
      </w:r>
      <w:r w:rsidR="00EA6EDB" w:rsidRPr="00BC5A82">
        <w:t>etter fortynning av legemidlet, se pkt. 6.3.</w:t>
      </w:r>
    </w:p>
    <w:p w14:paraId="077FC641" w14:textId="77777777" w:rsidR="00812D16" w:rsidRPr="00BC5A82" w:rsidRDefault="00812D16" w:rsidP="00BC5A82">
      <w:pPr>
        <w:pStyle w:val="sdz60body"/>
      </w:pPr>
    </w:p>
    <w:p w14:paraId="4BE5557F" w14:textId="77777777" w:rsidR="00812D16" w:rsidRPr="00BC5A82" w:rsidRDefault="00F9016F" w:rsidP="00BC5A82">
      <w:pPr>
        <w:pStyle w:val="sdz04headingbdfirstline"/>
        <w:keepNext/>
      </w:pPr>
      <w:r w:rsidRPr="00BC5A82">
        <w:t>6.5</w:t>
      </w:r>
      <w:r w:rsidRPr="00BC5A82">
        <w:tab/>
        <w:t>Emballasje (type og innhold)</w:t>
      </w:r>
    </w:p>
    <w:p w14:paraId="380DD795" w14:textId="77777777" w:rsidR="00812D16" w:rsidRPr="00BC5A82" w:rsidRDefault="00812D16" w:rsidP="00BC5A82">
      <w:pPr>
        <w:pStyle w:val="sdz60body"/>
        <w:keepNext/>
      </w:pPr>
    </w:p>
    <w:p w14:paraId="02DD9EC9" w14:textId="73F6B99A" w:rsidR="00A25DE3" w:rsidRDefault="00776898" w:rsidP="00DE1C7E">
      <w:pPr>
        <w:pStyle w:val="sdz60body"/>
      </w:pPr>
      <w:r>
        <w:t>0,5 ml oppløsning i en f</w:t>
      </w:r>
      <w:r w:rsidR="009E7BDA" w:rsidRPr="00BC5A82">
        <w:t xml:space="preserve">erdigfylt sprøyte (type </w:t>
      </w:r>
      <w:r w:rsidR="006112BC" w:rsidRPr="00BC5A82">
        <w:t>I-</w:t>
      </w:r>
      <w:r w:rsidR="009E7BDA" w:rsidRPr="00BC5A82">
        <w:t xml:space="preserve">glass) </w:t>
      </w:r>
      <w:r w:rsidR="00A25DE3" w:rsidRPr="00BC5A82">
        <w:t xml:space="preserve">med </w:t>
      </w:r>
      <w:r w:rsidR="00A25DE3">
        <w:t xml:space="preserve">en </w:t>
      </w:r>
      <w:r w:rsidR="00A25DE3" w:rsidRPr="00BC5A82">
        <w:t>stempelstopper (</w:t>
      </w:r>
      <w:proofErr w:type="spellStart"/>
      <w:r w:rsidR="00A25DE3" w:rsidRPr="00BC5A82">
        <w:t>bromobutylgummi</w:t>
      </w:r>
      <w:proofErr w:type="spellEnd"/>
      <w:r w:rsidR="00A25DE3" w:rsidRPr="00BC5A82">
        <w:t xml:space="preserve">), </w:t>
      </w:r>
      <w:r w:rsidR="00A25DE3">
        <w:t xml:space="preserve">en </w:t>
      </w:r>
      <w:r w:rsidR="00A25DE3" w:rsidRPr="00BC5A82">
        <w:t xml:space="preserve">29 gauge nål </w:t>
      </w:r>
      <w:r w:rsidR="00A25DE3">
        <w:t xml:space="preserve">i </w:t>
      </w:r>
      <w:r w:rsidR="00A25DE3" w:rsidRPr="00BC5A82">
        <w:t>rustfritt stål med en automatisk nålebeskyttelse</w:t>
      </w:r>
      <w:r w:rsidR="00A25DE3">
        <w:t xml:space="preserve"> og </w:t>
      </w:r>
      <w:r w:rsidR="00A25DE3" w:rsidRPr="00BC5A82">
        <w:t xml:space="preserve">en </w:t>
      </w:r>
      <w:proofErr w:type="spellStart"/>
      <w:r w:rsidR="00A25DE3" w:rsidRPr="00BC5A82">
        <w:t>nålehette</w:t>
      </w:r>
      <w:proofErr w:type="spellEnd"/>
      <w:r w:rsidR="00A25DE3" w:rsidRPr="00BC5A82">
        <w:t xml:space="preserve"> (termoplast</w:t>
      </w:r>
      <w:r w:rsidR="00BA3D7E">
        <w:t>-</w:t>
      </w:r>
      <w:r w:rsidR="00A25DE3" w:rsidRPr="00BC5A82">
        <w:t xml:space="preserve">elastomer). </w:t>
      </w:r>
    </w:p>
    <w:p w14:paraId="0B21453D" w14:textId="77777777" w:rsidR="00A25DE3" w:rsidRDefault="00A25DE3" w:rsidP="00A25DE3">
      <w:pPr>
        <w:pStyle w:val="sdz60body"/>
      </w:pPr>
    </w:p>
    <w:p w14:paraId="1669DBD4" w14:textId="2AFDFC3C" w:rsidR="00A25DE3" w:rsidRPr="00BC5A82" w:rsidRDefault="00A25DE3" w:rsidP="00A25DE3">
      <w:pPr>
        <w:pStyle w:val="sdz60body"/>
      </w:pPr>
      <w:r>
        <w:t xml:space="preserve">Den ferdigfylte sprøyten </w:t>
      </w:r>
      <w:r w:rsidRPr="00BC5A82">
        <w:t>har påtrykte graderingsmerker fra 0,1 ml til 1 ml</w:t>
      </w:r>
      <w:r w:rsidR="009C7266">
        <w:t>,</w:t>
      </w:r>
      <w:r>
        <w:t xml:space="preserve"> </w:t>
      </w:r>
      <w:r w:rsidR="009C7266">
        <w:t>men d</w:t>
      </w:r>
      <w:r w:rsidRPr="00BC5A82">
        <w:t xml:space="preserve">en er </w:t>
      </w:r>
      <w:r>
        <w:t xml:space="preserve">imidlertid </w:t>
      </w:r>
      <w:r w:rsidRPr="00BC5A82">
        <w:t>ikke laget for å måle opp mindre volumer enn 0,3 ml på grunn av fjærmekanismen</w:t>
      </w:r>
      <w:r>
        <w:t>.</w:t>
      </w:r>
    </w:p>
    <w:p w14:paraId="06143EEE" w14:textId="762313FE" w:rsidR="007968D0" w:rsidRPr="00BC5A82" w:rsidRDefault="007968D0" w:rsidP="00A25DE3">
      <w:pPr>
        <w:pStyle w:val="sdz60body"/>
      </w:pPr>
    </w:p>
    <w:p w14:paraId="51BEF518" w14:textId="77777777" w:rsidR="00E01EF3" w:rsidRPr="00BC5A82" w:rsidRDefault="00E01EF3" w:rsidP="00BC5A82">
      <w:pPr>
        <w:pStyle w:val="sdz60body"/>
      </w:pPr>
    </w:p>
    <w:p w14:paraId="25CD823F" w14:textId="77777777" w:rsidR="007968D0" w:rsidRPr="00BC5A82" w:rsidRDefault="009E7BDA" w:rsidP="00BC5A82">
      <w:pPr>
        <w:pStyle w:val="sdz60body"/>
      </w:pPr>
      <w:r w:rsidRPr="00BC5A82">
        <w:t>Pakningsstørrelser med 1, 3, 5 eller 10 ferdigfylte sprøyter.</w:t>
      </w:r>
    </w:p>
    <w:p w14:paraId="580A6D46" w14:textId="77777777" w:rsidR="00812D16" w:rsidRPr="00BC5A82" w:rsidRDefault="007968D0" w:rsidP="00BC5A82">
      <w:pPr>
        <w:pStyle w:val="sdz60body"/>
      </w:pPr>
      <w:r w:rsidRPr="00BC5A82">
        <w:t>Ikke alle pakningsstørrelser vil nødvendigvis bli markedsført.</w:t>
      </w:r>
    </w:p>
    <w:p w14:paraId="230EEDB9" w14:textId="77777777" w:rsidR="00812D16" w:rsidRPr="00BC5A82" w:rsidRDefault="00812D16" w:rsidP="00BC5A82">
      <w:pPr>
        <w:pStyle w:val="sdz60body"/>
      </w:pPr>
    </w:p>
    <w:p w14:paraId="0EC29D23" w14:textId="77777777" w:rsidR="00812D16" w:rsidRPr="00BC5A82" w:rsidRDefault="00812D16" w:rsidP="00BC5A82">
      <w:pPr>
        <w:pStyle w:val="sdz04headingbdfirstline"/>
        <w:keepNext/>
      </w:pPr>
      <w:r w:rsidRPr="00BC5A82">
        <w:t>6.6</w:t>
      </w:r>
      <w:r w:rsidRPr="00BC5A82">
        <w:tab/>
        <w:t>Spesielle forholdsregler for destruksjon og annen håndtering</w:t>
      </w:r>
    </w:p>
    <w:p w14:paraId="5B1313C4" w14:textId="77777777" w:rsidR="00812D16" w:rsidRPr="00BC5A82" w:rsidRDefault="00812D16" w:rsidP="00BC5A82">
      <w:pPr>
        <w:pStyle w:val="sdz60body"/>
        <w:keepNext/>
      </w:pPr>
    </w:p>
    <w:p w14:paraId="05EA2E0F" w14:textId="77777777" w:rsidR="007968D0" w:rsidRPr="00BC5A82" w:rsidRDefault="007968D0" w:rsidP="00BC5A82">
      <w:pPr>
        <w:pStyle w:val="sdz60body"/>
      </w:pPr>
      <w:r w:rsidRPr="00BC5A82">
        <w:t>Oppløsningen skal kontrolleres visuelt før bruk. Bare klar oppløsning uten partikler, skal brukes.</w:t>
      </w:r>
    </w:p>
    <w:p w14:paraId="03F59F7D" w14:textId="77777777" w:rsidR="00E01EF3" w:rsidRPr="00BC5A82" w:rsidRDefault="00E01EF3" w:rsidP="00BC5A82">
      <w:pPr>
        <w:pStyle w:val="sdz60body"/>
      </w:pPr>
    </w:p>
    <w:p w14:paraId="00F42E12" w14:textId="77777777" w:rsidR="007968D0" w:rsidRPr="00BC5A82" w:rsidRDefault="007968D0" w:rsidP="00BC5A82">
      <w:pPr>
        <w:pStyle w:val="sdz60body"/>
      </w:pPr>
      <w:r w:rsidRPr="00BC5A82">
        <w:t xml:space="preserve">Utilsiktet eksponering overfor temperaturer under frysepunktet har ingen negativ effekt på stabiliteten til </w:t>
      </w:r>
      <w:proofErr w:type="spellStart"/>
      <w:r w:rsidRPr="00BC5A82">
        <w:t>filgrastim</w:t>
      </w:r>
      <w:proofErr w:type="spellEnd"/>
      <w:r w:rsidRPr="00BC5A82">
        <w:t>.</w:t>
      </w:r>
    </w:p>
    <w:p w14:paraId="329809BC" w14:textId="77777777" w:rsidR="00E01EF3" w:rsidRPr="00BC5A82" w:rsidRDefault="00E01EF3" w:rsidP="00BC5A82">
      <w:pPr>
        <w:pStyle w:val="sdz60body"/>
      </w:pPr>
    </w:p>
    <w:p w14:paraId="0DBA36AF" w14:textId="77777777" w:rsidR="007968D0" w:rsidRPr="00BC5A82" w:rsidRDefault="003A5AE1" w:rsidP="00BC5A82">
      <w:pPr>
        <w:pStyle w:val="sdz60body"/>
      </w:pPr>
      <w:proofErr w:type="spellStart"/>
      <w:r w:rsidRPr="00BC5A82">
        <w:t>Zarzio</w:t>
      </w:r>
      <w:proofErr w:type="spellEnd"/>
      <w:r w:rsidR="007968D0" w:rsidRPr="00BC5A82">
        <w:t xml:space="preserve"> inneholder ikke konserveringsmidler. Med henblikk på en mulig risiko for mikrobiologisk kontaminasjon er </w:t>
      </w:r>
      <w:proofErr w:type="spellStart"/>
      <w:r w:rsidRPr="00BC5A82">
        <w:t>Zarzio</w:t>
      </w:r>
      <w:proofErr w:type="spellEnd"/>
      <w:r w:rsidR="007968D0" w:rsidRPr="00BC5A82">
        <w:noBreakHyphen/>
        <w:t>sprøytene bare beregnet på engangsbruk.</w:t>
      </w:r>
    </w:p>
    <w:p w14:paraId="3BD09E32" w14:textId="77777777" w:rsidR="00E01EF3" w:rsidRPr="00BC5A82" w:rsidRDefault="00E01EF3" w:rsidP="00BC5A82">
      <w:pPr>
        <w:pStyle w:val="sdz60body"/>
      </w:pPr>
    </w:p>
    <w:p w14:paraId="4D51B25A" w14:textId="77777777" w:rsidR="007968D0" w:rsidRPr="00BC5A82" w:rsidRDefault="007968D0" w:rsidP="00BC5A82">
      <w:pPr>
        <w:pStyle w:val="sdz24subheadunderl"/>
        <w:keepNext/>
      </w:pPr>
      <w:r w:rsidRPr="00BC5A82">
        <w:t>Fortynning før administrering (valgfritt)</w:t>
      </w:r>
    </w:p>
    <w:p w14:paraId="5234021B" w14:textId="77777777" w:rsidR="00E01EF3" w:rsidRPr="00BC5A82" w:rsidRDefault="00E01EF3" w:rsidP="00BC5A82">
      <w:pPr>
        <w:pStyle w:val="sdz60body"/>
        <w:keepNext/>
      </w:pPr>
    </w:p>
    <w:p w14:paraId="3041B6BA" w14:textId="77777777" w:rsidR="007968D0" w:rsidRPr="00BC5A82" w:rsidRDefault="007968D0" w:rsidP="00BC5A82">
      <w:pPr>
        <w:pStyle w:val="sdz60body"/>
      </w:pPr>
      <w:r w:rsidRPr="00BC5A82">
        <w:t xml:space="preserve">Hvis det er nødvendig, kan </w:t>
      </w:r>
      <w:proofErr w:type="spellStart"/>
      <w:r w:rsidR="003A5AE1" w:rsidRPr="00BC5A82">
        <w:t>Zarzio</w:t>
      </w:r>
      <w:proofErr w:type="spellEnd"/>
      <w:r w:rsidRPr="00BC5A82">
        <w:t xml:space="preserve"> fortynnes i 50 mg/ml (5 %) glukoseoppløsning.</w:t>
      </w:r>
    </w:p>
    <w:p w14:paraId="640BCD24" w14:textId="77777777" w:rsidR="00E01EF3" w:rsidRPr="00BC5A82" w:rsidRDefault="00E01EF3" w:rsidP="00BC5A82">
      <w:pPr>
        <w:pStyle w:val="sdz60body"/>
      </w:pPr>
    </w:p>
    <w:p w14:paraId="33C9DA89" w14:textId="77777777" w:rsidR="007968D0" w:rsidRPr="00BC5A82" w:rsidRDefault="007968D0" w:rsidP="00BC5A82">
      <w:pPr>
        <w:pStyle w:val="sdz60body"/>
        <w:keepNext/>
      </w:pPr>
      <w:r w:rsidRPr="00BC5A82">
        <w:t>Fortynning til en endelig konsentrasjon &lt; 0,2 ME/ml (2 </w:t>
      </w:r>
      <w:proofErr w:type="spellStart"/>
      <w:r w:rsidR="00573781" w:rsidRPr="00BC5A82">
        <w:t>mikrog</w:t>
      </w:r>
      <w:proofErr w:type="spellEnd"/>
      <w:r w:rsidRPr="00BC5A82">
        <w:t>/ml) anbefales ikke på noe tidspunkt.</w:t>
      </w:r>
    </w:p>
    <w:p w14:paraId="61D1884B" w14:textId="77777777" w:rsidR="00E01EF3" w:rsidRPr="00BC5A82" w:rsidRDefault="00E01EF3" w:rsidP="00BC5A82">
      <w:pPr>
        <w:pStyle w:val="sdz60body"/>
      </w:pPr>
    </w:p>
    <w:p w14:paraId="3E668CDF" w14:textId="77777777" w:rsidR="007968D0" w:rsidRPr="00BC5A82" w:rsidRDefault="007968D0" w:rsidP="00BC5A82">
      <w:pPr>
        <w:pStyle w:val="sdz60body"/>
      </w:pPr>
      <w:r w:rsidRPr="00BC5A82">
        <w:t xml:space="preserve">For pasienter som behandles med </w:t>
      </w:r>
      <w:proofErr w:type="spellStart"/>
      <w:r w:rsidRPr="00BC5A82">
        <w:t>filgrastim</w:t>
      </w:r>
      <w:proofErr w:type="spellEnd"/>
      <w:r w:rsidRPr="00BC5A82">
        <w:t xml:space="preserve"> som er fortynnet til konsentrasjoner &lt; 1,5 ME/ml (15 </w:t>
      </w:r>
      <w:proofErr w:type="spellStart"/>
      <w:r w:rsidR="00573781" w:rsidRPr="00BC5A82">
        <w:t>mikrog</w:t>
      </w:r>
      <w:proofErr w:type="spellEnd"/>
      <w:r w:rsidRPr="00BC5A82">
        <w:t>/ml), bør det tilsettes humant serumalbumin (HSA) til en endelig konsentrasjon på 2 mg/ml.</w:t>
      </w:r>
    </w:p>
    <w:p w14:paraId="7F3728DD" w14:textId="77777777" w:rsidR="00E01EF3" w:rsidRPr="00BC5A82" w:rsidRDefault="00E01EF3" w:rsidP="00BC5A82">
      <w:pPr>
        <w:pStyle w:val="sdz60body"/>
      </w:pPr>
    </w:p>
    <w:p w14:paraId="0227AF09" w14:textId="77777777" w:rsidR="007968D0" w:rsidRPr="00BC5A82" w:rsidRDefault="007968D0" w:rsidP="00BC5A82">
      <w:pPr>
        <w:pStyle w:val="sdz60body"/>
      </w:pPr>
      <w:r w:rsidRPr="00BC5A82">
        <w:t xml:space="preserve">Eksempel: I et endelig volum på 20 ml, bør totaldoser med </w:t>
      </w:r>
      <w:proofErr w:type="spellStart"/>
      <w:r w:rsidRPr="00BC5A82">
        <w:t>filgrastim</w:t>
      </w:r>
      <w:proofErr w:type="spellEnd"/>
      <w:r w:rsidRPr="00BC5A82">
        <w:t xml:space="preserve"> på under 30 ME (300 </w:t>
      </w:r>
      <w:proofErr w:type="spellStart"/>
      <w:r w:rsidR="00573781" w:rsidRPr="00BC5A82">
        <w:t>mikrog</w:t>
      </w:r>
      <w:proofErr w:type="spellEnd"/>
      <w:r w:rsidRPr="00BC5A82">
        <w:t>) gis med en tilsetning på 0,2 ml av en oppløsning med humant serumalbumin 200 mg/ml (20 %) </w:t>
      </w:r>
      <w:proofErr w:type="spellStart"/>
      <w:r w:rsidRPr="00BC5A82">
        <w:t>Ph</w:t>
      </w:r>
      <w:proofErr w:type="spellEnd"/>
      <w:r w:rsidRPr="00BC5A82">
        <w:t>. Eur. </w:t>
      </w:r>
    </w:p>
    <w:p w14:paraId="47728C6A" w14:textId="77777777" w:rsidR="00E01EF3" w:rsidRPr="00BC5A82" w:rsidRDefault="00E01EF3" w:rsidP="00BC5A82">
      <w:pPr>
        <w:pStyle w:val="sdz60body"/>
      </w:pPr>
    </w:p>
    <w:p w14:paraId="1081956E" w14:textId="77777777" w:rsidR="007968D0" w:rsidRPr="00BC5A82" w:rsidRDefault="007968D0" w:rsidP="00BC5A82">
      <w:pPr>
        <w:pStyle w:val="sdz60body"/>
      </w:pPr>
      <w:r w:rsidRPr="00BC5A82">
        <w:t xml:space="preserve">Når </w:t>
      </w:r>
      <w:proofErr w:type="spellStart"/>
      <w:r w:rsidRPr="00BC5A82">
        <w:t>filgrastim</w:t>
      </w:r>
      <w:proofErr w:type="spellEnd"/>
      <w:r w:rsidRPr="00BC5A82">
        <w:t xml:space="preserve"> fortynnes i 50 mg/ml (5 %) glukoseoppløsning, er </w:t>
      </w:r>
      <w:proofErr w:type="spellStart"/>
      <w:r w:rsidRPr="00BC5A82">
        <w:t>filgrastim</w:t>
      </w:r>
      <w:proofErr w:type="spellEnd"/>
      <w:r w:rsidRPr="00BC5A82">
        <w:t xml:space="preserve"> kompatibelt med glass og en hel rekke plaststoffer, herunder polyvinylklorid, polyolefin (en </w:t>
      </w:r>
      <w:proofErr w:type="spellStart"/>
      <w:r w:rsidRPr="00BC5A82">
        <w:t>kopolymer</w:t>
      </w:r>
      <w:proofErr w:type="spellEnd"/>
      <w:r w:rsidRPr="00BC5A82">
        <w:t xml:space="preserve"> til polypropylen og polyetylen) og polypropylen.</w:t>
      </w:r>
    </w:p>
    <w:p w14:paraId="564E5C0D" w14:textId="77777777" w:rsidR="00E01EF3" w:rsidRPr="00BC5A82" w:rsidRDefault="00E01EF3" w:rsidP="00BC5A82">
      <w:pPr>
        <w:pStyle w:val="sdz60body"/>
      </w:pPr>
    </w:p>
    <w:p w14:paraId="172E3651" w14:textId="77777777" w:rsidR="007968D0" w:rsidRPr="00BC5A82" w:rsidRDefault="009E7BDA" w:rsidP="00BC5A82">
      <w:pPr>
        <w:pStyle w:val="sdz24subheadunderl"/>
        <w:keepNext/>
      </w:pPr>
      <w:r w:rsidRPr="00BC5A82">
        <w:t>Bruk av den ferdigfylte sprøyten med nålebeskyttelse</w:t>
      </w:r>
    </w:p>
    <w:p w14:paraId="62E681DD" w14:textId="77777777" w:rsidR="00E01EF3" w:rsidRPr="00BC5A82" w:rsidRDefault="00E01EF3" w:rsidP="00BC5A82">
      <w:pPr>
        <w:pStyle w:val="sdz60body"/>
        <w:keepNext/>
      </w:pPr>
    </w:p>
    <w:p w14:paraId="4010DD37" w14:textId="77777777" w:rsidR="007968D0" w:rsidRPr="00BC5A82" w:rsidRDefault="007968D0" w:rsidP="00BC5A82">
      <w:pPr>
        <w:pStyle w:val="sdz60body"/>
      </w:pPr>
      <w:r w:rsidRPr="00BC5A82">
        <w:t>Nålebeskyttelsen dekker til nålen etter injeksjonen for å forhindre nålestikkskader. Dette påvirker ikke den normale funksjonen til sprøyten. Press stemplet sakte og jevnt ned til hele dosen er gitt, og det ikke er mulig å presse stemplet lenger ned. Fjern sprøyten fra pasienten mens du opprettholder presset på stemplet. Nålebeskyttelsen vil dekke til nålen når stemplet slippes løs.</w:t>
      </w:r>
    </w:p>
    <w:p w14:paraId="62037054" w14:textId="77777777" w:rsidR="00E01EF3" w:rsidRPr="00BC5A82" w:rsidRDefault="00E01EF3" w:rsidP="00BC5A82">
      <w:pPr>
        <w:pStyle w:val="sdz60body"/>
      </w:pPr>
    </w:p>
    <w:p w14:paraId="38F92F31" w14:textId="77777777" w:rsidR="007968D0" w:rsidRPr="00BC5A82" w:rsidRDefault="007968D0" w:rsidP="00BC5A82">
      <w:pPr>
        <w:pStyle w:val="sdz24subheadunderl"/>
        <w:keepNext/>
      </w:pPr>
      <w:r w:rsidRPr="00BC5A82">
        <w:t>Destruksjon</w:t>
      </w:r>
    </w:p>
    <w:p w14:paraId="4A943B20" w14:textId="77777777" w:rsidR="00E01EF3" w:rsidRPr="00BC5A82" w:rsidRDefault="00E01EF3" w:rsidP="00BC5A82">
      <w:pPr>
        <w:pStyle w:val="sdz60body"/>
        <w:keepNext/>
      </w:pPr>
    </w:p>
    <w:p w14:paraId="33AD09AD" w14:textId="77777777" w:rsidR="00812D16" w:rsidRPr="00BC5A82" w:rsidRDefault="007968D0" w:rsidP="00BC5A82">
      <w:pPr>
        <w:pStyle w:val="sdz60body"/>
      </w:pPr>
      <w:r w:rsidRPr="00BC5A82">
        <w:t xml:space="preserve">Ikke anvendt legemiddel samt avfall bør destrueres i overensstemmelse med lokale krav. </w:t>
      </w:r>
    </w:p>
    <w:p w14:paraId="1058FD87" w14:textId="77777777" w:rsidR="00812D16" w:rsidRPr="00BC5A82" w:rsidRDefault="00812D16" w:rsidP="00BC5A82">
      <w:pPr>
        <w:pStyle w:val="sdz60body"/>
      </w:pPr>
    </w:p>
    <w:p w14:paraId="4102E90D" w14:textId="77777777" w:rsidR="00812D16" w:rsidRPr="00BC5A82" w:rsidRDefault="00812D16" w:rsidP="00BC5A82">
      <w:pPr>
        <w:pStyle w:val="sdz60body"/>
      </w:pPr>
    </w:p>
    <w:p w14:paraId="27B37CBA" w14:textId="77777777" w:rsidR="00812D16" w:rsidRPr="00BC5A82" w:rsidRDefault="00812D16" w:rsidP="00BC5A82">
      <w:pPr>
        <w:pStyle w:val="sdz04headingbdfirstline"/>
        <w:keepNext/>
      </w:pPr>
      <w:r w:rsidRPr="00BC5A82">
        <w:t>7.</w:t>
      </w:r>
      <w:r w:rsidRPr="00BC5A82">
        <w:tab/>
        <w:t>INNEHAVER AV MARKEDSFØRINGSTILLATELSEN</w:t>
      </w:r>
    </w:p>
    <w:p w14:paraId="2BC4BFB7" w14:textId="77777777" w:rsidR="00812D16" w:rsidRPr="00BC5A82" w:rsidRDefault="00812D16" w:rsidP="00BC5A82">
      <w:pPr>
        <w:pStyle w:val="sdz60body"/>
        <w:keepNext/>
      </w:pPr>
    </w:p>
    <w:p w14:paraId="35FBA8A5" w14:textId="77777777" w:rsidR="00F273F3" w:rsidRPr="00BC5A82" w:rsidRDefault="00F273F3" w:rsidP="00BC5A82">
      <w:pPr>
        <w:pStyle w:val="sdz60body"/>
        <w:keepNext/>
      </w:pPr>
      <w:proofErr w:type="spellStart"/>
      <w:r w:rsidRPr="00BC5A82">
        <w:t>Sandoz</w:t>
      </w:r>
      <w:proofErr w:type="spellEnd"/>
      <w:r w:rsidRPr="00BC5A82">
        <w:t> </w:t>
      </w:r>
      <w:proofErr w:type="spellStart"/>
      <w:r w:rsidRPr="00BC5A82">
        <w:t>GmbH</w:t>
      </w:r>
      <w:proofErr w:type="spellEnd"/>
    </w:p>
    <w:p w14:paraId="1281A1A1" w14:textId="77777777" w:rsidR="00F273F3" w:rsidRPr="00BC5A82" w:rsidRDefault="00F273F3" w:rsidP="00BC5A82">
      <w:pPr>
        <w:pStyle w:val="sdz60body"/>
        <w:keepNext/>
      </w:pPr>
      <w:proofErr w:type="spellStart"/>
      <w:r w:rsidRPr="00BC5A82">
        <w:t>Biochemiestr</w:t>
      </w:r>
      <w:proofErr w:type="spellEnd"/>
      <w:r w:rsidRPr="00BC5A82">
        <w:t>. 10</w:t>
      </w:r>
    </w:p>
    <w:p w14:paraId="12224F3E" w14:textId="77777777" w:rsidR="00B87075" w:rsidRPr="00BC5A82" w:rsidRDefault="00B87075" w:rsidP="00BC5A82">
      <w:pPr>
        <w:pStyle w:val="sdz60body"/>
        <w:keepNext/>
        <w:rPr>
          <w:lang w:val="ro-RO"/>
        </w:rPr>
      </w:pPr>
      <w:r w:rsidRPr="00BC5A82">
        <w:t>6250 </w:t>
      </w:r>
      <w:proofErr w:type="spellStart"/>
      <w:r w:rsidRPr="00BC5A82">
        <w:t>Kundl</w:t>
      </w:r>
      <w:proofErr w:type="spellEnd"/>
    </w:p>
    <w:p w14:paraId="4946C860" w14:textId="77777777" w:rsidR="00177FCA" w:rsidRPr="00BC5A82" w:rsidRDefault="00F273F3" w:rsidP="00BC5A82">
      <w:pPr>
        <w:pStyle w:val="sdz60body"/>
      </w:pPr>
      <w:r w:rsidRPr="00BC5A82">
        <w:t>Østerrike</w:t>
      </w:r>
    </w:p>
    <w:p w14:paraId="3B81F653" w14:textId="77777777" w:rsidR="00812D16" w:rsidRPr="00BC5A82" w:rsidRDefault="00812D16" w:rsidP="00BC5A82">
      <w:pPr>
        <w:pStyle w:val="sdz60body"/>
      </w:pPr>
    </w:p>
    <w:p w14:paraId="03D393C4" w14:textId="77777777" w:rsidR="00812D16" w:rsidRPr="00BC5A82" w:rsidRDefault="00812D16" w:rsidP="00BC5A82">
      <w:pPr>
        <w:pStyle w:val="sdz60body"/>
      </w:pPr>
    </w:p>
    <w:p w14:paraId="66D86FDC" w14:textId="77777777" w:rsidR="00812D16" w:rsidRPr="00BC5A82" w:rsidRDefault="00812D16" w:rsidP="00BC5A82">
      <w:pPr>
        <w:pStyle w:val="sdz04headingbdfirstline"/>
        <w:keepNext/>
      </w:pPr>
      <w:r w:rsidRPr="00BC5A82">
        <w:t>8.</w:t>
      </w:r>
      <w:r w:rsidRPr="00BC5A82">
        <w:tab/>
        <w:t xml:space="preserve">MARKEDSFØRINGSTILLATELSESNUMMER </w:t>
      </w:r>
      <w:r w:rsidR="00AA298C" w:rsidRPr="00BC5A82">
        <w:t>(</w:t>
      </w:r>
      <w:r w:rsidR="00AA298C" w:rsidRPr="00BC5A82">
        <w:noBreakHyphen/>
        <w:t>NUMRE)</w:t>
      </w:r>
    </w:p>
    <w:p w14:paraId="18484AD4" w14:textId="77777777" w:rsidR="00812D16" w:rsidRPr="00BC5A82" w:rsidRDefault="00812D16" w:rsidP="00BC5A82">
      <w:pPr>
        <w:pStyle w:val="sdz60body"/>
        <w:keepNext/>
      </w:pPr>
    </w:p>
    <w:p w14:paraId="286B5CD1" w14:textId="77777777" w:rsidR="00656641" w:rsidRPr="00BC5A82" w:rsidRDefault="003A5AE1" w:rsidP="00BC5A82">
      <w:pPr>
        <w:pStyle w:val="sdz24subheadunderl"/>
        <w:keepNext/>
      </w:pPr>
      <w:proofErr w:type="spellStart"/>
      <w:r w:rsidRPr="00BC5A82">
        <w:t>Zarzio</w:t>
      </w:r>
      <w:proofErr w:type="spellEnd"/>
      <w:r w:rsidR="00656641" w:rsidRPr="00BC5A82">
        <w:t xml:space="preserve"> 30 ME/0,5 ml injeksjons</w:t>
      </w:r>
      <w:r w:rsidR="00656641" w:rsidRPr="00BC5A82">
        <w:noBreakHyphen/>
        <w:t xml:space="preserve">/infusjonsvæske, </w:t>
      </w:r>
      <w:r w:rsidR="00AA298C" w:rsidRPr="00BC5A82">
        <w:t>oppløsning i ferdigfylt sprøyte</w:t>
      </w:r>
    </w:p>
    <w:p w14:paraId="39D48170" w14:textId="77777777" w:rsidR="00656641" w:rsidRPr="00BC5A82" w:rsidRDefault="00656641" w:rsidP="00BC5A82">
      <w:pPr>
        <w:pStyle w:val="sdz60body"/>
      </w:pPr>
      <w:r w:rsidRPr="00BC5A82">
        <w:t>EU/1/08/</w:t>
      </w:r>
      <w:r w:rsidR="00F273F3" w:rsidRPr="00BC5A82">
        <w:t>495</w:t>
      </w:r>
      <w:r w:rsidRPr="00BC5A82">
        <w:t>/001</w:t>
      </w:r>
    </w:p>
    <w:p w14:paraId="2876726A" w14:textId="77777777" w:rsidR="00656641" w:rsidRPr="00BC5A82" w:rsidRDefault="00656641" w:rsidP="00BC5A82">
      <w:pPr>
        <w:pStyle w:val="sdz60body"/>
      </w:pPr>
      <w:r w:rsidRPr="00BC5A82">
        <w:t>EU/1/08/</w:t>
      </w:r>
      <w:r w:rsidR="00F273F3" w:rsidRPr="00BC5A82">
        <w:t>495</w:t>
      </w:r>
      <w:r w:rsidRPr="00BC5A82">
        <w:t>/002</w:t>
      </w:r>
    </w:p>
    <w:p w14:paraId="63102658" w14:textId="77777777" w:rsidR="00656641" w:rsidRPr="00BC5A82" w:rsidRDefault="00656641" w:rsidP="00BC5A82">
      <w:pPr>
        <w:pStyle w:val="sdz60body"/>
      </w:pPr>
      <w:r w:rsidRPr="00BC5A82">
        <w:lastRenderedPageBreak/>
        <w:t>EU/1/08/</w:t>
      </w:r>
      <w:r w:rsidR="00F273F3" w:rsidRPr="00BC5A82">
        <w:t>495</w:t>
      </w:r>
      <w:r w:rsidRPr="00BC5A82">
        <w:t>/003</w:t>
      </w:r>
    </w:p>
    <w:p w14:paraId="7D9BF600" w14:textId="77777777" w:rsidR="00656641" w:rsidRPr="00BC5A82" w:rsidRDefault="00656641" w:rsidP="00BC5A82">
      <w:pPr>
        <w:pStyle w:val="sdz60body"/>
      </w:pPr>
      <w:r w:rsidRPr="00BC5A82">
        <w:t>EU/1/08/</w:t>
      </w:r>
      <w:r w:rsidR="00F273F3" w:rsidRPr="00BC5A82">
        <w:t>495</w:t>
      </w:r>
      <w:r w:rsidRPr="00BC5A82">
        <w:t>/004</w:t>
      </w:r>
    </w:p>
    <w:p w14:paraId="63395DC0" w14:textId="77777777" w:rsidR="004F398D" w:rsidRPr="00BC5A82" w:rsidRDefault="004F398D" w:rsidP="00BC5A82">
      <w:pPr>
        <w:pStyle w:val="sdz60body"/>
      </w:pPr>
    </w:p>
    <w:p w14:paraId="2ACE836A" w14:textId="77777777" w:rsidR="00656641" w:rsidRPr="00BC5A82" w:rsidRDefault="003A5AE1" w:rsidP="00BC5A82">
      <w:pPr>
        <w:pStyle w:val="sdz24subheadunderl"/>
        <w:keepNext/>
      </w:pPr>
      <w:proofErr w:type="spellStart"/>
      <w:r w:rsidRPr="00BC5A82">
        <w:t>Zarzio</w:t>
      </w:r>
      <w:proofErr w:type="spellEnd"/>
      <w:r w:rsidR="00656641" w:rsidRPr="00BC5A82">
        <w:t xml:space="preserve"> 48 ME/0,5 ml injeksjons</w:t>
      </w:r>
      <w:r w:rsidR="00656641" w:rsidRPr="00BC5A82">
        <w:noBreakHyphen/>
        <w:t xml:space="preserve">/infusjonsvæske, </w:t>
      </w:r>
      <w:r w:rsidR="00AA298C" w:rsidRPr="00BC5A82">
        <w:t>oppløsning i ferdigfylt sprøyte</w:t>
      </w:r>
    </w:p>
    <w:p w14:paraId="4F944C3A" w14:textId="77777777" w:rsidR="00656641" w:rsidRPr="00BC5A82" w:rsidRDefault="00656641" w:rsidP="00BC5A82">
      <w:pPr>
        <w:pStyle w:val="sdz60body"/>
      </w:pPr>
      <w:r w:rsidRPr="00BC5A82">
        <w:t>EU/1/08/</w:t>
      </w:r>
      <w:r w:rsidR="00F273F3" w:rsidRPr="00BC5A82">
        <w:t>495</w:t>
      </w:r>
      <w:r w:rsidRPr="00BC5A82">
        <w:t>/005</w:t>
      </w:r>
    </w:p>
    <w:p w14:paraId="073D3B4B" w14:textId="77777777" w:rsidR="00656641" w:rsidRPr="00BC5A82" w:rsidRDefault="00656641" w:rsidP="00BC5A82">
      <w:pPr>
        <w:pStyle w:val="sdz60body"/>
      </w:pPr>
      <w:r w:rsidRPr="00BC5A82">
        <w:t>EU/1/08/</w:t>
      </w:r>
      <w:r w:rsidR="00F273F3" w:rsidRPr="00BC5A82">
        <w:t>495</w:t>
      </w:r>
      <w:r w:rsidRPr="00BC5A82">
        <w:t>/006</w:t>
      </w:r>
    </w:p>
    <w:p w14:paraId="53186724" w14:textId="77777777" w:rsidR="00656641" w:rsidRPr="00BC5A82" w:rsidRDefault="00656641" w:rsidP="00BC5A82">
      <w:pPr>
        <w:pStyle w:val="sdz60body"/>
      </w:pPr>
      <w:r w:rsidRPr="00BC5A82">
        <w:t>EU/1/08/</w:t>
      </w:r>
      <w:r w:rsidR="00F273F3" w:rsidRPr="00BC5A82">
        <w:t>495</w:t>
      </w:r>
      <w:r w:rsidRPr="00BC5A82">
        <w:t>/007</w:t>
      </w:r>
    </w:p>
    <w:p w14:paraId="6A39A113" w14:textId="77777777" w:rsidR="00656641" w:rsidRPr="00BC5A82" w:rsidRDefault="00656641" w:rsidP="00BC5A82">
      <w:pPr>
        <w:pStyle w:val="sdz60body"/>
      </w:pPr>
      <w:r w:rsidRPr="00BC5A82">
        <w:t>EU/1/08/</w:t>
      </w:r>
      <w:r w:rsidR="00F273F3" w:rsidRPr="00BC5A82">
        <w:t>495</w:t>
      </w:r>
      <w:r w:rsidRPr="00BC5A82">
        <w:t>/008</w:t>
      </w:r>
    </w:p>
    <w:p w14:paraId="3FE53D4E" w14:textId="77777777" w:rsidR="00656641" w:rsidRPr="00BC5A82" w:rsidRDefault="00656641" w:rsidP="00BC5A82">
      <w:pPr>
        <w:pStyle w:val="sdz60body"/>
        <w:rPr>
          <w:b/>
        </w:rPr>
      </w:pPr>
    </w:p>
    <w:p w14:paraId="586DA649" w14:textId="77777777" w:rsidR="00656641" w:rsidRPr="00BC5A82" w:rsidRDefault="00656641" w:rsidP="00BC5A82">
      <w:pPr>
        <w:pStyle w:val="sdz60body"/>
        <w:rPr>
          <w:b/>
        </w:rPr>
      </w:pPr>
    </w:p>
    <w:p w14:paraId="01912D45" w14:textId="77777777" w:rsidR="00812D16" w:rsidRPr="00BC5A82" w:rsidRDefault="00812D16" w:rsidP="00BC5A82">
      <w:pPr>
        <w:pStyle w:val="sdz04headingbdfirstline"/>
        <w:keepNext/>
      </w:pPr>
      <w:r w:rsidRPr="00BC5A82">
        <w:t>9.</w:t>
      </w:r>
      <w:r w:rsidRPr="00BC5A82">
        <w:tab/>
        <w:t>DATO FOR FØRSTE MARKEDSFØRINGSTILLATELSE / SISTE FORNYELSE</w:t>
      </w:r>
    </w:p>
    <w:p w14:paraId="39824F03" w14:textId="77777777" w:rsidR="00812D16" w:rsidRPr="00BC5A82" w:rsidRDefault="00812D16" w:rsidP="00BC5A82">
      <w:pPr>
        <w:pStyle w:val="sdz60body"/>
        <w:keepNext/>
      </w:pPr>
    </w:p>
    <w:p w14:paraId="571E009A" w14:textId="77777777" w:rsidR="000F7970" w:rsidRPr="00BC5A82" w:rsidRDefault="000F7970" w:rsidP="00BC5A82">
      <w:pPr>
        <w:pStyle w:val="sdz60body"/>
        <w:keepNext/>
      </w:pPr>
      <w:r w:rsidRPr="00BC5A82">
        <w:t>Dato for første markedsføringstillatelse: 06. februar 2009</w:t>
      </w:r>
    </w:p>
    <w:p w14:paraId="350A096F" w14:textId="77777777" w:rsidR="00812D16" w:rsidRPr="00BC5A82" w:rsidRDefault="000F7970" w:rsidP="00BC5A82">
      <w:pPr>
        <w:pStyle w:val="sdz60body"/>
      </w:pPr>
      <w:r w:rsidRPr="00BC5A82">
        <w:t>Dato for siste fornyelse: 13. november 2013</w:t>
      </w:r>
    </w:p>
    <w:p w14:paraId="5D18B9F8" w14:textId="77777777" w:rsidR="00812D16" w:rsidRPr="00BC5A82" w:rsidRDefault="00812D16" w:rsidP="00BC5A82">
      <w:pPr>
        <w:pStyle w:val="sdz60body"/>
      </w:pPr>
    </w:p>
    <w:p w14:paraId="18A34659" w14:textId="77777777" w:rsidR="00934E74" w:rsidRPr="00BC5A82" w:rsidRDefault="00934E74" w:rsidP="00BC5A82">
      <w:pPr>
        <w:pStyle w:val="sdz60body"/>
      </w:pPr>
    </w:p>
    <w:p w14:paraId="4ACE8359" w14:textId="77777777" w:rsidR="00812D16" w:rsidRPr="00BC5A82" w:rsidRDefault="00812D16" w:rsidP="00BC5A82">
      <w:pPr>
        <w:pStyle w:val="sdz04headingbdfirstline"/>
        <w:keepNext/>
      </w:pPr>
      <w:r w:rsidRPr="00BC5A82">
        <w:t>10.</w:t>
      </w:r>
      <w:r w:rsidRPr="00BC5A82">
        <w:tab/>
        <w:t>OPPDATERINGSDATO</w:t>
      </w:r>
    </w:p>
    <w:p w14:paraId="6F91BDF4" w14:textId="77777777" w:rsidR="00812D16" w:rsidRPr="00BC5A82" w:rsidRDefault="00812D16" w:rsidP="00BC5A82">
      <w:pPr>
        <w:pStyle w:val="sdz60body"/>
        <w:keepNext/>
      </w:pPr>
    </w:p>
    <w:p w14:paraId="45312490" w14:textId="77777777" w:rsidR="00BA3084" w:rsidRPr="00BC5A82" w:rsidRDefault="00BA3084" w:rsidP="00BC5A82">
      <w:pPr>
        <w:pStyle w:val="sdz60body"/>
      </w:pPr>
      <w:r w:rsidRPr="00BC5A82">
        <w:t>Detaljert informasjon om dette legemidlet er tilgjengelig på nettstedet til Det europeiske legemiddelkontoret (</w:t>
      </w:r>
      <w:proofErr w:type="spellStart"/>
      <w:r w:rsidRPr="00BC5A82">
        <w:t>the</w:t>
      </w:r>
      <w:proofErr w:type="spellEnd"/>
      <w:r w:rsidRPr="00BC5A82">
        <w:t xml:space="preserve"> European Medicines Agency) </w:t>
      </w:r>
      <w:hyperlink r:id="rId14" w:history="1">
        <w:r w:rsidRPr="00BC5A82">
          <w:rPr>
            <w:rStyle w:val="Hyperlink"/>
          </w:rPr>
          <w:t>http://www.ema.europa.eu</w:t>
        </w:r>
      </w:hyperlink>
      <w:r w:rsidRPr="00BC5A82">
        <w:t xml:space="preserve">. </w:t>
      </w:r>
    </w:p>
    <w:p w14:paraId="0B3CD665" w14:textId="7C931B62" w:rsidR="00812D16" w:rsidRPr="00BC5A82" w:rsidRDefault="00A26F79" w:rsidP="00797CEE">
      <w:pPr>
        <w:pStyle w:val="sdz60body"/>
        <w:jc w:val="center"/>
      </w:pPr>
      <w:r w:rsidRPr="00BC5A82">
        <w:br w:type="page"/>
      </w:r>
    </w:p>
    <w:p w14:paraId="37F98D20" w14:textId="77777777" w:rsidR="00812D16" w:rsidRPr="00BC5A82" w:rsidRDefault="00812D16" w:rsidP="00BC5A82">
      <w:pPr>
        <w:pStyle w:val="sdz60body"/>
        <w:jc w:val="center"/>
      </w:pPr>
    </w:p>
    <w:p w14:paraId="7BA7D372" w14:textId="77777777" w:rsidR="00812D16" w:rsidRPr="00BC5A82" w:rsidRDefault="00812D16" w:rsidP="00BC5A82">
      <w:pPr>
        <w:pStyle w:val="sdz60body"/>
        <w:jc w:val="center"/>
      </w:pPr>
    </w:p>
    <w:p w14:paraId="7067BFE9" w14:textId="77777777" w:rsidR="00812D16" w:rsidRPr="00BC5A82" w:rsidRDefault="00812D16" w:rsidP="00BC5A82">
      <w:pPr>
        <w:pStyle w:val="sdz60body"/>
        <w:jc w:val="center"/>
      </w:pPr>
    </w:p>
    <w:p w14:paraId="573A4574" w14:textId="77777777" w:rsidR="00812D16" w:rsidRPr="00BC5A82" w:rsidRDefault="00812D16" w:rsidP="00BC5A82">
      <w:pPr>
        <w:pStyle w:val="sdz60body"/>
        <w:jc w:val="center"/>
      </w:pPr>
    </w:p>
    <w:p w14:paraId="71875E10" w14:textId="77777777" w:rsidR="00812D16" w:rsidRPr="00BC5A82" w:rsidRDefault="00812D16" w:rsidP="00BC5A82">
      <w:pPr>
        <w:pStyle w:val="sdz60body"/>
        <w:jc w:val="center"/>
      </w:pPr>
    </w:p>
    <w:p w14:paraId="71306D5E" w14:textId="77777777" w:rsidR="00812D16" w:rsidRPr="00BC5A82" w:rsidRDefault="00812D16" w:rsidP="00BC5A82">
      <w:pPr>
        <w:pStyle w:val="sdz60body"/>
        <w:jc w:val="center"/>
      </w:pPr>
    </w:p>
    <w:p w14:paraId="69E09C2B" w14:textId="77777777" w:rsidR="00812D16" w:rsidRPr="00BC5A82" w:rsidRDefault="00812D16" w:rsidP="00BC5A82">
      <w:pPr>
        <w:pStyle w:val="sdz60body"/>
        <w:jc w:val="center"/>
      </w:pPr>
    </w:p>
    <w:p w14:paraId="68D4028C" w14:textId="77777777" w:rsidR="00812D16" w:rsidRPr="00BC5A82" w:rsidRDefault="00812D16" w:rsidP="00BC5A82">
      <w:pPr>
        <w:pStyle w:val="sdz60body"/>
        <w:jc w:val="center"/>
      </w:pPr>
    </w:p>
    <w:p w14:paraId="2872A867" w14:textId="77777777" w:rsidR="00812D16" w:rsidRPr="00BC5A82" w:rsidRDefault="00812D16" w:rsidP="00BC5A82">
      <w:pPr>
        <w:pStyle w:val="sdz60body"/>
        <w:jc w:val="center"/>
      </w:pPr>
    </w:p>
    <w:p w14:paraId="51B32E57" w14:textId="77777777" w:rsidR="00812D16" w:rsidRPr="00BC5A82" w:rsidRDefault="00812D16" w:rsidP="00BC5A82">
      <w:pPr>
        <w:pStyle w:val="sdz60body"/>
        <w:jc w:val="center"/>
      </w:pPr>
    </w:p>
    <w:p w14:paraId="62059EEA" w14:textId="77777777" w:rsidR="00812D16" w:rsidRPr="00BC5A82" w:rsidRDefault="00812D16" w:rsidP="00BC5A82">
      <w:pPr>
        <w:pStyle w:val="sdz60body"/>
        <w:jc w:val="center"/>
      </w:pPr>
    </w:p>
    <w:p w14:paraId="0CAE52A6" w14:textId="77777777" w:rsidR="00812D16" w:rsidRPr="00BC5A82" w:rsidRDefault="00812D16" w:rsidP="00BC5A82">
      <w:pPr>
        <w:pStyle w:val="sdz60body"/>
        <w:jc w:val="center"/>
      </w:pPr>
    </w:p>
    <w:p w14:paraId="16A56367" w14:textId="77777777" w:rsidR="00812D16" w:rsidRPr="00BC5A82" w:rsidRDefault="00812D16" w:rsidP="00BC5A82">
      <w:pPr>
        <w:pStyle w:val="sdz60body"/>
        <w:jc w:val="center"/>
      </w:pPr>
    </w:p>
    <w:p w14:paraId="61E329A0" w14:textId="77777777" w:rsidR="00812D16" w:rsidRPr="00BC5A82" w:rsidRDefault="00812D16" w:rsidP="00BC5A82">
      <w:pPr>
        <w:pStyle w:val="sdz60body"/>
        <w:jc w:val="center"/>
      </w:pPr>
    </w:p>
    <w:p w14:paraId="62C0DCB4" w14:textId="77777777" w:rsidR="00812D16" w:rsidRPr="00BC5A82" w:rsidRDefault="00812D16" w:rsidP="00BC5A82">
      <w:pPr>
        <w:pStyle w:val="sdz60body"/>
        <w:jc w:val="center"/>
      </w:pPr>
    </w:p>
    <w:p w14:paraId="1BDFCFB7" w14:textId="77777777" w:rsidR="00812D16" w:rsidRPr="00BC5A82" w:rsidRDefault="00812D16" w:rsidP="00BC5A82">
      <w:pPr>
        <w:pStyle w:val="sdz60body"/>
        <w:jc w:val="center"/>
      </w:pPr>
    </w:p>
    <w:p w14:paraId="74306FA7" w14:textId="77777777" w:rsidR="00812D16" w:rsidRPr="00BC5A82" w:rsidRDefault="00812D16" w:rsidP="00BC5A82">
      <w:pPr>
        <w:pStyle w:val="sdz60body"/>
        <w:jc w:val="center"/>
      </w:pPr>
    </w:p>
    <w:p w14:paraId="01384126" w14:textId="77777777" w:rsidR="00812D16" w:rsidRPr="00BC5A82" w:rsidRDefault="00812D16" w:rsidP="00BC5A82">
      <w:pPr>
        <w:pStyle w:val="sdz60body"/>
        <w:jc w:val="center"/>
      </w:pPr>
    </w:p>
    <w:p w14:paraId="6627FC6F" w14:textId="77777777" w:rsidR="00812D16" w:rsidRPr="00BC5A82" w:rsidRDefault="00812D16" w:rsidP="00BC5A82">
      <w:pPr>
        <w:pStyle w:val="sdz60body"/>
        <w:jc w:val="center"/>
      </w:pPr>
    </w:p>
    <w:p w14:paraId="270C1FEB" w14:textId="77777777" w:rsidR="00812D16" w:rsidRPr="00BC5A82" w:rsidRDefault="00812D16" w:rsidP="00BC5A82">
      <w:pPr>
        <w:pStyle w:val="sdz60body"/>
        <w:jc w:val="center"/>
      </w:pPr>
    </w:p>
    <w:p w14:paraId="17314766" w14:textId="77777777" w:rsidR="00812D16" w:rsidRPr="00BC5A82" w:rsidRDefault="00812D16" w:rsidP="00BC5A82">
      <w:pPr>
        <w:pStyle w:val="sdz60body"/>
        <w:jc w:val="center"/>
      </w:pPr>
    </w:p>
    <w:p w14:paraId="588CE367" w14:textId="77777777" w:rsidR="0003387D" w:rsidRPr="00BC5A82" w:rsidRDefault="0003387D" w:rsidP="00BC5A82">
      <w:pPr>
        <w:pStyle w:val="sdz60body"/>
        <w:jc w:val="center"/>
      </w:pPr>
    </w:p>
    <w:p w14:paraId="2FFCCDF8" w14:textId="77777777" w:rsidR="00812D16" w:rsidRPr="00BC5A82" w:rsidRDefault="00812D16" w:rsidP="00BC5A82">
      <w:pPr>
        <w:pStyle w:val="sdz00firstpagebdcent"/>
      </w:pPr>
      <w:r w:rsidRPr="00BC5A82">
        <w:t>VEDLEGG II</w:t>
      </w:r>
    </w:p>
    <w:p w14:paraId="10767DFC" w14:textId="77777777" w:rsidR="00812D16" w:rsidRPr="00BC5A82" w:rsidRDefault="00812D16" w:rsidP="00BC5A82">
      <w:pPr>
        <w:pStyle w:val="sdz60body"/>
      </w:pPr>
    </w:p>
    <w:p w14:paraId="2CCBECB0" w14:textId="307B05E7" w:rsidR="000B1AF4" w:rsidRPr="00BC5A82" w:rsidRDefault="00797CEE" w:rsidP="00BC5A82">
      <w:pPr>
        <w:pStyle w:val="sdz07headingbdfirstlindentvar"/>
        <w:tabs>
          <w:tab w:val="left" w:pos="1701"/>
        </w:tabs>
        <w:ind w:right="0" w:hanging="567"/>
      </w:pPr>
      <w:r>
        <w:t>A.</w:t>
      </w:r>
      <w:r w:rsidR="00BE2C75" w:rsidRPr="00BC5A82">
        <w:tab/>
      </w:r>
      <w:r w:rsidR="000B1AF4" w:rsidRPr="00BC5A82">
        <w:t>TILVIRKER(E) AV BIOLOGISK(E) VIRKESTOFF(ER) OG TILVIRKER(E) ANSVARLIG FOR BATCH RELEASE</w:t>
      </w:r>
    </w:p>
    <w:p w14:paraId="2643E1FF" w14:textId="77777777" w:rsidR="004F398D" w:rsidRPr="00BC5A82" w:rsidRDefault="004F398D" w:rsidP="00BC5A82">
      <w:pPr>
        <w:pStyle w:val="sdz60body"/>
      </w:pPr>
    </w:p>
    <w:p w14:paraId="1541C71C" w14:textId="20A88235" w:rsidR="000B1AF4" w:rsidRPr="00BC5A82" w:rsidRDefault="00797CEE" w:rsidP="00BC5A82">
      <w:pPr>
        <w:pStyle w:val="sdz07headingbdfirstlindentvar"/>
        <w:tabs>
          <w:tab w:val="left" w:pos="1701"/>
        </w:tabs>
        <w:ind w:right="0" w:hanging="567"/>
      </w:pPr>
      <w:r>
        <w:t>B.</w:t>
      </w:r>
      <w:r w:rsidR="00BE2C75" w:rsidRPr="00BC5A82">
        <w:tab/>
      </w:r>
      <w:r w:rsidR="00DF58D1" w:rsidRPr="00BC5A82">
        <w:t xml:space="preserve">VILKÅR ELLER RESTRIKSJONER VEDRØRENDE LEVERANSE OG BRUK </w:t>
      </w:r>
    </w:p>
    <w:p w14:paraId="17803DFD" w14:textId="77777777" w:rsidR="004F398D" w:rsidRPr="00BC5A82" w:rsidRDefault="004F398D" w:rsidP="00BC5A82">
      <w:pPr>
        <w:pStyle w:val="sdz60body"/>
      </w:pPr>
    </w:p>
    <w:p w14:paraId="2DD6CAF5" w14:textId="116742A3" w:rsidR="000B1AF4" w:rsidRPr="00BC5A82" w:rsidRDefault="00797CEE" w:rsidP="00BC5A82">
      <w:pPr>
        <w:pStyle w:val="sdz07headingbdfirstlindentvar"/>
        <w:tabs>
          <w:tab w:val="left" w:pos="1701"/>
        </w:tabs>
        <w:ind w:right="0" w:hanging="567"/>
      </w:pPr>
      <w:r>
        <w:t>C.</w:t>
      </w:r>
      <w:r w:rsidR="00BE2C75" w:rsidRPr="00BC5A82">
        <w:tab/>
      </w:r>
      <w:r w:rsidR="000B1AF4" w:rsidRPr="00BC5A82">
        <w:t>ANDRE VILKÅR OG KRAV TIL MARKEDSFØRINGSTILLATELSEN</w:t>
      </w:r>
    </w:p>
    <w:p w14:paraId="2434EDC0" w14:textId="77777777" w:rsidR="000B1AF4" w:rsidRPr="00BC5A82" w:rsidRDefault="000B1AF4" w:rsidP="00BC5A82">
      <w:pPr>
        <w:pStyle w:val="sdz60body"/>
      </w:pPr>
    </w:p>
    <w:p w14:paraId="1D91A2F0" w14:textId="1E3C4975" w:rsidR="002211FA" w:rsidRPr="00BC5A82" w:rsidRDefault="00797CEE" w:rsidP="00BC5A82">
      <w:pPr>
        <w:pStyle w:val="sdz07headingbdfirstlindentvar"/>
        <w:tabs>
          <w:tab w:val="left" w:pos="1701"/>
        </w:tabs>
        <w:ind w:right="0" w:hanging="567"/>
      </w:pPr>
      <w:r>
        <w:t>D.</w:t>
      </w:r>
      <w:r w:rsidR="00BE2C75" w:rsidRPr="00BC5A82">
        <w:tab/>
      </w:r>
      <w:r w:rsidR="000B1AF4" w:rsidRPr="00BC5A82">
        <w:t>VILKÅR ELLER RESTRIKSJONER VEDRØRENDE SIKKER OG EFFEKTIV BRUK AV LEGEMIDLET</w:t>
      </w:r>
    </w:p>
    <w:p w14:paraId="77248FE6" w14:textId="77777777" w:rsidR="004C0545" w:rsidRPr="00BC5A82" w:rsidRDefault="00812D16" w:rsidP="00BC5A82">
      <w:pPr>
        <w:pStyle w:val="Heading1"/>
        <w:ind w:left="567" w:hanging="567"/>
        <w:jc w:val="left"/>
        <w:rPr>
          <w:lang w:val="nb-NO"/>
        </w:rPr>
      </w:pPr>
      <w:r w:rsidRPr="00BC5A82">
        <w:rPr>
          <w:lang w:val="nb-NO"/>
        </w:rPr>
        <w:br w:type="page"/>
      </w:r>
      <w:r w:rsidR="00B63548" w:rsidRPr="00BC5A82">
        <w:rPr>
          <w:lang w:val="nb-NO"/>
        </w:rPr>
        <w:lastRenderedPageBreak/>
        <w:t>A.</w:t>
      </w:r>
      <w:r w:rsidR="00BE2C75" w:rsidRPr="00BC5A82">
        <w:rPr>
          <w:lang w:val="nb-NO"/>
        </w:rPr>
        <w:tab/>
      </w:r>
      <w:r w:rsidRPr="00BC5A82">
        <w:rPr>
          <w:lang w:val="nb-NO"/>
        </w:rPr>
        <w:t>TILVIRKER(E) AV BIOLOGISK(E) VIRKESTOFF(ER) OG TILVIRKER(E) ANSVARLIG FOR BATCH RELEASE</w:t>
      </w:r>
    </w:p>
    <w:p w14:paraId="50B16C08" w14:textId="77777777" w:rsidR="00B50974" w:rsidRPr="00BC5A82" w:rsidRDefault="00B50974" w:rsidP="00BC5A82">
      <w:pPr>
        <w:pStyle w:val="sdz60body"/>
        <w:keepNext/>
      </w:pPr>
    </w:p>
    <w:p w14:paraId="418A43F3" w14:textId="77777777" w:rsidR="004C0545" w:rsidRPr="00BC5A82" w:rsidRDefault="004C0545" w:rsidP="00BC5A82">
      <w:pPr>
        <w:pStyle w:val="sdz24subheadunderl"/>
        <w:keepNext/>
      </w:pPr>
      <w:r w:rsidRPr="00BC5A82">
        <w:t>Navn og adresse til tilvirker(e) av biologisk(e) virkestoff(er)</w:t>
      </w:r>
    </w:p>
    <w:p w14:paraId="705DA155" w14:textId="77777777" w:rsidR="00B50974" w:rsidRPr="00BC5A82" w:rsidRDefault="00B50974" w:rsidP="00BC5A82">
      <w:pPr>
        <w:pStyle w:val="sdz60body"/>
        <w:keepNext/>
      </w:pPr>
    </w:p>
    <w:p w14:paraId="530334D6" w14:textId="77777777" w:rsidR="00015194" w:rsidRPr="00370F3E" w:rsidRDefault="00015194" w:rsidP="00BC5A82">
      <w:pPr>
        <w:pStyle w:val="sdz60body"/>
        <w:keepNext/>
      </w:pPr>
      <w:r w:rsidRPr="00370F3E">
        <w:t xml:space="preserve">Novartis </w:t>
      </w:r>
      <w:proofErr w:type="spellStart"/>
      <w:r w:rsidRPr="00370F3E">
        <w:t>Pharmaceutical</w:t>
      </w:r>
      <w:proofErr w:type="spellEnd"/>
      <w:r w:rsidRPr="00370F3E">
        <w:t xml:space="preserve"> </w:t>
      </w:r>
      <w:proofErr w:type="spellStart"/>
      <w:r w:rsidRPr="00370F3E">
        <w:t>Manufacturing</w:t>
      </w:r>
      <w:proofErr w:type="spellEnd"/>
      <w:r w:rsidRPr="00370F3E">
        <w:t xml:space="preserve"> </w:t>
      </w:r>
      <w:proofErr w:type="spellStart"/>
      <w:r w:rsidRPr="00370F3E">
        <w:t>GmbH</w:t>
      </w:r>
      <w:proofErr w:type="spellEnd"/>
    </w:p>
    <w:p w14:paraId="3D0ED26E" w14:textId="77777777" w:rsidR="004C0545" w:rsidRPr="00370F3E" w:rsidRDefault="004C0545" w:rsidP="00BC5A82">
      <w:pPr>
        <w:pStyle w:val="sdz60body"/>
        <w:keepNext/>
      </w:pPr>
      <w:proofErr w:type="spellStart"/>
      <w:r w:rsidRPr="00370F3E">
        <w:t>Biochemiestr</w:t>
      </w:r>
      <w:r w:rsidR="00015194" w:rsidRPr="00370F3E">
        <w:t>asse</w:t>
      </w:r>
      <w:proofErr w:type="spellEnd"/>
      <w:r w:rsidRPr="00370F3E">
        <w:t> 10</w:t>
      </w:r>
    </w:p>
    <w:p w14:paraId="7CAB93E2" w14:textId="77777777" w:rsidR="004C0545" w:rsidRPr="00C1138A" w:rsidRDefault="004C0545" w:rsidP="00BC5A82">
      <w:pPr>
        <w:pStyle w:val="sdz60body"/>
        <w:keepNext/>
      </w:pPr>
      <w:r w:rsidRPr="00C1138A">
        <w:t>6250 </w:t>
      </w:r>
      <w:proofErr w:type="spellStart"/>
      <w:r w:rsidRPr="00C1138A">
        <w:t>Kundl</w:t>
      </w:r>
      <w:proofErr w:type="spellEnd"/>
    </w:p>
    <w:p w14:paraId="5D5541B5" w14:textId="77777777" w:rsidR="004C0545" w:rsidRPr="00C1138A" w:rsidRDefault="004C0545" w:rsidP="00BC5A82">
      <w:pPr>
        <w:pStyle w:val="sdz60body"/>
      </w:pPr>
      <w:r w:rsidRPr="00C1138A">
        <w:t>Østerrike</w:t>
      </w:r>
    </w:p>
    <w:p w14:paraId="2AC6994B" w14:textId="77777777" w:rsidR="00B50974" w:rsidRPr="00C1138A" w:rsidRDefault="00B50974" w:rsidP="00BC5A82">
      <w:pPr>
        <w:pStyle w:val="sdz60body"/>
      </w:pPr>
    </w:p>
    <w:p w14:paraId="1FF3923D" w14:textId="77777777" w:rsidR="004C0545" w:rsidRPr="00C1138A" w:rsidRDefault="004C0545" w:rsidP="00BC5A82">
      <w:pPr>
        <w:pStyle w:val="sdz24subheadunderl"/>
        <w:keepNext/>
      </w:pPr>
      <w:r w:rsidRPr="00C1138A">
        <w:t xml:space="preserve">Navn og adresse til tilvirker(e) ansvarlig for batch </w:t>
      </w:r>
      <w:proofErr w:type="spellStart"/>
      <w:r w:rsidRPr="00C1138A">
        <w:t>release</w:t>
      </w:r>
      <w:proofErr w:type="spellEnd"/>
    </w:p>
    <w:p w14:paraId="5E3DE648" w14:textId="77777777" w:rsidR="00B50974" w:rsidRPr="00C1138A" w:rsidRDefault="00B50974" w:rsidP="00BC5A82">
      <w:pPr>
        <w:pStyle w:val="sdz60body"/>
        <w:keepNext/>
      </w:pPr>
    </w:p>
    <w:p w14:paraId="07B833DF" w14:textId="77777777" w:rsidR="004C0545" w:rsidRPr="00C1138A" w:rsidRDefault="004C0545" w:rsidP="00BC5A82">
      <w:pPr>
        <w:pStyle w:val="sdz60body"/>
        <w:keepNext/>
      </w:pPr>
      <w:proofErr w:type="spellStart"/>
      <w:r w:rsidRPr="00C1138A">
        <w:t>Sandoz</w:t>
      </w:r>
      <w:proofErr w:type="spellEnd"/>
      <w:r w:rsidRPr="00C1138A">
        <w:t> </w:t>
      </w:r>
      <w:proofErr w:type="spellStart"/>
      <w:r w:rsidRPr="00C1138A">
        <w:t>GmbH</w:t>
      </w:r>
      <w:proofErr w:type="spellEnd"/>
      <w:r w:rsidRPr="00C1138A">
        <w:t xml:space="preserve"> </w:t>
      </w:r>
    </w:p>
    <w:p w14:paraId="40AAB213" w14:textId="77777777" w:rsidR="004C0545" w:rsidRPr="00C1138A" w:rsidRDefault="004C0545" w:rsidP="00BC5A82">
      <w:pPr>
        <w:pStyle w:val="sdz60body"/>
        <w:keepNext/>
      </w:pPr>
      <w:proofErr w:type="spellStart"/>
      <w:r w:rsidRPr="00C1138A">
        <w:t>Biochemiestr</w:t>
      </w:r>
      <w:r w:rsidR="00015194" w:rsidRPr="00C1138A">
        <w:t>asse</w:t>
      </w:r>
      <w:proofErr w:type="spellEnd"/>
      <w:r w:rsidRPr="00C1138A">
        <w:t> 10</w:t>
      </w:r>
    </w:p>
    <w:p w14:paraId="6F7E685A" w14:textId="77777777" w:rsidR="004C0545" w:rsidRPr="00C1138A" w:rsidRDefault="00782245" w:rsidP="00BC5A82">
      <w:pPr>
        <w:pStyle w:val="sdz60body"/>
        <w:keepNext/>
      </w:pPr>
      <w:r w:rsidRPr="00C1138A">
        <w:t>6336 </w:t>
      </w:r>
      <w:proofErr w:type="spellStart"/>
      <w:r w:rsidRPr="00C1138A">
        <w:t>Langkampfen</w:t>
      </w:r>
      <w:proofErr w:type="spellEnd"/>
    </w:p>
    <w:p w14:paraId="5F7642A6" w14:textId="77777777" w:rsidR="00812D16" w:rsidRPr="00C1138A" w:rsidRDefault="004C0545" w:rsidP="00BC5A82">
      <w:pPr>
        <w:pStyle w:val="sdz60body"/>
      </w:pPr>
      <w:r w:rsidRPr="00C1138A">
        <w:t>Østerrike</w:t>
      </w:r>
    </w:p>
    <w:p w14:paraId="56E7C12E" w14:textId="77777777" w:rsidR="00015194" w:rsidRPr="00C1138A" w:rsidRDefault="00015194" w:rsidP="00BC5A82">
      <w:pPr>
        <w:pStyle w:val="sdz60body"/>
      </w:pPr>
    </w:p>
    <w:p w14:paraId="13EAEA9D" w14:textId="77777777" w:rsidR="00015194" w:rsidRPr="00C1138A" w:rsidRDefault="00015194" w:rsidP="00BC5A82">
      <w:pPr>
        <w:pStyle w:val="sdz60body"/>
        <w:keepNext/>
      </w:pPr>
      <w:r w:rsidRPr="00C1138A">
        <w:t xml:space="preserve">Novartis </w:t>
      </w:r>
      <w:proofErr w:type="spellStart"/>
      <w:r w:rsidRPr="00C1138A">
        <w:t>Pharmaceutical</w:t>
      </w:r>
      <w:proofErr w:type="spellEnd"/>
      <w:r w:rsidRPr="00C1138A">
        <w:t xml:space="preserve"> </w:t>
      </w:r>
      <w:proofErr w:type="spellStart"/>
      <w:r w:rsidRPr="00C1138A">
        <w:t>Manufacturing</w:t>
      </w:r>
      <w:proofErr w:type="spellEnd"/>
      <w:r w:rsidRPr="00C1138A">
        <w:t xml:space="preserve"> </w:t>
      </w:r>
      <w:proofErr w:type="spellStart"/>
      <w:r w:rsidRPr="00C1138A">
        <w:t>GmbH</w:t>
      </w:r>
      <w:proofErr w:type="spellEnd"/>
    </w:p>
    <w:p w14:paraId="363747E7" w14:textId="77777777" w:rsidR="00015194" w:rsidRPr="00C1138A" w:rsidRDefault="00015194" w:rsidP="00BC5A82">
      <w:pPr>
        <w:pStyle w:val="sdz60body"/>
        <w:keepNext/>
      </w:pPr>
      <w:proofErr w:type="spellStart"/>
      <w:r w:rsidRPr="00C1138A">
        <w:t>Biochemiestrasse</w:t>
      </w:r>
      <w:proofErr w:type="spellEnd"/>
      <w:r w:rsidRPr="00C1138A">
        <w:t> 10</w:t>
      </w:r>
    </w:p>
    <w:p w14:paraId="01CE2B9C" w14:textId="77777777" w:rsidR="00015194" w:rsidRPr="00C1138A" w:rsidRDefault="00015194" w:rsidP="00BC5A82">
      <w:pPr>
        <w:pStyle w:val="sdz60body"/>
        <w:keepNext/>
      </w:pPr>
      <w:r w:rsidRPr="00C1138A">
        <w:t>6336 </w:t>
      </w:r>
      <w:proofErr w:type="spellStart"/>
      <w:r w:rsidRPr="00C1138A">
        <w:t>Langkampfen</w:t>
      </w:r>
      <w:proofErr w:type="spellEnd"/>
    </w:p>
    <w:p w14:paraId="5D6BA61C" w14:textId="77777777" w:rsidR="00C87407" w:rsidRPr="00C1138A" w:rsidRDefault="00C87407" w:rsidP="00BC5A82">
      <w:pPr>
        <w:pStyle w:val="sdz60body"/>
      </w:pPr>
      <w:r w:rsidRPr="00C1138A">
        <w:t>Østerrike</w:t>
      </w:r>
    </w:p>
    <w:p w14:paraId="05D060FC" w14:textId="77777777" w:rsidR="00015194" w:rsidRPr="00C1138A" w:rsidRDefault="00015194" w:rsidP="00BC5A82">
      <w:pPr>
        <w:pStyle w:val="sdz60body"/>
      </w:pPr>
    </w:p>
    <w:p w14:paraId="262561BD" w14:textId="77777777" w:rsidR="00015194" w:rsidRPr="00C1138A" w:rsidRDefault="00015194" w:rsidP="00BC5A82">
      <w:pPr>
        <w:pStyle w:val="sdz60body"/>
      </w:pPr>
      <w:r w:rsidRPr="00C1138A">
        <w:rPr>
          <w:color w:val="000000"/>
        </w:rPr>
        <w:t xml:space="preserve">I pakningsvedlegget skal det stå navn og adresse til tilvirkeren som er ansvarlig for batch </w:t>
      </w:r>
      <w:proofErr w:type="spellStart"/>
      <w:r w:rsidRPr="00C1138A">
        <w:rPr>
          <w:color w:val="000000"/>
        </w:rPr>
        <w:t>release</w:t>
      </w:r>
      <w:proofErr w:type="spellEnd"/>
      <w:r w:rsidRPr="00C1138A">
        <w:rPr>
          <w:color w:val="000000"/>
        </w:rPr>
        <w:t xml:space="preserve"> for gjeldende batch</w:t>
      </w:r>
      <w:r w:rsidRPr="00C1138A">
        <w:t>.</w:t>
      </w:r>
    </w:p>
    <w:p w14:paraId="0323605D" w14:textId="77777777" w:rsidR="00812D16" w:rsidRPr="00C1138A" w:rsidRDefault="00812D16" w:rsidP="00BC5A82">
      <w:pPr>
        <w:pStyle w:val="sdz60body"/>
      </w:pPr>
    </w:p>
    <w:p w14:paraId="7F3474F2" w14:textId="77777777" w:rsidR="007F276B" w:rsidRPr="00C1138A" w:rsidRDefault="007F276B" w:rsidP="00BC5A82">
      <w:pPr>
        <w:pStyle w:val="sdz60body"/>
      </w:pPr>
    </w:p>
    <w:p w14:paraId="1A776BB8" w14:textId="77777777" w:rsidR="00A73A74" w:rsidRPr="00BC5A82" w:rsidRDefault="00B63548" w:rsidP="00BC5A82">
      <w:pPr>
        <w:pStyle w:val="Heading1"/>
        <w:ind w:left="567" w:hanging="567"/>
        <w:jc w:val="left"/>
        <w:rPr>
          <w:lang w:val="nb-NO"/>
        </w:rPr>
      </w:pPr>
      <w:r w:rsidRPr="00BC5A82">
        <w:rPr>
          <w:lang w:val="nb-NO"/>
        </w:rPr>
        <w:t>B.</w:t>
      </w:r>
      <w:r w:rsidR="00BE2C75" w:rsidRPr="00BC5A82">
        <w:rPr>
          <w:lang w:val="nb-NO"/>
        </w:rPr>
        <w:tab/>
      </w:r>
      <w:r w:rsidR="00812D16" w:rsidRPr="00BC5A82">
        <w:rPr>
          <w:lang w:val="nb-NO"/>
        </w:rPr>
        <w:t>VILKÅR ELLER RESTRIKSJONER VEDRØRENDE LEVERANSE OG BRUK</w:t>
      </w:r>
    </w:p>
    <w:p w14:paraId="726C295D" w14:textId="77777777" w:rsidR="00812D16" w:rsidRPr="00BC5A82" w:rsidRDefault="00812D16" w:rsidP="00BC5A82">
      <w:pPr>
        <w:pStyle w:val="sdz60body"/>
        <w:keepNext/>
      </w:pPr>
    </w:p>
    <w:p w14:paraId="3A7BC57A" w14:textId="77777777" w:rsidR="00812D16" w:rsidRPr="00BC5A82" w:rsidRDefault="00A812CD" w:rsidP="00BC5A82">
      <w:pPr>
        <w:pStyle w:val="sdz60body"/>
      </w:pPr>
      <w:r w:rsidRPr="00BC5A82">
        <w:t>Legemiddel underlagt begrenset forskrivning (se Vedlegg I, Preparatomtale, pkt. 4.2).</w:t>
      </w:r>
    </w:p>
    <w:p w14:paraId="3953BA5A" w14:textId="77777777" w:rsidR="00812D16" w:rsidRPr="00BC5A82" w:rsidRDefault="00812D16" w:rsidP="00BC5A82">
      <w:pPr>
        <w:pStyle w:val="sdz60body"/>
      </w:pPr>
    </w:p>
    <w:p w14:paraId="5C20F126" w14:textId="77777777" w:rsidR="00C97C7F" w:rsidRPr="00BC5A82" w:rsidRDefault="00C97C7F" w:rsidP="00BC5A82">
      <w:pPr>
        <w:pStyle w:val="sdz60body"/>
      </w:pPr>
    </w:p>
    <w:p w14:paraId="76D03291" w14:textId="77777777" w:rsidR="00812D16" w:rsidRPr="00BC5A82" w:rsidRDefault="00B63548" w:rsidP="00BC5A82">
      <w:pPr>
        <w:pStyle w:val="Heading1"/>
        <w:ind w:left="567" w:hanging="567"/>
        <w:jc w:val="left"/>
        <w:rPr>
          <w:lang w:val="nb-NO"/>
        </w:rPr>
      </w:pPr>
      <w:r w:rsidRPr="00BC5A82">
        <w:rPr>
          <w:lang w:val="nb-NO"/>
        </w:rPr>
        <w:t>C.</w:t>
      </w:r>
      <w:r w:rsidR="00BE2C75" w:rsidRPr="00BC5A82">
        <w:rPr>
          <w:lang w:val="nb-NO"/>
        </w:rPr>
        <w:tab/>
      </w:r>
      <w:r w:rsidR="007F276B" w:rsidRPr="00BC5A82">
        <w:rPr>
          <w:lang w:val="nb-NO"/>
        </w:rPr>
        <w:t>ANDRE VILKÅR OG KRAV TIL MARKEDSFØRINGSTILLATELSEN</w:t>
      </w:r>
    </w:p>
    <w:p w14:paraId="2C30D6DE" w14:textId="77777777" w:rsidR="009B5C19" w:rsidRPr="00BC5A82" w:rsidRDefault="009B5C19" w:rsidP="00BC5A82">
      <w:pPr>
        <w:pStyle w:val="sdz60body"/>
        <w:keepNext/>
      </w:pPr>
    </w:p>
    <w:p w14:paraId="68AFD598" w14:textId="77777777" w:rsidR="009B5C19" w:rsidRPr="00BC5A82" w:rsidRDefault="009B5C19" w:rsidP="00BC5A82">
      <w:pPr>
        <w:pStyle w:val="sdz40list1bulletbd"/>
        <w:keepNext/>
      </w:pPr>
      <w:r w:rsidRPr="00BC5A82">
        <w:t>Periodiske sikkerhetsoppdateringsrapporter (PSUR</w:t>
      </w:r>
      <w:r w:rsidR="00356F8C" w:rsidRPr="00BC5A82">
        <w:t>-er</w:t>
      </w:r>
      <w:r w:rsidRPr="00BC5A82">
        <w:t>)</w:t>
      </w:r>
    </w:p>
    <w:p w14:paraId="3CA204FB" w14:textId="77777777" w:rsidR="009B5C19" w:rsidRPr="00BC5A82" w:rsidRDefault="009B5C19" w:rsidP="00BC5A82">
      <w:pPr>
        <w:pStyle w:val="sdz60body"/>
        <w:keepNext/>
      </w:pPr>
    </w:p>
    <w:p w14:paraId="2EA5E614" w14:textId="77777777" w:rsidR="00E11D49" w:rsidRPr="00BC5A82" w:rsidRDefault="000951B5" w:rsidP="00BC5A82">
      <w:pPr>
        <w:pStyle w:val="sdz60body"/>
      </w:pPr>
      <w:r w:rsidRPr="00BC5A82">
        <w:t xml:space="preserve">Kravene for innsendelse av periodiske sikkerhetsoppdateringsrapporter </w:t>
      </w:r>
      <w:r w:rsidR="00356F8C" w:rsidRPr="00BC5A82">
        <w:t xml:space="preserve">(PSUR-er) </w:t>
      </w:r>
      <w:r w:rsidRPr="00BC5A82">
        <w:t>for dette legemidlet er angitt i EURD</w:t>
      </w:r>
      <w:r w:rsidRPr="00BC5A82">
        <w:noBreakHyphen/>
        <w:t>listen (European Union Reference Date list), som gjort rede for i Artikkel 107c(7) av direktiv 2001/83/EF og i enhver oppdatering av EURD-listen som publiseres på nettstedet til Det europeiske legemiddelkontor</w:t>
      </w:r>
      <w:r w:rsidR="006112BC" w:rsidRPr="00BC5A82">
        <w:t>et</w:t>
      </w:r>
      <w:r w:rsidRPr="00BC5A82">
        <w:t xml:space="preserve"> (</w:t>
      </w:r>
      <w:proofErr w:type="spellStart"/>
      <w:r w:rsidR="00F607BF" w:rsidRPr="00BC5A82">
        <w:t>the</w:t>
      </w:r>
      <w:proofErr w:type="spellEnd"/>
      <w:r w:rsidR="00F607BF" w:rsidRPr="00BC5A82">
        <w:t xml:space="preserve"> </w:t>
      </w:r>
      <w:r w:rsidRPr="00BC5A82">
        <w:t xml:space="preserve">European Medicines Agency). </w:t>
      </w:r>
    </w:p>
    <w:p w14:paraId="2D785F63" w14:textId="77777777" w:rsidR="00910624" w:rsidRPr="00BC5A82" w:rsidRDefault="00910624" w:rsidP="00BC5A82">
      <w:pPr>
        <w:pStyle w:val="sdz60body"/>
      </w:pPr>
    </w:p>
    <w:p w14:paraId="7DF035CC" w14:textId="77777777" w:rsidR="00910624" w:rsidRPr="00BC5A82" w:rsidRDefault="00910624" w:rsidP="00BC5A82">
      <w:pPr>
        <w:pStyle w:val="sdz60body"/>
      </w:pPr>
    </w:p>
    <w:p w14:paraId="034CD557" w14:textId="77777777" w:rsidR="00910624" w:rsidRPr="00BC5A82" w:rsidRDefault="00B63548" w:rsidP="00BC5A82">
      <w:pPr>
        <w:pStyle w:val="Heading1"/>
        <w:ind w:left="567" w:hanging="567"/>
        <w:jc w:val="left"/>
        <w:rPr>
          <w:lang w:val="nb-NO"/>
        </w:rPr>
      </w:pPr>
      <w:r w:rsidRPr="00BC5A82">
        <w:rPr>
          <w:lang w:val="nb-NO"/>
        </w:rPr>
        <w:t>D.</w:t>
      </w:r>
      <w:r w:rsidR="00BE2C75" w:rsidRPr="00BC5A82">
        <w:rPr>
          <w:lang w:val="nb-NO"/>
        </w:rPr>
        <w:tab/>
      </w:r>
      <w:r w:rsidR="00910624" w:rsidRPr="00BC5A82">
        <w:rPr>
          <w:lang w:val="nb-NO"/>
        </w:rPr>
        <w:t>VILKÅR ELLER RESTRIKSJONER VEDRØRENDE SIKKER OG EFFEKTIV BRUK AV LEGEMIDLET</w:t>
      </w:r>
    </w:p>
    <w:p w14:paraId="35A11265" w14:textId="77777777" w:rsidR="00812D16" w:rsidRPr="00BC5A82" w:rsidRDefault="00812D16" w:rsidP="00BC5A82">
      <w:pPr>
        <w:pStyle w:val="sdz60body"/>
        <w:keepNext/>
      </w:pPr>
    </w:p>
    <w:p w14:paraId="7F4B7179" w14:textId="77777777" w:rsidR="00812D16" w:rsidRPr="00BC5A82" w:rsidRDefault="00812D16" w:rsidP="00BC5A82">
      <w:pPr>
        <w:pStyle w:val="sdz40list1bulletbd"/>
        <w:keepNext/>
      </w:pPr>
      <w:r w:rsidRPr="00BC5A82">
        <w:t>Risikohåndteringsplan (RMP)</w:t>
      </w:r>
    </w:p>
    <w:p w14:paraId="0C4D3C6D" w14:textId="77777777" w:rsidR="00CB31DA" w:rsidRPr="00BC5A82" w:rsidRDefault="00CB31DA" w:rsidP="00BC5A82">
      <w:pPr>
        <w:pStyle w:val="sdz60body"/>
        <w:keepNext/>
      </w:pPr>
    </w:p>
    <w:p w14:paraId="0A13D2AE" w14:textId="77777777" w:rsidR="00050CF2" w:rsidRPr="00BC5A82" w:rsidRDefault="00050CF2" w:rsidP="00BC5A82">
      <w:pPr>
        <w:pStyle w:val="sdz60body"/>
      </w:pPr>
      <w:r w:rsidRPr="00BC5A82">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5860FB7" w14:textId="77777777" w:rsidR="00236861" w:rsidRPr="00BC5A82" w:rsidRDefault="00236861" w:rsidP="00BC5A82">
      <w:pPr>
        <w:pStyle w:val="sdz60body"/>
      </w:pPr>
    </w:p>
    <w:p w14:paraId="7315A34A" w14:textId="77777777" w:rsidR="00050CF2" w:rsidRPr="00BC5A82" w:rsidRDefault="00050CF2" w:rsidP="00BC5A82">
      <w:pPr>
        <w:pStyle w:val="sdz60body"/>
        <w:keepNext/>
      </w:pPr>
      <w:r w:rsidRPr="00BC5A82">
        <w:t>En oppdatert RMP skal sendes inn:</w:t>
      </w:r>
    </w:p>
    <w:p w14:paraId="2026367C" w14:textId="77777777" w:rsidR="00050CF2" w:rsidRPr="00BC5A82" w:rsidRDefault="00050CF2" w:rsidP="00BC5A82">
      <w:pPr>
        <w:pStyle w:val="sdz44list1bulletreg"/>
      </w:pPr>
      <w:r w:rsidRPr="00BC5A82">
        <w:t>på forespørsel fra Det europeiske legemiddelkontoret (</w:t>
      </w:r>
      <w:proofErr w:type="spellStart"/>
      <w:r w:rsidR="00F607BF" w:rsidRPr="00BC5A82">
        <w:t>the</w:t>
      </w:r>
      <w:proofErr w:type="spellEnd"/>
      <w:r w:rsidR="00F607BF" w:rsidRPr="00BC5A82">
        <w:t xml:space="preserve"> </w:t>
      </w:r>
      <w:r w:rsidRPr="00BC5A82">
        <w:t>European Medicines Agency);</w:t>
      </w:r>
    </w:p>
    <w:p w14:paraId="7504FC66" w14:textId="77777777" w:rsidR="00345F9C" w:rsidRPr="00BC5A82" w:rsidRDefault="00050CF2" w:rsidP="00BC5A82">
      <w:pPr>
        <w:pStyle w:val="sdz44list1bulletreg"/>
        <w:keepLines/>
      </w:pPr>
      <w:r w:rsidRPr="00BC5A82">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B53CE96" w14:textId="77777777" w:rsidR="002211FA" w:rsidRPr="00BC5A82" w:rsidRDefault="00812D16" w:rsidP="00797CEE">
      <w:pPr>
        <w:pStyle w:val="sdz60body"/>
        <w:jc w:val="center"/>
      </w:pPr>
      <w:r w:rsidRPr="00BC5A82">
        <w:br w:type="page"/>
      </w:r>
    </w:p>
    <w:p w14:paraId="7EE1A72A" w14:textId="77777777" w:rsidR="002211FA" w:rsidRPr="00BC5A82" w:rsidRDefault="002211FA" w:rsidP="00797CEE">
      <w:pPr>
        <w:pStyle w:val="sdz60body"/>
        <w:jc w:val="center"/>
      </w:pPr>
    </w:p>
    <w:p w14:paraId="31D6E7A0" w14:textId="77777777" w:rsidR="002211FA" w:rsidRPr="00BC5A82" w:rsidRDefault="002211FA" w:rsidP="00BC5A82">
      <w:pPr>
        <w:pStyle w:val="sdz60body"/>
        <w:jc w:val="center"/>
      </w:pPr>
    </w:p>
    <w:p w14:paraId="1C80B839" w14:textId="77777777" w:rsidR="002211FA" w:rsidRPr="00BC5A82" w:rsidRDefault="002211FA" w:rsidP="00BC5A82">
      <w:pPr>
        <w:pStyle w:val="sdz60body"/>
        <w:jc w:val="center"/>
      </w:pPr>
    </w:p>
    <w:p w14:paraId="1128270B" w14:textId="77777777" w:rsidR="002211FA" w:rsidRPr="00BC5A82" w:rsidRDefault="002211FA" w:rsidP="00BC5A82">
      <w:pPr>
        <w:pStyle w:val="sdz60body"/>
        <w:jc w:val="center"/>
      </w:pPr>
    </w:p>
    <w:p w14:paraId="4C6E9DA6" w14:textId="77777777" w:rsidR="002211FA" w:rsidRPr="00BC5A82" w:rsidRDefault="002211FA" w:rsidP="00BC5A82">
      <w:pPr>
        <w:pStyle w:val="sdz60body"/>
        <w:jc w:val="center"/>
      </w:pPr>
    </w:p>
    <w:p w14:paraId="4AA2BC2D" w14:textId="77777777" w:rsidR="002211FA" w:rsidRPr="00BC5A82" w:rsidRDefault="002211FA" w:rsidP="00BC5A82">
      <w:pPr>
        <w:pStyle w:val="sdz60body"/>
        <w:jc w:val="center"/>
      </w:pPr>
    </w:p>
    <w:p w14:paraId="6019E024" w14:textId="77777777" w:rsidR="002211FA" w:rsidRPr="00BC5A82" w:rsidRDefault="002211FA" w:rsidP="00BC5A82">
      <w:pPr>
        <w:pStyle w:val="sdz60body"/>
        <w:jc w:val="center"/>
      </w:pPr>
    </w:p>
    <w:p w14:paraId="5BB89E17" w14:textId="77777777" w:rsidR="002211FA" w:rsidRPr="00BC5A82" w:rsidRDefault="002211FA" w:rsidP="00BC5A82">
      <w:pPr>
        <w:pStyle w:val="sdz60body"/>
        <w:jc w:val="center"/>
      </w:pPr>
    </w:p>
    <w:p w14:paraId="5495D077" w14:textId="77777777" w:rsidR="002211FA" w:rsidRPr="00BC5A82" w:rsidRDefault="002211FA" w:rsidP="00BC5A82">
      <w:pPr>
        <w:pStyle w:val="sdz60body"/>
        <w:jc w:val="center"/>
      </w:pPr>
    </w:p>
    <w:p w14:paraId="126B4597" w14:textId="77777777" w:rsidR="002211FA" w:rsidRPr="00BC5A82" w:rsidRDefault="002211FA" w:rsidP="00BC5A82">
      <w:pPr>
        <w:pStyle w:val="sdz60body"/>
        <w:jc w:val="center"/>
      </w:pPr>
    </w:p>
    <w:p w14:paraId="38597BF6" w14:textId="77777777" w:rsidR="002211FA" w:rsidRPr="00BC5A82" w:rsidRDefault="002211FA" w:rsidP="00BC5A82">
      <w:pPr>
        <w:pStyle w:val="sdz60body"/>
        <w:jc w:val="center"/>
      </w:pPr>
    </w:p>
    <w:p w14:paraId="5BF5587E" w14:textId="77777777" w:rsidR="002211FA" w:rsidRPr="00BC5A82" w:rsidRDefault="002211FA" w:rsidP="00BC5A82">
      <w:pPr>
        <w:pStyle w:val="sdz60body"/>
        <w:jc w:val="center"/>
      </w:pPr>
    </w:p>
    <w:p w14:paraId="6E50C897" w14:textId="77777777" w:rsidR="002211FA" w:rsidRPr="00BC5A82" w:rsidRDefault="002211FA" w:rsidP="00BC5A82">
      <w:pPr>
        <w:pStyle w:val="sdz60body"/>
        <w:jc w:val="center"/>
      </w:pPr>
    </w:p>
    <w:p w14:paraId="2C2C3B7F" w14:textId="77777777" w:rsidR="002211FA" w:rsidRPr="00BC5A82" w:rsidRDefault="002211FA" w:rsidP="00BC5A82">
      <w:pPr>
        <w:pStyle w:val="sdz60body"/>
        <w:jc w:val="center"/>
      </w:pPr>
    </w:p>
    <w:p w14:paraId="37F34DAE" w14:textId="77777777" w:rsidR="002211FA" w:rsidRPr="00BC5A82" w:rsidRDefault="002211FA" w:rsidP="00BC5A82">
      <w:pPr>
        <w:pStyle w:val="sdz60body"/>
        <w:jc w:val="center"/>
      </w:pPr>
    </w:p>
    <w:p w14:paraId="0BF7DE30" w14:textId="77777777" w:rsidR="002211FA" w:rsidRPr="00BC5A82" w:rsidRDefault="002211FA" w:rsidP="00BC5A82">
      <w:pPr>
        <w:pStyle w:val="sdz60body"/>
        <w:jc w:val="center"/>
      </w:pPr>
    </w:p>
    <w:p w14:paraId="3F137FF9" w14:textId="77777777" w:rsidR="002211FA" w:rsidRPr="00BC5A82" w:rsidRDefault="002211FA" w:rsidP="00BC5A82">
      <w:pPr>
        <w:pStyle w:val="sdz60body"/>
        <w:jc w:val="center"/>
      </w:pPr>
    </w:p>
    <w:p w14:paraId="6A21578F" w14:textId="77777777" w:rsidR="002211FA" w:rsidRPr="00BC5A82" w:rsidRDefault="002211FA" w:rsidP="00BC5A82">
      <w:pPr>
        <w:pStyle w:val="sdz60body"/>
        <w:jc w:val="center"/>
      </w:pPr>
    </w:p>
    <w:p w14:paraId="1C28FC91" w14:textId="77777777" w:rsidR="002211FA" w:rsidRPr="00BC5A82" w:rsidRDefault="002211FA" w:rsidP="00BC5A82">
      <w:pPr>
        <w:pStyle w:val="sdz60body"/>
        <w:jc w:val="center"/>
      </w:pPr>
    </w:p>
    <w:p w14:paraId="6B6E0490" w14:textId="77777777" w:rsidR="002211FA" w:rsidRPr="00BC5A82" w:rsidRDefault="002211FA" w:rsidP="00BC5A82">
      <w:pPr>
        <w:pStyle w:val="sdz60body"/>
        <w:jc w:val="center"/>
      </w:pPr>
    </w:p>
    <w:p w14:paraId="76B209DC" w14:textId="77777777" w:rsidR="002211FA" w:rsidRPr="00BC5A82" w:rsidRDefault="002211FA" w:rsidP="00BC5A82">
      <w:pPr>
        <w:pStyle w:val="sdz60body"/>
        <w:jc w:val="center"/>
      </w:pPr>
    </w:p>
    <w:p w14:paraId="27313F60" w14:textId="77777777" w:rsidR="007545AF" w:rsidRPr="00BC5A82" w:rsidRDefault="007545AF" w:rsidP="00BC5A82">
      <w:pPr>
        <w:pStyle w:val="sdz60body"/>
        <w:jc w:val="center"/>
      </w:pPr>
    </w:p>
    <w:p w14:paraId="2759027E" w14:textId="77777777" w:rsidR="00812D16" w:rsidRPr="00BC5A82" w:rsidRDefault="00812D16" w:rsidP="00BC5A82">
      <w:pPr>
        <w:pStyle w:val="sdz00firstpagebdcent"/>
      </w:pPr>
      <w:r w:rsidRPr="00BC5A82">
        <w:t>VEDLEGG III</w:t>
      </w:r>
    </w:p>
    <w:p w14:paraId="1CC17398" w14:textId="77777777" w:rsidR="00812D16" w:rsidRPr="00BC5A82" w:rsidRDefault="00812D16" w:rsidP="00BC5A82">
      <w:pPr>
        <w:pStyle w:val="sdz00firstpagebdcent"/>
      </w:pPr>
    </w:p>
    <w:p w14:paraId="447C3D33" w14:textId="77777777" w:rsidR="00812D16" w:rsidRPr="00BC5A82" w:rsidRDefault="00812D16" w:rsidP="00BC5A82">
      <w:pPr>
        <w:pStyle w:val="sdz00firstpagebdcent"/>
      </w:pPr>
      <w:r w:rsidRPr="00BC5A82">
        <w:t>MERKING OG PAKNINGSVEDLEGG</w:t>
      </w:r>
    </w:p>
    <w:p w14:paraId="7D31BA30" w14:textId="328E6E52" w:rsidR="002211FA" w:rsidRPr="00BC5A82" w:rsidRDefault="00B674D6" w:rsidP="00797CEE">
      <w:pPr>
        <w:pStyle w:val="sdz60body"/>
        <w:jc w:val="center"/>
      </w:pPr>
      <w:r w:rsidRPr="00BC5A82">
        <w:br w:type="page"/>
      </w:r>
    </w:p>
    <w:p w14:paraId="77C0C7FC" w14:textId="77777777" w:rsidR="002211FA" w:rsidRPr="00BC5A82" w:rsidRDefault="002211FA" w:rsidP="00BC5A82">
      <w:pPr>
        <w:pStyle w:val="sdz60body"/>
        <w:jc w:val="center"/>
      </w:pPr>
    </w:p>
    <w:p w14:paraId="39C4F4D3" w14:textId="77777777" w:rsidR="002211FA" w:rsidRPr="00BC5A82" w:rsidRDefault="002211FA" w:rsidP="00BC5A82">
      <w:pPr>
        <w:pStyle w:val="sdz60body"/>
        <w:jc w:val="center"/>
      </w:pPr>
    </w:p>
    <w:p w14:paraId="53F11A3E" w14:textId="77777777" w:rsidR="002211FA" w:rsidRPr="00BC5A82" w:rsidRDefault="002211FA" w:rsidP="00BC5A82">
      <w:pPr>
        <w:pStyle w:val="sdz60body"/>
        <w:jc w:val="center"/>
      </w:pPr>
    </w:p>
    <w:p w14:paraId="6388A353" w14:textId="77777777" w:rsidR="002211FA" w:rsidRPr="00BC5A82" w:rsidRDefault="002211FA" w:rsidP="00BC5A82">
      <w:pPr>
        <w:pStyle w:val="sdz60body"/>
        <w:jc w:val="center"/>
      </w:pPr>
    </w:p>
    <w:p w14:paraId="0BEE8916" w14:textId="77777777" w:rsidR="002211FA" w:rsidRPr="00BC5A82" w:rsidRDefault="002211FA" w:rsidP="00BC5A82">
      <w:pPr>
        <w:pStyle w:val="sdz60body"/>
        <w:jc w:val="center"/>
      </w:pPr>
    </w:p>
    <w:p w14:paraId="590DD3FA" w14:textId="77777777" w:rsidR="002211FA" w:rsidRPr="00BC5A82" w:rsidRDefault="002211FA" w:rsidP="00BC5A82">
      <w:pPr>
        <w:pStyle w:val="sdz60body"/>
        <w:jc w:val="center"/>
      </w:pPr>
    </w:p>
    <w:p w14:paraId="028A0680" w14:textId="77777777" w:rsidR="002211FA" w:rsidRPr="00BC5A82" w:rsidRDefault="002211FA" w:rsidP="00BC5A82">
      <w:pPr>
        <w:pStyle w:val="sdz60body"/>
        <w:jc w:val="center"/>
      </w:pPr>
    </w:p>
    <w:p w14:paraId="04280677" w14:textId="77777777" w:rsidR="002211FA" w:rsidRPr="00BC5A82" w:rsidRDefault="002211FA" w:rsidP="00BC5A82">
      <w:pPr>
        <w:pStyle w:val="sdz60body"/>
        <w:jc w:val="center"/>
      </w:pPr>
    </w:p>
    <w:p w14:paraId="0E8CABEC" w14:textId="77777777" w:rsidR="002211FA" w:rsidRPr="00BC5A82" w:rsidRDefault="002211FA" w:rsidP="00BC5A82">
      <w:pPr>
        <w:pStyle w:val="sdz60body"/>
        <w:jc w:val="center"/>
      </w:pPr>
    </w:p>
    <w:p w14:paraId="45AC390B" w14:textId="77777777" w:rsidR="002211FA" w:rsidRPr="00BC5A82" w:rsidRDefault="002211FA" w:rsidP="00BC5A82">
      <w:pPr>
        <w:pStyle w:val="sdz60body"/>
        <w:jc w:val="center"/>
      </w:pPr>
    </w:p>
    <w:p w14:paraId="7B152E0D" w14:textId="77777777" w:rsidR="002211FA" w:rsidRPr="00BC5A82" w:rsidRDefault="002211FA" w:rsidP="00BC5A82">
      <w:pPr>
        <w:pStyle w:val="sdz60body"/>
        <w:jc w:val="center"/>
      </w:pPr>
    </w:p>
    <w:p w14:paraId="7694A327" w14:textId="77777777" w:rsidR="002211FA" w:rsidRPr="00BC5A82" w:rsidRDefault="002211FA" w:rsidP="00BC5A82">
      <w:pPr>
        <w:pStyle w:val="sdz60body"/>
        <w:jc w:val="center"/>
      </w:pPr>
    </w:p>
    <w:p w14:paraId="3F4407E1" w14:textId="77777777" w:rsidR="002211FA" w:rsidRPr="00BC5A82" w:rsidRDefault="002211FA" w:rsidP="00BC5A82">
      <w:pPr>
        <w:pStyle w:val="sdz60body"/>
        <w:jc w:val="center"/>
      </w:pPr>
    </w:p>
    <w:p w14:paraId="2FEF0E31" w14:textId="77777777" w:rsidR="002211FA" w:rsidRPr="00BC5A82" w:rsidRDefault="002211FA" w:rsidP="00BC5A82">
      <w:pPr>
        <w:pStyle w:val="sdz60body"/>
        <w:jc w:val="center"/>
      </w:pPr>
    </w:p>
    <w:p w14:paraId="01004446" w14:textId="77777777" w:rsidR="002211FA" w:rsidRPr="00BC5A82" w:rsidRDefault="002211FA" w:rsidP="00BC5A82">
      <w:pPr>
        <w:pStyle w:val="sdz60body"/>
        <w:jc w:val="center"/>
      </w:pPr>
    </w:p>
    <w:p w14:paraId="0247D613" w14:textId="77777777" w:rsidR="002211FA" w:rsidRPr="00BC5A82" w:rsidRDefault="002211FA" w:rsidP="00BC5A82">
      <w:pPr>
        <w:pStyle w:val="sdz60body"/>
        <w:jc w:val="center"/>
      </w:pPr>
    </w:p>
    <w:p w14:paraId="18EC4390" w14:textId="77777777" w:rsidR="002211FA" w:rsidRPr="00BC5A82" w:rsidRDefault="002211FA" w:rsidP="00BC5A82">
      <w:pPr>
        <w:pStyle w:val="sdz60body"/>
        <w:jc w:val="center"/>
      </w:pPr>
    </w:p>
    <w:p w14:paraId="3AE8B42E" w14:textId="77777777" w:rsidR="002211FA" w:rsidRPr="00BC5A82" w:rsidRDefault="002211FA" w:rsidP="00BC5A82">
      <w:pPr>
        <w:pStyle w:val="sdz60body"/>
        <w:jc w:val="center"/>
      </w:pPr>
    </w:p>
    <w:p w14:paraId="0C551122" w14:textId="77777777" w:rsidR="002211FA" w:rsidRPr="00BC5A82" w:rsidRDefault="002211FA" w:rsidP="00BC5A82">
      <w:pPr>
        <w:pStyle w:val="sdz60body"/>
        <w:jc w:val="center"/>
      </w:pPr>
    </w:p>
    <w:p w14:paraId="367EFB00" w14:textId="77777777" w:rsidR="002211FA" w:rsidRPr="00BC5A82" w:rsidRDefault="002211FA" w:rsidP="00BC5A82">
      <w:pPr>
        <w:pStyle w:val="sdz60body"/>
        <w:jc w:val="center"/>
      </w:pPr>
    </w:p>
    <w:p w14:paraId="40700AF0" w14:textId="77777777" w:rsidR="002211FA" w:rsidRPr="00BC5A82" w:rsidRDefault="002211FA" w:rsidP="00BC5A82">
      <w:pPr>
        <w:pStyle w:val="sdz60body"/>
        <w:jc w:val="center"/>
      </w:pPr>
    </w:p>
    <w:p w14:paraId="25606E28" w14:textId="77777777" w:rsidR="007545AF" w:rsidRPr="00BC5A82" w:rsidRDefault="007545AF" w:rsidP="00BC5A82">
      <w:pPr>
        <w:pStyle w:val="sdz60body"/>
        <w:jc w:val="center"/>
      </w:pPr>
    </w:p>
    <w:p w14:paraId="7F6ECD9E" w14:textId="77777777" w:rsidR="00812D16" w:rsidRPr="00BC5A82" w:rsidRDefault="009820B3" w:rsidP="00BC5A82">
      <w:pPr>
        <w:pStyle w:val="Heading1"/>
        <w:rPr>
          <w:lang w:val="nb-NO"/>
        </w:rPr>
      </w:pPr>
      <w:r w:rsidRPr="00BC5A82">
        <w:rPr>
          <w:lang w:val="nb-NO"/>
        </w:rPr>
        <w:t>A. MERKING</w:t>
      </w:r>
    </w:p>
    <w:p w14:paraId="58D3257A" w14:textId="77777777" w:rsidR="00850C21" w:rsidRPr="00BC5A82" w:rsidRDefault="002211FA" w:rsidP="00BC5A82">
      <w:pPr>
        <w:pStyle w:val="sdz12headingbdbox"/>
      </w:pPr>
      <w:r w:rsidRPr="00BC5A82">
        <w:br w:type="page"/>
      </w:r>
      <w:r w:rsidR="00735750" w:rsidRPr="00BC5A82">
        <w:lastRenderedPageBreak/>
        <w:t>OPPLYSNINGER SOM SKAL ANGIS PÅ YTRE EMBALLASJE</w:t>
      </w:r>
    </w:p>
    <w:p w14:paraId="3751958F" w14:textId="77777777" w:rsidR="00850C21" w:rsidRPr="00BC5A82" w:rsidRDefault="00850C21" w:rsidP="00BC5A82">
      <w:pPr>
        <w:pStyle w:val="sdz12headingbdbox"/>
      </w:pPr>
    </w:p>
    <w:p w14:paraId="4FE3596D" w14:textId="77777777" w:rsidR="00B24B45" w:rsidRPr="00BC5A82" w:rsidRDefault="007F6D21" w:rsidP="00BC5A82">
      <w:pPr>
        <w:pStyle w:val="sdz12headingbdbox"/>
      </w:pPr>
      <w:r w:rsidRPr="00BC5A82">
        <w:t>YTRE ESKE – FERDIGFYLT SPRØYTE MED NÅLEBESKYTTELSE</w:t>
      </w:r>
    </w:p>
    <w:p w14:paraId="5FEA9991" w14:textId="77777777" w:rsidR="00B24B45" w:rsidRPr="00BC5A82" w:rsidRDefault="00B24B45" w:rsidP="00BC5A82">
      <w:pPr>
        <w:pStyle w:val="sdz60body"/>
      </w:pPr>
    </w:p>
    <w:p w14:paraId="461229E4" w14:textId="77777777" w:rsidR="00F8522F" w:rsidRPr="00BC5A82" w:rsidRDefault="00F8522F" w:rsidP="00BC5A82">
      <w:pPr>
        <w:pStyle w:val="sdz60body"/>
      </w:pPr>
    </w:p>
    <w:p w14:paraId="41DDDDFB" w14:textId="77777777" w:rsidR="00B24B45" w:rsidRPr="00BC5A82" w:rsidRDefault="00B24B45" w:rsidP="00BC5A82">
      <w:pPr>
        <w:pStyle w:val="sdz16headingbdboxfirstline"/>
      </w:pPr>
      <w:r w:rsidRPr="00BC5A82">
        <w:t>1.</w:t>
      </w:r>
      <w:r w:rsidRPr="00BC5A82">
        <w:tab/>
        <w:t>LEGEMIDLETS NAVN</w:t>
      </w:r>
    </w:p>
    <w:p w14:paraId="7799AAF7" w14:textId="77777777" w:rsidR="00F8522F" w:rsidRPr="00BC5A82" w:rsidRDefault="00F8522F" w:rsidP="00BC5A82">
      <w:pPr>
        <w:pStyle w:val="sdz60body"/>
      </w:pPr>
    </w:p>
    <w:p w14:paraId="5D40BC31" w14:textId="77777777" w:rsidR="00B24B45" w:rsidRPr="00BC5A82" w:rsidRDefault="003A5AE1" w:rsidP="00BC5A82">
      <w:pPr>
        <w:pStyle w:val="sdz60body"/>
      </w:pPr>
      <w:proofErr w:type="spellStart"/>
      <w:r w:rsidRPr="00BC5A82">
        <w:t>Zarzio</w:t>
      </w:r>
      <w:proofErr w:type="spellEnd"/>
      <w:r w:rsidR="00B24B45" w:rsidRPr="00BC5A82">
        <w:t xml:space="preserve"> 30 ME/0,5 ml injeksjons</w:t>
      </w:r>
      <w:r w:rsidR="00B24B45" w:rsidRPr="00BC5A82">
        <w:noBreakHyphen/>
        <w:t xml:space="preserve">/infusjonsvæske, </w:t>
      </w:r>
      <w:r w:rsidR="003620F1" w:rsidRPr="00BC5A82">
        <w:t>oppløsning i ferdigfylt sprøyte</w:t>
      </w:r>
    </w:p>
    <w:p w14:paraId="17808463" w14:textId="77777777" w:rsidR="00FB7442" w:rsidRPr="00BC5A82" w:rsidRDefault="00FB7442" w:rsidP="00BC5A82">
      <w:pPr>
        <w:pStyle w:val="sdz60body"/>
      </w:pPr>
    </w:p>
    <w:p w14:paraId="3863829D" w14:textId="77777777" w:rsidR="00B24B45" w:rsidRPr="00BC5A82" w:rsidRDefault="0098034F" w:rsidP="00BC5A82">
      <w:pPr>
        <w:pStyle w:val="sdz60body"/>
      </w:pPr>
      <w:proofErr w:type="spellStart"/>
      <w:r w:rsidRPr="00BC5A82">
        <w:t>f</w:t>
      </w:r>
      <w:r w:rsidR="00B24B45" w:rsidRPr="00BC5A82">
        <w:t>ilgrastim</w:t>
      </w:r>
      <w:proofErr w:type="spellEnd"/>
    </w:p>
    <w:p w14:paraId="5C9680CC" w14:textId="77777777" w:rsidR="00F8522F" w:rsidRPr="00BC5A82" w:rsidRDefault="00F8522F" w:rsidP="00BC5A82">
      <w:pPr>
        <w:pStyle w:val="sdz60body"/>
      </w:pPr>
    </w:p>
    <w:p w14:paraId="14D8020E" w14:textId="77777777" w:rsidR="00F8522F" w:rsidRPr="00BC5A82" w:rsidRDefault="00F8522F" w:rsidP="00BC5A82">
      <w:pPr>
        <w:pStyle w:val="sdz60body"/>
      </w:pPr>
    </w:p>
    <w:p w14:paraId="3DD394CC" w14:textId="77777777" w:rsidR="00B24B45" w:rsidRPr="00BC5A82" w:rsidRDefault="00B24B45" w:rsidP="00BC5A82">
      <w:pPr>
        <w:pStyle w:val="sdz16headingbdboxfirstline"/>
      </w:pPr>
      <w:r w:rsidRPr="00BC5A82">
        <w:t>2.</w:t>
      </w:r>
      <w:r w:rsidRPr="00BC5A82">
        <w:tab/>
        <w:t>DEKLARASJON AV VIRKESTOFF(ER)</w:t>
      </w:r>
    </w:p>
    <w:p w14:paraId="79003B69" w14:textId="77777777" w:rsidR="00F8522F" w:rsidRPr="00BC5A82" w:rsidRDefault="00F8522F" w:rsidP="00BC5A82">
      <w:pPr>
        <w:pStyle w:val="sdz60body"/>
      </w:pPr>
    </w:p>
    <w:p w14:paraId="18F41B2A" w14:textId="77777777" w:rsidR="00B24B45" w:rsidRPr="00BC5A82" w:rsidRDefault="009E7BDA" w:rsidP="00BC5A82">
      <w:pPr>
        <w:pStyle w:val="sdz60body"/>
      </w:pPr>
      <w:r w:rsidRPr="00BC5A82">
        <w:t xml:space="preserve">Hver ferdigfylt sprøyte inneholder 30 millioner enheter (tilsvarende 300 mikrogram) </w:t>
      </w:r>
      <w:proofErr w:type="spellStart"/>
      <w:r w:rsidRPr="00BC5A82">
        <w:t>filgrastim</w:t>
      </w:r>
      <w:proofErr w:type="spellEnd"/>
      <w:r w:rsidRPr="00BC5A82">
        <w:t xml:space="preserve"> i 0,5 ml (60 ME/ml).</w:t>
      </w:r>
    </w:p>
    <w:p w14:paraId="67C2E303" w14:textId="77777777" w:rsidR="00F8522F" w:rsidRPr="00BC5A82" w:rsidRDefault="00F8522F" w:rsidP="00BC5A82">
      <w:pPr>
        <w:pStyle w:val="sdz60body"/>
      </w:pPr>
    </w:p>
    <w:p w14:paraId="3A8BD23E" w14:textId="77777777" w:rsidR="00F8522F" w:rsidRPr="00BC5A82" w:rsidRDefault="00F8522F" w:rsidP="00BC5A82">
      <w:pPr>
        <w:pStyle w:val="sdz60body"/>
      </w:pPr>
    </w:p>
    <w:p w14:paraId="210D5A6F" w14:textId="77777777" w:rsidR="00B24B45" w:rsidRPr="00BC5A82" w:rsidRDefault="00B24B45" w:rsidP="00BC5A82">
      <w:pPr>
        <w:pStyle w:val="sdz16headingbdboxfirstline"/>
      </w:pPr>
      <w:r w:rsidRPr="00BC5A82">
        <w:t>3.</w:t>
      </w:r>
      <w:r w:rsidRPr="00BC5A82">
        <w:tab/>
        <w:t>LISTE OVER HJELPESTOFFER</w:t>
      </w:r>
    </w:p>
    <w:p w14:paraId="185319DC" w14:textId="77777777" w:rsidR="00F8522F" w:rsidRPr="00BC5A82" w:rsidRDefault="00F8522F" w:rsidP="00BC5A82">
      <w:pPr>
        <w:pStyle w:val="sdz60body"/>
      </w:pPr>
    </w:p>
    <w:p w14:paraId="4713D5FA" w14:textId="77777777" w:rsidR="00B24B45" w:rsidRPr="00BC5A82" w:rsidRDefault="00B24B45" w:rsidP="00BC5A82">
      <w:pPr>
        <w:pStyle w:val="sdz60body"/>
      </w:pPr>
      <w:r w:rsidRPr="00BC5A82">
        <w:t xml:space="preserve">Hjelpestoffer: glutaminsyre, </w:t>
      </w:r>
      <w:proofErr w:type="spellStart"/>
      <w:r w:rsidRPr="00BC5A82">
        <w:t>polysorbat</w:t>
      </w:r>
      <w:proofErr w:type="spellEnd"/>
      <w:r w:rsidRPr="00BC5A82">
        <w:t xml:space="preserve"> 80,</w:t>
      </w:r>
      <w:r w:rsidR="00677C93" w:rsidRPr="00BC5A82">
        <w:t xml:space="preserve"> natriumhydroksid,</w:t>
      </w:r>
      <w:r w:rsidRPr="00BC5A82">
        <w:t xml:space="preserve"> vann til injeksjonsvæsker og sorbitol (E420). Se pakningsvedlegg for mer informasjon.</w:t>
      </w:r>
    </w:p>
    <w:p w14:paraId="5F04B57B" w14:textId="77777777" w:rsidR="00F8522F" w:rsidRPr="00BC5A82" w:rsidRDefault="00F8522F" w:rsidP="00BC5A82">
      <w:pPr>
        <w:pStyle w:val="sdz60body"/>
      </w:pPr>
    </w:p>
    <w:p w14:paraId="52B30B78" w14:textId="77777777" w:rsidR="00F8522F" w:rsidRPr="00BC5A82" w:rsidRDefault="00F8522F" w:rsidP="00BC5A82">
      <w:pPr>
        <w:pStyle w:val="sdz60body"/>
      </w:pPr>
    </w:p>
    <w:p w14:paraId="39CBE7FD" w14:textId="77777777" w:rsidR="00B24B45" w:rsidRPr="00BC5A82" w:rsidRDefault="00B24B45" w:rsidP="00BC5A82">
      <w:pPr>
        <w:pStyle w:val="sdz16headingbdboxfirstline"/>
      </w:pPr>
      <w:r w:rsidRPr="00BC5A82">
        <w:t>4.</w:t>
      </w:r>
      <w:r w:rsidRPr="00BC5A82">
        <w:tab/>
        <w:t>LEGEMIDDELFORM OG INNHOLD (PAKNINGSSTØRRELSE)</w:t>
      </w:r>
    </w:p>
    <w:p w14:paraId="5E8FB63E" w14:textId="77777777" w:rsidR="00F8522F" w:rsidRPr="00BC5A82" w:rsidRDefault="00F8522F" w:rsidP="00BC5A82">
      <w:pPr>
        <w:pStyle w:val="sdz60body"/>
      </w:pPr>
    </w:p>
    <w:p w14:paraId="4A4F407D" w14:textId="77777777" w:rsidR="00B24B45" w:rsidRPr="00BC5A82" w:rsidRDefault="00B24B45" w:rsidP="00BC5A82">
      <w:pPr>
        <w:pStyle w:val="sdz60body"/>
      </w:pPr>
      <w:r w:rsidRPr="00365D40">
        <w:rPr>
          <w:highlight w:val="lightGray"/>
        </w:rPr>
        <w:t>Infeksjons</w:t>
      </w:r>
      <w:r w:rsidRPr="00365D40">
        <w:rPr>
          <w:highlight w:val="lightGray"/>
        </w:rPr>
        <w:noBreakHyphen/>
        <w:t>/infusjonsvæske, oppløsning i ferdigfylt sprøyte.</w:t>
      </w:r>
    </w:p>
    <w:p w14:paraId="5D69DEB0" w14:textId="77777777" w:rsidR="00F8522F" w:rsidRPr="00BC5A82" w:rsidRDefault="00F8522F" w:rsidP="00BC5A82">
      <w:pPr>
        <w:pStyle w:val="sdz60body"/>
      </w:pPr>
    </w:p>
    <w:p w14:paraId="4190F9A1" w14:textId="77777777" w:rsidR="00B24B45" w:rsidRPr="00BC5A82" w:rsidRDefault="009E7BDA" w:rsidP="00BC5A82">
      <w:pPr>
        <w:pStyle w:val="sdz60body"/>
      </w:pPr>
      <w:r w:rsidRPr="00BC5A82">
        <w:t>1 ferdigfylt sprøyte med nålebeskyttelse</w:t>
      </w:r>
    </w:p>
    <w:p w14:paraId="71C55A58" w14:textId="77777777" w:rsidR="00B24B45" w:rsidRPr="00365D40" w:rsidRDefault="009E7BDA" w:rsidP="00BC5A82">
      <w:pPr>
        <w:pStyle w:val="sdz60body"/>
        <w:rPr>
          <w:highlight w:val="lightGray"/>
        </w:rPr>
      </w:pPr>
      <w:r w:rsidRPr="00365D40">
        <w:rPr>
          <w:highlight w:val="lightGray"/>
        </w:rPr>
        <w:t>3 ferdigfylte sprøyter med nålebeskyttelse</w:t>
      </w:r>
    </w:p>
    <w:p w14:paraId="3B27DF66" w14:textId="77777777" w:rsidR="00B24B45" w:rsidRPr="00365D40" w:rsidRDefault="009E7BDA" w:rsidP="00BC5A82">
      <w:pPr>
        <w:pStyle w:val="sdz60body"/>
        <w:rPr>
          <w:highlight w:val="lightGray"/>
        </w:rPr>
      </w:pPr>
      <w:r w:rsidRPr="00365D40">
        <w:rPr>
          <w:highlight w:val="lightGray"/>
        </w:rPr>
        <w:t>5 ferdigfylte sprøyter med nålebeskyttelse</w:t>
      </w:r>
    </w:p>
    <w:p w14:paraId="03B22898" w14:textId="77777777" w:rsidR="00B24B45" w:rsidRPr="00365D40" w:rsidRDefault="009E7BDA" w:rsidP="00BC5A82">
      <w:pPr>
        <w:pStyle w:val="sdz60body"/>
        <w:rPr>
          <w:highlight w:val="lightGray"/>
        </w:rPr>
      </w:pPr>
      <w:r w:rsidRPr="00365D40">
        <w:rPr>
          <w:highlight w:val="lightGray"/>
        </w:rPr>
        <w:t>10 ferdigfylte sprøyter med nålebeskyttelse</w:t>
      </w:r>
    </w:p>
    <w:p w14:paraId="64CC0F35" w14:textId="77777777" w:rsidR="00F8522F" w:rsidRPr="00365D40" w:rsidRDefault="00F8522F" w:rsidP="00BC5A82">
      <w:pPr>
        <w:pStyle w:val="sdz60body"/>
        <w:rPr>
          <w:highlight w:val="lightGray"/>
        </w:rPr>
      </w:pPr>
    </w:p>
    <w:p w14:paraId="037042BE" w14:textId="77777777" w:rsidR="00F8522F" w:rsidRPr="00365D40" w:rsidRDefault="00F8522F" w:rsidP="00BC5A82">
      <w:pPr>
        <w:pStyle w:val="sdz60body"/>
        <w:rPr>
          <w:highlight w:val="lightGray"/>
        </w:rPr>
      </w:pPr>
    </w:p>
    <w:p w14:paraId="04BD2860" w14:textId="77777777" w:rsidR="00B24B45" w:rsidRPr="00365D40" w:rsidRDefault="00B24B45" w:rsidP="00BC5A82">
      <w:pPr>
        <w:pStyle w:val="sdz16headingbdboxfirstline"/>
        <w:keepLines/>
        <w:rPr>
          <w:highlight w:val="lightGray"/>
        </w:rPr>
      </w:pPr>
      <w:r w:rsidRPr="00BC5A82">
        <w:t>5.</w:t>
      </w:r>
      <w:r w:rsidRPr="00BC5A82">
        <w:tab/>
        <w:t xml:space="preserve">ADMINISTRASJONSMÅTE OG </w:t>
      </w:r>
      <w:r w:rsidR="00291FB7" w:rsidRPr="00BC5A82">
        <w:t>-VEI</w:t>
      </w:r>
      <w:r w:rsidRPr="00BC5A82">
        <w:t>(ER)</w:t>
      </w:r>
    </w:p>
    <w:p w14:paraId="67C2AAF0" w14:textId="77777777" w:rsidR="00F8522F" w:rsidRPr="00BC5A82" w:rsidRDefault="00F8522F" w:rsidP="00BC5A82">
      <w:pPr>
        <w:pStyle w:val="sdz60body"/>
        <w:keepNext/>
      </w:pPr>
    </w:p>
    <w:p w14:paraId="32249EA4" w14:textId="77777777" w:rsidR="00B24B45" w:rsidRPr="00BC5A82" w:rsidRDefault="00B24B45" w:rsidP="00BC5A82">
      <w:pPr>
        <w:pStyle w:val="sdz60body"/>
        <w:keepNext/>
      </w:pPr>
      <w:r w:rsidRPr="00BC5A82">
        <w:t>Kun til engangsbruk. Les pakningsvedlegget før bruk.</w:t>
      </w:r>
    </w:p>
    <w:p w14:paraId="41E6D12B" w14:textId="77777777" w:rsidR="00B24B45" w:rsidRPr="00BC5A82" w:rsidRDefault="00B24B45" w:rsidP="00BC5A82">
      <w:pPr>
        <w:pStyle w:val="sdz60body"/>
      </w:pPr>
      <w:r w:rsidRPr="00BC5A82">
        <w:t>Subkutan eller intravenøs bruk.</w:t>
      </w:r>
    </w:p>
    <w:p w14:paraId="4EF3456C" w14:textId="77777777" w:rsidR="00F8522F" w:rsidRPr="00BC5A82" w:rsidRDefault="00F8522F" w:rsidP="00BC5A82">
      <w:pPr>
        <w:pStyle w:val="sdz60body"/>
      </w:pPr>
    </w:p>
    <w:p w14:paraId="65BB222A" w14:textId="77777777" w:rsidR="00F8522F" w:rsidRPr="00BC5A82" w:rsidRDefault="00F8522F" w:rsidP="00BC5A82">
      <w:pPr>
        <w:pStyle w:val="sdz60body"/>
      </w:pPr>
    </w:p>
    <w:p w14:paraId="571A8E9B" w14:textId="77777777" w:rsidR="00B24B45" w:rsidRPr="00BC5A82" w:rsidRDefault="00B24B45" w:rsidP="00BC5A82">
      <w:pPr>
        <w:pStyle w:val="sdz16headingbdboxfirstline"/>
        <w:keepNext/>
      </w:pPr>
      <w:r w:rsidRPr="00BC5A82">
        <w:t>6.</w:t>
      </w:r>
      <w:r w:rsidRPr="00BC5A82">
        <w:tab/>
        <w:t>ADVARSEL OM AT LEGEMIDLET SKAL OPPBEVARES UTILGJENGELIG FOR BARN</w:t>
      </w:r>
    </w:p>
    <w:p w14:paraId="30DDB8FC" w14:textId="77777777" w:rsidR="00F8522F" w:rsidRPr="00BC5A82" w:rsidRDefault="00F8522F" w:rsidP="00BC5A82">
      <w:pPr>
        <w:pStyle w:val="sdz60body"/>
        <w:keepNext/>
      </w:pPr>
    </w:p>
    <w:p w14:paraId="450E6BDF" w14:textId="77777777" w:rsidR="00B24B45" w:rsidRPr="00BC5A82" w:rsidRDefault="00B24B45" w:rsidP="00BC5A82">
      <w:pPr>
        <w:pStyle w:val="sdz60body"/>
      </w:pPr>
      <w:r w:rsidRPr="00BC5A82">
        <w:t>Oppbevares utilgjengelig for barn.</w:t>
      </w:r>
    </w:p>
    <w:p w14:paraId="554D190F" w14:textId="77777777" w:rsidR="00F8522F" w:rsidRPr="00BC5A82" w:rsidRDefault="00F8522F" w:rsidP="00BC5A82">
      <w:pPr>
        <w:pStyle w:val="sdz60body"/>
      </w:pPr>
    </w:p>
    <w:p w14:paraId="09C7467E" w14:textId="77777777" w:rsidR="00F8522F" w:rsidRPr="00BC5A82" w:rsidRDefault="00F8522F" w:rsidP="00BC5A82">
      <w:pPr>
        <w:pStyle w:val="sdz60body"/>
      </w:pPr>
    </w:p>
    <w:p w14:paraId="3CE814C8" w14:textId="77777777" w:rsidR="00B24B45" w:rsidRPr="00365D40" w:rsidRDefault="00B24B45" w:rsidP="00BC5A82">
      <w:pPr>
        <w:pStyle w:val="sdz16headingbdboxfirstline"/>
        <w:rPr>
          <w:highlight w:val="lightGray"/>
        </w:rPr>
      </w:pPr>
      <w:r w:rsidRPr="00BC5A82">
        <w:t>7.</w:t>
      </w:r>
      <w:r w:rsidRPr="00BC5A82">
        <w:tab/>
        <w:t>EVENTUELLE ANDRE SPESIELLE ADVARSLER</w:t>
      </w:r>
    </w:p>
    <w:p w14:paraId="2E7221A9" w14:textId="77777777" w:rsidR="00B24B45" w:rsidRPr="00BC5A82" w:rsidRDefault="00B24B45" w:rsidP="00BC5A82">
      <w:pPr>
        <w:pStyle w:val="sdz60body"/>
      </w:pPr>
    </w:p>
    <w:p w14:paraId="6B822489" w14:textId="77777777" w:rsidR="00F8522F" w:rsidRPr="00BC5A82" w:rsidRDefault="00F8522F" w:rsidP="00BC5A82">
      <w:pPr>
        <w:pStyle w:val="sdz60body"/>
      </w:pPr>
    </w:p>
    <w:p w14:paraId="7AC09B4B" w14:textId="77777777" w:rsidR="00B24B45" w:rsidRPr="00365D40" w:rsidRDefault="00B24B45" w:rsidP="00BC5A82">
      <w:pPr>
        <w:pStyle w:val="sdz16headingbdboxfirstline"/>
        <w:keepNext/>
        <w:rPr>
          <w:highlight w:val="lightGray"/>
        </w:rPr>
      </w:pPr>
      <w:r w:rsidRPr="00BC5A82">
        <w:t>8.</w:t>
      </w:r>
      <w:r w:rsidRPr="00BC5A82">
        <w:tab/>
        <w:t>UTLØPSDATO</w:t>
      </w:r>
    </w:p>
    <w:p w14:paraId="4A129271" w14:textId="77777777" w:rsidR="00F8522F" w:rsidRPr="00BC5A82" w:rsidRDefault="00F8522F" w:rsidP="00BC5A82">
      <w:pPr>
        <w:pStyle w:val="sdz60body"/>
        <w:keepNext/>
      </w:pPr>
    </w:p>
    <w:p w14:paraId="4588DF2E" w14:textId="77777777" w:rsidR="00B24B45" w:rsidRPr="00BC5A82" w:rsidRDefault="00E02DC2" w:rsidP="00BC5A82">
      <w:pPr>
        <w:pStyle w:val="sdz60body"/>
        <w:keepNext/>
      </w:pPr>
      <w:r w:rsidRPr="00BC5A82">
        <w:t>EXP</w:t>
      </w:r>
    </w:p>
    <w:p w14:paraId="2EE6B14B" w14:textId="77777777" w:rsidR="00B24B45" w:rsidRPr="00BC5A82" w:rsidRDefault="00B24B45" w:rsidP="00BC5A82">
      <w:pPr>
        <w:pStyle w:val="sdz60body"/>
      </w:pPr>
      <w:r w:rsidRPr="00BC5A82">
        <w:t>Skal brukes innen 24 timer etter fortynning.</w:t>
      </w:r>
    </w:p>
    <w:p w14:paraId="632C4BF5" w14:textId="77777777" w:rsidR="00F8522F" w:rsidRPr="00BC5A82" w:rsidRDefault="00F8522F" w:rsidP="00BC5A82">
      <w:pPr>
        <w:pStyle w:val="sdz60body"/>
      </w:pPr>
    </w:p>
    <w:p w14:paraId="356ADB4F" w14:textId="77777777" w:rsidR="00F8522F" w:rsidRPr="00BC5A82" w:rsidRDefault="00F8522F" w:rsidP="00BC5A82">
      <w:pPr>
        <w:pStyle w:val="sdz60body"/>
      </w:pPr>
    </w:p>
    <w:p w14:paraId="5F6C2F5A" w14:textId="77777777" w:rsidR="00B24B45" w:rsidRPr="00BC5A82" w:rsidRDefault="00B24B45" w:rsidP="00BC5A82">
      <w:pPr>
        <w:pStyle w:val="sdz16headingbdboxfirstline"/>
        <w:keepNext/>
      </w:pPr>
      <w:r w:rsidRPr="00BC5A82">
        <w:lastRenderedPageBreak/>
        <w:t>9.</w:t>
      </w:r>
      <w:r w:rsidRPr="00BC5A82">
        <w:tab/>
        <w:t>OPPBEVARINGSBETINGELSER</w:t>
      </w:r>
    </w:p>
    <w:p w14:paraId="54617EBD" w14:textId="77777777" w:rsidR="00F8522F" w:rsidRPr="00BC5A82" w:rsidRDefault="00F8522F" w:rsidP="00BC5A82">
      <w:pPr>
        <w:pStyle w:val="sdz60body"/>
        <w:keepNext/>
      </w:pPr>
    </w:p>
    <w:p w14:paraId="3B47F9D8" w14:textId="77777777" w:rsidR="00B24B45" w:rsidRPr="00BC5A82" w:rsidRDefault="00B24B45" w:rsidP="00BC5A82">
      <w:pPr>
        <w:pStyle w:val="sdz60body"/>
        <w:keepNext/>
      </w:pPr>
      <w:r w:rsidRPr="00BC5A82">
        <w:t>Oppbevares i kjøleskap.</w:t>
      </w:r>
    </w:p>
    <w:p w14:paraId="53489D7F" w14:textId="77777777" w:rsidR="00B24B45" w:rsidRPr="00BC5A82" w:rsidRDefault="009E7BDA" w:rsidP="00BC5A82">
      <w:pPr>
        <w:pStyle w:val="sdz60body"/>
      </w:pPr>
      <w:r w:rsidRPr="00BC5A82">
        <w:t>Oppbevar den ferdigfylte sprøyten i ytteremballasjen for å beskytte mot lys.</w:t>
      </w:r>
    </w:p>
    <w:p w14:paraId="23CEFCA9" w14:textId="77777777" w:rsidR="00F8522F" w:rsidRPr="00BC5A82" w:rsidRDefault="00F8522F" w:rsidP="00BC5A82">
      <w:pPr>
        <w:pStyle w:val="sdz60body"/>
      </w:pPr>
    </w:p>
    <w:p w14:paraId="56BFABF8" w14:textId="77777777" w:rsidR="00F8522F" w:rsidRPr="00BC5A82" w:rsidRDefault="00F8522F" w:rsidP="00BC5A82">
      <w:pPr>
        <w:pStyle w:val="sdz60body"/>
      </w:pPr>
    </w:p>
    <w:p w14:paraId="12353B5D" w14:textId="77777777" w:rsidR="00B24B45" w:rsidRPr="00BC5A82" w:rsidRDefault="00B24B45" w:rsidP="00BC5A82">
      <w:pPr>
        <w:pStyle w:val="sdz16headingbdboxfirstline"/>
        <w:keepLines/>
      </w:pPr>
      <w:r w:rsidRPr="00BC5A82">
        <w:t>10.</w:t>
      </w:r>
      <w:r w:rsidRPr="00BC5A82">
        <w:tab/>
        <w:t>EVENTUELLE SPESIELLE FORHOLDSREGLER VED DESTRUKSJON AV UBRUKTE LEGEMIDLER ELLER AVFALL</w:t>
      </w:r>
    </w:p>
    <w:p w14:paraId="1F331257" w14:textId="77777777" w:rsidR="00B24B45" w:rsidRPr="00BC5A82" w:rsidRDefault="00B24B45" w:rsidP="00BC5A82">
      <w:pPr>
        <w:pStyle w:val="sdz60body"/>
      </w:pPr>
    </w:p>
    <w:p w14:paraId="055345E3" w14:textId="77777777" w:rsidR="00F8522F" w:rsidRPr="00BC5A82" w:rsidRDefault="00F8522F" w:rsidP="00BC5A82">
      <w:pPr>
        <w:pStyle w:val="sdz60body"/>
      </w:pPr>
    </w:p>
    <w:p w14:paraId="66ACC45E" w14:textId="77777777" w:rsidR="00B24B45" w:rsidRPr="00BC5A82" w:rsidRDefault="00B24B45" w:rsidP="00BC5A82">
      <w:pPr>
        <w:pStyle w:val="sdz16headingbdboxfirstline"/>
        <w:keepNext/>
      </w:pPr>
      <w:r w:rsidRPr="00BC5A82">
        <w:t>11.</w:t>
      </w:r>
      <w:r w:rsidRPr="00BC5A82">
        <w:tab/>
        <w:t>NAVN OG ADRESSE PÅ INNEHAVEREN AV MARKEDSFØRINGSTILLATELSEN</w:t>
      </w:r>
    </w:p>
    <w:p w14:paraId="0CF63F1D" w14:textId="77777777" w:rsidR="003738A5" w:rsidRPr="00BC5A82" w:rsidRDefault="003738A5" w:rsidP="00BC5A82">
      <w:pPr>
        <w:pStyle w:val="sdz60body"/>
        <w:keepNext/>
      </w:pPr>
    </w:p>
    <w:p w14:paraId="5DE003C4" w14:textId="77777777" w:rsidR="00F273F3" w:rsidRPr="00BC5A82" w:rsidRDefault="00F273F3" w:rsidP="00BC5A82">
      <w:pPr>
        <w:pStyle w:val="sdz60body"/>
        <w:keepNext/>
      </w:pPr>
      <w:proofErr w:type="spellStart"/>
      <w:r w:rsidRPr="00BC5A82">
        <w:t>Sandoz</w:t>
      </w:r>
      <w:proofErr w:type="spellEnd"/>
      <w:r w:rsidRPr="00BC5A82">
        <w:t> </w:t>
      </w:r>
      <w:proofErr w:type="spellStart"/>
      <w:r w:rsidRPr="00BC5A82">
        <w:t>GmbH</w:t>
      </w:r>
      <w:proofErr w:type="spellEnd"/>
    </w:p>
    <w:p w14:paraId="75FD53EF" w14:textId="77777777" w:rsidR="00F273F3" w:rsidRPr="00BC5A82" w:rsidRDefault="00F273F3" w:rsidP="00BC5A82">
      <w:pPr>
        <w:pStyle w:val="sdz60body"/>
        <w:keepNext/>
      </w:pPr>
      <w:proofErr w:type="spellStart"/>
      <w:r w:rsidRPr="00BC5A82">
        <w:t>Biochemiestr</w:t>
      </w:r>
      <w:proofErr w:type="spellEnd"/>
      <w:r w:rsidRPr="00BC5A82">
        <w:t>. 10</w:t>
      </w:r>
    </w:p>
    <w:p w14:paraId="128A00F2" w14:textId="77777777" w:rsidR="00B87075" w:rsidRPr="00BC5A82" w:rsidRDefault="00B87075" w:rsidP="00BC5A82">
      <w:pPr>
        <w:pStyle w:val="sdz60body"/>
        <w:keepNext/>
        <w:rPr>
          <w:lang w:val="ro-RO"/>
        </w:rPr>
      </w:pPr>
      <w:r w:rsidRPr="00BC5A82">
        <w:t>6250 </w:t>
      </w:r>
      <w:proofErr w:type="spellStart"/>
      <w:r w:rsidRPr="00BC5A82">
        <w:t>Kundl</w:t>
      </w:r>
      <w:proofErr w:type="spellEnd"/>
    </w:p>
    <w:p w14:paraId="535306F9" w14:textId="77777777" w:rsidR="00177FCA" w:rsidRPr="00BC5A82" w:rsidRDefault="00F273F3" w:rsidP="00BC5A82">
      <w:pPr>
        <w:pStyle w:val="sdz60body"/>
      </w:pPr>
      <w:r w:rsidRPr="00BC5A82">
        <w:t>Østerrike</w:t>
      </w:r>
    </w:p>
    <w:p w14:paraId="333F6E1A" w14:textId="77777777" w:rsidR="003738A5" w:rsidRPr="00BC5A82" w:rsidRDefault="003738A5" w:rsidP="00BC5A82">
      <w:pPr>
        <w:pStyle w:val="sdz60body"/>
      </w:pPr>
    </w:p>
    <w:p w14:paraId="236FA7A6" w14:textId="77777777" w:rsidR="003738A5" w:rsidRPr="00BC5A82" w:rsidRDefault="003738A5" w:rsidP="00BC5A82">
      <w:pPr>
        <w:pStyle w:val="sdz60body"/>
      </w:pPr>
    </w:p>
    <w:p w14:paraId="0D7F5ABB" w14:textId="77777777" w:rsidR="00B24B45" w:rsidRPr="00BC5A82" w:rsidRDefault="00B24B45" w:rsidP="00BC5A82">
      <w:pPr>
        <w:pStyle w:val="sdz16headingbdboxfirstline"/>
        <w:keepNext/>
      </w:pPr>
      <w:r w:rsidRPr="00BC5A82">
        <w:t>12.</w:t>
      </w:r>
      <w:r w:rsidRPr="00BC5A82">
        <w:tab/>
        <w:t>MARKEDSFØRINGSTILLATELSESNUMMER (</w:t>
      </w:r>
      <w:r w:rsidRPr="00BC5A82">
        <w:noBreakHyphen/>
        <w:t>NUMRE)</w:t>
      </w:r>
    </w:p>
    <w:p w14:paraId="69C88016" w14:textId="77777777" w:rsidR="00F8522F" w:rsidRPr="00BC5A82" w:rsidRDefault="00F8522F" w:rsidP="00BC5A82">
      <w:pPr>
        <w:pStyle w:val="sdz60body"/>
        <w:keepNext/>
      </w:pPr>
    </w:p>
    <w:p w14:paraId="4BE6C91F" w14:textId="77777777" w:rsidR="00B24B45" w:rsidRPr="00BC5A82" w:rsidRDefault="00B24B45" w:rsidP="00BC5A82">
      <w:pPr>
        <w:pStyle w:val="sdz60body"/>
        <w:keepNext/>
      </w:pPr>
      <w:r w:rsidRPr="00BC5A82">
        <w:t>EU/1/08/</w:t>
      </w:r>
      <w:r w:rsidR="00F273F3" w:rsidRPr="00BC5A82">
        <w:t>495</w:t>
      </w:r>
      <w:r w:rsidRPr="00BC5A82">
        <w:t>/001</w:t>
      </w:r>
    </w:p>
    <w:p w14:paraId="6FBE9123" w14:textId="77777777" w:rsidR="00B24B45" w:rsidRPr="00365D40" w:rsidRDefault="00B24B45" w:rsidP="00BC5A82">
      <w:pPr>
        <w:pStyle w:val="sdz60body"/>
        <w:rPr>
          <w:highlight w:val="lightGray"/>
        </w:rPr>
      </w:pPr>
      <w:r w:rsidRPr="00365D40">
        <w:rPr>
          <w:highlight w:val="lightGray"/>
        </w:rPr>
        <w:t>EU/1/08/</w:t>
      </w:r>
      <w:r w:rsidR="00F273F3" w:rsidRPr="00365D40">
        <w:rPr>
          <w:highlight w:val="lightGray"/>
        </w:rPr>
        <w:t>495</w:t>
      </w:r>
      <w:r w:rsidRPr="00365D40">
        <w:rPr>
          <w:highlight w:val="lightGray"/>
        </w:rPr>
        <w:t>/002</w:t>
      </w:r>
    </w:p>
    <w:p w14:paraId="7CD2D49C" w14:textId="77777777" w:rsidR="00B24B45" w:rsidRPr="00365D40" w:rsidRDefault="00B24B45" w:rsidP="00BC5A82">
      <w:pPr>
        <w:pStyle w:val="sdz60body"/>
        <w:keepNext/>
        <w:rPr>
          <w:highlight w:val="lightGray"/>
        </w:rPr>
      </w:pPr>
      <w:r w:rsidRPr="00365D40">
        <w:rPr>
          <w:highlight w:val="lightGray"/>
        </w:rPr>
        <w:t>EU/1/08/</w:t>
      </w:r>
      <w:r w:rsidR="00F273F3" w:rsidRPr="00365D40">
        <w:rPr>
          <w:highlight w:val="lightGray"/>
        </w:rPr>
        <w:t>495</w:t>
      </w:r>
      <w:r w:rsidRPr="00365D40">
        <w:rPr>
          <w:highlight w:val="lightGray"/>
        </w:rPr>
        <w:t>/003</w:t>
      </w:r>
    </w:p>
    <w:p w14:paraId="3F337043" w14:textId="77777777" w:rsidR="00B24B45" w:rsidRPr="00365D40" w:rsidRDefault="00B24B45" w:rsidP="00BC5A82">
      <w:pPr>
        <w:pStyle w:val="sdz60body"/>
        <w:rPr>
          <w:highlight w:val="lightGray"/>
        </w:rPr>
      </w:pPr>
      <w:r w:rsidRPr="00365D40">
        <w:rPr>
          <w:highlight w:val="lightGray"/>
        </w:rPr>
        <w:t>EU/1/08/</w:t>
      </w:r>
      <w:r w:rsidR="00F273F3" w:rsidRPr="00365D40">
        <w:rPr>
          <w:highlight w:val="lightGray"/>
        </w:rPr>
        <w:t>495</w:t>
      </w:r>
      <w:r w:rsidRPr="00365D40">
        <w:rPr>
          <w:highlight w:val="lightGray"/>
        </w:rPr>
        <w:t>/004</w:t>
      </w:r>
    </w:p>
    <w:p w14:paraId="3366A377" w14:textId="77777777" w:rsidR="00F8522F" w:rsidRPr="00365D40" w:rsidRDefault="00F8522F" w:rsidP="00BC5A82">
      <w:pPr>
        <w:pStyle w:val="sdz60body"/>
        <w:rPr>
          <w:highlight w:val="lightGray"/>
        </w:rPr>
      </w:pPr>
    </w:p>
    <w:p w14:paraId="0399E001" w14:textId="77777777" w:rsidR="00F8522F" w:rsidRPr="00365D40" w:rsidRDefault="00F8522F" w:rsidP="00BC5A82">
      <w:pPr>
        <w:pStyle w:val="sdz60body"/>
        <w:rPr>
          <w:highlight w:val="lightGray"/>
        </w:rPr>
      </w:pPr>
    </w:p>
    <w:p w14:paraId="41333CB0" w14:textId="77777777" w:rsidR="00B24B45" w:rsidRPr="00BC5A82" w:rsidRDefault="00B24B45" w:rsidP="00BC5A82">
      <w:pPr>
        <w:pStyle w:val="sdz16headingbdboxfirstline"/>
        <w:keepNext/>
      </w:pPr>
      <w:r w:rsidRPr="00BC5A82">
        <w:t>13.</w:t>
      </w:r>
      <w:r w:rsidRPr="00BC5A82">
        <w:tab/>
        <w:t>PRODUKSJONSNUMMER</w:t>
      </w:r>
    </w:p>
    <w:p w14:paraId="65ABF9DC" w14:textId="77777777" w:rsidR="00F8522F" w:rsidRPr="00BC5A82" w:rsidRDefault="00F8522F" w:rsidP="00BC5A82">
      <w:pPr>
        <w:pStyle w:val="sdz60body"/>
        <w:keepNext/>
      </w:pPr>
    </w:p>
    <w:p w14:paraId="119D6988" w14:textId="77777777" w:rsidR="00B24B45" w:rsidRPr="00BC5A82" w:rsidRDefault="00B24B45" w:rsidP="00BC5A82">
      <w:pPr>
        <w:pStyle w:val="sdz60body"/>
      </w:pPr>
      <w:r w:rsidRPr="00BC5A82">
        <w:t>Lot</w:t>
      </w:r>
    </w:p>
    <w:p w14:paraId="5EE63C81" w14:textId="77777777" w:rsidR="00F8522F" w:rsidRPr="00BC5A82" w:rsidRDefault="00F8522F" w:rsidP="00BC5A82">
      <w:pPr>
        <w:pStyle w:val="sdz60body"/>
      </w:pPr>
    </w:p>
    <w:p w14:paraId="41AC003F" w14:textId="77777777" w:rsidR="00F8522F" w:rsidRPr="00BC5A82" w:rsidRDefault="00F8522F" w:rsidP="00BC5A82">
      <w:pPr>
        <w:pStyle w:val="sdz60body"/>
      </w:pPr>
    </w:p>
    <w:p w14:paraId="7E92537D" w14:textId="77777777" w:rsidR="00B24B45" w:rsidRPr="00BC5A82" w:rsidRDefault="00B24B45" w:rsidP="00BC5A82">
      <w:pPr>
        <w:pStyle w:val="sdz16headingbdboxfirstline"/>
      </w:pPr>
      <w:r w:rsidRPr="00BC5A82">
        <w:t>14.</w:t>
      </w:r>
      <w:r w:rsidRPr="00BC5A82">
        <w:tab/>
        <w:t>GENERELL KLASSIFIKASJON FOR UTLEVERING</w:t>
      </w:r>
    </w:p>
    <w:p w14:paraId="4E99E41C" w14:textId="77777777" w:rsidR="00B24B45" w:rsidRPr="00BC5A82" w:rsidRDefault="00B24B45" w:rsidP="00BC5A82">
      <w:pPr>
        <w:pStyle w:val="sdz60body"/>
      </w:pPr>
    </w:p>
    <w:p w14:paraId="00D0F033" w14:textId="77777777" w:rsidR="00F8522F" w:rsidRPr="00BC5A82" w:rsidRDefault="00F8522F" w:rsidP="00BC5A82">
      <w:pPr>
        <w:pStyle w:val="sdz60body"/>
      </w:pPr>
    </w:p>
    <w:p w14:paraId="6A9B88D3" w14:textId="77777777" w:rsidR="00B24B45" w:rsidRPr="00BC5A82" w:rsidRDefault="00B24B45" w:rsidP="00BC5A82">
      <w:pPr>
        <w:pStyle w:val="sdz16headingbdboxfirstline"/>
      </w:pPr>
      <w:r w:rsidRPr="00BC5A82">
        <w:t>15.</w:t>
      </w:r>
      <w:r w:rsidRPr="00BC5A82">
        <w:tab/>
        <w:t>BRUKSANVISNING</w:t>
      </w:r>
    </w:p>
    <w:p w14:paraId="6BDCFE9D" w14:textId="77777777" w:rsidR="00B24B45" w:rsidRPr="00BC5A82" w:rsidRDefault="00B24B45" w:rsidP="00BC5A82">
      <w:pPr>
        <w:pStyle w:val="sdz60body"/>
      </w:pPr>
    </w:p>
    <w:p w14:paraId="1820AAEC" w14:textId="77777777" w:rsidR="00F8522F" w:rsidRPr="00BC5A82" w:rsidRDefault="00F8522F" w:rsidP="00BC5A82">
      <w:pPr>
        <w:pStyle w:val="sdz60body"/>
      </w:pPr>
    </w:p>
    <w:p w14:paraId="3849EA24" w14:textId="77777777" w:rsidR="00B24B45" w:rsidRPr="00BC5A82" w:rsidRDefault="00B24B45" w:rsidP="00BC5A82">
      <w:pPr>
        <w:pStyle w:val="sdz16headingbdboxfirstline"/>
        <w:keepNext/>
      </w:pPr>
      <w:r w:rsidRPr="00BC5A82">
        <w:t>16.</w:t>
      </w:r>
      <w:r w:rsidRPr="00BC5A82">
        <w:tab/>
        <w:t>INFORMASJON PÅ BLINDESKRIFT</w:t>
      </w:r>
    </w:p>
    <w:p w14:paraId="06A828B8" w14:textId="77777777" w:rsidR="00F8522F" w:rsidRPr="00BC5A82" w:rsidRDefault="00F8522F" w:rsidP="00BC5A82">
      <w:pPr>
        <w:pStyle w:val="sdz60body"/>
        <w:keepNext/>
      </w:pPr>
    </w:p>
    <w:p w14:paraId="7C2ED2D0" w14:textId="77777777" w:rsidR="00B24B45" w:rsidRPr="00BC5A82" w:rsidRDefault="003A5AE1" w:rsidP="00BC5A82">
      <w:pPr>
        <w:pStyle w:val="sdz60body"/>
      </w:pPr>
      <w:proofErr w:type="spellStart"/>
      <w:r w:rsidRPr="00BC5A82">
        <w:t>Zarzio</w:t>
      </w:r>
      <w:proofErr w:type="spellEnd"/>
      <w:r w:rsidR="00B24B45" w:rsidRPr="00BC5A82">
        <w:t xml:space="preserve"> 30 ME/0,5 ml</w:t>
      </w:r>
    </w:p>
    <w:p w14:paraId="2B5A69B4" w14:textId="77777777" w:rsidR="00B24B45" w:rsidRPr="00BC5A82" w:rsidRDefault="00B24B45" w:rsidP="00BC5A82">
      <w:pPr>
        <w:pStyle w:val="sdz60body"/>
      </w:pPr>
    </w:p>
    <w:p w14:paraId="4695E6D9" w14:textId="77777777" w:rsidR="00B24B45" w:rsidRPr="00BC5A82" w:rsidRDefault="00B24B45" w:rsidP="00BC5A82">
      <w:pPr>
        <w:pStyle w:val="sdz60body"/>
      </w:pPr>
    </w:p>
    <w:p w14:paraId="7FC5DF1B" w14:textId="77777777" w:rsidR="00B24B45" w:rsidRPr="00BC5A82" w:rsidRDefault="00F8522F" w:rsidP="00BC5A82">
      <w:pPr>
        <w:pStyle w:val="sdz16headingbdboxfirstline"/>
        <w:keepNext/>
      </w:pPr>
      <w:r w:rsidRPr="00BC5A82">
        <w:t>17.</w:t>
      </w:r>
      <w:r w:rsidRPr="00BC5A82">
        <w:tab/>
        <w:t>SIKKERHETSANORDNING (UNIK IDENTITET) – TODIMENSJONAL STREKKODE</w:t>
      </w:r>
    </w:p>
    <w:p w14:paraId="650D0B90" w14:textId="77777777" w:rsidR="00B24B45" w:rsidRPr="00BC5A82" w:rsidRDefault="00B24B45" w:rsidP="00BC5A82">
      <w:pPr>
        <w:pStyle w:val="sdz60body"/>
        <w:keepNext/>
      </w:pPr>
    </w:p>
    <w:p w14:paraId="40817DC9" w14:textId="77777777" w:rsidR="00B24B45" w:rsidRPr="00365D40" w:rsidRDefault="00B24B45" w:rsidP="00BC5A82">
      <w:pPr>
        <w:pStyle w:val="sdz60body"/>
        <w:rPr>
          <w:highlight w:val="lightGray"/>
        </w:rPr>
      </w:pPr>
      <w:r w:rsidRPr="00365D40">
        <w:rPr>
          <w:highlight w:val="lightGray"/>
        </w:rPr>
        <w:t>Todimensjonal strekkode, inkludert unik identitet.</w:t>
      </w:r>
    </w:p>
    <w:p w14:paraId="42C36621" w14:textId="77777777" w:rsidR="00B24B45" w:rsidRPr="00BC5A82" w:rsidRDefault="00B24B45" w:rsidP="00BC5A82">
      <w:pPr>
        <w:pStyle w:val="sdz60body"/>
      </w:pPr>
    </w:p>
    <w:p w14:paraId="5D31DF38" w14:textId="77777777" w:rsidR="00B24B45" w:rsidRPr="00BC5A82" w:rsidRDefault="00B24B45" w:rsidP="00BC5A82">
      <w:pPr>
        <w:pStyle w:val="sdz60body"/>
      </w:pPr>
    </w:p>
    <w:p w14:paraId="5D4D6260" w14:textId="77777777" w:rsidR="00B24B45" w:rsidRPr="00BC5A82" w:rsidRDefault="00F8522F" w:rsidP="00BC5A82">
      <w:pPr>
        <w:pStyle w:val="sdz16headingbdboxfirstline"/>
        <w:keepNext/>
      </w:pPr>
      <w:r w:rsidRPr="00BC5A82">
        <w:t>18.</w:t>
      </w:r>
      <w:r w:rsidRPr="00BC5A82">
        <w:tab/>
        <w:t>SIKKERHETSANORDNING (UNIK IDENTITET) – I ET FORMAT LESBART FOR MENNESKER</w:t>
      </w:r>
    </w:p>
    <w:p w14:paraId="7CC3E074" w14:textId="77777777" w:rsidR="00B24B45" w:rsidRPr="00BC5A82" w:rsidRDefault="00B24B45" w:rsidP="00BC5A82">
      <w:pPr>
        <w:pStyle w:val="sdz60body"/>
        <w:keepNext/>
      </w:pPr>
    </w:p>
    <w:p w14:paraId="0186AB58" w14:textId="77777777" w:rsidR="00B24B45" w:rsidRPr="00BC5A82" w:rsidRDefault="00F8522F" w:rsidP="00BC5A82">
      <w:pPr>
        <w:pStyle w:val="sdz60body"/>
        <w:keepNext/>
      </w:pPr>
      <w:r w:rsidRPr="00BC5A82">
        <w:t>PC</w:t>
      </w:r>
    </w:p>
    <w:p w14:paraId="26680358" w14:textId="77777777" w:rsidR="00B24B45" w:rsidRPr="00BC5A82" w:rsidRDefault="00F8522F" w:rsidP="00BC5A82">
      <w:pPr>
        <w:pStyle w:val="sdz60body"/>
        <w:keepNext/>
      </w:pPr>
      <w:r w:rsidRPr="00BC5A82">
        <w:t>SN</w:t>
      </w:r>
    </w:p>
    <w:p w14:paraId="7F551F88" w14:textId="77777777" w:rsidR="00B24B45" w:rsidRPr="00BC5A82" w:rsidRDefault="00B24B45" w:rsidP="00BC5A82">
      <w:pPr>
        <w:pStyle w:val="sdz60body"/>
      </w:pPr>
      <w:r w:rsidRPr="00BC5A82">
        <w:t>NN</w:t>
      </w:r>
    </w:p>
    <w:p w14:paraId="7FA7A491" w14:textId="77777777" w:rsidR="00850C21" w:rsidRPr="00BC5A82" w:rsidRDefault="00F8522F" w:rsidP="00BC5A82">
      <w:pPr>
        <w:pStyle w:val="sdz12headingbdbox"/>
      </w:pPr>
      <w:r w:rsidRPr="00BC5A82">
        <w:br w:type="page"/>
      </w:r>
      <w:r w:rsidRPr="00BC5A82">
        <w:lastRenderedPageBreak/>
        <w:t>OPPLYSNINGER SOM SKAL ANGIS PÅ YTRE EMBALLASJE</w:t>
      </w:r>
    </w:p>
    <w:p w14:paraId="5D615685" w14:textId="77777777" w:rsidR="00850C21" w:rsidRPr="00BC5A82" w:rsidRDefault="00850C21" w:rsidP="00BC5A82">
      <w:pPr>
        <w:pStyle w:val="sdz12headingbdbox"/>
      </w:pPr>
    </w:p>
    <w:p w14:paraId="7A41124A" w14:textId="77777777" w:rsidR="00B24B45" w:rsidRPr="00BC5A82" w:rsidRDefault="007F6D21" w:rsidP="00BC5A82">
      <w:pPr>
        <w:pStyle w:val="sdz12headingbdbox"/>
      </w:pPr>
      <w:r w:rsidRPr="00BC5A82">
        <w:t>YTRE ESKE – FERDIGFYLT SPRØYTE MED NÅLEBESKYTTELSE</w:t>
      </w:r>
    </w:p>
    <w:p w14:paraId="2D67A941" w14:textId="77777777" w:rsidR="00B24B45" w:rsidRPr="00BC5A82" w:rsidRDefault="00B24B45" w:rsidP="00BC5A82">
      <w:pPr>
        <w:pStyle w:val="sdz60body"/>
      </w:pPr>
    </w:p>
    <w:p w14:paraId="7CD4EC90" w14:textId="77777777" w:rsidR="00F8522F" w:rsidRPr="00BC5A82" w:rsidRDefault="00F8522F" w:rsidP="00BC5A82">
      <w:pPr>
        <w:pStyle w:val="sdz60body"/>
      </w:pPr>
    </w:p>
    <w:p w14:paraId="0F845B3C" w14:textId="77777777" w:rsidR="00B24B45" w:rsidRPr="00BC5A82" w:rsidRDefault="00B24B45" w:rsidP="00BC5A82">
      <w:pPr>
        <w:pStyle w:val="sdz16headingbdboxfirstline"/>
      </w:pPr>
      <w:r w:rsidRPr="00BC5A82">
        <w:t>1.</w:t>
      </w:r>
      <w:r w:rsidRPr="00BC5A82">
        <w:tab/>
        <w:t>LEGEMIDLETS NAVN</w:t>
      </w:r>
    </w:p>
    <w:p w14:paraId="63ACB748" w14:textId="77777777" w:rsidR="009503E6" w:rsidRPr="00BC5A82" w:rsidRDefault="009503E6" w:rsidP="00BC5A82">
      <w:pPr>
        <w:pStyle w:val="sdz60body"/>
      </w:pPr>
    </w:p>
    <w:p w14:paraId="74001E9E" w14:textId="77777777" w:rsidR="00913409" w:rsidRPr="00BC5A82" w:rsidRDefault="003A5AE1" w:rsidP="00BC5A82">
      <w:pPr>
        <w:pStyle w:val="sdz60body"/>
      </w:pPr>
      <w:proofErr w:type="spellStart"/>
      <w:r w:rsidRPr="00BC5A82">
        <w:t>Zarzio</w:t>
      </w:r>
      <w:proofErr w:type="spellEnd"/>
      <w:r w:rsidR="003620F1" w:rsidRPr="00BC5A82">
        <w:t xml:space="preserve"> 48 ME/0,5 ml injeksjons</w:t>
      </w:r>
      <w:r w:rsidR="003620F1" w:rsidRPr="00BC5A82">
        <w:noBreakHyphen/>
        <w:t>/infusjonsvæske, oppløsning i ferdigfylt sprøyte</w:t>
      </w:r>
    </w:p>
    <w:p w14:paraId="43A38EF5" w14:textId="77777777" w:rsidR="003620F1" w:rsidRPr="00BC5A82" w:rsidRDefault="003620F1" w:rsidP="00BC5A82">
      <w:pPr>
        <w:pStyle w:val="sdz60body"/>
      </w:pPr>
    </w:p>
    <w:p w14:paraId="74B014B5" w14:textId="77777777" w:rsidR="00B24B45" w:rsidRPr="00BC5A82" w:rsidRDefault="0098034F" w:rsidP="00BC5A82">
      <w:pPr>
        <w:pStyle w:val="sdz60body"/>
      </w:pPr>
      <w:proofErr w:type="spellStart"/>
      <w:r w:rsidRPr="00BC5A82">
        <w:t>f</w:t>
      </w:r>
      <w:r w:rsidR="00B24B45" w:rsidRPr="00BC5A82">
        <w:t>ilgrastim</w:t>
      </w:r>
      <w:proofErr w:type="spellEnd"/>
    </w:p>
    <w:p w14:paraId="22175D71" w14:textId="77777777" w:rsidR="009503E6" w:rsidRPr="00BC5A82" w:rsidRDefault="009503E6" w:rsidP="00BC5A82">
      <w:pPr>
        <w:pStyle w:val="sdz60body"/>
      </w:pPr>
    </w:p>
    <w:p w14:paraId="75686AED" w14:textId="77777777" w:rsidR="009503E6" w:rsidRPr="00BC5A82" w:rsidRDefault="009503E6" w:rsidP="00BC5A82">
      <w:pPr>
        <w:pStyle w:val="sdz60body"/>
      </w:pPr>
    </w:p>
    <w:p w14:paraId="41DAECC0" w14:textId="77777777" w:rsidR="00B24B45" w:rsidRPr="00BC5A82" w:rsidRDefault="00B24B45" w:rsidP="00BC5A82">
      <w:pPr>
        <w:pStyle w:val="sdz16headingbdboxfirstline"/>
      </w:pPr>
      <w:r w:rsidRPr="00BC5A82">
        <w:t>2.</w:t>
      </w:r>
      <w:r w:rsidRPr="00BC5A82">
        <w:tab/>
        <w:t>DEKLARASJON AV VIRKESTOFF(ER)</w:t>
      </w:r>
    </w:p>
    <w:p w14:paraId="06B955E6" w14:textId="77777777" w:rsidR="009503E6" w:rsidRPr="00BC5A82" w:rsidRDefault="009503E6" w:rsidP="00BC5A82">
      <w:pPr>
        <w:pStyle w:val="sdz60body"/>
      </w:pPr>
    </w:p>
    <w:p w14:paraId="0F210B5C" w14:textId="77777777" w:rsidR="00B24B45" w:rsidRPr="00BC5A82" w:rsidRDefault="009E7BDA" w:rsidP="00BC5A82">
      <w:pPr>
        <w:pStyle w:val="sdz60body"/>
      </w:pPr>
      <w:r w:rsidRPr="00BC5A82">
        <w:t xml:space="preserve">Hver ferdigfylt sprøyte inneholder 48 millioner enheter (tilsvarende 480 mikrogram) </w:t>
      </w:r>
      <w:proofErr w:type="spellStart"/>
      <w:r w:rsidRPr="00BC5A82">
        <w:t>filgrastim</w:t>
      </w:r>
      <w:proofErr w:type="spellEnd"/>
      <w:r w:rsidRPr="00BC5A82">
        <w:t xml:space="preserve"> i 0,5 ml (96 ME/ml).</w:t>
      </w:r>
    </w:p>
    <w:p w14:paraId="01BD81BF" w14:textId="77777777" w:rsidR="009503E6" w:rsidRPr="00BC5A82" w:rsidRDefault="009503E6" w:rsidP="00BC5A82">
      <w:pPr>
        <w:pStyle w:val="sdz60body"/>
      </w:pPr>
    </w:p>
    <w:p w14:paraId="5E272E23" w14:textId="77777777" w:rsidR="009503E6" w:rsidRPr="00BC5A82" w:rsidRDefault="009503E6" w:rsidP="00BC5A82">
      <w:pPr>
        <w:pStyle w:val="sdz60body"/>
      </w:pPr>
    </w:p>
    <w:p w14:paraId="2021E5F0" w14:textId="77777777" w:rsidR="00B24B45" w:rsidRPr="00BC5A82" w:rsidRDefault="00B24B45" w:rsidP="00BC5A82">
      <w:pPr>
        <w:pStyle w:val="sdz16headingbdboxfirstline"/>
      </w:pPr>
      <w:r w:rsidRPr="00BC5A82">
        <w:t>3.</w:t>
      </w:r>
      <w:r w:rsidRPr="00BC5A82">
        <w:tab/>
        <w:t>LISTE OVER HJELPESTOFFER</w:t>
      </w:r>
    </w:p>
    <w:p w14:paraId="4F7EDDE9" w14:textId="77777777" w:rsidR="009503E6" w:rsidRPr="00BC5A82" w:rsidRDefault="009503E6" w:rsidP="00BC5A82">
      <w:pPr>
        <w:pStyle w:val="sdz60body"/>
      </w:pPr>
    </w:p>
    <w:p w14:paraId="5114168D" w14:textId="77777777" w:rsidR="00B24B45" w:rsidRPr="00BC5A82" w:rsidRDefault="00B24B45" w:rsidP="00BC5A82">
      <w:pPr>
        <w:pStyle w:val="sdz60body"/>
      </w:pPr>
      <w:r w:rsidRPr="00BC5A82">
        <w:t xml:space="preserve">Hjelpestoffer: glutaminsyre, </w:t>
      </w:r>
      <w:proofErr w:type="spellStart"/>
      <w:r w:rsidRPr="00BC5A82">
        <w:t>polysorbat</w:t>
      </w:r>
      <w:proofErr w:type="spellEnd"/>
      <w:r w:rsidRPr="00BC5A82">
        <w:t xml:space="preserve"> 80,</w:t>
      </w:r>
      <w:r w:rsidR="00677C93" w:rsidRPr="00BC5A82">
        <w:t xml:space="preserve"> natriumhydroksid,</w:t>
      </w:r>
      <w:r w:rsidRPr="00BC5A82">
        <w:t xml:space="preserve"> vann til </w:t>
      </w:r>
      <w:r w:rsidR="003620F1" w:rsidRPr="00BC5A82">
        <w:t xml:space="preserve">injeksjonsvæsker </w:t>
      </w:r>
      <w:r w:rsidRPr="00BC5A82">
        <w:t>og sorbitol (E420). Se pakningsvedlegg for mer informasjon.</w:t>
      </w:r>
    </w:p>
    <w:p w14:paraId="0AB1F013" w14:textId="77777777" w:rsidR="009503E6" w:rsidRPr="00BC5A82" w:rsidRDefault="009503E6" w:rsidP="00BC5A82">
      <w:pPr>
        <w:pStyle w:val="sdz60body"/>
      </w:pPr>
    </w:p>
    <w:p w14:paraId="6753BC00" w14:textId="77777777" w:rsidR="009503E6" w:rsidRPr="00BC5A82" w:rsidRDefault="009503E6" w:rsidP="00BC5A82">
      <w:pPr>
        <w:pStyle w:val="sdz60body"/>
      </w:pPr>
    </w:p>
    <w:p w14:paraId="1260478F" w14:textId="77777777" w:rsidR="00B24B45" w:rsidRPr="00BC5A82" w:rsidRDefault="00B24B45" w:rsidP="00BC5A82">
      <w:pPr>
        <w:pStyle w:val="sdz16headingbdboxfirstline"/>
      </w:pPr>
      <w:r w:rsidRPr="00BC5A82">
        <w:t>4.</w:t>
      </w:r>
      <w:r w:rsidRPr="00BC5A82">
        <w:tab/>
        <w:t>LEGEMIDDELFORM OG INNHOLD (PAKNINGSSTØRRELSE)</w:t>
      </w:r>
    </w:p>
    <w:p w14:paraId="12A60095" w14:textId="77777777" w:rsidR="009503E6" w:rsidRPr="00BC5A82" w:rsidRDefault="009503E6" w:rsidP="00BC5A82">
      <w:pPr>
        <w:pStyle w:val="sdz60body"/>
      </w:pPr>
    </w:p>
    <w:p w14:paraId="0571207C" w14:textId="77777777" w:rsidR="00B24B45" w:rsidRPr="00BC5A82" w:rsidRDefault="003620F1" w:rsidP="00BC5A82">
      <w:pPr>
        <w:pStyle w:val="sdz60body"/>
      </w:pPr>
      <w:r w:rsidRPr="00365D40">
        <w:rPr>
          <w:highlight w:val="lightGray"/>
        </w:rPr>
        <w:t>Infeksjons</w:t>
      </w:r>
      <w:r w:rsidRPr="00365D40">
        <w:rPr>
          <w:highlight w:val="lightGray"/>
        </w:rPr>
        <w:noBreakHyphen/>
        <w:t>/infusjonsvæske, oppløsning i ferdigfylt sprøyte</w:t>
      </w:r>
      <w:r w:rsidR="00B24B45" w:rsidRPr="00365D40">
        <w:rPr>
          <w:highlight w:val="lightGray"/>
        </w:rPr>
        <w:t>.</w:t>
      </w:r>
    </w:p>
    <w:p w14:paraId="5FF7EC0B" w14:textId="77777777" w:rsidR="009503E6" w:rsidRPr="00BC5A82" w:rsidRDefault="009503E6" w:rsidP="00BC5A82">
      <w:pPr>
        <w:pStyle w:val="sdz60body"/>
      </w:pPr>
    </w:p>
    <w:p w14:paraId="45274846" w14:textId="77777777" w:rsidR="00B24B45" w:rsidRPr="00BC5A82" w:rsidRDefault="009E7BDA" w:rsidP="00BC5A82">
      <w:pPr>
        <w:pStyle w:val="sdz60body"/>
      </w:pPr>
      <w:r w:rsidRPr="00BC5A82">
        <w:t>1 ferdigfylt sprøyte med nålebeskyttelse</w:t>
      </w:r>
    </w:p>
    <w:p w14:paraId="0F0C7CF3" w14:textId="77777777" w:rsidR="00B24B45" w:rsidRPr="00365D40" w:rsidRDefault="00AA15A1" w:rsidP="00BC5A82">
      <w:pPr>
        <w:pStyle w:val="sdz60body"/>
        <w:rPr>
          <w:highlight w:val="lightGray"/>
        </w:rPr>
      </w:pPr>
      <w:r w:rsidRPr="00365D40">
        <w:rPr>
          <w:highlight w:val="lightGray"/>
        </w:rPr>
        <w:t>3 ferdigfylte sprøyter med nålebeskyttelse</w:t>
      </w:r>
    </w:p>
    <w:p w14:paraId="6D222FBF" w14:textId="77777777" w:rsidR="00B24B45" w:rsidRPr="00365D40" w:rsidRDefault="009E7BDA" w:rsidP="00BC5A82">
      <w:pPr>
        <w:pStyle w:val="sdz60body"/>
        <w:rPr>
          <w:highlight w:val="lightGray"/>
        </w:rPr>
      </w:pPr>
      <w:r w:rsidRPr="00365D40">
        <w:rPr>
          <w:highlight w:val="lightGray"/>
        </w:rPr>
        <w:t>5 ferdigfylte sprøyter med nålebeskyttelse</w:t>
      </w:r>
    </w:p>
    <w:p w14:paraId="538E9870" w14:textId="77777777" w:rsidR="00B24B45" w:rsidRPr="00365D40" w:rsidRDefault="00B24B45" w:rsidP="00BC5A82">
      <w:pPr>
        <w:pStyle w:val="sdz60body"/>
        <w:rPr>
          <w:highlight w:val="lightGray"/>
        </w:rPr>
      </w:pPr>
      <w:r w:rsidRPr="00365D40">
        <w:rPr>
          <w:highlight w:val="lightGray"/>
        </w:rPr>
        <w:t>10 ferdigfylte sprøyter med nålebeskyttelse</w:t>
      </w:r>
    </w:p>
    <w:p w14:paraId="207AE9D0" w14:textId="77777777" w:rsidR="009503E6" w:rsidRPr="00365D40" w:rsidRDefault="009503E6" w:rsidP="00BC5A82">
      <w:pPr>
        <w:pStyle w:val="sdz60body"/>
        <w:rPr>
          <w:highlight w:val="lightGray"/>
        </w:rPr>
      </w:pPr>
    </w:p>
    <w:p w14:paraId="2668A456" w14:textId="77777777" w:rsidR="009503E6" w:rsidRPr="00365D40" w:rsidRDefault="009503E6" w:rsidP="00BC5A82">
      <w:pPr>
        <w:pStyle w:val="sdz60body"/>
        <w:rPr>
          <w:highlight w:val="lightGray"/>
        </w:rPr>
      </w:pPr>
    </w:p>
    <w:p w14:paraId="17752D91" w14:textId="77777777" w:rsidR="00B24B45" w:rsidRPr="00365D40" w:rsidRDefault="00B24B45" w:rsidP="00BC5A82">
      <w:pPr>
        <w:pStyle w:val="sdz16headingbdboxfirstline"/>
        <w:keepNext/>
        <w:rPr>
          <w:highlight w:val="lightGray"/>
        </w:rPr>
      </w:pPr>
      <w:r w:rsidRPr="00BC5A82">
        <w:t>5.</w:t>
      </w:r>
      <w:r w:rsidRPr="00BC5A82">
        <w:tab/>
        <w:t xml:space="preserve">ADMINISTRASJONSMÅTE OG </w:t>
      </w:r>
      <w:r w:rsidR="00291FB7" w:rsidRPr="00BC5A82">
        <w:t>-VEI</w:t>
      </w:r>
      <w:r w:rsidRPr="00BC5A82">
        <w:t>(ER)</w:t>
      </w:r>
    </w:p>
    <w:p w14:paraId="0561E19B" w14:textId="77777777" w:rsidR="009503E6" w:rsidRPr="00BC5A82" w:rsidRDefault="009503E6" w:rsidP="00BC5A82">
      <w:pPr>
        <w:pStyle w:val="sdz60body"/>
        <w:keepNext/>
      </w:pPr>
    </w:p>
    <w:p w14:paraId="1718A731" w14:textId="77777777" w:rsidR="00B24B45" w:rsidRPr="00BC5A82" w:rsidRDefault="00B24B45" w:rsidP="00BC5A82">
      <w:pPr>
        <w:pStyle w:val="sdz60body"/>
        <w:keepNext/>
      </w:pPr>
      <w:r w:rsidRPr="00BC5A82">
        <w:t>Kun til engangsbruk. Les pakningsvedlegget før bruk.</w:t>
      </w:r>
    </w:p>
    <w:p w14:paraId="27D2B8E7" w14:textId="77777777" w:rsidR="00B24B45" w:rsidRPr="00BC5A82" w:rsidRDefault="00B24B45" w:rsidP="00BC5A82">
      <w:pPr>
        <w:pStyle w:val="sdz60body"/>
      </w:pPr>
      <w:r w:rsidRPr="00BC5A82">
        <w:t>Subkutan eller intravenøs bruk.</w:t>
      </w:r>
    </w:p>
    <w:p w14:paraId="5A0C2EF0" w14:textId="77777777" w:rsidR="009503E6" w:rsidRPr="00BC5A82" w:rsidRDefault="009503E6" w:rsidP="00BC5A82">
      <w:pPr>
        <w:pStyle w:val="sdz60body"/>
      </w:pPr>
    </w:p>
    <w:p w14:paraId="20718FCC" w14:textId="77777777" w:rsidR="009503E6" w:rsidRPr="00BC5A82" w:rsidRDefault="009503E6" w:rsidP="00BC5A82">
      <w:pPr>
        <w:pStyle w:val="sdz60body"/>
      </w:pPr>
    </w:p>
    <w:p w14:paraId="3FA63A16" w14:textId="77777777" w:rsidR="00B24B45" w:rsidRPr="00BC5A82" w:rsidRDefault="00B24B45" w:rsidP="00BC5A82">
      <w:pPr>
        <w:pStyle w:val="sdz16headingbdboxfirstline"/>
        <w:keepNext/>
      </w:pPr>
      <w:r w:rsidRPr="00BC5A82">
        <w:t>6.</w:t>
      </w:r>
      <w:r w:rsidRPr="00BC5A82">
        <w:tab/>
        <w:t>ADVARSEL OM AT LEGEMIDLET SKAL OPPBEVARES UTILGJENGELIG FOR BARN</w:t>
      </w:r>
    </w:p>
    <w:p w14:paraId="670F2193" w14:textId="77777777" w:rsidR="009503E6" w:rsidRPr="00BC5A82" w:rsidRDefault="009503E6" w:rsidP="00BC5A82">
      <w:pPr>
        <w:pStyle w:val="sdz60body"/>
        <w:keepNext/>
      </w:pPr>
    </w:p>
    <w:p w14:paraId="4A87FE76" w14:textId="77777777" w:rsidR="00B24B45" w:rsidRPr="00BC5A82" w:rsidRDefault="00B24B45" w:rsidP="00BC5A82">
      <w:pPr>
        <w:pStyle w:val="sdz60body"/>
      </w:pPr>
      <w:r w:rsidRPr="00BC5A82">
        <w:t>Oppbevares utilgjengelig for barn.</w:t>
      </w:r>
    </w:p>
    <w:p w14:paraId="5E39CA95" w14:textId="77777777" w:rsidR="009503E6" w:rsidRPr="00BC5A82" w:rsidRDefault="009503E6" w:rsidP="00BC5A82">
      <w:pPr>
        <w:pStyle w:val="sdz60body"/>
      </w:pPr>
    </w:p>
    <w:p w14:paraId="6A1DAE89" w14:textId="77777777" w:rsidR="009503E6" w:rsidRPr="00BC5A82" w:rsidRDefault="009503E6" w:rsidP="00BC5A82">
      <w:pPr>
        <w:pStyle w:val="sdz60body"/>
      </w:pPr>
    </w:p>
    <w:p w14:paraId="0FBDBA01" w14:textId="77777777" w:rsidR="00B24B45" w:rsidRPr="00365D40" w:rsidRDefault="00B24B45" w:rsidP="00BC5A82">
      <w:pPr>
        <w:pStyle w:val="sdz16headingbdboxfirstline"/>
        <w:rPr>
          <w:highlight w:val="lightGray"/>
        </w:rPr>
      </w:pPr>
      <w:r w:rsidRPr="00BC5A82">
        <w:t>7.</w:t>
      </w:r>
      <w:r w:rsidRPr="00BC5A82">
        <w:tab/>
        <w:t>EVENTUELLE ANDRE SPESIELLE ADVARSLER</w:t>
      </w:r>
    </w:p>
    <w:p w14:paraId="7C9571FB" w14:textId="77777777" w:rsidR="00B24B45" w:rsidRPr="00BC5A82" w:rsidRDefault="00B24B45" w:rsidP="00BC5A82">
      <w:pPr>
        <w:pStyle w:val="sdz60body"/>
      </w:pPr>
    </w:p>
    <w:p w14:paraId="0C429E2D" w14:textId="77777777" w:rsidR="009503E6" w:rsidRPr="00BC5A82" w:rsidRDefault="009503E6" w:rsidP="00BC5A82">
      <w:pPr>
        <w:pStyle w:val="sdz60body"/>
      </w:pPr>
    </w:p>
    <w:p w14:paraId="72BADEB7" w14:textId="77777777" w:rsidR="00B24B45" w:rsidRPr="00365D40" w:rsidRDefault="00B24B45" w:rsidP="00BC5A82">
      <w:pPr>
        <w:pStyle w:val="sdz16headingbdboxfirstline"/>
        <w:keepNext/>
        <w:rPr>
          <w:highlight w:val="lightGray"/>
        </w:rPr>
      </w:pPr>
      <w:r w:rsidRPr="00BC5A82">
        <w:t>8.</w:t>
      </w:r>
      <w:r w:rsidRPr="00BC5A82">
        <w:tab/>
        <w:t>UTLØPSDATO</w:t>
      </w:r>
    </w:p>
    <w:p w14:paraId="05FEFF6E" w14:textId="77777777" w:rsidR="009503E6" w:rsidRPr="00BC5A82" w:rsidRDefault="009503E6" w:rsidP="00BC5A82">
      <w:pPr>
        <w:pStyle w:val="sdz60body"/>
        <w:keepNext/>
      </w:pPr>
    </w:p>
    <w:p w14:paraId="2299D6A3" w14:textId="77777777" w:rsidR="00B24B45" w:rsidRPr="00BC5A82" w:rsidRDefault="00E02DC2" w:rsidP="00BC5A82">
      <w:pPr>
        <w:pStyle w:val="sdz60body"/>
        <w:keepNext/>
      </w:pPr>
      <w:r w:rsidRPr="00BC5A82">
        <w:t>EXP</w:t>
      </w:r>
    </w:p>
    <w:p w14:paraId="02CBDD1F" w14:textId="77777777" w:rsidR="00B24B45" w:rsidRPr="00BC5A82" w:rsidRDefault="00B24B45" w:rsidP="00BC5A82">
      <w:pPr>
        <w:pStyle w:val="sdz60body"/>
      </w:pPr>
      <w:r w:rsidRPr="00BC5A82">
        <w:t>Skal brukes innen 24 timer etter fortynning.</w:t>
      </w:r>
    </w:p>
    <w:p w14:paraId="61EEA0B0" w14:textId="77777777" w:rsidR="009503E6" w:rsidRPr="00BC5A82" w:rsidRDefault="009503E6" w:rsidP="00BC5A82">
      <w:pPr>
        <w:pStyle w:val="sdz60body"/>
      </w:pPr>
    </w:p>
    <w:p w14:paraId="1A976326" w14:textId="77777777" w:rsidR="009503E6" w:rsidRPr="00BC5A82" w:rsidRDefault="009503E6" w:rsidP="00BC5A82">
      <w:pPr>
        <w:pStyle w:val="sdz60body"/>
      </w:pPr>
    </w:p>
    <w:p w14:paraId="3CC35FCD" w14:textId="77777777" w:rsidR="00B24B45" w:rsidRPr="00BC5A82" w:rsidRDefault="00B24B45" w:rsidP="00BC5A82">
      <w:pPr>
        <w:pStyle w:val="sdz16headingbdboxfirstline"/>
        <w:keepNext/>
      </w:pPr>
      <w:r w:rsidRPr="00BC5A82">
        <w:lastRenderedPageBreak/>
        <w:t>9.</w:t>
      </w:r>
      <w:r w:rsidRPr="00BC5A82">
        <w:tab/>
        <w:t>OPPBEVARINGSBETINGELSER</w:t>
      </w:r>
    </w:p>
    <w:p w14:paraId="2E3F21C0" w14:textId="77777777" w:rsidR="009503E6" w:rsidRPr="00BC5A82" w:rsidRDefault="009503E6" w:rsidP="00BC5A82">
      <w:pPr>
        <w:pStyle w:val="sdz60body"/>
        <w:keepNext/>
      </w:pPr>
    </w:p>
    <w:p w14:paraId="46FE9A44" w14:textId="77777777" w:rsidR="00B24B45" w:rsidRPr="00BC5A82" w:rsidRDefault="00B24B45" w:rsidP="00BC5A82">
      <w:pPr>
        <w:pStyle w:val="sdz60body"/>
        <w:keepNext/>
      </w:pPr>
      <w:r w:rsidRPr="00BC5A82">
        <w:t>Oppbevares i kjøleskap.</w:t>
      </w:r>
    </w:p>
    <w:p w14:paraId="3071028A" w14:textId="77777777" w:rsidR="00B24B45" w:rsidRPr="00BC5A82" w:rsidRDefault="00AA15A1" w:rsidP="00BC5A82">
      <w:pPr>
        <w:pStyle w:val="sdz60body"/>
      </w:pPr>
      <w:r w:rsidRPr="00BC5A82">
        <w:t>Oppbevar den ferdigfylte sprøyten i ytteremballasjen for å beskytte mot lys.</w:t>
      </w:r>
    </w:p>
    <w:p w14:paraId="7A7B27D2" w14:textId="77777777" w:rsidR="009503E6" w:rsidRPr="00BC5A82" w:rsidRDefault="009503E6" w:rsidP="00BC5A82">
      <w:pPr>
        <w:pStyle w:val="sdz60body"/>
      </w:pPr>
    </w:p>
    <w:p w14:paraId="61B38C43" w14:textId="77777777" w:rsidR="009503E6" w:rsidRPr="00BC5A82" w:rsidRDefault="009503E6" w:rsidP="00BC5A82">
      <w:pPr>
        <w:pStyle w:val="sdz60body"/>
      </w:pPr>
    </w:p>
    <w:p w14:paraId="4018D29D" w14:textId="77777777" w:rsidR="00B24B45" w:rsidRPr="00BC5A82" w:rsidRDefault="00B24B45" w:rsidP="00BC5A82">
      <w:pPr>
        <w:pStyle w:val="sdz16headingbdboxfirstline"/>
        <w:keepLines/>
      </w:pPr>
      <w:r w:rsidRPr="00BC5A82">
        <w:t>10.</w:t>
      </w:r>
      <w:r w:rsidRPr="00BC5A82">
        <w:tab/>
        <w:t>EVENTUELLE SPESIELLE FORHOLDSREGLER VED DESTRUKSJON AV UBRUKTE LEGEMIDLER ELLER AVFALL</w:t>
      </w:r>
    </w:p>
    <w:p w14:paraId="13549692" w14:textId="77777777" w:rsidR="00B24B45" w:rsidRPr="00BC5A82" w:rsidRDefault="00B24B45" w:rsidP="00BC5A82">
      <w:pPr>
        <w:pStyle w:val="sdz60body"/>
      </w:pPr>
    </w:p>
    <w:p w14:paraId="2F212818" w14:textId="77777777" w:rsidR="009503E6" w:rsidRPr="00BC5A82" w:rsidRDefault="009503E6" w:rsidP="00BC5A82">
      <w:pPr>
        <w:pStyle w:val="sdz60body"/>
      </w:pPr>
    </w:p>
    <w:p w14:paraId="260BFE62" w14:textId="77777777" w:rsidR="00B24B45" w:rsidRPr="00BC5A82" w:rsidRDefault="00B24B45" w:rsidP="00BC5A82">
      <w:pPr>
        <w:pStyle w:val="sdz16headingbdboxfirstline"/>
        <w:keepNext/>
      </w:pPr>
      <w:r w:rsidRPr="00BC5A82">
        <w:t>11.</w:t>
      </w:r>
      <w:r w:rsidRPr="00BC5A82">
        <w:tab/>
        <w:t>NAVN OG ADRESSE PÅ INNEHAVEREN AV MARKEDSFØRINGSTILLATELSEN</w:t>
      </w:r>
    </w:p>
    <w:p w14:paraId="352AAB07" w14:textId="77777777" w:rsidR="003738A5" w:rsidRPr="00BC5A82" w:rsidRDefault="003738A5" w:rsidP="00BC5A82">
      <w:pPr>
        <w:pStyle w:val="sdz60body"/>
        <w:keepNext/>
      </w:pPr>
    </w:p>
    <w:p w14:paraId="40EFF293" w14:textId="77777777" w:rsidR="00F273F3" w:rsidRPr="00BC5A82" w:rsidRDefault="00F273F3" w:rsidP="00BC5A82">
      <w:pPr>
        <w:pStyle w:val="sdz60body"/>
        <w:keepNext/>
      </w:pPr>
      <w:proofErr w:type="spellStart"/>
      <w:r w:rsidRPr="00BC5A82">
        <w:t>Sandoz</w:t>
      </w:r>
      <w:proofErr w:type="spellEnd"/>
      <w:r w:rsidRPr="00BC5A82">
        <w:t> </w:t>
      </w:r>
      <w:proofErr w:type="spellStart"/>
      <w:r w:rsidRPr="00BC5A82">
        <w:t>GmbH</w:t>
      </w:r>
      <w:proofErr w:type="spellEnd"/>
    </w:p>
    <w:p w14:paraId="5039D2BC" w14:textId="77777777" w:rsidR="00F273F3" w:rsidRPr="00BC5A82" w:rsidRDefault="00F273F3" w:rsidP="00BC5A82">
      <w:pPr>
        <w:pStyle w:val="sdz60body"/>
        <w:keepNext/>
      </w:pPr>
      <w:proofErr w:type="spellStart"/>
      <w:r w:rsidRPr="00BC5A82">
        <w:t>Biochemiestr</w:t>
      </w:r>
      <w:proofErr w:type="spellEnd"/>
      <w:r w:rsidRPr="00BC5A82">
        <w:t>. 10</w:t>
      </w:r>
    </w:p>
    <w:p w14:paraId="55564E43" w14:textId="77777777" w:rsidR="00B87075" w:rsidRPr="00BC5A82" w:rsidRDefault="00B87075" w:rsidP="00BC5A82">
      <w:pPr>
        <w:pStyle w:val="sdz60body"/>
        <w:keepNext/>
        <w:rPr>
          <w:lang w:val="ro-RO"/>
        </w:rPr>
      </w:pPr>
      <w:r w:rsidRPr="00BC5A82">
        <w:t>6250 </w:t>
      </w:r>
      <w:proofErr w:type="spellStart"/>
      <w:r w:rsidRPr="00BC5A82">
        <w:t>Kundl</w:t>
      </w:r>
      <w:proofErr w:type="spellEnd"/>
    </w:p>
    <w:p w14:paraId="6B05439E" w14:textId="77777777" w:rsidR="00177FCA" w:rsidRPr="00BC5A82" w:rsidRDefault="00F273F3" w:rsidP="00BC5A82">
      <w:pPr>
        <w:pStyle w:val="sdz60body"/>
      </w:pPr>
      <w:r w:rsidRPr="00BC5A82">
        <w:t>Østerrike</w:t>
      </w:r>
    </w:p>
    <w:p w14:paraId="43FFF816" w14:textId="77777777" w:rsidR="003738A5" w:rsidRPr="00BC5A82" w:rsidRDefault="003738A5" w:rsidP="00BC5A82">
      <w:pPr>
        <w:pStyle w:val="sdz60body"/>
      </w:pPr>
    </w:p>
    <w:p w14:paraId="4DDD4F37" w14:textId="77777777" w:rsidR="003738A5" w:rsidRPr="00BC5A82" w:rsidRDefault="003738A5" w:rsidP="00BC5A82">
      <w:pPr>
        <w:pStyle w:val="sdz60body"/>
      </w:pPr>
    </w:p>
    <w:p w14:paraId="3E34C80C" w14:textId="77777777" w:rsidR="00B24B45" w:rsidRPr="00BC5A82" w:rsidRDefault="00B24B45" w:rsidP="00BC5A82">
      <w:pPr>
        <w:pStyle w:val="sdz16headingbdboxfirstline"/>
        <w:keepNext/>
      </w:pPr>
      <w:r w:rsidRPr="00BC5A82">
        <w:t>12.</w:t>
      </w:r>
      <w:r w:rsidRPr="00BC5A82">
        <w:tab/>
        <w:t>MARKEDSFØRINGSTILLATELSESNUMMER (</w:t>
      </w:r>
      <w:r w:rsidRPr="00BC5A82">
        <w:noBreakHyphen/>
        <w:t>NUMRE)</w:t>
      </w:r>
    </w:p>
    <w:p w14:paraId="09EB50C0" w14:textId="77777777" w:rsidR="009503E6" w:rsidRPr="00BC5A82" w:rsidRDefault="009503E6" w:rsidP="00BC5A82">
      <w:pPr>
        <w:pStyle w:val="sdz60body"/>
        <w:keepNext/>
      </w:pPr>
    </w:p>
    <w:p w14:paraId="238587CE" w14:textId="77777777" w:rsidR="00B24B45" w:rsidRPr="00BC5A82" w:rsidRDefault="00B24B45" w:rsidP="00BC5A82">
      <w:pPr>
        <w:pStyle w:val="sdz60body"/>
        <w:keepNext/>
      </w:pPr>
      <w:r w:rsidRPr="00BC5A82">
        <w:t>EU/1/08/</w:t>
      </w:r>
      <w:r w:rsidR="00F273F3" w:rsidRPr="00BC5A82">
        <w:t>495</w:t>
      </w:r>
      <w:r w:rsidRPr="00BC5A82">
        <w:t>/005</w:t>
      </w:r>
    </w:p>
    <w:p w14:paraId="54B7AA33" w14:textId="77777777" w:rsidR="00B24B45" w:rsidRPr="00365D40" w:rsidRDefault="00B24B45" w:rsidP="00BC5A82">
      <w:pPr>
        <w:pStyle w:val="sdz60body"/>
        <w:rPr>
          <w:highlight w:val="lightGray"/>
        </w:rPr>
      </w:pPr>
      <w:r w:rsidRPr="00365D40">
        <w:rPr>
          <w:highlight w:val="lightGray"/>
        </w:rPr>
        <w:t>EU/1/08/</w:t>
      </w:r>
      <w:r w:rsidR="00F273F3" w:rsidRPr="00365D40">
        <w:rPr>
          <w:highlight w:val="lightGray"/>
        </w:rPr>
        <w:t>495</w:t>
      </w:r>
      <w:r w:rsidRPr="00365D40">
        <w:rPr>
          <w:highlight w:val="lightGray"/>
        </w:rPr>
        <w:t>/006</w:t>
      </w:r>
    </w:p>
    <w:p w14:paraId="2509417E" w14:textId="77777777" w:rsidR="00B24B45" w:rsidRPr="00365D40" w:rsidRDefault="00B24B45" w:rsidP="00BC5A82">
      <w:pPr>
        <w:pStyle w:val="sdz60body"/>
        <w:keepNext/>
        <w:rPr>
          <w:highlight w:val="lightGray"/>
        </w:rPr>
      </w:pPr>
      <w:r w:rsidRPr="00365D40">
        <w:rPr>
          <w:highlight w:val="lightGray"/>
        </w:rPr>
        <w:t>EU/1/08/</w:t>
      </w:r>
      <w:r w:rsidR="00F273F3" w:rsidRPr="00365D40">
        <w:rPr>
          <w:highlight w:val="lightGray"/>
        </w:rPr>
        <w:t>495</w:t>
      </w:r>
      <w:r w:rsidRPr="00365D40">
        <w:rPr>
          <w:highlight w:val="lightGray"/>
        </w:rPr>
        <w:t>/007</w:t>
      </w:r>
    </w:p>
    <w:p w14:paraId="6F2245E1" w14:textId="77777777" w:rsidR="00B24B45" w:rsidRPr="00365D40" w:rsidRDefault="00B24B45" w:rsidP="00BC5A82">
      <w:pPr>
        <w:pStyle w:val="sdz60body"/>
        <w:rPr>
          <w:highlight w:val="lightGray"/>
        </w:rPr>
      </w:pPr>
      <w:r w:rsidRPr="00365D40">
        <w:rPr>
          <w:highlight w:val="lightGray"/>
        </w:rPr>
        <w:t>EU/1/08/</w:t>
      </w:r>
      <w:r w:rsidR="00F273F3" w:rsidRPr="00365D40">
        <w:rPr>
          <w:highlight w:val="lightGray"/>
        </w:rPr>
        <w:t>495</w:t>
      </w:r>
      <w:r w:rsidRPr="00365D40">
        <w:rPr>
          <w:highlight w:val="lightGray"/>
        </w:rPr>
        <w:t>/008</w:t>
      </w:r>
    </w:p>
    <w:p w14:paraId="10DFB10B" w14:textId="77777777" w:rsidR="009503E6" w:rsidRPr="00365D40" w:rsidRDefault="009503E6" w:rsidP="00BC5A82">
      <w:pPr>
        <w:pStyle w:val="sdz60body"/>
        <w:rPr>
          <w:highlight w:val="lightGray"/>
        </w:rPr>
      </w:pPr>
    </w:p>
    <w:p w14:paraId="7097A07A" w14:textId="77777777" w:rsidR="009503E6" w:rsidRPr="00365D40" w:rsidRDefault="009503E6" w:rsidP="00BC5A82">
      <w:pPr>
        <w:pStyle w:val="sdz60body"/>
        <w:rPr>
          <w:highlight w:val="lightGray"/>
        </w:rPr>
      </w:pPr>
    </w:p>
    <w:p w14:paraId="03F44BFB" w14:textId="77777777" w:rsidR="00B24B45" w:rsidRPr="00BC5A82" w:rsidRDefault="00B24B45" w:rsidP="00BC5A82">
      <w:pPr>
        <w:pStyle w:val="sdz16headingbdboxfirstline"/>
        <w:keepNext/>
      </w:pPr>
      <w:r w:rsidRPr="00BC5A82">
        <w:t>13.</w:t>
      </w:r>
      <w:r w:rsidRPr="00BC5A82">
        <w:tab/>
        <w:t>PRODUKSJONSNUMMER</w:t>
      </w:r>
    </w:p>
    <w:p w14:paraId="4E137FC6" w14:textId="77777777" w:rsidR="009503E6" w:rsidRPr="00BC5A82" w:rsidRDefault="009503E6" w:rsidP="00BC5A82">
      <w:pPr>
        <w:pStyle w:val="sdz60body"/>
        <w:keepNext/>
      </w:pPr>
    </w:p>
    <w:p w14:paraId="5D19B37B" w14:textId="77777777" w:rsidR="00B24B45" w:rsidRPr="00BC5A82" w:rsidRDefault="00B24B45" w:rsidP="00BC5A82">
      <w:pPr>
        <w:pStyle w:val="sdz60body"/>
      </w:pPr>
      <w:r w:rsidRPr="00BC5A82">
        <w:t>Lot</w:t>
      </w:r>
    </w:p>
    <w:p w14:paraId="3E076CBF" w14:textId="77777777" w:rsidR="009503E6" w:rsidRPr="00BC5A82" w:rsidRDefault="009503E6" w:rsidP="00BC5A82">
      <w:pPr>
        <w:pStyle w:val="sdz60body"/>
      </w:pPr>
    </w:p>
    <w:p w14:paraId="3DE3A6EA" w14:textId="77777777" w:rsidR="009503E6" w:rsidRPr="00BC5A82" w:rsidRDefault="009503E6" w:rsidP="00BC5A82">
      <w:pPr>
        <w:pStyle w:val="sdz60body"/>
      </w:pPr>
    </w:p>
    <w:p w14:paraId="61873C71" w14:textId="77777777" w:rsidR="00B24B45" w:rsidRPr="00BC5A82" w:rsidRDefault="00B24B45" w:rsidP="00BC5A82">
      <w:pPr>
        <w:pStyle w:val="sdz16headingbdboxfirstline"/>
      </w:pPr>
      <w:r w:rsidRPr="00BC5A82">
        <w:t>14.</w:t>
      </w:r>
      <w:r w:rsidRPr="00BC5A82">
        <w:tab/>
        <w:t>GENERELL KLASSIFIKASJON FOR UTLEVERING</w:t>
      </w:r>
    </w:p>
    <w:p w14:paraId="1C26A84C" w14:textId="77777777" w:rsidR="00B24B45" w:rsidRPr="00BC5A82" w:rsidRDefault="00B24B45" w:rsidP="00BC5A82">
      <w:pPr>
        <w:pStyle w:val="sdz60body"/>
      </w:pPr>
    </w:p>
    <w:p w14:paraId="12133F02" w14:textId="77777777" w:rsidR="009503E6" w:rsidRPr="00BC5A82" w:rsidRDefault="009503E6" w:rsidP="00BC5A82">
      <w:pPr>
        <w:pStyle w:val="sdz60body"/>
      </w:pPr>
    </w:p>
    <w:p w14:paraId="0764E993" w14:textId="77777777" w:rsidR="00B24B45" w:rsidRPr="00BC5A82" w:rsidRDefault="00B24B45" w:rsidP="00BC5A82">
      <w:pPr>
        <w:pStyle w:val="sdz16headingbdboxfirstline"/>
      </w:pPr>
      <w:r w:rsidRPr="00BC5A82">
        <w:t>15.</w:t>
      </w:r>
      <w:r w:rsidRPr="00BC5A82">
        <w:tab/>
        <w:t>BRUKSANVISNING</w:t>
      </w:r>
    </w:p>
    <w:p w14:paraId="45616892" w14:textId="77777777" w:rsidR="00B24B45" w:rsidRPr="00BC5A82" w:rsidRDefault="00B24B45" w:rsidP="00BC5A82">
      <w:pPr>
        <w:pStyle w:val="sdz60body"/>
      </w:pPr>
    </w:p>
    <w:p w14:paraId="44F57D69" w14:textId="77777777" w:rsidR="009503E6" w:rsidRPr="00BC5A82" w:rsidRDefault="009503E6" w:rsidP="00BC5A82">
      <w:pPr>
        <w:pStyle w:val="sdz60body"/>
      </w:pPr>
    </w:p>
    <w:p w14:paraId="18D8ECDB" w14:textId="77777777" w:rsidR="00B24B45" w:rsidRPr="00BC5A82" w:rsidRDefault="00B24B45" w:rsidP="00BC5A82">
      <w:pPr>
        <w:pStyle w:val="sdz16headingbdboxfirstline"/>
        <w:keepNext/>
      </w:pPr>
      <w:r w:rsidRPr="00BC5A82">
        <w:t>16.</w:t>
      </w:r>
      <w:r w:rsidRPr="00BC5A82">
        <w:tab/>
        <w:t>INFORMASJON PÅ BLINDESKRIFT</w:t>
      </w:r>
    </w:p>
    <w:p w14:paraId="55033A84" w14:textId="77777777" w:rsidR="009503E6" w:rsidRPr="00BC5A82" w:rsidRDefault="009503E6" w:rsidP="00BC5A82">
      <w:pPr>
        <w:pStyle w:val="sdz60body"/>
        <w:keepNext/>
      </w:pPr>
    </w:p>
    <w:p w14:paraId="77E8B331" w14:textId="77777777" w:rsidR="00B24B45" w:rsidRPr="00BC5A82" w:rsidRDefault="003A5AE1" w:rsidP="00BC5A82">
      <w:pPr>
        <w:pStyle w:val="sdz60body"/>
      </w:pPr>
      <w:proofErr w:type="spellStart"/>
      <w:r w:rsidRPr="00BC5A82">
        <w:t>Zarzio</w:t>
      </w:r>
      <w:proofErr w:type="spellEnd"/>
      <w:r w:rsidR="00B24B45" w:rsidRPr="00BC5A82">
        <w:t xml:space="preserve"> 48 ME/0,5 ml</w:t>
      </w:r>
    </w:p>
    <w:p w14:paraId="352F4574" w14:textId="77777777" w:rsidR="00B24B45" w:rsidRPr="00BC5A82" w:rsidRDefault="00B24B45" w:rsidP="00BC5A82">
      <w:pPr>
        <w:pStyle w:val="sdz60body"/>
      </w:pPr>
    </w:p>
    <w:p w14:paraId="71884748" w14:textId="77777777" w:rsidR="00B24B45" w:rsidRPr="00BC5A82" w:rsidRDefault="00B24B45" w:rsidP="00BC5A82">
      <w:pPr>
        <w:pStyle w:val="sdz60body"/>
      </w:pPr>
    </w:p>
    <w:p w14:paraId="142394B0" w14:textId="77777777" w:rsidR="00B24B45" w:rsidRPr="00BC5A82" w:rsidRDefault="00B24B45" w:rsidP="00BC5A82">
      <w:pPr>
        <w:pStyle w:val="sdz16headingbdboxfirstline"/>
        <w:keepNext/>
      </w:pPr>
      <w:r w:rsidRPr="00BC5A82">
        <w:t>17.</w:t>
      </w:r>
      <w:r w:rsidR="00B63548" w:rsidRPr="00BC5A82">
        <w:tab/>
      </w:r>
      <w:r w:rsidRPr="00BC5A82">
        <w:t>SIKKERHETSANORDNING (UNIK IDENTITET) – TODIMENSJONAL STREKKODE</w:t>
      </w:r>
    </w:p>
    <w:p w14:paraId="340BDD69" w14:textId="77777777" w:rsidR="00B24B45" w:rsidRPr="00BC5A82" w:rsidRDefault="00B24B45" w:rsidP="00BC5A82">
      <w:pPr>
        <w:pStyle w:val="sdz60body"/>
        <w:keepNext/>
      </w:pPr>
    </w:p>
    <w:p w14:paraId="4639C4D5" w14:textId="77777777" w:rsidR="00B24B45" w:rsidRPr="00365D40" w:rsidRDefault="00B24B45" w:rsidP="00BC5A82">
      <w:pPr>
        <w:pStyle w:val="sdz60body"/>
        <w:rPr>
          <w:highlight w:val="lightGray"/>
        </w:rPr>
      </w:pPr>
      <w:r w:rsidRPr="00365D40">
        <w:rPr>
          <w:highlight w:val="lightGray"/>
        </w:rPr>
        <w:t>Todimensjonal strekkode, inkludert unik identitet.</w:t>
      </w:r>
    </w:p>
    <w:p w14:paraId="3141085B" w14:textId="77777777" w:rsidR="00B24B45" w:rsidRPr="00BC5A82" w:rsidRDefault="00B24B45" w:rsidP="00BC5A82">
      <w:pPr>
        <w:pStyle w:val="sdz60body"/>
      </w:pPr>
    </w:p>
    <w:p w14:paraId="26EA50E5" w14:textId="77777777" w:rsidR="00B24B45" w:rsidRPr="00BC5A82" w:rsidRDefault="00B24B45" w:rsidP="00BC5A82">
      <w:pPr>
        <w:pStyle w:val="sdz60body"/>
      </w:pPr>
    </w:p>
    <w:p w14:paraId="062E1FC3" w14:textId="77777777" w:rsidR="00B24B45" w:rsidRPr="00BC5A82" w:rsidRDefault="00B24B45" w:rsidP="00BC5A82">
      <w:pPr>
        <w:pStyle w:val="sdz16headingbdboxfirstline"/>
        <w:keepNext/>
      </w:pPr>
      <w:r w:rsidRPr="00BC5A82">
        <w:t>18.</w:t>
      </w:r>
      <w:r w:rsidR="00B63548" w:rsidRPr="00BC5A82">
        <w:tab/>
      </w:r>
      <w:r w:rsidRPr="00BC5A82">
        <w:t>SIKKERHETSANORDNING (UNIK IDENTITET) – I ET FORMAT LESBART FOR MENNESKER</w:t>
      </w:r>
    </w:p>
    <w:p w14:paraId="328522A7" w14:textId="77777777" w:rsidR="00B24B45" w:rsidRPr="00BC5A82" w:rsidRDefault="00B24B45" w:rsidP="00BC5A82">
      <w:pPr>
        <w:pStyle w:val="sdz60body"/>
        <w:keepNext/>
      </w:pPr>
    </w:p>
    <w:p w14:paraId="388F3DF4" w14:textId="77777777" w:rsidR="00B24B45" w:rsidRPr="00BC5A82" w:rsidRDefault="00AA51CA" w:rsidP="00BC5A82">
      <w:pPr>
        <w:pStyle w:val="sdz60body"/>
        <w:keepNext/>
      </w:pPr>
      <w:r w:rsidRPr="00BC5A82">
        <w:t>PC</w:t>
      </w:r>
    </w:p>
    <w:p w14:paraId="6A4898F2" w14:textId="77777777" w:rsidR="00B24B45" w:rsidRPr="00BC5A82" w:rsidRDefault="00AA51CA" w:rsidP="00BC5A82">
      <w:pPr>
        <w:pStyle w:val="sdz60body"/>
        <w:keepNext/>
      </w:pPr>
      <w:r w:rsidRPr="00BC5A82">
        <w:t>SN</w:t>
      </w:r>
    </w:p>
    <w:p w14:paraId="7E207DE9" w14:textId="77777777" w:rsidR="009503E6" w:rsidRPr="00BC5A82" w:rsidRDefault="00B24B45" w:rsidP="00BC5A82">
      <w:pPr>
        <w:pStyle w:val="sdz60body"/>
      </w:pPr>
      <w:r w:rsidRPr="00BC5A82">
        <w:t>NN</w:t>
      </w:r>
    </w:p>
    <w:p w14:paraId="3F8B5978" w14:textId="77777777" w:rsidR="00913409" w:rsidRPr="00BC5A82" w:rsidRDefault="00812D16" w:rsidP="00BC5A82">
      <w:pPr>
        <w:pStyle w:val="sdz12headingbdbox"/>
      </w:pPr>
      <w:r w:rsidRPr="00BC5A82">
        <w:br w:type="page"/>
      </w:r>
      <w:r w:rsidRPr="00BC5A82">
        <w:lastRenderedPageBreak/>
        <w:t>MINSTEKRAV TIL OPPLYSNINGER SOM SKAL ANGIS PÅ SMÅ INDRE EMBALLASJER</w:t>
      </w:r>
    </w:p>
    <w:p w14:paraId="5FF413F4" w14:textId="77777777" w:rsidR="00913409" w:rsidRPr="00BC5A82" w:rsidRDefault="00913409" w:rsidP="00BC5A82">
      <w:pPr>
        <w:pStyle w:val="sdz12headingbdbox"/>
      </w:pPr>
    </w:p>
    <w:p w14:paraId="31AE5CCC" w14:textId="77777777" w:rsidR="00812D16" w:rsidRPr="00BC5A82" w:rsidRDefault="00555078" w:rsidP="00BC5A82">
      <w:pPr>
        <w:pStyle w:val="sdz12headingbdbox"/>
      </w:pPr>
      <w:r w:rsidRPr="00BC5A82">
        <w:t>FERDIGFYLT SPRØYTE MED NÅLEBESKYTTELSE</w:t>
      </w:r>
    </w:p>
    <w:p w14:paraId="092AB9D5" w14:textId="77777777" w:rsidR="00812D16" w:rsidRPr="00BC5A82" w:rsidRDefault="00812D16" w:rsidP="00BC5A82">
      <w:pPr>
        <w:pStyle w:val="sdz60body"/>
      </w:pPr>
    </w:p>
    <w:p w14:paraId="4727CAF0" w14:textId="77777777" w:rsidR="00AA51CA" w:rsidRPr="00BC5A82" w:rsidRDefault="00AA51CA" w:rsidP="00BC5A82">
      <w:pPr>
        <w:pStyle w:val="sdz60body"/>
      </w:pPr>
    </w:p>
    <w:p w14:paraId="5CA1399E" w14:textId="77777777" w:rsidR="00812D16" w:rsidRPr="00BC5A82" w:rsidRDefault="00812D16" w:rsidP="00BC5A82">
      <w:pPr>
        <w:pStyle w:val="sdz16headingbdboxfirstline"/>
        <w:keepNext/>
        <w:keepLines/>
      </w:pPr>
      <w:r w:rsidRPr="00BC5A82">
        <w:t>1.</w:t>
      </w:r>
      <w:r w:rsidRPr="00BC5A82">
        <w:tab/>
        <w:t>LEGEMIDLETS NAVN OG ADMINISTRASJONSVEI</w:t>
      </w:r>
    </w:p>
    <w:p w14:paraId="302C59D6" w14:textId="77777777" w:rsidR="00812D16" w:rsidRPr="00BC5A82" w:rsidRDefault="00812D16" w:rsidP="00BC5A82">
      <w:pPr>
        <w:pStyle w:val="sdz60body"/>
        <w:keepNext/>
        <w:keepLines/>
      </w:pPr>
    </w:p>
    <w:p w14:paraId="307F2EC0" w14:textId="77777777" w:rsidR="00555078" w:rsidRPr="00BC5A82" w:rsidRDefault="003A5AE1" w:rsidP="00BC5A82">
      <w:pPr>
        <w:pStyle w:val="sdz60body"/>
      </w:pPr>
      <w:proofErr w:type="spellStart"/>
      <w:r w:rsidRPr="00BC5A82">
        <w:t>Zarzio</w:t>
      </w:r>
      <w:proofErr w:type="spellEnd"/>
      <w:r w:rsidR="00555078" w:rsidRPr="00BC5A82">
        <w:t xml:space="preserve"> 30 ME/0,5 ml injeksjon eller infusjon</w:t>
      </w:r>
    </w:p>
    <w:p w14:paraId="1A314495" w14:textId="77777777" w:rsidR="00AA51CA" w:rsidRPr="00BC5A82" w:rsidRDefault="00AA51CA" w:rsidP="00BC5A82">
      <w:pPr>
        <w:pStyle w:val="sdz60body"/>
      </w:pPr>
    </w:p>
    <w:p w14:paraId="6F20D0E2" w14:textId="77777777" w:rsidR="00555078" w:rsidRPr="00370F3E" w:rsidRDefault="0098034F" w:rsidP="00BC5A82">
      <w:pPr>
        <w:pStyle w:val="sdz60body"/>
      </w:pPr>
      <w:proofErr w:type="spellStart"/>
      <w:r w:rsidRPr="00370F3E">
        <w:t>f</w:t>
      </w:r>
      <w:r w:rsidR="00555078" w:rsidRPr="00370F3E">
        <w:t>ilgrastim</w:t>
      </w:r>
      <w:proofErr w:type="spellEnd"/>
    </w:p>
    <w:p w14:paraId="58FA5640" w14:textId="77777777" w:rsidR="00812D16" w:rsidRPr="00370F3E" w:rsidRDefault="00555078" w:rsidP="00BC5A82">
      <w:pPr>
        <w:pStyle w:val="sdz60body"/>
      </w:pPr>
      <w:proofErr w:type="spellStart"/>
      <w:r w:rsidRPr="00370F3E">
        <w:t>s.c</w:t>
      </w:r>
      <w:proofErr w:type="spellEnd"/>
      <w:r w:rsidRPr="00370F3E">
        <w:t>./</w:t>
      </w:r>
      <w:proofErr w:type="spellStart"/>
      <w:r w:rsidRPr="00370F3E">
        <w:t>i.v</w:t>
      </w:r>
      <w:proofErr w:type="spellEnd"/>
      <w:r w:rsidRPr="00370F3E">
        <w:t>.</w:t>
      </w:r>
    </w:p>
    <w:p w14:paraId="16CBC1AD" w14:textId="77777777" w:rsidR="00812D16" w:rsidRPr="00370F3E" w:rsidRDefault="00812D16" w:rsidP="00BC5A82">
      <w:pPr>
        <w:pStyle w:val="sdz60body"/>
      </w:pPr>
    </w:p>
    <w:p w14:paraId="21D1B6F5" w14:textId="77777777" w:rsidR="00812D16" w:rsidRPr="00370F3E" w:rsidRDefault="00812D16" w:rsidP="00BC5A82">
      <w:pPr>
        <w:pStyle w:val="sdz60body"/>
      </w:pPr>
    </w:p>
    <w:p w14:paraId="056495D2" w14:textId="77777777" w:rsidR="00812D16" w:rsidRPr="00BC5A82" w:rsidRDefault="00812D16" w:rsidP="00BC5A82">
      <w:pPr>
        <w:pStyle w:val="sdz16headingbdboxfirstline"/>
        <w:keepNext/>
        <w:keepLines/>
      </w:pPr>
      <w:r w:rsidRPr="00BC5A82">
        <w:t>2.</w:t>
      </w:r>
      <w:r w:rsidRPr="00BC5A82">
        <w:tab/>
        <w:t>ADMINISTRASJONSMÅTE</w:t>
      </w:r>
    </w:p>
    <w:p w14:paraId="7ED45155" w14:textId="77777777" w:rsidR="00812D16" w:rsidRPr="00BC5A82" w:rsidRDefault="00812D16" w:rsidP="00BC5A82">
      <w:pPr>
        <w:pStyle w:val="sdz60body"/>
        <w:keepNext/>
        <w:keepLines/>
      </w:pPr>
    </w:p>
    <w:p w14:paraId="324124FD" w14:textId="77777777" w:rsidR="00812D16" w:rsidRPr="00BC5A82" w:rsidRDefault="00812D16" w:rsidP="00BC5A82">
      <w:pPr>
        <w:pStyle w:val="sdz60body"/>
      </w:pPr>
    </w:p>
    <w:p w14:paraId="0834C22C" w14:textId="77777777" w:rsidR="00812D16" w:rsidRPr="00BC5A82" w:rsidRDefault="00812D16" w:rsidP="00BC5A82">
      <w:pPr>
        <w:pStyle w:val="sdz16headingbdboxfirstline"/>
        <w:keepNext/>
        <w:keepLines/>
      </w:pPr>
      <w:r w:rsidRPr="00BC5A82">
        <w:t>3.</w:t>
      </w:r>
      <w:r w:rsidRPr="00BC5A82">
        <w:tab/>
        <w:t>UTLØPSDATO</w:t>
      </w:r>
    </w:p>
    <w:p w14:paraId="6B09D7AA" w14:textId="77777777" w:rsidR="00812D16" w:rsidRPr="00BC5A82" w:rsidRDefault="00812D16" w:rsidP="00BC5A82">
      <w:pPr>
        <w:pStyle w:val="sdz60body"/>
        <w:keepNext/>
        <w:keepLines/>
      </w:pPr>
    </w:p>
    <w:p w14:paraId="73A3921C" w14:textId="77777777" w:rsidR="00555078" w:rsidRPr="00BC5A82" w:rsidRDefault="003620F1" w:rsidP="00BC5A82">
      <w:pPr>
        <w:pStyle w:val="sdz60body"/>
      </w:pPr>
      <w:r w:rsidRPr="00BC5A82">
        <w:t>EXP</w:t>
      </w:r>
    </w:p>
    <w:p w14:paraId="65293807" w14:textId="77777777" w:rsidR="00AA51CA" w:rsidRPr="00BC5A82" w:rsidRDefault="00AA51CA" w:rsidP="00BC5A82">
      <w:pPr>
        <w:pStyle w:val="sdz60body"/>
      </w:pPr>
    </w:p>
    <w:p w14:paraId="7957481F" w14:textId="77777777" w:rsidR="00812D16" w:rsidRPr="00BC5A82" w:rsidRDefault="00812D16" w:rsidP="00BC5A82">
      <w:pPr>
        <w:pStyle w:val="sdz60body"/>
      </w:pPr>
    </w:p>
    <w:p w14:paraId="2476B677" w14:textId="77777777" w:rsidR="00812D16" w:rsidRPr="00BC5A82" w:rsidRDefault="00812D16" w:rsidP="00BC5A82">
      <w:pPr>
        <w:pStyle w:val="sdz16headingbdboxfirstline"/>
        <w:keepNext/>
        <w:keepLines/>
      </w:pPr>
      <w:r w:rsidRPr="00BC5A82">
        <w:t>4.</w:t>
      </w:r>
      <w:r w:rsidRPr="00BC5A82">
        <w:tab/>
        <w:t>PRODUKSJONSNUMMER</w:t>
      </w:r>
    </w:p>
    <w:p w14:paraId="7942A79A" w14:textId="77777777" w:rsidR="00812D16" w:rsidRPr="00BC5A82" w:rsidRDefault="00812D16" w:rsidP="00BC5A82">
      <w:pPr>
        <w:pStyle w:val="sdz60body"/>
        <w:keepNext/>
        <w:keepLines/>
      </w:pPr>
    </w:p>
    <w:p w14:paraId="0D24BDE1" w14:textId="77777777" w:rsidR="00555078" w:rsidRPr="00BC5A82" w:rsidRDefault="00555078" w:rsidP="00BC5A82">
      <w:pPr>
        <w:pStyle w:val="sdz60body"/>
      </w:pPr>
      <w:r w:rsidRPr="00BC5A82">
        <w:t>Lot</w:t>
      </w:r>
    </w:p>
    <w:p w14:paraId="559508D3" w14:textId="77777777" w:rsidR="00AA51CA" w:rsidRPr="00BC5A82" w:rsidRDefault="00AA51CA" w:rsidP="00BC5A82">
      <w:pPr>
        <w:pStyle w:val="sdz60body"/>
      </w:pPr>
    </w:p>
    <w:p w14:paraId="5180674F" w14:textId="77777777" w:rsidR="00812D16" w:rsidRPr="00BC5A82" w:rsidRDefault="00812D16" w:rsidP="00BC5A82">
      <w:pPr>
        <w:pStyle w:val="sdz60body"/>
      </w:pPr>
    </w:p>
    <w:p w14:paraId="460827AD" w14:textId="77777777" w:rsidR="00812D16" w:rsidRPr="00BC5A82" w:rsidRDefault="00812D16" w:rsidP="00BC5A82">
      <w:pPr>
        <w:pStyle w:val="sdz16headingbdboxfirstline"/>
        <w:keepNext/>
        <w:keepLines/>
      </w:pPr>
      <w:r w:rsidRPr="00BC5A82">
        <w:t>5.</w:t>
      </w:r>
      <w:r w:rsidRPr="00BC5A82">
        <w:tab/>
        <w:t>INNHOLD ANGITT ETTER VEKT, VOLUM ELLER ANTALL DOSER</w:t>
      </w:r>
    </w:p>
    <w:p w14:paraId="41E6F9DB" w14:textId="77777777" w:rsidR="00812D16" w:rsidRPr="00BC5A82" w:rsidRDefault="00812D16" w:rsidP="00BC5A82">
      <w:pPr>
        <w:pStyle w:val="sdz60body"/>
        <w:keepNext/>
        <w:keepLines/>
      </w:pPr>
    </w:p>
    <w:p w14:paraId="550C1083" w14:textId="77777777" w:rsidR="00812D16" w:rsidRPr="00BC5A82" w:rsidRDefault="00812D16" w:rsidP="00BC5A82">
      <w:pPr>
        <w:pStyle w:val="sdz60body"/>
      </w:pPr>
    </w:p>
    <w:p w14:paraId="4AE25625" w14:textId="77777777" w:rsidR="00812D16" w:rsidRPr="00BC5A82" w:rsidRDefault="00812D16" w:rsidP="00BC5A82">
      <w:pPr>
        <w:pStyle w:val="sdz16headingbdboxfirstline"/>
        <w:keepNext/>
        <w:keepLines/>
      </w:pPr>
      <w:r w:rsidRPr="00BC5A82">
        <w:t>6.</w:t>
      </w:r>
      <w:r w:rsidRPr="00BC5A82">
        <w:tab/>
        <w:t>ANNET</w:t>
      </w:r>
    </w:p>
    <w:p w14:paraId="09DAD66A" w14:textId="77777777" w:rsidR="00797CEE" w:rsidRDefault="00797CEE" w:rsidP="00797CEE">
      <w:pPr>
        <w:pStyle w:val="sdz12headingbdbox"/>
        <w:pBdr>
          <w:top w:val="none" w:sz="0" w:space="0" w:color="auto"/>
          <w:left w:val="none" w:sz="0" w:space="0" w:color="auto"/>
          <w:bottom w:val="none" w:sz="0" w:space="0" w:color="auto"/>
          <w:right w:val="none" w:sz="0" w:space="0" w:color="auto"/>
        </w:pBdr>
      </w:pPr>
    </w:p>
    <w:p w14:paraId="2B6049DF" w14:textId="77777777" w:rsidR="00797CEE" w:rsidRDefault="00797CEE" w:rsidP="00797CEE">
      <w:pPr>
        <w:pStyle w:val="sdz12headingbdbox"/>
        <w:pBdr>
          <w:top w:val="none" w:sz="0" w:space="0" w:color="auto"/>
          <w:left w:val="none" w:sz="0" w:space="0" w:color="auto"/>
          <w:bottom w:val="none" w:sz="0" w:space="0" w:color="auto"/>
          <w:right w:val="none" w:sz="0" w:space="0" w:color="auto"/>
        </w:pBdr>
      </w:pPr>
    </w:p>
    <w:p w14:paraId="680F9A23" w14:textId="77777777" w:rsidR="00FB7442" w:rsidRPr="00BC5A82" w:rsidRDefault="00AA51CA" w:rsidP="00BC5A82">
      <w:pPr>
        <w:pStyle w:val="sdz12headingbdbox"/>
      </w:pPr>
      <w:r w:rsidRPr="00BC5A82">
        <w:br w:type="page"/>
      </w:r>
      <w:r w:rsidRPr="00BC5A82">
        <w:lastRenderedPageBreak/>
        <w:t>MINSTEKRAV TIL OPPLYSNINGER SOM SKAL ANGIS PÅ SMÅ INDRE EMBALLASJER</w:t>
      </w:r>
    </w:p>
    <w:p w14:paraId="3999229B" w14:textId="77777777" w:rsidR="00FB7442" w:rsidRPr="00BC5A82" w:rsidRDefault="00FB7442" w:rsidP="00BC5A82">
      <w:pPr>
        <w:pStyle w:val="sdz12headingbdbox"/>
      </w:pPr>
    </w:p>
    <w:p w14:paraId="42D171BF" w14:textId="77777777" w:rsidR="00555078" w:rsidRPr="00BC5A82" w:rsidRDefault="007F6D21" w:rsidP="00BC5A82">
      <w:pPr>
        <w:pStyle w:val="sdz12headingbdbox"/>
      </w:pPr>
      <w:r w:rsidRPr="00BC5A82">
        <w:t>FERDIGFYLT SPRØYTE MED NÅLEBESKYTTELSE</w:t>
      </w:r>
    </w:p>
    <w:p w14:paraId="78057344" w14:textId="77777777" w:rsidR="00555078" w:rsidRPr="00BC5A82" w:rsidRDefault="00555078" w:rsidP="00BC5A82">
      <w:pPr>
        <w:pStyle w:val="sdz60body"/>
      </w:pPr>
    </w:p>
    <w:p w14:paraId="0423F177" w14:textId="77777777" w:rsidR="00AA51CA" w:rsidRPr="00BC5A82" w:rsidRDefault="00AA51CA" w:rsidP="00BC5A82">
      <w:pPr>
        <w:pStyle w:val="sdz60body"/>
      </w:pPr>
    </w:p>
    <w:p w14:paraId="71F31C26" w14:textId="77777777" w:rsidR="00555078" w:rsidRPr="00BC5A82" w:rsidRDefault="00555078" w:rsidP="00BC5A82">
      <w:pPr>
        <w:pStyle w:val="sdz16headingbdboxfirstline"/>
        <w:keepNext/>
        <w:keepLines/>
      </w:pPr>
      <w:r w:rsidRPr="00BC5A82">
        <w:t>1.</w:t>
      </w:r>
      <w:r w:rsidRPr="00BC5A82">
        <w:tab/>
        <w:t>LEGEMIDLETS NAVN OG ADMINISTRASJONSVEI</w:t>
      </w:r>
    </w:p>
    <w:p w14:paraId="168BC74E" w14:textId="77777777" w:rsidR="00AA51CA" w:rsidRPr="00BC5A82" w:rsidRDefault="00AA51CA" w:rsidP="00BC5A82">
      <w:pPr>
        <w:pStyle w:val="sdz60body"/>
        <w:keepNext/>
        <w:keepLines/>
      </w:pPr>
    </w:p>
    <w:p w14:paraId="0B69CB96" w14:textId="77777777" w:rsidR="00555078" w:rsidRPr="00BC5A82" w:rsidRDefault="003A5AE1" w:rsidP="00BC5A82">
      <w:pPr>
        <w:pStyle w:val="sdz60body"/>
      </w:pPr>
      <w:proofErr w:type="spellStart"/>
      <w:r w:rsidRPr="00BC5A82">
        <w:t>Zarzio</w:t>
      </w:r>
      <w:proofErr w:type="spellEnd"/>
      <w:r w:rsidR="00555078" w:rsidRPr="00BC5A82">
        <w:t xml:space="preserve"> 48 ME/0,5 ml injeksjon eller infusjon</w:t>
      </w:r>
    </w:p>
    <w:p w14:paraId="74B40192" w14:textId="77777777" w:rsidR="00AA51CA" w:rsidRPr="00BC5A82" w:rsidRDefault="00AA51CA" w:rsidP="00BC5A82">
      <w:pPr>
        <w:pStyle w:val="sdz60body"/>
      </w:pPr>
    </w:p>
    <w:p w14:paraId="38AD3434" w14:textId="77777777" w:rsidR="00555078" w:rsidRPr="00370F3E" w:rsidRDefault="0098034F" w:rsidP="00BC5A82">
      <w:pPr>
        <w:pStyle w:val="sdz60body"/>
      </w:pPr>
      <w:proofErr w:type="spellStart"/>
      <w:r w:rsidRPr="00370F3E">
        <w:t>f</w:t>
      </w:r>
      <w:r w:rsidR="00555078" w:rsidRPr="00370F3E">
        <w:t>ilgrastim</w:t>
      </w:r>
      <w:proofErr w:type="spellEnd"/>
    </w:p>
    <w:p w14:paraId="67B87399" w14:textId="77777777" w:rsidR="00555078" w:rsidRPr="00370F3E" w:rsidRDefault="00555078" w:rsidP="00BC5A82">
      <w:pPr>
        <w:pStyle w:val="sdz60body"/>
      </w:pPr>
      <w:proofErr w:type="spellStart"/>
      <w:r w:rsidRPr="00370F3E">
        <w:t>s.c</w:t>
      </w:r>
      <w:proofErr w:type="spellEnd"/>
      <w:r w:rsidRPr="00370F3E">
        <w:t>./</w:t>
      </w:r>
      <w:proofErr w:type="spellStart"/>
      <w:r w:rsidRPr="00370F3E">
        <w:t>i.v</w:t>
      </w:r>
      <w:proofErr w:type="spellEnd"/>
      <w:r w:rsidRPr="00370F3E">
        <w:t>.</w:t>
      </w:r>
    </w:p>
    <w:p w14:paraId="2A37A414" w14:textId="77777777" w:rsidR="00AA51CA" w:rsidRPr="00370F3E" w:rsidRDefault="00AA51CA" w:rsidP="00BC5A82">
      <w:pPr>
        <w:pStyle w:val="sdz60body"/>
      </w:pPr>
    </w:p>
    <w:p w14:paraId="339E5188" w14:textId="77777777" w:rsidR="00AA51CA" w:rsidRPr="00370F3E" w:rsidRDefault="00AA51CA" w:rsidP="00BC5A82">
      <w:pPr>
        <w:pStyle w:val="sdz60body"/>
      </w:pPr>
    </w:p>
    <w:p w14:paraId="5BAAA612" w14:textId="77777777" w:rsidR="00555078" w:rsidRPr="00365D40" w:rsidRDefault="00555078" w:rsidP="00BC5A82">
      <w:pPr>
        <w:pStyle w:val="sdz16headingbdboxfirstline"/>
        <w:keepNext/>
        <w:keepLines/>
        <w:rPr>
          <w:highlight w:val="lightGray"/>
        </w:rPr>
      </w:pPr>
      <w:r w:rsidRPr="00BC5A82">
        <w:t>2.</w:t>
      </w:r>
      <w:r w:rsidRPr="00BC5A82">
        <w:tab/>
        <w:t>ADMINISTRASJONSMÅTE</w:t>
      </w:r>
    </w:p>
    <w:p w14:paraId="3CB1EE4F" w14:textId="77777777" w:rsidR="00555078" w:rsidRPr="00BC5A82" w:rsidRDefault="00555078" w:rsidP="00BC5A82">
      <w:pPr>
        <w:pStyle w:val="sdz60body"/>
        <w:keepNext/>
        <w:keepLines/>
      </w:pPr>
    </w:p>
    <w:p w14:paraId="11102A83" w14:textId="77777777" w:rsidR="00AA51CA" w:rsidRPr="00BC5A82" w:rsidRDefault="00AA51CA" w:rsidP="00BC5A82">
      <w:pPr>
        <w:pStyle w:val="sdz60body"/>
      </w:pPr>
    </w:p>
    <w:p w14:paraId="343BA6F4" w14:textId="77777777" w:rsidR="00555078" w:rsidRPr="00BC5A82" w:rsidRDefault="00555078" w:rsidP="00BC5A82">
      <w:pPr>
        <w:pStyle w:val="sdz16headingbdboxfirstline"/>
        <w:keepNext/>
        <w:keepLines/>
      </w:pPr>
      <w:r w:rsidRPr="00BC5A82">
        <w:t>3.</w:t>
      </w:r>
      <w:r w:rsidRPr="00BC5A82">
        <w:tab/>
        <w:t>UTLØPSDATO</w:t>
      </w:r>
    </w:p>
    <w:p w14:paraId="6F809D6E" w14:textId="77777777" w:rsidR="00AA51CA" w:rsidRPr="00BC5A82" w:rsidRDefault="00AA51CA" w:rsidP="00BC5A82">
      <w:pPr>
        <w:pStyle w:val="sdz60body"/>
        <w:keepNext/>
        <w:keepLines/>
      </w:pPr>
    </w:p>
    <w:p w14:paraId="3424670B" w14:textId="77777777" w:rsidR="00555078" w:rsidRPr="00BC5A82" w:rsidRDefault="003620F1" w:rsidP="00BC5A82">
      <w:pPr>
        <w:pStyle w:val="sdz60body"/>
      </w:pPr>
      <w:r w:rsidRPr="00BC5A82">
        <w:t>EXP</w:t>
      </w:r>
    </w:p>
    <w:p w14:paraId="7391E1FE" w14:textId="77777777" w:rsidR="00AA51CA" w:rsidRPr="00BC5A82" w:rsidRDefault="00AA51CA" w:rsidP="00BC5A82">
      <w:pPr>
        <w:pStyle w:val="sdz60body"/>
      </w:pPr>
    </w:p>
    <w:p w14:paraId="3E97B4AD" w14:textId="77777777" w:rsidR="00AA51CA" w:rsidRPr="00BC5A82" w:rsidRDefault="00AA51CA" w:rsidP="00BC5A82">
      <w:pPr>
        <w:pStyle w:val="sdz60body"/>
      </w:pPr>
    </w:p>
    <w:p w14:paraId="5CFB1DCC" w14:textId="77777777" w:rsidR="00555078" w:rsidRPr="00365D40" w:rsidRDefault="00555078" w:rsidP="00BC5A82">
      <w:pPr>
        <w:pStyle w:val="sdz16headingbdboxfirstline"/>
        <w:keepNext/>
        <w:keepLines/>
        <w:rPr>
          <w:highlight w:val="lightGray"/>
        </w:rPr>
      </w:pPr>
      <w:r w:rsidRPr="00BC5A82">
        <w:t>4.</w:t>
      </w:r>
      <w:r w:rsidRPr="00BC5A82">
        <w:tab/>
        <w:t>PRODUKSJONSNUMMER</w:t>
      </w:r>
    </w:p>
    <w:p w14:paraId="28B309DB" w14:textId="77777777" w:rsidR="00AA51CA" w:rsidRPr="00BC5A82" w:rsidRDefault="00AA51CA" w:rsidP="00BC5A82">
      <w:pPr>
        <w:pStyle w:val="sdz60body"/>
        <w:keepNext/>
        <w:keepLines/>
      </w:pPr>
    </w:p>
    <w:p w14:paraId="778DDBDD" w14:textId="77777777" w:rsidR="00555078" w:rsidRPr="00BC5A82" w:rsidRDefault="00555078" w:rsidP="00BC5A82">
      <w:pPr>
        <w:pStyle w:val="sdz60body"/>
      </w:pPr>
      <w:r w:rsidRPr="00BC5A82">
        <w:t>Lot</w:t>
      </w:r>
    </w:p>
    <w:p w14:paraId="1838AE2A" w14:textId="77777777" w:rsidR="00AA51CA" w:rsidRPr="00BC5A82" w:rsidRDefault="00AA51CA" w:rsidP="00BC5A82">
      <w:pPr>
        <w:pStyle w:val="sdz60body"/>
      </w:pPr>
    </w:p>
    <w:p w14:paraId="517E44EB" w14:textId="77777777" w:rsidR="00AA51CA" w:rsidRPr="00BC5A82" w:rsidRDefault="00AA51CA" w:rsidP="00BC5A82">
      <w:pPr>
        <w:pStyle w:val="sdz60body"/>
      </w:pPr>
    </w:p>
    <w:p w14:paraId="7426C608" w14:textId="77777777" w:rsidR="00555078" w:rsidRPr="00365D40" w:rsidRDefault="00555078" w:rsidP="00BC5A82">
      <w:pPr>
        <w:pStyle w:val="sdz16headingbdboxfirstline"/>
        <w:keepNext/>
        <w:keepLines/>
        <w:rPr>
          <w:highlight w:val="lightGray"/>
        </w:rPr>
      </w:pPr>
      <w:r w:rsidRPr="00BC5A82">
        <w:t>5.</w:t>
      </w:r>
      <w:r w:rsidRPr="00BC5A82">
        <w:tab/>
        <w:t>INNHOLD ANGITT ETTER VEKT, VOLUM ELLER ANTALL DOSER</w:t>
      </w:r>
    </w:p>
    <w:p w14:paraId="0E8818DF" w14:textId="77777777" w:rsidR="00555078" w:rsidRPr="00BC5A82" w:rsidRDefault="00555078" w:rsidP="00BC5A82">
      <w:pPr>
        <w:pStyle w:val="sdz60body"/>
        <w:keepNext/>
        <w:keepLines/>
      </w:pPr>
    </w:p>
    <w:p w14:paraId="162ECF26" w14:textId="77777777" w:rsidR="00AA51CA" w:rsidRPr="00BC5A82" w:rsidRDefault="00AA51CA" w:rsidP="00BC5A82">
      <w:pPr>
        <w:pStyle w:val="sdz60body"/>
      </w:pPr>
    </w:p>
    <w:p w14:paraId="1CCD97C2" w14:textId="77777777" w:rsidR="00555078" w:rsidRPr="00BC5A82" w:rsidRDefault="00555078" w:rsidP="00BC5A82">
      <w:pPr>
        <w:pStyle w:val="sdz16headingbdboxfirstline"/>
        <w:keepNext/>
        <w:keepLines/>
      </w:pPr>
      <w:r w:rsidRPr="00BC5A82">
        <w:t>6.</w:t>
      </w:r>
      <w:r w:rsidRPr="00BC5A82">
        <w:tab/>
        <w:t>ANNET</w:t>
      </w:r>
    </w:p>
    <w:p w14:paraId="1D2B1309" w14:textId="77777777" w:rsidR="00797CEE" w:rsidRDefault="00797CEE" w:rsidP="00BC5A82">
      <w:pPr>
        <w:pStyle w:val="sdz60body"/>
      </w:pPr>
    </w:p>
    <w:p w14:paraId="1886128B" w14:textId="77777777" w:rsidR="00797CEE" w:rsidRDefault="00797CEE" w:rsidP="00BC5A82">
      <w:pPr>
        <w:pStyle w:val="sdz60body"/>
      </w:pPr>
    </w:p>
    <w:p w14:paraId="3E79602C" w14:textId="6A8222E7" w:rsidR="00FE401B" w:rsidRPr="00BC5A82" w:rsidRDefault="00A25442" w:rsidP="00797CEE">
      <w:pPr>
        <w:pStyle w:val="sdz60body"/>
        <w:jc w:val="center"/>
      </w:pPr>
      <w:r w:rsidRPr="00BC5A82">
        <w:br w:type="page"/>
      </w:r>
    </w:p>
    <w:p w14:paraId="516B4396" w14:textId="77777777" w:rsidR="00FE401B" w:rsidRPr="00BC5A82" w:rsidRDefault="00FE401B" w:rsidP="00BC5A82">
      <w:pPr>
        <w:pStyle w:val="sdz60body"/>
        <w:jc w:val="center"/>
      </w:pPr>
    </w:p>
    <w:p w14:paraId="1B0CB5E6" w14:textId="77777777" w:rsidR="00FE401B" w:rsidRPr="00BC5A82" w:rsidRDefault="00FE401B" w:rsidP="00BC5A82">
      <w:pPr>
        <w:pStyle w:val="sdz60body"/>
        <w:jc w:val="center"/>
      </w:pPr>
    </w:p>
    <w:p w14:paraId="51AAFB51" w14:textId="77777777" w:rsidR="00FE401B" w:rsidRPr="00BC5A82" w:rsidRDefault="00FE401B" w:rsidP="00BC5A82">
      <w:pPr>
        <w:pStyle w:val="sdz60body"/>
        <w:jc w:val="center"/>
      </w:pPr>
    </w:p>
    <w:p w14:paraId="27782633" w14:textId="77777777" w:rsidR="00FE401B" w:rsidRPr="00BC5A82" w:rsidRDefault="00FE401B" w:rsidP="00BC5A82">
      <w:pPr>
        <w:pStyle w:val="sdz60body"/>
        <w:jc w:val="center"/>
      </w:pPr>
    </w:p>
    <w:p w14:paraId="475E28DA" w14:textId="77777777" w:rsidR="00FE401B" w:rsidRPr="00BC5A82" w:rsidRDefault="00FE401B" w:rsidP="00BC5A82">
      <w:pPr>
        <w:pStyle w:val="sdz60body"/>
        <w:jc w:val="center"/>
      </w:pPr>
    </w:p>
    <w:p w14:paraId="02520120" w14:textId="77777777" w:rsidR="00FE401B" w:rsidRPr="00BC5A82" w:rsidRDefault="00FE401B" w:rsidP="00BC5A82">
      <w:pPr>
        <w:pStyle w:val="sdz60body"/>
        <w:jc w:val="center"/>
      </w:pPr>
    </w:p>
    <w:p w14:paraId="1F01D882" w14:textId="77777777" w:rsidR="00FE401B" w:rsidRPr="00BC5A82" w:rsidRDefault="00FE401B" w:rsidP="00BC5A82">
      <w:pPr>
        <w:pStyle w:val="sdz60body"/>
        <w:jc w:val="center"/>
      </w:pPr>
    </w:p>
    <w:p w14:paraId="24DBA954" w14:textId="77777777" w:rsidR="00FE401B" w:rsidRPr="00BC5A82" w:rsidRDefault="00FE401B" w:rsidP="00BC5A82">
      <w:pPr>
        <w:pStyle w:val="sdz60body"/>
        <w:jc w:val="center"/>
      </w:pPr>
    </w:p>
    <w:p w14:paraId="19FBCB8B" w14:textId="77777777" w:rsidR="00FE401B" w:rsidRPr="00BC5A82" w:rsidRDefault="00FE401B" w:rsidP="00BC5A82">
      <w:pPr>
        <w:pStyle w:val="sdz60body"/>
        <w:jc w:val="center"/>
      </w:pPr>
    </w:p>
    <w:p w14:paraId="6BBC46AB" w14:textId="77777777" w:rsidR="00FE401B" w:rsidRPr="00BC5A82" w:rsidRDefault="00FE401B" w:rsidP="00BC5A82">
      <w:pPr>
        <w:pStyle w:val="sdz60body"/>
        <w:jc w:val="center"/>
      </w:pPr>
    </w:p>
    <w:p w14:paraId="30F010A6" w14:textId="77777777" w:rsidR="00FE401B" w:rsidRPr="00BC5A82" w:rsidRDefault="00FE401B" w:rsidP="00BC5A82">
      <w:pPr>
        <w:pStyle w:val="sdz60body"/>
        <w:jc w:val="center"/>
      </w:pPr>
    </w:p>
    <w:p w14:paraId="04BB73F8" w14:textId="77777777" w:rsidR="00FE401B" w:rsidRPr="00BC5A82" w:rsidRDefault="00FE401B" w:rsidP="00BC5A82">
      <w:pPr>
        <w:pStyle w:val="sdz60body"/>
        <w:jc w:val="center"/>
      </w:pPr>
    </w:p>
    <w:p w14:paraId="265CA565" w14:textId="77777777" w:rsidR="00FE401B" w:rsidRPr="00BC5A82" w:rsidRDefault="00FE401B" w:rsidP="00BC5A82">
      <w:pPr>
        <w:pStyle w:val="sdz60body"/>
        <w:jc w:val="center"/>
      </w:pPr>
    </w:p>
    <w:p w14:paraId="4B41E54A" w14:textId="77777777" w:rsidR="00FE401B" w:rsidRPr="00BC5A82" w:rsidRDefault="00FE401B" w:rsidP="00BC5A82">
      <w:pPr>
        <w:pStyle w:val="sdz60body"/>
        <w:jc w:val="center"/>
      </w:pPr>
    </w:p>
    <w:p w14:paraId="3A061A4E" w14:textId="77777777" w:rsidR="00FE401B" w:rsidRPr="00BC5A82" w:rsidRDefault="00FE401B" w:rsidP="00BC5A82">
      <w:pPr>
        <w:pStyle w:val="sdz60body"/>
        <w:jc w:val="center"/>
      </w:pPr>
    </w:p>
    <w:p w14:paraId="172BF4AF" w14:textId="77777777" w:rsidR="00FE401B" w:rsidRPr="00BC5A82" w:rsidRDefault="00FE401B" w:rsidP="00BC5A82">
      <w:pPr>
        <w:pStyle w:val="sdz60body"/>
        <w:jc w:val="center"/>
      </w:pPr>
    </w:p>
    <w:p w14:paraId="0C56A8F5" w14:textId="77777777" w:rsidR="00FE401B" w:rsidRPr="00BC5A82" w:rsidRDefault="00FE401B" w:rsidP="00BC5A82">
      <w:pPr>
        <w:pStyle w:val="sdz60body"/>
        <w:jc w:val="center"/>
      </w:pPr>
    </w:p>
    <w:p w14:paraId="739C6823" w14:textId="77777777" w:rsidR="00FE401B" w:rsidRPr="00BC5A82" w:rsidRDefault="00FE401B" w:rsidP="00BC5A82">
      <w:pPr>
        <w:pStyle w:val="sdz60body"/>
        <w:jc w:val="center"/>
      </w:pPr>
    </w:p>
    <w:p w14:paraId="5253FC34" w14:textId="77777777" w:rsidR="00FE401B" w:rsidRPr="00BC5A82" w:rsidRDefault="00FE401B" w:rsidP="00BC5A82">
      <w:pPr>
        <w:pStyle w:val="sdz60body"/>
        <w:jc w:val="center"/>
      </w:pPr>
    </w:p>
    <w:p w14:paraId="7AFF2989" w14:textId="77777777" w:rsidR="00FE401B" w:rsidRPr="00BC5A82" w:rsidRDefault="00FE401B" w:rsidP="00BC5A82">
      <w:pPr>
        <w:pStyle w:val="sdz60body"/>
        <w:jc w:val="center"/>
      </w:pPr>
    </w:p>
    <w:p w14:paraId="29E95406" w14:textId="77777777" w:rsidR="00FE401B" w:rsidRPr="00BC5A82" w:rsidRDefault="00FE401B" w:rsidP="00BC5A82">
      <w:pPr>
        <w:pStyle w:val="sdz60body"/>
        <w:jc w:val="center"/>
      </w:pPr>
    </w:p>
    <w:p w14:paraId="77492957" w14:textId="77777777" w:rsidR="00802CA7" w:rsidRPr="00BC5A82" w:rsidRDefault="00802CA7" w:rsidP="00BC5A82">
      <w:pPr>
        <w:pStyle w:val="sdz60body"/>
        <w:jc w:val="center"/>
      </w:pPr>
    </w:p>
    <w:p w14:paraId="4CC3F387" w14:textId="77777777" w:rsidR="00812D16" w:rsidRPr="00BC5A82" w:rsidRDefault="00812D16" w:rsidP="00BC5A82">
      <w:pPr>
        <w:pStyle w:val="Heading1"/>
        <w:rPr>
          <w:lang w:val="nb-NO"/>
        </w:rPr>
      </w:pPr>
      <w:r w:rsidRPr="00BC5A82">
        <w:rPr>
          <w:lang w:val="nb-NO"/>
        </w:rPr>
        <w:t>B. PAKNINGSVEDLEGG</w:t>
      </w:r>
    </w:p>
    <w:p w14:paraId="146264E0" w14:textId="77777777" w:rsidR="002F71D4" w:rsidRPr="00BC5A82" w:rsidRDefault="00097370" w:rsidP="00BC5A82">
      <w:pPr>
        <w:pStyle w:val="sdz00firstpagebdcent"/>
      </w:pPr>
      <w:r w:rsidRPr="00BC5A82">
        <w:br w:type="page"/>
      </w:r>
      <w:r w:rsidRPr="00BC5A82">
        <w:lastRenderedPageBreak/>
        <w:t>Pakningsvedlegg: Informasjon til brukeren</w:t>
      </w:r>
    </w:p>
    <w:p w14:paraId="1DC4AF42" w14:textId="77777777" w:rsidR="00097370" w:rsidRPr="00BC5A82" w:rsidRDefault="00097370" w:rsidP="00BC5A82">
      <w:pPr>
        <w:pStyle w:val="sdz60body"/>
      </w:pPr>
    </w:p>
    <w:p w14:paraId="1D842E33" w14:textId="77777777" w:rsidR="00D87426" w:rsidRPr="00BC5A82" w:rsidRDefault="003A5AE1" w:rsidP="00BC5A82">
      <w:pPr>
        <w:pStyle w:val="sdz00firstpagebdcent"/>
      </w:pPr>
      <w:proofErr w:type="spellStart"/>
      <w:r w:rsidRPr="00BC5A82">
        <w:t>Zarzio</w:t>
      </w:r>
      <w:proofErr w:type="spellEnd"/>
      <w:r w:rsidR="002F71D4" w:rsidRPr="00BC5A82">
        <w:t xml:space="preserve"> 30 ME/0,5 ml injeksjons</w:t>
      </w:r>
      <w:r w:rsidR="002F71D4" w:rsidRPr="00BC5A82">
        <w:noBreakHyphen/>
        <w:t xml:space="preserve">/infusjonsvæske, </w:t>
      </w:r>
      <w:r w:rsidR="003620F1" w:rsidRPr="00BC5A82">
        <w:t>oppløsning i ferdigfylt sprøyte</w:t>
      </w:r>
    </w:p>
    <w:p w14:paraId="72ED2F58" w14:textId="77777777" w:rsidR="002F71D4" w:rsidRPr="00BC5A82" w:rsidRDefault="003A5AE1" w:rsidP="00BC5A82">
      <w:pPr>
        <w:pStyle w:val="sdz00firstpagebdcent"/>
      </w:pPr>
      <w:proofErr w:type="spellStart"/>
      <w:r w:rsidRPr="00BC5A82">
        <w:t>Zarzio</w:t>
      </w:r>
      <w:proofErr w:type="spellEnd"/>
      <w:r w:rsidR="002F71D4" w:rsidRPr="00BC5A82">
        <w:t xml:space="preserve"> 48 ME/0,5 ml injeksjons</w:t>
      </w:r>
      <w:r w:rsidR="002F71D4" w:rsidRPr="00BC5A82">
        <w:noBreakHyphen/>
        <w:t xml:space="preserve">/infusjonsvæske, </w:t>
      </w:r>
      <w:r w:rsidR="003620F1" w:rsidRPr="00BC5A82">
        <w:t>oppløsning i ferdigfylt sprøyte</w:t>
      </w:r>
    </w:p>
    <w:p w14:paraId="103E347D" w14:textId="77777777" w:rsidR="00812D16" w:rsidRPr="00BC5A82" w:rsidRDefault="0098034F" w:rsidP="00BC5A82">
      <w:pPr>
        <w:pStyle w:val="sdz08headingregcent"/>
      </w:pPr>
      <w:proofErr w:type="spellStart"/>
      <w:r w:rsidRPr="00BC5A82">
        <w:t>f</w:t>
      </w:r>
      <w:r w:rsidR="002F71D4" w:rsidRPr="00BC5A82">
        <w:t>ilgrastim</w:t>
      </w:r>
      <w:proofErr w:type="spellEnd"/>
    </w:p>
    <w:p w14:paraId="3D705A14" w14:textId="77777777" w:rsidR="00097370" w:rsidRPr="00BC5A82" w:rsidRDefault="00097370" w:rsidP="00BC5A82">
      <w:pPr>
        <w:pStyle w:val="sdz60body"/>
      </w:pPr>
    </w:p>
    <w:p w14:paraId="1A3C93B9" w14:textId="77777777" w:rsidR="002F71D4" w:rsidRPr="00BC5A82" w:rsidRDefault="002F71D4" w:rsidP="00BC5A82">
      <w:pPr>
        <w:pStyle w:val="sdz20subheadbd"/>
      </w:pPr>
      <w:r w:rsidRPr="00BC5A82">
        <w:t>Les nøye gjennom dette pakningsvedlegget før du begynner å bruke dette legemidlet. Det inneholder informasjon som er viktig for deg.</w:t>
      </w:r>
    </w:p>
    <w:p w14:paraId="20FBED9C" w14:textId="77777777" w:rsidR="002F71D4" w:rsidRPr="00BC5A82" w:rsidRDefault="002F71D4" w:rsidP="00BC5A82">
      <w:pPr>
        <w:pStyle w:val="sdz48list1dash"/>
      </w:pPr>
      <w:r w:rsidRPr="00BC5A82">
        <w:t>Ta vare på dette pakningsvedlegget. Du kan få behov for å lese det igjen.</w:t>
      </w:r>
    </w:p>
    <w:p w14:paraId="7BD7457F" w14:textId="77777777" w:rsidR="002F71D4" w:rsidRPr="00BC5A82" w:rsidRDefault="00BF71FE" w:rsidP="00BC5A82">
      <w:pPr>
        <w:pStyle w:val="sdz48list1dash"/>
      </w:pPr>
      <w:r w:rsidRPr="00BC5A82">
        <w:t>Spør</w:t>
      </w:r>
      <w:r w:rsidR="002F71D4" w:rsidRPr="00BC5A82">
        <w:t xml:space="preserve"> lege</w:t>
      </w:r>
      <w:r w:rsidR="0043121B" w:rsidRPr="00BC5A82">
        <w:t>, apotek</w:t>
      </w:r>
      <w:r w:rsidR="002F71D4" w:rsidRPr="00BC5A82">
        <w:t xml:space="preserve"> eller sykepleier</w:t>
      </w:r>
      <w:r w:rsidRPr="00BC5A82">
        <w:t xml:space="preserve"> hvis du har flere spørsmål eller trenger mer informasjon</w:t>
      </w:r>
      <w:r w:rsidR="002F71D4" w:rsidRPr="00BC5A82">
        <w:t>.</w:t>
      </w:r>
    </w:p>
    <w:p w14:paraId="0C921273" w14:textId="77777777" w:rsidR="002F71D4" w:rsidRPr="00BC5A82" w:rsidRDefault="002F71D4" w:rsidP="00BC5A82">
      <w:pPr>
        <w:pStyle w:val="sdz48list1dash"/>
      </w:pPr>
      <w:r w:rsidRPr="00BC5A82">
        <w:t>Dette legemidlet er skrevet ut kun til deg. Ikke gi det videre til andre. Det kan skade dem, selv om de har symptomer på sykdom som ligner dine.</w:t>
      </w:r>
    </w:p>
    <w:p w14:paraId="5ADA7C40" w14:textId="77777777" w:rsidR="00812D16" w:rsidRPr="00BC5A82" w:rsidRDefault="002F71D4" w:rsidP="00BC5A82">
      <w:pPr>
        <w:pStyle w:val="sdz48list1dash"/>
      </w:pPr>
      <w:r w:rsidRPr="00BC5A82">
        <w:t xml:space="preserve">Kontakt lege, apotek eller sykepleier dersom du opplever bivirkninger, </w:t>
      </w:r>
      <w:r w:rsidR="002900E0" w:rsidRPr="00BC5A82">
        <w:t>inkludert mulige</w:t>
      </w:r>
      <w:r w:rsidR="003620F1" w:rsidRPr="00BC5A82">
        <w:t xml:space="preserve"> bivirkninger </w:t>
      </w:r>
      <w:r w:rsidRPr="00BC5A82">
        <w:t>som ikke er nevnt i dette pakningsvedlegget. Se avsnitt 4.</w:t>
      </w:r>
    </w:p>
    <w:p w14:paraId="0ADD7F1E" w14:textId="77777777" w:rsidR="00812D16" w:rsidRPr="00BC5A82" w:rsidRDefault="00812D16" w:rsidP="00BC5A82">
      <w:pPr>
        <w:pStyle w:val="sdz60body"/>
      </w:pPr>
    </w:p>
    <w:p w14:paraId="6E624988" w14:textId="77777777" w:rsidR="00812D16" w:rsidRPr="00BC5A82" w:rsidRDefault="00812D16" w:rsidP="00BC5A82">
      <w:pPr>
        <w:pStyle w:val="sdz20subheadbd"/>
      </w:pPr>
      <w:r w:rsidRPr="00BC5A82">
        <w:t>I dette pakningsvedlegget finner du informasjon om:</w:t>
      </w:r>
    </w:p>
    <w:p w14:paraId="4BABE9FB" w14:textId="77777777" w:rsidR="00812D16" w:rsidRPr="00BC5A82" w:rsidRDefault="00812D16" w:rsidP="00BC5A82">
      <w:pPr>
        <w:pStyle w:val="sdz60body"/>
      </w:pPr>
    </w:p>
    <w:p w14:paraId="1D3C1A87" w14:textId="77777777" w:rsidR="007F5CE5" w:rsidRPr="00BC5A82" w:rsidRDefault="00376EF3" w:rsidP="00BC5A82">
      <w:pPr>
        <w:pStyle w:val="sdz58list1numreg"/>
        <w:numPr>
          <w:ilvl w:val="0"/>
          <w:numId w:val="0"/>
        </w:numPr>
        <w:tabs>
          <w:tab w:val="left" w:pos="567"/>
        </w:tabs>
        <w:ind w:left="567" w:hanging="567"/>
      </w:pPr>
      <w:r w:rsidRPr="00BC5A82">
        <w:t>1.</w:t>
      </w:r>
      <w:r w:rsidRPr="00BC5A82">
        <w:tab/>
      </w:r>
      <w:r w:rsidR="007F5CE5" w:rsidRPr="00BC5A82">
        <w:t xml:space="preserve">Hva </w:t>
      </w:r>
      <w:proofErr w:type="spellStart"/>
      <w:r w:rsidR="003A5AE1" w:rsidRPr="00BC5A82">
        <w:t>Zarzio</w:t>
      </w:r>
      <w:proofErr w:type="spellEnd"/>
      <w:r w:rsidR="007F5CE5" w:rsidRPr="00BC5A82">
        <w:t xml:space="preserve"> er og hva brukes det mot</w:t>
      </w:r>
    </w:p>
    <w:p w14:paraId="25D26671" w14:textId="77777777" w:rsidR="007F5CE5" w:rsidRPr="00BC5A82" w:rsidRDefault="00376EF3" w:rsidP="00BC5A82">
      <w:pPr>
        <w:pStyle w:val="sdz58list1numreg"/>
        <w:numPr>
          <w:ilvl w:val="0"/>
          <w:numId w:val="0"/>
        </w:numPr>
        <w:tabs>
          <w:tab w:val="left" w:pos="567"/>
        </w:tabs>
        <w:ind w:left="567" w:hanging="567"/>
      </w:pPr>
      <w:r w:rsidRPr="00BC5A82">
        <w:t>2.</w:t>
      </w:r>
      <w:r w:rsidRPr="00BC5A82">
        <w:tab/>
      </w:r>
      <w:r w:rsidR="007F5CE5" w:rsidRPr="00BC5A82">
        <w:t xml:space="preserve">Hva du må vite før du bruker </w:t>
      </w:r>
      <w:proofErr w:type="spellStart"/>
      <w:r w:rsidR="003A5AE1" w:rsidRPr="00BC5A82">
        <w:t>Zarzio</w:t>
      </w:r>
      <w:proofErr w:type="spellEnd"/>
    </w:p>
    <w:p w14:paraId="13B0B5C6" w14:textId="77777777" w:rsidR="007F5CE5" w:rsidRPr="00BC5A82" w:rsidRDefault="00376EF3" w:rsidP="00BC5A82">
      <w:pPr>
        <w:pStyle w:val="sdz58list1numreg"/>
        <w:numPr>
          <w:ilvl w:val="0"/>
          <w:numId w:val="0"/>
        </w:numPr>
        <w:tabs>
          <w:tab w:val="left" w:pos="567"/>
        </w:tabs>
        <w:ind w:left="567" w:hanging="567"/>
      </w:pPr>
      <w:r w:rsidRPr="00BC5A82">
        <w:t>3.</w:t>
      </w:r>
      <w:r w:rsidRPr="00BC5A82">
        <w:tab/>
      </w:r>
      <w:r w:rsidR="007F5CE5" w:rsidRPr="00BC5A82">
        <w:t xml:space="preserve">Hvordan du bruker </w:t>
      </w:r>
      <w:proofErr w:type="spellStart"/>
      <w:r w:rsidR="003A5AE1" w:rsidRPr="00BC5A82">
        <w:t>Zarzio</w:t>
      </w:r>
      <w:proofErr w:type="spellEnd"/>
    </w:p>
    <w:p w14:paraId="7D3A33A9" w14:textId="77777777" w:rsidR="007F5CE5" w:rsidRPr="00BC5A82" w:rsidRDefault="00376EF3" w:rsidP="00BC5A82">
      <w:pPr>
        <w:pStyle w:val="sdz58list1numreg"/>
        <w:numPr>
          <w:ilvl w:val="0"/>
          <w:numId w:val="0"/>
        </w:numPr>
        <w:tabs>
          <w:tab w:val="left" w:pos="567"/>
        </w:tabs>
        <w:ind w:left="567" w:hanging="567"/>
      </w:pPr>
      <w:r w:rsidRPr="00BC5A82">
        <w:t>4.</w:t>
      </w:r>
      <w:r w:rsidRPr="00BC5A82">
        <w:tab/>
      </w:r>
      <w:r w:rsidR="007F5CE5" w:rsidRPr="00BC5A82">
        <w:t>Mulige bivirkninger</w:t>
      </w:r>
    </w:p>
    <w:p w14:paraId="3CDCC638" w14:textId="77777777" w:rsidR="007F5CE5" w:rsidRPr="00BC5A82" w:rsidRDefault="00376EF3" w:rsidP="00BC5A82">
      <w:pPr>
        <w:pStyle w:val="sdz58list1numreg"/>
        <w:numPr>
          <w:ilvl w:val="0"/>
          <w:numId w:val="0"/>
        </w:numPr>
        <w:tabs>
          <w:tab w:val="left" w:pos="567"/>
        </w:tabs>
        <w:ind w:left="567" w:hanging="567"/>
      </w:pPr>
      <w:r w:rsidRPr="00BC5A82">
        <w:t>5.</w:t>
      </w:r>
      <w:r w:rsidRPr="00BC5A82">
        <w:tab/>
      </w:r>
      <w:r w:rsidR="007F5CE5" w:rsidRPr="00BC5A82">
        <w:t xml:space="preserve">Hvordan du oppbevarer </w:t>
      </w:r>
      <w:proofErr w:type="spellStart"/>
      <w:r w:rsidR="003A5AE1" w:rsidRPr="00BC5A82">
        <w:t>Zarzio</w:t>
      </w:r>
      <w:proofErr w:type="spellEnd"/>
    </w:p>
    <w:p w14:paraId="7CAD1481" w14:textId="77777777" w:rsidR="007F5CE5" w:rsidRPr="00BC5A82" w:rsidRDefault="00376EF3" w:rsidP="00BC5A82">
      <w:pPr>
        <w:pStyle w:val="sdz58list1numreg"/>
        <w:numPr>
          <w:ilvl w:val="0"/>
          <w:numId w:val="0"/>
        </w:numPr>
        <w:tabs>
          <w:tab w:val="left" w:pos="567"/>
        </w:tabs>
        <w:ind w:left="567" w:hanging="567"/>
      </w:pPr>
      <w:r w:rsidRPr="00BC5A82">
        <w:t>6.</w:t>
      </w:r>
      <w:r w:rsidRPr="00BC5A82">
        <w:tab/>
      </w:r>
      <w:r w:rsidR="007F5CE5" w:rsidRPr="00BC5A82">
        <w:t>Innholdet i pakningen og ytterligere informasjon</w:t>
      </w:r>
    </w:p>
    <w:p w14:paraId="16F8819E" w14:textId="77777777" w:rsidR="007B6FBD" w:rsidRPr="00BC5A82" w:rsidRDefault="007B6FBD" w:rsidP="00BC5A82">
      <w:pPr>
        <w:pStyle w:val="sdz58list1numreg"/>
        <w:numPr>
          <w:ilvl w:val="0"/>
          <w:numId w:val="0"/>
        </w:numPr>
        <w:tabs>
          <w:tab w:val="left" w:pos="567"/>
        </w:tabs>
        <w:ind w:left="567" w:hanging="567"/>
      </w:pPr>
      <w:r w:rsidRPr="00BC5A82">
        <w:t>7.</w:t>
      </w:r>
      <w:r w:rsidRPr="00BC5A82">
        <w:tab/>
        <w:t>Bruksanvisning</w:t>
      </w:r>
    </w:p>
    <w:p w14:paraId="56913B7A" w14:textId="77777777" w:rsidR="00812D16" w:rsidRPr="00BC5A82" w:rsidRDefault="00812D16" w:rsidP="00BC5A82">
      <w:pPr>
        <w:pStyle w:val="sdz60body"/>
      </w:pPr>
    </w:p>
    <w:p w14:paraId="1CA39030" w14:textId="77777777" w:rsidR="009B6496" w:rsidRPr="00BC5A82" w:rsidRDefault="009B6496" w:rsidP="00BC5A82">
      <w:pPr>
        <w:pStyle w:val="sdz60body"/>
      </w:pPr>
    </w:p>
    <w:p w14:paraId="49DF453F" w14:textId="77777777" w:rsidR="008F0FA0" w:rsidRPr="00BC5A82" w:rsidRDefault="008F0FA0" w:rsidP="00BC5A82">
      <w:pPr>
        <w:pStyle w:val="sdz04headingbdfirstline"/>
        <w:keepNext/>
        <w:keepLines/>
      </w:pPr>
      <w:r w:rsidRPr="00BC5A82">
        <w:t>1.</w:t>
      </w:r>
      <w:r w:rsidRPr="00BC5A82">
        <w:tab/>
        <w:t xml:space="preserve">Hva </w:t>
      </w:r>
      <w:proofErr w:type="spellStart"/>
      <w:r w:rsidR="003A5AE1" w:rsidRPr="00BC5A82">
        <w:t>Zarzio</w:t>
      </w:r>
      <w:proofErr w:type="spellEnd"/>
      <w:r w:rsidRPr="00BC5A82">
        <w:t xml:space="preserve"> er og hva brukes det mot</w:t>
      </w:r>
    </w:p>
    <w:p w14:paraId="15706A7D" w14:textId="77777777" w:rsidR="00097370" w:rsidRPr="00BC5A82" w:rsidRDefault="00097370" w:rsidP="00BC5A82">
      <w:pPr>
        <w:pStyle w:val="sdz60body"/>
        <w:keepNext/>
        <w:keepLines/>
      </w:pPr>
    </w:p>
    <w:p w14:paraId="14B206C5" w14:textId="77777777" w:rsidR="008F0FA0" w:rsidRPr="00BC5A82" w:rsidRDefault="003A5AE1" w:rsidP="00BC5A82">
      <w:pPr>
        <w:pStyle w:val="sdz60body"/>
      </w:pPr>
      <w:proofErr w:type="spellStart"/>
      <w:r w:rsidRPr="00BC5A82">
        <w:t>Zarzio</w:t>
      </w:r>
      <w:proofErr w:type="spellEnd"/>
      <w:r w:rsidR="008F0FA0" w:rsidRPr="00BC5A82">
        <w:t xml:space="preserve"> er en vekstfaktor for hvite blodceller (granulocyttkolonistimulerende faktor) og tilhører en gruppe proteiner som kalles cytokiner. Vekstfaktorer er proteiner som produseres naturlig i kroppen, men de kan også lages ved hjelp av bioteknologi til bruk som legemidler. </w:t>
      </w:r>
      <w:proofErr w:type="spellStart"/>
      <w:r w:rsidRPr="00BC5A82">
        <w:t>Zarzio</w:t>
      </w:r>
      <w:proofErr w:type="spellEnd"/>
      <w:r w:rsidR="008F0FA0" w:rsidRPr="00BC5A82">
        <w:t xml:space="preserve"> fungerer ved å stimulere benmargen til å produsere flere hvite blodceller.</w:t>
      </w:r>
    </w:p>
    <w:p w14:paraId="0CBA6061" w14:textId="77777777" w:rsidR="00097370" w:rsidRPr="00BC5A82" w:rsidRDefault="00097370" w:rsidP="00BC5A82">
      <w:pPr>
        <w:pStyle w:val="sdz60body"/>
      </w:pPr>
    </w:p>
    <w:p w14:paraId="65100E2D" w14:textId="77777777" w:rsidR="008F0FA0" w:rsidRPr="00BC5A82" w:rsidRDefault="008F0FA0" w:rsidP="00BC5A82">
      <w:pPr>
        <w:pStyle w:val="sdz60body"/>
      </w:pPr>
      <w:r w:rsidRPr="00BC5A82">
        <w:t>En nedgang i antallet hvite blodceller (</w:t>
      </w:r>
      <w:proofErr w:type="spellStart"/>
      <w:r w:rsidRPr="00BC5A82">
        <w:t>nøytropeni</w:t>
      </w:r>
      <w:proofErr w:type="spellEnd"/>
      <w:r w:rsidRPr="00BC5A82">
        <w:t xml:space="preserve">) kan forekomme av flere årsaker gjør kroppen din mindre motstandsdyktig mot infeksjoner. </w:t>
      </w:r>
      <w:proofErr w:type="spellStart"/>
      <w:r w:rsidR="003A5AE1" w:rsidRPr="00BC5A82">
        <w:t>Zarzio</w:t>
      </w:r>
      <w:proofErr w:type="spellEnd"/>
      <w:r w:rsidRPr="00BC5A82">
        <w:t xml:space="preserve"> stimulerer benmargen til å produsere nye hvite celler raskt.</w:t>
      </w:r>
    </w:p>
    <w:p w14:paraId="33FCC33E" w14:textId="77777777" w:rsidR="00097370" w:rsidRPr="00BC5A82" w:rsidRDefault="00097370" w:rsidP="00BC5A82">
      <w:pPr>
        <w:pStyle w:val="sdz60body"/>
      </w:pPr>
    </w:p>
    <w:p w14:paraId="02DAF4C6" w14:textId="77777777" w:rsidR="008F0FA0" w:rsidRPr="00BC5A82" w:rsidRDefault="003A5AE1" w:rsidP="00BC5A82">
      <w:pPr>
        <w:pStyle w:val="sdz24subheadunderl"/>
        <w:keepNext/>
      </w:pPr>
      <w:proofErr w:type="spellStart"/>
      <w:r w:rsidRPr="00BC5A82">
        <w:t>Zarzio</w:t>
      </w:r>
      <w:proofErr w:type="spellEnd"/>
      <w:r w:rsidR="008F0FA0" w:rsidRPr="00BC5A82">
        <w:t xml:space="preserve"> kan brukes:</w:t>
      </w:r>
    </w:p>
    <w:p w14:paraId="24ECFBD7" w14:textId="77777777" w:rsidR="00097370" w:rsidRPr="00BC5A82" w:rsidRDefault="00097370" w:rsidP="00BC5A82">
      <w:pPr>
        <w:pStyle w:val="sdz60body"/>
        <w:keepNext/>
      </w:pPr>
    </w:p>
    <w:p w14:paraId="32862B85" w14:textId="77777777" w:rsidR="008F0FA0" w:rsidRPr="00BC5A82" w:rsidRDefault="008F0FA0" w:rsidP="00BC5A82">
      <w:pPr>
        <w:pStyle w:val="sdz44list1bulletreg"/>
      </w:pPr>
      <w:r w:rsidRPr="00BC5A82">
        <w:t>til å øke antallet hvite blodceller etter behandling med kjemoterapi, for å forebygge infeksjoner;</w:t>
      </w:r>
    </w:p>
    <w:p w14:paraId="60405193" w14:textId="77777777" w:rsidR="008F0FA0" w:rsidRPr="00BC5A82" w:rsidRDefault="008F0FA0" w:rsidP="00BC5A82">
      <w:pPr>
        <w:pStyle w:val="sdz44list1bulletreg"/>
      </w:pPr>
      <w:r w:rsidRPr="00BC5A82">
        <w:t>til å øke antallet hvite blodceller etter en benmargstransplantasjon, for å forebygge infeksjoner;</w:t>
      </w:r>
    </w:p>
    <w:p w14:paraId="1E866074" w14:textId="77777777" w:rsidR="008F0FA0" w:rsidRPr="00BC5A82" w:rsidRDefault="008F0FA0" w:rsidP="00BC5A82">
      <w:pPr>
        <w:pStyle w:val="sdz44list1bulletreg"/>
      </w:pPr>
      <w:r w:rsidRPr="00BC5A82">
        <w:t>før høydose kjemoterapi for å stimulere benmargen til å produsere flere stamceller som kan samles opp og gis til deg etter behandlingen din. Disse kan tas fra deg eller fra en donor. Stamcellene går så tilbake i benmargen og produserer blodceller;</w:t>
      </w:r>
    </w:p>
    <w:p w14:paraId="242EF2C5" w14:textId="77777777" w:rsidR="008F0FA0" w:rsidRPr="00BC5A82" w:rsidRDefault="008F0FA0" w:rsidP="00BC5A82">
      <w:pPr>
        <w:pStyle w:val="sdz44list1bulletreg"/>
        <w:keepNext/>
        <w:keepLines/>
      </w:pPr>
      <w:r w:rsidRPr="00BC5A82">
        <w:t xml:space="preserve">til å øke antallet hvite blodceller dersom du lider av alvorlig kronisk </w:t>
      </w:r>
      <w:proofErr w:type="spellStart"/>
      <w:r w:rsidRPr="00BC5A82">
        <w:t>nøytropeni</w:t>
      </w:r>
      <w:proofErr w:type="spellEnd"/>
      <w:r w:rsidRPr="00BC5A82">
        <w:t>, for å forebygge infeksjoner;</w:t>
      </w:r>
    </w:p>
    <w:p w14:paraId="382444FC" w14:textId="77777777" w:rsidR="009B6496" w:rsidRPr="00BC5A82" w:rsidRDefault="008F0FA0" w:rsidP="00BC5A82">
      <w:pPr>
        <w:pStyle w:val="sdz44list1bulletreg"/>
      </w:pPr>
      <w:r w:rsidRPr="00BC5A82">
        <w:t>hos pasienter med fremskreden HIV</w:t>
      </w:r>
      <w:r w:rsidRPr="00BC5A82">
        <w:noBreakHyphen/>
        <w:t>infeksjon for å bidra til å redusere risiko for infeksjoner.</w:t>
      </w:r>
    </w:p>
    <w:p w14:paraId="62775415" w14:textId="77777777" w:rsidR="009B6496" w:rsidRPr="00BC5A82" w:rsidRDefault="009B6496" w:rsidP="00BC5A82">
      <w:pPr>
        <w:pStyle w:val="sdz60body"/>
      </w:pPr>
    </w:p>
    <w:p w14:paraId="16E18FFC" w14:textId="77777777" w:rsidR="00896658" w:rsidRPr="00BC5A82" w:rsidRDefault="00896658" w:rsidP="00BC5A82">
      <w:pPr>
        <w:pStyle w:val="sdz60body"/>
      </w:pPr>
    </w:p>
    <w:p w14:paraId="665D6EAB" w14:textId="77777777" w:rsidR="008F0FA0" w:rsidRPr="00BC5A82" w:rsidRDefault="008F0FA0" w:rsidP="00BC5A82">
      <w:pPr>
        <w:pStyle w:val="sdz04headingbdfirstline"/>
        <w:keepNext/>
      </w:pPr>
      <w:r w:rsidRPr="00BC5A82">
        <w:t>2.</w:t>
      </w:r>
      <w:r w:rsidRPr="00BC5A82">
        <w:tab/>
        <w:t xml:space="preserve">Hva du må vite før du bruker </w:t>
      </w:r>
      <w:proofErr w:type="spellStart"/>
      <w:r w:rsidR="003A5AE1" w:rsidRPr="00BC5A82">
        <w:t>Zarzio</w:t>
      </w:r>
      <w:proofErr w:type="spellEnd"/>
    </w:p>
    <w:p w14:paraId="296B71D6" w14:textId="77777777" w:rsidR="00CD70EE" w:rsidRPr="00BC5A82" w:rsidRDefault="00CD70EE" w:rsidP="00BC5A82">
      <w:pPr>
        <w:pStyle w:val="sdz60body"/>
        <w:keepNext/>
      </w:pPr>
    </w:p>
    <w:p w14:paraId="19FADECF" w14:textId="77777777" w:rsidR="008F0FA0" w:rsidRPr="00BC5A82" w:rsidRDefault="008F0FA0" w:rsidP="00BC5A82">
      <w:pPr>
        <w:pStyle w:val="sdz20subheadbd"/>
        <w:keepNext/>
      </w:pPr>
      <w:r w:rsidRPr="00BC5A82">
        <w:t xml:space="preserve">Bruk ikke </w:t>
      </w:r>
      <w:proofErr w:type="spellStart"/>
      <w:r w:rsidR="003A5AE1" w:rsidRPr="00BC5A82">
        <w:t>Zarzio</w:t>
      </w:r>
      <w:proofErr w:type="spellEnd"/>
    </w:p>
    <w:p w14:paraId="48426A4A" w14:textId="77777777" w:rsidR="008F0FA0" w:rsidRPr="00BC5A82" w:rsidRDefault="008F0FA0" w:rsidP="00BC5A82">
      <w:pPr>
        <w:pStyle w:val="sdz48list1dash"/>
      </w:pPr>
      <w:r w:rsidRPr="00BC5A82">
        <w:t xml:space="preserve">dersom du er allergisk overfor </w:t>
      </w:r>
      <w:proofErr w:type="spellStart"/>
      <w:r w:rsidRPr="00BC5A82">
        <w:t>filgrastim</w:t>
      </w:r>
      <w:proofErr w:type="spellEnd"/>
      <w:r w:rsidRPr="00BC5A82">
        <w:t xml:space="preserve"> eller noen av de andre innholdsstoffene i dette legemidlet (listet opp i avsnitt 6).</w:t>
      </w:r>
    </w:p>
    <w:p w14:paraId="36F4707A" w14:textId="77777777" w:rsidR="009B6496" w:rsidRPr="00BC5A82" w:rsidRDefault="009B6496" w:rsidP="00BC5A82">
      <w:pPr>
        <w:pStyle w:val="sdz60body"/>
      </w:pPr>
    </w:p>
    <w:p w14:paraId="5A8BB8C2" w14:textId="77777777" w:rsidR="009B6496" w:rsidRPr="00BC5A82" w:rsidRDefault="00CD70EE" w:rsidP="00BC5A82">
      <w:pPr>
        <w:pStyle w:val="sdz20subheadbd"/>
        <w:keepNext/>
      </w:pPr>
      <w:r w:rsidRPr="00BC5A82">
        <w:lastRenderedPageBreak/>
        <w:t>Advarsler og forsiktighetsregler</w:t>
      </w:r>
    </w:p>
    <w:p w14:paraId="3D3BCC69" w14:textId="77777777" w:rsidR="008F0FA0" w:rsidRPr="00BC5A82" w:rsidRDefault="00B0526D" w:rsidP="00BC5A82">
      <w:pPr>
        <w:pStyle w:val="sdz60body"/>
        <w:keepNext/>
      </w:pPr>
      <w:r w:rsidRPr="00BC5A82">
        <w:t>Snakk</w:t>
      </w:r>
      <w:r w:rsidR="008F0FA0" w:rsidRPr="00BC5A82">
        <w:t xml:space="preserve"> med lege, apotek eller sykepleier før du bruker </w:t>
      </w:r>
      <w:proofErr w:type="spellStart"/>
      <w:r w:rsidR="003A5AE1" w:rsidRPr="00BC5A82">
        <w:t>Zarzio</w:t>
      </w:r>
      <w:proofErr w:type="spellEnd"/>
      <w:r w:rsidR="008F0FA0" w:rsidRPr="00BC5A82">
        <w:t>.</w:t>
      </w:r>
    </w:p>
    <w:p w14:paraId="3A1D9B22" w14:textId="77777777" w:rsidR="00CD70EE" w:rsidRPr="00BC5A82" w:rsidRDefault="00CD70EE" w:rsidP="00BC5A82">
      <w:pPr>
        <w:pStyle w:val="sdz60body"/>
      </w:pPr>
    </w:p>
    <w:p w14:paraId="1CD529AA" w14:textId="77777777" w:rsidR="008F0FA0" w:rsidRPr="00BC5A82" w:rsidRDefault="008F0FA0" w:rsidP="00BC5A82">
      <w:pPr>
        <w:pStyle w:val="sdz60body"/>
        <w:keepNext/>
      </w:pPr>
      <w:r w:rsidRPr="00BC5A82">
        <w:t xml:space="preserve">Gi legen din beskjed før behandlingen starter </w:t>
      </w:r>
      <w:r w:rsidRPr="00BC5A82">
        <w:rPr>
          <w:b/>
        </w:rPr>
        <w:t>dersom du har</w:t>
      </w:r>
      <w:r w:rsidRPr="00BC5A82">
        <w:t>:</w:t>
      </w:r>
    </w:p>
    <w:p w14:paraId="38AC2F15" w14:textId="77777777" w:rsidR="008F0FA0" w:rsidRPr="00BC5A82" w:rsidRDefault="00CD70EE" w:rsidP="00BC5A82">
      <w:pPr>
        <w:pStyle w:val="sdz48list1dash"/>
        <w:keepNext/>
      </w:pPr>
      <w:r w:rsidRPr="00BC5A82">
        <w:t>osteoporose (benskjørhet);</w:t>
      </w:r>
    </w:p>
    <w:p w14:paraId="409707AE" w14:textId="77777777" w:rsidR="008F0FA0" w:rsidRPr="00BC5A82" w:rsidRDefault="008F0FA0" w:rsidP="00BC5A82">
      <w:pPr>
        <w:pStyle w:val="sdz48list1dash"/>
      </w:pPr>
      <w:r w:rsidRPr="00BC5A82">
        <w:t xml:space="preserve">sigdcelleanemi da </w:t>
      </w:r>
      <w:proofErr w:type="spellStart"/>
      <w:r w:rsidR="003A5AE1" w:rsidRPr="00BC5A82">
        <w:t>Zarzio</w:t>
      </w:r>
      <w:proofErr w:type="spellEnd"/>
      <w:r w:rsidRPr="00BC5A82">
        <w:t xml:space="preserve"> kan forårsake sigdcellekrise.</w:t>
      </w:r>
    </w:p>
    <w:p w14:paraId="7D0E69E3" w14:textId="77777777" w:rsidR="00CD70EE" w:rsidRPr="00BC5A82" w:rsidRDefault="00CD70EE" w:rsidP="00BC5A82">
      <w:pPr>
        <w:pStyle w:val="sdz60body"/>
      </w:pPr>
    </w:p>
    <w:p w14:paraId="2D0114D7" w14:textId="77777777" w:rsidR="008F0FA0" w:rsidRPr="00BC5A82" w:rsidRDefault="001418C0" w:rsidP="00BC5A82">
      <w:pPr>
        <w:pStyle w:val="sdz60body"/>
        <w:keepNext/>
      </w:pPr>
      <w:r w:rsidRPr="00BC5A82">
        <w:t>Snakk</w:t>
      </w:r>
      <w:r w:rsidR="008F0FA0" w:rsidRPr="00BC5A82">
        <w:t xml:space="preserve"> med legen din umiddelbart under behandling med </w:t>
      </w:r>
      <w:proofErr w:type="spellStart"/>
      <w:r w:rsidR="003A5AE1" w:rsidRPr="00BC5A82">
        <w:t>Zarzio</w:t>
      </w:r>
      <w:proofErr w:type="spellEnd"/>
      <w:r w:rsidR="008F0FA0" w:rsidRPr="00BC5A82">
        <w:t xml:space="preserve"> dersom du:</w:t>
      </w:r>
    </w:p>
    <w:p w14:paraId="1D893AD3" w14:textId="77777777" w:rsidR="008F0FA0" w:rsidRPr="00BC5A82" w:rsidRDefault="008F0FA0" w:rsidP="00BC5A82">
      <w:pPr>
        <w:pStyle w:val="sdz48list1dash"/>
      </w:pPr>
      <w:r w:rsidRPr="00BC5A82">
        <w:t>får smerter øverst til venstre i magen, smerter under venstre side av brystkassen eller på tuppen av venstre skulder (dette kan være symptomer på en forstørret milt (splenomegali) eller muligens en sprukket milt).</w:t>
      </w:r>
    </w:p>
    <w:p w14:paraId="34A26567" w14:textId="77777777" w:rsidR="008F0FA0" w:rsidRPr="00BC5A82" w:rsidRDefault="008F0FA0" w:rsidP="00BC5A82">
      <w:pPr>
        <w:pStyle w:val="sdz48list1dash"/>
      </w:pPr>
      <w:r w:rsidRPr="00BC5A82">
        <w:t>legger merke til unormal blødning eller blåmerkedannelse (dette kan være symptomer på en reduksjon i blodplater (</w:t>
      </w:r>
      <w:proofErr w:type="spellStart"/>
      <w:r w:rsidRPr="00BC5A82">
        <w:t>trombocytopeni</w:t>
      </w:r>
      <w:proofErr w:type="spellEnd"/>
      <w:r w:rsidRPr="00BC5A82">
        <w:t>) som reduserer blodets evne til å koagulere).</w:t>
      </w:r>
    </w:p>
    <w:p w14:paraId="5518F576" w14:textId="77777777" w:rsidR="008F0FA0" w:rsidRPr="00BC5A82" w:rsidRDefault="008F0FA0" w:rsidP="00BC5A82">
      <w:pPr>
        <w:pStyle w:val="sdz48list1dash"/>
      </w:pPr>
      <w:r w:rsidRPr="00BC5A82">
        <w:t>får plutselige tegn på allergi, for eksempel utslett, kløe eller elveblest på huden, hevelser i ansiktet, på leppene, på tungen eller på andre deler av kroppen, kortpustethet, hvesing eller vanskeligheter med å puste, ettersom dette kan være tegn på en alvorlig allergisk reaksjon</w:t>
      </w:r>
      <w:r w:rsidR="004D0EAB" w:rsidRPr="00BC5A82">
        <w:t xml:space="preserve"> (overfølsomhet)</w:t>
      </w:r>
      <w:r w:rsidRPr="00BC5A82">
        <w:t>.</w:t>
      </w:r>
    </w:p>
    <w:p w14:paraId="398D8FED" w14:textId="77777777" w:rsidR="003073DA" w:rsidRPr="00BC5A82" w:rsidRDefault="008F0FA0" w:rsidP="00BC5A82">
      <w:pPr>
        <w:pStyle w:val="sdz48list1dash"/>
      </w:pPr>
      <w:r w:rsidRPr="00BC5A82">
        <w:t>opplever hevelse i ansiktet eller anklene, blod i urinen eller brun urin eller du merker at du tisser mindre enn vanlig</w:t>
      </w:r>
      <w:r w:rsidR="004D0EAB" w:rsidRPr="00BC5A82">
        <w:t xml:space="preserve"> (glomerulonefritt)</w:t>
      </w:r>
      <w:r w:rsidRPr="00BC5A82">
        <w:t>.</w:t>
      </w:r>
    </w:p>
    <w:p w14:paraId="06D74BB2" w14:textId="77777777" w:rsidR="00E02DC2" w:rsidRPr="00BC5A82" w:rsidRDefault="008A03EA" w:rsidP="00BC5A82">
      <w:pPr>
        <w:pStyle w:val="sdz48list1dash"/>
      </w:pPr>
      <w:r w:rsidRPr="00BC5A82">
        <w:t>h</w:t>
      </w:r>
      <w:r w:rsidR="00767CFA" w:rsidRPr="00BC5A82">
        <w:t>ar symptomer på betennelse i hovedpulsåren (den store blodåren som transporterer blod fra hjerte til kroppen). Dette ble rapportert i sjeldn</w:t>
      </w:r>
      <w:r w:rsidR="007D0348" w:rsidRPr="00BC5A82">
        <w:t>e</w:t>
      </w:r>
      <w:r w:rsidR="00767CFA" w:rsidRPr="00BC5A82">
        <w:t xml:space="preserve"> tilfeller hos kreftpasienter og friske donorer. </w:t>
      </w:r>
      <w:r w:rsidR="00E02DC2" w:rsidRPr="00BC5A82">
        <w:t>Symptomene kan omfatte feber, magesmerte, sykdomsfølelse, ryggsmerte og økning i betennelsesmarkører. Informer legen din hvis du opplever disse symptomene.</w:t>
      </w:r>
    </w:p>
    <w:p w14:paraId="0C7FA1EA" w14:textId="77777777" w:rsidR="00E02DC2" w:rsidRPr="00BC5A82" w:rsidRDefault="00E02DC2" w:rsidP="00BC5A82">
      <w:pPr>
        <w:pStyle w:val="sdz60body"/>
      </w:pPr>
    </w:p>
    <w:p w14:paraId="177354F8" w14:textId="77777777" w:rsidR="008F0FA0" w:rsidRPr="00BC5A82" w:rsidRDefault="008F0FA0" w:rsidP="00BC5A82">
      <w:pPr>
        <w:pStyle w:val="sdz20subheadbd"/>
        <w:keepNext/>
      </w:pPr>
      <w:r w:rsidRPr="00BC5A82">
        <w:t xml:space="preserve">Tap av respons på </w:t>
      </w:r>
      <w:proofErr w:type="spellStart"/>
      <w:r w:rsidRPr="00BC5A82">
        <w:t>filgrastim</w:t>
      </w:r>
      <w:proofErr w:type="spellEnd"/>
    </w:p>
    <w:p w14:paraId="3E8F6218" w14:textId="77777777" w:rsidR="00CD70EE" w:rsidRPr="00BC5A82" w:rsidRDefault="00CD70EE" w:rsidP="00BC5A82">
      <w:pPr>
        <w:pStyle w:val="sdz60body"/>
        <w:keepNext/>
      </w:pPr>
    </w:p>
    <w:p w14:paraId="1DB30ECF" w14:textId="77777777" w:rsidR="008F0FA0" w:rsidRPr="00BC5A82" w:rsidRDefault="008F0FA0" w:rsidP="00BC5A82">
      <w:pPr>
        <w:pStyle w:val="sdz60body"/>
      </w:pPr>
      <w:r w:rsidRPr="00BC5A82">
        <w:t xml:space="preserve">Hvis du opplever at du slutter å respondere, eller at responsen ikke vedvarer mens du behandles med </w:t>
      </w:r>
      <w:proofErr w:type="spellStart"/>
      <w:r w:rsidRPr="00BC5A82">
        <w:t>filgrastim</w:t>
      </w:r>
      <w:proofErr w:type="spellEnd"/>
      <w:r w:rsidRPr="00BC5A82">
        <w:t xml:space="preserve">, vil legen din undersøke årsaken til dette, deriblant om du har utviklet antistoffer som nøytraliserer aktiviteten til </w:t>
      </w:r>
      <w:proofErr w:type="spellStart"/>
      <w:r w:rsidRPr="00BC5A82">
        <w:t>filgrastim</w:t>
      </w:r>
      <w:proofErr w:type="spellEnd"/>
      <w:r w:rsidRPr="00BC5A82">
        <w:t>.</w:t>
      </w:r>
    </w:p>
    <w:p w14:paraId="794BD7BD" w14:textId="77777777" w:rsidR="00CD70EE" w:rsidRPr="00BC5A82" w:rsidRDefault="00CD70EE" w:rsidP="00BC5A82">
      <w:pPr>
        <w:pStyle w:val="sdz60body"/>
      </w:pPr>
    </w:p>
    <w:p w14:paraId="6DA064DE" w14:textId="77777777" w:rsidR="008F0FA0" w:rsidRPr="00BC5A82" w:rsidRDefault="008F0FA0" w:rsidP="00BC5A82">
      <w:pPr>
        <w:pStyle w:val="sdz60body"/>
      </w:pPr>
      <w:r w:rsidRPr="00BC5A82">
        <w:t>Legen din kommer til å ville overvåke deg nøye. Se avsnitt 4 i dette pakningsvedlegget.</w:t>
      </w:r>
    </w:p>
    <w:p w14:paraId="3D4A988D" w14:textId="77777777" w:rsidR="00CD70EE" w:rsidRPr="00BC5A82" w:rsidRDefault="00CD70EE" w:rsidP="00BC5A82">
      <w:pPr>
        <w:pStyle w:val="sdz60body"/>
      </w:pPr>
    </w:p>
    <w:p w14:paraId="71CB3575" w14:textId="77777777" w:rsidR="008F0FA0" w:rsidRPr="00BC5A82" w:rsidRDefault="008F0FA0" w:rsidP="00BC5A82">
      <w:pPr>
        <w:pStyle w:val="sdz60body"/>
      </w:pPr>
      <w:r w:rsidRPr="00BC5A82">
        <w:t xml:space="preserve">Hvis du er en pasient med alvorlig kronisk </w:t>
      </w:r>
      <w:proofErr w:type="spellStart"/>
      <w:r w:rsidRPr="00BC5A82">
        <w:t>nøytropeni</w:t>
      </w:r>
      <w:proofErr w:type="spellEnd"/>
      <w:r w:rsidRPr="00BC5A82">
        <w:t xml:space="preserve"> kan du være i fare for å utvikle blodkreft (leukemi, </w:t>
      </w:r>
      <w:proofErr w:type="spellStart"/>
      <w:r w:rsidRPr="00BC5A82">
        <w:t>myelodysplastisk</w:t>
      </w:r>
      <w:proofErr w:type="spellEnd"/>
      <w:r w:rsidRPr="00BC5A82">
        <w:t xml:space="preserve"> syndrom [MDS]). Du må snakke med legen din om risikoen for å utvikle blodkreft og hvilke tester som bør tas. Hvis du utvikler eller sannsynligvis vil utvikle blodkreft, skal du ikke bruke </w:t>
      </w:r>
      <w:proofErr w:type="spellStart"/>
      <w:r w:rsidR="003A5AE1" w:rsidRPr="00BC5A82">
        <w:t>Zarzio</w:t>
      </w:r>
      <w:proofErr w:type="spellEnd"/>
      <w:r w:rsidRPr="00BC5A82">
        <w:t xml:space="preserve"> med mindre du får beskjed om dette av legen.</w:t>
      </w:r>
    </w:p>
    <w:p w14:paraId="1BCEBA59" w14:textId="77777777" w:rsidR="00CD70EE" w:rsidRPr="00BC5A82" w:rsidRDefault="00CD70EE" w:rsidP="00BC5A82">
      <w:pPr>
        <w:pStyle w:val="sdz60body"/>
      </w:pPr>
    </w:p>
    <w:p w14:paraId="64CFB116" w14:textId="77777777" w:rsidR="008F0FA0" w:rsidRPr="00BC5A82" w:rsidRDefault="008F0FA0" w:rsidP="00BC5A82">
      <w:pPr>
        <w:pStyle w:val="sdz60body"/>
      </w:pPr>
      <w:r w:rsidRPr="00BC5A82">
        <w:t>Hvis du er stamcelledonor, må du være mellom 16 og 60 år.</w:t>
      </w:r>
    </w:p>
    <w:p w14:paraId="0EC98125" w14:textId="77777777" w:rsidR="00CD70EE" w:rsidRPr="00BC5A82" w:rsidRDefault="00CD70EE" w:rsidP="00BC5A82">
      <w:pPr>
        <w:pStyle w:val="sdz60body"/>
      </w:pPr>
    </w:p>
    <w:p w14:paraId="636C2E59" w14:textId="77777777" w:rsidR="008F0FA0" w:rsidRPr="00BC5A82" w:rsidRDefault="008F0FA0" w:rsidP="00BC5A82">
      <w:pPr>
        <w:pStyle w:val="sdz20subheadbd"/>
        <w:keepNext/>
      </w:pPr>
      <w:r w:rsidRPr="00BC5A82">
        <w:t>Utvis spesiell forsiktighet med andre produkter som stimulerer hvite blodceller.</w:t>
      </w:r>
    </w:p>
    <w:p w14:paraId="483AF83B" w14:textId="77777777" w:rsidR="008F0FA0" w:rsidRPr="00BC5A82" w:rsidRDefault="003A5AE1" w:rsidP="00BC5A82">
      <w:pPr>
        <w:pStyle w:val="sdz60body"/>
      </w:pPr>
      <w:proofErr w:type="spellStart"/>
      <w:r w:rsidRPr="00BC5A82">
        <w:t>Zarzio</w:t>
      </w:r>
      <w:proofErr w:type="spellEnd"/>
      <w:r w:rsidR="008F0FA0" w:rsidRPr="00BC5A82">
        <w:t xml:space="preserve"> tilhører en gruppe produkter som stimulerer produksjonen av hvite blodceller. Helsepersonellet bør alltid registrere nøyaktig hvilket produkt du bruker.</w:t>
      </w:r>
    </w:p>
    <w:p w14:paraId="1951B87E" w14:textId="77777777" w:rsidR="00CD70EE" w:rsidRPr="00BC5A82" w:rsidRDefault="00CD70EE" w:rsidP="00BC5A82">
      <w:pPr>
        <w:pStyle w:val="sdz60body"/>
      </w:pPr>
    </w:p>
    <w:p w14:paraId="6F1F7111" w14:textId="77777777" w:rsidR="008F0FA0" w:rsidRPr="00BC5A82" w:rsidRDefault="008F0FA0" w:rsidP="00BC5A82">
      <w:pPr>
        <w:pStyle w:val="sdz20subheadbd"/>
        <w:keepNext/>
      </w:pPr>
      <w:r w:rsidRPr="00BC5A82">
        <w:t xml:space="preserve">Andre legemidler og </w:t>
      </w:r>
      <w:proofErr w:type="spellStart"/>
      <w:r w:rsidR="003A5AE1" w:rsidRPr="00BC5A82">
        <w:t>Zarzio</w:t>
      </w:r>
      <w:proofErr w:type="spellEnd"/>
    </w:p>
    <w:p w14:paraId="24419B54" w14:textId="77777777" w:rsidR="008F0FA0" w:rsidRPr="00BC5A82" w:rsidRDefault="001418C0" w:rsidP="00BC5A82">
      <w:pPr>
        <w:pStyle w:val="sdz60body"/>
      </w:pPr>
      <w:r w:rsidRPr="00BC5A82">
        <w:t>Snakk med</w:t>
      </w:r>
      <w:r w:rsidR="008F0FA0" w:rsidRPr="00BC5A82">
        <w:t xml:space="preserve"> lege eller apotek dersom du bruker, nylig har brukt eller planlegger å bruke andre legemidler.</w:t>
      </w:r>
    </w:p>
    <w:p w14:paraId="03F0ACA0" w14:textId="77777777" w:rsidR="009B6496" w:rsidRPr="00BC5A82" w:rsidRDefault="009B6496" w:rsidP="00BC5A82">
      <w:pPr>
        <w:pStyle w:val="sdz60body"/>
      </w:pPr>
    </w:p>
    <w:p w14:paraId="431B3810" w14:textId="77777777" w:rsidR="00500190" w:rsidRPr="00BC5A82" w:rsidRDefault="00782245" w:rsidP="00BC5A82">
      <w:pPr>
        <w:pStyle w:val="sdz20subheadbd"/>
        <w:keepNext/>
      </w:pPr>
      <w:r w:rsidRPr="00BC5A82">
        <w:t>Graviditet og amming</w:t>
      </w:r>
    </w:p>
    <w:p w14:paraId="064291A9" w14:textId="77777777" w:rsidR="00500190" w:rsidRPr="00BC5A82" w:rsidRDefault="003A5AE1" w:rsidP="00BC5A82">
      <w:pPr>
        <w:pStyle w:val="sdz60body"/>
      </w:pPr>
      <w:proofErr w:type="spellStart"/>
      <w:r w:rsidRPr="00BC5A82">
        <w:t>Zarzio</w:t>
      </w:r>
      <w:proofErr w:type="spellEnd"/>
      <w:r w:rsidR="00500190" w:rsidRPr="00BC5A82">
        <w:t xml:space="preserve"> er ikke testet hos gravide eller ammende kvinner.</w:t>
      </w:r>
    </w:p>
    <w:p w14:paraId="42DABDB0" w14:textId="77777777" w:rsidR="0078053D" w:rsidRPr="00BC5A82" w:rsidRDefault="003A5AE1" w:rsidP="00BC5A82">
      <w:pPr>
        <w:pStyle w:val="sdz60body"/>
      </w:pPr>
      <w:proofErr w:type="spellStart"/>
      <w:r w:rsidRPr="00BC5A82">
        <w:t>Zarzio</w:t>
      </w:r>
      <w:proofErr w:type="spellEnd"/>
      <w:r w:rsidR="0078053D" w:rsidRPr="00BC5A82">
        <w:t xml:space="preserve"> er ikke anbefalt under graviditet.</w:t>
      </w:r>
    </w:p>
    <w:p w14:paraId="5CABD2BE" w14:textId="77777777" w:rsidR="00CD70EE" w:rsidRPr="00BC5A82" w:rsidRDefault="00CD70EE" w:rsidP="00BC5A82">
      <w:pPr>
        <w:pStyle w:val="sdz60body"/>
      </w:pPr>
    </w:p>
    <w:p w14:paraId="46C099A4" w14:textId="77777777" w:rsidR="00500190" w:rsidRPr="00BC5A82" w:rsidRDefault="00500190" w:rsidP="00BC5A82">
      <w:pPr>
        <w:pStyle w:val="sdz60body"/>
        <w:keepNext/>
      </w:pPr>
      <w:r w:rsidRPr="00BC5A82">
        <w:t>Det er viktig å informere legen din hvis du:</w:t>
      </w:r>
    </w:p>
    <w:p w14:paraId="65D30184" w14:textId="77777777" w:rsidR="00500190" w:rsidRPr="00BC5A82" w:rsidRDefault="00500190" w:rsidP="00BC5A82">
      <w:pPr>
        <w:pStyle w:val="sdz44list1bulletreg"/>
        <w:ind w:hanging="578"/>
      </w:pPr>
      <w:r w:rsidRPr="00BC5A82">
        <w:t>er gravid</w:t>
      </w:r>
      <w:r w:rsidR="004D0EAB" w:rsidRPr="00BC5A82">
        <w:t xml:space="preserve"> eller ammer</w:t>
      </w:r>
      <w:r w:rsidRPr="00BC5A82">
        <w:t>,</w:t>
      </w:r>
    </w:p>
    <w:p w14:paraId="6AEE1618" w14:textId="77777777" w:rsidR="00500190" w:rsidRPr="00BC5A82" w:rsidRDefault="00500190" w:rsidP="00BC5A82">
      <w:pPr>
        <w:pStyle w:val="sdz44list1bulletreg"/>
        <w:ind w:hanging="578"/>
      </w:pPr>
      <w:r w:rsidRPr="00BC5A82">
        <w:t>tror at du kan være gravid eller</w:t>
      </w:r>
    </w:p>
    <w:p w14:paraId="4AD27B32" w14:textId="77777777" w:rsidR="00500190" w:rsidRPr="00BC5A82" w:rsidRDefault="00500190" w:rsidP="00BC5A82">
      <w:pPr>
        <w:pStyle w:val="sdz44list1bulletreg"/>
        <w:keepNext/>
        <w:ind w:hanging="578"/>
      </w:pPr>
      <w:r w:rsidRPr="00BC5A82">
        <w:t>planlegger å bli gravid.</w:t>
      </w:r>
    </w:p>
    <w:p w14:paraId="07CD1D56" w14:textId="77777777" w:rsidR="00D71194" w:rsidRPr="00BC5A82" w:rsidRDefault="00D71194" w:rsidP="00BC5A82">
      <w:pPr>
        <w:pStyle w:val="sdz60body"/>
      </w:pPr>
    </w:p>
    <w:p w14:paraId="62EB1C7F" w14:textId="77777777" w:rsidR="00500190" w:rsidRPr="00BC5A82" w:rsidRDefault="00500190" w:rsidP="00BC5A82">
      <w:pPr>
        <w:pStyle w:val="sdz60body"/>
      </w:pPr>
      <w:r w:rsidRPr="00BC5A82">
        <w:t xml:space="preserve">Hvis du blir gravid mens du behandles med </w:t>
      </w:r>
      <w:proofErr w:type="spellStart"/>
      <w:r w:rsidR="003A5AE1" w:rsidRPr="00BC5A82">
        <w:t>Zarzio</w:t>
      </w:r>
      <w:proofErr w:type="spellEnd"/>
      <w:r w:rsidRPr="00BC5A82">
        <w:t>, må du informere legen din.</w:t>
      </w:r>
    </w:p>
    <w:p w14:paraId="70B10D13" w14:textId="77777777" w:rsidR="00D71194" w:rsidRPr="00BC5A82" w:rsidRDefault="00D71194" w:rsidP="00BC5A82">
      <w:pPr>
        <w:pStyle w:val="sdz60body"/>
      </w:pPr>
    </w:p>
    <w:p w14:paraId="534F830B" w14:textId="77777777" w:rsidR="00500190" w:rsidRPr="00BC5A82" w:rsidRDefault="00500190" w:rsidP="00BC5A82">
      <w:pPr>
        <w:pStyle w:val="sdz60body"/>
      </w:pPr>
      <w:r w:rsidRPr="00BC5A82">
        <w:t xml:space="preserve">Med mindre legen din gir deg annen beskjed, må du ikke amme så lenge du bruker </w:t>
      </w:r>
      <w:proofErr w:type="spellStart"/>
      <w:r w:rsidR="003A5AE1" w:rsidRPr="00BC5A82">
        <w:t>Zarzio</w:t>
      </w:r>
      <w:proofErr w:type="spellEnd"/>
      <w:r w:rsidRPr="00BC5A82">
        <w:t>.</w:t>
      </w:r>
    </w:p>
    <w:p w14:paraId="2C6321A0" w14:textId="77777777" w:rsidR="00D71194" w:rsidRPr="00BC5A82" w:rsidRDefault="00D71194" w:rsidP="00BC5A82">
      <w:pPr>
        <w:pStyle w:val="sdz60body"/>
      </w:pPr>
    </w:p>
    <w:p w14:paraId="720DCECA" w14:textId="77777777" w:rsidR="00500190" w:rsidRPr="00BC5A82" w:rsidRDefault="00500190" w:rsidP="00BC5A82">
      <w:pPr>
        <w:pStyle w:val="sdz20subheadbd"/>
        <w:keepNext/>
      </w:pPr>
      <w:r w:rsidRPr="00BC5A82">
        <w:t>Kjøring og bruk av maskiner</w:t>
      </w:r>
    </w:p>
    <w:p w14:paraId="16C30928" w14:textId="77777777" w:rsidR="00500190" w:rsidRPr="00BC5A82" w:rsidRDefault="003A5AE1" w:rsidP="00BC5A82">
      <w:pPr>
        <w:pStyle w:val="sdz60body"/>
      </w:pPr>
      <w:proofErr w:type="spellStart"/>
      <w:r w:rsidRPr="00BC5A82">
        <w:t>Zarzio</w:t>
      </w:r>
      <w:proofErr w:type="spellEnd"/>
      <w:r w:rsidR="00500190" w:rsidRPr="00BC5A82">
        <w:t xml:space="preserve"> </w:t>
      </w:r>
      <w:r w:rsidR="00CA704F" w:rsidRPr="00BC5A82">
        <w:t xml:space="preserve">kan </w:t>
      </w:r>
      <w:r w:rsidR="00852A4D" w:rsidRPr="00BC5A82">
        <w:t>ha en</w:t>
      </w:r>
      <w:r w:rsidR="0004016A" w:rsidRPr="00BC5A82">
        <w:t xml:space="preserve"> liten påvirk</w:t>
      </w:r>
      <w:r w:rsidR="00852A4D" w:rsidRPr="00BC5A82">
        <w:t>ning på</w:t>
      </w:r>
      <w:r w:rsidR="00500190" w:rsidRPr="00BC5A82">
        <w:t xml:space="preserve"> evnen din til å kjøre bil og bruke maskiner.</w:t>
      </w:r>
      <w:r w:rsidR="00CA704F" w:rsidRPr="00BC5A82">
        <w:t xml:space="preserve"> Dette legemidlet</w:t>
      </w:r>
      <w:r w:rsidR="0025170E" w:rsidRPr="00BC5A82">
        <w:t xml:space="preserve"> kan</w:t>
      </w:r>
      <w:r w:rsidR="00CA704F" w:rsidRPr="00BC5A82">
        <w:t xml:space="preserve"> forårsake svimmelhet.</w:t>
      </w:r>
      <w:r w:rsidR="00500190" w:rsidRPr="00BC5A82">
        <w:t xml:space="preserve"> Det anbefales at du venter og ser hvordan du føler deg etter at du har tatt </w:t>
      </w:r>
      <w:proofErr w:type="spellStart"/>
      <w:r w:rsidRPr="00BC5A82">
        <w:t>Zarzio</w:t>
      </w:r>
      <w:proofErr w:type="spellEnd"/>
      <w:r w:rsidR="00500190" w:rsidRPr="00BC5A82">
        <w:t>, før du kjører eller bruker maskiner.</w:t>
      </w:r>
    </w:p>
    <w:p w14:paraId="5342FB0D" w14:textId="77777777" w:rsidR="00D71194" w:rsidRPr="00BC5A82" w:rsidRDefault="00D71194" w:rsidP="00BC5A82">
      <w:pPr>
        <w:pStyle w:val="sdz60body"/>
      </w:pPr>
    </w:p>
    <w:p w14:paraId="4BA6126A" w14:textId="77777777" w:rsidR="00500190" w:rsidRPr="00BC5A82" w:rsidRDefault="003A5AE1" w:rsidP="00BC5A82">
      <w:pPr>
        <w:pStyle w:val="sdz20subheadbd"/>
        <w:keepNext/>
      </w:pPr>
      <w:proofErr w:type="spellStart"/>
      <w:r w:rsidRPr="00BC5A82">
        <w:t>Zarzio</w:t>
      </w:r>
      <w:proofErr w:type="spellEnd"/>
      <w:r w:rsidR="00500190" w:rsidRPr="00BC5A82">
        <w:t xml:space="preserve"> inneholder sorbitol</w:t>
      </w:r>
      <w:r w:rsidR="00677C93" w:rsidRPr="00BC5A82">
        <w:t xml:space="preserve"> og natrium</w:t>
      </w:r>
    </w:p>
    <w:p w14:paraId="3D1D4D8A" w14:textId="77777777" w:rsidR="00D71194" w:rsidRPr="00BC5A82" w:rsidRDefault="00D71194" w:rsidP="00BC5A82">
      <w:pPr>
        <w:pStyle w:val="sdz60body"/>
        <w:keepNext/>
      </w:pPr>
    </w:p>
    <w:p w14:paraId="28348997" w14:textId="77777777" w:rsidR="00CA704F" w:rsidRPr="00BC5A82" w:rsidRDefault="003A5AE1" w:rsidP="00BC5A82">
      <w:pPr>
        <w:pStyle w:val="sdz60body"/>
      </w:pPr>
      <w:proofErr w:type="spellStart"/>
      <w:r w:rsidRPr="00BC5A82">
        <w:t>Zarzio</w:t>
      </w:r>
      <w:proofErr w:type="spellEnd"/>
      <w:r w:rsidR="00500190" w:rsidRPr="00BC5A82">
        <w:t xml:space="preserve"> inneholder sorbitol (E420).</w:t>
      </w:r>
    </w:p>
    <w:p w14:paraId="028F3343" w14:textId="77777777" w:rsidR="00873845" w:rsidRPr="00BC5A82" w:rsidRDefault="00873845" w:rsidP="00BC5A82">
      <w:pPr>
        <w:pStyle w:val="sdz60body"/>
      </w:pPr>
    </w:p>
    <w:p w14:paraId="4AAE36CE" w14:textId="77777777" w:rsidR="00873845" w:rsidRPr="00BC5A82" w:rsidRDefault="00873845" w:rsidP="00BC5A82">
      <w:pPr>
        <w:pStyle w:val="sdz60body"/>
      </w:pPr>
      <w:r w:rsidRPr="00BC5A82">
        <w:t>Sorbitol er en kilde til fruktose. Hvis du (eller barnet ditt) har medfødt fruktoseintoleranse, en sjelden, arvelig sykdom, skal du (eller barnet ditt) ikke bruke dette legemidlet. Pasienter med medfødt fruktoseintoleranse kan ikke bryte ned fruktose, og dette kan føre til alvorlige bivirkninger.</w:t>
      </w:r>
    </w:p>
    <w:p w14:paraId="18794FC9" w14:textId="77777777" w:rsidR="00873845" w:rsidRPr="00BC5A82" w:rsidRDefault="00873845" w:rsidP="00BC5A82">
      <w:pPr>
        <w:pStyle w:val="sdz60body"/>
      </w:pPr>
    </w:p>
    <w:p w14:paraId="00F69F6D" w14:textId="77777777" w:rsidR="00873845" w:rsidRPr="00BC5A82" w:rsidRDefault="00873845" w:rsidP="00BC5A82">
      <w:pPr>
        <w:pStyle w:val="sdz60body"/>
      </w:pPr>
      <w:r w:rsidRPr="00BC5A82">
        <w:t>Før dette legemidlet gis til deg (eller barnet ditt), må du informere legen din, dersom du (eller barnet ditt) har medfødt fruktoseintoleranse, eller hvis barnet ditt ikke lenger kan innta søt mat eller drikke fordi barnet føler seg dårlig, kaster opp eller opplever ubehag slik som oppblåst mage, magekramper eller diaré.</w:t>
      </w:r>
    </w:p>
    <w:p w14:paraId="104EBE11" w14:textId="77777777" w:rsidR="00677C93" w:rsidRPr="00BC5A82" w:rsidRDefault="00677C93" w:rsidP="00BC5A82">
      <w:pPr>
        <w:pStyle w:val="sdz60body"/>
      </w:pPr>
    </w:p>
    <w:p w14:paraId="37DE3EC3" w14:textId="77777777" w:rsidR="00677C93" w:rsidRPr="00BC5A82" w:rsidRDefault="00677C93" w:rsidP="00BC5A82">
      <w:pPr>
        <w:pStyle w:val="sdz60body"/>
      </w:pPr>
      <w:r w:rsidRPr="00BC5A82">
        <w:t>Dette legemidlet inneholder mindre enn 1 </w:t>
      </w:r>
      <w:proofErr w:type="spellStart"/>
      <w:r w:rsidRPr="00BC5A82">
        <w:t>mmol</w:t>
      </w:r>
      <w:proofErr w:type="spellEnd"/>
      <w:r w:rsidRPr="00BC5A82">
        <w:t xml:space="preserve"> natrium (23 mg) i hver dose, og er så godt som “natriumfritt”.</w:t>
      </w:r>
    </w:p>
    <w:p w14:paraId="641A80BD" w14:textId="77777777" w:rsidR="009B6496" w:rsidRPr="00BC5A82" w:rsidRDefault="009B6496" w:rsidP="00BC5A82">
      <w:pPr>
        <w:pStyle w:val="sdz60body"/>
      </w:pPr>
    </w:p>
    <w:p w14:paraId="67C9B62A" w14:textId="77777777" w:rsidR="009B6496" w:rsidRPr="00BC5A82" w:rsidRDefault="009B6496" w:rsidP="00BC5A82">
      <w:pPr>
        <w:pStyle w:val="sdz60body"/>
      </w:pPr>
    </w:p>
    <w:p w14:paraId="405E4B7D" w14:textId="77777777" w:rsidR="00127B73" w:rsidRPr="00BC5A82" w:rsidRDefault="00127B73" w:rsidP="00BC5A82">
      <w:pPr>
        <w:pStyle w:val="sdz04headingbdfirstline"/>
        <w:keepNext/>
      </w:pPr>
      <w:r w:rsidRPr="00BC5A82">
        <w:t>3.</w:t>
      </w:r>
      <w:r w:rsidRPr="00BC5A82">
        <w:tab/>
        <w:t xml:space="preserve">Hvordan du bruker </w:t>
      </w:r>
      <w:proofErr w:type="spellStart"/>
      <w:r w:rsidR="003A5AE1" w:rsidRPr="00BC5A82">
        <w:t>Zarzio</w:t>
      </w:r>
      <w:proofErr w:type="spellEnd"/>
    </w:p>
    <w:p w14:paraId="7C82D944" w14:textId="77777777" w:rsidR="00D71194" w:rsidRPr="00BC5A82" w:rsidRDefault="00D71194" w:rsidP="00BC5A82">
      <w:pPr>
        <w:pStyle w:val="sdz60body"/>
        <w:keepNext/>
      </w:pPr>
    </w:p>
    <w:p w14:paraId="42D60442" w14:textId="77777777" w:rsidR="00127B73" w:rsidRPr="00BC5A82" w:rsidRDefault="00127B73" w:rsidP="00BC5A82">
      <w:pPr>
        <w:pStyle w:val="sdz60body"/>
      </w:pPr>
      <w:r w:rsidRPr="00BC5A82">
        <w:t>Bruk alltid dette legemidlet nøyaktig slik legen har fortalt deg. Kontakt lege</w:t>
      </w:r>
      <w:r w:rsidR="00677C93" w:rsidRPr="00BC5A82">
        <w:t>, sykepleier</w:t>
      </w:r>
      <w:r w:rsidRPr="00BC5A82">
        <w:t xml:space="preserve"> eller apotek hvis du er usikker.</w:t>
      </w:r>
    </w:p>
    <w:p w14:paraId="276E29E0" w14:textId="77777777" w:rsidR="00D71194" w:rsidRPr="00BC5A82" w:rsidRDefault="00D71194" w:rsidP="00BC5A82">
      <w:pPr>
        <w:pStyle w:val="sdz60body"/>
      </w:pPr>
    </w:p>
    <w:p w14:paraId="48493E4E" w14:textId="77777777" w:rsidR="00127B73" w:rsidRPr="00BC5A82" w:rsidRDefault="00127B73" w:rsidP="00BC5A82">
      <w:pPr>
        <w:pStyle w:val="sdz20subheadbd"/>
        <w:keepNext/>
      </w:pPr>
      <w:r w:rsidRPr="00BC5A82">
        <w:t xml:space="preserve">Hvordan gis </w:t>
      </w:r>
      <w:proofErr w:type="spellStart"/>
      <w:r w:rsidR="003A5AE1" w:rsidRPr="00BC5A82">
        <w:t>Zarzio</w:t>
      </w:r>
      <w:proofErr w:type="spellEnd"/>
      <w:r w:rsidRPr="00BC5A82">
        <w:t xml:space="preserve"> og hvor mye skal jeg </w:t>
      </w:r>
      <w:r w:rsidR="00721C61" w:rsidRPr="00BC5A82">
        <w:t>bruke</w:t>
      </w:r>
      <w:r w:rsidRPr="00BC5A82">
        <w:t>?</w:t>
      </w:r>
    </w:p>
    <w:p w14:paraId="3CE81E90" w14:textId="77777777" w:rsidR="00D71194" w:rsidRPr="00BC5A82" w:rsidRDefault="00D71194" w:rsidP="00BC5A82">
      <w:pPr>
        <w:pStyle w:val="sdz60body"/>
        <w:keepNext/>
      </w:pPr>
    </w:p>
    <w:p w14:paraId="2FE94731" w14:textId="77777777" w:rsidR="00127B73" w:rsidRPr="00BC5A82" w:rsidRDefault="003A5AE1" w:rsidP="00BC5A82">
      <w:pPr>
        <w:pStyle w:val="sdz60body"/>
      </w:pPr>
      <w:proofErr w:type="spellStart"/>
      <w:r w:rsidRPr="00BC5A82">
        <w:t>Zarzio</w:t>
      </w:r>
      <w:proofErr w:type="spellEnd"/>
      <w:r w:rsidR="00127B73" w:rsidRPr="00BC5A82">
        <w:t xml:space="preserve"> gis vanligvis som en daglig injeksjon i vevet under huden (subkutan injeksjon). Det kan også gis som en daglig langsom injeksjon i en blodåre (intravenøs infusjon). Vanlig dose varierer avhengig av din sykdom og vekt. Legen din vil fortelle deg hvor mye </w:t>
      </w:r>
      <w:proofErr w:type="spellStart"/>
      <w:r w:rsidRPr="00BC5A82">
        <w:t>Zarzio</w:t>
      </w:r>
      <w:proofErr w:type="spellEnd"/>
      <w:r w:rsidR="00127B73" w:rsidRPr="00BC5A82">
        <w:t xml:space="preserve"> du skal ta.</w:t>
      </w:r>
    </w:p>
    <w:p w14:paraId="235CE437" w14:textId="77777777" w:rsidR="00D71194" w:rsidRPr="00BC5A82" w:rsidRDefault="00D71194" w:rsidP="00BC5A82">
      <w:pPr>
        <w:pStyle w:val="sdz60body"/>
      </w:pPr>
    </w:p>
    <w:p w14:paraId="3DABDB69" w14:textId="77777777" w:rsidR="00127B73" w:rsidRPr="00BC5A82" w:rsidRDefault="00127B73" w:rsidP="00BC5A82">
      <w:pPr>
        <w:pStyle w:val="sdz60body"/>
      </w:pPr>
      <w:r w:rsidRPr="00BC5A82">
        <w:t>Pasienter som får benmargstransplantasjon etter kjemoterapi:</w:t>
      </w:r>
    </w:p>
    <w:p w14:paraId="050D254A" w14:textId="77777777" w:rsidR="00127B73" w:rsidRPr="00BC5A82" w:rsidRDefault="00127B73" w:rsidP="00BC5A82">
      <w:pPr>
        <w:pStyle w:val="sdz60body"/>
      </w:pPr>
      <w:r w:rsidRPr="00BC5A82">
        <w:t xml:space="preserve">Du vil vanligvis motta din første dose av </w:t>
      </w:r>
      <w:proofErr w:type="spellStart"/>
      <w:r w:rsidR="003A5AE1" w:rsidRPr="00BC5A82">
        <w:t>Zarzio</w:t>
      </w:r>
      <w:proofErr w:type="spellEnd"/>
      <w:r w:rsidRPr="00BC5A82">
        <w:t xml:space="preserve"> minst 24 timer etter kjemoterapien og minst 24 timer etter å ha fått benmargstransplantasjon.</w:t>
      </w:r>
    </w:p>
    <w:p w14:paraId="645C28B3" w14:textId="77777777" w:rsidR="00D71194" w:rsidRPr="00BC5A82" w:rsidRDefault="00D71194" w:rsidP="00BC5A82">
      <w:pPr>
        <w:pStyle w:val="sdz60body"/>
      </w:pPr>
    </w:p>
    <w:p w14:paraId="3E924A4C" w14:textId="77777777" w:rsidR="00127B73" w:rsidRPr="00BC5A82" w:rsidRDefault="00127B73" w:rsidP="00BC5A82">
      <w:pPr>
        <w:pStyle w:val="sdz60body"/>
      </w:pPr>
      <w:r w:rsidRPr="00BC5A82">
        <w:t>Du, eller de som pleier deg, kan læres opp i hvordan subkutane injeksjoner administreres, slik at du kan fortsette behandlingen hjemme. Du bør imidlertid ikke forsøke dette med mindre du først har fått egnet opplæring av helsepersonell.</w:t>
      </w:r>
    </w:p>
    <w:p w14:paraId="0D391556" w14:textId="77777777" w:rsidR="00D71194" w:rsidRPr="00BC5A82" w:rsidRDefault="00D71194" w:rsidP="00BC5A82">
      <w:pPr>
        <w:pStyle w:val="sdz60body"/>
      </w:pPr>
    </w:p>
    <w:p w14:paraId="61F441E8" w14:textId="77777777" w:rsidR="00127B73" w:rsidRPr="00BC5A82" w:rsidRDefault="00127B73" w:rsidP="00BC5A82">
      <w:pPr>
        <w:pStyle w:val="sdz20subheadbd"/>
        <w:keepNext/>
      </w:pPr>
      <w:r w:rsidRPr="00BC5A82">
        <w:t xml:space="preserve">Hvor lenge skal jeg ta </w:t>
      </w:r>
      <w:proofErr w:type="spellStart"/>
      <w:r w:rsidR="003A5AE1" w:rsidRPr="00BC5A82">
        <w:t>Zarzio</w:t>
      </w:r>
      <w:proofErr w:type="spellEnd"/>
      <w:r w:rsidRPr="00BC5A82">
        <w:t>?</w:t>
      </w:r>
    </w:p>
    <w:p w14:paraId="72914DED" w14:textId="77777777" w:rsidR="00BF408A" w:rsidRPr="00BC5A82" w:rsidRDefault="00BF408A" w:rsidP="00BC5A82">
      <w:pPr>
        <w:pStyle w:val="sdz60body"/>
        <w:keepNext/>
      </w:pPr>
    </w:p>
    <w:p w14:paraId="4B676579" w14:textId="77777777" w:rsidR="00127B73" w:rsidRPr="00BC5A82" w:rsidRDefault="00127B73" w:rsidP="00BC5A82">
      <w:pPr>
        <w:pStyle w:val="sdz60body"/>
      </w:pPr>
      <w:r w:rsidRPr="00BC5A82">
        <w:t xml:space="preserve">Du må ta </w:t>
      </w:r>
      <w:proofErr w:type="spellStart"/>
      <w:r w:rsidR="003A5AE1" w:rsidRPr="00BC5A82">
        <w:t>Zarzio</w:t>
      </w:r>
      <w:proofErr w:type="spellEnd"/>
      <w:r w:rsidRPr="00BC5A82">
        <w:t xml:space="preserve"> til antallet hvite blodceller i kroppen din er normalt. Vanlige blodprøver vil tas for å overvåke antallet hvite blodceller i kroppen din. Legen din vil fortelle deg hvor lenge du må ta </w:t>
      </w:r>
      <w:proofErr w:type="spellStart"/>
      <w:r w:rsidR="003A5AE1" w:rsidRPr="00BC5A82">
        <w:t>Zarzio</w:t>
      </w:r>
      <w:proofErr w:type="spellEnd"/>
      <w:r w:rsidRPr="00BC5A82">
        <w:t>.</w:t>
      </w:r>
    </w:p>
    <w:p w14:paraId="58ACADD8" w14:textId="77777777" w:rsidR="00BF408A" w:rsidRPr="00BC5A82" w:rsidRDefault="00BF408A" w:rsidP="00BC5A82">
      <w:pPr>
        <w:pStyle w:val="sdz60body"/>
      </w:pPr>
    </w:p>
    <w:p w14:paraId="73961DF8" w14:textId="77777777" w:rsidR="00127B73" w:rsidRPr="00BC5A82" w:rsidRDefault="00BF408A" w:rsidP="00BC5A82">
      <w:pPr>
        <w:pStyle w:val="sdz24subheadunderl"/>
        <w:keepNext/>
        <w:rPr>
          <w:b/>
          <w:bCs/>
          <w:u w:val="none"/>
        </w:rPr>
      </w:pPr>
      <w:r w:rsidRPr="00BC5A82">
        <w:rPr>
          <w:b/>
          <w:bCs/>
          <w:u w:val="none"/>
        </w:rPr>
        <w:t>Bruk hos barn</w:t>
      </w:r>
    </w:p>
    <w:p w14:paraId="61089F83" w14:textId="77777777" w:rsidR="00BF408A" w:rsidRPr="00BC5A82" w:rsidRDefault="00BF408A" w:rsidP="00BC5A82">
      <w:pPr>
        <w:pStyle w:val="sdz60body"/>
        <w:keepNext/>
      </w:pPr>
    </w:p>
    <w:p w14:paraId="22DC5E80" w14:textId="0562B973" w:rsidR="007B6FBD" w:rsidRDefault="003A5AE1" w:rsidP="00F90975">
      <w:pPr>
        <w:pStyle w:val="sdz60body"/>
      </w:pPr>
      <w:proofErr w:type="spellStart"/>
      <w:r w:rsidRPr="00BC5A82">
        <w:t>Zarzio</w:t>
      </w:r>
      <w:proofErr w:type="spellEnd"/>
      <w:r w:rsidR="00127B73" w:rsidRPr="00BC5A82">
        <w:t xml:space="preserve"> brukes ved behandling av barn som mottar kjemoterapi eller som lider av alvorlig lavt antall av hvite blodceller (</w:t>
      </w:r>
      <w:proofErr w:type="spellStart"/>
      <w:r w:rsidR="00127B73" w:rsidRPr="00BC5A82">
        <w:t>nøytropeni</w:t>
      </w:r>
      <w:proofErr w:type="spellEnd"/>
      <w:r w:rsidR="00127B73" w:rsidRPr="00BC5A82">
        <w:t>). Doseringen for barn som mottar kjemoterapi, er den samme som for voksne.</w:t>
      </w:r>
    </w:p>
    <w:p w14:paraId="2C506973" w14:textId="77777777" w:rsidR="001D3542" w:rsidRDefault="001D3542" w:rsidP="00F90975">
      <w:pPr>
        <w:pStyle w:val="sdz60body"/>
      </w:pPr>
    </w:p>
    <w:p w14:paraId="20D8447C" w14:textId="77777777" w:rsidR="001D3542" w:rsidRDefault="001D3542" w:rsidP="00F90975">
      <w:pPr>
        <w:pStyle w:val="sdz60body"/>
      </w:pPr>
    </w:p>
    <w:p w14:paraId="65E635B1" w14:textId="77777777" w:rsidR="00DA38D2" w:rsidRPr="00370F3E" w:rsidRDefault="00DA38D2" w:rsidP="00DA38D2">
      <w:pPr>
        <w:pStyle w:val="sdz60body"/>
        <w:rPr>
          <w:b/>
          <w:bCs/>
        </w:rPr>
      </w:pPr>
      <w:r w:rsidRPr="00370F3E">
        <w:rPr>
          <w:b/>
          <w:bCs/>
        </w:rPr>
        <w:t>Administrering av små doser</w:t>
      </w:r>
    </w:p>
    <w:p w14:paraId="4BA6A363" w14:textId="77777777" w:rsidR="00DA38D2" w:rsidRPr="00BC5A82" w:rsidRDefault="00DA38D2" w:rsidP="00DA38D2">
      <w:pPr>
        <w:pStyle w:val="sdz60body"/>
      </w:pPr>
    </w:p>
    <w:p w14:paraId="52D6EFDF" w14:textId="77777777" w:rsidR="00DA38D2" w:rsidRDefault="00DA38D2" w:rsidP="00DA38D2">
      <w:pPr>
        <w:pStyle w:val="sdz60body"/>
      </w:pPr>
      <w:r w:rsidRPr="00BC5A82">
        <w:t xml:space="preserve">Du skal ikke injisere en dose på under 0,3 ml </w:t>
      </w:r>
      <w:r>
        <w:t>med</w:t>
      </w:r>
      <w:r w:rsidRPr="00BC5A82">
        <w:t xml:space="preserve"> </w:t>
      </w:r>
      <w:r>
        <w:t xml:space="preserve">den </w:t>
      </w:r>
      <w:r w:rsidRPr="00BC5A82">
        <w:t>ferdigfylt</w:t>
      </w:r>
      <w:r>
        <w:t>e</w:t>
      </w:r>
      <w:r w:rsidRPr="00BC5A82">
        <w:t xml:space="preserve"> sprøyte</w:t>
      </w:r>
      <w:r>
        <w:t>n, da den ikke</w:t>
      </w:r>
      <w:r w:rsidRPr="00BC5A82">
        <w:t xml:space="preserve"> kan</w:t>
      </w:r>
      <w:r>
        <w:t xml:space="preserve"> </w:t>
      </w:r>
      <w:r w:rsidRPr="00BC5A82">
        <w:t>måles opp nøyaktig</w:t>
      </w:r>
      <w:r>
        <w:t xml:space="preserve"> ettersom</w:t>
      </w:r>
      <w:r w:rsidRPr="00BC5A82">
        <w:t xml:space="preserve"> graderingsmerker for 0,1 og 0,2 ml ikke er synlige.</w:t>
      </w:r>
    </w:p>
    <w:p w14:paraId="1ABD0EDD" w14:textId="09FC84CD" w:rsidR="00DA38D2" w:rsidRPr="00BC5A82" w:rsidRDefault="00DA38D2" w:rsidP="00DA38D2">
      <w:pPr>
        <w:pStyle w:val="sdz60body"/>
      </w:pPr>
      <w:r w:rsidRPr="00BC5A82">
        <w:t>Hvis det er nødvendig</w:t>
      </w:r>
      <w:r>
        <w:t xml:space="preserve">, kan  </w:t>
      </w:r>
      <w:r w:rsidR="00320099">
        <w:t xml:space="preserve">injeksjonsvæsken </w:t>
      </w:r>
      <w:r>
        <w:t>fortynnes.</w:t>
      </w:r>
    </w:p>
    <w:p w14:paraId="66A3D071" w14:textId="77777777" w:rsidR="00BF408A" w:rsidRPr="00BC5A82" w:rsidRDefault="00BF408A" w:rsidP="00BC5A82">
      <w:pPr>
        <w:pStyle w:val="sdz60body"/>
      </w:pPr>
    </w:p>
    <w:p w14:paraId="35807A9C" w14:textId="77777777" w:rsidR="00127B73" w:rsidRPr="00BC5A82" w:rsidRDefault="00127B73" w:rsidP="00BC5A82">
      <w:pPr>
        <w:pStyle w:val="sdz20subheadbd"/>
        <w:keepNext/>
      </w:pPr>
      <w:r w:rsidRPr="00BC5A82">
        <w:t xml:space="preserve">Dersom du tar for mye av </w:t>
      </w:r>
      <w:proofErr w:type="spellStart"/>
      <w:r w:rsidR="003A5AE1" w:rsidRPr="00BC5A82">
        <w:t>Zarzio</w:t>
      </w:r>
      <w:proofErr w:type="spellEnd"/>
    </w:p>
    <w:p w14:paraId="1CEC7A4E" w14:textId="77777777" w:rsidR="00BF408A" w:rsidRPr="00BC5A82" w:rsidRDefault="00BF408A" w:rsidP="00BC5A82">
      <w:pPr>
        <w:pStyle w:val="sdz60body"/>
        <w:keepNext/>
      </w:pPr>
    </w:p>
    <w:p w14:paraId="371CCEB0" w14:textId="77777777" w:rsidR="00127B73" w:rsidRPr="00BC5A82" w:rsidRDefault="00127B73" w:rsidP="00BC5A82">
      <w:pPr>
        <w:pStyle w:val="sdz60body"/>
      </w:pPr>
      <w:r w:rsidRPr="00BC5A82">
        <w:t>Ikke øk dosen legen har gitt deg. Dersom du tror du har injisert for mye, må du så raskt som mulig kontakte legen din.</w:t>
      </w:r>
    </w:p>
    <w:p w14:paraId="6732134C" w14:textId="77777777" w:rsidR="00BF408A" w:rsidRPr="00BC5A82" w:rsidRDefault="00BF408A" w:rsidP="00BC5A82">
      <w:pPr>
        <w:pStyle w:val="sdz60body"/>
      </w:pPr>
    </w:p>
    <w:p w14:paraId="071B30E4" w14:textId="77777777" w:rsidR="00127B73" w:rsidRPr="00BC5A82" w:rsidRDefault="00127B73" w:rsidP="00BC5A82">
      <w:pPr>
        <w:pStyle w:val="sdz20subheadbd"/>
        <w:keepNext/>
      </w:pPr>
      <w:r w:rsidRPr="00BC5A82">
        <w:t xml:space="preserve">Dersom du har glemt å ta </w:t>
      </w:r>
      <w:proofErr w:type="spellStart"/>
      <w:r w:rsidR="003A5AE1" w:rsidRPr="00BC5A82">
        <w:t>Zarzio</w:t>
      </w:r>
      <w:proofErr w:type="spellEnd"/>
    </w:p>
    <w:p w14:paraId="392F4BFB" w14:textId="77777777" w:rsidR="00BF408A" w:rsidRPr="00BC5A82" w:rsidRDefault="00BF408A" w:rsidP="00BC5A82">
      <w:pPr>
        <w:pStyle w:val="sdz60body"/>
        <w:keepNext/>
      </w:pPr>
    </w:p>
    <w:p w14:paraId="6682BC04" w14:textId="77777777" w:rsidR="00127B73" w:rsidRPr="00BC5A82" w:rsidRDefault="00127B73" w:rsidP="00BC5A82">
      <w:pPr>
        <w:pStyle w:val="sdz60body"/>
      </w:pPr>
      <w:r w:rsidRPr="00BC5A82">
        <w:t xml:space="preserve">Dersom du har glemt å ta en injeksjon, eller hvis du har injisert for lite, må du så raskt som mulig kontakte legen din. Du </w:t>
      </w:r>
      <w:r w:rsidR="00E53522" w:rsidRPr="00BC5A82">
        <w:t xml:space="preserve">skal </w:t>
      </w:r>
      <w:r w:rsidRPr="00BC5A82">
        <w:t>ikke ta en dobbel dose som erstatning for en glemt dose.</w:t>
      </w:r>
    </w:p>
    <w:p w14:paraId="4073CB81" w14:textId="77777777" w:rsidR="009B6496" w:rsidRPr="00BC5A82" w:rsidRDefault="00127B73" w:rsidP="00BC5A82">
      <w:pPr>
        <w:pStyle w:val="sdz60body"/>
      </w:pPr>
      <w:r w:rsidRPr="00BC5A82">
        <w:t>Spør lege</w:t>
      </w:r>
      <w:r w:rsidR="003E5E7D" w:rsidRPr="00BC5A82">
        <w:t>,</w:t>
      </w:r>
      <w:r w:rsidRPr="00BC5A82">
        <w:t xml:space="preserve"> </w:t>
      </w:r>
      <w:bookmarkStart w:id="0" w:name="_Hlk135843664"/>
      <w:r w:rsidR="00D90E35" w:rsidRPr="00BC5A82">
        <w:t>apotek</w:t>
      </w:r>
      <w:bookmarkEnd w:id="0"/>
      <w:r w:rsidR="00D90E35" w:rsidRPr="00BC5A82">
        <w:t xml:space="preserve"> </w:t>
      </w:r>
      <w:r w:rsidR="003E5E7D" w:rsidRPr="00BC5A82">
        <w:t xml:space="preserve">eller </w:t>
      </w:r>
      <w:r w:rsidRPr="00BC5A82">
        <w:t>sykepleier dersom du har noen spørsmål om bruken av dette legemidlet.</w:t>
      </w:r>
    </w:p>
    <w:p w14:paraId="3552FCD7" w14:textId="77777777" w:rsidR="009B6496" w:rsidRPr="00BC5A82" w:rsidRDefault="009B6496" w:rsidP="00BC5A82">
      <w:pPr>
        <w:pStyle w:val="sdz60body"/>
      </w:pPr>
    </w:p>
    <w:p w14:paraId="4BBA89F0" w14:textId="77777777" w:rsidR="009B6496" w:rsidRPr="00BC5A82" w:rsidRDefault="009B6496" w:rsidP="00BC5A82">
      <w:pPr>
        <w:pStyle w:val="sdz60body"/>
      </w:pPr>
    </w:p>
    <w:p w14:paraId="4E4AA11E" w14:textId="77777777" w:rsidR="009B6496" w:rsidRPr="00BC5A82" w:rsidRDefault="009B6496" w:rsidP="00BC5A82">
      <w:pPr>
        <w:pStyle w:val="sdz04headingbdfirstline"/>
        <w:keepNext/>
      </w:pPr>
      <w:r w:rsidRPr="00BC5A82">
        <w:t>4.</w:t>
      </w:r>
      <w:r w:rsidRPr="00BC5A82">
        <w:tab/>
        <w:t>Mulige bivirkninger</w:t>
      </w:r>
    </w:p>
    <w:p w14:paraId="2013C914" w14:textId="77777777" w:rsidR="009B6496" w:rsidRPr="00BC5A82" w:rsidRDefault="009B6496" w:rsidP="00BC5A82">
      <w:pPr>
        <w:pStyle w:val="sdz60body"/>
        <w:keepNext/>
      </w:pPr>
    </w:p>
    <w:p w14:paraId="3215BB30" w14:textId="77777777" w:rsidR="009227D8" w:rsidRPr="00BC5A82" w:rsidRDefault="009227D8" w:rsidP="00BC5A82">
      <w:pPr>
        <w:pStyle w:val="sdz60body"/>
      </w:pPr>
      <w:r w:rsidRPr="00BC5A82">
        <w:t>Som alle legemidler kan dette legemidlet forårsake bivirkninger, men ikke alle får det.</w:t>
      </w:r>
    </w:p>
    <w:p w14:paraId="06BAFFC0" w14:textId="77777777" w:rsidR="00BF408A" w:rsidRPr="00BC5A82" w:rsidRDefault="00BF408A" w:rsidP="00BC5A82">
      <w:pPr>
        <w:pStyle w:val="sdz60body"/>
      </w:pPr>
    </w:p>
    <w:p w14:paraId="4EF21E06" w14:textId="77777777" w:rsidR="009227D8" w:rsidRPr="00BC5A82" w:rsidRDefault="009227D8" w:rsidP="00BC5A82">
      <w:pPr>
        <w:pStyle w:val="sdz20subheadbd"/>
        <w:keepNext/>
      </w:pPr>
      <w:r w:rsidRPr="00BC5A82">
        <w:t xml:space="preserve">Ta umiddelbart kontakt med legen </w:t>
      </w:r>
      <w:r w:rsidRPr="00BC5A82">
        <w:rPr>
          <w:b w:val="0"/>
        </w:rPr>
        <w:t>under behandlingen</w:t>
      </w:r>
      <w:r w:rsidRPr="00BC5A82">
        <w:t>:</w:t>
      </w:r>
    </w:p>
    <w:p w14:paraId="3976ABA4" w14:textId="77777777" w:rsidR="009227D8" w:rsidRPr="00BC5A82" w:rsidRDefault="009227D8" w:rsidP="00BC5A82">
      <w:pPr>
        <w:pStyle w:val="sdz44list1bulletreg"/>
      </w:pPr>
      <w:r w:rsidRPr="00BC5A82">
        <w:t>dersom du får en allergisk reaksjon, inkludert svakhet, blodtrykksfall, pustevansker, ansiktet hovner opp (anafylaksi), hudutslett, kløende utslett (</w:t>
      </w:r>
      <w:proofErr w:type="spellStart"/>
      <w:r w:rsidRPr="00BC5A82">
        <w:t>urtikaria</w:t>
      </w:r>
      <w:proofErr w:type="spellEnd"/>
      <w:r w:rsidRPr="00BC5A82">
        <w:t>), opphovning av leppene i ansiktet, munnen, tungen eller halsen (</w:t>
      </w:r>
      <w:proofErr w:type="spellStart"/>
      <w:r w:rsidRPr="00BC5A82">
        <w:t>angioødem</w:t>
      </w:r>
      <w:proofErr w:type="spellEnd"/>
      <w:r w:rsidRPr="00BC5A82">
        <w:t>) og kortpustethet (dyspné).</w:t>
      </w:r>
    </w:p>
    <w:p w14:paraId="18A375CB" w14:textId="77777777" w:rsidR="009227D8" w:rsidRPr="00BC5A82" w:rsidRDefault="009227D8" w:rsidP="00BC5A82">
      <w:pPr>
        <w:pStyle w:val="sdz44list1bulletreg"/>
      </w:pPr>
      <w:r w:rsidRPr="00BC5A82">
        <w:t xml:space="preserve">dersom du får hoste, feber og pustevansker (dyspné), fordi dette kan være et tegn på </w:t>
      </w:r>
      <w:proofErr w:type="spellStart"/>
      <w:r w:rsidRPr="00BC5A82">
        <w:t>Acute</w:t>
      </w:r>
      <w:proofErr w:type="spellEnd"/>
      <w:r w:rsidRPr="00BC5A82">
        <w:t xml:space="preserve"> </w:t>
      </w:r>
      <w:proofErr w:type="spellStart"/>
      <w:r w:rsidRPr="00BC5A82">
        <w:t>Respiratory</w:t>
      </w:r>
      <w:proofErr w:type="spellEnd"/>
      <w:r w:rsidRPr="00BC5A82">
        <w:t xml:space="preserve"> </w:t>
      </w:r>
      <w:proofErr w:type="spellStart"/>
      <w:r w:rsidRPr="00BC5A82">
        <w:t>Distress</w:t>
      </w:r>
      <w:proofErr w:type="spellEnd"/>
      <w:r w:rsidRPr="00BC5A82">
        <w:t xml:space="preserve"> </w:t>
      </w:r>
      <w:proofErr w:type="spellStart"/>
      <w:r w:rsidRPr="00BC5A82">
        <w:t>Syndrome</w:t>
      </w:r>
      <w:proofErr w:type="spellEnd"/>
      <w:r w:rsidRPr="00BC5A82">
        <w:t xml:space="preserve"> (ARDS).</w:t>
      </w:r>
    </w:p>
    <w:p w14:paraId="51EA9D99" w14:textId="77777777" w:rsidR="009227D8" w:rsidRPr="00BC5A82" w:rsidRDefault="009227D8" w:rsidP="00BC5A82">
      <w:pPr>
        <w:pStyle w:val="sdz44list1bulletreg"/>
      </w:pPr>
      <w:r w:rsidRPr="00BC5A82">
        <w:t>dersom du får smerter i øverste venstre side av magen (abdomen), smerter under venstre brystkasse eller smerter i skulderspissen, fordi det kan være et problem med milten [forstørrelse av milten (splenomegali) eller sprukket milt]</w:t>
      </w:r>
    </w:p>
    <w:p w14:paraId="30ACE0E8" w14:textId="77777777" w:rsidR="009227D8" w:rsidRPr="00BC5A82" w:rsidRDefault="009227D8" w:rsidP="00BC5A82">
      <w:pPr>
        <w:pStyle w:val="sdz44list1bulletreg"/>
      </w:pPr>
      <w:r w:rsidRPr="00BC5A82">
        <w:t xml:space="preserve">dersom du blir behandlet for alvorlig kronisk </w:t>
      </w:r>
      <w:proofErr w:type="spellStart"/>
      <w:r w:rsidRPr="00BC5A82">
        <w:t>nøytropeni</w:t>
      </w:r>
      <w:proofErr w:type="spellEnd"/>
      <w:r w:rsidRPr="00BC5A82">
        <w:t xml:space="preserve"> og du har blod i urinen (hematuri). Legen din kan teste urinen din regelmessig hvis du opplever denne bivirkningen</w:t>
      </w:r>
      <w:r w:rsidR="006112BC" w:rsidRPr="00BC5A82">
        <w:t>,</w:t>
      </w:r>
      <w:r w:rsidRPr="00BC5A82">
        <w:t xml:space="preserve"> eller hvis det blir funnet proteiner i urinen din (proteinuri).</w:t>
      </w:r>
    </w:p>
    <w:p w14:paraId="733CF474" w14:textId="77777777" w:rsidR="009227D8" w:rsidRPr="00BC5A82" w:rsidRDefault="009227D8" w:rsidP="00BC5A82">
      <w:pPr>
        <w:pStyle w:val="sdz44list1bulletreg"/>
      </w:pPr>
      <w:r w:rsidRPr="00BC5A82">
        <w:t>dersom du har noen av de følgende eller en kombinasjon av følgende bivirkninger:</w:t>
      </w:r>
    </w:p>
    <w:p w14:paraId="047AED9F" w14:textId="77777777" w:rsidR="009227D8" w:rsidRPr="00BC5A82" w:rsidRDefault="009227D8" w:rsidP="00BC5A82">
      <w:pPr>
        <w:pStyle w:val="sdz56list2dash"/>
        <w:keepLines/>
      </w:pPr>
      <w:r w:rsidRPr="00BC5A82">
        <w:t>hevelse eller hovenhet, noe som kan være forbundet med mindre hyppig vannlating, pustevansker, hevelse i mageregionen og metthetsfølelse samt en generell tretthetsfølelse. Disse symptomene utvikler seg generelt raskt.</w:t>
      </w:r>
    </w:p>
    <w:p w14:paraId="7AFA9A64" w14:textId="77777777" w:rsidR="009227D8" w:rsidRPr="00BC5A82" w:rsidRDefault="009227D8" w:rsidP="00BC5A82">
      <w:pPr>
        <w:pStyle w:val="sdz52list1indent"/>
      </w:pPr>
      <w:r w:rsidRPr="00BC5A82">
        <w:t xml:space="preserve">Disse kan være symptomer på en lidelse som kalles ”kapillærlekkasjesyndrom” som fører til at </w:t>
      </w:r>
      <w:proofErr w:type="spellStart"/>
      <w:r w:rsidRPr="00BC5A82">
        <w:t>blod</w:t>
      </w:r>
      <w:proofErr w:type="spellEnd"/>
      <w:r w:rsidRPr="00BC5A82">
        <w:t xml:space="preserve"> lekker fra de mindre blodkarene inn i kroppen din og krever øyeblikkelig legehjelp.</w:t>
      </w:r>
    </w:p>
    <w:p w14:paraId="7B01DFEB" w14:textId="77777777" w:rsidR="00CA704F" w:rsidRPr="00BC5A82" w:rsidRDefault="006660D1" w:rsidP="00BC5A82">
      <w:pPr>
        <w:pStyle w:val="sdz44list1bulletreg"/>
        <w:keepLines/>
      </w:pPr>
      <w:r w:rsidRPr="00BC5A82">
        <w:t>d</w:t>
      </w:r>
      <w:r w:rsidR="00CA704F" w:rsidRPr="00BC5A82">
        <w:t>ersom du har en kombinasjon av noen av de følgende symptomene:</w:t>
      </w:r>
    </w:p>
    <w:p w14:paraId="11F8224D" w14:textId="77777777" w:rsidR="00030517" w:rsidRPr="00BC5A82" w:rsidRDefault="00030517" w:rsidP="00BC5A82">
      <w:pPr>
        <w:pStyle w:val="sdz56list2dash"/>
      </w:pPr>
      <w:r w:rsidRPr="00BC5A82">
        <w:t xml:space="preserve">feber eller skjelving eller en følelse av å være veldig kald, høy </w:t>
      </w:r>
      <w:r w:rsidR="001E3EFB" w:rsidRPr="00BC5A82">
        <w:t>puls</w:t>
      </w:r>
      <w:r w:rsidRPr="00BC5A82">
        <w:t>, forvirring eller desorientering, kortpustethet, ekstrem smerte eller ubehag og klam eller svett hud.</w:t>
      </w:r>
    </w:p>
    <w:p w14:paraId="7748950C" w14:textId="77777777" w:rsidR="00030517" w:rsidRPr="00BC5A82" w:rsidRDefault="00030517" w:rsidP="00BC5A82">
      <w:pPr>
        <w:pStyle w:val="sdz52list1indent"/>
      </w:pPr>
      <w:r w:rsidRPr="00BC5A82">
        <w:t xml:space="preserve">Dette kan være symptomer på en tilstand som kalles </w:t>
      </w:r>
      <w:r w:rsidR="001E3EFB" w:rsidRPr="00BC5A82">
        <w:t>«</w:t>
      </w:r>
      <w:r w:rsidRPr="00BC5A82">
        <w:t>sepsis</w:t>
      </w:r>
      <w:r w:rsidR="001E3EFB" w:rsidRPr="00BC5A82">
        <w:t>»</w:t>
      </w:r>
      <w:r w:rsidRPr="00BC5A82">
        <w:t xml:space="preserve"> (også kalt </w:t>
      </w:r>
      <w:proofErr w:type="spellStart"/>
      <w:r w:rsidRPr="00BC5A82">
        <w:t>blodforgifning</w:t>
      </w:r>
      <w:proofErr w:type="spellEnd"/>
      <w:r w:rsidRPr="00BC5A82">
        <w:t>), en alvorlig infeksjon med bet</w:t>
      </w:r>
      <w:r w:rsidR="001E3EFB" w:rsidRPr="00BC5A82">
        <w:t xml:space="preserve">ennelsesrespons i hele kroppen, </w:t>
      </w:r>
      <w:r w:rsidRPr="00BC5A82">
        <w:t xml:space="preserve">som kan være livstruende og krever </w:t>
      </w:r>
      <w:proofErr w:type="spellStart"/>
      <w:r w:rsidR="00DA28FB" w:rsidRPr="00BC5A82">
        <w:t>s</w:t>
      </w:r>
      <w:r w:rsidRPr="00BC5A82">
        <w:t>øyeblikkelig</w:t>
      </w:r>
      <w:proofErr w:type="spellEnd"/>
      <w:r w:rsidRPr="00BC5A82">
        <w:t xml:space="preserve"> legehjelp.</w:t>
      </w:r>
    </w:p>
    <w:p w14:paraId="368AEC97" w14:textId="77777777" w:rsidR="009227D8" w:rsidRPr="00BC5A82" w:rsidRDefault="009227D8" w:rsidP="00BC5A82">
      <w:pPr>
        <w:pStyle w:val="sdz44list1bulletreg"/>
        <w:keepLines/>
      </w:pPr>
      <w:r w:rsidRPr="00BC5A82">
        <w:t xml:space="preserve">dersom du opplever nyreskade (glomerulonefritt). Det har blitt observert nyreskade hos pasienter som har fått </w:t>
      </w:r>
      <w:proofErr w:type="spellStart"/>
      <w:r w:rsidRPr="00BC5A82">
        <w:t>filgrastim</w:t>
      </w:r>
      <w:proofErr w:type="spellEnd"/>
      <w:r w:rsidRPr="00BC5A82">
        <w:t>. Ring legen din umiddelbart hvis du opplever hevelse i ansiktet eller anklene, blod i urinen eller brun urin eller du merker at du tisser mindre enn vanlig.</w:t>
      </w:r>
    </w:p>
    <w:p w14:paraId="0AA320D2" w14:textId="77777777" w:rsidR="00BF408A" w:rsidRPr="00BC5A82" w:rsidRDefault="00BF408A" w:rsidP="00BC5A82">
      <w:pPr>
        <w:pStyle w:val="sdz60body"/>
      </w:pPr>
    </w:p>
    <w:p w14:paraId="2F2EC21A" w14:textId="609A79AC" w:rsidR="009227D8" w:rsidRPr="00BC5A82" w:rsidRDefault="009227D8" w:rsidP="00BC5A82">
      <w:pPr>
        <w:pStyle w:val="sdz60body"/>
      </w:pPr>
      <w:r w:rsidRPr="00BC5A82">
        <w:t xml:space="preserve">En </w:t>
      </w:r>
      <w:r w:rsidR="00C85FEF" w:rsidRPr="00BC5A82">
        <w:t>vanlig</w:t>
      </w:r>
      <w:r w:rsidRPr="00BC5A82">
        <w:t xml:space="preserve"> bivirkning ved </w:t>
      </w:r>
      <w:proofErr w:type="spellStart"/>
      <w:r w:rsidRPr="00BC5A82">
        <w:t>filgrastimbruk</w:t>
      </w:r>
      <w:proofErr w:type="spellEnd"/>
      <w:r w:rsidRPr="00BC5A82">
        <w:t xml:space="preserve"> er smerter i muskler og ben (smerter i muskler og skjelett) som kan lindres ved å ta vanlig</w:t>
      </w:r>
      <w:r w:rsidR="006112BC" w:rsidRPr="00BC5A82">
        <w:t>e</w:t>
      </w:r>
      <w:r w:rsidRPr="00BC5A82">
        <w:t xml:space="preserve"> smertelindringsmedisiner (analgetika). Hos pasienter som gjennomgår stamcelle</w:t>
      </w:r>
      <w:r w:rsidRPr="00BC5A82">
        <w:noBreakHyphen/>
        <w:t xml:space="preserve"> eller benmargstransplantasjon, kan </w:t>
      </w:r>
      <w:proofErr w:type="spellStart"/>
      <w:r w:rsidRPr="00BC5A82">
        <w:t>Graft</w:t>
      </w:r>
      <w:proofErr w:type="spellEnd"/>
      <w:r w:rsidRPr="00BC5A82">
        <w:t xml:space="preserve"> versus Host</w:t>
      </w:r>
      <w:r w:rsidRPr="00BC5A82">
        <w:noBreakHyphen/>
        <w:t>sykdom (</w:t>
      </w:r>
      <w:proofErr w:type="spellStart"/>
      <w:r w:rsidRPr="00BC5A82">
        <w:t>GvHD</w:t>
      </w:r>
      <w:proofErr w:type="spellEnd"/>
      <w:r w:rsidRPr="00BC5A82">
        <w:t>) forekomme. Dette er en reaksjon på donorceller mot pasienten som mottar transplantatet. Tegn og symptomer omfatter utslett på håndflatene eller under føttene og sår i munnen, magen, leveren, huden eller øynene, lungene, vagina og ledd. Det er svært vanlig å observere en økning i hvite blodceller hos normale stamcelledonorer (leukocytose) og reduksjon i blodplater hvilket reduserer blodets evne til å koagulere (</w:t>
      </w:r>
      <w:proofErr w:type="spellStart"/>
      <w:r w:rsidRPr="00BC5A82">
        <w:t>trombocytopeni</w:t>
      </w:r>
      <w:proofErr w:type="spellEnd"/>
      <w:r w:rsidRPr="00BC5A82">
        <w:t>). Dette vil overvåkes av legen din.</w:t>
      </w:r>
    </w:p>
    <w:p w14:paraId="2FD9208F" w14:textId="77777777" w:rsidR="00BF408A" w:rsidRPr="00BC5A82" w:rsidRDefault="00BF408A" w:rsidP="00BC5A82">
      <w:pPr>
        <w:pStyle w:val="sdz60body"/>
        <w:rPr>
          <w:lang w:eastAsia="zh-TW"/>
        </w:rPr>
      </w:pPr>
    </w:p>
    <w:p w14:paraId="37C2E1DF" w14:textId="77777777" w:rsidR="009227D8" w:rsidRPr="00BC5A82" w:rsidRDefault="009227D8" w:rsidP="00BC5A82">
      <w:pPr>
        <w:pStyle w:val="sdz60body"/>
        <w:keepNext/>
      </w:pPr>
      <w:r w:rsidRPr="00BC5A82">
        <w:rPr>
          <w:b/>
          <w:bCs/>
        </w:rPr>
        <w:t>Svært vanlige bivirkninger</w:t>
      </w:r>
      <w:r w:rsidRPr="00BC5A82">
        <w:t xml:space="preserve"> (kan berøre mer enn 1 av 10 personer)</w:t>
      </w:r>
    </w:p>
    <w:p w14:paraId="4A5FEC45" w14:textId="77777777" w:rsidR="00EF3C50" w:rsidRPr="00BC5A82" w:rsidRDefault="00EF3C50" w:rsidP="00BC5A82">
      <w:pPr>
        <w:pStyle w:val="sdz44list1bulletreg"/>
      </w:pPr>
      <w:r w:rsidRPr="00BC5A82">
        <w:t>redusert antall blodplater som reduserer blodets evne til å koagulere (</w:t>
      </w:r>
      <w:proofErr w:type="spellStart"/>
      <w:r w:rsidRPr="00BC5A82">
        <w:t>trombocytopeni</w:t>
      </w:r>
      <w:proofErr w:type="spellEnd"/>
      <w:r w:rsidRPr="00BC5A82">
        <w:t>)</w:t>
      </w:r>
    </w:p>
    <w:p w14:paraId="5CF7FF1D" w14:textId="77777777" w:rsidR="006660D1" w:rsidRPr="00BC5A82" w:rsidRDefault="00EF3C50" w:rsidP="00BC5A82">
      <w:pPr>
        <w:pStyle w:val="sdz44list1bulletreg"/>
      </w:pPr>
      <w:r w:rsidRPr="00BC5A82">
        <w:t>lavt antall røde blodceller (anemi)</w:t>
      </w:r>
    </w:p>
    <w:p w14:paraId="3102D287" w14:textId="77777777" w:rsidR="00F06A2A" w:rsidRPr="00BC5A82" w:rsidRDefault="00EF3C50" w:rsidP="00BC5A82">
      <w:pPr>
        <w:pStyle w:val="sdz44list1bulletreg"/>
      </w:pPr>
      <w:r w:rsidRPr="00BC5A82">
        <w:t>hodepine</w:t>
      </w:r>
    </w:p>
    <w:p w14:paraId="54535A76" w14:textId="77777777" w:rsidR="00EF3C50" w:rsidRPr="00BC5A82" w:rsidRDefault="00EF3C50" w:rsidP="00BC5A82">
      <w:pPr>
        <w:pStyle w:val="sdz44list1bulletreg"/>
      </w:pPr>
      <w:r w:rsidRPr="00BC5A82">
        <w:t>diaré</w:t>
      </w:r>
    </w:p>
    <w:p w14:paraId="1CC23D68" w14:textId="77777777" w:rsidR="00EF3C50" w:rsidRPr="00BC5A82" w:rsidRDefault="00EF3C50" w:rsidP="00BC5A82">
      <w:pPr>
        <w:pStyle w:val="sdz44list1bulletreg"/>
      </w:pPr>
      <w:r w:rsidRPr="00BC5A82">
        <w:t>oppkast</w:t>
      </w:r>
    </w:p>
    <w:p w14:paraId="62BA7EC5" w14:textId="77777777" w:rsidR="00EF3C50" w:rsidRPr="00BC5A82" w:rsidRDefault="00EF3C50" w:rsidP="00BC5A82">
      <w:pPr>
        <w:pStyle w:val="sdz44list1bulletreg"/>
      </w:pPr>
      <w:r w:rsidRPr="00BC5A82">
        <w:t>kvalme</w:t>
      </w:r>
    </w:p>
    <w:p w14:paraId="279E2A0E" w14:textId="77777777" w:rsidR="00EF3C50" w:rsidRPr="00BC5A82" w:rsidRDefault="00EF3C50" w:rsidP="00BC5A82">
      <w:pPr>
        <w:pStyle w:val="sdz44list1bulletreg"/>
        <w:rPr>
          <w:lang w:val="sv-SE"/>
        </w:rPr>
      </w:pPr>
      <w:proofErr w:type="spellStart"/>
      <w:r w:rsidRPr="00BC5A82">
        <w:rPr>
          <w:lang w:val="sv-SE"/>
        </w:rPr>
        <w:t>uvanlig</w:t>
      </w:r>
      <w:proofErr w:type="spellEnd"/>
      <w:r w:rsidRPr="00BC5A82">
        <w:rPr>
          <w:lang w:val="sv-SE"/>
        </w:rPr>
        <w:t xml:space="preserve"> håravfall eller </w:t>
      </w:r>
      <w:proofErr w:type="spellStart"/>
      <w:r w:rsidRPr="00BC5A82">
        <w:rPr>
          <w:lang w:val="sv-SE"/>
        </w:rPr>
        <w:t>tynnende</w:t>
      </w:r>
      <w:proofErr w:type="spellEnd"/>
      <w:r w:rsidRPr="00BC5A82">
        <w:rPr>
          <w:lang w:val="sv-SE"/>
        </w:rPr>
        <w:t xml:space="preserve"> hår (</w:t>
      </w:r>
      <w:proofErr w:type="spellStart"/>
      <w:r w:rsidRPr="00BC5A82">
        <w:rPr>
          <w:lang w:val="sv-SE"/>
        </w:rPr>
        <w:t>alopesi</w:t>
      </w:r>
      <w:proofErr w:type="spellEnd"/>
      <w:r w:rsidRPr="00BC5A82">
        <w:rPr>
          <w:lang w:val="sv-SE"/>
        </w:rPr>
        <w:t>)</w:t>
      </w:r>
    </w:p>
    <w:p w14:paraId="79C0106F" w14:textId="77777777" w:rsidR="00EF3C50" w:rsidRPr="00BC5A82" w:rsidRDefault="00EF3C50" w:rsidP="00BC5A82">
      <w:pPr>
        <w:pStyle w:val="sdz44list1bulletreg"/>
      </w:pPr>
      <w:r w:rsidRPr="00BC5A82">
        <w:t>tretthet (</w:t>
      </w:r>
      <w:proofErr w:type="spellStart"/>
      <w:r w:rsidRPr="00BC5A82">
        <w:t>fatigue</w:t>
      </w:r>
      <w:proofErr w:type="spellEnd"/>
      <w:r w:rsidRPr="00BC5A82">
        <w:t>)</w:t>
      </w:r>
    </w:p>
    <w:p w14:paraId="584358C0" w14:textId="77777777" w:rsidR="00EF3C50" w:rsidRPr="00BC5A82" w:rsidRDefault="00EF3C50" w:rsidP="00BC5A82">
      <w:pPr>
        <w:pStyle w:val="sdz44list1bulletreg"/>
      </w:pPr>
      <w:r w:rsidRPr="00BC5A82">
        <w:t>sårhet og hevelse i slimhinnen i fordøyelseskanalen som strekker seg fra munnen til endetarmsåpningen (slimhinnebetennelse)</w:t>
      </w:r>
    </w:p>
    <w:p w14:paraId="2AB0A348" w14:textId="77777777" w:rsidR="00EF3C50" w:rsidRPr="00BC5A82" w:rsidRDefault="00EF3C50" w:rsidP="00BC5A82">
      <w:pPr>
        <w:pStyle w:val="sdz44list1bulletreg"/>
      </w:pPr>
      <w:r w:rsidRPr="00BC5A82">
        <w:t>feber (</w:t>
      </w:r>
      <w:proofErr w:type="spellStart"/>
      <w:r w:rsidRPr="00BC5A82">
        <w:t>pyreksi</w:t>
      </w:r>
      <w:proofErr w:type="spellEnd"/>
      <w:r w:rsidRPr="00BC5A82">
        <w:t>)</w:t>
      </w:r>
    </w:p>
    <w:p w14:paraId="5574B95A" w14:textId="77777777" w:rsidR="00417F1C" w:rsidRPr="00BC5A82" w:rsidRDefault="00417F1C" w:rsidP="00BC5A82">
      <w:pPr>
        <w:pStyle w:val="sdz60body"/>
      </w:pPr>
    </w:p>
    <w:p w14:paraId="79F7945F" w14:textId="77777777" w:rsidR="009227D8" w:rsidRPr="00BC5A82" w:rsidRDefault="009227D8" w:rsidP="00BC5A82">
      <w:pPr>
        <w:pStyle w:val="sdz60body"/>
      </w:pPr>
      <w:r w:rsidRPr="00BC5A82">
        <w:rPr>
          <w:b/>
          <w:bCs/>
        </w:rPr>
        <w:t>Vanlige bivirkninger</w:t>
      </w:r>
      <w:r w:rsidRPr="00BC5A82">
        <w:t xml:space="preserve"> (kan berøre inntil 1 av 10 personer)</w:t>
      </w:r>
    </w:p>
    <w:p w14:paraId="2A04092F" w14:textId="77777777" w:rsidR="00EF3C50" w:rsidRPr="00BC5A82" w:rsidRDefault="00074E58" w:rsidP="00BC5A82">
      <w:pPr>
        <w:pStyle w:val="sdz44list1bulletreg"/>
      </w:pPr>
      <w:r w:rsidRPr="00BC5A82">
        <w:t>betennelse i lungene (bronkitt)</w:t>
      </w:r>
    </w:p>
    <w:p w14:paraId="77E10F89" w14:textId="77777777" w:rsidR="00074E58" w:rsidRPr="00BC5A82" w:rsidRDefault="00074E58" w:rsidP="00BC5A82">
      <w:pPr>
        <w:pStyle w:val="sdz44list1bulletreg"/>
      </w:pPr>
      <w:r w:rsidRPr="00BC5A82">
        <w:t>øvre luftveisinfeksjon</w:t>
      </w:r>
    </w:p>
    <w:p w14:paraId="101DF535" w14:textId="77777777" w:rsidR="00074E58" w:rsidRPr="00BC5A82" w:rsidRDefault="00074E58" w:rsidP="00BC5A82">
      <w:pPr>
        <w:pStyle w:val="sdz44list1bulletreg"/>
      </w:pPr>
      <w:r w:rsidRPr="00BC5A82">
        <w:t>uri</w:t>
      </w:r>
      <w:r w:rsidR="00DA58CD" w:rsidRPr="00BC5A82">
        <w:t>n</w:t>
      </w:r>
      <w:r w:rsidRPr="00BC5A82">
        <w:t>veisinfeksjon</w:t>
      </w:r>
    </w:p>
    <w:p w14:paraId="68549E3C" w14:textId="77777777" w:rsidR="00074E58" w:rsidRPr="00BC5A82" w:rsidRDefault="00074E58" w:rsidP="00BC5A82">
      <w:pPr>
        <w:pStyle w:val="sdz44list1bulletreg"/>
      </w:pPr>
      <w:r w:rsidRPr="00BC5A82">
        <w:t>nedsatt appetitt</w:t>
      </w:r>
    </w:p>
    <w:p w14:paraId="1147558B" w14:textId="77777777" w:rsidR="00074E58" w:rsidRPr="00BC5A82" w:rsidRDefault="00074E58" w:rsidP="00BC5A82">
      <w:pPr>
        <w:pStyle w:val="sdz44list1bulletreg"/>
      </w:pPr>
      <w:r w:rsidRPr="00BC5A82">
        <w:t>søvnproblemer (</w:t>
      </w:r>
      <w:proofErr w:type="spellStart"/>
      <w:r w:rsidRPr="00BC5A82">
        <w:t>insomni</w:t>
      </w:r>
      <w:proofErr w:type="spellEnd"/>
      <w:r w:rsidRPr="00BC5A82">
        <w:t>)</w:t>
      </w:r>
    </w:p>
    <w:p w14:paraId="78A95EA1" w14:textId="77777777" w:rsidR="00074E58" w:rsidRPr="00BC5A82" w:rsidRDefault="00074E58" w:rsidP="00BC5A82">
      <w:pPr>
        <w:pStyle w:val="sdz44list1bulletreg"/>
      </w:pPr>
      <w:r w:rsidRPr="00BC5A82">
        <w:t>svimmelhet</w:t>
      </w:r>
    </w:p>
    <w:p w14:paraId="14A03BFB" w14:textId="77777777" w:rsidR="00074E58" w:rsidRPr="00BC5A82" w:rsidRDefault="00074E58" w:rsidP="00BC5A82">
      <w:pPr>
        <w:pStyle w:val="sdz44list1bulletreg"/>
      </w:pPr>
      <w:r w:rsidRPr="00BC5A82">
        <w:t>nedsatt sensitivitetsfølelse, spesielt i huden (</w:t>
      </w:r>
      <w:proofErr w:type="spellStart"/>
      <w:r w:rsidRPr="00BC5A82">
        <w:t>hypoestesi</w:t>
      </w:r>
      <w:proofErr w:type="spellEnd"/>
      <w:r w:rsidRPr="00BC5A82">
        <w:t>)</w:t>
      </w:r>
    </w:p>
    <w:p w14:paraId="6229B877" w14:textId="77777777" w:rsidR="00074E58" w:rsidRPr="00BC5A82" w:rsidRDefault="00074E58" w:rsidP="00BC5A82">
      <w:pPr>
        <w:pStyle w:val="sdz44list1bulletreg"/>
      </w:pPr>
      <w:r w:rsidRPr="00BC5A82">
        <w:t>prikking eller nummenhet i hender eller føtter (parestesi)</w:t>
      </w:r>
    </w:p>
    <w:p w14:paraId="7596947B" w14:textId="77777777" w:rsidR="00074E58" w:rsidRPr="00BC5A82" w:rsidRDefault="00074E58" w:rsidP="00BC5A82">
      <w:pPr>
        <w:pStyle w:val="sdz44list1bulletreg"/>
      </w:pPr>
      <w:r w:rsidRPr="00BC5A82">
        <w:t>lavt blodtrykk (hypotensjon)</w:t>
      </w:r>
    </w:p>
    <w:p w14:paraId="2CCB1810" w14:textId="77777777" w:rsidR="00074E58" w:rsidRPr="00BC5A82" w:rsidRDefault="00074E58" w:rsidP="00BC5A82">
      <w:pPr>
        <w:pStyle w:val="sdz44list1bulletreg"/>
      </w:pPr>
      <w:r w:rsidRPr="00BC5A82">
        <w:t>høyt blodtrykk (hypertensjon)</w:t>
      </w:r>
    </w:p>
    <w:p w14:paraId="0666EE84" w14:textId="77777777" w:rsidR="00074E58" w:rsidRPr="00BC5A82" w:rsidRDefault="00074E58" w:rsidP="00BC5A82">
      <w:pPr>
        <w:pStyle w:val="sdz44list1bulletreg"/>
      </w:pPr>
      <w:r w:rsidRPr="00BC5A82">
        <w:t>hoste</w:t>
      </w:r>
    </w:p>
    <w:p w14:paraId="35D8E31E" w14:textId="77777777" w:rsidR="00436CB8" w:rsidRPr="00BC5A82" w:rsidRDefault="00074E58" w:rsidP="00BC5A82">
      <w:pPr>
        <w:pStyle w:val="sdz44list1bulletreg"/>
      </w:pPr>
      <w:r w:rsidRPr="00BC5A82">
        <w:t>host</w:t>
      </w:r>
      <w:r w:rsidR="00B0294F" w:rsidRPr="00BC5A82">
        <w:t>e opp</w:t>
      </w:r>
      <w:r w:rsidRPr="00BC5A82">
        <w:t xml:space="preserve"> blod (</w:t>
      </w:r>
      <w:proofErr w:type="spellStart"/>
      <w:r w:rsidRPr="00BC5A82">
        <w:t>hemoptyse</w:t>
      </w:r>
      <w:proofErr w:type="spellEnd"/>
      <w:r w:rsidRPr="00BC5A82">
        <w:t>)</w:t>
      </w:r>
      <w:r w:rsidR="00436CB8" w:rsidRPr="00BC5A82">
        <w:t xml:space="preserve"> </w:t>
      </w:r>
    </w:p>
    <w:p w14:paraId="5C8DD355" w14:textId="77777777" w:rsidR="00074E58" w:rsidRPr="00BC5A82" w:rsidRDefault="00436CB8" w:rsidP="00BC5A82">
      <w:pPr>
        <w:pStyle w:val="sdz44list1bulletreg"/>
      </w:pPr>
      <w:r w:rsidRPr="00BC5A82">
        <w:t>smerter i munnen og halsen (</w:t>
      </w:r>
      <w:proofErr w:type="spellStart"/>
      <w:r w:rsidRPr="00BC5A82">
        <w:t>orofaryngeal</w:t>
      </w:r>
      <w:proofErr w:type="spellEnd"/>
      <w:r w:rsidRPr="00BC5A82">
        <w:t xml:space="preserve"> smerte)</w:t>
      </w:r>
    </w:p>
    <w:p w14:paraId="47F15120" w14:textId="77777777" w:rsidR="00074E58" w:rsidRPr="00BC5A82" w:rsidRDefault="00074E58" w:rsidP="00BC5A82">
      <w:pPr>
        <w:pStyle w:val="sdz44list1bulletreg"/>
      </w:pPr>
      <w:r w:rsidRPr="00BC5A82">
        <w:t>neseblødning (</w:t>
      </w:r>
      <w:proofErr w:type="spellStart"/>
      <w:r w:rsidRPr="00BC5A82">
        <w:t>epistaksis</w:t>
      </w:r>
      <w:proofErr w:type="spellEnd"/>
      <w:r w:rsidRPr="00BC5A82">
        <w:t>)</w:t>
      </w:r>
    </w:p>
    <w:p w14:paraId="0FC20C06" w14:textId="77777777" w:rsidR="00074E58" w:rsidRPr="00BC5A82" w:rsidRDefault="00074E58" w:rsidP="00BC5A82">
      <w:pPr>
        <w:pStyle w:val="sdz44list1bulletreg"/>
      </w:pPr>
      <w:r w:rsidRPr="00BC5A82">
        <w:t>forstoppelse</w:t>
      </w:r>
    </w:p>
    <w:p w14:paraId="2253FC07" w14:textId="77777777" w:rsidR="00074E58" w:rsidRPr="00BC5A82" w:rsidRDefault="00074E58" w:rsidP="00BC5A82">
      <w:pPr>
        <w:pStyle w:val="sdz44list1bulletreg"/>
      </w:pPr>
      <w:r w:rsidRPr="00BC5A82">
        <w:t>smerter i munnen</w:t>
      </w:r>
    </w:p>
    <w:p w14:paraId="0AF854B7" w14:textId="77777777" w:rsidR="00074E58" w:rsidRPr="00BC5A82" w:rsidRDefault="00074E58" w:rsidP="00BC5A82">
      <w:pPr>
        <w:pStyle w:val="sdz44list1bulletreg"/>
      </w:pPr>
      <w:r w:rsidRPr="00BC5A82">
        <w:t>forstørret lever (</w:t>
      </w:r>
      <w:proofErr w:type="spellStart"/>
      <w:r w:rsidRPr="00BC5A82">
        <w:t>hepatomegali</w:t>
      </w:r>
      <w:proofErr w:type="spellEnd"/>
      <w:r w:rsidRPr="00BC5A82">
        <w:t>)</w:t>
      </w:r>
    </w:p>
    <w:p w14:paraId="73D69E7C" w14:textId="77777777" w:rsidR="00074E58" w:rsidRPr="00BC5A82" w:rsidRDefault="00074E58" w:rsidP="00BC5A82">
      <w:pPr>
        <w:pStyle w:val="sdz44list1bulletreg"/>
      </w:pPr>
      <w:r w:rsidRPr="00BC5A82">
        <w:t>utslett</w:t>
      </w:r>
    </w:p>
    <w:p w14:paraId="0B8AE91F" w14:textId="77777777" w:rsidR="00074E58" w:rsidRPr="00BC5A82" w:rsidRDefault="00074E58" w:rsidP="00BC5A82">
      <w:pPr>
        <w:pStyle w:val="sdz44list1bulletreg"/>
      </w:pPr>
      <w:r w:rsidRPr="00BC5A82">
        <w:t>rødhet i huden (</w:t>
      </w:r>
      <w:proofErr w:type="spellStart"/>
      <w:r w:rsidRPr="00BC5A82">
        <w:t>erytem</w:t>
      </w:r>
      <w:proofErr w:type="spellEnd"/>
      <w:r w:rsidRPr="00BC5A82">
        <w:t>)</w:t>
      </w:r>
    </w:p>
    <w:p w14:paraId="6B1DF74B" w14:textId="77777777" w:rsidR="00074E58" w:rsidRPr="00BC5A82" w:rsidRDefault="00074E58" w:rsidP="00BC5A82">
      <w:pPr>
        <w:pStyle w:val="sdz44list1bulletreg"/>
      </w:pPr>
      <w:r w:rsidRPr="00BC5A82">
        <w:t>muskelspasmer</w:t>
      </w:r>
    </w:p>
    <w:p w14:paraId="77A4D873" w14:textId="77777777" w:rsidR="00074E58" w:rsidRPr="00BC5A82" w:rsidRDefault="00074E58" w:rsidP="00BC5A82">
      <w:pPr>
        <w:pStyle w:val="sdz44list1bulletreg"/>
      </w:pPr>
      <w:r w:rsidRPr="00BC5A82">
        <w:t>smert</w:t>
      </w:r>
      <w:r w:rsidR="00436CB8" w:rsidRPr="00BC5A82">
        <w:t>er</w:t>
      </w:r>
      <w:r w:rsidRPr="00BC5A82">
        <w:t xml:space="preserve"> ved vannlating (dysuri)</w:t>
      </w:r>
    </w:p>
    <w:p w14:paraId="0A10BCAD" w14:textId="77777777" w:rsidR="00074E58" w:rsidRPr="00BC5A82" w:rsidRDefault="00074E58" w:rsidP="00BC5A82">
      <w:pPr>
        <w:pStyle w:val="sdz44list1bulletreg"/>
      </w:pPr>
      <w:r w:rsidRPr="00BC5A82">
        <w:t>brystsmerter</w:t>
      </w:r>
    </w:p>
    <w:p w14:paraId="3F22E6EE" w14:textId="77777777" w:rsidR="00074E58" w:rsidRPr="00BC5A82" w:rsidRDefault="00074E58" w:rsidP="00BC5A82">
      <w:pPr>
        <w:pStyle w:val="sdz44list1bulletreg"/>
      </w:pPr>
      <w:r w:rsidRPr="00BC5A82">
        <w:t>smert</w:t>
      </w:r>
      <w:r w:rsidR="006660D1" w:rsidRPr="00BC5A82">
        <w:t>e</w:t>
      </w:r>
    </w:p>
    <w:p w14:paraId="39020723" w14:textId="77777777" w:rsidR="00074E58" w:rsidRPr="00BC5A82" w:rsidRDefault="00074E58" w:rsidP="00BC5A82">
      <w:pPr>
        <w:pStyle w:val="sdz44list1bulletreg"/>
      </w:pPr>
      <w:r w:rsidRPr="00BC5A82">
        <w:t>generalisert svakhet (asteni)</w:t>
      </w:r>
    </w:p>
    <w:p w14:paraId="1DD898EB" w14:textId="77777777" w:rsidR="00B0294F" w:rsidRPr="00BC5A82" w:rsidRDefault="00B0294F" w:rsidP="00BC5A82">
      <w:pPr>
        <w:pStyle w:val="sdz44list1bulletreg"/>
      </w:pPr>
      <w:r w:rsidRPr="00BC5A82">
        <w:t>generell sykdomsfølelse (</w:t>
      </w:r>
      <w:proofErr w:type="spellStart"/>
      <w:r w:rsidRPr="00BC5A82">
        <w:t>malaise</w:t>
      </w:r>
      <w:proofErr w:type="spellEnd"/>
      <w:r w:rsidRPr="00BC5A82">
        <w:t>)</w:t>
      </w:r>
    </w:p>
    <w:p w14:paraId="196F22A0" w14:textId="77777777" w:rsidR="00B0294F" w:rsidRPr="00BC5A82" w:rsidRDefault="00B0294F" w:rsidP="00BC5A82">
      <w:pPr>
        <w:pStyle w:val="sdz44list1bulletreg"/>
      </w:pPr>
      <w:r w:rsidRPr="00BC5A82">
        <w:t>hevelse i hender og føtter (perifert ødem)</w:t>
      </w:r>
    </w:p>
    <w:p w14:paraId="579010E4" w14:textId="77777777" w:rsidR="00B0294F" w:rsidRPr="00BC5A82" w:rsidRDefault="00B0294F" w:rsidP="00BC5A82">
      <w:pPr>
        <w:pStyle w:val="sdz44list1bulletreg"/>
      </w:pPr>
      <w:r w:rsidRPr="00BC5A82">
        <w:t>økning av visse enzymer i blodet</w:t>
      </w:r>
    </w:p>
    <w:p w14:paraId="4CE4E095" w14:textId="77777777" w:rsidR="00B0294F" w:rsidRPr="00BC5A82" w:rsidRDefault="00B0294F" w:rsidP="00BC5A82">
      <w:pPr>
        <w:pStyle w:val="sdz44list1bulletreg"/>
      </w:pPr>
      <w:r w:rsidRPr="00BC5A82">
        <w:t>endringer i blodsammensetningen</w:t>
      </w:r>
    </w:p>
    <w:p w14:paraId="0388813C" w14:textId="77777777" w:rsidR="00B0294F" w:rsidRPr="00BC5A82" w:rsidRDefault="00B0294F" w:rsidP="00BC5A82">
      <w:pPr>
        <w:pStyle w:val="sdz44list1bulletreg"/>
      </w:pPr>
      <w:r w:rsidRPr="00BC5A82">
        <w:t>reaksjon på transfusjon</w:t>
      </w:r>
    </w:p>
    <w:p w14:paraId="26D28AC1" w14:textId="77777777" w:rsidR="00EC29DC" w:rsidRPr="00BC5A82" w:rsidRDefault="00EC29DC" w:rsidP="00BC5A82">
      <w:pPr>
        <w:pStyle w:val="sdz60body"/>
      </w:pPr>
    </w:p>
    <w:p w14:paraId="7621CB2D" w14:textId="77777777" w:rsidR="009227D8" w:rsidRPr="00BC5A82" w:rsidRDefault="009227D8" w:rsidP="00BC5A82">
      <w:pPr>
        <w:pStyle w:val="sdz60body"/>
        <w:keepNext/>
      </w:pPr>
      <w:r w:rsidRPr="00BC5A82">
        <w:rPr>
          <w:b/>
          <w:bCs/>
        </w:rPr>
        <w:t>Mindre vanlige bivirkninger</w:t>
      </w:r>
      <w:r w:rsidRPr="00BC5A82">
        <w:t xml:space="preserve"> (kan berøre inntil 1 av 100 personer)</w:t>
      </w:r>
    </w:p>
    <w:p w14:paraId="097C7EFA" w14:textId="77777777" w:rsidR="00B0294F" w:rsidRPr="00BC5A82" w:rsidRDefault="00B0294F" w:rsidP="00BC5A82">
      <w:pPr>
        <w:pStyle w:val="sdz44list1bulletreg"/>
      </w:pPr>
      <w:r w:rsidRPr="00BC5A82">
        <w:t>økning i antall hvite blodceller (leukocytose)</w:t>
      </w:r>
    </w:p>
    <w:p w14:paraId="081FF997" w14:textId="77777777" w:rsidR="00B0294F" w:rsidRPr="00BC5A82" w:rsidRDefault="00717362" w:rsidP="00BC5A82">
      <w:pPr>
        <w:pStyle w:val="sdz44list1bulletreg"/>
      </w:pPr>
      <w:r w:rsidRPr="00BC5A82">
        <w:t>allergisk reaksjon (overfølsomhet)</w:t>
      </w:r>
    </w:p>
    <w:p w14:paraId="4DB6D53F" w14:textId="77777777" w:rsidR="00717362" w:rsidRPr="00BC5A82" w:rsidRDefault="00717362" w:rsidP="00BC5A82">
      <w:pPr>
        <w:pStyle w:val="sdz44list1bulletreg"/>
      </w:pPr>
      <w:r w:rsidRPr="00BC5A82">
        <w:t>avvisning av transplantert benmarg (</w:t>
      </w:r>
      <w:proofErr w:type="spellStart"/>
      <w:r w:rsidRPr="00BC5A82">
        <w:t>Graft</w:t>
      </w:r>
      <w:proofErr w:type="spellEnd"/>
      <w:r w:rsidRPr="00BC5A82">
        <w:t xml:space="preserve"> versus Host</w:t>
      </w:r>
      <w:r w:rsidRPr="00BC5A82">
        <w:noBreakHyphen/>
        <w:t>sykdom)</w:t>
      </w:r>
    </w:p>
    <w:p w14:paraId="7A1F9EFC" w14:textId="77777777" w:rsidR="00B0294F" w:rsidRPr="00BC5A82" w:rsidRDefault="00717362" w:rsidP="00BC5A82">
      <w:pPr>
        <w:pStyle w:val="sdz44list1bulletreg"/>
      </w:pPr>
      <w:r w:rsidRPr="00BC5A82">
        <w:t>høye nivåer at urinsyre i blodet, noe som kan forårsake gikt (</w:t>
      </w:r>
      <w:proofErr w:type="spellStart"/>
      <w:r w:rsidRPr="00BC5A82">
        <w:t>hyperurikami</w:t>
      </w:r>
      <w:proofErr w:type="spellEnd"/>
      <w:r w:rsidRPr="00BC5A82">
        <w:t>) (økt urinsyrenivå i blodet)</w:t>
      </w:r>
    </w:p>
    <w:p w14:paraId="2A23263B" w14:textId="77777777" w:rsidR="00717362" w:rsidRPr="00BC5A82" w:rsidRDefault="00717362" w:rsidP="00BC5A82">
      <w:pPr>
        <w:pStyle w:val="sdz44list1bulletreg"/>
      </w:pPr>
      <w:r w:rsidRPr="00BC5A82">
        <w:t>leverskade forårsaket av blokkering av de små venene i leveren (</w:t>
      </w:r>
      <w:r w:rsidR="005020C3" w:rsidRPr="00BC5A82">
        <w:t xml:space="preserve">venøs </w:t>
      </w:r>
      <w:r w:rsidRPr="00BC5A82">
        <w:t>okklusiv sykdom)</w:t>
      </w:r>
    </w:p>
    <w:p w14:paraId="217E6281" w14:textId="77777777" w:rsidR="00717362" w:rsidRPr="00BC5A82" w:rsidRDefault="00717362" w:rsidP="00BC5A82">
      <w:pPr>
        <w:pStyle w:val="sdz44list1bulletreg"/>
      </w:pPr>
      <w:r w:rsidRPr="00BC5A82">
        <w:t>lungene fungerer ikke som de skal, noe som fører til kortpustethet (lungesvikt)</w:t>
      </w:r>
    </w:p>
    <w:p w14:paraId="0895A3C4" w14:textId="77777777" w:rsidR="00717362" w:rsidRPr="00BC5A82" w:rsidRDefault="00717362" w:rsidP="00BC5A82">
      <w:pPr>
        <w:pStyle w:val="sdz44list1bulletreg"/>
      </w:pPr>
      <w:r w:rsidRPr="00BC5A82">
        <w:t>hevelse og/eller væske i lungene (lungeødem)</w:t>
      </w:r>
    </w:p>
    <w:p w14:paraId="6FB852D1" w14:textId="77777777" w:rsidR="00717362" w:rsidRPr="00BC5A82" w:rsidRDefault="00717362" w:rsidP="00BC5A82">
      <w:pPr>
        <w:pStyle w:val="sdz44list1bulletreg"/>
      </w:pPr>
      <w:r w:rsidRPr="00BC5A82">
        <w:lastRenderedPageBreak/>
        <w:t>betennelse i lungene (interstitiell lungesykdom)</w:t>
      </w:r>
    </w:p>
    <w:p w14:paraId="0D4E1A1C" w14:textId="77777777" w:rsidR="00717362" w:rsidRPr="00BC5A82" w:rsidRDefault="00717362" w:rsidP="00BC5A82">
      <w:pPr>
        <w:pStyle w:val="sdz44list1bulletreg"/>
      </w:pPr>
      <w:r w:rsidRPr="00BC5A82">
        <w:t>unormale røntgenbilder av lungene (</w:t>
      </w:r>
      <w:proofErr w:type="spellStart"/>
      <w:r w:rsidRPr="00BC5A82">
        <w:t>lungeinflitrering</w:t>
      </w:r>
      <w:proofErr w:type="spellEnd"/>
      <w:r w:rsidRPr="00BC5A82">
        <w:t>)</w:t>
      </w:r>
    </w:p>
    <w:p w14:paraId="084C5328" w14:textId="77777777" w:rsidR="00717362" w:rsidRPr="00BC5A82" w:rsidRDefault="00717362" w:rsidP="00BC5A82">
      <w:pPr>
        <w:pStyle w:val="sdz44list1bulletreg"/>
      </w:pPr>
      <w:r w:rsidRPr="00BC5A82">
        <w:t>blødning fra lungen (lungeblødning)</w:t>
      </w:r>
    </w:p>
    <w:p w14:paraId="731ED4BC" w14:textId="77777777" w:rsidR="00717362" w:rsidRPr="00BC5A82" w:rsidRDefault="00717362" w:rsidP="00BC5A82">
      <w:pPr>
        <w:pStyle w:val="sdz44list1bulletreg"/>
      </w:pPr>
      <w:r w:rsidRPr="00BC5A82">
        <w:t>mangel på absorbering av oksygen i lungene (hypoksi)</w:t>
      </w:r>
    </w:p>
    <w:p w14:paraId="00D41AC6" w14:textId="77777777" w:rsidR="00717362" w:rsidRPr="00BC5A82" w:rsidRDefault="00717362" w:rsidP="00BC5A82">
      <w:pPr>
        <w:pStyle w:val="sdz44list1bulletreg"/>
      </w:pPr>
      <w:r w:rsidRPr="00BC5A82">
        <w:t>klumpete hudutslett (</w:t>
      </w:r>
      <w:proofErr w:type="spellStart"/>
      <w:r w:rsidRPr="00BC5A82">
        <w:t>makopapuløst</w:t>
      </w:r>
      <w:proofErr w:type="spellEnd"/>
      <w:r w:rsidRPr="00BC5A82">
        <w:t xml:space="preserve"> utslett)</w:t>
      </w:r>
    </w:p>
    <w:p w14:paraId="6413D5C0" w14:textId="77777777" w:rsidR="00717362" w:rsidRPr="00BC5A82" w:rsidRDefault="00717362" w:rsidP="00BC5A82">
      <w:pPr>
        <w:pStyle w:val="sdz44list1bulletreg"/>
      </w:pPr>
      <w:r w:rsidRPr="00BC5A82">
        <w:t xml:space="preserve">sykdom som </w:t>
      </w:r>
      <w:r w:rsidR="00417112" w:rsidRPr="00BC5A82">
        <w:t>gjør</w:t>
      </w:r>
      <w:r w:rsidRPr="00BC5A82">
        <w:t xml:space="preserve"> knoklene mer porøse</w:t>
      </w:r>
      <w:r w:rsidR="00417112" w:rsidRPr="00BC5A82">
        <w:t>, noe som gjør dem svakere, sprøere og lettere å brekke</w:t>
      </w:r>
      <w:r w:rsidRPr="00BC5A82">
        <w:t xml:space="preserve"> (osteoporose)</w:t>
      </w:r>
    </w:p>
    <w:p w14:paraId="67FC0CF4" w14:textId="77777777" w:rsidR="006660D1" w:rsidRPr="00BC5A82" w:rsidRDefault="00FD2767" w:rsidP="00BC5A82">
      <w:pPr>
        <w:pStyle w:val="sdz44list1bulletreg"/>
      </w:pPr>
      <w:bookmarkStart w:id="1" w:name="_Hlk120622003"/>
      <w:r w:rsidRPr="00BC5A82">
        <w:t>reaksjoner ved injeksjonsstedet</w:t>
      </w:r>
    </w:p>
    <w:bookmarkEnd w:id="1"/>
    <w:p w14:paraId="4B89C8A7" w14:textId="77777777" w:rsidR="006660D1" w:rsidRPr="00BC5A82" w:rsidRDefault="006660D1" w:rsidP="00BC5A82">
      <w:pPr>
        <w:pStyle w:val="sdz44list1bulletreg"/>
        <w:numPr>
          <w:ilvl w:val="0"/>
          <w:numId w:val="0"/>
        </w:numPr>
        <w:ind w:left="567" w:hanging="567"/>
      </w:pPr>
    </w:p>
    <w:p w14:paraId="7FE38A9A" w14:textId="77777777" w:rsidR="006660D1" w:rsidRPr="00BC5A82" w:rsidRDefault="006660D1" w:rsidP="00BC5A82">
      <w:pPr>
        <w:pStyle w:val="sdz44list1bulletreg"/>
        <w:keepNext/>
        <w:numPr>
          <w:ilvl w:val="0"/>
          <w:numId w:val="0"/>
        </w:numPr>
        <w:ind w:left="567" w:hanging="567"/>
      </w:pPr>
      <w:r w:rsidRPr="00BC5A82">
        <w:rPr>
          <w:b/>
        </w:rPr>
        <w:t xml:space="preserve">Sjeldne bivirkninger </w:t>
      </w:r>
      <w:r w:rsidRPr="00BC5A82">
        <w:t>(kan berøre inntil 1 av 1000 personer)</w:t>
      </w:r>
    </w:p>
    <w:p w14:paraId="57493147" w14:textId="77777777" w:rsidR="006660D1" w:rsidRPr="00BC5A82" w:rsidRDefault="006660D1" w:rsidP="00BC5A82">
      <w:pPr>
        <w:pStyle w:val="sdz44list1bulletreg"/>
        <w:keepNext/>
      </w:pPr>
      <w:r w:rsidRPr="00BC5A82">
        <w:t>kraftig smerte i knokler, bryst, mage eller ledd (sigdcelleanemi med krise)</w:t>
      </w:r>
    </w:p>
    <w:p w14:paraId="2DF44A09" w14:textId="77777777" w:rsidR="006660D1" w:rsidRPr="00BC5A82" w:rsidRDefault="006660D1" w:rsidP="00BC5A82">
      <w:pPr>
        <w:pStyle w:val="sdz44list1bulletreg"/>
      </w:pPr>
      <w:r w:rsidRPr="00BC5A82">
        <w:t>plutselig, livstruende allergisk reaksjon (anafylaktisk reaksjon)</w:t>
      </w:r>
    </w:p>
    <w:p w14:paraId="0FC8FB90" w14:textId="77777777" w:rsidR="006660D1" w:rsidRPr="00BC5A82" w:rsidRDefault="006660D1" w:rsidP="00BC5A82">
      <w:pPr>
        <w:pStyle w:val="sdz44list1bulletreg"/>
      </w:pPr>
      <w:r w:rsidRPr="00BC5A82">
        <w:t>smerte</w:t>
      </w:r>
      <w:r w:rsidR="006427C9" w:rsidRPr="00BC5A82">
        <w:t>r</w:t>
      </w:r>
      <w:r w:rsidRPr="00BC5A82">
        <w:t xml:space="preserve"> og hevelse i ledd, tilsvarende gikt (pseudogikt)</w:t>
      </w:r>
    </w:p>
    <w:p w14:paraId="2C6770F2" w14:textId="77777777" w:rsidR="006660D1" w:rsidRPr="00BC5A82" w:rsidRDefault="006660D1" w:rsidP="00BC5A82">
      <w:pPr>
        <w:pStyle w:val="sdz44list1bulletreg"/>
      </w:pPr>
      <w:r w:rsidRPr="00BC5A82">
        <w:t xml:space="preserve">en endring i </w:t>
      </w:r>
      <w:r w:rsidR="00FD2767" w:rsidRPr="00BC5A82">
        <w:t>hvordan kroppen regulerer væske</w:t>
      </w:r>
      <w:r w:rsidRPr="00BC5A82">
        <w:t xml:space="preserve"> i kroppen</w:t>
      </w:r>
      <w:r w:rsidR="00FD2767" w:rsidRPr="00BC5A82">
        <w:t>, som</w:t>
      </w:r>
      <w:r w:rsidRPr="00BC5A82">
        <w:t xml:space="preserve"> kan føre til oppblåsthet (ubalanse i væskevolum)</w:t>
      </w:r>
    </w:p>
    <w:p w14:paraId="1764BF25" w14:textId="77777777" w:rsidR="006660D1" w:rsidRPr="00BC5A82" w:rsidRDefault="006660D1" w:rsidP="00BC5A82">
      <w:pPr>
        <w:pStyle w:val="sdz44list1bulletreg"/>
      </w:pPr>
      <w:r w:rsidRPr="00BC5A82">
        <w:t xml:space="preserve">betennelse i blodkarene i huden (kutan </w:t>
      </w:r>
      <w:proofErr w:type="spellStart"/>
      <w:r w:rsidRPr="00BC5A82">
        <w:t>vaskulitt</w:t>
      </w:r>
      <w:proofErr w:type="spellEnd"/>
      <w:r w:rsidRPr="00BC5A82">
        <w:t>)</w:t>
      </w:r>
    </w:p>
    <w:p w14:paraId="0F05B002" w14:textId="77777777" w:rsidR="006660D1" w:rsidRPr="00BC5A82" w:rsidRDefault="006660D1" w:rsidP="00BC5A82">
      <w:pPr>
        <w:pStyle w:val="sdz44list1bulletreg"/>
      </w:pPr>
      <w:r w:rsidRPr="00BC5A82">
        <w:t>plommefargede, hevede, smertefulle sår på l</w:t>
      </w:r>
      <w:r w:rsidR="00FD2767" w:rsidRPr="00BC5A82">
        <w:t xml:space="preserve">emmer og noen ganger ansikt og </w:t>
      </w:r>
      <w:r w:rsidRPr="00BC5A82">
        <w:t>nakke sammen med feber (Sweets syndrom)</w:t>
      </w:r>
    </w:p>
    <w:p w14:paraId="683DEDBA" w14:textId="77777777" w:rsidR="006660D1" w:rsidRPr="00BC5A82" w:rsidRDefault="006660D1" w:rsidP="00BC5A82">
      <w:pPr>
        <w:pStyle w:val="sdz44list1bulletreg"/>
      </w:pPr>
      <w:r w:rsidRPr="00BC5A82">
        <w:t>forverring av leddgikt</w:t>
      </w:r>
    </w:p>
    <w:p w14:paraId="2AD5F0D5" w14:textId="77777777" w:rsidR="006660D1" w:rsidRPr="00BC5A82" w:rsidRDefault="006660D1" w:rsidP="00BC5A82">
      <w:pPr>
        <w:pStyle w:val="sdz44list1bulletreg"/>
      </w:pPr>
      <w:r w:rsidRPr="00BC5A82">
        <w:t>unormal endring i urinen</w:t>
      </w:r>
    </w:p>
    <w:p w14:paraId="6C84E34F" w14:textId="77777777" w:rsidR="006660D1" w:rsidRPr="00BC5A82" w:rsidRDefault="006660D1" w:rsidP="00BC5A82">
      <w:pPr>
        <w:pStyle w:val="sdz44list1bulletreg"/>
      </w:pPr>
      <w:r w:rsidRPr="00BC5A82">
        <w:t>redusert bentetthet</w:t>
      </w:r>
    </w:p>
    <w:p w14:paraId="411135ED" w14:textId="77777777" w:rsidR="00C06F7C" w:rsidRPr="00BC5A82" w:rsidRDefault="00E02DC2" w:rsidP="00BC5A82">
      <w:pPr>
        <w:pStyle w:val="sdz44list1bulletreg"/>
      </w:pPr>
      <w:r w:rsidRPr="00BC5A82">
        <w:t>betennelse i hovedpulsåren (den store pulsåren som transporterer blod fra hjerte til kroppen), se avsnitt 2.</w:t>
      </w:r>
    </w:p>
    <w:p w14:paraId="4C4E920C" w14:textId="77777777" w:rsidR="00C06F7C" w:rsidRPr="00BC5A82" w:rsidRDefault="00C06F7C" w:rsidP="00BC5A82">
      <w:pPr>
        <w:pStyle w:val="sdz44list1bulletreg"/>
      </w:pPr>
      <w:r w:rsidRPr="00BC5A82">
        <w:t xml:space="preserve">dannelse av blodceller utenfor </w:t>
      </w:r>
      <w:r w:rsidR="00D23AA4" w:rsidRPr="00BC5A82">
        <w:t>benmargen (</w:t>
      </w:r>
      <w:proofErr w:type="spellStart"/>
      <w:r w:rsidR="00D23AA4" w:rsidRPr="00BC5A82">
        <w:t>e</w:t>
      </w:r>
      <w:r w:rsidRPr="00BC5A82">
        <w:t>kstramedullær</w:t>
      </w:r>
      <w:proofErr w:type="spellEnd"/>
      <w:r w:rsidRPr="00BC5A82">
        <w:t xml:space="preserve"> </w:t>
      </w:r>
      <w:proofErr w:type="spellStart"/>
      <w:r w:rsidRPr="00BC5A82">
        <w:t>hematopoese</w:t>
      </w:r>
      <w:proofErr w:type="spellEnd"/>
      <w:r w:rsidR="00D23AA4" w:rsidRPr="00BC5A82">
        <w:t>)</w:t>
      </w:r>
    </w:p>
    <w:p w14:paraId="7D45C51A" w14:textId="77777777" w:rsidR="00417F1C" w:rsidRPr="00BC5A82" w:rsidRDefault="00417F1C" w:rsidP="00BC5A82">
      <w:pPr>
        <w:pStyle w:val="sdz44list1bulletreg"/>
        <w:numPr>
          <w:ilvl w:val="0"/>
          <w:numId w:val="0"/>
        </w:numPr>
        <w:ind w:left="567" w:hanging="567"/>
      </w:pPr>
    </w:p>
    <w:p w14:paraId="78A7621D" w14:textId="77777777" w:rsidR="009227D8" w:rsidRPr="00BC5A82" w:rsidRDefault="009227D8" w:rsidP="00BC5A82">
      <w:pPr>
        <w:pStyle w:val="sdz20subheadbd"/>
        <w:keepNext/>
      </w:pPr>
      <w:r w:rsidRPr="00BC5A82">
        <w:t>Melding av bivirkninger</w:t>
      </w:r>
    </w:p>
    <w:p w14:paraId="486BF37D" w14:textId="77777777" w:rsidR="00417F1C" w:rsidRPr="00BC5A82" w:rsidRDefault="00417F1C" w:rsidP="00BC5A82">
      <w:pPr>
        <w:pStyle w:val="sdz60body"/>
        <w:keepNext/>
      </w:pPr>
    </w:p>
    <w:p w14:paraId="7068CD1C" w14:textId="77777777" w:rsidR="009227D8" w:rsidRPr="00BC5A82" w:rsidRDefault="009227D8" w:rsidP="00BC5A82">
      <w:pPr>
        <w:pStyle w:val="sdz60body"/>
      </w:pPr>
      <w:r w:rsidRPr="00BC5A82">
        <w:t>Kontakt lege, apotek eller sykepleier dersom du opplever bivirkninger</w:t>
      </w:r>
      <w:r w:rsidR="000C4F00" w:rsidRPr="00BC5A82">
        <w:t>. Dette gjelder også</w:t>
      </w:r>
      <w:r w:rsidR="003620F1" w:rsidRPr="00BC5A82">
        <w:t xml:space="preserve"> </w:t>
      </w:r>
      <w:r w:rsidRPr="00BC5A82">
        <w:t xml:space="preserve">bivirkninger som ikke er nevnt i pakningsvedlegget. Du kan også melde fra om bivirkninger direkte </w:t>
      </w:r>
      <w:r w:rsidR="003620F1" w:rsidRPr="00BC5A82">
        <w:t xml:space="preserve">via </w:t>
      </w:r>
      <w:r w:rsidRPr="00365D40">
        <w:rPr>
          <w:highlight w:val="lightGray"/>
        </w:rPr>
        <w:t>det</w:t>
      </w:r>
      <w:r w:rsidR="003620F1" w:rsidRPr="00365D40">
        <w:rPr>
          <w:highlight w:val="lightGray"/>
        </w:rPr>
        <w:t xml:space="preserve"> nasjonale meldesystemet som </w:t>
      </w:r>
      <w:r w:rsidRPr="00365D40">
        <w:rPr>
          <w:highlight w:val="lightGray"/>
        </w:rPr>
        <w:t xml:space="preserve">beskrevet i </w:t>
      </w:r>
      <w:hyperlink r:id="rId15" w:history="1">
        <w:proofErr w:type="spellStart"/>
        <w:r w:rsidRPr="00365D40">
          <w:rPr>
            <w:rStyle w:val="Hyperlink"/>
            <w:highlight w:val="lightGray"/>
          </w:rPr>
          <w:t>Appendix</w:t>
        </w:r>
        <w:proofErr w:type="spellEnd"/>
        <w:r w:rsidRPr="00365D40">
          <w:rPr>
            <w:rStyle w:val="Hyperlink"/>
            <w:highlight w:val="lightGray"/>
          </w:rPr>
          <w:t xml:space="preserve"> V</w:t>
        </w:r>
      </w:hyperlink>
      <w:r w:rsidRPr="00BC5A82">
        <w:t>. Ved å melde fra om bivirkninger bidrar du med informasjon om sikkerheten ved bruk av dette legemidlet.</w:t>
      </w:r>
    </w:p>
    <w:p w14:paraId="7F91AF0B" w14:textId="77777777" w:rsidR="008D35AD" w:rsidRPr="00BC5A82" w:rsidRDefault="008D35AD" w:rsidP="00BC5A82">
      <w:pPr>
        <w:pStyle w:val="sdz60body"/>
      </w:pPr>
    </w:p>
    <w:p w14:paraId="12F52D37" w14:textId="77777777" w:rsidR="008D35AD" w:rsidRPr="00BC5A82" w:rsidRDefault="008D35AD" w:rsidP="00BC5A82">
      <w:pPr>
        <w:pStyle w:val="sdz60body"/>
      </w:pPr>
    </w:p>
    <w:p w14:paraId="62D43FF7" w14:textId="77777777" w:rsidR="009B6496" w:rsidRPr="00BC5A82" w:rsidRDefault="009B6496" w:rsidP="00BC5A82">
      <w:pPr>
        <w:pStyle w:val="sdz04headingbdfirstline"/>
        <w:keepNext/>
      </w:pPr>
      <w:r w:rsidRPr="00BC5A82">
        <w:t>5.</w:t>
      </w:r>
      <w:r w:rsidRPr="00BC5A82">
        <w:tab/>
        <w:t xml:space="preserve">Hvordan du oppbevarer </w:t>
      </w:r>
      <w:proofErr w:type="spellStart"/>
      <w:r w:rsidR="003A5AE1" w:rsidRPr="00BC5A82">
        <w:t>Zarzio</w:t>
      </w:r>
      <w:proofErr w:type="spellEnd"/>
    </w:p>
    <w:p w14:paraId="03A6CE49" w14:textId="77777777" w:rsidR="009B6496" w:rsidRPr="00BC5A82" w:rsidRDefault="009B6496" w:rsidP="00BC5A82">
      <w:pPr>
        <w:pStyle w:val="sdz60body"/>
        <w:keepNext/>
      </w:pPr>
    </w:p>
    <w:p w14:paraId="31447B0C" w14:textId="77777777" w:rsidR="00D92AFD" w:rsidRPr="00BC5A82" w:rsidRDefault="00D92AFD" w:rsidP="00BC5A82">
      <w:pPr>
        <w:pStyle w:val="sdz60body"/>
      </w:pPr>
      <w:r w:rsidRPr="00BC5A82">
        <w:t>Oppbevares utilgjengelig for barn.</w:t>
      </w:r>
    </w:p>
    <w:p w14:paraId="2B313B80" w14:textId="77777777" w:rsidR="00417F1C" w:rsidRPr="00BC5A82" w:rsidRDefault="00417F1C" w:rsidP="00BC5A82">
      <w:pPr>
        <w:pStyle w:val="sdz60body"/>
      </w:pPr>
    </w:p>
    <w:p w14:paraId="1AC46390" w14:textId="77777777" w:rsidR="00D92AFD" w:rsidRPr="00BC5A82" w:rsidRDefault="00D92AFD" w:rsidP="00BC5A82">
      <w:pPr>
        <w:pStyle w:val="sdz60body"/>
      </w:pPr>
      <w:r w:rsidRPr="00BC5A82">
        <w:t xml:space="preserve">Bruk ikke dette legemidlet etter utløpsdatoen som er angitt på esken og på sprøyteetiketten etter EXP. Utløpsdatoen </w:t>
      </w:r>
      <w:r w:rsidR="000C4F00" w:rsidRPr="00BC5A82">
        <w:t>er</w:t>
      </w:r>
      <w:r w:rsidRPr="00BC5A82">
        <w:t xml:space="preserve"> den siste dagen i den </w:t>
      </w:r>
      <w:r w:rsidR="000C4F00" w:rsidRPr="00BC5A82">
        <w:t xml:space="preserve">angitte </w:t>
      </w:r>
      <w:r w:rsidRPr="00BC5A82">
        <w:t>måneden.</w:t>
      </w:r>
    </w:p>
    <w:p w14:paraId="7B2C386B" w14:textId="77777777" w:rsidR="00417F1C" w:rsidRPr="00BC5A82" w:rsidRDefault="00417F1C" w:rsidP="00BC5A82">
      <w:pPr>
        <w:pStyle w:val="sdz60body"/>
      </w:pPr>
    </w:p>
    <w:p w14:paraId="6A7D480C" w14:textId="77777777" w:rsidR="00D92AFD" w:rsidRPr="00BC5A82" w:rsidRDefault="00D92AFD" w:rsidP="00BC5A82">
      <w:pPr>
        <w:pStyle w:val="sdz60body"/>
      </w:pPr>
      <w:r w:rsidRPr="00BC5A82">
        <w:t>Oppbevares i kjøleskap (</w:t>
      </w:r>
      <w:r w:rsidR="00607B74" w:rsidRPr="00BC5A82">
        <w:t>2</w:t>
      </w:r>
      <w:r w:rsidR="006D115E" w:rsidRPr="00BC5A82">
        <w:t> °C </w:t>
      </w:r>
      <w:r w:rsidR="00607B74" w:rsidRPr="00BC5A82">
        <w:t>–</w:t>
      </w:r>
      <w:r w:rsidR="006D115E" w:rsidRPr="00BC5A82">
        <w:t> </w:t>
      </w:r>
      <w:r w:rsidR="00607B74" w:rsidRPr="00BC5A82">
        <w:t>8 °C</w:t>
      </w:r>
      <w:r w:rsidRPr="00BC5A82">
        <w:t>).</w:t>
      </w:r>
    </w:p>
    <w:p w14:paraId="6341D2D8" w14:textId="77777777" w:rsidR="00D92AFD" w:rsidRPr="00BC5A82" w:rsidRDefault="00AA15A1" w:rsidP="00BC5A82">
      <w:pPr>
        <w:pStyle w:val="sdz60body"/>
      </w:pPr>
      <w:r w:rsidRPr="00BC5A82">
        <w:t>Oppbevar den ferdigfylte sprøyten i ytteremballasjen for å beskytte mot lys.</w:t>
      </w:r>
    </w:p>
    <w:p w14:paraId="6F42842E" w14:textId="77777777" w:rsidR="00D92AFD" w:rsidRPr="00BC5A82" w:rsidRDefault="00D92AFD" w:rsidP="00BC5A82">
      <w:pPr>
        <w:pStyle w:val="sdz60body"/>
      </w:pPr>
      <w:r w:rsidRPr="00BC5A82">
        <w:t xml:space="preserve">Utilsiktet frysing vil ikke skade </w:t>
      </w:r>
      <w:proofErr w:type="spellStart"/>
      <w:r w:rsidR="003A5AE1" w:rsidRPr="00BC5A82">
        <w:t>Zarzio</w:t>
      </w:r>
      <w:proofErr w:type="spellEnd"/>
      <w:r w:rsidRPr="00BC5A82">
        <w:t>.</w:t>
      </w:r>
    </w:p>
    <w:p w14:paraId="65D5BF23" w14:textId="77777777" w:rsidR="00417F1C" w:rsidRPr="00BC5A82" w:rsidRDefault="00417F1C" w:rsidP="00BC5A82">
      <w:pPr>
        <w:pStyle w:val="sdz60body"/>
      </w:pPr>
    </w:p>
    <w:p w14:paraId="5412873E" w14:textId="77777777" w:rsidR="00D92AFD" w:rsidRPr="00BC5A82" w:rsidRDefault="00D92AFD" w:rsidP="00BC5A82">
      <w:pPr>
        <w:pStyle w:val="sdz60body"/>
      </w:pPr>
      <w:r w:rsidRPr="00BC5A82">
        <w:t xml:space="preserve">Sprøyten kan tas ut av kjøleskapet og oppbevares ved romtemperatur i én enkelt tidsperiode på maksimalt </w:t>
      </w:r>
      <w:r w:rsidR="00537202" w:rsidRPr="00BC5A82">
        <w:t>8 dager</w:t>
      </w:r>
      <w:r w:rsidRPr="00BC5A82">
        <w:t xml:space="preserve"> (men ikke over 25 °C). Etter denne tidsperioden skal produktet ikke legges tilbake i kjøleskapet, men kasseres.</w:t>
      </w:r>
    </w:p>
    <w:p w14:paraId="65DB3415" w14:textId="77777777" w:rsidR="00417F1C" w:rsidRPr="00BC5A82" w:rsidRDefault="00417F1C" w:rsidP="00BC5A82">
      <w:pPr>
        <w:pStyle w:val="sdz60body"/>
      </w:pPr>
    </w:p>
    <w:p w14:paraId="2569EC50" w14:textId="77777777" w:rsidR="00D92AFD" w:rsidRPr="00BC5A82" w:rsidRDefault="00D92AFD" w:rsidP="00BC5A82">
      <w:pPr>
        <w:pStyle w:val="sdz60body"/>
      </w:pPr>
      <w:r w:rsidRPr="00BC5A82">
        <w:t>Bruk ikke dette legemidlet hvis du oppdager misfarging, at oppløsningen er blakket eller har partikler. Det skal være en klar, fargeløs til lett gulaktig væske.</w:t>
      </w:r>
    </w:p>
    <w:p w14:paraId="6B9B7501" w14:textId="77777777" w:rsidR="009B6496" w:rsidRPr="00BC5A82" w:rsidRDefault="00D92AFD" w:rsidP="00BC5A82">
      <w:pPr>
        <w:pStyle w:val="sdz60body"/>
      </w:pPr>
      <w:r w:rsidRPr="00BC5A82">
        <w:t>Legemidler skal ikke kastes i avløpsvann eller sammen med husholdningsavfall. Spør på apoteket hvordan du skal kaste legemidler som du ikke lenger bruker. Disse tiltakene bidrar til å beskytte miljøet.</w:t>
      </w:r>
    </w:p>
    <w:p w14:paraId="45E48D31" w14:textId="77777777" w:rsidR="009B6496" w:rsidRPr="00BC5A82" w:rsidRDefault="009B6496" w:rsidP="00BC5A82">
      <w:pPr>
        <w:pStyle w:val="sdz60body"/>
      </w:pPr>
    </w:p>
    <w:p w14:paraId="6C0964F1" w14:textId="77777777" w:rsidR="009B6496" w:rsidRPr="00BC5A82" w:rsidRDefault="009B6496" w:rsidP="00BC5A82">
      <w:pPr>
        <w:pStyle w:val="sdz60body"/>
      </w:pPr>
    </w:p>
    <w:p w14:paraId="3F727114" w14:textId="77777777" w:rsidR="009B6496" w:rsidRPr="00BC5A82" w:rsidRDefault="009B6496" w:rsidP="00BC5A82">
      <w:pPr>
        <w:pStyle w:val="sdz04headingbdfirstline"/>
        <w:keepNext/>
      </w:pPr>
      <w:r w:rsidRPr="00BC5A82">
        <w:lastRenderedPageBreak/>
        <w:t>6.</w:t>
      </w:r>
      <w:r w:rsidRPr="00BC5A82">
        <w:tab/>
        <w:t>Innholdet i pakningen og ytterligere informasjon</w:t>
      </w:r>
    </w:p>
    <w:p w14:paraId="2468EC1A" w14:textId="77777777" w:rsidR="009B6496" w:rsidRPr="00BC5A82" w:rsidRDefault="009B6496" w:rsidP="00BC5A82">
      <w:pPr>
        <w:pStyle w:val="sdz60body"/>
        <w:keepNext/>
      </w:pPr>
    </w:p>
    <w:p w14:paraId="68366122" w14:textId="77777777" w:rsidR="00E33C33" w:rsidRPr="00BC5A82" w:rsidRDefault="00E33C33" w:rsidP="00BC5A82">
      <w:pPr>
        <w:pStyle w:val="sdz20subheadbd"/>
        <w:keepNext/>
      </w:pPr>
      <w:r w:rsidRPr="00BC5A82">
        <w:t xml:space="preserve">Sammensetning av </w:t>
      </w:r>
      <w:proofErr w:type="spellStart"/>
      <w:r w:rsidR="003A5AE1" w:rsidRPr="00BC5A82">
        <w:t>Zarzio</w:t>
      </w:r>
      <w:proofErr w:type="spellEnd"/>
    </w:p>
    <w:p w14:paraId="09393E54" w14:textId="77777777" w:rsidR="008B5FB9" w:rsidRPr="00BC5A82" w:rsidRDefault="008B5FB9" w:rsidP="00BC5A82">
      <w:pPr>
        <w:pStyle w:val="sdz60body"/>
        <w:keepNext/>
      </w:pPr>
    </w:p>
    <w:p w14:paraId="7418E259" w14:textId="77777777" w:rsidR="00E33C33" w:rsidRPr="00BC5A82" w:rsidRDefault="00E33C33" w:rsidP="00BC5A82">
      <w:pPr>
        <w:pStyle w:val="sdz48list1dash"/>
        <w:keepNext/>
      </w:pPr>
      <w:r w:rsidRPr="00BC5A82">
        <w:t xml:space="preserve">Virkestoff er </w:t>
      </w:r>
      <w:proofErr w:type="spellStart"/>
      <w:r w:rsidRPr="00BC5A82">
        <w:t>filgrastim</w:t>
      </w:r>
      <w:proofErr w:type="spellEnd"/>
      <w:r w:rsidRPr="00BC5A82">
        <w:t>.</w:t>
      </w:r>
    </w:p>
    <w:p w14:paraId="79B05542" w14:textId="77777777" w:rsidR="00E33C33" w:rsidRPr="00BC5A82" w:rsidRDefault="003A5AE1" w:rsidP="00BC5A82">
      <w:pPr>
        <w:pStyle w:val="sdz52list1indent"/>
        <w:keepNext/>
      </w:pPr>
      <w:proofErr w:type="spellStart"/>
      <w:r w:rsidRPr="00BC5A82">
        <w:t>Zarzio</w:t>
      </w:r>
      <w:proofErr w:type="spellEnd"/>
      <w:r w:rsidR="00E33C33" w:rsidRPr="00BC5A82">
        <w:t xml:space="preserve"> 30 ME/0,5 ml injeksjons</w:t>
      </w:r>
      <w:r w:rsidR="00E33C33" w:rsidRPr="00BC5A82">
        <w:noBreakHyphen/>
        <w:t>/infusjonsvæske, oppløsning i ferdigfylt sprøyte: Hver ferdigfylt sprøyte inneholder 30 ME </w:t>
      </w:r>
      <w:proofErr w:type="spellStart"/>
      <w:r w:rsidR="00E33C33" w:rsidRPr="00BC5A82">
        <w:t>filgrastim</w:t>
      </w:r>
      <w:proofErr w:type="spellEnd"/>
      <w:r w:rsidR="00E33C33" w:rsidRPr="00BC5A82">
        <w:t xml:space="preserve"> i 0,5 ml, tilsvarende 60 ME/ml.</w:t>
      </w:r>
    </w:p>
    <w:p w14:paraId="7CC3B896" w14:textId="77777777" w:rsidR="00E33C33" w:rsidRPr="00BC5A82" w:rsidRDefault="003A5AE1" w:rsidP="00BC5A82">
      <w:pPr>
        <w:pStyle w:val="sdz52list1indent"/>
      </w:pPr>
      <w:proofErr w:type="spellStart"/>
      <w:r w:rsidRPr="00BC5A82">
        <w:t>Zarzio</w:t>
      </w:r>
      <w:proofErr w:type="spellEnd"/>
      <w:r w:rsidR="00E33C33" w:rsidRPr="00BC5A82">
        <w:t xml:space="preserve"> 48 ME/0,5 ml injeksjons</w:t>
      </w:r>
      <w:r w:rsidR="00E33C33" w:rsidRPr="00BC5A82">
        <w:noBreakHyphen/>
        <w:t>/infusjonsvæske, oppløsning i ferdigfylt sprøyte: Hver ferdigfylt sprøyte inneholder 48 ME </w:t>
      </w:r>
      <w:proofErr w:type="spellStart"/>
      <w:r w:rsidR="00E33C33" w:rsidRPr="00BC5A82">
        <w:t>filgrastim</w:t>
      </w:r>
      <w:proofErr w:type="spellEnd"/>
      <w:r w:rsidR="00E33C33" w:rsidRPr="00BC5A82">
        <w:t xml:space="preserve"> i 0,5 ml, tilsvarende 96 ME/ml.</w:t>
      </w:r>
    </w:p>
    <w:p w14:paraId="7B8D5D2E" w14:textId="77777777" w:rsidR="008B5FB9" w:rsidRPr="00BC5A82" w:rsidRDefault="00E33C33" w:rsidP="00BC5A82">
      <w:pPr>
        <w:pStyle w:val="sdz48list1dash"/>
        <w:keepNext/>
      </w:pPr>
      <w:r w:rsidRPr="00BC5A82">
        <w:t xml:space="preserve">Andre innholdsstoffer er glutaminsyre, sorbitol (E420), </w:t>
      </w:r>
      <w:proofErr w:type="spellStart"/>
      <w:r w:rsidRPr="00BC5A82">
        <w:t>polysorbat</w:t>
      </w:r>
      <w:proofErr w:type="spellEnd"/>
      <w:r w:rsidRPr="00BC5A82">
        <w:t> 80</w:t>
      </w:r>
      <w:r w:rsidR="00677C93" w:rsidRPr="00BC5A82">
        <w:t>, natriumhydroksid</w:t>
      </w:r>
      <w:r w:rsidRPr="00BC5A82">
        <w:t xml:space="preserve"> og vann til injeksjonsvæsker.</w:t>
      </w:r>
      <w:r w:rsidR="00677C93" w:rsidRPr="00BC5A82">
        <w:t xml:space="preserve"> Se avsnitt 2 “</w:t>
      </w:r>
      <w:proofErr w:type="spellStart"/>
      <w:r w:rsidR="00677C93" w:rsidRPr="00BC5A82">
        <w:t>Zarzio</w:t>
      </w:r>
      <w:proofErr w:type="spellEnd"/>
      <w:r w:rsidR="00677C93" w:rsidRPr="00BC5A82">
        <w:t xml:space="preserve"> inneholder sorbitol og natrium”</w:t>
      </w:r>
    </w:p>
    <w:p w14:paraId="793CB64D" w14:textId="77777777" w:rsidR="00F06090" w:rsidRPr="00BC5A82" w:rsidRDefault="00F06090" w:rsidP="00BC5A82">
      <w:pPr>
        <w:pStyle w:val="sdz48list1dash"/>
        <w:keepNext/>
        <w:numPr>
          <w:ilvl w:val="0"/>
          <w:numId w:val="0"/>
        </w:numPr>
      </w:pPr>
    </w:p>
    <w:p w14:paraId="292AAD46" w14:textId="77777777" w:rsidR="00E33C33" w:rsidRPr="00BC5A82" w:rsidRDefault="00E33C33" w:rsidP="00BC5A82">
      <w:pPr>
        <w:pStyle w:val="sdz20subheadbd"/>
        <w:keepNext/>
      </w:pPr>
      <w:r w:rsidRPr="00BC5A82">
        <w:t xml:space="preserve">Hvordan </w:t>
      </w:r>
      <w:proofErr w:type="spellStart"/>
      <w:r w:rsidR="003A5AE1" w:rsidRPr="00BC5A82">
        <w:t>Zarzio</w:t>
      </w:r>
      <w:proofErr w:type="spellEnd"/>
      <w:r w:rsidRPr="00BC5A82">
        <w:t xml:space="preserve"> ser ut og innholdet i pakningen</w:t>
      </w:r>
    </w:p>
    <w:p w14:paraId="65460F4C" w14:textId="77777777" w:rsidR="008B5FB9" w:rsidRPr="00BC5A82" w:rsidRDefault="008B5FB9" w:rsidP="00BC5A82">
      <w:pPr>
        <w:pStyle w:val="sdz60body"/>
        <w:keepNext/>
      </w:pPr>
    </w:p>
    <w:p w14:paraId="4BC5D1A4" w14:textId="77777777" w:rsidR="00E33C33" w:rsidRPr="00BC5A82" w:rsidRDefault="003A5AE1" w:rsidP="00BC5A82">
      <w:pPr>
        <w:pStyle w:val="sdz60body"/>
      </w:pPr>
      <w:proofErr w:type="spellStart"/>
      <w:r w:rsidRPr="00BC5A82">
        <w:t>Zarzio</w:t>
      </w:r>
      <w:proofErr w:type="spellEnd"/>
      <w:r w:rsidR="00E33C33" w:rsidRPr="00BC5A82">
        <w:t xml:space="preserve"> er en klar, fargeløs til lett gulaktig injeksjons</w:t>
      </w:r>
      <w:r w:rsidR="00E33C33" w:rsidRPr="00BC5A82">
        <w:noBreakHyphen/>
        <w:t>/infusjonsvæske, oppløsning i ferdigfylt sprøyte</w:t>
      </w:r>
      <w:r w:rsidR="00D60C0A" w:rsidRPr="00BC5A82">
        <w:t xml:space="preserve"> som inneholder 0,5 ml oppløsning</w:t>
      </w:r>
      <w:r w:rsidR="00E33C33" w:rsidRPr="00BC5A82">
        <w:t>.</w:t>
      </w:r>
    </w:p>
    <w:p w14:paraId="7F086428" w14:textId="77777777" w:rsidR="008B5FB9" w:rsidRPr="00BC5A82" w:rsidRDefault="008B5FB9" w:rsidP="00BC5A82">
      <w:pPr>
        <w:pStyle w:val="sdz60body"/>
      </w:pPr>
    </w:p>
    <w:p w14:paraId="55CFAC95" w14:textId="377F73A8" w:rsidR="005670FF" w:rsidRDefault="003A5AE1" w:rsidP="00661460">
      <w:pPr>
        <w:pStyle w:val="sdz60body"/>
      </w:pPr>
      <w:proofErr w:type="spellStart"/>
      <w:r w:rsidRPr="00BC5A82">
        <w:t>Zarzio</w:t>
      </w:r>
      <w:proofErr w:type="spellEnd"/>
      <w:r w:rsidR="00E33C33" w:rsidRPr="00BC5A82">
        <w:t xml:space="preserve"> er tilgjengelig i pakninger som inneholder 1, 3, 5 eller 10 ferdigfylte </w:t>
      </w:r>
      <w:proofErr w:type="spellStart"/>
      <w:r w:rsidR="009E516A" w:rsidRPr="00BC5A82">
        <w:t>glas</w:t>
      </w:r>
      <w:r w:rsidR="00E33C33" w:rsidRPr="00BC5A82">
        <w:t>sprøyter</w:t>
      </w:r>
      <w:proofErr w:type="spellEnd"/>
      <w:r w:rsidR="005670FF">
        <w:t xml:space="preserve"> (type 1-glass)</w:t>
      </w:r>
      <w:r w:rsidR="005670FF" w:rsidRPr="00BC5A82">
        <w:t xml:space="preserve"> </w:t>
      </w:r>
      <w:r w:rsidR="00570BEA" w:rsidRPr="00BC5A82">
        <w:t xml:space="preserve">med </w:t>
      </w:r>
      <w:r w:rsidR="00570BEA">
        <w:t xml:space="preserve">en </w:t>
      </w:r>
      <w:r w:rsidR="00570BEA" w:rsidRPr="00BC5A82">
        <w:t>stempelstopper (</w:t>
      </w:r>
      <w:proofErr w:type="spellStart"/>
      <w:r w:rsidR="00570BEA" w:rsidRPr="00BC5A82">
        <w:t>bromobutylgummi</w:t>
      </w:r>
      <w:proofErr w:type="spellEnd"/>
      <w:r w:rsidR="00570BEA" w:rsidRPr="00BC5A82">
        <w:t xml:space="preserve">), </w:t>
      </w:r>
      <w:r w:rsidR="00570BEA">
        <w:t xml:space="preserve">en </w:t>
      </w:r>
      <w:r w:rsidR="00570BEA" w:rsidRPr="00BC5A82">
        <w:t xml:space="preserve">29 gauge nål </w:t>
      </w:r>
      <w:r w:rsidR="00570BEA">
        <w:t xml:space="preserve">i </w:t>
      </w:r>
      <w:r w:rsidR="00570BEA" w:rsidRPr="00BC5A82">
        <w:t>rustfritt stål med en automatisk nålebeskyttelse</w:t>
      </w:r>
      <w:r w:rsidR="00570BEA">
        <w:t xml:space="preserve"> og </w:t>
      </w:r>
      <w:r w:rsidR="00570BEA" w:rsidRPr="00BC5A82">
        <w:t xml:space="preserve">en </w:t>
      </w:r>
      <w:proofErr w:type="spellStart"/>
      <w:r w:rsidR="00570BEA" w:rsidRPr="00BC5A82">
        <w:t>nålehette</w:t>
      </w:r>
      <w:proofErr w:type="spellEnd"/>
      <w:r w:rsidR="00570BEA" w:rsidRPr="00BC5A82">
        <w:t xml:space="preserve"> (termoplast</w:t>
      </w:r>
      <w:r w:rsidR="00BA3D7E">
        <w:t>-</w:t>
      </w:r>
      <w:r w:rsidR="00570BEA" w:rsidRPr="00BC5A82">
        <w:t>elastomer).</w:t>
      </w:r>
    </w:p>
    <w:p w14:paraId="1B1CB1C4" w14:textId="77777777" w:rsidR="005670FF" w:rsidRDefault="005670FF" w:rsidP="005670FF">
      <w:pPr>
        <w:pStyle w:val="sdz60body"/>
      </w:pPr>
    </w:p>
    <w:p w14:paraId="36DC5EC8" w14:textId="68D6A078" w:rsidR="005670FF" w:rsidRDefault="005670FF" w:rsidP="005670FF">
      <w:pPr>
        <w:pStyle w:val="sdz60body"/>
      </w:pPr>
      <w:r>
        <w:t xml:space="preserve">Den ferdigfylte sprøyten </w:t>
      </w:r>
      <w:r w:rsidRPr="00BC5A82">
        <w:t>har påtrykte graderingsmerker fra 0,1 ml til 1 ml</w:t>
      </w:r>
      <w:r w:rsidR="00661460">
        <w:t>, men</w:t>
      </w:r>
      <w:r>
        <w:t xml:space="preserve"> </w:t>
      </w:r>
      <w:r w:rsidR="00661460">
        <w:t>d</w:t>
      </w:r>
      <w:r w:rsidRPr="00BC5A82">
        <w:t xml:space="preserve">en er </w:t>
      </w:r>
      <w:r>
        <w:t xml:space="preserve">imidlertid </w:t>
      </w:r>
      <w:r w:rsidRPr="00BC5A82">
        <w:t>ikke laget for å måle opp mindre volumer enn 0,3 ml på grunn av fjærmekanismen</w:t>
      </w:r>
      <w:r w:rsidR="005B3386">
        <w:t>.</w:t>
      </w:r>
    </w:p>
    <w:p w14:paraId="4ABB4FAC" w14:textId="77777777" w:rsidR="00A93897" w:rsidRPr="00BC5A82" w:rsidRDefault="00A93897" w:rsidP="00BC5A82">
      <w:pPr>
        <w:pStyle w:val="sdz60body"/>
      </w:pPr>
    </w:p>
    <w:p w14:paraId="0EEC5221" w14:textId="77777777" w:rsidR="00E33C33" w:rsidRPr="00BC5A82" w:rsidRDefault="00E33C33" w:rsidP="00BC5A82">
      <w:pPr>
        <w:pStyle w:val="sdz60body"/>
      </w:pPr>
      <w:r w:rsidRPr="00BC5A82">
        <w:t>Ikke alle pakningsstørrelser vil nødvendigvis bli markedsført.</w:t>
      </w:r>
    </w:p>
    <w:p w14:paraId="1B176AE5" w14:textId="77777777" w:rsidR="008B5FB9" w:rsidRPr="00BC5A82" w:rsidRDefault="008B5FB9" w:rsidP="00BC5A82">
      <w:pPr>
        <w:pStyle w:val="sdz60body"/>
      </w:pPr>
    </w:p>
    <w:p w14:paraId="6C6CA1CA" w14:textId="77777777" w:rsidR="00E33C33" w:rsidRPr="00BC5A82" w:rsidRDefault="00E33C33" w:rsidP="00BC5A82">
      <w:pPr>
        <w:pStyle w:val="sdz20subheadbd"/>
        <w:keepNext/>
      </w:pPr>
      <w:r w:rsidRPr="00BC5A82">
        <w:t>Innehaver av markedsføringstillatelsen</w:t>
      </w:r>
    </w:p>
    <w:p w14:paraId="1E87B0FB" w14:textId="77777777" w:rsidR="003738A5" w:rsidRPr="00BC5A82" w:rsidRDefault="003738A5" w:rsidP="00BC5A82">
      <w:pPr>
        <w:pStyle w:val="sdz60body"/>
      </w:pPr>
    </w:p>
    <w:p w14:paraId="569D448E" w14:textId="77777777" w:rsidR="00F273F3" w:rsidRPr="00BC5A82" w:rsidRDefault="00F273F3" w:rsidP="00BC5A82">
      <w:pPr>
        <w:pStyle w:val="sdz60body"/>
        <w:keepNext/>
      </w:pPr>
      <w:proofErr w:type="spellStart"/>
      <w:r w:rsidRPr="00BC5A82">
        <w:t>Sandoz</w:t>
      </w:r>
      <w:proofErr w:type="spellEnd"/>
      <w:r w:rsidRPr="00BC5A82">
        <w:t> </w:t>
      </w:r>
      <w:proofErr w:type="spellStart"/>
      <w:r w:rsidRPr="00BC5A82">
        <w:t>GmbH</w:t>
      </w:r>
      <w:proofErr w:type="spellEnd"/>
    </w:p>
    <w:p w14:paraId="6A5BDE57" w14:textId="77777777" w:rsidR="00F273F3" w:rsidRPr="00BC5A82" w:rsidRDefault="00F273F3" w:rsidP="00BC5A82">
      <w:pPr>
        <w:pStyle w:val="sdz60body"/>
        <w:keepNext/>
      </w:pPr>
      <w:proofErr w:type="spellStart"/>
      <w:r w:rsidRPr="00BC5A82">
        <w:t>Biochemiestr</w:t>
      </w:r>
      <w:proofErr w:type="spellEnd"/>
      <w:r w:rsidRPr="00BC5A82">
        <w:t>. 10</w:t>
      </w:r>
    </w:p>
    <w:p w14:paraId="616D98E1" w14:textId="77777777" w:rsidR="00B87075" w:rsidRPr="00BC5A82" w:rsidRDefault="00B87075" w:rsidP="00BC5A82">
      <w:pPr>
        <w:pStyle w:val="sdz60body"/>
        <w:keepNext/>
        <w:rPr>
          <w:lang w:val="ro-RO"/>
        </w:rPr>
      </w:pPr>
      <w:r w:rsidRPr="00BC5A82">
        <w:t>6250 </w:t>
      </w:r>
      <w:proofErr w:type="spellStart"/>
      <w:r w:rsidRPr="00BC5A82">
        <w:t>Kundl</w:t>
      </w:r>
      <w:proofErr w:type="spellEnd"/>
    </w:p>
    <w:p w14:paraId="448ED172" w14:textId="77777777" w:rsidR="00177FCA" w:rsidRPr="00BC5A82" w:rsidRDefault="00F273F3" w:rsidP="00BC5A82">
      <w:pPr>
        <w:pStyle w:val="sdz60body"/>
      </w:pPr>
      <w:r w:rsidRPr="00BC5A82">
        <w:t>Østerrike</w:t>
      </w:r>
    </w:p>
    <w:p w14:paraId="3605D6DC" w14:textId="77777777" w:rsidR="003738A5" w:rsidRPr="00BC5A82" w:rsidRDefault="003738A5" w:rsidP="00BC5A82">
      <w:pPr>
        <w:pStyle w:val="sdz60body"/>
      </w:pPr>
    </w:p>
    <w:p w14:paraId="19108499" w14:textId="77777777" w:rsidR="00E33C33" w:rsidRPr="00BC5A82" w:rsidRDefault="00E33C33" w:rsidP="00BC5A82">
      <w:pPr>
        <w:pStyle w:val="sdz20subheadbd"/>
        <w:keepNext/>
      </w:pPr>
      <w:r w:rsidRPr="00BC5A82">
        <w:t>Tilvirker</w:t>
      </w:r>
    </w:p>
    <w:p w14:paraId="29BBB0C8" w14:textId="77777777" w:rsidR="00E33C33" w:rsidRPr="00BC5A82" w:rsidRDefault="00E33C33" w:rsidP="00BC5A82">
      <w:pPr>
        <w:pStyle w:val="sdz60body"/>
        <w:keepNext/>
      </w:pPr>
    </w:p>
    <w:p w14:paraId="2079C246" w14:textId="77777777" w:rsidR="00E33C33" w:rsidRPr="00BC5A82" w:rsidRDefault="00E33C33" w:rsidP="00BC5A82">
      <w:pPr>
        <w:pStyle w:val="sdz60body"/>
        <w:keepNext/>
      </w:pPr>
      <w:proofErr w:type="spellStart"/>
      <w:r w:rsidRPr="00BC5A82">
        <w:t>Sandoz</w:t>
      </w:r>
      <w:proofErr w:type="spellEnd"/>
      <w:r w:rsidRPr="00BC5A82">
        <w:t> </w:t>
      </w:r>
      <w:proofErr w:type="spellStart"/>
      <w:r w:rsidRPr="00BC5A82">
        <w:t>GmbH</w:t>
      </w:r>
      <w:proofErr w:type="spellEnd"/>
    </w:p>
    <w:p w14:paraId="7A1EB431" w14:textId="77777777" w:rsidR="00E33C33" w:rsidRPr="00BC5A82" w:rsidRDefault="00E33C33" w:rsidP="00BC5A82">
      <w:pPr>
        <w:pStyle w:val="sdz60body"/>
        <w:keepNext/>
      </w:pPr>
      <w:proofErr w:type="spellStart"/>
      <w:r w:rsidRPr="00BC5A82">
        <w:t>Biochemiestr</w:t>
      </w:r>
      <w:proofErr w:type="spellEnd"/>
      <w:r w:rsidR="00873845" w:rsidRPr="00BC5A82">
        <w:t>.</w:t>
      </w:r>
      <w:r w:rsidRPr="00BC5A82">
        <w:t> 10</w:t>
      </w:r>
    </w:p>
    <w:p w14:paraId="06F3C7EC" w14:textId="77777777" w:rsidR="00E33C33" w:rsidRPr="00BC5A82" w:rsidRDefault="00782245" w:rsidP="00BC5A82">
      <w:pPr>
        <w:pStyle w:val="sdz60body"/>
        <w:keepNext/>
      </w:pPr>
      <w:r w:rsidRPr="00BC5A82">
        <w:t>6336 </w:t>
      </w:r>
      <w:proofErr w:type="spellStart"/>
      <w:r w:rsidRPr="00BC5A82">
        <w:t>Langkampfen</w:t>
      </w:r>
      <w:proofErr w:type="spellEnd"/>
    </w:p>
    <w:p w14:paraId="51494F9F" w14:textId="77777777" w:rsidR="00E33C33" w:rsidRPr="00BC5A82" w:rsidRDefault="00E33C33" w:rsidP="00BC5A82">
      <w:pPr>
        <w:pStyle w:val="sdz60body"/>
      </w:pPr>
      <w:r w:rsidRPr="00BC5A82">
        <w:t>Østerrike</w:t>
      </w:r>
    </w:p>
    <w:p w14:paraId="04806B05" w14:textId="77777777" w:rsidR="00E5636F" w:rsidRPr="00BC5A82" w:rsidRDefault="00E5636F" w:rsidP="00BC5A82">
      <w:pPr>
        <w:pStyle w:val="sdz60body"/>
      </w:pPr>
    </w:p>
    <w:p w14:paraId="4D9653A4" w14:textId="77777777" w:rsidR="00E5636F" w:rsidRPr="00365D40" w:rsidRDefault="00E5636F" w:rsidP="00BC5A82">
      <w:pPr>
        <w:pStyle w:val="sdz60body"/>
        <w:keepNext/>
        <w:rPr>
          <w:highlight w:val="lightGray"/>
        </w:rPr>
      </w:pPr>
      <w:r w:rsidRPr="00365D40">
        <w:rPr>
          <w:highlight w:val="lightGray"/>
        </w:rPr>
        <w:t xml:space="preserve">Novartis </w:t>
      </w:r>
      <w:proofErr w:type="spellStart"/>
      <w:r w:rsidRPr="00365D40">
        <w:rPr>
          <w:highlight w:val="lightGray"/>
        </w:rPr>
        <w:t>Pharmaceutical</w:t>
      </w:r>
      <w:proofErr w:type="spellEnd"/>
      <w:r w:rsidRPr="00365D40">
        <w:rPr>
          <w:highlight w:val="lightGray"/>
        </w:rPr>
        <w:t xml:space="preserve"> </w:t>
      </w:r>
      <w:proofErr w:type="spellStart"/>
      <w:r w:rsidRPr="00365D40">
        <w:rPr>
          <w:highlight w:val="lightGray"/>
        </w:rPr>
        <w:t>Manufacturing</w:t>
      </w:r>
      <w:proofErr w:type="spellEnd"/>
      <w:r w:rsidRPr="00365D40">
        <w:rPr>
          <w:highlight w:val="lightGray"/>
        </w:rPr>
        <w:t xml:space="preserve"> </w:t>
      </w:r>
      <w:proofErr w:type="spellStart"/>
      <w:r w:rsidRPr="00365D40">
        <w:rPr>
          <w:highlight w:val="lightGray"/>
        </w:rPr>
        <w:t>GmbH</w:t>
      </w:r>
      <w:proofErr w:type="spellEnd"/>
    </w:p>
    <w:p w14:paraId="1B139698" w14:textId="77777777" w:rsidR="00E5636F" w:rsidRPr="00365D40" w:rsidRDefault="00E5636F" w:rsidP="00BC5A82">
      <w:pPr>
        <w:pStyle w:val="sdz60body"/>
        <w:keepNext/>
        <w:rPr>
          <w:highlight w:val="lightGray"/>
        </w:rPr>
      </w:pPr>
      <w:proofErr w:type="spellStart"/>
      <w:r w:rsidRPr="00365D40">
        <w:rPr>
          <w:highlight w:val="lightGray"/>
        </w:rPr>
        <w:t>Biochemiestrasse</w:t>
      </w:r>
      <w:proofErr w:type="spellEnd"/>
      <w:r w:rsidRPr="00365D40">
        <w:rPr>
          <w:highlight w:val="lightGray"/>
        </w:rPr>
        <w:t> 10</w:t>
      </w:r>
    </w:p>
    <w:p w14:paraId="5984FACB" w14:textId="77777777" w:rsidR="00E5636F" w:rsidRPr="00365D40" w:rsidRDefault="00E5636F" w:rsidP="00BC5A82">
      <w:pPr>
        <w:pStyle w:val="sdz60body"/>
        <w:keepNext/>
        <w:rPr>
          <w:highlight w:val="lightGray"/>
        </w:rPr>
      </w:pPr>
      <w:r w:rsidRPr="00365D40">
        <w:rPr>
          <w:highlight w:val="lightGray"/>
        </w:rPr>
        <w:t>6336 </w:t>
      </w:r>
      <w:proofErr w:type="spellStart"/>
      <w:r w:rsidRPr="00365D40">
        <w:rPr>
          <w:highlight w:val="lightGray"/>
        </w:rPr>
        <w:t>Langkampfen</w:t>
      </w:r>
      <w:proofErr w:type="spellEnd"/>
    </w:p>
    <w:p w14:paraId="5D9612B7" w14:textId="77777777" w:rsidR="002E0BF8" w:rsidRPr="00BC5A82" w:rsidRDefault="00E5636F" w:rsidP="00BC5A82">
      <w:pPr>
        <w:pStyle w:val="sdz60body"/>
      </w:pPr>
      <w:r w:rsidRPr="00365D40">
        <w:rPr>
          <w:highlight w:val="lightGray"/>
        </w:rPr>
        <w:t>Østerrike</w:t>
      </w:r>
    </w:p>
    <w:p w14:paraId="6158CF92" w14:textId="77777777" w:rsidR="00EC1EBC" w:rsidRPr="00BC5A82" w:rsidRDefault="00EC1EBC" w:rsidP="00BC5A82">
      <w:pPr>
        <w:spacing w:line="240" w:lineRule="auto"/>
        <w:rPr>
          <w:color w:val="000000"/>
          <w:szCs w:val="22"/>
        </w:rPr>
      </w:pPr>
    </w:p>
    <w:p w14:paraId="271FECC2" w14:textId="77777777" w:rsidR="002E0BF8" w:rsidRPr="00BC5A82" w:rsidRDefault="002E0BF8" w:rsidP="00BC5A82">
      <w:pPr>
        <w:spacing w:line="240" w:lineRule="auto"/>
        <w:rPr>
          <w:szCs w:val="22"/>
        </w:rPr>
      </w:pPr>
      <w:r w:rsidRPr="00BC5A82">
        <w:rPr>
          <w:color w:val="000000"/>
          <w:szCs w:val="22"/>
        </w:rPr>
        <w:t>Ta kontakt med den lokale representanten for innehaveren av markedsføringstillatelsen for ytterligere informasjon om dette legemidle</w:t>
      </w:r>
      <w:r w:rsidR="00FA70B5" w:rsidRPr="00BC5A82">
        <w:rPr>
          <w:color w:val="000000"/>
          <w:szCs w:val="22"/>
        </w:rPr>
        <w:t>t</w:t>
      </w:r>
      <w:r w:rsidRPr="00BC5A82">
        <w:rPr>
          <w:szCs w:val="22"/>
        </w:rPr>
        <w:t>:</w:t>
      </w:r>
    </w:p>
    <w:p w14:paraId="0ECA845A" w14:textId="77777777" w:rsidR="0083625F" w:rsidRPr="00BC5A82" w:rsidRDefault="0083625F" w:rsidP="00BC5A82">
      <w:pPr>
        <w:spacing w:line="240" w:lineRule="auto"/>
        <w:rPr>
          <w:szCs w:val="22"/>
        </w:rPr>
      </w:pPr>
    </w:p>
    <w:tbl>
      <w:tblPr>
        <w:tblW w:w="5000" w:type="pct"/>
        <w:tblCellMar>
          <w:left w:w="0" w:type="dxa"/>
          <w:right w:w="0" w:type="dxa"/>
        </w:tblCellMar>
        <w:tblLook w:val="04A0" w:firstRow="1" w:lastRow="0" w:firstColumn="1" w:lastColumn="0" w:noHBand="0" w:noVBand="1"/>
      </w:tblPr>
      <w:tblGrid>
        <w:gridCol w:w="4627"/>
        <w:gridCol w:w="4660"/>
      </w:tblGrid>
      <w:tr w:rsidR="00FC61BF" w:rsidRPr="00BC5A82" w14:paraId="5E7D1868" w14:textId="77777777" w:rsidTr="00872AD8">
        <w:trPr>
          <w:trHeight w:val="708"/>
        </w:trPr>
        <w:tc>
          <w:tcPr>
            <w:tcW w:w="2491" w:type="pct"/>
            <w:tcMar>
              <w:top w:w="0" w:type="dxa"/>
              <w:left w:w="108" w:type="dxa"/>
              <w:bottom w:w="0" w:type="dxa"/>
              <w:right w:w="108" w:type="dxa"/>
            </w:tcMar>
          </w:tcPr>
          <w:p w14:paraId="0A443B2D" w14:textId="77777777" w:rsidR="00FC61BF" w:rsidRPr="00BC5A82" w:rsidRDefault="00FC61BF" w:rsidP="00BC5A82">
            <w:pPr>
              <w:tabs>
                <w:tab w:val="clear" w:pos="567"/>
              </w:tabs>
              <w:spacing w:line="240" w:lineRule="auto"/>
              <w:rPr>
                <w:rFonts w:eastAsia="Calibri" w:cs="Arial"/>
                <w:b/>
                <w:bCs/>
                <w:noProof w:val="0"/>
                <w:lang w:val="fr-FR"/>
              </w:rPr>
            </w:pPr>
            <w:proofErr w:type="spellStart"/>
            <w:r w:rsidRPr="00BC5A82">
              <w:rPr>
                <w:rFonts w:eastAsia="Calibri" w:cs="Arial"/>
                <w:b/>
                <w:bCs/>
                <w:noProof w:val="0"/>
                <w:lang w:val="fr-FR"/>
              </w:rPr>
              <w:t>België</w:t>
            </w:r>
            <w:proofErr w:type="spellEnd"/>
            <w:r w:rsidRPr="00BC5A82">
              <w:rPr>
                <w:rFonts w:eastAsia="Calibri" w:cs="Arial"/>
                <w:b/>
                <w:bCs/>
                <w:noProof w:val="0"/>
                <w:lang w:val="fr-FR"/>
              </w:rPr>
              <w:t>/Belgique/</w:t>
            </w:r>
            <w:proofErr w:type="spellStart"/>
            <w:r w:rsidRPr="00BC5A82">
              <w:rPr>
                <w:rFonts w:eastAsia="Calibri" w:cs="Arial"/>
                <w:b/>
                <w:bCs/>
                <w:noProof w:val="0"/>
                <w:lang w:val="fr-FR"/>
              </w:rPr>
              <w:t>Belgien</w:t>
            </w:r>
            <w:proofErr w:type="spellEnd"/>
          </w:p>
          <w:p w14:paraId="769EF5F3" w14:textId="77777777" w:rsidR="00FC61BF" w:rsidRPr="00BC5A82" w:rsidRDefault="00FC61BF" w:rsidP="00BC5A82">
            <w:pPr>
              <w:tabs>
                <w:tab w:val="clear" w:pos="567"/>
              </w:tabs>
              <w:spacing w:line="240" w:lineRule="auto"/>
              <w:rPr>
                <w:rFonts w:eastAsia="Calibri" w:cs="Arial"/>
                <w:noProof w:val="0"/>
                <w:lang w:val="fr-FR"/>
              </w:rPr>
            </w:pPr>
            <w:r w:rsidRPr="00BC5A82">
              <w:rPr>
                <w:rFonts w:eastAsia="Calibri" w:cs="Arial"/>
                <w:noProof w:val="0"/>
                <w:lang w:val="fr-FR"/>
              </w:rPr>
              <w:t>Sandoz nv/sa</w:t>
            </w:r>
          </w:p>
          <w:p w14:paraId="4B4E6BDB" w14:textId="77777777" w:rsidR="00FC61BF" w:rsidRPr="00BC5A82" w:rsidRDefault="00FC61BF" w:rsidP="00BC5A82">
            <w:pPr>
              <w:tabs>
                <w:tab w:val="clear" w:pos="567"/>
              </w:tabs>
              <w:spacing w:line="240" w:lineRule="auto"/>
              <w:rPr>
                <w:rFonts w:eastAsia="Calibri" w:cs="Arial"/>
                <w:noProof w:val="0"/>
                <w:lang w:val="fr-FR"/>
              </w:rPr>
            </w:pPr>
            <w:r w:rsidRPr="00BC5A82">
              <w:rPr>
                <w:rFonts w:eastAsia="Calibri" w:cs="Arial"/>
                <w:noProof w:val="0"/>
                <w:lang w:val="fr-FR"/>
              </w:rPr>
              <w:t>Tél/Tel: +32 2 722 97 97</w:t>
            </w:r>
          </w:p>
          <w:p w14:paraId="1A8C7EB6" w14:textId="77777777" w:rsidR="00FC61BF" w:rsidRPr="00BC5A82" w:rsidRDefault="00FC61BF" w:rsidP="00BC5A82">
            <w:pPr>
              <w:tabs>
                <w:tab w:val="clear" w:pos="567"/>
              </w:tabs>
              <w:spacing w:line="240" w:lineRule="auto"/>
              <w:rPr>
                <w:rFonts w:eastAsia="Calibri" w:cs="Arial"/>
                <w:noProof w:val="0"/>
                <w:lang w:val="fr-FR"/>
              </w:rPr>
            </w:pPr>
          </w:p>
        </w:tc>
        <w:tc>
          <w:tcPr>
            <w:tcW w:w="2509" w:type="pct"/>
            <w:tcMar>
              <w:top w:w="0" w:type="dxa"/>
              <w:left w:w="108" w:type="dxa"/>
              <w:bottom w:w="0" w:type="dxa"/>
              <w:right w:w="108" w:type="dxa"/>
            </w:tcMar>
          </w:tcPr>
          <w:p w14:paraId="1AE5D0E7"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Lietuva</w:t>
            </w:r>
            <w:proofErr w:type="spellEnd"/>
          </w:p>
          <w:p w14:paraId="7D8BFE03"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Pharmaceuticals</w:t>
            </w:r>
            <w:proofErr w:type="spellEnd"/>
            <w:r w:rsidRPr="00BC5A82">
              <w:rPr>
                <w:rFonts w:eastAsia="Calibri" w:cs="Arial"/>
                <w:noProof w:val="0"/>
                <w:lang w:val="es-ES"/>
              </w:rPr>
              <w:t xml:space="preserve"> </w:t>
            </w:r>
            <w:proofErr w:type="spellStart"/>
            <w:r w:rsidRPr="00BC5A82">
              <w:rPr>
                <w:rFonts w:eastAsia="Calibri" w:cs="Arial"/>
                <w:noProof w:val="0"/>
                <w:lang w:val="es-ES"/>
              </w:rPr>
              <w:t>d.d</w:t>
            </w:r>
            <w:proofErr w:type="spellEnd"/>
            <w:r w:rsidRPr="00BC5A82">
              <w:rPr>
                <w:rFonts w:eastAsia="Calibri" w:cs="Arial"/>
                <w:noProof w:val="0"/>
                <w:lang w:val="es-ES"/>
              </w:rPr>
              <w:t xml:space="preserve"> </w:t>
            </w:r>
            <w:proofErr w:type="spellStart"/>
            <w:r w:rsidRPr="00BC5A82">
              <w:rPr>
                <w:rFonts w:eastAsia="Calibri" w:cs="Arial"/>
                <w:noProof w:val="0"/>
                <w:lang w:val="es-ES"/>
              </w:rPr>
              <w:t>filialas</w:t>
            </w:r>
            <w:proofErr w:type="spellEnd"/>
          </w:p>
          <w:p w14:paraId="7E9CBFF5"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+370 5 2636 037</w:t>
            </w:r>
          </w:p>
        </w:tc>
      </w:tr>
      <w:tr w:rsidR="00FC61BF" w:rsidRPr="00C860BE" w14:paraId="363E80FB" w14:textId="77777777" w:rsidTr="00872AD8">
        <w:trPr>
          <w:trHeight w:val="601"/>
        </w:trPr>
        <w:tc>
          <w:tcPr>
            <w:tcW w:w="2491" w:type="pct"/>
            <w:tcMar>
              <w:top w:w="0" w:type="dxa"/>
              <w:left w:w="108" w:type="dxa"/>
              <w:bottom w:w="0" w:type="dxa"/>
              <w:right w:w="108" w:type="dxa"/>
            </w:tcMar>
          </w:tcPr>
          <w:p w14:paraId="001E381C" w14:textId="77777777" w:rsidR="00FC61BF" w:rsidRPr="00BC5A82" w:rsidRDefault="00FC61BF" w:rsidP="00BC5A82">
            <w:pPr>
              <w:tabs>
                <w:tab w:val="clear" w:pos="567"/>
              </w:tabs>
              <w:spacing w:line="240" w:lineRule="auto"/>
              <w:rPr>
                <w:rFonts w:eastAsia="Calibri" w:cs="Arial"/>
                <w:b/>
                <w:bCs/>
                <w:noProof w:val="0"/>
                <w:lang w:val="ru-RU"/>
              </w:rPr>
            </w:pPr>
            <w:proofErr w:type="spellStart"/>
            <w:r w:rsidRPr="00BC5A82">
              <w:rPr>
                <w:rFonts w:eastAsia="Calibri" w:cs="Arial"/>
                <w:b/>
                <w:bCs/>
                <w:noProof w:val="0"/>
                <w:lang w:val="ru-RU"/>
              </w:rPr>
              <w:t>България</w:t>
            </w:r>
            <w:proofErr w:type="spellEnd"/>
          </w:p>
          <w:p w14:paraId="225B33FC" w14:textId="77777777" w:rsidR="00FC61BF" w:rsidRPr="00BC5A82" w:rsidRDefault="00FC61BF" w:rsidP="00BC5A82">
            <w:pPr>
              <w:tabs>
                <w:tab w:val="clear" w:pos="567"/>
              </w:tabs>
              <w:spacing w:line="240" w:lineRule="auto"/>
              <w:rPr>
                <w:rFonts w:eastAsia="Calibri" w:cs="Arial"/>
                <w:noProof w:val="0"/>
                <w:lang w:val="ru-RU"/>
              </w:rPr>
            </w:pPr>
            <w:proofErr w:type="spellStart"/>
            <w:r w:rsidRPr="00BC5A82">
              <w:rPr>
                <w:rFonts w:eastAsia="Calibri" w:cs="Arial"/>
                <w:noProof w:val="0"/>
                <w:lang w:val="ru-RU"/>
              </w:rPr>
              <w:t>Сандоз</w:t>
            </w:r>
            <w:proofErr w:type="spellEnd"/>
            <w:r w:rsidRPr="00BC5A82">
              <w:rPr>
                <w:rFonts w:eastAsia="Calibri" w:cs="Arial"/>
                <w:noProof w:val="0"/>
                <w:lang w:val="ru-RU"/>
              </w:rPr>
              <w:t xml:space="preserve"> </w:t>
            </w:r>
            <w:proofErr w:type="spellStart"/>
            <w:r w:rsidRPr="00BC5A82">
              <w:rPr>
                <w:rFonts w:eastAsia="Calibri" w:cs="Arial"/>
                <w:noProof w:val="0"/>
                <w:lang w:val="ru-RU"/>
              </w:rPr>
              <w:t>България</w:t>
            </w:r>
            <w:proofErr w:type="spellEnd"/>
            <w:r w:rsidRPr="00BC5A82">
              <w:rPr>
                <w:rFonts w:eastAsia="Calibri" w:cs="Arial"/>
                <w:noProof w:val="0"/>
                <w:lang w:val="ru-RU"/>
              </w:rPr>
              <w:t xml:space="preserve"> КЧТ</w:t>
            </w:r>
          </w:p>
          <w:p w14:paraId="1FE60BAA" w14:textId="77777777" w:rsidR="00FC61BF" w:rsidRPr="00BC5A82" w:rsidRDefault="00FC61BF" w:rsidP="00BC5A82">
            <w:pPr>
              <w:tabs>
                <w:tab w:val="clear" w:pos="567"/>
              </w:tabs>
              <w:spacing w:line="240" w:lineRule="auto"/>
              <w:rPr>
                <w:rFonts w:eastAsia="Calibri" w:cs="Arial"/>
                <w:noProof w:val="0"/>
                <w:lang w:val="ru-RU"/>
              </w:rPr>
            </w:pPr>
            <w:r w:rsidRPr="00BC5A82">
              <w:rPr>
                <w:rFonts w:eastAsia="Calibri" w:cs="Arial"/>
                <w:noProof w:val="0"/>
                <w:lang w:val="ru-RU"/>
              </w:rPr>
              <w:t>Тел.: +359 2</w:t>
            </w:r>
            <w:r w:rsidRPr="00BC5A82">
              <w:rPr>
                <w:rFonts w:eastAsia="Calibri" w:cs="Arial"/>
                <w:noProof w:val="0"/>
                <w:lang w:val="es-ES"/>
              </w:rPr>
              <w:t> </w:t>
            </w:r>
            <w:r w:rsidRPr="00BC5A82">
              <w:rPr>
                <w:rFonts w:eastAsia="Calibri" w:cs="Arial"/>
                <w:noProof w:val="0"/>
                <w:lang w:val="ru-RU"/>
              </w:rPr>
              <w:t>970 47 47</w:t>
            </w:r>
          </w:p>
          <w:p w14:paraId="575A34B3" w14:textId="77777777" w:rsidR="00FC61BF" w:rsidRPr="00BC5A82" w:rsidRDefault="00FC61BF" w:rsidP="00BC5A82">
            <w:pPr>
              <w:tabs>
                <w:tab w:val="clear" w:pos="567"/>
              </w:tabs>
              <w:spacing w:line="240" w:lineRule="auto"/>
              <w:rPr>
                <w:rFonts w:eastAsia="Calibri" w:cs="Arial"/>
                <w:noProof w:val="0"/>
                <w:lang w:val="ru-RU"/>
              </w:rPr>
            </w:pPr>
          </w:p>
        </w:tc>
        <w:tc>
          <w:tcPr>
            <w:tcW w:w="2509" w:type="pct"/>
            <w:tcMar>
              <w:top w:w="0" w:type="dxa"/>
              <w:left w:w="108" w:type="dxa"/>
              <w:bottom w:w="0" w:type="dxa"/>
              <w:right w:w="108" w:type="dxa"/>
            </w:tcMar>
          </w:tcPr>
          <w:p w14:paraId="3AA49CDB" w14:textId="77777777" w:rsidR="00FC61BF" w:rsidRPr="00BC5A82" w:rsidRDefault="00FC61BF" w:rsidP="00BC5A82">
            <w:pPr>
              <w:tabs>
                <w:tab w:val="clear" w:pos="567"/>
              </w:tabs>
              <w:spacing w:line="240" w:lineRule="auto"/>
              <w:rPr>
                <w:rFonts w:eastAsia="Calibri" w:cs="Arial"/>
                <w:b/>
                <w:bCs/>
                <w:noProof w:val="0"/>
                <w:lang w:val="ru-RU"/>
              </w:rPr>
            </w:pPr>
            <w:proofErr w:type="spellStart"/>
            <w:r w:rsidRPr="00BC5A82">
              <w:rPr>
                <w:rFonts w:eastAsia="Calibri" w:cs="Arial"/>
                <w:b/>
                <w:bCs/>
                <w:noProof w:val="0"/>
                <w:lang w:val="es-ES"/>
              </w:rPr>
              <w:t>Luxembourg</w:t>
            </w:r>
            <w:proofErr w:type="spellEnd"/>
            <w:r w:rsidRPr="00BC5A82">
              <w:rPr>
                <w:rFonts w:eastAsia="Calibri" w:cs="Arial"/>
                <w:b/>
                <w:bCs/>
                <w:noProof w:val="0"/>
                <w:lang w:val="ru-RU"/>
              </w:rPr>
              <w:t>/</w:t>
            </w:r>
            <w:proofErr w:type="spellStart"/>
            <w:r w:rsidRPr="00BC5A82">
              <w:rPr>
                <w:rFonts w:eastAsia="Calibri" w:cs="Arial"/>
                <w:b/>
                <w:bCs/>
                <w:noProof w:val="0"/>
                <w:lang w:val="es-ES"/>
              </w:rPr>
              <w:t>Luxemburg</w:t>
            </w:r>
            <w:proofErr w:type="spellEnd"/>
          </w:p>
          <w:p w14:paraId="582251A1" w14:textId="77777777" w:rsidR="00FC61BF" w:rsidRPr="00BC5A82" w:rsidRDefault="00FC61BF" w:rsidP="00BC5A82">
            <w:pPr>
              <w:tabs>
                <w:tab w:val="clear" w:pos="567"/>
              </w:tabs>
              <w:spacing w:line="240" w:lineRule="auto"/>
              <w:rPr>
                <w:rFonts w:eastAsia="Calibri" w:cs="Arial"/>
                <w:noProof w:val="0"/>
                <w:lang w:val="ru-RU"/>
              </w:rPr>
            </w:pPr>
            <w:r w:rsidRPr="00BC5A82">
              <w:rPr>
                <w:rFonts w:eastAsia="Calibri" w:cs="Arial"/>
                <w:noProof w:val="0"/>
                <w:lang w:val="es-ES"/>
              </w:rPr>
              <w:t>Sandoz</w:t>
            </w:r>
            <w:r w:rsidRPr="00BC5A82">
              <w:rPr>
                <w:rFonts w:eastAsia="Calibri" w:cs="Arial"/>
                <w:noProof w:val="0"/>
                <w:lang w:val="ru-RU"/>
              </w:rPr>
              <w:t xml:space="preserve"> </w:t>
            </w:r>
            <w:proofErr w:type="spellStart"/>
            <w:r w:rsidRPr="00BC5A82">
              <w:rPr>
                <w:rFonts w:eastAsia="Calibri" w:cs="Arial"/>
                <w:noProof w:val="0"/>
                <w:lang w:val="es-ES"/>
              </w:rPr>
              <w:t>nv</w:t>
            </w:r>
            <w:proofErr w:type="spellEnd"/>
            <w:r w:rsidRPr="00BC5A82">
              <w:rPr>
                <w:rFonts w:eastAsia="Calibri" w:cs="Arial"/>
                <w:noProof w:val="0"/>
                <w:lang w:val="ru-RU"/>
              </w:rPr>
              <w:t>/</w:t>
            </w:r>
            <w:proofErr w:type="spellStart"/>
            <w:r w:rsidRPr="00BC5A82">
              <w:rPr>
                <w:rFonts w:eastAsia="Calibri" w:cs="Arial"/>
                <w:noProof w:val="0"/>
                <w:lang w:val="es-ES"/>
              </w:rPr>
              <w:t>sa</w:t>
            </w:r>
            <w:proofErr w:type="spellEnd"/>
            <w:r w:rsidR="009E516A" w:rsidRPr="00BC5A82">
              <w:rPr>
                <w:rFonts w:eastAsia="Calibri" w:cs="Arial"/>
                <w:lang w:val="ru-RU"/>
              </w:rPr>
              <w:t xml:space="preserve"> </w:t>
            </w:r>
            <w:r w:rsidR="009E516A" w:rsidRPr="00BC5A82">
              <w:rPr>
                <w:lang w:val="ru-RU"/>
              </w:rPr>
              <w:t>(</w:t>
            </w:r>
            <w:r w:rsidR="009E516A" w:rsidRPr="00370F3E">
              <w:rPr>
                <w:lang w:val="de-DE"/>
              </w:rPr>
              <w:t>Belgique</w:t>
            </w:r>
            <w:r w:rsidR="009E516A" w:rsidRPr="00BC5A82">
              <w:rPr>
                <w:lang w:val="ru-RU"/>
              </w:rPr>
              <w:t>/</w:t>
            </w:r>
            <w:r w:rsidR="009E516A" w:rsidRPr="00370F3E">
              <w:rPr>
                <w:lang w:val="de-DE"/>
              </w:rPr>
              <w:t>Belgien</w:t>
            </w:r>
            <w:r w:rsidR="009E516A" w:rsidRPr="00BC5A82">
              <w:rPr>
                <w:lang w:val="ru-RU"/>
              </w:rPr>
              <w:t>)</w:t>
            </w:r>
          </w:p>
          <w:p w14:paraId="37A25FAF" w14:textId="77777777" w:rsidR="00FC61BF" w:rsidRPr="00BC5A82" w:rsidRDefault="00FC61BF" w:rsidP="00BC5A82">
            <w:pPr>
              <w:tabs>
                <w:tab w:val="clear" w:pos="567"/>
              </w:tabs>
              <w:spacing w:line="240" w:lineRule="auto"/>
              <w:rPr>
                <w:rFonts w:eastAsia="Calibri" w:cs="Arial"/>
                <w:noProof w:val="0"/>
                <w:lang w:val="ru-RU"/>
              </w:rPr>
            </w:pPr>
            <w:r w:rsidRPr="00BC5A82">
              <w:rPr>
                <w:rFonts w:eastAsia="Calibri" w:cs="Arial"/>
                <w:noProof w:val="0"/>
                <w:lang w:val="es-ES"/>
              </w:rPr>
              <w:t>T</w:t>
            </w:r>
            <w:r w:rsidRPr="00BC5A82">
              <w:rPr>
                <w:rFonts w:eastAsia="Calibri" w:cs="Arial"/>
                <w:noProof w:val="0"/>
                <w:lang w:val="ru-RU"/>
              </w:rPr>
              <w:t>é</w:t>
            </w:r>
            <w:r w:rsidRPr="00BC5A82">
              <w:rPr>
                <w:rFonts w:eastAsia="Calibri" w:cs="Arial"/>
                <w:noProof w:val="0"/>
                <w:lang w:val="es-ES"/>
              </w:rPr>
              <w:t>l</w:t>
            </w:r>
            <w:r w:rsidRPr="00BC5A82">
              <w:rPr>
                <w:rFonts w:eastAsia="Calibri" w:cs="Arial"/>
                <w:noProof w:val="0"/>
                <w:lang w:val="ru-RU"/>
              </w:rPr>
              <w:t>/</w:t>
            </w:r>
            <w:r w:rsidRPr="00BC5A82">
              <w:rPr>
                <w:rFonts w:eastAsia="Calibri" w:cs="Arial"/>
                <w:noProof w:val="0"/>
                <w:lang w:val="es-ES"/>
              </w:rPr>
              <w:t>Tel</w:t>
            </w:r>
            <w:r w:rsidRPr="00BC5A82">
              <w:rPr>
                <w:rFonts w:eastAsia="Calibri" w:cs="Arial"/>
                <w:noProof w:val="0"/>
                <w:lang w:val="ru-RU"/>
              </w:rPr>
              <w:t>.: +32 2 722 97 97</w:t>
            </w:r>
          </w:p>
          <w:p w14:paraId="6B3DA060" w14:textId="77777777" w:rsidR="00FC61BF" w:rsidRPr="00BC5A82" w:rsidRDefault="00FC61BF" w:rsidP="00BC5A82">
            <w:pPr>
              <w:tabs>
                <w:tab w:val="clear" w:pos="567"/>
              </w:tabs>
              <w:spacing w:line="240" w:lineRule="auto"/>
              <w:rPr>
                <w:rFonts w:eastAsia="Calibri" w:cs="Arial"/>
                <w:noProof w:val="0"/>
                <w:lang w:val="ru-RU"/>
              </w:rPr>
            </w:pPr>
          </w:p>
        </w:tc>
      </w:tr>
      <w:tr w:rsidR="00FC61BF" w:rsidRPr="00C860BE" w14:paraId="59A6BDED" w14:textId="77777777" w:rsidTr="00872AD8">
        <w:trPr>
          <w:trHeight w:val="807"/>
        </w:trPr>
        <w:tc>
          <w:tcPr>
            <w:tcW w:w="2491" w:type="pct"/>
            <w:tcMar>
              <w:top w:w="0" w:type="dxa"/>
              <w:left w:w="108" w:type="dxa"/>
              <w:bottom w:w="0" w:type="dxa"/>
              <w:right w:w="108" w:type="dxa"/>
            </w:tcMar>
          </w:tcPr>
          <w:p w14:paraId="16E6EBA3" w14:textId="77777777" w:rsidR="00FC61BF" w:rsidRPr="00BC5A82" w:rsidRDefault="00FC61BF" w:rsidP="00590672">
            <w:pPr>
              <w:keepNext/>
              <w:tabs>
                <w:tab w:val="clear" w:pos="567"/>
              </w:tabs>
              <w:spacing w:line="240" w:lineRule="auto"/>
              <w:rPr>
                <w:rFonts w:eastAsia="Calibri" w:cs="Arial"/>
                <w:b/>
                <w:bCs/>
                <w:noProof w:val="0"/>
                <w:lang w:val="ru-RU"/>
              </w:rPr>
            </w:pPr>
            <w:r w:rsidRPr="00BC5A82">
              <w:rPr>
                <w:rFonts w:eastAsia="Calibri" w:cs="Arial"/>
                <w:b/>
                <w:bCs/>
                <w:noProof w:val="0"/>
                <w:lang w:val="ru-RU"/>
              </w:rPr>
              <w:lastRenderedPageBreak/>
              <w:t>Č</w:t>
            </w:r>
            <w:proofErr w:type="spellStart"/>
            <w:r w:rsidRPr="00BC5A82">
              <w:rPr>
                <w:rFonts w:eastAsia="Calibri" w:cs="Arial"/>
                <w:b/>
                <w:bCs/>
                <w:noProof w:val="0"/>
                <w:lang w:val="es-ES"/>
              </w:rPr>
              <w:t>esk</w:t>
            </w:r>
            <w:proofErr w:type="spellEnd"/>
            <w:r w:rsidRPr="00BC5A82">
              <w:rPr>
                <w:rFonts w:eastAsia="Calibri" w:cs="Arial"/>
                <w:b/>
                <w:bCs/>
                <w:noProof w:val="0"/>
                <w:lang w:val="ru-RU"/>
              </w:rPr>
              <w:t xml:space="preserve">á </w:t>
            </w:r>
            <w:proofErr w:type="spellStart"/>
            <w:r w:rsidRPr="00BC5A82">
              <w:rPr>
                <w:rFonts w:eastAsia="Calibri" w:cs="Arial"/>
                <w:b/>
                <w:bCs/>
                <w:noProof w:val="0"/>
                <w:lang w:val="es-ES"/>
              </w:rPr>
              <w:t>republika</w:t>
            </w:r>
            <w:proofErr w:type="spellEnd"/>
          </w:p>
          <w:p w14:paraId="33EA8683" w14:textId="77777777" w:rsidR="00FC61BF" w:rsidRPr="00BC5A82" w:rsidRDefault="00FC61BF" w:rsidP="00590672">
            <w:pPr>
              <w:keepNext/>
              <w:tabs>
                <w:tab w:val="clear" w:pos="567"/>
              </w:tabs>
              <w:spacing w:line="240" w:lineRule="auto"/>
              <w:rPr>
                <w:rFonts w:eastAsia="Calibri" w:cs="Arial"/>
                <w:noProof w:val="0"/>
                <w:lang w:val="ru-RU"/>
              </w:rPr>
            </w:pPr>
            <w:r w:rsidRPr="00BC5A82">
              <w:rPr>
                <w:rFonts w:eastAsia="Calibri" w:cs="Arial"/>
                <w:noProof w:val="0"/>
                <w:lang w:val="es-ES"/>
              </w:rPr>
              <w:t>Sandoz</w:t>
            </w:r>
            <w:r w:rsidRPr="00BC5A82">
              <w:rPr>
                <w:rFonts w:eastAsia="Calibri" w:cs="Arial"/>
                <w:noProof w:val="0"/>
                <w:lang w:val="ru-RU"/>
              </w:rPr>
              <w:t xml:space="preserve"> </w:t>
            </w:r>
            <w:r w:rsidRPr="00BC5A82">
              <w:rPr>
                <w:rFonts w:eastAsia="Calibri" w:cs="Arial"/>
                <w:noProof w:val="0"/>
                <w:lang w:val="es-ES"/>
              </w:rPr>
              <w:t>s</w:t>
            </w:r>
            <w:r w:rsidRPr="00BC5A82">
              <w:rPr>
                <w:rFonts w:eastAsia="Calibri" w:cs="Arial"/>
                <w:noProof w:val="0"/>
                <w:lang w:val="ru-RU"/>
              </w:rPr>
              <w:t>.</w:t>
            </w:r>
            <w:r w:rsidRPr="00BC5A82">
              <w:rPr>
                <w:rFonts w:eastAsia="Calibri" w:cs="Arial"/>
                <w:noProof w:val="0"/>
                <w:lang w:val="es-ES"/>
              </w:rPr>
              <w:t>r</w:t>
            </w:r>
            <w:r w:rsidRPr="00BC5A82">
              <w:rPr>
                <w:rFonts w:eastAsia="Calibri" w:cs="Arial"/>
                <w:noProof w:val="0"/>
                <w:lang w:val="ru-RU"/>
              </w:rPr>
              <w:t>.</w:t>
            </w:r>
            <w:r w:rsidRPr="00BC5A82">
              <w:rPr>
                <w:rFonts w:eastAsia="Calibri" w:cs="Arial"/>
                <w:noProof w:val="0"/>
                <w:lang w:val="es-ES"/>
              </w:rPr>
              <w:t>o</w:t>
            </w:r>
            <w:r w:rsidRPr="00BC5A82">
              <w:rPr>
                <w:rFonts w:eastAsia="Calibri" w:cs="Arial"/>
                <w:noProof w:val="0"/>
                <w:lang w:val="ru-RU"/>
              </w:rPr>
              <w:t>.</w:t>
            </w:r>
          </w:p>
          <w:p w14:paraId="47370F34" w14:textId="2F84BCF0" w:rsidR="00FC61BF" w:rsidRPr="00BC5A82" w:rsidRDefault="00FC61BF" w:rsidP="00590672">
            <w:pPr>
              <w:keepNext/>
              <w:tabs>
                <w:tab w:val="clear" w:pos="567"/>
              </w:tabs>
              <w:spacing w:line="240" w:lineRule="auto"/>
              <w:rPr>
                <w:rFonts w:eastAsia="Calibri" w:cs="Arial"/>
                <w:noProof w:val="0"/>
                <w:lang w:val="es-ES"/>
              </w:rPr>
            </w:pPr>
            <w:r w:rsidRPr="00BC5A82">
              <w:rPr>
                <w:rFonts w:eastAsia="Calibri" w:cs="Arial"/>
                <w:noProof w:val="0"/>
                <w:lang w:val="es-ES"/>
              </w:rPr>
              <w:t xml:space="preserve">Tel: +420 </w:t>
            </w:r>
            <w:r w:rsidR="009E516A" w:rsidRPr="00BC5A82">
              <w:rPr>
                <w:rFonts w:eastAsia="Calibri" w:cs="Arial"/>
                <w:noProof w:val="0"/>
                <w:lang w:val="es-ES"/>
              </w:rPr>
              <w:t>234 142 222</w:t>
            </w:r>
          </w:p>
          <w:p w14:paraId="264F1FE6" w14:textId="77777777" w:rsidR="00FC61BF" w:rsidRPr="00BC5A82" w:rsidRDefault="00FC61BF" w:rsidP="00590672">
            <w:pPr>
              <w:keepNext/>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4878482" w14:textId="77777777" w:rsidR="00FC61BF" w:rsidRPr="00BC5A82" w:rsidRDefault="00FC61BF" w:rsidP="00590672">
            <w:pPr>
              <w:keepNext/>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Magyarország</w:t>
            </w:r>
            <w:proofErr w:type="spellEnd"/>
          </w:p>
          <w:p w14:paraId="1DF353C8" w14:textId="77777777" w:rsidR="00FC61BF" w:rsidRPr="00BC5A82" w:rsidRDefault="00FC61BF" w:rsidP="00590672">
            <w:pPr>
              <w:keepNext/>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Hungária</w:t>
            </w:r>
            <w:proofErr w:type="spellEnd"/>
            <w:r w:rsidRPr="00BC5A82">
              <w:rPr>
                <w:rFonts w:eastAsia="Calibri" w:cs="Arial"/>
                <w:noProof w:val="0"/>
                <w:lang w:val="es-ES"/>
              </w:rPr>
              <w:t xml:space="preserve"> </w:t>
            </w:r>
            <w:proofErr w:type="spellStart"/>
            <w:r w:rsidRPr="00BC5A82">
              <w:rPr>
                <w:rFonts w:eastAsia="Calibri" w:cs="Arial"/>
                <w:noProof w:val="0"/>
                <w:lang w:val="es-ES"/>
              </w:rPr>
              <w:t>Kft</w:t>
            </w:r>
            <w:proofErr w:type="spellEnd"/>
            <w:r w:rsidRPr="00BC5A82">
              <w:rPr>
                <w:rFonts w:eastAsia="Calibri" w:cs="Arial"/>
                <w:noProof w:val="0"/>
                <w:lang w:val="es-ES"/>
              </w:rPr>
              <w:t>.</w:t>
            </w:r>
          </w:p>
          <w:p w14:paraId="1AE1F05B" w14:textId="77777777" w:rsidR="00FC61BF" w:rsidRPr="00BC5A82" w:rsidRDefault="00FC61BF" w:rsidP="00590672">
            <w:pPr>
              <w:keepNext/>
              <w:tabs>
                <w:tab w:val="clear" w:pos="567"/>
              </w:tabs>
              <w:spacing w:line="240" w:lineRule="auto"/>
              <w:rPr>
                <w:rFonts w:eastAsia="Calibri" w:cs="Arial"/>
                <w:noProof w:val="0"/>
                <w:lang w:val="es-ES"/>
              </w:rPr>
            </w:pPr>
            <w:r w:rsidRPr="00BC5A82">
              <w:rPr>
                <w:rFonts w:eastAsia="Calibri" w:cs="Arial"/>
                <w:noProof w:val="0"/>
                <w:lang w:val="es-ES"/>
              </w:rPr>
              <w:t>Tel.: +36 1 430 2890</w:t>
            </w:r>
          </w:p>
          <w:p w14:paraId="68CE9E96" w14:textId="77777777" w:rsidR="00FC61BF" w:rsidRPr="00BC5A82" w:rsidRDefault="00FC61BF" w:rsidP="00590672">
            <w:pPr>
              <w:keepNext/>
              <w:tabs>
                <w:tab w:val="clear" w:pos="567"/>
              </w:tabs>
              <w:spacing w:line="240" w:lineRule="auto"/>
              <w:rPr>
                <w:rFonts w:eastAsia="Calibri" w:cs="Arial"/>
                <w:noProof w:val="0"/>
                <w:lang w:val="es-ES"/>
              </w:rPr>
            </w:pPr>
          </w:p>
        </w:tc>
      </w:tr>
      <w:tr w:rsidR="00FC61BF" w:rsidRPr="00BC5A82" w14:paraId="697C0515" w14:textId="77777777" w:rsidTr="00872AD8">
        <w:trPr>
          <w:trHeight w:val="715"/>
        </w:trPr>
        <w:tc>
          <w:tcPr>
            <w:tcW w:w="2491" w:type="pct"/>
            <w:tcMar>
              <w:top w:w="0" w:type="dxa"/>
              <w:left w:w="108" w:type="dxa"/>
              <w:bottom w:w="0" w:type="dxa"/>
              <w:right w:w="108" w:type="dxa"/>
            </w:tcMar>
          </w:tcPr>
          <w:p w14:paraId="6CD11A57"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Danmark/</w:t>
            </w:r>
            <w:proofErr w:type="spellStart"/>
            <w:r w:rsidRPr="00BC5A82">
              <w:rPr>
                <w:rFonts w:eastAsia="Calibri" w:cs="Arial"/>
                <w:b/>
                <w:bCs/>
                <w:noProof w:val="0"/>
                <w:lang w:val="es-ES"/>
              </w:rPr>
              <w:t>Norge</w:t>
            </w:r>
            <w:proofErr w:type="spellEnd"/>
            <w:r w:rsidRPr="00BC5A82">
              <w:rPr>
                <w:rFonts w:eastAsia="Calibri" w:cs="Arial"/>
                <w:b/>
                <w:bCs/>
                <w:noProof w:val="0"/>
                <w:lang w:val="es-ES"/>
              </w:rPr>
              <w:t>/</w:t>
            </w:r>
            <w:proofErr w:type="spellStart"/>
            <w:r w:rsidRPr="00BC5A82">
              <w:rPr>
                <w:rFonts w:eastAsia="Calibri" w:cs="Arial"/>
                <w:b/>
                <w:bCs/>
                <w:noProof w:val="0"/>
                <w:lang w:val="es-ES"/>
              </w:rPr>
              <w:t>Ísland</w:t>
            </w:r>
            <w:proofErr w:type="spellEnd"/>
            <w:r w:rsidRPr="00BC5A82">
              <w:rPr>
                <w:rFonts w:eastAsia="Calibri" w:cs="Arial"/>
                <w:b/>
                <w:bCs/>
                <w:noProof w:val="0"/>
                <w:lang w:val="es-ES"/>
              </w:rPr>
              <w:t>/</w:t>
            </w:r>
            <w:proofErr w:type="spellStart"/>
            <w:r w:rsidRPr="00BC5A82">
              <w:rPr>
                <w:rFonts w:eastAsia="Calibri" w:cs="Arial"/>
                <w:b/>
                <w:bCs/>
                <w:noProof w:val="0"/>
                <w:lang w:val="es-ES"/>
              </w:rPr>
              <w:t>Sverige</w:t>
            </w:r>
            <w:proofErr w:type="spellEnd"/>
          </w:p>
          <w:p w14:paraId="2CEC755E"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A/S</w:t>
            </w:r>
          </w:p>
          <w:p w14:paraId="065F5112" w14:textId="125112EA" w:rsidR="00FC61BF" w:rsidRPr="00BC5A82" w:rsidRDefault="009E516A" w:rsidP="00BC5A82">
            <w:pPr>
              <w:tabs>
                <w:tab w:val="clear" w:pos="567"/>
              </w:tabs>
              <w:spacing w:line="240" w:lineRule="auto"/>
              <w:rPr>
                <w:rFonts w:eastAsia="Calibri" w:cs="Arial"/>
                <w:noProof w:val="0"/>
                <w:lang w:val="es-ES"/>
              </w:rPr>
            </w:pPr>
            <w:r w:rsidRPr="00BC5A82">
              <w:t xml:space="preserve">Tlf/Sími/Tel: </w:t>
            </w:r>
            <w:r w:rsidR="00FC61BF" w:rsidRPr="00BC5A82">
              <w:rPr>
                <w:rFonts w:eastAsia="Calibri" w:cs="Arial"/>
                <w:noProof w:val="0"/>
                <w:lang w:val="es-ES"/>
              </w:rPr>
              <w:t>+45 63 95 10 00</w:t>
            </w:r>
          </w:p>
          <w:p w14:paraId="11B5E2AE"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09C5D719"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Malta</w:t>
            </w:r>
          </w:p>
          <w:p w14:paraId="05D9A22B"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Pharmaceuticals</w:t>
            </w:r>
            <w:proofErr w:type="spellEnd"/>
            <w:r w:rsidRPr="00BC5A82">
              <w:rPr>
                <w:rFonts w:eastAsia="Calibri" w:cs="Arial"/>
                <w:noProof w:val="0"/>
                <w:lang w:val="es-ES"/>
              </w:rPr>
              <w:t xml:space="preserve"> </w:t>
            </w:r>
            <w:proofErr w:type="spellStart"/>
            <w:r w:rsidRPr="00BC5A82">
              <w:rPr>
                <w:rFonts w:eastAsia="Calibri" w:cs="Arial"/>
                <w:noProof w:val="0"/>
                <w:lang w:val="es-ES"/>
              </w:rPr>
              <w:t>d.d</w:t>
            </w:r>
            <w:proofErr w:type="spellEnd"/>
            <w:r w:rsidRPr="00BC5A82">
              <w:rPr>
                <w:rFonts w:eastAsia="Calibri" w:cs="Arial"/>
                <w:noProof w:val="0"/>
                <w:lang w:val="es-ES"/>
              </w:rPr>
              <w:t>.</w:t>
            </w:r>
          </w:p>
          <w:p w14:paraId="092EF50F"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+35699644126</w:t>
            </w:r>
          </w:p>
        </w:tc>
      </w:tr>
      <w:tr w:rsidR="00FC61BF" w:rsidRPr="00BC5A82" w14:paraId="566C532C" w14:textId="77777777" w:rsidTr="00872AD8">
        <w:trPr>
          <w:trHeight w:val="750"/>
        </w:trPr>
        <w:tc>
          <w:tcPr>
            <w:tcW w:w="2491" w:type="pct"/>
            <w:tcMar>
              <w:top w:w="0" w:type="dxa"/>
              <w:left w:w="108" w:type="dxa"/>
              <w:bottom w:w="0" w:type="dxa"/>
              <w:right w:w="108" w:type="dxa"/>
            </w:tcMar>
          </w:tcPr>
          <w:p w14:paraId="55DBDF27"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Deutschland</w:t>
            </w:r>
            <w:proofErr w:type="spellEnd"/>
          </w:p>
          <w:p w14:paraId="6F0CC3EA"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Hexal</w:t>
            </w:r>
            <w:proofErr w:type="spellEnd"/>
            <w:r w:rsidRPr="00BC5A82">
              <w:rPr>
                <w:rFonts w:eastAsia="Calibri" w:cs="Arial"/>
                <w:noProof w:val="0"/>
                <w:lang w:val="es-ES"/>
              </w:rPr>
              <w:t xml:space="preserve"> AG</w:t>
            </w:r>
          </w:p>
          <w:p w14:paraId="57C4E5A9"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+49 8024 908 0</w:t>
            </w:r>
          </w:p>
          <w:p w14:paraId="37AB75C3"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7D18CDC"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Nederland</w:t>
            </w:r>
            <w:proofErr w:type="spellEnd"/>
          </w:p>
          <w:p w14:paraId="4D15B7A7"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B.V.</w:t>
            </w:r>
          </w:p>
          <w:p w14:paraId="55335271"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+31 36 52 41 600</w:t>
            </w:r>
          </w:p>
          <w:p w14:paraId="2CEE8B8C" w14:textId="77777777" w:rsidR="00FC61BF" w:rsidRPr="00BC5A82" w:rsidRDefault="00FC61BF" w:rsidP="00BC5A82">
            <w:pPr>
              <w:tabs>
                <w:tab w:val="clear" w:pos="567"/>
              </w:tabs>
              <w:spacing w:line="240" w:lineRule="auto"/>
              <w:rPr>
                <w:rFonts w:eastAsia="Calibri" w:cs="Arial"/>
                <w:noProof w:val="0"/>
                <w:lang w:val="es-ES"/>
              </w:rPr>
            </w:pPr>
          </w:p>
        </w:tc>
      </w:tr>
      <w:tr w:rsidR="00FC61BF" w:rsidRPr="00BC5A82" w14:paraId="4A7B276A" w14:textId="77777777" w:rsidTr="00872AD8">
        <w:trPr>
          <w:trHeight w:val="815"/>
        </w:trPr>
        <w:tc>
          <w:tcPr>
            <w:tcW w:w="2491" w:type="pct"/>
            <w:tcMar>
              <w:top w:w="0" w:type="dxa"/>
              <w:left w:w="108" w:type="dxa"/>
              <w:bottom w:w="0" w:type="dxa"/>
              <w:right w:w="108" w:type="dxa"/>
            </w:tcMar>
          </w:tcPr>
          <w:p w14:paraId="14BFAC9C" w14:textId="77777777" w:rsidR="00FC61BF" w:rsidRPr="00BC5A82" w:rsidRDefault="00FC61BF" w:rsidP="00BC5A82">
            <w:pPr>
              <w:tabs>
                <w:tab w:val="clear" w:pos="567"/>
              </w:tabs>
              <w:spacing w:line="240" w:lineRule="auto"/>
              <w:rPr>
                <w:rFonts w:eastAsia="Calibri" w:cs="Arial"/>
                <w:b/>
                <w:bCs/>
                <w:noProof w:val="0"/>
                <w:lang w:val="it-IT"/>
              </w:rPr>
            </w:pPr>
            <w:proofErr w:type="spellStart"/>
            <w:r w:rsidRPr="00BC5A82">
              <w:rPr>
                <w:rFonts w:eastAsia="Calibri" w:cs="Arial"/>
                <w:b/>
                <w:bCs/>
                <w:noProof w:val="0"/>
                <w:lang w:val="it-IT"/>
              </w:rPr>
              <w:t>Eesti</w:t>
            </w:r>
            <w:proofErr w:type="spellEnd"/>
          </w:p>
          <w:p w14:paraId="184D862F" w14:textId="77777777" w:rsidR="00FC61BF" w:rsidRPr="00BC5A82" w:rsidRDefault="00FC61BF" w:rsidP="00BC5A82">
            <w:pPr>
              <w:tabs>
                <w:tab w:val="clear" w:pos="567"/>
              </w:tabs>
              <w:spacing w:line="240" w:lineRule="auto"/>
              <w:rPr>
                <w:rFonts w:eastAsia="Calibri" w:cs="Arial"/>
                <w:noProof w:val="0"/>
                <w:lang w:val="it-IT"/>
              </w:rPr>
            </w:pPr>
            <w:r w:rsidRPr="00BC5A82">
              <w:rPr>
                <w:rFonts w:eastAsia="Calibri" w:cs="Arial"/>
                <w:noProof w:val="0"/>
                <w:lang w:val="it-IT"/>
              </w:rPr>
              <w:t xml:space="preserve">Sandoz </w:t>
            </w:r>
            <w:proofErr w:type="spellStart"/>
            <w:r w:rsidRPr="00BC5A82">
              <w:rPr>
                <w:rFonts w:eastAsia="Calibri" w:cs="Arial"/>
                <w:noProof w:val="0"/>
                <w:lang w:val="it-IT"/>
              </w:rPr>
              <w:t>d.d</w:t>
            </w:r>
            <w:proofErr w:type="spellEnd"/>
            <w:r w:rsidRPr="00BC5A82">
              <w:rPr>
                <w:rFonts w:eastAsia="Calibri" w:cs="Arial"/>
                <w:noProof w:val="0"/>
                <w:lang w:val="it-IT"/>
              </w:rPr>
              <w:t xml:space="preserve">. </w:t>
            </w:r>
            <w:proofErr w:type="spellStart"/>
            <w:r w:rsidRPr="00BC5A82">
              <w:rPr>
                <w:rFonts w:eastAsia="Calibri" w:cs="Arial"/>
                <w:noProof w:val="0"/>
                <w:lang w:val="it-IT"/>
              </w:rPr>
              <w:t>Eesti</w:t>
            </w:r>
            <w:proofErr w:type="spellEnd"/>
            <w:r w:rsidRPr="00BC5A82">
              <w:rPr>
                <w:rFonts w:eastAsia="Calibri" w:cs="Arial"/>
                <w:noProof w:val="0"/>
                <w:lang w:val="it-IT"/>
              </w:rPr>
              <w:t xml:space="preserve"> </w:t>
            </w:r>
            <w:proofErr w:type="spellStart"/>
            <w:r w:rsidRPr="00BC5A82">
              <w:rPr>
                <w:rFonts w:eastAsia="Calibri" w:cs="Arial"/>
                <w:noProof w:val="0"/>
                <w:lang w:val="it-IT"/>
              </w:rPr>
              <w:t>filiaal</w:t>
            </w:r>
            <w:proofErr w:type="spellEnd"/>
          </w:p>
          <w:p w14:paraId="712184AD"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+372 665 2400</w:t>
            </w:r>
          </w:p>
          <w:p w14:paraId="2DEBC541"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8FB1160"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Österreich</w:t>
            </w:r>
          </w:p>
          <w:p w14:paraId="62D663A5"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GmbH</w:t>
            </w:r>
            <w:proofErr w:type="spellEnd"/>
          </w:p>
          <w:p w14:paraId="55B98DA0"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+43 5338 2000</w:t>
            </w:r>
          </w:p>
        </w:tc>
      </w:tr>
      <w:tr w:rsidR="00FC61BF" w:rsidRPr="00BC5A82" w14:paraId="2C22B836" w14:textId="77777777" w:rsidTr="00DE5423">
        <w:trPr>
          <w:trHeight w:val="464"/>
        </w:trPr>
        <w:tc>
          <w:tcPr>
            <w:tcW w:w="2491" w:type="pct"/>
            <w:tcMar>
              <w:top w:w="0" w:type="dxa"/>
              <w:left w:w="108" w:type="dxa"/>
              <w:bottom w:w="0" w:type="dxa"/>
              <w:right w:w="108" w:type="dxa"/>
            </w:tcMar>
          </w:tcPr>
          <w:p w14:paraId="71A3E3BF" w14:textId="77777777" w:rsidR="00FC61BF" w:rsidRPr="000E1EB0" w:rsidRDefault="00FC61BF" w:rsidP="00BC5A82">
            <w:pPr>
              <w:tabs>
                <w:tab w:val="clear" w:pos="567"/>
              </w:tabs>
              <w:spacing w:line="240" w:lineRule="auto"/>
              <w:rPr>
                <w:rFonts w:eastAsia="Calibri" w:cs="Arial"/>
                <w:b/>
                <w:bCs/>
                <w:noProof w:val="0"/>
              </w:rPr>
            </w:pPr>
            <w:proofErr w:type="spellStart"/>
            <w:r w:rsidRPr="00BC5A82">
              <w:rPr>
                <w:rFonts w:eastAsia="Calibri" w:cs="Arial"/>
                <w:b/>
                <w:bCs/>
                <w:noProof w:val="0"/>
                <w:lang w:val="es-ES"/>
              </w:rPr>
              <w:t>Ελλάδ</w:t>
            </w:r>
            <w:proofErr w:type="spellEnd"/>
            <w:r w:rsidRPr="00BC5A82">
              <w:rPr>
                <w:rFonts w:eastAsia="Calibri" w:cs="Arial"/>
                <w:b/>
                <w:bCs/>
                <w:noProof w:val="0"/>
                <w:lang w:val="es-ES"/>
              </w:rPr>
              <w:t>α</w:t>
            </w:r>
          </w:p>
          <w:p w14:paraId="37651936" w14:textId="77777777" w:rsidR="00FC61BF" w:rsidRPr="000E1EB0" w:rsidRDefault="00FC61BF" w:rsidP="00BC5A82">
            <w:pPr>
              <w:tabs>
                <w:tab w:val="clear" w:pos="567"/>
              </w:tabs>
              <w:spacing w:line="240" w:lineRule="auto"/>
              <w:rPr>
                <w:rFonts w:eastAsia="Calibri" w:cs="Arial"/>
                <w:noProof w:val="0"/>
              </w:rPr>
            </w:pPr>
            <w:r w:rsidRPr="000E1EB0">
              <w:rPr>
                <w:rFonts w:eastAsia="Calibri" w:cs="Arial"/>
                <w:noProof w:val="0"/>
              </w:rPr>
              <w:t xml:space="preserve">SANDOZ HELLAS </w:t>
            </w:r>
            <w:r w:rsidRPr="00BC5A82">
              <w:rPr>
                <w:rFonts w:eastAsia="Calibri" w:cs="Arial"/>
                <w:noProof w:val="0"/>
                <w:lang w:val="es-ES"/>
              </w:rPr>
              <w:t>ΜΟΝΟΠΡΟΣΩΠΗ</w:t>
            </w:r>
            <w:r w:rsidRPr="000E1EB0">
              <w:rPr>
                <w:rFonts w:eastAsia="Calibri" w:cs="Arial"/>
                <w:noProof w:val="0"/>
              </w:rPr>
              <w:t xml:space="preserve"> </w:t>
            </w:r>
            <w:r w:rsidRPr="00BC5A82">
              <w:rPr>
                <w:rFonts w:eastAsia="Calibri" w:cs="Arial"/>
                <w:noProof w:val="0"/>
                <w:lang w:val="es-ES"/>
              </w:rPr>
              <w:t>Α</w:t>
            </w:r>
            <w:r w:rsidRPr="000E1EB0">
              <w:rPr>
                <w:rFonts w:eastAsia="Calibri" w:cs="Arial"/>
                <w:noProof w:val="0"/>
              </w:rPr>
              <w:t>.</w:t>
            </w:r>
            <w:r w:rsidRPr="00BC5A82">
              <w:rPr>
                <w:rFonts w:eastAsia="Calibri" w:cs="Arial"/>
                <w:noProof w:val="0"/>
                <w:lang w:val="es-ES"/>
              </w:rPr>
              <w:t>Ε</w:t>
            </w:r>
            <w:r w:rsidRPr="000E1EB0">
              <w:rPr>
                <w:rFonts w:eastAsia="Calibri" w:cs="Arial"/>
                <w:noProof w:val="0"/>
              </w:rPr>
              <w:t>.</w:t>
            </w:r>
          </w:p>
          <w:p w14:paraId="3C850C27"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Τηλ</w:t>
            </w:r>
            <w:proofErr w:type="spellEnd"/>
            <w:r w:rsidRPr="00BC5A82">
              <w:rPr>
                <w:rFonts w:eastAsia="Calibri" w:cs="Arial"/>
                <w:noProof w:val="0"/>
                <w:lang w:val="es-ES"/>
              </w:rPr>
              <w:t>: +30 216 600 5000</w:t>
            </w:r>
          </w:p>
        </w:tc>
        <w:tc>
          <w:tcPr>
            <w:tcW w:w="2509" w:type="pct"/>
            <w:tcMar>
              <w:top w:w="0" w:type="dxa"/>
              <w:left w:w="108" w:type="dxa"/>
              <w:bottom w:w="0" w:type="dxa"/>
              <w:right w:w="108" w:type="dxa"/>
            </w:tcMar>
          </w:tcPr>
          <w:p w14:paraId="572FFE59" w14:textId="77777777" w:rsidR="00FC61BF" w:rsidRPr="00BC5A82" w:rsidRDefault="00FC61BF" w:rsidP="00BC5A82">
            <w:pPr>
              <w:tabs>
                <w:tab w:val="clear" w:pos="567"/>
              </w:tabs>
              <w:spacing w:line="240" w:lineRule="auto"/>
              <w:rPr>
                <w:rFonts w:eastAsia="Calibri" w:cs="Arial"/>
                <w:b/>
                <w:bCs/>
                <w:noProof w:val="0"/>
                <w:lang w:val="pl-PL"/>
              </w:rPr>
            </w:pPr>
            <w:r w:rsidRPr="00BC5A82">
              <w:rPr>
                <w:rFonts w:eastAsia="Calibri" w:cs="Arial"/>
                <w:b/>
                <w:bCs/>
                <w:noProof w:val="0"/>
                <w:lang w:val="pl-PL"/>
              </w:rPr>
              <w:t>Polska</w:t>
            </w:r>
          </w:p>
          <w:p w14:paraId="673D6F6D" w14:textId="77777777" w:rsidR="00FC61BF" w:rsidRPr="00BC5A82" w:rsidRDefault="00FC61BF" w:rsidP="00BC5A82">
            <w:pPr>
              <w:tabs>
                <w:tab w:val="clear" w:pos="567"/>
              </w:tabs>
              <w:spacing w:line="240" w:lineRule="auto"/>
              <w:rPr>
                <w:rFonts w:eastAsia="Calibri" w:cs="Arial"/>
                <w:noProof w:val="0"/>
                <w:lang w:val="pl-PL"/>
              </w:rPr>
            </w:pPr>
            <w:proofErr w:type="spellStart"/>
            <w:r w:rsidRPr="00BC5A82">
              <w:rPr>
                <w:rFonts w:eastAsia="Calibri" w:cs="Arial"/>
                <w:noProof w:val="0"/>
                <w:lang w:val="pl-PL"/>
              </w:rPr>
              <w:t>Sandoz</w:t>
            </w:r>
            <w:proofErr w:type="spellEnd"/>
            <w:r w:rsidRPr="00BC5A82">
              <w:rPr>
                <w:rFonts w:eastAsia="Calibri" w:cs="Arial"/>
                <w:noProof w:val="0"/>
                <w:lang w:val="pl-PL"/>
              </w:rPr>
              <w:t xml:space="preserve"> Polska Sp. z o.o.</w:t>
            </w:r>
          </w:p>
          <w:p w14:paraId="3AE8934C"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+48 22 209 70 00</w:t>
            </w:r>
          </w:p>
          <w:p w14:paraId="07679744" w14:textId="77777777" w:rsidR="00FC61BF" w:rsidRPr="00BC5A82" w:rsidRDefault="00FC61BF" w:rsidP="00BC5A82">
            <w:pPr>
              <w:tabs>
                <w:tab w:val="clear" w:pos="567"/>
              </w:tabs>
              <w:spacing w:line="240" w:lineRule="auto"/>
              <w:rPr>
                <w:rFonts w:eastAsia="Calibri" w:cs="Arial"/>
                <w:noProof w:val="0"/>
                <w:lang w:val="es-ES"/>
              </w:rPr>
            </w:pPr>
          </w:p>
        </w:tc>
      </w:tr>
      <w:tr w:rsidR="00FC61BF" w:rsidRPr="00C860BE" w14:paraId="2D3C95CC" w14:textId="77777777" w:rsidTr="00872AD8">
        <w:trPr>
          <w:trHeight w:val="759"/>
        </w:trPr>
        <w:tc>
          <w:tcPr>
            <w:tcW w:w="2491" w:type="pct"/>
            <w:tcMar>
              <w:top w:w="0" w:type="dxa"/>
              <w:left w:w="108" w:type="dxa"/>
              <w:bottom w:w="0" w:type="dxa"/>
              <w:right w:w="108" w:type="dxa"/>
            </w:tcMar>
          </w:tcPr>
          <w:p w14:paraId="4B01C569"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España</w:t>
            </w:r>
          </w:p>
          <w:p w14:paraId="1DFF2629"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Farmacéutica, S.A.</w:t>
            </w:r>
          </w:p>
          <w:p w14:paraId="6067C4A4"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+34 900 456 856</w:t>
            </w:r>
          </w:p>
          <w:p w14:paraId="07EFA7F1"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100A6C4B" w14:textId="77777777" w:rsidR="00FC61BF" w:rsidRPr="00BC5A82" w:rsidRDefault="00FC61BF" w:rsidP="00BC5A82">
            <w:pPr>
              <w:tabs>
                <w:tab w:val="clear" w:pos="567"/>
              </w:tabs>
              <w:spacing w:line="240" w:lineRule="auto"/>
              <w:rPr>
                <w:rFonts w:eastAsia="Calibri" w:cs="Arial"/>
                <w:b/>
                <w:bCs/>
                <w:noProof w:val="0"/>
                <w:lang w:val="pt-BR"/>
              </w:rPr>
            </w:pPr>
            <w:r w:rsidRPr="00BC5A82">
              <w:rPr>
                <w:rFonts w:eastAsia="Calibri" w:cs="Arial"/>
                <w:b/>
                <w:bCs/>
                <w:noProof w:val="0"/>
                <w:lang w:val="pt-BR"/>
              </w:rPr>
              <w:t>Portugal</w:t>
            </w:r>
          </w:p>
          <w:p w14:paraId="7AE9455F" w14:textId="77777777" w:rsidR="00FC61BF" w:rsidRPr="00BC5A82" w:rsidRDefault="00FC61BF" w:rsidP="00BC5A82">
            <w:pPr>
              <w:tabs>
                <w:tab w:val="clear" w:pos="567"/>
              </w:tabs>
              <w:spacing w:line="240" w:lineRule="auto"/>
              <w:rPr>
                <w:rFonts w:eastAsia="Calibri" w:cs="Arial"/>
                <w:noProof w:val="0"/>
                <w:lang w:val="pt-BR"/>
              </w:rPr>
            </w:pPr>
            <w:r w:rsidRPr="00BC5A82">
              <w:rPr>
                <w:rFonts w:eastAsia="Calibri" w:cs="Arial"/>
                <w:noProof w:val="0"/>
                <w:lang w:val="pt-BR"/>
              </w:rPr>
              <w:t xml:space="preserve">Sandoz Farmacêutica </w:t>
            </w:r>
            <w:proofErr w:type="spellStart"/>
            <w:r w:rsidRPr="00BC5A82">
              <w:rPr>
                <w:rFonts w:eastAsia="Calibri" w:cs="Arial"/>
                <w:noProof w:val="0"/>
                <w:lang w:val="pt-BR"/>
              </w:rPr>
              <w:t>Lda</w:t>
            </w:r>
            <w:proofErr w:type="spellEnd"/>
            <w:r w:rsidRPr="00BC5A82">
              <w:rPr>
                <w:rFonts w:eastAsia="Calibri" w:cs="Arial"/>
                <w:noProof w:val="0"/>
                <w:lang w:val="pt-BR"/>
              </w:rPr>
              <w:t>.</w:t>
            </w:r>
          </w:p>
          <w:p w14:paraId="62173C54" w14:textId="77777777" w:rsidR="00FC61BF" w:rsidRPr="00BC5A82" w:rsidRDefault="00FC61BF" w:rsidP="00BC5A82">
            <w:pPr>
              <w:tabs>
                <w:tab w:val="clear" w:pos="567"/>
              </w:tabs>
              <w:spacing w:line="240" w:lineRule="auto"/>
              <w:rPr>
                <w:rFonts w:eastAsia="Calibri" w:cs="Arial"/>
                <w:noProof w:val="0"/>
                <w:lang w:val="pt-BR"/>
              </w:rPr>
            </w:pPr>
            <w:proofErr w:type="spellStart"/>
            <w:r w:rsidRPr="00BC5A82">
              <w:rPr>
                <w:rFonts w:eastAsia="Calibri" w:cs="Arial"/>
                <w:noProof w:val="0"/>
                <w:lang w:val="pt-BR"/>
              </w:rPr>
              <w:t>Tel</w:t>
            </w:r>
            <w:proofErr w:type="spellEnd"/>
            <w:r w:rsidRPr="00BC5A82">
              <w:rPr>
                <w:rFonts w:eastAsia="Calibri" w:cs="Arial"/>
                <w:noProof w:val="0"/>
                <w:lang w:val="pt-BR"/>
              </w:rPr>
              <w:t>: +351 21 000 86 00</w:t>
            </w:r>
          </w:p>
          <w:p w14:paraId="3072553B" w14:textId="77777777" w:rsidR="00FC61BF" w:rsidRPr="00BC5A82" w:rsidRDefault="00FC61BF" w:rsidP="00BC5A82">
            <w:pPr>
              <w:tabs>
                <w:tab w:val="clear" w:pos="567"/>
              </w:tabs>
              <w:spacing w:line="240" w:lineRule="auto"/>
              <w:rPr>
                <w:rFonts w:eastAsia="Calibri" w:cs="Arial"/>
                <w:noProof w:val="0"/>
                <w:lang w:val="pt-BR"/>
              </w:rPr>
            </w:pPr>
          </w:p>
        </w:tc>
      </w:tr>
      <w:tr w:rsidR="00FC61BF" w:rsidRPr="00C860BE" w14:paraId="71A989EF" w14:textId="77777777" w:rsidTr="00872AD8">
        <w:trPr>
          <w:trHeight w:val="731"/>
        </w:trPr>
        <w:tc>
          <w:tcPr>
            <w:tcW w:w="2491" w:type="pct"/>
            <w:tcMar>
              <w:top w:w="0" w:type="dxa"/>
              <w:left w:w="108" w:type="dxa"/>
              <w:bottom w:w="0" w:type="dxa"/>
              <w:right w:w="108" w:type="dxa"/>
            </w:tcMar>
          </w:tcPr>
          <w:p w14:paraId="084B7307"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France</w:t>
            </w:r>
          </w:p>
          <w:p w14:paraId="518884B2"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SAS</w:t>
            </w:r>
          </w:p>
          <w:p w14:paraId="7D57807E"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Tél</w:t>
            </w:r>
            <w:proofErr w:type="spellEnd"/>
            <w:r w:rsidRPr="00BC5A82">
              <w:rPr>
                <w:rFonts w:eastAsia="Calibri" w:cs="Arial"/>
                <w:noProof w:val="0"/>
                <w:lang w:val="es-ES"/>
              </w:rPr>
              <w:t>: +33 1 49 64 48 00</w:t>
            </w:r>
          </w:p>
          <w:p w14:paraId="20E96E31"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36351090"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România</w:t>
            </w:r>
            <w:proofErr w:type="spellEnd"/>
          </w:p>
          <w:p w14:paraId="2CC93815"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Pharmaceuticals</w:t>
            </w:r>
            <w:proofErr w:type="spellEnd"/>
            <w:r w:rsidRPr="00BC5A82">
              <w:rPr>
                <w:rFonts w:eastAsia="Calibri" w:cs="Arial"/>
                <w:noProof w:val="0"/>
                <w:lang w:val="es-ES"/>
              </w:rPr>
              <w:t xml:space="preserve"> SRL</w:t>
            </w:r>
          </w:p>
          <w:p w14:paraId="3E795A51" w14:textId="12D4BA46"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Tel: +40 </w:t>
            </w:r>
            <w:del w:id="2" w:author="translator" w:date="2026-05-05T15:30:00Z" w16du:dateUtc="2026-05-05T14:30:00Z">
              <w:r w:rsidR="009E516A" w:rsidRPr="00BC5A82" w:rsidDel="00C708A1">
                <w:rPr>
                  <w:rFonts w:eastAsia="Calibri" w:cs="Arial"/>
                  <w:noProof w:val="0"/>
                  <w:lang w:val="es-ES"/>
                </w:rPr>
                <w:delText>264 50 15 00</w:delText>
              </w:r>
            </w:del>
            <w:ins w:id="3" w:author="translator" w:date="2026-05-05T15:30:00Z" w16du:dateUtc="2026-05-05T14:30:00Z">
              <w:r w:rsidR="00C708A1">
                <w:rPr>
                  <w:rFonts w:eastAsia="Calibri" w:cs="Arial"/>
                  <w:noProof w:val="0"/>
                  <w:lang w:val="es-ES"/>
                </w:rPr>
                <w:t>21 407 51 60</w:t>
              </w:r>
            </w:ins>
          </w:p>
          <w:p w14:paraId="508AA35A" w14:textId="77777777" w:rsidR="00FC61BF" w:rsidRPr="00BC5A82" w:rsidRDefault="00FC61BF" w:rsidP="00BC5A82">
            <w:pPr>
              <w:tabs>
                <w:tab w:val="clear" w:pos="567"/>
              </w:tabs>
              <w:spacing w:line="240" w:lineRule="auto"/>
              <w:rPr>
                <w:rFonts w:eastAsia="Calibri" w:cs="Arial"/>
                <w:noProof w:val="0"/>
                <w:lang w:val="es-ES"/>
              </w:rPr>
            </w:pPr>
          </w:p>
        </w:tc>
      </w:tr>
      <w:tr w:rsidR="00FC61BF" w:rsidRPr="00C860BE" w14:paraId="2CC419CD" w14:textId="77777777" w:rsidTr="00872AD8">
        <w:trPr>
          <w:trHeight w:val="851"/>
        </w:trPr>
        <w:tc>
          <w:tcPr>
            <w:tcW w:w="2491" w:type="pct"/>
            <w:tcMar>
              <w:top w:w="0" w:type="dxa"/>
              <w:left w:w="108" w:type="dxa"/>
              <w:bottom w:w="0" w:type="dxa"/>
              <w:right w:w="108" w:type="dxa"/>
            </w:tcMar>
          </w:tcPr>
          <w:p w14:paraId="101D98A7"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Hrvatska</w:t>
            </w:r>
            <w:proofErr w:type="spellEnd"/>
          </w:p>
          <w:p w14:paraId="5A75F7D6"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d.o.o.</w:t>
            </w:r>
          </w:p>
          <w:p w14:paraId="7AB1BD48"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Tel: +385 1 23 53 111 </w:t>
            </w:r>
          </w:p>
          <w:p w14:paraId="0FB76C9E"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0ACEADD0"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Slovenija</w:t>
            </w:r>
            <w:proofErr w:type="spellEnd"/>
          </w:p>
          <w:p w14:paraId="35EEB1D2"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farmacevtska</w:t>
            </w:r>
            <w:proofErr w:type="spellEnd"/>
            <w:r w:rsidRPr="00BC5A82">
              <w:rPr>
                <w:rFonts w:eastAsia="Calibri" w:cs="Arial"/>
                <w:noProof w:val="0"/>
                <w:lang w:val="es-ES"/>
              </w:rPr>
              <w:t xml:space="preserve"> </w:t>
            </w:r>
            <w:proofErr w:type="spellStart"/>
            <w:r w:rsidRPr="00BC5A82">
              <w:rPr>
                <w:rFonts w:eastAsia="Calibri" w:cs="Arial"/>
                <w:noProof w:val="0"/>
                <w:lang w:val="es-ES"/>
              </w:rPr>
              <w:t>družba</w:t>
            </w:r>
            <w:proofErr w:type="spellEnd"/>
            <w:r w:rsidRPr="00BC5A82">
              <w:rPr>
                <w:rFonts w:eastAsia="Calibri" w:cs="Arial"/>
                <w:noProof w:val="0"/>
                <w:lang w:val="es-ES"/>
              </w:rPr>
              <w:t xml:space="preserve"> </w:t>
            </w:r>
            <w:proofErr w:type="spellStart"/>
            <w:r w:rsidRPr="00BC5A82">
              <w:rPr>
                <w:rFonts w:eastAsia="Calibri" w:cs="Arial"/>
                <w:noProof w:val="0"/>
                <w:lang w:val="es-ES"/>
              </w:rPr>
              <w:t>d.d</w:t>
            </w:r>
            <w:proofErr w:type="spellEnd"/>
            <w:r w:rsidRPr="00BC5A82">
              <w:rPr>
                <w:rFonts w:eastAsia="Calibri" w:cs="Arial"/>
                <w:noProof w:val="0"/>
                <w:lang w:val="es-ES"/>
              </w:rPr>
              <w:t>.</w:t>
            </w:r>
          </w:p>
          <w:p w14:paraId="2128940A"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+386 1 580 29 02</w:t>
            </w:r>
          </w:p>
        </w:tc>
      </w:tr>
      <w:tr w:rsidR="00FC61BF" w:rsidRPr="00BC5A82" w14:paraId="6E416D76" w14:textId="77777777" w:rsidTr="00872AD8">
        <w:trPr>
          <w:trHeight w:val="743"/>
        </w:trPr>
        <w:tc>
          <w:tcPr>
            <w:tcW w:w="2491" w:type="pct"/>
            <w:tcMar>
              <w:top w:w="0" w:type="dxa"/>
              <w:left w:w="108" w:type="dxa"/>
              <w:bottom w:w="0" w:type="dxa"/>
              <w:right w:w="108" w:type="dxa"/>
            </w:tcMar>
          </w:tcPr>
          <w:p w14:paraId="7A1EA2F6"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Ireland</w:t>
            </w:r>
          </w:p>
          <w:p w14:paraId="045EC13D"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Rowex</w:t>
            </w:r>
            <w:proofErr w:type="spellEnd"/>
            <w:r w:rsidRPr="00BC5A82">
              <w:rPr>
                <w:rFonts w:eastAsia="Calibri" w:cs="Arial"/>
                <w:noProof w:val="0"/>
                <w:lang w:val="es-ES"/>
              </w:rPr>
              <w:t xml:space="preserve"> Ltd.</w:t>
            </w:r>
          </w:p>
          <w:p w14:paraId="4227FD07"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+ 353 27 50077</w:t>
            </w:r>
          </w:p>
          <w:p w14:paraId="1322D468"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3A3B4B9C" w14:textId="77777777" w:rsidR="00FC61BF" w:rsidRPr="00BC5A82" w:rsidRDefault="00FC61BF" w:rsidP="00BC5A82">
            <w:pPr>
              <w:tabs>
                <w:tab w:val="clear" w:pos="567"/>
              </w:tabs>
              <w:spacing w:line="240" w:lineRule="auto"/>
              <w:rPr>
                <w:rFonts w:eastAsia="Calibri" w:cs="Arial"/>
                <w:b/>
                <w:bCs/>
                <w:noProof w:val="0"/>
                <w:lang w:val="es-ES"/>
              </w:rPr>
            </w:pPr>
            <w:proofErr w:type="spellStart"/>
            <w:r w:rsidRPr="00BC5A82">
              <w:rPr>
                <w:rFonts w:eastAsia="Calibri" w:cs="Arial"/>
                <w:b/>
                <w:bCs/>
                <w:noProof w:val="0"/>
                <w:lang w:val="es-ES"/>
              </w:rPr>
              <w:t>Slovenská</w:t>
            </w:r>
            <w:proofErr w:type="spellEnd"/>
            <w:r w:rsidRPr="00BC5A82">
              <w:rPr>
                <w:rFonts w:eastAsia="Calibri" w:cs="Arial"/>
                <w:b/>
                <w:bCs/>
                <w:noProof w:val="0"/>
                <w:lang w:val="es-ES"/>
              </w:rPr>
              <w:t xml:space="preserve"> </w:t>
            </w:r>
            <w:proofErr w:type="spellStart"/>
            <w:r w:rsidRPr="00BC5A82">
              <w:rPr>
                <w:rFonts w:eastAsia="Calibri" w:cs="Arial"/>
                <w:b/>
                <w:bCs/>
                <w:noProof w:val="0"/>
                <w:lang w:val="es-ES"/>
              </w:rPr>
              <w:t>republika</w:t>
            </w:r>
            <w:proofErr w:type="spellEnd"/>
          </w:p>
          <w:p w14:paraId="0FD0717F"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d.d</w:t>
            </w:r>
            <w:proofErr w:type="spellEnd"/>
            <w:r w:rsidRPr="00BC5A82">
              <w:rPr>
                <w:rFonts w:eastAsia="Calibri" w:cs="Arial"/>
                <w:noProof w:val="0"/>
                <w:lang w:val="es-ES"/>
              </w:rPr>
              <w:t xml:space="preserve">. - </w:t>
            </w:r>
            <w:proofErr w:type="spellStart"/>
            <w:r w:rsidRPr="00BC5A82">
              <w:rPr>
                <w:rFonts w:eastAsia="Calibri" w:cs="Arial"/>
                <w:noProof w:val="0"/>
                <w:lang w:val="es-ES"/>
              </w:rPr>
              <w:t>organizačná</w:t>
            </w:r>
            <w:proofErr w:type="spellEnd"/>
            <w:r w:rsidRPr="00BC5A82">
              <w:rPr>
                <w:rFonts w:eastAsia="Calibri" w:cs="Arial"/>
                <w:noProof w:val="0"/>
                <w:lang w:val="es-ES"/>
              </w:rPr>
              <w:t xml:space="preserve"> </w:t>
            </w:r>
            <w:proofErr w:type="spellStart"/>
            <w:r w:rsidRPr="00BC5A82">
              <w:rPr>
                <w:rFonts w:eastAsia="Calibri" w:cs="Arial"/>
                <w:noProof w:val="0"/>
                <w:lang w:val="es-ES"/>
              </w:rPr>
              <w:t>zložka</w:t>
            </w:r>
            <w:proofErr w:type="spellEnd"/>
          </w:p>
          <w:p w14:paraId="4A9ED619" w14:textId="3E09AB21"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Tel: </w:t>
            </w:r>
            <w:r w:rsidR="00470981" w:rsidRPr="00BC5A82">
              <w:rPr>
                <w:rFonts w:eastAsia="Calibri" w:cs="Arial"/>
                <w:noProof w:val="0"/>
                <w:lang w:val="es-ES"/>
              </w:rPr>
              <w:t>+421 2 48 200</w:t>
            </w:r>
            <w:r w:rsidR="000E1EB0">
              <w:rPr>
                <w:rFonts w:eastAsia="Calibri" w:cs="Arial"/>
                <w:noProof w:val="0"/>
                <w:lang w:val="es-ES"/>
              </w:rPr>
              <w:t xml:space="preserve"> </w:t>
            </w:r>
            <w:r w:rsidR="00470981" w:rsidRPr="00BC5A82">
              <w:rPr>
                <w:rFonts w:eastAsia="Calibri" w:cs="Arial"/>
                <w:noProof w:val="0"/>
                <w:lang w:val="es-ES"/>
              </w:rPr>
              <w:t>600</w:t>
            </w:r>
          </w:p>
          <w:p w14:paraId="4A88696E" w14:textId="77777777" w:rsidR="00FC61BF" w:rsidRPr="00BC5A82" w:rsidRDefault="00FC61BF" w:rsidP="00BC5A82">
            <w:pPr>
              <w:tabs>
                <w:tab w:val="clear" w:pos="567"/>
              </w:tabs>
              <w:spacing w:line="240" w:lineRule="auto"/>
              <w:rPr>
                <w:rFonts w:eastAsia="Calibri" w:cs="Arial"/>
                <w:noProof w:val="0"/>
                <w:lang w:val="es-ES"/>
              </w:rPr>
            </w:pPr>
          </w:p>
        </w:tc>
      </w:tr>
      <w:tr w:rsidR="00FC61BF" w:rsidRPr="00555AF2" w14:paraId="18832F57" w14:textId="77777777" w:rsidTr="00872AD8">
        <w:trPr>
          <w:trHeight w:val="948"/>
        </w:trPr>
        <w:tc>
          <w:tcPr>
            <w:tcW w:w="2491" w:type="pct"/>
            <w:tcMar>
              <w:top w:w="0" w:type="dxa"/>
              <w:left w:w="108" w:type="dxa"/>
              <w:bottom w:w="0" w:type="dxa"/>
              <w:right w:w="108" w:type="dxa"/>
            </w:tcMar>
          </w:tcPr>
          <w:p w14:paraId="5F11332A"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Italia</w:t>
            </w:r>
          </w:p>
          <w:p w14:paraId="31E4B04B"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 xml:space="preserve">Sandoz </w:t>
            </w:r>
            <w:proofErr w:type="spellStart"/>
            <w:r w:rsidRPr="00BC5A82">
              <w:rPr>
                <w:rFonts w:eastAsia="Calibri" w:cs="Arial"/>
                <w:noProof w:val="0"/>
                <w:lang w:val="es-ES"/>
              </w:rPr>
              <w:t>S.p.A</w:t>
            </w:r>
            <w:proofErr w:type="spellEnd"/>
            <w:r w:rsidRPr="00BC5A82">
              <w:rPr>
                <w:rFonts w:eastAsia="Calibri" w:cs="Arial"/>
                <w:noProof w:val="0"/>
                <w:lang w:val="es-ES"/>
              </w:rPr>
              <w:t>.</w:t>
            </w:r>
          </w:p>
          <w:p w14:paraId="2D4C0583"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+39 02 96541</w:t>
            </w:r>
          </w:p>
        </w:tc>
        <w:tc>
          <w:tcPr>
            <w:tcW w:w="2509" w:type="pct"/>
            <w:tcMar>
              <w:top w:w="0" w:type="dxa"/>
              <w:left w:w="108" w:type="dxa"/>
              <w:bottom w:w="0" w:type="dxa"/>
              <w:right w:w="108" w:type="dxa"/>
            </w:tcMar>
          </w:tcPr>
          <w:p w14:paraId="587C4B61" w14:textId="77777777" w:rsidR="00FC61BF" w:rsidRPr="00BC5A82" w:rsidRDefault="00FC61BF" w:rsidP="00BC5A82">
            <w:pPr>
              <w:tabs>
                <w:tab w:val="clear" w:pos="567"/>
              </w:tabs>
              <w:spacing w:line="240" w:lineRule="auto"/>
              <w:rPr>
                <w:rFonts w:eastAsia="Calibri" w:cs="Arial"/>
                <w:b/>
                <w:bCs/>
                <w:noProof w:val="0"/>
                <w:lang w:val="es-ES"/>
              </w:rPr>
            </w:pPr>
            <w:r w:rsidRPr="00BC5A82">
              <w:rPr>
                <w:rFonts w:eastAsia="Calibri" w:cs="Arial"/>
                <w:b/>
                <w:bCs/>
                <w:noProof w:val="0"/>
                <w:lang w:val="es-ES"/>
              </w:rPr>
              <w:t>Suomi/Finland</w:t>
            </w:r>
          </w:p>
          <w:p w14:paraId="3364AB72"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Sandoz A/S</w:t>
            </w:r>
          </w:p>
          <w:p w14:paraId="3811FAC6"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Puh</w:t>
            </w:r>
            <w:proofErr w:type="spellEnd"/>
            <w:r w:rsidRPr="00BC5A82">
              <w:rPr>
                <w:rFonts w:eastAsia="Calibri" w:cs="Arial"/>
                <w:noProof w:val="0"/>
                <w:lang w:val="es-ES"/>
              </w:rPr>
              <w:t>/Tel: +358 10 6133 400</w:t>
            </w:r>
          </w:p>
          <w:p w14:paraId="24CE46E9" w14:textId="77777777" w:rsidR="00FC61BF" w:rsidRPr="00BC5A82" w:rsidRDefault="00FC61BF" w:rsidP="00BC5A82">
            <w:pPr>
              <w:tabs>
                <w:tab w:val="clear" w:pos="567"/>
              </w:tabs>
              <w:spacing w:line="240" w:lineRule="auto"/>
              <w:rPr>
                <w:rFonts w:eastAsia="Calibri" w:cs="Arial"/>
                <w:noProof w:val="0"/>
                <w:lang w:val="es-ES"/>
              </w:rPr>
            </w:pPr>
          </w:p>
        </w:tc>
      </w:tr>
      <w:tr w:rsidR="00FC61BF" w:rsidRPr="00BC5A82" w14:paraId="6C0B8B2C" w14:textId="77777777" w:rsidTr="00872AD8">
        <w:trPr>
          <w:trHeight w:val="399"/>
        </w:trPr>
        <w:tc>
          <w:tcPr>
            <w:tcW w:w="2491" w:type="pct"/>
            <w:tcMar>
              <w:top w:w="0" w:type="dxa"/>
              <w:left w:w="108" w:type="dxa"/>
              <w:bottom w:w="0" w:type="dxa"/>
              <w:right w:w="108" w:type="dxa"/>
            </w:tcMar>
          </w:tcPr>
          <w:p w14:paraId="7BBBD626" w14:textId="77777777" w:rsidR="00FC61BF" w:rsidRPr="00370F3E" w:rsidRDefault="00FC61BF" w:rsidP="00BC5A82">
            <w:pPr>
              <w:tabs>
                <w:tab w:val="clear" w:pos="567"/>
              </w:tabs>
              <w:spacing w:line="240" w:lineRule="auto"/>
              <w:rPr>
                <w:rFonts w:eastAsia="Calibri" w:cs="Arial"/>
                <w:b/>
                <w:bCs/>
                <w:noProof w:val="0"/>
              </w:rPr>
            </w:pPr>
            <w:proofErr w:type="spellStart"/>
            <w:r w:rsidRPr="00BC5A82">
              <w:rPr>
                <w:rFonts w:eastAsia="Calibri" w:cs="Arial"/>
                <w:b/>
                <w:bCs/>
                <w:noProof w:val="0"/>
                <w:lang w:val="es-ES"/>
              </w:rPr>
              <w:t>Κύ</w:t>
            </w:r>
            <w:proofErr w:type="spellEnd"/>
            <w:r w:rsidRPr="00BC5A82">
              <w:rPr>
                <w:rFonts w:eastAsia="Calibri" w:cs="Arial"/>
                <w:b/>
                <w:bCs/>
                <w:noProof w:val="0"/>
                <w:lang w:val="es-ES"/>
              </w:rPr>
              <w:t>προς</w:t>
            </w:r>
          </w:p>
          <w:p w14:paraId="70135CD3" w14:textId="77777777" w:rsidR="00D67D47" w:rsidRPr="00370F3E" w:rsidRDefault="00D67D47" w:rsidP="00BC5A82">
            <w:pPr>
              <w:pStyle w:val="pil-t1"/>
              <w:keepNext/>
              <w:rPr>
                <w:lang w:val="nb-NO"/>
              </w:rPr>
            </w:pPr>
            <w:r w:rsidRPr="00370F3E">
              <w:rPr>
                <w:lang w:val="nb-NO"/>
              </w:rPr>
              <w:t xml:space="preserve">SANDOZ HELLAS </w:t>
            </w:r>
            <w:r w:rsidRPr="00BC5A82">
              <w:rPr>
                <w:lang w:val="el-GR"/>
              </w:rPr>
              <w:t>ΜΟΝΟΠΡΟΣΩΠΗ</w:t>
            </w:r>
            <w:r w:rsidRPr="00370F3E">
              <w:rPr>
                <w:lang w:val="nb-NO"/>
              </w:rPr>
              <w:t xml:space="preserve"> </w:t>
            </w:r>
            <w:r w:rsidRPr="00BC5A82">
              <w:rPr>
                <w:lang w:val="el-GR"/>
              </w:rPr>
              <w:t>Α</w:t>
            </w:r>
            <w:r w:rsidRPr="00370F3E">
              <w:rPr>
                <w:lang w:val="nb-NO"/>
              </w:rPr>
              <w:t>.</w:t>
            </w:r>
            <w:r w:rsidRPr="00BC5A82">
              <w:rPr>
                <w:lang w:val="el-GR"/>
              </w:rPr>
              <w:t>Ε</w:t>
            </w:r>
            <w:r w:rsidRPr="00370F3E">
              <w:rPr>
                <w:lang w:val="nb-NO"/>
              </w:rPr>
              <w:t>.</w:t>
            </w:r>
          </w:p>
          <w:p w14:paraId="31DCEF95" w14:textId="77777777" w:rsidR="00FC61BF" w:rsidRPr="00BC5A82" w:rsidRDefault="00FC61BF" w:rsidP="00BC5A82">
            <w:pPr>
              <w:tabs>
                <w:tab w:val="clear" w:pos="567"/>
              </w:tabs>
              <w:spacing w:line="240" w:lineRule="auto"/>
              <w:rPr>
                <w:rFonts w:eastAsia="Calibri" w:cs="Arial"/>
                <w:noProof w:val="0"/>
                <w:lang w:val="es-ES"/>
              </w:rPr>
            </w:pPr>
            <w:proofErr w:type="spellStart"/>
            <w:r w:rsidRPr="00BC5A82">
              <w:rPr>
                <w:rFonts w:eastAsia="Calibri" w:cs="Arial"/>
                <w:noProof w:val="0"/>
                <w:lang w:val="es-ES"/>
              </w:rPr>
              <w:t>Τηλ</w:t>
            </w:r>
            <w:proofErr w:type="spellEnd"/>
            <w:r w:rsidRPr="00BC5A82">
              <w:rPr>
                <w:rFonts w:eastAsia="Calibri" w:cs="Arial"/>
                <w:noProof w:val="0"/>
                <w:lang w:val="es-ES"/>
              </w:rPr>
              <w:t xml:space="preserve">: </w:t>
            </w:r>
            <w:r w:rsidR="00552A9E" w:rsidRPr="00BC5A82">
              <w:rPr>
                <w:lang w:val="es-ES"/>
              </w:rPr>
              <w:t>+30 216 600 5000</w:t>
            </w:r>
          </w:p>
          <w:p w14:paraId="03DFF462" w14:textId="77777777" w:rsidR="00FC61BF" w:rsidRPr="00BC5A82" w:rsidRDefault="00FC61BF" w:rsidP="00BC5A82">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1AF117E" w14:textId="77777777" w:rsidR="00FC61BF" w:rsidRPr="00BC5A82" w:rsidRDefault="00FC61BF" w:rsidP="00BC5A82">
            <w:pPr>
              <w:tabs>
                <w:tab w:val="clear" w:pos="567"/>
              </w:tabs>
              <w:spacing w:line="240" w:lineRule="auto"/>
              <w:rPr>
                <w:rFonts w:eastAsia="Calibri" w:cs="Arial"/>
                <w:b/>
                <w:bCs/>
                <w:noProof w:val="0"/>
                <w:lang w:val="en-GB"/>
              </w:rPr>
            </w:pPr>
            <w:r w:rsidRPr="00BC5A82">
              <w:rPr>
                <w:rFonts w:eastAsia="Calibri" w:cs="Arial"/>
                <w:b/>
                <w:bCs/>
                <w:noProof w:val="0"/>
                <w:lang w:val="en-GB"/>
              </w:rPr>
              <w:t>United Kingdom (Northern Ireland)</w:t>
            </w:r>
          </w:p>
          <w:p w14:paraId="743EE9F5" w14:textId="77777777" w:rsidR="00FC61BF" w:rsidRPr="00BC5A82" w:rsidRDefault="00FC61BF" w:rsidP="00BC5A82">
            <w:pPr>
              <w:tabs>
                <w:tab w:val="clear" w:pos="567"/>
              </w:tabs>
              <w:spacing w:line="240" w:lineRule="auto"/>
              <w:rPr>
                <w:rFonts w:eastAsia="Calibri" w:cs="Arial"/>
                <w:noProof w:val="0"/>
                <w:lang w:val="en-GB"/>
              </w:rPr>
            </w:pPr>
            <w:r w:rsidRPr="00BC5A82">
              <w:rPr>
                <w:rFonts w:eastAsia="Calibri" w:cs="Arial"/>
                <w:noProof w:val="0"/>
                <w:lang w:val="en-GB"/>
              </w:rPr>
              <w:t>Sandoz GmbH</w:t>
            </w:r>
            <w:r w:rsidR="009E516A" w:rsidRPr="00BC5A82">
              <w:rPr>
                <w:lang w:val="en-GB"/>
              </w:rPr>
              <w:t xml:space="preserve"> (Austria)</w:t>
            </w:r>
          </w:p>
          <w:p w14:paraId="2CA25E61" w14:textId="77777777" w:rsidR="00FC61BF" w:rsidRPr="00BC5A82" w:rsidRDefault="00FC61BF" w:rsidP="00BC5A82">
            <w:pPr>
              <w:tabs>
                <w:tab w:val="clear" w:pos="567"/>
              </w:tabs>
              <w:spacing w:line="240" w:lineRule="auto"/>
              <w:rPr>
                <w:rFonts w:eastAsia="Calibri" w:cs="Arial"/>
                <w:noProof w:val="0"/>
                <w:lang w:val="es-ES"/>
              </w:rPr>
            </w:pPr>
            <w:r w:rsidRPr="00BC5A82">
              <w:rPr>
                <w:rFonts w:eastAsia="Calibri" w:cs="Arial"/>
                <w:noProof w:val="0"/>
                <w:lang w:val="es-ES"/>
              </w:rPr>
              <w:t>Tel: +43 5338 2000</w:t>
            </w:r>
          </w:p>
        </w:tc>
      </w:tr>
      <w:tr w:rsidR="00FC61BF" w:rsidRPr="00BC5A82" w14:paraId="433E5E43" w14:textId="77777777" w:rsidTr="00DE5423">
        <w:trPr>
          <w:trHeight w:val="245"/>
        </w:trPr>
        <w:tc>
          <w:tcPr>
            <w:tcW w:w="2491" w:type="pct"/>
            <w:tcMar>
              <w:top w:w="0" w:type="dxa"/>
              <w:left w:w="108" w:type="dxa"/>
              <w:bottom w:w="0" w:type="dxa"/>
              <w:right w:w="108" w:type="dxa"/>
            </w:tcMar>
          </w:tcPr>
          <w:p w14:paraId="11E71252" w14:textId="77777777" w:rsidR="00FC61BF" w:rsidRPr="000E1EB0" w:rsidRDefault="00FC61BF" w:rsidP="00BC5A82">
            <w:pPr>
              <w:tabs>
                <w:tab w:val="clear" w:pos="567"/>
              </w:tabs>
              <w:spacing w:line="240" w:lineRule="auto"/>
              <w:rPr>
                <w:rFonts w:eastAsia="Calibri" w:cs="Arial"/>
                <w:b/>
                <w:bCs/>
                <w:noProof w:val="0"/>
              </w:rPr>
            </w:pPr>
            <w:proofErr w:type="spellStart"/>
            <w:r w:rsidRPr="000E1EB0">
              <w:rPr>
                <w:rFonts w:eastAsia="Calibri" w:cs="Arial"/>
                <w:b/>
                <w:bCs/>
                <w:noProof w:val="0"/>
              </w:rPr>
              <w:t>Latvija</w:t>
            </w:r>
            <w:proofErr w:type="spellEnd"/>
          </w:p>
          <w:p w14:paraId="68B686AA" w14:textId="77777777" w:rsidR="00FC61BF" w:rsidRPr="000E1EB0" w:rsidRDefault="00FC61BF" w:rsidP="00BC5A82">
            <w:pPr>
              <w:tabs>
                <w:tab w:val="clear" w:pos="567"/>
              </w:tabs>
              <w:spacing w:line="240" w:lineRule="auto"/>
              <w:rPr>
                <w:rFonts w:eastAsia="Calibri" w:cs="Arial"/>
                <w:noProof w:val="0"/>
              </w:rPr>
            </w:pPr>
            <w:proofErr w:type="spellStart"/>
            <w:r w:rsidRPr="000E1EB0">
              <w:rPr>
                <w:rFonts w:eastAsia="Calibri" w:cs="Arial"/>
                <w:noProof w:val="0"/>
              </w:rPr>
              <w:t>Sandoz</w:t>
            </w:r>
            <w:proofErr w:type="spellEnd"/>
            <w:r w:rsidRPr="000E1EB0">
              <w:rPr>
                <w:rFonts w:eastAsia="Calibri" w:cs="Arial"/>
                <w:noProof w:val="0"/>
              </w:rPr>
              <w:t xml:space="preserve"> d.d. Latvia </w:t>
            </w:r>
            <w:proofErr w:type="spellStart"/>
            <w:r w:rsidRPr="000E1EB0">
              <w:rPr>
                <w:rFonts w:eastAsia="Calibri" w:cs="Arial"/>
                <w:noProof w:val="0"/>
              </w:rPr>
              <w:t>filiāle</w:t>
            </w:r>
            <w:proofErr w:type="spellEnd"/>
          </w:p>
          <w:p w14:paraId="084DE11B" w14:textId="77777777" w:rsidR="009E516A" w:rsidRDefault="00FC61BF" w:rsidP="000E1EB0">
            <w:pPr>
              <w:tabs>
                <w:tab w:val="clear" w:pos="567"/>
              </w:tabs>
              <w:spacing w:line="240" w:lineRule="auto"/>
              <w:rPr>
                <w:rFonts w:eastAsia="Calibri" w:cs="Arial"/>
                <w:noProof w:val="0"/>
                <w:lang w:val="es-ES"/>
              </w:rPr>
            </w:pPr>
            <w:r w:rsidRPr="00BC5A82">
              <w:rPr>
                <w:rFonts w:eastAsia="Calibri" w:cs="Arial"/>
                <w:noProof w:val="0"/>
                <w:lang w:val="es-ES"/>
              </w:rPr>
              <w:t>Tel: +371 67 892 006</w:t>
            </w:r>
          </w:p>
          <w:p w14:paraId="1C8AA624" w14:textId="7CE2F52C" w:rsidR="000E1EB0" w:rsidRPr="00BC5A82" w:rsidRDefault="000E1EB0" w:rsidP="000E1EB0">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0E147E4F" w14:textId="77777777" w:rsidR="00FC61BF" w:rsidRPr="00BC5A82" w:rsidRDefault="00FC61BF" w:rsidP="00BC5A82">
            <w:pPr>
              <w:tabs>
                <w:tab w:val="clear" w:pos="567"/>
              </w:tabs>
              <w:spacing w:line="240" w:lineRule="auto"/>
              <w:rPr>
                <w:rFonts w:eastAsia="Calibri" w:cs="Arial"/>
                <w:noProof w:val="0"/>
                <w:lang w:val="es-ES"/>
              </w:rPr>
            </w:pPr>
          </w:p>
        </w:tc>
      </w:tr>
    </w:tbl>
    <w:p w14:paraId="4AB307B5" w14:textId="77777777" w:rsidR="009B6496" w:rsidRPr="00BC5A82" w:rsidRDefault="009B6496" w:rsidP="00BC5A82">
      <w:pPr>
        <w:pStyle w:val="sdz60body"/>
      </w:pPr>
    </w:p>
    <w:p w14:paraId="513B7CA6" w14:textId="77777777" w:rsidR="009B6496" w:rsidRPr="00BC5A82" w:rsidRDefault="009B6496" w:rsidP="00BC5A82">
      <w:pPr>
        <w:pStyle w:val="sdz20subheadbd"/>
        <w:keepNext/>
      </w:pPr>
      <w:r w:rsidRPr="00BC5A82">
        <w:t xml:space="preserve">Dette pakningsvedlegget ble sist oppdatert </w:t>
      </w:r>
    </w:p>
    <w:p w14:paraId="7229DA99" w14:textId="77777777" w:rsidR="009B6496" w:rsidRPr="00BC5A82" w:rsidRDefault="009B6496" w:rsidP="00BC5A82">
      <w:pPr>
        <w:pStyle w:val="sdz60body"/>
        <w:keepNext/>
      </w:pPr>
    </w:p>
    <w:p w14:paraId="4AB407CF" w14:textId="77777777" w:rsidR="00E33C33" w:rsidRPr="00BC5A82" w:rsidRDefault="00E33C33" w:rsidP="00BC5A82">
      <w:pPr>
        <w:pStyle w:val="sdz60body"/>
        <w:keepNext/>
      </w:pPr>
      <w:r w:rsidRPr="00BC5A82">
        <w:t>Detaljert informasjon om dette legemid</w:t>
      </w:r>
      <w:r w:rsidR="00E64B4E" w:rsidRPr="00BC5A82">
        <w:t>let</w:t>
      </w:r>
      <w:r w:rsidRPr="00BC5A82">
        <w:t xml:space="preserve"> er tilgjengelig på nettstedet til Det europeiske legemiddelkontoret (</w:t>
      </w:r>
      <w:proofErr w:type="spellStart"/>
      <w:r w:rsidR="008F344F" w:rsidRPr="00BC5A82">
        <w:t>the</w:t>
      </w:r>
      <w:proofErr w:type="spellEnd"/>
      <w:r w:rsidR="008F344F" w:rsidRPr="00BC5A82">
        <w:t xml:space="preserve"> </w:t>
      </w:r>
      <w:r w:rsidRPr="00BC5A82">
        <w:t xml:space="preserve">European Medicines Agency) </w:t>
      </w:r>
      <w:hyperlink r:id="rId16" w:history="1">
        <w:r w:rsidR="000F5BD1" w:rsidRPr="00BC5A82">
          <w:rPr>
            <w:rStyle w:val="Hyperlink"/>
          </w:rPr>
          <w:t>http://www.ema.europa.eu/</w:t>
        </w:r>
      </w:hyperlink>
      <w:r w:rsidR="000F5BD1" w:rsidRPr="00BC5A82">
        <w:t>.</w:t>
      </w:r>
    </w:p>
    <w:p w14:paraId="779C5D26" w14:textId="77777777" w:rsidR="00FB7442" w:rsidRPr="00BC5A82" w:rsidRDefault="00FB7442" w:rsidP="00BC5A82">
      <w:pPr>
        <w:pStyle w:val="sdz60body"/>
        <w:keepNext/>
      </w:pPr>
    </w:p>
    <w:p w14:paraId="44AE698C" w14:textId="77777777" w:rsidR="009B6496" w:rsidRPr="00BC5A82" w:rsidRDefault="009B6496" w:rsidP="00BC5A82">
      <w:pPr>
        <w:pStyle w:val="sdz60body"/>
      </w:pPr>
      <w:r w:rsidRPr="00BC5A82">
        <w:t>-------------------------------------------------------------------------------------------------------------------------</w:t>
      </w:r>
    </w:p>
    <w:p w14:paraId="72140BAE" w14:textId="77777777" w:rsidR="008B5FB9" w:rsidRPr="00BC5A82" w:rsidRDefault="008B5FB9" w:rsidP="00BC5A82">
      <w:pPr>
        <w:pStyle w:val="sdz60body"/>
      </w:pPr>
    </w:p>
    <w:p w14:paraId="541215FD" w14:textId="77777777" w:rsidR="009E516A" w:rsidRPr="00BC5A82" w:rsidRDefault="009E516A" w:rsidP="00BC5A82">
      <w:pPr>
        <w:pStyle w:val="sdz60body"/>
      </w:pPr>
    </w:p>
    <w:p w14:paraId="54E26C64" w14:textId="77777777" w:rsidR="009E516A" w:rsidRPr="00BC5A82" w:rsidRDefault="009E516A" w:rsidP="00BC5A82">
      <w:pPr>
        <w:pStyle w:val="sdz04headingbdfirstline"/>
        <w:keepNext/>
        <w:keepLines/>
      </w:pPr>
      <w:r w:rsidRPr="00BC5A82">
        <w:lastRenderedPageBreak/>
        <w:t>7.</w:t>
      </w:r>
      <w:r w:rsidRPr="00BC5A82">
        <w:tab/>
        <w:t>Bruksanvisning</w:t>
      </w:r>
    </w:p>
    <w:p w14:paraId="5809389E" w14:textId="77777777" w:rsidR="00224B32" w:rsidRPr="00BC5A82" w:rsidRDefault="00224B32" w:rsidP="000043EE">
      <w:pPr>
        <w:pStyle w:val="sdz60body"/>
        <w:keepNext/>
        <w:keepLines/>
      </w:pPr>
    </w:p>
    <w:p w14:paraId="573C0849" w14:textId="77777777" w:rsidR="009E516A" w:rsidRPr="00BC5A82" w:rsidRDefault="00376DB0" w:rsidP="000043EE">
      <w:pPr>
        <w:pStyle w:val="sdz60body"/>
        <w:keepNext/>
      </w:pPr>
      <w:r w:rsidRPr="00BC5A82">
        <w:t>Følg disse instruksjonene for å unngå mulig infeksjon</w:t>
      </w:r>
      <w:r w:rsidR="009E516A" w:rsidRPr="00BC5A82">
        <w:t>.</w:t>
      </w:r>
    </w:p>
    <w:p w14:paraId="3516ACAA" w14:textId="77777777" w:rsidR="009E516A" w:rsidRPr="00BC5A82" w:rsidRDefault="009E516A" w:rsidP="000043EE">
      <w:pPr>
        <w:pStyle w:val="sdz60body"/>
        <w:keepNext/>
      </w:pPr>
    </w:p>
    <w:p w14:paraId="41EACEEC" w14:textId="77777777" w:rsidR="009E516A" w:rsidRPr="00BC5A82" w:rsidRDefault="00376DB0" w:rsidP="000043EE">
      <w:pPr>
        <w:pStyle w:val="sdz60body"/>
      </w:pPr>
      <w:r w:rsidRPr="00BC5A82">
        <w:t>Det er viktig at du ikke prøver å gi deg selv eller andre en injeksjon før du har fått opplæring av lege, sykepleier eller apotek</w:t>
      </w:r>
      <w:r w:rsidR="009E516A" w:rsidRPr="00BC5A82">
        <w:t xml:space="preserve">. </w:t>
      </w:r>
      <w:r w:rsidRPr="00BC5A82">
        <w:t>Les alle instruksjonene før du setter en injeksjon</w:t>
      </w:r>
      <w:r w:rsidR="009E516A" w:rsidRPr="00BC5A82">
        <w:t xml:space="preserve">. </w:t>
      </w:r>
      <w:r w:rsidRPr="00BC5A82">
        <w:t>Hver forseglede blisterpakning inneholder én ferdigfylt sprøyte</w:t>
      </w:r>
      <w:r w:rsidR="009E516A" w:rsidRPr="00BC5A82">
        <w:t>.</w:t>
      </w:r>
    </w:p>
    <w:p w14:paraId="6811136A" w14:textId="77777777" w:rsidR="00A02352" w:rsidRPr="00BC5A82" w:rsidRDefault="00A02352" w:rsidP="000043EE">
      <w:pPr>
        <w:pStyle w:val="sdz60body"/>
      </w:pPr>
    </w:p>
    <w:p w14:paraId="7222C7FC" w14:textId="77777777" w:rsidR="009E516A" w:rsidRPr="00BC5A82" w:rsidRDefault="00376DB0" w:rsidP="000043EE">
      <w:pPr>
        <w:pStyle w:val="sdz60body"/>
      </w:pPr>
      <w:r w:rsidRPr="00BC5A82">
        <w:t xml:space="preserve">Hver ferdigfylte sprøyte inneholder </w:t>
      </w:r>
      <w:r w:rsidR="009E516A" w:rsidRPr="00BC5A82">
        <w:t>30</w:t>
      </w:r>
      <w:r w:rsidRPr="00BC5A82">
        <w:t> </w:t>
      </w:r>
      <w:r w:rsidR="00772B52" w:rsidRPr="00BC5A82">
        <w:t>ME</w:t>
      </w:r>
      <w:r w:rsidR="00FE18DC" w:rsidRPr="00BC5A82">
        <w:t xml:space="preserve"> </w:t>
      </w:r>
      <w:r w:rsidR="009E516A" w:rsidRPr="00BC5A82">
        <w:t>/</w:t>
      </w:r>
      <w:r w:rsidR="00FE18DC" w:rsidRPr="00BC5A82">
        <w:t xml:space="preserve"> </w:t>
      </w:r>
      <w:r w:rsidR="009E516A" w:rsidRPr="00BC5A82">
        <w:t>0</w:t>
      </w:r>
      <w:r w:rsidRPr="00BC5A82">
        <w:t>,</w:t>
      </w:r>
      <w:r w:rsidR="009E516A" w:rsidRPr="00BC5A82">
        <w:t>5</w:t>
      </w:r>
      <w:r w:rsidRPr="00BC5A82">
        <w:t> ml</w:t>
      </w:r>
      <w:r w:rsidR="009E516A" w:rsidRPr="00BC5A82">
        <w:t xml:space="preserve"> </w:t>
      </w:r>
      <w:r w:rsidRPr="00BC5A82">
        <w:t xml:space="preserve">eller </w:t>
      </w:r>
      <w:r w:rsidR="009E516A" w:rsidRPr="00BC5A82">
        <w:t>48</w:t>
      </w:r>
      <w:r w:rsidRPr="00BC5A82">
        <w:t> </w:t>
      </w:r>
      <w:r w:rsidR="009E516A" w:rsidRPr="00BC5A82">
        <w:t>M</w:t>
      </w:r>
      <w:r w:rsidR="00772B52" w:rsidRPr="00BC5A82">
        <w:t>E</w:t>
      </w:r>
      <w:r w:rsidR="00FE18DC" w:rsidRPr="00BC5A82">
        <w:t xml:space="preserve"> </w:t>
      </w:r>
      <w:r w:rsidR="009E516A" w:rsidRPr="00BC5A82">
        <w:t>/</w:t>
      </w:r>
      <w:r w:rsidR="00FE18DC" w:rsidRPr="00BC5A82">
        <w:t xml:space="preserve"> </w:t>
      </w:r>
      <w:r w:rsidR="009E516A" w:rsidRPr="00BC5A82">
        <w:t>0</w:t>
      </w:r>
      <w:r w:rsidRPr="00BC5A82">
        <w:t>,</w:t>
      </w:r>
      <w:r w:rsidR="009E516A" w:rsidRPr="00BC5A82">
        <w:t>5</w:t>
      </w:r>
      <w:r w:rsidRPr="00BC5A82">
        <w:t xml:space="preserve"> ml med </w:t>
      </w:r>
      <w:proofErr w:type="spellStart"/>
      <w:r w:rsidR="009E516A" w:rsidRPr="00BC5A82">
        <w:t>filgrastim</w:t>
      </w:r>
      <w:proofErr w:type="spellEnd"/>
      <w:r w:rsidR="009E516A" w:rsidRPr="00BC5A82">
        <w:t>.</w:t>
      </w:r>
    </w:p>
    <w:p w14:paraId="3B5EFFC4" w14:textId="77777777" w:rsidR="009E516A" w:rsidRPr="00BC5A82" w:rsidRDefault="009E516A" w:rsidP="000043EE">
      <w:pPr>
        <w:pStyle w:val="sdz60body"/>
      </w:pPr>
    </w:p>
    <w:p w14:paraId="4686C75D" w14:textId="5554B941" w:rsidR="009E516A" w:rsidRDefault="00376DB0" w:rsidP="00F90975">
      <w:pPr>
        <w:keepNext/>
        <w:keepLines/>
        <w:tabs>
          <w:tab w:val="clear" w:pos="567"/>
        </w:tabs>
        <w:spacing w:line="240" w:lineRule="auto"/>
        <w:ind w:left="1701" w:hanging="1701"/>
        <w:rPr>
          <w:rFonts w:eastAsia="MS Gothic"/>
          <w:b/>
          <w:szCs w:val="22"/>
          <w:lang w:eastAsia="ja-JP"/>
        </w:rPr>
      </w:pPr>
      <w:bookmarkStart w:id="4" w:name="_Toc147398274"/>
      <w:r w:rsidRPr="00BC5A82">
        <w:rPr>
          <w:rFonts w:eastAsia="MS Gothic"/>
          <w:b/>
          <w:szCs w:val="22"/>
          <w:lang w:eastAsia="ja-JP"/>
        </w:rPr>
        <w:t>Figur</w:t>
      </w:r>
      <w:r w:rsidR="009E516A" w:rsidRPr="00BC5A82">
        <w:rPr>
          <w:rFonts w:eastAsia="MS Gothic"/>
          <w:b/>
          <w:szCs w:val="22"/>
          <w:lang w:eastAsia="ja-JP"/>
        </w:rPr>
        <w:t xml:space="preserve"> 7-</w:t>
      </w:r>
      <w:r w:rsidR="009E516A" w:rsidRPr="00BC5A82">
        <w:rPr>
          <w:rFonts w:eastAsia="MS Gothic"/>
          <w:b/>
          <w:szCs w:val="22"/>
          <w:lang w:val="en-US" w:eastAsia="ja-JP"/>
        </w:rPr>
        <w:fldChar w:fldCharType="begin"/>
      </w:r>
      <w:r w:rsidR="009E516A" w:rsidRPr="00BC5A82">
        <w:rPr>
          <w:rFonts w:eastAsia="MS Gothic"/>
          <w:b/>
          <w:szCs w:val="22"/>
          <w:lang w:eastAsia="ja-JP"/>
        </w:rPr>
        <w:instrText xml:space="preserve">  SEQ Figure \s 1 \* ARABIC  \* MERGEFORMAT </w:instrText>
      </w:r>
      <w:r w:rsidR="009E516A" w:rsidRPr="00BC5A82">
        <w:rPr>
          <w:rFonts w:eastAsia="MS Gothic"/>
          <w:b/>
          <w:szCs w:val="22"/>
          <w:lang w:val="en-US" w:eastAsia="ja-JP"/>
        </w:rPr>
        <w:fldChar w:fldCharType="separate"/>
      </w:r>
      <w:r w:rsidR="003479AE">
        <w:rPr>
          <w:rFonts w:eastAsia="MS Gothic"/>
          <w:b/>
          <w:szCs w:val="22"/>
          <w:lang w:eastAsia="ja-JP"/>
        </w:rPr>
        <w:t>1</w:t>
      </w:r>
      <w:r w:rsidR="009E516A" w:rsidRPr="00BC5A82">
        <w:rPr>
          <w:rFonts w:eastAsia="MS Gothic"/>
          <w:b/>
          <w:szCs w:val="22"/>
          <w:lang w:val="en-US" w:eastAsia="ja-JP"/>
        </w:rPr>
        <w:fldChar w:fldCharType="end"/>
      </w:r>
      <w:r w:rsidR="009E516A" w:rsidRPr="00BC5A82">
        <w:rPr>
          <w:rFonts w:eastAsia="MS Gothic"/>
          <w:b/>
          <w:szCs w:val="22"/>
          <w:lang w:eastAsia="ja-JP"/>
        </w:rPr>
        <w:tab/>
        <w:t xml:space="preserve">Zarzio </w:t>
      </w:r>
      <w:r w:rsidRPr="00BC5A82">
        <w:rPr>
          <w:rFonts w:eastAsia="MS Gothic"/>
          <w:b/>
          <w:szCs w:val="22"/>
          <w:lang w:eastAsia="ja-JP"/>
        </w:rPr>
        <w:t>ferdigfylt sprøyte med nålebeskyttelse</w:t>
      </w:r>
      <w:bookmarkEnd w:id="4"/>
    </w:p>
    <w:p w14:paraId="18F8E58A" w14:textId="77777777" w:rsidR="00590672" w:rsidRPr="00BC5A82" w:rsidRDefault="00590672" w:rsidP="00F90975">
      <w:pPr>
        <w:keepNext/>
        <w:keepLines/>
        <w:tabs>
          <w:tab w:val="clear" w:pos="567"/>
        </w:tabs>
        <w:spacing w:line="240" w:lineRule="auto"/>
        <w:ind w:left="1701" w:hanging="1701"/>
        <w:rPr>
          <w:rFonts w:eastAsia="MS Gothic"/>
          <w:b/>
          <w:szCs w:val="22"/>
          <w:lang w:eastAsia="ja-JP"/>
        </w:rPr>
      </w:pPr>
    </w:p>
    <w:p w14:paraId="3B9B075D" w14:textId="45F73DA3" w:rsidR="009E516A" w:rsidRPr="00BC5A82" w:rsidRDefault="00B954C2" w:rsidP="00BC5A82">
      <w:pPr>
        <w:tabs>
          <w:tab w:val="clear" w:pos="567"/>
        </w:tabs>
        <w:spacing w:line="240" w:lineRule="auto"/>
        <w:jc w:val="center"/>
        <w:rPr>
          <w:rFonts w:eastAsia="MS Mincho"/>
          <w:szCs w:val="22"/>
          <w:lang w:val="en-US" w:eastAsia="ja-JP"/>
        </w:rPr>
      </w:pPr>
      <w:r>
        <w:rPr>
          <w:rFonts w:eastAsia="MS Mincho"/>
          <w:szCs w:val="22"/>
          <w:lang w:val="en-US"/>
        </w:rPr>
        <w:pict w14:anchorId="31DF0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style="width:450.75pt;height:255pt;visibility:visible;mso-wrap-style:square">
            <v:imagedata r:id="rId17" o:title=""/>
          </v:shape>
        </w:pict>
      </w:r>
    </w:p>
    <w:p w14:paraId="457646B0" w14:textId="77777777" w:rsidR="009E516A" w:rsidRPr="00BC5A82" w:rsidRDefault="0050469D" w:rsidP="00590672">
      <w:pPr>
        <w:tabs>
          <w:tab w:val="clear" w:pos="567"/>
        </w:tabs>
        <w:spacing w:line="240" w:lineRule="auto"/>
        <w:rPr>
          <w:rFonts w:eastAsia="MS Mincho"/>
          <w:szCs w:val="22"/>
        </w:rPr>
      </w:pPr>
      <w:r w:rsidRPr="00BC5A82">
        <w:rPr>
          <w:rFonts w:eastAsia="MS Mincho"/>
          <w:szCs w:val="22"/>
        </w:rPr>
        <w:t>Etter at legemidlet er injisert</w:t>
      </w:r>
      <w:r w:rsidR="009E516A" w:rsidRPr="00BC5A82">
        <w:rPr>
          <w:rFonts w:eastAsia="MS Mincho"/>
          <w:szCs w:val="22"/>
        </w:rPr>
        <w:t xml:space="preserve">, </w:t>
      </w:r>
      <w:r w:rsidRPr="00BC5A82">
        <w:rPr>
          <w:rFonts w:eastAsia="MS Mincho"/>
          <w:szCs w:val="22"/>
        </w:rPr>
        <w:t>aktiveres nålebeskyttelsen for å dekke til nålen</w:t>
      </w:r>
      <w:r w:rsidR="009E516A" w:rsidRPr="00BC5A82">
        <w:rPr>
          <w:rFonts w:eastAsia="MS Mincho"/>
          <w:szCs w:val="22"/>
        </w:rPr>
        <w:t xml:space="preserve">. </w:t>
      </w:r>
      <w:r w:rsidRPr="00BC5A82">
        <w:rPr>
          <w:rFonts w:eastAsia="MS Mincho"/>
          <w:szCs w:val="22"/>
        </w:rPr>
        <w:t>Nålebeskyttelsen er ment å beskytte helsepersonell</w:t>
      </w:r>
      <w:r w:rsidR="009E516A" w:rsidRPr="00BC5A82">
        <w:rPr>
          <w:rFonts w:eastAsia="MS Mincho"/>
          <w:szCs w:val="22"/>
        </w:rPr>
        <w:t xml:space="preserve">, </w:t>
      </w:r>
      <w:r w:rsidRPr="00BC5A82">
        <w:rPr>
          <w:rFonts w:eastAsia="MS Mincho"/>
          <w:szCs w:val="22"/>
        </w:rPr>
        <w:t>omsorgspersoner og pasienter mot utilsiktede nålestikkskader etter injeksjonen</w:t>
      </w:r>
      <w:r w:rsidR="009E516A" w:rsidRPr="00BC5A82">
        <w:rPr>
          <w:rFonts w:eastAsia="MS Mincho"/>
          <w:szCs w:val="22"/>
        </w:rPr>
        <w:t>.</w:t>
      </w:r>
    </w:p>
    <w:p w14:paraId="5C94FACD" w14:textId="77777777" w:rsidR="000E1EB0" w:rsidRPr="00BC5A82" w:rsidRDefault="000E1EB0" w:rsidP="00590672">
      <w:pPr>
        <w:tabs>
          <w:tab w:val="clear" w:pos="567"/>
        </w:tabs>
        <w:spacing w:line="240" w:lineRule="auto"/>
        <w:rPr>
          <w:rFonts w:eastAsia="MS Mincho"/>
          <w:szCs w:val="22"/>
        </w:rPr>
      </w:pPr>
      <w:bookmarkStart w:id="5" w:name="_hd7_Figure_4_1_EP2006__INN5162"/>
      <w:bookmarkStart w:id="6" w:name="_hd7_Figure_4_1_EP2006__INN3946"/>
      <w:bookmarkEnd w:id="5"/>
      <w:bookmarkEnd w:id="6"/>
    </w:p>
    <w:p w14:paraId="6582A7D9" w14:textId="77777777" w:rsidR="009E516A" w:rsidRDefault="0050469D" w:rsidP="00BC5A82">
      <w:pPr>
        <w:keepNext/>
        <w:keepLines/>
        <w:tabs>
          <w:tab w:val="clear" w:pos="567"/>
        </w:tabs>
        <w:spacing w:line="240" w:lineRule="auto"/>
        <w:rPr>
          <w:rFonts w:eastAsia="MS Gothic"/>
          <w:b/>
          <w:szCs w:val="22"/>
          <w:lang w:eastAsia="ja-JP"/>
        </w:rPr>
      </w:pPr>
      <w:r w:rsidRPr="00BC5A82">
        <w:rPr>
          <w:rFonts w:eastAsia="MS Gothic"/>
          <w:b/>
          <w:szCs w:val="22"/>
          <w:lang w:eastAsia="ja-JP"/>
        </w:rPr>
        <w:t>Hva mer du trenger for injeksjonen</w:t>
      </w:r>
      <w:r w:rsidR="009E516A" w:rsidRPr="00BC5A82">
        <w:rPr>
          <w:rFonts w:eastAsia="MS Gothic"/>
          <w:b/>
          <w:szCs w:val="22"/>
          <w:lang w:eastAsia="ja-JP"/>
        </w:rPr>
        <w:t>:</w:t>
      </w:r>
    </w:p>
    <w:p w14:paraId="6A6FB987" w14:textId="77777777" w:rsidR="00400B8C" w:rsidRPr="00BC5A82" w:rsidRDefault="00400B8C" w:rsidP="00BC5A82">
      <w:pPr>
        <w:keepNext/>
        <w:keepLines/>
        <w:tabs>
          <w:tab w:val="clear" w:pos="567"/>
        </w:tabs>
        <w:spacing w:line="240" w:lineRule="auto"/>
        <w:rPr>
          <w:rFonts w:eastAsia="MS Gothic"/>
          <w:b/>
          <w:szCs w:val="22"/>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2835"/>
        <w:gridCol w:w="6250"/>
      </w:tblGrid>
      <w:tr w:rsidR="009E516A" w:rsidRPr="00BC5A82" w14:paraId="0EF2EDBF" w14:textId="77777777" w:rsidTr="00400B8C">
        <w:trPr>
          <w:cantSplit/>
        </w:trPr>
        <w:tc>
          <w:tcPr>
            <w:tcW w:w="2835" w:type="dxa"/>
            <w:tcBorders>
              <w:top w:val="nil"/>
              <w:left w:val="nil"/>
              <w:bottom w:val="nil"/>
              <w:right w:val="nil"/>
            </w:tcBorders>
          </w:tcPr>
          <w:p w14:paraId="606E2ED5" w14:textId="77777777" w:rsidR="009E516A" w:rsidRPr="00BC5A82" w:rsidRDefault="009E516A" w:rsidP="00590672">
            <w:pPr>
              <w:numPr>
                <w:ilvl w:val="0"/>
                <w:numId w:val="40"/>
              </w:numPr>
              <w:tabs>
                <w:tab w:val="clear" w:pos="567"/>
              </w:tabs>
              <w:spacing w:line="240" w:lineRule="auto"/>
              <w:ind w:left="567" w:hanging="567"/>
              <w:rPr>
                <w:rFonts w:eastAsia="MS Mincho"/>
                <w:szCs w:val="22"/>
                <w:lang w:val="en-US" w:eastAsia="ja-JP"/>
              </w:rPr>
            </w:pPr>
            <w:bookmarkStart w:id="7" w:name="_nth_After_the_medication_h4103"/>
            <w:bookmarkStart w:id="8" w:name="_nth_What_you_additionally_4406"/>
            <w:bookmarkEnd w:id="7"/>
            <w:bookmarkEnd w:id="8"/>
            <w:r w:rsidRPr="00BC5A82">
              <w:rPr>
                <w:rFonts w:eastAsia="MS Mincho"/>
                <w:szCs w:val="22"/>
                <w:lang w:val="en-US" w:eastAsia="ja-JP"/>
              </w:rPr>
              <w:t xml:space="preserve">1 </w:t>
            </w:r>
            <w:r w:rsidR="0050469D" w:rsidRPr="00BC5A82">
              <w:rPr>
                <w:rFonts w:eastAsia="MS Mincho"/>
                <w:szCs w:val="22"/>
                <w:lang w:val="en-US" w:eastAsia="ja-JP"/>
              </w:rPr>
              <w:t>spritserviett</w:t>
            </w:r>
          </w:p>
          <w:p w14:paraId="7E079D02" w14:textId="7FCBC174" w:rsidR="009E516A" w:rsidRPr="00BC5A82" w:rsidRDefault="009E516A" w:rsidP="00590672">
            <w:pPr>
              <w:numPr>
                <w:ilvl w:val="0"/>
                <w:numId w:val="40"/>
              </w:numPr>
              <w:tabs>
                <w:tab w:val="clear" w:pos="567"/>
              </w:tabs>
              <w:spacing w:line="240" w:lineRule="auto"/>
              <w:ind w:left="567" w:hanging="567"/>
              <w:rPr>
                <w:rFonts w:eastAsia="MS Mincho"/>
                <w:szCs w:val="22"/>
                <w:lang w:val="en-US" w:eastAsia="ja-JP"/>
              </w:rPr>
            </w:pPr>
            <w:r w:rsidRPr="00BC5A82">
              <w:rPr>
                <w:rFonts w:eastAsia="MS Mincho"/>
                <w:szCs w:val="22"/>
                <w:lang w:val="en-US" w:eastAsia="ja-JP"/>
              </w:rPr>
              <w:t xml:space="preserve">1 </w:t>
            </w:r>
            <w:r w:rsidR="0050469D" w:rsidRPr="00BC5A82">
              <w:rPr>
                <w:rFonts w:eastAsia="MS Mincho"/>
                <w:szCs w:val="22"/>
                <w:lang w:val="en-US" w:eastAsia="ja-JP"/>
              </w:rPr>
              <w:t>bomullsdott eller gas</w:t>
            </w:r>
            <w:r w:rsidR="00183E3F">
              <w:rPr>
                <w:rFonts w:eastAsia="MS Mincho"/>
                <w:szCs w:val="22"/>
                <w:lang w:val="en-US" w:eastAsia="ja-JP"/>
              </w:rPr>
              <w:t>kompress</w:t>
            </w:r>
          </w:p>
          <w:p w14:paraId="051F4AB2" w14:textId="0A587D5D" w:rsidR="009E516A" w:rsidRPr="00BC5A82" w:rsidRDefault="0003587F" w:rsidP="00590672">
            <w:pPr>
              <w:numPr>
                <w:ilvl w:val="0"/>
                <w:numId w:val="40"/>
              </w:numPr>
              <w:tabs>
                <w:tab w:val="clear" w:pos="567"/>
              </w:tabs>
              <w:spacing w:line="240" w:lineRule="auto"/>
              <w:ind w:left="567" w:hanging="567"/>
              <w:rPr>
                <w:rFonts w:eastAsia="MS Mincho"/>
                <w:szCs w:val="22"/>
                <w:lang w:val="en-US" w:eastAsia="ja-JP"/>
              </w:rPr>
            </w:pPr>
            <w:r w:rsidRPr="00BC5A82">
              <w:rPr>
                <w:rFonts w:eastAsia="MS Mincho"/>
                <w:szCs w:val="22"/>
                <w:lang w:val="en-US" w:eastAsia="ja-JP"/>
              </w:rPr>
              <w:t>Beholder for skarpe gjenstander</w:t>
            </w:r>
          </w:p>
          <w:p w14:paraId="1C81309C" w14:textId="77777777" w:rsidR="009E516A" w:rsidRPr="00BC5A82" w:rsidRDefault="009E516A" w:rsidP="00590672">
            <w:pPr>
              <w:numPr>
                <w:ilvl w:val="0"/>
                <w:numId w:val="40"/>
              </w:numPr>
              <w:tabs>
                <w:tab w:val="clear" w:pos="567"/>
              </w:tabs>
              <w:spacing w:line="240" w:lineRule="auto"/>
              <w:ind w:left="567" w:hanging="567"/>
              <w:contextualSpacing/>
              <w:rPr>
                <w:rFonts w:eastAsia="MS Mincho"/>
                <w:szCs w:val="22"/>
                <w:lang w:val="en-US" w:eastAsia="ja-JP"/>
              </w:rPr>
            </w:pPr>
            <w:r w:rsidRPr="00BC5A82">
              <w:rPr>
                <w:rFonts w:eastAsia="MS Mincho"/>
                <w:szCs w:val="22"/>
                <w:lang w:val="en-US" w:eastAsia="ja-JP"/>
              </w:rPr>
              <w:t xml:space="preserve">1 </w:t>
            </w:r>
            <w:r w:rsidR="0003587F" w:rsidRPr="00BC5A82">
              <w:rPr>
                <w:rFonts w:eastAsia="MS Mincho"/>
                <w:szCs w:val="22"/>
                <w:lang w:val="en-US" w:eastAsia="ja-JP"/>
              </w:rPr>
              <w:t>plaster</w:t>
            </w:r>
          </w:p>
        </w:tc>
        <w:tc>
          <w:tcPr>
            <w:tcW w:w="6250" w:type="dxa"/>
            <w:tcBorders>
              <w:top w:val="nil"/>
              <w:left w:val="nil"/>
              <w:bottom w:val="nil"/>
              <w:right w:val="nil"/>
            </w:tcBorders>
            <w:hideMark/>
          </w:tcPr>
          <w:p w14:paraId="23328F04" w14:textId="2611EDD0" w:rsidR="009E516A" w:rsidRDefault="009E516A" w:rsidP="00BC5A82">
            <w:pPr>
              <w:keepNext/>
              <w:keepLines/>
              <w:tabs>
                <w:tab w:val="clear" w:pos="567"/>
              </w:tabs>
              <w:spacing w:line="240" w:lineRule="auto"/>
              <w:ind w:left="1701" w:hanging="1701"/>
              <w:jc w:val="center"/>
              <w:outlineLvl w:val="6"/>
              <w:rPr>
                <w:rFonts w:eastAsia="MS Gothic"/>
                <w:b/>
                <w:szCs w:val="22"/>
                <w:lang w:val="en-US" w:eastAsia="ja-JP"/>
              </w:rPr>
            </w:pPr>
            <w:bookmarkStart w:id="9" w:name="_Toc147398275"/>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2</w:t>
            </w:r>
            <w:r w:rsidRPr="00BC5A82">
              <w:rPr>
                <w:rFonts w:eastAsia="MS Gothic"/>
                <w:b/>
                <w:szCs w:val="22"/>
                <w:lang w:val="en-US" w:eastAsia="ja-JP"/>
              </w:rPr>
              <w:fldChar w:fldCharType="end"/>
            </w:r>
            <w:r w:rsidRPr="00BC5A82">
              <w:rPr>
                <w:rFonts w:eastAsia="MS Gothic"/>
                <w:b/>
                <w:szCs w:val="22"/>
                <w:lang w:val="en-US" w:eastAsia="ja-JP"/>
              </w:rPr>
              <w:tab/>
            </w:r>
            <w:r w:rsidR="0050469D" w:rsidRPr="00BC5A82">
              <w:rPr>
                <w:rFonts w:eastAsia="MS Gothic"/>
                <w:b/>
                <w:szCs w:val="22"/>
                <w:lang w:val="en-US" w:eastAsia="ja-JP"/>
              </w:rPr>
              <w:t>Nødvendig tilleggsutstyr</w:t>
            </w:r>
            <w:bookmarkStart w:id="10" w:name="_hd7_Figure_4_2_Additional_5697"/>
            <w:bookmarkEnd w:id="9"/>
            <w:bookmarkEnd w:id="10"/>
          </w:p>
          <w:p w14:paraId="7CD59FA5" w14:textId="77777777" w:rsidR="00590672" w:rsidRPr="00BC5A82" w:rsidRDefault="00590672" w:rsidP="00BC5A82">
            <w:pPr>
              <w:keepNext/>
              <w:keepLines/>
              <w:tabs>
                <w:tab w:val="clear" w:pos="567"/>
              </w:tabs>
              <w:spacing w:line="240" w:lineRule="auto"/>
              <w:ind w:left="1701" w:hanging="1701"/>
              <w:jc w:val="center"/>
              <w:outlineLvl w:val="6"/>
              <w:rPr>
                <w:rFonts w:eastAsia="MS Gothic"/>
                <w:szCs w:val="22"/>
                <w:lang w:val="en-US" w:eastAsia="ja-JP"/>
              </w:rPr>
            </w:pPr>
          </w:p>
          <w:p w14:paraId="211D4EDA" w14:textId="4249E93D" w:rsidR="009E516A" w:rsidRDefault="00B954C2" w:rsidP="00BE57E8">
            <w:pPr>
              <w:tabs>
                <w:tab w:val="clear" w:pos="567"/>
              </w:tabs>
              <w:spacing w:line="240" w:lineRule="auto"/>
              <w:jc w:val="center"/>
              <w:rPr>
                <w:rFonts w:eastAsia="MS Mincho"/>
                <w:b/>
                <w:szCs w:val="22"/>
                <w:lang w:val="en-US" w:eastAsia="ja-JP"/>
              </w:rPr>
            </w:pPr>
            <w:r>
              <w:rPr>
                <w:rFonts w:eastAsia="MS Mincho"/>
                <w:b/>
                <w:szCs w:val="22"/>
                <w:lang w:val="en-US" w:eastAsia="ja-JP"/>
              </w:rPr>
              <w:pict w14:anchorId="488F4B62">
                <v:shape id="_x0000_i1026" type="#_x0000_t75" style="width:297.75pt;height:80.25pt;visibility:visible;mso-wrap-style:square">
                  <v:imagedata r:id="rId18" o:title=""/>
                </v:shape>
              </w:pict>
            </w:r>
          </w:p>
          <w:p w14:paraId="104A56DC" w14:textId="1531AFBC" w:rsidR="00400B8C" w:rsidRPr="00BC5A82" w:rsidRDefault="00400B8C" w:rsidP="00BE57E8">
            <w:pPr>
              <w:tabs>
                <w:tab w:val="clear" w:pos="567"/>
              </w:tabs>
              <w:spacing w:line="240" w:lineRule="auto"/>
              <w:jc w:val="center"/>
              <w:rPr>
                <w:rFonts w:eastAsia="MS Mincho"/>
                <w:b/>
                <w:szCs w:val="22"/>
                <w:lang w:val="en-US" w:eastAsia="ja-JP"/>
              </w:rPr>
            </w:pPr>
          </w:p>
        </w:tc>
      </w:tr>
    </w:tbl>
    <w:p w14:paraId="388A605B" w14:textId="77777777" w:rsidR="000E1EB0" w:rsidRPr="00BC5A82" w:rsidRDefault="000E1EB0" w:rsidP="00400B8C">
      <w:pPr>
        <w:tabs>
          <w:tab w:val="clear" w:pos="567"/>
        </w:tabs>
        <w:spacing w:line="240" w:lineRule="auto"/>
        <w:rPr>
          <w:rFonts w:eastAsia="MS Mincho"/>
          <w:szCs w:val="22"/>
        </w:rPr>
      </w:pPr>
      <w:bookmarkStart w:id="11" w:name="_nth_Important_safety_infor4545"/>
      <w:bookmarkEnd w:id="11"/>
    </w:p>
    <w:p w14:paraId="1897783A" w14:textId="77777777" w:rsidR="009E516A" w:rsidRPr="00A766D5" w:rsidRDefault="0003587F" w:rsidP="00BC5A82">
      <w:pPr>
        <w:keepNext/>
        <w:keepLines/>
        <w:tabs>
          <w:tab w:val="clear" w:pos="567"/>
        </w:tabs>
        <w:spacing w:line="240" w:lineRule="auto"/>
        <w:rPr>
          <w:rFonts w:eastAsia="MS Gothic"/>
          <w:b/>
          <w:szCs w:val="22"/>
          <w:lang w:eastAsia="zh-CN"/>
        </w:rPr>
      </w:pPr>
      <w:r w:rsidRPr="00A766D5">
        <w:rPr>
          <w:rFonts w:eastAsia="MS Gothic"/>
          <w:b/>
          <w:szCs w:val="22"/>
          <w:lang w:eastAsia="ja-JP"/>
        </w:rPr>
        <w:t>Viktig sikkerhetsinformasjon</w:t>
      </w:r>
    </w:p>
    <w:p w14:paraId="4FE86172" w14:textId="77777777" w:rsidR="000E1EB0" w:rsidRPr="00BC5A82" w:rsidRDefault="000E1EB0" w:rsidP="000E1EB0">
      <w:pPr>
        <w:keepNext/>
        <w:keepLines/>
        <w:tabs>
          <w:tab w:val="clear" w:pos="567"/>
        </w:tabs>
        <w:spacing w:line="240" w:lineRule="auto"/>
        <w:rPr>
          <w:rFonts w:eastAsia="MS Mincho"/>
          <w:szCs w:val="22"/>
        </w:rPr>
      </w:pPr>
    </w:p>
    <w:p w14:paraId="05EC199F" w14:textId="0852DE5A" w:rsidR="009E516A" w:rsidRPr="00BC5A82" w:rsidRDefault="00183E3F" w:rsidP="00BC5A82">
      <w:pPr>
        <w:keepNext/>
        <w:keepLines/>
        <w:tabs>
          <w:tab w:val="clear" w:pos="567"/>
        </w:tabs>
        <w:spacing w:line="240" w:lineRule="auto"/>
        <w:rPr>
          <w:rFonts w:eastAsia="MS Gothic"/>
          <w:b/>
          <w:bCs/>
          <w:szCs w:val="22"/>
          <w:lang w:eastAsia="ja-JP"/>
        </w:rPr>
      </w:pPr>
      <w:r>
        <w:rPr>
          <w:rFonts w:eastAsia="MS Gothic"/>
          <w:b/>
          <w:bCs/>
          <w:szCs w:val="22"/>
          <w:lang w:eastAsia="ja-JP"/>
        </w:rPr>
        <w:t>Vær oppmerksom</w:t>
      </w:r>
      <w:r w:rsidR="009E516A" w:rsidRPr="00BC5A82">
        <w:rPr>
          <w:rFonts w:eastAsia="MS Gothic"/>
          <w:b/>
          <w:bCs/>
          <w:szCs w:val="22"/>
          <w:lang w:eastAsia="ja-JP"/>
        </w:rPr>
        <w:t xml:space="preserve">: </w:t>
      </w:r>
      <w:r w:rsidR="00C908BE" w:rsidRPr="00BC5A82">
        <w:rPr>
          <w:rFonts w:eastAsia="MS Gothic"/>
          <w:b/>
          <w:bCs/>
          <w:szCs w:val="22"/>
          <w:lang w:eastAsia="ja-JP"/>
        </w:rPr>
        <w:t>Den ferdigfylte sprøyten skal oppbevares utilgjengelig for barn</w:t>
      </w:r>
      <w:r w:rsidR="009E516A" w:rsidRPr="00BC5A82">
        <w:rPr>
          <w:rFonts w:eastAsia="MS Gothic"/>
          <w:b/>
          <w:bCs/>
          <w:szCs w:val="22"/>
          <w:lang w:eastAsia="ja-JP"/>
        </w:rPr>
        <w:t>.</w:t>
      </w:r>
      <w:bookmarkStart w:id="12" w:name="_nth_Caution__Keep_the_EP204574"/>
      <w:bookmarkEnd w:id="12"/>
    </w:p>
    <w:p w14:paraId="4D9FA65A" w14:textId="77777777" w:rsidR="009E516A" w:rsidRPr="00BC5A82" w:rsidRDefault="00C908BE" w:rsidP="00BC5A82">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rPr>
        <w:t>Ikke åpne den ytre esken før du er klar til å bruke den ferdigfylte sprøyten</w:t>
      </w:r>
      <w:r w:rsidR="009E516A" w:rsidRPr="00BC5A82">
        <w:rPr>
          <w:rFonts w:eastAsia="MS Mincho"/>
          <w:szCs w:val="22"/>
        </w:rPr>
        <w:t>.</w:t>
      </w:r>
    </w:p>
    <w:p w14:paraId="00BDB061" w14:textId="1D78FC51" w:rsidR="009E516A" w:rsidRPr="00BC5A82" w:rsidRDefault="00C908BE" w:rsidP="00F90975">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rPr>
        <w:t>Bruk ikke den ferdigfylte sprøyten hvis forseglingen på blisterpakningen er brutt</w:t>
      </w:r>
      <w:r w:rsidR="009E516A" w:rsidRPr="00BC5A82">
        <w:rPr>
          <w:rFonts w:eastAsia="MS Mincho"/>
          <w:szCs w:val="22"/>
        </w:rPr>
        <w:t xml:space="preserve">, </w:t>
      </w:r>
      <w:r w:rsidRPr="00BC5A82">
        <w:rPr>
          <w:rFonts w:eastAsia="MS Mincho"/>
          <w:szCs w:val="22"/>
        </w:rPr>
        <w:t>ettersom det kan være utrygt å bruke den.</w:t>
      </w:r>
    </w:p>
    <w:p w14:paraId="08241903" w14:textId="20B25BF9" w:rsidR="009E516A" w:rsidRPr="00BC5A82" w:rsidRDefault="00D33BE4" w:rsidP="00F90975">
      <w:pPr>
        <w:numPr>
          <w:ilvl w:val="0"/>
          <w:numId w:val="41"/>
        </w:numPr>
        <w:tabs>
          <w:tab w:val="clear" w:pos="357"/>
          <w:tab w:val="clear" w:pos="567"/>
        </w:tabs>
        <w:spacing w:line="240" w:lineRule="auto"/>
        <w:ind w:left="567" w:hanging="567"/>
        <w:contextualSpacing/>
        <w:rPr>
          <w:rFonts w:eastAsia="MS Mincho"/>
          <w:szCs w:val="22"/>
          <w:lang w:eastAsia="ja-JP"/>
        </w:rPr>
      </w:pPr>
      <w:r w:rsidRPr="00BC5A82">
        <w:rPr>
          <w:rFonts w:eastAsia="MS Mincho"/>
          <w:szCs w:val="22"/>
          <w:lang w:eastAsia="zh-CN"/>
        </w:rPr>
        <w:t>Bruk ikke den ferdigfylte sprøyten hvis det er væske i plastbrettet</w:t>
      </w:r>
      <w:r w:rsidR="009E516A" w:rsidRPr="00BC5A82">
        <w:rPr>
          <w:rFonts w:eastAsia="MS Mincho"/>
          <w:szCs w:val="22"/>
          <w:lang w:eastAsia="zh-CN"/>
        </w:rPr>
        <w:t xml:space="preserve">. </w:t>
      </w:r>
      <w:r w:rsidR="00DB081D" w:rsidRPr="00BC5A82">
        <w:rPr>
          <w:rFonts w:eastAsia="MS Mincho"/>
          <w:szCs w:val="22"/>
          <w:lang w:eastAsia="zh-CN"/>
        </w:rPr>
        <w:t>Bruk ikke den ferdigfylte sprøyten hvis nålehetten mangler eller ikke er forsvarlig festet</w:t>
      </w:r>
      <w:r w:rsidR="009E516A" w:rsidRPr="00BC5A82">
        <w:rPr>
          <w:rFonts w:eastAsia="MS Mincho"/>
          <w:szCs w:val="22"/>
          <w:lang w:eastAsia="zh-CN"/>
        </w:rPr>
        <w:t xml:space="preserve">. </w:t>
      </w:r>
      <w:r w:rsidR="00DB081D" w:rsidRPr="00BC5A82">
        <w:rPr>
          <w:rFonts w:eastAsia="MS Mincho"/>
          <w:szCs w:val="22"/>
          <w:lang w:eastAsia="zh-CN"/>
        </w:rPr>
        <w:t>I alle slike tilfeller skal hele produktpakken returneres til apoteket</w:t>
      </w:r>
      <w:r w:rsidR="009E516A" w:rsidRPr="00BC5A82">
        <w:rPr>
          <w:rFonts w:eastAsia="MS Mincho"/>
          <w:szCs w:val="22"/>
          <w:lang w:eastAsia="zh-CN"/>
        </w:rPr>
        <w:t>.</w:t>
      </w:r>
    </w:p>
    <w:p w14:paraId="6BE03C2A" w14:textId="01519340" w:rsidR="009E516A" w:rsidRPr="00BC5A82" w:rsidRDefault="00DB081D" w:rsidP="00BC5A82">
      <w:pPr>
        <w:numPr>
          <w:ilvl w:val="0"/>
          <w:numId w:val="41"/>
        </w:numPr>
        <w:tabs>
          <w:tab w:val="clear" w:pos="357"/>
          <w:tab w:val="clear" w:pos="567"/>
        </w:tabs>
        <w:spacing w:line="240" w:lineRule="auto"/>
        <w:ind w:left="567" w:hanging="567"/>
        <w:contextualSpacing/>
        <w:rPr>
          <w:rFonts w:eastAsia="MS Mincho"/>
          <w:szCs w:val="22"/>
          <w:lang w:eastAsia="ja-JP"/>
        </w:rPr>
      </w:pPr>
      <w:r w:rsidRPr="00BC5A82">
        <w:rPr>
          <w:rFonts w:eastAsia="MS Mincho"/>
          <w:szCs w:val="22"/>
          <w:lang w:eastAsia="ja-JP"/>
        </w:rPr>
        <w:lastRenderedPageBreak/>
        <w:t xml:space="preserve">Forsøk ikke å injisere en dose på under </w:t>
      </w:r>
      <w:r w:rsidR="009E516A" w:rsidRPr="00BC5A82">
        <w:rPr>
          <w:rFonts w:eastAsia="MS Mincho"/>
          <w:szCs w:val="22"/>
          <w:lang w:eastAsia="ja-JP"/>
        </w:rPr>
        <w:t>0</w:t>
      </w:r>
      <w:r w:rsidRPr="00BC5A82">
        <w:rPr>
          <w:rFonts w:eastAsia="MS Mincho"/>
          <w:szCs w:val="22"/>
          <w:lang w:eastAsia="ja-JP"/>
        </w:rPr>
        <w:t>,</w:t>
      </w:r>
      <w:r w:rsidR="009E516A" w:rsidRPr="00BC5A82">
        <w:rPr>
          <w:rFonts w:eastAsia="MS Mincho"/>
          <w:szCs w:val="22"/>
          <w:lang w:eastAsia="ja-JP"/>
        </w:rPr>
        <w:t>3</w:t>
      </w:r>
      <w:r w:rsidRPr="00BC5A82">
        <w:t xml:space="preserve"> ml </w:t>
      </w:r>
      <w:r w:rsidRPr="00BC5A82">
        <w:rPr>
          <w:rFonts w:eastAsia="MS Mincho"/>
          <w:szCs w:val="22"/>
          <w:lang w:eastAsia="ja-JP"/>
        </w:rPr>
        <w:t>fra en ferdigfylt sprøyte</w:t>
      </w:r>
      <w:r w:rsidR="009E516A" w:rsidRPr="00BC5A82">
        <w:rPr>
          <w:rFonts w:eastAsia="MS Mincho"/>
          <w:szCs w:val="22"/>
          <w:lang w:eastAsia="ja-JP"/>
        </w:rPr>
        <w:t xml:space="preserve">. </w:t>
      </w:r>
      <w:r w:rsidRPr="00BC5A82">
        <w:rPr>
          <w:rFonts w:eastAsia="MS Mincho"/>
          <w:szCs w:val="22"/>
          <w:lang w:eastAsia="ja-JP"/>
        </w:rPr>
        <w:t xml:space="preserve">En </w:t>
      </w:r>
      <w:r w:rsidR="009E516A" w:rsidRPr="00BC5A82">
        <w:rPr>
          <w:rFonts w:eastAsia="MS Mincho"/>
          <w:szCs w:val="22"/>
          <w:lang w:eastAsia="ja-JP"/>
        </w:rPr>
        <w:t xml:space="preserve">dose </w:t>
      </w:r>
      <w:r w:rsidRPr="00BC5A82">
        <w:rPr>
          <w:rFonts w:eastAsia="MS Mincho"/>
          <w:szCs w:val="22"/>
          <w:lang w:eastAsia="ja-JP"/>
        </w:rPr>
        <w:t xml:space="preserve">mindre enn </w:t>
      </w:r>
      <w:r w:rsidR="009E516A" w:rsidRPr="00BC5A82">
        <w:rPr>
          <w:rFonts w:eastAsia="MS Mincho"/>
          <w:szCs w:val="22"/>
          <w:lang w:eastAsia="ja-JP"/>
        </w:rPr>
        <w:t>0</w:t>
      </w:r>
      <w:r w:rsidRPr="00BC5A82">
        <w:rPr>
          <w:rFonts w:eastAsia="MS Mincho"/>
          <w:szCs w:val="22"/>
          <w:lang w:eastAsia="ja-JP"/>
        </w:rPr>
        <w:t>,</w:t>
      </w:r>
      <w:r w:rsidR="009E516A" w:rsidRPr="00BC5A82">
        <w:rPr>
          <w:rFonts w:eastAsia="MS Mincho"/>
          <w:szCs w:val="22"/>
          <w:lang w:eastAsia="ja-JP"/>
        </w:rPr>
        <w:t>3</w:t>
      </w:r>
      <w:r w:rsidRPr="00BC5A82">
        <w:rPr>
          <w:rFonts w:eastAsia="MS Mincho"/>
          <w:szCs w:val="22"/>
          <w:lang w:eastAsia="ja-JP"/>
        </w:rPr>
        <w:t xml:space="preserve"> ml kan ikke måles opp nøyaktig med </w:t>
      </w:r>
      <w:r w:rsidR="009E516A" w:rsidRPr="00BC5A82">
        <w:rPr>
          <w:rFonts w:eastAsia="MS Mincho"/>
          <w:szCs w:val="22"/>
          <w:lang w:eastAsia="ja-JP"/>
        </w:rPr>
        <w:t xml:space="preserve">Zarzio </w:t>
      </w:r>
      <w:r w:rsidRPr="00BC5A82">
        <w:rPr>
          <w:rFonts w:eastAsia="MS Mincho"/>
          <w:szCs w:val="22"/>
          <w:lang w:eastAsia="ja-JP"/>
        </w:rPr>
        <w:t>ferdigfylt sprøyte</w:t>
      </w:r>
      <w:r w:rsidR="00BB502B">
        <w:rPr>
          <w:rFonts w:eastAsia="MS Mincho"/>
          <w:szCs w:val="22"/>
          <w:lang w:eastAsia="ja-JP"/>
        </w:rPr>
        <w:t xml:space="preserve">, </w:t>
      </w:r>
      <w:r w:rsidR="00BB502B" w:rsidRPr="00BC5A82">
        <w:t>da graderingsmerker for 0,1 og 0,2 ml ikke er synlige på sprøytesylinderen</w:t>
      </w:r>
      <w:r w:rsidR="009E516A" w:rsidRPr="00BC5A82">
        <w:rPr>
          <w:rFonts w:eastAsia="MS Mincho"/>
          <w:szCs w:val="22"/>
          <w:lang w:eastAsia="ja-JP"/>
        </w:rPr>
        <w:t>.</w:t>
      </w:r>
    </w:p>
    <w:p w14:paraId="147105D1" w14:textId="77777777" w:rsidR="009E516A" w:rsidRPr="00BC5A82" w:rsidRDefault="00DB081D" w:rsidP="00BC5A82">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rPr>
        <w:t>La aldri den ferdigfylte sprøyten stå uten oppsyn hvor andre kan tukle med den</w:t>
      </w:r>
      <w:r w:rsidR="009E516A" w:rsidRPr="00BC5A82">
        <w:rPr>
          <w:rFonts w:eastAsia="MS Mincho"/>
          <w:szCs w:val="22"/>
        </w:rPr>
        <w:t>.</w:t>
      </w:r>
    </w:p>
    <w:p w14:paraId="4EF8EA08" w14:textId="0660C739" w:rsidR="009E516A" w:rsidRPr="00BC5A82" w:rsidRDefault="00DB081D" w:rsidP="00F90975">
      <w:pPr>
        <w:numPr>
          <w:ilvl w:val="0"/>
          <w:numId w:val="41"/>
        </w:numPr>
        <w:tabs>
          <w:tab w:val="clear" w:pos="357"/>
          <w:tab w:val="clear" w:pos="567"/>
        </w:tabs>
        <w:spacing w:line="240" w:lineRule="auto"/>
        <w:ind w:left="567" w:hanging="567"/>
        <w:rPr>
          <w:rFonts w:eastAsia="MS Mincho"/>
          <w:szCs w:val="22"/>
        </w:rPr>
      </w:pPr>
      <w:r w:rsidRPr="00BC5A82">
        <w:rPr>
          <w:rFonts w:eastAsia="MS Mincho"/>
          <w:b/>
          <w:bCs/>
          <w:szCs w:val="22"/>
        </w:rPr>
        <w:t>Ikke</w:t>
      </w:r>
      <w:r w:rsidR="009E516A" w:rsidRPr="00BC5A82">
        <w:rPr>
          <w:rFonts w:eastAsia="MS Mincho"/>
          <w:szCs w:val="22"/>
        </w:rPr>
        <w:t xml:space="preserve"> </w:t>
      </w:r>
      <w:r w:rsidRPr="00BC5A82">
        <w:rPr>
          <w:rFonts w:eastAsia="MS Mincho"/>
          <w:szCs w:val="22"/>
        </w:rPr>
        <w:t>rist den ferdigfylte sprøyten</w:t>
      </w:r>
      <w:r w:rsidR="009E516A" w:rsidRPr="00BC5A82">
        <w:rPr>
          <w:rFonts w:eastAsia="MS Mincho"/>
          <w:szCs w:val="22"/>
        </w:rPr>
        <w:t>.</w:t>
      </w:r>
    </w:p>
    <w:p w14:paraId="3E371D35" w14:textId="21A7DCA5" w:rsidR="009E516A" w:rsidRPr="00BC5A82" w:rsidRDefault="00E66545" w:rsidP="00F90975">
      <w:pPr>
        <w:numPr>
          <w:ilvl w:val="0"/>
          <w:numId w:val="41"/>
        </w:numPr>
        <w:tabs>
          <w:tab w:val="clear" w:pos="357"/>
          <w:tab w:val="clear" w:pos="567"/>
        </w:tabs>
        <w:spacing w:line="240" w:lineRule="auto"/>
        <w:ind w:left="567" w:hanging="567"/>
        <w:rPr>
          <w:rFonts w:eastAsia="MS Mincho"/>
          <w:szCs w:val="22"/>
          <w:lang w:val="en-US"/>
        </w:rPr>
      </w:pPr>
      <w:r w:rsidRPr="00BC5A82">
        <w:rPr>
          <w:rFonts w:eastAsia="MS Mincho"/>
          <w:szCs w:val="22"/>
        </w:rPr>
        <w:t>Vær forsiktig så du ikke berører nålebeskyttelsesvingene før bruk</w:t>
      </w:r>
      <w:r w:rsidR="009E516A" w:rsidRPr="00BC5A82">
        <w:rPr>
          <w:rFonts w:eastAsia="MS Mincho"/>
          <w:szCs w:val="22"/>
        </w:rPr>
        <w:t xml:space="preserve">. </w:t>
      </w:r>
      <w:r w:rsidRPr="00BC5A82">
        <w:rPr>
          <w:rFonts w:eastAsia="MS Mincho"/>
          <w:szCs w:val="22"/>
          <w:lang w:val="en-US"/>
        </w:rPr>
        <w:t>Hvis de berøres</w:t>
      </w:r>
      <w:r w:rsidR="009E516A" w:rsidRPr="00BC5A82">
        <w:rPr>
          <w:rFonts w:eastAsia="MS Mincho"/>
          <w:szCs w:val="22"/>
          <w:lang w:val="en-US"/>
        </w:rPr>
        <w:t xml:space="preserve">, </w:t>
      </w:r>
      <w:r w:rsidRPr="00BC5A82">
        <w:rPr>
          <w:rFonts w:eastAsia="MS Mincho"/>
          <w:szCs w:val="22"/>
          <w:lang w:val="en-US"/>
        </w:rPr>
        <w:t>kan nålebeskyttelsen bli aktivert for tidlig</w:t>
      </w:r>
      <w:r w:rsidR="009E516A" w:rsidRPr="00BC5A82">
        <w:rPr>
          <w:rFonts w:eastAsia="MS Mincho"/>
          <w:szCs w:val="22"/>
          <w:lang w:val="en-US"/>
        </w:rPr>
        <w:t>.</w:t>
      </w:r>
    </w:p>
    <w:p w14:paraId="63684E19" w14:textId="243EB0BB" w:rsidR="009E516A" w:rsidRPr="00BC5A82" w:rsidRDefault="00E66545" w:rsidP="00F90975">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rPr>
        <w:t>Ikke fjern nålehetten før rett før du skal gi injeksjonen</w:t>
      </w:r>
      <w:r w:rsidR="009E516A" w:rsidRPr="00BC5A82">
        <w:rPr>
          <w:rFonts w:eastAsia="MS Mincho"/>
          <w:szCs w:val="22"/>
        </w:rPr>
        <w:t>.</w:t>
      </w:r>
    </w:p>
    <w:p w14:paraId="3388F8BD" w14:textId="77777777" w:rsidR="009E516A" w:rsidRPr="00BC5A82" w:rsidRDefault="00E66545" w:rsidP="00BC5A82">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rPr>
        <w:t>Den ferdigfylte sprøyten kan ikke brukes flere ganger</w:t>
      </w:r>
      <w:r w:rsidR="009E516A" w:rsidRPr="00BC5A82">
        <w:rPr>
          <w:rFonts w:eastAsia="MS Mincho"/>
          <w:szCs w:val="22"/>
        </w:rPr>
        <w:t xml:space="preserve">. </w:t>
      </w:r>
      <w:r w:rsidRPr="00BC5A82">
        <w:rPr>
          <w:rFonts w:eastAsia="MS Mincho"/>
          <w:szCs w:val="22"/>
        </w:rPr>
        <w:t>Den brukte ferdigfylte sprøyten skal kasser</w:t>
      </w:r>
      <w:r w:rsidR="002329ED" w:rsidRPr="00BC5A82">
        <w:rPr>
          <w:rFonts w:eastAsia="MS Mincho"/>
          <w:szCs w:val="22"/>
        </w:rPr>
        <w:t>es i en beholder for skarpe gje</w:t>
      </w:r>
      <w:r w:rsidRPr="00BC5A82">
        <w:rPr>
          <w:rFonts w:eastAsia="MS Mincho"/>
          <w:szCs w:val="22"/>
        </w:rPr>
        <w:t>nstander umiddelbart etter bruk</w:t>
      </w:r>
      <w:r w:rsidR="009E516A" w:rsidRPr="00BC5A82">
        <w:rPr>
          <w:rFonts w:eastAsia="MS Mincho"/>
          <w:szCs w:val="22"/>
        </w:rPr>
        <w:t>.</w:t>
      </w:r>
    </w:p>
    <w:p w14:paraId="28BB3477" w14:textId="77777777" w:rsidR="009E516A" w:rsidRPr="00BC5A82" w:rsidRDefault="00E66545" w:rsidP="00BC5A82">
      <w:pPr>
        <w:numPr>
          <w:ilvl w:val="0"/>
          <w:numId w:val="41"/>
        </w:numPr>
        <w:tabs>
          <w:tab w:val="clear" w:pos="357"/>
          <w:tab w:val="clear" w:pos="567"/>
        </w:tabs>
        <w:spacing w:line="240" w:lineRule="auto"/>
        <w:ind w:left="567" w:hanging="567"/>
        <w:rPr>
          <w:rFonts w:eastAsia="MS Mincho"/>
          <w:szCs w:val="22"/>
        </w:rPr>
      </w:pPr>
      <w:r w:rsidRPr="00BC5A82">
        <w:rPr>
          <w:rFonts w:eastAsia="MS Mincho"/>
          <w:szCs w:val="22"/>
          <w:lang w:eastAsia="ja-JP"/>
        </w:rPr>
        <w:t>Skal ikke brukes hvis sprøyten har falt ned på en hard overflate eller falt ned etter at nålebeskyttelsen er fjernet</w:t>
      </w:r>
      <w:r w:rsidR="009E516A" w:rsidRPr="00BC5A82">
        <w:rPr>
          <w:rFonts w:eastAsia="MS Mincho"/>
          <w:szCs w:val="22"/>
          <w:lang w:eastAsia="ja-JP"/>
        </w:rPr>
        <w:t>.</w:t>
      </w:r>
    </w:p>
    <w:p w14:paraId="30D88FD9" w14:textId="77777777" w:rsidR="009E516A" w:rsidRPr="00BC5A82" w:rsidRDefault="009E516A" w:rsidP="00400B8C">
      <w:pPr>
        <w:pStyle w:val="sdz60body"/>
      </w:pPr>
    </w:p>
    <w:p w14:paraId="7F1350C5" w14:textId="77777777" w:rsidR="009E516A" w:rsidRPr="00BC5A82" w:rsidRDefault="00E66545" w:rsidP="00BC5A82">
      <w:pPr>
        <w:keepNext/>
        <w:keepLines/>
        <w:tabs>
          <w:tab w:val="clear" w:pos="567"/>
        </w:tabs>
        <w:spacing w:line="240" w:lineRule="auto"/>
        <w:rPr>
          <w:rFonts w:eastAsia="MS Gothic"/>
          <w:b/>
          <w:szCs w:val="22"/>
          <w:lang w:val="en-US" w:eastAsia="zh-CN"/>
        </w:rPr>
      </w:pPr>
      <w:r w:rsidRPr="00BC5A82">
        <w:rPr>
          <w:rFonts w:eastAsia="MS Gothic"/>
          <w:b/>
          <w:szCs w:val="22"/>
          <w:lang w:val="en-US" w:eastAsia="ja-JP"/>
        </w:rPr>
        <w:t xml:space="preserve">Oppbevaring av </w:t>
      </w:r>
      <w:r w:rsidR="009E516A" w:rsidRPr="00BC5A82">
        <w:rPr>
          <w:rFonts w:eastAsia="MS Gothic"/>
          <w:b/>
          <w:szCs w:val="22"/>
          <w:lang w:val="en-US" w:eastAsia="ja-JP"/>
        </w:rPr>
        <w:t xml:space="preserve">Zarzio </w:t>
      </w:r>
      <w:r w:rsidRPr="00BC5A82">
        <w:rPr>
          <w:rFonts w:eastAsia="MS Gothic"/>
          <w:b/>
          <w:szCs w:val="22"/>
          <w:lang w:val="en-US" w:eastAsia="ja-JP"/>
        </w:rPr>
        <w:t>ferdigfylt sprøyte</w:t>
      </w:r>
      <w:bookmarkStart w:id="13" w:name="_nth_Storage_of_the_EP2006_5860"/>
      <w:bookmarkEnd w:id="13"/>
    </w:p>
    <w:p w14:paraId="230E86B6" w14:textId="159CDD81" w:rsidR="009E516A" w:rsidRPr="00BC5A82" w:rsidRDefault="00682A0F" w:rsidP="00BC5A82">
      <w:pPr>
        <w:numPr>
          <w:ilvl w:val="0"/>
          <w:numId w:val="42"/>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Oppbevar den ferdigfylte sprøyten i den ytre kartongesken for å beskytte den mot lys</w:t>
      </w:r>
      <w:r w:rsidR="009E516A" w:rsidRPr="00BC5A82">
        <w:rPr>
          <w:rFonts w:eastAsia="MS Mincho"/>
          <w:szCs w:val="22"/>
          <w:lang w:eastAsia="ja-JP"/>
        </w:rPr>
        <w:t xml:space="preserve">. </w:t>
      </w:r>
      <w:r w:rsidRPr="00BC5A82">
        <w:rPr>
          <w:rFonts w:eastAsia="MS Mincho"/>
          <w:szCs w:val="22"/>
          <w:lang w:eastAsia="ja-JP"/>
        </w:rPr>
        <w:t xml:space="preserve">Oppbevares i kjøleskap mellom </w:t>
      </w:r>
      <w:r w:rsidR="009E516A" w:rsidRPr="00BC5A82">
        <w:rPr>
          <w:rFonts w:eastAsia="MS Mincho"/>
          <w:szCs w:val="22"/>
          <w:lang w:eastAsia="ja-JP"/>
        </w:rPr>
        <w:t>2</w:t>
      </w:r>
      <w:r w:rsidRPr="00BC5A82">
        <w:t> </w:t>
      </w:r>
      <w:r w:rsidR="009E516A" w:rsidRPr="00BC5A82">
        <w:rPr>
          <w:rFonts w:eastAsia="MS Mincho"/>
          <w:szCs w:val="22"/>
          <w:lang w:eastAsia="ja-JP"/>
        </w:rPr>
        <w:t xml:space="preserve">°C </w:t>
      </w:r>
      <w:r w:rsidRPr="00BC5A82">
        <w:rPr>
          <w:rFonts w:eastAsia="MS Mincho"/>
          <w:szCs w:val="22"/>
          <w:lang w:eastAsia="ja-JP"/>
        </w:rPr>
        <w:t xml:space="preserve">og </w:t>
      </w:r>
      <w:r w:rsidR="009E516A" w:rsidRPr="00BC5A82">
        <w:rPr>
          <w:rFonts w:eastAsia="MS Mincho"/>
          <w:szCs w:val="22"/>
          <w:lang w:eastAsia="ja-JP"/>
        </w:rPr>
        <w:t>8</w:t>
      </w:r>
      <w:r w:rsidRPr="00BC5A82">
        <w:t> </w:t>
      </w:r>
      <w:r w:rsidR="009E516A" w:rsidRPr="00BC5A82">
        <w:rPr>
          <w:rFonts w:eastAsia="MS Mincho"/>
          <w:szCs w:val="22"/>
          <w:lang w:eastAsia="ja-JP"/>
        </w:rPr>
        <w:t>°C</w:t>
      </w:r>
      <w:r w:rsidR="00A766D5">
        <w:rPr>
          <w:rFonts w:eastAsia="MS Mincho"/>
          <w:szCs w:val="22"/>
          <w:lang w:eastAsia="ja-JP"/>
        </w:rPr>
        <w:t xml:space="preserve"> (36</w:t>
      </w:r>
      <w:r w:rsidR="00A766D5" w:rsidRPr="00BC5A82">
        <w:t> </w:t>
      </w:r>
      <w:r w:rsidR="00A766D5" w:rsidRPr="00BC5A82">
        <w:rPr>
          <w:rFonts w:eastAsia="MS Mincho"/>
          <w:szCs w:val="22"/>
          <w:lang w:eastAsia="ja-JP"/>
        </w:rPr>
        <w:t>°</w:t>
      </w:r>
      <w:r w:rsidR="00A766D5">
        <w:rPr>
          <w:rFonts w:eastAsia="MS Mincho"/>
          <w:szCs w:val="22"/>
          <w:lang w:eastAsia="ja-JP"/>
        </w:rPr>
        <w:t>F</w:t>
      </w:r>
      <w:r w:rsidR="00A766D5" w:rsidRPr="00BC5A82">
        <w:rPr>
          <w:rFonts w:eastAsia="MS Mincho"/>
          <w:szCs w:val="22"/>
          <w:lang w:eastAsia="ja-JP"/>
        </w:rPr>
        <w:t xml:space="preserve"> og </w:t>
      </w:r>
      <w:r w:rsidR="00A766D5">
        <w:rPr>
          <w:rFonts w:eastAsia="MS Mincho"/>
          <w:szCs w:val="22"/>
          <w:lang w:eastAsia="ja-JP"/>
        </w:rPr>
        <w:t>46</w:t>
      </w:r>
      <w:r w:rsidR="00A766D5" w:rsidRPr="00BC5A82">
        <w:t> </w:t>
      </w:r>
      <w:r w:rsidR="00A766D5" w:rsidRPr="00BC5A82">
        <w:rPr>
          <w:rFonts w:eastAsia="MS Mincho"/>
          <w:szCs w:val="22"/>
          <w:lang w:eastAsia="ja-JP"/>
        </w:rPr>
        <w:t>°</w:t>
      </w:r>
      <w:r w:rsidR="00A766D5">
        <w:rPr>
          <w:rFonts w:eastAsia="MS Mincho"/>
          <w:szCs w:val="22"/>
          <w:lang w:eastAsia="ja-JP"/>
        </w:rPr>
        <w:t>F)</w:t>
      </w:r>
      <w:r w:rsidR="009E516A" w:rsidRPr="00BC5A82">
        <w:rPr>
          <w:rFonts w:eastAsia="MS Mincho"/>
          <w:szCs w:val="22"/>
          <w:lang w:eastAsia="ja-JP"/>
        </w:rPr>
        <w:t xml:space="preserve">. </w:t>
      </w:r>
      <w:r w:rsidRPr="00BC5A82">
        <w:rPr>
          <w:rFonts w:eastAsia="MS Mincho"/>
          <w:szCs w:val="22"/>
          <w:lang w:eastAsia="ja-JP"/>
        </w:rPr>
        <w:t xml:space="preserve">Skal </w:t>
      </w:r>
      <w:r w:rsidRPr="00BC5A82">
        <w:rPr>
          <w:rFonts w:eastAsia="MS Mincho"/>
          <w:b/>
          <w:bCs/>
          <w:szCs w:val="22"/>
          <w:lang w:eastAsia="ja-JP"/>
        </w:rPr>
        <w:t>ikke</w:t>
      </w:r>
      <w:r w:rsidR="009E516A" w:rsidRPr="00BC5A82">
        <w:rPr>
          <w:rFonts w:eastAsia="MS Mincho"/>
          <w:szCs w:val="22"/>
          <w:lang w:eastAsia="ja-JP"/>
        </w:rPr>
        <w:t xml:space="preserve"> fr</w:t>
      </w:r>
      <w:r w:rsidRPr="00BC5A82">
        <w:rPr>
          <w:rFonts w:eastAsia="MS Mincho"/>
          <w:szCs w:val="22"/>
          <w:lang w:eastAsia="ja-JP"/>
        </w:rPr>
        <w:t>yses</w:t>
      </w:r>
      <w:r w:rsidR="009E516A" w:rsidRPr="00BC5A82">
        <w:rPr>
          <w:rFonts w:eastAsia="MS Mincho"/>
          <w:szCs w:val="22"/>
          <w:lang w:eastAsia="ja-JP"/>
        </w:rPr>
        <w:t>.</w:t>
      </w:r>
    </w:p>
    <w:p w14:paraId="7F52B261" w14:textId="77777777" w:rsidR="009E516A" w:rsidRPr="00BC5A82" w:rsidRDefault="00682A0F" w:rsidP="00BC5A82">
      <w:pPr>
        <w:numPr>
          <w:ilvl w:val="0"/>
          <w:numId w:val="42"/>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 xml:space="preserve">Husk å ta blisterpakningen ut av kjøleskapet og la den varme opp i </w:t>
      </w:r>
      <w:r w:rsidR="009E516A" w:rsidRPr="00BC5A82">
        <w:rPr>
          <w:rFonts w:eastAsia="MS Mincho"/>
          <w:szCs w:val="22"/>
          <w:lang w:eastAsia="ja-JP"/>
        </w:rPr>
        <w:t>15</w:t>
      </w:r>
      <w:r w:rsidRPr="00BC5A82">
        <w:rPr>
          <w:rFonts w:eastAsia="MS Mincho"/>
          <w:szCs w:val="22"/>
          <w:lang w:eastAsia="ja-JP"/>
        </w:rPr>
        <w:t>–</w:t>
      </w:r>
      <w:r w:rsidR="009E516A" w:rsidRPr="00BC5A82">
        <w:rPr>
          <w:rFonts w:eastAsia="MS Mincho"/>
          <w:szCs w:val="22"/>
          <w:lang w:eastAsia="ja-JP"/>
        </w:rPr>
        <w:t>30</w:t>
      </w:r>
      <w:r w:rsidRPr="00BC5A82">
        <w:rPr>
          <w:rFonts w:eastAsia="MS Mincho"/>
          <w:szCs w:val="22"/>
          <w:lang w:eastAsia="ja-JP"/>
        </w:rPr>
        <w:t> minutter for å la den nå romtemperatur før injeksjonen klargjøres</w:t>
      </w:r>
      <w:r w:rsidR="009E516A" w:rsidRPr="00BC5A82">
        <w:rPr>
          <w:rFonts w:eastAsia="MS Mincho"/>
          <w:szCs w:val="22"/>
          <w:lang w:eastAsia="ja-JP"/>
        </w:rPr>
        <w:t>.</w:t>
      </w:r>
    </w:p>
    <w:p w14:paraId="22923145" w14:textId="77777777" w:rsidR="009E516A" w:rsidRPr="00A766D5" w:rsidRDefault="00682A0F" w:rsidP="00BC5A82">
      <w:pPr>
        <w:numPr>
          <w:ilvl w:val="0"/>
          <w:numId w:val="42"/>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Bruk ikke den ferdigfylte sprøyten etter utløpsdatoen angitt på den ytre esken eller sprøyteetiketten</w:t>
      </w:r>
      <w:r w:rsidR="009E516A" w:rsidRPr="00BC5A82">
        <w:rPr>
          <w:rFonts w:eastAsia="MS Mincho"/>
          <w:szCs w:val="22"/>
          <w:lang w:eastAsia="ja-JP"/>
        </w:rPr>
        <w:t xml:space="preserve">. </w:t>
      </w:r>
      <w:r w:rsidRPr="00A766D5">
        <w:rPr>
          <w:rFonts w:eastAsia="MS Mincho"/>
          <w:szCs w:val="22"/>
          <w:lang w:eastAsia="ja-JP"/>
        </w:rPr>
        <w:t>Hvis den er utløpt</w:t>
      </w:r>
      <w:r w:rsidR="009E516A" w:rsidRPr="00A766D5">
        <w:rPr>
          <w:rFonts w:eastAsia="MS Mincho"/>
          <w:szCs w:val="22"/>
          <w:lang w:eastAsia="ja-JP"/>
        </w:rPr>
        <w:t xml:space="preserve">, </w:t>
      </w:r>
      <w:r w:rsidR="00B34555" w:rsidRPr="00A766D5">
        <w:rPr>
          <w:rFonts w:eastAsia="MS Mincho"/>
          <w:szCs w:val="22"/>
          <w:lang w:eastAsia="ja-JP"/>
        </w:rPr>
        <w:t xml:space="preserve">returnerer </w:t>
      </w:r>
      <w:r w:rsidRPr="00A766D5">
        <w:rPr>
          <w:rFonts w:eastAsia="MS Mincho"/>
          <w:szCs w:val="22"/>
          <w:lang w:eastAsia="ja-JP"/>
        </w:rPr>
        <w:t>du hele pakken til apoteket</w:t>
      </w:r>
      <w:r w:rsidR="009E516A" w:rsidRPr="00A766D5">
        <w:rPr>
          <w:rFonts w:eastAsia="MS Mincho"/>
          <w:szCs w:val="22"/>
          <w:lang w:eastAsia="ja-JP"/>
        </w:rPr>
        <w:t>.</w:t>
      </w:r>
    </w:p>
    <w:p w14:paraId="5D78EB9F" w14:textId="77777777" w:rsidR="009E516A" w:rsidRPr="00BC5A82" w:rsidRDefault="00B34555" w:rsidP="00BC5A82">
      <w:pPr>
        <w:numPr>
          <w:ilvl w:val="0"/>
          <w:numId w:val="42"/>
        </w:numPr>
        <w:tabs>
          <w:tab w:val="clear" w:pos="357"/>
          <w:tab w:val="clear" w:pos="567"/>
        </w:tabs>
        <w:spacing w:line="240" w:lineRule="auto"/>
        <w:ind w:left="567" w:hanging="567"/>
        <w:rPr>
          <w:rFonts w:eastAsia="MS Mincho"/>
          <w:iCs/>
          <w:szCs w:val="22"/>
          <w:lang w:eastAsia="ja-JP"/>
        </w:rPr>
      </w:pPr>
      <w:r w:rsidRPr="00BC5A82">
        <w:rPr>
          <w:rFonts w:eastAsia="MS Mincho"/>
          <w:iCs/>
          <w:szCs w:val="22"/>
          <w:lang w:eastAsia="ja-JP"/>
        </w:rPr>
        <w:t xml:space="preserve">Sprøyten kan tas ut av kjøleskapet og stå i romtemperatur i en enkeltperiode på maksimum </w:t>
      </w:r>
      <w:r w:rsidR="009E516A" w:rsidRPr="00BC5A82">
        <w:rPr>
          <w:rFonts w:eastAsia="MS Mincho"/>
          <w:iCs/>
          <w:szCs w:val="22"/>
          <w:lang w:eastAsia="ja-JP"/>
        </w:rPr>
        <w:t>8</w:t>
      </w:r>
      <w:r w:rsidRPr="00BC5A82">
        <w:rPr>
          <w:rFonts w:eastAsia="MS Mincho"/>
          <w:iCs/>
          <w:szCs w:val="22"/>
          <w:lang w:eastAsia="ja-JP"/>
        </w:rPr>
        <w:t xml:space="preserve"> dager </w:t>
      </w:r>
      <w:r w:rsidR="009E516A" w:rsidRPr="00BC5A82">
        <w:rPr>
          <w:rFonts w:eastAsia="MS Mincho"/>
          <w:iCs/>
          <w:szCs w:val="22"/>
          <w:lang w:eastAsia="ja-JP"/>
        </w:rPr>
        <w:t>(</w:t>
      </w:r>
      <w:r w:rsidRPr="00BC5A82">
        <w:rPr>
          <w:rFonts w:eastAsia="MS Mincho"/>
          <w:iCs/>
          <w:szCs w:val="22"/>
          <w:lang w:eastAsia="ja-JP"/>
        </w:rPr>
        <w:t xml:space="preserve">men ved høyst </w:t>
      </w:r>
      <w:r w:rsidR="009E516A" w:rsidRPr="00BC5A82">
        <w:rPr>
          <w:rFonts w:eastAsia="MS Mincho"/>
          <w:iCs/>
          <w:szCs w:val="22"/>
          <w:lang w:eastAsia="ja-JP"/>
        </w:rPr>
        <w:t>25</w:t>
      </w:r>
      <w:r w:rsidRPr="00BC5A82">
        <w:t> </w:t>
      </w:r>
      <w:r w:rsidR="009E516A" w:rsidRPr="00BC5A82">
        <w:rPr>
          <w:rFonts w:eastAsia="MS Mincho"/>
          <w:iCs/>
          <w:szCs w:val="22"/>
          <w:lang w:eastAsia="ja-JP"/>
        </w:rPr>
        <w:t xml:space="preserve">°C). </w:t>
      </w:r>
      <w:r w:rsidRPr="00BC5A82">
        <w:rPr>
          <w:rFonts w:eastAsia="MS Mincho"/>
          <w:iCs/>
          <w:szCs w:val="22"/>
          <w:lang w:eastAsia="ja-JP"/>
        </w:rPr>
        <w:t>På slutten av denne perioden skal produktet ikke settes tilbake i kjøleskapet og skal kasseres</w:t>
      </w:r>
      <w:r w:rsidR="009E516A" w:rsidRPr="00BC5A82">
        <w:rPr>
          <w:rFonts w:eastAsia="MS Mincho"/>
          <w:iCs/>
          <w:szCs w:val="22"/>
          <w:lang w:eastAsia="ja-JP"/>
        </w:rPr>
        <w:t>.</w:t>
      </w:r>
    </w:p>
    <w:p w14:paraId="7B1A9BCD" w14:textId="77777777" w:rsidR="000E1EB0" w:rsidRPr="00BC5A82" w:rsidRDefault="000E1EB0" w:rsidP="00400B8C">
      <w:pPr>
        <w:tabs>
          <w:tab w:val="clear" w:pos="567"/>
        </w:tabs>
        <w:spacing w:line="240" w:lineRule="auto"/>
        <w:rPr>
          <w:rFonts w:eastAsia="MS Mincho"/>
          <w:szCs w:val="22"/>
        </w:rPr>
      </w:pPr>
    </w:p>
    <w:p w14:paraId="02F41E83" w14:textId="77777777" w:rsidR="009E516A" w:rsidRPr="00BC5A82" w:rsidRDefault="00B34555" w:rsidP="00BC5A82">
      <w:pPr>
        <w:keepNext/>
        <w:keepLines/>
        <w:tabs>
          <w:tab w:val="clear" w:pos="567"/>
        </w:tabs>
        <w:spacing w:line="240" w:lineRule="auto"/>
        <w:rPr>
          <w:rFonts w:eastAsia="MS Gothic"/>
          <w:b/>
          <w:szCs w:val="22"/>
          <w:lang w:val="en-US" w:eastAsia="ja-JP"/>
        </w:rPr>
      </w:pPr>
      <w:r w:rsidRPr="00BC5A82">
        <w:rPr>
          <w:rFonts w:eastAsia="MS Gothic"/>
          <w:b/>
          <w:szCs w:val="22"/>
          <w:lang w:val="en-US" w:eastAsia="ja-JP"/>
        </w:rPr>
        <w:t>I</w:t>
      </w:r>
      <w:r w:rsidR="009E516A" w:rsidRPr="00BC5A82">
        <w:rPr>
          <w:rFonts w:eastAsia="MS Gothic"/>
          <w:b/>
          <w:szCs w:val="22"/>
          <w:lang w:val="en-US" w:eastAsia="ja-JP"/>
        </w:rPr>
        <w:t>nje</w:t>
      </w:r>
      <w:r w:rsidRPr="00BC5A82">
        <w:rPr>
          <w:rFonts w:eastAsia="MS Gothic"/>
          <w:b/>
          <w:szCs w:val="22"/>
          <w:lang w:val="en-US" w:eastAsia="ja-JP"/>
        </w:rPr>
        <w:t>ksjonsstedet</w:t>
      </w:r>
      <w:bookmarkStart w:id="14" w:name="_nth_The_injection_site6658"/>
      <w:bookmarkEnd w:id="14"/>
    </w:p>
    <w:p w14:paraId="0BD933D6" w14:textId="77777777" w:rsidR="000E1EB0" w:rsidRPr="00BC5A82" w:rsidRDefault="000E1EB0" w:rsidP="000E1EB0">
      <w:pPr>
        <w:keepNext/>
        <w:keepLines/>
        <w:tabs>
          <w:tab w:val="clear" w:pos="567"/>
        </w:tabs>
        <w:spacing w:line="240" w:lineRule="auto"/>
        <w:rPr>
          <w:rFonts w:eastAsia="MS Mincho"/>
          <w:szCs w:val="22"/>
        </w:rPr>
      </w:pPr>
      <w:bookmarkStart w:id="15" w:name="_Toc79388160"/>
      <w:bookmarkStart w:id="16" w:name="_Toc95315836"/>
      <w:bookmarkStart w:id="17" w:name="_Toc95896098"/>
      <w:bookmarkStart w:id="18" w:name="_Toc97024199"/>
      <w:bookmarkStart w:id="19" w:name="_Toc147398276"/>
    </w:p>
    <w:p w14:paraId="6A4342B5" w14:textId="242D6466" w:rsidR="009E516A" w:rsidRDefault="009E516A" w:rsidP="00BC5A82">
      <w:pPr>
        <w:keepNext/>
        <w:keepLines/>
        <w:tabs>
          <w:tab w:val="clear" w:pos="567"/>
        </w:tabs>
        <w:spacing w:line="240" w:lineRule="auto"/>
        <w:ind w:left="1701" w:hanging="1701"/>
        <w:rPr>
          <w:rFonts w:eastAsia="MS Gothic"/>
          <w:b/>
          <w:szCs w:val="22"/>
          <w:lang w:val="en-US" w:eastAsia="ja-JP"/>
        </w:rPr>
      </w:pPr>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3</w:t>
      </w:r>
      <w:r w:rsidRPr="00BC5A82">
        <w:rPr>
          <w:rFonts w:eastAsia="MS Gothic"/>
          <w:b/>
          <w:szCs w:val="22"/>
          <w:lang w:val="en-US" w:eastAsia="ja-JP"/>
        </w:rPr>
        <w:fldChar w:fldCharType="end"/>
      </w:r>
      <w:r w:rsidRPr="00BC5A82">
        <w:rPr>
          <w:rFonts w:eastAsia="MS Gothic"/>
          <w:b/>
          <w:szCs w:val="22"/>
          <w:lang w:val="en-US" w:eastAsia="ja-JP"/>
        </w:rPr>
        <w:tab/>
        <w:t>Inje</w:t>
      </w:r>
      <w:r w:rsidR="00B34555" w:rsidRPr="00BC5A82">
        <w:rPr>
          <w:rFonts w:eastAsia="MS Gothic"/>
          <w:b/>
          <w:szCs w:val="22"/>
          <w:lang w:val="en-US" w:eastAsia="ja-JP"/>
        </w:rPr>
        <w:t>ksjonssteder</w:t>
      </w:r>
      <w:bookmarkStart w:id="20" w:name="_hd7_Figure_4_3_Injection_s8134"/>
      <w:bookmarkEnd w:id="15"/>
      <w:bookmarkEnd w:id="16"/>
      <w:bookmarkEnd w:id="17"/>
      <w:bookmarkEnd w:id="18"/>
      <w:bookmarkEnd w:id="19"/>
      <w:bookmarkEnd w:id="20"/>
    </w:p>
    <w:p w14:paraId="6889F940" w14:textId="77777777" w:rsidR="00590672" w:rsidRPr="00BC5A82" w:rsidRDefault="00590672" w:rsidP="00BC5A82">
      <w:pPr>
        <w:keepNext/>
        <w:keepLines/>
        <w:tabs>
          <w:tab w:val="clear" w:pos="567"/>
        </w:tabs>
        <w:spacing w:line="240" w:lineRule="auto"/>
        <w:ind w:left="1701" w:hanging="1701"/>
        <w:rPr>
          <w:rFonts w:eastAsia="MS Gothic"/>
          <w:b/>
          <w:szCs w:val="22"/>
          <w:lang w:val="en-US"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3899"/>
        <w:gridCol w:w="5386"/>
      </w:tblGrid>
      <w:tr w:rsidR="009E516A" w:rsidRPr="00BC5A82" w14:paraId="53222AA6" w14:textId="77777777" w:rsidTr="000E1EB0">
        <w:trPr>
          <w:cantSplit/>
        </w:trPr>
        <w:tc>
          <w:tcPr>
            <w:tcW w:w="3899" w:type="dxa"/>
            <w:tcBorders>
              <w:top w:val="nil"/>
              <w:left w:val="nil"/>
              <w:bottom w:val="nil"/>
              <w:right w:val="nil"/>
            </w:tcBorders>
            <w:hideMark/>
          </w:tcPr>
          <w:p w14:paraId="48EE8BA3" w14:textId="69B14BD5" w:rsidR="009E516A" w:rsidRDefault="00B954C2" w:rsidP="00BC5A82">
            <w:pPr>
              <w:keepNext/>
              <w:keepLines/>
              <w:tabs>
                <w:tab w:val="clear" w:pos="567"/>
              </w:tabs>
              <w:spacing w:line="240" w:lineRule="auto"/>
              <w:rPr>
                <w:rFonts w:eastAsia="MS Gothic"/>
                <w:b/>
                <w:szCs w:val="22"/>
                <w:lang w:val="en-US" w:eastAsia="ja-JP"/>
              </w:rPr>
            </w:pPr>
            <w:r>
              <w:rPr>
                <w:rFonts w:eastAsia="MS Gothic"/>
                <w:b/>
                <w:szCs w:val="22"/>
                <w:lang w:val="en-US"/>
              </w:rPr>
              <w:pict w14:anchorId="7DFA18E3">
                <v:shape id="Picture 12" o:spid="_x0000_i1027" type="#_x0000_t75" style="width:107.25pt;height:106.5pt;visibility:visible;mso-wrap-style:square">
                  <v:imagedata r:id="rId19" o:title="" cropright="646f"/>
                </v:shape>
              </w:pict>
            </w:r>
            <w:r w:rsidR="009E516A" w:rsidRPr="00BC5A82">
              <w:rPr>
                <w:rFonts w:eastAsia="MS Gothic"/>
                <w:b/>
                <w:szCs w:val="22"/>
                <w:lang w:val="en-US" w:eastAsia="ja-JP"/>
              </w:rPr>
              <w:tab/>
            </w:r>
            <w:bookmarkStart w:id="21" w:name="_nth___6678"/>
            <w:bookmarkEnd w:id="21"/>
          </w:p>
          <w:p w14:paraId="3162FFA9" w14:textId="6CF9276F" w:rsidR="00590672" w:rsidRPr="00BC5A82" w:rsidRDefault="00590672" w:rsidP="00BC5A82">
            <w:pPr>
              <w:keepNext/>
              <w:keepLines/>
              <w:tabs>
                <w:tab w:val="clear" w:pos="567"/>
              </w:tabs>
              <w:spacing w:line="240" w:lineRule="auto"/>
              <w:rPr>
                <w:rFonts w:eastAsia="MS Gothic"/>
                <w:b/>
                <w:szCs w:val="22"/>
                <w:lang w:val="en-US" w:eastAsia="ja-JP"/>
              </w:rPr>
            </w:pPr>
          </w:p>
        </w:tc>
        <w:tc>
          <w:tcPr>
            <w:tcW w:w="5386" w:type="dxa"/>
            <w:tcBorders>
              <w:top w:val="nil"/>
              <w:left w:val="nil"/>
              <w:bottom w:val="nil"/>
              <w:right w:val="nil"/>
            </w:tcBorders>
          </w:tcPr>
          <w:p w14:paraId="3DF6C213" w14:textId="77777777" w:rsidR="009E516A" w:rsidRPr="00BC5A82" w:rsidRDefault="005B14EF" w:rsidP="00BC5A82">
            <w:pPr>
              <w:tabs>
                <w:tab w:val="clear" w:pos="567"/>
              </w:tabs>
              <w:spacing w:line="240" w:lineRule="auto"/>
              <w:rPr>
                <w:rFonts w:eastAsia="MS Mincho"/>
                <w:szCs w:val="22"/>
              </w:rPr>
            </w:pPr>
            <w:r w:rsidRPr="00BC5A82">
              <w:rPr>
                <w:rFonts w:eastAsia="MS Mincho"/>
                <w:szCs w:val="22"/>
              </w:rPr>
              <w:t xml:space="preserve">Injeksjonsstedet er stedet på kroppen </w:t>
            </w:r>
            <w:r w:rsidR="006329DB" w:rsidRPr="00BC5A82">
              <w:rPr>
                <w:rFonts w:eastAsia="MS Mincho"/>
                <w:szCs w:val="22"/>
              </w:rPr>
              <w:t>der</w:t>
            </w:r>
            <w:r w:rsidRPr="00BC5A82">
              <w:rPr>
                <w:rFonts w:eastAsia="MS Mincho"/>
                <w:szCs w:val="22"/>
              </w:rPr>
              <w:t xml:space="preserve"> du skal bruke den ferdigfylte sprøyten</w:t>
            </w:r>
            <w:r w:rsidR="009E516A" w:rsidRPr="00BC5A82">
              <w:rPr>
                <w:rFonts w:eastAsia="MS Mincho"/>
                <w:szCs w:val="22"/>
                <w:lang w:eastAsia="ja-JP"/>
              </w:rPr>
              <w:t>.</w:t>
            </w:r>
          </w:p>
          <w:p w14:paraId="3E8017E9" w14:textId="579CFDEC" w:rsidR="009E516A" w:rsidRPr="00BC5A82" w:rsidRDefault="005B14EF" w:rsidP="00A94BC0">
            <w:pPr>
              <w:numPr>
                <w:ilvl w:val="0"/>
                <w:numId w:val="43"/>
              </w:numPr>
              <w:tabs>
                <w:tab w:val="clear" w:pos="567"/>
              </w:tabs>
              <w:spacing w:line="240" w:lineRule="auto"/>
              <w:ind w:left="567" w:hanging="567"/>
              <w:rPr>
                <w:rFonts w:eastAsia="MS Mincho"/>
                <w:szCs w:val="22"/>
                <w:lang w:eastAsia="zh-CN"/>
              </w:rPr>
            </w:pPr>
            <w:r w:rsidRPr="00BC5A82">
              <w:rPr>
                <w:rFonts w:eastAsia="MS Mincho"/>
                <w:szCs w:val="22"/>
              </w:rPr>
              <w:t>Det anbefalte stedet er foran på lårene</w:t>
            </w:r>
            <w:r w:rsidR="009E516A" w:rsidRPr="00BC5A82">
              <w:rPr>
                <w:rFonts w:eastAsia="MS Mincho"/>
                <w:szCs w:val="22"/>
              </w:rPr>
              <w:t xml:space="preserve">. </w:t>
            </w:r>
            <w:r w:rsidRPr="00BC5A82">
              <w:rPr>
                <w:rFonts w:eastAsia="MS Mincho"/>
                <w:szCs w:val="22"/>
              </w:rPr>
              <w:t>Du kan også bruke nedre mageområde</w:t>
            </w:r>
            <w:r w:rsidR="009E516A" w:rsidRPr="00BC5A82">
              <w:rPr>
                <w:rFonts w:eastAsia="MS Mincho"/>
                <w:szCs w:val="22"/>
              </w:rPr>
              <w:t xml:space="preserve">, </w:t>
            </w:r>
            <w:r w:rsidRPr="00BC5A82">
              <w:rPr>
                <w:rFonts w:eastAsia="MS Mincho"/>
                <w:szCs w:val="22"/>
              </w:rPr>
              <w:t xml:space="preserve">men </w:t>
            </w:r>
            <w:r w:rsidRPr="00BC5A82">
              <w:rPr>
                <w:rFonts w:eastAsia="MS Mincho"/>
                <w:b/>
                <w:szCs w:val="22"/>
              </w:rPr>
              <w:t>ikke</w:t>
            </w:r>
            <w:r w:rsidR="009E516A" w:rsidRPr="00BC5A82">
              <w:rPr>
                <w:rFonts w:eastAsia="MS Mincho"/>
                <w:szCs w:val="22"/>
              </w:rPr>
              <w:t xml:space="preserve"> </w:t>
            </w:r>
            <w:r w:rsidRPr="00BC5A82">
              <w:rPr>
                <w:rFonts w:eastAsia="MS Mincho"/>
                <w:szCs w:val="22"/>
              </w:rPr>
              <w:t xml:space="preserve">i et område på </w:t>
            </w:r>
            <w:r w:rsidR="009E516A" w:rsidRPr="00BC5A82">
              <w:rPr>
                <w:rFonts w:eastAsia="MS Mincho"/>
                <w:szCs w:val="22"/>
              </w:rPr>
              <w:t>5</w:t>
            </w:r>
            <w:r w:rsidRPr="00BC5A82">
              <w:rPr>
                <w:rFonts w:eastAsia="MS Mincho"/>
                <w:szCs w:val="22"/>
              </w:rPr>
              <w:t> </w:t>
            </w:r>
            <w:r w:rsidR="009E516A" w:rsidRPr="00BC5A82">
              <w:rPr>
                <w:rFonts w:eastAsia="MS Mincho"/>
                <w:szCs w:val="22"/>
              </w:rPr>
              <w:t>cm</w:t>
            </w:r>
            <w:r w:rsidRPr="00BC5A82">
              <w:rPr>
                <w:rFonts w:eastAsia="MS Mincho"/>
                <w:szCs w:val="22"/>
              </w:rPr>
              <w:t xml:space="preserve"> </w:t>
            </w:r>
            <w:r w:rsidR="00A94BC0">
              <w:rPr>
                <w:rFonts w:eastAsia="MS Mincho"/>
                <w:szCs w:val="22"/>
              </w:rPr>
              <w:t>(2 </w:t>
            </w:r>
            <w:r w:rsidR="00A94BC0" w:rsidRPr="00A94BC0">
              <w:rPr>
                <w:rFonts w:eastAsia="MS Mincho"/>
                <w:szCs w:val="22"/>
              </w:rPr>
              <w:t>tommer</w:t>
            </w:r>
            <w:r w:rsidR="00A94BC0">
              <w:rPr>
                <w:rFonts w:eastAsia="MS Mincho"/>
                <w:szCs w:val="22"/>
              </w:rPr>
              <w:t>)</w:t>
            </w:r>
            <w:r w:rsidR="00941605">
              <w:rPr>
                <w:rFonts w:eastAsia="MS Mincho"/>
                <w:szCs w:val="22"/>
              </w:rPr>
              <w:t xml:space="preserve"> </w:t>
            </w:r>
            <w:r w:rsidRPr="00BC5A82">
              <w:rPr>
                <w:rFonts w:eastAsia="MS Mincho"/>
                <w:szCs w:val="22"/>
              </w:rPr>
              <w:t>rundt navlen</w:t>
            </w:r>
            <w:r w:rsidR="009E516A" w:rsidRPr="00BC5A82">
              <w:rPr>
                <w:rFonts w:eastAsia="MS Mincho"/>
                <w:szCs w:val="22"/>
              </w:rPr>
              <w:t xml:space="preserve">. </w:t>
            </w:r>
          </w:p>
        </w:tc>
      </w:tr>
      <w:tr w:rsidR="009E516A" w:rsidRPr="00BC5A82" w14:paraId="68DF1BDC" w14:textId="77777777" w:rsidTr="000E1EB0">
        <w:trPr>
          <w:cantSplit/>
        </w:trPr>
        <w:tc>
          <w:tcPr>
            <w:tcW w:w="3899" w:type="dxa"/>
            <w:tcBorders>
              <w:top w:val="nil"/>
              <w:left w:val="nil"/>
              <w:bottom w:val="nil"/>
              <w:right w:val="nil"/>
            </w:tcBorders>
            <w:hideMark/>
          </w:tcPr>
          <w:p w14:paraId="60CAF673" w14:textId="53E3194C" w:rsidR="009E516A" w:rsidRPr="00BC5A82" w:rsidRDefault="00B954C2" w:rsidP="00BC5A82">
            <w:pPr>
              <w:tabs>
                <w:tab w:val="clear" w:pos="567"/>
              </w:tabs>
              <w:spacing w:line="240" w:lineRule="auto"/>
              <w:jc w:val="both"/>
              <w:rPr>
                <w:rFonts w:eastAsia="MS Mincho"/>
                <w:szCs w:val="22"/>
                <w:lang w:val="en-US" w:eastAsia="ja-JP"/>
              </w:rPr>
            </w:pPr>
            <w:bookmarkStart w:id="22" w:name="_nth_Figure_F6956"/>
            <w:bookmarkEnd w:id="22"/>
            <w:r>
              <w:rPr>
                <w:rFonts w:eastAsia="MS Mincho"/>
                <w:szCs w:val="22"/>
                <w:lang w:val="en-US"/>
              </w:rPr>
              <w:pict w14:anchorId="00A07286">
                <v:shape id="Picture 11" o:spid="_x0000_i1028" type="#_x0000_t75" style="width:107.25pt;height:109.5pt;visibility:visible;mso-wrap-style:square">
                  <v:imagedata r:id="rId20" o:title=""/>
                </v:shape>
              </w:pict>
            </w:r>
          </w:p>
        </w:tc>
        <w:tc>
          <w:tcPr>
            <w:tcW w:w="5386" w:type="dxa"/>
            <w:tcBorders>
              <w:top w:val="nil"/>
              <w:left w:val="nil"/>
              <w:bottom w:val="nil"/>
              <w:right w:val="nil"/>
            </w:tcBorders>
            <w:hideMark/>
          </w:tcPr>
          <w:p w14:paraId="655D72F1" w14:textId="77777777" w:rsidR="009E516A" w:rsidRPr="00BC5A82" w:rsidRDefault="005B14EF" w:rsidP="00BC5A82">
            <w:pPr>
              <w:numPr>
                <w:ilvl w:val="0"/>
                <w:numId w:val="44"/>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Hvis en omsorgsperson gir deg injeksjonen</w:t>
            </w:r>
            <w:r w:rsidR="009E516A" w:rsidRPr="00BC5A82">
              <w:rPr>
                <w:rFonts w:eastAsia="MS Mincho"/>
                <w:szCs w:val="22"/>
                <w:lang w:eastAsia="ja-JP"/>
              </w:rPr>
              <w:t xml:space="preserve">, </w:t>
            </w:r>
            <w:r w:rsidRPr="00BC5A82">
              <w:rPr>
                <w:rFonts w:eastAsia="MS Mincho"/>
                <w:szCs w:val="22"/>
                <w:lang w:eastAsia="ja-JP"/>
              </w:rPr>
              <w:t>kan utsiden av overarmene og oversiden av rumpeballene også brukes</w:t>
            </w:r>
            <w:r w:rsidR="009E516A" w:rsidRPr="00BC5A82">
              <w:rPr>
                <w:rFonts w:eastAsia="MS Mincho"/>
                <w:szCs w:val="22"/>
                <w:lang w:eastAsia="ja-JP"/>
              </w:rPr>
              <w:t>.</w:t>
            </w:r>
          </w:p>
          <w:p w14:paraId="4D0F673C" w14:textId="77777777" w:rsidR="009E516A" w:rsidRPr="00BC5A82" w:rsidRDefault="005B14EF" w:rsidP="00BC5A82">
            <w:pPr>
              <w:numPr>
                <w:ilvl w:val="0"/>
                <w:numId w:val="44"/>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Velg et nytt sted hver gang du gir deg selv en injeksjon</w:t>
            </w:r>
            <w:r w:rsidR="009E516A" w:rsidRPr="00BC5A82">
              <w:rPr>
                <w:rFonts w:eastAsia="MS Mincho"/>
                <w:szCs w:val="22"/>
                <w:lang w:eastAsia="ja-JP"/>
              </w:rPr>
              <w:t>.</w:t>
            </w:r>
          </w:p>
          <w:p w14:paraId="62F840E9" w14:textId="05B80AC2" w:rsidR="009E516A" w:rsidRPr="00BC5A82" w:rsidRDefault="005B14EF" w:rsidP="00BC5A82">
            <w:pPr>
              <w:numPr>
                <w:ilvl w:val="0"/>
                <w:numId w:val="44"/>
              </w:numPr>
              <w:tabs>
                <w:tab w:val="clear" w:pos="357"/>
                <w:tab w:val="clear" w:pos="567"/>
              </w:tabs>
              <w:spacing w:line="240" w:lineRule="auto"/>
              <w:ind w:left="567" w:hanging="567"/>
              <w:rPr>
                <w:rFonts w:eastAsia="MS Mincho"/>
                <w:szCs w:val="22"/>
                <w:lang w:eastAsia="ja-JP"/>
              </w:rPr>
            </w:pPr>
            <w:r w:rsidRPr="00BC5A82">
              <w:rPr>
                <w:rFonts w:eastAsia="MS Mincho"/>
                <w:b/>
                <w:szCs w:val="22"/>
                <w:lang w:eastAsia="ja-JP"/>
              </w:rPr>
              <w:t>Ikke</w:t>
            </w:r>
            <w:r w:rsidR="009E516A" w:rsidRPr="00BC5A82">
              <w:rPr>
                <w:rFonts w:eastAsia="MS Mincho"/>
                <w:szCs w:val="22"/>
                <w:lang w:eastAsia="ja-JP"/>
              </w:rPr>
              <w:t xml:space="preserve"> </w:t>
            </w:r>
            <w:r w:rsidRPr="00BC5A82">
              <w:rPr>
                <w:rFonts w:eastAsia="MS Mincho"/>
                <w:szCs w:val="22"/>
                <w:lang w:eastAsia="ja-JP"/>
              </w:rPr>
              <w:t>injiser i områder med blåmerker eller hvor huden er øm</w:t>
            </w:r>
            <w:r w:rsidR="009E516A" w:rsidRPr="00BC5A82">
              <w:rPr>
                <w:rFonts w:eastAsia="MS Mincho"/>
                <w:szCs w:val="22"/>
                <w:lang w:eastAsia="ja-JP"/>
              </w:rPr>
              <w:t>, r</w:t>
            </w:r>
            <w:r w:rsidRPr="00BC5A82">
              <w:rPr>
                <w:rFonts w:eastAsia="MS Mincho"/>
                <w:szCs w:val="22"/>
                <w:lang w:eastAsia="ja-JP"/>
              </w:rPr>
              <w:t>ø</w:t>
            </w:r>
            <w:r w:rsidR="009E516A" w:rsidRPr="00BC5A82">
              <w:rPr>
                <w:rFonts w:eastAsia="MS Mincho"/>
                <w:szCs w:val="22"/>
                <w:lang w:eastAsia="ja-JP"/>
              </w:rPr>
              <w:t>d, s</w:t>
            </w:r>
            <w:r w:rsidRPr="00BC5A82">
              <w:rPr>
                <w:rFonts w:eastAsia="MS Mincho"/>
                <w:szCs w:val="22"/>
                <w:lang w:eastAsia="ja-JP"/>
              </w:rPr>
              <w:t>kjelle</w:t>
            </w:r>
            <w:r w:rsidR="00941605">
              <w:rPr>
                <w:rFonts w:eastAsia="MS Mincho"/>
                <w:szCs w:val="22"/>
                <w:lang w:eastAsia="ja-JP"/>
              </w:rPr>
              <w:t>nde</w:t>
            </w:r>
            <w:r w:rsidRPr="00BC5A82">
              <w:rPr>
                <w:rFonts w:eastAsia="MS Mincho"/>
                <w:szCs w:val="22"/>
                <w:lang w:eastAsia="ja-JP"/>
              </w:rPr>
              <w:t xml:space="preserve"> eller </w:t>
            </w:r>
            <w:r w:rsidR="009E516A" w:rsidRPr="00BC5A82">
              <w:rPr>
                <w:rFonts w:eastAsia="MS Mincho"/>
                <w:szCs w:val="22"/>
                <w:lang w:eastAsia="ja-JP"/>
              </w:rPr>
              <w:t xml:space="preserve">hard. </w:t>
            </w:r>
            <w:r w:rsidRPr="00BC5A82">
              <w:rPr>
                <w:rFonts w:eastAsia="MS Mincho"/>
                <w:szCs w:val="22"/>
                <w:lang w:eastAsia="ja-JP"/>
              </w:rPr>
              <w:t>Unngå områder med arr eller strekkmerker</w:t>
            </w:r>
            <w:r w:rsidR="009E516A" w:rsidRPr="00BC5A82">
              <w:rPr>
                <w:rFonts w:eastAsia="MS Mincho"/>
                <w:szCs w:val="22"/>
                <w:lang w:eastAsia="ja-JP"/>
              </w:rPr>
              <w:t>.</w:t>
            </w:r>
          </w:p>
        </w:tc>
      </w:tr>
    </w:tbl>
    <w:p w14:paraId="0FB60EE4" w14:textId="77777777" w:rsidR="000E1EB0" w:rsidRPr="00BC5A82" w:rsidRDefault="000E1EB0" w:rsidP="000E1EB0">
      <w:pPr>
        <w:keepNext/>
        <w:keepLines/>
        <w:tabs>
          <w:tab w:val="clear" w:pos="567"/>
        </w:tabs>
        <w:spacing w:line="240" w:lineRule="auto"/>
        <w:rPr>
          <w:rFonts w:eastAsia="MS Mincho"/>
          <w:szCs w:val="22"/>
        </w:rPr>
      </w:pPr>
    </w:p>
    <w:p w14:paraId="523CB25E" w14:textId="77777777" w:rsidR="009E516A" w:rsidRPr="00BC5A82" w:rsidRDefault="005B14EF" w:rsidP="00BC5A82">
      <w:pPr>
        <w:keepNext/>
        <w:keepLines/>
        <w:tabs>
          <w:tab w:val="clear" w:pos="567"/>
        </w:tabs>
        <w:spacing w:line="240" w:lineRule="auto"/>
        <w:rPr>
          <w:rFonts w:eastAsia="MS Gothic"/>
          <w:b/>
          <w:szCs w:val="22"/>
          <w:lang w:eastAsia="zh-CN"/>
        </w:rPr>
      </w:pPr>
      <w:r w:rsidRPr="00BC5A82">
        <w:rPr>
          <w:rFonts w:eastAsia="MS Gothic"/>
          <w:b/>
          <w:szCs w:val="22"/>
          <w:lang w:eastAsia="ja-JP"/>
        </w:rPr>
        <w:t xml:space="preserve">Klargjøre </w:t>
      </w:r>
      <w:r w:rsidR="009E516A" w:rsidRPr="00BC5A82">
        <w:rPr>
          <w:rFonts w:eastAsia="MS Gothic"/>
          <w:b/>
          <w:szCs w:val="22"/>
          <w:lang w:eastAsia="ja-JP"/>
        </w:rPr>
        <w:t xml:space="preserve">Zarzio </w:t>
      </w:r>
      <w:r w:rsidRPr="00BC5A82">
        <w:rPr>
          <w:rFonts w:eastAsia="MS Gothic"/>
          <w:b/>
          <w:szCs w:val="22"/>
          <w:lang w:eastAsia="ja-JP"/>
        </w:rPr>
        <w:t>ferdigfylt sprøyte</w:t>
      </w:r>
      <w:bookmarkStart w:id="23" w:name="_nth_Preparing_the_EP2006__7275"/>
      <w:bookmarkEnd w:id="23"/>
      <w:r w:rsidRPr="00BC5A82">
        <w:rPr>
          <w:rFonts w:eastAsia="MS Gothic"/>
          <w:b/>
          <w:szCs w:val="22"/>
          <w:lang w:eastAsia="ja-JP"/>
        </w:rPr>
        <w:t xml:space="preserve"> til bruk</w:t>
      </w:r>
    </w:p>
    <w:p w14:paraId="7D93AC1E" w14:textId="77777777" w:rsidR="009E516A" w:rsidRPr="00BC5A82" w:rsidRDefault="009E516A" w:rsidP="00BC5A82">
      <w:pPr>
        <w:numPr>
          <w:ilvl w:val="0"/>
          <w:numId w:val="45"/>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Ta</w:t>
      </w:r>
      <w:r w:rsidR="005B14EF" w:rsidRPr="00BC5A82">
        <w:rPr>
          <w:rFonts w:eastAsia="MS Mincho"/>
          <w:szCs w:val="22"/>
          <w:lang w:eastAsia="ja-JP"/>
        </w:rPr>
        <w:t xml:space="preserve"> </w:t>
      </w:r>
      <w:r w:rsidRPr="00BC5A82">
        <w:rPr>
          <w:rFonts w:eastAsia="MS Mincho"/>
          <w:szCs w:val="22"/>
          <w:lang w:eastAsia="ja-JP"/>
        </w:rPr>
        <w:t>blister</w:t>
      </w:r>
      <w:r w:rsidR="005B14EF" w:rsidRPr="00BC5A82">
        <w:rPr>
          <w:rFonts w:eastAsia="MS Mincho"/>
          <w:szCs w:val="22"/>
          <w:lang w:eastAsia="ja-JP"/>
        </w:rPr>
        <w:t>pakningen med den ferdigfylte sprøyten ut av kjøleskapet</w:t>
      </w:r>
      <w:r w:rsidR="002612B0" w:rsidRPr="00BC5A82">
        <w:rPr>
          <w:rFonts w:eastAsia="MS Mincho"/>
          <w:szCs w:val="22"/>
          <w:lang w:eastAsia="ja-JP"/>
        </w:rPr>
        <w:t>,</w:t>
      </w:r>
      <w:r w:rsidR="005B14EF" w:rsidRPr="00BC5A82">
        <w:rPr>
          <w:rFonts w:eastAsia="MS Mincho"/>
          <w:szCs w:val="22"/>
          <w:lang w:eastAsia="ja-JP"/>
        </w:rPr>
        <w:t xml:space="preserve"> og la den stå </w:t>
      </w:r>
      <w:r w:rsidRPr="00BC5A82">
        <w:rPr>
          <w:rFonts w:eastAsia="MS Mincho"/>
          <w:b/>
          <w:bCs/>
          <w:szCs w:val="22"/>
          <w:lang w:eastAsia="ja-JP"/>
        </w:rPr>
        <w:t>u</w:t>
      </w:r>
      <w:r w:rsidR="005B14EF" w:rsidRPr="00BC5A82">
        <w:rPr>
          <w:rFonts w:eastAsia="MS Mincho"/>
          <w:b/>
          <w:bCs/>
          <w:szCs w:val="22"/>
          <w:lang w:eastAsia="ja-JP"/>
        </w:rPr>
        <w:t>åpnet</w:t>
      </w:r>
      <w:r w:rsidRPr="00BC5A82">
        <w:rPr>
          <w:rFonts w:eastAsia="MS Mincho"/>
          <w:szCs w:val="22"/>
          <w:lang w:eastAsia="ja-JP"/>
        </w:rPr>
        <w:t xml:space="preserve"> </w:t>
      </w:r>
      <w:r w:rsidR="005B14EF" w:rsidRPr="00BC5A82">
        <w:rPr>
          <w:rFonts w:eastAsia="MS Mincho"/>
          <w:szCs w:val="22"/>
          <w:lang w:eastAsia="ja-JP"/>
        </w:rPr>
        <w:t>i c</w:t>
      </w:r>
      <w:r w:rsidR="00F613DC" w:rsidRPr="00BC5A82">
        <w:rPr>
          <w:rFonts w:eastAsia="MS Mincho"/>
          <w:szCs w:val="22"/>
          <w:lang w:eastAsia="ja-JP"/>
        </w:rPr>
        <w:t>irka</w:t>
      </w:r>
      <w:r w:rsidR="005B14EF" w:rsidRPr="00BC5A82">
        <w:rPr>
          <w:rFonts w:eastAsia="MS Mincho"/>
          <w:szCs w:val="22"/>
          <w:lang w:eastAsia="ja-JP"/>
        </w:rPr>
        <w:t xml:space="preserve"> </w:t>
      </w:r>
      <w:r w:rsidRPr="00BC5A82">
        <w:rPr>
          <w:rFonts w:eastAsia="MS Mincho"/>
          <w:szCs w:val="22"/>
          <w:lang w:eastAsia="ja-JP"/>
        </w:rPr>
        <w:t>15</w:t>
      </w:r>
      <w:r w:rsidR="00F613DC" w:rsidRPr="00BC5A82">
        <w:rPr>
          <w:rFonts w:eastAsia="MS Mincho"/>
          <w:szCs w:val="22"/>
          <w:lang w:eastAsia="ja-JP"/>
        </w:rPr>
        <w:t>–</w:t>
      </w:r>
      <w:r w:rsidRPr="00BC5A82">
        <w:rPr>
          <w:rFonts w:eastAsia="MS Mincho"/>
          <w:szCs w:val="22"/>
          <w:lang w:eastAsia="ja-JP"/>
        </w:rPr>
        <w:t>30</w:t>
      </w:r>
      <w:r w:rsidR="005B14EF" w:rsidRPr="00BC5A82">
        <w:rPr>
          <w:rFonts w:eastAsia="MS Mincho"/>
          <w:szCs w:val="22"/>
          <w:lang w:eastAsia="ja-JP"/>
        </w:rPr>
        <w:t> minutter</w:t>
      </w:r>
      <w:r w:rsidRPr="00BC5A82">
        <w:rPr>
          <w:rFonts w:eastAsia="MS Mincho"/>
          <w:szCs w:val="22"/>
          <w:lang w:eastAsia="ja-JP"/>
        </w:rPr>
        <w:t xml:space="preserve">, </w:t>
      </w:r>
      <w:r w:rsidR="00F613DC" w:rsidRPr="00BC5A82">
        <w:rPr>
          <w:rFonts w:eastAsia="MS Mincho"/>
          <w:szCs w:val="22"/>
          <w:lang w:eastAsia="ja-JP"/>
        </w:rPr>
        <w:t xml:space="preserve">slik at den kan nå </w:t>
      </w:r>
      <w:r w:rsidRPr="00BC5A82">
        <w:rPr>
          <w:rFonts w:eastAsia="MS Mincho"/>
          <w:szCs w:val="22"/>
          <w:lang w:eastAsia="ja-JP"/>
        </w:rPr>
        <w:t>ro</w:t>
      </w:r>
      <w:r w:rsidR="00F613DC" w:rsidRPr="00BC5A82">
        <w:rPr>
          <w:rFonts w:eastAsia="MS Mincho"/>
          <w:szCs w:val="22"/>
          <w:lang w:eastAsia="ja-JP"/>
        </w:rPr>
        <w:t>mtemperatur</w:t>
      </w:r>
      <w:r w:rsidRPr="00BC5A82">
        <w:rPr>
          <w:rFonts w:eastAsia="MS Mincho"/>
          <w:szCs w:val="22"/>
          <w:lang w:eastAsia="ja-JP"/>
        </w:rPr>
        <w:t>.</w:t>
      </w:r>
    </w:p>
    <w:p w14:paraId="253EF149" w14:textId="77777777" w:rsidR="009E516A" w:rsidRPr="00BC5A82" w:rsidRDefault="00F16F32" w:rsidP="00BC5A82">
      <w:pPr>
        <w:numPr>
          <w:ilvl w:val="0"/>
          <w:numId w:val="45"/>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Når du er klar til å bruke den ferdigfylte sprøyten</w:t>
      </w:r>
      <w:r w:rsidR="009E516A" w:rsidRPr="00BC5A82">
        <w:rPr>
          <w:rFonts w:eastAsia="MS Mincho"/>
          <w:szCs w:val="22"/>
          <w:lang w:eastAsia="ja-JP"/>
        </w:rPr>
        <w:t xml:space="preserve">, </w:t>
      </w:r>
      <w:r w:rsidRPr="00BC5A82">
        <w:rPr>
          <w:rFonts w:eastAsia="MS Mincho"/>
          <w:szCs w:val="22"/>
          <w:lang w:eastAsia="ja-JP"/>
        </w:rPr>
        <w:t>skal du åpne blis</w:t>
      </w:r>
      <w:r w:rsidR="001245B5" w:rsidRPr="00BC5A82">
        <w:rPr>
          <w:rFonts w:eastAsia="MS Mincho"/>
          <w:szCs w:val="22"/>
          <w:lang w:eastAsia="ja-JP"/>
        </w:rPr>
        <w:t>t</w:t>
      </w:r>
      <w:r w:rsidRPr="00BC5A82">
        <w:rPr>
          <w:rFonts w:eastAsia="MS Mincho"/>
          <w:szCs w:val="22"/>
          <w:lang w:eastAsia="ja-JP"/>
        </w:rPr>
        <w:t>erpakningen og vaske hendene dine grundig med såpe og vann</w:t>
      </w:r>
      <w:r w:rsidR="009E516A" w:rsidRPr="00BC5A82">
        <w:rPr>
          <w:rFonts w:eastAsia="MS Mincho"/>
          <w:szCs w:val="22"/>
          <w:lang w:eastAsia="ja-JP"/>
        </w:rPr>
        <w:t>.</w:t>
      </w:r>
    </w:p>
    <w:p w14:paraId="7ABB570E" w14:textId="77777777" w:rsidR="009E516A" w:rsidRPr="00A766D5" w:rsidRDefault="00F16F32" w:rsidP="00BC5A82">
      <w:pPr>
        <w:numPr>
          <w:ilvl w:val="0"/>
          <w:numId w:val="45"/>
        </w:numPr>
        <w:tabs>
          <w:tab w:val="clear" w:pos="357"/>
          <w:tab w:val="clear" w:pos="567"/>
        </w:tabs>
        <w:spacing w:line="240" w:lineRule="auto"/>
        <w:ind w:left="567" w:hanging="567"/>
        <w:rPr>
          <w:rFonts w:eastAsia="MS Mincho"/>
          <w:szCs w:val="22"/>
          <w:lang w:eastAsia="ja-JP"/>
        </w:rPr>
      </w:pPr>
      <w:r w:rsidRPr="00A766D5">
        <w:rPr>
          <w:rFonts w:eastAsia="MS Mincho"/>
          <w:szCs w:val="22"/>
          <w:lang w:eastAsia="ja-JP"/>
        </w:rPr>
        <w:t>Rens injeksjonsstedet med en spritserviett</w:t>
      </w:r>
      <w:r w:rsidR="009E516A" w:rsidRPr="00A766D5">
        <w:rPr>
          <w:rFonts w:eastAsia="MS Mincho"/>
          <w:szCs w:val="22"/>
          <w:lang w:eastAsia="ja-JP"/>
        </w:rPr>
        <w:t>.</w:t>
      </w:r>
    </w:p>
    <w:p w14:paraId="0007B69E" w14:textId="490B9ECE" w:rsidR="009E516A" w:rsidRPr="00BC5A82" w:rsidRDefault="00F16F32" w:rsidP="00F90975">
      <w:pPr>
        <w:numPr>
          <w:ilvl w:val="0"/>
          <w:numId w:val="45"/>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Ta den ferdigfylte sprøyten ut av blisterpakningen ved å holde den på midten som vist i figur </w:t>
      </w:r>
      <w:r w:rsidR="009E516A" w:rsidRPr="00BC5A82">
        <w:rPr>
          <w:rFonts w:eastAsia="MS Mincho"/>
          <w:szCs w:val="22"/>
          <w:lang w:eastAsia="ja-JP"/>
        </w:rPr>
        <w:t xml:space="preserve">7-4. </w:t>
      </w:r>
      <w:r w:rsidRPr="00BC5A82">
        <w:rPr>
          <w:rFonts w:eastAsia="MS Mincho"/>
          <w:szCs w:val="22"/>
          <w:lang w:eastAsia="ja-JP"/>
        </w:rPr>
        <w:t>Ikke grip tak i stempelstangen</w:t>
      </w:r>
      <w:r w:rsidR="009E516A" w:rsidRPr="00BC5A82">
        <w:rPr>
          <w:rFonts w:eastAsia="MS Mincho"/>
          <w:szCs w:val="22"/>
          <w:lang w:eastAsia="ja-JP"/>
        </w:rPr>
        <w:t xml:space="preserve">. </w:t>
      </w:r>
      <w:r w:rsidRPr="00BC5A82">
        <w:rPr>
          <w:rFonts w:eastAsia="MS Mincho"/>
          <w:szCs w:val="22"/>
          <w:lang w:eastAsia="ja-JP"/>
        </w:rPr>
        <w:t>Ikke grip tak i nålehetten</w:t>
      </w:r>
      <w:r w:rsidR="009E516A" w:rsidRPr="00BC5A82">
        <w:rPr>
          <w:rFonts w:eastAsia="MS Mincho"/>
          <w:szCs w:val="22"/>
          <w:lang w:eastAsia="ja-JP"/>
        </w:rPr>
        <w:t>.</w:t>
      </w:r>
    </w:p>
    <w:p w14:paraId="264F22DF" w14:textId="77777777" w:rsidR="000E1EB0" w:rsidRPr="00BC5A82" w:rsidRDefault="000E1EB0" w:rsidP="00400B8C">
      <w:pPr>
        <w:tabs>
          <w:tab w:val="clear" w:pos="567"/>
        </w:tabs>
        <w:spacing w:line="240" w:lineRule="auto"/>
        <w:rPr>
          <w:rFonts w:eastAsia="MS Mincho"/>
          <w:szCs w:val="22"/>
        </w:rPr>
      </w:pPr>
      <w:bookmarkStart w:id="24" w:name="_Toc94519325"/>
      <w:bookmarkStart w:id="25" w:name="_Toc95315837"/>
      <w:bookmarkStart w:id="26" w:name="_Toc95896099"/>
      <w:bookmarkStart w:id="27" w:name="_Toc97024200"/>
      <w:bookmarkStart w:id="28" w:name="_Toc147398277"/>
    </w:p>
    <w:p w14:paraId="42F568B2" w14:textId="0C093FA8" w:rsidR="009E516A" w:rsidRDefault="009E516A" w:rsidP="00BC5A82">
      <w:pPr>
        <w:keepNext/>
        <w:keepLines/>
        <w:tabs>
          <w:tab w:val="clear" w:pos="567"/>
        </w:tabs>
        <w:spacing w:line="240" w:lineRule="auto"/>
        <w:ind w:left="1701" w:hanging="1701"/>
        <w:rPr>
          <w:rFonts w:eastAsia="MS Gothic"/>
          <w:b/>
          <w:szCs w:val="22"/>
          <w:lang w:eastAsia="ja-JP"/>
        </w:rPr>
      </w:pPr>
      <w:r w:rsidRPr="00BC5A82">
        <w:rPr>
          <w:rFonts w:eastAsia="MS Gothic"/>
          <w:b/>
          <w:szCs w:val="22"/>
          <w:lang w:eastAsia="ja-JP"/>
        </w:rPr>
        <w:lastRenderedPageBreak/>
        <w:t>Figur 7-</w:t>
      </w:r>
      <w:r w:rsidRPr="00BC5A82">
        <w:rPr>
          <w:rFonts w:eastAsia="MS Gothic"/>
          <w:b/>
          <w:szCs w:val="22"/>
          <w:lang w:val="en-US" w:eastAsia="ja-JP"/>
        </w:rPr>
        <w:fldChar w:fldCharType="begin"/>
      </w:r>
      <w:r w:rsidRPr="00BC5A82">
        <w:rPr>
          <w:rFonts w:eastAsia="MS Gothic"/>
          <w:b/>
          <w:szCs w:val="22"/>
          <w:lang w:eastAsia="ja-JP"/>
        </w:rPr>
        <w:instrText>SEQ Figure \s 1 \* ARABIC  \* MERGEFORMAT</w:instrText>
      </w:r>
      <w:r w:rsidRPr="00BC5A82">
        <w:rPr>
          <w:rFonts w:eastAsia="MS Gothic"/>
          <w:b/>
          <w:szCs w:val="22"/>
          <w:lang w:val="en-US" w:eastAsia="ja-JP"/>
        </w:rPr>
        <w:fldChar w:fldCharType="separate"/>
      </w:r>
      <w:r w:rsidR="003479AE" w:rsidRPr="00C860BE">
        <w:rPr>
          <w:rFonts w:eastAsia="MS Gothic"/>
          <w:b/>
          <w:szCs w:val="22"/>
          <w:lang w:eastAsia="ja-JP"/>
        </w:rPr>
        <w:t>4</w:t>
      </w:r>
      <w:r w:rsidRPr="00BC5A82">
        <w:rPr>
          <w:rFonts w:eastAsia="MS Gothic"/>
          <w:b/>
          <w:szCs w:val="22"/>
          <w:lang w:val="en-US" w:eastAsia="ja-JP"/>
        </w:rPr>
        <w:fldChar w:fldCharType="end"/>
      </w:r>
      <w:r w:rsidRPr="00BC5A82">
        <w:rPr>
          <w:rFonts w:eastAsia="MS Gothic"/>
          <w:b/>
          <w:szCs w:val="22"/>
          <w:lang w:eastAsia="ja-JP"/>
        </w:rPr>
        <w:tab/>
      </w:r>
      <w:r w:rsidR="00F16F32" w:rsidRPr="00BC5A82">
        <w:rPr>
          <w:rFonts w:eastAsia="MS Gothic"/>
          <w:b/>
          <w:szCs w:val="22"/>
          <w:lang w:eastAsia="ja-JP"/>
        </w:rPr>
        <w:t>Ta den ferdigfylte sprøyten ut av blisterpakningen</w:t>
      </w:r>
      <w:bookmarkStart w:id="29" w:name="_hd7_Figure_4_4_Remove_the_9469"/>
      <w:bookmarkEnd w:id="24"/>
      <w:bookmarkEnd w:id="25"/>
      <w:bookmarkEnd w:id="26"/>
      <w:bookmarkEnd w:id="27"/>
      <w:bookmarkEnd w:id="28"/>
      <w:bookmarkEnd w:id="29"/>
    </w:p>
    <w:p w14:paraId="79E77093" w14:textId="77777777" w:rsidR="00590672" w:rsidRPr="00BC5A82" w:rsidRDefault="00590672" w:rsidP="00BC5A82">
      <w:pPr>
        <w:keepNext/>
        <w:keepLines/>
        <w:tabs>
          <w:tab w:val="clear" w:pos="567"/>
        </w:tabs>
        <w:spacing w:line="240" w:lineRule="auto"/>
        <w:ind w:left="1701" w:hanging="1701"/>
        <w:rPr>
          <w:rFonts w:eastAsia="MS Gothic"/>
          <w:b/>
          <w:szCs w:val="22"/>
          <w:lang w:eastAsia="zh-CN"/>
        </w:rPr>
      </w:pPr>
    </w:p>
    <w:p w14:paraId="5BBE4F54" w14:textId="2F334F05" w:rsidR="009E516A" w:rsidRPr="00BC5A82" w:rsidRDefault="00B954C2" w:rsidP="00BC5A82">
      <w:pPr>
        <w:tabs>
          <w:tab w:val="clear" w:pos="567"/>
        </w:tabs>
        <w:spacing w:line="240" w:lineRule="auto"/>
        <w:ind w:left="357"/>
        <w:rPr>
          <w:rFonts w:eastAsia="MS Mincho"/>
          <w:szCs w:val="22"/>
          <w:lang w:val="en-US" w:eastAsia="ja-JP"/>
        </w:rPr>
      </w:pPr>
      <w:r>
        <w:rPr>
          <w:rFonts w:eastAsia="MS Mincho"/>
          <w:szCs w:val="22"/>
          <w:lang w:val="en-US"/>
        </w:rPr>
        <w:pict w14:anchorId="2A69FCA9">
          <v:shape id="Picture 10" o:spid="_x0000_i1029" type="#_x0000_t75" alt="MicrosoftTeams-image (5)" style="width:220.5pt;height:102pt;visibility:visible;mso-wrap-style:square">
            <v:imagedata r:id="rId21" o:title="MicrosoftTeams-image (5)" croptop="13701f" cropbottom="14545f" cropright="2945f"/>
          </v:shape>
        </w:pict>
      </w:r>
    </w:p>
    <w:p w14:paraId="2EF628C0" w14:textId="77777777" w:rsidR="009E516A" w:rsidRPr="00BC5A82" w:rsidRDefault="009E516A" w:rsidP="00BC5A82">
      <w:pPr>
        <w:tabs>
          <w:tab w:val="clear" w:pos="567"/>
        </w:tabs>
        <w:spacing w:line="240" w:lineRule="auto"/>
        <w:ind w:left="357"/>
        <w:rPr>
          <w:rFonts w:eastAsia="MS Mincho"/>
          <w:szCs w:val="22"/>
          <w:lang w:val="en-US" w:eastAsia="ja-JP"/>
        </w:rPr>
      </w:pPr>
    </w:p>
    <w:p w14:paraId="3486226C" w14:textId="617AB40B" w:rsidR="009E516A" w:rsidRPr="00BC5A82" w:rsidRDefault="000E06AD" w:rsidP="00974ADB">
      <w:pPr>
        <w:numPr>
          <w:ilvl w:val="0"/>
          <w:numId w:val="45"/>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 xml:space="preserve">Kontroller at den gjennomsiktige nålebeskyttelsen av plast er plassert over sylinderen på </w:t>
      </w:r>
      <w:r w:rsidR="009E516A" w:rsidRPr="00BC5A82">
        <w:rPr>
          <w:rFonts w:eastAsia="MS Mincho"/>
          <w:szCs w:val="22"/>
          <w:lang w:eastAsia="ja-JP"/>
        </w:rPr>
        <w:t>glass</w:t>
      </w:r>
      <w:r w:rsidRPr="00BC5A82">
        <w:rPr>
          <w:rFonts w:eastAsia="MS Mincho"/>
          <w:szCs w:val="22"/>
          <w:lang w:eastAsia="ja-JP"/>
        </w:rPr>
        <w:t>prøyten</w:t>
      </w:r>
      <w:r w:rsidR="009E516A" w:rsidRPr="00BC5A82">
        <w:rPr>
          <w:rFonts w:eastAsia="MS Mincho"/>
          <w:szCs w:val="22"/>
          <w:lang w:eastAsia="ja-JP"/>
        </w:rPr>
        <w:t xml:space="preserve">. </w:t>
      </w:r>
      <w:r w:rsidR="006A0C4A" w:rsidRPr="00BC5A82">
        <w:rPr>
          <w:rFonts w:eastAsia="MS Mincho"/>
          <w:szCs w:val="22"/>
          <w:lang w:eastAsia="ja-JP"/>
        </w:rPr>
        <w:t xml:space="preserve">Hvis den gjennomsiktige nålebeskyttelsen dekker til nålehetten </w:t>
      </w:r>
      <w:r w:rsidR="009E516A" w:rsidRPr="00BC5A82">
        <w:rPr>
          <w:rFonts w:eastAsia="MS Mincho"/>
          <w:szCs w:val="22"/>
          <w:lang w:eastAsia="ja-JP"/>
        </w:rPr>
        <w:t>(</w:t>
      </w:r>
      <w:r w:rsidR="006A0C4A" w:rsidRPr="00BC5A82">
        <w:rPr>
          <w:rFonts w:eastAsia="MS Mincho"/>
          <w:szCs w:val="22"/>
          <w:lang w:eastAsia="ja-JP"/>
        </w:rPr>
        <w:t>som vist nedenfor i figur </w:t>
      </w:r>
      <w:r w:rsidR="009E516A" w:rsidRPr="00BC5A82">
        <w:rPr>
          <w:rFonts w:eastAsia="MS Mincho"/>
          <w:szCs w:val="22"/>
          <w:lang w:eastAsia="ja-JP"/>
        </w:rPr>
        <w:t>7-5)</w:t>
      </w:r>
      <w:r w:rsidR="006A0C4A" w:rsidRPr="00BC5A82">
        <w:rPr>
          <w:rFonts w:eastAsia="MS Mincho"/>
          <w:szCs w:val="22"/>
          <w:lang w:eastAsia="ja-JP"/>
        </w:rPr>
        <w:t>, har sprøyten blitt aktivert. IKKE bruk denne sprøyten, og finn en ny sprøyte</w:t>
      </w:r>
      <w:r w:rsidR="009E516A" w:rsidRPr="00BC5A82">
        <w:rPr>
          <w:rFonts w:eastAsia="MS Mincho"/>
          <w:szCs w:val="22"/>
          <w:lang w:eastAsia="ja-JP"/>
        </w:rPr>
        <w:t>. Figur</w:t>
      </w:r>
      <w:r w:rsidR="006A0C4A" w:rsidRPr="00BC5A82">
        <w:rPr>
          <w:rFonts w:eastAsia="MS Mincho"/>
          <w:szCs w:val="22"/>
          <w:lang w:eastAsia="ja-JP"/>
        </w:rPr>
        <w:t> </w:t>
      </w:r>
      <w:r w:rsidR="009E516A" w:rsidRPr="00BC5A82">
        <w:rPr>
          <w:rFonts w:eastAsia="MS Mincho"/>
          <w:szCs w:val="22"/>
          <w:lang w:eastAsia="ja-JP"/>
        </w:rPr>
        <w:t xml:space="preserve">7-6 </w:t>
      </w:r>
      <w:r w:rsidR="006A0C4A" w:rsidRPr="00BC5A82">
        <w:rPr>
          <w:rFonts w:eastAsia="MS Mincho"/>
          <w:szCs w:val="22"/>
          <w:lang w:eastAsia="ja-JP"/>
        </w:rPr>
        <w:t>viser en sprøyte som er klar til bruk</w:t>
      </w:r>
      <w:r w:rsidR="009E516A" w:rsidRPr="00BC5A82">
        <w:rPr>
          <w:rFonts w:eastAsia="MS Mincho"/>
          <w:szCs w:val="22"/>
          <w:lang w:eastAsia="ja-JP"/>
        </w:rPr>
        <w:t>.</w:t>
      </w:r>
    </w:p>
    <w:p w14:paraId="702002D7" w14:textId="77777777" w:rsidR="000E1EB0" w:rsidRPr="00BC5A82" w:rsidRDefault="000E1EB0" w:rsidP="000E1EB0">
      <w:pPr>
        <w:keepNext/>
        <w:keepLines/>
        <w:tabs>
          <w:tab w:val="clear" w:pos="567"/>
        </w:tabs>
        <w:spacing w:line="240" w:lineRule="auto"/>
        <w:rPr>
          <w:rFonts w:eastAsia="MS Mincho"/>
          <w:szCs w:val="22"/>
        </w:rPr>
      </w:pPr>
      <w:bookmarkStart w:id="30" w:name="_Toc447797016"/>
      <w:bookmarkStart w:id="31" w:name="_Toc147398278"/>
    </w:p>
    <w:p w14:paraId="18E34674" w14:textId="2B246E25" w:rsidR="009E516A" w:rsidRDefault="009E516A" w:rsidP="00BC5A82">
      <w:pPr>
        <w:keepNext/>
        <w:keepLines/>
        <w:tabs>
          <w:tab w:val="clear" w:pos="567"/>
        </w:tabs>
        <w:spacing w:line="240" w:lineRule="auto"/>
        <w:ind w:left="1701" w:hanging="1701"/>
        <w:rPr>
          <w:rFonts w:eastAsia="MS Gothic"/>
          <w:b/>
          <w:szCs w:val="22"/>
          <w:lang w:val="en-US" w:eastAsia="ja-JP"/>
        </w:rPr>
      </w:pPr>
      <w:r w:rsidRPr="00BC5A82">
        <w:rPr>
          <w:rFonts w:eastAsia="MS Gothic"/>
          <w:b/>
          <w:szCs w:val="22"/>
          <w:lang w:val="en-US" w:eastAsia="ja-JP"/>
        </w:rPr>
        <w:t>Figur</w:t>
      </w:r>
      <w:r w:rsidR="006A0C4A" w:rsidRPr="00BC5A82">
        <w:rPr>
          <w:rFonts w:eastAsia="MS Gothic"/>
          <w:b/>
          <w:szCs w:val="22"/>
          <w:lang w:val="en-US" w:eastAsia="ja-JP"/>
        </w:rPr>
        <w:t> </w:t>
      </w:r>
      <w:r w:rsidRPr="00BC5A82">
        <w:rPr>
          <w:rFonts w:eastAsia="MS Gothic"/>
          <w:b/>
          <w:szCs w:val="22"/>
          <w:lang w:val="en-US" w:eastAsia="ja-JP"/>
        </w:rPr>
        <w:t>7-</w:t>
      </w:r>
      <w:r w:rsidRPr="00BC5A82">
        <w:rPr>
          <w:rFonts w:eastAsia="MS Gothic"/>
          <w:b/>
          <w:szCs w:val="22"/>
          <w:lang w:val="en-US" w:eastAsia="ja-JP"/>
        </w:rPr>
        <w:fldChar w:fldCharType="begin"/>
      </w:r>
      <w:r w:rsidRPr="00BC5A82">
        <w:rPr>
          <w:rFonts w:eastAsia="MS Gothic"/>
          <w:b/>
          <w:szCs w:val="22"/>
          <w:lang w:val="en-US" w:eastAsia="ja-JP"/>
        </w:rPr>
        <w:instrText>SEQ Figure \s 1 \* ARABIC  \* MERGEFORMAT</w:instrText>
      </w:r>
      <w:r w:rsidRPr="00BC5A82">
        <w:rPr>
          <w:rFonts w:eastAsia="MS Gothic"/>
          <w:b/>
          <w:szCs w:val="22"/>
          <w:lang w:val="en-US" w:eastAsia="ja-JP"/>
        </w:rPr>
        <w:fldChar w:fldCharType="separate"/>
      </w:r>
      <w:r w:rsidR="003479AE">
        <w:rPr>
          <w:rFonts w:eastAsia="MS Gothic"/>
          <w:b/>
          <w:szCs w:val="22"/>
          <w:lang w:val="en-US" w:eastAsia="ja-JP"/>
        </w:rPr>
        <w:t>5</w:t>
      </w:r>
      <w:r w:rsidRPr="00BC5A82">
        <w:rPr>
          <w:rFonts w:eastAsia="MS Gothic"/>
          <w:b/>
          <w:szCs w:val="22"/>
          <w:lang w:val="en-US" w:eastAsia="ja-JP"/>
        </w:rPr>
        <w:fldChar w:fldCharType="end"/>
      </w:r>
      <w:r w:rsidRPr="00BC5A82">
        <w:rPr>
          <w:rFonts w:eastAsia="MS Gothic"/>
          <w:b/>
          <w:szCs w:val="22"/>
          <w:lang w:val="en-US" w:eastAsia="ja-JP"/>
        </w:rPr>
        <w:tab/>
      </w:r>
      <w:bookmarkStart w:id="32" w:name="_hd7_Figure_4_2_DO_NOT_USE8119"/>
      <w:bookmarkEnd w:id="30"/>
      <w:bookmarkEnd w:id="31"/>
      <w:bookmarkEnd w:id="32"/>
      <w:r w:rsidR="006A0C4A" w:rsidRPr="00BC5A82">
        <w:rPr>
          <w:rFonts w:eastAsia="MS Gothic"/>
          <w:b/>
          <w:szCs w:val="22"/>
          <w:lang w:val="en-US" w:eastAsia="ja-JP"/>
        </w:rPr>
        <w:t>IKKE BRUK</w:t>
      </w:r>
    </w:p>
    <w:p w14:paraId="6D7C6E2F" w14:textId="77777777" w:rsidR="00590672" w:rsidRPr="00BC5A82" w:rsidRDefault="00590672" w:rsidP="00BC5A82">
      <w:pPr>
        <w:keepNext/>
        <w:keepLines/>
        <w:tabs>
          <w:tab w:val="clear" w:pos="567"/>
        </w:tabs>
        <w:spacing w:line="240" w:lineRule="auto"/>
        <w:ind w:left="1701" w:hanging="1701"/>
        <w:rPr>
          <w:rFonts w:eastAsia="MS Gothic"/>
          <w:b/>
          <w:szCs w:val="22"/>
          <w:lang w:val="en-US" w:eastAsia="ja-JP"/>
        </w:rPr>
      </w:pPr>
    </w:p>
    <w:tbl>
      <w:tblPr>
        <w:tblW w:w="9315" w:type="dxa"/>
        <w:tblLayout w:type="fixed"/>
        <w:tblCellMar>
          <w:left w:w="0" w:type="dxa"/>
        </w:tblCellMar>
        <w:tblLook w:val="04A0" w:firstRow="1" w:lastRow="0" w:firstColumn="1" w:lastColumn="0" w:noHBand="0" w:noVBand="1"/>
      </w:tblPr>
      <w:tblGrid>
        <w:gridCol w:w="3791"/>
        <w:gridCol w:w="5524"/>
      </w:tblGrid>
      <w:tr w:rsidR="009E516A" w:rsidRPr="00BC5A82" w14:paraId="18CE5584" w14:textId="77777777" w:rsidTr="00BC5A82">
        <w:trPr>
          <w:cantSplit/>
        </w:trPr>
        <w:tc>
          <w:tcPr>
            <w:tcW w:w="3791" w:type="dxa"/>
            <w:hideMark/>
          </w:tcPr>
          <w:p w14:paraId="621292FA" w14:textId="45C0C23E" w:rsidR="009E516A" w:rsidRPr="00BC5A82" w:rsidRDefault="00B954C2" w:rsidP="00BC5A82">
            <w:pPr>
              <w:tabs>
                <w:tab w:val="clear" w:pos="567"/>
              </w:tabs>
              <w:spacing w:line="240" w:lineRule="auto"/>
              <w:rPr>
                <w:rFonts w:eastAsia="MS Mincho"/>
                <w:szCs w:val="22"/>
                <w:lang w:val="en-US" w:eastAsia="ja-JP"/>
              </w:rPr>
            </w:pPr>
            <w:r>
              <w:rPr>
                <w:rFonts w:eastAsia="MS Mincho"/>
                <w:szCs w:val="22"/>
                <w:lang w:val="en-US"/>
              </w:rPr>
              <w:pict w14:anchorId="160D713E">
                <v:shape id="Picture 9" o:spid="_x0000_i1030" type="#_x0000_t75" style="width:132pt;height:45pt;visibility:visible;mso-wrap-style:square">
                  <v:imagedata r:id="rId22" o:title=""/>
                </v:shape>
              </w:pict>
            </w:r>
          </w:p>
        </w:tc>
        <w:tc>
          <w:tcPr>
            <w:tcW w:w="5524" w:type="dxa"/>
            <w:vAlign w:val="center"/>
            <w:hideMark/>
          </w:tcPr>
          <w:p w14:paraId="7D9D5B8E" w14:textId="77777777" w:rsidR="009E516A" w:rsidRPr="00BC5A82" w:rsidRDefault="009E516A" w:rsidP="00BC5A82">
            <w:pPr>
              <w:tabs>
                <w:tab w:val="clear" w:pos="567"/>
              </w:tabs>
              <w:autoSpaceDE w:val="0"/>
              <w:autoSpaceDN w:val="0"/>
              <w:adjustRightInd w:val="0"/>
              <w:spacing w:line="240" w:lineRule="auto"/>
              <w:rPr>
                <w:rFonts w:eastAsia="MS Mincho"/>
                <w:szCs w:val="22"/>
                <w:lang w:eastAsia="ja-JP"/>
              </w:rPr>
            </w:pPr>
            <w:r w:rsidRPr="00BC5A82">
              <w:rPr>
                <w:rFonts w:eastAsia="MS Mincho"/>
                <w:bCs/>
                <w:szCs w:val="22"/>
              </w:rPr>
              <w:t>I</w:t>
            </w:r>
            <w:r w:rsidR="006A0C4A" w:rsidRPr="00BC5A82">
              <w:rPr>
                <w:rFonts w:eastAsia="MS Mincho"/>
                <w:bCs/>
                <w:szCs w:val="22"/>
              </w:rPr>
              <w:t xml:space="preserve"> denne konfigurasjonen er nålebeskyttelsen AKTIVERT</w:t>
            </w:r>
            <w:r w:rsidRPr="00BC5A82">
              <w:rPr>
                <w:rFonts w:eastAsia="MS Mincho"/>
                <w:bCs/>
                <w:szCs w:val="22"/>
              </w:rPr>
              <w:t xml:space="preserve"> – </w:t>
            </w:r>
            <w:r w:rsidR="006A0C4A" w:rsidRPr="00BC5A82">
              <w:rPr>
                <w:rFonts w:eastAsia="MS Mincho"/>
                <w:bCs/>
                <w:szCs w:val="22"/>
              </w:rPr>
              <w:t>IKKE BRUK</w:t>
            </w:r>
            <w:r w:rsidRPr="00BC5A82">
              <w:rPr>
                <w:rFonts w:eastAsia="MS Mincho"/>
                <w:bCs/>
                <w:szCs w:val="22"/>
              </w:rPr>
              <w:t xml:space="preserve"> </w:t>
            </w:r>
            <w:r w:rsidR="006A0C4A" w:rsidRPr="00BC5A82">
              <w:rPr>
                <w:rFonts w:eastAsia="MS Mincho"/>
                <w:szCs w:val="22"/>
              </w:rPr>
              <w:t>den ferdigfylte sprøyten</w:t>
            </w:r>
          </w:p>
        </w:tc>
      </w:tr>
    </w:tbl>
    <w:p w14:paraId="1E07E632" w14:textId="77777777" w:rsidR="000E1EB0" w:rsidRPr="00BC5A82" w:rsidRDefault="000E1EB0" w:rsidP="000E1EB0">
      <w:pPr>
        <w:keepNext/>
        <w:keepLines/>
        <w:tabs>
          <w:tab w:val="clear" w:pos="567"/>
        </w:tabs>
        <w:spacing w:line="240" w:lineRule="auto"/>
        <w:rPr>
          <w:rFonts w:eastAsia="MS Mincho"/>
          <w:szCs w:val="22"/>
        </w:rPr>
      </w:pPr>
      <w:bookmarkStart w:id="33" w:name="_Toc147398279"/>
    </w:p>
    <w:p w14:paraId="3EB37767" w14:textId="30F56D7E" w:rsidR="009E516A" w:rsidRDefault="009E516A" w:rsidP="00BC5A82">
      <w:pPr>
        <w:keepNext/>
        <w:keepLines/>
        <w:tabs>
          <w:tab w:val="clear" w:pos="567"/>
        </w:tabs>
        <w:spacing w:line="240" w:lineRule="auto"/>
        <w:ind w:left="1701" w:hanging="1701"/>
        <w:rPr>
          <w:rFonts w:eastAsia="MS Gothic"/>
          <w:b/>
          <w:szCs w:val="22"/>
          <w:lang w:val="en-US" w:eastAsia="ja-JP"/>
        </w:rPr>
      </w:pPr>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6</w:t>
      </w:r>
      <w:r w:rsidRPr="00BC5A82">
        <w:rPr>
          <w:rFonts w:eastAsia="MS Gothic"/>
          <w:b/>
          <w:szCs w:val="22"/>
          <w:lang w:val="en-US" w:eastAsia="ja-JP"/>
        </w:rPr>
        <w:fldChar w:fldCharType="end"/>
      </w:r>
      <w:r w:rsidRPr="00BC5A82">
        <w:rPr>
          <w:rFonts w:eastAsia="MS Gothic"/>
          <w:b/>
          <w:szCs w:val="22"/>
          <w:lang w:val="en-US" w:eastAsia="ja-JP"/>
        </w:rPr>
        <w:tab/>
      </w:r>
      <w:bookmarkStart w:id="34" w:name="_hd7_Figure_4_3_Ready_to_Us8315"/>
      <w:bookmarkEnd w:id="33"/>
      <w:bookmarkEnd w:id="34"/>
      <w:r w:rsidR="00BE5B6B" w:rsidRPr="00BC5A82">
        <w:rPr>
          <w:rFonts w:eastAsia="MS Gothic"/>
          <w:b/>
          <w:szCs w:val="22"/>
          <w:lang w:val="en-US" w:eastAsia="ja-JP"/>
        </w:rPr>
        <w:t>Klar til bruk</w:t>
      </w:r>
    </w:p>
    <w:p w14:paraId="0DC768EA" w14:textId="77777777" w:rsidR="00590672" w:rsidRPr="00BC5A82" w:rsidRDefault="00590672" w:rsidP="00BC5A82">
      <w:pPr>
        <w:keepNext/>
        <w:keepLines/>
        <w:tabs>
          <w:tab w:val="clear" w:pos="567"/>
        </w:tabs>
        <w:spacing w:line="240" w:lineRule="auto"/>
        <w:ind w:left="1701" w:hanging="1701"/>
        <w:rPr>
          <w:rFonts w:eastAsia="MS Gothic"/>
          <w:b/>
          <w:szCs w:val="22"/>
          <w:lang w:val="en-US" w:eastAsia="zh-CN"/>
        </w:rPr>
      </w:pPr>
    </w:p>
    <w:tbl>
      <w:tblPr>
        <w:tblW w:w="9315" w:type="dxa"/>
        <w:tblLayout w:type="fixed"/>
        <w:tblCellMar>
          <w:left w:w="0" w:type="dxa"/>
        </w:tblCellMar>
        <w:tblLook w:val="04A0" w:firstRow="1" w:lastRow="0" w:firstColumn="1" w:lastColumn="0" w:noHBand="0" w:noVBand="1"/>
      </w:tblPr>
      <w:tblGrid>
        <w:gridCol w:w="3780"/>
        <w:gridCol w:w="5535"/>
      </w:tblGrid>
      <w:tr w:rsidR="009E516A" w:rsidRPr="00BC5A82" w14:paraId="29DEC2BF" w14:textId="77777777" w:rsidTr="00400B8C">
        <w:trPr>
          <w:cantSplit/>
        </w:trPr>
        <w:tc>
          <w:tcPr>
            <w:tcW w:w="3780" w:type="dxa"/>
            <w:hideMark/>
          </w:tcPr>
          <w:p w14:paraId="05F88B14" w14:textId="5A226A6A" w:rsidR="009E516A" w:rsidRPr="00BC5A82" w:rsidRDefault="00B954C2" w:rsidP="00BC5A82">
            <w:pPr>
              <w:tabs>
                <w:tab w:val="clear" w:pos="567"/>
              </w:tabs>
              <w:spacing w:line="240" w:lineRule="auto"/>
              <w:rPr>
                <w:rFonts w:eastAsia="MS Mincho"/>
                <w:szCs w:val="22"/>
                <w:lang w:val="en-US" w:eastAsia="ja-JP"/>
              </w:rPr>
            </w:pPr>
            <w:r>
              <w:rPr>
                <w:rFonts w:eastAsia="MS Mincho"/>
                <w:szCs w:val="22"/>
                <w:lang w:val="en-US"/>
              </w:rPr>
              <w:pict w14:anchorId="508BF106">
                <v:shape id="Picture 8" o:spid="_x0000_i1031" type="#_x0000_t75" style="width:168.75pt;height:45.75pt;visibility:visible;mso-wrap-style:square">
                  <v:imagedata r:id="rId23" o:title=""/>
                </v:shape>
              </w:pict>
            </w:r>
          </w:p>
        </w:tc>
        <w:tc>
          <w:tcPr>
            <w:tcW w:w="5535" w:type="dxa"/>
            <w:vAlign w:val="center"/>
            <w:hideMark/>
          </w:tcPr>
          <w:p w14:paraId="2AFC3DE2" w14:textId="77777777" w:rsidR="009E516A" w:rsidRPr="00BC5A82" w:rsidRDefault="009E516A" w:rsidP="00590672">
            <w:pPr>
              <w:tabs>
                <w:tab w:val="clear" w:pos="567"/>
              </w:tabs>
              <w:autoSpaceDE w:val="0"/>
              <w:autoSpaceDN w:val="0"/>
              <w:adjustRightInd w:val="0"/>
              <w:spacing w:line="240" w:lineRule="auto"/>
              <w:rPr>
                <w:rFonts w:eastAsia="MS Mincho"/>
                <w:szCs w:val="22"/>
                <w:lang w:eastAsia="ja-JP"/>
              </w:rPr>
            </w:pPr>
            <w:r w:rsidRPr="00BC5A82">
              <w:rPr>
                <w:rFonts w:eastAsia="MS Mincho"/>
                <w:szCs w:val="22"/>
              </w:rPr>
              <w:t>I</w:t>
            </w:r>
            <w:r w:rsidR="00BE5B6B" w:rsidRPr="00BC5A82">
              <w:rPr>
                <w:rFonts w:eastAsia="MS Mincho"/>
                <w:szCs w:val="22"/>
              </w:rPr>
              <w:t xml:space="preserve"> denne konfigurasjonen er nålebeskyttelsen IKKE AKTIVERT, og den ferdigfylte sprøyten er klar til bruk</w:t>
            </w:r>
          </w:p>
        </w:tc>
      </w:tr>
    </w:tbl>
    <w:p w14:paraId="2C7D313B" w14:textId="77777777" w:rsidR="00974ADB" w:rsidRDefault="00974ADB" w:rsidP="00974ADB">
      <w:pPr>
        <w:tabs>
          <w:tab w:val="clear" w:pos="567"/>
        </w:tabs>
        <w:spacing w:line="240" w:lineRule="auto"/>
        <w:rPr>
          <w:rFonts w:eastAsia="MS Mincho"/>
          <w:szCs w:val="22"/>
          <w:lang w:eastAsia="zh-CN"/>
        </w:rPr>
      </w:pPr>
    </w:p>
    <w:p w14:paraId="61E1E357" w14:textId="3B1840DD" w:rsidR="009E516A" w:rsidRDefault="009E516A" w:rsidP="00BC5A82">
      <w:pPr>
        <w:numPr>
          <w:ilvl w:val="0"/>
          <w:numId w:val="45"/>
        </w:numPr>
        <w:tabs>
          <w:tab w:val="clear" w:pos="357"/>
          <w:tab w:val="clear" w:pos="567"/>
        </w:tabs>
        <w:spacing w:line="240" w:lineRule="auto"/>
        <w:ind w:left="567" w:hanging="567"/>
        <w:rPr>
          <w:rFonts w:eastAsia="MS Mincho"/>
          <w:szCs w:val="22"/>
          <w:lang w:eastAsia="zh-CN"/>
        </w:rPr>
      </w:pPr>
      <w:r w:rsidRPr="00BC5A82">
        <w:rPr>
          <w:rFonts w:eastAsia="MS Mincho"/>
          <w:szCs w:val="22"/>
          <w:lang w:eastAsia="ja-JP"/>
        </w:rPr>
        <w:t>Insp</w:t>
      </w:r>
      <w:r w:rsidR="00DD542E" w:rsidRPr="00BC5A82">
        <w:rPr>
          <w:rFonts w:eastAsia="MS Mincho"/>
          <w:szCs w:val="22"/>
          <w:lang w:eastAsia="ja-JP"/>
        </w:rPr>
        <w:t>iser den ferdigfylte sprøyten</w:t>
      </w:r>
      <w:r w:rsidRPr="00BC5A82">
        <w:rPr>
          <w:rFonts w:eastAsia="MS Mincho"/>
          <w:szCs w:val="22"/>
          <w:lang w:eastAsia="ja-JP"/>
        </w:rPr>
        <w:t xml:space="preserve">. </w:t>
      </w:r>
      <w:r w:rsidR="00DD542E" w:rsidRPr="00BC5A82">
        <w:rPr>
          <w:rFonts w:eastAsia="MS Mincho"/>
          <w:szCs w:val="22"/>
          <w:lang w:eastAsia="ja-JP"/>
        </w:rPr>
        <w:t>Væsken skal være klar</w:t>
      </w:r>
      <w:r w:rsidRPr="00BC5A82">
        <w:rPr>
          <w:rFonts w:eastAsia="MS Mincho"/>
          <w:szCs w:val="22"/>
          <w:lang w:eastAsia="ja-JP"/>
        </w:rPr>
        <w:t xml:space="preserve">. </w:t>
      </w:r>
      <w:r w:rsidR="00DD542E" w:rsidRPr="00BC5A82">
        <w:rPr>
          <w:rFonts w:eastAsia="MS Mincho"/>
          <w:szCs w:val="22"/>
          <w:lang w:eastAsia="ja-JP"/>
        </w:rPr>
        <w:t xml:space="preserve">Fargen kan være fargeløs til svakt gul. IKKE BRUK hvis andre partikler og/eller misfarginger observeres, og </w:t>
      </w:r>
      <w:r w:rsidRPr="00BC5A82">
        <w:rPr>
          <w:rFonts w:eastAsia="MS Mincho"/>
          <w:szCs w:val="22"/>
          <w:lang w:eastAsia="ja-JP"/>
        </w:rPr>
        <w:t>return</w:t>
      </w:r>
      <w:r w:rsidR="00DD542E" w:rsidRPr="00BC5A82">
        <w:rPr>
          <w:rFonts w:eastAsia="MS Mincho"/>
          <w:szCs w:val="22"/>
          <w:lang w:eastAsia="ja-JP"/>
        </w:rPr>
        <w:t>er den ferdigfylte sprøyten og pakningen den kom i, til apoteket</w:t>
      </w:r>
      <w:r w:rsidRPr="00BC5A82">
        <w:rPr>
          <w:rFonts w:eastAsia="MS Mincho"/>
          <w:szCs w:val="22"/>
          <w:lang w:eastAsia="ja-JP"/>
        </w:rPr>
        <w:t>.</w:t>
      </w:r>
    </w:p>
    <w:p w14:paraId="5741C1DA" w14:textId="77777777" w:rsidR="00590672" w:rsidRPr="00BC5A82" w:rsidRDefault="00590672" w:rsidP="00590672">
      <w:pPr>
        <w:tabs>
          <w:tab w:val="clear" w:pos="567"/>
        </w:tabs>
        <w:spacing w:line="240" w:lineRule="auto"/>
        <w:rPr>
          <w:rFonts w:eastAsia="MS Mincho"/>
          <w:szCs w:val="22"/>
          <w:lang w:eastAsia="zh-CN"/>
        </w:rPr>
      </w:pPr>
    </w:p>
    <w:p w14:paraId="31DB6529" w14:textId="7414E623" w:rsidR="009E516A" w:rsidRPr="00BC5A82" w:rsidRDefault="00DE6B37" w:rsidP="00BC5A82">
      <w:pPr>
        <w:numPr>
          <w:ilvl w:val="0"/>
          <w:numId w:val="45"/>
        </w:numPr>
        <w:tabs>
          <w:tab w:val="clear" w:pos="357"/>
          <w:tab w:val="clear" w:pos="567"/>
        </w:tabs>
        <w:spacing w:line="240" w:lineRule="auto"/>
        <w:ind w:left="567" w:hanging="567"/>
        <w:rPr>
          <w:rFonts w:eastAsia="MS Mincho"/>
          <w:szCs w:val="22"/>
          <w:lang w:eastAsia="ja-JP"/>
        </w:rPr>
      </w:pPr>
      <w:r w:rsidRPr="00BC5A82">
        <w:rPr>
          <w:rFonts w:eastAsia="MS Mincho"/>
          <w:szCs w:val="22"/>
          <w:lang w:eastAsia="ja-JP"/>
        </w:rPr>
        <w:t>IKKE BRUK hvis den ferdigfylte sprøyten er brutt eller nålebeskyttelsen er aktivert</w:t>
      </w:r>
      <w:r w:rsidR="009E516A" w:rsidRPr="00BC5A82">
        <w:rPr>
          <w:rFonts w:eastAsia="MS Mincho"/>
          <w:szCs w:val="22"/>
          <w:lang w:eastAsia="ja-JP"/>
        </w:rPr>
        <w:t>. I</w:t>
      </w:r>
      <w:r w:rsidRPr="00BC5A82">
        <w:rPr>
          <w:rFonts w:eastAsia="MS Mincho"/>
          <w:szCs w:val="22"/>
          <w:lang w:eastAsia="ja-JP"/>
        </w:rPr>
        <w:t xml:space="preserve"> alle slike tilfeller skal hele produktpakken returneres til apoteket</w:t>
      </w:r>
      <w:r w:rsidR="009E516A" w:rsidRPr="00BC5A82">
        <w:rPr>
          <w:rFonts w:eastAsia="MS Mincho"/>
          <w:szCs w:val="22"/>
          <w:lang w:eastAsia="ja-JP"/>
        </w:rPr>
        <w:t>.</w:t>
      </w:r>
    </w:p>
    <w:p w14:paraId="205CD171" w14:textId="77777777" w:rsidR="000E1EB0" w:rsidRPr="00BC5A82" w:rsidRDefault="000E1EB0" w:rsidP="00400B8C">
      <w:pPr>
        <w:tabs>
          <w:tab w:val="clear" w:pos="567"/>
        </w:tabs>
        <w:spacing w:line="240" w:lineRule="auto"/>
        <w:rPr>
          <w:rFonts w:eastAsia="MS Mincho"/>
          <w:szCs w:val="22"/>
        </w:rPr>
      </w:pPr>
    </w:p>
    <w:p w14:paraId="707CC5D5" w14:textId="66479B85" w:rsidR="000E1EB0" w:rsidRPr="000E1EB0" w:rsidRDefault="00DE6B37" w:rsidP="000E1EB0">
      <w:pPr>
        <w:keepNext/>
        <w:keepLines/>
        <w:tabs>
          <w:tab w:val="clear" w:pos="567"/>
        </w:tabs>
        <w:spacing w:line="240" w:lineRule="auto"/>
        <w:rPr>
          <w:rFonts w:eastAsia="MS Gothic"/>
          <w:b/>
          <w:szCs w:val="22"/>
          <w:lang w:eastAsia="ja-JP"/>
        </w:rPr>
      </w:pPr>
      <w:r w:rsidRPr="000E1EB0">
        <w:rPr>
          <w:rFonts w:eastAsia="MS Gothic"/>
          <w:b/>
          <w:szCs w:val="22"/>
          <w:lang w:eastAsia="ja-JP"/>
        </w:rPr>
        <w:t xml:space="preserve">Bruk av </w:t>
      </w:r>
      <w:r w:rsidR="009E516A" w:rsidRPr="000E1EB0">
        <w:rPr>
          <w:rFonts w:eastAsia="MS Gothic"/>
          <w:b/>
          <w:szCs w:val="22"/>
          <w:lang w:eastAsia="ja-JP"/>
        </w:rPr>
        <w:t xml:space="preserve">Zarzio </w:t>
      </w:r>
      <w:r w:rsidRPr="000E1EB0">
        <w:rPr>
          <w:rFonts w:eastAsia="MS Gothic"/>
          <w:b/>
          <w:szCs w:val="22"/>
          <w:lang w:eastAsia="ja-JP"/>
        </w:rPr>
        <w:t>ferdigfylt sprøyte</w:t>
      </w:r>
      <w:bookmarkStart w:id="35" w:name="_nth_How_to_use_the_EP2006_8998"/>
      <w:bookmarkEnd w:id="35"/>
    </w:p>
    <w:p w14:paraId="0D1AEDA6" w14:textId="77777777" w:rsidR="00BC5A82" w:rsidRPr="000E1EB0" w:rsidRDefault="00BC5A82" w:rsidP="00BC5A82">
      <w:pPr>
        <w:keepNext/>
        <w:keepLines/>
        <w:tabs>
          <w:tab w:val="clear" w:pos="567"/>
        </w:tabs>
        <w:spacing w:line="240" w:lineRule="auto"/>
        <w:rPr>
          <w:rFonts w:eastAsia="MS Gothic"/>
          <w:b/>
          <w:szCs w:val="22"/>
          <w:lang w:eastAsia="ja-JP"/>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518"/>
        <w:gridCol w:w="4767"/>
      </w:tblGrid>
      <w:tr w:rsidR="009E516A" w:rsidRPr="00BC5A82" w14:paraId="7875C829" w14:textId="77777777" w:rsidTr="00BC5A82">
        <w:trPr>
          <w:cantSplit/>
        </w:trPr>
        <w:tc>
          <w:tcPr>
            <w:tcW w:w="4467" w:type="dxa"/>
            <w:tcBorders>
              <w:top w:val="nil"/>
              <w:left w:val="nil"/>
              <w:bottom w:val="nil"/>
              <w:right w:val="nil"/>
            </w:tcBorders>
            <w:hideMark/>
          </w:tcPr>
          <w:p w14:paraId="3B37E0BF" w14:textId="39CD254F" w:rsidR="009E516A" w:rsidRDefault="009E516A" w:rsidP="00BC5A82">
            <w:pPr>
              <w:keepNext/>
              <w:keepLines/>
              <w:tabs>
                <w:tab w:val="clear" w:pos="567"/>
              </w:tabs>
              <w:spacing w:line="240" w:lineRule="auto"/>
              <w:ind w:left="1701" w:hanging="1701"/>
              <w:outlineLvl w:val="6"/>
              <w:rPr>
                <w:rFonts w:eastAsia="MS Gothic"/>
                <w:b/>
                <w:szCs w:val="22"/>
                <w:lang w:val="en-US" w:eastAsia="ja-JP"/>
              </w:rPr>
            </w:pPr>
            <w:bookmarkStart w:id="36" w:name="_Toc79388163"/>
            <w:bookmarkStart w:id="37" w:name="_Toc95315840"/>
            <w:bookmarkStart w:id="38" w:name="_Toc95896102"/>
            <w:bookmarkStart w:id="39" w:name="_Toc97024203"/>
            <w:bookmarkStart w:id="40" w:name="_Toc147398280"/>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7</w:t>
            </w:r>
            <w:r w:rsidRPr="00BC5A82">
              <w:rPr>
                <w:rFonts w:eastAsia="MS Gothic"/>
                <w:b/>
                <w:szCs w:val="22"/>
                <w:lang w:val="en-US" w:eastAsia="ja-JP"/>
              </w:rPr>
              <w:fldChar w:fldCharType="end"/>
            </w:r>
            <w:r w:rsidRPr="00BC5A82">
              <w:rPr>
                <w:rFonts w:eastAsia="MS Gothic"/>
                <w:b/>
                <w:szCs w:val="22"/>
                <w:lang w:val="en-US" w:eastAsia="ja-JP"/>
              </w:rPr>
              <w:tab/>
            </w:r>
            <w:bookmarkStart w:id="41" w:name="_hd7_Figure_4_7_Remove_need10842"/>
            <w:bookmarkEnd w:id="36"/>
            <w:bookmarkEnd w:id="37"/>
            <w:bookmarkEnd w:id="38"/>
            <w:bookmarkEnd w:id="39"/>
            <w:bookmarkEnd w:id="40"/>
            <w:bookmarkEnd w:id="41"/>
            <w:r w:rsidR="00DE6B37" w:rsidRPr="00BC5A82">
              <w:rPr>
                <w:rFonts w:eastAsia="MS Gothic"/>
                <w:b/>
                <w:szCs w:val="22"/>
                <w:lang w:val="en-US" w:eastAsia="ja-JP"/>
              </w:rPr>
              <w:t>Fjern nålehetten</w:t>
            </w:r>
          </w:p>
          <w:p w14:paraId="6FF98397" w14:textId="77777777" w:rsidR="00590672" w:rsidRPr="00BC5A82" w:rsidRDefault="00590672" w:rsidP="00BC5A82">
            <w:pPr>
              <w:keepNext/>
              <w:keepLines/>
              <w:tabs>
                <w:tab w:val="clear" w:pos="567"/>
              </w:tabs>
              <w:spacing w:line="240" w:lineRule="auto"/>
              <w:ind w:left="1701" w:hanging="1701"/>
              <w:outlineLvl w:val="6"/>
              <w:rPr>
                <w:rFonts w:eastAsia="MS Gothic"/>
                <w:b/>
                <w:szCs w:val="22"/>
                <w:lang w:val="en-US" w:eastAsia="zh-CN"/>
              </w:rPr>
            </w:pPr>
          </w:p>
          <w:p w14:paraId="69B5DCD2" w14:textId="243087E1" w:rsidR="009E516A" w:rsidRPr="00BC5A82" w:rsidRDefault="00B954C2" w:rsidP="00BC5A82">
            <w:pPr>
              <w:tabs>
                <w:tab w:val="clear" w:pos="567"/>
              </w:tabs>
              <w:spacing w:line="240" w:lineRule="auto"/>
              <w:jc w:val="both"/>
              <w:rPr>
                <w:rFonts w:eastAsia="MS Mincho"/>
                <w:szCs w:val="22"/>
                <w:lang w:val="en-US"/>
              </w:rPr>
            </w:pPr>
            <w:r>
              <w:rPr>
                <w:rFonts w:eastAsia="MS Mincho"/>
                <w:szCs w:val="22"/>
                <w:lang w:val="en-US"/>
              </w:rPr>
              <w:pict w14:anchorId="5B958AE0">
                <v:shape id="Picture 7" o:spid="_x0000_i1032" type="#_x0000_t75" style="width:150pt;height:99pt;visibility:visible;mso-wrap-style:square">
                  <v:imagedata r:id="rId24" o:title=""/>
                </v:shape>
              </w:pict>
            </w:r>
          </w:p>
        </w:tc>
        <w:tc>
          <w:tcPr>
            <w:tcW w:w="4713" w:type="dxa"/>
            <w:tcBorders>
              <w:top w:val="nil"/>
              <w:left w:val="nil"/>
              <w:bottom w:val="nil"/>
              <w:right w:val="nil"/>
            </w:tcBorders>
            <w:hideMark/>
          </w:tcPr>
          <w:p w14:paraId="00E5518A" w14:textId="77777777" w:rsidR="009E516A" w:rsidRPr="00BC5A82" w:rsidRDefault="0072771F" w:rsidP="00BC5A82">
            <w:pPr>
              <w:tabs>
                <w:tab w:val="clear" w:pos="567"/>
              </w:tabs>
              <w:spacing w:line="240" w:lineRule="auto"/>
              <w:ind w:left="317"/>
              <w:rPr>
                <w:rFonts w:eastAsia="MS Mincho"/>
                <w:szCs w:val="22"/>
                <w:lang w:eastAsia="zh-CN"/>
              </w:rPr>
            </w:pPr>
            <w:r w:rsidRPr="00BC5A82">
              <w:rPr>
                <w:rFonts w:eastAsia="MS Mincho"/>
                <w:szCs w:val="22"/>
                <w:lang w:eastAsia="ja-JP"/>
              </w:rPr>
              <w:t>Trekk forsiktig nålehetten rett av for å fjerne den fra den ferdigfylte sprøyten</w:t>
            </w:r>
            <w:r w:rsidR="009E516A" w:rsidRPr="00BC5A82">
              <w:rPr>
                <w:rFonts w:eastAsia="MS Mincho"/>
                <w:szCs w:val="22"/>
                <w:lang w:eastAsia="ja-JP"/>
              </w:rPr>
              <w:t xml:space="preserve">. </w:t>
            </w:r>
            <w:r w:rsidRPr="00BC5A82">
              <w:rPr>
                <w:rFonts w:eastAsia="MS Mincho"/>
                <w:szCs w:val="22"/>
                <w:lang w:eastAsia="ja-JP"/>
              </w:rPr>
              <w:t>Kast nålehetten</w:t>
            </w:r>
            <w:r w:rsidR="009E516A" w:rsidRPr="00BC5A82">
              <w:rPr>
                <w:rFonts w:eastAsia="MS Mincho"/>
                <w:szCs w:val="22"/>
                <w:lang w:eastAsia="ja-JP"/>
              </w:rPr>
              <w:t xml:space="preserve">. </w:t>
            </w:r>
            <w:r w:rsidRPr="00BC5A82">
              <w:rPr>
                <w:rFonts w:eastAsia="MS Mincho"/>
                <w:szCs w:val="22"/>
                <w:lang w:eastAsia="ja-JP"/>
              </w:rPr>
              <w:t>Du kan se en væskedråpe på enden av nålen. Dette er vanlig</w:t>
            </w:r>
            <w:r w:rsidR="009E516A" w:rsidRPr="00BC5A82">
              <w:rPr>
                <w:rFonts w:eastAsia="MS Mincho"/>
                <w:szCs w:val="22"/>
                <w:lang w:eastAsia="ja-JP"/>
              </w:rPr>
              <w:t>.</w:t>
            </w:r>
          </w:p>
        </w:tc>
      </w:tr>
    </w:tbl>
    <w:p w14:paraId="598CD377" w14:textId="77777777" w:rsidR="009E516A" w:rsidRPr="00BC5A82" w:rsidRDefault="009E516A" w:rsidP="00BC5A82">
      <w:pPr>
        <w:tabs>
          <w:tab w:val="clear" w:pos="567"/>
        </w:tabs>
        <w:spacing w:line="240" w:lineRule="auto"/>
        <w:jc w:val="both"/>
        <w:rPr>
          <w:rFonts w:eastAsia="MS Mincho"/>
          <w:b/>
          <w:szCs w:val="22"/>
          <w:lang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438"/>
        <w:gridCol w:w="10"/>
        <w:gridCol w:w="19"/>
        <w:gridCol w:w="4722"/>
      </w:tblGrid>
      <w:tr w:rsidR="009E516A" w:rsidRPr="00BC5A82" w14:paraId="29F7B9B5" w14:textId="77777777" w:rsidTr="00BC5A82">
        <w:trPr>
          <w:cantSplit/>
          <w:trHeight w:val="20"/>
        </w:trPr>
        <w:tc>
          <w:tcPr>
            <w:tcW w:w="9189" w:type="dxa"/>
            <w:gridSpan w:val="4"/>
            <w:tcBorders>
              <w:top w:val="nil"/>
              <w:left w:val="nil"/>
              <w:bottom w:val="nil"/>
              <w:right w:val="nil"/>
            </w:tcBorders>
          </w:tcPr>
          <w:p w14:paraId="0A996A4E" w14:textId="25C6B506" w:rsidR="009E516A" w:rsidRPr="00BC5A82" w:rsidRDefault="009E516A" w:rsidP="00817CB5">
            <w:pPr>
              <w:tabs>
                <w:tab w:val="clear" w:pos="567"/>
              </w:tabs>
              <w:spacing w:line="240" w:lineRule="auto"/>
              <w:rPr>
                <w:rFonts w:eastAsia="MS Mincho"/>
                <w:szCs w:val="22"/>
              </w:rPr>
            </w:pPr>
            <w:r w:rsidRPr="00BC5A82">
              <w:rPr>
                <w:rFonts w:eastAsia="MS Mincho"/>
                <w:szCs w:val="22"/>
              </w:rPr>
              <w:lastRenderedPageBreak/>
              <w:t>Hold</w:t>
            </w:r>
            <w:r w:rsidR="0072771F" w:rsidRPr="00BC5A82">
              <w:rPr>
                <w:rFonts w:eastAsia="MS Mincho"/>
                <w:szCs w:val="22"/>
              </w:rPr>
              <w:t xml:space="preserve"> sprøyten som vist</w:t>
            </w:r>
            <w:r w:rsidR="007A455F" w:rsidRPr="00BC5A82">
              <w:rPr>
                <w:rFonts w:eastAsia="MS Mincho"/>
                <w:szCs w:val="22"/>
              </w:rPr>
              <w:t>,</w:t>
            </w:r>
            <w:r w:rsidR="0072771F" w:rsidRPr="00BC5A82">
              <w:rPr>
                <w:rFonts w:eastAsia="MS Mincho"/>
                <w:szCs w:val="22"/>
              </w:rPr>
              <w:t xml:space="preserve"> og trykk </w:t>
            </w:r>
            <w:r w:rsidR="005A156D" w:rsidRPr="00BC5A82">
              <w:rPr>
                <w:rFonts w:eastAsia="MS Mincho"/>
                <w:szCs w:val="22"/>
              </w:rPr>
              <w:t>langsomt på stempelet for å skyve ut oversk</w:t>
            </w:r>
            <w:r w:rsidR="0085573B">
              <w:rPr>
                <w:rFonts w:eastAsia="MS Mincho"/>
                <w:szCs w:val="22"/>
              </w:rPr>
              <w:t>udd av</w:t>
            </w:r>
            <w:r w:rsidR="005A156D" w:rsidRPr="00BC5A82">
              <w:rPr>
                <w:rFonts w:eastAsia="MS Mincho"/>
                <w:szCs w:val="22"/>
              </w:rPr>
              <w:t xml:space="preserve"> legemiddel helt til kanten på den koniske bunnen på stempelstopperen er på linje med sprøytens graderingsmerke </w:t>
            </w:r>
            <w:r w:rsidRPr="00BC5A82">
              <w:rPr>
                <w:rFonts w:eastAsia="MS Mincho"/>
                <w:szCs w:val="22"/>
              </w:rPr>
              <w:t xml:space="preserve">for </w:t>
            </w:r>
            <w:r w:rsidR="005A156D" w:rsidRPr="00BC5A82">
              <w:rPr>
                <w:rFonts w:eastAsia="MS Mincho"/>
                <w:szCs w:val="22"/>
              </w:rPr>
              <w:t>din foreskrevne dose</w:t>
            </w:r>
            <w:r w:rsidRPr="00BC5A82">
              <w:rPr>
                <w:rFonts w:eastAsia="MS Mincho"/>
                <w:szCs w:val="22"/>
              </w:rPr>
              <w:t xml:space="preserve">. </w:t>
            </w:r>
            <w:r w:rsidR="005A156D" w:rsidRPr="00BC5A82">
              <w:rPr>
                <w:rFonts w:eastAsia="MS Mincho"/>
                <w:szCs w:val="22"/>
              </w:rPr>
              <w:t xml:space="preserve">Eksempelet nedenfor er for en dose på </w:t>
            </w:r>
            <w:r w:rsidRPr="00BC5A82">
              <w:rPr>
                <w:rFonts w:eastAsia="MS Mincho"/>
                <w:szCs w:val="22"/>
              </w:rPr>
              <w:t>0</w:t>
            </w:r>
            <w:r w:rsidR="005A156D" w:rsidRPr="00BC5A82">
              <w:rPr>
                <w:rFonts w:eastAsia="MS Mincho"/>
                <w:szCs w:val="22"/>
              </w:rPr>
              <w:t>,</w:t>
            </w:r>
            <w:r w:rsidRPr="00BC5A82">
              <w:rPr>
                <w:rFonts w:eastAsia="MS Mincho"/>
                <w:szCs w:val="22"/>
              </w:rPr>
              <w:t>4</w:t>
            </w:r>
            <w:r w:rsidR="005A156D" w:rsidRPr="00BC5A82">
              <w:rPr>
                <w:rFonts w:eastAsia="MS Mincho"/>
                <w:szCs w:val="22"/>
              </w:rPr>
              <w:t> ml</w:t>
            </w:r>
            <w:r w:rsidRPr="00BC5A82">
              <w:rPr>
                <w:rFonts w:eastAsia="MS Mincho"/>
                <w:szCs w:val="22"/>
              </w:rPr>
              <w:t>.</w:t>
            </w:r>
          </w:p>
          <w:p w14:paraId="23A16908" w14:textId="77777777" w:rsidR="000E1EB0" w:rsidRPr="00BC5A82" w:rsidRDefault="000E1EB0" w:rsidP="000E1EB0">
            <w:pPr>
              <w:keepNext/>
              <w:keepLines/>
              <w:tabs>
                <w:tab w:val="clear" w:pos="567"/>
              </w:tabs>
              <w:spacing w:line="240" w:lineRule="auto"/>
              <w:rPr>
                <w:rFonts w:eastAsia="MS Mincho"/>
                <w:szCs w:val="22"/>
              </w:rPr>
            </w:pPr>
          </w:p>
          <w:p w14:paraId="3A8FDF4B" w14:textId="77777777" w:rsidR="009E516A" w:rsidRPr="00BC5A82" w:rsidRDefault="00502F53" w:rsidP="00817CB5">
            <w:pPr>
              <w:tabs>
                <w:tab w:val="clear" w:pos="567"/>
              </w:tabs>
              <w:spacing w:line="240" w:lineRule="auto"/>
              <w:rPr>
                <w:rFonts w:eastAsia="MS Mincho"/>
                <w:szCs w:val="22"/>
              </w:rPr>
            </w:pPr>
            <w:r w:rsidRPr="00BC5A82">
              <w:rPr>
                <w:rFonts w:eastAsia="MS Mincho"/>
                <w:szCs w:val="22"/>
              </w:rPr>
              <w:t>Vær forsiktig så du ikke berører nålebeskyttelsesvingene før bruk</w:t>
            </w:r>
            <w:r w:rsidR="009E516A" w:rsidRPr="00BC5A82">
              <w:rPr>
                <w:rFonts w:eastAsia="MS Mincho"/>
                <w:szCs w:val="22"/>
              </w:rPr>
              <w:t xml:space="preserve">. </w:t>
            </w:r>
            <w:r w:rsidR="001A02D4" w:rsidRPr="00BC5A82">
              <w:rPr>
                <w:rFonts w:eastAsia="MS Mincho"/>
                <w:szCs w:val="22"/>
              </w:rPr>
              <w:t>Nålebeskyttelsen kan bli aktivert for tidlig</w:t>
            </w:r>
            <w:r w:rsidR="009E516A" w:rsidRPr="00BC5A82">
              <w:rPr>
                <w:rFonts w:eastAsia="MS Mincho"/>
                <w:szCs w:val="22"/>
              </w:rPr>
              <w:t>.</w:t>
            </w:r>
          </w:p>
          <w:p w14:paraId="1F2A95EA" w14:textId="77777777" w:rsidR="000E1EB0" w:rsidRPr="00BC5A82" w:rsidRDefault="000E1EB0" w:rsidP="000E1EB0">
            <w:pPr>
              <w:keepNext/>
              <w:keepLines/>
              <w:tabs>
                <w:tab w:val="clear" w:pos="567"/>
              </w:tabs>
              <w:spacing w:line="240" w:lineRule="auto"/>
              <w:rPr>
                <w:rFonts w:eastAsia="MS Mincho"/>
                <w:szCs w:val="22"/>
              </w:rPr>
            </w:pPr>
          </w:p>
          <w:p w14:paraId="3C76197C" w14:textId="77777777" w:rsidR="009E516A" w:rsidRPr="00BC5A82" w:rsidRDefault="001A02D4" w:rsidP="00817CB5">
            <w:pPr>
              <w:tabs>
                <w:tab w:val="clear" w:pos="567"/>
              </w:tabs>
              <w:spacing w:line="240" w:lineRule="auto"/>
              <w:rPr>
                <w:rFonts w:eastAsia="MS Mincho"/>
                <w:szCs w:val="22"/>
              </w:rPr>
            </w:pPr>
            <w:r w:rsidRPr="00BC5A82">
              <w:rPr>
                <w:rFonts w:eastAsia="MS Mincho"/>
                <w:szCs w:val="22"/>
              </w:rPr>
              <w:t xml:space="preserve">Kontroller på nytt for sikre at den ferdigfylte sprøyten inneholder riktig dose </w:t>
            </w:r>
            <w:r w:rsidR="009E516A" w:rsidRPr="00BC5A82">
              <w:rPr>
                <w:rFonts w:eastAsia="MS Mincho"/>
                <w:szCs w:val="22"/>
              </w:rPr>
              <w:t>Zarzio.</w:t>
            </w:r>
          </w:p>
          <w:p w14:paraId="3676C4BB" w14:textId="77777777" w:rsidR="000E1EB0" w:rsidRPr="00BC5A82" w:rsidRDefault="000E1EB0" w:rsidP="000E1EB0">
            <w:pPr>
              <w:keepNext/>
              <w:keepLines/>
              <w:tabs>
                <w:tab w:val="clear" w:pos="567"/>
              </w:tabs>
              <w:spacing w:line="240" w:lineRule="auto"/>
              <w:rPr>
                <w:rFonts w:eastAsia="MS Mincho"/>
                <w:szCs w:val="22"/>
              </w:rPr>
            </w:pPr>
          </w:p>
          <w:p w14:paraId="19BC90B4" w14:textId="531B655F" w:rsidR="009E516A" w:rsidRPr="00BC5A82" w:rsidRDefault="001A02D4" w:rsidP="00817CB5">
            <w:pPr>
              <w:tabs>
                <w:tab w:val="clear" w:pos="567"/>
              </w:tabs>
              <w:spacing w:line="240" w:lineRule="auto"/>
              <w:rPr>
                <w:rFonts w:eastAsia="MS Mincho"/>
                <w:szCs w:val="22"/>
              </w:rPr>
            </w:pPr>
            <w:r w:rsidRPr="00BC5A82">
              <w:rPr>
                <w:rFonts w:eastAsia="MS Mincho"/>
                <w:szCs w:val="22"/>
              </w:rPr>
              <w:t xml:space="preserve">Kontakt </w:t>
            </w:r>
            <w:r w:rsidR="009B6A89">
              <w:rPr>
                <w:rFonts w:eastAsia="MS Mincho"/>
                <w:szCs w:val="22"/>
              </w:rPr>
              <w:t>helsepersonell</w:t>
            </w:r>
            <w:r w:rsidRPr="00BC5A82">
              <w:rPr>
                <w:rFonts w:eastAsia="MS Mincho"/>
                <w:szCs w:val="22"/>
              </w:rPr>
              <w:t xml:space="preserve"> eller sykepleier hvis du har problemer med å måle eller injisere </w:t>
            </w:r>
            <w:r w:rsidR="009E516A" w:rsidRPr="00BC5A82">
              <w:rPr>
                <w:rFonts w:eastAsia="MS Mincho"/>
                <w:szCs w:val="22"/>
              </w:rPr>
              <w:t>dose</w:t>
            </w:r>
            <w:r w:rsidRPr="00BC5A82">
              <w:rPr>
                <w:rFonts w:eastAsia="MS Mincho"/>
                <w:szCs w:val="22"/>
              </w:rPr>
              <w:t xml:space="preserve">n med </w:t>
            </w:r>
            <w:r w:rsidR="009E516A" w:rsidRPr="00BC5A82">
              <w:rPr>
                <w:rFonts w:eastAsia="MS Mincho"/>
                <w:szCs w:val="22"/>
              </w:rPr>
              <w:t>Zarzio.</w:t>
            </w:r>
          </w:p>
          <w:p w14:paraId="2E0B21D3" w14:textId="77777777" w:rsidR="000E1EB0" w:rsidRPr="00BC5A82" w:rsidRDefault="000E1EB0" w:rsidP="000E1EB0">
            <w:pPr>
              <w:keepNext/>
              <w:keepLines/>
              <w:tabs>
                <w:tab w:val="clear" w:pos="567"/>
              </w:tabs>
              <w:spacing w:line="240" w:lineRule="auto"/>
              <w:rPr>
                <w:rFonts w:eastAsia="MS Mincho"/>
                <w:szCs w:val="22"/>
              </w:rPr>
            </w:pPr>
            <w:bookmarkStart w:id="42" w:name="_Toc95315841"/>
            <w:bookmarkStart w:id="43" w:name="_Toc95896103"/>
            <w:bookmarkStart w:id="44" w:name="_Toc97024204"/>
            <w:bookmarkStart w:id="45" w:name="_Toc147398281"/>
          </w:p>
          <w:p w14:paraId="7207F705" w14:textId="26586A66" w:rsidR="009E516A" w:rsidRDefault="009E516A" w:rsidP="00BC5A82">
            <w:pPr>
              <w:keepNext/>
              <w:keepLines/>
              <w:tabs>
                <w:tab w:val="clear" w:pos="567"/>
              </w:tabs>
              <w:spacing w:line="240" w:lineRule="auto"/>
              <w:ind w:left="1701" w:hanging="1701"/>
              <w:outlineLvl w:val="6"/>
              <w:rPr>
                <w:rFonts w:eastAsia="MS Gothic"/>
                <w:b/>
                <w:szCs w:val="22"/>
              </w:rPr>
            </w:pPr>
            <w:r w:rsidRPr="00A766D5">
              <w:rPr>
                <w:rFonts w:eastAsia="MS Gothic"/>
                <w:b/>
                <w:szCs w:val="22"/>
              </w:rPr>
              <w:t xml:space="preserve">Figur </w:t>
            </w:r>
            <w:r w:rsidRPr="00A766D5">
              <w:rPr>
                <w:rFonts w:eastAsia="MS Gothic"/>
                <w:b/>
                <w:szCs w:val="22"/>
                <w:lang w:eastAsia="ja-JP"/>
              </w:rPr>
              <w:t>7</w:t>
            </w:r>
            <w:r w:rsidRPr="00A766D5">
              <w:rPr>
                <w:rFonts w:eastAsia="MS Gothic"/>
                <w:b/>
                <w:szCs w:val="22"/>
              </w:rPr>
              <w:t>-</w:t>
            </w:r>
            <w:r w:rsidRPr="00BC5A82">
              <w:rPr>
                <w:rFonts w:eastAsia="MS Gothic"/>
                <w:b/>
                <w:szCs w:val="22"/>
                <w:lang w:val="en-US" w:eastAsia="ja-JP"/>
              </w:rPr>
              <w:fldChar w:fldCharType="begin"/>
            </w:r>
            <w:r w:rsidRPr="00A766D5">
              <w:rPr>
                <w:rFonts w:eastAsia="MS Gothic"/>
                <w:b/>
                <w:szCs w:val="22"/>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rPr>
              <w:t>8</w:t>
            </w:r>
            <w:r w:rsidRPr="00BC5A82">
              <w:rPr>
                <w:rFonts w:eastAsia="MS Gothic"/>
                <w:b/>
                <w:szCs w:val="22"/>
                <w:lang w:val="en-US" w:eastAsia="ja-JP"/>
              </w:rPr>
              <w:fldChar w:fldCharType="end"/>
            </w:r>
            <w:r w:rsidRPr="00A766D5">
              <w:rPr>
                <w:rFonts w:eastAsia="MS Gothic"/>
                <w:b/>
                <w:szCs w:val="22"/>
              </w:rPr>
              <w:tab/>
            </w:r>
            <w:r w:rsidR="001A02D4" w:rsidRPr="00A766D5">
              <w:rPr>
                <w:rFonts w:eastAsia="MS Gothic"/>
                <w:b/>
                <w:szCs w:val="22"/>
              </w:rPr>
              <w:t xml:space="preserve">Eksempel med delvis dose for </w:t>
            </w:r>
            <w:r w:rsidRPr="00A766D5">
              <w:rPr>
                <w:rFonts w:eastAsia="MS Gothic"/>
                <w:b/>
                <w:szCs w:val="22"/>
              </w:rPr>
              <w:t xml:space="preserve">dose </w:t>
            </w:r>
            <w:r w:rsidR="001A02D4" w:rsidRPr="00A766D5">
              <w:rPr>
                <w:rFonts w:eastAsia="MS Gothic"/>
                <w:b/>
                <w:szCs w:val="22"/>
              </w:rPr>
              <w:t xml:space="preserve">på </w:t>
            </w:r>
            <w:r w:rsidRPr="00A766D5">
              <w:rPr>
                <w:rFonts w:eastAsia="MS Gothic"/>
                <w:b/>
                <w:szCs w:val="22"/>
              </w:rPr>
              <w:t>0</w:t>
            </w:r>
            <w:r w:rsidR="001A02D4" w:rsidRPr="00A766D5">
              <w:rPr>
                <w:rFonts w:eastAsia="MS Gothic"/>
                <w:b/>
                <w:szCs w:val="22"/>
              </w:rPr>
              <w:t>,</w:t>
            </w:r>
            <w:r w:rsidRPr="00A766D5">
              <w:rPr>
                <w:rFonts w:eastAsia="MS Gothic"/>
                <w:b/>
                <w:szCs w:val="22"/>
              </w:rPr>
              <w:t>4</w:t>
            </w:r>
            <w:bookmarkStart w:id="46" w:name="_hd7_Figure_4_8_Partial_dos11733"/>
            <w:bookmarkEnd w:id="42"/>
            <w:bookmarkEnd w:id="43"/>
            <w:bookmarkEnd w:id="44"/>
            <w:bookmarkEnd w:id="45"/>
            <w:bookmarkEnd w:id="46"/>
            <w:r w:rsidR="001A02D4" w:rsidRPr="00A766D5">
              <w:rPr>
                <w:rFonts w:eastAsia="MS Gothic"/>
                <w:b/>
                <w:szCs w:val="22"/>
              </w:rPr>
              <w:t> ml</w:t>
            </w:r>
          </w:p>
          <w:p w14:paraId="72C2E511" w14:textId="77777777" w:rsidR="00590672" w:rsidRPr="00A766D5" w:rsidRDefault="00590672" w:rsidP="00BC5A82">
            <w:pPr>
              <w:keepNext/>
              <w:keepLines/>
              <w:tabs>
                <w:tab w:val="clear" w:pos="567"/>
              </w:tabs>
              <w:spacing w:line="240" w:lineRule="auto"/>
              <w:ind w:left="1701" w:hanging="1701"/>
              <w:outlineLvl w:val="6"/>
              <w:rPr>
                <w:rFonts w:eastAsia="MS Gothic"/>
                <w:b/>
                <w:szCs w:val="22"/>
              </w:rPr>
            </w:pPr>
          </w:p>
          <w:p w14:paraId="76EF1A74" w14:textId="358DAA6D" w:rsidR="009E516A" w:rsidRDefault="00573CD6" w:rsidP="00BC5A82">
            <w:pPr>
              <w:tabs>
                <w:tab w:val="clear" w:pos="567"/>
              </w:tabs>
              <w:autoSpaceDE w:val="0"/>
              <w:autoSpaceDN w:val="0"/>
              <w:adjustRightInd w:val="0"/>
              <w:spacing w:line="240" w:lineRule="auto"/>
              <w:rPr>
                <w:rFonts w:eastAsia="MS Mincho"/>
                <w:szCs w:val="22"/>
                <w:lang w:val="en-US"/>
              </w:rPr>
            </w:pPr>
            <w:r>
              <w:rPr>
                <w:rFonts w:eastAsia="MS Mincho"/>
                <w:szCs w:val="22"/>
                <w:lang w:val="en-US"/>
              </w:rPr>
              <w:separator/>
            </w:r>
            <w:r>
              <w:rPr>
                <w:rFonts w:eastAsia="MS Mincho"/>
                <w:szCs w:val="22"/>
                <w:lang w:val="en-US"/>
              </w:rPr>
              <w:separator/>
            </w:r>
            <w:r w:rsidR="003B78B4">
              <w:rPr>
                <w:rFonts w:eastAsia="MS Mincho"/>
                <w:szCs w:val="22"/>
                <w:lang w:val="en-US"/>
              </w:rPr>
              <w:separator/>
            </w:r>
          </w:p>
          <w:p w14:paraId="755C9B03" w14:textId="19234234" w:rsidR="003E6002" w:rsidRDefault="00B954C2" w:rsidP="00BC5A82">
            <w:pPr>
              <w:tabs>
                <w:tab w:val="clear" w:pos="567"/>
              </w:tabs>
              <w:autoSpaceDE w:val="0"/>
              <w:autoSpaceDN w:val="0"/>
              <w:adjustRightInd w:val="0"/>
              <w:spacing w:line="240" w:lineRule="auto"/>
              <w:rPr>
                <w:rFonts w:eastAsia="MS Mincho"/>
                <w:szCs w:val="22"/>
                <w:lang w:val="en-US"/>
              </w:rPr>
            </w:pPr>
            <w:r>
              <w:rPr>
                <w:rFonts w:eastAsia="MS Mincho"/>
                <w:szCs w:val="22"/>
                <w:lang w:val="en-US"/>
              </w:rPr>
              <w:pict w14:anchorId="7ED7AD26">
                <v:shape id="Picture 1" o:spid="_x0000_i1033" type="#_x0000_t75" style="width:311.25pt;height:348.75pt;visibility:visible;mso-wrap-style:square">
                  <v:imagedata r:id="rId25" o:title=""/>
                </v:shape>
              </w:pict>
            </w:r>
          </w:p>
          <w:p w14:paraId="369C6C69" w14:textId="5BB4DEEC" w:rsidR="00974ADB" w:rsidRPr="00BC5A82" w:rsidRDefault="00974ADB" w:rsidP="00BC5A82">
            <w:pPr>
              <w:tabs>
                <w:tab w:val="clear" w:pos="567"/>
              </w:tabs>
              <w:autoSpaceDE w:val="0"/>
              <w:autoSpaceDN w:val="0"/>
              <w:adjustRightInd w:val="0"/>
              <w:spacing w:line="240" w:lineRule="auto"/>
              <w:rPr>
                <w:rFonts w:eastAsia="MS Mincho"/>
                <w:szCs w:val="22"/>
                <w:lang w:val="en-US"/>
              </w:rPr>
            </w:pPr>
          </w:p>
        </w:tc>
      </w:tr>
      <w:tr w:rsidR="009E516A" w:rsidRPr="00BC5A82" w14:paraId="13128DE1" w14:textId="77777777" w:rsidTr="00BC5A82">
        <w:trPr>
          <w:cantSplit/>
          <w:trHeight w:val="20"/>
        </w:trPr>
        <w:tc>
          <w:tcPr>
            <w:tcW w:w="4467" w:type="dxa"/>
            <w:gridSpan w:val="3"/>
            <w:tcBorders>
              <w:top w:val="nil"/>
              <w:left w:val="nil"/>
              <w:bottom w:val="nil"/>
              <w:right w:val="nil"/>
            </w:tcBorders>
            <w:hideMark/>
          </w:tcPr>
          <w:p w14:paraId="1F9C2C1F" w14:textId="0BF1DBE8" w:rsidR="009E516A" w:rsidRDefault="00EB41B5" w:rsidP="00974ADB">
            <w:pPr>
              <w:tabs>
                <w:tab w:val="clear" w:pos="567"/>
              </w:tabs>
              <w:spacing w:line="240" w:lineRule="auto"/>
              <w:ind w:left="1701" w:hanging="1701"/>
              <w:outlineLvl w:val="6"/>
              <w:rPr>
                <w:rFonts w:eastAsia="MS Gothic"/>
                <w:b/>
                <w:szCs w:val="22"/>
                <w:lang w:val="en-US" w:eastAsia="ja-JP"/>
              </w:rPr>
            </w:pPr>
            <w:bookmarkStart w:id="47" w:name="_Toc95315842"/>
            <w:bookmarkStart w:id="48" w:name="_Toc95896104"/>
            <w:bookmarkStart w:id="49" w:name="_Toc97024205"/>
            <w:bookmarkStart w:id="50" w:name="_Toc147398282"/>
            <w:r w:rsidRPr="00BC5A82">
              <w:rPr>
                <w:rFonts w:eastAsia="MS Gothic"/>
                <w:b/>
                <w:szCs w:val="22"/>
                <w:lang w:val="en-US" w:eastAsia="ja-JP"/>
              </w:rPr>
              <w:t>Figur</w:t>
            </w:r>
            <w:r w:rsidR="009E516A" w:rsidRPr="00BC5A82">
              <w:rPr>
                <w:rFonts w:eastAsia="MS Gothic"/>
                <w:b/>
                <w:szCs w:val="22"/>
                <w:lang w:val="en-US" w:eastAsia="ja-JP"/>
              </w:rPr>
              <w:t xml:space="preserve"> 7-</w:t>
            </w:r>
            <w:r w:rsidR="009E516A" w:rsidRPr="00BC5A82">
              <w:rPr>
                <w:rFonts w:eastAsia="MS Gothic"/>
                <w:b/>
                <w:szCs w:val="22"/>
                <w:lang w:val="en-US" w:eastAsia="ja-JP"/>
              </w:rPr>
              <w:fldChar w:fldCharType="begin"/>
            </w:r>
            <w:r w:rsidR="009E516A" w:rsidRPr="00BC5A82">
              <w:rPr>
                <w:rFonts w:eastAsia="MS Gothic"/>
                <w:b/>
                <w:szCs w:val="22"/>
                <w:lang w:val="en-US" w:eastAsia="ja-JP"/>
              </w:rPr>
              <w:instrText xml:space="preserve">  SEQ Figure \s 1 \* ARABIC  \* MERGEFORMAT </w:instrText>
            </w:r>
            <w:r w:rsidR="009E516A" w:rsidRPr="00BC5A82">
              <w:rPr>
                <w:rFonts w:eastAsia="MS Gothic"/>
                <w:b/>
                <w:szCs w:val="22"/>
                <w:lang w:val="en-US" w:eastAsia="ja-JP"/>
              </w:rPr>
              <w:fldChar w:fldCharType="separate"/>
            </w:r>
            <w:r w:rsidR="003479AE">
              <w:rPr>
                <w:rFonts w:eastAsia="MS Gothic"/>
                <w:b/>
                <w:szCs w:val="22"/>
                <w:lang w:val="en-US" w:eastAsia="ja-JP"/>
              </w:rPr>
              <w:t>9</w:t>
            </w:r>
            <w:r w:rsidR="009E516A" w:rsidRPr="00BC5A82">
              <w:rPr>
                <w:rFonts w:eastAsia="MS Gothic"/>
                <w:b/>
                <w:szCs w:val="22"/>
                <w:lang w:val="en-US" w:eastAsia="ja-JP"/>
              </w:rPr>
              <w:fldChar w:fldCharType="end"/>
            </w:r>
            <w:r w:rsidR="009E516A" w:rsidRPr="00BC5A82">
              <w:rPr>
                <w:rFonts w:eastAsia="MS Gothic"/>
                <w:b/>
                <w:szCs w:val="22"/>
                <w:lang w:val="en-US" w:eastAsia="ja-JP"/>
              </w:rPr>
              <w:tab/>
            </w:r>
            <w:bookmarkStart w:id="51" w:name="_hd7_Figure_4_9_Insert_need11872"/>
            <w:bookmarkEnd w:id="47"/>
            <w:bookmarkEnd w:id="48"/>
            <w:bookmarkEnd w:id="49"/>
            <w:bookmarkEnd w:id="50"/>
            <w:bookmarkEnd w:id="51"/>
            <w:r w:rsidRPr="00BC5A82">
              <w:rPr>
                <w:rFonts w:eastAsia="MS Gothic"/>
                <w:b/>
                <w:szCs w:val="22"/>
                <w:lang w:val="en-US" w:eastAsia="ja-JP"/>
              </w:rPr>
              <w:t>Sett inn nål</w:t>
            </w:r>
          </w:p>
          <w:p w14:paraId="14395FED" w14:textId="77777777" w:rsidR="00590672" w:rsidRPr="00BC5A82" w:rsidRDefault="00590672" w:rsidP="00974ADB">
            <w:pPr>
              <w:tabs>
                <w:tab w:val="clear" w:pos="567"/>
              </w:tabs>
              <w:spacing w:line="240" w:lineRule="auto"/>
              <w:ind w:left="1701" w:hanging="1701"/>
              <w:outlineLvl w:val="6"/>
              <w:rPr>
                <w:rFonts w:eastAsia="MS Gothic"/>
                <w:b/>
                <w:szCs w:val="22"/>
                <w:lang w:val="en-US" w:eastAsia="zh-CN"/>
              </w:rPr>
            </w:pPr>
          </w:p>
          <w:p w14:paraId="51065DC9" w14:textId="786C1C3E" w:rsidR="009E516A" w:rsidRDefault="00B954C2" w:rsidP="00974ADB">
            <w:pPr>
              <w:tabs>
                <w:tab w:val="clear" w:pos="567"/>
              </w:tabs>
              <w:spacing w:line="240" w:lineRule="auto"/>
              <w:rPr>
                <w:rFonts w:eastAsia="MS Mincho"/>
                <w:szCs w:val="22"/>
                <w:lang w:val="en-US"/>
              </w:rPr>
            </w:pPr>
            <w:r>
              <w:rPr>
                <w:rFonts w:eastAsia="MS Mincho"/>
                <w:szCs w:val="22"/>
                <w:lang w:val="en-US"/>
              </w:rPr>
              <w:pict w14:anchorId="145755A8">
                <v:shape id="Picture 5" o:spid="_x0000_i1034" type="#_x0000_t75" style="width:147.75pt;height:99.75pt;visibility:visible;mso-wrap-style:square">
                  <v:imagedata r:id="rId26" o:title="" cropbottom="49585f" cropright="50651f"/>
                </v:shape>
              </w:pict>
            </w:r>
          </w:p>
          <w:p w14:paraId="45557329" w14:textId="77777777" w:rsidR="00BC5A82" w:rsidRPr="00BC5A82" w:rsidRDefault="00BC5A82" w:rsidP="00974ADB">
            <w:pPr>
              <w:tabs>
                <w:tab w:val="clear" w:pos="567"/>
              </w:tabs>
              <w:spacing w:line="240" w:lineRule="auto"/>
              <w:rPr>
                <w:rFonts w:eastAsia="MS Mincho"/>
                <w:szCs w:val="22"/>
                <w:lang w:val="en-US" w:eastAsia="zh-CN"/>
              </w:rPr>
            </w:pPr>
          </w:p>
        </w:tc>
        <w:tc>
          <w:tcPr>
            <w:tcW w:w="4722" w:type="dxa"/>
            <w:tcBorders>
              <w:top w:val="nil"/>
              <w:left w:val="nil"/>
              <w:bottom w:val="nil"/>
              <w:right w:val="nil"/>
            </w:tcBorders>
            <w:hideMark/>
          </w:tcPr>
          <w:p w14:paraId="7A2FB3D3" w14:textId="3F08E52C" w:rsidR="009E516A" w:rsidRPr="00BC5A82" w:rsidRDefault="00EB41B5" w:rsidP="00974ADB">
            <w:pPr>
              <w:tabs>
                <w:tab w:val="clear" w:pos="567"/>
              </w:tabs>
              <w:spacing w:line="240" w:lineRule="auto"/>
              <w:rPr>
                <w:rFonts w:eastAsia="MS Mincho"/>
                <w:szCs w:val="22"/>
                <w:lang w:eastAsia="ja-JP"/>
              </w:rPr>
            </w:pPr>
            <w:r w:rsidRPr="00BC5A82">
              <w:rPr>
                <w:rFonts w:eastAsia="MS Mincho"/>
                <w:szCs w:val="22"/>
                <w:lang w:eastAsia="ja-JP"/>
              </w:rPr>
              <w:t>Klyp sammen huden på injeksjonsstedet og sett inn nålen som vist</w:t>
            </w:r>
            <w:r w:rsidR="009E516A" w:rsidRPr="00BC5A82">
              <w:rPr>
                <w:rFonts w:eastAsia="MS Mincho"/>
                <w:szCs w:val="22"/>
                <w:lang w:eastAsia="ja-JP"/>
              </w:rPr>
              <w:t xml:space="preserve">. </w:t>
            </w:r>
            <w:r w:rsidRPr="00BC5A82">
              <w:rPr>
                <w:rFonts w:eastAsia="MS Mincho"/>
                <w:szCs w:val="22"/>
                <w:lang w:eastAsia="ja-JP"/>
              </w:rPr>
              <w:t xml:space="preserve">Skyv nålen helt inn for å sikre at </w:t>
            </w:r>
            <w:r w:rsidR="0048251E">
              <w:rPr>
                <w:rFonts w:eastAsia="MS Mincho"/>
                <w:szCs w:val="22"/>
                <w:lang w:eastAsia="ja-JP"/>
              </w:rPr>
              <w:t xml:space="preserve">hele dosen av </w:t>
            </w:r>
            <w:r w:rsidRPr="00BC5A82">
              <w:rPr>
                <w:rFonts w:eastAsia="MS Mincho"/>
                <w:szCs w:val="22"/>
                <w:lang w:eastAsia="ja-JP"/>
              </w:rPr>
              <w:t>legemidlet</w:t>
            </w:r>
            <w:r w:rsidR="0048251E">
              <w:rPr>
                <w:rFonts w:eastAsia="MS Mincho"/>
                <w:szCs w:val="22"/>
                <w:lang w:eastAsia="ja-JP"/>
              </w:rPr>
              <w:t xml:space="preserve"> blir gitt.</w:t>
            </w:r>
          </w:p>
        </w:tc>
      </w:tr>
      <w:tr w:rsidR="009E516A" w:rsidRPr="00BC5A82" w14:paraId="14138A10" w14:textId="77777777" w:rsidTr="00BC5A82">
        <w:trPr>
          <w:cantSplit/>
          <w:trHeight w:val="20"/>
        </w:trPr>
        <w:tc>
          <w:tcPr>
            <w:tcW w:w="4448" w:type="dxa"/>
            <w:gridSpan w:val="2"/>
            <w:tcBorders>
              <w:top w:val="nil"/>
              <w:left w:val="nil"/>
              <w:bottom w:val="nil"/>
              <w:right w:val="nil"/>
            </w:tcBorders>
            <w:hideMark/>
          </w:tcPr>
          <w:p w14:paraId="49D9BDB0" w14:textId="0DC0EB74" w:rsidR="009E516A" w:rsidRDefault="009E516A" w:rsidP="00974ADB">
            <w:pPr>
              <w:tabs>
                <w:tab w:val="clear" w:pos="567"/>
              </w:tabs>
              <w:spacing w:line="240" w:lineRule="auto"/>
              <w:ind w:left="1701" w:hanging="1701"/>
              <w:outlineLvl w:val="6"/>
              <w:rPr>
                <w:rFonts w:eastAsia="MS Gothic"/>
                <w:b/>
                <w:szCs w:val="22"/>
                <w:lang w:val="en-US" w:eastAsia="ja-JP"/>
              </w:rPr>
            </w:pPr>
            <w:bookmarkStart w:id="52" w:name="_Toc79388165"/>
            <w:bookmarkStart w:id="53" w:name="_Toc95315843"/>
            <w:bookmarkStart w:id="54" w:name="_Toc95896105"/>
            <w:bookmarkStart w:id="55" w:name="_Toc97024206"/>
            <w:bookmarkStart w:id="56" w:name="_Toc147398283"/>
            <w:r w:rsidRPr="00BC5A82">
              <w:rPr>
                <w:rFonts w:eastAsia="MS Gothic"/>
                <w:b/>
                <w:szCs w:val="22"/>
                <w:lang w:val="en-US" w:eastAsia="ja-JP"/>
              </w:rPr>
              <w:lastRenderedPageBreak/>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10</w:t>
            </w:r>
            <w:r w:rsidRPr="00BC5A82">
              <w:rPr>
                <w:rFonts w:eastAsia="MS Gothic"/>
                <w:b/>
                <w:szCs w:val="22"/>
                <w:lang w:val="en-US" w:eastAsia="ja-JP"/>
              </w:rPr>
              <w:fldChar w:fldCharType="end"/>
            </w:r>
            <w:r w:rsidRPr="00BC5A82">
              <w:rPr>
                <w:rFonts w:eastAsia="MS Gothic"/>
                <w:b/>
                <w:szCs w:val="22"/>
                <w:lang w:val="en-US" w:eastAsia="ja-JP"/>
              </w:rPr>
              <w:tab/>
            </w:r>
            <w:bookmarkStart w:id="57" w:name="_hd7_Figure_4_10_Depress_pl12147"/>
            <w:bookmarkEnd w:id="52"/>
            <w:bookmarkEnd w:id="53"/>
            <w:bookmarkEnd w:id="54"/>
            <w:bookmarkEnd w:id="55"/>
            <w:bookmarkEnd w:id="56"/>
            <w:bookmarkEnd w:id="57"/>
            <w:r w:rsidR="00EB41B5" w:rsidRPr="00BC5A82">
              <w:rPr>
                <w:rFonts w:eastAsia="MS Gothic"/>
                <w:b/>
                <w:szCs w:val="22"/>
                <w:lang w:val="en-US" w:eastAsia="ja-JP"/>
              </w:rPr>
              <w:t>Trykk ned stempel</w:t>
            </w:r>
          </w:p>
          <w:p w14:paraId="6285F966" w14:textId="77777777" w:rsidR="00590672" w:rsidRPr="00BC5A82" w:rsidRDefault="00590672" w:rsidP="00974ADB">
            <w:pPr>
              <w:tabs>
                <w:tab w:val="clear" w:pos="567"/>
              </w:tabs>
              <w:spacing w:line="240" w:lineRule="auto"/>
              <w:ind w:left="1701" w:hanging="1701"/>
              <w:outlineLvl w:val="6"/>
              <w:rPr>
                <w:rFonts w:eastAsia="MS Gothic"/>
                <w:b/>
                <w:szCs w:val="22"/>
                <w:lang w:val="en-US" w:eastAsia="zh-CN"/>
              </w:rPr>
            </w:pPr>
          </w:p>
          <w:p w14:paraId="42A10C10" w14:textId="3D2DE0FC" w:rsidR="009E516A" w:rsidRDefault="00B954C2" w:rsidP="00974ADB">
            <w:pPr>
              <w:tabs>
                <w:tab w:val="clear" w:pos="567"/>
              </w:tabs>
              <w:spacing w:line="240" w:lineRule="auto"/>
              <w:rPr>
                <w:rFonts w:eastAsia="MS Mincho"/>
                <w:szCs w:val="22"/>
                <w:lang w:val="en-US"/>
              </w:rPr>
            </w:pPr>
            <w:r>
              <w:rPr>
                <w:rFonts w:eastAsia="MS Mincho"/>
                <w:szCs w:val="22"/>
                <w:lang w:val="en-US"/>
              </w:rPr>
              <w:pict w14:anchorId="76C2F007">
                <v:shape id="Picture 4" o:spid="_x0000_i1035" type="#_x0000_t75" style="width:147.75pt;height:144.75pt;visibility:visible;mso-wrap-style:square">
                  <v:imagedata r:id="rId27" o:title="" croptop="1f" cropbottom="42195f" cropright="50651f"/>
                </v:shape>
              </w:pict>
            </w:r>
          </w:p>
          <w:p w14:paraId="414EF7AF" w14:textId="77777777" w:rsidR="00BC5A82" w:rsidRPr="00BC5A82" w:rsidRDefault="00BC5A82" w:rsidP="00974ADB">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0D80B9E3" w14:textId="77777777" w:rsidR="009E516A" w:rsidRPr="00BC5A82" w:rsidRDefault="009E516A" w:rsidP="00974ADB">
            <w:pPr>
              <w:tabs>
                <w:tab w:val="clear" w:pos="567"/>
              </w:tabs>
              <w:spacing w:line="240" w:lineRule="auto"/>
              <w:rPr>
                <w:rFonts w:eastAsia="MS Mincho"/>
                <w:szCs w:val="22"/>
                <w:lang w:eastAsia="ja-JP"/>
              </w:rPr>
            </w:pPr>
            <w:r w:rsidRPr="00BC5A82">
              <w:rPr>
                <w:rFonts w:eastAsia="MS Mincho"/>
                <w:szCs w:val="22"/>
                <w:lang w:eastAsia="ja-JP"/>
              </w:rPr>
              <w:t>Hold</w:t>
            </w:r>
            <w:r w:rsidR="00EB41B5" w:rsidRPr="00BC5A82">
              <w:rPr>
                <w:rFonts w:eastAsia="MS Mincho"/>
                <w:szCs w:val="22"/>
                <w:lang w:eastAsia="ja-JP"/>
              </w:rPr>
              <w:t xml:space="preserve"> den ferdigfylte sprøyten som vist</w:t>
            </w:r>
            <w:r w:rsidRPr="00BC5A82">
              <w:rPr>
                <w:rFonts w:eastAsia="MS Mincho"/>
                <w:szCs w:val="22"/>
                <w:lang w:eastAsia="ja-JP"/>
              </w:rPr>
              <w:t>,</w:t>
            </w:r>
            <w:r w:rsidR="00EB41B5" w:rsidRPr="00BC5A82">
              <w:rPr>
                <w:rFonts w:eastAsia="MS Mincho"/>
                <w:szCs w:val="22"/>
                <w:lang w:eastAsia="ja-JP"/>
              </w:rPr>
              <w:t xml:space="preserve"> og trykk stempelet</w:t>
            </w:r>
            <w:r w:rsidRPr="00BC5A82">
              <w:rPr>
                <w:rFonts w:eastAsia="MS Mincho"/>
                <w:szCs w:val="22"/>
                <w:lang w:eastAsia="ja-JP"/>
              </w:rPr>
              <w:t xml:space="preserve"> </w:t>
            </w:r>
            <w:r w:rsidR="00EB41B5" w:rsidRPr="00BC5A82">
              <w:rPr>
                <w:rFonts w:eastAsia="MS Mincho"/>
                <w:b/>
                <w:szCs w:val="22"/>
                <w:lang w:eastAsia="ja-JP"/>
              </w:rPr>
              <w:t>langsomt</w:t>
            </w:r>
            <w:r w:rsidRPr="00BC5A82">
              <w:rPr>
                <w:rFonts w:eastAsia="MS Mincho"/>
                <w:szCs w:val="22"/>
                <w:lang w:eastAsia="ja-JP"/>
              </w:rPr>
              <w:t xml:space="preserve"> </w:t>
            </w:r>
            <w:r w:rsidR="00EB41B5" w:rsidRPr="00BC5A82">
              <w:rPr>
                <w:rFonts w:eastAsia="MS Mincho"/>
                <w:szCs w:val="22"/>
                <w:lang w:eastAsia="ja-JP"/>
              </w:rPr>
              <w:t xml:space="preserve">ned </w:t>
            </w:r>
            <w:r w:rsidR="00EB41B5" w:rsidRPr="00BC5A82">
              <w:rPr>
                <w:rFonts w:eastAsia="MS Mincho"/>
                <w:b/>
                <w:bCs/>
                <w:szCs w:val="22"/>
                <w:lang w:eastAsia="ja-JP"/>
              </w:rPr>
              <w:t>så langt det går</w:t>
            </w:r>
            <w:r w:rsidR="007A455F" w:rsidRPr="00BC5A82">
              <w:rPr>
                <w:rFonts w:eastAsia="MS Mincho"/>
                <w:b/>
                <w:bCs/>
                <w:szCs w:val="22"/>
                <w:lang w:eastAsia="ja-JP"/>
              </w:rPr>
              <w:t>,</w:t>
            </w:r>
            <w:r w:rsidRPr="00BC5A82">
              <w:rPr>
                <w:rFonts w:eastAsia="MS Mincho"/>
                <w:b/>
                <w:bCs/>
                <w:szCs w:val="22"/>
                <w:lang w:eastAsia="ja-JP"/>
              </w:rPr>
              <w:t xml:space="preserve"> </w:t>
            </w:r>
            <w:r w:rsidR="00EB41B5" w:rsidRPr="00BC5A82">
              <w:rPr>
                <w:rFonts w:eastAsia="MS Mincho"/>
                <w:szCs w:val="22"/>
                <w:lang w:eastAsia="ja-JP"/>
              </w:rPr>
              <w:t xml:space="preserve">slik at stempelhodet </w:t>
            </w:r>
            <w:r w:rsidR="00B81DFA" w:rsidRPr="00BC5A82">
              <w:rPr>
                <w:rFonts w:eastAsia="MS Mincho"/>
                <w:szCs w:val="22"/>
                <w:lang w:eastAsia="ja-JP"/>
              </w:rPr>
              <w:t>er fullstendig mellom nålebeskyttelsesvingene</w:t>
            </w:r>
            <w:r w:rsidRPr="00BC5A82">
              <w:rPr>
                <w:rFonts w:eastAsia="MS Mincho"/>
                <w:szCs w:val="22"/>
                <w:lang w:eastAsia="ja-JP"/>
              </w:rPr>
              <w:t>.</w:t>
            </w:r>
          </w:p>
          <w:p w14:paraId="6EB29D99" w14:textId="77777777" w:rsidR="000E1EB0" w:rsidRPr="00BC5A82" w:rsidRDefault="000E1EB0" w:rsidP="00974ADB">
            <w:pPr>
              <w:tabs>
                <w:tab w:val="clear" w:pos="567"/>
              </w:tabs>
              <w:spacing w:line="240" w:lineRule="auto"/>
              <w:rPr>
                <w:rFonts w:eastAsia="MS Mincho"/>
                <w:szCs w:val="22"/>
              </w:rPr>
            </w:pPr>
          </w:p>
          <w:p w14:paraId="1E67ED9E" w14:textId="77777777" w:rsidR="009E516A" w:rsidRPr="00BC5A82" w:rsidRDefault="00B81DFA" w:rsidP="00974ADB">
            <w:pPr>
              <w:tabs>
                <w:tab w:val="clear" w:pos="567"/>
              </w:tabs>
              <w:spacing w:line="240" w:lineRule="auto"/>
              <w:rPr>
                <w:rFonts w:eastAsia="MS Mincho"/>
                <w:szCs w:val="22"/>
                <w:lang w:eastAsia="ja-JP"/>
              </w:rPr>
            </w:pPr>
            <w:r w:rsidRPr="00BC5A82">
              <w:rPr>
                <w:rFonts w:eastAsia="MS Mincho"/>
                <w:szCs w:val="22"/>
                <w:lang w:eastAsia="ja-JP"/>
              </w:rPr>
              <w:t>Hold stempelet helt nedtrykt mens du holder sprøyten på plass i 5 sekunder</w:t>
            </w:r>
            <w:r w:rsidR="009E516A" w:rsidRPr="00BC5A82">
              <w:rPr>
                <w:rFonts w:eastAsia="MS Mincho"/>
                <w:szCs w:val="22"/>
                <w:lang w:eastAsia="ja-JP"/>
              </w:rPr>
              <w:t>.</w:t>
            </w:r>
          </w:p>
        </w:tc>
      </w:tr>
      <w:tr w:rsidR="009E516A" w:rsidRPr="00BC5A82" w14:paraId="1DF9A647" w14:textId="77777777" w:rsidTr="00BC5A82">
        <w:trPr>
          <w:cantSplit/>
          <w:trHeight w:val="20"/>
        </w:trPr>
        <w:tc>
          <w:tcPr>
            <w:tcW w:w="4448" w:type="dxa"/>
            <w:gridSpan w:val="2"/>
            <w:tcBorders>
              <w:top w:val="nil"/>
              <w:left w:val="nil"/>
              <w:bottom w:val="nil"/>
              <w:right w:val="nil"/>
            </w:tcBorders>
            <w:hideMark/>
          </w:tcPr>
          <w:p w14:paraId="4CA43C1D" w14:textId="31DDFE8C" w:rsidR="009E516A" w:rsidRDefault="009E516A" w:rsidP="00974ADB">
            <w:pPr>
              <w:tabs>
                <w:tab w:val="clear" w:pos="567"/>
              </w:tabs>
              <w:spacing w:line="240" w:lineRule="auto"/>
              <w:ind w:left="1701" w:hanging="1701"/>
              <w:outlineLvl w:val="6"/>
              <w:rPr>
                <w:rFonts w:eastAsia="MS Gothic"/>
                <w:b/>
                <w:szCs w:val="22"/>
                <w:lang w:val="en-US" w:eastAsia="ja-JP"/>
              </w:rPr>
            </w:pPr>
            <w:bookmarkStart w:id="58" w:name="_Toc79388166"/>
            <w:bookmarkStart w:id="59" w:name="_Toc95315844"/>
            <w:bookmarkStart w:id="60" w:name="_Toc95896106"/>
            <w:bookmarkStart w:id="61" w:name="_Toc97024207"/>
            <w:bookmarkStart w:id="62" w:name="_Toc147398284"/>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11</w:t>
            </w:r>
            <w:r w:rsidRPr="00BC5A82">
              <w:rPr>
                <w:rFonts w:eastAsia="MS Gothic"/>
                <w:b/>
                <w:szCs w:val="22"/>
                <w:lang w:val="en-US" w:eastAsia="ja-JP"/>
              </w:rPr>
              <w:fldChar w:fldCharType="end"/>
            </w:r>
            <w:r w:rsidRPr="00BC5A82">
              <w:rPr>
                <w:rFonts w:eastAsia="MS Gothic"/>
                <w:b/>
                <w:szCs w:val="22"/>
                <w:lang w:val="en-US" w:eastAsia="ja-JP"/>
              </w:rPr>
              <w:tab/>
            </w:r>
            <w:bookmarkStart w:id="63" w:name="_hd7_Figure_4_11_Withdraw_n12533"/>
            <w:bookmarkEnd w:id="58"/>
            <w:bookmarkEnd w:id="59"/>
            <w:bookmarkEnd w:id="60"/>
            <w:bookmarkEnd w:id="61"/>
            <w:bookmarkEnd w:id="62"/>
            <w:bookmarkEnd w:id="63"/>
            <w:r w:rsidR="00B81DFA" w:rsidRPr="00BC5A82">
              <w:rPr>
                <w:rFonts w:eastAsia="MS Gothic"/>
                <w:b/>
                <w:szCs w:val="22"/>
                <w:lang w:val="en-US" w:eastAsia="ja-JP"/>
              </w:rPr>
              <w:t>Trekk ut nålen</w:t>
            </w:r>
          </w:p>
          <w:p w14:paraId="5DBD6E9C" w14:textId="77777777" w:rsidR="00590672" w:rsidRPr="00BC5A82" w:rsidRDefault="00590672" w:rsidP="00974ADB">
            <w:pPr>
              <w:tabs>
                <w:tab w:val="clear" w:pos="567"/>
              </w:tabs>
              <w:spacing w:line="240" w:lineRule="auto"/>
              <w:ind w:left="1701" w:hanging="1701"/>
              <w:outlineLvl w:val="6"/>
              <w:rPr>
                <w:rFonts w:eastAsia="MS Gothic"/>
                <w:b/>
                <w:szCs w:val="22"/>
                <w:lang w:val="en-US" w:eastAsia="zh-CN"/>
              </w:rPr>
            </w:pPr>
          </w:p>
          <w:p w14:paraId="76ECBABA" w14:textId="0D70B24F" w:rsidR="009E516A" w:rsidRDefault="00B954C2" w:rsidP="00974ADB">
            <w:pPr>
              <w:tabs>
                <w:tab w:val="clear" w:pos="567"/>
              </w:tabs>
              <w:spacing w:line="240" w:lineRule="auto"/>
              <w:rPr>
                <w:rFonts w:eastAsia="MS Mincho"/>
                <w:szCs w:val="22"/>
                <w:lang w:val="en-US"/>
              </w:rPr>
            </w:pPr>
            <w:r>
              <w:rPr>
                <w:rFonts w:eastAsia="MS Mincho"/>
                <w:szCs w:val="22"/>
                <w:lang w:val="en-US"/>
              </w:rPr>
              <w:pict w14:anchorId="1E253F5C">
                <v:shape id="Picture 3" o:spid="_x0000_i1036" type="#_x0000_t75" style="width:147.75pt;height:99.75pt;visibility:visible;mso-wrap-style:square">
                  <v:imagedata r:id="rId28" o:title="" cropbottom="49355f" cropright="50434f"/>
                </v:shape>
              </w:pict>
            </w:r>
          </w:p>
          <w:p w14:paraId="53A2F622" w14:textId="77777777" w:rsidR="00BC5A82" w:rsidRPr="00BC5A82" w:rsidRDefault="00BC5A82" w:rsidP="00974ADB">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2DC948C6" w14:textId="77777777" w:rsidR="009E516A" w:rsidRPr="00BC5A82" w:rsidRDefault="00B81DFA" w:rsidP="00974ADB">
            <w:pPr>
              <w:tabs>
                <w:tab w:val="clear" w:pos="567"/>
              </w:tabs>
              <w:spacing w:line="240" w:lineRule="auto"/>
              <w:rPr>
                <w:rFonts w:eastAsia="MS Mincho"/>
                <w:szCs w:val="22"/>
                <w:lang w:eastAsia="ja-JP"/>
              </w:rPr>
            </w:pPr>
            <w:r w:rsidRPr="00BC5A82">
              <w:rPr>
                <w:rFonts w:eastAsia="MS Mincho"/>
                <w:b/>
                <w:bCs/>
                <w:szCs w:val="22"/>
                <w:lang w:eastAsia="ja-JP"/>
              </w:rPr>
              <w:t>Hold stempelet helt nedtrykt</w:t>
            </w:r>
            <w:r w:rsidR="009E516A" w:rsidRPr="00BC5A82">
              <w:rPr>
                <w:rFonts w:eastAsia="MS Mincho"/>
                <w:szCs w:val="22"/>
                <w:lang w:eastAsia="ja-JP"/>
              </w:rPr>
              <w:t xml:space="preserve"> </w:t>
            </w:r>
            <w:r w:rsidRPr="00BC5A82">
              <w:rPr>
                <w:rFonts w:eastAsia="MS Mincho"/>
                <w:szCs w:val="22"/>
                <w:lang w:eastAsia="ja-JP"/>
              </w:rPr>
              <w:t>mens du forsiktig trekker nålen rett ut fra injeksjonsstedet</w:t>
            </w:r>
            <w:r w:rsidR="009E516A" w:rsidRPr="00BC5A82">
              <w:rPr>
                <w:rFonts w:eastAsia="MS Mincho"/>
                <w:szCs w:val="22"/>
                <w:lang w:eastAsia="ja-JP"/>
              </w:rPr>
              <w:t xml:space="preserve">. </w:t>
            </w:r>
          </w:p>
        </w:tc>
      </w:tr>
      <w:tr w:rsidR="009E516A" w:rsidRPr="00BC5A82" w14:paraId="52125DBD" w14:textId="77777777" w:rsidTr="00BC5A82">
        <w:trPr>
          <w:cantSplit/>
          <w:trHeight w:val="20"/>
        </w:trPr>
        <w:tc>
          <w:tcPr>
            <w:tcW w:w="4438" w:type="dxa"/>
            <w:tcBorders>
              <w:top w:val="nil"/>
              <w:left w:val="nil"/>
              <w:bottom w:val="nil"/>
              <w:right w:val="nil"/>
            </w:tcBorders>
            <w:hideMark/>
          </w:tcPr>
          <w:p w14:paraId="0D6CBD2D" w14:textId="1BB4824E" w:rsidR="009E516A" w:rsidRDefault="009E516A" w:rsidP="00974ADB">
            <w:pPr>
              <w:tabs>
                <w:tab w:val="clear" w:pos="567"/>
              </w:tabs>
              <w:spacing w:line="240" w:lineRule="auto"/>
              <w:ind w:left="1701" w:hanging="1701"/>
              <w:outlineLvl w:val="6"/>
              <w:rPr>
                <w:rFonts w:eastAsia="MS Gothic"/>
                <w:b/>
                <w:szCs w:val="22"/>
                <w:lang w:val="en-US" w:eastAsia="ja-JP"/>
              </w:rPr>
            </w:pPr>
            <w:bookmarkStart w:id="64" w:name="_Toc79388167"/>
            <w:bookmarkStart w:id="65" w:name="_Toc95315845"/>
            <w:bookmarkStart w:id="66" w:name="_Toc95896107"/>
            <w:bookmarkStart w:id="67" w:name="_Toc97024208"/>
            <w:bookmarkStart w:id="68" w:name="_Toc147398285"/>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12</w:t>
            </w:r>
            <w:r w:rsidRPr="00BC5A82">
              <w:rPr>
                <w:rFonts w:eastAsia="MS Gothic"/>
                <w:b/>
                <w:szCs w:val="22"/>
                <w:lang w:val="en-US" w:eastAsia="ja-JP"/>
              </w:rPr>
              <w:fldChar w:fldCharType="end"/>
            </w:r>
            <w:r w:rsidRPr="00BC5A82">
              <w:rPr>
                <w:rFonts w:eastAsia="MS Gothic"/>
                <w:b/>
                <w:szCs w:val="22"/>
                <w:lang w:val="en-US" w:eastAsia="ja-JP"/>
              </w:rPr>
              <w:tab/>
            </w:r>
            <w:bookmarkStart w:id="69" w:name="_hd7_Figure_4_12_Release_pl12755"/>
            <w:bookmarkEnd w:id="64"/>
            <w:bookmarkEnd w:id="65"/>
            <w:bookmarkEnd w:id="66"/>
            <w:bookmarkEnd w:id="67"/>
            <w:bookmarkEnd w:id="68"/>
            <w:bookmarkEnd w:id="69"/>
            <w:r w:rsidR="00B81DFA" w:rsidRPr="00BC5A82">
              <w:rPr>
                <w:rFonts w:eastAsia="MS Gothic"/>
                <w:b/>
                <w:szCs w:val="22"/>
                <w:lang w:val="en-US" w:eastAsia="ja-JP"/>
              </w:rPr>
              <w:t>Slipp opp stempelet</w:t>
            </w:r>
          </w:p>
          <w:p w14:paraId="62BDC9B4" w14:textId="77777777" w:rsidR="00590672" w:rsidRPr="00BC5A82" w:rsidRDefault="00590672" w:rsidP="00974ADB">
            <w:pPr>
              <w:tabs>
                <w:tab w:val="clear" w:pos="567"/>
              </w:tabs>
              <w:spacing w:line="240" w:lineRule="auto"/>
              <w:ind w:left="1701" w:hanging="1701"/>
              <w:outlineLvl w:val="6"/>
              <w:rPr>
                <w:rFonts w:eastAsia="MS Gothic"/>
                <w:b/>
                <w:szCs w:val="22"/>
                <w:lang w:val="en-US" w:eastAsia="zh-CN"/>
              </w:rPr>
            </w:pPr>
          </w:p>
          <w:p w14:paraId="6371A4AE" w14:textId="095152A5" w:rsidR="009E516A" w:rsidRDefault="00B954C2" w:rsidP="00974ADB">
            <w:pPr>
              <w:tabs>
                <w:tab w:val="clear" w:pos="567"/>
              </w:tabs>
              <w:spacing w:line="240" w:lineRule="auto"/>
              <w:rPr>
                <w:rFonts w:eastAsia="MS Mincho"/>
                <w:szCs w:val="22"/>
                <w:lang w:val="en-US" w:eastAsia="ja-JP"/>
              </w:rPr>
            </w:pPr>
            <w:r>
              <w:rPr>
                <w:rFonts w:eastAsia="MS Mincho"/>
                <w:szCs w:val="22"/>
                <w:lang w:val="en-US"/>
              </w:rPr>
              <w:pict w14:anchorId="53C0963B">
                <v:shape id="Picture 2" o:spid="_x0000_i1037" type="#_x0000_t75" style="width:147.75pt;height:101.25pt;visibility:visible;mso-wrap-style:square">
                  <v:imagedata r:id="rId29" o:title="" cropbottom="49355f" cropright="50507f"/>
                </v:shape>
              </w:pict>
            </w:r>
          </w:p>
          <w:p w14:paraId="1FA2107C" w14:textId="5217E96B" w:rsidR="00974ADB" w:rsidRPr="00BC5A82" w:rsidRDefault="00974ADB" w:rsidP="00974ADB">
            <w:pPr>
              <w:tabs>
                <w:tab w:val="clear" w:pos="567"/>
              </w:tabs>
              <w:spacing w:line="240" w:lineRule="auto"/>
              <w:rPr>
                <w:rFonts w:eastAsia="MS Mincho"/>
                <w:szCs w:val="22"/>
                <w:lang w:val="en-US" w:eastAsia="ja-JP"/>
              </w:rPr>
            </w:pPr>
          </w:p>
        </w:tc>
        <w:tc>
          <w:tcPr>
            <w:tcW w:w="4751" w:type="dxa"/>
            <w:gridSpan w:val="3"/>
            <w:tcBorders>
              <w:top w:val="nil"/>
              <w:left w:val="nil"/>
              <w:bottom w:val="nil"/>
              <w:right w:val="nil"/>
            </w:tcBorders>
            <w:hideMark/>
          </w:tcPr>
          <w:p w14:paraId="275F342C" w14:textId="49E55356" w:rsidR="009E516A" w:rsidRPr="00BC5A82" w:rsidRDefault="00AA4FEF" w:rsidP="00974ADB">
            <w:pPr>
              <w:tabs>
                <w:tab w:val="clear" w:pos="567"/>
              </w:tabs>
              <w:spacing w:line="240" w:lineRule="auto"/>
              <w:rPr>
                <w:rFonts w:eastAsia="MS Mincho"/>
                <w:szCs w:val="22"/>
                <w:lang w:eastAsia="ja-JP"/>
              </w:rPr>
            </w:pPr>
            <w:r w:rsidRPr="00BC5A82">
              <w:rPr>
                <w:rFonts w:eastAsia="MS Mincho"/>
                <w:szCs w:val="22"/>
                <w:lang w:eastAsia="ja-JP"/>
              </w:rPr>
              <w:t>Slipp opp stempelet langsomt</w:t>
            </w:r>
            <w:r w:rsidR="001F7687" w:rsidRPr="00BC5A82">
              <w:rPr>
                <w:rFonts w:eastAsia="MS Mincho"/>
                <w:szCs w:val="22"/>
                <w:lang w:eastAsia="ja-JP"/>
              </w:rPr>
              <w:t>,</w:t>
            </w:r>
            <w:r w:rsidRPr="00BC5A82">
              <w:rPr>
                <w:rFonts w:eastAsia="MS Mincho"/>
                <w:szCs w:val="22"/>
                <w:lang w:eastAsia="ja-JP"/>
              </w:rPr>
              <w:t xml:space="preserve"> og la nålebeskyttelsen automatisk dekke til den eksponerte nålen</w:t>
            </w:r>
            <w:r w:rsidR="009E516A" w:rsidRPr="00BC5A82">
              <w:rPr>
                <w:rFonts w:eastAsia="MS Mincho"/>
                <w:szCs w:val="22"/>
                <w:lang w:eastAsia="ja-JP"/>
              </w:rPr>
              <w:t>.</w:t>
            </w:r>
          </w:p>
          <w:p w14:paraId="5A8518F8" w14:textId="77777777" w:rsidR="000E1EB0" w:rsidRPr="00BC5A82" w:rsidRDefault="000E1EB0" w:rsidP="00974ADB">
            <w:pPr>
              <w:tabs>
                <w:tab w:val="clear" w:pos="567"/>
              </w:tabs>
              <w:spacing w:line="240" w:lineRule="auto"/>
              <w:rPr>
                <w:rFonts w:eastAsia="MS Mincho"/>
                <w:szCs w:val="22"/>
              </w:rPr>
            </w:pPr>
          </w:p>
          <w:p w14:paraId="0A614EA2" w14:textId="04C2AD7A" w:rsidR="009E516A" w:rsidRPr="00BC5A82" w:rsidRDefault="000D57D1" w:rsidP="00974ADB">
            <w:pPr>
              <w:tabs>
                <w:tab w:val="clear" w:pos="567"/>
              </w:tabs>
              <w:spacing w:line="240" w:lineRule="auto"/>
              <w:rPr>
                <w:rFonts w:eastAsia="MS Mincho"/>
                <w:szCs w:val="22"/>
                <w:lang w:eastAsia="ja-JP"/>
              </w:rPr>
            </w:pPr>
            <w:r w:rsidRPr="00BC5A82">
              <w:rPr>
                <w:rFonts w:eastAsia="MS Mincho"/>
                <w:szCs w:val="22"/>
                <w:lang w:eastAsia="ja-JP"/>
              </w:rPr>
              <w:t>Det kan være en liten mengde blod på injeksjonsstedet</w:t>
            </w:r>
            <w:r w:rsidR="009E516A" w:rsidRPr="00BC5A82">
              <w:rPr>
                <w:rFonts w:eastAsia="MS Mincho"/>
                <w:szCs w:val="22"/>
                <w:lang w:eastAsia="ja-JP"/>
              </w:rPr>
              <w:t xml:space="preserve">. </w:t>
            </w:r>
            <w:r w:rsidRPr="00BC5A82">
              <w:rPr>
                <w:rFonts w:eastAsia="MS Mincho"/>
                <w:szCs w:val="22"/>
                <w:lang w:eastAsia="ja-JP"/>
              </w:rPr>
              <w:t>Du kan trykke en bomullsdott eller gas</w:t>
            </w:r>
            <w:r w:rsidR="00A5623A">
              <w:rPr>
                <w:rFonts w:eastAsia="MS Mincho"/>
                <w:szCs w:val="22"/>
                <w:lang w:eastAsia="ja-JP"/>
              </w:rPr>
              <w:t>kompress</w:t>
            </w:r>
            <w:r w:rsidRPr="00BC5A82">
              <w:rPr>
                <w:rFonts w:eastAsia="MS Mincho"/>
                <w:szCs w:val="22"/>
                <w:lang w:eastAsia="ja-JP"/>
              </w:rPr>
              <w:t xml:space="preserve"> mot injeksjonsstedet og holde den der i </w:t>
            </w:r>
            <w:r w:rsidR="009E516A" w:rsidRPr="00BC5A82">
              <w:rPr>
                <w:rFonts w:eastAsia="MS Mincho"/>
                <w:szCs w:val="22"/>
                <w:lang w:eastAsia="ja-JP"/>
              </w:rPr>
              <w:t>10</w:t>
            </w:r>
            <w:r w:rsidRPr="00BC5A82">
              <w:rPr>
                <w:rFonts w:eastAsia="MS Mincho"/>
                <w:szCs w:val="22"/>
                <w:lang w:eastAsia="ja-JP"/>
              </w:rPr>
              <w:t> sekunder</w:t>
            </w:r>
            <w:r w:rsidR="009E516A" w:rsidRPr="00BC5A82">
              <w:rPr>
                <w:rFonts w:eastAsia="MS Mincho"/>
                <w:szCs w:val="22"/>
                <w:lang w:eastAsia="ja-JP"/>
              </w:rPr>
              <w:t xml:space="preserve">. </w:t>
            </w:r>
            <w:r w:rsidRPr="00BC5A82">
              <w:rPr>
                <w:rFonts w:eastAsia="MS Mincho"/>
                <w:szCs w:val="22"/>
                <w:lang w:eastAsia="ja-JP"/>
              </w:rPr>
              <w:t>Ikke gni injeksjonsstedet</w:t>
            </w:r>
            <w:r w:rsidR="009E516A" w:rsidRPr="00BC5A82">
              <w:rPr>
                <w:rFonts w:eastAsia="MS Mincho"/>
                <w:szCs w:val="22"/>
                <w:lang w:eastAsia="ja-JP"/>
              </w:rPr>
              <w:t xml:space="preserve">. </w:t>
            </w:r>
            <w:r w:rsidRPr="00BC5A82">
              <w:rPr>
                <w:rFonts w:eastAsia="MS Mincho"/>
                <w:szCs w:val="22"/>
                <w:lang w:eastAsia="ja-JP"/>
              </w:rPr>
              <w:t>Ved behov kan du dekke til injeksjonsstedet med et lite plaster</w:t>
            </w:r>
            <w:r w:rsidR="009E516A" w:rsidRPr="00BC5A82">
              <w:rPr>
                <w:rFonts w:eastAsia="MS Mincho"/>
                <w:szCs w:val="22"/>
                <w:lang w:eastAsia="ja-JP"/>
              </w:rPr>
              <w:t>.</w:t>
            </w:r>
          </w:p>
        </w:tc>
      </w:tr>
    </w:tbl>
    <w:p w14:paraId="4CC95F2A" w14:textId="676EC1F3" w:rsidR="00B42FA3" w:rsidRPr="00BC5A82" w:rsidRDefault="000D57D1" w:rsidP="00B42FA3">
      <w:pPr>
        <w:keepNext/>
        <w:keepLines/>
        <w:tabs>
          <w:tab w:val="clear" w:pos="567"/>
        </w:tabs>
        <w:spacing w:line="240" w:lineRule="auto"/>
        <w:rPr>
          <w:rFonts w:eastAsia="MS Mincho"/>
          <w:szCs w:val="22"/>
        </w:rPr>
      </w:pPr>
      <w:r w:rsidRPr="00BC5A82">
        <w:rPr>
          <w:rFonts w:eastAsia="MS Gothic"/>
          <w:b/>
          <w:szCs w:val="22"/>
          <w:lang w:val="en-US" w:eastAsia="ja-JP"/>
        </w:rPr>
        <w:t xml:space="preserve">Instruksjoner for </w:t>
      </w:r>
      <w:r w:rsidR="007858C3" w:rsidRPr="00BC5A82">
        <w:rPr>
          <w:rFonts w:eastAsia="MS Gothic"/>
          <w:b/>
          <w:szCs w:val="22"/>
          <w:lang w:val="en-US" w:eastAsia="ja-JP"/>
        </w:rPr>
        <w:t>destruksjon</w:t>
      </w:r>
    </w:p>
    <w:p w14:paraId="2CEB31A3" w14:textId="77777777" w:rsidR="00BC5A82" w:rsidRPr="00BC5A82" w:rsidRDefault="00BC5A82" w:rsidP="00BC5A82">
      <w:pPr>
        <w:keepNext/>
        <w:keepLines/>
        <w:tabs>
          <w:tab w:val="clear" w:pos="567"/>
        </w:tabs>
        <w:spacing w:line="240" w:lineRule="auto"/>
        <w:rPr>
          <w:rFonts w:eastAsia="MS Gothic"/>
          <w:b/>
          <w:szCs w:val="22"/>
          <w:lang w:val="en-US" w:eastAsia="zh-CN"/>
        </w:rPr>
      </w:pPr>
    </w:p>
    <w:tbl>
      <w:tblPr>
        <w:tblW w:w="0" w:type="auto"/>
        <w:tblLayout w:type="fixed"/>
        <w:tblCellMar>
          <w:left w:w="0" w:type="dxa"/>
        </w:tblCellMar>
        <w:tblLook w:val="04A0" w:firstRow="1" w:lastRow="0" w:firstColumn="1" w:lastColumn="0" w:noHBand="0" w:noVBand="1"/>
      </w:tblPr>
      <w:tblGrid>
        <w:gridCol w:w="4325"/>
        <w:gridCol w:w="4961"/>
      </w:tblGrid>
      <w:tr w:rsidR="009E516A" w:rsidRPr="00BC5A82" w14:paraId="3A4DE5FD" w14:textId="77777777" w:rsidTr="00BC5A82">
        <w:trPr>
          <w:cantSplit/>
          <w:trHeight w:val="3637"/>
        </w:trPr>
        <w:tc>
          <w:tcPr>
            <w:tcW w:w="4325" w:type="dxa"/>
            <w:hideMark/>
          </w:tcPr>
          <w:p w14:paraId="796BAD41" w14:textId="20A22E00" w:rsidR="009E516A" w:rsidRDefault="009E516A" w:rsidP="00BC5A82">
            <w:pPr>
              <w:tabs>
                <w:tab w:val="clear" w:pos="567"/>
              </w:tabs>
              <w:spacing w:line="240" w:lineRule="auto"/>
              <w:ind w:left="1701" w:hanging="1701"/>
              <w:outlineLvl w:val="6"/>
              <w:rPr>
                <w:rFonts w:eastAsia="MS Gothic"/>
                <w:b/>
                <w:szCs w:val="22"/>
                <w:lang w:val="en-US" w:eastAsia="ja-JP"/>
              </w:rPr>
            </w:pPr>
            <w:bookmarkStart w:id="70" w:name="_Toc79388168"/>
            <w:bookmarkStart w:id="71" w:name="_Toc95315846"/>
            <w:bookmarkStart w:id="72" w:name="_Toc95896108"/>
            <w:bookmarkStart w:id="73" w:name="_Toc97024209"/>
            <w:bookmarkStart w:id="74" w:name="_Toc147398286"/>
            <w:r w:rsidRPr="00BC5A82">
              <w:rPr>
                <w:rFonts w:eastAsia="MS Gothic"/>
                <w:b/>
                <w:szCs w:val="22"/>
                <w:lang w:val="en-US" w:eastAsia="ja-JP"/>
              </w:rPr>
              <w:t>Figur 7-</w:t>
            </w:r>
            <w:r w:rsidRPr="00BC5A82">
              <w:rPr>
                <w:rFonts w:eastAsia="MS Gothic"/>
                <w:b/>
                <w:szCs w:val="22"/>
                <w:lang w:val="en-US" w:eastAsia="ja-JP"/>
              </w:rPr>
              <w:fldChar w:fldCharType="begin"/>
            </w:r>
            <w:r w:rsidRPr="00BC5A82">
              <w:rPr>
                <w:rFonts w:eastAsia="MS Gothic"/>
                <w:b/>
                <w:szCs w:val="22"/>
                <w:lang w:val="en-US" w:eastAsia="ja-JP"/>
              </w:rPr>
              <w:instrText xml:space="preserve">  SEQ Figure \s 1 \* ARABIC  \* MERGEFORMAT </w:instrText>
            </w:r>
            <w:r w:rsidRPr="00BC5A82">
              <w:rPr>
                <w:rFonts w:eastAsia="MS Gothic"/>
                <w:b/>
                <w:szCs w:val="22"/>
                <w:lang w:val="en-US" w:eastAsia="ja-JP"/>
              </w:rPr>
              <w:fldChar w:fldCharType="separate"/>
            </w:r>
            <w:r w:rsidR="003479AE">
              <w:rPr>
                <w:rFonts w:eastAsia="MS Gothic"/>
                <w:b/>
                <w:szCs w:val="22"/>
                <w:lang w:val="en-US" w:eastAsia="ja-JP"/>
              </w:rPr>
              <w:t>13</w:t>
            </w:r>
            <w:r w:rsidRPr="00BC5A82">
              <w:rPr>
                <w:rFonts w:eastAsia="MS Gothic"/>
                <w:b/>
                <w:szCs w:val="22"/>
                <w:lang w:val="en-US" w:eastAsia="ja-JP"/>
              </w:rPr>
              <w:fldChar w:fldCharType="end"/>
            </w:r>
            <w:r w:rsidRPr="00BC5A82">
              <w:rPr>
                <w:rFonts w:eastAsia="MS Gothic"/>
                <w:b/>
                <w:szCs w:val="22"/>
                <w:lang w:val="en-US" w:eastAsia="ja-JP"/>
              </w:rPr>
              <w:tab/>
            </w:r>
            <w:bookmarkStart w:id="75" w:name="_hd7_Figure_4_13_Disposal13244"/>
            <w:bookmarkStart w:id="76" w:name="_Hlk160791641"/>
            <w:bookmarkEnd w:id="70"/>
            <w:bookmarkEnd w:id="71"/>
            <w:bookmarkEnd w:id="72"/>
            <w:bookmarkEnd w:id="73"/>
            <w:bookmarkEnd w:id="74"/>
            <w:bookmarkEnd w:id="75"/>
            <w:r w:rsidR="007858C3" w:rsidRPr="00BC5A82">
              <w:rPr>
                <w:rFonts w:eastAsia="MS Gothic"/>
                <w:b/>
                <w:szCs w:val="22"/>
                <w:lang w:val="en-US" w:eastAsia="ja-JP"/>
              </w:rPr>
              <w:t>Destruksjon</w:t>
            </w:r>
          </w:p>
          <w:p w14:paraId="7B2ED5E9" w14:textId="77777777" w:rsidR="00974ADB" w:rsidRPr="00BC5A82" w:rsidRDefault="00974ADB" w:rsidP="00BC5A82">
            <w:pPr>
              <w:tabs>
                <w:tab w:val="clear" w:pos="567"/>
              </w:tabs>
              <w:spacing w:line="240" w:lineRule="auto"/>
              <w:ind w:left="1701" w:hanging="1701"/>
              <w:outlineLvl w:val="6"/>
              <w:rPr>
                <w:rFonts w:eastAsia="MS Gothic"/>
                <w:b/>
                <w:szCs w:val="22"/>
                <w:lang w:val="en-US" w:eastAsia="zh-CN"/>
              </w:rPr>
            </w:pPr>
          </w:p>
          <w:bookmarkEnd w:id="76"/>
          <w:p w14:paraId="32E28189" w14:textId="5A7C8204" w:rsidR="009E516A" w:rsidRPr="00BC5A82" w:rsidRDefault="00B954C2" w:rsidP="00BC5A82">
            <w:pPr>
              <w:tabs>
                <w:tab w:val="clear" w:pos="567"/>
              </w:tabs>
              <w:autoSpaceDE w:val="0"/>
              <w:autoSpaceDN w:val="0"/>
              <w:adjustRightInd w:val="0"/>
              <w:spacing w:line="240" w:lineRule="auto"/>
              <w:rPr>
                <w:szCs w:val="22"/>
                <w:lang w:val="en-US"/>
              </w:rPr>
            </w:pPr>
            <w:r>
              <w:rPr>
                <w:szCs w:val="22"/>
                <w:lang w:val="en-US"/>
              </w:rPr>
              <w:pict w14:anchorId="1F4DD99F">
                <v:shape id="Picture 23" o:spid="_x0000_i1038" type="#_x0000_t75" style="width:118.5pt;height:167.25pt;visibility:visible;mso-wrap-style:square">
                  <v:imagedata r:id="rId30" o:title=""/>
                </v:shape>
              </w:pict>
            </w:r>
          </w:p>
          <w:p w14:paraId="36904667" w14:textId="77777777" w:rsidR="009E516A" w:rsidRPr="00BC5A82" w:rsidRDefault="009E516A" w:rsidP="00BC5A82">
            <w:pPr>
              <w:tabs>
                <w:tab w:val="clear" w:pos="567"/>
              </w:tabs>
              <w:spacing w:line="240" w:lineRule="auto"/>
              <w:rPr>
                <w:i/>
                <w:iCs/>
                <w:szCs w:val="22"/>
                <w:lang w:val="en-US"/>
              </w:rPr>
            </w:pPr>
          </w:p>
        </w:tc>
        <w:tc>
          <w:tcPr>
            <w:tcW w:w="4961" w:type="dxa"/>
          </w:tcPr>
          <w:p w14:paraId="57E9AAE5" w14:textId="77777777" w:rsidR="009E516A" w:rsidRPr="00BC5A82" w:rsidRDefault="000D57D1" w:rsidP="00BC5A82">
            <w:pPr>
              <w:tabs>
                <w:tab w:val="clear" w:pos="567"/>
              </w:tabs>
              <w:spacing w:line="240" w:lineRule="auto"/>
              <w:rPr>
                <w:rFonts w:eastAsia="MS Mincho"/>
                <w:szCs w:val="22"/>
                <w:lang w:eastAsia="ja-JP"/>
              </w:rPr>
            </w:pPr>
            <w:r w:rsidRPr="00BC5A82">
              <w:rPr>
                <w:rFonts w:eastAsia="MS Mincho"/>
                <w:szCs w:val="22"/>
                <w:lang w:eastAsia="ja-JP"/>
              </w:rPr>
              <w:t xml:space="preserve">Kast den brukte sprøyten i en beholder for skarpe gjenstander </w:t>
            </w:r>
            <w:r w:rsidR="009E516A" w:rsidRPr="00BC5A82">
              <w:rPr>
                <w:rFonts w:eastAsia="MS Mincho"/>
                <w:szCs w:val="22"/>
                <w:lang w:eastAsia="ja-JP"/>
              </w:rPr>
              <w:t>(</w:t>
            </w:r>
            <w:r w:rsidRPr="00BC5A82">
              <w:rPr>
                <w:rFonts w:eastAsia="MS Mincho"/>
                <w:szCs w:val="22"/>
                <w:lang w:eastAsia="ja-JP"/>
              </w:rPr>
              <w:t>punksjonsbe</w:t>
            </w:r>
            <w:r w:rsidR="001245B5" w:rsidRPr="00BC5A82">
              <w:rPr>
                <w:rFonts w:eastAsia="MS Mincho"/>
                <w:szCs w:val="22"/>
                <w:lang w:eastAsia="ja-JP"/>
              </w:rPr>
              <w:t>s</w:t>
            </w:r>
            <w:r w:rsidRPr="00BC5A82">
              <w:rPr>
                <w:rFonts w:eastAsia="MS Mincho"/>
                <w:szCs w:val="22"/>
                <w:lang w:eastAsia="ja-JP"/>
              </w:rPr>
              <w:t>tandig beholder som kan lukkes</w:t>
            </w:r>
            <w:r w:rsidR="009E516A" w:rsidRPr="00BC5A82">
              <w:rPr>
                <w:rFonts w:eastAsia="MS Mincho"/>
                <w:szCs w:val="22"/>
                <w:lang w:eastAsia="ja-JP"/>
              </w:rPr>
              <w:t xml:space="preserve">). For </w:t>
            </w:r>
            <w:r w:rsidRPr="00BC5A82">
              <w:rPr>
                <w:rFonts w:eastAsia="MS Mincho"/>
                <w:szCs w:val="22"/>
                <w:lang w:eastAsia="ja-JP"/>
              </w:rPr>
              <w:t xml:space="preserve">din og andres sikkerhet skal nåler og brukte sprøyter </w:t>
            </w:r>
            <w:r w:rsidRPr="00BC5A82">
              <w:rPr>
                <w:rFonts w:eastAsia="MS Mincho"/>
                <w:b/>
                <w:szCs w:val="22"/>
                <w:lang w:eastAsia="ja-JP"/>
              </w:rPr>
              <w:t>aldri</w:t>
            </w:r>
            <w:r w:rsidR="009E516A" w:rsidRPr="00BC5A82">
              <w:rPr>
                <w:rFonts w:eastAsia="MS Mincho"/>
                <w:b/>
                <w:szCs w:val="22"/>
                <w:lang w:eastAsia="ja-JP"/>
              </w:rPr>
              <w:t xml:space="preserve"> </w:t>
            </w:r>
            <w:r w:rsidRPr="00BC5A82">
              <w:rPr>
                <w:rFonts w:eastAsia="MS Mincho"/>
                <w:szCs w:val="22"/>
                <w:lang w:eastAsia="ja-JP"/>
              </w:rPr>
              <w:t>brukes på nytt</w:t>
            </w:r>
            <w:r w:rsidR="009E516A" w:rsidRPr="00BC5A82">
              <w:rPr>
                <w:rFonts w:eastAsia="MS Mincho"/>
                <w:szCs w:val="22"/>
                <w:lang w:eastAsia="ja-JP"/>
              </w:rPr>
              <w:t>.</w:t>
            </w:r>
          </w:p>
        </w:tc>
      </w:tr>
    </w:tbl>
    <w:p w14:paraId="281FAE6F" w14:textId="77777777" w:rsidR="0054142B" w:rsidRPr="00BC5A82" w:rsidRDefault="0054142B" w:rsidP="00BC5A82">
      <w:pPr>
        <w:pStyle w:val="sdz60body"/>
      </w:pPr>
      <w:r w:rsidRPr="00BC5A82">
        <w:t>-------------------------------------------------------------------------------------------------------------------------</w:t>
      </w:r>
    </w:p>
    <w:p w14:paraId="6273A9B2" w14:textId="77777777" w:rsidR="00FB7442" w:rsidRPr="00BC5A82" w:rsidRDefault="00FB7442" w:rsidP="00BC5A82">
      <w:pPr>
        <w:pStyle w:val="sdz60body"/>
      </w:pPr>
    </w:p>
    <w:p w14:paraId="0A41F58C" w14:textId="77777777" w:rsidR="0054142B" w:rsidRPr="00BC5A82" w:rsidRDefault="0054142B" w:rsidP="00BC5A82">
      <w:pPr>
        <w:pStyle w:val="sdz20subheadbd"/>
        <w:keepNext/>
      </w:pPr>
      <w:r w:rsidRPr="00BC5A82">
        <w:lastRenderedPageBreak/>
        <w:t>Påfølgende informasjon er bare beregnet på helsepersonell:</w:t>
      </w:r>
    </w:p>
    <w:p w14:paraId="1F75B435" w14:textId="77777777" w:rsidR="00AF07AF" w:rsidRPr="00BC5A82" w:rsidRDefault="00AF07AF" w:rsidP="00BC5A82">
      <w:pPr>
        <w:pStyle w:val="sdz60body"/>
        <w:keepNext/>
      </w:pPr>
    </w:p>
    <w:p w14:paraId="018F1F83" w14:textId="77777777" w:rsidR="0054142B" w:rsidRPr="00BC5A82" w:rsidRDefault="0054142B" w:rsidP="00BC5A82">
      <w:pPr>
        <w:pStyle w:val="sdz60body"/>
      </w:pPr>
      <w:r w:rsidRPr="00BC5A82">
        <w:t xml:space="preserve">Oppløsningen skal kontrolleres visuelt før bruk. Bare klar oppløsning uten partikler, skal brukes. Utilsiktet eksponering overfor temperaturer under frysepunktet har ingen negativ effekt på stabiliteten til </w:t>
      </w:r>
      <w:proofErr w:type="spellStart"/>
      <w:r w:rsidR="003A5AE1" w:rsidRPr="00BC5A82">
        <w:t>Zarzio</w:t>
      </w:r>
      <w:proofErr w:type="spellEnd"/>
      <w:r w:rsidRPr="00BC5A82">
        <w:t>.</w:t>
      </w:r>
    </w:p>
    <w:p w14:paraId="6AB8984A" w14:textId="77777777" w:rsidR="00AF07AF" w:rsidRPr="00BC5A82" w:rsidRDefault="00AF07AF" w:rsidP="00BC5A82">
      <w:pPr>
        <w:pStyle w:val="sdz60body"/>
      </w:pPr>
    </w:p>
    <w:p w14:paraId="46B73576" w14:textId="77777777" w:rsidR="0054142B" w:rsidRPr="00BC5A82" w:rsidRDefault="003A5AE1" w:rsidP="00BC5A82">
      <w:pPr>
        <w:pStyle w:val="sdz60body"/>
      </w:pPr>
      <w:proofErr w:type="spellStart"/>
      <w:r w:rsidRPr="00BC5A82">
        <w:t>Zarzio</w:t>
      </w:r>
      <w:proofErr w:type="spellEnd"/>
      <w:r w:rsidR="0054142B" w:rsidRPr="00BC5A82">
        <w:t xml:space="preserve"> inneholder ingen konserveringsmidler: Med henblikk på en mulig risiko for mikrobiologisk kontaminasjon er </w:t>
      </w:r>
      <w:proofErr w:type="spellStart"/>
      <w:r w:rsidRPr="00BC5A82">
        <w:t>Zarzio</w:t>
      </w:r>
      <w:proofErr w:type="spellEnd"/>
      <w:r w:rsidR="0054142B" w:rsidRPr="00BC5A82">
        <w:noBreakHyphen/>
        <w:t>sprøytene bare beregnet på engangsbruk.</w:t>
      </w:r>
    </w:p>
    <w:p w14:paraId="7D8AC85B" w14:textId="77777777" w:rsidR="00AF07AF" w:rsidRPr="00BC5A82" w:rsidRDefault="00AF07AF" w:rsidP="00BC5A82">
      <w:pPr>
        <w:pStyle w:val="sdz60body"/>
      </w:pPr>
    </w:p>
    <w:p w14:paraId="503538C1" w14:textId="77777777" w:rsidR="0054142B" w:rsidRPr="00BC5A82" w:rsidRDefault="0054142B" w:rsidP="00BC5A82">
      <w:pPr>
        <w:pStyle w:val="sdz24subheadunderl"/>
        <w:keepNext/>
      </w:pPr>
      <w:r w:rsidRPr="00BC5A82">
        <w:t>Fortynning før administrering (valgfritt)</w:t>
      </w:r>
    </w:p>
    <w:p w14:paraId="24CF1AF5" w14:textId="77777777" w:rsidR="00AF07AF" w:rsidRPr="00BC5A82" w:rsidRDefault="00AF07AF" w:rsidP="00BC5A82">
      <w:pPr>
        <w:pStyle w:val="sdz60body"/>
        <w:keepNext/>
      </w:pPr>
    </w:p>
    <w:p w14:paraId="3849F07C" w14:textId="77777777" w:rsidR="0054142B" w:rsidRPr="00BC5A82" w:rsidRDefault="0054142B" w:rsidP="00BC5A82">
      <w:pPr>
        <w:pStyle w:val="sdz60body"/>
      </w:pPr>
      <w:r w:rsidRPr="00BC5A82">
        <w:t xml:space="preserve">Hvis det er nødvendig, kan </w:t>
      </w:r>
      <w:proofErr w:type="spellStart"/>
      <w:r w:rsidR="003A5AE1" w:rsidRPr="00BC5A82">
        <w:t>Zarzio</w:t>
      </w:r>
      <w:proofErr w:type="spellEnd"/>
      <w:r w:rsidRPr="00BC5A82">
        <w:t xml:space="preserve"> fortynnes i 50 mg/ml (5 %) glukoseoppløsning. </w:t>
      </w:r>
      <w:proofErr w:type="spellStart"/>
      <w:r w:rsidR="003A5AE1" w:rsidRPr="00BC5A82">
        <w:t>Zarzio</w:t>
      </w:r>
      <w:proofErr w:type="spellEnd"/>
      <w:r w:rsidRPr="00BC5A82">
        <w:t xml:space="preserve"> må ikke fortynnes med natriumkloridoppløsninger.</w:t>
      </w:r>
    </w:p>
    <w:p w14:paraId="079BA9D4" w14:textId="77777777" w:rsidR="00AF07AF" w:rsidRPr="00BC5A82" w:rsidRDefault="00AF07AF" w:rsidP="00BC5A82">
      <w:pPr>
        <w:pStyle w:val="sdz60body"/>
      </w:pPr>
    </w:p>
    <w:p w14:paraId="79CEE940" w14:textId="77777777" w:rsidR="0054142B" w:rsidRPr="00BC5A82" w:rsidRDefault="0054142B" w:rsidP="00BC5A82">
      <w:pPr>
        <w:pStyle w:val="sdz60body"/>
      </w:pPr>
      <w:r w:rsidRPr="00BC5A82">
        <w:t>Fortynning til en endelig konsentrasjon &lt; 0,2 ME/ml (2 </w:t>
      </w:r>
      <w:r w:rsidR="00573781" w:rsidRPr="00BC5A82">
        <w:t>mikrog</w:t>
      </w:r>
      <w:r w:rsidR="00677C93" w:rsidRPr="00BC5A82">
        <w:t>ram</w:t>
      </w:r>
      <w:r w:rsidRPr="00BC5A82">
        <w:t>/ml) anbefales ikke på noe tidspunkt.</w:t>
      </w:r>
    </w:p>
    <w:p w14:paraId="11D74825" w14:textId="77777777" w:rsidR="00AF07AF" w:rsidRPr="00BC5A82" w:rsidRDefault="00AF07AF" w:rsidP="00BC5A82">
      <w:pPr>
        <w:pStyle w:val="sdz60body"/>
      </w:pPr>
    </w:p>
    <w:p w14:paraId="0AF76BB7" w14:textId="77777777" w:rsidR="0054142B" w:rsidRPr="00BC5A82" w:rsidRDefault="0054142B" w:rsidP="00BC5A82">
      <w:pPr>
        <w:pStyle w:val="sdz60body"/>
      </w:pPr>
      <w:r w:rsidRPr="00BC5A82">
        <w:t xml:space="preserve">For pasienter som behandles med </w:t>
      </w:r>
      <w:proofErr w:type="spellStart"/>
      <w:r w:rsidRPr="00BC5A82">
        <w:t>filgrastim</w:t>
      </w:r>
      <w:proofErr w:type="spellEnd"/>
      <w:r w:rsidRPr="00BC5A82">
        <w:t xml:space="preserve"> som er fortynnet til konsentrasjoner &lt; 1,5 ME/ml (15 </w:t>
      </w:r>
      <w:r w:rsidR="00573781" w:rsidRPr="00BC5A82">
        <w:t>mikrog</w:t>
      </w:r>
      <w:r w:rsidR="00677C93" w:rsidRPr="00BC5A82">
        <w:t>ram</w:t>
      </w:r>
      <w:r w:rsidRPr="00BC5A82">
        <w:t>/ml), bør det tilsettes humant serumalbumin (HSA) til en endelig konsentrasjon på 2 mg/ml.</w:t>
      </w:r>
    </w:p>
    <w:p w14:paraId="50EC0EC4" w14:textId="77777777" w:rsidR="00AF07AF" w:rsidRPr="00BC5A82" w:rsidRDefault="00AF07AF" w:rsidP="00BC5A82">
      <w:pPr>
        <w:pStyle w:val="sdz60body"/>
      </w:pPr>
    </w:p>
    <w:p w14:paraId="0AFF5364" w14:textId="77777777" w:rsidR="0054142B" w:rsidRPr="00BC5A82" w:rsidRDefault="0054142B" w:rsidP="00BC5A82">
      <w:pPr>
        <w:pStyle w:val="sdz60body"/>
      </w:pPr>
      <w:r w:rsidRPr="00BC5A82">
        <w:t xml:space="preserve">Eksempel: I et endelig volum på 20 ml, bør totaldoser med </w:t>
      </w:r>
      <w:proofErr w:type="spellStart"/>
      <w:r w:rsidRPr="00BC5A82">
        <w:t>filgrastim</w:t>
      </w:r>
      <w:proofErr w:type="spellEnd"/>
      <w:r w:rsidRPr="00BC5A82">
        <w:t xml:space="preserve"> på under 30 ME (300 </w:t>
      </w:r>
      <w:r w:rsidR="00573781" w:rsidRPr="00BC5A82">
        <w:t>mikrog</w:t>
      </w:r>
      <w:r w:rsidR="00677C93" w:rsidRPr="00BC5A82">
        <w:t>ram</w:t>
      </w:r>
      <w:r w:rsidRPr="00BC5A82">
        <w:t>) gis med en tilsetning på 0,2 ml av en oppløsning med humant serumalbumin 200 mg/ml (20 %) </w:t>
      </w:r>
      <w:proofErr w:type="spellStart"/>
      <w:r w:rsidRPr="00BC5A82">
        <w:t>Ph</w:t>
      </w:r>
      <w:proofErr w:type="spellEnd"/>
      <w:r w:rsidRPr="00BC5A82">
        <w:t>. Eur. </w:t>
      </w:r>
    </w:p>
    <w:p w14:paraId="002EE32C" w14:textId="77777777" w:rsidR="00AF07AF" w:rsidRPr="00BC5A82" w:rsidRDefault="00AF07AF" w:rsidP="00BC5A82">
      <w:pPr>
        <w:pStyle w:val="sdz60body"/>
      </w:pPr>
    </w:p>
    <w:p w14:paraId="21CDB92C" w14:textId="77777777" w:rsidR="0054142B" w:rsidRPr="00BC5A82" w:rsidRDefault="0054142B" w:rsidP="00BC5A82">
      <w:pPr>
        <w:pStyle w:val="sdz60body"/>
      </w:pPr>
      <w:r w:rsidRPr="00BC5A82">
        <w:t xml:space="preserve">Når </w:t>
      </w:r>
      <w:proofErr w:type="spellStart"/>
      <w:r w:rsidRPr="00BC5A82">
        <w:t>filgrastim</w:t>
      </w:r>
      <w:proofErr w:type="spellEnd"/>
      <w:r w:rsidRPr="00BC5A82">
        <w:t xml:space="preserve"> fortynnes i 50 mg/ml (5 %) glukoseoppløsning, er </w:t>
      </w:r>
      <w:proofErr w:type="spellStart"/>
      <w:r w:rsidRPr="00BC5A82">
        <w:t>filgrastim</w:t>
      </w:r>
      <w:proofErr w:type="spellEnd"/>
      <w:r w:rsidRPr="00BC5A82">
        <w:t xml:space="preserve"> kompatibelt med glass og en hel rekke plaststoffer, herunder polyvinylklorid, polyolefin (en </w:t>
      </w:r>
      <w:proofErr w:type="spellStart"/>
      <w:r w:rsidRPr="00BC5A82">
        <w:t>kopolymer</w:t>
      </w:r>
      <w:proofErr w:type="spellEnd"/>
      <w:r w:rsidRPr="00BC5A82">
        <w:t xml:space="preserve"> til polypropylen og polyetylen) og polypropylen.</w:t>
      </w:r>
    </w:p>
    <w:p w14:paraId="6C458A93" w14:textId="77777777" w:rsidR="00AF07AF" w:rsidRPr="00BC5A82" w:rsidRDefault="00AF07AF" w:rsidP="00BC5A82">
      <w:pPr>
        <w:pStyle w:val="sdz60body"/>
      </w:pPr>
    </w:p>
    <w:p w14:paraId="42E21D77" w14:textId="77777777" w:rsidR="0054142B" w:rsidRPr="00BC5A82" w:rsidRDefault="0054142B" w:rsidP="00BC5A82">
      <w:pPr>
        <w:pStyle w:val="sdz60body"/>
      </w:pPr>
      <w:r w:rsidRPr="00BC5A82">
        <w:t>Etter fortynning: Kjemisk og fysisk stabilitet ved bruk for den fortynnede infusjonsvæsken, oppløsning, er dokumentert i 24 </w:t>
      </w:r>
      <w:r w:rsidR="00E67D8F" w:rsidRPr="00BC5A82">
        <w:t>timer</w:t>
      </w:r>
      <w:r w:rsidRPr="00BC5A82">
        <w:t xml:space="preserve"> ved 2</w:t>
      </w:r>
      <w:r w:rsidR="006D115E" w:rsidRPr="00BC5A82">
        <w:t> °C </w:t>
      </w:r>
      <w:r w:rsidR="00E67D8F" w:rsidRPr="00BC5A82">
        <w:t>–</w:t>
      </w:r>
      <w:r w:rsidR="006D115E" w:rsidRPr="00BC5A82">
        <w:t> </w:t>
      </w:r>
      <w:r w:rsidRPr="00BC5A82">
        <w:t>8 °C. Fra et mikrobiologisk synspunkt bør produktet brukes umiddelbart. Hvis de ikke brukes umiddelbart, har brukeren ansvaret for oppbevaringstid og oppbevaringsbetingelser for oppløsningene før bruk. Vanligvis må disse ikke oppbevares mer enn 24 timer ved 2</w:t>
      </w:r>
      <w:r w:rsidR="00E255BB" w:rsidRPr="00BC5A82">
        <w:t> °C </w:t>
      </w:r>
      <w:r w:rsidR="00E67D8F" w:rsidRPr="00BC5A82">
        <w:t>–</w:t>
      </w:r>
      <w:r w:rsidR="00E255BB" w:rsidRPr="00BC5A82">
        <w:t> </w:t>
      </w:r>
      <w:r w:rsidRPr="00BC5A82">
        <w:t>8 °C, bortsett fra hvis fortynningen har skjedd under kontrollerte og validerte aseptiske betingelser.</w:t>
      </w:r>
    </w:p>
    <w:p w14:paraId="77914601" w14:textId="77777777" w:rsidR="00AF07AF" w:rsidRPr="00BC5A82" w:rsidRDefault="00AF07AF" w:rsidP="00BC5A82">
      <w:pPr>
        <w:pStyle w:val="sdz60body"/>
      </w:pPr>
    </w:p>
    <w:p w14:paraId="1B378429" w14:textId="77777777" w:rsidR="0054142B" w:rsidRPr="00BC5A82" w:rsidRDefault="00AA15A1" w:rsidP="00BC5A82">
      <w:pPr>
        <w:pStyle w:val="sdz24subheadunderl"/>
        <w:keepNext/>
      </w:pPr>
      <w:r w:rsidRPr="00BC5A82">
        <w:t>Bruk av den ferdigfylte sprøyten med nålebeskyttelse</w:t>
      </w:r>
    </w:p>
    <w:p w14:paraId="3BD5CCAC" w14:textId="77777777" w:rsidR="00AF07AF" w:rsidRPr="00BC5A82" w:rsidRDefault="00AF07AF" w:rsidP="00BC5A82">
      <w:pPr>
        <w:pStyle w:val="sdz60body"/>
        <w:keepNext/>
      </w:pPr>
    </w:p>
    <w:p w14:paraId="1419A9AB" w14:textId="77777777" w:rsidR="0054142B" w:rsidRPr="00BC5A82" w:rsidRDefault="0054142B" w:rsidP="00BC5A82">
      <w:pPr>
        <w:pStyle w:val="sdz60body"/>
        <w:keepNext/>
        <w:keepLines/>
      </w:pPr>
      <w:r w:rsidRPr="00BC5A82">
        <w:t>Nålebeskyttelsen dekker til nålen etter injeksjonen for å forhindre nålestikkskader. Dette påvirker ikke den normale funksjonen til sprøyten. Press stemplet sakte og jevnt ned til hele dosen er gitt, og det ikke er mulig å presse stemplet lenger ned. Fjern sprøyten fra pasienten mens du opprettholder presset på stemplet. Nålebeskyttelsen vil dekke til nålen når stemplet slippes løs.</w:t>
      </w:r>
    </w:p>
    <w:p w14:paraId="378ECE07" w14:textId="77777777" w:rsidR="00AF07AF" w:rsidRPr="00BC5A82" w:rsidRDefault="00AF07AF" w:rsidP="00BC5A82">
      <w:pPr>
        <w:pStyle w:val="sdz60body"/>
      </w:pPr>
    </w:p>
    <w:p w14:paraId="7C82B243" w14:textId="77777777" w:rsidR="0054142B" w:rsidRPr="00BC5A82" w:rsidRDefault="0054142B" w:rsidP="00BC5A82">
      <w:pPr>
        <w:pStyle w:val="sdz24subheadunderl"/>
        <w:keepNext/>
      </w:pPr>
      <w:r w:rsidRPr="00BC5A82">
        <w:t>Destruksjon</w:t>
      </w:r>
    </w:p>
    <w:p w14:paraId="3CFDBEBC" w14:textId="77777777" w:rsidR="00AF07AF" w:rsidRPr="00BC5A82" w:rsidRDefault="00AF07AF" w:rsidP="00BC5A82">
      <w:pPr>
        <w:pStyle w:val="sdz60body"/>
        <w:keepNext/>
      </w:pPr>
    </w:p>
    <w:p w14:paraId="6D8AF8A7" w14:textId="77777777" w:rsidR="0054142B" w:rsidRPr="00BC5A82" w:rsidRDefault="0054142B" w:rsidP="00BC5A82">
      <w:pPr>
        <w:pStyle w:val="sdz60body"/>
      </w:pPr>
      <w:r w:rsidRPr="00BC5A82">
        <w:t>Ikke anvendt legemiddel samt avfall bør destrueres i overensstemmelse med lokale krav.</w:t>
      </w:r>
    </w:p>
    <w:p w14:paraId="07720E04" w14:textId="77777777" w:rsidR="00812D16" w:rsidRPr="00BC5A82" w:rsidRDefault="00812D16" w:rsidP="00BC5A82">
      <w:pPr>
        <w:pStyle w:val="sdz60body"/>
      </w:pPr>
    </w:p>
    <w:sectPr w:rsidR="00812D16" w:rsidRPr="00BC5A82" w:rsidSect="00797CEE">
      <w:headerReference w:type="default" r:id="rId31"/>
      <w:footerReference w:type="default" r:id="rId32"/>
      <w:headerReference w:type="first" r:id="rId33"/>
      <w:footerReference w:type="first" r:id="rId3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34E0" w14:textId="77777777" w:rsidR="00B06A5A" w:rsidRDefault="00B06A5A">
      <w:r>
        <w:separator/>
      </w:r>
    </w:p>
  </w:endnote>
  <w:endnote w:type="continuationSeparator" w:id="0">
    <w:p w14:paraId="3105612D" w14:textId="77777777" w:rsidR="00B06A5A" w:rsidRDefault="00B06A5A">
      <w:r>
        <w:continuationSeparator/>
      </w:r>
    </w:p>
  </w:endnote>
  <w:endnote w:type="continuationNotice" w:id="1">
    <w:p w14:paraId="2AD28F90" w14:textId="77777777" w:rsidR="00B06A5A" w:rsidRDefault="00B06A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ACF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CEE9" w14:textId="77777777" w:rsidR="0039409A" w:rsidRPr="008612CE" w:rsidRDefault="0039409A"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F90975">
      <w:rPr>
        <w:noProof/>
      </w:rPr>
      <w:t>41</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5089" w14:textId="77777777" w:rsidR="0039409A" w:rsidRDefault="0039409A"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97CEE">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4A9E" w14:textId="77777777" w:rsidR="00B06A5A" w:rsidRDefault="00B06A5A">
      <w:r>
        <w:separator/>
      </w:r>
    </w:p>
  </w:footnote>
  <w:footnote w:type="continuationSeparator" w:id="0">
    <w:p w14:paraId="37AB7707" w14:textId="77777777" w:rsidR="00B06A5A" w:rsidRDefault="00B06A5A">
      <w:r>
        <w:continuationSeparator/>
      </w:r>
    </w:p>
  </w:footnote>
  <w:footnote w:type="continuationNotice" w:id="1">
    <w:p w14:paraId="115DA597" w14:textId="77777777" w:rsidR="00B06A5A" w:rsidRDefault="00B06A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8BCB" w14:textId="77777777" w:rsidR="0039409A" w:rsidRPr="00797CEE" w:rsidRDefault="0039409A" w:rsidP="00797CEE">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8B6A" w14:textId="77777777" w:rsidR="0039409A" w:rsidRPr="009E508A" w:rsidRDefault="0039409A" w:rsidP="009E508A">
    <w:pPr>
      <w:pStyle w:val="Header"/>
      <w:widowControl w:val="0"/>
      <w:tabs>
        <w:tab w:val="clear" w:pos="567"/>
        <w:tab w:val="clear" w:pos="4153"/>
        <w:tab w:val="clear" w:pos="8306"/>
      </w:tabs>
      <w:autoSpaceDE w:val="0"/>
      <w:autoSpaceDN w:val="0"/>
      <w:spacing w:line="240" w:lineRule="auto"/>
      <w:rPr>
        <w:rFonts w:ascii="Times New Roman" w:hAnsi="Times New Roman"/>
        <w:noProof w:val="0"/>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2" w15:restartNumberingAfterBreak="0">
    <w:nsid w:val="076B333F"/>
    <w:multiLevelType w:val="singleLevel"/>
    <w:tmpl w:val="6A248628"/>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3"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B02AD"/>
    <w:multiLevelType w:val="hybridMultilevel"/>
    <w:tmpl w:val="DE18BCE0"/>
    <w:lvl w:ilvl="0" w:tplc="C55041BA">
      <w:start w:val="1"/>
      <w:numFmt w:val="decimal"/>
      <w:pStyle w:val="sdz58list1numreg"/>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834C0"/>
    <w:multiLevelType w:val="multilevel"/>
    <w:tmpl w:val="19FAE830"/>
    <w:numStyleLink w:val="spc-list2"/>
  </w:abstractNum>
  <w:abstractNum w:abstractNumId="11"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83285"/>
    <w:multiLevelType w:val="multilevel"/>
    <w:tmpl w:val="711817F2"/>
    <w:numStyleLink w:val="pil-list1b"/>
  </w:abstractNum>
  <w:abstractNum w:abstractNumId="15"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70481"/>
    <w:multiLevelType w:val="multilevel"/>
    <w:tmpl w:val="19FAE830"/>
    <w:numStyleLink w:val="spc-list2"/>
  </w:abstractNum>
  <w:abstractNum w:abstractNumId="22"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116BE7"/>
    <w:multiLevelType w:val="multilevel"/>
    <w:tmpl w:val="711817F2"/>
    <w:numStyleLink w:val="pil-list1b"/>
  </w:abstractNum>
  <w:abstractNum w:abstractNumId="24"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84A57"/>
    <w:multiLevelType w:val="hybridMultilevel"/>
    <w:tmpl w:val="3CDE5DDA"/>
    <w:lvl w:ilvl="0" w:tplc="66C4D6F8">
      <w:start w:val="1"/>
      <w:numFmt w:val="bullet"/>
      <w:pStyle w:val="sdz44list1bulletreg"/>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AA49EA"/>
    <w:multiLevelType w:val="singleLevel"/>
    <w:tmpl w:val="D2C67BAE"/>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28"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29" w15:restartNumberingAfterBreak="0">
    <w:nsid w:val="5A216C97"/>
    <w:multiLevelType w:val="hybridMultilevel"/>
    <w:tmpl w:val="FBB8672E"/>
    <w:lvl w:ilvl="0" w:tplc="931036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977EE3"/>
    <w:multiLevelType w:val="multilevel"/>
    <w:tmpl w:val="86A01A10"/>
    <w:numStyleLink w:val="pil-list1a"/>
  </w:abstractNum>
  <w:abstractNum w:abstractNumId="36"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E04A7"/>
    <w:multiLevelType w:val="hybridMultilevel"/>
    <w:tmpl w:val="5B8EE5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40"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F1409"/>
    <w:multiLevelType w:val="multilevel"/>
    <w:tmpl w:val="711817F2"/>
    <w:numStyleLink w:val="pil-list1b"/>
  </w:abstractNum>
  <w:num w:numId="1" w16cid:durableId="23677956">
    <w:abstractNumId w:val="0"/>
    <w:lvlOverride w:ilvl="0">
      <w:lvl w:ilvl="0">
        <w:start w:val="1"/>
        <w:numFmt w:val="bullet"/>
        <w:lvlText w:val="-"/>
        <w:legacy w:legacy="1" w:legacySpace="0" w:legacyIndent="360"/>
        <w:lvlJc w:val="left"/>
        <w:pPr>
          <w:ind w:left="360" w:hanging="360"/>
        </w:pPr>
      </w:lvl>
    </w:lvlOverride>
  </w:num>
  <w:num w:numId="2" w16cid:durableId="1135685288">
    <w:abstractNumId w:val="37"/>
  </w:num>
  <w:num w:numId="3" w16cid:durableId="525219598">
    <w:abstractNumId w:val="17"/>
  </w:num>
  <w:num w:numId="4" w16cid:durableId="1589927576">
    <w:abstractNumId w:val="21"/>
  </w:num>
  <w:num w:numId="5" w16cid:durableId="1594584007">
    <w:abstractNumId w:val="10"/>
  </w:num>
  <w:num w:numId="6" w16cid:durableId="1566843027">
    <w:abstractNumId w:val="31"/>
  </w:num>
  <w:num w:numId="7" w16cid:durableId="321351708">
    <w:abstractNumId w:val="15"/>
  </w:num>
  <w:num w:numId="8" w16cid:durableId="263002723">
    <w:abstractNumId w:val="8"/>
  </w:num>
  <w:num w:numId="9" w16cid:durableId="465704152">
    <w:abstractNumId w:val="22"/>
  </w:num>
  <w:num w:numId="10" w16cid:durableId="1226263779">
    <w:abstractNumId w:val="35"/>
  </w:num>
  <w:num w:numId="11" w16cid:durableId="149030223">
    <w:abstractNumId w:val="12"/>
  </w:num>
  <w:num w:numId="12" w16cid:durableId="957683201">
    <w:abstractNumId w:val="23"/>
  </w:num>
  <w:num w:numId="13" w16cid:durableId="1735469917">
    <w:abstractNumId w:val="42"/>
  </w:num>
  <w:num w:numId="14" w16cid:durableId="1333291182">
    <w:abstractNumId w:val="16"/>
  </w:num>
  <w:num w:numId="15" w16cid:durableId="781611401">
    <w:abstractNumId w:val="41"/>
  </w:num>
  <w:num w:numId="16" w16cid:durableId="404839310">
    <w:abstractNumId w:val="20"/>
  </w:num>
  <w:num w:numId="17" w16cid:durableId="129176772">
    <w:abstractNumId w:val="24"/>
  </w:num>
  <w:num w:numId="18" w16cid:durableId="1426224549">
    <w:abstractNumId w:val="33"/>
  </w:num>
  <w:num w:numId="19" w16cid:durableId="683438982">
    <w:abstractNumId w:val="40"/>
  </w:num>
  <w:num w:numId="20" w16cid:durableId="1720713587">
    <w:abstractNumId w:val="9"/>
  </w:num>
  <w:num w:numId="21" w16cid:durableId="1058364135">
    <w:abstractNumId w:val="32"/>
  </w:num>
  <w:num w:numId="22" w16cid:durableId="1058241873">
    <w:abstractNumId w:val="36"/>
  </w:num>
  <w:num w:numId="23" w16cid:durableId="1900626361">
    <w:abstractNumId w:val="11"/>
  </w:num>
  <w:num w:numId="24" w16cid:durableId="1367829797">
    <w:abstractNumId w:val="14"/>
  </w:num>
  <w:num w:numId="25" w16cid:durableId="815024594">
    <w:abstractNumId w:val="6"/>
  </w:num>
  <w:num w:numId="26" w16cid:durableId="35785982">
    <w:abstractNumId w:val="3"/>
  </w:num>
  <w:num w:numId="27" w16cid:durableId="483011669">
    <w:abstractNumId w:val="25"/>
  </w:num>
  <w:num w:numId="28" w16cid:durableId="1354922956">
    <w:abstractNumId w:val="30"/>
  </w:num>
  <w:num w:numId="29" w16cid:durableId="1314261158">
    <w:abstractNumId w:val="13"/>
  </w:num>
  <w:num w:numId="30" w16cid:durableId="935018825">
    <w:abstractNumId w:val="5"/>
  </w:num>
  <w:num w:numId="31" w16cid:durableId="1924142551">
    <w:abstractNumId w:val="26"/>
  </w:num>
  <w:num w:numId="32" w16cid:durableId="915630404">
    <w:abstractNumId w:val="19"/>
  </w:num>
  <w:num w:numId="33" w16cid:durableId="1171801393">
    <w:abstractNumId w:val="29"/>
  </w:num>
  <w:num w:numId="34" w16cid:durableId="425006449">
    <w:abstractNumId w:val="4"/>
  </w:num>
  <w:num w:numId="35" w16cid:durableId="1519464996">
    <w:abstractNumId w:val="18"/>
  </w:num>
  <w:num w:numId="36" w16cid:durableId="1801459247">
    <w:abstractNumId w:val="34"/>
  </w:num>
  <w:num w:numId="37" w16cid:durableId="2063824285">
    <w:abstractNumId w:val="38"/>
  </w:num>
  <w:num w:numId="38" w16cid:durableId="581305056">
    <w:abstractNumId w:val="5"/>
    <w:lvlOverride w:ilvl="0">
      <w:startOverride w:val="1"/>
    </w:lvlOverride>
  </w:num>
  <w:num w:numId="39" w16cid:durableId="184173197">
    <w:abstractNumId w:val="5"/>
    <w:lvlOverride w:ilvl="0">
      <w:startOverride w:val="6"/>
    </w:lvlOverride>
  </w:num>
  <w:num w:numId="40" w16cid:durableId="1399018840">
    <w:abstractNumId w:val="1"/>
  </w:num>
  <w:num w:numId="41" w16cid:durableId="533808770">
    <w:abstractNumId w:val="27"/>
    <w:lvlOverride w:ilvl="0">
      <w:startOverride w:val="1"/>
    </w:lvlOverride>
  </w:num>
  <w:num w:numId="42" w16cid:durableId="389572187">
    <w:abstractNumId w:val="39"/>
    <w:lvlOverride w:ilvl="0">
      <w:startOverride w:val="1"/>
    </w:lvlOverride>
  </w:num>
  <w:num w:numId="43" w16cid:durableId="709065650">
    <w:abstractNumId w:val="7"/>
  </w:num>
  <w:num w:numId="44" w16cid:durableId="186800254">
    <w:abstractNumId w:val="28"/>
  </w:num>
  <w:num w:numId="45" w16cid:durableId="892273503">
    <w:abstractNumId w:val="2"/>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nb-NO" w:vendorID="64" w:dllVersion="4096" w:nlCheck="1" w:checkStyle="0"/>
  <w:activeWritingStyle w:appName="MSWord" w:lang="nb-NO"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ru-RU" w:vendorID="64" w:dllVersion="0" w:nlCheck="1" w:checkStyle="0"/>
  <w:activeWritingStyle w:appName="MSWord" w:lang="it-IT" w:vendorID="64" w:dllVersion="0" w:nlCheck="1" w:checkStyle="0"/>
  <w:activeWritingStyle w:appName="MSWord" w:lang="pl-PL" w:vendorID="64" w:dllVersion="0" w:nlCheck="1" w:checkStyle="0"/>
  <w:activeWritingStyle w:appName="MSWord" w:lang="pt-BR"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235"/>
    <w:rsid w:val="000035B4"/>
    <w:rsid w:val="0000362A"/>
    <w:rsid w:val="00003AEF"/>
    <w:rsid w:val="000043EE"/>
    <w:rsid w:val="000044D1"/>
    <w:rsid w:val="00005701"/>
    <w:rsid w:val="00007528"/>
    <w:rsid w:val="0001020B"/>
    <w:rsid w:val="000115F2"/>
    <w:rsid w:val="0001164F"/>
    <w:rsid w:val="000126E1"/>
    <w:rsid w:val="0001368A"/>
    <w:rsid w:val="00014869"/>
    <w:rsid w:val="000150D3"/>
    <w:rsid w:val="00015194"/>
    <w:rsid w:val="00016542"/>
    <w:rsid w:val="000166C1"/>
    <w:rsid w:val="0002006B"/>
    <w:rsid w:val="00020AE8"/>
    <w:rsid w:val="000212BB"/>
    <w:rsid w:val="00023A2C"/>
    <w:rsid w:val="00025EBE"/>
    <w:rsid w:val="00026BF2"/>
    <w:rsid w:val="000271F6"/>
    <w:rsid w:val="00030445"/>
    <w:rsid w:val="00030517"/>
    <w:rsid w:val="0003189F"/>
    <w:rsid w:val="000318C7"/>
    <w:rsid w:val="0003387D"/>
    <w:rsid w:val="00033D26"/>
    <w:rsid w:val="00033FDB"/>
    <w:rsid w:val="000344F6"/>
    <w:rsid w:val="000347EE"/>
    <w:rsid w:val="000350B7"/>
    <w:rsid w:val="0003587F"/>
    <w:rsid w:val="0004016A"/>
    <w:rsid w:val="00042263"/>
    <w:rsid w:val="00043505"/>
    <w:rsid w:val="00043C70"/>
    <w:rsid w:val="00043E88"/>
    <w:rsid w:val="00044042"/>
    <w:rsid w:val="000474D2"/>
    <w:rsid w:val="0004788E"/>
    <w:rsid w:val="000479C5"/>
    <w:rsid w:val="00050CF2"/>
    <w:rsid w:val="00050DFD"/>
    <w:rsid w:val="00053809"/>
    <w:rsid w:val="00053914"/>
    <w:rsid w:val="00054756"/>
    <w:rsid w:val="00055042"/>
    <w:rsid w:val="000556C8"/>
    <w:rsid w:val="000560C5"/>
    <w:rsid w:val="00056677"/>
    <w:rsid w:val="00056C49"/>
    <w:rsid w:val="00056FE0"/>
    <w:rsid w:val="00057DF6"/>
    <w:rsid w:val="00060090"/>
    <w:rsid w:val="000602FA"/>
    <w:rsid w:val="000603C8"/>
    <w:rsid w:val="000608A4"/>
    <w:rsid w:val="00060AA1"/>
    <w:rsid w:val="00060F8A"/>
    <w:rsid w:val="00061FEE"/>
    <w:rsid w:val="00062767"/>
    <w:rsid w:val="000631FD"/>
    <w:rsid w:val="000643D3"/>
    <w:rsid w:val="00067B16"/>
    <w:rsid w:val="0007046C"/>
    <w:rsid w:val="00071F8A"/>
    <w:rsid w:val="00073145"/>
    <w:rsid w:val="00073E04"/>
    <w:rsid w:val="0007401B"/>
    <w:rsid w:val="00074AF1"/>
    <w:rsid w:val="00074E58"/>
    <w:rsid w:val="000757B2"/>
    <w:rsid w:val="0007628D"/>
    <w:rsid w:val="0008192C"/>
    <w:rsid w:val="00081DAB"/>
    <w:rsid w:val="00083D71"/>
    <w:rsid w:val="00083E7C"/>
    <w:rsid w:val="00087E9E"/>
    <w:rsid w:val="00092829"/>
    <w:rsid w:val="00092B09"/>
    <w:rsid w:val="00092C53"/>
    <w:rsid w:val="0009351E"/>
    <w:rsid w:val="0009479A"/>
    <w:rsid w:val="00094AD6"/>
    <w:rsid w:val="000951B5"/>
    <w:rsid w:val="00095543"/>
    <w:rsid w:val="00095D1B"/>
    <w:rsid w:val="00095D61"/>
    <w:rsid w:val="00095E44"/>
    <w:rsid w:val="00096D8D"/>
    <w:rsid w:val="00097370"/>
    <w:rsid w:val="0009755A"/>
    <w:rsid w:val="000A045D"/>
    <w:rsid w:val="000A1092"/>
    <w:rsid w:val="000A1232"/>
    <w:rsid w:val="000A12A7"/>
    <w:rsid w:val="000A16D9"/>
    <w:rsid w:val="000A30E5"/>
    <w:rsid w:val="000A40D0"/>
    <w:rsid w:val="000A4BB8"/>
    <w:rsid w:val="000A4CC7"/>
    <w:rsid w:val="000B0097"/>
    <w:rsid w:val="000B101F"/>
    <w:rsid w:val="000B187F"/>
    <w:rsid w:val="000B1AF4"/>
    <w:rsid w:val="000B1F4B"/>
    <w:rsid w:val="000B2166"/>
    <w:rsid w:val="000B2F27"/>
    <w:rsid w:val="000B2F58"/>
    <w:rsid w:val="000B37A8"/>
    <w:rsid w:val="000B4732"/>
    <w:rsid w:val="000B51D9"/>
    <w:rsid w:val="000C03FB"/>
    <w:rsid w:val="000C308F"/>
    <w:rsid w:val="000C4E3B"/>
    <w:rsid w:val="000C4F00"/>
    <w:rsid w:val="000C5A4E"/>
    <w:rsid w:val="000C635D"/>
    <w:rsid w:val="000C7F49"/>
    <w:rsid w:val="000D1AEE"/>
    <w:rsid w:val="000D1F4F"/>
    <w:rsid w:val="000D4D07"/>
    <w:rsid w:val="000D56B7"/>
    <w:rsid w:val="000D57D1"/>
    <w:rsid w:val="000D7535"/>
    <w:rsid w:val="000E06AD"/>
    <w:rsid w:val="000E165D"/>
    <w:rsid w:val="000E1BAF"/>
    <w:rsid w:val="000E1EB0"/>
    <w:rsid w:val="000E223E"/>
    <w:rsid w:val="000E2491"/>
    <w:rsid w:val="000E2EA9"/>
    <w:rsid w:val="000E46A3"/>
    <w:rsid w:val="000E4E88"/>
    <w:rsid w:val="000E5726"/>
    <w:rsid w:val="000E6C94"/>
    <w:rsid w:val="000E71B6"/>
    <w:rsid w:val="000F1BB2"/>
    <w:rsid w:val="000F217A"/>
    <w:rsid w:val="000F3F94"/>
    <w:rsid w:val="000F5235"/>
    <w:rsid w:val="000F5B21"/>
    <w:rsid w:val="000F5BD1"/>
    <w:rsid w:val="000F76DB"/>
    <w:rsid w:val="000F786D"/>
    <w:rsid w:val="000F7970"/>
    <w:rsid w:val="001000BA"/>
    <w:rsid w:val="00102338"/>
    <w:rsid w:val="00103501"/>
    <w:rsid w:val="00103B2D"/>
    <w:rsid w:val="00103CD2"/>
    <w:rsid w:val="00104061"/>
    <w:rsid w:val="00107186"/>
    <w:rsid w:val="00107236"/>
    <w:rsid w:val="0010727D"/>
    <w:rsid w:val="001074B3"/>
    <w:rsid w:val="001101A2"/>
    <w:rsid w:val="001106F7"/>
    <w:rsid w:val="001108A9"/>
    <w:rsid w:val="00112707"/>
    <w:rsid w:val="00112EDA"/>
    <w:rsid w:val="00114174"/>
    <w:rsid w:val="00117B4A"/>
    <w:rsid w:val="00117C1D"/>
    <w:rsid w:val="00121FD6"/>
    <w:rsid w:val="001221B1"/>
    <w:rsid w:val="00122838"/>
    <w:rsid w:val="00123688"/>
    <w:rsid w:val="001243FB"/>
    <w:rsid w:val="001245B5"/>
    <w:rsid w:val="0012590E"/>
    <w:rsid w:val="0012695A"/>
    <w:rsid w:val="00127B73"/>
    <w:rsid w:val="00127F47"/>
    <w:rsid w:val="00131F7D"/>
    <w:rsid w:val="00133572"/>
    <w:rsid w:val="00134E4A"/>
    <w:rsid w:val="001364FB"/>
    <w:rsid w:val="001365F2"/>
    <w:rsid w:val="00136D7A"/>
    <w:rsid w:val="001374C5"/>
    <w:rsid w:val="00137822"/>
    <w:rsid w:val="001410EA"/>
    <w:rsid w:val="00141470"/>
    <w:rsid w:val="00141540"/>
    <w:rsid w:val="001418C0"/>
    <w:rsid w:val="00144058"/>
    <w:rsid w:val="001449DF"/>
    <w:rsid w:val="0014569B"/>
    <w:rsid w:val="00146F34"/>
    <w:rsid w:val="001470E0"/>
    <w:rsid w:val="00150060"/>
    <w:rsid w:val="001525DD"/>
    <w:rsid w:val="00153003"/>
    <w:rsid w:val="00154C69"/>
    <w:rsid w:val="0015704C"/>
    <w:rsid w:val="00157895"/>
    <w:rsid w:val="00157F25"/>
    <w:rsid w:val="00161701"/>
    <w:rsid w:val="00161E87"/>
    <w:rsid w:val="00163359"/>
    <w:rsid w:val="0016566C"/>
    <w:rsid w:val="00166E60"/>
    <w:rsid w:val="0016732F"/>
    <w:rsid w:val="00167DB6"/>
    <w:rsid w:val="00170391"/>
    <w:rsid w:val="001727F0"/>
    <w:rsid w:val="00172B06"/>
    <w:rsid w:val="00172D77"/>
    <w:rsid w:val="0017347E"/>
    <w:rsid w:val="001752D8"/>
    <w:rsid w:val="00175931"/>
    <w:rsid w:val="00176B25"/>
    <w:rsid w:val="00177FCA"/>
    <w:rsid w:val="0018238B"/>
    <w:rsid w:val="00182FD7"/>
    <w:rsid w:val="00183419"/>
    <w:rsid w:val="0018369D"/>
    <w:rsid w:val="0018394A"/>
    <w:rsid w:val="00183E3F"/>
    <w:rsid w:val="00184DCC"/>
    <w:rsid w:val="001868A4"/>
    <w:rsid w:val="00186A9D"/>
    <w:rsid w:val="001874A6"/>
    <w:rsid w:val="0018765B"/>
    <w:rsid w:val="00187BCA"/>
    <w:rsid w:val="001904AE"/>
    <w:rsid w:val="00190913"/>
    <w:rsid w:val="0019150B"/>
    <w:rsid w:val="0019236A"/>
    <w:rsid w:val="001925CB"/>
    <w:rsid w:val="00193B21"/>
    <w:rsid w:val="00193DD3"/>
    <w:rsid w:val="001948AA"/>
    <w:rsid w:val="00195F65"/>
    <w:rsid w:val="001A02D4"/>
    <w:rsid w:val="001A07E2"/>
    <w:rsid w:val="001A0A5D"/>
    <w:rsid w:val="001A1936"/>
    <w:rsid w:val="001A2018"/>
    <w:rsid w:val="001A2309"/>
    <w:rsid w:val="001A267E"/>
    <w:rsid w:val="001A35E5"/>
    <w:rsid w:val="001A56F1"/>
    <w:rsid w:val="001A5C99"/>
    <w:rsid w:val="001A5D0E"/>
    <w:rsid w:val="001A7722"/>
    <w:rsid w:val="001A7C25"/>
    <w:rsid w:val="001B01C8"/>
    <w:rsid w:val="001B04CC"/>
    <w:rsid w:val="001B0B52"/>
    <w:rsid w:val="001B13F6"/>
    <w:rsid w:val="001B1747"/>
    <w:rsid w:val="001B1DBF"/>
    <w:rsid w:val="001B2D44"/>
    <w:rsid w:val="001B3519"/>
    <w:rsid w:val="001B3CE0"/>
    <w:rsid w:val="001B4F64"/>
    <w:rsid w:val="001B752A"/>
    <w:rsid w:val="001C12FB"/>
    <w:rsid w:val="001C2DB4"/>
    <w:rsid w:val="001C31BC"/>
    <w:rsid w:val="001C3228"/>
    <w:rsid w:val="001C35E9"/>
    <w:rsid w:val="001C36BD"/>
    <w:rsid w:val="001C3733"/>
    <w:rsid w:val="001C3CF9"/>
    <w:rsid w:val="001C49B3"/>
    <w:rsid w:val="001C50A8"/>
    <w:rsid w:val="001C5B30"/>
    <w:rsid w:val="001D0589"/>
    <w:rsid w:val="001D2447"/>
    <w:rsid w:val="001D2953"/>
    <w:rsid w:val="001D3542"/>
    <w:rsid w:val="001D3C05"/>
    <w:rsid w:val="001D6AF4"/>
    <w:rsid w:val="001E0CC1"/>
    <w:rsid w:val="001E1C10"/>
    <w:rsid w:val="001E22F3"/>
    <w:rsid w:val="001E3CC0"/>
    <w:rsid w:val="001E3EFB"/>
    <w:rsid w:val="001E77C3"/>
    <w:rsid w:val="001F090B"/>
    <w:rsid w:val="001F180A"/>
    <w:rsid w:val="001F1A28"/>
    <w:rsid w:val="001F1AD0"/>
    <w:rsid w:val="001F35E8"/>
    <w:rsid w:val="001F3919"/>
    <w:rsid w:val="001F4014"/>
    <w:rsid w:val="001F445E"/>
    <w:rsid w:val="001F6423"/>
    <w:rsid w:val="001F75B8"/>
    <w:rsid w:val="001F7687"/>
    <w:rsid w:val="00201213"/>
    <w:rsid w:val="0020165E"/>
    <w:rsid w:val="0020272E"/>
    <w:rsid w:val="00202E50"/>
    <w:rsid w:val="00204AAB"/>
    <w:rsid w:val="00205180"/>
    <w:rsid w:val="00205403"/>
    <w:rsid w:val="002077DB"/>
    <w:rsid w:val="00207F81"/>
    <w:rsid w:val="002109F4"/>
    <w:rsid w:val="00211FDA"/>
    <w:rsid w:val="00213E0F"/>
    <w:rsid w:val="00215FDA"/>
    <w:rsid w:val="002160C2"/>
    <w:rsid w:val="002169BD"/>
    <w:rsid w:val="00217219"/>
    <w:rsid w:val="0021797D"/>
    <w:rsid w:val="00220FA6"/>
    <w:rsid w:val="002211FA"/>
    <w:rsid w:val="00222BB9"/>
    <w:rsid w:val="00223057"/>
    <w:rsid w:val="00224B32"/>
    <w:rsid w:val="002258D6"/>
    <w:rsid w:val="002274FB"/>
    <w:rsid w:val="002309D2"/>
    <w:rsid w:val="00231158"/>
    <w:rsid w:val="00231B61"/>
    <w:rsid w:val="002329ED"/>
    <w:rsid w:val="0023315B"/>
    <w:rsid w:val="002347FE"/>
    <w:rsid w:val="0023492B"/>
    <w:rsid w:val="00234BBF"/>
    <w:rsid w:val="002360D3"/>
    <w:rsid w:val="00236861"/>
    <w:rsid w:val="0024178D"/>
    <w:rsid w:val="0024392B"/>
    <w:rsid w:val="002450C6"/>
    <w:rsid w:val="00245DCF"/>
    <w:rsid w:val="00246BCA"/>
    <w:rsid w:val="00246C65"/>
    <w:rsid w:val="00246EF4"/>
    <w:rsid w:val="0024721F"/>
    <w:rsid w:val="00247714"/>
    <w:rsid w:val="0025170E"/>
    <w:rsid w:val="00251A10"/>
    <w:rsid w:val="00252BFF"/>
    <w:rsid w:val="00253732"/>
    <w:rsid w:val="002542A8"/>
    <w:rsid w:val="002600E6"/>
    <w:rsid w:val="00260A11"/>
    <w:rsid w:val="00260E51"/>
    <w:rsid w:val="002612B0"/>
    <w:rsid w:val="00261534"/>
    <w:rsid w:val="0026169A"/>
    <w:rsid w:val="00262763"/>
    <w:rsid w:val="00264251"/>
    <w:rsid w:val="00264BEA"/>
    <w:rsid w:val="00267850"/>
    <w:rsid w:val="00271032"/>
    <w:rsid w:val="00272F2F"/>
    <w:rsid w:val="002732D4"/>
    <w:rsid w:val="00273E3E"/>
    <w:rsid w:val="00274147"/>
    <w:rsid w:val="00274ECA"/>
    <w:rsid w:val="00275189"/>
    <w:rsid w:val="002756DC"/>
    <w:rsid w:val="00276412"/>
    <w:rsid w:val="00276437"/>
    <w:rsid w:val="002764C3"/>
    <w:rsid w:val="00280053"/>
    <w:rsid w:val="0028063F"/>
    <w:rsid w:val="00280740"/>
    <w:rsid w:val="0028096D"/>
    <w:rsid w:val="00280F9E"/>
    <w:rsid w:val="00281FC8"/>
    <w:rsid w:val="00283B02"/>
    <w:rsid w:val="00283C5D"/>
    <w:rsid w:val="002844B0"/>
    <w:rsid w:val="00285E72"/>
    <w:rsid w:val="00286322"/>
    <w:rsid w:val="00287C2F"/>
    <w:rsid w:val="002900E0"/>
    <w:rsid w:val="00291484"/>
    <w:rsid w:val="00291FB7"/>
    <w:rsid w:val="002949B8"/>
    <w:rsid w:val="002956F7"/>
    <w:rsid w:val="00296B03"/>
    <w:rsid w:val="00296C1F"/>
    <w:rsid w:val="00297915"/>
    <w:rsid w:val="00297D3B"/>
    <w:rsid w:val="002A41E6"/>
    <w:rsid w:val="002A44C8"/>
    <w:rsid w:val="002A545A"/>
    <w:rsid w:val="002A5E48"/>
    <w:rsid w:val="002A61A2"/>
    <w:rsid w:val="002B0059"/>
    <w:rsid w:val="002B0455"/>
    <w:rsid w:val="002B261C"/>
    <w:rsid w:val="002B2BEE"/>
    <w:rsid w:val="002B35C5"/>
    <w:rsid w:val="002B3935"/>
    <w:rsid w:val="002B406A"/>
    <w:rsid w:val="002B41D4"/>
    <w:rsid w:val="002B543F"/>
    <w:rsid w:val="002B6165"/>
    <w:rsid w:val="002B7D73"/>
    <w:rsid w:val="002C063D"/>
    <w:rsid w:val="002C06E3"/>
    <w:rsid w:val="002C0801"/>
    <w:rsid w:val="002C145F"/>
    <w:rsid w:val="002C33B3"/>
    <w:rsid w:val="002C44B0"/>
    <w:rsid w:val="002C4E07"/>
    <w:rsid w:val="002D0586"/>
    <w:rsid w:val="002D1023"/>
    <w:rsid w:val="002D11A8"/>
    <w:rsid w:val="002D121A"/>
    <w:rsid w:val="002D1459"/>
    <w:rsid w:val="002D1470"/>
    <w:rsid w:val="002D21CF"/>
    <w:rsid w:val="002D3DB7"/>
    <w:rsid w:val="002D4705"/>
    <w:rsid w:val="002D5B65"/>
    <w:rsid w:val="002D6146"/>
    <w:rsid w:val="002D6396"/>
    <w:rsid w:val="002D7E5E"/>
    <w:rsid w:val="002E07BA"/>
    <w:rsid w:val="002E07EF"/>
    <w:rsid w:val="002E0BF8"/>
    <w:rsid w:val="002E0D06"/>
    <w:rsid w:val="002E0E55"/>
    <w:rsid w:val="002E1810"/>
    <w:rsid w:val="002E4E94"/>
    <w:rsid w:val="002E6080"/>
    <w:rsid w:val="002F0908"/>
    <w:rsid w:val="002F1F28"/>
    <w:rsid w:val="002F30CB"/>
    <w:rsid w:val="002F3851"/>
    <w:rsid w:val="002F43CA"/>
    <w:rsid w:val="002F57AA"/>
    <w:rsid w:val="002F6EF7"/>
    <w:rsid w:val="002F714C"/>
    <w:rsid w:val="002F71D4"/>
    <w:rsid w:val="002F77BF"/>
    <w:rsid w:val="002F7B71"/>
    <w:rsid w:val="003004A2"/>
    <w:rsid w:val="00303813"/>
    <w:rsid w:val="00303DD5"/>
    <w:rsid w:val="003073DA"/>
    <w:rsid w:val="00307B74"/>
    <w:rsid w:val="00307E60"/>
    <w:rsid w:val="00307E6E"/>
    <w:rsid w:val="00310764"/>
    <w:rsid w:val="00310CFE"/>
    <w:rsid w:val="003118BF"/>
    <w:rsid w:val="00311BFD"/>
    <w:rsid w:val="0031227D"/>
    <w:rsid w:val="00312BD4"/>
    <w:rsid w:val="00314718"/>
    <w:rsid w:val="0031488A"/>
    <w:rsid w:val="0031564A"/>
    <w:rsid w:val="003161D7"/>
    <w:rsid w:val="003164F3"/>
    <w:rsid w:val="00316BC7"/>
    <w:rsid w:val="003175E1"/>
    <w:rsid w:val="00320099"/>
    <w:rsid w:val="00320203"/>
    <w:rsid w:val="003207F8"/>
    <w:rsid w:val="00322002"/>
    <w:rsid w:val="003247B0"/>
    <w:rsid w:val="00325E81"/>
    <w:rsid w:val="00326948"/>
    <w:rsid w:val="00327052"/>
    <w:rsid w:val="00327942"/>
    <w:rsid w:val="00330298"/>
    <w:rsid w:val="0033486D"/>
    <w:rsid w:val="00334B3E"/>
    <w:rsid w:val="00335228"/>
    <w:rsid w:val="003367C4"/>
    <w:rsid w:val="00336D8E"/>
    <w:rsid w:val="003376B3"/>
    <w:rsid w:val="00337B6F"/>
    <w:rsid w:val="00342DBA"/>
    <w:rsid w:val="00345F9C"/>
    <w:rsid w:val="00347776"/>
    <w:rsid w:val="003479AE"/>
    <w:rsid w:val="003500F5"/>
    <w:rsid w:val="00351118"/>
    <w:rsid w:val="00351A91"/>
    <w:rsid w:val="003520C4"/>
    <w:rsid w:val="003533AE"/>
    <w:rsid w:val="00355E14"/>
    <w:rsid w:val="00356F8C"/>
    <w:rsid w:val="00357366"/>
    <w:rsid w:val="00357C5E"/>
    <w:rsid w:val="003608BD"/>
    <w:rsid w:val="00361280"/>
    <w:rsid w:val="003615F1"/>
    <w:rsid w:val="00361A6E"/>
    <w:rsid w:val="00361ADE"/>
    <w:rsid w:val="003620F1"/>
    <w:rsid w:val="003626AF"/>
    <w:rsid w:val="00363D7F"/>
    <w:rsid w:val="00365599"/>
    <w:rsid w:val="00365D40"/>
    <w:rsid w:val="0036655E"/>
    <w:rsid w:val="003673F5"/>
    <w:rsid w:val="00367C66"/>
    <w:rsid w:val="003700B2"/>
    <w:rsid w:val="003707BC"/>
    <w:rsid w:val="00370F3E"/>
    <w:rsid w:val="0037233D"/>
    <w:rsid w:val="003736EF"/>
    <w:rsid w:val="003737E3"/>
    <w:rsid w:val="003738A5"/>
    <w:rsid w:val="0037519E"/>
    <w:rsid w:val="00376DB0"/>
    <w:rsid w:val="00376EF3"/>
    <w:rsid w:val="00380A1A"/>
    <w:rsid w:val="00380D80"/>
    <w:rsid w:val="00381474"/>
    <w:rsid w:val="0038500E"/>
    <w:rsid w:val="00385B67"/>
    <w:rsid w:val="003870F3"/>
    <w:rsid w:val="0038761D"/>
    <w:rsid w:val="003906F8"/>
    <w:rsid w:val="0039300C"/>
    <w:rsid w:val="003935EE"/>
    <w:rsid w:val="00393D4D"/>
    <w:rsid w:val="00393EE9"/>
    <w:rsid w:val="0039408A"/>
    <w:rsid w:val="0039409A"/>
    <w:rsid w:val="00394437"/>
    <w:rsid w:val="003945F5"/>
    <w:rsid w:val="0039673D"/>
    <w:rsid w:val="003975DA"/>
    <w:rsid w:val="00397893"/>
    <w:rsid w:val="003A0017"/>
    <w:rsid w:val="003A0759"/>
    <w:rsid w:val="003A122A"/>
    <w:rsid w:val="003A2407"/>
    <w:rsid w:val="003A2CF0"/>
    <w:rsid w:val="003A33D3"/>
    <w:rsid w:val="003A3880"/>
    <w:rsid w:val="003A4B52"/>
    <w:rsid w:val="003A5AE1"/>
    <w:rsid w:val="003A5BC5"/>
    <w:rsid w:val="003A5D55"/>
    <w:rsid w:val="003A6233"/>
    <w:rsid w:val="003A6250"/>
    <w:rsid w:val="003A75E6"/>
    <w:rsid w:val="003B0E58"/>
    <w:rsid w:val="003B1FDB"/>
    <w:rsid w:val="003B255B"/>
    <w:rsid w:val="003B262E"/>
    <w:rsid w:val="003B3317"/>
    <w:rsid w:val="003B358B"/>
    <w:rsid w:val="003B4B2F"/>
    <w:rsid w:val="003B4C50"/>
    <w:rsid w:val="003B52D4"/>
    <w:rsid w:val="003B78B4"/>
    <w:rsid w:val="003B78F7"/>
    <w:rsid w:val="003C1347"/>
    <w:rsid w:val="003C1CA5"/>
    <w:rsid w:val="003C1EC7"/>
    <w:rsid w:val="003C340F"/>
    <w:rsid w:val="003C3D8E"/>
    <w:rsid w:val="003C5E61"/>
    <w:rsid w:val="003C64A0"/>
    <w:rsid w:val="003C6F0B"/>
    <w:rsid w:val="003C7BA3"/>
    <w:rsid w:val="003C7E14"/>
    <w:rsid w:val="003D25BD"/>
    <w:rsid w:val="003D3642"/>
    <w:rsid w:val="003D4E9C"/>
    <w:rsid w:val="003D5EE8"/>
    <w:rsid w:val="003D647C"/>
    <w:rsid w:val="003E0D78"/>
    <w:rsid w:val="003E1011"/>
    <w:rsid w:val="003E1CB1"/>
    <w:rsid w:val="003E3A1D"/>
    <w:rsid w:val="003E5E7D"/>
    <w:rsid w:val="003E6002"/>
    <w:rsid w:val="003E6CA0"/>
    <w:rsid w:val="003F1F41"/>
    <w:rsid w:val="003F2FDE"/>
    <w:rsid w:val="003F330B"/>
    <w:rsid w:val="003F5729"/>
    <w:rsid w:val="003F6E56"/>
    <w:rsid w:val="003F6FDF"/>
    <w:rsid w:val="00400B8C"/>
    <w:rsid w:val="00400B96"/>
    <w:rsid w:val="004016F5"/>
    <w:rsid w:val="004045AA"/>
    <w:rsid w:val="0040549A"/>
    <w:rsid w:val="00405CC9"/>
    <w:rsid w:val="0040630E"/>
    <w:rsid w:val="00406E68"/>
    <w:rsid w:val="0040708C"/>
    <w:rsid w:val="0040711E"/>
    <w:rsid w:val="00407C7D"/>
    <w:rsid w:val="00407D67"/>
    <w:rsid w:val="00411527"/>
    <w:rsid w:val="00412450"/>
    <w:rsid w:val="004138DE"/>
    <w:rsid w:val="00413B39"/>
    <w:rsid w:val="00414B2F"/>
    <w:rsid w:val="00415E58"/>
    <w:rsid w:val="00416231"/>
    <w:rsid w:val="00417112"/>
    <w:rsid w:val="00417944"/>
    <w:rsid w:val="00417F1C"/>
    <w:rsid w:val="004208AB"/>
    <w:rsid w:val="004219EF"/>
    <w:rsid w:val="00421A72"/>
    <w:rsid w:val="0042286C"/>
    <w:rsid w:val="00424348"/>
    <w:rsid w:val="00426CD9"/>
    <w:rsid w:val="00427E6D"/>
    <w:rsid w:val="0043006D"/>
    <w:rsid w:val="00430FEB"/>
    <w:rsid w:val="004310EE"/>
    <w:rsid w:val="0043121B"/>
    <w:rsid w:val="00433677"/>
    <w:rsid w:val="004340D5"/>
    <w:rsid w:val="00434880"/>
    <w:rsid w:val="00434A21"/>
    <w:rsid w:val="0043526D"/>
    <w:rsid w:val="00436CB8"/>
    <w:rsid w:val="00441E99"/>
    <w:rsid w:val="00445636"/>
    <w:rsid w:val="004460E9"/>
    <w:rsid w:val="00447B6F"/>
    <w:rsid w:val="00451C4A"/>
    <w:rsid w:val="00453623"/>
    <w:rsid w:val="00453C11"/>
    <w:rsid w:val="004557B0"/>
    <w:rsid w:val="00457946"/>
    <w:rsid w:val="00457D8B"/>
    <w:rsid w:val="00460A17"/>
    <w:rsid w:val="0046120A"/>
    <w:rsid w:val="00462E2D"/>
    <w:rsid w:val="00462F79"/>
    <w:rsid w:val="00463438"/>
    <w:rsid w:val="00463ECE"/>
    <w:rsid w:val="00465388"/>
    <w:rsid w:val="004677C9"/>
    <w:rsid w:val="00470981"/>
    <w:rsid w:val="00470CB5"/>
    <w:rsid w:val="00471ADB"/>
    <w:rsid w:val="00471DE1"/>
    <w:rsid w:val="00471EAB"/>
    <w:rsid w:val="004723EE"/>
    <w:rsid w:val="004733A1"/>
    <w:rsid w:val="00473BBB"/>
    <w:rsid w:val="00474C10"/>
    <w:rsid w:val="00475A92"/>
    <w:rsid w:val="0047784D"/>
    <w:rsid w:val="00477BB9"/>
    <w:rsid w:val="0048132D"/>
    <w:rsid w:val="0048251E"/>
    <w:rsid w:val="00482DBF"/>
    <w:rsid w:val="004859EE"/>
    <w:rsid w:val="00487366"/>
    <w:rsid w:val="004873E4"/>
    <w:rsid w:val="00487DEB"/>
    <w:rsid w:val="0049072C"/>
    <w:rsid w:val="00490FD1"/>
    <w:rsid w:val="004911D5"/>
    <w:rsid w:val="00491AD2"/>
    <w:rsid w:val="004935C0"/>
    <w:rsid w:val="00493B43"/>
    <w:rsid w:val="00494EB1"/>
    <w:rsid w:val="0049528E"/>
    <w:rsid w:val="004956CF"/>
    <w:rsid w:val="00496414"/>
    <w:rsid w:val="004978C9"/>
    <w:rsid w:val="00497A38"/>
    <w:rsid w:val="004A373D"/>
    <w:rsid w:val="004A40EC"/>
    <w:rsid w:val="004A45BD"/>
    <w:rsid w:val="004A4656"/>
    <w:rsid w:val="004A6AAA"/>
    <w:rsid w:val="004A77B0"/>
    <w:rsid w:val="004B08A9"/>
    <w:rsid w:val="004B1661"/>
    <w:rsid w:val="004B1CED"/>
    <w:rsid w:val="004B1FCF"/>
    <w:rsid w:val="004B2B40"/>
    <w:rsid w:val="004B34A7"/>
    <w:rsid w:val="004B3B06"/>
    <w:rsid w:val="004B3EA8"/>
    <w:rsid w:val="004B3ED5"/>
    <w:rsid w:val="004B4643"/>
    <w:rsid w:val="004B6CAB"/>
    <w:rsid w:val="004B789D"/>
    <w:rsid w:val="004B7F67"/>
    <w:rsid w:val="004C0545"/>
    <w:rsid w:val="004C06BE"/>
    <w:rsid w:val="004C0938"/>
    <w:rsid w:val="004C14AC"/>
    <w:rsid w:val="004C1994"/>
    <w:rsid w:val="004C2F18"/>
    <w:rsid w:val="004C4D4C"/>
    <w:rsid w:val="004C70FC"/>
    <w:rsid w:val="004D022C"/>
    <w:rsid w:val="004D0EAB"/>
    <w:rsid w:val="004D1032"/>
    <w:rsid w:val="004D2675"/>
    <w:rsid w:val="004D29D7"/>
    <w:rsid w:val="004D4080"/>
    <w:rsid w:val="004D413C"/>
    <w:rsid w:val="004D7B1D"/>
    <w:rsid w:val="004E05FD"/>
    <w:rsid w:val="004E11FB"/>
    <w:rsid w:val="004E1A0D"/>
    <w:rsid w:val="004E23F5"/>
    <w:rsid w:val="004E29C2"/>
    <w:rsid w:val="004E460B"/>
    <w:rsid w:val="004E5418"/>
    <w:rsid w:val="004E63E5"/>
    <w:rsid w:val="004E6A47"/>
    <w:rsid w:val="004E6B76"/>
    <w:rsid w:val="004E77AC"/>
    <w:rsid w:val="004F1437"/>
    <w:rsid w:val="004F2929"/>
    <w:rsid w:val="004F3540"/>
    <w:rsid w:val="004F398D"/>
    <w:rsid w:val="004F4CD6"/>
    <w:rsid w:val="004F52DB"/>
    <w:rsid w:val="004F5624"/>
    <w:rsid w:val="004F5DA4"/>
    <w:rsid w:val="004F62B2"/>
    <w:rsid w:val="004F6424"/>
    <w:rsid w:val="00500190"/>
    <w:rsid w:val="005020C3"/>
    <w:rsid w:val="00502F53"/>
    <w:rsid w:val="005040CD"/>
    <w:rsid w:val="00504229"/>
    <w:rsid w:val="0050469D"/>
    <w:rsid w:val="00505229"/>
    <w:rsid w:val="00506D1B"/>
    <w:rsid w:val="00507F98"/>
    <w:rsid w:val="005102BF"/>
    <w:rsid w:val="005108A3"/>
    <w:rsid w:val="00510DB5"/>
    <w:rsid w:val="00510F6E"/>
    <w:rsid w:val="00511422"/>
    <w:rsid w:val="005118AE"/>
    <w:rsid w:val="0051212F"/>
    <w:rsid w:val="0051587A"/>
    <w:rsid w:val="005158FA"/>
    <w:rsid w:val="00515FA6"/>
    <w:rsid w:val="005169AD"/>
    <w:rsid w:val="005208B9"/>
    <w:rsid w:val="005221F0"/>
    <w:rsid w:val="00524807"/>
    <w:rsid w:val="005252FE"/>
    <w:rsid w:val="005257A1"/>
    <w:rsid w:val="00525FF9"/>
    <w:rsid w:val="00532C41"/>
    <w:rsid w:val="00532D3F"/>
    <w:rsid w:val="0053386D"/>
    <w:rsid w:val="00534700"/>
    <w:rsid w:val="00537202"/>
    <w:rsid w:val="0053791F"/>
    <w:rsid w:val="00537BEE"/>
    <w:rsid w:val="00537C05"/>
    <w:rsid w:val="0054142B"/>
    <w:rsid w:val="00545989"/>
    <w:rsid w:val="0054640D"/>
    <w:rsid w:val="00546622"/>
    <w:rsid w:val="00547538"/>
    <w:rsid w:val="00547552"/>
    <w:rsid w:val="005479B4"/>
    <w:rsid w:val="00550FF7"/>
    <w:rsid w:val="005521F6"/>
    <w:rsid w:val="00552A9E"/>
    <w:rsid w:val="00553BFA"/>
    <w:rsid w:val="005549E3"/>
    <w:rsid w:val="00554D05"/>
    <w:rsid w:val="00555078"/>
    <w:rsid w:val="00555225"/>
    <w:rsid w:val="0055596B"/>
    <w:rsid w:val="00555AF2"/>
    <w:rsid w:val="005574AA"/>
    <w:rsid w:val="0056077E"/>
    <w:rsid w:val="00560EDA"/>
    <w:rsid w:val="005610F4"/>
    <w:rsid w:val="00561399"/>
    <w:rsid w:val="005629EE"/>
    <w:rsid w:val="005648FA"/>
    <w:rsid w:val="00564CF8"/>
    <w:rsid w:val="00564D50"/>
    <w:rsid w:val="005670DB"/>
    <w:rsid w:val="005670FF"/>
    <w:rsid w:val="00567346"/>
    <w:rsid w:val="00570BEA"/>
    <w:rsid w:val="00571458"/>
    <w:rsid w:val="005723FC"/>
    <w:rsid w:val="0057371B"/>
    <w:rsid w:val="00573781"/>
    <w:rsid w:val="00573CD6"/>
    <w:rsid w:val="00574846"/>
    <w:rsid w:val="00575EB8"/>
    <w:rsid w:val="0057613A"/>
    <w:rsid w:val="00582A9B"/>
    <w:rsid w:val="005832AB"/>
    <w:rsid w:val="0058437C"/>
    <w:rsid w:val="00586011"/>
    <w:rsid w:val="005902F4"/>
    <w:rsid w:val="00590672"/>
    <w:rsid w:val="00591E11"/>
    <w:rsid w:val="005935F4"/>
    <w:rsid w:val="00593E0A"/>
    <w:rsid w:val="0059407F"/>
    <w:rsid w:val="005A0B61"/>
    <w:rsid w:val="005A0C24"/>
    <w:rsid w:val="005A156D"/>
    <w:rsid w:val="005A167F"/>
    <w:rsid w:val="005A1E5A"/>
    <w:rsid w:val="005A236F"/>
    <w:rsid w:val="005A346E"/>
    <w:rsid w:val="005A3503"/>
    <w:rsid w:val="005A3B0F"/>
    <w:rsid w:val="005A73CF"/>
    <w:rsid w:val="005B14EF"/>
    <w:rsid w:val="005B217B"/>
    <w:rsid w:val="005B3386"/>
    <w:rsid w:val="005B3EB1"/>
    <w:rsid w:val="005B3F6F"/>
    <w:rsid w:val="005B61B3"/>
    <w:rsid w:val="005B6860"/>
    <w:rsid w:val="005B75B7"/>
    <w:rsid w:val="005B798B"/>
    <w:rsid w:val="005C1FAE"/>
    <w:rsid w:val="005C39E8"/>
    <w:rsid w:val="005C3E57"/>
    <w:rsid w:val="005C5660"/>
    <w:rsid w:val="005C71E4"/>
    <w:rsid w:val="005C72E3"/>
    <w:rsid w:val="005D11B2"/>
    <w:rsid w:val="005D4274"/>
    <w:rsid w:val="005D4B68"/>
    <w:rsid w:val="005E0934"/>
    <w:rsid w:val="005E11C1"/>
    <w:rsid w:val="005E184A"/>
    <w:rsid w:val="005E2563"/>
    <w:rsid w:val="005E394C"/>
    <w:rsid w:val="005E3EDB"/>
    <w:rsid w:val="005E42BF"/>
    <w:rsid w:val="005E4E70"/>
    <w:rsid w:val="005E5DE4"/>
    <w:rsid w:val="005E65BB"/>
    <w:rsid w:val="005F0DA0"/>
    <w:rsid w:val="005F1E02"/>
    <w:rsid w:val="005F2767"/>
    <w:rsid w:val="005F36EA"/>
    <w:rsid w:val="005F4790"/>
    <w:rsid w:val="005F4914"/>
    <w:rsid w:val="005F62B7"/>
    <w:rsid w:val="005F67FC"/>
    <w:rsid w:val="005F6869"/>
    <w:rsid w:val="005F6BB9"/>
    <w:rsid w:val="005F72F5"/>
    <w:rsid w:val="00600AA4"/>
    <w:rsid w:val="006018F8"/>
    <w:rsid w:val="00603148"/>
    <w:rsid w:val="00606FC7"/>
    <w:rsid w:val="00607B74"/>
    <w:rsid w:val="00610456"/>
    <w:rsid w:val="006112BC"/>
    <w:rsid w:val="00611473"/>
    <w:rsid w:val="00611B36"/>
    <w:rsid w:val="00613A34"/>
    <w:rsid w:val="00615400"/>
    <w:rsid w:val="00615841"/>
    <w:rsid w:val="00615ADA"/>
    <w:rsid w:val="006221CD"/>
    <w:rsid w:val="00622220"/>
    <w:rsid w:val="006266A9"/>
    <w:rsid w:val="00630426"/>
    <w:rsid w:val="00630577"/>
    <w:rsid w:val="006316C1"/>
    <w:rsid w:val="00631ED4"/>
    <w:rsid w:val="006329DB"/>
    <w:rsid w:val="00633BC7"/>
    <w:rsid w:val="00633D92"/>
    <w:rsid w:val="006349DB"/>
    <w:rsid w:val="00635501"/>
    <w:rsid w:val="00635AC7"/>
    <w:rsid w:val="00635E9C"/>
    <w:rsid w:val="0063753F"/>
    <w:rsid w:val="00637B41"/>
    <w:rsid w:val="006414EE"/>
    <w:rsid w:val="00642524"/>
    <w:rsid w:val="006427C9"/>
    <w:rsid w:val="00642D0A"/>
    <w:rsid w:val="00642F00"/>
    <w:rsid w:val="00645FD6"/>
    <w:rsid w:val="0064630E"/>
    <w:rsid w:val="00646B36"/>
    <w:rsid w:val="00646E7D"/>
    <w:rsid w:val="00646FE1"/>
    <w:rsid w:val="00647075"/>
    <w:rsid w:val="00650319"/>
    <w:rsid w:val="006526D5"/>
    <w:rsid w:val="0065547D"/>
    <w:rsid w:val="0065581D"/>
    <w:rsid w:val="00655C2F"/>
    <w:rsid w:val="00655FB3"/>
    <w:rsid w:val="00656641"/>
    <w:rsid w:val="00660403"/>
    <w:rsid w:val="00660C92"/>
    <w:rsid w:val="00660CC9"/>
    <w:rsid w:val="00661140"/>
    <w:rsid w:val="00661460"/>
    <w:rsid w:val="006640FD"/>
    <w:rsid w:val="006660D1"/>
    <w:rsid w:val="006710DD"/>
    <w:rsid w:val="00671B96"/>
    <w:rsid w:val="00671FC9"/>
    <w:rsid w:val="00673200"/>
    <w:rsid w:val="0067501E"/>
    <w:rsid w:val="006773D2"/>
    <w:rsid w:val="00677C93"/>
    <w:rsid w:val="00677F30"/>
    <w:rsid w:val="00680581"/>
    <w:rsid w:val="00680A56"/>
    <w:rsid w:val="0068103C"/>
    <w:rsid w:val="00681A41"/>
    <w:rsid w:val="006821B2"/>
    <w:rsid w:val="00682A0F"/>
    <w:rsid w:val="00682C47"/>
    <w:rsid w:val="006836F1"/>
    <w:rsid w:val="006838C0"/>
    <w:rsid w:val="00685856"/>
    <w:rsid w:val="00685901"/>
    <w:rsid w:val="00685BB9"/>
    <w:rsid w:val="00687E06"/>
    <w:rsid w:val="00687EB2"/>
    <w:rsid w:val="00690127"/>
    <w:rsid w:val="00691BFF"/>
    <w:rsid w:val="00694471"/>
    <w:rsid w:val="00695147"/>
    <w:rsid w:val="006953C1"/>
    <w:rsid w:val="0069647B"/>
    <w:rsid w:val="00696EB2"/>
    <w:rsid w:val="0069741A"/>
    <w:rsid w:val="006A0C4A"/>
    <w:rsid w:val="006A0DEA"/>
    <w:rsid w:val="006A16E9"/>
    <w:rsid w:val="006A479D"/>
    <w:rsid w:val="006A4FBA"/>
    <w:rsid w:val="006A5450"/>
    <w:rsid w:val="006A5EB5"/>
    <w:rsid w:val="006A6597"/>
    <w:rsid w:val="006B0199"/>
    <w:rsid w:val="006B0A32"/>
    <w:rsid w:val="006B0BD8"/>
    <w:rsid w:val="006B298D"/>
    <w:rsid w:val="006B3EAC"/>
    <w:rsid w:val="006B449C"/>
    <w:rsid w:val="006B4557"/>
    <w:rsid w:val="006B5685"/>
    <w:rsid w:val="006C0251"/>
    <w:rsid w:val="006C0320"/>
    <w:rsid w:val="006C2A5C"/>
    <w:rsid w:val="006C2B9A"/>
    <w:rsid w:val="006C2FB0"/>
    <w:rsid w:val="006C39BB"/>
    <w:rsid w:val="006C4502"/>
    <w:rsid w:val="006C5DC2"/>
    <w:rsid w:val="006C6114"/>
    <w:rsid w:val="006C68B2"/>
    <w:rsid w:val="006D115E"/>
    <w:rsid w:val="006D2288"/>
    <w:rsid w:val="006D3AE6"/>
    <w:rsid w:val="006D3CA4"/>
    <w:rsid w:val="006D3CCD"/>
    <w:rsid w:val="006D4464"/>
    <w:rsid w:val="006D5E91"/>
    <w:rsid w:val="006D7E87"/>
    <w:rsid w:val="006E14E6"/>
    <w:rsid w:val="006E168A"/>
    <w:rsid w:val="006E1AEE"/>
    <w:rsid w:val="006E2F52"/>
    <w:rsid w:val="006E32A9"/>
    <w:rsid w:val="006E3B9C"/>
    <w:rsid w:val="006E51A2"/>
    <w:rsid w:val="006E7DFD"/>
    <w:rsid w:val="006F089A"/>
    <w:rsid w:val="006F0DE2"/>
    <w:rsid w:val="006F11BD"/>
    <w:rsid w:val="006F1DF9"/>
    <w:rsid w:val="006F25B4"/>
    <w:rsid w:val="006F32C7"/>
    <w:rsid w:val="006F3392"/>
    <w:rsid w:val="006F3495"/>
    <w:rsid w:val="006F417D"/>
    <w:rsid w:val="006F5C83"/>
    <w:rsid w:val="006F613E"/>
    <w:rsid w:val="006F67CC"/>
    <w:rsid w:val="006F6B89"/>
    <w:rsid w:val="007019DF"/>
    <w:rsid w:val="00701C2D"/>
    <w:rsid w:val="00702162"/>
    <w:rsid w:val="00703930"/>
    <w:rsid w:val="0070610E"/>
    <w:rsid w:val="00707759"/>
    <w:rsid w:val="00710081"/>
    <w:rsid w:val="00710B0D"/>
    <w:rsid w:val="00713CB5"/>
    <w:rsid w:val="00714E3F"/>
    <w:rsid w:val="0071558B"/>
    <w:rsid w:val="00717362"/>
    <w:rsid w:val="0071776A"/>
    <w:rsid w:val="00717AEE"/>
    <w:rsid w:val="00721189"/>
    <w:rsid w:val="00721293"/>
    <w:rsid w:val="00721C61"/>
    <w:rsid w:val="007221C3"/>
    <w:rsid w:val="007227E4"/>
    <w:rsid w:val="00722F2C"/>
    <w:rsid w:val="007254D1"/>
    <w:rsid w:val="00725B32"/>
    <w:rsid w:val="00725B3C"/>
    <w:rsid w:val="0072771F"/>
    <w:rsid w:val="007332B8"/>
    <w:rsid w:val="00733D54"/>
    <w:rsid w:val="00734CEE"/>
    <w:rsid w:val="00735750"/>
    <w:rsid w:val="00736A4F"/>
    <w:rsid w:val="00737753"/>
    <w:rsid w:val="00737768"/>
    <w:rsid w:val="00737FFA"/>
    <w:rsid w:val="00740BB8"/>
    <w:rsid w:val="00740CE9"/>
    <w:rsid w:val="00741B1C"/>
    <w:rsid w:val="007428E3"/>
    <w:rsid w:val="0074394E"/>
    <w:rsid w:val="0074422D"/>
    <w:rsid w:val="00746201"/>
    <w:rsid w:val="00750D0A"/>
    <w:rsid w:val="00751D93"/>
    <w:rsid w:val="00752300"/>
    <w:rsid w:val="00753BF5"/>
    <w:rsid w:val="007545AF"/>
    <w:rsid w:val="007546F8"/>
    <w:rsid w:val="0075579B"/>
    <w:rsid w:val="00755B0B"/>
    <w:rsid w:val="00755BAB"/>
    <w:rsid w:val="0076080E"/>
    <w:rsid w:val="00761F59"/>
    <w:rsid w:val="00762328"/>
    <w:rsid w:val="007626BC"/>
    <w:rsid w:val="0076411D"/>
    <w:rsid w:val="007670F8"/>
    <w:rsid w:val="007671D4"/>
    <w:rsid w:val="00767CFA"/>
    <w:rsid w:val="00770A85"/>
    <w:rsid w:val="00771D30"/>
    <w:rsid w:val="00772B52"/>
    <w:rsid w:val="007735D8"/>
    <w:rsid w:val="00773DC9"/>
    <w:rsid w:val="007756BE"/>
    <w:rsid w:val="0077572E"/>
    <w:rsid w:val="007759D2"/>
    <w:rsid w:val="00775FA8"/>
    <w:rsid w:val="00776898"/>
    <w:rsid w:val="00777BE4"/>
    <w:rsid w:val="00777E8B"/>
    <w:rsid w:val="0078031B"/>
    <w:rsid w:val="0078053D"/>
    <w:rsid w:val="00780B18"/>
    <w:rsid w:val="007811F2"/>
    <w:rsid w:val="00781BA9"/>
    <w:rsid w:val="00782245"/>
    <w:rsid w:val="007823B1"/>
    <w:rsid w:val="00783806"/>
    <w:rsid w:val="00784F44"/>
    <w:rsid w:val="007858C3"/>
    <w:rsid w:val="00785A9A"/>
    <w:rsid w:val="00785C37"/>
    <w:rsid w:val="00786672"/>
    <w:rsid w:val="00786A5C"/>
    <w:rsid w:val="007870BF"/>
    <w:rsid w:val="007872CF"/>
    <w:rsid w:val="0079201C"/>
    <w:rsid w:val="0079307F"/>
    <w:rsid w:val="007940C5"/>
    <w:rsid w:val="007947C4"/>
    <w:rsid w:val="00794C1D"/>
    <w:rsid w:val="0079544B"/>
    <w:rsid w:val="00795812"/>
    <w:rsid w:val="00795CE1"/>
    <w:rsid w:val="007968D0"/>
    <w:rsid w:val="00797068"/>
    <w:rsid w:val="00797CEE"/>
    <w:rsid w:val="007A0646"/>
    <w:rsid w:val="007A06AC"/>
    <w:rsid w:val="007A18BC"/>
    <w:rsid w:val="007A1B2F"/>
    <w:rsid w:val="007A3B08"/>
    <w:rsid w:val="007A3BA2"/>
    <w:rsid w:val="007A455F"/>
    <w:rsid w:val="007A4636"/>
    <w:rsid w:val="007A5719"/>
    <w:rsid w:val="007A7377"/>
    <w:rsid w:val="007A75F3"/>
    <w:rsid w:val="007B04AE"/>
    <w:rsid w:val="007B1014"/>
    <w:rsid w:val="007B103F"/>
    <w:rsid w:val="007B1484"/>
    <w:rsid w:val="007B1A10"/>
    <w:rsid w:val="007B2125"/>
    <w:rsid w:val="007B31AB"/>
    <w:rsid w:val="007B3268"/>
    <w:rsid w:val="007B37F1"/>
    <w:rsid w:val="007B42D3"/>
    <w:rsid w:val="007B46D9"/>
    <w:rsid w:val="007B5B5A"/>
    <w:rsid w:val="007B6659"/>
    <w:rsid w:val="007B6C39"/>
    <w:rsid w:val="007B6FBD"/>
    <w:rsid w:val="007B76AB"/>
    <w:rsid w:val="007B7DBD"/>
    <w:rsid w:val="007C09EA"/>
    <w:rsid w:val="007C264B"/>
    <w:rsid w:val="007C45D3"/>
    <w:rsid w:val="007C597B"/>
    <w:rsid w:val="007C6525"/>
    <w:rsid w:val="007C760C"/>
    <w:rsid w:val="007D0348"/>
    <w:rsid w:val="007D08FD"/>
    <w:rsid w:val="007D0C2B"/>
    <w:rsid w:val="007D1584"/>
    <w:rsid w:val="007D1F42"/>
    <w:rsid w:val="007D2044"/>
    <w:rsid w:val="007D31FF"/>
    <w:rsid w:val="007D4F33"/>
    <w:rsid w:val="007D554B"/>
    <w:rsid w:val="007D65C7"/>
    <w:rsid w:val="007D74D2"/>
    <w:rsid w:val="007D79B5"/>
    <w:rsid w:val="007E0DE1"/>
    <w:rsid w:val="007E1141"/>
    <w:rsid w:val="007E1C5A"/>
    <w:rsid w:val="007E2334"/>
    <w:rsid w:val="007E23CE"/>
    <w:rsid w:val="007E268E"/>
    <w:rsid w:val="007E2CE7"/>
    <w:rsid w:val="007E43D0"/>
    <w:rsid w:val="007E4F00"/>
    <w:rsid w:val="007E54F8"/>
    <w:rsid w:val="007E57ED"/>
    <w:rsid w:val="007E5987"/>
    <w:rsid w:val="007E5BD8"/>
    <w:rsid w:val="007E7BF9"/>
    <w:rsid w:val="007F02BC"/>
    <w:rsid w:val="007F1D17"/>
    <w:rsid w:val="007F20D7"/>
    <w:rsid w:val="007F2120"/>
    <w:rsid w:val="007F276B"/>
    <w:rsid w:val="007F2E65"/>
    <w:rsid w:val="007F43BA"/>
    <w:rsid w:val="007F45D1"/>
    <w:rsid w:val="007F5CE5"/>
    <w:rsid w:val="007F64BE"/>
    <w:rsid w:val="007F6D21"/>
    <w:rsid w:val="007F6DC3"/>
    <w:rsid w:val="008006B4"/>
    <w:rsid w:val="008015B6"/>
    <w:rsid w:val="00802CA7"/>
    <w:rsid w:val="00803FD4"/>
    <w:rsid w:val="0080481C"/>
    <w:rsid w:val="00804C54"/>
    <w:rsid w:val="008056DD"/>
    <w:rsid w:val="00806B2D"/>
    <w:rsid w:val="0081104C"/>
    <w:rsid w:val="008121F2"/>
    <w:rsid w:val="00812D16"/>
    <w:rsid w:val="00812FD6"/>
    <w:rsid w:val="00815C60"/>
    <w:rsid w:val="00816631"/>
    <w:rsid w:val="00816C51"/>
    <w:rsid w:val="00817CB5"/>
    <w:rsid w:val="00820307"/>
    <w:rsid w:val="008206DA"/>
    <w:rsid w:val="0082181E"/>
    <w:rsid w:val="00821865"/>
    <w:rsid w:val="008225EB"/>
    <w:rsid w:val="0082327D"/>
    <w:rsid w:val="0082433D"/>
    <w:rsid w:val="00826509"/>
    <w:rsid w:val="00826BBC"/>
    <w:rsid w:val="00827EDF"/>
    <w:rsid w:val="0083354D"/>
    <w:rsid w:val="0083561B"/>
    <w:rsid w:val="0083625F"/>
    <w:rsid w:val="0083713D"/>
    <w:rsid w:val="008373D7"/>
    <w:rsid w:val="00837D78"/>
    <w:rsid w:val="00840D79"/>
    <w:rsid w:val="00842144"/>
    <w:rsid w:val="00842A21"/>
    <w:rsid w:val="008438EE"/>
    <w:rsid w:val="0084515C"/>
    <w:rsid w:val="00845527"/>
    <w:rsid w:val="00845DAD"/>
    <w:rsid w:val="00846811"/>
    <w:rsid w:val="00850179"/>
    <w:rsid w:val="00850C21"/>
    <w:rsid w:val="00851377"/>
    <w:rsid w:val="00852A4D"/>
    <w:rsid w:val="008540D3"/>
    <w:rsid w:val="0085428A"/>
    <w:rsid w:val="0085437C"/>
    <w:rsid w:val="00854B2F"/>
    <w:rsid w:val="00855481"/>
    <w:rsid w:val="0085573B"/>
    <w:rsid w:val="00856354"/>
    <w:rsid w:val="008568E1"/>
    <w:rsid w:val="00856BE9"/>
    <w:rsid w:val="008578F8"/>
    <w:rsid w:val="00860566"/>
    <w:rsid w:val="0086129A"/>
    <w:rsid w:val="008612CE"/>
    <w:rsid w:val="0086165C"/>
    <w:rsid w:val="00861B26"/>
    <w:rsid w:val="00862EED"/>
    <w:rsid w:val="008641AB"/>
    <w:rsid w:val="008643FC"/>
    <w:rsid w:val="008649B9"/>
    <w:rsid w:val="00864FDB"/>
    <w:rsid w:val="0086784F"/>
    <w:rsid w:val="00870394"/>
    <w:rsid w:val="0087073B"/>
    <w:rsid w:val="00872AD8"/>
    <w:rsid w:val="00872C8D"/>
    <w:rsid w:val="008730B7"/>
    <w:rsid w:val="00873845"/>
    <w:rsid w:val="00873967"/>
    <w:rsid w:val="008743BB"/>
    <w:rsid w:val="008770D4"/>
    <w:rsid w:val="00877433"/>
    <w:rsid w:val="008800E5"/>
    <w:rsid w:val="0088085C"/>
    <w:rsid w:val="0088127F"/>
    <w:rsid w:val="008815EF"/>
    <w:rsid w:val="0088238E"/>
    <w:rsid w:val="0088377A"/>
    <w:rsid w:val="00883ED5"/>
    <w:rsid w:val="00883EFA"/>
    <w:rsid w:val="00884C14"/>
    <w:rsid w:val="00885273"/>
    <w:rsid w:val="00885F2C"/>
    <w:rsid w:val="008860A3"/>
    <w:rsid w:val="00886386"/>
    <w:rsid w:val="0088701C"/>
    <w:rsid w:val="00890008"/>
    <w:rsid w:val="00892459"/>
    <w:rsid w:val="008929AA"/>
    <w:rsid w:val="00892AA5"/>
    <w:rsid w:val="008937F6"/>
    <w:rsid w:val="0089499B"/>
    <w:rsid w:val="00894ACA"/>
    <w:rsid w:val="00894EC5"/>
    <w:rsid w:val="008957FE"/>
    <w:rsid w:val="00896658"/>
    <w:rsid w:val="008967B5"/>
    <w:rsid w:val="008A03AC"/>
    <w:rsid w:val="008A03EA"/>
    <w:rsid w:val="008A1008"/>
    <w:rsid w:val="008A1E64"/>
    <w:rsid w:val="008A305C"/>
    <w:rsid w:val="008A345A"/>
    <w:rsid w:val="008A3DB9"/>
    <w:rsid w:val="008A5DE7"/>
    <w:rsid w:val="008A6A5C"/>
    <w:rsid w:val="008A7316"/>
    <w:rsid w:val="008A745C"/>
    <w:rsid w:val="008A7AC6"/>
    <w:rsid w:val="008B0F7B"/>
    <w:rsid w:val="008B4A1C"/>
    <w:rsid w:val="008B500A"/>
    <w:rsid w:val="008B5FB9"/>
    <w:rsid w:val="008C090B"/>
    <w:rsid w:val="008C1610"/>
    <w:rsid w:val="008C24A5"/>
    <w:rsid w:val="008C2F1E"/>
    <w:rsid w:val="008C30E5"/>
    <w:rsid w:val="008C3B5B"/>
    <w:rsid w:val="008C409F"/>
    <w:rsid w:val="008C42B8"/>
    <w:rsid w:val="008C602D"/>
    <w:rsid w:val="008C6BCC"/>
    <w:rsid w:val="008D098D"/>
    <w:rsid w:val="008D135A"/>
    <w:rsid w:val="008D2205"/>
    <w:rsid w:val="008D2331"/>
    <w:rsid w:val="008D31F2"/>
    <w:rsid w:val="008D3249"/>
    <w:rsid w:val="008D347F"/>
    <w:rsid w:val="008D35AD"/>
    <w:rsid w:val="008D36CD"/>
    <w:rsid w:val="008D4374"/>
    <w:rsid w:val="008D4380"/>
    <w:rsid w:val="008D48D1"/>
    <w:rsid w:val="008D696B"/>
    <w:rsid w:val="008D6BE8"/>
    <w:rsid w:val="008E186F"/>
    <w:rsid w:val="008E27E9"/>
    <w:rsid w:val="008E2FB7"/>
    <w:rsid w:val="008E42DE"/>
    <w:rsid w:val="008E442A"/>
    <w:rsid w:val="008F0FA0"/>
    <w:rsid w:val="008F1A85"/>
    <w:rsid w:val="008F2C49"/>
    <w:rsid w:val="008F344F"/>
    <w:rsid w:val="008F36F0"/>
    <w:rsid w:val="008F4684"/>
    <w:rsid w:val="008F66BC"/>
    <w:rsid w:val="008F7CFF"/>
    <w:rsid w:val="008F7ED1"/>
    <w:rsid w:val="00900B17"/>
    <w:rsid w:val="00900CDD"/>
    <w:rsid w:val="009012A3"/>
    <w:rsid w:val="00901C8D"/>
    <w:rsid w:val="0090465A"/>
    <w:rsid w:val="00904A4D"/>
    <w:rsid w:val="00905643"/>
    <w:rsid w:val="00905EE9"/>
    <w:rsid w:val="009065F4"/>
    <w:rsid w:val="009075A7"/>
    <w:rsid w:val="00907DFB"/>
    <w:rsid w:val="00910624"/>
    <w:rsid w:val="00910876"/>
    <w:rsid w:val="00910FBA"/>
    <w:rsid w:val="00911D39"/>
    <w:rsid w:val="009122B7"/>
    <w:rsid w:val="00912B9F"/>
    <w:rsid w:val="00913409"/>
    <w:rsid w:val="00913F9C"/>
    <w:rsid w:val="00914067"/>
    <w:rsid w:val="00917C0F"/>
    <w:rsid w:val="0092040E"/>
    <w:rsid w:val="0092045E"/>
    <w:rsid w:val="00920C6C"/>
    <w:rsid w:val="00921897"/>
    <w:rsid w:val="00921C6D"/>
    <w:rsid w:val="009227D8"/>
    <w:rsid w:val="009227D9"/>
    <w:rsid w:val="00923C44"/>
    <w:rsid w:val="00923C89"/>
    <w:rsid w:val="00924206"/>
    <w:rsid w:val="0092554F"/>
    <w:rsid w:val="00926A9A"/>
    <w:rsid w:val="00927791"/>
    <w:rsid w:val="00930607"/>
    <w:rsid w:val="00930D0A"/>
    <w:rsid w:val="009321E3"/>
    <w:rsid w:val="009324B5"/>
    <w:rsid w:val="009329BA"/>
    <w:rsid w:val="0093304D"/>
    <w:rsid w:val="009333FA"/>
    <w:rsid w:val="00934946"/>
    <w:rsid w:val="00934E74"/>
    <w:rsid w:val="00934E99"/>
    <w:rsid w:val="00936939"/>
    <w:rsid w:val="0094053B"/>
    <w:rsid w:val="00941605"/>
    <w:rsid w:val="00942040"/>
    <w:rsid w:val="00942A9E"/>
    <w:rsid w:val="00942C9F"/>
    <w:rsid w:val="00943F98"/>
    <w:rsid w:val="00945631"/>
    <w:rsid w:val="00946CBD"/>
    <w:rsid w:val="00947549"/>
    <w:rsid w:val="00947CF3"/>
    <w:rsid w:val="009503E6"/>
    <w:rsid w:val="00950C3F"/>
    <w:rsid w:val="009525FE"/>
    <w:rsid w:val="0095793C"/>
    <w:rsid w:val="0096111E"/>
    <w:rsid w:val="00961125"/>
    <w:rsid w:val="00961C9F"/>
    <w:rsid w:val="009623D8"/>
    <w:rsid w:val="00963362"/>
    <w:rsid w:val="00963BD1"/>
    <w:rsid w:val="00963E3F"/>
    <w:rsid w:val="00966B1F"/>
    <w:rsid w:val="009678FF"/>
    <w:rsid w:val="009700AE"/>
    <w:rsid w:val="009701A0"/>
    <w:rsid w:val="00970A7E"/>
    <w:rsid w:val="0097116E"/>
    <w:rsid w:val="0097389C"/>
    <w:rsid w:val="00974518"/>
    <w:rsid w:val="00974ADB"/>
    <w:rsid w:val="009753B6"/>
    <w:rsid w:val="00975CAA"/>
    <w:rsid w:val="0098034F"/>
    <w:rsid w:val="00980900"/>
    <w:rsid w:val="00980FE0"/>
    <w:rsid w:val="009820B3"/>
    <w:rsid w:val="00984100"/>
    <w:rsid w:val="00985F8B"/>
    <w:rsid w:val="00990B70"/>
    <w:rsid w:val="00990C3B"/>
    <w:rsid w:val="00991CBD"/>
    <w:rsid w:val="00992042"/>
    <w:rsid w:val="009921E6"/>
    <w:rsid w:val="009928B7"/>
    <w:rsid w:val="0099321A"/>
    <w:rsid w:val="009947E8"/>
    <w:rsid w:val="00994BDE"/>
    <w:rsid w:val="009960B7"/>
    <w:rsid w:val="00996F08"/>
    <w:rsid w:val="009972FE"/>
    <w:rsid w:val="009A3E4F"/>
    <w:rsid w:val="009B3354"/>
    <w:rsid w:val="009B4BE0"/>
    <w:rsid w:val="009B536C"/>
    <w:rsid w:val="009B5C19"/>
    <w:rsid w:val="009B63BD"/>
    <w:rsid w:val="009B6496"/>
    <w:rsid w:val="009B6A89"/>
    <w:rsid w:val="009C01DA"/>
    <w:rsid w:val="009C1528"/>
    <w:rsid w:val="009C20CC"/>
    <w:rsid w:val="009C25F1"/>
    <w:rsid w:val="009C2BDF"/>
    <w:rsid w:val="009C3558"/>
    <w:rsid w:val="009C42F8"/>
    <w:rsid w:val="009C562E"/>
    <w:rsid w:val="009C5E44"/>
    <w:rsid w:val="009C7266"/>
    <w:rsid w:val="009C7531"/>
    <w:rsid w:val="009D1074"/>
    <w:rsid w:val="009D1531"/>
    <w:rsid w:val="009D220C"/>
    <w:rsid w:val="009D221F"/>
    <w:rsid w:val="009D244D"/>
    <w:rsid w:val="009D5254"/>
    <w:rsid w:val="009D600D"/>
    <w:rsid w:val="009D6437"/>
    <w:rsid w:val="009D69B7"/>
    <w:rsid w:val="009D7E0E"/>
    <w:rsid w:val="009E09F0"/>
    <w:rsid w:val="009E12F9"/>
    <w:rsid w:val="009E19E8"/>
    <w:rsid w:val="009E2242"/>
    <w:rsid w:val="009E3379"/>
    <w:rsid w:val="009E377C"/>
    <w:rsid w:val="009E411C"/>
    <w:rsid w:val="009E458A"/>
    <w:rsid w:val="009E508A"/>
    <w:rsid w:val="009E516A"/>
    <w:rsid w:val="009E5316"/>
    <w:rsid w:val="009E5D7C"/>
    <w:rsid w:val="009E5DFC"/>
    <w:rsid w:val="009E75AE"/>
    <w:rsid w:val="009E7962"/>
    <w:rsid w:val="009E7BDA"/>
    <w:rsid w:val="009F057D"/>
    <w:rsid w:val="009F0B97"/>
    <w:rsid w:val="009F1789"/>
    <w:rsid w:val="009F2121"/>
    <w:rsid w:val="009F224E"/>
    <w:rsid w:val="009F2E3B"/>
    <w:rsid w:val="009F36D2"/>
    <w:rsid w:val="009F39E9"/>
    <w:rsid w:val="009F3B6B"/>
    <w:rsid w:val="009F4504"/>
    <w:rsid w:val="009F4A81"/>
    <w:rsid w:val="009F502C"/>
    <w:rsid w:val="009F603B"/>
    <w:rsid w:val="009F6112"/>
    <w:rsid w:val="009F6987"/>
    <w:rsid w:val="009F6DDE"/>
    <w:rsid w:val="009F720F"/>
    <w:rsid w:val="00A010E7"/>
    <w:rsid w:val="00A01A17"/>
    <w:rsid w:val="00A01A60"/>
    <w:rsid w:val="00A02352"/>
    <w:rsid w:val="00A025BC"/>
    <w:rsid w:val="00A03D43"/>
    <w:rsid w:val="00A06E6E"/>
    <w:rsid w:val="00A076F9"/>
    <w:rsid w:val="00A07997"/>
    <w:rsid w:val="00A07CBC"/>
    <w:rsid w:val="00A07F87"/>
    <w:rsid w:val="00A13659"/>
    <w:rsid w:val="00A148E9"/>
    <w:rsid w:val="00A15889"/>
    <w:rsid w:val="00A1637F"/>
    <w:rsid w:val="00A179DA"/>
    <w:rsid w:val="00A206ED"/>
    <w:rsid w:val="00A20806"/>
    <w:rsid w:val="00A20C7F"/>
    <w:rsid w:val="00A21D41"/>
    <w:rsid w:val="00A22DBA"/>
    <w:rsid w:val="00A2329D"/>
    <w:rsid w:val="00A2490E"/>
    <w:rsid w:val="00A25442"/>
    <w:rsid w:val="00A25539"/>
    <w:rsid w:val="00A25BFF"/>
    <w:rsid w:val="00A25DE3"/>
    <w:rsid w:val="00A26648"/>
    <w:rsid w:val="00A26F79"/>
    <w:rsid w:val="00A27522"/>
    <w:rsid w:val="00A3129E"/>
    <w:rsid w:val="00A3136F"/>
    <w:rsid w:val="00A34D0C"/>
    <w:rsid w:val="00A34D76"/>
    <w:rsid w:val="00A35125"/>
    <w:rsid w:val="00A365D0"/>
    <w:rsid w:val="00A402B8"/>
    <w:rsid w:val="00A403F0"/>
    <w:rsid w:val="00A4043E"/>
    <w:rsid w:val="00A437D9"/>
    <w:rsid w:val="00A43C16"/>
    <w:rsid w:val="00A43DB3"/>
    <w:rsid w:val="00A443A6"/>
    <w:rsid w:val="00A45A1A"/>
    <w:rsid w:val="00A45E61"/>
    <w:rsid w:val="00A47F32"/>
    <w:rsid w:val="00A509FB"/>
    <w:rsid w:val="00A5291B"/>
    <w:rsid w:val="00A53220"/>
    <w:rsid w:val="00A538E6"/>
    <w:rsid w:val="00A54514"/>
    <w:rsid w:val="00A54EA2"/>
    <w:rsid w:val="00A5581A"/>
    <w:rsid w:val="00A56102"/>
    <w:rsid w:val="00A5623A"/>
    <w:rsid w:val="00A56563"/>
    <w:rsid w:val="00A56800"/>
    <w:rsid w:val="00A56D7E"/>
    <w:rsid w:val="00A56ED3"/>
    <w:rsid w:val="00A57404"/>
    <w:rsid w:val="00A575BD"/>
    <w:rsid w:val="00A60252"/>
    <w:rsid w:val="00A60EEC"/>
    <w:rsid w:val="00A62E24"/>
    <w:rsid w:val="00A630BA"/>
    <w:rsid w:val="00A63B83"/>
    <w:rsid w:val="00A643C6"/>
    <w:rsid w:val="00A651C9"/>
    <w:rsid w:val="00A655DF"/>
    <w:rsid w:val="00A65BD9"/>
    <w:rsid w:val="00A66273"/>
    <w:rsid w:val="00A66718"/>
    <w:rsid w:val="00A671EF"/>
    <w:rsid w:val="00A70B31"/>
    <w:rsid w:val="00A72282"/>
    <w:rsid w:val="00A73A74"/>
    <w:rsid w:val="00A75184"/>
    <w:rsid w:val="00A75855"/>
    <w:rsid w:val="00A759FE"/>
    <w:rsid w:val="00A75CF1"/>
    <w:rsid w:val="00A75FE1"/>
    <w:rsid w:val="00A766D5"/>
    <w:rsid w:val="00A76D67"/>
    <w:rsid w:val="00A771D7"/>
    <w:rsid w:val="00A77562"/>
    <w:rsid w:val="00A776B8"/>
    <w:rsid w:val="00A77751"/>
    <w:rsid w:val="00A812CD"/>
    <w:rsid w:val="00A81EB6"/>
    <w:rsid w:val="00A82DE9"/>
    <w:rsid w:val="00A837FE"/>
    <w:rsid w:val="00A84A1F"/>
    <w:rsid w:val="00A85357"/>
    <w:rsid w:val="00A856B8"/>
    <w:rsid w:val="00A86425"/>
    <w:rsid w:val="00A86A99"/>
    <w:rsid w:val="00A871E5"/>
    <w:rsid w:val="00A902DD"/>
    <w:rsid w:val="00A91617"/>
    <w:rsid w:val="00A93146"/>
    <w:rsid w:val="00A93897"/>
    <w:rsid w:val="00A93C1C"/>
    <w:rsid w:val="00A9485D"/>
    <w:rsid w:val="00A94BC0"/>
    <w:rsid w:val="00A959AA"/>
    <w:rsid w:val="00A960DE"/>
    <w:rsid w:val="00A96FA8"/>
    <w:rsid w:val="00A9770A"/>
    <w:rsid w:val="00AA0A43"/>
    <w:rsid w:val="00AA0DD3"/>
    <w:rsid w:val="00AA15A1"/>
    <w:rsid w:val="00AA1C07"/>
    <w:rsid w:val="00AA298C"/>
    <w:rsid w:val="00AA2D38"/>
    <w:rsid w:val="00AA3688"/>
    <w:rsid w:val="00AA4006"/>
    <w:rsid w:val="00AA4FEF"/>
    <w:rsid w:val="00AA51CA"/>
    <w:rsid w:val="00AA5887"/>
    <w:rsid w:val="00AB1483"/>
    <w:rsid w:val="00AB19F8"/>
    <w:rsid w:val="00AB1C23"/>
    <w:rsid w:val="00AB21AC"/>
    <w:rsid w:val="00AB2A61"/>
    <w:rsid w:val="00AB3A12"/>
    <w:rsid w:val="00AB5A8D"/>
    <w:rsid w:val="00AB6642"/>
    <w:rsid w:val="00AB6E95"/>
    <w:rsid w:val="00AB737C"/>
    <w:rsid w:val="00AC26A9"/>
    <w:rsid w:val="00AC2EFE"/>
    <w:rsid w:val="00AC3930"/>
    <w:rsid w:val="00AC3AB1"/>
    <w:rsid w:val="00AC6743"/>
    <w:rsid w:val="00AC68C6"/>
    <w:rsid w:val="00AC7612"/>
    <w:rsid w:val="00AC79C1"/>
    <w:rsid w:val="00AC7CA4"/>
    <w:rsid w:val="00AC7FAD"/>
    <w:rsid w:val="00AD0EC7"/>
    <w:rsid w:val="00AD3E4B"/>
    <w:rsid w:val="00AD493B"/>
    <w:rsid w:val="00AD4A64"/>
    <w:rsid w:val="00AD4D4E"/>
    <w:rsid w:val="00AD598F"/>
    <w:rsid w:val="00AD668B"/>
    <w:rsid w:val="00AD6D09"/>
    <w:rsid w:val="00AE07DA"/>
    <w:rsid w:val="00AE098E"/>
    <w:rsid w:val="00AE0BBA"/>
    <w:rsid w:val="00AE2291"/>
    <w:rsid w:val="00AE25C8"/>
    <w:rsid w:val="00AE3CB1"/>
    <w:rsid w:val="00AE4003"/>
    <w:rsid w:val="00AE4113"/>
    <w:rsid w:val="00AE4380"/>
    <w:rsid w:val="00AE4523"/>
    <w:rsid w:val="00AE4FAC"/>
    <w:rsid w:val="00AE5525"/>
    <w:rsid w:val="00AE6381"/>
    <w:rsid w:val="00AE656F"/>
    <w:rsid w:val="00AE7D78"/>
    <w:rsid w:val="00AF07AF"/>
    <w:rsid w:val="00AF28EF"/>
    <w:rsid w:val="00AF41F6"/>
    <w:rsid w:val="00AF4351"/>
    <w:rsid w:val="00AF438E"/>
    <w:rsid w:val="00AF45CA"/>
    <w:rsid w:val="00AF5CEE"/>
    <w:rsid w:val="00AF7506"/>
    <w:rsid w:val="00AF7DAB"/>
    <w:rsid w:val="00B007DD"/>
    <w:rsid w:val="00B0098A"/>
    <w:rsid w:val="00B01016"/>
    <w:rsid w:val="00B0146E"/>
    <w:rsid w:val="00B02160"/>
    <w:rsid w:val="00B023AE"/>
    <w:rsid w:val="00B027CB"/>
    <w:rsid w:val="00B0294F"/>
    <w:rsid w:val="00B0352B"/>
    <w:rsid w:val="00B03625"/>
    <w:rsid w:val="00B03ABA"/>
    <w:rsid w:val="00B0526D"/>
    <w:rsid w:val="00B05595"/>
    <w:rsid w:val="00B06A5A"/>
    <w:rsid w:val="00B073E6"/>
    <w:rsid w:val="00B074F8"/>
    <w:rsid w:val="00B10C3D"/>
    <w:rsid w:val="00B10D20"/>
    <w:rsid w:val="00B10FC8"/>
    <w:rsid w:val="00B1195F"/>
    <w:rsid w:val="00B11A3D"/>
    <w:rsid w:val="00B11E27"/>
    <w:rsid w:val="00B121B0"/>
    <w:rsid w:val="00B13B87"/>
    <w:rsid w:val="00B13F2D"/>
    <w:rsid w:val="00B17FAB"/>
    <w:rsid w:val="00B21BE7"/>
    <w:rsid w:val="00B22C5F"/>
    <w:rsid w:val="00B23687"/>
    <w:rsid w:val="00B24110"/>
    <w:rsid w:val="00B248FA"/>
    <w:rsid w:val="00B24B45"/>
    <w:rsid w:val="00B25710"/>
    <w:rsid w:val="00B27B03"/>
    <w:rsid w:val="00B27B86"/>
    <w:rsid w:val="00B3198C"/>
    <w:rsid w:val="00B31B62"/>
    <w:rsid w:val="00B3208E"/>
    <w:rsid w:val="00B33711"/>
    <w:rsid w:val="00B342DF"/>
    <w:rsid w:val="00B34555"/>
    <w:rsid w:val="00B34889"/>
    <w:rsid w:val="00B34A6C"/>
    <w:rsid w:val="00B34B1A"/>
    <w:rsid w:val="00B37550"/>
    <w:rsid w:val="00B3779E"/>
    <w:rsid w:val="00B402C6"/>
    <w:rsid w:val="00B418E8"/>
    <w:rsid w:val="00B41DC1"/>
    <w:rsid w:val="00B42DB7"/>
    <w:rsid w:val="00B42F69"/>
    <w:rsid w:val="00B42FA3"/>
    <w:rsid w:val="00B46EC7"/>
    <w:rsid w:val="00B50974"/>
    <w:rsid w:val="00B50A91"/>
    <w:rsid w:val="00B5160B"/>
    <w:rsid w:val="00B51761"/>
    <w:rsid w:val="00B51871"/>
    <w:rsid w:val="00B52022"/>
    <w:rsid w:val="00B52187"/>
    <w:rsid w:val="00B54691"/>
    <w:rsid w:val="00B60032"/>
    <w:rsid w:val="00B60CCD"/>
    <w:rsid w:val="00B62854"/>
    <w:rsid w:val="00B62EF1"/>
    <w:rsid w:val="00B63548"/>
    <w:rsid w:val="00B63809"/>
    <w:rsid w:val="00B640CC"/>
    <w:rsid w:val="00B645B6"/>
    <w:rsid w:val="00B64B2F"/>
    <w:rsid w:val="00B667BF"/>
    <w:rsid w:val="00B674D6"/>
    <w:rsid w:val="00B6797D"/>
    <w:rsid w:val="00B67F16"/>
    <w:rsid w:val="00B708C4"/>
    <w:rsid w:val="00B7245B"/>
    <w:rsid w:val="00B735B8"/>
    <w:rsid w:val="00B73F56"/>
    <w:rsid w:val="00B74858"/>
    <w:rsid w:val="00B752EB"/>
    <w:rsid w:val="00B75B11"/>
    <w:rsid w:val="00B777AE"/>
    <w:rsid w:val="00B77BE4"/>
    <w:rsid w:val="00B812BE"/>
    <w:rsid w:val="00B813D5"/>
    <w:rsid w:val="00B81DFA"/>
    <w:rsid w:val="00B8258D"/>
    <w:rsid w:val="00B825B4"/>
    <w:rsid w:val="00B832B1"/>
    <w:rsid w:val="00B84E7E"/>
    <w:rsid w:val="00B8597B"/>
    <w:rsid w:val="00B86608"/>
    <w:rsid w:val="00B87075"/>
    <w:rsid w:val="00B87847"/>
    <w:rsid w:val="00B87F61"/>
    <w:rsid w:val="00B90477"/>
    <w:rsid w:val="00B9136B"/>
    <w:rsid w:val="00B92AA5"/>
    <w:rsid w:val="00B9369A"/>
    <w:rsid w:val="00B93904"/>
    <w:rsid w:val="00B9537D"/>
    <w:rsid w:val="00B954C2"/>
    <w:rsid w:val="00B955FE"/>
    <w:rsid w:val="00B96744"/>
    <w:rsid w:val="00BA0B9F"/>
    <w:rsid w:val="00BA16FF"/>
    <w:rsid w:val="00BA3084"/>
    <w:rsid w:val="00BA3287"/>
    <w:rsid w:val="00BA3D7E"/>
    <w:rsid w:val="00BA5475"/>
    <w:rsid w:val="00BA6223"/>
    <w:rsid w:val="00BA6419"/>
    <w:rsid w:val="00BA6550"/>
    <w:rsid w:val="00BB295A"/>
    <w:rsid w:val="00BB32CF"/>
    <w:rsid w:val="00BB3642"/>
    <w:rsid w:val="00BB46E1"/>
    <w:rsid w:val="00BB4A3B"/>
    <w:rsid w:val="00BB502B"/>
    <w:rsid w:val="00BB59F6"/>
    <w:rsid w:val="00BB5EF0"/>
    <w:rsid w:val="00BB66AB"/>
    <w:rsid w:val="00BB7BBA"/>
    <w:rsid w:val="00BC0AD6"/>
    <w:rsid w:val="00BC122E"/>
    <w:rsid w:val="00BC1B94"/>
    <w:rsid w:val="00BC3584"/>
    <w:rsid w:val="00BC5838"/>
    <w:rsid w:val="00BC5A82"/>
    <w:rsid w:val="00BC6A36"/>
    <w:rsid w:val="00BC6DC2"/>
    <w:rsid w:val="00BD0374"/>
    <w:rsid w:val="00BD0D6F"/>
    <w:rsid w:val="00BD0E2E"/>
    <w:rsid w:val="00BD481F"/>
    <w:rsid w:val="00BD6913"/>
    <w:rsid w:val="00BE1EA5"/>
    <w:rsid w:val="00BE2C75"/>
    <w:rsid w:val="00BE442D"/>
    <w:rsid w:val="00BE4BED"/>
    <w:rsid w:val="00BE4ED6"/>
    <w:rsid w:val="00BE54F3"/>
    <w:rsid w:val="00BE57E8"/>
    <w:rsid w:val="00BE5B6B"/>
    <w:rsid w:val="00BE5F67"/>
    <w:rsid w:val="00BE7920"/>
    <w:rsid w:val="00BF1E46"/>
    <w:rsid w:val="00BF2A3A"/>
    <w:rsid w:val="00BF2CD1"/>
    <w:rsid w:val="00BF408A"/>
    <w:rsid w:val="00BF4B6A"/>
    <w:rsid w:val="00BF5135"/>
    <w:rsid w:val="00BF71FE"/>
    <w:rsid w:val="00C00312"/>
    <w:rsid w:val="00C00828"/>
    <w:rsid w:val="00C009F5"/>
    <w:rsid w:val="00C01129"/>
    <w:rsid w:val="00C01DD9"/>
    <w:rsid w:val="00C02239"/>
    <w:rsid w:val="00C022E1"/>
    <w:rsid w:val="00C0398D"/>
    <w:rsid w:val="00C0586D"/>
    <w:rsid w:val="00C05C3D"/>
    <w:rsid w:val="00C06517"/>
    <w:rsid w:val="00C06F7C"/>
    <w:rsid w:val="00C071AC"/>
    <w:rsid w:val="00C109A2"/>
    <w:rsid w:val="00C1138A"/>
    <w:rsid w:val="00C11707"/>
    <w:rsid w:val="00C11E4C"/>
    <w:rsid w:val="00C1286C"/>
    <w:rsid w:val="00C1287E"/>
    <w:rsid w:val="00C132D6"/>
    <w:rsid w:val="00C13E93"/>
    <w:rsid w:val="00C14954"/>
    <w:rsid w:val="00C15495"/>
    <w:rsid w:val="00C179B0"/>
    <w:rsid w:val="00C20245"/>
    <w:rsid w:val="00C20CA6"/>
    <w:rsid w:val="00C21AD6"/>
    <w:rsid w:val="00C21DBB"/>
    <w:rsid w:val="00C226F9"/>
    <w:rsid w:val="00C23398"/>
    <w:rsid w:val="00C23B23"/>
    <w:rsid w:val="00C2428B"/>
    <w:rsid w:val="00C24E6A"/>
    <w:rsid w:val="00C26C22"/>
    <w:rsid w:val="00C27B03"/>
    <w:rsid w:val="00C3089B"/>
    <w:rsid w:val="00C3265E"/>
    <w:rsid w:val="00C32F97"/>
    <w:rsid w:val="00C34B40"/>
    <w:rsid w:val="00C35836"/>
    <w:rsid w:val="00C367F4"/>
    <w:rsid w:val="00C416AE"/>
    <w:rsid w:val="00C41CD3"/>
    <w:rsid w:val="00C43438"/>
    <w:rsid w:val="00C439B9"/>
    <w:rsid w:val="00C44264"/>
    <w:rsid w:val="00C46251"/>
    <w:rsid w:val="00C4790F"/>
    <w:rsid w:val="00C47FC0"/>
    <w:rsid w:val="00C50C14"/>
    <w:rsid w:val="00C50C88"/>
    <w:rsid w:val="00C5189F"/>
    <w:rsid w:val="00C51DEE"/>
    <w:rsid w:val="00C528CC"/>
    <w:rsid w:val="00C53ABD"/>
    <w:rsid w:val="00C53AD3"/>
    <w:rsid w:val="00C53C94"/>
    <w:rsid w:val="00C557F0"/>
    <w:rsid w:val="00C5745A"/>
    <w:rsid w:val="00C57741"/>
    <w:rsid w:val="00C6074F"/>
    <w:rsid w:val="00C611FC"/>
    <w:rsid w:val="00C62568"/>
    <w:rsid w:val="00C6296C"/>
    <w:rsid w:val="00C63B3A"/>
    <w:rsid w:val="00C64143"/>
    <w:rsid w:val="00C6434D"/>
    <w:rsid w:val="00C652E5"/>
    <w:rsid w:val="00C661AB"/>
    <w:rsid w:val="00C66867"/>
    <w:rsid w:val="00C67446"/>
    <w:rsid w:val="00C708A1"/>
    <w:rsid w:val="00C70962"/>
    <w:rsid w:val="00C71674"/>
    <w:rsid w:val="00C71D88"/>
    <w:rsid w:val="00C733F7"/>
    <w:rsid w:val="00C74D19"/>
    <w:rsid w:val="00C75E25"/>
    <w:rsid w:val="00C7697F"/>
    <w:rsid w:val="00C769A8"/>
    <w:rsid w:val="00C76ED6"/>
    <w:rsid w:val="00C8136C"/>
    <w:rsid w:val="00C82FAC"/>
    <w:rsid w:val="00C82FFA"/>
    <w:rsid w:val="00C84032"/>
    <w:rsid w:val="00C84A1B"/>
    <w:rsid w:val="00C85521"/>
    <w:rsid w:val="00C855CF"/>
    <w:rsid w:val="00C856C0"/>
    <w:rsid w:val="00C85FEF"/>
    <w:rsid w:val="00C860BE"/>
    <w:rsid w:val="00C863EE"/>
    <w:rsid w:val="00C86967"/>
    <w:rsid w:val="00C87098"/>
    <w:rsid w:val="00C87407"/>
    <w:rsid w:val="00C908BE"/>
    <w:rsid w:val="00C92646"/>
    <w:rsid w:val="00C9316A"/>
    <w:rsid w:val="00C93194"/>
    <w:rsid w:val="00C9375D"/>
    <w:rsid w:val="00C93B5E"/>
    <w:rsid w:val="00C95D8D"/>
    <w:rsid w:val="00C97C7F"/>
    <w:rsid w:val="00CA2283"/>
    <w:rsid w:val="00CA2AEF"/>
    <w:rsid w:val="00CA2CA3"/>
    <w:rsid w:val="00CA325F"/>
    <w:rsid w:val="00CA33B8"/>
    <w:rsid w:val="00CA39D0"/>
    <w:rsid w:val="00CA3FDF"/>
    <w:rsid w:val="00CA6DD8"/>
    <w:rsid w:val="00CA704F"/>
    <w:rsid w:val="00CB1582"/>
    <w:rsid w:val="00CB22B7"/>
    <w:rsid w:val="00CB31DA"/>
    <w:rsid w:val="00CB425B"/>
    <w:rsid w:val="00CB5032"/>
    <w:rsid w:val="00CB61DE"/>
    <w:rsid w:val="00CB7DF6"/>
    <w:rsid w:val="00CC1371"/>
    <w:rsid w:val="00CC1BE1"/>
    <w:rsid w:val="00CC24CF"/>
    <w:rsid w:val="00CC303F"/>
    <w:rsid w:val="00CC3C96"/>
    <w:rsid w:val="00CC61F5"/>
    <w:rsid w:val="00CC63D0"/>
    <w:rsid w:val="00CC6D28"/>
    <w:rsid w:val="00CC7FA8"/>
    <w:rsid w:val="00CD077C"/>
    <w:rsid w:val="00CD342A"/>
    <w:rsid w:val="00CD3940"/>
    <w:rsid w:val="00CD6E68"/>
    <w:rsid w:val="00CD70EE"/>
    <w:rsid w:val="00CE0350"/>
    <w:rsid w:val="00CE23B8"/>
    <w:rsid w:val="00CE2F14"/>
    <w:rsid w:val="00CE3083"/>
    <w:rsid w:val="00CE52B8"/>
    <w:rsid w:val="00CE6A0B"/>
    <w:rsid w:val="00CE738E"/>
    <w:rsid w:val="00CE7BF6"/>
    <w:rsid w:val="00CE7FFA"/>
    <w:rsid w:val="00CF0723"/>
    <w:rsid w:val="00CF0950"/>
    <w:rsid w:val="00CF110F"/>
    <w:rsid w:val="00CF3B07"/>
    <w:rsid w:val="00CF4C13"/>
    <w:rsid w:val="00CF4CA5"/>
    <w:rsid w:val="00CF62E0"/>
    <w:rsid w:val="00CF6384"/>
    <w:rsid w:val="00CF6902"/>
    <w:rsid w:val="00D018E9"/>
    <w:rsid w:val="00D02B8F"/>
    <w:rsid w:val="00D0401F"/>
    <w:rsid w:val="00D042E8"/>
    <w:rsid w:val="00D048C5"/>
    <w:rsid w:val="00D06E88"/>
    <w:rsid w:val="00D0728E"/>
    <w:rsid w:val="00D100DE"/>
    <w:rsid w:val="00D11F90"/>
    <w:rsid w:val="00D13527"/>
    <w:rsid w:val="00D14A63"/>
    <w:rsid w:val="00D15E4E"/>
    <w:rsid w:val="00D17601"/>
    <w:rsid w:val="00D20145"/>
    <w:rsid w:val="00D202F7"/>
    <w:rsid w:val="00D20D6E"/>
    <w:rsid w:val="00D21300"/>
    <w:rsid w:val="00D229D8"/>
    <w:rsid w:val="00D22F7B"/>
    <w:rsid w:val="00D230DC"/>
    <w:rsid w:val="00D23AA4"/>
    <w:rsid w:val="00D24F50"/>
    <w:rsid w:val="00D26C9A"/>
    <w:rsid w:val="00D303E8"/>
    <w:rsid w:val="00D31BA6"/>
    <w:rsid w:val="00D335E1"/>
    <w:rsid w:val="00D33BE4"/>
    <w:rsid w:val="00D3545E"/>
    <w:rsid w:val="00D35A40"/>
    <w:rsid w:val="00D35FEA"/>
    <w:rsid w:val="00D366E4"/>
    <w:rsid w:val="00D416A2"/>
    <w:rsid w:val="00D41BD0"/>
    <w:rsid w:val="00D423AC"/>
    <w:rsid w:val="00D447DB"/>
    <w:rsid w:val="00D449B4"/>
    <w:rsid w:val="00D44B15"/>
    <w:rsid w:val="00D44DC6"/>
    <w:rsid w:val="00D45701"/>
    <w:rsid w:val="00D476EA"/>
    <w:rsid w:val="00D47ACD"/>
    <w:rsid w:val="00D514E5"/>
    <w:rsid w:val="00D52EA8"/>
    <w:rsid w:val="00D53589"/>
    <w:rsid w:val="00D539D5"/>
    <w:rsid w:val="00D544D5"/>
    <w:rsid w:val="00D54CB2"/>
    <w:rsid w:val="00D57897"/>
    <w:rsid w:val="00D602DE"/>
    <w:rsid w:val="00D6096A"/>
    <w:rsid w:val="00D60ABE"/>
    <w:rsid w:val="00D60C0A"/>
    <w:rsid w:val="00D60CE5"/>
    <w:rsid w:val="00D61188"/>
    <w:rsid w:val="00D61811"/>
    <w:rsid w:val="00D626F8"/>
    <w:rsid w:val="00D63CC2"/>
    <w:rsid w:val="00D63CCA"/>
    <w:rsid w:val="00D63F9F"/>
    <w:rsid w:val="00D646D3"/>
    <w:rsid w:val="00D65B75"/>
    <w:rsid w:val="00D662F2"/>
    <w:rsid w:val="00D665F1"/>
    <w:rsid w:val="00D66666"/>
    <w:rsid w:val="00D6668D"/>
    <w:rsid w:val="00D6711E"/>
    <w:rsid w:val="00D67D47"/>
    <w:rsid w:val="00D71194"/>
    <w:rsid w:val="00D71AEA"/>
    <w:rsid w:val="00D730D4"/>
    <w:rsid w:val="00D73B08"/>
    <w:rsid w:val="00D775DA"/>
    <w:rsid w:val="00D80127"/>
    <w:rsid w:val="00D804E2"/>
    <w:rsid w:val="00D805D1"/>
    <w:rsid w:val="00D81C9C"/>
    <w:rsid w:val="00D81FB3"/>
    <w:rsid w:val="00D826E7"/>
    <w:rsid w:val="00D82FD7"/>
    <w:rsid w:val="00D849C4"/>
    <w:rsid w:val="00D84FA6"/>
    <w:rsid w:val="00D85C5F"/>
    <w:rsid w:val="00D85ECC"/>
    <w:rsid w:val="00D864C7"/>
    <w:rsid w:val="00D86EB7"/>
    <w:rsid w:val="00D87426"/>
    <w:rsid w:val="00D87732"/>
    <w:rsid w:val="00D87E83"/>
    <w:rsid w:val="00D90CCA"/>
    <w:rsid w:val="00D90E35"/>
    <w:rsid w:val="00D91A1F"/>
    <w:rsid w:val="00D91E9F"/>
    <w:rsid w:val="00D92025"/>
    <w:rsid w:val="00D9204D"/>
    <w:rsid w:val="00D92AFD"/>
    <w:rsid w:val="00D92B5E"/>
    <w:rsid w:val="00D93388"/>
    <w:rsid w:val="00D93CFF"/>
    <w:rsid w:val="00D941F7"/>
    <w:rsid w:val="00D9476D"/>
    <w:rsid w:val="00D95457"/>
    <w:rsid w:val="00D96D4C"/>
    <w:rsid w:val="00D97A7B"/>
    <w:rsid w:val="00DA1259"/>
    <w:rsid w:val="00DA1AAD"/>
    <w:rsid w:val="00DA1E08"/>
    <w:rsid w:val="00DA28FB"/>
    <w:rsid w:val="00DA38D2"/>
    <w:rsid w:val="00DA4A52"/>
    <w:rsid w:val="00DA4FBC"/>
    <w:rsid w:val="00DA58CD"/>
    <w:rsid w:val="00DA61B9"/>
    <w:rsid w:val="00DA6AD0"/>
    <w:rsid w:val="00DA7457"/>
    <w:rsid w:val="00DB081D"/>
    <w:rsid w:val="00DB1083"/>
    <w:rsid w:val="00DB14EC"/>
    <w:rsid w:val="00DB1B31"/>
    <w:rsid w:val="00DB2995"/>
    <w:rsid w:val="00DB2ED0"/>
    <w:rsid w:val="00DB38F0"/>
    <w:rsid w:val="00DB3EE8"/>
    <w:rsid w:val="00DB4701"/>
    <w:rsid w:val="00DB4E76"/>
    <w:rsid w:val="00DB5715"/>
    <w:rsid w:val="00DB59C0"/>
    <w:rsid w:val="00DB7577"/>
    <w:rsid w:val="00DC0146"/>
    <w:rsid w:val="00DC03EE"/>
    <w:rsid w:val="00DC1CFF"/>
    <w:rsid w:val="00DC31D2"/>
    <w:rsid w:val="00DC35DA"/>
    <w:rsid w:val="00DC36B8"/>
    <w:rsid w:val="00DC53F2"/>
    <w:rsid w:val="00DC67B8"/>
    <w:rsid w:val="00DC6B01"/>
    <w:rsid w:val="00DC7797"/>
    <w:rsid w:val="00DC7E53"/>
    <w:rsid w:val="00DD078A"/>
    <w:rsid w:val="00DD0A6C"/>
    <w:rsid w:val="00DD0A7E"/>
    <w:rsid w:val="00DD1737"/>
    <w:rsid w:val="00DD34E1"/>
    <w:rsid w:val="00DD45E7"/>
    <w:rsid w:val="00DD542E"/>
    <w:rsid w:val="00DD71F6"/>
    <w:rsid w:val="00DD73C6"/>
    <w:rsid w:val="00DD7667"/>
    <w:rsid w:val="00DD777C"/>
    <w:rsid w:val="00DE0D2F"/>
    <w:rsid w:val="00DE0D75"/>
    <w:rsid w:val="00DE17E6"/>
    <w:rsid w:val="00DE19EB"/>
    <w:rsid w:val="00DE1C7E"/>
    <w:rsid w:val="00DE5423"/>
    <w:rsid w:val="00DE5B0F"/>
    <w:rsid w:val="00DE6B37"/>
    <w:rsid w:val="00DE6C5E"/>
    <w:rsid w:val="00DF0E18"/>
    <w:rsid w:val="00DF0FE3"/>
    <w:rsid w:val="00DF16BB"/>
    <w:rsid w:val="00DF2CB1"/>
    <w:rsid w:val="00DF550A"/>
    <w:rsid w:val="00DF58D1"/>
    <w:rsid w:val="00DF5C8A"/>
    <w:rsid w:val="00DF5FD8"/>
    <w:rsid w:val="00DF69F9"/>
    <w:rsid w:val="00E00868"/>
    <w:rsid w:val="00E01492"/>
    <w:rsid w:val="00E01EF3"/>
    <w:rsid w:val="00E02579"/>
    <w:rsid w:val="00E02B50"/>
    <w:rsid w:val="00E02DC2"/>
    <w:rsid w:val="00E04B3F"/>
    <w:rsid w:val="00E05C71"/>
    <w:rsid w:val="00E060C1"/>
    <w:rsid w:val="00E06B1E"/>
    <w:rsid w:val="00E07787"/>
    <w:rsid w:val="00E10AAF"/>
    <w:rsid w:val="00E10FB7"/>
    <w:rsid w:val="00E11D49"/>
    <w:rsid w:val="00E13CBF"/>
    <w:rsid w:val="00E147D5"/>
    <w:rsid w:val="00E14C0E"/>
    <w:rsid w:val="00E16642"/>
    <w:rsid w:val="00E1787C"/>
    <w:rsid w:val="00E20B4D"/>
    <w:rsid w:val="00E2249E"/>
    <w:rsid w:val="00E22B76"/>
    <w:rsid w:val="00E234F1"/>
    <w:rsid w:val="00E23F7B"/>
    <w:rsid w:val="00E241ED"/>
    <w:rsid w:val="00E24E3A"/>
    <w:rsid w:val="00E255BB"/>
    <w:rsid w:val="00E25AF8"/>
    <w:rsid w:val="00E26C55"/>
    <w:rsid w:val="00E26F6C"/>
    <w:rsid w:val="00E2796B"/>
    <w:rsid w:val="00E27D69"/>
    <w:rsid w:val="00E31BD0"/>
    <w:rsid w:val="00E3255A"/>
    <w:rsid w:val="00E33C33"/>
    <w:rsid w:val="00E34CA3"/>
    <w:rsid w:val="00E35742"/>
    <w:rsid w:val="00E35C4A"/>
    <w:rsid w:val="00E37A0F"/>
    <w:rsid w:val="00E37DA6"/>
    <w:rsid w:val="00E37FE3"/>
    <w:rsid w:val="00E40EB7"/>
    <w:rsid w:val="00E43AAA"/>
    <w:rsid w:val="00E44C62"/>
    <w:rsid w:val="00E47821"/>
    <w:rsid w:val="00E50E2B"/>
    <w:rsid w:val="00E510FF"/>
    <w:rsid w:val="00E51677"/>
    <w:rsid w:val="00E53522"/>
    <w:rsid w:val="00E5387C"/>
    <w:rsid w:val="00E5406C"/>
    <w:rsid w:val="00E5406E"/>
    <w:rsid w:val="00E5413F"/>
    <w:rsid w:val="00E54EF2"/>
    <w:rsid w:val="00E55430"/>
    <w:rsid w:val="00E5636F"/>
    <w:rsid w:val="00E60001"/>
    <w:rsid w:val="00E60DC5"/>
    <w:rsid w:val="00E63032"/>
    <w:rsid w:val="00E632F6"/>
    <w:rsid w:val="00E63559"/>
    <w:rsid w:val="00E64B4E"/>
    <w:rsid w:val="00E66545"/>
    <w:rsid w:val="00E67180"/>
    <w:rsid w:val="00E676E2"/>
    <w:rsid w:val="00E67D8F"/>
    <w:rsid w:val="00E72519"/>
    <w:rsid w:val="00E74FA5"/>
    <w:rsid w:val="00E750C9"/>
    <w:rsid w:val="00E756A8"/>
    <w:rsid w:val="00E76032"/>
    <w:rsid w:val="00E7631E"/>
    <w:rsid w:val="00E76721"/>
    <w:rsid w:val="00E768F2"/>
    <w:rsid w:val="00E77E9E"/>
    <w:rsid w:val="00E81DED"/>
    <w:rsid w:val="00E82316"/>
    <w:rsid w:val="00E825B3"/>
    <w:rsid w:val="00E848C2"/>
    <w:rsid w:val="00E849DE"/>
    <w:rsid w:val="00E853D1"/>
    <w:rsid w:val="00E85948"/>
    <w:rsid w:val="00E86536"/>
    <w:rsid w:val="00E9167E"/>
    <w:rsid w:val="00E922A4"/>
    <w:rsid w:val="00E925CE"/>
    <w:rsid w:val="00E92B49"/>
    <w:rsid w:val="00E93F3F"/>
    <w:rsid w:val="00E95A04"/>
    <w:rsid w:val="00E967CB"/>
    <w:rsid w:val="00EA05D9"/>
    <w:rsid w:val="00EA08D3"/>
    <w:rsid w:val="00EA1104"/>
    <w:rsid w:val="00EA5257"/>
    <w:rsid w:val="00EA59B6"/>
    <w:rsid w:val="00EA6EDB"/>
    <w:rsid w:val="00EA7415"/>
    <w:rsid w:val="00EB0433"/>
    <w:rsid w:val="00EB1B8B"/>
    <w:rsid w:val="00EB24EC"/>
    <w:rsid w:val="00EB3C54"/>
    <w:rsid w:val="00EB3F4D"/>
    <w:rsid w:val="00EB41B5"/>
    <w:rsid w:val="00EB4951"/>
    <w:rsid w:val="00EB595B"/>
    <w:rsid w:val="00EC098E"/>
    <w:rsid w:val="00EC0BCB"/>
    <w:rsid w:val="00EC0E71"/>
    <w:rsid w:val="00EC1EBC"/>
    <w:rsid w:val="00EC29DC"/>
    <w:rsid w:val="00EC6898"/>
    <w:rsid w:val="00ED1298"/>
    <w:rsid w:val="00ED1E5D"/>
    <w:rsid w:val="00ED613A"/>
    <w:rsid w:val="00ED6CFA"/>
    <w:rsid w:val="00ED6D53"/>
    <w:rsid w:val="00ED71C4"/>
    <w:rsid w:val="00ED7265"/>
    <w:rsid w:val="00EE0DE8"/>
    <w:rsid w:val="00EE14F8"/>
    <w:rsid w:val="00EE1855"/>
    <w:rsid w:val="00EE1E1F"/>
    <w:rsid w:val="00EE2B68"/>
    <w:rsid w:val="00EE3733"/>
    <w:rsid w:val="00EE395E"/>
    <w:rsid w:val="00EE54BC"/>
    <w:rsid w:val="00EE5AFF"/>
    <w:rsid w:val="00EE6D70"/>
    <w:rsid w:val="00EF0713"/>
    <w:rsid w:val="00EF0743"/>
    <w:rsid w:val="00EF1386"/>
    <w:rsid w:val="00EF17D9"/>
    <w:rsid w:val="00EF2491"/>
    <w:rsid w:val="00EF256B"/>
    <w:rsid w:val="00EF2DBE"/>
    <w:rsid w:val="00EF35AC"/>
    <w:rsid w:val="00EF3C50"/>
    <w:rsid w:val="00EF4348"/>
    <w:rsid w:val="00EF5277"/>
    <w:rsid w:val="00EF5CAD"/>
    <w:rsid w:val="00EF611F"/>
    <w:rsid w:val="00EF76E1"/>
    <w:rsid w:val="00F029AF"/>
    <w:rsid w:val="00F02B5E"/>
    <w:rsid w:val="00F0398F"/>
    <w:rsid w:val="00F04099"/>
    <w:rsid w:val="00F05B66"/>
    <w:rsid w:val="00F06090"/>
    <w:rsid w:val="00F060FA"/>
    <w:rsid w:val="00F06A2A"/>
    <w:rsid w:val="00F1030E"/>
    <w:rsid w:val="00F10925"/>
    <w:rsid w:val="00F12F6C"/>
    <w:rsid w:val="00F13DAE"/>
    <w:rsid w:val="00F157D8"/>
    <w:rsid w:val="00F1619C"/>
    <w:rsid w:val="00F16F32"/>
    <w:rsid w:val="00F201AD"/>
    <w:rsid w:val="00F20709"/>
    <w:rsid w:val="00F21481"/>
    <w:rsid w:val="00F21B21"/>
    <w:rsid w:val="00F222BB"/>
    <w:rsid w:val="00F23DAF"/>
    <w:rsid w:val="00F2491A"/>
    <w:rsid w:val="00F24EAF"/>
    <w:rsid w:val="00F24EF6"/>
    <w:rsid w:val="00F254E4"/>
    <w:rsid w:val="00F26AAB"/>
    <w:rsid w:val="00F26F5D"/>
    <w:rsid w:val="00F273F3"/>
    <w:rsid w:val="00F30651"/>
    <w:rsid w:val="00F32F97"/>
    <w:rsid w:val="00F33462"/>
    <w:rsid w:val="00F3381E"/>
    <w:rsid w:val="00F34C92"/>
    <w:rsid w:val="00F35D19"/>
    <w:rsid w:val="00F377AE"/>
    <w:rsid w:val="00F40C11"/>
    <w:rsid w:val="00F40D9C"/>
    <w:rsid w:val="00F41269"/>
    <w:rsid w:val="00F41319"/>
    <w:rsid w:val="00F432CC"/>
    <w:rsid w:val="00F4351F"/>
    <w:rsid w:val="00F44634"/>
    <w:rsid w:val="00F44B13"/>
    <w:rsid w:val="00F45BE7"/>
    <w:rsid w:val="00F463D7"/>
    <w:rsid w:val="00F47132"/>
    <w:rsid w:val="00F475FD"/>
    <w:rsid w:val="00F50163"/>
    <w:rsid w:val="00F510E2"/>
    <w:rsid w:val="00F515F1"/>
    <w:rsid w:val="00F51B84"/>
    <w:rsid w:val="00F5273A"/>
    <w:rsid w:val="00F52D6B"/>
    <w:rsid w:val="00F52E18"/>
    <w:rsid w:val="00F535E2"/>
    <w:rsid w:val="00F53A91"/>
    <w:rsid w:val="00F54516"/>
    <w:rsid w:val="00F546FB"/>
    <w:rsid w:val="00F55335"/>
    <w:rsid w:val="00F55CF7"/>
    <w:rsid w:val="00F57D1C"/>
    <w:rsid w:val="00F60737"/>
    <w:rsid w:val="00F6077A"/>
    <w:rsid w:val="00F607BF"/>
    <w:rsid w:val="00F6086A"/>
    <w:rsid w:val="00F60B3D"/>
    <w:rsid w:val="00F60CCB"/>
    <w:rsid w:val="00F613DC"/>
    <w:rsid w:val="00F6169B"/>
    <w:rsid w:val="00F62666"/>
    <w:rsid w:val="00F6280C"/>
    <w:rsid w:val="00F62824"/>
    <w:rsid w:val="00F62D7C"/>
    <w:rsid w:val="00F634C8"/>
    <w:rsid w:val="00F64429"/>
    <w:rsid w:val="00F67155"/>
    <w:rsid w:val="00F7058F"/>
    <w:rsid w:val="00F70D21"/>
    <w:rsid w:val="00F70FEF"/>
    <w:rsid w:val="00F72313"/>
    <w:rsid w:val="00F733E3"/>
    <w:rsid w:val="00F737ED"/>
    <w:rsid w:val="00F73F06"/>
    <w:rsid w:val="00F74F3A"/>
    <w:rsid w:val="00F75C02"/>
    <w:rsid w:val="00F77ECB"/>
    <w:rsid w:val="00F80602"/>
    <w:rsid w:val="00F81936"/>
    <w:rsid w:val="00F81BF8"/>
    <w:rsid w:val="00F81E47"/>
    <w:rsid w:val="00F824EF"/>
    <w:rsid w:val="00F84408"/>
    <w:rsid w:val="00F8522F"/>
    <w:rsid w:val="00F860DC"/>
    <w:rsid w:val="00F86474"/>
    <w:rsid w:val="00F868B4"/>
    <w:rsid w:val="00F86989"/>
    <w:rsid w:val="00F8730A"/>
    <w:rsid w:val="00F9016F"/>
    <w:rsid w:val="00F90601"/>
    <w:rsid w:val="00F90975"/>
    <w:rsid w:val="00F90988"/>
    <w:rsid w:val="00F92D83"/>
    <w:rsid w:val="00F93703"/>
    <w:rsid w:val="00F96B28"/>
    <w:rsid w:val="00F96F06"/>
    <w:rsid w:val="00F974F5"/>
    <w:rsid w:val="00FA3B05"/>
    <w:rsid w:val="00FA44D4"/>
    <w:rsid w:val="00FA70B5"/>
    <w:rsid w:val="00FA78FD"/>
    <w:rsid w:val="00FA7FE4"/>
    <w:rsid w:val="00FB11BE"/>
    <w:rsid w:val="00FB1357"/>
    <w:rsid w:val="00FB1799"/>
    <w:rsid w:val="00FB1B56"/>
    <w:rsid w:val="00FB1D81"/>
    <w:rsid w:val="00FB27F1"/>
    <w:rsid w:val="00FB4C6F"/>
    <w:rsid w:val="00FB69D2"/>
    <w:rsid w:val="00FB69DF"/>
    <w:rsid w:val="00FB7442"/>
    <w:rsid w:val="00FC0954"/>
    <w:rsid w:val="00FC5068"/>
    <w:rsid w:val="00FC5E76"/>
    <w:rsid w:val="00FC61BF"/>
    <w:rsid w:val="00FC62C9"/>
    <w:rsid w:val="00FC69CF"/>
    <w:rsid w:val="00FC7214"/>
    <w:rsid w:val="00FC7543"/>
    <w:rsid w:val="00FC7A3E"/>
    <w:rsid w:val="00FC7FB3"/>
    <w:rsid w:val="00FD058F"/>
    <w:rsid w:val="00FD0B70"/>
    <w:rsid w:val="00FD11B8"/>
    <w:rsid w:val="00FD1440"/>
    <w:rsid w:val="00FD1489"/>
    <w:rsid w:val="00FD17D7"/>
    <w:rsid w:val="00FD2767"/>
    <w:rsid w:val="00FD2DA9"/>
    <w:rsid w:val="00FD3297"/>
    <w:rsid w:val="00FD35FA"/>
    <w:rsid w:val="00FD59F1"/>
    <w:rsid w:val="00FD66A4"/>
    <w:rsid w:val="00FD6FE2"/>
    <w:rsid w:val="00FD74CB"/>
    <w:rsid w:val="00FD7543"/>
    <w:rsid w:val="00FD7BF5"/>
    <w:rsid w:val="00FE09F1"/>
    <w:rsid w:val="00FE185C"/>
    <w:rsid w:val="00FE18DC"/>
    <w:rsid w:val="00FE3395"/>
    <w:rsid w:val="00FE3C5F"/>
    <w:rsid w:val="00FE401B"/>
    <w:rsid w:val="00FE4705"/>
    <w:rsid w:val="00FE557C"/>
    <w:rsid w:val="00FE5606"/>
    <w:rsid w:val="00FE6EE9"/>
    <w:rsid w:val="00FF1DE2"/>
    <w:rsid w:val="00FF234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04329"/>
  <w14:defaultImageDpi w14:val="32767"/>
  <w15:chartTrackingRefBased/>
  <w15:docId w15:val="{263EFCF5-2189-48CC-8354-E4D24054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09A"/>
    <w:pPr>
      <w:tabs>
        <w:tab w:val="left" w:pos="567"/>
      </w:tabs>
      <w:spacing w:line="260" w:lineRule="exact"/>
    </w:pPr>
    <w:rPr>
      <w:rFonts w:eastAsia="Times New Roman"/>
      <w:noProof/>
      <w:sz w:val="22"/>
      <w:lang w:val="nb-NO" w:eastAsia="en-US"/>
    </w:rPr>
  </w:style>
  <w:style w:type="paragraph" w:styleId="Heading1">
    <w:name w:val="heading 1"/>
    <w:basedOn w:val="sdz00firstpagebdcent"/>
    <w:next w:val="sdz60body"/>
    <w:link w:val="Heading1Char"/>
    <w:uiPriority w:val="9"/>
    <w:qFormat/>
    <w:rsid w:val="00BE2C75"/>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lang w:val="nb-NO"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nb-NO"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noProof w:val="0"/>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5A3B0F"/>
    <w:pPr>
      <w:numPr>
        <w:numId w:val="27"/>
      </w:numPr>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872C8D"/>
    <w:pPr>
      <w:numPr>
        <w:numId w:val="30"/>
      </w:numPr>
      <w:ind w:left="567" w:hanging="567"/>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nb-NO"/>
    </w:rPr>
  </w:style>
  <w:style w:type="character" w:customStyle="1" w:styleId="sdz90charitalic">
    <w:name w:val="sdz90_char_italic"/>
    <w:uiPriority w:val="1"/>
    <w:qFormat/>
    <w:rsid w:val="007811F2"/>
    <w:rPr>
      <w:i/>
      <w:iCs/>
      <w:lang w:val="nb-NO"/>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E2C75"/>
    <w:rPr>
      <w:rFonts w:eastAsia="MS Mincho"/>
      <w:b/>
      <w:bCs/>
      <w:sz w:val="22"/>
      <w:szCs w:val="22"/>
      <w:lang w:val="en-GB" w:eastAsia="ja-JP"/>
    </w:rPr>
  </w:style>
  <w:style w:type="character" w:customStyle="1" w:styleId="q4iawc">
    <w:name w:val="q4iawc"/>
    <w:basedOn w:val="DefaultParagraphFont"/>
    <w:rsid w:val="00ED7265"/>
  </w:style>
  <w:style w:type="character" w:customStyle="1" w:styleId="HeaderChar">
    <w:name w:val="Header Char"/>
    <w:link w:val="Header"/>
    <w:uiPriority w:val="99"/>
    <w:rsid w:val="009E508A"/>
    <w:rPr>
      <w:rFonts w:ascii="Arial" w:eastAsia="Times New Roman" w:hAnsi="Arial"/>
      <w:noProof/>
      <w:lang w:val="nb-NO" w:eastAsia="en-US"/>
    </w:rPr>
  </w:style>
  <w:style w:type="paragraph" w:customStyle="1" w:styleId="Default">
    <w:name w:val="Default"/>
    <w:rsid w:val="005B217B"/>
    <w:pPr>
      <w:autoSpaceDE w:val="0"/>
      <w:autoSpaceDN w:val="0"/>
      <w:adjustRightInd w:val="0"/>
    </w:pPr>
    <w:rPr>
      <w:rFonts w:ascii="Arial" w:hAnsi="Arial" w:cs="Arial"/>
      <w:color w:val="000000"/>
      <w:sz w:val="24"/>
      <w:szCs w:val="24"/>
      <w:lang w:eastAsia="en-US" w:bidi="te-IN"/>
    </w:rPr>
  </w:style>
  <w:style w:type="character" w:customStyle="1" w:styleId="UnresolvedMention1">
    <w:name w:val="Unresolved Mention1"/>
    <w:uiPriority w:val="99"/>
    <w:semiHidden/>
    <w:unhideWhenUsed/>
    <w:rsid w:val="00CA3FDF"/>
    <w:rPr>
      <w:color w:val="605E5C"/>
      <w:shd w:val="clear" w:color="auto" w:fill="E1DFDD"/>
    </w:rPr>
  </w:style>
  <w:style w:type="paragraph" w:customStyle="1" w:styleId="pil-t1">
    <w:name w:val="pil-t1"/>
    <w:basedOn w:val="Normal"/>
    <w:rsid w:val="00D67D47"/>
    <w:pPr>
      <w:tabs>
        <w:tab w:val="clear" w:pos="567"/>
      </w:tabs>
      <w:spacing w:line="240" w:lineRule="auto"/>
    </w:pPr>
    <w:rPr>
      <w:rFonts w:eastAsia="Calibri"/>
      <w:noProof w:val="0"/>
      <w:szCs w:val="22"/>
      <w:lang w:val="en-US"/>
    </w:rPr>
  </w:style>
  <w:style w:type="paragraph" w:customStyle="1" w:styleId="StatementHyperlink">
    <w:name w:val="Statement Hyperlink"/>
    <w:basedOn w:val="Normal"/>
    <w:next w:val="Normal"/>
    <w:link w:val="StatementHyperlinkChar"/>
    <w:qFormat/>
    <w:rsid w:val="007D31FF"/>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noProof w:val="0"/>
      <w:color w:val="000000"/>
      <w:kern w:val="2"/>
      <w:szCs w:val="24"/>
      <w:lang w:val="en-GB" w:eastAsia="zh-CN"/>
    </w:rPr>
  </w:style>
  <w:style w:type="character" w:customStyle="1" w:styleId="StatementHyperlinkChar">
    <w:name w:val="Statement Hyperlink Char"/>
    <w:link w:val="StatementHyperlink"/>
    <w:rsid w:val="007D31FF"/>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418">
      <w:bodyDiv w:val="1"/>
      <w:marLeft w:val="0"/>
      <w:marRight w:val="0"/>
      <w:marTop w:val="0"/>
      <w:marBottom w:val="0"/>
      <w:divBdr>
        <w:top w:val="none" w:sz="0" w:space="0" w:color="auto"/>
        <w:left w:val="none" w:sz="0" w:space="0" w:color="auto"/>
        <w:bottom w:val="none" w:sz="0" w:space="0" w:color="auto"/>
        <w:right w:val="none" w:sz="0" w:space="0" w:color="auto"/>
      </w:divBdr>
    </w:div>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9471137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3354554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112471">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4.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8.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emf"/><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EMADOC-1700519818-3226109</_dlc_DocId>
    <_dlc_DocIdUrl xmlns="a034c160-bfb7-45f5-8632-2eb7e0508071">
      <Url>https://euema.sharepoint.com/sites/CRM/_layouts/15/DocIdRedir.aspx?ID=EMADOC-1700519818-3226109</Url>
      <Description>EMADOC-1700519818-3226109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FC3611-65D0-428E-8490-5A4AC8410EFC}">
  <ds:schemaRefs>
    <ds:schemaRef ds:uri="http://schemas.openxmlformats.org/officeDocument/2006/bibliography"/>
  </ds:schemaRefs>
</ds:datastoreItem>
</file>

<file path=customXml/itemProps2.xml><?xml version="1.0" encoding="utf-8"?>
<ds:datastoreItem xmlns:ds="http://schemas.openxmlformats.org/officeDocument/2006/customXml" ds:itemID="{ADDB48B6-362D-49A0-82B9-438A60F376D4}"/>
</file>

<file path=customXml/itemProps3.xml><?xml version="1.0" encoding="utf-8"?>
<ds:datastoreItem xmlns:ds="http://schemas.openxmlformats.org/officeDocument/2006/customXml" ds:itemID="{639B195C-DE48-4A5A-AFB3-5948CA850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562A3-2FB6-4680-ACCF-DEB346B86C42}">
  <ds:schemaRefs>
    <ds:schemaRef ds:uri="http://schemas.microsoft.com/sharepoint/v3/contenttype/forms"/>
  </ds:schemaRefs>
</ds:datastoreItem>
</file>

<file path=customXml/itemProps5.xml><?xml version="1.0" encoding="utf-8"?>
<ds:datastoreItem xmlns:ds="http://schemas.openxmlformats.org/officeDocument/2006/customXml" ds:itemID="{80C9D9E2-4B1D-48C9-81F9-55025D0FA657}"/>
</file>

<file path=docProps/app.xml><?xml version="1.0" encoding="utf-8"?>
<Properties xmlns="http://schemas.openxmlformats.org/officeDocument/2006/extended-properties" xmlns:vt="http://schemas.openxmlformats.org/officeDocument/2006/docPropsVTypes">
  <Template>Normal.dotm</Template>
  <TotalTime>0</TotalTime>
  <Pages>46</Pages>
  <Words>13578</Words>
  <Characters>77400</Characters>
  <Application>Microsoft Office Word</Application>
  <DocSecurity>0</DocSecurity>
  <Lines>645</Lines>
  <Paragraphs>181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Zarzio, INN-filgrastim</vt:lpstr>
      <vt:lpstr>Zarzio, INN-filgrastim</vt:lpstr>
    </vt:vector>
  </TitlesOfParts>
  <Manager/>
  <Company>Sandoz GmbH</Company>
  <LinksUpToDate>false</LinksUpToDate>
  <CharactersWithSpaces>90797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cp:lastPrinted>2025-04-16T07:19:00Z</cp:lastPrinted>
  <dcterms:created xsi:type="dcterms:W3CDTF">2026-05-08T07:20:00Z</dcterms:created>
  <dcterms:modified xsi:type="dcterms:W3CDTF">2026-06-02T13:20:00Z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2022-11-09T11:51:21Z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915c099d-a7bd-4cc5-b40c-ba830e6aa3ba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9fd4dbd1-9cef-4fbf-a080-314ccfcd2171</vt:lpwstr>
  </property>
</Properties>
</file>