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07E1" w14:textId="11BD7BE1" w:rsidR="001842DC" w:rsidRPr="00B46738" w:rsidRDefault="00724756" w:rsidP="002A1728">
      <w:pPr>
        <w:tabs>
          <w:tab w:val="left" w:pos="90"/>
          <w:tab w:val="left" w:pos="567"/>
        </w:tabs>
        <w:suppressAutoHyphens/>
        <w:jc w:val="center"/>
      </w:pPr>
      <w:ins w:id="0" w:author="Author">
        <w:r>
          <w:rPr>
            <w:noProof/>
          </w:rPr>
          <mc:AlternateContent>
            <mc:Choice Requires="wps">
              <w:drawing>
                <wp:anchor distT="45720" distB="45720" distL="114300" distR="114300" simplePos="0" relativeHeight="251659264" behindDoc="0" locked="0" layoutInCell="1" allowOverlap="1" wp14:anchorId="4D59D9F8" wp14:editId="057628BF">
                  <wp:simplePos x="0" y="0"/>
                  <wp:positionH relativeFrom="margin">
                    <wp:align>left</wp:align>
                  </wp:positionH>
                  <wp:positionV relativeFrom="paragraph">
                    <wp:posOffset>207010</wp:posOffset>
                  </wp:positionV>
                  <wp:extent cx="6038850" cy="10985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098550"/>
                          </a:xfrm>
                          <a:prstGeom prst="rect">
                            <a:avLst/>
                          </a:prstGeom>
                          <a:solidFill>
                            <a:srgbClr val="FFFFFF"/>
                          </a:solidFill>
                          <a:ln w="9525">
                            <a:solidFill>
                              <a:srgbClr val="000000"/>
                            </a:solidFill>
                            <a:miter lim="800000"/>
                            <a:headEnd/>
                            <a:tailEnd/>
                          </a:ln>
                        </wps:spPr>
                        <wps:txbx>
                          <w:txbxContent>
                            <w:p w14:paraId="7C13A432" w14:textId="77777777" w:rsidR="006349E6" w:rsidRDefault="006349E6" w:rsidP="006349E6">
                              <w:r w:rsidRPr="00501C6F">
                                <w:t xml:space="preserve">Dette dokumentet er den godkjente produktinformasjonen for </w:t>
                              </w:r>
                              <w:r>
                                <w:t>Zavesca</w:t>
                              </w:r>
                              <w:r w:rsidRPr="00501C6F">
                                <w:t>. Endringer siden forrige prosedyre som påvirker produktinformasjonen (</w:t>
                              </w:r>
                              <w:r w:rsidRPr="005D74BB">
                                <w:t>EMEA/H/C/000435/N/0077</w:t>
                              </w:r>
                              <w:r w:rsidRPr="00501C6F">
                                <w:t xml:space="preserve">) er uthevet. </w:t>
                              </w:r>
                            </w:p>
                            <w:p w14:paraId="188EFE10" w14:textId="77777777" w:rsidR="006349E6" w:rsidRDefault="006349E6" w:rsidP="006349E6"/>
                            <w:p w14:paraId="40B574DE" w14:textId="77777777" w:rsidR="006349E6" w:rsidRDefault="006349E6" w:rsidP="006349E6">
                              <w:r w:rsidRPr="00501C6F">
                                <w:t xml:space="preserve">Mer informasjon finnes på nettstedet til Det europeiske legemiddelkontoret: </w:t>
                              </w:r>
                            </w:p>
                            <w:p w14:paraId="0C514650" w14:textId="77777777" w:rsidR="006349E6" w:rsidRDefault="006349E6" w:rsidP="006349E6">
                              <w:hyperlink r:id="rId7" w:history="1">
                                <w:r w:rsidRPr="004C295F">
                                  <w:rPr>
                                    <w:rStyle w:val="Hyperlink"/>
                                  </w:rPr>
                                  <w:t>https://www.ema.europa.eu/en/medicines/human/EPAR/zavesca</w:t>
                                </w:r>
                              </w:hyperlink>
                            </w:p>
                            <w:p w14:paraId="50A6A4B4" w14:textId="77777777" w:rsidR="00662AA1" w:rsidRDefault="00662A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9D9F8" id="_x0000_t202" coordsize="21600,21600" o:spt="202" path="m,l,21600r21600,l21600,xe">
                  <v:stroke joinstyle="miter"/>
                  <v:path gradientshapeok="t" o:connecttype="rect"/>
                </v:shapetype>
                <v:shape id="Text Box 2" o:spid="_x0000_s1026" type="#_x0000_t202" style="position:absolute;left:0;text-align:left;margin-left:0;margin-top:16.3pt;width:475.5pt;height:8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oJDgIAACA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">
                  <v:textbox>
                    <w:txbxContent>
                      <w:p w14:paraId="7C13A432" w14:textId="77777777" w:rsidR="006349E6" w:rsidRDefault="006349E6" w:rsidP="006349E6">
                        <w:r w:rsidRPr="00501C6F">
                          <w:t xml:space="preserve">Dette dokumentet er den godkjente produktinformasjonen for </w:t>
                        </w:r>
                        <w:r>
                          <w:t>Zavesca</w:t>
                        </w:r>
                        <w:r w:rsidRPr="00501C6F">
                          <w:t>. Endringer siden forrige prosedyre som påvirker produktinformasjonen (</w:t>
                        </w:r>
                        <w:r w:rsidRPr="005D74BB">
                          <w:t>EMEA/H/C/000435/N/0077</w:t>
                        </w:r>
                        <w:r w:rsidRPr="00501C6F">
                          <w:t xml:space="preserve">) er uthevet. </w:t>
                        </w:r>
                      </w:p>
                      <w:p w14:paraId="188EFE10" w14:textId="77777777" w:rsidR="006349E6" w:rsidRDefault="006349E6" w:rsidP="006349E6"/>
                      <w:p w14:paraId="40B574DE" w14:textId="77777777" w:rsidR="006349E6" w:rsidRDefault="006349E6" w:rsidP="006349E6">
                        <w:r w:rsidRPr="00501C6F">
                          <w:t xml:space="preserve">Mer informasjon finnes på nettstedet til Det europeiske legemiddelkontoret: </w:t>
                        </w:r>
                      </w:p>
                      <w:p w14:paraId="0C514650" w14:textId="77777777" w:rsidR="006349E6" w:rsidRDefault="006349E6" w:rsidP="006349E6">
                        <w:hyperlink r:id="rId8" w:history="1">
                          <w:r w:rsidRPr="004C295F">
                            <w:rPr>
                              <w:rStyle w:val="Hyperlink"/>
                            </w:rPr>
                            <w:t>https://www.ema.europa.eu/en/medicines/human/EPAR/zavesca</w:t>
                          </w:r>
                        </w:hyperlink>
                      </w:p>
                      <w:p w14:paraId="50A6A4B4" w14:textId="77777777" w:rsidR="00662AA1" w:rsidRDefault="00662AA1"/>
                    </w:txbxContent>
                  </v:textbox>
                  <w10:wrap type="square" anchorx="margin"/>
                </v:shape>
              </w:pict>
            </mc:Fallback>
          </mc:AlternateContent>
        </w:r>
      </w:ins>
    </w:p>
    <w:p w14:paraId="6314F011" w14:textId="461E4157" w:rsidR="001842DC" w:rsidRPr="00B46738" w:rsidRDefault="001842DC" w:rsidP="002E394A">
      <w:pPr>
        <w:tabs>
          <w:tab w:val="left" w:pos="567"/>
        </w:tabs>
        <w:suppressAutoHyphens/>
        <w:jc w:val="center"/>
      </w:pPr>
    </w:p>
    <w:p w14:paraId="354AB842" w14:textId="77777777" w:rsidR="001842DC" w:rsidRPr="00B46738" w:rsidRDefault="001842DC" w:rsidP="002E394A">
      <w:pPr>
        <w:tabs>
          <w:tab w:val="left" w:pos="567"/>
        </w:tabs>
        <w:suppressAutoHyphens/>
        <w:jc w:val="center"/>
      </w:pPr>
    </w:p>
    <w:p w14:paraId="0E8B997E" w14:textId="77777777" w:rsidR="001842DC" w:rsidRPr="00B46738" w:rsidRDefault="001842DC" w:rsidP="002E394A">
      <w:pPr>
        <w:tabs>
          <w:tab w:val="left" w:pos="567"/>
        </w:tabs>
        <w:suppressAutoHyphens/>
        <w:jc w:val="center"/>
      </w:pPr>
    </w:p>
    <w:p w14:paraId="1C8C1E43" w14:textId="77777777" w:rsidR="001842DC" w:rsidRPr="00B46738" w:rsidRDefault="001842DC" w:rsidP="002E394A">
      <w:pPr>
        <w:tabs>
          <w:tab w:val="left" w:pos="567"/>
        </w:tabs>
        <w:suppressAutoHyphens/>
        <w:jc w:val="center"/>
      </w:pPr>
    </w:p>
    <w:p w14:paraId="4671BF9D" w14:textId="77777777" w:rsidR="001842DC" w:rsidRPr="00B46738" w:rsidRDefault="001842DC" w:rsidP="002E394A">
      <w:pPr>
        <w:tabs>
          <w:tab w:val="left" w:pos="567"/>
        </w:tabs>
        <w:suppressAutoHyphens/>
        <w:jc w:val="center"/>
      </w:pPr>
    </w:p>
    <w:p w14:paraId="14D0CA9F" w14:textId="77777777" w:rsidR="001842DC" w:rsidRPr="00B46738" w:rsidRDefault="001842DC" w:rsidP="002E394A">
      <w:pPr>
        <w:tabs>
          <w:tab w:val="left" w:pos="567"/>
        </w:tabs>
        <w:suppressAutoHyphens/>
        <w:jc w:val="center"/>
      </w:pPr>
    </w:p>
    <w:p w14:paraId="28F9EE69" w14:textId="77777777" w:rsidR="001842DC" w:rsidRPr="00B46738" w:rsidRDefault="001842DC" w:rsidP="002E394A">
      <w:pPr>
        <w:tabs>
          <w:tab w:val="left" w:pos="567"/>
        </w:tabs>
        <w:suppressAutoHyphens/>
        <w:jc w:val="center"/>
      </w:pPr>
    </w:p>
    <w:p w14:paraId="173BF1E9" w14:textId="77777777" w:rsidR="001842DC" w:rsidRPr="00B46738" w:rsidRDefault="001842DC" w:rsidP="002E394A">
      <w:pPr>
        <w:tabs>
          <w:tab w:val="left" w:pos="567"/>
        </w:tabs>
        <w:suppressAutoHyphens/>
        <w:jc w:val="center"/>
      </w:pPr>
    </w:p>
    <w:p w14:paraId="71BC4139" w14:textId="77777777" w:rsidR="001842DC" w:rsidRPr="00B46738" w:rsidRDefault="001842DC" w:rsidP="002E394A">
      <w:pPr>
        <w:tabs>
          <w:tab w:val="left" w:pos="567"/>
        </w:tabs>
        <w:suppressAutoHyphens/>
        <w:jc w:val="center"/>
      </w:pPr>
    </w:p>
    <w:p w14:paraId="5E1F0FC8" w14:textId="77777777" w:rsidR="001842DC" w:rsidRPr="00B46738" w:rsidRDefault="001842DC" w:rsidP="002E394A">
      <w:pPr>
        <w:tabs>
          <w:tab w:val="left" w:pos="567"/>
        </w:tabs>
        <w:suppressAutoHyphens/>
        <w:jc w:val="center"/>
      </w:pPr>
    </w:p>
    <w:p w14:paraId="68AD5108" w14:textId="77777777" w:rsidR="001842DC" w:rsidRPr="00B46738" w:rsidRDefault="001842DC" w:rsidP="002E394A">
      <w:pPr>
        <w:tabs>
          <w:tab w:val="left" w:pos="567"/>
        </w:tabs>
        <w:suppressAutoHyphens/>
        <w:jc w:val="center"/>
      </w:pPr>
    </w:p>
    <w:p w14:paraId="5C0A96E4" w14:textId="77777777" w:rsidR="001842DC" w:rsidRPr="00B46738" w:rsidRDefault="001842DC" w:rsidP="002E394A">
      <w:pPr>
        <w:tabs>
          <w:tab w:val="left" w:pos="567"/>
        </w:tabs>
        <w:suppressAutoHyphens/>
        <w:jc w:val="center"/>
      </w:pPr>
    </w:p>
    <w:p w14:paraId="1D4B93C1" w14:textId="77777777" w:rsidR="001842DC" w:rsidRPr="00B46738" w:rsidRDefault="001842DC" w:rsidP="002E394A">
      <w:pPr>
        <w:tabs>
          <w:tab w:val="left" w:pos="567"/>
        </w:tabs>
        <w:suppressAutoHyphens/>
        <w:jc w:val="center"/>
      </w:pPr>
    </w:p>
    <w:p w14:paraId="77700E4E" w14:textId="77777777" w:rsidR="001842DC" w:rsidRPr="00B46738" w:rsidRDefault="001842DC" w:rsidP="002E394A">
      <w:pPr>
        <w:tabs>
          <w:tab w:val="left" w:pos="567"/>
        </w:tabs>
        <w:suppressAutoHyphens/>
        <w:jc w:val="center"/>
      </w:pPr>
    </w:p>
    <w:p w14:paraId="20E1B335" w14:textId="77777777" w:rsidR="001842DC" w:rsidRPr="00B46738" w:rsidRDefault="001842DC" w:rsidP="002E394A">
      <w:pPr>
        <w:tabs>
          <w:tab w:val="left" w:pos="567"/>
        </w:tabs>
        <w:jc w:val="center"/>
      </w:pPr>
    </w:p>
    <w:p w14:paraId="0DA4CF40" w14:textId="77777777" w:rsidR="001842DC" w:rsidRPr="00B46738" w:rsidRDefault="001842DC" w:rsidP="002E394A">
      <w:pPr>
        <w:tabs>
          <w:tab w:val="left" w:pos="567"/>
        </w:tabs>
        <w:suppressAutoHyphens/>
        <w:jc w:val="center"/>
      </w:pPr>
    </w:p>
    <w:p w14:paraId="06AF794F" w14:textId="77777777" w:rsidR="001842DC" w:rsidRPr="00B46738" w:rsidRDefault="001842DC" w:rsidP="002E394A">
      <w:pPr>
        <w:tabs>
          <w:tab w:val="left" w:pos="567"/>
        </w:tabs>
        <w:suppressAutoHyphens/>
        <w:jc w:val="center"/>
      </w:pPr>
    </w:p>
    <w:p w14:paraId="14CD81E0" w14:textId="77777777" w:rsidR="001842DC" w:rsidRPr="00B46738" w:rsidRDefault="001842DC" w:rsidP="002E394A">
      <w:pPr>
        <w:tabs>
          <w:tab w:val="left" w:pos="567"/>
        </w:tabs>
        <w:suppressAutoHyphens/>
        <w:jc w:val="center"/>
      </w:pPr>
    </w:p>
    <w:p w14:paraId="2AFC2E5E" w14:textId="77777777" w:rsidR="001842DC" w:rsidRPr="00B46738" w:rsidRDefault="001842DC" w:rsidP="002E394A">
      <w:pPr>
        <w:tabs>
          <w:tab w:val="left" w:pos="567"/>
        </w:tabs>
        <w:suppressAutoHyphens/>
        <w:jc w:val="center"/>
      </w:pPr>
    </w:p>
    <w:p w14:paraId="278B8446" w14:textId="77777777" w:rsidR="001842DC" w:rsidRPr="00B46738" w:rsidRDefault="001842DC" w:rsidP="002E394A">
      <w:pPr>
        <w:tabs>
          <w:tab w:val="left" w:pos="567"/>
        </w:tabs>
        <w:suppressAutoHyphens/>
        <w:jc w:val="center"/>
      </w:pPr>
    </w:p>
    <w:p w14:paraId="2E5E26C8" w14:textId="77777777" w:rsidR="001842DC" w:rsidRPr="00B46738" w:rsidRDefault="001842DC" w:rsidP="002E394A">
      <w:pPr>
        <w:tabs>
          <w:tab w:val="left" w:pos="567"/>
        </w:tabs>
        <w:jc w:val="center"/>
      </w:pPr>
    </w:p>
    <w:p w14:paraId="6D0286B8" w14:textId="77777777" w:rsidR="001842DC" w:rsidRPr="00B46738" w:rsidRDefault="001842DC" w:rsidP="00C07E00">
      <w:pPr>
        <w:tabs>
          <w:tab w:val="left" w:pos="567"/>
        </w:tabs>
        <w:suppressAutoHyphens/>
        <w:jc w:val="center"/>
      </w:pPr>
    </w:p>
    <w:p w14:paraId="14F7264D" w14:textId="77777777" w:rsidR="001842DC" w:rsidRPr="00B46738" w:rsidRDefault="001842DC" w:rsidP="00C07E00">
      <w:pPr>
        <w:pStyle w:val="Heading5"/>
        <w:keepNext w:val="0"/>
        <w:tabs>
          <w:tab w:val="clear" w:pos="-720"/>
          <w:tab w:val="left" w:pos="567"/>
        </w:tabs>
        <w:suppressAutoHyphens w:val="0"/>
        <w:rPr>
          <w:noProof/>
          <w:lang w:val="nb-NO"/>
        </w:rPr>
      </w:pPr>
      <w:r w:rsidRPr="00B46738">
        <w:rPr>
          <w:noProof/>
          <w:lang w:val="nb-NO"/>
        </w:rPr>
        <w:t>VEDLEGG I</w:t>
      </w:r>
    </w:p>
    <w:p w14:paraId="68850959" w14:textId="77777777" w:rsidR="001842DC" w:rsidRPr="00B46738" w:rsidRDefault="001842DC" w:rsidP="00C07E00">
      <w:pPr>
        <w:tabs>
          <w:tab w:val="left" w:pos="567"/>
        </w:tabs>
        <w:suppressAutoHyphens/>
        <w:jc w:val="center"/>
        <w:rPr>
          <w:b/>
          <w:bCs/>
        </w:rPr>
      </w:pPr>
    </w:p>
    <w:p w14:paraId="52C49012" w14:textId="77777777" w:rsidR="001842DC" w:rsidRPr="006C7ACD" w:rsidRDefault="001842DC" w:rsidP="00CC796F">
      <w:pPr>
        <w:pStyle w:val="EUCP-Heading-1"/>
        <w:rPr>
          <w:lang w:val="nb-NO"/>
        </w:rPr>
      </w:pPr>
      <w:r w:rsidRPr="006C7ACD">
        <w:rPr>
          <w:lang w:val="nb-NO"/>
        </w:rPr>
        <w:t>PREPARATOMTALE</w:t>
      </w:r>
    </w:p>
    <w:p w14:paraId="59D7DC3A" w14:textId="77777777" w:rsidR="001842DC" w:rsidRPr="00B46738" w:rsidRDefault="001842DC" w:rsidP="001131A1">
      <w:pPr>
        <w:tabs>
          <w:tab w:val="left" w:pos="567"/>
        </w:tabs>
        <w:suppressAutoHyphens/>
        <w:ind w:left="567" w:hanging="567"/>
        <w:outlineLvl w:val="1"/>
      </w:pPr>
      <w:r w:rsidRPr="00B46738">
        <w:rPr>
          <w:b/>
          <w:bCs/>
        </w:rPr>
        <w:br w:type="page"/>
      </w:r>
      <w:r w:rsidRPr="00B46738">
        <w:rPr>
          <w:b/>
          <w:bCs/>
        </w:rPr>
        <w:lastRenderedPageBreak/>
        <w:t>1.</w:t>
      </w:r>
      <w:r w:rsidRPr="00B46738">
        <w:rPr>
          <w:b/>
          <w:bCs/>
        </w:rPr>
        <w:tab/>
      </w:r>
      <w:r w:rsidRPr="00B46738">
        <w:rPr>
          <w:b/>
          <w:bCs/>
          <w:noProof/>
        </w:rPr>
        <w:t>LEGEMIDLETS NAVN</w:t>
      </w:r>
    </w:p>
    <w:p w14:paraId="4928872B" w14:textId="77777777" w:rsidR="001842DC" w:rsidRPr="00B46738" w:rsidRDefault="001842DC" w:rsidP="00396EF9">
      <w:pPr>
        <w:tabs>
          <w:tab w:val="left" w:pos="567"/>
        </w:tabs>
        <w:suppressAutoHyphens/>
      </w:pPr>
    </w:p>
    <w:p w14:paraId="32D65E41" w14:textId="77777777" w:rsidR="001842DC" w:rsidRPr="00B46738" w:rsidRDefault="001842DC" w:rsidP="00396EF9">
      <w:pPr>
        <w:tabs>
          <w:tab w:val="left" w:pos="567"/>
        </w:tabs>
        <w:outlineLvl w:val="0"/>
      </w:pPr>
      <w:r w:rsidRPr="00B46738">
        <w:rPr>
          <w:noProof/>
        </w:rPr>
        <w:t>Zavesca 100 mg kapsler</w:t>
      </w:r>
    </w:p>
    <w:p w14:paraId="64EAB116" w14:textId="77777777" w:rsidR="001842DC" w:rsidRPr="00B46738" w:rsidRDefault="001842DC" w:rsidP="00396EF9">
      <w:pPr>
        <w:tabs>
          <w:tab w:val="left" w:pos="567"/>
        </w:tabs>
        <w:suppressAutoHyphens/>
      </w:pPr>
    </w:p>
    <w:p w14:paraId="1A989227" w14:textId="77777777" w:rsidR="001842DC" w:rsidRPr="00B46738" w:rsidRDefault="001842DC" w:rsidP="00396EF9">
      <w:pPr>
        <w:tabs>
          <w:tab w:val="left" w:pos="567"/>
        </w:tabs>
        <w:suppressAutoHyphens/>
      </w:pPr>
    </w:p>
    <w:p w14:paraId="6A2BB0FE" w14:textId="77777777" w:rsidR="001842DC" w:rsidRPr="00B46738" w:rsidRDefault="001842DC" w:rsidP="00396EF9">
      <w:pPr>
        <w:tabs>
          <w:tab w:val="left" w:pos="567"/>
        </w:tabs>
        <w:suppressAutoHyphens/>
        <w:ind w:left="567" w:hanging="567"/>
      </w:pPr>
      <w:r w:rsidRPr="00B46738">
        <w:rPr>
          <w:b/>
          <w:bCs/>
        </w:rPr>
        <w:t>2.</w:t>
      </w:r>
      <w:r w:rsidRPr="00B46738">
        <w:rPr>
          <w:b/>
          <w:bCs/>
        </w:rPr>
        <w:tab/>
      </w:r>
      <w:r w:rsidRPr="00B46738">
        <w:rPr>
          <w:b/>
          <w:bCs/>
          <w:noProof/>
        </w:rPr>
        <w:t>KVALITATIV OG KVANTITATIV SAMMENSETNING</w:t>
      </w:r>
    </w:p>
    <w:p w14:paraId="2931DD69" w14:textId="77777777" w:rsidR="001842DC" w:rsidRPr="00B46738" w:rsidRDefault="001842DC" w:rsidP="00396EF9">
      <w:pPr>
        <w:tabs>
          <w:tab w:val="left" w:pos="567"/>
        </w:tabs>
      </w:pPr>
    </w:p>
    <w:p w14:paraId="7907D683" w14:textId="77777777" w:rsidR="001842DC" w:rsidRPr="00B46738" w:rsidRDefault="001842DC" w:rsidP="00396EF9">
      <w:pPr>
        <w:tabs>
          <w:tab w:val="left" w:pos="567"/>
        </w:tabs>
        <w:outlineLvl w:val="0"/>
      </w:pPr>
      <w:r w:rsidRPr="00B46738">
        <w:rPr>
          <w:noProof/>
        </w:rPr>
        <w:t>Hver kapsel inneholder 100 mg miglustat.</w:t>
      </w:r>
    </w:p>
    <w:p w14:paraId="3CBD69D5" w14:textId="77777777" w:rsidR="0045506C" w:rsidRPr="00B46738" w:rsidRDefault="0045506C" w:rsidP="0045506C">
      <w:pPr>
        <w:tabs>
          <w:tab w:val="left" w:pos="567"/>
        </w:tabs>
      </w:pPr>
    </w:p>
    <w:p w14:paraId="4991EF2A" w14:textId="77777777" w:rsidR="001842DC" w:rsidRPr="00B46738" w:rsidRDefault="001842DC" w:rsidP="00396EF9">
      <w:pPr>
        <w:tabs>
          <w:tab w:val="left" w:pos="567"/>
        </w:tabs>
      </w:pPr>
      <w:r w:rsidRPr="00B46738">
        <w:rPr>
          <w:noProof/>
        </w:rPr>
        <w:t>For fullstendig liste over hjelpestoffer</w:t>
      </w:r>
      <w:r w:rsidR="000F5587" w:rsidRPr="00B46738">
        <w:rPr>
          <w:noProof/>
        </w:rPr>
        <w:t>,</w:t>
      </w:r>
      <w:r w:rsidRPr="00B46738">
        <w:rPr>
          <w:noProof/>
        </w:rPr>
        <w:t xml:space="preserve"> se pkt.</w:t>
      </w:r>
      <w:r w:rsidR="000F5587" w:rsidRPr="00B46738">
        <w:t> </w:t>
      </w:r>
      <w:r w:rsidRPr="00B46738">
        <w:t>6.1.</w:t>
      </w:r>
    </w:p>
    <w:p w14:paraId="7E90EF7A" w14:textId="77777777" w:rsidR="001842DC" w:rsidRPr="00B46738" w:rsidRDefault="001842DC" w:rsidP="00396EF9">
      <w:pPr>
        <w:tabs>
          <w:tab w:val="left" w:pos="567"/>
        </w:tabs>
        <w:suppressAutoHyphens/>
      </w:pPr>
    </w:p>
    <w:p w14:paraId="194017A1" w14:textId="77777777" w:rsidR="001842DC" w:rsidRPr="00B46738" w:rsidRDefault="001842DC" w:rsidP="00396EF9">
      <w:pPr>
        <w:tabs>
          <w:tab w:val="left" w:pos="567"/>
        </w:tabs>
        <w:suppressAutoHyphens/>
      </w:pPr>
    </w:p>
    <w:p w14:paraId="4AD73C27" w14:textId="77777777" w:rsidR="001842DC" w:rsidRPr="00B46738" w:rsidRDefault="001842DC" w:rsidP="00396EF9">
      <w:pPr>
        <w:tabs>
          <w:tab w:val="left" w:pos="567"/>
        </w:tabs>
        <w:suppressAutoHyphens/>
        <w:ind w:left="567" w:hanging="567"/>
      </w:pPr>
      <w:r w:rsidRPr="00B46738">
        <w:rPr>
          <w:b/>
          <w:bCs/>
        </w:rPr>
        <w:t>3.</w:t>
      </w:r>
      <w:r w:rsidRPr="00B46738">
        <w:rPr>
          <w:b/>
          <w:bCs/>
        </w:rPr>
        <w:tab/>
      </w:r>
      <w:r w:rsidRPr="00B46738">
        <w:rPr>
          <w:b/>
          <w:bCs/>
          <w:noProof/>
        </w:rPr>
        <w:t>LEGEMIDDELFORM</w:t>
      </w:r>
    </w:p>
    <w:p w14:paraId="3E2B74A4" w14:textId="77777777" w:rsidR="001842DC" w:rsidRPr="00B46738" w:rsidRDefault="001842DC" w:rsidP="00396EF9">
      <w:pPr>
        <w:tabs>
          <w:tab w:val="left" w:pos="567"/>
        </w:tabs>
        <w:suppressAutoHyphens/>
      </w:pPr>
    </w:p>
    <w:p w14:paraId="24269491" w14:textId="77777777" w:rsidR="001842DC" w:rsidRPr="00B46738" w:rsidRDefault="00860C9D" w:rsidP="00396EF9">
      <w:pPr>
        <w:pStyle w:val="Header"/>
        <w:tabs>
          <w:tab w:val="clear" w:pos="4153"/>
          <w:tab w:val="clear" w:pos="8306"/>
          <w:tab w:val="left" w:pos="567"/>
        </w:tabs>
        <w:outlineLvl w:val="0"/>
      </w:pPr>
      <w:r w:rsidRPr="00B46738">
        <w:rPr>
          <w:noProof/>
        </w:rPr>
        <w:t>K</w:t>
      </w:r>
      <w:r w:rsidR="001842DC" w:rsidRPr="00B46738">
        <w:rPr>
          <w:noProof/>
        </w:rPr>
        <w:t>apsel</w:t>
      </w:r>
      <w:r w:rsidRPr="00B46738">
        <w:rPr>
          <w:noProof/>
        </w:rPr>
        <w:t>, hard</w:t>
      </w:r>
      <w:r w:rsidR="001842DC" w:rsidRPr="00B46738">
        <w:rPr>
          <w:noProof/>
        </w:rPr>
        <w:t>.</w:t>
      </w:r>
    </w:p>
    <w:p w14:paraId="771E421C" w14:textId="77777777" w:rsidR="001842DC" w:rsidRPr="00B46738" w:rsidRDefault="001842DC" w:rsidP="00396EF9">
      <w:pPr>
        <w:tabs>
          <w:tab w:val="left" w:pos="567"/>
        </w:tabs>
      </w:pPr>
    </w:p>
    <w:p w14:paraId="5EDB184B" w14:textId="77777777" w:rsidR="001842DC" w:rsidRPr="00B46738" w:rsidRDefault="001842DC" w:rsidP="00396EF9">
      <w:pPr>
        <w:tabs>
          <w:tab w:val="left" w:pos="567"/>
        </w:tabs>
      </w:pPr>
      <w:r w:rsidRPr="00B46738">
        <w:rPr>
          <w:noProof/>
        </w:rPr>
        <w:t>Hvite kapsler med ”OGT 918” trykket i svart på hetten og ”100” trykket i svart på hoveddelen.</w:t>
      </w:r>
    </w:p>
    <w:p w14:paraId="163FD349" w14:textId="77777777" w:rsidR="001842DC" w:rsidRPr="00B46738" w:rsidRDefault="001842DC" w:rsidP="00396EF9">
      <w:pPr>
        <w:tabs>
          <w:tab w:val="left" w:pos="567"/>
        </w:tabs>
        <w:suppressAutoHyphens/>
      </w:pPr>
    </w:p>
    <w:p w14:paraId="2999496C" w14:textId="77777777" w:rsidR="001842DC" w:rsidRPr="00B46738" w:rsidRDefault="001842DC" w:rsidP="00396EF9">
      <w:pPr>
        <w:tabs>
          <w:tab w:val="left" w:pos="567"/>
        </w:tabs>
        <w:suppressAutoHyphens/>
      </w:pPr>
    </w:p>
    <w:p w14:paraId="78A28D05" w14:textId="77777777" w:rsidR="001842DC" w:rsidRPr="00B46738" w:rsidRDefault="001842DC" w:rsidP="00396EF9">
      <w:pPr>
        <w:tabs>
          <w:tab w:val="left" w:pos="567"/>
        </w:tabs>
        <w:suppressAutoHyphens/>
        <w:ind w:left="567" w:hanging="567"/>
      </w:pPr>
      <w:r w:rsidRPr="00B46738">
        <w:rPr>
          <w:b/>
          <w:bCs/>
        </w:rPr>
        <w:t>4.</w:t>
      </w:r>
      <w:r w:rsidRPr="00B46738">
        <w:rPr>
          <w:b/>
          <w:bCs/>
        </w:rPr>
        <w:tab/>
      </w:r>
      <w:r w:rsidRPr="00B46738">
        <w:rPr>
          <w:b/>
          <w:bCs/>
          <w:noProof/>
        </w:rPr>
        <w:t>KLINISKE OPPLYSNINGER</w:t>
      </w:r>
    </w:p>
    <w:p w14:paraId="0F090263" w14:textId="77777777" w:rsidR="001842DC" w:rsidRPr="00B46738" w:rsidRDefault="001842DC" w:rsidP="00396EF9">
      <w:pPr>
        <w:tabs>
          <w:tab w:val="left" w:pos="567"/>
        </w:tabs>
        <w:suppressAutoHyphens/>
      </w:pPr>
    </w:p>
    <w:p w14:paraId="67AD5652" w14:textId="77777777" w:rsidR="001842DC" w:rsidRPr="00B46738" w:rsidRDefault="001842DC" w:rsidP="00396EF9">
      <w:pPr>
        <w:tabs>
          <w:tab w:val="left" w:pos="567"/>
        </w:tabs>
        <w:suppressAutoHyphens/>
        <w:ind w:left="570" w:hanging="570"/>
      </w:pPr>
      <w:r w:rsidRPr="00B46738">
        <w:rPr>
          <w:b/>
          <w:bCs/>
        </w:rPr>
        <w:t>4.1</w:t>
      </w:r>
      <w:r w:rsidRPr="00B46738">
        <w:rPr>
          <w:b/>
          <w:bCs/>
        </w:rPr>
        <w:tab/>
      </w:r>
      <w:r w:rsidRPr="00B46738">
        <w:rPr>
          <w:b/>
          <w:bCs/>
          <w:noProof/>
        </w:rPr>
        <w:t>Indikasjoner</w:t>
      </w:r>
    </w:p>
    <w:p w14:paraId="7FD57721" w14:textId="77777777" w:rsidR="001842DC" w:rsidRPr="00B46738" w:rsidRDefault="001842DC" w:rsidP="00396EF9">
      <w:pPr>
        <w:tabs>
          <w:tab w:val="left" w:pos="567"/>
        </w:tabs>
      </w:pPr>
    </w:p>
    <w:p w14:paraId="3B482A0B" w14:textId="77777777" w:rsidR="001842DC" w:rsidRPr="00B46738" w:rsidRDefault="001842DC" w:rsidP="00396EF9">
      <w:pPr>
        <w:tabs>
          <w:tab w:val="left" w:pos="567"/>
        </w:tabs>
        <w:outlineLvl w:val="0"/>
      </w:pPr>
      <w:r w:rsidRPr="00B46738">
        <w:rPr>
          <w:noProof/>
        </w:rPr>
        <w:t xml:space="preserve">Zavesca er indisert til oral behandling av </w:t>
      </w:r>
      <w:r w:rsidR="00C17718" w:rsidRPr="00B46738">
        <w:rPr>
          <w:noProof/>
        </w:rPr>
        <w:t xml:space="preserve">voksne pasienter med </w:t>
      </w:r>
      <w:r w:rsidRPr="00B46738">
        <w:rPr>
          <w:noProof/>
        </w:rPr>
        <w:t>lett til moderat Gauchers sykdom type 1. Zavesca skal kun brukes til behandling av pasienter som anses som uegnet for enzymerstatningsbehandling (se pkt. 4.4 og 5.1).</w:t>
      </w:r>
    </w:p>
    <w:p w14:paraId="5A81C7FA" w14:textId="77777777" w:rsidR="001842DC" w:rsidRPr="00B46738" w:rsidRDefault="001842DC" w:rsidP="00396EF9">
      <w:pPr>
        <w:tabs>
          <w:tab w:val="left" w:pos="567"/>
        </w:tabs>
      </w:pPr>
    </w:p>
    <w:p w14:paraId="3FE1B5CF" w14:textId="77777777" w:rsidR="00C17718" w:rsidRPr="00B46738" w:rsidRDefault="00C17718" w:rsidP="00396EF9">
      <w:pPr>
        <w:tabs>
          <w:tab w:val="left" w:pos="567"/>
        </w:tabs>
      </w:pPr>
      <w:r w:rsidRPr="00B46738">
        <w:t xml:space="preserve">Zavesca er indisert </w:t>
      </w:r>
      <w:r w:rsidR="001A5078" w:rsidRPr="00B46738">
        <w:t xml:space="preserve">til behandling av </w:t>
      </w:r>
      <w:r w:rsidRPr="00B46738">
        <w:t>progressive ne</w:t>
      </w:r>
      <w:r w:rsidR="001A5078" w:rsidRPr="00B46738">
        <w:t>v</w:t>
      </w:r>
      <w:r w:rsidRPr="00B46738">
        <w:t>rologi</w:t>
      </w:r>
      <w:r w:rsidR="001A5078" w:rsidRPr="00B46738">
        <w:t>ske</w:t>
      </w:r>
      <w:r w:rsidRPr="00B46738">
        <w:t xml:space="preserve"> manifesta</w:t>
      </w:r>
      <w:r w:rsidR="001A5078" w:rsidRPr="00B46738">
        <w:t xml:space="preserve">sjoner hos voksne </w:t>
      </w:r>
      <w:r w:rsidRPr="00B46738">
        <w:t>pa</w:t>
      </w:r>
      <w:r w:rsidR="001A5078" w:rsidRPr="00B46738">
        <w:t>s</w:t>
      </w:r>
      <w:r w:rsidRPr="00B46738">
        <w:t>ient</w:t>
      </w:r>
      <w:r w:rsidR="001A5078" w:rsidRPr="00B46738">
        <w:t>er</w:t>
      </w:r>
      <w:r w:rsidRPr="00B46738">
        <w:t xml:space="preserve"> </w:t>
      </w:r>
      <w:r w:rsidR="001A5078" w:rsidRPr="00B46738">
        <w:t xml:space="preserve">og barn med </w:t>
      </w:r>
      <w:r w:rsidRPr="00B46738">
        <w:t>Niemann-Pick</w:t>
      </w:r>
      <w:r w:rsidR="001A5078" w:rsidRPr="00B46738">
        <w:t xml:space="preserve">s sykdom </w:t>
      </w:r>
      <w:r w:rsidRPr="00B46738">
        <w:t xml:space="preserve">type C (se </w:t>
      </w:r>
      <w:r w:rsidR="001A5078" w:rsidRPr="00B46738">
        <w:t>pkt.</w:t>
      </w:r>
      <w:r w:rsidRPr="00B46738">
        <w:t xml:space="preserve"> 4.4 </w:t>
      </w:r>
      <w:r w:rsidR="001A5078" w:rsidRPr="00B46738">
        <w:t>og</w:t>
      </w:r>
      <w:r w:rsidRPr="00B46738">
        <w:t xml:space="preserve"> 5.1).</w:t>
      </w:r>
    </w:p>
    <w:p w14:paraId="5108A6EE" w14:textId="77777777" w:rsidR="00C17718" w:rsidRPr="00B46738" w:rsidRDefault="00C17718" w:rsidP="00396EF9">
      <w:pPr>
        <w:tabs>
          <w:tab w:val="left" w:pos="567"/>
        </w:tabs>
      </w:pPr>
    </w:p>
    <w:p w14:paraId="53F8E568" w14:textId="77777777" w:rsidR="001842DC" w:rsidRPr="00B46738" w:rsidRDefault="001842DC" w:rsidP="00396EF9">
      <w:pPr>
        <w:tabs>
          <w:tab w:val="left" w:pos="567"/>
        </w:tabs>
        <w:suppressAutoHyphens/>
        <w:ind w:left="567" w:hanging="567"/>
      </w:pPr>
      <w:r w:rsidRPr="00B46738">
        <w:rPr>
          <w:b/>
          <w:bCs/>
        </w:rPr>
        <w:t>4.2</w:t>
      </w:r>
      <w:r w:rsidRPr="00B46738">
        <w:rPr>
          <w:b/>
          <w:bCs/>
        </w:rPr>
        <w:tab/>
      </w:r>
      <w:r w:rsidRPr="00B46738">
        <w:rPr>
          <w:b/>
          <w:bCs/>
          <w:noProof/>
        </w:rPr>
        <w:t>Dosering og administrasjonsmåte</w:t>
      </w:r>
    </w:p>
    <w:p w14:paraId="0E85A4AB" w14:textId="77777777" w:rsidR="001842DC" w:rsidRPr="00B46738" w:rsidRDefault="001842DC" w:rsidP="00396EF9">
      <w:pPr>
        <w:tabs>
          <w:tab w:val="left" w:pos="567"/>
        </w:tabs>
      </w:pPr>
    </w:p>
    <w:p w14:paraId="380AFE73" w14:textId="77777777" w:rsidR="001842DC" w:rsidRPr="00B46738" w:rsidRDefault="001842DC" w:rsidP="00396EF9">
      <w:pPr>
        <w:tabs>
          <w:tab w:val="left" w:pos="567"/>
        </w:tabs>
      </w:pPr>
      <w:r w:rsidRPr="00B46738">
        <w:rPr>
          <w:noProof/>
        </w:rPr>
        <w:t>Behandlingen bør foreskrives av lege med erfaring innen behandling av Gauchers sykdom</w:t>
      </w:r>
      <w:r w:rsidR="001A5078" w:rsidRPr="00B46738">
        <w:rPr>
          <w:noProof/>
        </w:rPr>
        <w:t xml:space="preserve"> eller </w:t>
      </w:r>
      <w:r w:rsidR="001A5078" w:rsidRPr="00B46738">
        <w:t>Niemann-Picks sykdom type C, etter hva som er aktuelt</w:t>
      </w:r>
      <w:r w:rsidRPr="00B46738">
        <w:rPr>
          <w:noProof/>
        </w:rPr>
        <w:t>.</w:t>
      </w:r>
    </w:p>
    <w:p w14:paraId="18D062D0" w14:textId="77777777" w:rsidR="001842DC" w:rsidRPr="00B46738" w:rsidRDefault="001842DC" w:rsidP="00396EF9">
      <w:pPr>
        <w:tabs>
          <w:tab w:val="left" w:pos="567"/>
        </w:tabs>
        <w:rPr>
          <w:u w:val="single"/>
        </w:rPr>
      </w:pPr>
    </w:p>
    <w:p w14:paraId="0D6B81A9" w14:textId="77777777" w:rsidR="001A5078" w:rsidRPr="00B46738" w:rsidRDefault="003D50BF" w:rsidP="00396EF9">
      <w:pPr>
        <w:tabs>
          <w:tab w:val="left" w:pos="567"/>
        </w:tabs>
        <w:rPr>
          <w:u w:val="single"/>
        </w:rPr>
      </w:pPr>
      <w:r w:rsidRPr="00B46738">
        <w:rPr>
          <w:noProof/>
          <w:u w:val="single"/>
        </w:rPr>
        <w:t>Dosering</w:t>
      </w:r>
    </w:p>
    <w:p w14:paraId="7059D76E" w14:textId="77777777" w:rsidR="001A5078" w:rsidRPr="00B46738" w:rsidRDefault="001A5078" w:rsidP="00396EF9">
      <w:pPr>
        <w:tabs>
          <w:tab w:val="left" w:pos="567"/>
        </w:tabs>
        <w:rPr>
          <w:u w:val="single"/>
        </w:rPr>
      </w:pPr>
    </w:p>
    <w:p w14:paraId="41AA8927" w14:textId="77777777" w:rsidR="001842DC" w:rsidRPr="00B46738" w:rsidRDefault="001A5078" w:rsidP="00396EF9">
      <w:pPr>
        <w:tabs>
          <w:tab w:val="left" w:pos="567"/>
        </w:tabs>
        <w:outlineLvl w:val="0"/>
        <w:rPr>
          <w:i/>
        </w:rPr>
      </w:pPr>
      <w:r w:rsidRPr="00B46738">
        <w:rPr>
          <w:i/>
          <w:noProof/>
          <w:u w:val="single"/>
        </w:rPr>
        <w:t>Dosering ved Gauchers sykdom type 1</w:t>
      </w:r>
    </w:p>
    <w:p w14:paraId="465C701D" w14:textId="77777777" w:rsidR="001A5078" w:rsidRPr="00B46738" w:rsidRDefault="001A5078" w:rsidP="00396EF9">
      <w:pPr>
        <w:tabs>
          <w:tab w:val="left" w:pos="567"/>
        </w:tabs>
        <w:rPr>
          <w:noProof/>
        </w:rPr>
      </w:pPr>
    </w:p>
    <w:p w14:paraId="6345E54B" w14:textId="77777777" w:rsidR="003D50BF" w:rsidRPr="00B46738" w:rsidRDefault="003D50BF" w:rsidP="00396EF9">
      <w:pPr>
        <w:tabs>
          <w:tab w:val="left" w:pos="567"/>
        </w:tabs>
        <w:rPr>
          <w:i/>
          <w:noProof/>
        </w:rPr>
      </w:pPr>
      <w:r w:rsidRPr="00B46738">
        <w:rPr>
          <w:i/>
          <w:noProof/>
        </w:rPr>
        <w:t>Voksne</w:t>
      </w:r>
    </w:p>
    <w:p w14:paraId="0B7A6982" w14:textId="77777777" w:rsidR="001842DC" w:rsidRPr="00B46738" w:rsidRDefault="001842DC" w:rsidP="00396EF9">
      <w:pPr>
        <w:tabs>
          <w:tab w:val="left" w:pos="567"/>
        </w:tabs>
      </w:pPr>
      <w:r w:rsidRPr="00B46738">
        <w:rPr>
          <w:noProof/>
        </w:rPr>
        <w:t xml:space="preserve">Anbefalt startdose ved behandling av </w:t>
      </w:r>
      <w:r w:rsidR="001A5078" w:rsidRPr="00B46738">
        <w:rPr>
          <w:noProof/>
        </w:rPr>
        <w:t xml:space="preserve">voksne </w:t>
      </w:r>
      <w:r w:rsidRPr="00B46738">
        <w:rPr>
          <w:noProof/>
        </w:rPr>
        <w:t>pasienter med Gauchers sykdom type 1 er 100 mg tre ganger om dagen.</w:t>
      </w:r>
    </w:p>
    <w:p w14:paraId="722E4BFB" w14:textId="77777777" w:rsidR="001842DC" w:rsidRPr="00B46738" w:rsidRDefault="001842DC" w:rsidP="00396EF9">
      <w:pPr>
        <w:tabs>
          <w:tab w:val="left" w:pos="567"/>
        </w:tabs>
      </w:pPr>
    </w:p>
    <w:p w14:paraId="7525DF61" w14:textId="77777777" w:rsidR="001842DC" w:rsidRPr="00B46738" w:rsidRDefault="001A5078" w:rsidP="00396EF9">
      <w:pPr>
        <w:tabs>
          <w:tab w:val="left" w:pos="567"/>
        </w:tabs>
      </w:pPr>
      <w:r w:rsidRPr="00B46738">
        <w:rPr>
          <w:noProof/>
        </w:rPr>
        <w:t>Midlertidig d</w:t>
      </w:r>
      <w:r w:rsidR="001842DC" w:rsidRPr="00B46738">
        <w:rPr>
          <w:noProof/>
        </w:rPr>
        <w:t>osereduksjon til 100 mg en eller to ganger om dagen kan være nødvendig hos enkelte pasienter på grunn av diaré.</w:t>
      </w:r>
    </w:p>
    <w:p w14:paraId="48F78E8A" w14:textId="77777777" w:rsidR="001842DC" w:rsidRPr="00B46738" w:rsidRDefault="001842DC" w:rsidP="00396EF9">
      <w:pPr>
        <w:pStyle w:val="EndnoteText"/>
        <w:rPr>
          <w:lang w:val="nb-NO"/>
        </w:rPr>
      </w:pPr>
    </w:p>
    <w:p w14:paraId="5C24192D" w14:textId="77777777" w:rsidR="00BC7A71" w:rsidRPr="00B46738" w:rsidRDefault="00BC7A71" w:rsidP="00BC7A71">
      <w:pPr>
        <w:rPr>
          <w:i/>
        </w:rPr>
      </w:pPr>
      <w:r w:rsidRPr="00B46738">
        <w:rPr>
          <w:i/>
          <w:iCs/>
        </w:rPr>
        <w:t>Pediatrisk populasjon</w:t>
      </w:r>
    </w:p>
    <w:p w14:paraId="6FE6B367" w14:textId="77777777" w:rsidR="00BC7A71" w:rsidRPr="00B46738" w:rsidRDefault="00BC7A71" w:rsidP="00BC7A71"/>
    <w:p w14:paraId="007D7161" w14:textId="77777777" w:rsidR="00BC7A71" w:rsidRPr="00B46738" w:rsidRDefault="00BC7A71" w:rsidP="00BC7A71">
      <w:r w:rsidRPr="00B46738">
        <w:t>Effekt av Zavesca hos barn og ungdom i alderen 0</w:t>
      </w:r>
      <w:r w:rsidR="000F5587" w:rsidRPr="00B46738">
        <w:noBreakHyphen/>
      </w:r>
      <w:r w:rsidRPr="00B46738">
        <w:t>17</w:t>
      </w:r>
      <w:r w:rsidR="000F5587" w:rsidRPr="00B46738">
        <w:t> </w:t>
      </w:r>
      <w:r w:rsidRPr="00B46738">
        <w:t>år med Gauchers sykdom type</w:t>
      </w:r>
      <w:r w:rsidR="000F5587" w:rsidRPr="00B46738">
        <w:t> </w:t>
      </w:r>
      <w:r w:rsidRPr="00B46738">
        <w:t xml:space="preserve">1, </w:t>
      </w:r>
      <w:r w:rsidR="004B70E1" w:rsidRPr="00B46738">
        <w:t>har</w:t>
      </w:r>
      <w:r w:rsidRPr="00B46738">
        <w:t xml:space="preserve"> ikke </w:t>
      </w:r>
      <w:r w:rsidR="004B70E1" w:rsidRPr="00B46738">
        <w:t xml:space="preserve">blitt </w:t>
      </w:r>
      <w:r w:rsidRPr="00B46738">
        <w:t>fastslått. Det finnes ingen tilgjengelige data.</w:t>
      </w:r>
    </w:p>
    <w:p w14:paraId="67734C8F" w14:textId="77777777" w:rsidR="001842DC" w:rsidRPr="00B46738" w:rsidRDefault="001842DC" w:rsidP="00396EF9">
      <w:pPr>
        <w:tabs>
          <w:tab w:val="left" w:pos="567"/>
        </w:tabs>
        <w:rPr>
          <w:u w:val="single"/>
        </w:rPr>
      </w:pPr>
    </w:p>
    <w:p w14:paraId="4D4CFE3D" w14:textId="77777777" w:rsidR="001A5078" w:rsidRPr="00B46738" w:rsidRDefault="001A5078" w:rsidP="00396EF9">
      <w:pPr>
        <w:tabs>
          <w:tab w:val="left" w:pos="567"/>
        </w:tabs>
        <w:rPr>
          <w:i/>
          <w:noProof/>
          <w:u w:val="single"/>
        </w:rPr>
      </w:pPr>
      <w:r w:rsidRPr="00B46738">
        <w:rPr>
          <w:i/>
          <w:noProof/>
          <w:u w:val="single"/>
        </w:rPr>
        <w:t>Dosering ved</w:t>
      </w:r>
      <w:r w:rsidRPr="00B46738">
        <w:rPr>
          <w:i/>
        </w:rPr>
        <w:t xml:space="preserve"> </w:t>
      </w:r>
      <w:r w:rsidRPr="00B46738">
        <w:rPr>
          <w:i/>
          <w:noProof/>
          <w:u w:val="single"/>
        </w:rPr>
        <w:t>Niemann-Picks sykdom type C</w:t>
      </w:r>
    </w:p>
    <w:p w14:paraId="1DC24BDE" w14:textId="77777777" w:rsidR="001A5078" w:rsidRPr="00B46738" w:rsidRDefault="001A5078" w:rsidP="00396EF9">
      <w:pPr>
        <w:tabs>
          <w:tab w:val="left" w:pos="567"/>
        </w:tabs>
        <w:rPr>
          <w:noProof/>
        </w:rPr>
      </w:pPr>
    </w:p>
    <w:p w14:paraId="41E55818" w14:textId="77777777" w:rsidR="003D50BF" w:rsidRPr="00B46738" w:rsidRDefault="003D50BF" w:rsidP="00396EF9">
      <w:pPr>
        <w:rPr>
          <w:i/>
        </w:rPr>
      </w:pPr>
      <w:r w:rsidRPr="00B46738">
        <w:rPr>
          <w:i/>
        </w:rPr>
        <w:t>Voksne</w:t>
      </w:r>
    </w:p>
    <w:p w14:paraId="16715F65" w14:textId="77777777" w:rsidR="001A5078" w:rsidRPr="00B46738" w:rsidRDefault="001A5078" w:rsidP="00396EF9">
      <w:r w:rsidRPr="00B46738">
        <w:t>Anbefalt dose ved behandling av voksne med Niemann-Picks sykdom type C er 200</w:t>
      </w:r>
      <w:r w:rsidR="00A202E8" w:rsidRPr="00B46738">
        <w:t> </w:t>
      </w:r>
      <w:r w:rsidRPr="00B46738">
        <w:t>mg tre ganger daglig.</w:t>
      </w:r>
    </w:p>
    <w:p w14:paraId="166574E5" w14:textId="77777777" w:rsidR="008D5B29" w:rsidRPr="00B46738" w:rsidRDefault="008D5B29" w:rsidP="00E07CC5">
      <w:pPr>
        <w:rPr>
          <w:bCs/>
          <w:iCs/>
        </w:rPr>
      </w:pPr>
    </w:p>
    <w:p w14:paraId="4D422871" w14:textId="77777777" w:rsidR="00E07CC5" w:rsidRPr="00B46738" w:rsidRDefault="00E07CC5" w:rsidP="00E07CC5">
      <w:pPr>
        <w:rPr>
          <w:i/>
          <w:noProof/>
        </w:rPr>
      </w:pPr>
      <w:r w:rsidRPr="00B46738">
        <w:rPr>
          <w:bCs/>
          <w:i/>
          <w:iCs/>
        </w:rPr>
        <w:lastRenderedPageBreak/>
        <w:t xml:space="preserve">Pediatrisk </w:t>
      </w:r>
      <w:r w:rsidRPr="00B46738">
        <w:rPr>
          <w:i/>
          <w:noProof/>
        </w:rPr>
        <w:t>populasjon</w:t>
      </w:r>
    </w:p>
    <w:p w14:paraId="7E165A2D" w14:textId="77777777" w:rsidR="00E07CC5" w:rsidRPr="00B46738" w:rsidRDefault="00E07CC5" w:rsidP="00E07CC5">
      <w:r w:rsidRPr="00B46738">
        <w:t xml:space="preserve">Anbefalt dose ved behandling av ungdom </w:t>
      </w:r>
      <w:r w:rsidR="00BC7A71" w:rsidRPr="00B46738">
        <w:t>(12</w:t>
      </w:r>
      <w:r w:rsidR="003A36CC" w:rsidRPr="00B46738">
        <w:t> </w:t>
      </w:r>
      <w:r w:rsidR="00BC7A71" w:rsidRPr="00B46738">
        <w:t xml:space="preserve">år og eldre) </w:t>
      </w:r>
      <w:r w:rsidRPr="00B46738">
        <w:t>med Niemann-Picks sykdom type C er 200</w:t>
      </w:r>
      <w:r w:rsidR="00A202E8" w:rsidRPr="00B46738">
        <w:t> </w:t>
      </w:r>
      <w:r w:rsidRPr="00B46738">
        <w:t>mg tre ganger daglig.</w:t>
      </w:r>
    </w:p>
    <w:p w14:paraId="3A8E7C77" w14:textId="77777777" w:rsidR="00E07CC5" w:rsidRPr="00B46738" w:rsidRDefault="00E07CC5" w:rsidP="00396EF9"/>
    <w:p w14:paraId="0749AE7C" w14:textId="77777777" w:rsidR="001A5078" w:rsidRPr="00B46738" w:rsidRDefault="001A5078" w:rsidP="00396EF9">
      <w:r w:rsidRPr="00B46738">
        <w:t>Dosering hos pasienter under 12</w:t>
      </w:r>
      <w:r w:rsidR="00DC6B78" w:rsidRPr="00B46738">
        <w:t> </w:t>
      </w:r>
      <w:r w:rsidRPr="00B46738">
        <w:t>år bør tilpasses etter kroppsoverflateareal som vist nedenfor:</w:t>
      </w:r>
    </w:p>
    <w:p w14:paraId="30B788F0" w14:textId="77777777" w:rsidR="001A5078" w:rsidRPr="00B46738" w:rsidRDefault="001A5078" w:rsidP="00396EF9"/>
    <w:tbl>
      <w:tblPr>
        <w:tblW w:w="5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79"/>
        <w:gridCol w:w="2945"/>
      </w:tblGrid>
      <w:tr w:rsidR="001A5078" w:rsidRPr="00B46738" w14:paraId="7F7CF066" w14:textId="77777777" w:rsidTr="00764A66">
        <w:trPr>
          <w:jc w:val="center"/>
        </w:trPr>
        <w:tc>
          <w:tcPr>
            <w:tcW w:w="2679" w:type="dxa"/>
          </w:tcPr>
          <w:p w14:paraId="0C0D3A61" w14:textId="77777777" w:rsidR="001A5078" w:rsidRPr="00B46738" w:rsidRDefault="001A5078" w:rsidP="00C07E00">
            <w:pPr>
              <w:jc w:val="center"/>
            </w:pPr>
            <w:r w:rsidRPr="00B46738">
              <w:t>Kroppsoverflateareal (m</w:t>
            </w:r>
            <w:r w:rsidRPr="00B46738">
              <w:rPr>
                <w:vertAlign w:val="superscript"/>
              </w:rPr>
              <w:t>2</w:t>
            </w:r>
            <w:r w:rsidRPr="00B46738">
              <w:t>)</w:t>
            </w:r>
          </w:p>
        </w:tc>
        <w:tc>
          <w:tcPr>
            <w:tcW w:w="2945" w:type="dxa"/>
          </w:tcPr>
          <w:p w14:paraId="728550E2" w14:textId="77777777" w:rsidR="001A5078" w:rsidRPr="00B46738" w:rsidRDefault="001A5078" w:rsidP="00C07E00">
            <w:pPr>
              <w:jc w:val="center"/>
            </w:pPr>
            <w:r w:rsidRPr="00B46738">
              <w:t>Anbefalt dose</w:t>
            </w:r>
          </w:p>
        </w:tc>
      </w:tr>
      <w:tr w:rsidR="001A5078" w:rsidRPr="00B46738" w14:paraId="4AB6E2A3" w14:textId="77777777" w:rsidTr="00764A66">
        <w:trPr>
          <w:jc w:val="center"/>
        </w:trPr>
        <w:tc>
          <w:tcPr>
            <w:tcW w:w="2679" w:type="dxa"/>
          </w:tcPr>
          <w:p w14:paraId="771F7475" w14:textId="77777777" w:rsidR="001A5078" w:rsidRPr="00B46738" w:rsidRDefault="003F4D3F" w:rsidP="00396EF9">
            <w:r w:rsidRPr="00390E23">
              <w:rPr>
                <w:rFonts w:ascii="Symbol" w:eastAsia="Symbol" w:hAnsi="Symbol" w:cs="Symbol"/>
              </w:rPr>
              <w:t></w:t>
            </w:r>
            <w:r>
              <w:t> </w:t>
            </w:r>
            <w:r w:rsidR="001A5078" w:rsidRPr="00B46738">
              <w:t>1,25</w:t>
            </w:r>
          </w:p>
        </w:tc>
        <w:tc>
          <w:tcPr>
            <w:tcW w:w="2945" w:type="dxa"/>
          </w:tcPr>
          <w:p w14:paraId="0CC3B301" w14:textId="77777777" w:rsidR="001A5078" w:rsidRPr="00B46738" w:rsidRDefault="001A5078" w:rsidP="00396EF9">
            <w:r w:rsidRPr="00B46738">
              <w:t>200 mg tre ganger daglig</w:t>
            </w:r>
          </w:p>
        </w:tc>
      </w:tr>
      <w:tr w:rsidR="001A5078" w:rsidRPr="00B46738" w14:paraId="5FC41CAA" w14:textId="77777777" w:rsidTr="00764A66">
        <w:trPr>
          <w:jc w:val="center"/>
        </w:trPr>
        <w:tc>
          <w:tcPr>
            <w:tcW w:w="2679" w:type="dxa"/>
          </w:tcPr>
          <w:p w14:paraId="652166AC" w14:textId="77777777" w:rsidR="001A5078" w:rsidRPr="00B46738" w:rsidRDefault="003F4D3F" w:rsidP="00396EF9">
            <w:r w:rsidRPr="00390E23">
              <w:rPr>
                <w:rFonts w:ascii="Symbol" w:eastAsia="Symbol" w:hAnsi="Symbol" w:cs="Symbol"/>
              </w:rPr>
              <w:t></w:t>
            </w:r>
            <w:r>
              <w:t> </w:t>
            </w:r>
            <w:r w:rsidR="001A5078" w:rsidRPr="00B46738">
              <w:t>0,88 - 1,25</w:t>
            </w:r>
          </w:p>
        </w:tc>
        <w:tc>
          <w:tcPr>
            <w:tcW w:w="2945" w:type="dxa"/>
          </w:tcPr>
          <w:p w14:paraId="4D6CBE0F" w14:textId="77777777" w:rsidR="001A5078" w:rsidRPr="00B46738" w:rsidRDefault="001A5078" w:rsidP="00396EF9">
            <w:r w:rsidRPr="00B46738">
              <w:t>200 mg to ganger daglig</w:t>
            </w:r>
          </w:p>
        </w:tc>
      </w:tr>
      <w:tr w:rsidR="001A5078" w:rsidRPr="00B46738" w14:paraId="3C02B0F3" w14:textId="77777777" w:rsidTr="00764A66">
        <w:trPr>
          <w:jc w:val="center"/>
        </w:trPr>
        <w:tc>
          <w:tcPr>
            <w:tcW w:w="2679" w:type="dxa"/>
          </w:tcPr>
          <w:p w14:paraId="018C9016" w14:textId="77777777" w:rsidR="001A5078" w:rsidRPr="00B46738" w:rsidRDefault="003F4D3F" w:rsidP="00396EF9">
            <w:r w:rsidRPr="00390E23">
              <w:rPr>
                <w:rFonts w:ascii="Symbol" w:eastAsia="Symbol" w:hAnsi="Symbol" w:cs="Symbol"/>
              </w:rPr>
              <w:t></w:t>
            </w:r>
            <w:r>
              <w:t> </w:t>
            </w:r>
            <w:r w:rsidR="001A5078" w:rsidRPr="00B46738">
              <w:t>0,73 - 0,88</w:t>
            </w:r>
          </w:p>
        </w:tc>
        <w:tc>
          <w:tcPr>
            <w:tcW w:w="2945" w:type="dxa"/>
          </w:tcPr>
          <w:p w14:paraId="088045CE" w14:textId="77777777" w:rsidR="001A5078" w:rsidRPr="00B46738" w:rsidRDefault="001A5078" w:rsidP="00396EF9">
            <w:r w:rsidRPr="00B46738">
              <w:t>100</w:t>
            </w:r>
            <w:r w:rsidR="00A202E8" w:rsidRPr="00B46738">
              <w:t> </w:t>
            </w:r>
            <w:r w:rsidRPr="00B46738">
              <w:t>mg tre ganger daglig</w:t>
            </w:r>
          </w:p>
        </w:tc>
      </w:tr>
      <w:tr w:rsidR="001A5078" w:rsidRPr="00B46738" w14:paraId="6438FF58" w14:textId="77777777" w:rsidTr="00764A66">
        <w:trPr>
          <w:jc w:val="center"/>
        </w:trPr>
        <w:tc>
          <w:tcPr>
            <w:tcW w:w="2679" w:type="dxa"/>
          </w:tcPr>
          <w:p w14:paraId="4E4B39B3" w14:textId="77777777" w:rsidR="001A5078" w:rsidRPr="00B46738" w:rsidRDefault="003F4D3F" w:rsidP="00396EF9">
            <w:r w:rsidRPr="00390E23">
              <w:rPr>
                <w:rFonts w:ascii="Symbol" w:eastAsia="Symbol" w:hAnsi="Symbol" w:cs="Symbol"/>
              </w:rPr>
              <w:t></w:t>
            </w:r>
            <w:r>
              <w:t> </w:t>
            </w:r>
            <w:r w:rsidR="001A5078" w:rsidRPr="00B46738">
              <w:t>0,47 - 0,73</w:t>
            </w:r>
          </w:p>
        </w:tc>
        <w:tc>
          <w:tcPr>
            <w:tcW w:w="2945" w:type="dxa"/>
          </w:tcPr>
          <w:p w14:paraId="36F15AE6" w14:textId="77777777" w:rsidR="001A5078" w:rsidRPr="00B46738" w:rsidRDefault="001A5078" w:rsidP="00396EF9">
            <w:r w:rsidRPr="00B46738">
              <w:t>100 mg to ganger daglig</w:t>
            </w:r>
          </w:p>
        </w:tc>
      </w:tr>
      <w:tr w:rsidR="001A5078" w:rsidRPr="00B46738" w14:paraId="2C1749B3" w14:textId="77777777" w:rsidTr="00764A66">
        <w:trPr>
          <w:jc w:val="center"/>
        </w:trPr>
        <w:tc>
          <w:tcPr>
            <w:tcW w:w="2679" w:type="dxa"/>
          </w:tcPr>
          <w:p w14:paraId="79A8D258" w14:textId="77777777" w:rsidR="001A5078" w:rsidRPr="00B46738" w:rsidRDefault="003F4D3F" w:rsidP="00396EF9">
            <w:r w:rsidRPr="00390E23">
              <w:rPr>
                <w:rFonts w:ascii="Symbol" w:eastAsia="Symbol" w:hAnsi="Symbol" w:cs="Symbol"/>
              </w:rPr>
              <w:t></w:t>
            </w:r>
            <w:r>
              <w:t> </w:t>
            </w:r>
            <w:r w:rsidR="001A5078" w:rsidRPr="00B46738">
              <w:t>0,47</w:t>
            </w:r>
          </w:p>
        </w:tc>
        <w:tc>
          <w:tcPr>
            <w:tcW w:w="2945" w:type="dxa"/>
          </w:tcPr>
          <w:p w14:paraId="5C9A7214" w14:textId="77777777" w:rsidR="001A5078" w:rsidRPr="00B46738" w:rsidRDefault="001A5078" w:rsidP="00396EF9">
            <w:r w:rsidRPr="00B46738">
              <w:t>100 mg én gang daglig</w:t>
            </w:r>
          </w:p>
        </w:tc>
      </w:tr>
    </w:tbl>
    <w:p w14:paraId="1473291A" w14:textId="77777777" w:rsidR="001A5078" w:rsidRPr="00B46738" w:rsidRDefault="001A5078" w:rsidP="00396EF9"/>
    <w:p w14:paraId="20FC9274" w14:textId="77777777" w:rsidR="001A5078" w:rsidRPr="00B46738" w:rsidRDefault="001A5078" w:rsidP="00396EF9">
      <w:r w:rsidRPr="00B46738">
        <w:t>Midlertidig dosereduksjon kan være nødvendig hos enkelte pasienter på grunn av diaré.</w:t>
      </w:r>
    </w:p>
    <w:p w14:paraId="148B34F9" w14:textId="77777777" w:rsidR="001A5078" w:rsidRPr="00B46738" w:rsidRDefault="001A5078" w:rsidP="00396EF9"/>
    <w:p w14:paraId="3B7BFD37" w14:textId="77777777" w:rsidR="001A5078" w:rsidRPr="00B46738" w:rsidRDefault="008119F7" w:rsidP="00396EF9">
      <w:r w:rsidRPr="00B46738">
        <w:t>P</w:t>
      </w:r>
      <w:r w:rsidR="001A5078" w:rsidRPr="00B46738">
        <w:t>a</w:t>
      </w:r>
      <w:r w:rsidRPr="00B46738">
        <w:t>s</w:t>
      </w:r>
      <w:r w:rsidR="001A5078" w:rsidRPr="00B46738">
        <w:t>ient</w:t>
      </w:r>
      <w:r w:rsidRPr="00B46738">
        <w:t xml:space="preserve">ens nytte av behandling med </w:t>
      </w:r>
      <w:r w:rsidR="001A5078" w:rsidRPr="00B46738">
        <w:t xml:space="preserve">Zavesca </w:t>
      </w:r>
      <w:r w:rsidRPr="00B46738">
        <w:t xml:space="preserve">bør vurderes </w:t>
      </w:r>
      <w:r w:rsidR="001A5078" w:rsidRPr="00B46738">
        <w:t>reg</w:t>
      </w:r>
      <w:r w:rsidRPr="00B46738">
        <w:t>e</w:t>
      </w:r>
      <w:r w:rsidR="001A5078" w:rsidRPr="00B46738">
        <w:t>l</w:t>
      </w:r>
      <w:r w:rsidRPr="00B46738">
        <w:t>messig</w:t>
      </w:r>
      <w:r w:rsidR="001A5078" w:rsidRPr="00B46738">
        <w:t xml:space="preserve"> (se </w:t>
      </w:r>
      <w:r w:rsidRPr="00B46738">
        <w:t>pkt.</w:t>
      </w:r>
      <w:r w:rsidR="001A5078" w:rsidRPr="00B46738">
        <w:t xml:space="preserve"> 4.4).</w:t>
      </w:r>
    </w:p>
    <w:p w14:paraId="1EADE8C5" w14:textId="77777777" w:rsidR="001A5078" w:rsidRPr="00B46738" w:rsidRDefault="001A5078" w:rsidP="00396EF9"/>
    <w:p w14:paraId="10C7937A" w14:textId="77777777" w:rsidR="001A5078" w:rsidRPr="00B46738" w:rsidRDefault="008119F7" w:rsidP="00396EF9">
      <w:r w:rsidRPr="00B46738">
        <w:t xml:space="preserve">Det er begrenset erfaring med bruk av </w:t>
      </w:r>
      <w:r w:rsidR="001A5078" w:rsidRPr="00B46738">
        <w:t xml:space="preserve">Zavesca </w:t>
      </w:r>
      <w:r w:rsidRPr="00B46738">
        <w:t xml:space="preserve">hos pasienter </w:t>
      </w:r>
      <w:r w:rsidR="007730E6" w:rsidRPr="00B46738">
        <w:t xml:space="preserve">under 4 år </w:t>
      </w:r>
      <w:r w:rsidRPr="00B46738">
        <w:t xml:space="preserve">med </w:t>
      </w:r>
      <w:r w:rsidR="001A5078" w:rsidRPr="00B46738">
        <w:t>Niemann-Pick</w:t>
      </w:r>
      <w:r w:rsidRPr="00B46738">
        <w:t>s</w:t>
      </w:r>
      <w:r w:rsidR="001A5078" w:rsidRPr="00B46738">
        <w:t xml:space="preserve"> </w:t>
      </w:r>
      <w:r w:rsidRPr="00B46738">
        <w:t xml:space="preserve">sykdom </w:t>
      </w:r>
      <w:r w:rsidR="001A5078" w:rsidRPr="00B46738">
        <w:t>type C.</w:t>
      </w:r>
    </w:p>
    <w:p w14:paraId="537174DA" w14:textId="77777777" w:rsidR="001A5078" w:rsidRPr="00B46738" w:rsidRDefault="001A5078" w:rsidP="00396EF9">
      <w:pPr>
        <w:tabs>
          <w:tab w:val="left" w:pos="567"/>
        </w:tabs>
      </w:pPr>
    </w:p>
    <w:p w14:paraId="429CBE9D" w14:textId="77777777" w:rsidR="003D50BF" w:rsidRPr="00B46738" w:rsidRDefault="003D50BF" w:rsidP="003D50BF">
      <w:pPr>
        <w:pStyle w:val="SPCheading3"/>
        <w:keepNext w:val="0"/>
        <w:rPr>
          <w:i/>
          <w:lang w:val="nb-NO"/>
        </w:rPr>
      </w:pPr>
      <w:r w:rsidRPr="00B46738">
        <w:rPr>
          <w:i/>
          <w:iCs/>
          <w:szCs w:val="22"/>
          <w:lang w:val="nb-NO"/>
        </w:rPr>
        <w:t>Spesielle pasientgrupper</w:t>
      </w:r>
    </w:p>
    <w:p w14:paraId="12496AB3" w14:textId="77777777" w:rsidR="003D50BF" w:rsidRPr="00B46738" w:rsidRDefault="003D50BF" w:rsidP="003D50BF"/>
    <w:p w14:paraId="258F0A74" w14:textId="77777777" w:rsidR="003D50BF" w:rsidRPr="00B46738" w:rsidRDefault="003D50BF" w:rsidP="003D50BF">
      <w:pPr>
        <w:rPr>
          <w:i/>
        </w:rPr>
      </w:pPr>
      <w:r w:rsidRPr="00B46738">
        <w:rPr>
          <w:i/>
          <w:iCs/>
        </w:rPr>
        <w:t>Eldre</w:t>
      </w:r>
    </w:p>
    <w:p w14:paraId="7B90CB2B" w14:textId="77777777" w:rsidR="003D50BF" w:rsidRPr="00B46738" w:rsidRDefault="003D50BF" w:rsidP="003D50BF">
      <w:r w:rsidRPr="00B46738">
        <w:t>Det er ingen erfaring med bruk av Zavesca hos pasienter over 70</w:t>
      </w:r>
      <w:r w:rsidR="003A36CC" w:rsidRPr="00B46738">
        <w:t> </w:t>
      </w:r>
      <w:r w:rsidRPr="00B46738">
        <w:t>år.</w:t>
      </w:r>
    </w:p>
    <w:p w14:paraId="7CCF3850" w14:textId="77777777" w:rsidR="003D50BF" w:rsidRPr="00B46738" w:rsidRDefault="003D50BF" w:rsidP="00396EF9">
      <w:pPr>
        <w:tabs>
          <w:tab w:val="left" w:pos="567"/>
        </w:tabs>
      </w:pPr>
    </w:p>
    <w:p w14:paraId="34B05378" w14:textId="77777777" w:rsidR="001842DC" w:rsidRPr="00B46738" w:rsidRDefault="001842DC" w:rsidP="00396EF9">
      <w:pPr>
        <w:tabs>
          <w:tab w:val="left" w:pos="567"/>
        </w:tabs>
        <w:outlineLvl w:val="0"/>
        <w:rPr>
          <w:i/>
          <w:u w:val="single"/>
        </w:rPr>
      </w:pPr>
      <w:r w:rsidRPr="00B46738">
        <w:rPr>
          <w:i/>
          <w:noProof/>
          <w:u w:val="single"/>
        </w:rPr>
        <w:t>Nedsatt nyrefunksjon</w:t>
      </w:r>
    </w:p>
    <w:p w14:paraId="6B7EE68D" w14:textId="77777777" w:rsidR="001131A1" w:rsidRDefault="001131A1" w:rsidP="00396EF9">
      <w:pPr>
        <w:tabs>
          <w:tab w:val="left" w:pos="567"/>
        </w:tabs>
        <w:rPr>
          <w:noProof/>
        </w:rPr>
      </w:pPr>
    </w:p>
    <w:p w14:paraId="7E5FA5C1" w14:textId="77777777" w:rsidR="008119F7" w:rsidRPr="00B46738" w:rsidRDefault="001842DC" w:rsidP="00396EF9">
      <w:pPr>
        <w:tabs>
          <w:tab w:val="left" w:pos="567"/>
        </w:tabs>
      </w:pPr>
      <w:r w:rsidRPr="00B46738">
        <w:rPr>
          <w:noProof/>
        </w:rPr>
        <w:t>Farmakokinetiske data antyder økt systemisk eksponering for miglustat hos pasienter med nedsatt nyrefunksjon.</w:t>
      </w:r>
      <w:r w:rsidRPr="00B46738">
        <w:t xml:space="preserve"> </w:t>
      </w:r>
      <w:r w:rsidRPr="00B46738">
        <w:rPr>
          <w:noProof/>
        </w:rPr>
        <w:t>Hos pasienter med justert kreatininclearance på 50</w:t>
      </w:r>
      <w:r w:rsidRPr="00B46738">
        <w:t>–</w:t>
      </w:r>
      <w:r w:rsidRPr="00B46738">
        <w:rPr>
          <w:noProof/>
        </w:rPr>
        <w:t>70 ml/min/1,73 m² bør administrering starte ved en dose på 100 mg to ganger daglig</w:t>
      </w:r>
      <w:r w:rsidR="008119F7" w:rsidRPr="00B46738">
        <w:rPr>
          <w:snapToGrid/>
          <w:szCs w:val="20"/>
          <w:lang w:eastAsia="en-US"/>
        </w:rPr>
        <w:t xml:space="preserve"> hos </w:t>
      </w:r>
      <w:r w:rsidR="008119F7" w:rsidRPr="00B46738">
        <w:rPr>
          <w:noProof/>
        </w:rPr>
        <w:t>pasienter med Gauchers sykdom type 1 og ved en dose på 200</w:t>
      </w:r>
      <w:r w:rsidR="00A202E8" w:rsidRPr="00B46738">
        <w:rPr>
          <w:noProof/>
        </w:rPr>
        <w:t> </w:t>
      </w:r>
      <w:r w:rsidR="008119F7" w:rsidRPr="00B46738">
        <w:rPr>
          <w:noProof/>
        </w:rPr>
        <w:t>mg to ganger daglig (justert for kroppsoverflateareal hos pasienter under 12 år) hos pasienter med Niemann-Picks sykdom type C</w:t>
      </w:r>
      <w:r w:rsidRPr="00B46738">
        <w:rPr>
          <w:noProof/>
        </w:rPr>
        <w:t>.</w:t>
      </w:r>
    </w:p>
    <w:p w14:paraId="3666EB1A" w14:textId="77777777" w:rsidR="001842DC" w:rsidRPr="00B46738" w:rsidRDefault="001842DC" w:rsidP="00396EF9">
      <w:pPr>
        <w:tabs>
          <w:tab w:val="left" w:pos="567"/>
        </w:tabs>
      </w:pPr>
      <w:r w:rsidRPr="00B46738">
        <w:rPr>
          <w:noProof/>
        </w:rPr>
        <w:t>Hos pasienter med justert kreatininclearance på 30</w:t>
      </w:r>
      <w:r w:rsidRPr="00B46738">
        <w:t>–</w:t>
      </w:r>
      <w:r w:rsidRPr="00B46738">
        <w:rPr>
          <w:noProof/>
        </w:rPr>
        <w:t xml:space="preserve">50 ml/min/1,73 m² bør administrering starte ved en dose på 100 mg </w:t>
      </w:r>
      <w:r w:rsidR="00C07E00" w:rsidRPr="00B46738">
        <w:rPr>
          <w:noProof/>
        </w:rPr>
        <w:t>é</w:t>
      </w:r>
      <w:r w:rsidR="008119F7" w:rsidRPr="00B46738">
        <w:rPr>
          <w:noProof/>
        </w:rPr>
        <w:t>n gang daglig</w:t>
      </w:r>
      <w:r w:rsidR="008119F7" w:rsidRPr="00B46738">
        <w:rPr>
          <w:snapToGrid/>
          <w:szCs w:val="20"/>
          <w:lang w:eastAsia="en-US"/>
        </w:rPr>
        <w:t xml:space="preserve"> hos </w:t>
      </w:r>
      <w:r w:rsidR="008119F7" w:rsidRPr="00B46738">
        <w:rPr>
          <w:noProof/>
        </w:rPr>
        <w:t>pasienter med Gauchers sykdom type 1 og ved en dose på 100</w:t>
      </w:r>
      <w:r w:rsidR="00A202E8" w:rsidRPr="00B46738">
        <w:rPr>
          <w:noProof/>
        </w:rPr>
        <w:t> </w:t>
      </w:r>
      <w:r w:rsidR="008119F7" w:rsidRPr="00B46738">
        <w:rPr>
          <w:noProof/>
        </w:rPr>
        <w:t>mg to ganger daglig (justert for kroppsoverflateareal hos pasienter under 12 år) hos pasienter med Niemann-Picks sykdom type C</w:t>
      </w:r>
      <w:r w:rsidRPr="00B46738">
        <w:rPr>
          <w:noProof/>
        </w:rPr>
        <w:t>.</w:t>
      </w:r>
      <w:r w:rsidRPr="00B46738">
        <w:t xml:space="preserve"> </w:t>
      </w:r>
      <w:r w:rsidRPr="00B46738">
        <w:rPr>
          <w:noProof/>
        </w:rPr>
        <w:t>Bruk hos pasienter med alvorlig nedsatt nyrefunksjon (kreatininclearance &lt; 30 ml/min/1,73 m</w:t>
      </w:r>
      <w:r w:rsidRPr="00B46738">
        <w:rPr>
          <w:noProof/>
          <w:vertAlign w:val="superscript"/>
        </w:rPr>
        <w:t>2</w:t>
      </w:r>
      <w:r w:rsidRPr="00B46738">
        <w:rPr>
          <w:noProof/>
        </w:rPr>
        <w:t>) anbefales ikke (se pkt. 4.4 og 5.2).</w:t>
      </w:r>
    </w:p>
    <w:p w14:paraId="25562661" w14:textId="77777777" w:rsidR="001842DC" w:rsidRPr="00B46738" w:rsidRDefault="001842DC" w:rsidP="00396EF9">
      <w:pPr>
        <w:tabs>
          <w:tab w:val="left" w:pos="567"/>
        </w:tabs>
      </w:pPr>
    </w:p>
    <w:p w14:paraId="750B1A39" w14:textId="77777777" w:rsidR="001842DC" w:rsidRPr="00B46738" w:rsidRDefault="001842DC" w:rsidP="00396EF9">
      <w:pPr>
        <w:tabs>
          <w:tab w:val="left" w:pos="567"/>
        </w:tabs>
        <w:outlineLvl w:val="0"/>
        <w:rPr>
          <w:i/>
        </w:rPr>
      </w:pPr>
      <w:r w:rsidRPr="00B46738">
        <w:rPr>
          <w:i/>
          <w:noProof/>
          <w:u w:val="single"/>
        </w:rPr>
        <w:t>Nedsatt leverfunksjon</w:t>
      </w:r>
    </w:p>
    <w:p w14:paraId="45F9E562" w14:textId="77777777" w:rsidR="001131A1" w:rsidRDefault="001131A1" w:rsidP="00396EF9">
      <w:pPr>
        <w:tabs>
          <w:tab w:val="left" w:pos="567"/>
        </w:tabs>
        <w:rPr>
          <w:noProof/>
        </w:rPr>
      </w:pPr>
    </w:p>
    <w:p w14:paraId="1EE1B101" w14:textId="77777777" w:rsidR="001842DC" w:rsidRPr="00B46738" w:rsidRDefault="001842DC" w:rsidP="00396EF9">
      <w:pPr>
        <w:tabs>
          <w:tab w:val="left" w:pos="567"/>
        </w:tabs>
      </w:pPr>
      <w:r w:rsidRPr="00B46738">
        <w:rPr>
          <w:noProof/>
        </w:rPr>
        <w:t>Zavesca er ikke vurdert hos pasienter med nedsatt leverfunksjon.</w:t>
      </w:r>
    </w:p>
    <w:p w14:paraId="53502304" w14:textId="77777777" w:rsidR="001842DC" w:rsidRPr="00B46738" w:rsidRDefault="001842DC" w:rsidP="00396EF9">
      <w:pPr>
        <w:tabs>
          <w:tab w:val="left" w:pos="567"/>
        </w:tabs>
      </w:pPr>
    </w:p>
    <w:p w14:paraId="445C3E5F" w14:textId="77777777" w:rsidR="00F858E9" w:rsidRPr="00B46738" w:rsidRDefault="00F858E9" w:rsidP="00F858E9">
      <w:pPr>
        <w:rPr>
          <w:u w:val="single"/>
        </w:rPr>
      </w:pPr>
      <w:r w:rsidRPr="00B46738">
        <w:rPr>
          <w:u w:val="single"/>
        </w:rPr>
        <w:t>Administrasjonsmåte</w:t>
      </w:r>
    </w:p>
    <w:p w14:paraId="21D1AE43" w14:textId="77777777" w:rsidR="00F858E9" w:rsidRPr="00B46738" w:rsidRDefault="00F858E9" w:rsidP="00F858E9">
      <w:pPr>
        <w:rPr>
          <w:u w:val="single"/>
        </w:rPr>
      </w:pPr>
    </w:p>
    <w:p w14:paraId="0416FB76" w14:textId="77777777" w:rsidR="00F858E9" w:rsidRPr="00B46738" w:rsidRDefault="00F858E9" w:rsidP="00F858E9">
      <w:pPr>
        <w:pStyle w:val="SPCheading3"/>
        <w:keepNext w:val="0"/>
        <w:rPr>
          <w:u w:val="none"/>
          <w:lang w:val="nb-NO"/>
        </w:rPr>
      </w:pPr>
      <w:r w:rsidRPr="00B46738">
        <w:rPr>
          <w:szCs w:val="22"/>
          <w:u w:val="none"/>
          <w:lang w:val="nb-NO"/>
        </w:rPr>
        <w:t>Zavesca kan tas med eller uten mat.</w:t>
      </w:r>
    </w:p>
    <w:p w14:paraId="00B99D69" w14:textId="77777777" w:rsidR="00F858E9" w:rsidRPr="00B46738" w:rsidRDefault="00F858E9" w:rsidP="00396EF9">
      <w:pPr>
        <w:tabs>
          <w:tab w:val="left" w:pos="567"/>
        </w:tabs>
      </w:pPr>
    </w:p>
    <w:p w14:paraId="6BD879D1" w14:textId="77777777" w:rsidR="001842DC" w:rsidRPr="00B46738" w:rsidRDefault="001842DC" w:rsidP="00396EF9">
      <w:pPr>
        <w:tabs>
          <w:tab w:val="left" w:pos="567"/>
        </w:tabs>
        <w:suppressAutoHyphens/>
        <w:ind w:left="570" w:hanging="570"/>
      </w:pPr>
      <w:r w:rsidRPr="00B46738">
        <w:rPr>
          <w:b/>
          <w:bCs/>
        </w:rPr>
        <w:t>4.3</w:t>
      </w:r>
      <w:r w:rsidRPr="00B46738">
        <w:rPr>
          <w:b/>
          <w:bCs/>
        </w:rPr>
        <w:tab/>
      </w:r>
      <w:r w:rsidRPr="00B46738">
        <w:rPr>
          <w:b/>
          <w:bCs/>
          <w:noProof/>
        </w:rPr>
        <w:t>Kontraindikasjoner</w:t>
      </w:r>
    </w:p>
    <w:p w14:paraId="6AC63B5D" w14:textId="77777777" w:rsidR="001842DC" w:rsidRPr="00B46738" w:rsidRDefault="001842DC" w:rsidP="00396EF9">
      <w:pPr>
        <w:tabs>
          <w:tab w:val="left" w:pos="567"/>
        </w:tabs>
      </w:pPr>
    </w:p>
    <w:p w14:paraId="51E04E81" w14:textId="77777777" w:rsidR="001842DC" w:rsidRPr="00B46738" w:rsidRDefault="001842DC" w:rsidP="00396EF9">
      <w:pPr>
        <w:tabs>
          <w:tab w:val="left" w:pos="567"/>
        </w:tabs>
      </w:pPr>
      <w:r w:rsidRPr="00B46738">
        <w:rPr>
          <w:noProof/>
        </w:rPr>
        <w:t>Overfølsomhet overfor virkestoffet eller overfor et</w:t>
      </w:r>
      <w:r w:rsidR="006144C3" w:rsidRPr="00B46738">
        <w:rPr>
          <w:noProof/>
        </w:rPr>
        <w:t>t</w:t>
      </w:r>
      <w:r w:rsidRPr="00B46738">
        <w:rPr>
          <w:noProof/>
        </w:rPr>
        <w:t xml:space="preserve"> eller flere av hjelpestoffene</w:t>
      </w:r>
      <w:r w:rsidR="00F858E9" w:rsidRPr="00B46738">
        <w:rPr>
          <w:noProof/>
        </w:rPr>
        <w:t xml:space="preserve"> (listet opp i </w:t>
      </w:r>
      <w:r w:rsidR="003A36CC" w:rsidRPr="00B46738">
        <w:rPr>
          <w:noProof/>
        </w:rPr>
        <w:t>pkt</w:t>
      </w:r>
      <w:r w:rsidR="00C316B1" w:rsidRPr="00B46738">
        <w:rPr>
          <w:noProof/>
        </w:rPr>
        <w:t>.</w:t>
      </w:r>
      <w:r w:rsidR="003A36CC" w:rsidRPr="00B46738">
        <w:rPr>
          <w:noProof/>
        </w:rPr>
        <w:t> </w:t>
      </w:r>
      <w:r w:rsidR="00F858E9" w:rsidRPr="00B46738">
        <w:rPr>
          <w:noProof/>
        </w:rPr>
        <w:t>6</w:t>
      </w:r>
      <w:r w:rsidR="00B1758B">
        <w:rPr>
          <w:noProof/>
        </w:rPr>
        <w:t>.1</w:t>
      </w:r>
      <w:r w:rsidR="00F858E9" w:rsidRPr="00B46738">
        <w:rPr>
          <w:noProof/>
        </w:rPr>
        <w:t>)</w:t>
      </w:r>
      <w:r w:rsidRPr="00B46738">
        <w:rPr>
          <w:noProof/>
        </w:rPr>
        <w:t>.</w:t>
      </w:r>
    </w:p>
    <w:p w14:paraId="25307E1C" w14:textId="77777777" w:rsidR="001842DC" w:rsidRPr="00B46738" w:rsidRDefault="001842DC" w:rsidP="00396EF9">
      <w:pPr>
        <w:tabs>
          <w:tab w:val="left" w:pos="567"/>
        </w:tabs>
      </w:pPr>
    </w:p>
    <w:p w14:paraId="5062CA71" w14:textId="77777777" w:rsidR="001842DC" w:rsidRPr="00B46738" w:rsidRDefault="001842DC" w:rsidP="00396EF9">
      <w:pPr>
        <w:tabs>
          <w:tab w:val="left" w:pos="567"/>
        </w:tabs>
        <w:suppressAutoHyphens/>
        <w:ind w:left="567" w:hanging="567"/>
      </w:pPr>
      <w:r w:rsidRPr="00B46738">
        <w:rPr>
          <w:b/>
          <w:bCs/>
        </w:rPr>
        <w:t>4.4</w:t>
      </w:r>
      <w:r w:rsidRPr="00B46738">
        <w:rPr>
          <w:b/>
          <w:bCs/>
        </w:rPr>
        <w:tab/>
      </w:r>
      <w:r w:rsidRPr="00B46738">
        <w:rPr>
          <w:b/>
          <w:bCs/>
          <w:noProof/>
        </w:rPr>
        <w:t>Advarsler og forsiktighetsregler</w:t>
      </w:r>
    </w:p>
    <w:p w14:paraId="78FD3BD2" w14:textId="77777777" w:rsidR="001842DC" w:rsidRPr="00B46738" w:rsidRDefault="001842DC" w:rsidP="00396EF9">
      <w:pPr>
        <w:tabs>
          <w:tab w:val="left" w:pos="567"/>
        </w:tabs>
      </w:pPr>
    </w:p>
    <w:p w14:paraId="25ECE146" w14:textId="77777777" w:rsidR="00F858E9" w:rsidRPr="00B46738" w:rsidRDefault="00F858E9" w:rsidP="00396EF9">
      <w:pPr>
        <w:tabs>
          <w:tab w:val="left" w:pos="567"/>
        </w:tabs>
        <w:rPr>
          <w:noProof/>
          <w:u w:val="single"/>
        </w:rPr>
      </w:pPr>
      <w:r w:rsidRPr="00B46738">
        <w:rPr>
          <w:noProof/>
          <w:u w:val="single"/>
        </w:rPr>
        <w:t>Tremor</w:t>
      </w:r>
    </w:p>
    <w:p w14:paraId="0B8B092F" w14:textId="77777777" w:rsidR="001131A1" w:rsidRDefault="001131A1" w:rsidP="00396EF9">
      <w:pPr>
        <w:tabs>
          <w:tab w:val="left" w:pos="567"/>
        </w:tabs>
        <w:rPr>
          <w:noProof/>
        </w:rPr>
      </w:pPr>
    </w:p>
    <w:p w14:paraId="6FEBFFE0" w14:textId="77777777" w:rsidR="001842DC" w:rsidRPr="00B46738" w:rsidRDefault="001842DC" w:rsidP="00396EF9">
      <w:pPr>
        <w:tabs>
          <w:tab w:val="left" w:pos="567"/>
        </w:tabs>
      </w:pPr>
      <w:r w:rsidRPr="00B46738">
        <w:rPr>
          <w:noProof/>
        </w:rPr>
        <w:t xml:space="preserve">Omtrent </w:t>
      </w:r>
      <w:r w:rsidR="00CF5EAB" w:rsidRPr="00B46738">
        <w:rPr>
          <w:noProof/>
        </w:rPr>
        <w:t>37</w:t>
      </w:r>
      <w:r w:rsidR="00A202E8" w:rsidRPr="00B46738">
        <w:rPr>
          <w:noProof/>
        </w:rPr>
        <w:t> </w:t>
      </w:r>
      <w:r w:rsidRPr="00B46738">
        <w:rPr>
          <w:noProof/>
        </w:rPr>
        <w:t xml:space="preserve">% av pasientene i kliniske studier </w:t>
      </w:r>
      <w:r w:rsidR="008119F7" w:rsidRPr="00B46738">
        <w:rPr>
          <w:noProof/>
        </w:rPr>
        <w:t>med med Gauchers sykdom type 1 og 58</w:t>
      </w:r>
      <w:r w:rsidR="00A202E8" w:rsidRPr="00B46738">
        <w:rPr>
          <w:noProof/>
        </w:rPr>
        <w:t> </w:t>
      </w:r>
      <w:r w:rsidR="008119F7" w:rsidRPr="00B46738">
        <w:rPr>
          <w:noProof/>
        </w:rPr>
        <w:t>% av pasientene i en klinisk studie med Niemann-Picks sykdom type C</w:t>
      </w:r>
      <w:r w:rsidRPr="00B46738">
        <w:rPr>
          <w:noProof/>
        </w:rPr>
        <w:t xml:space="preserve"> rapportert</w:t>
      </w:r>
      <w:r w:rsidR="008119F7" w:rsidRPr="00B46738">
        <w:rPr>
          <w:noProof/>
        </w:rPr>
        <w:t>e</w:t>
      </w:r>
      <w:r w:rsidRPr="00B46738">
        <w:rPr>
          <w:noProof/>
        </w:rPr>
        <w:t xml:space="preserve"> om tremor ved </w:t>
      </w:r>
      <w:r w:rsidRPr="00B46738">
        <w:rPr>
          <w:noProof/>
        </w:rPr>
        <w:lastRenderedPageBreak/>
        <w:t>behandlingen.</w:t>
      </w:r>
      <w:r w:rsidRPr="00B46738">
        <w:t xml:space="preserve"> </w:t>
      </w:r>
      <w:r w:rsidR="008119F7" w:rsidRPr="00B46738">
        <w:t>V</w:t>
      </w:r>
      <w:r w:rsidR="008119F7" w:rsidRPr="00B46738">
        <w:rPr>
          <w:noProof/>
        </w:rPr>
        <w:t>ed Gauchers sykdom type 1 ble t</w:t>
      </w:r>
      <w:r w:rsidRPr="00B46738">
        <w:rPr>
          <w:noProof/>
        </w:rPr>
        <w:t>remoren beskrevet som overdrevet fysiologisk tremor i hendene.</w:t>
      </w:r>
      <w:r w:rsidRPr="00B46738">
        <w:t xml:space="preserve"> </w:t>
      </w:r>
      <w:r w:rsidRPr="00B46738">
        <w:rPr>
          <w:noProof/>
        </w:rPr>
        <w:t xml:space="preserve">Tremoren begynte vanligvis den første </w:t>
      </w:r>
      <w:r w:rsidR="003F4D3F">
        <w:rPr>
          <w:noProof/>
        </w:rPr>
        <w:t>behandlings</w:t>
      </w:r>
      <w:r w:rsidRPr="00B46738">
        <w:rPr>
          <w:noProof/>
        </w:rPr>
        <w:t xml:space="preserve">måneden, og opphørte i mange tilfeller etter 1 </w:t>
      </w:r>
      <w:r w:rsidR="003F4D3F">
        <w:rPr>
          <w:noProof/>
        </w:rPr>
        <w:t>til</w:t>
      </w:r>
      <w:r w:rsidRPr="00B46738">
        <w:rPr>
          <w:noProof/>
        </w:rPr>
        <w:t xml:space="preserve"> 3 måneder</w:t>
      </w:r>
      <w:r w:rsidR="003F4D3F">
        <w:rPr>
          <w:noProof/>
        </w:rPr>
        <w:t>s fortsatt behandling</w:t>
      </w:r>
      <w:r w:rsidRPr="00B46738">
        <w:rPr>
          <w:noProof/>
        </w:rPr>
        <w:t>.</w:t>
      </w:r>
      <w:r w:rsidRPr="00B46738">
        <w:t xml:space="preserve"> </w:t>
      </w:r>
      <w:r w:rsidRPr="00B46738">
        <w:rPr>
          <w:noProof/>
        </w:rPr>
        <w:t>En dosereduksjon kan lette tremoren, vanligvis innen få dager, men seponering av behandling kan av og til være nødvendig.</w:t>
      </w:r>
    </w:p>
    <w:p w14:paraId="4BC4303B" w14:textId="77777777" w:rsidR="001842DC" w:rsidRPr="00B46738" w:rsidRDefault="001842DC" w:rsidP="00396EF9">
      <w:pPr>
        <w:tabs>
          <w:tab w:val="left" w:pos="567"/>
        </w:tabs>
      </w:pPr>
    </w:p>
    <w:p w14:paraId="407B2B03" w14:textId="77777777" w:rsidR="00F858E9" w:rsidRPr="00B46738" w:rsidRDefault="00F858E9" w:rsidP="00396EF9">
      <w:pPr>
        <w:tabs>
          <w:tab w:val="left" w:pos="567"/>
        </w:tabs>
        <w:rPr>
          <w:u w:val="single"/>
        </w:rPr>
      </w:pPr>
      <w:r w:rsidRPr="00B46738">
        <w:rPr>
          <w:u w:val="single"/>
        </w:rPr>
        <w:t>Gastrointestinale forstyrrelser</w:t>
      </w:r>
    </w:p>
    <w:p w14:paraId="502DFB4A" w14:textId="77777777" w:rsidR="001131A1" w:rsidRDefault="001131A1" w:rsidP="00396EF9">
      <w:pPr>
        <w:tabs>
          <w:tab w:val="left" w:pos="567"/>
        </w:tabs>
      </w:pPr>
    </w:p>
    <w:p w14:paraId="0F0E20A0" w14:textId="77777777" w:rsidR="001842DC" w:rsidRDefault="001842DC" w:rsidP="00396EF9">
      <w:pPr>
        <w:tabs>
          <w:tab w:val="left" w:pos="567"/>
        </w:tabs>
      </w:pPr>
      <w:r w:rsidRPr="00B46738">
        <w:t>Gastrointestinale reaksjoner, i hovedsak diaré, er observert hos mer enn 80</w:t>
      </w:r>
      <w:r w:rsidR="00A202E8" w:rsidRPr="00B46738">
        <w:t> </w:t>
      </w:r>
      <w:r w:rsidRPr="00B46738">
        <w:t xml:space="preserve">% av pasientene. Dette gir seg utslag enten i starten av behandlingen, eller periodisk under behandling (se pkt. 4.8.). Dette skyldes </w:t>
      </w:r>
      <w:r w:rsidR="00C33C92" w:rsidRPr="00B46738">
        <w:t xml:space="preserve">mest </w:t>
      </w:r>
      <w:r w:rsidRPr="00B46738">
        <w:t xml:space="preserve">sannsynlig </w:t>
      </w:r>
      <w:r w:rsidR="00C33C92" w:rsidRPr="00B46738">
        <w:t xml:space="preserve">hemming </w:t>
      </w:r>
      <w:r w:rsidRPr="00B46738">
        <w:t xml:space="preserve">av </w:t>
      </w:r>
      <w:r w:rsidR="00C33C92" w:rsidRPr="00B46738">
        <w:t xml:space="preserve">intestinale </w:t>
      </w:r>
      <w:r w:rsidRPr="00B46738">
        <w:t xml:space="preserve">disakkarider </w:t>
      </w:r>
      <w:r w:rsidR="00C33C92" w:rsidRPr="00B46738">
        <w:t xml:space="preserve">slik som sukrase-isomaltase </w:t>
      </w:r>
      <w:r w:rsidRPr="00B46738">
        <w:t>i mage- og tarmkanalen</w:t>
      </w:r>
      <w:r w:rsidR="00C33C92" w:rsidRPr="00B46738">
        <w:t xml:space="preserve"> som fører til nedsatt absorpsjon av disakkarider fra dietten</w:t>
      </w:r>
      <w:r w:rsidRPr="00B46738">
        <w:t xml:space="preserve">. I klinisk praksis </w:t>
      </w:r>
      <w:r w:rsidR="00EF146A" w:rsidRPr="00B46738">
        <w:t xml:space="preserve">er det </w:t>
      </w:r>
      <w:r w:rsidRPr="00B46738">
        <w:t>vis</w:t>
      </w:r>
      <w:r w:rsidR="00EF146A" w:rsidRPr="00B46738">
        <w:t xml:space="preserve">t at miglustatinduserte gastrointestinale bivirkninger </w:t>
      </w:r>
      <w:r w:rsidRPr="00B46738">
        <w:t xml:space="preserve">påvirkes ved </w:t>
      </w:r>
      <w:r w:rsidR="00EF146A" w:rsidRPr="00B46738">
        <w:t xml:space="preserve">individualisert </w:t>
      </w:r>
      <w:r w:rsidRPr="00B46738">
        <w:t>endring av kosthold (</w:t>
      </w:r>
      <w:r w:rsidR="00EF146A" w:rsidRPr="00B46738">
        <w:t xml:space="preserve">f.eks. </w:t>
      </w:r>
      <w:r w:rsidRPr="00B46738">
        <w:t xml:space="preserve">ved reduksjon av </w:t>
      </w:r>
      <w:r w:rsidR="00EF146A" w:rsidRPr="00B46738">
        <w:t xml:space="preserve">sukrose, </w:t>
      </w:r>
      <w:r w:rsidRPr="00B46738">
        <w:t xml:space="preserve">laktose og inntak av andre typer karbohydrater), ved å ta Zavesca </w:t>
      </w:r>
      <w:r w:rsidR="00EF146A" w:rsidRPr="00B46738">
        <w:t>mellom måltidene</w:t>
      </w:r>
      <w:r w:rsidRPr="00B46738">
        <w:t xml:space="preserve"> og/eller sammen med diaréhemmende legemidler som loperamid. Hos enkelte pasienter kan det bli nødvendig med midlertidig reduksjon av dosen. Pasienter med kronisk diaré eller andre vedvarende gastrointestinale tilfeller som ikke responderer godt på ovenstående tiltak, bør undersøkes klinisk. Bruk av Zavesca hos pasienter med en vedvarende og betydelig gastrointestinal sykdom, herunder inflammatorisk tarmsykdom, er ikke undersøkt.</w:t>
      </w:r>
    </w:p>
    <w:p w14:paraId="2C064C54" w14:textId="77777777" w:rsidR="001131A1" w:rsidRDefault="001131A1" w:rsidP="00396EF9">
      <w:pPr>
        <w:tabs>
          <w:tab w:val="left" w:pos="567"/>
        </w:tabs>
      </w:pPr>
    </w:p>
    <w:p w14:paraId="08AB00D2" w14:textId="77777777" w:rsidR="001131A1" w:rsidRPr="001131A1" w:rsidRDefault="001131A1" w:rsidP="00396EF9">
      <w:pPr>
        <w:tabs>
          <w:tab w:val="left" w:pos="567"/>
        </w:tabs>
      </w:pPr>
      <w:r w:rsidRPr="001131A1">
        <w:t>Tilfeller av Crohns sykdom har blitt rapportert etter markedsføring hos pasienter med Niemann-Picks sykdom type C behandlet med Zavesca. Gastrointestinale forstyrrelser er vanlige bivirkninger av Zavesca. Hos pasienter med kronisk diaré og/eller abdominalsmerter som ikke responderer på tiltak eller ved klinisk forverring, skal derfor muligheten for Crohns sykdom overveies.</w:t>
      </w:r>
    </w:p>
    <w:p w14:paraId="234B24A6" w14:textId="77777777" w:rsidR="001842DC" w:rsidRPr="00B46738" w:rsidRDefault="001842DC" w:rsidP="00396EF9">
      <w:pPr>
        <w:tabs>
          <w:tab w:val="left" w:pos="567"/>
        </w:tabs>
      </w:pPr>
    </w:p>
    <w:p w14:paraId="14C9BC2A" w14:textId="77777777" w:rsidR="00F858E9" w:rsidRPr="00B46738" w:rsidRDefault="00F858E9" w:rsidP="00396EF9">
      <w:pPr>
        <w:tabs>
          <w:tab w:val="left" w:pos="567"/>
        </w:tabs>
        <w:rPr>
          <w:noProof/>
          <w:u w:val="single"/>
        </w:rPr>
      </w:pPr>
      <w:r w:rsidRPr="00B46738">
        <w:rPr>
          <w:noProof/>
          <w:u w:val="single"/>
        </w:rPr>
        <w:t>Effekter på spermatogenese</w:t>
      </w:r>
    </w:p>
    <w:p w14:paraId="1A445227" w14:textId="77777777" w:rsidR="001131A1" w:rsidRDefault="001131A1" w:rsidP="00396EF9">
      <w:pPr>
        <w:tabs>
          <w:tab w:val="left" w:pos="567"/>
        </w:tabs>
        <w:rPr>
          <w:noProof/>
        </w:rPr>
      </w:pPr>
    </w:p>
    <w:p w14:paraId="4A10732A" w14:textId="77777777" w:rsidR="001842DC" w:rsidRPr="00B46738" w:rsidRDefault="00140B7E" w:rsidP="00396EF9">
      <w:pPr>
        <w:tabs>
          <w:tab w:val="left" w:pos="567"/>
        </w:tabs>
      </w:pPr>
      <w:r w:rsidRPr="009272B6">
        <w:rPr>
          <w:noProof/>
        </w:rPr>
        <w:t>S</w:t>
      </w:r>
      <w:r w:rsidR="00DC6B78" w:rsidRPr="009272B6">
        <w:rPr>
          <w:noProof/>
        </w:rPr>
        <w:t xml:space="preserve">ikker </w:t>
      </w:r>
      <w:r w:rsidR="003F4D3F" w:rsidRPr="009272B6">
        <w:rPr>
          <w:noProof/>
        </w:rPr>
        <w:t xml:space="preserve">prevensjon skal benyttes </w:t>
      </w:r>
      <w:r w:rsidRPr="009272B6">
        <w:rPr>
          <w:noProof/>
        </w:rPr>
        <w:t xml:space="preserve">under behandling av </w:t>
      </w:r>
      <w:r w:rsidR="003F4D3F" w:rsidRPr="009272B6">
        <w:rPr>
          <w:noProof/>
        </w:rPr>
        <w:t xml:space="preserve">mannlige pasienter med Zavesca og i 3 måneder etter seponering. </w:t>
      </w:r>
      <w:r w:rsidRPr="009272B6">
        <w:rPr>
          <w:noProof/>
        </w:rPr>
        <w:t xml:space="preserve">Før forsøk på unnfangelse, </w:t>
      </w:r>
      <w:r w:rsidR="009272B6">
        <w:rPr>
          <w:noProof/>
        </w:rPr>
        <w:t>skal</w:t>
      </w:r>
      <w:r w:rsidRPr="009272B6">
        <w:rPr>
          <w:noProof/>
        </w:rPr>
        <w:t xml:space="preserve"> </w:t>
      </w:r>
      <w:r w:rsidR="003F4D3F" w:rsidRPr="009272B6">
        <w:rPr>
          <w:noProof/>
        </w:rPr>
        <w:t xml:space="preserve">Zavesca seponeres og </w:t>
      </w:r>
      <w:r w:rsidR="00DC6B78" w:rsidRPr="009272B6">
        <w:rPr>
          <w:noProof/>
        </w:rPr>
        <w:t xml:space="preserve">sikker </w:t>
      </w:r>
      <w:r w:rsidR="003F4D3F" w:rsidRPr="009272B6">
        <w:rPr>
          <w:noProof/>
        </w:rPr>
        <w:t xml:space="preserve">prevensjon </w:t>
      </w:r>
      <w:r w:rsidRPr="009272B6">
        <w:rPr>
          <w:noProof/>
        </w:rPr>
        <w:t xml:space="preserve">skal </w:t>
      </w:r>
      <w:r w:rsidR="003F4D3F" w:rsidRPr="009272B6">
        <w:rPr>
          <w:noProof/>
        </w:rPr>
        <w:t xml:space="preserve">benyttes </w:t>
      </w:r>
      <w:r w:rsidRPr="009272B6">
        <w:rPr>
          <w:noProof/>
        </w:rPr>
        <w:t xml:space="preserve">i </w:t>
      </w:r>
      <w:r w:rsidR="003F4D3F" w:rsidRPr="009272B6">
        <w:rPr>
          <w:noProof/>
        </w:rPr>
        <w:t>3 månede</w:t>
      </w:r>
      <w:r w:rsidR="00864CB1" w:rsidRPr="009272B6">
        <w:rPr>
          <w:noProof/>
        </w:rPr>
        <w:t>r</w:t>
      </w:r>
      <w:r w:rsidR="003F4D3F" w:rsidRPr="009272B6">
        <w:rPr>
          <w:noProof/>
        </w:rPr>
        <w:t xml:space="preserve"> </w:t>
      </w:r>
      <w:r w:rsidRPr="009272B6">
        <w:rPr>
          <w:noProof/>
        </w:rPr>
        <w:t>etter seponering.</w:t>
      </w:r>
      <w:r w:rsidR="003F4D3F" w:rsidRPr="009272B6">
        <w:rPr>
          <w:noProof/>
        </w:rPr>
        <w:t>(se pkt. 4.6 og 5.3).</w:t>
      </w:r>
      <w:r w:rsidR="001842DC" w:rsidRPr="009272B6">
        <w:t xml:space="preserve"> </w:t>
      </w:r>
      <w:r w:rsidR="001842DC" w:rsidRPr="009272B6">
        <w:rPr>
          <w:noProof/>
        </w:rPr>
        <w:t>Studier</w:t>
      </w:r>
      <w:r w:rsidR="001842DC" w:rsidRPr="00B46738">
        <w:rPr>
          <w:noProof/>
        </w:rPr>
        <w:t xml:space="preserve"> hos rotter har vist at miglustat virker inn på spermatogenesen og spermparametrene, og reduserer fertiliteten (se pkt. 4.6 og 5.3).</w:t>
      </w:r>
    </w:p>
    <w:p w14:paraId="741EF9A8" w14:textId="77777777" w:rsidR="001842DC" w:rsidRPr="00B46738" w:rsidRDefault="001842DC" w:rsidP="00396EF9">
      <w:pPr>
        <w:tabs>
          <w:tab w:val="left" w:pos="567"/>
        </w:tabs>
      </w:pPr>
    </w:p>
    <w:p w14:paraId="635C9558" w14:textId="77777777" w:rsidR="00F858E9" w:rsidRPr="00B46738" w:rsidRDefault="00F858E9" w:rsidP="00396EF9">
      <w:pPr>
        <w:tabs>
          <w:tab w:val="left" w:pos="567"/>
        </w:tabs>
        <w:rPr>
          <w:noProof/>
          <w:u w:val="single"/>
        </w:rPr>
      </w:pPr>
      <w:r w:rsidRPr="00B46738">
        <w:rPr>
          <w:noProof/>
          <w:u w:val="single"/>
        </w:rPr>
        <w:t>Spesielle pasientgrupper</w:t>
      </w:r>
    </w:p>
    <w:p w14:paraId="71DA3FC9" w14:textId="77777777" w:rsidR="001131A1" w:rsidRDefault="001131A1" w:rsidP="00396EF9">
      <w:pPr>
        <w:tabs>
          <w:tab w:val="left" w:pos="567"/>
        </w:tabs>
        <w:rPr>
          <w:noProof/>
        </w:rPr>
      </w:pPr>
    </w:p>
    <w:p w14:paraId="5CCDF4A9" w14:textId="77777777" w:rsidR="001842DC" w:rsidRPr="00B46738" w:rsidRDefault="001842DC" w:rsidP="00396EF9">
      <w:pPr>
        <w:tabs>
          <w:tab w:val="left" w:pos="567"/>
        </w:tabs>
      </w:pPr>
      <w:r w:rsidRPr="00B46738">
        <w:rPr>
          <w:noProof/>
        </w:rPr>
        <w:t>Fordi det foreligger begrensede erfaringer, bør Zavesca brukes med forsiktighet hos pasienter med nedsatt nyre- eller leverfunksjon.</w:t>
      </w:r>
      <w:r w:rsidRPr="00B46738">
        <w:t xml:space="preserve"> </w:t>
      </w:r>
      <w:r w:rsidRPr="00B46738">
        <w:rPr>
          <w:noProof/>
        </w:rPr>
        <w:t>Det er nær sammenheng mellom nyrefunksjon og miglustatclearance, og eksponering for miglustat økes markert hos pasienter med alvorlig nedsatt nyrefunksjon (se pkt. 5.2).</w:t>
      </w:r>
      <w:r w:rsidRPr="00B46738">
        <w:t xml:space="preserve"> </w:t>
      </w:r>
      <w:r w:rsidRPr="00B46738">
        <w:rPr>
          <w:noProof/>
        </w:rPr>
        <w:t>Det foreligger ikke tilstrekkelige kliniske erfaringer fra disse pasientene nå til at en kan fastsette doseanbefalinger.</w:t>
      </w:r>
      <w:r w:rsidRPr="00B46738">
        <w:t xml:space="preserve"> </w:t>
      </w:r>
      <w:r w:rsidRPr="00B46738">
        <w:rPr>
          <w:noProof/>
        </w:rPr>
        <w:t>Bruk av Zavesca hos pasienter med alvorlig nedsatt nyrefunksjon (kreatininclearance &lt; 30 ml/min/1,73 m</w:t>
      </w:r>
      <w:r w:rsidRPr="00B46738">
        <w:rPr>
          <w:noProof/>
          <w:vertAlign w:val="superscript"/>
        </w:rPr>
        <w:t>2</w:t>
      </w:r>
      <w:r w:rsidRPr="00B46738">
        <w:rPr>
          <w:noProof/>
        </w:rPr>
        <w:t>) anbefales ikke.</w:t>
      </w:r>
    </w:p>
    <w:p w14:paraId="642FCDEF" w14:textId="77777777" w:rsidR="00EF146A" w:rsidRPr="00B46738" w:rsidRDefault="00EF146A" w:rsidP="00396EF9"/>
    <w:p w14:paraId="18FC4229" w14:textId="77777777" w:rsidR="008119F7" w:rsidRPr="00B46738" w:rsidRDefault="00EF146A" w:rsidP="00396EF9">
      <w:pPr>
        <w:rPr>
          <w:u w:val="single"/>
        </w:rPr>
      </w:pPr>
      <w:r w:rsidRPr="00B46738">
        <w:rPr>
          <w:u w:val="single"/>
        </w:rPr>
        <w:t>Gauchers sykdom Type 1</w:t>
      </w:r>
    </w:p>
    <w:p w14:paraId="2082EDCC" w14:textId="77777777" w:rsidR="00332218" w:rsidRPr="00B46738" w:rsidRDefault="00332218" w:rsidP="00396EF9">
      <w:pPr>
        <w:rPr>
          <w:u w:val="single"/>
        </w:rPr>
      </w:pPr>
    </w:p>
    <w:p w14:paraId="59E968D9" w14:textId="77777777" w:rsidR="00F858E9" w:rsidRPr="00B46738" w:rsidRDefault="00F858E9" w:rsidP="00F858E9">
      <w:pPr>
        <w:tabs>
          <w:tab w:val="left" w:pos="567"/>
        </w:tabs>
      </w:pPr>
      <w:r w:rsidRPr="00B46738">
        <w:rPr>
          <w:noProof/>
        </w:rPr>
        <w:t>Selv om det ikke er utført direkte sammenligninger med enzymerstatningsbehandling (ERT) hos behandlingsnaive pasienter med Gauchers sykdom type 1, foreligger det ingen tegn på at Zavesca har noen fordel innen sikkerhet eller effekt fremfor ERT.</w:t>
      </w:r>
      <w:r w:rsidRPr="00B46738">
        <w:t xml:space="preserve"> </w:t>
      </w:r>
      <w:r w:rsidRPr="00B46738">
        <w:rPr>
          <w:noProof/>
        </w:rPr>
        <w:t>ERT er standardbehandlingen for pasienter som behandles for Gauchers sykdom type 1 (se pkt. 5.1).</w:t>
      </w:r>
      <w:r w:rsidRPr="00B46738">
        <w:t xml:space="preserve"> </w:t>
      </w:r>
      <w:r w:rsidRPr="00B46738">
        <w:rPr>
          <w:noProof/>
        </w:rPr>
        <w:t>Effekten og sikkerheten til Zavesca er ikke spesifikt vurdert hos pasienter med uttalt Gauchers sykdom.</w:t>
      </w:r>
    </w:p>
    <w:p w14:paraId="6A684072" w14:textId="77777777" w:rsidR="00F858E9" w:rsidRPr="00B46738" w:rsidRDefault="00F858E9" w:rsidP="00EF146A">
      <w:pPr>
        <w:tabs>
          <w:tab w:val="left" w:pos="567"/>
        </w:tabs>
        <w:rPr>
          <w:noProof/>
        </w:rPr>
      </w:pPr>
    </w:p>
    <w:p w14:paraId="3C7D39AB" w14:textId="77777777" w:rsidR="00EF146A" w:rsidRPr="00B46738" w:rsidRDefault="00EF146A" w:rsidP="00EF146A">
      <w:pPr>
        <w:tabs>
          <w:tab w:val="left" w:pos="567"/>
        </w:tabs>
      </w:pPr>
      <w:r w:rsidRPr="00B46738">
        <w:rPr>
          <w:noProof/>
        </w:rPr>
        <w:t>Regelmessig overvåkning av nivået av B</w:t>
      </w:r>
      <w:r w:rsidRPr="00B46738">
        <w:rPr>
          <w:noProof/>
          <w:vertAlign w:val="subscript"/>
        </w:rPr>
        <w:t>12</w:t>
      </w:r>
      <w:r w:rsidRPr="00B46738">
        <w:rPr>
          <w:iCs/>
        </w:rPr>
        <w:t>-</w:t>
      </w:r>
      <w:r w:rsidRPr="00B46738">
        <w:rPr>
          <w:noProof/>
        </w:rPr>
        <w:t>vitamin anbefales, da B</w:t>
      </w:r>
      <w:r w:rsidRPr="00B46738">
        <w:rPr>
          <w:noProof/>
          <w:vertAlign w:val="subscript"/>
        </w:rPr>
        <w:t>12</w:t>
      </w:r>
      <w:r w:rsidRPr="00B46738">
        <w:rPr>
          <w:iCs/>
        </w:rPr>
        <w:t>-</w:t>
      </w:r>
      <w:r w:rsidRPr="00B46738">
        <w:rPr>
          <w:noProof/>
        </w:rPr>
        <w:t>mangel ofte oppstår hos pasienter med Gauchers sykdom type 1.</w:t>
      </w:r>
    </w:p>
    <w:p w14:paraId="2B1A304F" w14:textId="77777777" w:rsidR="00EF146A" w:rsidRPr="00B46738" w:rsidRDefault="00EF146A" w:rsidP="00EF146A">
      <w:pPr>
        <w:tabs>
          <w:tab w:val="left" w:pos="567"/>
        </w:tabs>
      </w:pPr>
    </w:p>
    <w:p w14:paraId="26BC22B7" w14:textId="77777777" w:rsidR="00EF146A" w:rsidRPr="00B46738" w:rsidRDefault="00EF146A" w:rsidP="00EF146A">
      <w:pPr>
        <w:tabs>
          <w:tab w:val="left" w:pos="567"/>
        </w:tabs>
      </w:pPr>
      <w:r w:rsidRPr="00B46738">
        <w:rPr>
          <w:noProof/>
        </w:rPr>
        <w:t>Det er rapportert om tilfeller av perifer nevropati hos pasienter som er behandlet med Zavesca, enten alene eller samtidig med andre tilstander som mangel på B</w:t>
      </w:r>
      <w:r w:rsidRPr="00B46738">
        <w:rPr>
          <w:noProof/>
          <w:vertAlign w:val="subscript"/>
        </w:rPr>
        <w:t>12</w:t>
      </w:r>
      <w:r w:rsidRPr="00B46738">
        <w:rPr>
          <w:iCs/>
        </w:rPr>
        <w:t>-</w:t>
      </w:r>
      <w:r w:rsidRPr="00B46738">
        <w:rPr>
          <w:noProof/>
        </w:rPr>
        <w:t>vitamin og monoklonal gammopati.</w:t>
      </w:r>
      <w:r w:rsidRPr="00B46738">
        <w:t xml:space="preserve"> Perifer </w:t>
      </w:r>
      <w:r w:rsidRPr="00B46738">
        <w:rPr>
          <w:noProof/>
        </w:rPr>
        <w:t>nevropati</w:t>
      </w:r>
      <w:r w:rsidRPr="00B46738">
        <w:t xml:space="preserve"> synes å være mer vanlig hos pasienter med </w:t>
      </w:r>
      <w:r w:rsidRPr="00B46738">
        <w:rPr>
          <w:noProof/>
        </w:rPr>
        <w:t xml:space="preserve">Gauchers sykdom </w:t>
      </w:r>
      <w:r w:rsidRPr="00B46738">
        <w:t xml:space="preserve">type 1 sammenlignet med befolkningen generelt. </w:t>
      </w:r>
      <w:r w:rsidRPr="00B46738">
        <w:rPr>
          <w:noProof/>
        </w:rPr>
        <w:t>Alle pasientene bør gjennomgå baselinevurdering og regelmessig nevrologisk vurdering.</w:t>
      </w:r>
    </w:p>
    <w:p w14:paraId="1A8C7C0F" w14:textId="77777777" w:rsidR="00EF146A" w:rsidRPr="00B46738" w:rsidRDefault="00EF146A" w:rsidP="00EF146A">
      <w:pPr>
        <w:tabs>
          <w:tab w:val="left" w:pos="567"/>
        </w:tabs>
      </w:pPr>
    </w:p>
    <w:p w14:paraId="1A7FFA0F" w14:textId="77777777" w:rsidR="002E4B73" w:rsidRPr="00B46738" w:rsidRDefault="002E4B73" w:rsidP="002E4B73">
      <w:r w:rsidRPr="00B46738">
        <w:lastRenderedPageBreak/>
        <w:t xml:space="preserve">Hos pasienter med Gauchers sykdom type 1 anbefales kontroll av trombocyttall. Lett redusert </w:t>
      </w:r>
      <w:r w:rsidR="00667F76" w:rsidRPr="00B46738">
        <w:t>trombocyt</w:t>
      </w:r>
      <w:r w:rsidRPr="00B46738">
        <w:t>tall uten blødninger ble observert hos pasienter med Gauchers sykdom type 1 som byttet fra ERT til Zavesca.</w:t>
      </w:r>
    </w:p>
    <w:p w14:paraId="3AA8C42D" w14:textId="77777777" w:rsidR="00667F76" w:rsidRPr="00B46738" w:rsidRDefault="00667F76" w:rsidP="002E4B73"/>
    <w:p w14:paraId="777ACB0F" w14:textId="77777777" w:rsidR="008119F7" w:rsidRPr="00B46738" w:rsidRDefault="008119F7" w:rsidP="00EF24BD">
      <w:pPr>
        <w:keepNext/>
        <w:rPr>
          <w:u w:val="single"/>
        </w:rPr>
      </w:pPr>
      <w:r w:rsidRPr="00B46738">
        <w:rPr>
          <w:u w:val="single"/>
        </w:rPr>
        <w:t>Niemann-Picks sykdom type C</w:t>
      </w:r>
    </w:p>
    <w:p w14:paraId="3CCD010D" w14:textId="77777777" w:rsidR="008119F7" w:rsidRPr="00B46738" w:rsidRDefault="008119F7" w:rsidP="00EF24BD">
      <w:pPr>
        <w:keepNext/>
      </w:pPr>
    </w:p>
    <w:p w14:paraId="1FAE1A47" w14:textId="77777777" w:rsidR="008119F7" w:rsidRPr="00B46738" w:rsidRDefault="008119F7" w:rsidP="00396EF9">
      <w:r w:rsidRPr="00B46738">
        <w:t>Nytten av behandling med Zavesca ved nevrologiske manifestasjoner hos pasienter med Niemann-Picks sykdom type C bør vurderes regelmessig, f.eks. hver 6. måned</w:t>
      </w:r>
      <w:r w:rsidR="00815F18" w:rsidRPr="00B46738">
        <w:t xml:space="preserve">, og videre behandling bør </w:t>
      </w:r>
      <w:r w:rsidRPr="00B46738">
        <w:t>re</w:t>
      </w:r>
      <w:r w:rsidR="00815F18" w:rsidRPr="00B46738">
        <w:t>vurderes etter mins</w:t>
      </w:r>
      <w:r w:rsidRPr="00B46738">
        <w:t xml:space="preserve">t 1 </w:t>
      </w:r>
      <w:r w:rsidR="00815F18" w:rsidRPr="00B46738">
        <w:t>års behandling med</w:t>
      </w:r>
      <w:r w:rsidRPr="00B46738">
        <w:t xml:space="preserve"> Zavesca.</w:t>
      </w:r>
    </w:p>
    <w:p w14:paraId="7532E55D" w14:textId="77777777" w:rsidR="008119F7" w:rsidRPr="00B46738" w:rsidRDefault="008119F7" w:rsidP="00396EF9"/>
    <w:p w14:paraId="3C961D3E" w14:textId="77777777" w:rsidR="008119F7" w:rsidRPr="00B46738" w:rsidRDefault="00815F18" w:rsidP="00396EF9">
      <w:r w:rsidRPr="00B46738">
        <w:t xml:space="preserve">Lett </w:t>
      </w:r>
      <w:r w:rsidR="008119F7" w:rsidRPr="00B46738">
        <w:t>redu</w:t>
      </w:r>
      <w:r w:rsidRPr="00B46738">
        <w:t xml:space="preserve">sert </w:t>
      </w:r>
      <w:r w:rsidR="00DC6B78">
        <w:t>blodplateantall</w:t>
      </w:r>
      <w:r w:rsidR="00DC6B78" w:rsidRPr="00B46738" w:rsidDel="00DC6B78">
        <w:t xml:space="preserve"> </w:t>
      </w:r>
      <w:r w:rsidRPr="00B46738">
        <w:t xml:space="preserve">uten sammenheng med </w:t>
      </w:r>
      <w:r w:rsidR="008119F7" w:rsidRPr="00B46738">
        <w:t>bl</w:t>
      </w:r>
      <w:r w:rsidRPr="00B46738">
        <w:t>ø</w:t>
      </w:r>
      <w:r w:rsidR="008119F7" w:rsidRPr="00B46738">
        <w:t>d</w:t>
      </w:r>
      <w:r w:rsidRPr="00B46738">
        <w:t>n</w:t>
      </w:r>
      <w:r w:rsidR="008119F7" w:rsidRPr="00B46738">
        <w:t xml:space="preserve">ing </w:t>
      </w:r>
      <w:r w:rsidRPr="00B46738">
        <w:t xml:space="preserve">ble </w:t>
      </w:r>
      <w:r w:rsidR="008119F7" w:rsidRPr="00B46738">
        <w:t>observe</w:t>
      </w:r>
      <w:r w:rsidRPr="00B46738">
        <w:t xml:space="preserve">rt hos enkelte </w:t>
      </w:r>
      <w:r w:rsidR="008119F7" w:rsidRPr="00B46738">
        <w:t>pa</w:t>
      </w:r>
      <w:r w:rsidRPr="00B46738">
        <w:t>s</w:t>
      </w:r>
      <w:r w:rsidR="008119F7" w:rsidRPr="00B46738">
        <w:t>ient</w:t>
      </w:r>
      <w:r w:rsidRPr="00B46738">
        <w:t>er</w:t>
      </w:r>
      <w:r w:rsidR="008119F7" w:rsidRPr="00B46738">
        <w:t xml:space="preserve"> </w:t>
      </w:r>
      <w:r w:rsidRPr="00B46738">
        <w:t>med</w:t>
      </w:r>
      <w:r w:rsidR="008119F7" w:rsidRPr="00B46738">
        <w:t xml:space="preserve"> Niemann-Pick</w:t>
      </w:r>
      <w:r w:rsidRPr="00B46738">
        <w:t xml:space="preserve">s sykdom </w:t>
      </w:r>
      <w:r w:rsidR="008119F7" w:rsidRPr="00B46738">
        <w:t xml:space="preserve">type C </w:t>
      </w:r>
      <w:r w:rsidRPr="00B46738">
        <w:t xml:space="preserve">behandlet med </w:t>
      </w:r>
      <w:r w:rsidR="008119F7" w:rsidRPr="00B46738">
        <w:t xml:space="preserve">Zavesca. </w:t>
      </w:r>
      <w:r w:rsidR="003F4D3F">
        <w:t>A</w:t>
      </w:r>
      <w:r w:rsidRPr="00B46738">
        <w:t>v</w:t>
      </w:r>
      <w:r w:rsidR="008119F7" w:rsidRPr="00B46738">
        <w:t xml:space="preserve"> pa</w:t>
      </w:r>
      <w:r w:rsidRPr="00B46738">
        <w:t>s</w:t>
      </w:r>
      <w:r w:rsidR="008119F7" w:rsidRPr="00B46738">
        <w:t>ient</w:t>
      </w:r>
      <w:r w:rsidRPr="00B46738">
        <w:t>ene</w:t>
      </w:r>
      <w:r w:rsidR="008119F7" w:rsidRPr="00B46738">
        <w:t xml:space="preserve"> </w:t>
      </w:r>
      <w:r w:rsidR="007730E6" w:rsidRPr="00B46738">
        <w:t xml:space="preserve">inkludert i den kliniske studien hadde </w:t>
      </w:r>
      <w:r w:rsidR="003F4D3F" w:rsidRPr="00B46738">
        <w:t xml:space="preserve">40 %-50 % </w:t>
      </w:r>
      <w:r w:rsidR="00DC6B78">
        <w:t>blodplateantall</w:t>
      </w:r>
      <w:r w:rsidR="00DC6B78" w:rsidRPr="00B46738" w:rsidDel="00DC6B78">
        <w:t xml:space="preserve"> </w:t>
      </w:r>
      <w:r w:rsidRPr="00B46738">
        <w:t xml:space="preserve">under </w:t>
      </w:r>
      <w:r w:rsidR="008119F7" w:rsidRPr="00B46738">
        <w:t>normal</w:t>
      </w:r>
      <w:r w:rsidRPr="00B46738">
        <w:t>grense</w:t>
      </w:r>
      <w:r w:rsidR="003A10FC" w:rsidRPr="00B46738">
        <w:t>n</w:t>
      </w:r>
      <w:r w:rsidRPr="00B46738">
        <w:t xml:space="preserve"> ved </w:t>
      </w:r>
      <w:r w:rsidR="008119F7" w:rsidRPr="00B46738">
        <w:t xml:space="preserve">baseline. </w:t>
      </w:r>
      <w:r w:rsidRPr="00B46738">
        <w:t>Kontroll av trombocyttall anbefales hos dis</w:t>
      </w:r>
      <w:r w:rsidR="008119F7" w:rsidRPr="00B46738">
        <w:t>se pa</w:t>
      </w:r>
      <w:r w:rsidRPr="00B46738">
        <w:t>s</w:t>
      </w:r>
      <w:r w:rsidR="008119F7" w:rsidRPr="00B46738">
        <w:t>ient</w:t>
      </w:r>
      <w:r w:rsidRPr="00B46738">
        <w:t>ene</w:t>
      </w:r>
      <w:r w:rsidR="008119F7" w:rsidRPr="00B46738">
        <w:t>.</w:t>
      </w:r>
    </w:p>
    <w:p w14:paraId="65ECA21F" w14:textId="77777777" w:rsidR="002E4B73" w:rsidRPr="00B46738" w:rsidRDefault="002E4B73" w:rsidP="00396EF9"/>
    <w:p w14:paraId="42146DDB" w14:textId="77777777" w:rsidR="00C43CB3" w:rsidRPr="00B46738" w:rsidRDefault="001131A1" w:rsidP="00396EF9">
      <w:pPr>
        <w:rPr>
          <w:noProof/>
          <w:u w:val="single"/>
        </w:rPr>
      </w:pPr>
      <w:r w:rsidRPr="001131A1">
        <w:rPr>
          <w:bCs/>
          <w:iCs/>
          <w:u w:val="single"/>
        </w:rPr>
        <w:t xml:space="preserve">Redusert vekst </w:t>
      </w:r>
      <w:r>
        <w:rPr>
          <w:bCs/>
          <w:iCs/>
          <w:u w:val="single"/>
        </w:rPr>
        <w:t>i den p</w:t>
      </w:r>
      <w:r w:rsidR="00C43CB3" w:rsidRPr="00B46738">
        <w:rPr>
          <w:bCs/>
          <w:iCs/>
          <w:u w:val="single"/>
        </w:rPr>
        <w:t>ediatrisk</w:t>
      </w:r>
      <w:r>
        <w:rPr>
          <w:bCs/>
          <w:iCs/>
          <w:u w:val="single"/>
        </w:rPr>
        <w:t>e</w:t>
      </w:r>
      <w:r w:rsidR="00C43CB3" w:rsidRPr="00B46738">
        <w:rPr>
          <w:bCs/>
          <w:iCs/>
          <w:u w:val="single"/>
        </w:rPr>
        <w:t xml:space="preserve"> </w:t>
      </w:r>
      <w:r w:rsidR="00C43CB3" w:rsidRPr="00B46738">
        <w:rPr>
          <w:noProof/>
          <w:u w:val="single"/>
        </w:rPr>
        <w:t>populasjon</w:t>
      </w:r>
      <w:r>
        <w:rPr>
          <w:noProof/>
          <w:u w:val="single"/>
        </w:rPr>
        <w:t>en</w:t>
      </w:r>
    </w:p>
    <w:p w14:paraId="24C7484C" w14:textId="77777777" w:rsidR="00C43CB3" w:rsidRPr="00B46738" w:rsidRDefault="00C43CB3" w:rsidP="002E4B73"/>
    <w:p w14:paraId="0C2D4801" w14:textId="77777777" w:rsidR="002E4B73" w:rsidRPr="00B46738" w:rsidRDefault="002E4B73" w:rsidP="00396EF9">
      <w:r w:rsidRPr="00B46738">
        <w:t>Redusert vekst er rapportert hos enkelte barn med Niemann-Picks sykdom type C i tidlig fase av behandling med miglustat</w:t>
      </w:r>
      <w:r w:rsidR="00C43CB3" w:rsidRPr="00B46738">
        <w:t xml:space="preserve">, hvor </w:t>
      </w:r>
      <w:r w:rsidRPr="00B46738">
        <w:t>den innledende lavere vektøkningen kan ledsages eller etterfølges av redusert høydevekst. Vekst bør følges hos barn og ungdom under behandling med Zavesca, og nytte/risikobalansen bør vurderes på individuelt grunnlag med hensyn til fortsatt behandling.</w:t>
      </w:r>
    </w:p>
    <w:p w14:paraId="40301146" w14:textId="77777777" w:rsidR="008119F7" w:rsidRDefault="008119F7" w:rsidP="00396EF9"/>
    <w:p w14:paraId="0F138C24" w14:textId="77777777" w:rsidR="0045506C" w:rsidRDefault="0045506C" w:rsidP="00396EF9">
      <w:r>
        <w:rPr>
          <w:u w:val="single"/>
        </w:rPr>
        <w:t>Natrium</w:t>
      </w:r>
    </w:p>
    <w:p w14:paraId="7BF3EF28" w14:textId="77777777" w:rsidR="001131A1" w:rsidRDefault="001131A1" w:rsidP="0045506C">
      <w:pPr>
        <w:tabs>
          <w:tab w:val="left" w:pos="567"/>
        </w:tabs>
      </w:pPr>
    </w:p>
    <w:p w14:paraId="582AC691" w14:textId="77777777" w:rsidR="0045506C" w:rsidRDefault="0045506C" w:rsidP="0045506C">
      <w:pPr>
        <w:tabs>
          <w:tab w:val="left" w:pos="567"/>
        </w:tabs>
      </w:pPr>
      <w:r>
        <w:t>Dette legemidlet inneholder mindre enn 1 mmol natrium (23 mg) i hver kapsel, og er så godt som “natriumfritt”.</w:t>
      </w:r>
    </w:p>
    <w:p w14:paraId="7C109E63" w14:textId="77777777" w:rsidR="0045506C" w:rsidRPr="0045506C" w:rsidRDefault="0045506C" w:rsidP="00396EF9"/>
    <w:p w14:paraId="24992385" w14:textId="77777777" w:rsidR="001842DC" w:rsidRPr="00B46738" w:rsidRDefault="001842DC" w:rsidP="00396EF9">
      <w:pPr>
        <w:pStyle w:val="EndnoteText"/>
        <w:rPr>
          <w:b/>
          <w:lang w:val="nb-NO"/>
        </w:rPr>
      </w:pPr>
      <w:r w:rsidRPr="00B46738">
        <w:rPr>
          <w:b/>
          <w:lang w:val="nb-NO"/>
        </w:rPr>
        <w:t>4.5</w:t>
      </w:r>
      <w:r w:rsidRPr="00B46738">
        <w:rPr>
          <w:b/>
          <w:lang w:val="nb-NO"/>
        </w:rPr>
        <w:tab/>
      </w:r>
      <w:r w:rsidRPr="00B46738">
        <w:rPr>
          <w:b/>
          <w:noProof/>
          <w:lang w:val="nb-NO"/>
        </w:rPr>
        <w:t>Interaksjon med andre legemidler og andre former for interaksjon</w:t>
      </w:r>
    </w:p>
    <w:p w14:paraId="21F459FE" w14:textId="77777777" w:rsidR="001842DC" w:rsidRPr="00B46738" w:rsidRDefault="001842DC" w:rsidP="00396EF9">
      <w:pPr>
        <w:tabs>
          <w:tab w:val="left" w:pos="567"/>
        </w:tabs>
      </w:pPr>
    </w:p>
    <w:p w14:paraId="362D335A" w14:textId="77777777" w:rsidR="001842DC" w:rsidRPr="00B46738" w:rsidRDefault="001842DC" w:rsidP="00396EF9">
      <w:pPr>
        <w:tabs>
          <w:tab w:val="left" w:pos="567"/>
        </w:tabs>
        <w:rPr>
          <w:b/>
          <w:bCs/>
          <w:i/>
          <w:iCs/>
        </w:rPr>
      </w:pPr>
      <w:r w:rsidRPr="00B46738">
        <w:rPr>
          <w:noProof/>
        </w:rPr>
        <w:t xml:space="preserve">Begrensede data antyder at samtidig administrering av Zavesca og </w:t>
      </w:r>
      <w:r w:rsidR="00F858E9" w:rsidRPr="00B46738">
        <w:rPr>
          <w:noProof/>
        </w:rPr>
        <w:t xml:space="preserve">enzymerstatning med imiglucerase </w:t>
      </w:r>
      <w:r w:rsidR="003A10FC" w:rsidRPr="00B46738">
        <w:rPr>
          <w:noProof/>
        </w:rPr>
        <w:t xml:space="preserve">hos pasienter med Gauchers sykdom </w:t>
      </w:r>
      <w:r w:rsidR="003A10FC" w:rsidRPr="00B46738">
        <w:t xml:space="preserve">type 1 </w:t>
      </w:r>
      <w:r w:rsidRPr="00B46738">
        <w:rPr>
          <w:noProof/>
        </w:rPr>
        <w:t>kan føre til redusert eksponering for miglustat (reduksjoner på omtrent 22</w:t>
      </w:r>
      <w:r w:rsidR="00A202E8" w:rsidRPr="00B46738">
        <w:rPr>
          <w:noProof/>
        </w:rPr>
        <w:t> </w:t>
      </w:r>
      <w:r w:rsidRPr="00B46738">
        <w:rPr>
          <w:noProof/>
        </w:rPr>
        <w:t>% i C</w:t>
      </w:r>
      <w:r w:rsidRPr="00B46738">
        <w:rPr>
          <w:noProof/>
          <w:vertAlign w:val="subscript"/>
        </w:rPr>
        <w:t>max</w:t>
      </w:r>
      <w:r w:rsidRPr="00B46738">
        <w:rPr>
          <w:noProof/>
        </w:rPr>
        <w:t xml:space="preserve"> og 14</w:t>
      </w:r>
      <w:r w:rsidR="00A202E8" w:rsidRPr="00B46738">
        <w:rPr>
          <w:noProof/>
        </w:rPr>
        <w:t> </w:t>
      </w:r>
      <w:r w:rsidRPr="00B46738">
        <w:rPr>
          <w:noProof/>
        </w:rPr>
        <w:t>% i AUC ble observert i en liten parallellgruppestudie).</w:t>
      </w:r>
      <w:r w:rsidRPr="00B46738">
        <w:t xml:space="preserve"> </w:t>
      </w:r>
      <w:r w:rsidRPr="00B46738">
        <w:rPr>
          <w:noProof/>
        </w:rPr>
        <w:t xml:space="preserve">Denne studien antydet også at Zavesca har ingen, eller begrenset, effekt på farmakokinetikken til </w:t>
      </w:r>
      <w:r w:rsidR="00F858E9" w:rsidRPr="00B46738">
        <w:rPr>
          <w:noProof/>
        </w:rPr>
        <w:t>imiglucerase</w:t>
      </w:r>
      <w:r w:rsidRPr="00B46738">
        <w:rPr>
          <w:noProof/>
        </w:rPr>
        <w:t>.</w:t>
      </w:r>
    </w:p>
    <w:p w14:paraId="7F17C182" w14:textId="77777777" w:rsidR="001842DC" w:rsidRPr="00B46738" w:rsidRDefault="001842DC" w:rsidP="00396EF9">
      <w:pPr>
        <w:pStyle w:val="TOC7"/>
        <w:tabs>
          <w:tab w:val="clear" w:pos="9071"/>
          <w:tab w:val="left" w:pos="567"/>
        </w:tabs>
        <w:ind w:left="0"/>
        <w:rPr>
          <w:lang w:val="nb-NO"/>
        </w:rPr>
      </w:pPr>
    </w:p>
    <w:p w14:paraId="4D6792CF" w14:textId="77777777" w:rsidR="001842DC" w:rsidRPr="00B46738" w:rsidRDefault="001842DC" w:rsidP="00396EF9">
      <w:pPr>
        <w:tabs>
          <w:tab w:val="left" w:pos="567"/>
        </w:tabs>
        <w:suppressAutoHyphens/>
        <w:ind w:left="567" w:hanging="567"/>
      </w:pPr>
      <w:r w:rsidRPr="00B46738">
        <w:rPr>
          <w:b/>
          <w:bCs/>
        </w:rPr>
        <w:t>4.6</w:t>
      </w:r>
      <w:r w:rsidRPr="00B46738">
        <w:rPr>
          <w:b/>
          <w:bCs/>
        </w:rPr>
        <w:tab/>
      </w:r>
      <w:r w:rsidR="006144C3" w:rsidRPr="00B46738">
        <w:rPr>
          <w:b/>
          <w:bCs/>
        </w:rPr>
        <w:t xml:space="preserve">Fertilitet, </w:t>
      </w:r>
      <w:r w:rsidR="006144C3" w:rsidRPr="00B46738">
        <w:rPr>
          <w:b/>
          <w:bCs/>
          <w:noProof/>
        </w:rPr>
        <w:t>g</w:t>
      </w:r>
      <w:r w:rsidRPr="00B46738">
        <w:rPr>
          <w:b/>
          <w:bCs/>
          <w:noProof/>
        </w:rPr>
        <w:t>raviditet og amming</w:t>
      </w:r>
    </w:p>
    <w:p w14:paraId="1977EF56" w14:textId="77777777" w:rsidR="00C43CB3" w:rsidRPr="00B46738" w:rsidRDefault="00C43CB3" w:rsidP="00C43CB3">
      <w:pPr>
        <w:tabs>
          <w:tab w:val="left" w:pos="567"/>
        </w:tabs>
        <w:rPr>
          <w:noProof/>
        </w:rPr>
      </w:pPr>
    </w:p>
    <w:p w14:paraId="29256B71" w14:textId="77777777" w:rsidR="00C43CB3" w:rsidRPr="00B46738" w:rsidRDefault="00C43CB3" w:rsidP="00396EF9">
      <w:pPr>
        <w:tabs>
          <w:tab w:val="left" w:pos="567"/>
        </w:tabs>
        <w:rPr>
          <w:u w:val="single"/>
        </w:rPr>
      </w:pPr>
      <w:r w:rsidRPr="00B46738">
        <w:rPr>
          <w:u w:val="single"/>
        </w:rPr>
        <w:t>Graviditet</w:t>
      </w:r>
    </w:p>
    <w:p w14:paraId="1B97A68B" w14:textId="77777777" w:rsidR="00C43CB3" w:rsidRPr="00B46738" w:rsidRDefault="00C43CB3" w:rsidP="00396EF9">
      <w:pPr>
        <w:tabs>
          <w:tab w:val="left" w:pos="567"/>
        </w:tabs>
      </w:pPr>
    </w:p>
    <w:p w14:paraId="23DCE9D4" w14:textId="77777777" w:rsidR="001842DC" w:rsidRPr="00B46738" w:rsidRDefault="001842DC" w:rsidP="00396EF9">
      <w:pPr>
        <w:tabs>
          <w:tab w:val="left" w:pos="567"/>
        </w:tabs>
      </w:pPr>
      <w:r w:rsidRPr="00B46738">
        <w:rPr>
          <w:noProof/>
        </w:rPr>
        <w:t>Det finnes ingen data fra bruk av miglustat på gravide kvinner.</w:t>
      </w:r>
      <w:r w:rsidRPr="00B46738">
        <w:t xml:space="preserve"> </w:t>
      </w:r>
      <w:r w:rsidRPr="00B46738">
        <w:rPr>
          <w:noProof/>
        </w:rPr>
        <w:t xml:space="preserve">Dyrestudier har vist </w:t>
      </w:r>
      <w:r w:rsidR="00797BC7" w:rsidRPr="00B46738">
        <w:rPr>
          <w:noProof/>
        </w:rPr>
        <w:t>toksisitet hos mor</w:t>
      </w:r>
      <w:r w:rsidR="00797BC7">
        <w:rPr>
          <w:noProof/>
        </w:rPr>
        <w:t xml:space="preserve"> og </w:t>
      </w:r>
      <w:r w:rsidR="00797BC7" w:rsidRPr="00B46738">
        <w:rPr>
          <w:noProof/>
        </w:rPr>
        <w:t>embryo/fost</w:t>
      </w:r>
      <w:r w:rsidR="0076111D">
        <w:rPr>
          <w:noProof/>
        </w:rPr>
        <w:t>er</w:t>
      </w:r>
      <w:r w:rsidR="003F4D3F">
        <w:rPr>
          <w:noProof/>
        </w:rPr>
        <w:t xml:space="preserve">, inkludert redusert </w:t>
      </w:r>
      <w:r w:rsidR="00797BC7" w:rsidRPr="00B46738">
        <w:rPr>
          <w:noProof/>
        </w:rPr>
        <w:t>overlevelseshyppighet for embryo/fost</w:t>
      </w:r>
      <w:r w:rsidR="0076111D">
        <w:rPr>
          <w:noProof/>
        </w:rPr>
        <w:t>er</w:t>
      </w:r>
      <w:r w:rsidRPr="00B46738">
        <w:rPr>
          <w:noProof/>
        </w:rPr>
        <w:t xml:space="preserve"> (se pkt.</w:t>
      </w:r>
      <w:r w:rsidRPr="00B46738">
        <w:t xml:space="preserve"> 5.3).</w:t>
      </w:r>
      <w:r w:rsidR="00447F52" w:rsidRPr="00B46738">
        <w:rPr>
          <w:noProof/>
        </w:rPr>
        <w:t xml:space="preserve"> </w:t>
      </w:r>
      <w:r w:rsidRPr="00B46738">
        <w:rPr>
          <w:noProof/>
        </w:rPr>
        <w:t>Risikoen for mennesker er ukjent.</w:t>
      </w:r>
      <w:r w:rsidRPr="00B46738">
        <w:t xml:space="preserve"> </w:t>
      </w:r>
      <w:r w:rsidRPr="00B46738">
        <w:rPr>
          <w:noProof/>
        </w:rPr>
        <w:t>Miglustat går over i placenta og må ikke brukes under graviditet.</w:t>
      </w:r>
    </w:p>
    <w:p w14:paraId="6D0340DB" w14:textId="77777777" w:rsidR="001842DC" w:rsidRPr="00B46738" w:rsidRDefault="001842DC" w:rsidP="00396EF9">
      <w:pPr>
        <w:tabs>
          <w:tab w:val="left" w:pos="567"/>
        </w:tabs>
      </w:pPr>
    </w:p>
    <w:p w14:paraId="30DBFF68" w14:textId="77777777" w:rsidR="00C43CB3" w:rsidRPr="00B46738" w:rsidRDefault="00C43CB3" w:rsidP="00396EF9">
      <w:pPr>
        <w:tabs>
          <w:tab w:val="left" w:pos="567"/>
        </w:tabs>
        <w:rPr>
          <w:u w:val="single"/>
        </w:rPr>
      </w:pPr>
      <w:r w:rsidRPr="00B46738">
        <w:rPr>
          <w:u w:val="single"/>
        </w:rPr>
        <w:t>Amming</w:t>
      </w:r>
    </w:p>
    <w:p w14:paraId="02E1F75A" w14:textId="77777777" w:rsidR="00C43CB3" w:rsidRPr="00B46738" w:rsidRDefault="00C43CB3" w:rsidP="00396EF9">
      <w:pPr>
        <w:tabs>
          <w:tab w:val="left" w:pos="567"/>
        </w:tabs>
      </w:pPr>
    </w:p>
    <w:p w14:paraId="31DADE82" w14:textId="77777777" w:rsidR="001842DC" w:rsidRPr="00B46738" w:rsidRDefault="001842DC" w:rsidP="00396EF9">
      <w:pPr>
        <w:tabs>
          <w:tab w:val="left" w:pos="567"/>
        </w:tabs>
        <w:rPr>
          <w:noProof/>
        </w:rPr>
      </w:pPr>
      <w:r w:rsidRPr="00B46738">
        <w:rPr>
          <w:noProof/>
        </w:rPr>
        <w:t>Det er ikke kjent om miglustat overføres til morsmelk.</w:t>
      </w:r>
      <w:r w:rsidRPr="00B46738">
        <w:t xml:space="preserve"> </w:t>
      </w:r>
      <w:r w:rsidRPr="00B46738">
        <w:rPr>
          <w:noProof/>
        </w:rPr>
        <w:t xml:space="preserve">Zavesca må ikke </w:t>
      </w:r>
      <w:r w:rsidR="00F858E9" w:rsidRPr="00B46738">
        <w:rPr>
          <w:noProof/>
        </w:rPr>
        <w:t>tas</w:t>
      </w:r>
      <w:r w:rsidRPr="00B46738">
        <w:rPr>
          <w:noProof/>
        </w:rPr>
        <w:t xml:space="preserve"> under amming.</w:t>
      </w:r>
    </w:p>
    <w:p w14:paraId="3496FE84" w14:textId="77777777" w:rsidR="001842DC" w:rsidRPr="00B46738" w:rsidRDefault="001842DC" w:rsidP="00396EF9">
      <w:pPr>
        <w:tabs>
          <w:tab w:val="left" w:pos="567"/>
        </w:tabs>
      </w:pPr>
    </w:p>
    <w:p w14:paraId="1FAEDDE7" w14:textId="77777777" w:rsidR="00C43CB3" w:rsidRPr="00B46738" w:rsidRDefault="00C43CB3" w:rsidP="00396EF9">
      <w:pPr>
        <w:tabs>
          <w:tab w:val="left" w:pos="567"/>
        </w:tabs>
        <w:rPr>
          <w:u w:val="single"/>
        </w:rPr>
      </w:pPr>
      <w:r w:rsidRPr="00B46738">
        <w:rPr>
          <w:u w:val="single"/>
        </w:rPr>
        <w:t>Fertilitet</w:t>
      </w:r>
    </w:p>
    <w:p w14:paraId="1283B97E" w14:textId="77777777" w:rsidR="00C43CB3" w:rsidRPr="00B46738" w:rsidRDefault="00C43CB3" w:rsidP="00396EF9">
      <w:pPr>
        <w:tabs>
          <w:tab w:val="left" w:pos="567"/>
        </w:tabs>
      </w:pPr>
    </w:p>
    <w:p w14:paraId="626FD0B1" w14:textId="77777777" w:rsidR="00C43CB3" w:rsidRPr="00B46738" w:rsidRDefault="00C43CB3" w:rsidP="00396EF9">
      <w:pPr>
        <w:tabs>
          <w:tab w:val="left" w:pos="567"/>
        </w:tabs>
      </w:pPr>
      <w:r w:rsidRPr="00B46738">
        <w:t xml:space="preserve">Studier på rotter har vist at miglustat har negativ innvirkning på spermieparametre (motilitet og morfologi) og reduserer derved fertiliteten (se pkt. 4.4 og 5.3). </w:t>
      </w:r>
    </w:p>
    <w:p w14:paraId="76A5FFCC" w14:textId="77777777" w:rsidR="00C43CB3" w:rsidRPr="00B46738" w:rsidRDefault="00C43CB3" w:rsidP="00396EF9">
      <w:pPr>
        <w:tabs>
          <w:tab w:val="left" w:pos="567"/>
        </w:tabs>
      </w:pPr>
    </w:p>
    <w:p w14:paraId="59532BB8" w14:textId="77777777" w:rsidR="003F4D3F" w:rsidRPr="003F4D3F" w:rsidRDefault="003F4D3F" w:rsidP="00F858E9">
      <w:pPr>
        <w:tabs>
          <w:tab w:val="left" w:pos="567"/>
        </w:tabs>
        <w:rPr>
          <w:noProof/>
          <w:u w:val="single"/>
        </w:rPr>
      </w:pPr>
      <w:r w:rsidRPr="003F4D3F">
        <w:rPr>
          <w:noProof/>
          <w:u w:val="single"/>
        </w:rPr>
        <w:t>Prevensjon hos menn og kvinner</w:t>
      </w:r>
    </w:p>
    <w:p w14:paraId="66C1205C" w14:textId="77777777" w:rsidR="003F4D3F" w:rsidRDefault="003F4D3F" w:rsidP="00F858E9">
      <w:pPr>
        <w:tabs>
          <w:tab w:val="left" w:pos="567"/>
        </w:tabs>
        <w:rPr>
          <w:noProof/>
        </w:rPr>
      </w:pPr>
    </w:p>
    <w:p w14:paraId="1A03668E" w14:textId="77777777" w:rsidR="00F858E9" w:rsidRPr="00B46738" w:rsidRDefault="00F858E9" w:rsidP="00F858E9">
      <w:pPr>
        <w:tabs>
          <w:tab w:val="left" w:pos="567"/>
        </w:tabs>
      </w:pPr>
      <w:r w:rsidRPr="00B46738">
        <w:rPr>
          <w:noProof/>
        </w:rPr>
        <w:t>Kvinner som kan bli gravide må bruke egnet prevensjon.</w:t>
      </w:r>
      <w:r w:rsidRPr="00B46738">
        <w:t xml:space="preserve"> </w:t>
      </w:r>
      <w:r w:rsidR="00E36560">
        <w:rPr>
          <w:noProof/>
        </w:rPr>
        <w:t>S</w:t>
      </w:r>
      <w:r w:rsidR="00DC6B78">
        <w:rPr>
          <w:noProof/>
        </w:rPr>
        <w:t xml:space="preserve">ikker </w:t>
      </w:r>
      <w:r w:rsidR="003F4D3F" w:rsidRPr="00B46738">
        <w:rPr>
          <w:noProof/>
        </w:rPr>
        <w:t xml:space="preserve">prevensjon </w:t>
      </w:r>
      <w:r w:rsidR="003F4D3F">
        <w:rPr>
          <w:noProof/>
        </w:rPr>
        <w:t xml:space="preserve">skal benyttes </w:t>
      </w:r>
      <w:r w:rsidR="00E36560">
        <w:rPr>
          <w:noProof/>
        </w:rPr>
        <w:t>under behandling av</w:t>
      </w:r>
      <w:r w:rsidR="003F4D3F">
        <w:rPr>
          <w:noProof/>
        </w:rPr>
        <w:t xml:space="preserve"> </w:t>
      </w:r>
      <w:r w:rsidR="003F4D3F" w:rsidRPr="00B46738">
        <w:rPr>
          <w:noProof/>
        </w:rPr>
        <w:t>mannlige pasienter med Zavesca</w:t>
      </w:r>
      <w:r w:rsidR="003F4D3F">
        <w:rPr>
          <w:noProof/>
        </w:rPr>
        <w:t xml:space="preserve"> og i </w:t>
      </w:r>
      <w:r w:rsidR="003F4D3F" w:rsidRPr="00B46738">
        <w:rPr>
          <w:noProof/>
        </w:rPr>
        <w:t xml:space="preserve">3 måneder </w:t>
      </w:r>
      <w:r w:rsidR="003F4D3F">
        <w:rPr>
          <w:noProof/>
        </w:rPr>
        <w:t>etter seponering</w:t>
      </w:r>
      <w:r w:rsidRPr="00B46738">
        <w:t xml:space="preserve"> (se pkt.</w:t>
      </w:r>
      <w:r w:rsidR="00E72FDC" w:rsidRPr="00B46738">
        <w:t> </w:t>
      </w:r>
      <w:r w:rsidRPr="00B46738">
        <w:t>4.4 og 5.3).</w:t>
      </w:r>
    </w:p>
    <w:p w14:paraId="0F82161A" w14:textId="77777777" w:rsidR="00F858E9" w:rsidRPr="00B46738" w:rsidRDefault="00F858E9" w:rsidP="00396EF9">
      <w:pPr>
        <w:tabs>
          <w:tab w:val="left" w:pos="567"/>
        </w:tabs>
      </w:pPr>
    </w:p>
    <w:p w14:paraId="0C96A5FC" w14:textId="77777777" w:rsidR="001842DC" w:rsidRPr="00B46738" w:rsidRDefault="001842DC" w:rsidP="00DC6B78">
      <w:pPr>
        <w:keepNext/>
        <w:tabs>
          <w:tab w:val="left" w:pos="567"/>
        </w:tabs>
        <w:suppressAutoHyphens/>
        <w:ind w:left="573" w:hanging="573"/>
      </w:pPr>
      <w:r w:rsidRPr="00B46738">
        <w:rPr>
          <w:b/>
          <w:bCs/>
        </w:rPr>
        <w:lastRenderedPageBreak/>
        <w:t>4.7</w:t>
      </w:r>
      <w:r w:rsidRPr="00B46738">
        <w:rPr>
          <w:b/>
          <w:bCs/>
        </w:rPr>
        <w:tab/>
      </w:r>
      <w:r w:rsidRPr="00B46738">
        <w:rPr>
          <w:b/>
          <w:bCs/>
          <w:noProof/>
        </w:rPr>
        <w:t>Påvirkning av evnen til å kjøre bil og bruke maskiner</w:t>
      </w:r>
    </w:p>
    <w:p w14:paraId="0A6A736A" w14:textId="77777777" w:rsidR="001842DC" w:rsidRPr="00B46738" w:rsidRDefault="001842DC" w:rsidP="00DC6B78">
      <w:pPr>
        <w:keepNext/>
        <w:tabs>
          <w:tab w:val="left" w:pos="567"/>
        </w:tabs>
      </w:pPr>
    </w:p>
    <w:p w14:paraId="30DA6C32" w14:textId="77777777" w:rsidR="001842DC" w:rsidRPr="00B46738" w:rsidRDefault="00DE59C5" w:rsidP="002D687E">
      <w:r w:rsidRPr="00B46738">
        <w:t xml:space="preserve">Zavesca har ubetydelig påvirkning på evnen til å kjøre bil og bruke maskiner. </w:t>
      </w:r>
      <w:r w:rsidR="001842DC" w:rsidRPr="00B46738">
        <w:rPr>
          <w:noProof/>
        </w:rPr>
        <w:t xml:space="preserve">Svimmelhet </w:t>
      </w:r>
      <w:r w:rsidRPr="00B46738">
        <w:rPr>
          <w:noProof/>
        </w:rPr>
        <w:t xml:space="preserve">er </w:t>
      </w:r>
      <w:r w:rsidR="001842DC" w:rsidRPr="00B46738">
        <w:rPr>
          <w:noProof/>
        </w:rPr>
        <w:t>rapporter</w:t>
      </w:r>
      <w:r w:rsidRPr="00B46738">
        <w:rPr>
          <w:noProof/>
        </w:rPr>
        <w:t xml:space="preserve">t som en </w:t>
      </w:r>
      <w:r w:rsidR="008A1A68" w:rsidRPr="00B46738">
        <w:rPr>
          <w:noProof/>
        </w:rPr>
        <w:t xml:space="preserve">vanlig </w:t>
      </w:r>
      <w:r w:rsidR="001842DC" w:rsidRPr="00B46738">
        <w:rPr>
          <w:noProof/>
        </w:rPr>
        <w:t>bivirkning, og pasienter som lider av svimmelhet, bør ikke kjøre bil eller bruke maskiner.</w:t>
      </w:r>
    </w:p>
    <w:p w14:paraId="467586F7" w14:textId="77777777" w:rsidR="001842DC" w:rsidRPr="00B46738" w:rsidRDefault="001842DC" w:rsidP="00396EF9">
      <w:pPr>
        <w:tabs>
          <w:tab w:val="left" w:pos="567"/>
        </w:tabs>
      </w:pPr>
    </w:p>
    <w:p w14:paraId="25C7928A" w14:textId="77777777" w:rsidR="001842DC" w:rsidRPr="00B46738" w:rsidRDefault="001842DC" w:rsidP="00396EF9">
      <w:pPr>
        <w:tabs>
          <w:tab w:val="left" w:pos="567"/>
        </w:tabs>
        <w:suppressAutoHyphens/>
        <w:ind w:left="567" w:hanging="567"/>
      </w:pPr>
      <w:r w:rsidRPr="00B46738">
        <w:rPr>
          <w:b/>
          <w:bCs/>
        </w:rPr>
        <w:t>4.8</w:t>
      </w:r>
      <w:r w:rsidRPr="00B46738">
        <w:rPr>
          <w:b/>
          <w:bCs/>
        </w:rPr>
        <w:tab/>
      </w:r>
      <w:r w:rsidRPr="00B46738">
        <w:rPr>
          <w:b/>
          <w:bCs/>
          <w:noProof/>
        </w:rPr>
        <w:t>Bivirkninger</w:t>
      </w:r>
    </w:p>
    <w:p w14:paraId="744D85AE" w14:textId="77777777" w:rsidR="001842DC" w:rsidRPr="00B46738" w:rsidRDefault="001842DC" w:rsidP="00396EF9">
      <w:pPr>
        <w:tabs>
          <w:tab w:val="left" w:pos="567"/>
        </w:tabs>
      </w:pPr>
    </w:p>
    <w:p w14:paraId="5D0E6456" w14:textId="77777777" w:rsidR="00DE59C5" w:rsidRPr="00B46738" w:rsidRDefault="00DE59C5" w:rsidP="00DE59C5">
      <w:pPr>
        <w:rPr>
          <w:u w:val="single"/>
        </w:rPr>
      </w:pPr>
      <w:r w:rsidRPr="00B46738">
        <w:rPr>
          <w:u w:val="single"/>
        </w:rPr>
        <w:t>Oppsummering av sikkerhetsprofilen</w:t>
      </w:r>
    </w:p>
    <w:p w14:paraId="0C2C2876" w14:textId="77777777" w:rsidR="00DE59C5" w:rsidRPr="00B46738" w:rsidRDefault="00DE59C5" w:rsidP="00396EF9">
      <w:pPr>
        <w:tabs>
          <w:tab w:val="left" w:pos="567"/>
        </w:tabs>
      </w:pPr>
    </w:p>
    <w:p w14:paraId="1518FBF4" w14:textId="77777777" w:rsidR="00CA249D" w:rsidRPr="00B46738" w:rsidRDefault="00CA249D" w:rsidP="00396EF9">
      <w:pPr>
        <w:tabs>
          <w:tab w:val="left" w:pos="567"/>
        </w:tabs>
      </w:pPr>
      <w:r w:rsidRPr="00B46738">
        <w:t xml:space="preserve">De vanligste </w:t>
      </w:r>
      <w:r w:rsidR="00AE3497" w:rsidRPr="00B46738">
        <w:t>bivirkningen</w:t>
      </w:r>
      <w:r w:rsidR="00C02116" w:rsidRPr="00B46738">
        <w:t>e</w:t>
      </w:r>
      <w:r w:rsidR="00AE3497" w:rsidRPr="00B46738">
        <w:t xml:space="preserve"> som er rapportert i kliniske studier med Zavesca var diaré, flatulens, </w:t>
      </w:r>
      <w:r w:rsidR="000A2F8E" w:rsidRPr="00B46738">
        <w:t>abdominal</w:t>
      </w:r>
      <w:r w:rsidR="00AE3497" w:rsidRPr="00B46738">
        <w:t xml:space="preserve">smerter, vektnedgang og tremor (se pkt. 4.4). Den vanligste alvorlige bivirkningen rapportert for </w:t>
      </w:r>
      <w:r w:rsidR="006B48F6" w:rsidRPr="00B46738">
        <w:t>Z</w:t>
      </w:r>
      <w:r w:rsidR="00AE3497" w:rsidRPr="00B46738">
        <w:t>avescab</w:t>
      </w:r>
      <w:r w:rsidR="006B48F6" w:rsidRPr="00B46738">
        <w:t>e</w:t>
      </w:r>
      <w:r w:rsidR="00AE3497" w:rsidRPr="00B46738">
        <w:t>h</w:t>
      </w:r>
      <w:r w:rsidR="006B48F6" w:rsidRPr="00B46738">
        <w:t>a</w:t>
      </w:r>
      <w:r w:rsidR="00AE3497" w:rsidRPr="00B46738">
        <w:t>ndling i kliniske studier var per</w:t>
      </w:r>
      <w:r w:rsidR="000A2F8E" w:rsidRPr="00B46738">
        <w:t>i</w:t>
      </w:r>
      <w:r w:rsidR="00AE3497" w:rsidRPr="00B46738">
        <w:t>fer nevropati (se pkt 4.4).</w:t>
      </w:r>
    </w:p>
    <w:p w14:paraId="7A86853F" w14:textId="77777777" w:rsidR="00AE3497" w:rsidRPr="00B46738" w:rsidRDefault="00AE3497" w:rsidP="00396EF9">
      <w:pPr>
        <w:tabs>
          <w:tab w:val="left" w:pos="567"/>
        </w:tabs>
      </w:pPr>
    </w:p>
    <w:p w14:paraId="15B2B847" w14:textId="77777777" w:rsidR="001842DC" w:rsidRPr="00B46738" w:rsidRDefault="001842DC" w:rsidP="00396EF9">
      <w:pPr>
        <w:pStyle w:val="BodyText"/>
        <w:jc w:val="left"/>
        <w:rPr>
          <w:noProof/>
          <w:lang w:val="nb-NO"/>
        </w:rPr>
      </w:pPr>
      <w:r w:rsidRPr="00B46738">
        <w:rPr>
          <w:noProof/>
          <w:lang w:val="nb-NO"/>
        </w:rPr>
        <w:t xml:space="preserve">I </w:t>
      </w:r>
      <w:r w:rsidR="006B48F6" w:rsidRPr="00B46738">
        <w:rPr>
          <w:noProof/>
          <w:lang w:val="nb-NO"/>
        </w:rPr>
        <w:t>11</w:t>
      </w:r>
      <w:r w:rsidRPr="00B46738">
        <w:rPr>
          <w:noProof/>
          <w:lang w:val="nb-NO"/>
        </w:rPr>
        <w:t xml:space="preserve"> kliniske studier med forskjellige indikasjoner ble </w:t>
      </w:r>
      <w:r w:rsidR="005469F3" w:rsidRPr="00B46738">
        <w:rPr>
          <w:noProof/>
          <w:lang w:val="nb-NO"/>
        </w:rPr>
        <w:t>247</w:t>
      </w:r>
      <w:r w:rsidRPr="00B46738">
        <w:rPr>
          <w:noProof/>
          <w:lang w:val="nb-NO"/>
        </w:rPr>
        <w:t xml:space="preserve"> pasienter behandlet med Zavesca i doser på 50-200</w:t>
      </w:r>
      <w:r w:rsidR="00A202E8" w:rsidRPr="00B46738">
        <w:rPr>
          <w:noProof/>
          <w:lang w:val="nb-NO"/>
        </w:rPr>
        <w:t> </w:t>
      </w:r>
      <w:r w:rsidRPr="00B46738">
        <w:rPr>
          <w:noProof/>
          <w:lang w:val="nb-NO"/>
        </w:rPr>
        <w:t xml:space="preserve">mg t.i.d. i gjennomsnittlig </w:t>
      </w:r>
      <w:r w:rsidR="003A10FC" w:rsidRPr="00B46738">
        <w:rPr>
          <w:noProof/>
          <w:lang w:val="nb-NO"/>
        </w:rPr>
        <w:t>2,</w:t>
      </w:r>
      <w:r w:rsidR="005469F3" w:rsidRPr="00B46738">
        <w:rPr>
          <w:noProof/>
          <w:lang w:val="nb-NO"/>
        </w:rPr>
        <w:t>1</w:t>
      </w:r>
      <w:r w:rsidRPr="00B46738">
        <w:rPr>
          <w:noProof/>
          <w:lang w:val="nb-NO"/>
        </w:rPr>
        <w:t xml:space="preserve"> år. Av disse pasientene hadde</w:t>
      </w:r>
      <w:r w:rsidR="005469F3" w:rsidRPr="00B46738">
        <w:rPr>
          <w:noProof/>
          <w:lang w:val="nb-NO"/>
        </w:rPr>
        <w:t xml:space="preserve"> 132 </w:t>
      </w:r>
      <w:r w:rsidRPr="00B46738">
        <w:rPr>
          <w:noProof/>
          <w:lang w:val="nb-NO"/>
        </w:rPr>
        <w:t xml:space="preserve">Gauchers sykdom </w:t>
      </w:r>
      <w:r w:rsidRPr="00B46738">
        <w:rPr>
          <w:lang w:val="nb-NO"/>
        </w:rPr>
        <w:t>type 1</w:t>
      </w:r>
      <w:r w:rsidR="003A10FC" w:rsidRPr="00B46738">
        <w:rPr>
          <w:lang w:val="nb-NO"/>
        </w:rPr>
        <w:t xml:space="preserve"> og 40 hadde Niemann-Picks sykdom type C</w:t>
      </w:r>
      <w:r w:rsidRPr="00B46738">
        <w:rPr>
          <w:noProof/>
          <w:lang w:val="nb-NO"/>
        </w:rPr>
        <w:t>. Bivirkningene var vanligvis lette til moderate og forekom med tilsvarende frekvens ved alle undersøkte indikasjoner og doser.</w:t>
      </w:r>
    </w:p>
    <w:p w14:paraId="04542EF9" w14:textId="77777777" w:rsidR="001842DC" w:rsidRPr="00B46738" w:rsidRDefault="001842DC" w:rsidP="00396EF9">
      <w:pPr>
        <w:pStyle w:val="BodyText"/>
        <w:jc w:val="left"/>
        <w:rPr>
          <w:noProof/>
          <w:lang w:val="nb-NO"/>
        </w:rPr>
      </w:pPr>
    </w:p>
    <w:p w14:paraId="2C9ABC42" w14:textId="77777777" w:rsidR="00DE59C5" w:rsidRPr="00B46738" w:rsidRDefault="00DE59C5" w:rsidP="00DE59C5">
      <w:pPr>
        <w:rPr>
          <w:u w:val="single"/>
        </w:rPr>
      </w:pPr>
      <w:r w:rsidRPr="00B46738">
        <w:rPr>
          <w:u w:val="single"/>
        </w:rPr>
        <w:t>Bivirkninger i tabellform</w:t>
      </w:r>
    </w:p>
    <w:p w14:paraId="4734F37D" w14:textId="77777777" w:rsidR="00DE59C5" w:rsidRPr="00B46738" w:rsidRDefault="00DE59C5" w:rsidP="00396EF9">
      <w:pPr>
        <w:pStyle w:val="BodyText"/>
        <w:tabs>
          <w:tab w:val="left" w:pos="567"/>
        </w:tabs>
        <w:jc w:val="left"/>
        <w:rPr>
          <w:noProof/>
          <w:lang w:val="nb-NO"/>
        </w:rPr>
      </w:pPr>
    </w:p>
    <w:p w14:paraId="556DCF23" w14:textId="77777777" w:rsidR="001842DC" w:rsidRPr="00B46738" w:rsidRDefault="001842DC" w:rsidP="00396EF9">
      <w:pPr>
        <w:pStyle w:val="BodyText"/>
        <w:tabs>
          <w:tab w:val="left" w:pos="567"/>
        </w:tabs>
        <w:jc w:val="left"/>
        <w:rPr>
          <w:lang w:val="nb-NO"/>
        </w:rPr>
      </w:pPr>
      <w:r w:rsidRPr="00B46738">
        <w:rPr>
          <w:noProof/>
          <w:lang w:val="nb-NO"/>
        </w:rPr>
        <w:t>Tabellen nedenfor viser bivirkninger</w:t>
      </w:r>
      <w:r w:rsidR="00DE59C5" w:rsidRPr="00B46738">
        <w:rPr>
          <w:noProof/>
          <w:lang w:val="nb-NO"/>
        </w:rPr>
        <w:t xml:space="preserve"> fra kliniske forsøk og spontanrapporter</w:t>
      </w:r>
      <w:r w:rsidRPr="00B46738">
        <w:rPr>
          <w:noProof/>
          <w:lang w:val="nb-NO"/>
        </w:rPr>
        <w:t xml:space="preserve">, </w:t>
      </w:r>
      <w:r w:rsidR="00DE59C5" w:rsidRPr="00B46738">
        <w:rPr>
          <w:noProof/>
          <w:lang w:val="nb-NO"/>
        </w:rPr>
        <w:t xml:space="preserve">som </w:t>
      </w:r>
      <w:r w:rsidRPr="00B46738">
        <w:rPr>
          <w:noProof/>
          <w:lang w:val="nb-NO"/>
        </w:rPr>
        <w:t>forekommer hos &gt;1</w:t>
      </w:r>
      <w:r w:rsidR="00A202E8" w:rsidRPr="00B46738">
        <w:rPr>
          <w:noProof/>
          <w:lang w:val="nb-NO"/>
        </w:rPr>
        <w:t> </w:t>
      </w:r>
      <w:r w:rsidRPr="00B46738">
        <w:rPr>
          <w:noProof/>
          <w:lang w:val="nb-NO"/>
        </w:rPr>
        <w:t>% av pasientene.</w:t>
      </w:r>
      <w:r w:rsidRPr="00B46738">
        <w:rPr>
          <w:lang w:val="nb-NO"/>
        </w:rPr>
        <w:t xml:space="preserve"> </w:t>
      </w:r>
      <w:r w:rsidRPr="00B46738">
        <w:rPr>
          <w:noProof/>
          <w:lang w:val="nb-NO"/>
        </w:rPr>
        <w:t>Bivirkningene er oppført etter organ</w:t>
      </w:r>
      <w:r w:rsidR="00DE59C5" w:rsidRPr="00B46738">
        <w:rPr>
          <w:noProof/>
          <w:lang w:val="nb-NO"/>
        </w:rPr>
        <w:t>klasse</w:t>
      </w:r>
      <w:r w:rsidRPr="00B46738">
        <w:rPr>
          <w:noProof/>
          <w:lang w:val="nb-NO"/>
        </w:rPr>
        <w:t>system og hyppighet (svært vanlige:</w:t>
      </w:r>
      <w:r w:rsidRPr="00B46738">
        <w:rPr>
          <w:lang w:val="nb-NO"/>
        </w:rPr>
        <w:t xml:space="preserve"> </w:t>
      </w:r>
      <w:r w:rsidRPr="00B46738">
        <w:sym w:font="Symbol" w:char="F0B3"/>
      </w:r>
      <w:r w:rsidRPr="00B46738">
        <w:rPr>
          <w:noProof/>
          <w:lang w:val="nb-NO"/>
        </w:rPr>
        <w:t> 1/10, vanlige:</w:t>
      </w:r>
      <w:r w:rsidRPr="00B46738">
        <w:rPr>
          <w:lang w:val="nb-NO"/>
        </w:rPr>
        <w:t xml:space="preserve"> </w:t>
      </w:r>
      <w:r w:rsidRPr="00B46738">
        <w:sym w:font="Symbol" w:char="F0B3"/>
      </w:r>
      <w:r w:rsidRPr="00B46738">
        <w:rPr>
          <w:lang w:val="nb-NO"/>
        </w:rPr>
        <w:t> 1/100 til &lt; 1/10</w:t>
      </w:r>
      <w:r w:rsidR="00DE59C5" w:rsidRPr="00B46738">
        <w:rPr>
          <w:lang w:val="nb-NO"/>
        </w:rPr>
        <w:t xml:space="preserve">, mindre vanlige: </w:t>
      </w:r>
      <w:r w:rsidR="00DE59C5" w:rsidRPr="00B46738">
        <w:sym w:font="Symbol" w:char="F0B3"/>
      </w:r>
      <w:r w:rsidR="00DE59C5" w:rsidRPr="00B46738">
        <w:rPr>
          <w:lang w:val="nb-NO"/>
        </w:rPr>
        <w:t> 1/1</w:t>
      </w:r>
      <w:r w:rsidR="00920F6E" w:rsidRPr="00B46738">
        <w:rPr>
          <w:lang w:val="nb-NO"/>
        </w:rPr>
        <w:t> </w:t>
      </w:r>
      <w:r w:rsidR="00DE59C5" w:rsidRPr="00B46738">
        <w:rPr>
          <w:lang w:val="nb-NO"/>
        </w:rPr>
        <w:t>000 til &lt; 1/100</w:t>
      </w:r>
      <w:r w:rsidR="009F4B21" w:rsidRPr="00B46738">
        <w:rPr>
          <w:lang w:val="nb-NO"/>
        </w:rPr>
        <w:t xml:space="preserve">, sjeldne: </w:t>
      </w:r>
      <w:r w:rsidR="009F4B21" w:rsidRPr="00B46738">
        <w:sym w:font="Symbol" w:char="F0B3"/>
      </w:r>
      <w:r w:rsidR="009F4B21" w:rsidRPr="00B46738">
        <w:rPr>
          <w:lang w:val="nb-NO"/>
        </w:rPr>
        <w:t> 1/10</w:t>
      </w:r>
      <w:r w:rsidR="0005735E" w:rsidRPr="00B46738">
        <w:rPr>
          <w:lang w:val="nb-NO"/>
        </w:rPr>
        <w:t> </w:t>
      </w:r>
      <w:r w:rsidR="009F4B21" w:rsidRPr="00B46738">
        <w:rPr>
          <w:lang w:val="nb-NO"/>
        </w:rPr>
        <w:t>000 til &lt; 1/1</w:t>
      </w:r>
      <w:r w:rsidR="00920F6E" w:rsidRPr="00B46738">
        <w:rPr>
          <w:lang w:val="nb-NO"/>
        </w:rPr>
        <w:t> </w:t>
      </w:r>
      <w:r w:rsidR="009F4B21" w:rsidRPr="00B46738">
        <w:rPr>
          <w:lang w:val="nb-NO"/>
        </w:rPr>
        <w:t>000, svært sjeldne: &lt; 1/10</w:t>
      </w:r>
      <w:r w:rsidR="0005735E" w:rsidRPr="00B46738">
        <w:rPr>
          <w:lang w:val="nb-NO"/>
        </w:rPr>
        <w:t> </w:t>
      </w:r>
      <w:r w:rsidR="009F4B21" w:rsidRPr="00B46738">
        <w:rPr>
          <w:lang w:val="nb-NO"/>
        </w:rPr>
        <w:t>000</w:t>
      </w:r>
      <w:r w:rsidR="008D7E33" w:rsidRPr="00B46738">
        <w:rPr>
          <w:lang w:val="nb-NO"/>
        </w:rPr>
        <w:t>)</w:t>
      </w:r>
      <w:r w:rsidRPr="00B46738">
        <w:rPr>
          <w:lang w:val="nb-NO"/>
        </w:rPr>
        <w:t>.</w:t>
      </w:r>
      <w:r w:rsidRPr="00B46738">
        <w:rPr>
          <w:szCs w:val="20"/>
          <w:lang w:val="nb-NO" w:eastAsia="en-US"/>
        </w:rPr>
        <w:t xml:space="preserve"> </w:t>
      </w:r>
      <w:r w:rsidRPr="00B46738">
        <w:rPr>
          <w:noProof/>
          <w:lang w:val="nb-NO"/>
        </w:rPr>
        <w:t>Innenfor hver frekvensgruppering er bivirkninger presentert etter synkende alvorlighetsgrad.</w:t>
      </w:r>
    </w:p>
    <w:p w14:paraId="70B04B8D" w14:textId="77777777" w:rsidR="008D5B29" w:rsidRPr="00B46738" w:rsidRDefault="008D5B29" w:rsidP="00396EF9">
      <w:pPr>
        <w:tabs>
          <w:tab w:val="left" w:pos="567"/>
        </w:tabs>
        <w:rPr>
          <w:iCs/>
        </w:rPr>
      </w:pPr>
    </w:p>
    <w:p w14:paraId="364F5842" w14:textId="77777777" w:rsidR="001842DC" w:rsidRPr="00B46738" w:rsidRDefault="001842DC" w:rsidP="00396EF9">
      <w:pPr>
        <w:pBdr>
          <w:top w:val="single" w:sz="4" w:space="1" w:color="auto"/>
          <w:left w:val="single" w:sz="4" w:space="4" w:color="auto"/>
          <w:bottom w:val="single" w:sz="4" w:space="1" w:color="auto"/>
          <w:right w:val="single" w:sz="4" w:space="4" w:color="auto"/>
        </w:pBdr>
        <w:rPr>
          <w:u w:val="single"/>
        </w:rPr>
      </w:pPr>
      <w:r w:rsidRPr="00B46738">
        <w:rPr>
          <w:u w:val="single"/>
        </w:rPr>
        <w:t>Sykdommer i blod og lymfatiske organer</w:t>
      </w:r>
    </w:p>
    <w:p w14:paraId="1CF9B585" w14:textId="77777777" w:rsidR="001842DC" w:rsidRPr="00B46738" w:rsidRDefault="001842DC" w:rsidP="00396EF9">
      <w:pPr>
        <w:pBdr>
          <w:top w:val="single" w:sz="4" w:space="1" w:color="auto"/>
          <w:left w:val="single" w:sz="4" w:space="4" w:color="auto"/>
          <w:bottom w:val="single" w:sz="4" w:space="1" w:color="auto"/>
          <w:right w:val="single" w:sz="4" w:space="4" w:color="auto"/>
        </w:pBdr>
        <w:rPr>
          <w:u w:val="single"/>
        </w:rPr>
      </w:pPr>
      <w:r w:rsidRPr="00B46738">
        <w:t>Vanlige</w:t>
      </w:r>
      <w:r w:rsidRPr="00B46738">
        <w:tab/>
      </w:r>
      <w:r w:rsidRPr="00B46738">
        <w:tab/>
      </w:r>
      <w:r w:rsidRPr="00B46738">
        <w:tab/>
        <w:t>Trombocytopeni</w:t>
      </w:r>
    </w:p>
    <w:p w14:paraId="32B5651E"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rPr>
      </w:pPr>
    </w:p>
    <w:p w14:paraId="73F4F368"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noProof/>
          <w:u w:val="single"/>
        </w:rPr>
        <w:t>Stoffskifte- og ernæringsbetingede sykdommer</w:t>
      </w:r>
    </w:p>
    <w:p w14:paraId="172ACFE0"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rPr>
          <w:noProof/>
        </w:rPr>
        <w:t>Svært vanlige</w:t>
      </w:r>
      <w:r w:rsidRPr="00B46738">
        <w:tab/>
      </w:r>
      <w:r w:rsidRPr="00B46738">
        <w:tab/>
      </w:r>
      <w:r w:rsidRPr="00B46738">
        <w:rPr>
          <w:noProof/>
        </w:rPr>
        <w:t>Vekttap</w:t>
      </w:r>
      <w:r w:rsidR="00460E86" w:rsidRPr="00B46738">
        <w:rPr>
          <w:noProof/>
        </w:rPr>
        <w:t>, redusert appetitt</w:t>
      </w:r>
    </w:p>
    <w:p w14:paraId="607577D9"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p>
    <w:p w14:paraId="1583B7DF"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u w:val="single"/>
        </w:rPr>
      </w:pPr>
      <w:r w:rsidRPr="00B46738">
        <w:rPr>
          <w:noProof/>
          <w:u w:val="single"/>
        </w:rPr>
        <w:t>Psykiatriske lidelser</w:t>
      </w:r>
    </w:p>
    <w:p w14:paraId="79319909"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rPr>
      </w:pPr>
      <w:r w:rsidRPr="00B46738">
        <w:rPr>
          <w:noProof/>
        </w:rPr>
        <w:t>Vanlige</w:t>
      </w:r>
      <w:r w:rsidRPr="00B46738">
        <w:rPr>
          <w:noProof/>
        </w:rPr>
        <w:tab/>
      </w:r>
      <w:r w:rsidRPr="00B46738">
        <w:rPr>
          <w:noProof/>
        </w:rPr>
        <w:tab/>
      </w:r>
      <w:r w:rsidRPr="00B46738">
        <w:rPr>
          <w:noProof/>
        </w:rPr>
        <w:tab/>
      </w:r>
      <w:r w:rsidR="008A0E5B" w:rsidRPr="00B46738">
        <w:rPr>
          <w:noProof/>
        </w:rPr>
        <w:t>Depresjon, s</w:t>
      </w:r>
      <w:r w:rsidRPr="00B46738">
        <w:rPr>
          <w:noProof/>
        </w:rPr>
        <w:t>øv</w:t>
      </w:r>
      <w:r w:rsidR="00FC7008">
        <w:rPr>
          <w:noProof/>
        </w:rPr>
        <w:t>n</w:t>
      </w:r>
      <w:r w:rsidRPr="00B46738">
        <w:rPr>
          <w:noProof/>
        </w:rPr>
        <w:t>løshet, nedsatt libido</w:t>
      </w:r>
    </w:p>
    <w:p w14:paraId="7EC8E2DB"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u w:val="single"/>
        </w:rPr>
      </w:pPr>
    </w:p>
    <w:p w14:paraId="7BB3DDAC"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noProof/>
          <w:u w:val="single"/>
        </w:rPr>
        <w:t>Nevrologiske sykdommer</w:t>
      </w:r>
    </w:p>
    <w:p w14:paraId="3E4C01E6"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rPr>
          <w:noProof/>
        </w:rPr>
        <w:t>Svært vanlige</w:t>
      </w:r>
      <w:r w:rsidRPr="00B46738">
        <w:tab/>
      </w:r>
      <w:r w:rsidRPr="00B46738">
        <w:tab/>
      </w:r>
      <w:r w:rsidRPr="00B46738">
        <w:rPr>
          <w:noProof/>
        </w:rPr>
        <w:t>Tremor</w:t>
      </w:r>
    </w:p>
    <w:p w14:paraId="04F1BC7C"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rPr>
      </w:pPr>
      <w:r w:rsidRPr="00B46738">
        <w:rPr>
          <w:noProof/>
        </w:rPr>
        <w:t>Vanlige</w:t>
      </w:r>
      <w:r w:rsidRPr="00B46738">
        <w:tab/>
      </w:r>
      <w:r w:rsidRPr="00B46738">
        <w:tab/>
      </w:r>
      <w:r w:rsidRPr="00B46738">
        <w:tab/>
        <w:t>P</w:t>
      </w:r>
      <w:r w:rsidRPr="00B46738">
        <w:rPr>
          <w:noProof/>
        </w:rPr>
        <w:t xml:space="preserve">erifer nevropati, </w:t>
      </w:r>
      <w:r w:rsidR="008A0E5B" w:rsidRPr="00B46738">
        <w:rPr>
          <w:noProof/>
        </w:rPr>
        <w:t xml:space="preserve">ataksi, amnesi, </w:t>
      </w:r>
      <w:r w:rsidRPr="00B46738">
        <w:rPr>
          <w:noProof/>
        </w:rPr>
        <w:t>parestesi,</w:t>
      </w:r>
    </w:p>
    <w:p w14:paraId="48D8920D"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rPr>
          <w:noProof/>
        </w:rPr>
        <w:tab/>
      </w:r>
      <w:r w:rsidRPr="00B46738">
        <w:rPr>
          <w:noProof/>
        </w:rPr>
        <w:tab/>
      </w:r>
      <w:r w:rsidRPr="00B46738">
        <w:rPr>
          <w:noProof/>
        </w:rPr>
        <w:tab/>
      </w:r>
      <w:r w:rsidRPr="00B46738">
        <w:rPr>
          <w:noProof/>
        </w:rPr>
        <w:tab/>
        <w:t>hypestesi</w:t>
      </w:r>
      <w:r w:rsidR="008A0E5B" w:rsidRPr="00B46738">
        <w:rPr>
          <w:noProof/>
        </w:rPr>
        <w:t>, hodepine, svimmelhet</w:t>
      </w:r>
    </w:p>
    <w:p w14:paraId="3767CE9F"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p>
    <w:p w14:paraId="246E71B2"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noProof/>
          <w:u w:val="single"/>
        </w:rPr>
        <w:t>Gastrointestinale sykdommer</w:t>
      </w:r>
    </w:p>
    <w:p w14:paraId="3C0C7B87"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rPr>
          <w:noProof/>
        </w:rPr>
        <w:t>Svært vanlige</w:t>
      </w:r>
      <w:r w:rsidRPr="00B46738">
        <w:tab/>
      </w:r>
      <w:r w:rsidRPr="00B46738">
        <w:tab/>
      </w:r>
      <w:r w:rsidRPr="00B46738">
        <w:rPr>
          <w:noProof/>
        </w:rPr>
        <w:t>Diaré, flatulens, abdominalsmerter</w:t>
      </w:r>
    </w:p>
    <w:p w14:paraId="45EBB6EB"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rPr>
      </w:pPr>
      <w:r w:rsidRPr="00B46738">
        <w:rPr>
          <w:noProof/>
        </w:rPr>
        <w:t>Vanlige</w:t>
      </w:r>
      <w:r w:rsidRPr="00B46738">
        <w:tab/>
      </w:r>
      <w:r w:rsidRPr="00B46738">
        <w:tab/>
      </w:r>
      <w:r w:rsidRPr="00B46738">
        <w:tab/>
        <w:t>K</w:t>
      </w:r>
      <w:r w:rsidRPr="00B46738">
        <w:rPr>
          <w:noProof/>
        </w:rPr>
        <w:t>valme, oppkast, abdominal distensjon/ubehag, forstoppelse, dyspepsi</w:t>
      </w:r>
    </w:p>
    <w:p w14:paraId="7ED53D25"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noProof/>
        </w:rPr>
      </w:pPr>
    </w:p>
    <w:p w14:paraId="5597A43C"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u w:val="single"/>
        </w:rPr>
        <w:t>Sykdommer i muskler, bindevev og skjelett</w:t>
      </w:r>
    </w:p>
    <w:p w14:paraId="35846BF0"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t>Vanlige</w:t>
      </w:r>
      <w:r w:rsidRPr="00B46738">
        <w:tab/>
      </w:r>
      <w:r w:rsidRPr="00B46738">
        <w:tab/>
      </w:r>
      <w:r w:rsidRPr="00B46738">
        <w:tab/>
        <w:t>Muskelspasmer</w:t>
      </w:r>
      <w:r w:rsidR="008A0E5B" w:rsidRPr="00B46738">
        <w:t>, muskelsvakhet</w:t>
      </w:r>
    </w:p>
    <w:p w14:paraId="342D9D5F"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p>
    <w:p w14:paraId="54FB0E6A"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u w:val="single"/>
        </w:rPr>
        <w:t>Generelle lidelser og reaksjoner på administrasjonsstedet</w:t>
      </w:r>
    </w:p>
    <w:p w14:paraId="3E64EE98"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t xml:space="preserve">Vanlige: </w:t>
      </w:r>
      <w:r w:rsidRPr="00B46738">
        <w:tab/>
      </w:r>
      <w:r w:rsidRPr="00B46738">
        <w:tab/>
      </w:r>
      <w:r w:rsidRPr="00B46738">
        <w:tab/>
        <w:t>Tretthet, asteni</w:t>
      </w:r>
      <w:r w:rsidR="008A0E5B" w:rsidRPr="00B46738">
        <w:t xml:space="preserve">, frysninger og </w:t>
      </w:r>
      <w:r w:rsidR="000A2F8E" w:rsidRPr="00B46738">
        <w:t>malaise</w:t>
      </w:r>
    </w:p>
    <w:p w14:paraId="41222140"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p>
    <w:p w14:paraId="55625A88"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u w:val="single"/>
        </w:rPr>
      </w:pPr>
      <w:r w:rsidRPr="00B46738">
        <w:rPr>
          <w:u w:val="single"/>
        </w:rPr>
        <w:t>Undersøkelser</w:t>
      </w:r>
    </w:p>
    <w:p w14:paraId="3937FBC8"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r w:rsidRPr="00B46738">
        <w:t>Vanlige</w:t>
      </w:r>
      <w:r w:rsidRPr="00B46738">
        <w:tab/>
      </w:r>
      <w:r w:rsidRPr="00B46738">
        <w:tab/>
      </w:r>
      <w:r w:rsidRPr="00B46738">
        <w:tab/>
        <w:t>Unormal</w:t>
      </w:r>
      <w:r w:rsidR="00FC7008">
        <w:t>e</w:t>
      </w:r>
      <w:r w:rsidRPr="00B46738">
        <w:t xml:space="preserve"> nerveoverlednings</w:t>
      </w:r>
      <w:r w:rsidR="00396EF9" w:rsidRPr="00B46738">
        <w:t>studier</w:t>
      </w:r>
    </w:p>
    <w:p w14:paraId="33C30278"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pPr>
    </w:p>
    <w:p w14:paraId="5B429520" w14:textId="77777777" w:rsidR="001842DC" w:rsidRPr="00B46738" w:rsidRDefault="001842DC" w:rsidP="00396EF9">
      <w:pPr>
        <w:tabs>
          <w:tab w:val="left" w:pos="567"/>
        </w:tabs>
        <w:rPr>
          <w:i/>
          <w:iCs/>
        </w:rPr>
      </w:pPr>
    </w:p>
    <w:p w14:paraId="245FDD2B" w14:textId="77777777" w:rsidR="00623D73" w:rsidRPr="00B46738" w:rsidRDefault="00623D73" w:rsidP="001131A1">
      <w:pPr>
        <w:keepNext/>
        <w:rPr>
          <w:u w:val="single"/>
        </w:rPr>
      </w:pPr>
      <w:r w:rsidRPr="00B46738">
        <w:rPr>
          <w:u w:val="single"/>
        </w:rPr>
        <w:lastRenderedPageBreak/>
        <w:t>Beskrivelse av utvalgte bivirkninger</w:t>
      </w:r>
    </w:p>
    <w:p w14:paraId="0CB48DB8" w14:textId="77777777" w:rsidR="00623D73" w:rsidRPr="00B46738" w:rsidRDefault="00623D73" w:rsidP="001131A1">
      <w:pPr>
        <w:keepNext/>
        <w:tabs>
          <w:tab w:val="left" w:pos="567"/>
        </w:tabs>
        <w:rPr>
          <w:noProof/>
        </w:rPr>
      </w:pPr>
    </w:p>
    <w:p w14:paraId="05AD902F" w14:textId="77777777" w:rsidR="001842DC" w:rsidRPr="00B46738" w:rsidRDefault="001842DC" w:rsidP="00396EF9">
      <w:pPr>
        <w:tabs>
          <w:tab w:val="left" w:pos="567"/>
        </w:tabs>
        <w:rPr>
          <w:strike/>
        </w:rPr>
      </w:pPr>
      <w:r w:rsidRPr="00B46738">
        <w:rPr>
          <w:noProof/>
        </w:rPr>
        <w:t xml:space="preserve">Vekttap er </w:t>
      </w:r>
      <w:r w:rsidR="00285308" w:rsidRPr="00B46738">
        <w:rPr>
          <w:noProof/>
        </w:rPr>
        <w:t xml:space="preserve">rapportert </w:t>
      </w:r>
      <w:r w:rsidRPr="00B46738">
        <w:rPr>
          <w:noProof/>
        </w:rPr>
        <w:t xml:space="preserve">hos </w:t>
      </w:r>
      <w:r w:rsidR="00285308" w:rsidRPr="00B46738">
        <w:rPr>
          <w:noProof/>
        </w:rPr>
        <w:t>55</w:t>
      </w:r>
      <w:r w:rsidR="00A202E8" w:rsidRPr="00B46738">
        <w:rPr>
          <w:noProof/>
        </w:rPr>
        <w:t> </w:t>
      </w:r>
      <w:r w:rsidRPr="00B46738">
        <w:rPr>
          <w:noProof/>
        </w:rPr>
        <w:t>% av pasientene.</w:t>
      </w:r>
      <w:r w:rsidRPr="00B46738">
        <w:t xml:space="preserve"> </w:t>
      </w:r>
      <w:r w:rsidRPr="00B46738">
        <w:rPr>
          <w:noProof/>
        </w:rPr>
        <w:t xml:space="preserve">Den største </w:t>
      </w:r>
      <w:r w:rsidR="00285308" w:rsidRPr="00B46738">
        <w:rPr>
          <w:noProof/>
        </w:rPr>
        <w:t>forekomsten ble sett mellom 6</w:t>
      </w:r>
      <w:r w:rsidR="00280749" w:rsidRPr="00B46738">
        <w:rPr>
          <w:noProof/>
        </w:rPr>
        <w:t> </w:t>
      </w:r>
      <w:r w:rsidR="00285308" w:rsidRPr="00B46738">
        <w:rPr>
          <w:noProof/>
        </w:rPr>
        <w:t xml:space="preserve">og </w:t>
      </w:r>
      <w:r w:rsidRPr="00B46738">
        <w:rPr>
          <w:noProof/>
        </w:rPr>
        <w:t>12 måneder</w:t>
      </w:r>
      <w:r w:rsidR="00285308" w:rsidRPr="00B46738">
        <w:rPr>
          <w:noProof/>
        </w:rPr>
        <w:t>.</w:t>
      </w:r>
    </w:p>
    <w:p w14:paraId="6E81015C" w14:textId="77777777" w:rsidR="001842DC" w:rsidRPr="00B46738" w:rsidRDefault="001842DC" w:rsidP="00396EF9">
      <w:pPr>
        <w:tabs>
          <w:tab w:val="left" w:pos="567"/>
        </w:tabs>
      </w:pPr>
    </w:p>
    <w:p w14:paraId="661E1FA7" w14:textId="77777777" w:rsidR="001842DC" w:rsidRPr="00B46738" w:rsidRDefault="001842DC" w:rsidP="00396EF9">
      <w:pPr>
        <w:tabs>
          <w:tab w:val="left" w:pos="567"/>
        </w:tabs>
        <w:rPr>
          <w:noProof/>
        </w:rPr>
      </w:pPr>
      <w:r w:rsidRPr="00B46738">
        <w:rPr>
          <w:noProof/>
        </w:rPr>
        <w:t xml:space="preserve">Zavesca er undersøkt ved indikasjoner hvor visse hendelser rapportert som bivirkninger, som nevrologiske </w:t>
      </w:r>
      <w:r w:rsidR="007E67FC" w:rsidRPr="00B46738">
        <w:rPr>
          <w:noProof/>
        </w:rPr>
        <w:t xml:space="preserve">og nevropsykologiske </w:t>
      </w:r>
      <w:r w:rsidRPr="00B46738">
        <w:rPr>
          <w:noProof/>
        </w:rPr>
        <w:t>symptomer/tegn</w:t>
      </w:r>
      <w:r w:rsidR="007E67FC" w:rsidRPr="00B46738">
        <w:rPr>
          <w:noProof/>
        </w:rPr>
        <w:t>, kognitiv dysfunksjon</w:t>
      </w:r>
      <w:r w:rsidRPr="00B46738">
        <w:rPr>
          <w:noProof/>
        </w:rPr>
        <w:t xml:space="preserve"> og trombocytopeni, også kunne skyldes den underliggende tilstanden.</w:t>
      </w:r>
    </w:p>
    <w:p w14:paraId="2CB145FA" w14:textId="77777777" w:rsidR="007B4BD8" w:rsidRPr="00B46738" w:rsidRDefault="007B4BD8" w:rsidP="00396EF9">
      <w:pPr>
        <w:tabs>
          <w:tab w:val="left" w:pos="567"/>
        </w:tabs>
        <w:rPr>
          <w:noProof/>
        </w:rPr>
      </w:pPr>
    </w:p>
    <w:p w14:paraId="27D64869" w14:textId="77777777" w:rsidR="007B4BD8" w:rsidRPr="00B46738" w:rsidRDefault="007B4BD8" w:rsidP="00396EF9">
      <w:pPr>
        <w:tabs>
          <w:tab w:val="left" w:pos="567"/>
        </w:tabs>
        <w:rPr>
          <w:noProof/>
          <w:u w:val="single"/>
        </w:rPr>
      </w:pPr>
      <w:r w:rsidRPr="00B46738">
        <w:rPr>
          <w:noProof/>
          <w:u w:val="single"/>
        </w:rPr>
        <w:t>Melding av mistenkte bivirkninger</w:t>
      </w:r>
    </w:p>
    <w:p w14:paraId="62A4ADA6" w14:textId="77777777" w:rsidR="001131A1" w:rsidRDefault="001131A1" w:rsidP="00243428">
      <w:pPr>
        <w:tabs>
          <w:tab w:val="left" w:pos="567"/>
        </w:tabs>
      </w:pPr>
    </w:p>
    <w:p w14:paraId="62A69A69" w14:textId="77777777" w:rsidR="007B4BD8" w:rsidRPr="00B46738" w:rsidRDefault="007B4BD8" w:rsidP="00243428">
      <w:pPr>
        <w:tabs>
          <w:tab w:val="left" w:pos="567"/>
        </w:tabs>
        <w:rPr>
          <w:noProof/>
          <w:lang w:val="nn-NO"/>
        </w:rPr>
      </w:pPr>
      <w:r w:rsidRPr="00B46738">
        <w:t xml:space="preserve">Melding av mistenkte bivirkninger etter godkjenning av legemidlet er viktig. </w:t>
      </w:r>
      <w:r w:rsidRPr="00B46738">
        <w:rPr>
          <w:noProof/>
        </w:rPr>
        <w:t xml:space="preserve">Det gjør det mulig å overvåke forholdet mellom nytte og risiko for legemidlet kontinuerlig. Helsepersonell oppfordres til å melde enhver mistenkt bivirkning. Dette gjøres via </w:t>
      </w:r>
      <w:r w:rsidR="00243428">
        <w:rPr>
          <w:noProof/>
          <w:highlight w:val="lightGray"/>
        </w:rPr>
        <w:t xml:space="preserve">det nasjonale meldesystemet som beskrevet i </w:t>
      </w:r>
      <w:hyperlink r:id="rId9" w:history="1">
        <w:r w:rsidR="001131A1">
          <w:rPr>
            <w:rStyle w:val="Hyperlink"/>
            <w:rFonts w:eastAsia="Verdana"/>
            <w:highlight w:val="lightGray"/>
            <w:lang w:eastAsia="en-GB"/>
          </w:rPr>
          <w:t>Appendix V</w:t>
        </w:r>
      </w:hyperlink>
      <w:r w:rsidR="00243428" w:rsidRPr="00B46738">
        <w:rPr>
          <w:noProof/>
          <w:lang w:val="nn-NO"/>
        </w:rPr>
        <w:t>.</w:t>
      </w:r>
    </w:p>
    <w:p w14:paraId="2C7E9792" w14:textId="77777777" w:rsidR="007B4BD8" w:rsidRPr="00B46738" w:rsidRDefault="007B4BD8" w:rsidP="00396EF9">
      <w:pPr>
        <w:tabs>
          <w:tab w:val="left" w:pos="567"/>
        </w:tabs>
        <w:rPr>
          <w:noProof/>
        </w:rPr>
      </w:pPr>
    </w:p>
    <w:p w14:paraId="0F898552" w14:textId="77777777" w:rsidR="001842DC" w:rsidRPr="00B46738" w:rsidRDefault="001842DC" w:rsidP="008A63AB">
      <w:pPr>
        <w:keepNext/>
        <w:tabs>
          <w:tab w:val="left" w:pos="567"/>
        </w:tabs>
        <w:suppressAutoHyphens/>
        <w:ind w:left="567" w:hanging="567"/>
      </w:pPr>
      <w:r w:rsidRPr="00B46738">
        <w:rPr>
          <w:b/>
          <w:bCs/>
        </w:rPr>
        <w:t>4.9</w:t>
      </w:r>
      <w:r w:rsidRPr="00B46738">
        <w:rPr>
          <w:b/>
          <w:bCs/>
        </w:rPr>
        <w:tab/>
      </w:r>
      <w:r w:rsidRPr="00B46738">
        <w:rPr>
          <w:b/>
          <w:bCs/>
          <w:noProof/>
        </w:rPr>
        <w:t>Overdosering</w:t>
      </w:r>
    </w:p>
    <w:p w14:paraId="29CC66FE" w14:textId="77777777" w:rsidR="001842DC" w:rsidRPr="00B46738" w:rsidRDefault="001842DC" w:rsidP="00396EF9">
      <w:pPr>
        <w:tabs>
          <w:tab w:val="left" w:pos="567"/>
        </w:tabs>
      </w:pPr>
    </w:p>
    <w:p w14:paraId="2197EDB3" w14:textId="77777777" w:rsidR="00623D73" w:rsidRPr="00B46738" w:rsidRDefault="00623D73" w:rsidP="00396EF9">
      <w:pPr>
        <w:tabs>
          <w:tab w:val="left" w:pos="567"/>
        </w:tabs>
        <w:rPr>
          <w:noProof/>
          <w:u w:val="single"/>
        </w:rPr>
      </w:pPr>
      <w:r w:rsidRPr="00B46738">
        <w:rPr>
          <w:noProof/>
          <w:u w:val="single"/>
        </w:rPr>
        <w:t>Symptomer</w:t>
      </w:r>
    </w:p>
    <w:p w14:paraId="5C86B42F" w14:textId="77777777" w:rsidR="001842DC" w:rsidRPr="00B46738" w:rsidRDefault="001842DC" w:rsidP="00396EF9">
      <w:pPr>
        <w:tabs>
          <w:tab w:val="left" w:pos="567"/>
        </w:tabs>
      </w:pPr>
      <w:r w:rsidRPr="00B46738">
        <w:rPr>
          <w:noProof/>
        </w:rPr>
        <w:t>Det er ikke påvist akutte symptomer på overdosering.</w:t>
      </w:r>
      <w:r w:rsidRPr="00B46738">
        <w:t xml:space="preserve"> </w:t>
      </w:r>
      <w:r w:rsidRPr="00B46738">
        <w:rPr>
          <w:noProof/>
        </w:rPr>
        <w:t>Zavesca er administrert i doser på opptil 3000 mg/dag i opptil seks måneder hos HIV</w:t>
      </w:r>
      <w:r w:rsidRPr="00B46738">
        <w:rPr>
          <w:iCs/>
        </w:rPr>
        <w:t>-</w:t>
      </w:r>
      <w:r w:rsidRPr="00B46738">
        <w:rPr>
          <w:noProof/>
        </w:rPr>
        <w:t>positive pasienter under kliniske forsøk.</w:t>
      </w:r>
      <w:r w:rsidRPr="00B46738">
        <w:t xml:space="preserve"> </w:t>
      </w:r>
      <w:r w:rsidRPr="00B46738">
        <w:rPr>
          <w:noProof/>
        </w:rPr>
        <w:t>Observerte bivirkninger omfattet granulocytopeni, svimmelhet og parestesi.</w:t>
      </w:r>
      <w:r w:rsidRPr="00B46738">
        <w:t xml:space="preserve"> </w:t>
      </w:r>
      <w:r w:rsidRPr="00B46738">
        <w:rPr>
          <w:noProof/>
        </w:rPr>
        <w:t>Leukopeni og neutropeni er også observert hos en lignende gruppe pasienter som fikk 800 mg/dag eller mer.</w:t>
      </w:r>
    </w:p>
    <w:p w14:paraId="36BB45D8" w14:textId="77777777" w:rsidR="001842DC" w:rsidRPr="00B46738" w:rsidRDefault="001842DC" w:rsidP="00396EF9">
      <w:pPr>
        <w:tabs>
          <w:tab w:val="left" w:pos="567"/>
        </w:tabs>
      </w:pPr>
    </w:p>
    <w:p w14:paraId="49732FFB" w14:textId="77777777" w:rsidR="00623D73" w:rsidRPr="00B46738" w:rsidRDefault="00623D73" w:rsidP="00623D73">
      <w:pPr>
        <w:rPr>
          <w:u w:val="single"/>
        </w:rPr>
      </w:pPr>
      <w:r w:rsidRPr="00B46738">
        <w:rPr>
          <w:u w:val="single"/>
        </w:rPr>
        <w:t>Behandling</w:t>
      </w:r>
    </w:p>
    <w:p w14:paraId="63049915" w14:textId="77777777" w:rsidR="00623D73" w:rsidRPr="00B46738" w:rsidRDefault="00623D73" w:rsidP="00623D73">
      <w:r w:rsidRPr="00B46738">
        <w:t xml:space="preserve">Ved overdose er </w:t>
      </w:r>
      <w:r w:rsidR="009E59EB" w:rsidRPr="00B46738">
        <w:t xml:space="preserve">generell </w:t>
      </w:r>
      <w:r w:rsidRPr="00B46738">
        <w:t>medisinsk behandling anbefalt.</w:t>
      </w:r>
    </w:p>
    <w:p w14:paraId="42719FDB" w14:textId="77777777" w:rsidR="001842DC" w:rsidRPr="00B46738" w:rsidRDefault="001842DC" w:rsidP="00396EF9">
      <w:pPr>
        <w:tabs>
          <w:tab w:val="left" w:pos="567"/>
        </w:tabs>
      </w:pPr>
    </w:p>
    <w:p w14:paraId="1C0E7D9C" w14:textId="77777777" w:rsidR="00623D73" w:rsidRPr="00B46738" w:rsidRDefault="00623D73" w:rsidP="00396EF9">
      <w:pPr>
        <w:tabs>
          <w:tab w:val="left" w:pos="567"/>
        </w:tabs>
      </w:pPr>
    </w:p>
    <w:p w14:paraId="72F59678" w14:textId="77777777" w:rsidR="001842DC" w:rsidRPr="00B46738" w:rsidRDefault="001842DC" w:rsidP="00396EF9">
      <w:pPr>
        <w:tabs>
          <w:tab w:val="left" w:pos="567"/>
        </w:tabs>
        <w:suppressAutoHyphens/>
        <w:ind w:left="567" w:hanging="567"/>
      </w:pPr>
      <w:r w:rsidRPr="00B46738">
        <w:rPr>
          <w:b/>
          <w:bCs/>
        </w:rPr>
        <w:t>5.</w:t>
      </w:r>
      <w:r w:rsidRPr="00B46738">
        <w:rPr>
          <w:b/>
          <w:bCs/>
        </w:rPr>
        <w:tab/>
      </w:r>
      <w:r w:rsidRPr="00B46738">
        <w:rPr>
          <w:b/>
          <w:bCs/>
          <w:noProof/>
        </w:rPr>
        <w:t>FARMAKOLOGISKE EGENSKAPER</w:t>
      </w:r>
    </w:p>
    <w:p w14:paraId="529A80C3" w14:textId="77777777" w:rsidR="001842DC" w:rsidRPr="00B46738" w:rsidRDefault="001842DC" w:rsidP="00396EF9">
      <w:pPr>
        <w:tabs>
          <w:tab w:val="left" w:pos="567"/>
        </w:tabs>
      </w:pPr>
    </w:p>
    <w:p w14:paraId="0C4AACC2" w14:textId="77777777" w:rsidR="001842DC" w:rsidRPr="00B46738" w:rsidRDefault="001842DC" w:rsidP="00396EF9">
      <w:pPr>
        <w:tabs>
          <w:tab w:val="left" w:pos="567"/>
        </w:tabs>
        <w:suppressAutoHyphens/>
        <w:ind w:left="567" w:hanging="567"/>
      </w:pPr>
      <w:r w:rsidRPr="00B46738">
        <w:rPr>
          <w:b/>
          <w:bCs/>
        </w:rPr>
        <w:t>5.1</w:t>
      </w:r>
      <w:r w:rsidRPr="00B46738">
        <w:rPr>
          <w:b/>
          <w:bCs/>
        </w:rPr>
        <w:tab/>
      </w:r>
      <w:r w:rsidRPr="00B46738">
        <w:rPr>
          <w:b/>
          <w:bCs/>
          <w:noProof/>
        </w:rPr>
        <w:t>Farmakodynamiske egenskaper</w:t>
      </w:r>
    </w:p>
    <w:p w14:paraId="27D241E1" w14:textId="77777777" w:rsidR="001842DC" w:rsidRPr="00B46738" w:rsidRDefault="001842DC" w:rsidP="00396EF9">
      <w:pPr>
        <w:tabs>
          <w:tab w:val="left" w:pos="567"/>
        </w:tabs>
      </w:pPr>
    </w:p>
    <w:p w14:paraId="48361F71" w14:textId="77777777" w:rsidR="001842DC" w:rsidRPr="00B46738" w:rsidRDefault="001842DC" w:rsidP="00396EF9">
      <w:pPr>
        <w:pStyle w:val="Header"/>
        <w:tabs>
          <w:tab w:val="clear" w:pos="4153"/>
          <w:tab w:val="clear" w:pos="8306"/>
          <w:tab w:val="left" w:pos="567"/>
        </w:tabs>
        <w:outlineLvl w:val="0"/>
        <w:rPr>
          <w:noProof/>
        </w:rPr>
      </w:pPr>
      <w:r w:rsidRPr="00B46738">
        <w:rPr>
          <w:noProof/>
        </w:rPr>
        <w:t>Farmakoterapeutisk gruppe:</w:t>
      </w:r>
      <w:r w:rsidRPr="00B46738">
        <w:t xml:space="preserve"> </w:t>
      </w:r>
      <w:r w:rsidRPr="00B46738">
        <w:rPr>
          <w:noProof/>
        </w:rPr>
        <w:t>Andre fordøyelses- og stoffskiftepreparater, ATC</w:t>
      </w:r>
      <w:r w:rsidRPr="00B46738">
        <w:rPr>
          <w:iCs/>
        </w:rPr>
        <w:t>-</w:t>
      </w:r>
      <w:r w:rsidRPr="00B46738">
        <w:rPr>
          <w:noProof/>
        </w:rPr>
        <w:t>kode:</w:t>
      </w:r>
      <w:r w:rsidRPr="00B46738">
        <w:t xml:space="preserve"> </w:t>
      </w:r>
      <w:r w:rsidRPr="00B46738">
        <w:rPr>
          <w:noProof/>
        </w:rPr>
        <w:t>A16AX06</w:t>
      </w:r>
    </w:p>
    <w:p w14:paraId="5F610F8F" w14:textId="77777777" w:rsidR="001842DC" w:rsidRPr="00B46738" w:rsidRDefault="001842DC" w:rsidP="00396EF9">
      <w:pPr>
        <w:pStyle w:val="Header"/>
        <w:tabs>
          <w:tab w:val="clear" w:pos="4153"/>
          <w:tab w:val="clear" w:pos="8306"/>
          <w:tab w:val="left" w:pos="567"/>
        </w:tabs>
        <w:outlineLvl w:val="0"/>
      </w:pPr>
    </w:p>
    <w:p w14:paraId="299ED52A" w14:textId="77777777" w:rsidR="00396EF9" w:rsidRPr="00B46738" w:rsidRDefault="00396EF9" w:rsidP="00396EF9">
      <w:pPr>
        <w:tabs>
          <w:tab w:val="left" w:pos="567"/>
        </w:tabs>
        <w:rPr>
          <w:noProof/>
          <w:u w:val="single"/>
        </w:rPr>
      </w:pPr>
      <w:r w:rsidRPr="00B46738">
        <w:rPr>
          <w:noProof/>
          <w:u w:val="single"/>
        </w:rPr>
        <w:t>Gauchers sykdom type 1</w:t>
      </w:r>
    </w:p>
    <w:p w14:paraId="4D647B88" w14:textId="77777777" w:rsidR="00396EF9" w:rsidRPr="00B46738" w:rsidRDefault="00396EF9" w:rsidP="00396EF9">
      <w:pPr>
        <w:tabs>
          <w:tab w:val="left" w:pos="567"/>
        </w:tabs>
      </w:pPr>
    </w:p>
    <w:p w14:paraId="22E3F0FE" w14:textId="77777777" w:rsidR="001842DC" w:rsidRPr="00B46738" w:rsidRDefault="001842DC" w:rsidP="00396EF9">
      <w:pPr>
        <w:tabs>
          <w:tab w:val="left" w:pos="567"/>
        </w:tabs>
      </w:pPr>
      <w:r w:rsidRPr="00B46738">
        <w:rPr>
          <w:noProof/>
        </w:rPr>
        <w:t>Gauchers sykdom er en nedarvet stoffskiftesykdom forårsaket av manglende evne til å bryte ned glukosylceramid, noe som fører til lysosomlagring av dette stoffet og omfattende patologi.</w:t>
      </w:r>
      <w:r w:rsidRPr="00B46738">
        <w:t xml:space="preserve"> </w:t>
      </w:r>
      <w:r w:rsidRPr="00B46738">
        <w:rPr>
          <w:noProof/>
        </w:rPr>
        <w:t>Miglustat hemmer glukosylceramidsyntase, enzymet som står for første trinn i syntesen av de fleste glykolipider.</w:t>
      </w:r>
      <w:r w:rsidRPr="00B46738">
        <w:t xml:space="preserve"> </w:t>
      </w:r>
      <w:r w:rsidR="00396EF9" w:rsidRPr="00B46738">
        <w:rPr>
          <w:i/>
          <w:iCs/>
          <w:noProof/>
        </w:rPr>
        <w:t>I</w:t>
      </w:r>
      <w:r w:rsidRPr="00B46738">
        <w:rPr>
          <w:i/>
          <w:iCs/>
          <w:noProof/>
        </w:rPr>
        <w:t>n vitro</w:t>
      </w:r>
      <w:r w:rsidRPr="00B46738">
        <w:rPr>
          <w:noProof/>
        </w:rPr>
        <w:t xml:space="preserve"> </w:t>
      </w:r>
      <w:r w:rsidR="00396EF9" w:rsidRPr="00B46738">
        <w:rPr>
          <w:noProof/>
        </w:rPr>
        <w:t>hemmes glukosylceramidsyntase av miglustat med en IC</w:t>
      </w:r>
      <w:r w:rsidR="00396EF9" w:rsidRPr="00B46738">
        <w:rPr>
          <w:noProof/>
          <w:vertAlign w:val="subscript"/>
        </w:rPr>
        <w:t>50</w:t>
      </w:r>
      <w:r w:rsidR="00396EF9" w:rsidRPr="00B46738">
        <w:rPr>
          <w:noProof/>
        </w:rPr>
        <w:t xml:space="preserve"> på 20-37 µM. I tillegg er det vist hemmende virkning på en ikke-lysosomal glykosylceramidase eksperimentelt </w:t>
      </w:r>
      <w:r w:rsidR="00396EF9" w:rsidRPr="00B46738">
        <w:rPr>
          <w:i/>
          <w:noProof/>
        </w:rPr>
        <w:t>in vitro</w:t>
      </w:r>
      <w:r w:rsidRPr="00B46738">
        <w:rPr>
          <w:noProof/>
        </w:rPr>
        <w:t>.</w:t>
      </w:r>
      <w:r w:rsidRPr="00B46738">
        <w:t xml:space="preserve"> </w:t>
      </w:r>
      <w:r w:rsidRPr="00B46738">
        <w:rPr>
          <w:noProof/>
        </w:rPr>
        <w:t xml:space="preserve">Den hemmende virkningen </w:t>
      </w:r>
      <w:r w:rsidR="00396EF9" w:rsidRPr="00B46738">
        <w:rPr>
          <w:noProof/>
        </w:rPr>
        <w:t xml:space="preserve">på glukosylceramidsyntase </w:t>
      </w:r>
      <w:r w:rsidRPr="00B46738">
        <w:rPr>
          <w:noProof/>
        </w:rPr>
        <w:t>er årsaken til at det benyttes substratreduksjonsbehandling ved Gauchers sykdom</w:t>
      </w:r>
    </w:p>
    <w:p w14:paraId="1DA0F8EC" w14:textId="77777777" w:rsidR="001842DC" w:rsidRPr="00B46738" w:rsidRDefault="001842DC" w:rsidP="00396EF9">
      <w:pPr>
        <w:tabs>
          <w:tab w:val="left" w:pos="567"/>
        </w:tabs>
      </w:pPr>
    </w:p>
    <w:p w14:paraId="437A3580" w14:textId="77777777" w:rsidR="001842DC" w:rsidRPr="00B46738" w:rsidRDefault="001842DC" w:rsidP="00396EF9">
      <w:pPr>
        <w:tabs>
          <w:tab w:val="left" w:pos="567"/>
        </w:tabs>
      </w:pPr>
      <w:r w:rsidRPr="00B46738">
        <w:rPr>
          <w:noProof/>
        </w:rPr>
        <w:t>Pivotalforsøket med Zavesca ble utført på pasienter som ikke kunne eller ikke ønsket å få ERT.</w:t>
      </w:r>
      <w:r w:rsidRPr="00B46738">
        <w:t xml:space="preserve"> </w:t>
      </w:r>
      <w:r w:rsidRPr="00B46738">
        <w:rPr>
          <w:noProof/>
        </w:rPr>
        <w:t>Årsakene til ikke å få ERT omfattet belastningen ved intravenøse infusjoner og problematisk venetilgang.</w:t>
      </w:r>
      <w:r w:rsidRPr="00B46738">
        <w:t xml:space="preserve"> </w:t>
      </w:r>
      <w:r w:rsidRPr="00B46738">
        <w:rPr>
          <w:noProof/>
        </w:rPr>
        <w:t>28 pasienter med mild til moderat Gauchers sykdom type 1 deltok i denne 12 måneder lange ikke</w:t>
      </w:r>
      <w:r w:rsidRPr="00B46738">
        <w:rPr>
          <w:iCs/>
        </w:rPr>
        <w:t>-</w:t>
      </w:r>
      <w:r w:rsidRPr="00B46738">
        <w:rPr>
          <w:noProof/>
        </w:rPr>
        <w:t>komparative studien, og 22 pasienter fullførte studien.</w:t>
      </w:r>
      <w:r w:rsidRPr="00B46738">
        <w:t xml:space="preserve"> </w:t>
      </w:r>
      <w:r w:rsidRPr="00B46738">
        <w:rPr>
          <w:noProof/>
        </w:rPr>
        <w:t>Ved 12 måneder var det en gjennomsnittlig reduksjon i organvolumet for lever på 12,1</w:t>
      </w:r>
      <w:r w:rsidR="00A202E8" w:rsidRPr="00B46738">
        <w:rPr>
          <w:noProof/>
        </w:rPr>
        <w:t> </w:t>
      </w:r>
      <w:r w:rsidRPr="00B46738">
        <w:rPr>
          <w:noProof/>
        </w:rPr>
        <w:t>%, og en gjennomsnittlig reduksjon i miltvolumet på 19,0</w:t>
      </w:r>
      <w:r w:rsidR="00A202E8" w:rsidRPr="00B46738">
        <w:rPr>
          <w:noProof/>
        </w:rPr>
        <w:t> </w:t>
      </w:r>
      <w:r w:rsidRPr="00B46738">
        <w:rPr>
          <w:noProof/>
        </w:rPr>
        <w:t>%.</w:t>
      </w:r>
      <w:r w:rsidRPr="00B46738">
        <w:t xml:space="preserve"> </w:t>
      </w:r>
      <w:r w:rsidRPr="00B46738">
        <w:rPr>
          <w:noProof/>
        </w:rPr>
        <w:t>En gjennomsnittlig økning i hemoglobinkonsentrasjonen på 0,26 g/dl, og en gjennomsnittlig økning i blodplateantall på 8,29 </w:t>
      </w:r>
      <w:r w:rsidRPr="00B46738">
        <w:sym w:font="Symbol" w:char="F0B4"/>
      </w:r>
      <w:r w:rsidRPr="00B46738">
        <w:rPr>
          <w:noProof/>
        </w:rPr>
        <w:t> 10</w:t>
      </w:r>
      <w:r w:rsidRPr="00B46738">
        <w:rPr>
          <w:noProof/>
          <w:vertAlign w:val="superscript"/>
        </w:rPr>
        <w:t>9</w:t>
      </w:r>
      <w:r w:rsidRPr="00B46738">
        <w:rPr>
          <w:noProof/>
        </w:rPr>
        <w:t>/l ble observert.</w:t>
      </w:r>
      <w:r w:rsidRPr="00B46738">
        <w:t xml:space="preserve"> </w:t>
      </w:r>
      <w:r w:rsidRPr="00B46738">
        <w:rPr>
          <w:noProof/>
        </w:rPr>
        <w:t>18 pasienter fortsatte så å ta Zavesca under en valgfri, forlenget behandlingsprotokoll.</w:t>
      </w:r>
      <w:r w:rsidRPr="00B46738">
        <w:t xml:space="preserve"> </w:t>
      </w:r>
      <w:r w:rsidRPr="00B46738">
        <w:rPr>
          <w:noProof/>
        </w:rPr>
        <w:t>De kliniske fordelene ble vurdert ved 24 og 36 måneder hos 13 pasienter.</w:t>
      </w:r>
      <w:r w:rsidRPr="00B46738">
        <w:t xml:space="preserve"> </w:t>
      </w:r>
      <w:r w:rsidRPr="00B46738">
        <w:rPr>
          <w:noProof/>
        </w:rPr>
        <w:t>Etter 3 års kontinuerlig Zavescabehandling var gjennomsnittlig reduksjon i organvolumet for lever og milt henholdsvis 17,5 og 29,6</w:t>
      </w:r>
      <w:r w:rsidR="00A202E8" w:rsidRPr="00B46738">
        <w:rPr>
          <w:noProof/>
        </w:rPr>
        <w:t> </w:t>
      </w:r>
      <w:r w:rsidRPr="00B46738">
        <w:rPr>
          <w:noProof/>
        </w:rPr>
        <w:t>%.</w:t>
      </w:r>
      <w:r w:rsidRPr="00B46738">
        <w:t xml:space="preserve"> </w:t>
      </w:r>
      <w:r w:rsidRPr="00B46738">
        <w:rPr>
          <w:noProof/>
        </w:rPr>
        <w:t>Det var en gjennomsnittlig økning på 22,2 </w:t>
      </w:r>
      <w:r w:rsidRPr="00B46738">
        <w:sym w:font="Symbol" w:char="F0B4"/>
      </w:r>
      <w:r w:rsidRPr="00B46738">
        <w:rPr>
          <w:noProof/>
        </w:rPr>
        <w:t> 10</w:t>
      </w:r>
      <w:r w:rsidRPr="00B46738">
        <w:rPr>
          <w:noProof/>
          <w:vertAlign w:val="superscript"/>
        </w:rPr>
        <w:t>9</w:t>
      </w:r>
      <w:r w:rsidRPr="00B46738">
        <w:rPr>
          <w:noProof/>
        </w:rPr>
        <w:t>/l i blodplateantallet og en gjennomsnittlig økning på 0,95 g/dl i hemoglobinkonsentrasjonen.</w:t>
      </w:r>
    </w:p>
    <w:p w14:paraId="42633914" w14:textId="77777777" w:rsidR="001842DC" w:rsidRPr="00B46738" w:rsidRDefault="001842DC" w:rsidP="00396EF9">
      <w:pPr>
        <w:tabs>
          <w:tab w:val="left" w:pos="567"/>
        </w:tabs>
      </w:pPr>
    </w:p>
    <w:p w14:paraId="73919C57" w14:textId="77777777" w:rsidR="001842DC" w:rsidRPr="00B46738" w:rsidRDefault="001842DC" w:rsidP="00396EF9">
      <w:pPr>
        <w:tabs>
          <w:tab w:val="left" w:pos="567"/>
        </w:tabs>
      </w:pPr>
      <w:r w:rsidRPr="00B46738">
        <w:rPr>
          <w:noProof/>
        </w:rPr>
        <w:lastRenderedPageBreak/>
        <w:t>En annen åpen, kontrollert studie randomiserte 36 pasienter som hadde fått minst 2 års behandling med ERT, i tre behandlingsgrupper:</w:t>
      </w:r>
      <w:r w:rsidRPr="00B46738">
        <w:t xml:space="preserve"> </w:t>
      </w:r>
      <w:r w:rsidRPr="00B46738">
        <w:rPr>
          <w:noProof/>
        </w:rPr>
        <w:t xml:space="preserve">fortsatt behandling med </w:t>
      </w:r>
      <w:r w:rsidR="00623D73" w:rsidRPr="00B46738">
        <w:rPr>
          <w:noProof/>
        </w:rPr>
        <w:t>imiglucerase</w:t>
      </w:r>
      <w:r w:rsidRPr="00B46738">
        <w:rPr>
          <w:noProof/>
        </w:rPr>
        <w:t xml:space="preserve">, </w:t>
      </w:r>
      <w:r w:rsidR="00623D73" w:rsidRPr="00B46738">
        <w:rPr>
          <w:noProof/>
        </w:rPr>
        <w:t>imiglucerase</w:t>
      </w:r>
      <w:r w:rsidRPr="00B46738">
        <w:rPr>
          <w:noProof/>
        </w:rPr>
        <w:t xml:space="preserve"> sammen med Zavesca eller overgang til Zavesca.</w:t>
      </w:r>
      <w:r w:rsidRPr="00B46738">
        <w:t xml:space="preserve"> </w:t>
      </w:r>
      <w:r w:rsidRPr="00B46738">
        <w:rPr>
          <w:noProof/>
        </w:rPr>
        <w:t xml:space="preserve">Denne studien ble utført over en </w:t>
      </w:r>
      <w:r w:rsidR="00061286" w:rsidRPr="00B46738">
        <w:rPr>
          <w:noProof/>
        </w:rPr>
        <w:t>6</w:t>
      </w:r>
      <w:r w:rsidRPr="00B46738">
        <w:rPr>
          <w:noProof/>
        </w:rPr>
        <w:t xml:space="preserve"> måneder</w:t>
      </w:r>
      <w:r w:rsidR="00061286" w:rsidRPr="00B46738">
        <w:rPr>
          <w:noProof/>
        </w:rPr>
        <w:t>s randomisert sammenligningsperiode etterfulgt av en 18 måneders forlengelse hvor alle pasientene fikk monoterapi med Zavesca</w:t>
      </w:r>
      <w:r w:rsidRPr="00B46738">
        <w:rPr>
          <w:noProof/>
        </w:rPr>
        <w:t>.</w:t>
      </w:r>
      <w:r w:rsidRPr="00B46738">
        <w:t xml:space="preserve"> </w:t>
      </w:r>
      <w:r w:rsidRPr="00B46738">
        <w:rPr>
          <w:noProof/>
        </w:rPr>
        <w:t>Hos pasienter som gikk over til Zavesca, var organvolumet til lever og milt</w:t>
      </w:r>
      <w:r w:rsidR="00061286" w:rsidRPr="00B46738">
        <w:rPr>
          <w:noProof/>
        </w:rPr>
        <w:t xml:space="preserve"> samt hemoglobinnivået uendret de første 6 månedene</w:t>
      </w:r>
      <w:r w:rsidRPr="00B46738">
        <w:rPr>
          <w:noProof/>
        </w:rPr>
        <w:t>.</w:t>
      </w:r>
      <w:r w:rsidRPr="00B46738">
        <w:t xml:space="preserve"> </w:t>
      </w:r>
      <w:r w:rsidR="00061286" w:rsidRPr="00B46738">
        <w:t>Hos enkelte pasienter</w:t>
      </w:r>
      <w:r w:rsidRPr="00B46738">
        <w:rPr>
          <w:noProof/>
        </w:rPr>
        <w:t xml:space="preserve"> var </w:t>
      </w:r>
      <w:r w:rsidR="00061286" w:rsidRPr="00B46738">
        <w:rPr>
          <w:noProof/>
        </w:rPr>
        <w:t>det</w:t>
      </w:r>
      <w:r w:rsidRPr="00B46738">
        <w:rPr>
          <w:noProof/>
        </w:rPr>
        <w:t xml:space="preserve"> reduksjoner i blodplateantallet og økninger i chitotriosidaseaktiviteten som antyder at monoterapi med Zavesca kanskje ikke opprettholde</w:t>
      </w:r>
      <w:r w:rsidR="00061286" w:rsidRPr="00B46738">
        <w:rPr>
          <w:noProof/>
        </w:rPr>
        <w:t>r</w:t>
      </w:r>
      <w:r w:rsidRPr="00B46738">
        <w:rPr>
          <w:noProof/>
        </w:rPr>
        <w:t xml:space="preserve"> samme sykdomskontroll hos alle pasienter.</w:t>
      </w:r>
      <w:r w:rsidR="00061286" w:rsidRPr="00B46738">
        <w:rPr>
          <w:snapToGrid/>
          <w:szCs w:val="20"/>
          <w:lang w:eastAsia="en-US"/>
        </w:rPr>
        <w:t xml:space="preserve"> </w:t>
      </w:r>
      <w:r w:rsidR="00061286" w:rsidRPr="00B46738">
        <w:rPr>
          <w:noProof/>
        </w:rPr>
        <w:t>29 pasienter fortsatt</w:t>
      </w:r>
      <w:r w:rsidR="00D203C2" w:rsidRPr="00B46738">
        <w:rPr>
          <w:noProof/>
        </w:rPr>
        <w:t>e</w:t>
      </w:r>
      <w:r w:rsidR="00061286" w:rsidRPr="00B46738">
        <w:rPr>
          <w:noProof/>
        </w:rPr>
        <w:t xml:space="preserve"> i forlengelsesperioden. Sammenlignet med målinger etter 6 måneder, var sykdomskontroll uendret etter 18 og 24 måneder med monoterapi med Zavesca (henholdsvis 20 og 6 pasienter). </w:t>
      </w:r>
      <w:r w:rsidR="00A6158D" w:rsidRPr="00B46738">
        <w:rPr>
          <w:noProof/>
        </w:rPr>
        <w:t xml:space="preserve">Ingen </w:t>
      </w:r>
      <w:r w:rsidR="00061286" w:rsidRPr="00B46738">
        <w:rPr>
          <w:noProof/>
        </w:rPr>
        <w:t>pa</w:t>
      </w:r>
      <w:r w:rsidR="00A6158D" w:rsidRPr="00B46738">
        <w:rPr>
          <w:noProof/>
        </w:rPr>
        <w:t>s</w:t>
      </w:r>
      <w:r w:rsidR="00061286" w:rsidRPr="00B46738">
        <w:rPr>
          <w:noProof/>
        </w:rPr>
        <w:t>ient</w:t>
      </w:r>
      <w:r w:rsidR="00A6158D" w:rsidRPr="00B46738">
        <w:rPr>
          <w:noProof/>
        </w:rPr>
        <w:t>er</w:t>
      </w:r>
      <w:r w:rsidR="00061286" w:rsidRPr="00B46738">
        <w:rPr>
          <w:noProof/>
        </w:rPr>
        <w:t xml:space="preserve"> </w:t>
      </w:r>
      <w:r w:rsidR="00A6158D" w:rsidRPr="00B46738">
        <w:rPr>
          <w:noProof/>
        </w:rPr>
        <w:t xml:space="preserve">fikk </w:t>
      </w:r>
      <w:r w:rsidR="00061286" w:rsidRPr="00B46738">
        <w:rPr>
          <w:noProof/>
        </w:rPr>
        <w:t>ra</w:t>
      </w:r>
      <w:r w:rsidR="00A6158D" w:rsidRPr="00B46738">
        <w:rPr>
          <w:noProof/>
        </w:rPr>
        <w:t>sk forverring av Gauchers sykdom type 1</w:t>
      </w:r>
      <w:r w:rsidR="00061286" w:rsidRPr="00B46738">
        <w:rPr>
          <w:noProof/>
        </w:rPr>
        <w:t xml:space="preserve"> </w:t>
      </w:r>
      <w:r w:rsidR="00A6158D" w:rsidRPr="00B46738">
        <w:rPr>
          <w:noProof/>
        </w:rPr>
        <w:t xml:space="preserve">etter overgang til monoterapi med </w:t>
      </w:r>
      <w:r w:rsidR="00061286" w:rsidRPr="00B46738">
        <w:rPr>
          <w:noProof/>
        </w:rPr>
        <w:t>Zavesca.</w:t>
      </w:r>
    </w:p>
    <w:p w14:paraId="34279AE9" w14:textId="77777777" w:rsidR="001842DC" w:rsidRPr="00B46738" w:rsidRDefault="001842DC" w:rsidP="00396EF9">
      <w:pPr>
        <w:tabs>
          <w:tab w:val="left" w:pos="567"/>
        </w:tabs>
      </w:pPr>
    </w:p>
    <w:p w14:paraId="6E6EA64C" w14:textId="77777777" w:rsidR="001842DC" w:rsidRPr="00B46738" w:rsidRDefault="001842DC" w:rsidP="00396EF9">
      <w:pPr>
        <w:tabs>
          <w:tab w:val="left" w:pos="567"/>
        </w:tabs>
      </w:pPr>
      <w:r w:rsidRPr="00B46738">
        <w:rPr>
          <w:noProof/>
        </w:rPr>
        <w:t>En samlet daglig dose på 300 mg Zavesca administrert i tre daglige doser ble benyttet i de to studiene ovenfor.</w:t>
      </w:r>
      <w:r w:rsidRPr="00B46738">
        <w:t xml:space="preserve"> </w:t>
      </w:r>
      <w:r w:rsidRPr="00B46738">
        <w:rPr>
          <w:noProof/>
        </w:rPr>
        <w:t>Ytterligere en monoterapistudie ble utført hos 18 pasienter, med en samlet daglig dose på 150 mg. Resultatene antydet redusert effektivitet sammenlignet med en samlet daglig dose på 300 mg.</w:t>
      </w:r>
    </w:p>
    <w:p w14:paraId="25EEA0A8" w14:textId="77777777" w:rsidR="00061286" w:rsidRPr="00B46738" w:rsidRDefault="00061286" w:rsidP="00396EF9">
      <w:pPr>
        <w:tabs>
          <w:tab w:val="left" w:pos="567"/>
        </w:tabs>
      </w:pPr>
    </w:p>
    <w:p w14:paraId="4E960800" w14:textId="77777777" w:rsidR="0009381A" w:rsidRPr="00B46738" w:rsidRDefault="009B2BC6" w:rsidP="0009381A">
      <w:r w:rsidRPr="00B46738">
        <w:t>En åpen</w:t>
      </w:r>
      <w:r w:rsidR="0009381A" w:rsidRPr="00B46738">
        <w:t xml:space="preserve">, </w:t>
      </w:r>
      <w:r w:rsidRPr="00B46738">
        <w:t>ikke-komparativ, 2</w:t>
      </w:r>
      <w:r w:rsidR="00263DB4" w:rsidRPr="00B46738">
        <w:t>-</w:t>
      </w:r>
      <w:r w:rsidRPr="00B46738">
        <w:t xml:space="preserve">års studie inkluderte </w:t>
      </w:r>
      <w:r w:rsidR="0009381A" w:rsidRPr="00B46738">
        <w:t>42 pa</w:t>
      </w:r>
      <w:r w:rsidRPr="00B46738">
        <w:t>s</w:t>
      </w:r>
      <w:r w:rsidR="0009381A" w:rsidRPr="00B46738">
        <w:t>ient</w:t>
      </w:r>
      <w:r w:rsidRPr="00B46738">
        <w:t xml:space="preserve">er med </w:t>
      </w:r>
      <w:r w:rsidR="0009381A" w:rsidRPr="00B46738">
        <w:t>Gaucher</w:t>
      </w:r>
      <w:r w:rsidR="00E43214" w:rsidRPr="00B46738">
        <w:t>s sykdom type 1</w:t>
      </w:r>
      <w:r w:rsidR="0009381A" w:rsidRPr="00B46738">
        <w:t xml:space="preserve">, </w:t>
      </w:r>
      <w:r w:rsidR="00E43214" w:rsidRPr="00B46738">
        <w:t xml:space="preserve">som </w:t>
      </w:r>
      <w:r w:rsidR="00263DB4" w:rsidRPr="00B46738">
        <w:t>h</w:t>
      </w:r>
      <w:r w:rsidR="00E43214" w:rsidRPr="00B46738">
        <w:t xml:space="preserve">adde fått </w:t>
      </w:r>
      <w:r w:rsidR="0009381A" w:rsidRPr="00B46738">
        <w:t xml:space="preserve">minimum 3 </w:t>
      </w:r>
      <w:r w:rsidR="00E43214" w:rsidRPr="00B46738">
        <w:t>år</w:t>
      </w:r>
      <w:r w:rsidR="00263DB4" w:rsidRPr="00B46738">
        <w:t>s</w:t>
      </w:r>
      <w:r w:rsidR="00E43214" w:rsidRPr="00B46738">
        <w:t xml:space="preserve"> </w:t>
      </w:r>
      <w:r w:rsidR="0009381A" w:rsidRPr="00B46738">
        <w:t xml:space="preserve">ERT </w:t>
      </w:r>
      <w:r w:rsidR="00E43214" w:rsidRPr="00B46738">
        <w:t>og som tilfredsstilte kriteriene på stabil sykdom i minst 2 år</w:t>
      </w:r>
      <w:r w:rsidR="0009381A" w:rsidRPr="00B46738">
        <w:t xml:space="preserve">. </w:t>
      </w:r>
      <w:r w:rsidR="00E43214" w:rsidRPr="00B46738">
        <w:t>Pas</w:t>
      </w:r>
      <w:r w:rsidR="0009381A" w:rsidRPr="00B46738">
        <w:t>ient</w:t>
      </w:r>
      <w:r w:rsidR="00E43214" w:rsidRPr="00B46738">
        <w:t>ene</w:t>
      </w:r>
      <w:r w:rsidR="0009381A" w:rsidRPr="00B46738">
        <w:t xml:space="preserve"> </w:t>
      </w:r>
      <w:r w:rsidR="00E43214" w:rsidRPr="00B46738">
        <w:t xml:space="preserve">ble byttet til monoterapi med </w:t>
      </w:r>
      <w:r w:rsidR="0009381A" w:rsidRPr="00B46738">
        <w:t>miglustat 100</w:t>
      </w:r>
      <w:r w:rsidR="00A202E8" w:rsidRPr="00B46738">
        <w:t> </w:t>
      </w:r>
      <w:r w:rsidR="0009381A" w:rsidRPr="00B46738">
        <w:t>mg t</w:t>
      </w:r>
      <w:r w:rsidR="00280081" w:rsidRPr="00B46738">
        <w:t>re</w:t>
      </w:r>
      <w:r w:rsidR="00E43214" w:rsidRPr="00B46738">
        <w:t xml:space="preserve"> ganger daglig</w:t>
      </w:r>
      <w:r w:rsidR="0009381A" w:rsidRPr="00B46738">
        <w:t>. L</w:t>
      </w:r>
      <w:r w:rsidR="00E43214" w:rsidRPr="00B46738">
        <w:t>evervolum</w:t>
      </w:r>
      <w:r w:rsidR="0009381A" w:rsidRPr="00B46738">
        <w:t xml:space="preserve"> (prim</w:t>
      </w:r>
      <w:r w:rsidR="00E43214" w:rsidRPr="00B46738">
        <w:t>ær</w:t>
      </w:r>
      <w:r w:rsidR="0009381A" w:rsidRPr="00B46738">
        <w:t xml:space="preserve"> eff</w:t>
      </w:r>
      <w:r w:rsidR="00263DB4" w:rsidRPr="00B46738">
        <w:t>e</w:t>
      </w:r>
      <w:r w:rsidR="00E43214" w:rsidRPr="00B46738">
        <w:t>ktparameter</w:t>
      </w:r>
      <w:r w:rsidR="0009381A" w:rsidRPr="00B46738">
        <w:t xml:space="preserve">) </w:t>
      </w:r>
      <w:r w:rsidR="00E43214" w:rsidRPr="00B46738">
        <w:t xml:space="preserve">var </w:t>
      </w:r>
      <w:r w:rsidR="0009381A" w:rsidRPr="00B46738">
        <w:t>u</w:t>
      </w:r>
      <w:r w:rsidR="00E43214" w:rsidRPr="00B46738">
        <w:t>forandret fra baselin</w:t>
      </w:r>
      <w:r w:rsidR="00903179" w:rsidRPr="00B46738">
        <w:t>e</w:t>
      </w:r>
      <w:r w:rsidR="00E43214" w:rsidRPr="00B46738">
        <w:t xml:space="preserve"> til slutten av behan</w:t>
      </w:r>
      <w:r w:rsidR="00263DB4" w:rsidRPr="00B46738">
        <w:t>d</w:t>
      </w:r>
      <w:r w:rsidR="00E43214" w:rsidRPr="00B46738">
        <w:t>lingen</w:t>
      </w:r>
      <w:r w:rsidR="0009381A" w:rsidRPr="00B46738">
        <w:t xml:space="preserve">. </w:t>
      </w:r>
      <w:r w:rsidR="00E43214" w:rsidRPr="00B46738">
        <w:t>6</w:t>
      </w:r>
      <w:r w:rsidR="0009381A" w:rsidRPr="00B46738">
        <w:t xml:space="preserve"> pa</w:t>
      </w:r>
      <w:r w:rsidR="00E43214" w:rsidRPr="00B46738">
        <w:t>s</w:t>
      </w:r>
      <w:r w:rsidR="0009381A" w:rsidRPr="00B46738">
        <w:t>ient</w:t>
      </w:r>
      <w:r w:rsidR="00E43214" w:rsidRPr="00B46738">
        <w:t xml:space="preserve">er avsluttet </w:t>
      </w:r>
      <w:r w:rsidR="0009381A" w:rsidRPr="00B46738">
        <w:t>miglustat</w:t>
      </w:r>
      <w:r w:rsidR="00E43214" w:rsidRPr="00B46738">
        <w:t>behan</w:t>
      </w:r>
      <w:r w:rsidR="00263DB4" w:rsidRPr="00B46738">
        <w:t>d</w:t>
      </w:r>
      <w:r w:rsidR="00E43214" w:rsidRPr="00B46738">
        <w:t>lingen for tidlig</w:t>
      </w:r>
      <w:r w:rsidR="0009381A" w:rsidRPr="00B46738">
        <w:t xml:space="preserve"> </w:t>
      </w:r>
      <w:r w:rsidR="00E43214" w:rsidRPr="00B46738">
        <w:t>på grunn av potensiell forverring av sykdommen</w:t>
      </w:r>
      <w:r w:rsidR="0009381A" w:rsidRPr="00B46738">
        <w:t xml:space="preserve">, </w:t>
      </w:r>
      <w:r w:rsidR="00E43214" w:rsidRPr="00B46738">
        <w:t xml:space="preserve">som definert </w:t>
      </w:r>
      <w:r w:rsidR="0009381A" w:rsidRPr="00B46738">
        <w:t>i stud</w:t>
      </w:r>
      <w:r w:rsidR="00E43214" w:rsidRPr="00B46738">
        <w:t>ien</w:t>
      </w:r>
      <w:r w:rsidR="0009381A" w:rsidRPr="00B46738">
        <w:t xml:space="preserve">. </w:t>
      </w:r>
      <w:r w:rsidR="00E43214" w:rsidRPr="00B46738">
        <w:t xml:space="preserve">13 </w:t>
      </w:r>
      <w:r w:rsidR="0009381A" w:rsidRPr="00B46738">
        <w:rPr>
          <w:rFonts w:cs="Arial"/>
        </w:rPr>
        <w:t>pa</w:t>
      </w:r>
      <w:r w:rsidR="00E43214" w:rsidRPr="00B46738">
        <w:rPr>
          <w:rFonts w:cs="Arial"/>
        </w:rPr>
        <w:t>s</w:t>
      </w:r>
      <w:r w:rsidR="0009381A" w:rsidRPr="00B46738">
        <w:rPr>
          <w:rFonts w:cs="Arial"/>
        </w:rPr>
        <w:t>ient</w:t>
      </w:r>
      <w:r w:rsidR="00E43214" w:rsidRPr="00B46738">
        <w:rPr>
          <w:rFonts w:cs="Arial"/>
        </w:rPr>
        <w:t>er avsluttet behandlingen på grunn av bivirkninger</w:t>
      </w:r>
      <w:r w:rsidR="0009381A" w:rsidRPr="00B46738">
        <w:rPr>
          <w:rFonts w:cs="Arial"/>
        </w:rPr>
        <w:t>. Sm</w:t>
      </w:r>
      <w:r w:rsidR="00E43214" w:rsidRPr="00B46738">
        <w:rPr>
          <w:rFonts w:cs="Arial"/>
        </w:rPr>
        <w:t>å gjennomsnittlige</w:t>
      </w:r>
      <w:r w:rsidR="0009381A" w:rsidRPr="00B46738">
        <w:rPr>
          <w:rFonts w:cs="Arial"/>
        </w:rPr>
        <w:t xml:space="preserve"> </w:t>
      </w:r>
      <w:r w:rsidR="00263DB4" w:rsidRPr="00B46738">
        <w:rPr>
          <w:rFonts w:cs="Arial"/>
        </w:rPr>
        <w:t xml:space="preserve">reduksjoner i </w:t>
      </w:r>
      <w:r w:rsidR="0009381A" w:rsidRPr="00B46738">
        <w:rPr>
          <w:rFonts w:cs="Arial"/>
        </w:rPr>
        <w:t>hemoglobin [</w:t>
      </w:r>
      <w:r w:rsidR="0009381A" w:rsidRPr="00B46738">
        <w:rPr>
          <w:szCs w:val="24"/>
        </w:rPr>
        <w:t>–0</w:t>
      </w:r>
      <w:r w:rsidR="00D33668">
        <w:rPr>
          <w:szCs w:val="24"/>
        </w:rPr>
        <w:t>,</w:t>
      </w:r>
      <w:r w:rsidR="0009381A" w:rsidRPr="00B46738">
        <w:rPr>
          <w:szCs w:val="24"/>
        </w:rPr>
        <w:t>95 g/d</w:t>
      </w:r>
      <w:r w:rsidR="00280081" w:rsidRPr="00B46738">
        <w:rPr>
          <w:szCs w:val="24"/>
        </w:rPr>
        <w:t>l</w:t>
      </w:r>
      <w:r w:rsidR="0009381A" w:rsidRPr="00B46738">
        <w:rPr>
          <w:szCs w:val="24"/>
        </w:rPr>
        <w:t xml:space="preserve"> (95</w:t>
      </w:r>
      <w:r w:rsidR="00A202E8" w:rsidRPr="00B46738">
        <w:rPr>
          <w:szCs w:val="24"/>
        </w:rPr>
        <w:t> </w:t>
      </w:r>
      <w:r w:rsidR="0009381A" w:rsidRPr="00B46738">
        <w:rPr>
          <w:szCs w:val="24"/>
        </w:rPr>
        <w:t xml:space="preserve">% </w:t>
      </w:r>
      <w:r w:rsidR="00263DB4" w:rsidRPr="00B46738">
        <w:rPr>
          <w:szCs w:val="24"/>
        </w:rPr>
        <w:t>K</w:t>
      </w:r>
      <w:r w:rsidR="0009381A" w:rsidRPr="00B46738">
        <w:rPr>
          <w:szCs w:val="24"/>
        </w:rPr>
        <w:t>I: –1</w:t>
      </w:r>
      <w:r w:rsidR="00263DB4" w:rsidRPr="00B46738">
        <w:rPr>
          <w:szCs w:val="24"/>
        </w:rPr>
        <w:t>,</w:t>
      </w:r>
      <w:r w:rsidR="0009381A" w:rsidRPr="00B46738">
        <w:rPr>
          <w:szCs w:val="24"/>
        </w:rPr>
        <w:t>38, –0</w:t>
      </w:r>
      <w:r w:rsidR="00263DB4" w:rsidRPr="00B46738">
        <w:rPr>
          <w:szCs w:val="24"/>
        </w:rPr>
        <w:t>,</w:t>
      </w:r>
      <w:r w:rsidR="0009381A" w:rsidRPr="00B46738">
        <w:rPr>
          <w:szCs w:val="24"/>
        </w:rPr>
        <w:t xml:space="preserve">53)] </w:t>
      </w:r>
      <w:r w:rsidR="00E1304B" w:rsidRPr="00B46738">
        <w:rPr>
          <w:szCs w:val="24"/>
        </w:rPr>
        <w:t>og</w:t>
      </w:r>
      <w:r w:rsidR="0009381A" w:rsidRPr="00B46738">
        <w:rPr>
          <w:szCs w:val="24"/>
        </w:rPr>
        <w:t xml:space="preserve"> plate</w:t>
      </w:r>
      <w:r w:rsidR="00263DB4" w:rsidRPr="00B46738">
        <w:rPr>
          <w:szCs w:val="24"/>
        </w:rPr>
        <w:t>tall</w:t>
      </w:r>
      <w:r w:rsidR="0009381A" w:rsidRPr="00B46738">
        <w:rPr>
          <w:szCs w:val="24"/>
        </w:rPr>
        <w:t xml:space="preserve"> [-44</w:t>
      </w:r>
      <w:r w:rsidR="00263DB4" w:rsidRPr="00B46738">
        <w:rPr>
          <w:szCs w:val="24"/>
        </w:rPr>
        <w:t>,</w:t>
      </w:r>
      <w:r w:rsidR="0009381A" w:rsidRPr="00B46738">
        <w:rPr>
          <w:szCs w:val="24"/>
        </w:rPr>
        <w:t>1 × 10</w:t>
      </w:r>
      <w:r w:rsidR="0009381A" w:rsidRPr="00B46738">
        <w:rPr>
          <w:szCs w:val="24"/>
          <w:vertAlign w:val="superscript"/>
        </w:rPr>
        <w:t>9</w:t>
      </w:r>
      <w:r w:rsidR="00263DB4" w:rsidRPr="00B46738">
        <w:rPr>
          <w:szCs w:val="24"/>
        </w:rPr>
        <w:t>/</w:t>
      </w:r>
      <w:r w:rsidR="00280081" w:rsidRPr="00B46738">
        <w:rPr>
          <w:szCs w:val="24"/>
        </w:rPr>
        <w:t>l</w:t>
      </w:r>
      <w:r w:rsidR="00263DB4" w:rsidRPr="00B46738">
        <w:rPr>
          <w:szCs w:val="24"/>
        </w:rPr>
        <w:t xml:space="preserve"> (95</w:t>
      </w:r>
      <w:r w:rsidR="00A202E8" w:rsidRPr="00B46738">
        <w:rPr>
          <w:szCs w:val="24"/>
        </w:rPr>
        <w:t> </w:t>
      </w:r>
      <w:r w:rsidR="00263DB4" w:rsidRPr="00B46738">
        <w:rPr>
          <w:szCs w:val="24"/>
        </w:rPr>
        <w:t>% K</w:t>
      </w:r>
      <w:r w:rsidR="0009381A" w:rsidRPr="00B46738">
        <w:rPr>
          <w:szCs w:val="24"/>
        </w:rPr>
        <w:t xml:space="preserve">I: </w:t>
      </w:r>
      <w:r w:rsidR="00A202E8" w:rsidRPr="00B46738">
        <w:rPr>
          <w:szCs w:val="24"/>
        </w:rPr>
        <w:noBreakHyphen/>
      </w:r>
      <w:r w:rsidR="0009381A" w:rsidRPr="00B46738">
        <w:rPr>
          <w:szCs w:val="24"/>
        </w:rPr>
        <w:t>57</w:t>
      </w:r>
      <w:r w:rsidR="00E1304B" w:rsidRPr="00B46738">
        <w:rPr>
          <w:szCs w:val="24"/>
        </w:rPr>
        <w:t>,</w:t>
      </w:r>
      <w:r w:rsidR="0009381A" w:rsidRPr="00B46738">
        <w:rPr>
          <w:szCs w:val="24"/>
        </w:rPr>
        <w:t>6, –30</w:t>
      </w:r>
      <w:r w:rsidR="00E1304B" w:rsidRPr="00B46738">
        <w:rPr>
          <w:szCs w:val="24"/>
        </w:rPr>
        <w:t>,</w:t>
      </w:r>
      <w:r w:rsidR="0009381A" w:rsidRPr="00B46738">
        <w:rPr>
          <w:szCs w:val="24"/>
        </w:rPr>
        <w:t xml:space="preserve">7)] </w:t>
      </w:r>
      <w:r w:rsidR="00263DB4" w:rsidRPr="00B46738">
        <w:rPr>
          <w:szCs w:val="24"/>
        </w:rPr>
        <w:t>ble sett mellom baseline og slutten av studien</w:t>
      </w:r>
      <w:r w:rsidR="0009381A" w:rsidRPr="00B46738">
        <w:rPr>
          <w:szCs w:val="24"/>
        </w:rPr>
        <w:t>.</w:t>
      </w:r>
      <w:r w:rsidR="0009381A" w:rsidRPr="00B46738">
        <w:rPr>
          <w:rFonts w:cs="Arial"/>
        </w:rPr>
        <w:t xml:space="preserve"> </w:t>
      </w:r>
      <w:r w:rsidR="00263DB4" w:rsidRPr="00B46738">
        <w:rPr>
          <w:rFonts w:cs="Arial"/>
        </w:rPr>
        <w:t>21</w:t>
      </w:r>
      <w:r w:rsidR="0009381A" w:rsidRPr="00B46738">
        <w:t xml:space="preserve"> pa</w:t>
      </w:r>
      <w:r w:rsidR="00263DB4" w:rsidRPr="00B46738">
        <w:t xml:space="preserve">sienter fullførte 24 måneder med </w:t>
      </w:r>
      <w:r w:rsidR="0009381A" w:rsidRPr="00B46738">
        <w:t>miglustat</w:t>
      </w:r>
      <w:r w:rsidR="00263DB4" w:rsidRPr="00B46738">
        <w:t>behandling</w:t>
      </w:r>
      <w:r w:rsidR="0009381A" w:rsidRPr="00B46738">
        <w:t xml:space="preserve">. </w:t>
      </w:r>
      <w:r w:rsidR="00263DB4" w:rsidRPr="00B46738">
        <w:t xml:space="preserve">Av disse var </w:t>
      </w:r>
      <w:r w:rsidR="0009381A" w:rsidRPr="00B46738">
        <w:t>18 pa</w:t>
      </w:r>
      <w:r w:rsidR="00263DB4" w:rsidRPr="00B46738">
        <w:t>s</w:t>
      </w:r>
      <w:r w:rsidR="0009381A" w:rsidRPr="00B46738">
        <w:t>ient</w:t>
      </w:r>
      <w:r w:rsidR="00263DB4" w:rsidRPr="00B46738">
        <w:t xml:space="preserve">er på </w:t>
      </w:r>
      <w:r w:rsidR="0009381A" w:rsidRPr="00B46738">
        <w:t>baselin</w:t>
      </w:r>
      <w:r w:rsidR="00263DB4" w:rsidRPr="00B46738">
        <w:t>e innen etablerte terapeutiske mål for lever- og miltvolum, hemoglobinnivå og platetall</w:t>
      </w:r>
      <w:r w:rsidR="0009381A" w:rsidRPr="00B46738">
        <w:t xml:space="preserve">, </w:t>
      </w:r>
      <w:r w:rsidR="00263DB4" w:rsidRPr="00B46738">
        <w:t xml:space="preserve">og </w:t>
      </w:r>
      <w:r w:rsidR="0009381A" w:rsidRPr="00B46738">
        <w:t>16 pa</w:t>
      </w:r>
      <w:r w:rsidR="00263DB4" w:rsidRPr="00B46738">
        <w:t>s</w:t>
      </w:r>
      <w:r w:rsidR="0009381A" w:rsidRPr="00B46738">
        <w:t>ient</w:t>
      </w:r>
      <w:r w:rsidR="00263DB4" w:rsidRPr="00B46738">
        <w:t xml:space="preserve">er forble innen alle disse terapeutiske mål ved </w:t>
      </w:r>
      <w:r w:rsidR="0009381A" w:rsidRPr="00B46738">
        <w:t>24</w:t>
      </w:r>
      <w:r w:rsidR="00263DB4" w:rsidRPr="00B46738">
        <w:t xml:space="preserve"> måneder</w:t>
      </w:r>
      <w:r w:rsidR="0009381A" w:rsidRPr="00B46738">
        <w:t>.</w:t>
      </w:r>
    </w:p>
    <w:p w14:paraId="6CBDBFF7" w14:textId="77777777" w:rsidR="0009381A" w:rsidRPr="00B46738" w:rsidRDefault="0009381A" w:rsidP="00396EF9">
      <w:pPr>
        <w:tabs>
          <w:tab w:val="left" w:pos="567"/>
        </w:tabs>
      </w:pPr>
    </w:p>
    <w:p w14:paraId="467A4A03" w14:textId="77777777" w:rsidR="00061286" w:rsidRPr="00B46738" w:rsidRDefault="00061286" w:rsidP="00396EF9">
      <w:pPr>
        <w:tabs>
          <w:tab w:val="left" w:pos="567"/>
        </w:tabs>
      </w:pPr>
      <w:r w:rsidRPr="00B46738">
        <w:t>B</w:t>
      </w:r>
      <w:r w:rsidR="00A6158D" w:rsidRPr="00B46738">
        <w:t>e</w:t>
      </w:r>
      <w:r w:rsidRPr="00B46738">
        <w:t>nmanifesta</w:t>
      </w:r>
      <w:r w:rsidR="00A6158D" w:rsidRPr="00B46738">
        <w:t xml:space="preserve">sjoner av </w:t>
      </w:r>
      <w:r w:rsidR="00A6158D" w:rsidRPr="00B46738">
        <w:rPr>
          <w:noProof/>
        </w:rPr>
        <w:t xml:space="preserve">Gauchers sykdom type 1 </w:t>
      </w:r>
      <w:r w:rsidR="00A6158D" w:rsidRPr="00B46738">
        <w:t xml:space="preserve">ble vurdert </w:t>
      </w:r>
      <w:r w:rsidRPr="00B46738">
        <w:t xml:space="preserve">i 3 </w:t>
      </w:r>
      <w:r w:rsidR="00A6158D" w:rsidRPr="00B46738">
        <w:t>åpne k</w:t>
      </w:r>
      <w:r w:rsidRPr="00B46738">
        <w:t>lini</w:t>
      </w:r>
      <w:r w:rsidR="00A6158D" w:rsidRPr="00B46738">
        <w:t>ske</w:t>
      </w:r>
      <w:r w:rsidRPr="00B46738">
        <w:t xml:space="preserve"> studie</w:t>
      </w:r>
      <w:r w:rsidR="00A6158D" w:rsidRPr="00B46738">
        <w:t>r</w:t>
      </w:r>
      <w:r w:rsidRPr="00B46738">
        <w:t xml:space="preserve"> </w:t>
      </w:r>
      <w:r w:rsidR="00A6158D" w:rsidRPr="00B46738">
        <w:t xml:space="preserve">med </w:t>
      </w:r>
      <w:r w:rsidRPr="00B46738">
        <w:t>pa</w:t>
      </w:r>
      <w:r w:rsidR="00A6158D" w:rsidRPr="00B46738">
        <w:t>s</w:t>
      </w:r>
      <w:r w:rsidRPr="00B46738">
        <w:t>ient</w:t>
      </w:r>
      <w:r w:rsidR="00A6158D" w:rsidRPr="00B46738">
        <w:t xml:space="preserve">er behandlet med </w:t>
      </w:r>
      <w:r w:rsidRPr="00B46738">
        <w:t>miglustat 100</w:t>
      </w:r>
      <w:r w:rsidR="00A202E8" w:rsidRPr="00B46738">
        <w:t> </w:t>
      </w:r>
      <w:r w:rsidRPr="00B46738">
        <w:t xml:space="preserve">mg t.i.d. </w:t>
      </w:r>
      <w:r w:rsidR="00A6158D" w:rsidRPr="00B46738">
        <w:t xml:space="preserve">i inntil </w:t>
      </w:r>
      <w:r w:rsidRPr="00B46738">
        <w:t xml:space="preserve">2 </w:t>
      </w:r>
      <w:r w:rsidR="00A6158D" w:rsidRPr="00B46738">
        <w:t>år</w:t>
      </w:r>
      <w:r w:rsidRPr="00B46738">
        <w:t xml:space="preserve"> (n = 72). I</w:t>
      </w:r>
      <w:r w:rsidR="00A6158D" w:rsidRPr="00B46738">
        <w:t xml:space="preserve"> e</w:t>
      </w:r>
      <w:r w:rsidRPr="00B46738">
        <w:t xml:space="preserve">n </w:t>
      </w:r>
      <w:r w:rsidR="00A6158D" w:rsidRPr="00B46738">
        <w:t>samle</w:t>
      </w:r>
      <w:r w:rsidRPr="00B46738">
        <w:t>analys</w:t>
      </w:r>
      <w:r w:rsidR="00A6158D" w:rsidRPr="00B46738">
        <w:t>e</w:t>
      </w:r>
      <w:r w:rsidRPr="00B46738">
        <w:t xml:space="preserve"> </w:t>
      </w:r>
      <w:r w:rsidR="00A6158D" w:rsidRPr="00B46738">
        <w:t>av</w:t>
      </w:r>
      <w:r w:rsidRPr="00B46738">
        <w:t xml:space="preserve"> u</w:t>
      </w:r>
      <w:r w:rsidR="00A6158D" w:rsidRPr="00B46738">
        <w:t>k</w:t>
      </w:r>
      <w:r w:rsidRPr="00B46738">
        <w:t>ontrolle</w:t>
      </w:r>
      <w:r w:rsidR="00A6158D" w:rsidRPr="00B46738">
        <w:t>rte</w:t>
      </w:r>
      <w:r w:rsidRPr="00B46738">
        <w:t xml:space="preserve"> data, </w:t>
      </w:r>
      <w:r w:rsidR="00A6158D" w:rsidRPr="00B46738">
        <w:t xml:space="preserve">økte </w:t>
      </w:r>
      <w:r w:rsidRPr="00B46738">
        <w:t>b</w:t>
      </w:r>
      <w:r w:rsidR="00A6158D" w:rsidRPr="00B46738">
        <w:t>e</w:t>
      </w:r>
      <w:r w:rsidRPr="00B46738">
        <w:t>nmineral</w:t>
      </w:r>
      <w:r w:rsidR="00A6158D" w:rsidRPr="00B46738">
        <w:t>tetthets</w:t>
      </w:r>
      <w:r w:rsidRPr="00B46738">
        <w:t xml:space="preserve"> Z-</w:t>
      </w:r>
      <w:r w:rsidR="00A6158D" w:rsidRPr="00B46738">
        <w:t>verdi</w:t>
      </w:r>
      <w:r w:rsidRPr="00B46738">
        <w:t xml:space="preserve"> </w:t>
      </w:r>
      <w:r w:rsidR="00A6158D" w:rsidRPr="00B46738">
        <w:t xml:space="preserve">i korsrygg og lårhals med </w:t>
      </w:r>
      <w:r w:rsidRPr="00B46738">
        <w:t>m</w:t>
      </w:r>
      <w:r w:rsidR="00A6158D" w:rsidRPr="00B46738">
        <w:t>e</w:t>
      </w:r>
      <w:r w:rsidRPr="00B46738">
        <w:t xml:space="preserve">r </w:t>
      </w:r>
      <w:r w:rsidR="00A6158D" w:rsidRPr="00B46738">
        <w:t>en</w:t>
      </w:r>
      <w:r w:rsidRPr="00B46738">
        <w:t>n 0</w:t>
      </w:r>
      <w:r w:rsidR="00A6158D" w:rsidRPr="00B46738">
        <w:t>,</w:t>
      </w:r>
      <w:r w:rsidRPr="00B46738">
        <w:t xml:space="preserve">1 </w:t>
      </w:r>
      <w:r w:rsidR="00A6158D" w:rsidRPr="00B46738">
        <w:t xml:space="preserve">enheter </w:t>
      </w:r>
      <w:r w:rsidRPr="00B46738">
        <w:t>fr</w:t>
      </w:r>
      <w:r w:rsidR="00A6158D" w:rsidRPr="00B46738">
        <w:t>a</w:t>
      </w:r>
      <w:r w:rsidRPr="00B46738">
        <w:t xml:space="preserve"> baseline </w:t>
      </w:r>
      <w:r w:rsidR="00A6158D" w:rsidRPr="00B46738">
        <w:t xml:space="preserve">hos </w:t>
      </w:r>
      <w:r w:rsidRPr="00B46738">
        <w:t>27 (57</w:t>
      </w:r>
      <w:r w:rsidR="00A202E8" w:rsidRPr="00B46738">
        <w:t> </w:t>
      </w:r>
      <w:r w:rsidRPr="00B46738">
        <w:t xml:space="preserve">%) </w:t>
      </w:r>
      <w:r w:rsidR="00A6158D" w:rsidRPr="00B46738">
        <w:t>og</w:t>
      </w:r>
      <w:r w:rsidRPr="00B46738">
        <w:t xml:space="preserve"> 28 (65</w:t>
      </w:r>
      <w:r w:rsidR="00A202E8" w:rsidRPr="00B46738">
        <w:t> </w:t>
      </w:r>
      <w:r w:rsidRPr="00B46738">
        <w:t xml:space="preserve">%) </w:t>
      </w:r>
      <w:r w:rsidR="00A6158D" w:rsidRPr="00B46738">
        <w:t>av</w:t>
      </w:r>
      <w:r w:rsidRPr="00B46738">
        <w:t xml:space="preserve"> pa</w:t>
      </w:r>
      <w:r w:rsidR="00A6158D" w:rsidRPr="00B46738">
        <w:t>s</w:t>
      </w:r>
      <w:r w:rsidRPr="00B46738">
        <w:t>ient</w:t>
      </w:r>
      <w:r w:rsidR="00A6158D" w:rsidRPr="00B46738">
        <w:t>ene</w:t>
      </w:r>
      <w:r w:rsidRPr="00B46738">
        <w:t xml:space="preserve"> </w:t>
      </w:r>
      <w:r w:rsidR="00A6158D" w:rsidRPr="00B46738">
        <w:t>ved longitudinal benmineraltetthetsmåling</w:t>
      </w:r>
      <w:r w:rsidRPr="00B46738">
        <w:t xml:space="preserve">. </w:t>
      </w:r>
      <w:r w:rsidR="00D203C2" w:rsidRPr="00B46738">
        <w:t>D</w:t>
      </w:r>
      <w:r w:rsidR="00A6158D" w:rsidRPr="00B46738">
        <w:t xml:space="preserve">et var ingen tilfeller av </w:t>
      </w:r>
      <w:r w:rsidRPr="00B46738">
        <w:t>b</w:t>
      </w:r>
      <w:r w:rsidR="00A6158D" w:rsidRPr="00B46738">
        <w:t>e</w:t>
      </w:r>
      <w:r w:rsidRPr="00B46738">
        <w:t>n</w:t>
      </w:r>
      <w:r w:rsidR="00A6158D" w:rsidRPr="00B46738">
        <w:t>k</w:t>
      </w:r>
      <w:r w:rsidRPr="00B46738">
        <w:t>ris</w:t>
      </w:r>
      <w:r w:rsidR="00A6158D" w:rsidRPr="00B46738">
        <w:t>e</w:t>
      </w:r>
      <w:r w:rsidRPr="00B46738">
        <w:t>, avas</w:t>
      </w:r>
      <w:r w:rsidR="00A6158D" w:rsidRPr="00B46738">
        <w:t>k</w:t>
      </w:r>
      <w:r w:rsidRPr="00B46738">
        <w:t>ul</w:t>
      </w:r>
      <w:r w:rsidR="00A6158D" w:rsidRPr="00B46738">
        <w:t>æ</w:t>
      </w:r>
      <w:r w:rsidRPr="00B46738">
        <w:t>r ne</w:t>
      </w:r>
      <w:r w:rsidR="00A6158D" w:rsidRPr="00B46738">
        <w:t>k</w:t>
      </w:r>
      <w:r w:rsidRPr="00B46738">
        <w:t>ros</w:t>
      </w:r>
      <w:r w:rsidR="00A6158D" w:rsidRPr="00B46738">
        <w:t>e</w:t>
      </w:r>
      <w:r w:rsidRPr="00B46738">
        <w:t xml:space="preserve"> </w:t>
      </w:r>
      <w:r w:rsidR="00A6158D" w:rsidRPr="00B46738">
        <w:t>elle</w:t>
      </w:r>
      <w:r w:rsidRPr="00B46738">
        <w:t>r fra</w:t>
      </w:r>
      <w:r w:rsidR="00A6158D" w:rsidRPr="00B46738">
        <w:t>k</w:t>
      </w:r>
      <w:r w:rsidRPr="00B46738">
        <w:t xml:space="preserve">tur </w:t>
      </w:r>
      <w:r w:rsidR="00A6158D" w:rsidRPr="00B46738">
        <w:t>i behandlings</w:t>
      </w:r>
      <w:r w:rsidRPr="00B46738">
        <w:t>period</w:t>
      </w:r>
      <w:r w:rsidR="00A6158D" w:rsidRPr="00B46738">
        <w:t>en</w:t>
      </w:r>
      <w:r w:rsidRPr="00B46738">
        <w:t>.</w:t>
      </w:r>
    </w:p>
    <w:p w14:paraId="5C76227D" w14:textId="77777777" w:rsidR="001842DC" w:rsidRPr="00B46738" w:rsidRDefault="001842DC" w:rsidP="00396EF9">
      <w:pPr>
        <w:tabs>
          <w:tab w:val="left" w:pos="567"/>
        </w:tabs>
      </w:pPr>
    </w:p>
    <w:p w14:paraId="3B16079A" w14:textId="77777777" w:rsidR="00396EF9" w:rsidRPr="00B46738" w:rsidRDefault="00396EF9" w:rsidP="00396EF9">
      <w:pPr>
        <w:tabs>
          <w:tab w:val="left" w:pos="567"/>
        </w:tabs>
        <w:rPr>
          <w:bCs/>
          <w:u w:val="single"/>
        </w:rPr>
      </w:pPr>
      <w:r w:rsidRPr="00B46738">
        <w:rPr>
          <w:bCs/>
          <w:u w:val="single"/>
        </w:rPr>
        <w:t>Niemann-Picks sykdom type C</w:t>
      </w:r>
    </w:p>
    <w:p w14:paraId="572E71E4" w14:textId="77777777" w:rsidR="00396EF9" w:rsidRPr="00B46738" w:rsidRDefault="00396EF9" w:rsidP="00396EF9">
      <w:pPr>
        <w:tabs>
          <w:tab w:val="left" w:pos="567"/>
        </w:tabs>
      </w:pPr>
    </w:p>
    <w:p w14:paraId="2BD41497" w14:textId="77777777" w:rsidR="00396EF9" w:rsidRPr="00B46738" w:rsidRDefault="00396EF9" w:rsidP="00396EF9">
      <w:pPr>
        <w:tabs>
          <w:tab w:val="left" w:pos="567"/>
        </w:tabs>
      </w:pPr>
      <w:r w:rsidRPr="00B46738">
        <w:rPr>
          <w:bCs/>
        </w:rPr>
        <w:t>Niemann-Picks sykdom type C er en svært sjelden</w:t>
      </w:r>
      <w:r w:rsidRPr="00B46738">
        <w:t>, utelukkende progressiv og til slutt fatal nevrodegenerativ lidelse kjennetegnet ved nedsatt intracellul</w:t>
      </w:r>
      <w:r w:rsidR="00FC7008">
        <w:t>æ</w:t>
      </w:r>
      <w:r w:rsidRPr="00B46738">
        <w:t>r lipidtransport. De nevrologiske manifestasjonene anses som sekundære til den unormal</w:t>
      </w:r>
      <w:r w:rsidR="00FC7008">
        <w:t>e</w:t>
      </w:r>
      <w:r w:rsidRPr="00B46738">
        <w:t xml:space="preserve"> akkumuleringen av glykosfingolipider i ne</w:t>
      </w:r>
      <w:r w:rsidR="001379FC" w:rsidRPr="00B46738">
        <w:t>v</w:t>
      </w:r>
      <w:r w:rsidRPr="00B46738">
        <w:t>ronal</w:t>
      </w:r>
      <w:r w:rsidR="001379FC" w:rsidRPr="00B46738">
        <w:t>e</w:t>
      </w:r>
      <w:r w:rsidRPr="00B46738">
        <w:t xml:space="preserve"> </w:t>
      </w:r>
      <w:r w:rsidR="001379FC" w:rsidRPr="00B46738">
        <w:t>og</w:t>
      </w:r>
      <w:r w:rsidRPr="00B46738">
        <w:t xml:space="preserve"> gliacell</w:t>
      </w:r>
      <w:r w:rsidR="001379FC" w:rsidRPr="00B46738">
        <w:t>er</w:t>
      </w:r>
      <w:r w:rsidRPr="00B46738">
        <w:t>.</w:t>
      </w:r>
    </w:p>
    <w:p w14:paraId="0226B9C1" w14:textId="77777777" w:rsidR="00396EF9" w:rsidRPr="00B46738" w:rsidRDefault="00396EF9" w:rsidP="00396EF9">
      <w:pPr>
        <w:tabs>
          <w:tab w:val="left" w:pos="567"/>
        </w:tabs>
      </w:pPr>
    </w:p>
    <w:p w14:paraId="22B0CCE0" w14:textId="77777777" w:rsidR="00396EF9" w:rsidRPr="00B46738" w:rsidRDefault="00396EF9" w:rsidP="00396EF9">
      <w:pPr>
        <w:tabs>
          <w:tab w:val="left" w:pos="567"/>
        </w:tabs>
      </w:pPr>
      <w:r w:rsidRPr="00B46738">
        <w:t xml:space="preserve">Data </w:t>
      </w:r>
      <w:r w:rsidR="001379FC" w:rsidRPr="00B46738">
        <w:t xml:space="preserve">som støtter </w:t>
      </w:r>
      <w:r w:rsidRPr="00B46738">
        <w:t>s</w:t>
      </w:r>
      <w:r w:rsidR="001379FC" w:rsidRPr="00B46738">
        <w:t xml:space="preserve">ikkerhet og </w:t>
      </w:r>
      <w:r w:rsidRPr="00B46738">
        <w:t>eff</w:t>
      </w:r>
      <w:r w:rsidR="001379FC" w:rsidRPr="00B46738">
        <w:t xml:space="preserve">ekt av </w:t>
      </w:r>
      <w:r w:rsidRPr="00B46738">
        <w:t xml:space="preserve">Zavesca </w:t>
      </w:r>
      <w:r w:rsidR="001379FC" w:rsidRPr="00B46738">
        <w:t>ved</w:t>
      </w:r>
      <w:r w:rsidRPr="00B46738">
        <w:t xml:space="preserve"> </w:t>
      </w:r>
      <w:r w:rsidRPr="00B46738">
        <w:rPr>
          <w:bCs/>
        </w:rPr>
        <w:t>Niemann-Pick</w:t>
      </w:r>
      <w:r w:rsidR="001379FC" w:rsidRPr="00B46738">
        <w:rPr>
          <w:bCs/>
        </w:rPr>
        <w:t>s sykdom</w:t>
      </w:r>
      <w:r w:rsidRPr="00B46738">
        <w:rPr>
          <w:bCs/>
        </w:rPr>
        <w:t xml:space="preserve"> type C </w:t>
      </w:r>
      <w:r w:rsidR="001379FC" w:rsidRPr="00B46738">
        <w:rPr>
          <w:bCs/>
        </w:rPr>
        <w:t>k</w:t>
      </w:r>
      <w:r w:rsidRPr="00B46738">
        <w:t>om</w:t>
      </w:r>
      <w:r w:rsidR="001379FC" w:rsidRPr="00B46738">
        <w:t>m</w:t>
      </w:r>
      <w:r w:rsidRPr="00B46738">
        <w:t>e</w:t>
      </w:r>
      <w:r w:rsidR="001379FC" w:rsidRPr="00B46738">
        <w:t>r</w:t>
      </w:r>
      <w:r w:rsidRPr="00B46738">
        <w:t xml:space="preserve"> fr</w:t>
      </w:r>
      <w:r w:rsidR="001379FC" w:rsidRPr="00B46738">
        <w:t>a</w:t>
      </w:r>
      <w:r w:rsidRPr="00B46738">
        <w:t xml:space="preserve"> </w:t>
      </w:r>
      <w:r w:rsidR="001379FC" w:rsidRPr="00B46738">
        <w:t xml:space="preserve">en </w:t>
      </w:r>
      <w:r w:rsidRPr="00B46738">
        <w:t>prospe</w:t>
      </w:r>
      <w:r w:rsidR="001379FC" w:rsidRPr="00B46738">
        <w:t>k</w:t>
      </w:r>
      <w:r w:rsidRPr="00B46738">
        <w:t xml:space="preserve">tiv </w:t>
      </w:r>
      <w:r w:rsidR="001379FC" w:rsidRPr="00B46738">
        <w:t>å</w:t>
      </w:r>
      <w:r w:rsidRPr="00B46738">
        <w:t xml:space="preserve">pen </w:t>
      </w:r>
      <w:r w:rsidR="001379FC" w:rsidRPr="00B46738">
        <w:t>k</w:t>
      </w:r>
      <w:r w:rsidRPr="00B46738">
        <w:t>lini</w:t>
      </w:r>
      <w:r w:rsidR="001379FC" w:rsidRPr="00B46738">
        <w:t xml:space="preserve">sk studie og en </w:t>
      </w:r>
      <w:r w:rsidRPr="00B46738">
        <w:t>retrospe</w:t>
      </w:r>
      <w:r w:rsidR="001379FC" w:rsidRPr="00B46738">
        <w:t>k</w:t>
      </w:r>
      <w:r w:rsidRPr="00B46738">
        <w:t xml:space="preserve">tiv </w:t>
      </w:r>
      <w:r w:rsidR="007730E6" w:rsidRPr="00B46738">
        <w:t>gjennomgang</w:t>
      </w:r>
      <w:r w:rsidRPr="00B46738">
        <w:t xml:space="preserve">. </w:t>
      </w:r>
      <w:r w:rsidR="001379FC" w:rsidRPr="00B46738">
        <w:t>Den k</w:t>
      </w:r>
      <w:r w:rsidRPr="00B46738">
        <w:t>lini</w:t>
      </w:r>
      <w:r w:rsidR="001379FC" w:rsidRPr="00B46738">
        <w:t xml:space="preserve">ske studien </w:t>
      </w:r>
      <w:r w:rsidRPr="00B46738">
        <w:t>in</w:t>
      </w:r>
      <w:r w:rsidR="001379FC" w:rsidRPr="00B46738">
        <w:t>k</w:t>
      </w:r>
      <w:r w:rsidRPr="00B46738">
        <w:t>lude</w:t>
      </w:r>
      <w:r w:rsidR="001379FC" w:rsidRPr="00B46738">
        <w:t>rte</w:t>
      </w:r>
      <w:r w:rsidRPr="00B46738">
        <w:t xml:space="preserve"> 29 </w:t>
      </w:r>
      <w:r w:rsidR="001379FC" w:rsidRPr="00B46738">
        <w:t xml:space="preserve">voksne og </w:t>
      </w:r>
      <w:r w:rsidR="00DE4134" w:rsidRPr="00B46738">
        <w:t>ungdommer</w:t>
      </w:r>
      <w:r w:rsidR="001379FC" w:rsidRPr="00B46738">
        <w:t xml:space="preserve"> </w:t>
      </w:r>
      <w:r w:rsidRPr="00B46738">
        <w:t>i</w:t>
      </w:r>
      <w:r w:rsidR="001379FC" w:rsidRPr="00B46738">
        <w:t xml:space="preserve"> e</w:t>
      </w:r>
      <w:r w:rsidRPr="00B46738">
        <w:t>n 12</w:t>
      </w:r>
      <w:r w:rsidR="001379FC" w:rsidRPr="00B46738">
        <w:t xml:space="preserve"> måneders k</w:t>
      </w:r>
      <w:r w:rsidRPr="00B46738">
        <w:t>ontrolle</w:t>
      </w:r>
      <w:r w:rsidR="001379FC" w:rsidRPr="00B46738">
        <w:t>rt</w:t>
      </w:r>
      <w:r w:rsidRPr="00B46738">
        <w:t xml:space="preserve"> period</w:t>
      </w:r>
      <w:r w:rsidR="001379FC" w:rsidRPr="00B46738">
        <w:t>e</w:t>
      </w:r>
      <w:r w:rsidRPr="00B46738">
        <w:t>, f</w:t>
      </w:r>
      <w:r w:rsidR="001379FC" w:rsidRPr="00B46738">
        <w:t xml:space="preserve">ulgt av forlenget behandling, med en gjennomsnittlig </w:t>
      </w:r>
      <w:r w:rsidRPr="00B46738">
        <w:t xml:space="preserve">total </w:t>
      </w:r>
      <w:r w:rsidR="001379FC" w:rsidRPr="00B46738">
        <w:t xml:space="preserve">varighet på </w:t>
      </w:r>
      <w:r w:rsidRPr="00B46738">
        <w:t>3</w:t>
      </w:r>
      <w:r w:rsidR="001379FC" w:rsidRPr="00B46738">
        <w:t>,</w:t>
      </w:r>
      <w:r w:rsidRPr="00B46738">
        <w:t xml:space="preserve">9 </w:t>
      </w:r>
      <w:r w:rsidR="001379FC" w:rsidRPr="00B46738">
        <w:t>år</w:t>
      </w:r>
      <w:r w:rsidRPr="00B46738">
        <w:t xml:space="preserve"> </w:t>
      </w:r>
      <w:r w:rsidR="001379FC" w:rsidRPr="00B46738">
        <w:t xml:space="preserve">og inntil </w:t>
      </w:r>
      <w:r w:rsidRPr="00B46738">
        <w:t>5</w:t>
      </w:r>
      <w:r w:rsidR="001379FC" w:rsidRPr="00B46738">
        <w:t>,</w:t>
      </w:r>
      <w:r w:rsidRPr="00B46738">
        <w:t xml:space="preserve">6 </w:t>
      </w:r>
      <w:r w:rsidR="001379FC" w:rsidRPr="00B46738">
        <w:t>år</w:t>
      </w:r>
      <w:r w:rsidRPr="00B46738">
        <w:t>. I</w:t>
      </w:r>
      <w:r w:rsidR="001379FC" w:rsidRPr="00B46738">
        <w:t xml:space="preserve"> tillegg ble </w:t>
      </w:r>
      <w:r w:rsidRPr="00B46738">
        <w:t xml:space="preserve">12 </w:t>
      </w:r>
      <w:r w:rsidR="001379FC" w:rsidRPr="00B46738">
        <w:t xml:space="preserve">barn inkludert </w:t>
      </w:r>
      <w:r w:rsidRPr="00B46738">
        <w:t>i</w:t>
      </w:r>
      <w:r w:rsidR="001379FC" w:rsidRPr="00B46738">
        <w:t xml:space="preserve"> e</w:t>
      </w:r>
      <w:r w:rsidRPr="00B46738">
        <w:t>n u</w:t>
      </w:r>
      <w:r w:rsidR="001379FC" w:rsidRPr="00B46738">
        <w:t>k</w:t>
      </w:r>
      <w:r w:rsidRPr="00B46738">
        <w:t>ontrolle</w:t>
      </w:r>
      <w:r w:rsidR="001379FC" w:rsidRPr="00B46738">
        <w:t>rt</w:t>
      </w:r>
      <w:r w:rsidRPr="00B46738">
        <w:t xml:space="preserve"> substud</w:t>
      </w:r>
      <w:r w:rsidR="001379FC" w:rsidRPr="00B46738">
        <w:t>ie</w:t>
      </w:r>
      <w:r w:rsidRPr="00B46738">
        <w:t xml:space="preserve"> </w:t>
      </w:r>
      <w:r w:rsidR="001379FC" w:rsidRPr="00B46738">
        <w:t>med e</w:t>
      </w:r>
      <w:r w:rsidRPr="00B46738">
        <w:t xml:space="preserve">n </w:t>
      </w:r>
      <w:r w:rsidR="001379FC" w:rsidRPr="00B46738">
        <w:t xml:space="preserve">gjennomsnittlig total varighet på </w:t>
      </w:r>
      <w:r w:rsidRPr="00B46738">
        <w:t>3</w:t>
      </w:r>
      <w:r w:rsidR="001379FC" w:rsidRPr="00B46738">
        <w:t>,</w:t>
      </w:r>
      <w:r w:rsidRPr="00B46738">
        <w:t xml:space="preserve">1 </w:t>
      </w:r>
      <w:r w:rsidR="001379FC" w:rsidRPr="00B46738">
        <w:t>år</w:t>
      </w:r>
      <w:r w:rsidRPr="00B46738">
        <w:t xml:space="preserve"> </w:t>
      </w:r>
      <w:r w:rsidR="001379FC" w:rsidRPr="00B46738">
        <w:t xml:space="preserve">og inntil </w:t>
      </w:r>
      <w:r w:rsidRPr="00B46738">
        <w:t>4</w:t>
      </w:r>
      <w:r w:rsidR="001379FC" w:rsidRPr="00B46738">
        <w:t>,</w:t>
      </w:r>
      <w:r w:rsidRPr="00B46738">
        <w:t xml:space="preserve">4 </w:t>
      </w:r>
      <w:r w:rsidR="001379FC" w:rsidRPr="00B46738">
        <w:t>år</w:t>
      </w:r>
      <w:r w:rsidRPr="00B46738">
        <w:t xml:space="preserve">. </w:t>
      </w:r>
      <w:r w:rsidR="001379FC" w:rsidRPr="00B46738">
        <w:t xml:space="preserve">Blant de </w:t>
      </w:r>
      <w:r w:rsidRPr="00B46738">
        <w:t>41 pa</w:t>
      </w:r>
      <w:r w:rsidR="001379FC" w:rsidRPr="00B46738">
        <w:t>s</w:t>
      </w:r>
      <w:r w:rsidRPr="00B46738">
        <w:t>ient</w:t>
      </w:r>
      <w:r w:rsidR="001379FC" w:rsidRPr="00B46738">
        <w:t xml:space="preserve">ene inkludert </w:t>
      </w:r>
      <w:r w:rsidRPr="00B46738">
        <w:t>i</w:t>
      </w:r>
      <w:r w:rsidR="001379FC" w:rsidRPr="00B46738">
        <w:t xml:space="preserve"> studien ble </w:t>
      </w:r>
      <w:r w:rsidRPr="00B46738">
        <w:t>14 pa</w:t>
      </w:r>
      <w:r w:rsidR="001379FC" w:rsidRPr="00B46738">
        <w:t>s</w:t>
      </w:r>
      <w:r w:rsidRPr="00B46738">
        <w:t>ient</w:t>
      </w:r>
      <w:r w:rsidR="001379FC" w:rsidRPr="00B46738">
        <w:t xml:space="preserve">er behandlet med </w:t>
      </w:r>
      <w:r w:rsidRPr="00B46738">
        <w:t xml:space="preserve">Zavesca </w:t>
      </w:r>
      <w:r w:rsidR="001379FC" w:rsidRPr="00B46738">
        <w:t xml:space="preserve">i mer enn </w:t>
      </w:r>
      <w:r w:rsidRPr="00B46738">
        <w:t xml:space="preserve">3 </w:t>
      </w:r>
      <w:r w:rsidR="001379FC" w:rsidRPr="00B46738">
        <w:t>år</w:t>
      </w:r>
      <w:r w:rsidRPr="00B46738">
        <w:t xml:space="preserve">. </w:t>
      </w:r>
      <w:r w:rsidR="007730E6" w:rsidRPr="00B46738">
        <w:t>Gjennomgang</w:t>
      </w:r>
      <w:r w:rsidR="001379FC" w:rsidRPr="00B46738">
        <w:t xml:space="preserve">en omfattet </w:t>
      </w:r>
      <w:r w:rsidRPr="00B46738">
        <w:t>66 pa</w:t>
      </w:r>
      <w:r w:rsidR="001379FC" w:rsidRPr="00B46738">
        <w:t>s</w:t>
      </w:r>
      <w:r w:rsidRPr="00B46738">
        <w:t>ient</w:t>
      </w:r>
      <w:r w:rsidR="001379FC" w:rsidRPr="00B46738">
        <w:t>er</w:t>
      </w:r>
      <w:r w:rsidRPr="00B46738">
        <w:t xml:space="preserve"> </w:t>
      </w:r>
      <w:r w:rsidR="001379FC" w:rsidRPr="00B46738">
        <w:t xml:space="preserve">behandlet med </w:t>
      </w:r>
      <w:r w:rsidRPr="00B46738">
        <w:t>Zavesca ut</w:t>
      </w:r>
      <w:r w:rsidR="001379FC" w:rsidRPr="00B46738">
        <w:t xml:space="preserve">enom kliniske studier med en gjennomsnittlig varighet på </w:t>
      </w:r>
      <w:r w:rsidRPr="00B46738">
        <w:t>1</w:t>
      </w:r>
      <w:r w:rsidR="001379FC" w:rsidRPr="00B46738">
        <w:t>,</w:t>
      </w:r>
      <w:r w:rsidRPr="00B46738">
        <w:t xml:space="preserve">5 </w:t>
      </w:r>
      <w:r w:rsidR="001379FC" w:rsidRPr="00B46738">
        <w:t>år</w:t>
      </w:r>
      <w:r w:rsidRPr="00B46738">
        <w:t>. B</w:t>
      </w:r>
      <w:r w:rsidR="001379FC" w:rsidRPr="00B46738">
        <w:t>egge</w:t>
      </w:r>
      <w:r w:rsidRPr="00B46738">
        <w:t xml:space="preserve"> dataset</w:t>
      </w:r>
      <w:r w:rsidR="001379FC" w:rsidRPr="00B46738">
        <w:t>t</w:t>
      </w:r>
      <w:r w:rsidRPr="00B46738">
        <w:t xml:space="preserve"> in</w:t>
      </w:r>
      <w:r w:rsidR="001379FC" w:rsidRPr="00B46738">
        <w:t>k</w:t>
      </w:r>
      <w:r w:rsidRPr="00B46738">
        <w:t>lude</w:t>
      </w:r>
      <w:r w:rsidR="001379FC" w:rsidRPr="00B46738">
        <w:t>rte</w:t>
      </w:r>
      <w:r w:rsidRPr="00B46738">
        <w:t xml:space="preserve"> </w:t>
      </w:r>
      <w:r w:rsidR="001379FC" w:rsidRPr="00B46738">
        <w:t xml:space="preserve">barn, ungdom og voksne </w:t>
      </w:r>
      <w:r w:rsidRPr="00B46738">
        <w:t>pa</w:t>
      </w:r>
      <w:r w:rsidR="001379FC" w:rsidRPr="00B46738">
        <w:t>s</w:t>
      </w:r>
      <w:r w:rsidRPr="00B46738">
        <w:t>ient</w:t>
      </w:r>
      <w:r w:rsidR="001379FC" w:rsidRPr="00B46738">
        <w:t>er</w:t>
      </w:r>
      <w:r w:rsidRPr="00B46738">
        <w:t xml:space="preserve"> </w:t>
      </w:r>
      <w:r w:rsidR="001379FC" w:rsidRPr="00B46738">
        <w:t xml:space="preserve">i alderen </w:t>
      </w:r>
      <w:r w:rsidRPr="00B46738">
        <w:t xml:space="preserve">1 </w:t>
      </w:r>
      <w:r w:rsidR="001379FC" w:rsidRPr="00B46738">
        <w:t>å</w:t>
      </w:r>
      <w:r w:rsidRPr="00B46738">
        <w:t>r t</w:t>
      </w:r>
      <w:r w:rsidR="001379FC" w:rsidRPr="00B46738">
        <w:t>il</w:t>
      </w:r>
      <w:r w:rsidRPr="00B46738">
        <w:t xml:space="preserve"> 43 </w:t>
      </w:r>
      <w:r w:rsidR="001379FC" w:rsidRPr="00B46738">
        <w:t>å</w:t>
      </w:r>
      <w:r w:rsidRPr="00B46738">
        <w:t xml:space="preserve">r. </w:t>
      </w:r>
      <w:r w:rsidR="001379FC" w:rsidRPr="00B46738">
        <w:t xml:space="preserve">Den vanlige </w:t>
      </w:r>
      <w:r w:rsidRPr="00B46738">
        <w:t>dose</w:t>
      </w:r>
      <w:r w:rsidR="001379FC" w:rsidRPr="00B46738">
        <w:t>n av</w:t>
      </w:r>
      <w:r w:rsidRPr="00B46738">
        <w:t xml:space="preserve"> Zavesca </w:t>
      </w:r>
      <w:r w:rsidR="001379FC" w:rsidRPr="00B46738">
        <w:t xml:space="preserve">hos voksne </w:t>
      </w:r>
      <w:r w:rsidRPr="00B46738">
        <w:t>pa</w:t>
      </w:r>
      <w:r w:rsidR="001379FC" w:rsidRPr="00B46738">
        <w:t>s</w:t>
      </w:r>
      <w:r w:rsidRPr="00B46738">
        <w:t>ient</w:t>
      </w:r>
      <w:r w:rsidR="001379FC" w:rsidRPr="00B46738">
        <w:t>er</w:t>
      </w:r>
      <w:r w:rsidRPr="00B46738">
        <w:t xml:space="preserve"> </w:t>
      </w:r>
      <w:r w:rsidR="001379FC" w:rsidRPr="00B46738">
        <w:t>var</w:t>
      </w:r>
      <w:r w:rsidRPr="00B46738">
        <w:t xml:space="preserve"> 200</w:t>
      </w:r>
      <w:r w:rsidR="00A202E8" w:rsidRPr="00B46738">
        <w:t> </w:t>
      </w:r>
      <w:r w:rsidRPr="00B46738">
        <w:t xml:space="preserve">mg t.i.d., </w:t>
      </w:r>
      <w:r w:rsidR="001379FC" w:rsidRPr="00B46738">
        <w:t xml:space="preserve">som ble </w:t>
      </w:r>
      <w:r w:rsidRPr="00B46738">
        <w:t>juste</w:t>
      </w:r>
      <w:r w:rsidR="001379FC" w:rsidRPr="00B46738">
        <w:t>rt etter kroppssflate</w:t>
      </w:r>
      <w:r w:rsidRPr="00B46738">
        <w:t>area</w:t>
      </w:r>
      <w:r w:rsidR="001379FC" w:rsidRPr="00B46738">
        <w:t>l hos barn</w:t>
      </w:r>
      <w:r w:rsidRPr="00B46738">
        <w:t>.</w:t>
      </w:r>
    </w:p>
    <w:p w14:paraId="73B063D9" w14:textId="77777777" w:rsidR="00396EF9" w:rsidRPr="00B46738" w:rsidRDefault="00396EF9" w:rsidP="00396EF9">
      <w:pPr>
        <w:tabs>
          <w:tab w:val="left" w:pos="567"/>
        </w:tabs>
      </w:pPr>
    </w:p>
    <w:p w14:paraId="50F36EB2" w14:textId="77777777" w:rsidR="00396EF9" w:rsidRPr="00B46738" w:rsidRDefault="001379FC" w:rsidP="00396EF9">
      <w:pPr>
        <w:tabs>
          <w:tab w:val="left" w:pos="567"/>
        </w:tabs>
        <w:rPr>
          <w:i/>
          <w:iCs/>
        </w:rPr>
      </w:pPr>
      <w:r w:rsidRPr="00B46738">
        <w:t xml:space="preserve">Samlede </w:t>
      </w:r>
      <w:r w:rsidR="00396EF9" w:rsidRPr="00B46738">
        <w:t xml:space="preserve">data </w:t>
      </w:r>
      <w:r w:rsidRPr="00B46738">
        <w:t xml:space="preserve">viser </w:t>
      </w:r>
      <w:r w:rsidR="00396EF9" w:rsidRPr="00B46738">
        <w:t xml:space="preserve">at </w:t>
      </w:r>
      <w:r w:rsidRPr="00B46738">
        <w:t xml:space="preserve">behandling med </w:t>
      </w:r>
      <w:r w:rsidR="00396EF9" w:rsidRPr="00B46738">
        <w:t xml:space="preserve">Zavesca </w:t>
      </w:r>
      <w:r w:rsidRPr="00B46738">
        <w:t>k</w:t>
      </w:r>
      <w:r w:rsidR="00396EF9" w:rsidRPr="00B46738">
        <w:t>an redu</w:t>
      </w:r>
      <w:r w:rsidRPr="00B46738">
        <w:t>s</w:t>
      </w:r>
      <w:r w:rsidR="00396EF9" w:rsidRPr="00B46738">
        <w:t>e</w:t>
      </w:r>
      <w:r w:rsidRPr="00B46738">
        <w:t>re</w:t>
      </w:r>
      <w:r w:rsidR="00396EF9" w:rsidRPr="00B46738">
        <w:t xml:space="preserve"> progres</w:t>
      </w:r>
      <w:r w:rsidRPr="00B46738">
        <w:t>j</w:t>
      </w:r>
      <w:r w:rsidR="00396EF9" w:rsidRPr="00B46738">
        <w:t xml:space="preserve">on </w:t>
      </w:r>
      <w:r w:rsidRPr="00B46738">
        <w:t>av k</w:t>
      </w:r>
      <w:r w:rsidR="00396EF9" w:rsidRPr="00B46738">
        <w:t>lini</w:t>
      </w:r>
      <w:r w:rsidRPr="00B46738">
        <w:t>sk</w:t>
      </w:r>
      <w:r w:rsidR="00396EF9" w:rsidRPr="00B46738">
        <w:t xml:space="preserve"> relevant</w:t>
      </w:r>
      <w:r w:rsidRPr="00B46738">
        <w:t>e</w:t>
      </w:r>
      <w:r w:rsidR="00396EF9" w:rsidRPr="00B46738">
        <w:t xml:space="preserve"> ne</w:t>
      </w:r>
      <w:r w:rsidRPr="00B46738">
        <w:t>v</w:t>
      </w:r>
      <w:r w:rsidR="00396EF9" w:rsidRPr="00B46738">
        <w:t>rologi</w:t>
      </w:r>
      <w:r w:rsidRPr="00B46738">
        <w:t>ske</w:t>
      </w:r>
      <w:r w:rsidR="00396EF9" w:rsidRPr="00B46738">
        <w:t xml:space="preserve"> symptom</w:t>
      </w:r>
      <w:r w:rsidRPr="00B46738">
        <w:t xml:space="preserve">er hos </w:t>
      </w:r>
      <w:r w:rsidR="00396EF9" w:rsidRPr="00B46738">
        <w:t>pa</w:t>
      </w:r>
      <w:r w:rsidRPr="00B46738">
        <w:t>s</w:t>
      </w:r>
      <w:r w:rsidR="00396EF9" w:rsidRPr="00B46738">
        <w:t>ient</w:t>
      </w:r>
      <w:r w:rsidRPr="00B46738">
        <w:t xml:space="preserve">er med </w:t>
      </w:r>
      <w:r w:rsidR="00396EF9" w:rsidRPr="00B46738">
        <w:rPr>
          <w:bCs/>
        </w:rPr>
        <w:t>Niemann-Pick</w:t>
      </w:r>
      <w:r w:rsidRPr="00B46738">
        <w:rPr>
          <w:bCs/>
        </w:rPr>
        <w:t>s sykdom</w:t>
      </w:r>
      <w:r w:rsidR="00396EF9" w:rsidRPr="00B46738">
        <w:rPr>
          <w:bCs/>
        </w:rPr>
        <w:t xml:space="preserve"> type C.</w:t>
      </w:r>
    </w:p>
    <w:p w14:paraId="25EA8E0A" w14:textId="77777777" w:rsidR="00396EF9" w:rsidRPr="00B46738" w:rsidRDefault="00396EF9" w:rsidP="00396EF9">
      <w:pPr>
        <w:tabs>
          <w:tab w:val="left" w:pos="567"/>
        </w:tabs>
      </w:pPr>
    </w:p>
    <w:p w14:paraId="3257D446" w14:textId="77777777" w:rsidR="00396EF9" w:rsidRPr="00B46738" w:rsidRDefault="00B54162" w:rsidP="00396EF9">
      <w:pPr>
        <w:tabs>
          <w:tab w:val="left" w:pos="567"/>
        </w:tabs>
      </w:pPr>
      <w:r w:rsidRPr="00B46738">
        <w:lastRenderedPageBreak/>
        <w:t>Nytten av behandling med Zavesca ved nevrologiske manifestasjoner hos pasienter med Niemann-Picks sykdom type C bør vurderes regelmessig, f.eks. hver 6. måned, og videre behandling bør revurderes etter minst 1 års behandling med Zavesca</w:t>
      </w:r>
      <w:r w:rsidR="00396EF9" w:rsidRPr="00B46738">
        <w:t xml:space="preserve"> (se </w:t>
      </w:r>
      <w:r w:rsidRPr="00B46738">
        <w:t>pkt.</w:t>
      </w:r>
      <w:r w:rsidR="00396EF9" w:rsidRPr="00B46738">
        <w:t xml:space="preserve"> 4.4).</w:t>
      </w:r>
    </w:p>
    <w:p w14:paraId="6E775592" w14:textId="77777777" w:rsidR="00396EF9" w:rsidRPr="00B46738" w:rsidRDefault="00396EF9" w:rsidP="00396EF9">
      <w:pPr>
        <w:tabs>
          <w:tab w:val="left" w:pos="567"/>
        </w:tabs>
      </w:pPr>
    </w:p>
    <w:p w14:paraId="731AC190" w14:textId="77777777" w:rsidR="001842DC" w:rsidRPr="00B46738" w:rsidRDefault="001842DC" w:rsidP="001131A1">
      <w:pPr>
        <w:tabs>
          <w:tab w:val="left" w:pos="567"/>
        </w:tabs>
        <w:suppressAutoHyphens/>
        <w:ind w:left="567" w:hanging="567"/>
        <w:outlineLvl w:val="2"/>
      </w:pPr>
      <w:r w:rsidRPr="00B46738">
        <w:rPr>
          <w:b/>
          <w:bCs/>
        </w:rPr>
        <w:t>5.2</w:t>
      </w:r>
      <w:r w:rsidRPr="00B46738">
        <w:rPr>
          <w:b/>
          <w:bCs/>
        </w:rPr>
        <w:tab/>
      </w:r>
      <w:r w:rsidRPr="00B46738">
        <w:rPr>
          <w:b/>
          <w:bCs/>
          <w:noProof/>
        </w:rPr>
        <w:t>Farmakokinetiske egenskaper</w:t>
      </w:r>
    </w:p>
    <w:p w14:paraId="6480B782" w14:textId="77777777" w:rsidR="001842DC" w:rsidRPr="00B46738" w:rsidRDefault="001842DC" w:rsidP="00396EF9">
      <w:pPr>
        <w:tabs>
          <w:tab w:val="left" w:pos="567"/>
        </w:tabs>
      </w:pPr>
    </w:p>
    <w:p w14:paraId="390CDC5B" w14:textId="77777777" w:rsidR="001842DC" w:rsidRPr="00B46738" w:rsidRDefault="001842DC" w:rsidP="00396EF9">
      <w:pPr>
        <w:tabs>
          <w:tab w:val="left" w:pos="567"/>
        </w:tabs>
      </w:pPr>
      <w:r w:rsidRPr="00B46738">
        <w:rPr>
          <w:noProof/>
        </w:rPr>
        <w:t xml:space="preserve">De farmakokinetiske parameterne til miglustat ble vurdert </w:t>
      </w:r>
      <w:r w:rsidR="00B54162" w:rsidRPr="00B46738">
        <w:rPr>
          <w:noProof/>
        </w:rPr>
        <w:t>hos friske forsøkspersoner, hos</w:t>
      </w:r>
      <w:r w:rsidRPr="00B46738">
        <w:rPr>
          <w:noProof/>
        </w:rPr>
        <w:t xml:space="preserve"> et lite antall pasienter med Gauchers sykdom type 1</w:t>
      </w:r>
      <w:r w:rsidR="00B54162" w:rsidRPr="00B46738">
        <w:rPr>
          <w:noProof/>
        </w:rPr>
        <w:t xml:space="preserve">, </w:t>
      </w:r>
      <w:r w:rsidR="00B54162" w:rsidRPr="00B46738">
        <w:t>Fabrys sykdom, HIV</w:t>
      </w:r>
      <w:r w:rsidR="00B54162" w:rsidRPr="00B46738">
        <w:noBreakHyphen/>
        <w:t>infiserte pasienter, og hos voksne, ungdom og barn med Niemann</w:t>
      </w:r>
      <w:r w:rsidR="00B54162" w:rsidRPr="00B46738">
        <w:noBreakHyphen/>
        <w:t>Picks sykdom type C eller Gauchers sykdom type 3</w:t>
      </w:r>
      <w:r w:rsidRPr="00B46738">
        <w:rPr>
          <w:noProof/>
        </w:rPr>
        <w:t>.</w:t>
      </w:r>
    </w:p>
    <w:p w14:paraId="3D6E58A3" w14:textId="77777777" w:rsidR="001842DC" w:rsidRPr="00B46738" w:rsidRDefault="001842DC" w:rsidP="00396EF9">
      <w:pPr>
        <w:tabs>
          <w:tab w:val="left" w:pos="567"/>
        </w:tabs>
      </w:pPr>
    </w:p>
    <w:p w14:paraId="4D4B4D4A" w14:textId="77777777" w:rsidR="001842DC" w:rsidRPr="00B46738" w:rsidRDefault="001842DC" w:rsidP="00396EF9">
      <w:pPr>
        <w:tabs>
          <w:tab w:val="left" w:pos="567"/>
        </w:tabs>
      </w:pPr>
      <w:r w:rsidRPr="00B46738">
        <w:rPr>
          <w:noProof/>
        </w:rPr>
        <w:t>Kinetikken til miglustat ser ut til å være doselineær og tidsuavhengig.</w:t>
      </w:r>
      <w:r w:rsidR="00B54162" w:rsidRPr="00B46738">
        <w:rPr>
          <w:noProof/>
        </w:rPr>
        <w:t xml:space="preserve"> </w:t>
      </w:r>
      <w:r w:rsidRPr="00B46738">
        <w:rPr>
          <w:noProof/>
        </w:rPr>
        <w:t>Miglustat absorberes raskt</w:t>
      </w:r>
      <w:r w:rsidR="00B54162" w:rsidRPr="00B46738">
        <w:rPr>
          <w:noProof/>
        </w:rPr>
        <w:t xml:space="preserve"> hos friske forsøkspersoner</w:t>
      </w:r>
      <w:r w:rsidRPr="00B46738">
        <w:rPr>
          <w:noProof/>
        </w:rPr>
        <w:t>.</w:t>
      </w:r>
      <w:r w:rsidRPr="00B46738">
        <w:t xml:space="preserve"> </w:t>
      </w:r>
      <w:r w:rsidRPr="00B46738">
        <w:rPr>
          <w:noProof/>
        </w:rPr>
        <w:t>Maksimale plasmakonsentrasjoner nås omtrent 2 timer etter doseinntak.</w:t>
      </w:r>
      <w:r w:rsidRPr="00B46738">
        <w:t xml:space="preserve"> </w:t>
      </w:r>
      <w:r w:rsidRPr="00B46738">
        <w:rPr>
          <w:noProof/>
        </w:rPr>
        <w:t>Absolutt biotilgjengelighet er ikke fastslått.</w:t>
      </w:r>
      <w:r w:rsidRPr="00B46738">
        <w:t xml:space="preserve"> </w:t>
      </w:r>
      <w:r w:rsidRPr="00B46738">
        <w:rPr>
          <w:noProof/>
        </w:rPr>
        <w:t>Samtidig administrasjon med mat reduserer absorbsjonshastigheten (C</w:t>
      </w:r>
      <w:r w:rsidRPr="00B46738">
        <w:rPr>
          <w:noProof/>
          <w:vertAlign w:val="subscript"/>
        </w:rPr>
        <w:t>max</w:t>
      </w:r>
      <w:r w:rsidRPr="00B46738">
        <w:rPr>
          <w:noProof/>
        </w:rPr>
        <w:t xml:space="preserve"> ble redusert med 36</w:t>
      </w:r>
      <w:r w:rsidR="00A202E8" w:rsidRPr="00B46738">
        <w:rPr>
          <w:noProof/>
        </w:rPr>
        <w:t> </w:t>
      </w:r>
      <w:r w:rsidRPr="00B46738">
        <w:rPr>
          <w:noProof/>
        </w:rPr>
        <w:t>% og t</w:t>
      </w:r>
      <w:r w:rsidRPr="00B46738">
        <w:rPr>
          <w:noProof/>
          <w:vertAlign w:val="subscript"/>
        </w:rPr>
        <w:t>max</w:t>
      </w:r>
      <w:r w:rsidRPr="00B46738">
        <w:rPr>
          <w:noProof/>
        </w:rPr>
        <w:t xml:space="preserve"> forsinket 2 timer), men dette har ingen statistisk signifikant virkning på absorpsjonsomfanget til miglustat (AUC redusert med 14</w:t>
      </w:r>
      <w:r w:rsidR="00A202E8" w:rsidRPr="00B46738">
        <w:rPr>
          <w:noProof/>
        </w:rPr>
        <w:t> </w:t>
      </w:r>
      <w:r w:rsidRPr="00B46738">
        <w:rPr>
          <w:noProof/>
        </w:rPr>
        <w:t>%).</w:t>
      </w:r>
    </w:p>
    <w:p w14:paraId="5CE0F52F" w14:textId="77777777" w:rsidR="001842DC" w:rsidRPr="00B46738" w:rsidRDefault="001842DC" w:rsidP="00396EF9">
      <w:pPr>
        <w:tabs>
          <w:tab w:val="left" w:pos="567"/>
        </w:tabs>
      </w:pPr>
    </w:p>
    <w:p w14:paraId="3D2AFC18" w14:textId="77777777" w:rsidR="001842DC" w:rsidRPr="00B46738" w:rsidRDefault="00B54162" w:rsidP="00396EF9">
      <w:pPr>
        <w:tabs>
          <w:tab w:val="left" w:pos="567"/>
        </w:tabs>
      </w:pPr>
      <w:r w:rsidRPr="00B46738">
        <w:rPr>
          <w:noProof/>
        </w:rPr>
        <w:t>Miglustats</w:t>
      </w:r>
      <w:r w:rsidR="001842DC" w:rsidRPr="00B46738">
        <w:rPr>
          <w:noProof/>
        </w:rPr>
        <w:t xml:space="preserve"> tilsynelatende distribusjonsvolum er 83 l. Miglustat bindes ikke til plasmaproteiner.</w:t>
      </w:r>
      <w:r w:rsidR="001842DC" w:rsidRPr="00B46738">
        <w:t xml:space="preserve"> </w:t>
      </w:r>
      <w:r w:rsidRPr="00B46738">
        <w:rPr>
          <w:bCs/>
          <w:iCs/>
        </w:rPr>
        <w:t>Miglustat elimineres hovedsakelig ved nyreutskillelse, med gjenfinning av uendret legemiddel i urin tilsvarende 70-80</w:t>
      </w:r>
      <w:r w:rsidR="00A202E8" w:rsidRPr="00B46738">
        <w:rPr>
          <w:bCs/>
          <w:iCs/>
        </w:rPr>
        <w:t> </w:t>
      </w:r>
      <w:r w:rsidRPr="00B46738">
        <w:rPr>
          <w:bCs/>
          <w:iCs/>
        </w:rPr>
        <w:t>% av dosen.</w:t>
      </w:r>
      <w:r w:rsidR="001842DC" w:rsidRPr="00B46738">
        <w:t xml:space="preserve"> </w:t>
      </w:r>
      <w:r w:rsidR="001842DC" w:rsidRPr="00B46738">
        <w:rPr>
          <w:noProof/>
        </w:rPr>
        <w:t>Tilsynelatende oral clearance (CL/F) er 230 ± 39 ml/min. Gjennomsnittlig halveringstid er 6</w:t>
      </w:r>
      <w:r w:rsidR="001842DC" w:rsidRPr="00B46738">
        <w:t>–</w:t>
      </w:r>
      <w:r w:rsidR="001842DC" w:rsidRPr="00B46738">
        <w:rPr>
          <w:noProof/>
        </w:rPr>
        <w:t>7 timer.</w:t>
      </w:r>
    </w:p>
    <w:p w14:paraId="3515ED66" w14:textId="77777777" w:rsidR="001842DC" w:rsidRPr="00B46738" w:rsidRDefault="001842DC" w:rsidP="00396EF9">
      <w:pPr>
        <w:tabs>
          <w:tab w:val="left" w:pos="567"/>
        </w:tabs>
      </w:pPr>
    </w:p>
    <w:p w14:paraId="2541433D" w14:textId="77777777" w:rsidR="00B54162" w:rsidRPr="00B46738" w:rsidRDefault="00B54162" w:rsidP="00B54162">
      <w:pPr>
        <w:tabs>
          <w:tab w:val="left" w:pos="567"/>
        </w:tabs>
        <w:rPr>
          <w:noProof/>
        </w:rPr>
      </w:pPr>
      <w:r w:rsidRPr="00B46738">
        <w:rPr>
          <w:noProof/>
        </w:rPr>
        <w:t>Etter administrasjon av en enkeltdose på 100</w:t>
      </w:r>
      <w:r w:rsidR="00A202E8" w:rsidRPr="00B46738">
        <w:rPr>
          <w:noProof/>
        </w:rPr>
        <w:t> </w:t>
      </w:r>
      <w:r w:rsidRPr="00B46738">
        <w:rPr>
          <w:noProof/>
        </w:rPr>
        <w:t xml:space="preserve">mg </w:t>
      </w:r>
      <w:r w:rsidRPr="00B46738">
        <w:rPr>
          <w:noProof/>
          <w:vertAlign w:val="superscript"/>
        </w:rPr>
        <w:t>14</w:t>
      </w:r>
      <w:r w:rsidRPr="00B46738">
        <w:rPr>
          <w:noProof/>
        </w:rPr>
        <w:t>C-miglustat til friske forsøkspersoner, ble 83</w:t>
      </w:r>
      <w:r w:rsidR="00A202E8" w:rsidRPr="00B46738">
        <w:rPr>
          <w:noProof/>
        </w:rPr>
        <w:t> </w:t>
      </w:r>
      <w:r w:rsidRPr="00B46738">
        <w:rPr>
          <w:noProof/>
        </w:rPr>
        <w:t>% av radioaktiviteten gjenfunnet i urin og 12</w:t>
      </w:r>
      <w:r w:rsidR="00A202E8" w:rsidRPr="00B46738">
        <w:rPr>
          <w:noProof/>
        </w:rPr>
        <w:t> </w:t>
      </w:r>
      <w:r w:rsidRPr="00B46738">
        <w:rPr>
          <w:noProof/>
        </w:rPr>
        <w:t>% i fæces. Flere metabolitter ble identifisert i urin og fæces. Den vanligste metabolitten i urin var miglustatglukuronid som tilsvarte 5</w:t>
      </w:r>
      <w:r w:rsidR="00A202E8" w:rsidRPr="00B46738">
        <w:rPr>
          <w:noProof/>
        </w:rPr>
        <w:t> </w:t>
      </w:r>
      <w:r w:rsidRPr="00B46738">
        <w:rPr>
          <w:noProof/>
        </w:rPr>
        <w:t xml:space="preserve">% av dosen. Terminal halveringstid for radioaktivitet i plasma var 150 timer, noe som indikerer én </w:t>
      </w:r>
      <w:r w:rsidR="002D6338" w:rsidRPr="00B46738">
        <w:rPr>
          <w:noProof/>
        </w:rPr>
        <w:t xml:space="preserve">eller flere </w:t>
      </w:r>
      <w:r w:rsidRPr="00B46738">
        <w:rPr>
          <w:noProof/>
        </w:rPr>
        <w:t>metabolit</w:t>
      </w:r>
      <w:r w:rsidR="002D6338" w:rsidRPr="00B46738">
        <w:rPr>
          <w:noProof/>
        </w:rPr>
        <w:t>t</w:t>
      </w:r>
      <w:r w:rsidRPr="00B46738">
        <w:rPr>
          <w:noProof/>
        </w:rPr>
        <w:t>e</w:t>
      </w:r>
      <w:r w:rsidR="002D6338" w:rsidRPr="00B46738">
        <w:rPr>
          <w:noProof/>
        </w:rPr>
        <w:t>r</w:t>
      </w:r>
      <w:r w:rsidRPr="00B46738">
        <w:rPr>
          <w:noProof/>
        </w:rPr>
        <w:t xml:space="preserve"> </w:t>
      </w:r>
      <w:r w:rsidR="002D6338" w:rsidRPr="00B46738">
        <w:rPr>
          <w:noProof/>
        </w:rPr>
        <w:t xml:space="preserve">med svært lang </w:t>
      </w:r>
      <w:r w:rsidRPr="00B46738">
        <w:rPr>
          <w:noProof/>
        </w:rPr>
        <w:t>hal</w:t>
      </w:r>
      <w:r w:rsidR="002D6338" w:rsidRPr="00B46738">
        <w:rPr>
          <w:noProof/>
        </w:rPr>
        <w:t>veringstid</w:t>
      </w:r>
      <w:r w:rsidRPr="00B46738">
        <w:rPr>
          <w:noProof/>
        </w:rPr>
        <w:t xml:space="preserve">. </w:t>
      </w:r>
      <w:r w:rsidR="002D6338" w:rsidRPr="00B46738">
        <w:rPr>
          <w:noProof/>
        </w:rPr>
        <w:t>Den aktuelle m</w:t>
      </w:r>
      <w:r w:rsidRPr="00B46738">
        <w:rPr>
          <w:noProof/>
        </w:rPr>
        <w:t>etabolit</w:t>
      </w:r>
      <w:r w:rsidR="002D6338" w:rsidRPr="00B46738">
        <w:rPr>
          <w:noProof/>
        </w:rPr>
        <w:t>t</w:t>
      </w:r>
      <w:r w:rsidRPr="00B46738">
        <w:rPr>
          <w:noProof/>
        </w:rPr>
        <w:t>e</w:t>
      </w:r>
      <w:r w:rsidR="002D6338" w:rsidRPr="00B46738">
        <w:rPr>
          <w:noProof/>
        </w:rPr>
        <w:t xml:space="preserve">n er ikke </w:t>
      </w:r>
      <w:r w:rsidRPr="00B46738">
        <w:rPr>
          <w:noProof/>
        </w:rPr>
        <w:t>identifi</w:t>
      </w:r>
      <w:r w:rsidR="002D6338" w:rsidRPr="00B46738">
        <w:rPr>
          <w:noProof/>
        </w:rPr>
        <w:t>s</w:t>
      </w:r>
      <w:r w:rsidRPr="00B46738">
        <w:rPr>
          <w:noProof/>
        </w:rPr>
        <w:t>e</w:t>
      </w:r>
      <w:r w:rsidR="002D6338" w:rsidRPr="00B46738">
        <w:rPr>
          <w:noProof/>
        </w:rPr>
        <w:t>rt</w:t>
      </w:r>
      <w:r w:rsidRPr="00B46738">
        <w:rPr>
          <w:noProof/>
        </w:rPr>
        <w:t xml:space="preserve">, </w:t>
      </w:r>
      <w:r w:rsidR="002D6338" w:rsidRPr="00B46738">
        <w:rPr>
          <w:noProof/>
        </w:rPr>
        <w:t xml:space="preserve">men kan </w:t>
      </w:r>
      <w:r w:rsidRPr="00B46738">
        <w:rPr>
          <w:noProof/>
        </w:rPr>
        <w:t>a</w:t>
      </w:r>
      <w:r w:rsidR="002D6338" w:rsidRPr="00B46738">
        <w:rPr>
          <w:noProof/>
        </w:rPr>
        <w:t>kk</w:t>
      </w:r>
      <w:r w:rsidRPr="00B46738">
        <w:rPr>
          <w:noProof/>
        </w:rPr>
        <w:t>umul</w:t>
      </w:r>
      <w:r w:rsidR="002D6338" w:rsidRPr="00B46738">
        <w:rPr>
          <w:noProof/>
        </w:rPr>
        <w:t>eres og nå k</w:t>
      </w:r>
      <w:r w:rsidRPr="00B46738">
        <w:rPr>
          <w:noProof/>
        </w:rPr>
        <w:t>on</w:t>
      </w:r>
      <w:r w:rsidR="002D6338" w:rsidRPr="00B46738">
        <w:rPr>
          <w:noProof/>
        </w:rPr>
        <w:t>s</w:t>
      </w:r>
      <w:r w:rsidRPr="00B46738">
        <w:rPr>
          <w:noProof/>
        </w:rPr>
        <w:t>entra</w:t>
      </w:r>
      <w:r w:rsidR="002D6338" w:rsidRPr="00B46738">
        <w:rPr>
          <w:noProof/>
        </w:rPr>
        <w:t>sj</w:t>
      </w:r>
      <w:r w:rsidRPr="00B46738">
        <w:rPr>
          <w:noProof/>
        </w:rPr>
        <w:t>on</w:t>
      </w:r>
      <w:r w:rsidR="002D6338" w:rsidRPr="00B46738">
        <w:rPr>
          <w:noProof/>
        </w:rPr>
        <w:t xml:space="preserve">er som overskrider </w:t>
      </w:r>
      <w:r w:rsidRPr="00B46738">
        <w:rPr>
          <w:noProof/>
        </w:rPr>
        <w:t>miglustat</w:t>
      </w:r>
      <w:r w:rsidR="002D6338" w:rsidRPr="00B46738">
        <w:rPr>
          <w:noProof/>
        </w:rPr>
        <w:t>s</w:t>
      </w:r>
      <w:r w:rsidRPr="00B46738">
        <w:rPr>
          <w:noProof/>
        </w:rPr>
        <w:t xml:space="preserve"> </w:t>
      </w:r>
      <w:r w:rsidR="002D6338" w:rsidRPr="00B46738">
        <w:rPr>
          <w:noProof/>
        </w:rPr>
        <w:t>ved "</w:t>
      </w:r>
      <w:r w:rsidRPr="00B46738">
        <w:rPr>
          <w:noProof/>
        </w:rPr>
        <w:t>steady state</w:t>
      </w:r>
      <w:r w:rsidR="002D6338" w:rsidRPr="00B46738">
        <w:rPr>
          <w:noProof/>
        </w:rPr>
        <w:t>"</w:t>
      </w:r>
      <w:r w:rsidRPr="00B46738">
        <w:rPr>
          <w:noProof/>
        </w:rPr>
        <w:t>.</w:t>
      </w:r>
    </w:p>
    <w:p w14:paraId="53BD4530" w14:textId="77777777" w:rsidR="00B54162" w:rsidRPr="00B46738" w:rsidRDefault="00B54162" w:rsidP="00B54162">
      <w:pPr>
        <w:tabs>
          <w:tab w:val="left" w:pos="567"/>
        </w:tabs>
        <w:rPr>
          <w:noProof/>
        </w:rPr>
      </w:pPr>
    </w:p>
    <w:p w14:paraId="1F142DF6" w14:textId="77777777" w:rsidR="00832FDE" w:rsidRPr="00B46738" w:rsidRDefault="002D6338" w:rsidP="00B54162">
      <w:pPr>
        <w:tabs>
          <w:tab w:val="left" w:pos="567"/>
        </w:tabs>
        <w:rPr>
          <w:noProof/>
        </w:rPr>
      </w:pPr>
      <w:r w:rsidRPr="00B46738">
        <w:rPr>
          <w:noProof/>
        </w:rPr>
        <w:t>Miglustats f</w:t>
      </w:r>
      <w:r w:rsidR="00B54162" w:rsidRPr="00B46738">
        <w:rPr>
          <w:noProof/>
        </w:rPr>
        <w:t>arma</w:t>
      </w:r>
      <w:r w:rsidRPr="00B46738">
        <w:rPr>
          <w:noProof/>
        </w:rPr>
        <w:t>k</w:t>
      </w:r>
      <w:r w:rsidR="00B54162" w:rsidRPr="00B46738">
        <w:rPr>
          <w:noProof/>
        </w:rPr>
        <w:t>okineti</w:t>
      </w:r>
      <w:r w:rsidRPr="00B46738">
        <w:rPr>
          <w:noProof/>
        </w:rPr>
        <w:t>kk er lik</w:t>
      </w:r>
      <w:r w:rsidR="001636C9" w:rsidRPr="00B46738">
        <w:rPr>
          <w:noProof/>
        </w:rPr>
        <w:t>nende</w:t>
      </w:r>
      <w:r w:rsidRPr="00B46738">
        <w:rPr>
          <w:noProof/>
        </w:rPr>
        <w:t xml:space="preserve"> hos voksne pasienter med </w:t>
      </w:r>
      <w:r w:rsidR="00B54162" w:rsidRPr="00B46738">
        <w:rPr>
          <w:noProof/>
        </w:rPr>
        <w:t>Gaucher</w:t>
      </w:r>
      <w:r w:rsidRPr="00B46738">
        <w:rPr>
          <w:noProof/>
        </w:rPr>
        <w:t xml:space="preserve">s sykdom type 1 og </w:t>
      </w:r>
      <w:r w:rsidR="00B54162" w:rsidRPr="00B46738">
        <w:rPr>
          <w:noProof/>
        </w:rPr>
        <w:t>pa</w:t>
      </w:r>
      <w:r w:rsidRPr="00B46738">
        <w:rPr>
          <w:noProof/>
        </w:rPr>
        <w:t>s</w:t>
      </w:r>
      <w:r w:rsidR="00B54162" w:rsidRPr="00B46738">
        <w:rPr>
          <w:noProof/>
        </w:rPr>
        <w:t>ient</w:t>
      </w:r>
      <w:r w:rsidRPr="00B46738">
        <w:rPr>
          <w:noProof/>
        </w:rPr>
        <w:t xml:space="preserve">er med </w:t>
      </w:r>
      <w:r w:rsidR="00B54162" w:rsidRPr="00B46738">
        <w:rPr>
          <w:noProof/>
        </w:rPr>
        <w:t>Niemann</w:t>
      </w:r>
      <w:r w:rsidR="00B54162" w:rsidRPr="00B46738">
        <w:rPr>
          <w:noProof/>
        </w:rPr>
        <w:noBreakHyphen/>
        <w:t>Pick</w:t>
      </w:r>
      <w:r w:rsidRPr="00B46738">
        <w:rPr>
          <w:noProof/>
        </w:rPr>
        <w:t>s sykdom</w:t>
      </w:r>
      <w:r w:rsidR="00B54162" w:rsidRPr="00B46738">
        <w:rPr>
          <w:noProof/>
        </w:rPr>
        <w:t xml:space="preserve"> type C </w:t>
      </w:r>
      <w:r w:rsidRPr="00B46738">
        <w:rPr>
          <w:noProof/>
        </w:rPr>
        <w:t>sammenlignet med friske forsøkspersoner</w:t>
      </w:r>
      <w:r w:rsidR="00B54162" w:rsidRPr="00B46738">
        <w:rPr>
          <w:noProof/>
        </w:rPr>
        <w:t>.</w:t>
      </w:r>
    </w:p>
    <w:p w14:paraId="643402F1" w14:textId="77777777" w:rsidR="008D5B29" w:rsidRPr="00B46738" w:rsidRDefault="008D5B29" w:rsidP="00B54162">
      <w:pPr>
        <w:tabs>
          <w:tab w:val="left" w:pos="567"/>
        </w:tabs>
        <w:rPr>
          <w:noProof/>
        </w:rPr>
      </w:pPr>
    </w:p>
    <w:p w14:paraId="3A61C9D1" w14:textId="77777777" w:rsidR="00832FDE" w:rsidRPr="00B46738" w:rsidRDefault="00832FDE" w:rsidP="00B54162">
      <w:pPr>
        <w:tabs>
          <w:tab w:val="left" w:pos="567"/>
        </w:tabs>
        <w:rPr>
          <w:noProof/>
          <w:u w:val="single"/>
        </w:rPr>
      </w:pPr>
      <w:r w:rsidRPr="00B46738">
        <w:rPr>
          <w:noProof/>
          <w:u w:val="single"/>
        </w:rPr>
        <w:t>Pediatrisk populasjon</w:t>
      </w:r>
    </w:p>
    <w:p w14:paraId="548830D7" w14:textId="77777777" w:rsidR="00832FDE" w:rsidRPr="00B46738" w:rsidRDefault="00832FDE" w:rsidP="00B54162">
      <w:pPr>
        <w:tabs>
          <w:tab w:val="left" w:pos="567"/>
        </w:tabs>
        <w:rPr>
          <w:noProof/>
          <w:u w:val="single"/>
        </w:rPr>
      </w:pPr>
    </w:p>
    <w:p w14:paraId="07C680C0" w14:textId="77777777" w:rsidR="00B54162" w:rsidRPr="00B46738" w:rsidRDefault="002D6338" w:rsidP="00B54162">
      <w:pPr>
        <w:tabs>
          <w:tab w:val="left" w:pos="567"/>
        </w:tabs>
        <w:rPr>
          <w:noProof/>
        </w:rPr>
      </w:pPr>
      <w:r w:rsidRPr="00B46738">
        <w:rPr>
          <w:noProof/>
        </w:rPr>
        <w:t>F</w:t>
      </w:r>
      <w:r w:rsidR="00B54162" w:rsidRPr="00B46738">
        <w:rPr>
          <w:noProof/>
        </w:rPr>
        <w:t>arma</w:t>
      </w:r>
      <w:r w:rsidRPr="00B46738">
        <w:rPr>
          <w:noProof/>
        </w:rPr>
        <w:t>k</w:t>
      </w:r>
      <w:r w:rsidR="00B54162" w:rsidRPr="00B46738">
        <w:rPr>
          <w:noProof/>
        </w:rPr>
        <w:t>okineti</w:t>
      </w:r>
      <w:r w:rsidRPr="00B46738">
        <w:rPr>
          <w:noProof/>
        </w:rPr>
        <w:t>kk</w:t>
      </w:r>
      <w:r w:rsidR="00B54162" w:rsidRPr="00B46738">
        <w:rPr>
          <w:noProof/>
        </w:rPr>
        <w:t xml:space="preserve">data </w:t>
      </w:r>
      <w:r w:rsidRPr="00B46738">
        <w:rPr>
          <w:noProof/>
        </w:rPr>
        <w:t xml:space="preserve">ble innhentet for barn med </w:t>
      </w:r>
      <w:r w:rsidR="00B54162" w:rsidRPr="00B46738">
        <w:rPr>
          <w:noProof/>
        </w:rPr>
        <w:t>Gaucher</w:t>
      </w:r>
      <w:r w:rsidRPr="00B46738">
        <w:rPr>
          <w:noProof/>
        </w:rPr>
        <w:t>s</w:t>
      </w:r>
      <w:r w:rsidR="00B54162" w:rsidRPr="00B46738">
        <w:rPr>
          <w:noProof/>
        </w:rPr>
        <w:t xml:space="preserve"> </w:t>
      </w:r>
      <w:r w:rsidRPr="00B46738">
        <w:rPr>
          <w:noProof/>
        </w:rPr>
        <w:t xml:space="preserve">sykdom type 3 i alderen </w:t>
      </w:r>
      <w:r w:rsidR="00B54162" w:rsidRPr="00B46738">
        <w:rPr>
          <w:noProof/>
        </w:rPr>
        <w:t>3 t</w:t>
      </w:r>
      <w:r w:rsidRPr="00B46738">
        <w:rPr>
          <w:noProof/>
        </w:rPr>
        <w:t>il</w:t>
      </w:r>
      <w:r w:rsidR="00B54162" w:rsidRPr="00B46738">
        <w:rPr>
          <w:noProof/>
        </w:rPr>
        <w:t xml:space="preserve"> </w:t>
      </w:r>
      <w:r w:rsidR="00280749" w:rsidRPr="00B46738">
        <w:rPr>
          <w:noProof/>
        </w:rPr>
        <w:t>15 </w:t>
      </w:r>
      <w:r w:rsidRPr="00B46738">
        <w:rPr>
          <w:noProof/>
        </w:rPr>
        <w:t>år</w:t>
      </w:r>
      <w:r w:rsidR="00B54162" w:rsidRPr="00B46738">
        <w:rPr>
          <w:noProof/>
        </w:rPr>
        <w:t xml:space="preserve">, </w:t>
      </w:r>
      <w:r w:rsidRPr="00B46738">
        <w:rPr>
          <w:noProof/>
        </w:rPr>
        <w:t xml:space="preserve">og </w:t>
      </w:r>
      <w:r w:rsidR="00B54162" w:rsidRPr="00B46738">
        <w:rPr>
          <w:noProof/>
        </w:rPr>
        <w:t>pa</w:t>
      </w:r>
      <w:r w:rsidRPr="00B46738">
        <w:rPr>
          <w:noProof/>
        </w:rPr>
        <w:t>s</w:t>
      </w:r>
      <w:r w:rsidR="00B54162" w:rsidRPr="00B46738">
        <w:rPr>
          <w:noProof/>
        </w:rPr>
        <w:t>ient</w:t>
      </w:r>
      <w:r w:rsidRPr="00B46738">
        <w:rPr>
          <w:noProof/>
        </w:rPr>
        <w:t>er</w:t>
      </w:r>
      <w:r w:rsidR="00B54162" w:rsidRPr="00B46738">
        <w:rPr>
          <w:noProof/>
        </w:rPr>
        <w:t xml:space="preserve"> </w:t>
      </w:r>
      <w:r w:rsidRPr="00B46738">
        <w:rPr>
          <w:noProof/>
        </w:rPr>
        <w:t>med</w:t>
      </w:r>
      <w:r w:rsidR="00B54162" w:rsidRPr="00B46738">
        <w:rPr>
          <w:noProof/>
        </w:rPr>
        <w:t xml:space="preserve"> </w:t>
      </w:r>
      <w:r w:rsidR="00B54162" w:rsidRPr="00B46738">
        <w:rPr>
          <w:bCs/>
          <w:noProof/>
        </w:rPr>
        <w:t>Niemann-Pick</w:t>
      </w:r>
      <w:r w:rsidRPr="00B46738">
        <w:rPr>
          <w:bCs/>
          <w:noProof/>
        </w:rPr>
        <w:t>s</w:t>
      </w:r>
      <w:r w:rsidR="00B54162" w:rsidRPr="00B46738">
        <w:rPr>
          <w:bCs/>
          <w:noProof/>
        </w:rPr>
        <w:t xml:space="preserve"> </w:t>
      </w:r>
      <w:r w:rsidRPr="00B46738">
        <w:rPr>
          <w:bCs/>
          <w:noProof/>
        </w:rPr>
        <w:t xml:space="preserve">sykdom </w:t>
      </w:r>
      <w:r w:rsidR="00B54162" w:rsidRPr="00B46738">
        <w:rPr>
          <w:bCs/>
          <w:noProof/>
        </w:rPr>
        <w:t xml:space="preserve">type C </w:t>
      </w:r>
      <w:r w:rsidRPr="00B46738">
        <w:rPr>
          <w:bCs/>
          <w:noProof/>
        </w:rPr>
        <w:t xml:space="preserve">i alderen </w:t>
      </w:r>
      <w:r w:rsidR="00B54162" w:rsidRPr="00B46738">
        <w:rPr>
          <w:noProof/>
        </w:rPr>
        <w:t xml:space="preserve">5–16 </w:t>
      </w:r>
      <w:r w:rsidRPr="00B46738">
        <w:rPr>
          <w:noProof/>
        </w:rPr>
        <w:t>år</w:t>
      </w:r>
      <w:r w:rsidR="00B54162" w:rsidRPr="00B46738">
        <w:rPr>
          <w:noProof/>
        </w:rPr>
        <w:t>. Dos</w:t>
      </w:r>
      <w:r w:rsidRPr="00B46738">
        <w:rPr>
          <w:noProof/>
        </w:rPr>
        <w:t>er</w:t>
      </w:r>
      <w:r w:rsidR="00B54162" w:rsidRPr="00B46738">
        <w:rPr>
          <w:noProof/>
        </w:rPr>
        <w:t xml:space="preserve">ing </w:t>
      </w:r>
      <w:r w:rsidRPr="00B46738">
        <w:rPr>
          <w:noProof/>
        </w:rPr>
        <w:t>hos barn med</w:t>
      </w:r>
      <w:r w:rsidR="00B54162" w:rsidRPr="00B46738">
        <w:rPr>
          <w:noProof/>
        </w:rPr>
        <w:t xml:space="preserve"> 200</w:t>
      </w:r>
      <w:r w:rsidR="00A202E8" w:rsidRPr="00B46738">
        <w:rPr>
          <w:noProof/>
        </w:rPr>
        <w:t> </w:t>
      </w:r>
      <w:r w:rsidR="00B54162" w:rsidRPr="00B46738">
        <w:rPr>
          <w:noProof/>
        </w:rPr>
        <w:t>mg t.i.d. juste</w:t>
      </w:r>
      <w:r w:rsidRPr="00B46738">
        <w:rPr>
          <w:noProof/>
        </w:rPr>
        <w:t>rt for kroppsoverflate</w:t>
      </w:r>
      <w:r w:rsidR="00B54162" w:rsidRPr="00B46738">
        <w:rPr>
          <w:noProof/>
        </w:rPr>
        <w:t>area</w:t>
      </w:r>
      <w:r w:rsidRPr="00B46738">
        <w:rPr>
          <w:noProof/>
        </w:rPr>
        <w:t>l</w:t>
      </w:r>
      <w:r w:rsidR="00B54162" w:rsidRPr="00B46738">
        <w:rPr>
          <w:noProof/>
        </w:rPr>
        <w:t xml:space="preserve"> </w:t>
      </w:r>
      <w:r w:rsidRPr="00B46738">
        <w:rPr>
          <w:noProof/>
        </w:rPr>
        <w:t xml:space="preserve">ga </w:t>
      </w:r>
      <w:r w:rsidR="00B54162" w:rsidRPr="00B46738">
        <w:rPr>
          <w:noProof/>
        </w:rPr>
        <w:t>C</w:t>
      </w:r>
      <w:r w:rsidR="00B54162" w:rsidRPr="00B46738">
        <w:rPr>
          <w:noProof/>
          <w:vertAlign w:val="subscript"/>
        </w:rPr>
        <w:t>max</w:t>
      </w:r>
      <w:r w:rsidRPr="00B46738">
        <w:rPr>
          <w:noProof/>
        </w:rPr>
        <w:t>- og</w:t>
      </w:r>
      <w:r w:rsidR="00B54162" w:rsidRPr="00B46738">
        <w:rPr>
          <w:noProof/>
        </w:rPr>
        <w:t xml:space="preserve"> AUC</w:t>
      </w:r>
      <w:r w:rsidR="00B54162" w:rsidRPr="00B46738">
        <w:rPr>
          <w:noProof/>
          <w:vertAlign w:val="subscript"/>
          <w:lang w:val="en-GB"/>
        </w:rPr>
        <w:sym w:font="Symbol" w:char="F074"/>
      </w:r>
      <w:r w:rsidRPr="00B46738">
        <w:rPr>
          <w:noProof/>
        </w:rPr>
        <w:t>-</w:t>
      </w:r>
      <w:r w:rsidR="00B54162" w:rsidRPr="00B46738">
        <w:rPr>
          <w:noProof/>
        </w:rPr>
        <w:t>v</w:t>
      </w:r>
      <w:r w:rsidRPr="00B46738">
        <w:rPr>
          <w:noProof/>
        </w:rPr>
        <w:t xml:space="preserve">erdier </w:t>
      </w:r>
      <w:r w:rsidR="008D32E3" w:rsidRPr="00B46738">
        <w:rPr>
          <w:noProof/>
        </w:rPr>
        <w:t xml:space="preserve">på omtrent </w:t>
      </w:r>
      <w:r w:rsidRPr="00B46738">
        <w:rPr>
          <w:noProof/>
        </w:rPr>
        <w:t>de</w:t>
      </w:r>
      <w:r w:rsidR="008D32E3" w:rsidRPr="00B46738">
        <w:rPr>
          <w:noProof/>
        </w:rPr>
        <w:t>t</w:t>
      </w:r>
      <w:r w:rsidRPr="00B46738">
        <w:rPr>
          <w:noProof/>
        </w:rPr>
        <w:t xml:space="preserve"> doble av de oppnådd etter </w:t>
      </w:r>
      <w:r w:rsidR="00B54162" w:rsidRPr="00B46738">
        <w:rPr>
          <w:noProof/>
        </w:rPr>
        <w:t>100</w:t>
      </w:r>
      <w:r w:rsidR="00A202E8" w:rsidRPr="00B46738">
        <w:rPr>
          <w:noProof/>
        </w:rPr>
        <w:t> </w:t>
      </w:r>
      <w:r w:rsidR="00B54162" w:rsidRPr="00B46738">
        <w:rPr>
          <w:noProof/>
        </w:rPr>
        <w:t xml:space="preserve">mg t.i.d. </w:t>
      </w:r>
      <w:r w:rsidRPr="00B46738">
        <w:rPr>
          <w:noProof/>
        </w:rPr>
        <w:t>hos pasienter med</w:t>
      </w:r>
      <w:r w:rsidR="00B54162" w:rsidRPr="00B46738">
        <w:rPr>
          <w:noProof/>
        </w:rPr>
        <w:t xml:space="preserve"> Gaucher</w:t>
      </w:r>
      <w:r w:rsidRPr="00B46738">
        <w:rPr>
          <w:noProof/>
        </w:rPr>
        <w:t>s sykdom type 1</w:t>
      </w:r>
      <w:r w:rsidR="00B54162" w:rsidRPr="00B46738">
        <w:rPr>
          <w:noProof/>
        </w:rPr>
        <w:t xml:space="preserve">, </w:t>
      </w:r>
      <w:r w:rsidRPr="00B46738">
        <w:rPr>
          <w:noProof/>
        </w:rPr>
        <w:t xml:space="preserve">i samsvar med </w:t>
      </w:r>
      <w:r w:rsidR="00B54162" w:rsidRPr="00B46738">
        <w:rPr>
          <w:noProof/>
        </w:rPr>
        <w:t>miglustat</w:t>
      </w:r>
      <w:r w:rsidRPr="00B46738">
        <w:rPr>
          <w:noProof/>
        </w:rPr>
        <w:t>s doselineære farmakokinetikk</w:t>
      </w:r>
      <w:r w:rsidR="00B54162" w:rsidRPr="00B46738">
        <w:rPr>
          <w:noProof/>
        </w:rPr>
        <w:t xml:space="preserve">. </w:t>
      </w:r>
      <w:r w:rsidRPr="00B46738">
        <w:rPr>
          <w:noProof/>
        </w:rPr>
        <w:t>Ved "</w:t>
      </w:r>
      <w:r w:rsidR="00B54162" w:rsidRPr="00B46738">
        <w:rPr>
          <w:noProof/>
        </w:rPr>
        <w:t>steady state</w:t>
      </w:r>
      <w:r w:rsidRPr="00B46738">
        <w:rPr>
          <w:noProof/>
        </w:rPr>
        <w:t>" var k</w:t>
      </w:r>
      <w:r w:rsidR="00B54162" w:rsidRPr="00B46738">
        <w:rPr>
          <w:noProof/>
        </w:rPr>
        <w:t>on</w:t>
      </w:r>
      <w:r w:rsidRPr="00B46738">
        <w:rPr>
          <w:noProof/>
        </w:rPr>
        <w:t>s</w:t>
      </w:r>
      <w:r w:rsidR="00B54162" w:rsidRPr="00B46738">
        <w:rPr>
          <w:noProof/>
        </w:rPr>
        <w:t>entra</w:t>
      </w:r>
      <w:r w:rsidRPr="00B46738">
        <w:rPr>
          <w:noProof/>
        </w:rPr>
        <w:t>sj</w:t>
      </w:r>
      <w:r w:rsidR="00B54162" w:rsidRPr="00B46738">
        <w:rPr>
          <w:noProof/>
        </w:rPr>
        <w:t>on</w:t>
      </w:r>
      <w:r w:rsidRPr="00B46738">
        <w:rPr>
          <w:noProof/>
        </w:rPr>
        <w:t>en av</w:t>
      </w:r>
      <w:r w:rsidR="00B54162" w:rsidRPr="00B46738">
        <w:rPr>
          <w:noProof/>
        </w:rPr>
        <w:t xml:space="preserve"> miglustat i cerebrospinal</w:t>
      </w:r>
      <w:r w:rsidRPr="00B46738">
        <w:rPr>
          <w:noProof/>
        </w:rPr>
        <w:t>væske</w:t>
      </w:r>
      <w:r w:rsidR="00B54162" w:rsidRPr="00B46738">
        <w:rPr>
          <w:noProof/>
        </w:rPr>
        <w:t xml:space="preserve"> </w:t>
      </w:r>
      <w:r w:rsidR="008D32E3" w:rsidRPr="00B46738">
        <w:rPr>
          <w:noProof/>
        </w:rPr>
        <w:t>31,4–67,2</w:t>
      </w:r>
      <w:r w:rsidR="00280749" w:rsidRPr="00B46738">
        <w:rPr>
          <w:noProof/>
        </w:rPr>
        <w:t> </w:t>
      </w:r>
      <w:r w:rsidR="008D32E3" w:rsidRPr="00B46738">
        <w:rPr>
          <w:noProof/>
        </w:rPr>
        <w:t xml:space="preserve">% av den i plasma </w:t>
      </w:r>
      <w:r w:rsidRPr="00B46738">
        <w:rPr>
          <w:noProof/>
        </w:rPr>
        <w:t xml:space="preserve">hos </w:t>
      </w:r>
      <w:r w:rsidR="00B54162" w:rsidRPr="00B46738">
        <w:rPr>
          <w:noProof/>
        </w:rPr>
        <w:t>s</w:t>
      </w:r>
      <w:r w:rsidRPr="00B46738">
        <w:rPr>
          <w:noProof/>
        </w:rPr>
        <w:t xml:space="preserve">eks pasienter med </w:t>
      </w:r>
      <w:r w:rsidR="00B54162" w:rsidRPr="00B46738">
        <w:rPr>
          <w:noProof/>
        </w:rPr>
        <w:t>Gaucher</w:t>
      </w:r>
      <w:r w:rsidRPr="00B46738">
        <w:rPr>
          <w:noProof/>
        </w:rPr>
        <w:t>s</w:t>
      </w:r>
      <w:r w:rsidR="00B54162" w:rsidRPr="00B46738">
        <w:rPr>
          <w:noProof/>
        </w:rPr>
        <w:t xml:space="preserve"> </w:t>
      </w:r>
      <w:r w:rsidRPr="00B46738">
        <w:rPr>
          <w:noProof/>
        </w:rPr>
        <w:t>sykdom type 3</w:t>
      </w:r>
      <w:r w:rsidR="00B54162" w:rsidRPr="00B46738">
        <w:rPr>
          <w:noProof/>
        </w:rPr>
        <w:t>.</w:t>
      </w:r>
    </w:p>
    <w:p w14:paraId="6545F4A7" w14:textId="77777777" w:rsidR="002D6338" w:rsidRPr="00B46738" w:rsidRDefault="002D6338" w:rsidP="00B54162">
      <w:pPr>
        <w:tabs>
          <w:tab w:val="left" w:pos="567"/>
        </w:tabs>
        <w:rPr>
          <w:noProof/>
        </w:rPr>
      </w:pPr>
    </w:p>
    <w:p w14:paraId="47C79FA2" w14:textId="77777777" w:rsidR="001842DC" w:rsidRPr="00B46738" w:rsidRDefault="001842DC" w:rsidP="00396EF9">
      <w:pPr>
        <w:tabs>
          <w:tab w:val="left" w:pos="567"/>
        </w:tabs>
        <w:rPr>
          <w:b/>
          <w:bCs/>
          <w:i/>
          <w:iCs/>
        </w:rPr>
      </w:pPr>
      <w:r w:rsidRPr="00B46738">
        <w:rPr>
          <w:noProof/>
        </w:rPr>
        <w:t>Begrensede data fra pasienter med Fabrys sykdom og nedsatt nyrefunksjon viste at CL/F reduseres ved redusert nyrefunksjon.</w:t>
      </w:r>
      <w:r w:rsidRPr="00B46738">
        <w:t xml:space="preserve"> </w:t>
      </w:r>
      <w:r w:rsidRPr="00B46738">
        <w:rPr>
          <w:noProof/>
        </w:rPr>
        <w:t>Antallet forsøkspersoner med mild og moderat nedsatt nyrefunksjon var svært lavt, men dataene antyder en omtrentlig reduksjon i CL/F på henholdsvis 40</w:t>
      </w:r>
      <w:r w:rsidR="00280749" w:rsidRPr="00B46738">
        <w:rPr>
          <w:noProof/>
        </w:rPr>
        <w:t> </w:t>
      </w:r>
      <w:r w:rsidRPr="00B46738">
        <w:rPr>
          <w:noProof/>
        </w:rPr>
        <w:t>% og 60</w:t>
      </w:r>
      <w:r w:rsidR="00280749" w:rsidRPr="00B46738">
        <w:rPr>
          <w:noProof/>
        </w:rPr>
        <w:t> </w:t>
      </w:r>
      <w:r w:rsidRPr="00B46738">
        <w:rPr>
          <w:noProof/>
        </w:rPr>
        <w:t>% for mild og moderat nedsatt nyrefunksjon (se pkt. 4.2).</w:t>
      </w:r>
      <w:r w:rsidRPr="00B46738">
        <w:t xml:space="preserve"> </w:t>
      </w:r>
      <w:r w:rsidRPr="00B46738">
        <w:rPr>
          <w:noProof/>
        </w:rPr>
        <w:t>Dataene for alvorlig nedsatt nyrefunksjon er begrenset til to pasienter, med kreatininclearance i området 18</w:t>
      </w:r>
      <w:r w:rsidRPr="00B46738">
        <w:rPr>
          <w:iCs/>
        </w:rPr>
        <w:t>-</w:t>
      </w:r>
      <w:r w:rsidRPr="00B46738">
        <w:rPr>
          <w:noProof/>
        </w:rPr>
        <w:t>29 ml/min, og kan ikke ekstrapoleres under dette området.</w:t>
      </w:r>
      <w:r w:rsidRPr="00B46738">
        <w:t xml:space="preserve"> </w:t>
      </w:r>
      <w:r w:rsidRPr="00B46738">
        <w:rPr>
          <w:noProof/>
        </w:rPr>
        <w:t>Disse dataene antyder en reduksjon i CL/F på minst 70</w:t>
      </w:r>
      <w:r w:rsidR="00280749" w:rsidRPr="00B46738">
        <w:rPr>
          <w:noProof/>
        </w:rPr>
        <w:t> </w:t>
      </w:r>
      <w:r w:rsidRPr="00B46738">
        <w:rPr>
          <w:noProof/>
        </w:rPr>
        <w:t>% hos pasienter med alvorlig nedsatt nyrefunksjon.</w:t>
      </w:r>
    </w:p>
    <w:p w14:paraId="5043D215" w14:textId="77777777" w:rsidR="001842DC" w:rsidRPr="00B46738" w:rsidRDefault="001842DC" w:rsidP="00396EF9">
      <w:pPr>
        <w:tabs>
          <w:tab w:val="left" w:pos="567"/>
        </w:tabs>
      </w:pPr>
    </w:p>
    <w:p w14:paraId="54DF4D5D" w14:textId="77777777" w:rsidR="001842DC" w:rsidRPr="00B46738" w:rsidRDefault="001842DC" w:rsidP="00396EF9">
      <w:pPr>
        <w:tabs>
          <w:tab w:val="left" w:pos="567"/>
        </w:tabs>
      </w:pPr>
      <w:r w:rsidRPr="00B46738">
        <w:rPr>
          <w:noProof/>
        </w:rPr>
        <w:t>Fra de tilgjengelige dataene er ingen signifikante forhold eller trender påvist mellom de farmakokinetiske parameterne til miglustat og demografiske variabler (alder, BMI, kjønn eller rase).</w:t>
      </w:r>
    </w:p>
    <w:p w14:paraId="15A7CB8B" w14:textId="77777777" w:rsidR="001842DC" w:rsidRPr="00B46738" w:rsidRDefault="001842DC" w:rsidP="00396EF9">
      <w:pPr>
        <w:tabs>
          <w:tab w:val="left" w:pos="567"/>
        </w:tabs>
      </w:pPr>
    </w:p>
    <w:p w14:paraId="61385668" w14:textId="77777777" w:rsidR="001842DC" w:rsidRPr="00B46738" w:rsidRDefault="001842DC" w:rsidP="00396EF9">
      <w:pPr>
        <w:tabs>
          <w:tab w:val="left" w:pos="567"/>
        </w:tabs>
      </w:pPr>
      <w:r w:rsidRPr="00B46738">
        <w:rPr>
          <w:noProof/>
        </w:rPr>
        <w:t>Det foreligger ingen farmakokinetiske data fra pasienter med nedsatt leverfunksjon eller eldre (&gt; 70 år).</w:t>
      </w:r>
    </w:p>
    <w:p w14:paraId="4957B57D" w14:textId="77777777" w:rsidR="001842DC" w:rsidRPr="00B46738" w:rsidRDefault="001842DC" w:rsidP="00396EF9">
      <w:pPr>
        <w:tabs>
          <w:tab w:val="left" w:pos="567"/>
        </w:tabs>
      </w:pPr>
    </w:p>
    <w:p w14:paraId="44DA50DB" w14:textId="77777777" w:rsidR="001842DC" w:rsidRPr="00B46738" w:rsidRDefault="001842DC" w:rsidP="001131A1">
      <w:pPr>
        <w:keepNext/>
        <w:tabs>
          <w:tab w:val="left" w:pos="567"/>
        </w:tabs>
        <w:suppressAutoHyphens/>
        <w:ind w:left="567" w:hanging="567"/>
      </w:pPr>
      <w:r w:rsidRPr="00B46738">
        <w:rPr>
          <w:b/>
          <w:bCs/>
        </w:rPr>
        <w:lastRenderedPageBreak/>
        <w:t>5.3</w:t>
      </w:r>
      <w:r w:rsidRPr="00B46738">
        <w:rPr>
          <w:b/>
          <w:bCs/>
        </w:rPr>
        <w:tab/>
      </w:r>
      <w:r w:rsidRPr="00B46738">
        <w:rPr>
          <w:b/>
          <w:bCs/>
          <w:noProof/>
        </w:rPr>
        <w:t>Prekliniske sikkerhetsdata</w:t>
      </w:r>
    </w:p>
    <w:p w14:paraId="065CB03D" w14:textId="77777777" w:rsidR="001842DC" w:rsidRPr="00B46738" w:rsidRDefault="001842DC" w:rsidP="001131A1">
      <w:pPr>
        <w:keepNext/>
        <w:tabs>
          <w:tab w:val="left" w:pos="567"/>
        </w:tabs>
      </w:pPr>
    </w:p>
    <w:p w14:paraId="2CE1BCFF" w14:textId="77777777" w:rsidR="001842DC" w:rsidRPr="00B46738" w:rsidRDefault="001842DC" w:rsidP="00396EF9">
      <w:pPr>
        <w:tabs>
          <w:tab w:val="left" w:pos="567"/>
        </w:tabs>
        <w:rPr>
          <w:i/>
          <w:iCs/>
        </w:rPr>
      </w:pPr>
      <w:r w:rsidRPr="00B46738">
        <w:rPr>
          <w:noProof/>
        </w:rPr>
        <w:t>Hovedeffektene som var felles for alle arter var vekttap og diaré og, ved høyere doser, skade på gastrointestinale slimhinner (erosjon og sårdannelse).</w:t>
      </w:r>
      <w:r w:rsidRPr="00B46738">
        <w:t xml:space="preserve"> </w:t>
      </w:r>
      <w:r w:rsidRPr="00B46738">
        <w:rPr>
          <w:noProof/>
        </w:rPr>
        <w:t xml:space="preserve">Ytterligere effekter som ble sett hos dyr ved doser som førte til eksponeringsnivåer som var </w:t>
      </w:r>
      <w:r w:rsidR="002D6338" w:rsidRPr="00B46738">
        <w:rPr>
          <w:noProof/>
        </w:rPr>
        <w:t xml:space="preserve">tilsvarende eller </w:t>
      </w:r>
      <w:r w:rsidRPr="00B46738">
        <w:rPr>
          <w:noProof/>
        </w:rPr>
        <w:t>moderat høyere enn kliniske eksponeringsnivåer var:</w:t>
      </w:r>
      <w:r w:rsidRPr="00B46738">
        <w:t xml:space="preserve"> </w:t>
      </w:r>
      <w:r w:rsidRPr="00B46738">
        <w:rPr>
          <w:noProof/>
        </w:rPr>
        <w:t>endringer i lymfoidorganer hos alle testede arter, transaminaseendringer, vakuolering av tyroidea og pankreas, katarakt, nefropati og myokardendringer hos rotter.</w:t>
      </w:r>
      <w:r w:rsidRPr="00B46738">
        <w:t xml:space="preserve"> </w:t>
      </w:r>
      <w:r w:rsidRPr="00B46738">
        <w:rPr>
          <w:noProof/>
        </w:rPr>
        <w:t>Disse funnene ble ansett å være sekundære til svekkelser.</w:t>
      </w:r>
    </w:p>
    <w:p w14:paraId="6B1C5C40" w14:textId="77777777" w:rsidR="001842DC" w:rsidRPr="00B46738" w:rsidRDefault="001842DC" w:rsidP="00396EF9">
      <w:pPr>
        <w:tabs>
          <w:tab w:val="left" w:pos="567"/>
        </w:tabs>
        <w:rPr>
          <w:bCs/>
          <w:iCs/>
        </w:rPr>
      </w:pPr>
    </w:p>
    <w:p w14:paraId="3A0BE661" w14:textId="77777777" w:rsidR="001842DC" w:rsidRPr="00B46738" w:rsidRDefault="001842DC" w:rsidP="00396EF9">
      <w:pPr>
        <w:tabs>
          <w:tab w:val="left" w:pos="567"/>
        </w:tabs>
      </w:pPr>
      <w:r w:rsidRPr="00B46738">
        <w:t>Oral administrering av miglustat til hunn- og hannrotter av arten Sprague</w:t>
      </w:r>
      <w:r w:rsidRPr="00B46738">
        <w:rPr>
          <w:iCs/>
        </w:rPr>
        <w:t>-</w:t>
      </w:r>
      <w:r w:rsidRPr="00B46738">
        <w:t xml:space="preserve">Dawley over en periode på 2 år med doser på 30, 60 og 180 mg/kg/per dag, førte til en økning i antallet av interstitielle Leydig cellehyperplasier i testiklene og adenoma hos mannlige rotter ved alle dosenivåer. Systemisk påvirkning ved lavest dose var </w:t>
      </w:r>
      <w:r w:rsidR="002D6338" w:rsidRPr="00B46738">
        <w:t xml:space="preserve">mindre eller </w:t>
      </w:r>
      <w:r w:rsidRPr="00B46738">
        <w:t>sammenlignbar med observasjoner gjort på mennesker (basert på AUC</w:t>
      </w:r>
      <w:r w:rsidRPr="00B46738">
        <w:rPr>
          <w:vertAlign w:val="subscript"/>
        </w:rPr>
        <w:t>0-</w:t>
      </w:r>
      <w:r w:rsidRPr="00B46738">
        <w:rPr>
          <w:vertAlign w:val="subscript"/>
        </w:rPr>
        <w:sym w:font="Symbol" w:char="F0A5"/>
      </w:r>
      <w:r w:rsidRPr="00B46738">
        <w:t>) ved anbefalt dosering for mennesker. E</w:t>
      </w:r>
      <w:r w:rsidR="00FC7008">
        <w:t>t</w:t>
      </w:r>
      <w:r w:rsidRPr="00B46738">
        <w:t xml:space="preserve"> NOEL-</w:t>
      </w:r>
      <w:r w:rsidR="00FC7008">
        <w:t>nivå</w:t>
      </w:r>
      <w:r w:rsidRPr="00B46738">
        <w:t xml:space="preserve"> (</w:t>
      </w:r>
      <w:r w:rsidRPr="00B46738">
        <w:rPr>
          <w:i/>
        </w:rPr>
        <w:t>No Observed Effect Level</w:t>
      </w:r>
      <w:r w:rsidRPr="00B46738">
        <w:t xml:space="preserve">) kunne ikke </w:t>
      </w:r>
      <w:r w:rsidR="00FC7008">
        <w:t>etableres</w:t>
      </w:r>
      <w:r w:rsidRPr="00B46738">
        <w:t xml:space="preserve">. Effekten var ikke doseavhengig. Det var ingen medikamentrelatert økning i tumortilfeller hos verken hann- eller hunnrotter i noen andre organer. </w:t>
      </w:r>
      <w:r w:rsidR="002D6338" w:rsidRPr="00B46738">
        <w:rPr>
          <w:iCs/>
        </w:rPr>
        <w:t xml:space="preserve">Mekanistiske studier viste en rottespesifikk mekanisme som </w:t>
      </w:r>
      <w:r w:rsidRPr="00B46738">
        <w:t>anses å ha liten eller ingen betydning for mennesker.</w:t>
      </w:r>
    </w:p>
    <w:p w14:paraId="7591FD10" w14:textId="77777777" w:rsidR="001842DC" w:rsidRPr="00B46738" w:rsidRDefault="001842DC" w:rsidP="00396EF9">
      <w:pPr>
        <w:tabs>
          <w:tab w:val="left" w:pos="567"/>
        </w:tabs>
      </w:pPr>
    </w:p>
    <w:p w14:paraId="7CA6493E" w14:textId="77777777" w:rsidR="001842DC" w:rsidRPr="00B46738" w:rsidRDefault="001842DC" w:rsidP="00396EF9">
      <w:pPr>
        <w:tabs>
          <w:tab w:val="left" w:pos="567"/>
        </w:tabs>
      </w:pPr>
      <w:r w:rsidRPr="00B46738">
        <w:t xml:space="preserve">Oral administrering av miglustat til CD1 hunn- og hannmus over 2 år, med dosenivåer på 210, 420 og 840/500 mg/kg/per dag (dosereduksjon etter et halvt år), førte til en økning i antall tilfeller av inflammatoriske og hyperplastiske </w:t>
      </w:r>
      <w:r w:rsidR="00FC7008">
        <w:t>lesjoner</w:t>
      </w:r>
      <w:r w:rsidRPr="00B46738">
        <w:t xml:space="preserve"> i tykktarmen hos begge kjønn. Basert på mg/kg/per dag og korrigert for forskjeller i fekal utskillelse, tilsvarte dosene </w:t>
      </w:r>
      <w:r w:rsidR="00DA208A" w:rsidRPr="00B46738">
        <w:t xml:space="preserve">8, </w:t>
      </w:r>
      <w:r w:rsidRPr="00B46738">
        <w:t xml:space="preserve">16 og </w:t>
      </w:r>
      <w:r w:rsidR="00DA208A" w:rsidRPr="00B46738">
        <w:t>33/19</w:t>
      </w:r>
      <w:r w:rsidRPr="00B46738">
        <w:t xml:space="preserve"> ganger </w:t>
      </w:r>
      <w:r w:rsidR="00DA208A" w:rsidRPr="00B46738">
        <w:t xml:space="preserve">høyeste </w:t>
      </w:r>
      <w:r w:rsidRPr="00B46738">
        <w:t>anbefalt dose for mennesker</w:t>
      </w:r>
      <w:r w:rsidR="00DA208A" w:rsidRPr="00B46738">
        <w:t xml:space="preserve"> (200</w:t>
      </w:r>
      <w:r w:rsidR="00A202E8" w:rsidRPr="00B46738">
        <w:t> </w:t>
      </w:r>
      <w:r w:rsidR="00DA208A" w:rsidRPr="00B46738">
        <w:t>mg t.i.d.)</w:t>
      </w:r>
      <w:r w:rsidRPr="00B46738">
        <w:t>. Carcinom i tykktarmen forekom leilighetsvis ved alle doser med en statistisk signifikant økning i den høyeste dosegruppen. Relevans av disse funnene for mennesker kan ikke utelukkes. Det var ingen medikamentavhengig økning i tumortilfeller i andre organer.</w:t>
      </w:r>
    </w:p>
    <w:p w14:paraId="1254C83C" w14:textId="77777777" w:rsidR="001842DC" w:rsidRPr="00B46738" w:rsidRDefault="001842DC" w:rsidP="00396EF9">
      <w:pPr>
        <w:tabs>
          <w:tab w:val="left" w:pos="567"/>
        </w:tabs>
      </w:pPr>
    </w:p>
    <w:p w14:paraId="59927140" w14:textId="77777777" w:rsidR="001842DC" w:rsidRPr="00B46738" w:rsidRDefault="001842DC" w:rsidP="00396EF9">
      <w:pPr>
        <w:tabs>
          <w:tab w:val="left" w:pos="567"/>
        </w:tabs>
      </w:pPr>
      <w:r w:rsidRPr="00B46738">
        <w:t>Miglustat viste ikke potensiale for mutagene eller klastogene virkninger ved standard gentoksi</w:t>
      </w:r>
      <w:r w:rsidR="00FC7008">
        <w:t>si</w:t>
      </w:r>
      <w:r w:rsidRPr="00B46738">
        <w:t>tetsprøver.</w:t>
      </w:r>
    </w:p>
    <w:p w14:paraId="620F7AB7" w14:textId="77777777" w:rsidR="001842DC" w:rsidRPr="00B46738" w:rsidRDefault="001842DC" w:rsidP="00396EF9">
      <w:pPr>
        <w:tabs>
          <w:tab w:val="left" w:pos="567"/>
        </w:tabs>
      </w:pPr>
    </w:p>
    <w:p w14:paraId="06E3AFDA" w14:textId="77777777" w:rsidR="001842DC" w:rsidRPr="00B46738" w:rsidRDefault="001842DC" w:rsidP="00396EF9">
      <w:pPr>
        <w:tabs>
          <w:tab w:val="left" w:pos="567"/>
        </w:tabs>
        <w:rPr>
          <w:noProof/>
        </w:rPr>
      </w:pPr>
      <w:r w:rsidRPr="00B46738">
        <w:rPr>
          <w:noProof/>
        </w:rPr>
        <w:t xml:space="preserve">Toksisitetsstudier ved gjentatt dosering hos rotter viste </w:t>
      </w:r>
      <w:r w:rsidR="003F4D3F">
        <w:rPr>
          <w:noProof/>
        </w:rPr>
        <w:t>degenerering av</w:t>
      </w:r>
      <w:r w:rsidRPr="00B46738">
        <w:rPr>
          <w:noProof/>
        </w:rPr>
        <w:t xml:space="preserve"> seminifer</w:t>
      </w:r>
      <w:r w:rsidR="003F4D3F">
        <w:rPr>
          <w:noProof/>
        </w:rPr>
        <w:t>øse tubuli og atrofi</w:t>
      </w:r>
      <w:r w:rsidRPr="00B46738">
        <w:rPr>
          <w:noProof/>
        </w:rPr>
        <w:t>.</w:t>
      </w:r>
      <w:r w:rsidRPr="00B46738">
        <w:t xml:space="preserve"> </w:t>
      </w:r>
      <w:r w:rsidRPr="00B46738">
        <w:rPr>
          <w:noProof/>
        </w:rPr>
        <w:t>Andre studier har vist endringer i spermparameterne (</w:t>
      </w:r>
      <w:r w:rsidR="003F4D3F">
        <w:rPr>
          <w:noProof/>
        </w:rPr>
        <w:t xml:space="preserve">spermkonsentrasjon, </w:t>
      </w:r>
      <w:r w:rsidRPr="00B46738">
        <w:rPr>
          <w:noProof/>
        </w:rPr>
        <w:t>motilitet og morfologi) forenlig med en observert reduksjon i fertiliteten.</w:t>
      </w:r>
      <w:r w:rsidRPr="00B46738">
        <w:t xml:space="preserve"> </w:t>
      </w:r>
      <w:r w:rsidRPr="00B46738">
        <w:rPr>
          <w:noProof/>
        </w:rPr>
        <w:t xml:space="preserve">Disse virkningene oppstod ved lignende </w:t>
      </w:r>
      <w:r w:rsidR="003F4D3F">
        <w:rPr>
          <w:noProof/>
        </w:rPr>
        <w:t>dosenivåer justert for kroppsoverflate</w:t>
      </w:r>
      <w:r w:rsidRPr="00B46738">
        <w:rPr>
          <w:noProof/>
        </w:rPr>
        <w:t xml:space="preserve"> som for pasientene, men var reversible.</w:t>
      </w:r>
      <w:r w:rsidRPr="00B46738">
        <w:t xml:space="preserve"> </w:t>
      </w:r>
      <w:r w:rsidRPr="00B46738">
        <w:rPr>
          <w:noProof/>
        </w:rPr>
        <w:t xml:space="preserve">Miglustat </w:t>
      </w:r>
      <w:r w:rsidR="003F4D3F">
        <w:rPr>
          <w:noProof/>
        </w:rPr>
        <w:t>reduserte</w:t>
      </w:r>
      <w:r w:rsidRPr="00B46738">
        <w:rPr>
          <w:noProof/>
        </w:rPr>
        <w:t xml:space="preserve"> overlevelseshyppigheten for embryo/fost</w:t>
      </w:r>
      <w:r w:rsidR="00A00D03">
        <w:rPr>
          <w:noProof/>
        </w:rPr>
        <w:t>er</w:t>
      </w:r>
      <w:r w:rsidRPr="00B46738">
        <w:rPr>
          <w:noProof/>
        </w:rPr>
        <w:t xml:space="preserve"> hos rotter og kaniner</w:t>
      </w:r>
      <w:r w:rsidR="003F4D3F">
        <w:rPr>
          <w:noProof/>
        </w:rPr>
        <w:t>.</w:t>
      </w:r>
      <w:r w:rsidRPr="00B46738">
        <w:rPr>
          <w:noProof/>
        </w:rPr>
        <w:t xml:space="preserve"> </w:t>
      </w:r>
      <w:r w:rsidR="003F4D3F">
        <w:rPr>
          <w:noProof/>
        </w:rPr>
        <w:t>D</w:t>
      </w:r>
      <w:r w:rsidRPr="00B46738">
        <w:rPr>
          <w:noProof/>
        </w:rPr>
        <w:t xml:space="preserve">et er rapportert om </w:t>
      </w:r>
      <w:r w:rsidR="003F4D3F">
        <w:rPr>
          <w:noProof/>
        </w:rPr>
        <w:t>forlenget fødsel</w:t>
      </w:r>
      <w:r w:rsidRPr="00B46738">
        <w:rPr>
          <w:noProof/>
        </w:rPr>
        <w:t>, postimplantasjonstap økte, og det var økning i antall tilfeller av vaskulære misdannelser hos kaniner.</w:t>
      </w:r>
      <w:r w:rsidRPr="00B46738">
        <w:t xml:space="preserve"> </w:t>
      </w:r>
      <w:r w:rsidRPr="00B46738">
        <w:rPr>
          <w:noProof/>
        </w:rPr>
        <w:t>Disse virkningene kan delvis skyldes toksisitet hos moren.</w:t>
      </w:r>
    </w:p>
    <w:p w14:paraId="67DDEADA" w14:textId="77777777" w:rsidR="001131A1" w:rsidRDefault="001131A1" w:rsidP="00396EF9">
      <w:pPr>
        <w:tabs>
          <w:tab w:val="left" w:pos="567"/>
        </w:tabs>
        <w:rPr>
          <w:noProof/>
        </w:rPr>
      </w:pPr>
    </w:p>
    <w:p w14:paraId="478790ED" w14:textId="77777777" w:rsidR="001842DC" w:rsidRPr="00B46738" w:rsidRDefault="001842DC" w:rsidP="00396EF9">
      <w:pPr>
        <w:tabs>
          <w:tab w:val="left" w:pos="567"/>
        </w:tabs>
      </w:pPr>
      <w:r w:rsidRPr="00B46738">
        <w:rPr>
          <w:noProof/>
        </w:rPr>
        <w:t>Laktasjonsendringer ble observert hos hunnrotter ved en ettårig studie.</w:t>
      </w:r>
      <w:r w:rsidRPr="00B46738">
        <w:t xml:space="preserve"> </w:t>
      </w:r>
      <w:r w:rsidRPr="00B46738">
        <w:rPr>
          <w:noProof/>
        </w:rPr>
        <w:t>Denne virkningsmekanismen er ukjent.</w:t>
      </w:r>
    </w:p>
    <w:p w14:paraId="36CFA4DF" w14:textId="77777777" w:rsidR="001842DC" w:rsidRPr="00B46738" w:rsidRDefault="001842DC" w:rsidP="00396EF9">
      <w:pPr>
        <w:tabs>
          <w:tab w:val="left" w:pos="567"/>
        </w:tabs>
      </w:pPr>
    </w:p>
    <w:p w14:paraId="56F4D182" w14:textId="77777777" w:rsidR="001842DC" w:rsidRPr="00B46738" w:rsidRDefault="001842DC" w:rsidP="00396EF9">
      <w:pPr>
        <w:tabs>
          <w:tab w:val="left" w:pos="567"/>
        </w:tabs>
      </w:pPr>
    </w:p>
    <w:p w14:paraId="0916418B" w14:textId="77777777" w:rsidR="001842DC" w:rsidRPr="00B46738" w:rsidRDefault="001842DC" w:rsidP="00396EF9">
      <w:pPr>
        <w:tabs>
          <w:tab w:val="left" w:pos="567"/>
        </w:tabs>
        <w:suppressAutoHyphens/>
        <w:ind w:left="567" w:hanging="567"/>
      </w:pPr>
      <w:r w:rsidRPr="00B46738">
        <w:rPr>
          <w:b/>
          <w:bCs/>
        </w:rPr>
        <w:t>6.</w:t>
      </w:r>
      <w:r w:rsidRPr="00B46738">
        <w:rPr>
          <w:b/>
          <w:bCs/>
        </w:rPr>
        <w:tab/>
      </w:r>
      <w:r w:rsidRPr="00B46738">
        <w:rPr>
          <w:b/>
          <w:bCs/>
          <w:noProof/>
        </w:rPr>
        <w:t>FARMASØYTISKE OPPLYSNINGER</w:t>
      </w:r>
    </w:p>
    <w:p w14:paraId="35DD38C1" w14:textId="77777777" w:rsidR="001842DC" w:rsidRPr="00B46738" w:rsidRDefault="001842DC" w:rsidP="00396EF9">
      <w:pPr>
        <w:tabs>
          <w:tab w:val="left" w:pos="567"/>
        </w:tabs>
      </w:pPr>
    </w:p>
    <w:p w14:paraId="02D713FE" w14:textId="77777777" w:rsidR="001842DC" w:rsidRPr="00B46738" w:rsidRDefault="001842DC" w:rsidP="00396EF9">
      <w:pPr>
        <w:tabs>
          <w:tab w:val="left" w:pos="567"/>
        </w:tabs>
        <w:suppressAutoHyphens/>
        <w:ind w:left="567" w:hanging="567"/>
      </w:pPr>
      <w:r w:rsidRPr="00B46738">
        <w:rPr>
          <w:b/>
          <w:bCs/>
        </w:rPr>
        <w:t>6.1</w:t>
      </w:r>
      <w:r w:rsidRPr="00B46738">
        <w:rPr>
          <w:b/>
          <w:bCs/>
        </w:rPr>
        <w:tab/>
      </w:r>
      <w:r w:rsidR="00A202E8" w:rsidRPr="00B46738">
        <w:rPr>
          <w:b/>
          <w:bCs/>
          <w:noProof/>
        </w:rPr>
        <w:t>H</w:t>
      </w:r>
      <w:r w:rsidRPr="00B46738">
        <w:rPr>
          <w:b/>
          <w:bCs/>
          <w:noProof/>
        </w:rPr>
        <w:t>jelpestoffer</w:t>
      </w:r>
    </w:p>
    <w:p w14:paraId="10269C84" w14:textId="77777777" w:rsidR="001842DC" w:rsidRPr="00B46738" w:rsidRDefault="001842DC" w:rsidP="00396EF9">
      <w:pPr>
        <w:tabs>
          <w:tab w:val="left" w:pos="567"/>
        </w:tabs>
      </w:pPr>
    </w:p>
    <w:p w14:paraId="344F31FF" w14:textId="77777777" w:rsidR="001842DC" w:rsidRPr="00B46738" w:rsidRDefault="001842DC" w:rsidP="00396EF9">
      <w:pPr>
        <w:tabs>
          <w:tab w:val="left" w:pos="567"/>
        </w:tabs>
        <w:rPr>
          <w:u w:val="single"/>
        </w:rPr>
      </w:pPr>
      <w:bookmarkStart w:id="1" w:name="OLE_LINK1"/>
      <w:bookmarkStart w:id="2" w:name="OLE_LINK2"/>
      <w:r w:rsidRPr="00B46738">
        <w:rPr>
          <w:noProof/>
          <w:u w:val="single"/>
        </w:rPr>
        <w:t>Kapselinnhold</w:t>
      </w:r>
    </w:p>
    <w:p w14:paraId="5D3DDD66" w14:textId="77777777" w:rsidR="001131A1" w:rsidRDefault="001131A1" w:rsidP="00396EF9">
      <w:pPr>
        <w:tabs>
          <w:tab w:val="left" w:pos="567"/>
        </w:tabs>
        <w:rPr>
          <w:noProof/>
        </w:rPr>
      </w:pPr>
    </w:p>
    <w:p w14:paraId="29638320" w14:textId="77777777" w:rsidR="001842DC" w:rsidRPr="00B46738" w:rsidRDefault="001842DC" w:rsidP="00396EF9">
      <w:pPr>
        <w:tabs>
          <w:tab w:val="left" w:pos="567"/>
        </w:tabs>
        <w:rPr>
          <w:noProof/>
        </w:rPr>
      </w:pPr>
      <w:r w:rsidRPr="00B46738">
        <w:rPr>
          <w:noProof/>
        </w:rPr>
        <w:t>Natriumstivelseglykolat,</w:t>
      </w:r>
    </w:p>
    <w:p w14:paraId="69AA19C5" w14:textId="77777777" w:rsidR="001842DC" w:rsidRPr="00B46738" w:rsidRDefault="001842DC" w:rsidP="00396EF9">
      <w:pPr>
        <w:tabs>
          <w:tab w:val="left" w:pos="567"/>
        </w:tabs>
        <w:rPr>
          <w:noProof/>
        </w:rPr>
      </w:pPr>
      <w:r w:rsidRPr="00B46738">
        <w:rPr>
          <w:noProof/>
        </w:rPr>
        <w:t>Povidon (K30),</w:t>
      </w:r>
    </w:p>
    <w:p w14:paraId="3DAB8EC8" w14:textId="77777777" w:rsidR="001842DC" w:rsidRPr="00B46738" w:rsidRDefault="001842DC" w:rsidP="00396EF9">
      <w:pPr>
        <w:tabs>
          <w:tab w:val="left" w:pos="567"/>
        </w:tabs>
        <w:rPr>
          <w:noProof/>
        </w:rPr>
      </w:pPr>
      <w:r w:rsidRPr="00B46738">
        <w:rPr>
          <w:noProof/>
        </w:rPr>
        <w:t>Magnesiumstearat.</w:t>
      </w:r>
    </w:p>
    <w:p w14:paraId="79915DED" w14:textId="77777777" w:rsidR="001842DC" w:rsidRPr="00B46738" w:rsidRDefault="001842DC" w:rsidP="00396EF9">
      <w:pPr>
        <w:tabs>
          <w:tab w:val="left" w:pos="567"/>
        </w:tabs>
      </w:pPr>
    </w:p>
    <w:p w14:paraId="58CD540B" w14:textId="77777777" w:rsidR="001842DC" w:rsidRPr="00B46738" w:rsidRDefault="001842DC" w:rsidP="00396EF9">
      <w:pPr>
        <w:tabs>
          <w:tab w:val="left" w:pos="567"/>
        </w:tabs>
        <w:rPr>
          <w:u w:val="single"/>
        </w:rPr>
      </w:pPr>
      <w:r w:rsidRPr="00B46738">
        <w:rPr>
          <w:noProof/>
          <w:u w:val="single"/>
        </w:rPr>
        <w:t>Kapselskall</w:t>
      </w:r>
    </w:p>
    <w:p w14:paraId="581E0914" w14:textId="77777777" w:rsidR="001131A1" w:rsidRDefault="001131A1" w:rsidP="00396EF9">
      <w:pPr>
        <w:tabs>
          <w:tab w:val="left" w:pos="567"/>
        </w:tabs>
        <w:rPr>
          <w:noProof/>
        </w:rPr>
      </w:pPr>
    </w:p>
    <w:p w14:paraId="134F315D" w14:textId="77777777" w:rsidR="001842DC" w:rsidRPr="00B46738" w:rsidRDefault="001842DC" w:rsidP="00396EF9">
      <w:pPr>
        <w:tabs>
          <w:tab w:val="left" w:pos="567"/>
        </w:tabs>
        <w:rPr>
          <w:noProof/>
        </w:rPr>
      </w:pPr>
      <w:r w:rsidRPr="00B46738">
        <w:rPr>
          <w:noProof/>
        </w:rPr>
        <w:t>Gelatin,</w:t>
      </w:r>
    </w:p>
    <w:p w14:paraId="6025823E" w14:textId="77777777" w:rsidR="001842DC" w:rsidRPr="00B46738" w:rsidRDefault="001842DC" w:rsidP="00396EF9">
      <w:pPr>
        <w:tabs>
          <w:tab w:val="left" w:pos="567"/>
        </w:tabs>
        <w:rPr>
          <w:noProof/>
        </w:rPr>
      </w:pPr>
      <w:r w:rsidRPr="00B46738">
        <w:rPr>
          <w:noProof/>
        </w:rPr>
        <w:t>Titandioksid (E171).</w:t>
      </w:r>
    </w:p>
    <w:p w14:paraId="1A026CFA" w14:textId="77777777" w:rsidR="001842DC" w:rsidRPr="00B46738" w:rsidRDefault="001842DC" w:rsidP="00396EF9">
      <w:pPr>
        <w:tabs>
          <w:tab w:val="left" w:pos="567"/>
        </w:tabs>
      </w:pPr>
    </w:p>
    <w:bookmarkEnd w:id="1"/>
    <w:bookmarkEnd w:id="2"/>
    <w:p w14:paraId="6A1B6E3C" w14:textId="77777777" w:rsidR="001842DC" w:rsidRPr="00B46738" w:rsidRDefault="001842DC" w:rsidP="001131A1">
      <w:pPr>
        <w:keepNext/>
        <w:tabs>
          <w:tab w:val="left" w:pos="567"/>
        </w:tabs>
        <w:rPr>
          <w:u w:val="single"/>
        </w:rPr>
      </w:pPr>
      <w:r w:rsidRPr="00B46738">
        <w:rPr>
          <w:noProof/>
          <w:u w:val="single"/>
        </w:rPr>
        <w:lastRenderedPageBreak/>
        <w:t>Trykkfarge</w:t>
      </w:r>
    </w:p>
    <w:p w14:paraId="3960F593" w14:textId="77777777" w:rsidR="001131A1" w:rsidRDefault="001131A1" w:rsidP="001131A1">
      <w:pPr>
        <w:keepNext/>
        <w:tabs>
          <w:tab w:val="left" w:pos="567"/>
        </w:tabs>
        <w:rPr>
          <w:noProof/>
        </w:rPr>
      </w:pPr>
    </w:p>
    <w:p w14:paraId="57B9D2F4" w14:textId="77777777" w:rsidR="001842DC" w:rsidRPr="00B46738" w:rsidRDefault="001842DC" w:rsidP="00396EF9">
      <w:pPr>
        <w:tabs>
          <w:tab w:val="left" w:pos="567"/>
        </w:tabs>
        <w:rPr>
          <w:noProof/>
        </w:rPr>
      </w:pPr>
      <w:r w:rsidRPr="00B46738">
        <w:rPr>
          <w:noProof/>
        </w:rPr>
        <w:t>Svart jernoksid (E172)</w:t>
      </w:r>
      <w:r w:rsidR="003F4D3F">
        <w:rPr>
          <w:noProof/>
        </w:rPr>
        <w:t>,</w:t>
      </w:r>
    </w:p>
    <w:p w14:paraId="0EDED095" w14:textId="77777777" w:rsidR="001842DC" w:rsidRPr="00B46738" w:rsidRDefault="001842DC" w:rsidP="00396EF9">
      <w:pPr>
        <w:tabs>
          <w:tab w:val="left" w:pos="567"/>
        </w:tabs>
      </w:pPr>
      <w:r w:rsidRPr="00B46738">
        <w:rPr>
          <w:noProof/>
        </w:rPr>
        <w:t>Skjellakk.</w:t>
      </w:r>
    </w:p>
    <w:p w14:paraId="14F493DC" w14:textId="77777777" w:rsidR="001842DC" w:rsidRPr="00B46738" w:rsidRDefault="001842DC" w:rsidP="00396EF9">
      <w:pPr>
        <w:tabs>
          <w:tab w:val="left" w:pos="567"/>
        </w:tabs>
      </w:pPr>
    </w:p>
    <w:p w14:paraId="05D92D73" w14:textId="77777777" w:rsidR="001842DC" w:rsidRPr="00B46738" w:rsidRDefault="001842DC" w:rsidP="00396EF9">
      <w:pPr>
        <w:tabs>
          <w:tab w:val="left" w:pos="567"/>
        </w:tabs>
        <w:suppressAutoHyphens/>
        <w:ind w:left="570" w:hanging="570"/>
      </w:pPr>
      <w:r w:rsidRPr="00B46738">
        <w:rPr>
          <w:b/>
          <w:bCs/>
        </w:rPr>
        <w:t>6.2</w:t>
      </w:r>
      <w:r w:rsidRPr="00B46738">
        <w:rPr>
          <w:b/>
          <w:bCs/>
        </w:rPr>
        <w:tab/>
      </w:r>
      <w:r w:rsidRPr="00B46738">
        <w:rPr>
          <w:b/>
          <w:bCs/>
          <w:noProof/>
        </w:rPr>
        <w:t>Uforlikeligheter</w:t>
      </w:r>
    </w:p>
    <w:p w14:paraId="77B15609" w14:textId="77777777" w:rsidR="001842DC" w:rsidRPr="00B46738" w:rsidRDefault="001842DC" w:rsidP="00396EF9">
      <w:pPr>
        <w:tabs>
          <w:tab w:val="left" w:pos="567"/>
        </w:tabs>
      </w:pPr>
    </w:p>
    <w:p w14:paraId="693E9F7D" w14:textId="77777777" w:rsidR="001842DC" w:rsidRPr="00B46738" w:rsidRDefault="001842DC" w:rsidP="00396EF9">
      <w:pPr>
        <w:tabs>
          <w:tab w:val="left" w:pos="567"/>
        </w:tabs>
        <w:outlineLvl w:val="0"/>
      </w:pPr>
      <w:r w:rsidRPr="00B46738">
        <w:rPr>
          <w:noProof/>
        </w:rPr>
        <w:t>Ikke relevant.</w:t>
      </w:r>
    </w:p>
    <w:p w14:paraId="227960F1" w14:textId="77777777" w:rsidR="001842DC" w:rsidRPr="00B46738" w:rsidRDefault="001842DC" w:rsidP="00396EF9">
      <w:pPr>
        <w:tabs>
          <w:tab w:val="left" w:pos="567"/>
        </w:tabs>
      </w:pPr>
    </w:p>
    <w:p w14:paraId="2588D1EC" w14:textId="77777777" w:rsidR="001842DC" w:rsidRPr="00B46738" w:rsidRDefault="001842DC" w:rsidP="00396EF9">
      <w:pPr>
        <w:tabs>
          <w:tab w:val="left" w:pos="567"/>
        </w:tabs>
        <w:suppressAutoHyphens/>
        <w:ind w:left="570" w:hanging="570"/>
      </w:pPr>
      <w:r w:rsidRPr="00B46738">
        <w:rPr>
          <w:b/>
          <w:bCs/>
        </w:rPr>
        <w:t>6.3</w:t>
      </w:r>
      <w:r w:rsidRPr="00B46738">
        <w:rPr>
          <w:b/>
          <w:bCs/>
        </w:rPr>
        <w:tab/>
      </w:r>
      <w:r w:rsidRPr="00B46738">
        <w:rPr>
          <w:b/>
          <w:bCs/>
          <w:noProof/>
        </w:rPr>
        <w:t>Holdbarhet</w:t>
      </w:r>
    </w:p>
    <w:p w14:paraId="0CEA1272" w14:textId="77777777" w:rsidR="001842DC" w:rsidRPr="00B46738" w:rsidRDefault="001842DC" w:rsidP="00396EF9">
      <w:pPr>
        <w:tabs>
          <w:tab w:val="left" w:pos="567"/>
        </w:tabs>
      </w:pPr>
    </w:p>
    <w:p w14:paraId="0AD24C60" w14:textId="77777777" w:rsidR="001842DC" w:rsidRPr="00B46738" w:rsidRDefault="002D1139" w:rsidP="00396EF9">
      <w:pPr>
        <w:tabs>
          <w:tab w:val="left" w:pos="567"/>
        </w:tabs>
      </w:pPr>
      <w:r w:rsidRPr="00B46738">
        <w:rPr>
          <w:noProof/>
        </w:rPr>
        <w:t>5</w:t>
      </w:r>
      <w:r w:rsidR="001842DC" w:rsidRPr="00B46738">
        <w:rPr>
          <w:noProof/>
        </w:rPr>
        <w:t> år.</w:t>
      </w:r>
    </w:p>
    <w:p w14:paraId="40C8B1C0" w14:textId="77777777" w:rsidR="001842DC" w:rsidRPr="00B46738" w:rsidRDefault="001842DC" w:rsidP="00396EF9">
      <w:pPr>
        <w:tabs>
          <w:tab w:val="left" w:pos="567"/>
        </w:tabs>
      </w:pPr>
    </w:p>
    <w:p w14:paraId="6E57F966" w14:textId="77777777" w:rsidR="001842DC" w:rsidRPr="00B46738" w:rsidRDefault="001842DC" w:rsidP="00396EF9">
      <w:pPr>
        <w:tabs>
          <w:tab w:val="left" w:pos="567"/>
        </w:tabs>
        <w:suppressAutoHyphens/>
        <w:ind w:left="570" w:hanging="570"/>
      </w:pPr>
      <w:r w:rsidRPr="00B46738">
        <w:rPr>
          <w:b/>
          <w:bCs/>
        </w:rPr>
        <w:t>6.4</w:t>
      </w:r>
      <w:r w:rsidRPr="00B46738">
        <w:rPr>
          <w:b/>
          <w:bCs/>
        </w:rPr>
        <w:tab/>
      </w:r>
      <w:r w:rsidRPr="00B46738">
        <w:rPr>
          <w:b/>
          <w:bCs/>
          <w:noProof/>
        </w:rPr>
        <w:t>Oppbevaringsbetingelser</w:t>
      </w:r>
    </w:p>
    <w:p w14:paraId="4007B86A" w14:textId="77777777" w:rsidR="001842DC" w:rsidRPr="00B46738" w:rsidRDefault="001842DC" w:rsidP="00396EF9">
      <w:pPr>
        <w:tabs>
          <w:tab w:val="left" w:pos="567"/>
        </w:tabs>
      </w:pPr>
    </w:p>
    <w:p w14:paraId="033A85D1" w14:textId="77777777" w:rsidR="001842DC" w:rsidRPr="00B46738" w:rsidRDefault="001842DC" w:rsidP="00396EF9">
      <w:pPr>
        <w:tabs>
          <w:tab w:val="left" w:pos="567"/>
        </w:tabs>
        <w:outlineLvl w:val="0"/>
      </w:pPr>
      <w:r w:rsidRPr="00B46738">
        <w:rPr>
          <w:noProof/>
        </w:rPr>
        <w:t>Oppbevares ved høyst 30</w:t>
      </w:r>
      <w:r w:rsidR="00F11DF2">
        <w:rPr>
          <w:noProof/>
        </w:rPr>
        <w:t> </w:t>
      </w:r>
      <w:r w:rsidRPr="00B46738">
        <w:rPr>
          <w:noProof/>
          <w:vertAlign w:val="superscript"/>
        </w:rPr>
        <w:t>o</w:t>
      </w:r>
      <w:r w:rsidRPr="00B46738">
        <w:rPr>
          <w:noProof/>
        </w:rPr>
        <w:t>C.</w:t>
      </w:r>
    </w:p>
    <w:p w14:paraId="772C4517" w14:textId="77777777" w:rsidR="001842DC" w:rsidRPr="00B46738" w:rsidRDefault="001842DC" w:rsidP="00396EF9">
      <w:pPr>
        <w:tabs>
          <w:tab w:val="left" w:pos="567"/>
        </w:tabs>
      </w:pPr>
    </w:p>
    <w:p w14:paraId="78637CF7" w14:textId="77777777" w:rsidR="001842DC" w:rsidRPr="00B46738" w:rsidRDefault="001842DC" w:rsidP="00396EF9">
      <w:pPr>
        <w:tabs>
          <w:tab w:val="left" w:pos="567"/>
        </w:tabs>
      </w:pPr>
      <w:r w:rsidRPr="00B46738">
        <w:rPr>
          <w:b/>
          <w:bCs/>
        </w:rPr>
        <w:t>6.5</w:t>
      </w:r>
      <w:r w:rsidRPr="00B46738">
        <w:rPr>
          <w:b/>
          <w:bCs/>
        </w:rPr>
        <w:tab/>
      </w:r>
      <w:r w:rsidRPr="00B46738">
        <w:rPr>
          <w:b/>
          <w:bCs/>
          <w:noProof/>
        </w:rPr>
        <w:t>Emballasje (type og innhold)</w:t>
      </w:r>
    </w:p>
    <w:p w14:paraId="1BBDF902" w14:textId="77777777" w:rsidR="001842DC" w:rsidRPr="00B46738" w:rsidRDefault="001842DC" w:rsidP="00396EF9">
      <w:pPr>
        <w:tabs>
          <w:tab w:val="left" w:pos="567"/>
        </w:tabs>
      </w:pPr>
    </w:p>
    <w:p w14:paraId="62067D25" w14:textId="77777777" w:rsidR="001842DC" w:rsidRPr="00B46738" w:rsidRDefault="001842DC" w:rsidP="00396EF9">
      <w:pPr>
        <w:tabs>
          <w:tab w:val="left" w:pos="567"/>
        </w:tabs>
        <w:outlineLvl w:val="0"/>
      </w:pPr>
      <w:r w:rsidRPr="00B46738">
        <w:rPr>
          <w:noProof/>
        </w:rPr>
        <w:t>ACLAR/ALU gjennomtrykkspakninger i en eske med 4 gjennomstrykkspakninger som hver inneholder 21 kapsler, totalt 84 kapsler.</w:t>
      </w:r>
    </w:p>
    <w:p w14:paraId="2DFBCFDB" w14:textId="77777777" w:rsidR="001842DC" w:rsidRPr="00B46738" w:rsidRDefault="001842DC" w:rsidP="00396EF9">
      <w:pPr>
        <w:tabs>
          <w:tab w:val="left" w:pos="567"/>
        </w:tabs>
      </w:pPr>
    </w:p>
    <w:p w14:paraId="3061CF1D" w14:textId="77777777" w:rsidR="001842DC" w:rsidRPr="00B46738" w:rsidRDefault="001842DC" w:rsidP="00396EF9">
      <w:pPr>
        <w:tabs>
          <w:tab w:val="left" w:pos="567"/>
        </w:tabs>
        <w:suppressAutoHyphens/>
        <w:ind w:left="567" w:hanging="567"/>
      </w:pPr>
      <w:r w:rsidRPr="00B46738">
        <w:rPr>
          <w:b/>
          <w:bCs/>
        </w:rPr>
        <w:t>6.6</w:t>
      </w:r>
      <w:r w:rsidRPr="00B46738">
        <w:rPr>
          <w:b/>
          <w:bCs/>
        </w:rPr>
        <w:tab/>
      </w:r>
      <w:r w:rsidRPr="00B46738">
        <w:rPr>
          <w:b/>
          <w:bCs/>
          <w:noProof/>
        </w:rPr>
        <w:t>Spesielle forholdsregler for destruksjon</w:t>
      </w:r>
    </w:p>
    <w:p w14:paraId="33535B1C" w14:textId="77777777" w:rsidR="001842DC" w:rsidRPr="00B46738" w:rsidRDefault="001842DC" w:rsidP="00396EF9">
      <w:pPr>
        <w:tabs>
          <w:tab w:val="left" w:pos="567"/>
        </w:tabs>
      </w:pPr>
    </w:p>
    <w:p w14:paraId="1FDB1744" w14:textId="77777777" w:rsidR="001842DC" w:rsidRPr="00B46738" w:rsidRDefault="001842DC" w:rsidP="00396EF9">
      <w:pPr>
        <w:tabs>
          <w:tab w:val="left" w:pos="567"/>
        </w:tabs>
        <w:outlineLvl w:val="0"/>
      </w:pPr>
      <w:r w:rsidRPr="00B46738">
        <w:rPr>
          <w:noProof/>
        </w:rPr>
        <w:t>Ingen spesielle forholdsregler</w:t>
      </w:r>
      <w:r w:rsidR="002934F2" w:rsidRPr="00B46738">
        <w:rPr>
          <w:noProof/>
        </w:rPr>
        <w:t xml:space="preserve"> for destruksjon</w:t>
      </w:r>
      <w:r w:rsidRPr="00B46738">
        <w:rPr>
          <w:noProof/>
        </w:rPr>
        <w:t>.</w:t>
      </w:r>
    </w:p>
    <w:p w14:paraId="33185A3B" w14:textId="77777777" w:rsidR="001842DC" w:rsidRPr="00B46738" w:rsidRDefault="001842DC" w:rsidP="00396EF9">
      <w:pPr>
        <w:tabs>
          <w:tab w:val="left" w:pos="567"/>
        </w:tabs>
      </w:pPr>
    </w:p>
    <w:p w14:paraId="484A4AB2" w14:textId="77777777" w:rsidR="00DD5C85" w:rsidRPr="00B46738" w:rsidRDefault="00DD5C85" w:rsidP="00396EF9">
      <w:pPr>
        <w:tabs>
          <w:tab w:val="left" w:pos="567"/>
        </w:tabs>
        <w:suppressAutoHyphens/>
        <w:ind w:left="567" w:hanging="567"/>
        <w:rPr>
          <w:bCs/>
        </w:rPr>
      </w:pPr>
    </w:p>
    <w:p w14:paraId="65207085" w14:textId="77777777" w:rsidR="001842DC" w:rsidRPr="00B46738" w:rsidRDefault="001842DC" w:rsidP="00396EF9">
      <w:pPr>
        <w:tabs>
          <w:tab w:val="left" w:pos="567"/>
        </w:tabs>
        <w:suppressAutoHyphens/>
        <w:ind w:left="567" w:hanging="567"/>
      </w:pPr>
      <w:r w:rsidRPr="00B46738">
        <w:rPr>
          <w:b/>
          <w:bCs/>
        </w:rPr>
        <w:t>7.</w:t>
      </w:r>
      <w:r w:rsidRPr="00B46738">
        <w:rPr>
          <w:b/>
          <w:bCs/>
        </w:rPr>
        <w:tab/>
      </w:r>
      <w:r w:rsidRPr="00B46738">
        <w:rPr>
          <w:b/>
          <w:bCs/>
          <w:noProof/>
        </w:rPr>
        <w:t>INNEHAVER AV MARKEDSFØRINGSTILLATELSEN</w:t>
      </w:r>
    </w:p>
    <w:p w14:paraId="288980B3" w14:textId="77777777" w:rsidR="001842DC" w:rsidRPr="00B46738" w:rsidRDefault="001842DC" w:rsidP="00396EF9">
      <w:pPr>
        <w:tabs>
          <w:tab w:val="left" w:pos="567"/>
        </w:tabs>
      </w:pPr>
    </w:p>
    <w:p w14:paraId="36AE527A" w14:textId="77777777" w:rsidR="006C7ACD" w:rsidRPr="006C7ACD" w:rsidRDefault="006C7ACD" w:rsidP="006C7ACD">
      <w:pPr>
        <w:shd w:val="clear" w:color="auto" w:fill="FFFFFF"/>
        <w:rPr>
          <w:ins w:id="3" w:author="Author"/>
          <w:snapToGrid/>
          <w:color w:val="212121"/>
          <w:lang w:val="en-US" w:eastAsia="zh-CN"/>
        </w:rPr>
      </w:pPr>
      <w:ins w:id="4" w:author="Author">
        <w:r w:rsidRPr="006C7ACD">
          <w:rPr>
            <w:snapToGrid/>
            <w:color w:val="212121"/>
            <w:lang w:val="en-US" w:eastAsia="zh-CN"/>
          </w:rPr>
          <w:t xml:space="preserve">Advanz Pharma Limited </w:t>
        </w:r>
      </w:ins>
    </w:p>
    <w:p w14:paraId="589ED947" w14:textId="77777777" w:rsidR="006C7ACD" w:rsidRPr="006C7ACD" w:rsidRDefault="006C7ACD" w:rsidP="006C7ACD">
      <w:pPr>
        <w:shd w:val="clear" w:color="auto" w:fill="FFFFFF"/>
        <w:rPr>
          <w:ins w:id="5" w:author="Author"/>
          <w:snapToGrid/>
          <w:color w:val="212121"/>
          <w:lang w:val="en-US" w:eastAsia="zh-CN"/>
        </w:rPr>
      </w:pPr>
      <w:ins w:id="6" w:author="Author">
        <w:r w:rsidRPr="006C7ACD">
          <w:rPr>
            <w:snapToGrid/>
            <w:color w:val="212121"/>
            <w:lang w:val="en-US" w:eastAsia="zh-CN"/>
          </w:rPr>
          <w:t xml:space="preserve">Unit 17 </w:t>
        </w:r>
      </w:ins>
    </w:p>
    <w:p w14:paraId="61025328" w14:textId="77777777" w:rsidR="006C7ACD" w:rsidRPr="006C7ACD" w:rsidRDefault="006C7ACD" w:rsidP="006C7ACD">
      <w:pPr>
        <w:shd w:val="clear" w:color="auto" w:fill="FFFFFF"/>
        <w:rPr>
          <w:ins w:id="7" w:author="Author"/>
          <w:snapToGrid/>
          <w:color w:val="212121"/>
          <w:lang w:val="en-US" w:eastAsia="zh-CN"/>
        </w:rPr>
      </w:pPr>
      <w:ins w:id="8" w:author="Author">
        <w:r w:rsidRPr="006C7ACD">
          <w:rPr>
            <w:snapToGrid/>
            <w:color w:val="212121"/>
            <w:lang w:val="en-US" w:eastAsia="zh-CN"/>
          </w:rPr>
          <w:t xml:space="preserve">Northwood House </w:t>
        </w:r>
      </w:ins>
    </w:p>
    <w:p w14:paraId="313D019F" w14:textId="77777777" w:rsidR="006C7ACD" w:rsidRPr="006C7ACD" w:rsidRDefault="006C7ACD" w:rsidP="006C7ACD">
      <w:pPr>
        <w:shd w:val="clear" w:color="auto" w:fill="FFFFFF"/>
        <w:rPr>
          <w:ins w:id="9" w:author="Author"/>
          <w:snapToGrid/>
          <w:color w:val="212121"/>
          <w:lang w:val="en-US" w:eastAsia="zh-CN"/>
        </w:rPr>
      </w:pPr>
      <w:ins w:id="10" w:author="Author">
        <w:r w:rsidRPr="006C7ACD">
          <w:rPr>
            <w:snapToGrid/>
            <w:color w:val="212121"/>
            <w:lang w:val="en-US" w:eastAsia="zh-CN"/>
          </w:rPr>
          <w:t xml:space="preserve">Northwood Crescent </w:t>
        </w:r>
      </w:ins>
    </w:p>
    <w:p w14:paraId="0C73ED4F" w14:textId="77777777" w:rsidR="006C7ACD" w:rsidRPr="006C7ACD" w:rsidRDefault="006C7ACD" w:rsidP="006C7ACD">
      <w:pPr>
        <w:shd w:val="clear" w:color="auto" w:fill="FFFFFF"/>
        <w:rPr>
          <w:ins w:id="11" w:author="Author"/>
          <w:snapToGrid/>
          <w:color w:val="212121"/>
          <w:lang w:val="en-US" w:eastAsia="zh-CN"/>
        </w:rPr>
      </w:pPr>
      <w:ins w:id="12" w:author="Author">
        <w:r w:rsidRPr="006C7ACD">
          <w:rPr>
            <w:snapToGrid/>
            <w:color w:val="212121"/>
            <w:lang w:val="en-US" w:eastAsia="zh-CN"/>
          </w:rPr>
          <w:t xml:space="preserve">Northwood </w:t>
        </w:r>
      </w:ins>
    </w:p>
    <w:p w14:paraId="56639A2F" w14:textId="77777777" w:rsidR="006C7ACD" w:rsidRPr="00B40BB8" w:rsidRDefault="006C7ACD" w:rsidP="006C7ACD">
      <w:pPr>
        <w:shd w:val="clear" w:color="auto" w:fill="FFFFFF"/>
        <w:rPr>
          <w:ins w:id="13" w:author="Author"/>
          <w:snapToGrid/>
          <w:color w:val="212121"/>
          <w:lang w:val="de-DE" w:eastAsia="zh-CN"/>
        </w:rPr>
      </w:pPr>
      <w:ins w:id="14" w:author="Author">
        <w:r w:rsidRPr="00B40BB8">
          <w:rPr>
            <w:snapToGrid/>
            <w:color w:val="212121"/>
            <w:lang w:val="de-DE" w:eastAsia="zh-CN"/>
          </w:rPr>
          <w:t xml:space="preserve">Dublin 9 </w:t>
        </w:r>
      </w:ins>
    </w:p>
    <w:p w14:paraId="461ED68A" w14:textId="77777777" w:rsidR="006C7ACD" w:rsidRPr="00B40BB8" w:rsidRDefault="006C7ACD" w:rsidP="006C7ACD">
      <w:pPr>
        <w:shd w:val="clear" w:color="auto" w:fill="FFFFFF"/>
        <w:rPr>
          <w:ins w:id="15" w:author="Author"/>
          <w:snapToGrid/>
          <w:color w:val="212121"/>
          <w:lang w:val="de-DE" w:eastAsia="zh-CN"/>
        </w:rPr>
      </w:pPr>
      <w:ins w:id="16" w:author="Author">
        <w:r w:rsidRPr="00B40BB8">
          <w:rPr>
            <w:snapToGrid/>
            <w:color w:val="212121"/>
            <w:lang w:val="de-DE" w:eastAsia="zh-CN"/>
          </w:rPr>
          <w:t xml:space="preserve">D09 V504 </w:t>
        </w:r>
      </w:ins>
    </w:p>
    <w:p w14:paraId="50378718" w14:textId="76217322" w:rsidR="006C7ACD" w:rsidRDefault="006C7ACD" w:rsidP="006C7ACD">
      <w:pPr>
        <w:pStyle w:val="xmsonormal"/>
        <w:shd w:val="clear" w:color="auto" w:fill="FFFFFF"/>
        <w:spacing w:before="0" w:beforeAutospacing="0" w:after="0" w:afterAutospacing="0"/>
        <w:rPr>
          <w:ins w:id="17" w:author="Author"/>
          <w:color w:val="212121"/>
          <w:sz w:val="22"/>
          <w:szCs w:val="22"/>
          <w:lang w:val="is-IS" w:eastAsia="en-US"/>
        </w:rPr>
      </w:pPr>
      <w:ins w:id="18" w:author="Author">
        <w:r>
          <w:rPr>
            <w:color w:val="212121"/>
            <w:sz w:val="22"/>
            <w:szCs w:val="22"/>
            <w:lang w:val="is-IS" w:eastAsia="en-US"/>
          </w:rPr>
          <w:t>Irland</w:t>
        </w:r>
      </w:ins>
    </w:p>
    <w:p w14:paraId="3E1B1976" w14:textId="1AF1FB04" w:rsidR="00CF713B" w:rsidRPr="006C7ACD" w:rsidDel="006C7ACD" w:rsidRDefault="00CF713B" w:rsidP="006C7ACD">
      <w:pPr>
        <w:pStyle w:val="xmsonormal"/>
        <w:shd w:val="clear" w:color="auto" w:fill="FFFFFF"/>
        <w:spacing w:before="0" w:beforeAutospacing="0" w:after="0" w:afterAutospacing="0"/>
        <w:rPr>
          <w:del w:id="19" w:author="Author"/>
          <w:sz w:val="22"/>
          <w:szCs w:val="22"/>
          <w:lang w:val="nb-NO"/>
        </w:rPr>
      </w:pPr>
      <w:del w:id="20" w:author="Author">
        <w:r w:rsidRPr="006C7ACD" w:rsidDel="006C7ACD">
          <w:rPr>
            <w:sz w:val="22"/>
            <w:szCs w:val="22"/>
            <w:lang w:val="nb-NO"/>
          </w:rPr>
          <w:delText>Janssen</w:delText>
        </w:r>
        <w:r w:rsidRPr="006C7ACD" w:rsidDel="006C7ACD">
          <w:rPr>
            <w:sz w:val="22"/>
            <w:szCs w:val="22"/>
            <w:lang w:val="nb-NO"/>
          </w:rPr>
          <w:noBreakHyphen/>
          <w:delText>Cilag International NV</w:delText>
        </w:r>
      </w:del>
    </w:p>
    <w:p w14:paraId="30AC93D1" w14:textId="033C9A85" w:rsidR="00CF713B" w:rsidRPr="006C7ACD" w:rsidDel="006C7ACD" w:rsidRDefault="00CF713B" w:rsidP="00CF713B">
      <w:pPr>
        <w:pStyle w:val="xmsonormal"/>
        <w:shd w:val="clear" w:color="auto" w:fill="FFFFFF"/>
        <w:spacing w:before="0" w:beforeAutospacing="0" w:after="0" w:afterAutospacing="0"/>
        <w:rPr>
          <w:del w:id="21" w:author="Author"/>
          <w:sz w:val="22"/>
          <w:szCs w:val="22"/>
          <w:lang w:val="nb-NO"/>
        </w:rPr>
      </w:pPr>
      <w:del w:id="22" w:author="Author">
        <w:r w:rsidRPr="006C7ACD" w:rsidDel="006C7ACD">
          <w:rPr>
            <w:sz w:val="22"/>
            <w:szCs w:val="22"/>
            <w:lang w:val="nb-NO"/>
          </w:rPr>
          <w:delText>Turnhoutseweg 30</w:delText>
        </w:r>
      </w:del>
    </w:p>
    <w:p w14:paraId="67AF8B7F" w14:textId="7AA03686" w:rsidR="00CF713B" w:rsidRPr="006C7ACD" w:rsidDel="006C7ACD" w:rsidRDefault="00CF713B" w:rsidP="00CF713B">
      <w:pPr>
        <w:pStyle w:val="xmsonormal"/>
        <w:shd w:val="clear" w:color="auto" w:fill="FFFFFF"/>
        <w:spacing w:before="0" w:beforeAutospacing="0" w:after="0" w:afterAutospacing="0"/>
        <w:rPr>
          <w:del w:id="23" w:author="Author"/>
          <w:sz w:val="22"/>
          <w:szCs w:val="22"/>
          <w:lang w:val="nb-NO"/>
        </w:rPr>
      </w:pPr>
      <w:del w:id="24" w:author="Author">
        <w:r w:rsidRPr="006C7ACD" w:rsidDel="006C7ACD">
          <w:rPr>
            <w:sz w:val="22"/>
            <w:szCs w:val="22"/>
            <w:lang w:val="nb-NO"/>
          </w:rPr>
          <w:delText>B</w:delText>
        </w:r>
        <w:r w:rsidRPr="006C7ACD" w:rsidDel="006C7ACD">
          <w:rPr>
            <w:sz w:val="22"/>
            <w:szCs w:val="22"/>
            <w:lang w:val="nb-NO"/>
          </w:rPr>
          <w:noBreakHyphen/>
          <w:delText>2340 Beerse</w:delText>
        </w:r>
      </w:del>
    </w:p>
    <w:p w14:paraId="5487676B" w14:textId="6F58A491" w:rsidR="001842DC" w:rsidRPr="00B46738" w:rsidRDefault="00CF713B" w:rsidP="00396EF9">
      <w:pPr>
        <w:tabs>
          <w:tab w:val="left" w:pos="567"/>
        </w:tabs>
      </w:pPr>
      <w:del w:id="25" w:author="Author">
        <w:r w:rsidRPr="006C7ACD" w:rsidDel="006C7ACD">
          <w:rPr>
            <w:lang w:eastAsia="zh-CN"/>
          </w:rPr>
          <w:delText>Belgia</w:delText>
        </w:r>
      </w:del>
    </w:p>
    <w:p w14:paraId="69975D5E" w14:textId="77777777" w:rsidR="001842DC" w:rsidRPr="00B46738" w:rsidRDefault="001842DC" w:rsidP="00396EF9">
      <w:pPr>
        <w:tabs>
          <w:tab w:val="left" w:pos="567"/>
        </w:tabs>
      </w:pPr>
    </w:p>
    <w:p w14:paraId="6EE5D5C2" w14:textId="77777777" w:rsidR="001842DC" w:rsidRPr="00B46738" w:rsidRDefault="001842DC" w:rsidP="00396EF9">
      <w:pPr>
        <w:tabs>
          <w:tab w:val="left" w:pos="567"/>
        </w:tabs>
      </w:pPr>
    </w:p>
    <w:p w14:paraId="024661ED" w14:textId="77777777" w:rsidR="001842DC" w:rsidRPr="00B46738" w:rsidRDefault="001842DC" w:rsidP="002D687E">
      <w:pPr>
        <w:tabs>
          <w:tab w:val="left" w:pos="567"/>
        </w:tabs>
        <w:suppressAutoHyphens/>
      </w:pPr>
      <w:r w:rsidRPr="00B46738">
        <w:rPr>
          <w:b/>
          <w:bCs/>
        </w:rPr>
        <w:t>8.</w:t>
      </w:r>
      <w:r w:rsidRPr="00B46738">
        <w:rPr>
          <w:b/>
          <w:bCs/>
        </w:rPr>
        <w:tab/>
      </w:r>
      <w:r w:rsidRPr="00B46738">
        <w:rPr>
          <w:b/>
          <w:bCs/>
          <w:noProof/>
        </w:rPr>
        <w:t>MARKEDSFØRINGSTILLATELSESNUMMER (NUMRE)</w:t>
      </w:r>
    </w:p>
    <w:p w14:paraId="61276AAE" w14:textId="77777777" w:rsidR="001842DC" w:rsidRPr="00B46738" w:rsidRDefault="001842DC" w:rsidP="00396EF9">
      <w:pPr>
        <w:tabs>
          <w:tab w:val="left" w:pos="567"/>
        </w:tabs>
      </w:pPr>
    </w:p>
    <w:p w14:paraId="40348E26" w14:textId="77777777" w:rsidR="001842DC" w:rsidRPr="006C7ACD" w:rsidRDefault="001842DC" w:rsidP="00396EF9">
      <w:pPr>
        <w:tabs>
          <w:tab w:val="left" w:pos="567"/>
        </w:tabs>
      </w:pPr>
      <w:r w:rsidRPr="006C7ACD">
        <w:rPr>
          <w:noProof/>
        </w:rPr>
        <w:t>EU/1/02/238/001</w:t>
      </w:r>
    </w:p>
    <w:p w14:paraId="3B3E18BA" w14:textId="77777777" w:rsidR="001842DC" w:rsidRPr="00B46738" w:rsidRDefault="001842DC" w:rsidP="00396EF9">
      <w:pPr>
        <w:tabs>
          <w:tab w:val="left" w:pos="567"/>
        </w:tabs>
      </w:pPr>
    </w:p>
    <w:p w14:paraId="58477800" w14:textId="77777777" w:rsidR="001842DC" w:rsidRPr="00B46738" w:rsidRDefault="001842DC" w:rsidP="00396EF9">
      <w:pPr>
        <w:tabs>
          <w:tab w:val="left" w:pos="567"/>
        </w:tabs>
      </w:pPr>
    </w:p>
    <w:p w14:paraId="48D38F6F" w14:textId="77777777" w:rsidR="001842DC" w:rsidRPr="00B46738" w:rsidRDefault="001842DC" w:rsidP="00396EF9">
      <w:pPr>
        <w:tabs>
          <w:tab w:val="left" w:pos="567"/>
        </w:tabs>
        <w:suppressAutoHyphens/>
        <w:ind w:left="567" w:hanging="567"/>
      </w:pPr>
      <w:r w:rsidRPr="00B46738">
        <w:rPr>
          <w:b/>
          <w:bCs/>
        </w:rPr>
        <w:t>9.</w:t>
      </w:r>
      <w:r w:rsidRPr="00B46738">
        <w:rPr>
          <w:b/>
          <w:bCs/>
        </w:rPr>
        <w:tab/>
      </w:r>
      <w:r w:rsidRPr="00B46738">
        <w:rPr>
          <w:b/>
          <w:bCs/>
          <w:noProof/>
        </w:rPr>
        <w:t xml:space="preserve">DATO FOR FØRSTE </w:t>
      </w:r>
      <w:r w:rsidR="00C2456C" w:rsidRPr="00B46738">
        <w:rPr>
          <w:b/>
          <w:bCs/>
          <w:noProof/>
        </w:rPr>
        <w:t xml:space="preserve">MARKEDSFØRINGSTILLATELSE </w:t>
      </w:r>
      <w:r w:rsidRPr="00B46738">
        <w:rPr>
          <w:b/>
          <w:bCs/>
          <w:noProof/>
        </w:rPr>
        <w:t>/</w:t>
      </w:r>
      <w:r w:rsidR="00C2456C" w:rsidRPr="00B46738">
        <w:rPr>
          <w:b/>
          <w:bCs/>
          <w:noProof/>
        </w:rPr>
        <w:t xml:space="preserve"> </w:t>
      </w:r>
      <w:r w:rsidRPr="00B46738">
        <w:rPr>
          <w:b/>
          <w:bCs/>
          <w:noProof/>
        </w:rPr>
        <w:t>SISTE FORNYELSE</w:t>
      </w:r>
    </w:p>
    <w:p w14:paraId="773283B1" w14:textId="77777777" w:rsidR="001842DC" w:rsidRPr="00B46738" w:rsidRDefault="001842DC" w:rsidP="00396EF9">
      <w:pPr>
        <w:tabs>
          <w:tab w:val="left" w:pos="567"/>
        </w:tabs>
      </w:pPr>
    </w:p>
    <w:p w14:paraId="67F30C7E" w14:textId="77777777" w:rsidR="001842DC" w:rsidRPr="00B46738" w:rsidRDefault="002934F2" w:rsidP="002934F2">
      <w:pPr>
        <w:tabs>
          <w:tab w:val="left" w:pos="567"/>
        </w:tabs>
      </w:pPr>
      <w:r w:rsidRPr="00B46738">
        <w:rPr>
          <w:noProof/>
        </w:rPr>
        <w:t xml:space="preserve">Dato for første markedsføringstillatelse: </w:t>
      </w:r>
      <w:r w:rsidR="001842DC" w:rsidRPr="00B46738">
        <w:t xml:space="preserve">20. </w:t>
      </w:r>
      <w:r w:rsidR="001842DC" w:rsidRPr="00B46738">
        <w:rPr>
          <w:noProof/>
        </w:rPr>
        <w:t>november 2002</w:t>
      </w:r>
    </w:p>
    <w:p w14:paraId="72332CE4" w14:textId="77777777" w:rsidR="001842DC" w:rsidRPr="00B46738" w:rsidRDefault="001842DC" w:rsidP="00396EF9">
      <w:pPr>
        <w:tabs>
          <w:tab w:val="left" w:pos="567"/>
        </w:tabs>
      </w:pPr>
    </w:p>
    <w:p w14:paraId="304E0EFB" w14:textId="77777777" w:rsidR="000301C3" w:rsidRPr="00B46738" w:rsidRDefault="002934F2" w:rsidP="00396EF9">
      <w:pPr>
        <w:tabs>
          <w:tab w:val="left" w:pos="567"/>
        </w:tabs>
        <w:rPr>
          <w:lang w:val="da-DK"/>
        </w:rPr>
      </w:pPr>
      <w:r w:rsidRPr="00B46738">
        <w:rPr>
          <w:lang w:val="da-DK"/>
        </w:rPr>
        <w:t xml:space="preserve">Dato for siste fornyelse: </w:t>
      </w:r>
      <w:r w:rsidR="00280749" w:rsidRPr="00B46738">
        <w:rPr>
          <w:lang w:val="da-DK"/>
        </w:rPr>
        <w:t xml:space="preserve">08. december </w:t>
      </w:r>
      <w:r w:rsidR="000301C3" w:rsidRPr="00B46738">
        <w:rPr>
          <w:lang w:val="da-DK"/>
        </w:rPr>
        <w:t>20</w:t>
      </w:r>
      <w:r w:rsidR="00C64560" w:rsidRPr="00B46738">
        <w:rPr>
          <w:lang w:val="da-DK"/>
        </w:rPr>
        <w:t>12</w:t>
      </w:r>
    </w:p>
    <w:p w14:paraId="3DA1793E" w14:textId="77777777" w:rsidR="001842DC" w:rsidRPr="00B46738" w:rsidRDefault="001842DC" w:rsidP="00396EF9">
      <w:pPr>
        <w:tabs>
          <w:tab w:val="left" w:pos="567"/>
        </w:tabs>
        <w:rPr>
          <w:lang w:val="da-DK"/>
        </w:rPr>
      </w:pPr>
    </w:p>
    <w:p w14:paraId="76B512FE" w14:textId="77777777" w:rsidR="004479AA" w:rsidRPr="00B46738" w:rsidRDefault="004479AA" w:rsidP="00396EF9">
      <w:pPr>
        <w:tabs>
          <w:tab w:val="left" w:pos="567"/>
        </w:tabs>
        <w:rPr>
          <w:lang w:val="da-DK"/>
        </w:rPr>
      </w:pPr>
    </w:p>
    <w:p w14:paraId="1BA68174" w14:textId="77777777" w:rsidR="001842DC" w:rsidRPr="00B46738" w:rsidRDefault="001842DC" w:rsidP="00396EF9">
      <w:pPr>
        <w:tabs>
          <w:tab w:val="left" w:pos="567"/>
        </w:tabs>
        <w:suppressAutoHyphens/>
        <w:ind w:left="567" w:hanging="567"/>
      </w:pPr>
      <w:r w:rsidRPr="00B46738">
        <w:rPr>
          <w:b/>
          <w:bCs/>
        </w:rPr>
        <w:t>10.</w:t>
      </w:r>
      <w:r w:rsidRPr="00B46738">
        <w:rPr>
          <w:b/>
          <w:bCs/>
        </w:rPr>
        <w:tab/>
      </w:r>
      <w:r w:rsidRPr="00B46738">
        <w:rPr>
          <w:b/>
          <w:bCs/>
          <w:noProof/>
        </w:rPr>
        <w:t>OPPDATERINGSDATO</w:t>
      </w:r>
    </w:p>
    <w:p w14:paraId="5DC0F743" w14:textId="77777777" w:rsidR="001842DC" w:rsidRPr="00B46738" w:rsidRDefault="001842DC" w:rsidP="00396EF9">
      <w:pPr>
        <w:tabs>
          <w:tab w:val="left" w:pos="567"/>
        </w:tabs>
        <w:suppressAutoHyphens/>
      </w:pPr>
    </w:p>
    <w:p w14:paraId="4EDAA10D" w14:textId="77777777" w:rsidR="00D6520F" w:rsidRPr="00B46738" w:rsidRDefault="00D6520F" w:rsidP="00396EF9">
      <w:pPr>
        <w:tabs>
          <w:tab w:val="left" w:pos="567"/>
        </w:tabs>
        <w:suppressAutoHyphens/>
      </w:pPr>
    </w:p>
    <w:p w14:paraId="34615627" w14:textId="77777777" w:rsidR="00C64560" w:rsidRPr="00B46738" w:rsidRDefault="00C64560" w:rsidP="00396EF9">
      <w:pPr>
        <w:tabs>
          <w:tab w:val="left" w:pos="567"/>
        </w:tabs>
        <w:suppressAutoHyphens/>
      </w:pPr>
    </w:p>
    <w:p w14:paraId="1532D543" w14:textId="77777777" w:rsidR="00F05662" w:rsidRPr="00B46738" w:rsidRDefault="00F05662" w:rsidP="00F05662">
      <w:pPr>
        <w:suppressAutoHyphens/>
      </w:pPr>
      <w:r w:rsidRPr="00B46738">
        <w:t>Detaljert informasjon om dette legemidlet er tilgjengelig på nettstedet til Det europeiske legemiddelkontoret (</w:t>
      </w:r>
      <w:r w:rsidR="00280749" w:rsidRPr="00B46738">
        <w:t>t</w:t>
      </w:r>
      <w:r w:rsidRPr="00B46738">
        <w:t xml:space="preserve">he European Medicines Agency) </w:t>
      </w:r>
      <w:hyperlink r:id="rId10" w:history="1">
        <w:r w:rsidR="001131A1" w:rsidRPr="00A779FF">
          <w:rPr>
            <w:rStyle w:val="Hyperlink"/>
          </w:rPr>
          <w:t>http://www.ema.europa.eu</w:t>
        </w:r>
      </w:hyperlink>
      <w:r w:rsidRPr="00B46738">
        <w:rPr>
          <w:noProof/>
        </w:rPr>
        <w:t>.</w:t>
      </w:r>
    </w:p>
    <w:p w14:paraId="5A2C1C91" w14:textId="77777777" w:rsidR="00F05662" w:rsidRPr="00B46738" w:rsidRDefault="00F05662" w:rsidP="00396EF9">
      <w:pPr>
        <w:tabs>
          <w:tab w:val="left" w:pos="567"/>
        </w:tabs>
        <w:suppressAutoHyphens/>
      </w:pPr>
    </w:p>
    <w:p w14:paraId="6950CD7A" w14:textId="77777777" w:rsidR="001842DC" w:rsidRPr="00B46738" w:rsidRDefault="001842DC" w:rsidP="00396EF9">
      <w:pPr>
        <w:tabs>
          <w:tab w:val="left" w:pos="567"/>
        </w:tabs>
        <w:suppressAutoHyphens/>
      </w:pPr>
      <w:r w:rsidRPr="00B46738">
        <w:br w:type="page"/>
      </w:r>
    </w:p>
    <w:p w14:paraId="5BE7A340" w14:textId="77777777" w:rsidR="001842DC" w:rsidRPr="00B46738" w:rsidRDefault="001842DC" w:rsidP="009D01B3">
      <w:pPr>
        <w:tabs>
          <w:tab w:val="left" w:pos="567"/>
        </w:tabs>
        <w:suppressAutoHyphens/>
        <w:jc w:val="center"/>
      </w:pPr>
    </w:p>
    <w:p w14:paraId="606EB799" w14:textId="77777777" w:rsidR="001842DC" w:rsidRPr="00B46738" w:rsidRDefault="001842DC" w:rsidP="009D01B3">
      <w:pPr>
        <w:tabs>
          <w:tab w:val="left" w:pos="567"/>
        </w:tabs>
        <w:suppressAutoHyphens/>
        <w:jc w:val="center"/>
      </w:pPr>
    </w:p>
    <w:p w14:paraId="12865143" w14:textId="77777777" w:rsidR="001842DC" w:rsidRPr="00B46738" w:rsidRDefault="001842DC" w:rsidP="009D01B3">
      <w:pPr>
        <w:tabs>
          <w:tab w:val="left" w:pos="567"/>
        </w:tabs>
        <w:suppressAutoHyphens/>
        <w:jc w:val="center"/>
      </w:pPr>
    </w:p>
    <w:p w14:paraId="45E8214D" w14:textId="77777777" w:rsidR="001842DC" w:rsidRPr="00B46738" w:rsidRDefault="001842DC" w:rsidP="009D01B3">
      <w:pPr>
        <w:tabs>
          <w:tab w:val="left" w:pos="567"/>
        </w:tabs>
        <w:suppressAutoHyphens/>
        <w:jc w:val="center"/>
      </w:pPr>
    </w:p>
    <w:p w14:paraId="75525605" w14:textId="77777777" w:rsidR="001842DC" w:rsidRPr="00B46738" w:rsidRDefault="001842DC" w:rsidP="009D01B3">
      <w:pPr>
        <w:tabs>
          <w:tab w:val="left" w:pos="567"/>
        </w:tabs>
        <w:suppressAutoHyphens/>
        <w:jc w:val="center"/>
      </w:pPr>
    </w:p>
    <w:p w14:paraId="72BAEFDB" w14:textId="77777777" w:rsidR="001842DC" w:rsidRPr="00B46738" w:rsidRDefault="001842DC" w:rsidP="009D01B3">
      <w:pPr>
        <w:tabs>
          <w:tab w:val="left" w:pos="567"/>
        </w:tabs>
        <w:suppressAutoHyphens/>
        <w:jc w:val="center"/>
      </w:pPr>
    </w:p>
    <w:p w14:paraId="08909016" w14:textId="77777777" w:rsidR="001842DC" w:rsidRPr="00B46738" w:rsidRDefault="001842DC" w:rsidP="009D01B3">
      <w:pPr>
        <w:tabs>
          <w:tab w:val="left" w:pos="567"/>
        </w:tabs>
        <w:suppressAutoHyphens/>
        <w:jc w:val="center"/>
      </w:pPr>
    </w:p>
    <w:p w14:paraId="2CF44248" w14:textId="77777777" w:rsidR="001842DC" w:rsidRPr="00B46738" w:rsidRDefault="001842DC" w:rsidP="009D01B3">
      <w:pPr>
        <w:tabs>
          <w:tab w:val="left" w:pos="567"/>
        </w:tabs>
        <w:suppressAutoHyphens/>
        <w:jc w:val="center"/>
      </w:pPr>
    </w:p>
    <w:p w14:paraId="319F9707" w14:textId="77777777" w:rsidR="001842DC" w:rsidRPr="00B46738" w:rsidRDefault="001842DC" w:rsidP="009D01B3">
      <w:pPr>
        <w:tabs>
          <w:tab w:val="left" w:pos="567"/>
        </w:tabs>
        <w:suppressAutoHyphens/>
        <w:jc w:val="center"/>
      </w:pPr>
    </w:p>
    <w:p w14:paraId="5271BD56" w14:textId="77777777" w:rsidR="001842DC" w:rsidRPr="00B46738" w:rsidRDefault="001842DC" w:rsidP="009D01B3">
      <w:pPr>
        <w:tabs>
          <w:tab w:val="left" w:pos="567"/>
        </w:tabs>
        <w:suppressAutoHyphens/>
        <w:jc w:val="center"/>
      </w:pPr>
    </w:p>
    <w:p w14:paraId="70796541" w14:textId="77777777" w:rsidR="001842DC" w:rsidRPr="00B46738" w:rsidRDefault="001842DC" w:rsidP="009D01B3">
      <w:pPr>
        <w:tabs>
          <w:tab w:val="left" w:pos="567"/>
        </w:tabs>
        <w:suppressAutoHyphens/>
        <w:jc w:val="center"/>
      </w:pPr>
    </w:p>
    <w:p w14:paraId="7C2E66B8" w14:textId="77777777" w:rsidR="001842DC" w:rsidRPr="00B46738" w:rsidRDefault="001842DC" w:rsidP="009D01B3">
      <w:pPr>
        <w:tabs>
          <w:tab w:val="left" w:pos="567"/>
        </w:tabs>
        <w:suppressAutoHyphens/>
        <w:jc w:val="center"/>
      </w:pPr>
    </w:p>
    <w:p w14:paraId="1B27A7A4" w14:textId="77777777" w:rsidR="001842DC" w:rsidRPr="00B46738" w:rsidRDefault="001842DC" w:rsidP="009D01B3">
      <w:pPr>
        <w:tabs>
          <w:tab w:val="left" w:pos="567"/>
        </w:tabs>
        <w:suppressAutoHyphens/>
        <w:jc w:val="center"/>
      </w:pPr>
    </w:p>
    <w:p w14:paraId="5B570FB9" w14:textId="77777777" w:rsidR="001842DC" w:rsidRPr="00B46738" w:rsidRDefault="001842DC" w:rsidP="009D01B3">
      <w:pPr>
        <w:tabs>
          <w:tab w:val="left" w:pos="567"/>
        </w:tabs>
        <w:suppressAutoHyphens/>
        <w:jc w:val="center"/>
      </w:pPr>
    </w:p>
    <w:p w14:paraId="3603218C" w14:textId="77777777" w:rsidR="001842DC" w:rsidRPr="00B46738" w:rsidRDefault="001842DC" w:rsidP="009D01B3">
      <w:pPr>
        <w:tabs>
          <w:tab w:val="left" w:pos="567"/>
        </w:tabs>
        <w:jc w:val="center"/>
        <w:rPr>
          <w:bCs/>
        </w:rPr>
      </w:pPr>
    </w:p>
    <w:p w14:paraId="312ABC92" w14:textId="77777777" w:rsidR="001842DC" w:rsidRPr="00B46738" w:rsidRDefault="001842DC" w:rsidP="009D01B3">
      <w:pPr>
        <w:tabs>
          <w:tab w:val="left" w:pos="567"/>
        </w:tabs>
        <w:jc w:val="center"/>
        <w:rPr>
          <w:bCs/>
        </w:rPr>
      </w:pPr>
    </w:p>
    <w:p w14:paraId="4F90F62B" w14:textId="77777777" w:rsidR="001842DC" w:rsidRPr="00B46738" w:rsidRDefault="001842DC" w:rsidP="009D01B3">
      <w:pPr>
        <w:tabs>
          <w:tab w:val="left" w:pos="567"/>
        </w:tabs>
        <w:jc w:val="center"/>
        <w:rPr>
          <w:bCs/>
        </w:rPr>
      </w:pPr>
    </w:p>
    <w:p w14:paraId="0740B441" w14:textId="77777777" w:rsidR="001842DC" w:rsidRPr="00B46738" w:rsidRDefault="001842DC" w:rsidP="009D01B3">
      <w:pPr>
        <w:tabs>
          <w:tab w:val="left" w:pos="567"/>
        </w:tabs>
        <w:jc w:val="center"/>
        <w:rPr>
          <w:bCs/>
        </w:rPr>
      </w:pPr>
    </w:p>
    <w:p w14:paraId="584FD2EA" w14:textId="77777777" w:rsidR="001842DC" w:rsidRPr="00B46738" w:rsidRDefault="001842DC" w:rsidP="009D01B3">
      <w:pPr>
        <w:tabs>
          <w:tab w:val="left" w:pos="567"/>
        </w:tabs>
        <w:jc w:val="center"/>
        <w:rPr>
          <w:bCs/>
        </w:rPr>
      </w:pPr>
    </w:p>
    <w:p w14:paraId="095B48C8" w14:textId="77777777" w:rsidR="001842DC" w:rsidRPr="00B46738" w:rsidRDefault="001842DC" w:rsidP="009D01B3">
      <w:pPr>
        <w:tabs>
          <w:tab w:val="left" w:pos="567"/>
        </w:tabs>
        <w:jc w:val="center"/>
        <w:rPr>
          <w:bCs/>
        </w:rPr>
      </w:pPr>
    </w:p>
    <w:p w14:paraId="0E03D81B" w14:textId="77777777" w:rsidR="001842DC" w:rsidRPr="00B46738" w:rsidRDefault="001842DC" w:rsidP="009D01B3">
      <w:pPr>
        <w:tabs>
          <w:tab w:val="left" w:pos="567"/>
        </w:tabs>
        <w:jc w:val="center"/>
        <w:rPr>
          <w:bCs/>
        </w:rPr>
      </w:pPr>
    </w:p>
    <w:p w14:paraId="4486472B" w14:textId="77777777" w:rsidR="001842DC" w:rsidRPr="00B46738" w:rsidRDefault="001842DC" w:rsidP="009D01B3">
      <w:pPr>
        <w:tabs>
          <w:tab w:val="left" w:pos="567"/>
        </w:tabs>
        <w:jc w:val="center"/>
        <w:rPr>
          <w:bCs/>
        </w:rPr>
      </w:pPr>
    </w:p>
    <w:p w14:paraId="6E6521C6" w14:textId="77777777" w:rsidR="001842DC" w:rsidRPr="00B46738" w:rsidRDefault="001842DC" w:rsidP="009D01B3">
      <w:pPr>
        <w:tabs>
          <w:tab w:val="left" w:pos="567"/>
        </w:tabs>
        <w:jc w:val="center"/>
        <w:rPr>
          <w:b/>
          <w:bCs/>
        </w:rPr>
      </w:pPr>
      <w:r w:rsidRPr="00B46738">
        <w:rPr>
          <w:b/>
          <w:bCs/>
          <w:noProof/>
        </w:rPr>
        <w:t>VEDLEGG II</w:t>
      </w:r>
    </w:p>
    <w:p w14:paraId="38CD8B03" w14:textId="77777777" w:rsidR="001842DC" w:rsidRPr="00B46738" w:rsidRDefault="001842DC" w:rsidP="00396EF9">
      <w:pPr>
        <w:tabs>
          <w:tab w:val="left" w:pos="567"/>
        </w:tabs>
        <w:ind w:left="1701" w:right="1416" w:hanging="567"/>
      </w:pPr>
    </w:p>
    <w:p w14:paraId="405AC316" w14:textId="77777777" w:rsidR="001842DC" w:rsidRPr="00B46738" w:rsidRDefault="001842DC" w:rsidP="00396EF9">
      <w:pPr>
        <w:tabs>
          <w:tab w:val="left" w:pos="567"/>
        </w:tabs>
        <w:ind w:left="1701" w:right="1416" w:hanging="567"/>
        <w:rPr>
          <w:b/>
          <w:bCs/>
        </w:rPr>
      </w:pPr>
      <w:r w:rsidRPr="00B46738">
        <w:rPr>
          <w:b/>
          <w:bCs/>
          <w:noProof/>
        </w:rPr>
        <w:t>A.</w:t>
      </w:r>
      <w:r w:rsidRPr="00B46738">
        <w:rPr>
          <w:b/>
          <w:bCs/>
        </w:rPr>
        <w:tab/>
      </w:r>
      <w:r w:rsidRPr="00B46738">
        <w:rPr>
          <w:b/>
          <w:bCs/>
          <w:noProof/>
        </w:rPr>
        <w:t>TILVIRKER</w:t>
      </w:r>
      <w:r w:rsidR="00641D33">
        <w:rPr>
          <w:b/>
          <w:bCs/>
          <w:noProof/>
        </w:rPr>
        <w:t>(E)</w:t>
      </w:r>
      <w:r w:rsidR="00BF5FE4" w:rsidRPr="00B46738">
        <w:rPr>
          <w:b/>
          <w:bCs/>
          <w:noProof/>
        </w:rPr>
        <w:t xml:space="preserve"> </w:t>
      </w:r>
      <w:r w:rsidRPr="00B46738">
        <w:rPr>
          <w:b/>
          <w:bCs/>
          <w:noProof/>
        </w:rPr>
        <w:t>ANSVARLIG FOR BATCH RELEASE</w:t>
      </w:r>
    </w:p>
    <w:p w14:paraId="74FB0A64" w14:textId="77777777" w:rsidR="001842DC" w:rsidRPr="00B46738" w:rsidRDefault="001842DC" w:rsidP="00396EF9">
      <w:pPr>
        <w:tabs>
          <w:tab w:val="left" w:pos="567"/>
        </w:tabs>
        <w:suppressAutoHyphens/>
        <w:rPr>
          <w:bCs/>
        </w:rPr>
      </w:pPr>
    </w:p>
    <w:p w14:paraId="5DCA91A4" w14:textId="77777777" w:rsidR="001842DC" w:rsidRPr="00B46738" w:rsidRDefault="001842DC" w:rsidP="002D687E">
      <w:pPr>
        <w:tabs>
          <w:tab w:val="left" w:pos="567"/>
        </w:tabs>
        <w:ind w:left="1689" w:right="1416" w:hanging="555"/>
        <w:rPr>
          <w:b/>
          <w:bCs/>
        </w:rPr>
      </w:pPr>
      <w:r w:rsidRPr="00B46738">
        <w:rPr>
          <w:b/>
          <w:bCs/>
          <w:noProof/>
        </w:rPr>
        <w:t>B.</w:t>
      </w:r>
      <w:r w:rsidRPr="00B46738">
        <w:rPr>
          <w:b/>
          <w:bCs/>
        </w:rPr>
        <w:tab/>
      </w:r>
      <w:r w:rsidRPr="00B46738">
        <w:rPr>
          <w:b/>
          <w:bCs/>
          <w:noProof/>
        </w:rPr>
        <w:t xml:space="preserve">VILKÅR </w:t>
      </w:r>
      <w:r w:rsidR="00BF5FE4" w:rsidRPr="00B46738">
        <w:rPr>
          <w:b/>
          <w:bCs/>
          <w:noProof/>
        </w:rPr>
        <w:t>ELLER RESTRIKSJONER VEDRØRENDE LEVERANSE OG BRUK</w:t>
      </w:r>
    </w:p>
    <w:p w14:paraId="3F422F66" w14:textId="77777777" w:rsidR="001842DC" w:rsidRPr="00B46738" w:rsidRDefault="001842DC" w:rsidP="00396EF9">
      <w:pPr>
        <w:tabs>
          <w:tab w:val="left" w:pos="567"/>
        </w:tabs>
        <w:ind w:right="1416"/>
        <w:rPr>
          <w:bCs/>
        </w:rPr>
      </w:pPr>
    </w:p>
    <w:p w14:paraId="69212854" w14:textId="77777777" w:rsidR="001842DC" w:rsidRPr="00B46738" w:rsidRDefault="001842DC" w:rsidP="00396EF9">
      <w:pPr>
        <w:tabs>
          <w:tab w:val="left" w:pos="567"/>
        </w:tabs>
        <w:ind w:left="1701" w:right="1416" w:hanging="567"/>
        <w:rPr>
          <w:b/>
          <w:bCs/>
          <w:noProof/>
        </w:rPr>
      </w:pPr>
      <w:r w:rsidRPr="00B46738">
        <w:rPr>
          <w:b/>
          <w:bCs/>
          <w:noProof/>
        </w:rPr>
        <w:t>C.</w:t>
      </w:r>
      <w:r w:rsidRPr="00B46738">
        <w:rPr>
          <w:b/>
          <w:bCs/>
        </w:rPr>
        <w:tab/>
      </w:r>
      <w:r w:rsidR="00BF5FE4" w:rsidRPr="00B46738">
        <w:rPr>
          <w:b/>
          <w:bCs/>
        </w:rPr>
        <w:t>ANDRE VILKÅR OG KRAV TIL</w:t>
      </w:r>
      <w:r w:rsidR="008B76BC" w:rsidRPr="00B46738">
        <w:rPr>
          <w:b/>
          <w:bCs/>
        </w:rPr>
        <w:t xml:space="preserve"> </w:t>
      </w:r>
      <w:r w:rsidRPr="00B46738">
        <w:rPr>
          <w:b/>
          <w:bCs/>
          <w:noProof/>
        </w:rPr>
        <w:t>MARKEDSFØRINGSTILLATELSEN</w:t>
      </w:r>
    </w:p>
    <w:p w14:paraId="38151B46" w14:textId="77777777" w:rsidR="007B4BD8" w:rsidRPr="00B46738" w:rsidRDefault="007B4BD8" w:rsidP="00396EF9">
      <w:pPr>
        <w:tabs>
          <w:tab w:val="left" w:pos="567"/>
        </w:tabs>
        <w:ind w:left="1701" w:right="1416" w:hanging="567"/>
        <w:rPr>
          <w:b/>
          <w:bCs/>
          <w:noProof/>
        </w:rPr>
      </w:pPr>
    </w:p>
    <w:p w14:paraId="1CC41078" w14:textId="77777777" w:rsidR="007B4BD8" w:rsidRPr="00B46738" w:rsidRDefault="007B4BD8" w:rsidP="00396EF9">
      <w:pPr>
        <w:tabs>
          <w:tab w:val="left" w:pos="567"/>
        </w:tabs>
        <w:ind w:left="1701" w:right="1416" w:hanging="567"/>
        <w:rPr>
          <w:b/>
          <w:bCs/>
        </w:rPr>
      </w:pPr>
      <w:r w:rsidRPr="00B46738">
        <w:rPr>
          <w:b/>
          <w:bCs/>
          <w:noProof/>
        </w:rPr>
        <w:t>D.</w:t>
      </w:r>
      <w:r w:rsidRPr="00B46738">
        <w:rPr>
          <w:b/>
          <w:bCs/>
          <w:noProof/>
        </w:rPr>
        <w:tab/>
      </w:r>
      <w:r w:rsidRPr="00B46738">
        <w:rPr>
          <w:b/>
        </w:rPr>
        <w:t>VILKÅR ELLER RESTRIKSJONER VEDRØRENDE SIKKER OG EFFEKTIV BRUK AV LEGEMIDLET</w:t>
      </w:r>
    </w:p>
    <w:p w14:paraId="28B87C60" w14:textId="77777777" w:rsidR="001842DC" w:rsidRPr="00B46738" w:rsidRDefault="001842DC" w:rsidP="00396EF9">
      <w:pPr>
        <w:pStyle w:val="Header"/>
        <w:tabs>
          <w:tab w:val="clear" w:pos="4153"/>
          <w:tab w:val="clear" w:pos="8306"/>
          <w:tab w:val="left" w:pos="567"/>
        </w:tabs>
        <w:rPr>
          <w:szCs w:val="24"/>
        </w:rPr>
      </w:pPr>
      <w:r w:rsidRPr="00B46738">
        <w:br w:type="page"/>
      </w:r>
    </w:p>
    <w:p w14:paraId="48882BDE" w14:textId="77777777" w:rsidR="001842DC" w:rsidRPr="006C6BB8" w:rsidRDefault="001842DC" w:rsidP="00CC796F">
      <w:pPr>
        <w:pStyle w:val="EUCP-Heading-2"/>
        <w:rPr>
          <w:lang w:val="nb-NO"/>
        </w:rPr>
      </w:pPr>
      <w:r w:rsidRPr="006C6BB8">
        <w:rPr>
          <w:lang w:val="nb-NO"/>
        </w:rPr>
        <w:lastRenderedPageBreak/>
        <w:t>A.</w:t>
      </w:r>
      <w:r w:rsidRPr="006C6BB8">
        <w:rPr>
          <w:lang w:val="nb-NO"/>
        </w:rPr>
        <w:tab/>
        <w:t>TILVIRKER</w:t>
      </w:r>
      <w:r w:rsidR="00641D33" w:rsidRPr="006C6BB8">
        <w:rPr>
          <w:lang w:val="nb-NO"/>
        </w:rPr>
        <w:t>(E)</w:t>
      </w:r>
      <w:r w:rsidRPr="006C6BB8">
        <w:rPr>
          <w:lang w:val="nb-NO"/>
        </w:rPr>
        <w:t xml:space="preserve"> ANSVARLIG FOR BATCH RELEASE</w:t>
      </w:r>
    </w:p>
    <w:p w14:paraId="2B07B7F2" w14:textId="77777777" w:rsidR="001842DC" w:rsidRPr="00B46738" w:rsidRDefault="001842DC" w:rsidP="00396EF9">
      <w:pPr>
        <w:tabs>
          <w:tab w:val="left" w:pos="567"/>
        </w:tabs>
      </w:pPr>
    </w:p>
    <w:p w14:paraId="62287FA6" w14:textId="77777777" w:rsidR="001842DC" w:rsidRPr="00B46738" w:rsidRDefault="001842DC" w:rsidP="00396EF9">
      <w:pPr>
        <w:tabs>
          <w:tab w:val="left" w:pos="567"/>
        </w:tabs>
        <w:rPr>
          <w:u w:val="single"/>
        </w:rPr>
      </w:pPr>
      <w:r w:rsidRPr="00B46738">
        <w:rPr>
          <w:noProof/>
          <w:u w:val="single"/>
        </w:rPr>
        <w:t>Navn og adresse til tilvirker</w:t>
      </w:r>
      <w:r w:rsidR="00641D33">
        <w:rPr>
          <w:noProof/>
          <w:u w:val="single"/>
        </w:rPr>
        <w:t>(e)</w:t>
      </w:r>
      <w:r w:rsidRPr="00B46738">
        <w:rPr>
          <w:noProof/>
          <w:u w:val="single"/>
        </w:rPr>
        <w:t xml:space="preserve"> ansvarlig for batch release</w:t>
      </w:r>
    </w:p>
    <w:p w14:paraId="46B6011C" w14:textId="77777777" w:rsidR="00280749" w:rsidRPr="00B46738" w:rsidRDefault="00280749" w:rsidP="00280749">
      <w:pPr>
        <w:rPr>
          <w:noProof/>
        </w:rPr>
      </w:pPr>
      <w:r w:rsidRPr="00B46738">
        <w:rPr>
          <w:noProof/>
        </w:rPr>
        <w:t>Janssen Pharmaceutica NV</w:t>
      </w:r>
    </w:p>
    <w:p w14:paraId="4F556809" w14:textId="77777777" w:rsidR="00280749" w:rsidRPr="00B46738" w:rsidRDefault="00280749" w:rsidP="00280749">
      <w:pPr>
        <w:rPr>
          <w:noProof/>
        </w:rPr>
      </w:pPr>
      <w:r w:rsidRPr="00B46738">
        <w:rPr>
          <w:noProof/>
        </w:rPr>
        <w:t>Turnhoutseweg 30</w:t>
      </w:r>
    </w:p>
    <w:p w14:paraId="1A850B72" w14:textId="77777777" w:rsidR="00280749" w:rsidRPr="00B46738" w:rsidRDefault="00280749" w:rsidP="00280749">
      <w:pPr>
        <w:rPr>
          <w:noProof/>
        </w:rPr>
      </w:pPr>
      <w:r w:rsidRPr="00B46738">
        <w:rPr>
          <w:noProof/>
        </w:rPr>
        <w:t>B-2340 Beerse</w:t>
      </w:r>
    </w:p>
    <w:p w14:paraId="7D14D6A6" w14:textId="77777777" w:rsidR="00377DB2" w:rsidRPr="006C6BB8" w:rsidRDefault="00377DB2" w:rsidP="00377DB2">
      <w:pPr>
        <w:tabs>
          <w:tab w:val="left" w:pos="567"/>
        </w:tabs>
      </w:pPr>
      <w:r w:rsidRPr="006C6BB8">
        <w:t>Belgia</w:t>
      </w:r>
    </w:p>
    <w:p w14:paraId="237B8E06" w14:textId="77777777" w:rsidR="00377DB2" w:rsidRPr="006C6BB8" w:rsidRDefault="00377DB2" w:rsidP="00377DB2">
      <w:pPr>
        <w:tabs>
          <w:tab w:val="left" w:pos="567"/>
        </w:tabs>
      </w:pPr>
    </w:p>
    <w:p w14:paraId="56044F6D" w14:textId="77777777" w:rsidR="001842DC" w:rsidRPr="00B46738" w:rsidRDefault="00377DB2" w:rsidP="00377DB2">
      <w:pPr>
        <w:tabs>
          <w:tab w:val="left" w:pos="567"/>
        </w:tabs>
      </w:pPr>
      <w:r w:rsidRPr="006C6BB8">
        <w:t>I pakningsvedlegget skal det stå navn og adresse til tilvirkeren som er ansvarlig for batch release for gjeldende batch.</w:t>
      </w:r>
    </w:p>
    <w:p w14:paraId="7E67DADE" w14:textId="77777777" w:rsidR="00377DB2" w:rsidRPr="00B46738" w:rsidRDefault="00377DB2" w:rsidP="00396EF9">
      <w:pPr>
        <w:tabs>
          <w:tab w:val="left" w:pos="567"/>
        </w:tabs>
      </w:pPr>
    </w:p>
    <w:p w14:paraId="7144616B" w14:textId="77777777" w:rsidR="001842DC" w:rsidRPr="00B46738" w:rsidRDefault="001842DC" w:rsidP="00396EF9">
      <w:pPr>
        <w:tabs>
          <w:tab w:val="left" w:pos="567"/>
        </w:tabs>
      </w:pPr>
    </w:p>
    <w:p w14:paraId="675A3FED" w14:textId="77777777" w:rsidR="001842DC" w:rsidRPr="006C7ACD" w:rsidRDefault="001842DC" w:rsidP="00CC796F">
      <w:pPr>
        <w:pStyle w:val="EUCP-Heading-2"/>
        <w:rPr>
          <w:lang w:val="nb-NO"/>
        </w:rPr>
      </w:pPr>
      <w:r w:rsidRPr="006C7ACD">
        <w:rPr>
          <w:lang w:val="nb-NO"/>
        </w:rPr>
        <w:t>B.</w:t>
      </w:r>
      <w:r w:rsidRPr="006C7ACD">
        <w:rPr>
          <w:lang w:val="nb-NO"/>
        </w:rPr>
        <w:tab/>
        <w:t xml:space="preserve">VILKÅR </w:t>
      </w:r>
      <w:r w:rsidR="00BF5FE4" w:rsidRPr="006C7ACD">
        <w:rPr>
          <w:lang w:val="nb-NO"/>
        </w:rPr>
        <w:t>ELLER RESTRIKSJONER VEDRØRENDE LEVERANSE OG BRUK</w:t>
      </w:r>
    </w:p>
    <w:p w14:paraId="0C536342" w14:textId="77777777" w:rsidR="001842DC" w:rsidRPr="00B46738" w:rsidRDefault="001842DC" w:rsidP="00396EF9">
      <w:pPr>
        <w:tabs>
          <w:tab w:val="left" w:pos="567"/>
        </w:tabs>
      </w:pPr>
    </w:p>
    <w:p w14:paraId="76138DA0" w14:textId="77777777" w:rsidR="001842DC" w:rsidRPr="00B46738" w:rsidRDefault="001842DC" w:rsidP="00396EF9">
      <w:pPr>
        <w:tabs>
          <w:tab w:val="left" w:pos="567"/>
        </w:tabs>
      </w:pPr>
      <w:r w:rsidRPr="00B46738">
        <w:rPr>
          <w:noProof/>
        </w:rPr>
        <w:t>Legemiddel underlagt begrenset forskrivning.</w:t>
      </w:r>
      <w:r w:rsidRPr="00B46738">
        <w:t xml:space="preserve"> </w:t>
      </w:r>
      <w:r w:rsidRPr="00B46738">
        <w:rPr>
          <w:noProof/>
        </w:rPr>
        <w:t>(</w:t>
      </w:r>
      <w:r w:rsidR="00BC7A71" w:rsidRPr="00B46738">
        <w:rPr>
          <w:noProof/>
        </w:rPr>
        <w:t>s</w:t>
      </w:r>
      <w:r w:rsidRPr="00B46738">
        <w:rPr>
          <w:noProof/>
        </w:rPr>
        <w:t>e Vedlegg I, Preparatomtale, pkt.</w:t>
      </w:r>
      <w:r w:rsidR="004C287C" w:rsidRPr="00B46738">
        <w:t> </w:t>
      </w:r>
      <w:r w:rsidRPr="00B46738">
        <w:t>4.2.)</w:t>
      </w:r>
    </w:p>
    <w:p w14:paraId="672D2B3C" w14:textId="77777777" w:rsidR="00EB49B8" w:rsidRPr="00B46738" w:rsidRDefault="00EB49B8" w:rsidP="00396EF9">
      <w:pPr>
        <w:tabs>
          <w:tab w:val="left" w:pos="567"/>
        </w:tabs>
      </w:pPr>
    </w:p>
    <w:p w14:paraId="4AE07D3B" w14:textId="77777777" w:rsidR="00684CE9" w:rsidRPr="00B46738" w:rsidRDefault="00684CE9" w:rsidP="00396EF9">
      <w:pPr>
        <w:tabs>
          <w:tab w:val="left" w:pos="567"/>
        </w:tabs>
      </w:pPr>
    </w:p>
    <w:p w14:paraId="21311182" w14:textId="77777777" w:rsidR="001842DC" w:rsidRPr="006C6BB8" w:rsidRDefault="00EB49B8" w:rsidP="00CC796F">
      <w:pPr>
        <w:pStyle w:val="EUCP-Heading-2"/>
        <w:rPr>
          <w:lang w:val="sv-SE"/>
        </w:rPr>
      </w:pPr>
      <w:r w:rsidRPr="006C6BB8">
        <w:rPr>
          <w:lang w:val="sv-SE"/>
        </w:rPr>
        <w:t>C.</w:t>
      </w:r>
      <w:r w:rsidRPr="006C6BB8">
        <w:rPr>
          <w:lang w:val="sv-SE"/>
        </w:rPr>
        <w:tab/>
        <w:t xml:space="preserve">ANDRE </w:t>
      </w:r>
      <w:r w:rsidR="001842DC" w:rsidRPr="006C6BB8">
        <w:rPr>
          <w:lang w:val="sv-SE"/>
        </w:rPr>
        <w:t xml:space="preserve">VILKÅR </w:t>
      </w:r>
      <w:r w:rsidRPr="006C6BB8">
        <w:rPr>
          <w:lang w:val="sv-SE"/>
        </w:rPr>
        <w:t>OG KRAV TIL MARKEDSFØRINGSTILLATELSEN</w:t>
      </w:r>
    </w:p>
    <w:p w14:paraId="7279703B" w14:textId="77777777" w:rsidR="001842DC" w:rsidRPr="00B46738" w:rsidRDefault="001842DC" w:rsidP="00C83895">
      <w:pPr>
        <w:widowControl w:val="0"/>
        <w:rPr>
          <w:noProof/>
          <w:szCs w:val="24"/>
        </w:rPr>
      </w:pPr>
    </w:p>
    <w:p w14:paraId="37D376A1" w14:textId="77777777" w:rsidR="00CC3623" w:rsidRPr="00B46738" w:rsidRDefault="007B4BD8" w:rsidP="00C83895">
      <w:pPr>
        <w:widowControl w:val="0"/>
        <w:numPr>
          <w:ilvl w:val="0"/>
          <w:numId w:val="46"/>
        </w:numPr>
        <w:tabs>
          <w:tab w:val="left" w:pos="567"/>
        </w:tabs>
        <w:spacing w:line="260" w:lineRule="exact"/>
        <w:ind w:hanging="720"/>
        <w:rPr>
          <w:b/>
          <w:iCs/>
          <w:noProof/>
          <w:u w:val="single"/>
        </w:rPr>
      </w:pPr>
      <w:r w:rsidRPr="00B46738">
        <w:rPr>
          <w:b/>
          <w:iCs/>
          <w:noProof/>
          <w:u w:val="single"/>
        </w:rPr>
        <w:t>Periodiske sikkerhetsoppdateringer (</w:t>
      </w:r>
      <w:r w:rsidR="00CC3623" w:rsidRPr="00B46738">
        <w:rPr>
          <w:b/>
          <w:iCs/>
          <w:noProof/>
          <w:u w:val="single"/>
        </w:rPr>
        <w:t>PSUR</w:t>
      </w:r>
      <w:r w:rsidR="00A202E8" w:rsidRPr="00B46738">
        <w:rPr>
          <w:b/>
          <w:iCs/>
          <w:noProof/>
          <w:u w:val="single"/>
        </w:rPr>
        <w:t>-er</w:t>
      </w:r>
      <w:r w:rsidRPr="00B46738">
        <w:rPr>
          <w:b/>
          <w:iCs/>
          <w:noProof/>
          <w:u w:val="single"/>
        </w:rPr>
        <w:t>)</w:t>
      </w:r>
    </w:p>
    <w:p w14:paraId="467AC73E" w14:textId="77777777" w:rsidR="00CC3623" w:rsidRPr="00B46738" w:rsidRDefault="00CC3623" w:rsidP="00C83895">
      <w:pPr>
        <w:widowControl w:val="0"/>
        <w:rPr>
          <w:noProof/>
          <w:szCs w:val="24"/>
        </w:rPr>
      </w:pPr>
    </w:p>
    <w:p w14:paraId="6F3A7DAC" w14:textId="77777777" w:rsidR="00793C20" w:rsidRPr="00B46738" w:rsidRDefault="00351795" w:rsidP="00396EF9">
      <w:pPr>
        <w:tabs>
          <w:tab w:val="left" w:pos="567"/>
        </w:tabs>
        <w:rPr>
          <w:noProof/>
          <w:szCs w:val="24"/>
        </w:rPr>
      </w:pPr>
      <w:r w:rsidRPr="00B46738">
        <w:rPr>
          <w:noProof/>
          <w:szCs w:val="24"/>
        </w:rPr>
        <w:t>K</w:t>
      </w:r>
      <w:r w:rsidR="00BA01FF" w:rsidRPr="00B46738">
        <w:rPr>
          <w:noProof/>
          <w:szCs w:val="24"/>
        </w:rPr>
        <w:t xml:space="preserve">ravene </w:t>
      </w:r>
      <w:r w:rsidRPr="00B46738">
        <w:t xml:space="preserve">for innsendelse av periodiske sikkerhetsoppdateringsrapporter </w:t>
      </w:r>
      <w:r w:rsidR="00A202E8" w:rsidRPr="00B46738">
        <w:t xml:space="preserve">(PSUR-er) </w:t>
      </w:r>
      <w:r w:rsidRPr="00B46738">
        <w:t>for dette legemidlet</w:t>
      </w:r>
      <w:r w:rsidRPr="00B46738">
        <w:rPr>
          <w:noProof/>
          <w:szCs w:val="24"/>
        </w:rPr>
        <w:t xml:space="preserve"> er angitt </w:t>
      </w:r>
      <w:r w:rsidR="00BA01FF" w:rsidRPr="00B46738">
        <w:rPr>
          <w:noProof/>
          <w:szCs w:val="24"/>
        </w:rPr>
        <w:t>i EURD-listen (European Union Reference Date list)</w:t>
      </w:r>
      <w:r w:rsidR="00481E47" w:rsidRPr="00B46738">
        <w:rPr>
          <w:noProof/>
          <w:szCs w:val="24"/>
        </w:rPr>
        <w:t>,</w:t>
      </w:r>
      <w:r w:rsidR="00BA01FF" w:rsidRPr="00B46738">
        <w:rPr>
          <w:noProof/>
          <w:szCs w:val="24"/>
        </w:rPr>
        <w:t xml:space="preserve"> som gjort rede for i Artikkel 107c(7) av direktiv 2001/83/EF og </w:t>
      </w:r>
      <w:r w:rsidR="00481E47" w:rsidRPr="00B46738">
        <w:rPr>
          <w:noProof/>
          <w:szCs w:val="24"/>
        </w:rPr>
        <w:t xml:space="preserve">i enhver oppdatering av EURD-listen som publiseres </w:t>
      </w:r>
      <w:r w:rsidR="00BA01FF" w:rsidRPr="00B46738">
        <w:rPr>
          <w:noProof/>
          <w:szCs w:val="24"/>
        </w:rPr>
        <w:t>på nettstedet til Det europeiske legemiddelkontor (</w:t>
      </w:r>
      <w:r w:rsidR="00A202E8" w:rsidRPr="00B46738">
        <w:rPr>
          <w:noProof/>
          <w:szCs w:val="24"/>
        </w:rPr>
        <w:t>t</w:t>
      </w:r>
      <w:r w:rsidR="00BA01FF" w:rsidRPr="00B46738">
        <w:rPr>
          <w:noProof/>
          <w:szCs w:val="24"/>
        </w:rPr>
        <w:t>he European Medicines Agency).</w:t>
      </w:r>
    </w:p>
    <w:p w14:paraId="31F41BC2" w14:textId="77777777" w:rsidR="00793C20" w:rsidRPr="00B46738" w:rsidRDefault="00793C20" w:rsidP="00396EF9">
      <w:pPr>
        <w:tabs>
          <w:tab w:val="left" w:pos="567"/>
        </w:tabs>
        <w:rPr>
          <w:noProof/>
          <w:szCs w:val="24"/>
        </w:rPr>
      </w:pPr>
    </w:p>
    <w:p w14:paraId="7CD9A715" w14:textId="77777777" w:rsidR="00170D53" w:rsidRPr="00B46738" w:rsidRDefault="00170D53" w:rsidP="00CA1B93">
      <w:pPr>
        <w:pStyle w:val="Style2"/>
        <w:rPr>
          <w:b w:val="0"/>
        </w:rPr>
      </w:pPr>
    </w:p>
    <w:p w14:paraId="44EBC704" w14:textId="77777777" w:rsidR="001842DC" w:rsidRPr="006C7ACD" w:rsidRDefault="00CA1B93" w:rsidP="00CC796F">
      <w:pPr>
        <w:pStyle w:val="EUCP-Heading-2"/>
        <w:rPr>
          <w:rFonts w:ascii="Tms Rmn" w:hAnsi="Tms Rmn"/>
          <w:szCs w:val="24"/>
          <w:lang w:val="nb-NO"/>
        </w:rPr>
      </w:pPr>
      <w:r w:rsidRPr="006C7ACD">
        <w:rPr>
          <w:lang w:val="nb-NO"/>
        </w:rPr>
        <w:t>D.</w:t>
      </w:r>
      <w:r w:rsidR="00BA01FF" w:rsidRPr="006C7ACD">
        <w:rPr>
          <w:lang w:val="nb-NO"/>
        </w:rPr>
        <w:tab/>
      </w:r>
      <w:r w:rsidR="00CC3623" w:rsidRPr="006C7ACD">
        <w:rPr>
          <w:lang w:val="nb-NO"/>
        </w:rPr>
        <w:t>VILKÅR ELLER RESTRIKSJONER VEDRØRENDE SIKKER OG</w:t>
      </w:r>
      <w:r w:rsidRPr="006C7ACD">
        <w:rPr>
          <w:rFonts w:ascii="Tms Rmn" w:hAnsi="Tms Rmn"/>
          <w:szCs w:val="24"/>
          <w:lang w:val="nb-NO"/>
        </w:rPr>
        <w:t xml:space="preserve"> EFFEKTIV</w:t>
      </w:r>
      <w:r w:rsidR="003F203E" w:rsidRPr="006C7ACD">
        <w:rPr>
          <w:rFonts w:ascii="Tms Rmn" w:hAnsi="Tms Rmn"/>
          <w:szCs w:val="24"/>
          <w:lang w:val="nb-NO"/>
        </w:rPr>
        <w:t xml:space="preserve"> </w:t>
      </w:r>
      <w:r w:rsidR="00CC3623" w:rsidRPr="006C7ACD">
        <w:rPr>
          <w:rFonts w:ascii="Tms Rmn" w:hAnsi="Tms Rmn"/>
          <w:szCs w:val="24"/>
          <w:lang w:val="nb-NO"/>
        </w:rPr>
        <w:t>BRUK AV LEGEMIDLET</w:t>
      </w:r>
    </w:p>
    <w:p w14:paraId="243EBDFF" w14:textId="77777777" w:rsidR="00CC3623" w:rsidRPr="00B46738" w:rsidRDefault="00CC3623" w:rsidP="00C83895">
      <w:pPr>
        <w:widowControl w:val="0"/>
        <w:ind w:right="-1"/>
        <w:rPr>
          <w:noProof/>
          <w:szCs w:val="24"/>
        </w:rPr>
      </w:pPr>
    </w:p>
    <w:p w14:paraId="160B9570" w14:textId="77777777" w:rsidR="00BA01FF" w:rsidRPr="00B46738" w:rsidRDefault="00BA01FF" w:rsidP="00C83895">
      <w:pPr>
        <w:widowControl w:val="0"/>
        <w:numPr>
          <w:ilvl w:val="0"/>
          <w:numId w:val="46"/>
        </w:numPr>
        <w:tabs>
          <w:tab w:val="left" w:pos="567"/>
        </w:tabs>
        <w:spacing w:line="260" w:lineRule="exact"/>
        <w:ind w:right="-1" w:hanging="720"/>
        <w:rPr>
          <w:b/>
        </w:rPr>
      </w:pPr>
      <w:r w:rsidRPr="00B46738">
        <w:rPr>
          <w:b/>
          <w:iCs/>
          <w:noProof/>
          <w:u w:val="single"/>
        </w:rPr>
        <w:t>Risikohåndteringsplan (RMP)</w:t>
      </w:r>
    </w:p>
    <w:p w14:paraId="5570AD32" w14:textId="77777777" w:rsidR="00BA01FF" w:rsidRPr="00B46738" w:rsidRDefault="00BA01FF" w:rsidP="00C83895">
      <w:pPr>
        <w:widowControl w:val="0"/>
        <w:ind w:right="-1"/>
      </w:pPr>
    </w:p>
    <w:p w14:paraId="5EB14A41" w14:textId="77777777" w:rsidR="00BA01FF" w:rsidRPr="00B46738" w:rsidRDefault="00BA01FF" w:rsidP="00C83895">
      <w:pPr>
        <w:widowControl w:val="0"/>
      </w:pPr>
      <w:r w:rsidRPr="00B46738">
        <w:t>Innehaver av markedsføringstillatelsen skal gjennomføre de nødvendige aktiviteter og intervensjoner vedrørende legemiddelovervåkning spesifisert i godkjent RMP</w:t>
      </w:r>
      <w:r w:rsidRPr="00B46738">
        <w:rPr>
          <w:noProof/>
        </w:rPr>
        <w:t xml:space="preserve"> </w:t>
      </w:r>
      <w:r w:rsidRPr="00B46738">
        <w:t>presentert i Modul 1.8.2 i markedsføringstillatelsen samt enhver godkjent påfølgende oppdatering av RMP.</w:t>
      </w:r>
    </w:p>
    <w:p w14:paraId="527A7974" w14:textId="77777777" w:rsidR="00BA01FF" w:rsidRPr="00B46738" w:rsidRDefault="00BA01FF" w:rsidP="00C83895">
      <w:pPr>
        <w:widowControl w:val="0"/>
      </w:pPr>
    </w:p>
    <w:p w14:paraId="3F9228D0" w14:textId="77777777" w:rsidR="00BA01FF" w:rsidRPr="00B46738" w:rsidRDefault="00BA01FF" w:rsidP="00C83895">
      <w:pPr>
        <w:widowControl w:val="0"/>
        <w:ind w:right="-1"/>
        <w:rPr>
          <w:iCs/>
          <w:noProof/>
        </w:rPr>
      </w:pPr>
      <w:r w:rsidRPr="00B46738">
        <w:t>En oppdatert RMP skal sendes inn:</w:t>
      </w:r>
    </w:p>
    <w:p w14:paraId="65348CF3" w14:textId="77777777" w:rsidR="00BA01FF" w:rsidRPr="00B46738" w:rsidRDefault="00BA01FF" w:rsidP="00C83895">
      <w:pPr>
        <w:widowControl w:val="0"/>
        <w:numPr>
          <w:ilvl w:val="0"/>
          <w:numId w:val="45"/>
        </w:numPr>
        <w:tabs>
          <w:tab w:val="clear" w:pos="720"/>
        </w:tabs>
        <w:ind w:left="567" w:right="-1" w:hanging="567"/>
        <w:rPr>
          <w:iCs/>
          <w:noProof/>
        </w:rPr>
      </w:pPr>
      <w:r w:rsidRPr="00B46738">
        <w:rPr>
          <w:iCs/>
          <w:noProof/>
        </w:rPr>
        <w:t xml:space="preserve">på forespørsel fra </w:t>
      </w:r>
      <w:r w:rsidRPr="00B46738">
        <w:rPr>
          <w:rFonts w:eastAsia="SimSun"/>
          <w:lang w:eastAsia="zh-CN"/>
        </w:rPr>
        <w:t xml:space="preserve">Det europeiske legemiddelkontoret </w:t>
      </w:r>
      <w:r w:rsidRPr="00B46738">
        <w:t>(</w:t>
      </w:r>
      <w:r w:rsidR="00A202E8" w:rsidRPr="00B46738">
        <w:t>t</w:t>
      </w:r>
      <w:r w:rsidRPr="00B46738">
        <w:t>he European Medicines Agency)</w:t>
      </w:r>
      <w:r w:rsidRPr="00B46738">
        <w:rPr>
          <w:rFonts w:eastAsia="SimSun"/>
          <w:lang w:eastAsia="zh-CN"/>
        </w:rPr>
        <w:t>;</w:t>
      </w:r>
    </w:p>
    <w:p w14:paraId="2C103ADE" w14:textId="77777777" w:rsidR="00BA01FF" w:rsidRPr="00B46738" w:rsidRDefault="00BA01FF" w:rsidP="00C83895">
      <w:pPr>
        <w:widowControl w:val="0"/>
        <w:numPr>
          <w:ilvl w:val="0"/>
          <w:numId w:val="45"/>
        </w:numPr>
        <w:tabs>
          <w:tab w:val="clear" w:pos="720"/>
        </w:tabs>
        <w:ind w:left="567" w:right="-1" w:hanging="567"/>
        <w:rPr>
          <w:iCs/>
          <w:noProof/>
        </w:rPr>
      </w:pPr>
      <w:r w:rsidRPr="00B46738">
        <w:rPr>
          <w:iCs/>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5AF2268" w14:textId="77777777" w:rsidR="00BA01FF" w:rsidRPr="00B46738" w:rsidRDefault="00BA01FF" w:rsidP="00C83895">
      <w:pPr>
        <w:widowControl w:val="0"/>
        <w:ind w:right="-1"/>
        <w:rPr>
          <w:iCs/>
          <w:noProof/>
        </w:rPr>
      </w:pPr>
    </w:p>
    <w:p w14:paraId="2AC79566" w14:textId="77777777" w:rsidR="00444E3F" w:rsidRPr="00B46738" w:rsidRDefault="00444E3F" w:rsidP="00396EF9">
      <w:pPr>
        <w:tabs>
          <w:tab w:val="left" w:pos="567"/>
        </w:tabs>
        <w:suppressAutoHyphens/>
      </w:pPr>
    </w:p>
    <w:p w14:paraId="45BB2493" w14:textId="77777777" w:rsidR="001842DC" w:rsidRPr="00B46738" w:rsidRDefault="00444E3F" w:rsidP="00396EF9">
      <w:pPr>
        <w:tabs>
          <w:tab w:val="left" w:pos="567"/>
        </w:tabs>
        <w:suppressAutoHyphens/>
      </w:pPr>
      <w:r w:rsidRPr="00B46738">
        <w:br w:type="page"/>
      </w:r>
    </w:p>
    <w:p w14:paraId="3776EFEC" w14:textId="77777777" w:rsidR="001842DC" w:rsidRPr="00B46738" w:rsidRDefault="001842DC" w:rsidP="00396EF9">
      <w:pPr>
        <w:tabs>
          <w:tab w:val="left" w:pos="567"/>
        </w:tabs>
        <w:suppressAutoHyphens/>
      </w:pPr>
    </w:p>
    <w:p w14:paraId="68DF0660" w14:textId="77777777" w:rsidR="001842DC" w:rsidRPr="00B46738" w:rsidRDefault="001842DC" w:rsidP="00396EF9">
      <w:pPr>
        <w:tabs>
          <w:tab w:val="left" w:pos="567"/>
        </w:tabs>
        <w:suppressAutoHyphens/>
      </w:pPr>
    </w:p>
    <w:p w14:paraId="4F048251" w14:textId="77777777" w:rsidR="001842DC" w:rsidRPr="00B46738" w:rsidRDefault="001842DC" w:rsidP="00396EF9">
      <w:pPr>
        <w:tabs>
          <w:tab w:val="left" w:pos="567"/>
        </w:tabs>
        <w:suppressAutoHyphens/>
      </w:pPr>
    </w:p>
    <w:p w14:paraId="7B083769" w14:textId="77777777" w:rsidR="001842DC" w:rsidRPr="00B46738" w:rsidRDefault="001842DC" w:rsidP="00396EF9">
      <w:pPr>
        <w:tabs>
          <w:tab w:val="left" w:pos="567"/>
        </w:tabs>
        <w:suppressAutoHyphens/>
      </w:pPr>
    </w:p>
    <w:p w14:paraId="0542BD1F" w14:textId="77777777" w:rsidR="001842DC" w:rsidRPr="00B46738" w:rsidRDefault="001842DC" w:rsidP="00396EF9">
      <w:pPr>
        <w:tabs>
          <w:tab w:val="left" w:pos="567"/>
        </w:tabs>
        <w:suppressAutoHyphens/>
      </w:pPr>
    </w:p>
    <w:p w14:paraId="6C5DF90B" w14:textId="77777777" w:rsidR="001842DC" w:rsidRPr="00B46738" w:rsidRDefault="001842DC" w:rsidP="00396EF9">
      <w:pPr>
        <w:tabs>
          <w:tab w:val="left" w:pos="567"/>
        </w:tabs>
        <w:suppressAutoHyphens/>
      </w:pPr>
    </w:p>
    <w:p w14:paraId="6C281055" w14:textId="77777777" w:rsidR="001842DC" w:rsidRPr="00B46738" w:rsidRDefault="001842DC" w:rsidP="00396EF9">
      <w:pPr>
        <w:tabs>
          <w:tab w:val="left" w:pos="567"/>
        </w:tabs>
        <w:suppressAutoHyphens/>
      </w:pPr>
    </w:p>
    <w:p w14:paraId="5807781A" w14:textId="77777777" w:rsidR="001842DC" w:rsidRPr="00B46738" w:rsidRDefault="001842DC" w:rsidP="00396EF9">
      <w:pPr>
        <w:tabs>
          <w:tab w:val="left" w:pos="567"/>
        </w:tabs>
        <w:suppressAutoHyphens/>
      </w:pPr>
    </w:p>
    <w:p w14:paraId="31975497" w14:textId="77777777" w:rsidR="001842DC" w:rsidRPr="00B46738" w:rsidRDefault="001842DC" w:rsidP="00396EF9">
      <w:pPr>
        <w:tabs>
          <w:tab w:val="left" w:pos="567"/>
        </w:tabs>
        <w:suppressAutoHyphens/>
      </w:pPr>
    </w:p>
    <w:p w14:paraId="1594E1DA" w14:textId="77777777" w:rsidR="001842DC" w:rsidRPr="00B46738" w:rsidRDefault="001842DC" w:rsidP="00396EF9">
      <w:pPr>
        <w:tabs>
          <w:tab w:val="left" w:pos="567"/>
        </w:tabs>
        <w:suppressAutoHyphens/>
      </w:pPr>
    </w:p>
    <w:p w14:paraId="0BA91621" w14:textId="77777777" w:rsidR="001842DC" w:rsidRPr="00B46738" w:rsidRDefault="001842DC" w:rsidP="00396EF9">
      <w:pPr>
        <w:tabs>
          <w:tab w:val="left" w:pos="567"/>
        </w:tabs>
        <w:suppressAutoHyphens/>
      </w:pPr>
    </w:p>
    <w:p w14:paraId="70C2B0B9" w14:textId="77777777" w:rsidR="001842DC" w:rsidRPr="00B46738" w:rsidRDefault="001842DC" w:rsidP="00396EF9">
      <w:pPr>
        <w:tabs>
          <w:tab w:val="left" w:pos="567"/>
        </w:tabs>
        <w:suppressAutoHyphens/>
      </w:pPr>
    </w:p>
    <w:p w14:paraId="7802A702" w14:textId="77777777" w:rsidR="001842DC" w:rsidRPr="00B46738" w:rsidRDefault="001842DC" w:rsidP="00396EF9">
      <w:pPr>
        <w:tabs>
          <w:tab w:val="left" w:pos="567"/>
        </w:tabs>
        <w:suppressAutoHyphens/>
      </w:pPr>
    </w:p>
    <w:p w14:paraId="18CDF708" w14:textId="77777777" w:rsidR="001842DC" w:rsidRPr="00B46738" w:rsidRDefault="001842DC" w:rsidP="00396EF9">
      <w:pPr>
        <w:tabs>
          <w:tab w:val="left" w:pos="567"/>
        </w:tabs>
        <w:suppressAutoHyphens/>
      </w:pPr>
    </w:p>
    <w:p w14:paraId="308AB8C3" w14:textId="77777777" w:rsidR="001842DC" w:rsidRPr="00B46738" w:rsidRDefault="001842DC" w:rsidP="00396EF9">
      <w:pPr>
        <w:tabs>
          <w:tab w:val="left" w:pos="567"/>
        </w:tabs>
        <w:suppressAutoHyphens/>
      </w:pPr>
    </w:p>
    <w:p w14:paraId="54DED5EC" w14:textId="77777777" w:rsidR="001842DC" w:rsidRPr="00B46738" w:rsidRDefault="001842DC" w:rsidP="00396EF9">
      <w:pPr>
        <w:tabs>
          <w:tab w:val="left" w:pos="567"/>
        </w:tabs>
        <w:suppressAutoHyphens/>
      </w:pPr>
    </w:p>
    <w:p w14:paraId="03C1AAB6" w14:textId="77777777" w:rsidR="001842DC" w:rsidRPr="00B46738" w:rsidRDefault="001842DC" w:rsidP="00396EF9">
      <w:pPr>
        <w:tabs>
          <w:tab w:val="left" w:pos="567"/>
        </w:tabs>
        <w:suppressAutoHyphens/>
      </w:pPr>
    </w:p>
    <w:p w14:paraId="37BEB1C7" w14:textId="77777777" w:rsidR="001842DC" w:rsidRPr="00B46738" w:rsidRDefault="001842DC" w:rsidP="00396EF9">
      <w:pPr>
        <w:tabs>
          <w:tab w:val="left" w:pos="567"/>
        </w:tabs>
        <w:suppressAutoHyphens/>
      </w:pPr>
    </w:p>
    <w:p w14:paraId="29B6F8D5" w14:textId="77777777" w:rsidR="001842DC" w:rsidRPr="00B46738" w:rsidRDefault="001842DC" w:rsidP="00396EF9">
      <w:pPr>
        <w:tabs>
          <w:tab w:val="left" w:pos="567"/>
        </w:tabs>
        <w:suppressAutoHyphens/>
      </w:pPr>
    </w:p>
    <w:p w14:paraId="6B74DF8A" w14:textId="77777777" w:rsidR="001842DC" w:rsidRPr="00B46738" w:rsidRDefault="001842DC" w:rsidP="00396EF9">
      <w:pPr>
        <w:tabs>
          <w:tab w:val="left" w:pos="567"/>
        </w:tabs>
        <w:suppressAutoHyphens/>
      </w:pPr>
    </w:p>
    <w:p w14:paraId="7DB09B01" w14:textId="77777777" w:rsidR="001842DC" w:rsidRPr="00B46738" w:rsidRDefault="001842DC" w:rsidP="00396EF9">
      <w:pPr>
        <w:tabs>
          <w:tab w:val="left" w:pos="567"/>
        </w:tabs>
        <w:suppressAutoHyphens/>
      </w:pPr>
    </w:p>
    <w:p w14:paraId="7B376886" w14:textId="77777777" w:rsidR="001842DC" w:rsidRPr="00B46738" w:rsidRDefault="001842DC" w:rsidP="00396EF9">
      <w:pPr>
        <w:tabs>
          <w:tab w:val="left" w:pos="567"/>
        </w:tabs>
      </w:pPr>
    </w:p>
    <w:p w14:paraId="17B1E3EE" w14:textId="77777777" w:rsidR="001842DC" w:rsidRPr="00B46738" w:rsidRDefault="001842DC" w:rsidP="00213E8B">
      <w:pPr>
        <w:tabs>
          <w:tab w:val="left" w:pos="567"/>
        </w:tabs>
        <w:suppressAutoHyphens/>
        <w:jc w:val="center"/>
        <w:rPr>
          <w:b/>
          <w:bCs/>
        </w:rPr>
      </w:pPr>
      <w:r w:rsidRPr="00B46738">
        <w:rPr>
          <w:b/>
          <w:bCs/>
          <w:noProof/>
        </w:rPr>
        <w:t>VEDLEGG III</w:t>
      </w:r>
    </w:p>
    <w:p w14:paraId="1E81CFB2" w14:textId="77777777" w:rsidR="001842DC" w:rsidRPr="00B46738" w:rsidRDefault="001842DC" w:rsidP="00213E8B">
      <w:pPr>
        <w:tabs>
          <w:tab w:val="left" w:pos="567"/>
        </w:tabs>
        <w:suppressAutoHyphens/>
        <w:jc w:val="center"/>
        <w:rPr>
          <w:b/>
          <w:bCs/>
        </w:rPr>
      </w:pPr>
    </w:p>
    <w:p w14:paraId="750995E9" w14:textId="77777777" w:rsidR="001842DC" w:rsidRPr="00B46738" w:rsidRDefault="001842DC" w:rsidP="00213E8B">
      <w:pPr>
        <w:tabs>
          <w:tab w:val="left" w:pos="567"/>
        </w:tabs>
        <w:suppressAutoHyphens/>
        <w:jc w:val="center"/>
        <w:rPr>
          <w:b/>
          <w:bCs/>
        </w:rPr>
      </w:pPr>
      <w:r w:rsidRPr="00B46738">
        <w:rPr>
          <w:b/>
          <w:bCs/>
          <w:noProof/>
        </w:rPr>
        <w:t>MERKING OG PAKNINGSVEDLEGG</w:t>
      </w:r>
    </w:p>
    <w:p w14:paraId="0BC8F8F8" w14:textId="77777777" w:rsidR="001842DC" w:rsidRPr="00B46738" w:rsidRDefault="001842DC" w:rsidP="00280749">
      <w:pPr>
        <w:tabs>
          <w:tab w:val="left" w:pos="567"/>
        </w:tabs>
        <w:suppressAutoHyphens/>
        <w:jc w:val="center"/>
      </w:pPr>
      <w:r w:rsidRPr="00B46738">
        <w:br w:type="page"/>
      </w:r>
    </w:p>
    <w:p w14:paraId="3803F62B" w14:textId="77777777" w:rsidR="001842DC" w:rsidRPr="00B46738" w:rsidRDefault="001842DC" w:rsidP="00280749">
      <w:pPr>
        <w:tabs>
          <w:tab w:val="left" w:pos="567"/>
        </w:tabs>
        <w:suppressAutoHyphens/>
        <w:jc w:val="center"/>
      </w:pPr>
    </w:p>
    <w:p w14:paraId="0B07B2AE" w14:textId="77777777" w:rsidR="001842DC" w:rsidRPr="00B46738" w:rsidRDefault="001842DC" w:rsidP="00280749">
      <w:pPr>
        <w:tabs>
          <w:tab w:val="left" w:pos="567"/>
        </w:tabs>
        <w:suppressAutoHyphens/>
        <w:jc w:val="center"/>
      </w:pPr>
    </w:p>
    <w:p w14:paraId="415E75A2" w14:textId="77777777" w:rsidR="001842DC" w:rsidRPr="00B46738" w:rsidRDefault="001842DC" w:rsidP="00280749">
      <w:pPr>
        <w:tabs>
          <w:tab w:val="left" w:pos="567"/>
        </w:tabs>
        <w:suppressAutoHyphens/>
        <w:jc w:val="center"/>
      </w:pPr>
    </w:p>
    <w:p w14:paraId="5FD39912" w14:textId="77777777" w:rsidR="001842DC" w:rsidRPr="00B46738" w:rsidRDefault="001842DC" w:rsidP="00280749">
      <w:pPr>
        <w:tabs>
          <w:tab w:val="left" w:pos="567"/>
        </w:tabs>
        <w:suppressAutoHyphens/>
        <w:jc w:val="center"/>
      </w:pPr>
    </w:p>
    <w:p w14:paraId="53A443D8" w14:textId="77777777" w:rsidR="001842DC" w:rsidRPr="00B46738" w:rsidRDefault="001842DC" w:rsidP="00280749">
      <w:pPr>
        <w:tabs>
          <w:tab w:val="left" w:pos="567"/>
        </w:tabs>
        <w:suppressAutoHyphens/>
        <w:jc w:val="center"/>
      </w:pPr>
    </w:p>
    <w:p w14:paraId="5FCB9C6B" w14:textId="77777777" w:rsidR="001842DC" w:rsidRPr="00B46738" w:rsidRDefault="001842DC" w:rsidP="00280749">
      <w:pPr>
        <w:tabs>
          <w:tab w:val="left" w:pos="567"/>
        </w:tabs>
        <w:suppressAutoHyphens/>
        <w:jc w:val="center"/>
      </w:pPr>
    </w:p>
    <w:p w14:paraId="213CA4BE" w14:textId="77777777" w:rsidR="001842DC" w:rsidRPr="00B46738" w:rsidRDefault="001842DC" w:rsidP="00280749">
      <w:pPr>
        <w:tabs>
          <w:tab w:val="left" w:pos="567"/>
        </w:tabs>
        <w:suppressAutoHyphens/>
        <w:jc w:val="center"/>
      </w:pPr>
    </w:p>
    <w:p w14:paraId="2E88C7C5" w14:textId="77777777" w:rsidR="001842DC" w:rsidRPr="00B46738" w:rsidRDefault="001842DC" w:rsidP="00280749">
      <w:pPr>
        <w:tabs>
          <w:tab w:val="left" w:pos="567"/>
        </w:tabs>
        <w:suppressAutoHyphens/>
        <w:jc w:val="center"/>
      </w:pPr>
    </w:p>
    <w:p w14:paraId="506493A0" w14:textId="77777777" w:rsidR="001842DC" w:rsidRPr="00B46738" w:rsidRDefault="001842DC" w:rsidP="00280749">
      <w:pPr>
        <w:tabs>
          <w:tab w:val="left" w:pos="567"/>
        </w:tabs>
        <w:suppressAutoHyphens/>
        <w:jc w:val="center"/>
      </w:pPr>
    </w:p>
    <w:p w14:paraId="3D8050C5" w14:textId="77777777" w:rsidR="001842DC" w:rsidRPr="00B46738" w:rsidRDefault="001842DC" w:rsidP="00280749">
      <w:pPr>
        <w:tabs>
          <w:tab w:val="left" w:pos="567"/>
        </w:tabs>
        <w:suppressAutoHyphens/>
        <w:jc w:val="center"/>
      </w:pPr>
    </w:p>
    <w:p w14:paraId="7EA761C4" w14:textId="77777777" w:rsidR="001842DC" w:rsidRPr="00B46738" w:rsidRDefault="001842DC" w:rsidP="00280749">
      <w:pPr>
        <w:tabs>
          <w:tab w:val="left" w:pos="567"/>
        </w:tabs>
        <w:suppressAutoHyphens/>
        <w:jc w:val="center"/>
      </w:pPr>
    </w:p>
    <w:p w14:paraId="765E91FD" w14:textId="77777777" w:rsidR="001842DC" w:rsidRPr="00B46738" w:rsidRDefault="001842DC" w:rsidP="00280749">
      <w:pPr>
        <w:tabs>
          <w:tab w:val="left" w:pos="567"/>
        </w:tabs>
        <w:suppressAutoHyphens/>
        <w:jc w:val="center"/>
      </w:pPr>
    </w:p>
    <w:p w14:paraId="2513856E" w14:textId="77777777" w:rsidR="001842DC" w:rsidRPr="00B46738" w:rsidRDefault="001842DC" w:rsidP="00280749">
      <w:pPr>
        <w:tabs>
          <w:tab w:val="left" w:pos="567"/>
        </w:tabs>
        <w:suppressAutoHyphens/>
        <w:jc w:val="center"/>
      </w:pPr>
    </w:p>
    <w:p w14:paraId="78F2A3CD" w14:textId="77777777" w:rsidR="001842DC" w:rsidRPr="00B46738" w:rsidRDefault="001842DC" w:rsidP="00280749">
      <w:pPr>
        <w:tabs>
          <w:tab w:val="left" w:pos="567"/>
        </w:tabs>
        <w:suppressAutoHyphens/>
        <w:jc w:val="center"/>
      </w:pPr>
    </w:p>
    <w:p w14:paraId="0F82DD52" w14:textId="77777777" w:rsidR="001842DC" w:rsidRPr="00B46738" w:rsidRDefault="001842DC" w:rsidP="00280749">
      <w:pPr>
        <w:tabs>
          <w:tab w:val="left" w:pos="567"/>
        </w:tabs>
        <w:suppressAutoHyphens/>
        <w:jc w:val="center"/>
      </w:pPr>
    </w:p>
    <w:p w14:paraId="2A71515B" w14:textId="77777777" w:rsidR="001842DC" w:rsidRPr="00B46738" w:rsidRDefault="001842DC" w:rsidP="00280749">
      <w:pPr>
        <w:tabs>
          <w:tab w:val="left" w:pos="567"/>
        </w:tabs>
        <w:suppressAutoHyphens/>
        <w:jc w:val="center"/>
      </w:pPr>
    </w:p>
    <w:p w14:paraId="584ADD3C" w14:textId="77777777" w:rsidR="001842DC" w:rsidRPr="00B46738" w:rsidRDefault="001842DC" w:rsidP="00280749">
      <w:pPr>
        <w:tabs>
          <w:tab w:val="left" w:pos="567"/>
        </w:tabs>
        <w:suppressAutoHyphens/>
        <w:jc w:val="center"/>
      </w:pPr>
    </w:p>
    <w:p w14:paraId="4B162415" w14:textId="77777777" w:rsidR="001842DC" w:rsidRPr="00B46738" w:rsidRDefault="001842DC" w:rsidP="00280749">
      <w:pPr>
        <w:tabs>
          <w:tab w:val="left" w:pos="567"/>
        </w:tabs>
        <w:suppressAutoHyphens/>
        <w:jc w:val="center"/>
      </w:pPr>
    </w:p>
    <w:p w14:paraId="2B7318F0" w14:textId="77777777" w:rsidR="001842DC" w:rsidRPr="00B46738" w:rsidRDefault="001842DC" w:rsidP="00280749">
      <w:pPr>
        <w:tabs>
          <w:tab w:val="left" w:pos="567"/>
        </w:tabs>
        <w:suppressAutoHyphens/>
        <w:jc w:val="center"/>
      </w:pPr>
    </w:p>
    <w:p w14:paraId="79908AD2" w14:textId="77777777" w:rsidR="001842DC" w:rsidRPr="00B46738" w:rsidRDefault="001842DC" w:rsidP="00280749">
      <w:pPr>
        <w:tabs>
          <w:tab w:val="left" w:pos="567"/>
        </w:tabs>
        <w:suppressAutoHyphens/>
        <w:jc w:val="center"/>
      </w:pPr>
    </w:p>
    <w:p w14:paraId="392AA01D" w14:textId="77777777" w:rsidR="001842DC" w:rsidRPr="00B46738" w:rsidRDefault="001842DC" w:rsidP="00280749">
      <w:pPr>
        <w:tabs>
          <w:tab w:val="left" w:pos="567"/>
        </w:tabs>
        <w:suppressAutoHyphens/>
        <w:jc w:val="center"/>
      </w:pPr>
    </w:p>
    <w:p w14:paraId="334D3BE6" w14:textId="77777777" w:rsidR="001842DC" w:rsidRPr="00B46738" w:rsidRDefault="001842DC" w:rsidP="00280749">
      <w:pPr>
        <w:tabs>
          <w:tab w:val="left" w:pos="567"/>
        </w:tabs>
        <w:suppressAutoHyphens/>
        <w:jc w:val="center"/>
      </w:pPr>
    </w:p>
    <w:p w14:paraId="34FFA558" w14:textId="77777777" w:rsidR="001842DC" w:rsidRPr="006C7ACD" w:rsidRDefault="001842DC" w:rsidP="00CC796F">
      <w:pPr>
        <w:pStyle w:val="EUCP-Heading-1"/>
        <w:rPr>
          <w:lang w:val="nb-NO"/>
        </w:rPr>
      </w:pPr>
      <w:r w:rsidRPr="006C7ACD">
        <w:rPr>
          <w:lang w:val="nb-NO"/>
        </w:rPr>
        <w:t>A. MERKING</w:t>
      </w:r>
    </w:p>
    <w:p w14:paraId="4E77030D" w14:textId="77777777" w:rsidR="001842DC" w:rsidRPr="00B46738" w:rsidRDefault="001842DC" w:rsidP="00396EF9">
      <w:pPr>
        <w:shd w:val="clear" w:color="auto" w:fill="FFFFFF"/>
        <w:tabs>
          <w:tab w:val="left" w:pos="567"/>
        </w:tabs>
      </w:pPr>
      <w:r w:rsidRPr="00B4673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10DCE549" w14:textId="77777777" w:rsidTr="00683750">
        <w:trPr>
          <w:trHeight w:val="886"/>
        </w:trPr>
        <w:tc>
          <w:tcPr>
            <w:tcW w:w="9281" w:type="dxa"/>
            <w:tcBorders>
              <w:top w:val="single" w:sz="4" w:space="0" w:color="auto"/>
              <w:left w:val="single" w:sz="4" w:space="0" w:color="auto"/>
              <w:bottom w:val="single" w:sz="4" w:space="0" w:color="auto"/>
              <w:right w:val="single" w:sz="4" w:space="0" w:color="auto"/>
            </w:tcBorders>
          </w:tcPr>
          <w:p w14:paraId="46BCDAA5" w14:textId="77777777" w:rsidR="001842DC" w:rsidRPr="00B46738" w:rsidRDefault="001842DC" w:rsidP="00396EF9">
            <w:pPr>
              <w:shd w:val="clear" w:color="auto" w:fill="FFFFFF"/>
              <w:tabs>
                <w:tab w:val="left" w:pos="567"/>
              </w:tabs>
              <w:rPr>
                <w:b/>
                <w:bCs/>
              </w:rPr>
            </w:pPr>
            <w:r w:rsidRPr="00B46738">
              <w:rPr>
                <w:b/>
                <w:bCs/>
                <w:noProof/>
              </w:rPr>
              <w:lastRenderedPageBreak/>
              <w:t>OPPLYSNINGER, SOM SKAL ANGIS PÅ YTRE EMBALLASJE</w:t>
            </w:r>
          </w:p>
          <w:p w14:paraId="561CCC60" w14:textId="77777777" w:rsidR="001842DC" w:rsidRPr="00B46738" w:rsidRDefault="001842DC" w:rsidP="00396EF9">
            <w:pPr>
              <w:shd w:val="clear" w:color="auto" w:fill="FFFFFF"/>
              <w:tabs>
                <w:tab w:val="left" w:pos="567"/>
              </w:tabs>
            </w:pPr>
          </w:p>
          <w:p w14:paraId="29D94FF3" w14:textId="77777777" w:rsidR="001842DC" w:rsidRPr="00B46738" w:rsidRDefault="001842DC" w:rsidP="000D2713">
            <w:pPr>
              <w:tabs>
                <w:tab w:val="left" w:pos="567"/>
              </w:tabs>
            </w:pPr>
            <w:r w:rsidRPr="00B46738">
              <w:rPr>
                <w:b/>
                <w:bCs/>
                <w:noProof/>
              </w:rPr>
              <w:t>YT</w:t>
            </w:r>
            <w:r w:rsidR="000D2713" w:rsidRPr="00B46738">
              <w:rPr>
                <w:b/>
                <w:bCs/>
                <w:noProof/>
              </w:rPr>
              <w:t>TERESKE</w:t>
            </w:r>
          </w:p>
        </w:tc>
      </w:tr>
    </w:tbl>
    <w:p w14:paraId="0554EA5B" w14:textId="77777777" w:rsidR="001842DC" w:rsidRPr="00B46738" w:rsidRDefault="001842DC" w:rsidP="00396EF9">
      <w:pPr>
        <w:tabs>
          <w:tab w:val="left" w:pos="567"/>
        </w:tabs>
        <w:suppressAutoHyphens/>
      </w:pPr>
    </w:p>
    <w:p w14:paraId="25AF4774"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655EE65E" w14:textId="77777777">
        <w:tc>
          <w:tcPr>
            <w:tcW w:w="9281" w:type="dxa"/>
            <w:tcBorders>
              <w:top w:val="single" w:sz="4" w:space="0" w:color="auto"/>
              <w:left w:val="single" w:sz="4" w:space="0" w:color="auto"/>
              <w:bottom w:val="single" w:sz="4" w:space="0" w:color="auto"/>
              <w:right w:val="single" w:sz="4" w:space="0" w:color="auto"/>
            </w:tcBorders>
          </w:tcPr>
          <w:p w14:paraId="5054EEED" w14:textId="77777777" w:rsidR="001842DC" w:rsidRPr="00B46738" w:rsidRDefault="001842DC" w:rsidP="00396EF9">
            <w:pPr>
              <w:tabs>
                <w:tab w:val="left" w:pos="567"/>
              </w:tabs>
              <w:ind w:left="567" w:hanging="567"/>
              <w:rPr>
                <w:b/>
                <w:bCs/>
              </w:rPr>
            </w:pPr>
            <w:r w:rsidRPr="00B46738">
              <w:rPr>
                <w:b/>
                <w:bCs/>
              </w:rPr>
              <w:t>1.</w:t>
            </w:r>
            <w:r w:rsidRPr="00B46738">
              <w:rPr>
                <w:b/>
                <w:bCs/>
              </w:rPr>
              <w:tab/>
            </w:r>
            <w:r w:rsidRPr="00B46738">
              <w:rPr>
                <w:b/>
                <w:bCs/>
                <w:noProof/>
              </w:rPr>
              <w:t>LEGEMIDLETS NAVN</w:t>
            </w:r>
          </w:p>
        </w:tc>
      </w:tr>
    </w:tbl>
    <w:p w14:paraId="04B8900D" w14:textId="77777777" w:rsidR="001842DC" w:rsidRPr="00B46738" w:rsidRDefault="001842DC" w:rsidP="00396EF9">
      <w:pPr>
        <w:tabs>
          <w:tab w:val="left" w:pos="567"/>
        </w:tabs>
        <w:suppressAutoHyphens/>
      </w:pPr>
    </w:p>
    <w:p w14:paraId="377AE56A" w14:textId="77777777" w:rsidR="001842DC" w:rsidRPr="00B46738" w:rsidRDefault="001842DC" w:rsidP="00396EF9">
      <w:pPr>
        <w:tabs>
          <w:tab w:val="left" w:pos="567"/>
        </w:tabs>
        <w:rPr>
          <w:noProof/>
        </w:rPr>
      </w:pPr>
      <w:r w:rsidRPr="00B46738">
        <w:rPr>
          <w:noProof/>
        </w:rPr>
        <w:t>Zavesca 100 mg kapsler</w:t>
      </w:r>
    </w:p>
    <w:p w14:paraId="00BFF12C" w14:textId="77777777" w:rsidR="00764A66" w:rsidRPr="00B46738" w:rsidRDefault="00764A66" w:rsidP="00396EF9">
      <w:pPr>
        <w:tabs>
          <w:tab w:val="left" w:pos="567"/>
        </w:tabs>
      </w:pPr>
    </w:p>
    <w:p w14:paraId="5E93DA68" w14:textId="77777777" w:rsidR="001842DC" w:rsidRPr="00B46738" w:rsidRDefault="00641D33" w:rsidP="00396EF9">
      <w:pPr>
        <w:tabs>
          <w:tab w:val="left" w:pos="567"/>
        </w:tabs>
      </w:pPr>
      <w:r>
        <w:rPr>
          <w:noProof/>
        </w:rPr>
        <w:t>m</w:t>
      </w:r>
      <w:r w:rsidR="001842DC" w:rsidRPr="00B46738">
        <w:rPr>
          <w:noProof/>
        </w:rPr>
        <w:t>iglustat</w:t>
      </w:r>
    </w:p>
    <w:p w14:paraId="692EB52D" w14:textId="77777777" w:rsidR="001842DC" w:rsidRPr="00B46738" w:rsidRDefault="001842DC" w:rsidP="00396EF9">
      <w:pPr>
        <w:tabs>
          <w:tab w:val="left" w:pos="567"/>
        </w:tabs>
        <w:suppressAutoHyphens/>
      </w:pPr>
    </w:p>
    <w:p w14:paraId="3FE96C25"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414AA9E6" w14:textId="77777777">
        <w:tc>
          <w:tcPr>
            <w:tcW w:w="9281" w:type="dxa"/>
            <w:tcBorders>
              <w:top w:val="single" w:sz="4" w:space="0" w:color="auto"/>
              <w:left w:val="single" w:sz="4" w:space="0" w:color="auto"/>
              <w:bottom w:val="single" w:sz="4" w:space="0" w:color="auto"/>
              <w:right w:val="single" w:sz="4" w:space="0" w:color="auto"/>
            </w:tcBorders>
          </w:tcPr>
          <w:p w14:paraId="78E69763" w14:textId="77777777" w:rsidR="001842DC" w:rsidRPr="00B46738" w:rsidRDefault="001842DC" w:rsidP="00396EF9">
            <w:pPr>
              <w:tabs>
                <w:tab w:val="left" w:pos="567"/>
              </w:tabs>
              <w:ind w:left="567" w:hanging="567"/>
              <w:rPr>
                <w:b/>
                <w:bCs/>
              </w:rPr>
            </w:pPr>
            <w:r w:rsidRPr="00B46738">
              <w:rPr>
                <w:b/>
                <w:bCs/>
              </w:rPr>
              <w:t>2.</w:t>
            </w:r>
            <w:r w:rsidRPr="00B46738">
              <w:rPr>
                <w:b/>
                <w:bCs/>
              </w:rPr>
              <w:tab/>
            </w:r>
            <w:r w:rsidRPr="00B46738">
              <w:rPr>
                <w:b/>
                <w:bCs/>
                <w:noProof/>
              </w:rPr>
              <w:t xml:space="preserve">DEKLARASJON AV VIRKESTOFF(ER) </w:t>
            </w:r>
          </w:p>
        </w:tc>
      </w:tr>
    </w:tbl>
    <w:p w14:paraId="6864BCFC" w14:textId="77777777" w:rsidR="001842DC" w:rsidRPr="00B46738" w:rsidRDefault="001842DC" w:rsidP="00396EF9">
      <w:pPr>
        <w:tabs>
          <w:tab w:val="left" w:pos="567"/>
        </w:tabs>
        <w:suppressAutoHyphens/>
      </w:pPr>
    </w:p>
    <w:p w14:paraId="7BB306FB" w14:textId="77777777" w:rsidR="001842DC" w:rsidRPr="00B46738" w:rsidRDefault="001842DC" w:rsidP="00396EF9">
      <w:pPr>
        <w:tabs>
          <w:tab w:val="left" w:pos="567"/>
        </w:tabs>
      </w:pPr>
      <w:r w:rsidRPr="00B46738">
        <w:rPr>
          <w:noProof/>
        </w:rPr>
        <w:t>Hver kapsel inneholder 100 mg miglustat.</w:t>
      </w:r>
    </w:p>
    <w:p w14:paraId="1E1FB98E" w14:textId="77777777" w:rsidR="001842DC" w:rsidRPr="00B46738" w:rsidRDefault="001842DC" w:rsidP="00396EF9">
      <w:pPr>
        <w:tabs>
          <w:tab w:val="left" w:pos="567"/>
        </w:tabs>
        <w:suppressAutoHyphens/>
      </w:pPr>
    </w:p>
    <w:p w14:paraId="421E457E"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679E662A" w14:textId="77777777">
        <w:tc>
          <w:tcPr>
            <w:tcW w:w="9281" w:type="dxa"/>
            <w:tcBorders>
              <w:top w:val="single" w:sz="4" w:space="0" w:color="auto"/>
              <w:left w:val="single" w:sz="4" w:space="0" w:color="auto"/>
              <w:bottom w:val="single" w:sz="4" w:space="0" w:color="auto"/>
              <w:right w:val="single" w:sz="4" w:space="0" w:color="auto"/>
            </w:tcBorders>
          </w:tcPr>
          <w:p w14:paraId="1E5CC280" w14:textId="77777777" w:rsidR="001842DC" w:rsidRPr="00B46738" w:rsidRDefault="001842DC" w:rsidP="00396EF9">
            <w:pPr>
              <w:tabs>
                <w:tab w:val="left" w:pos="567"/>
              </w:tabs>
              <w:ind w:left="567" w:hanging="567"/>
              <w:rPr>
                <w:b/>
                <w:bCs/>
              </w:rPr>
            </w:pPr>
            <w:r w:rsidRPr="00B46738">
              <w:rPr>
                <w:b/>
                <w:bCs/>
              </w:rPr>
              <w:t>3.</w:t>
            </w:r>
            <w:r w:rsidRPr="00B46738">
              <w:rPr>
                <w:b/>
                <w:bCs/>
              </w:rPr>
              <w:tab/>
            </w:r>
            <w:r w:rsidRPr="00B46738">
              <w:rPr>
                <w:b/>
                <w:bCs/>
                <w:noProof/>
              </w:rPr>
              <w:t>LISTE OVER HJELPESTOFFER</w:t>
            </w:r>
          </w:p>
        </w:tc>
      </w:tr>
    </w:tbl>
    <w:p w14:paraId="42C245E7" w14:textId="77777777" w:rsidR="001842DC" w:rsidRDefault="001842DC" w:rsidP="00396EF9">
      <w:pPr>
        <w:tabs>
          <w:tab w:val="left" w:pos="567"/>
        </w:tabs>
        <w:suppressAutoHyphens/>
      </w:pPr>
    </w:p>
    <w:p w14:paraId="3200974B" w14:textId="77777777" w:rsidR="0045506C" w:rsidRPr="00B46738" w:rsidRDefault="0045506C" w:rsidP="00396EF9">
      <w:pPr>
        <w:tabs>
          <w:tab w:val="left" w:pos="567"/>
        </w:tabs>
        <w:suppressAutoHyphens/>
      </w:pPr>
    </w:p>
    <w:p w14:paraId="5BB8F30F"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0AC23EBB" w14:textId="77777777">
        <w:tc>
          <w:tcPr>
            <w:tcW w:w="9281" w:type="dxa"/>
            <w:tcBorders>
              <w:top w:val="single" w:sz="4" w:space="0" w:color="auto"/>
              <w:left w:val="single" w:sz="4" w:space="0" w:color="auto"/>
              <w:bottom w:val="single" w:sz="4" w:space="0" w:color="auto"/>
              <w:right w:val="single" w:sz="4" w:space="0" w:color="auto"/>
            </w:tcBorders>
          </w:tcPr>
          <w:p w14:paraId="615165FB" w14:textId="77777777" w:rsidR="001842DC" w:rsidRPr="00B46738" w:rsidRDefault="001842DC" w:rsidP="00396EF9">
            <w:pPr>
              <w:tabs>
                <w:tab w:val="left" w:pos="567"/>
              </w:tabs>
              <w:ind w:left="567" w:hanging="567"/>
              <w:rPr>
                <w:b/>
                <w:bCs/>
              </w:rPr>
            </w:pPr>
            <w:r w:rsidRPr="00B46738">
              <w:rPr>
                <w:b/>
                <w:bCs/>
              </w:rPr>
              <w:t>4.</w:t>
            </w:r>
            <w:r w:rsidRPr="00B46738">
              <w:rPr>
                <w:b/>
                <w:bCs/>
              </w:rPr>
              <w:tab/>
            </w:r>
            <w:r w:rsidRPr="00B46738">
              <w:rPr>
                <w:b/>
                <w:bCs/>
                <w:noProof/>
              </w:rPr>
              <w:t>LEGEMIDDELFORM OG INNHOLD (PAKNINGSSTØRRELSE)</w:t>
            </w:r>
          </w:p>
        </w:tc>
      </w:tr>
    </w:tbl>
    <w:p w14:paraId="58ED38AA" w14:textId="77777777" w:rsidR="001842DC" w:rsidRPr="00B46738" w:rsidRDefault="001842DC" w:rsidP="00396EF9">
      <w:pPr>
        <w:tabs>
          <w:tab w:val="left" w:pos="567"/>
        </w:tabs>
        <w:suppressAutoHyphens/>
      </w:pPr>
    </w:p>
    <w:p w14:paraId="1FA3BC75" w14:textId="77777777" w:rsidR="000D2713" w:rsidRPr="00B46738" w:rsidRDefault="00481E47" w:rsidP="00396EF9">
      <w:pPr>
        <w:tabs>
          <w:tab w:val="left" w:pos="567"/>
        </w:tabs>
        <w:rPr>
          <w:noProof/>
        </w:rPr>
      </w:pPr>
      <w:r w:rsidRPr="00B46738">
        <w:rPr>
          <w:noProof/>
        </w:rPr>
        <w:t>Kapsel, h</w:t>
      </w:r>
      <w:r w:rsidR="000D2713" w:rsidRPr="00B46738">
        <w:rPr>
          <w:noProof/>
        </w:rPr>
        <w:t>ard.</w:t>
      </w:r>
    </w:p>
    <w:p w14:paraId="6781A127" w14:textId="77777777" w:rsidR="001842DC" w:rsidRPr="00B46738" w:rsidRDefault="001842DC" w:rsidP="00396EF9">
      <w:pPr>
        <w:tabs>
          <w:tab w:val="left" w:pos="567"/>
        </w:tabs>
      </w:pPr>
      <w:r w:rsidRPr="00B46738">
        <w:rPr>
          <w:noProof/>
        </w:rPr>
        <w:t>84 kapsler</w:t>
      </w:r>
    </w:p>
    <w:p w14:paraId="73104E66" w14:textId="77777777" w:rsidR="001842DC" w:rsidRPr="00B46738" w:rsidRDefault="001842DC" w:rsidP="00396EF9">
      <w:pPr>
        <w:tabs>
          <w:tab w:val="left" w:pos="567"/>
        </w:tabs>
        <w:suppressAutoHyphens/>
      </w:pPr>
    </w:p>
    <w:p w14:paraId="539C9B36"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76C7DB77" w14:textId="77777777">
        <w:tc>
          <w:tcPr>
            <w:tcW w:w="9281" w:type="dxa"/>
            <w:tcBorders>
              <w:top w:val="single" w:sz="4" w:space="0" w:color="auto"/>
              <w:left w:val="single" w:sz="4" w:space="0" w:color="auto"/>
              <w:bottom w:val="single" w:sz="4" w:space="0" w:color="auto"/>
              <w:right w:val="single" w:sz="4" w:space="0" w:color="auto"/>
            </w:tcBorders>
          </w:tcPr>
          <w:p w14:paraId="39FB3FB5" w14:textId="77777777" w:rsidR="001842DC" w:rsidRPr="00B46738" w:rsidRDefault="001842DC" w:rsidP="00396EF9">
            <w:pPr>
              <w:tabs>
                <w:tab w:val="left" w:pos="567"/>
              </w:tabs>
              <w:ind w:left="567" w:hanging="567"/>
              <w:rPr>
                <w:b/>
                <w:bCs/>
              </w:rPr>
            </w:pPr>
            <w:r w:rsidRPr="00B46738">
              <w:rPr>
                <w:b/>
                <w:bCs/>
              </w:rPr>
              <w:t>5.</w:t>
            </w:r>
            <w:r w:rsidRPr="00B46738">
              <w:rPr>
                <w:b/>
                <w:bCs/>
              </w:rPr>
              <w:tab/>
            </w:r>
            <w:r w:rsidRPr="00B46738">
              <w:rPr>
                <w:b/>
                <w:bCs/>
                <w:noProof/>
              </w:rPr>
              <w:t xml:space="preserve">ADMINISTRASJONSMÅTE OG </w:t>
            </w:r>
            <w:r w:rsidR="00280749" w:rsidRPr="00B46738">
              <w:rPr>
                <w:b/>
                <w:bCs/>
                <w:noProof/>
              </w:rPr>
              <w:t>-</w:t>
            </w:r>
            <w:r w:rsidRPr="00B46738">
              <w:rPr>
                <w:b/>
                <w:bCs/>
                <w:noProof/>
              </w:rPr>
              <w:t>VEI(ER)</w:t>
            </w:r>
          </w:p>
        </w:tc>
      </w:tr>
    </w:tbl>
    <w:p w14:paraId="6C3B66D4" w14:textId="77777777" w:rsidR="001842DC" w:rsidRPr="00B46738" w:rsidRDefault="001842DC" w:rsidP="00396EF9">
      <w:pPr>
        <w:tabs>
          <w:tab w:val="left" w:pos="567"/>
        </w:tabs>
        <w:suppressAutoHyphens/>
      </w:pPr>
    </w:p>
    <w:p w14:paraId="3DE4C3EF" w14:textId="77777777" w:rsidR="001842DC" w:rsidRPr="00B46738" w:rsidRDefault="001842DC" w:rsidP="00396EF9">
      <w:pPr>
        <w:tabs>
          <w:tab w:val="left" w:pos="567"/>
        </w:tabs>
        <w:suppressAutoHyphens/>
      </w:pPr>
      <w:r w:rsidRPr="00B46738">
        <w:rPr>
          <w:noProof/>
        </w:rPr>
        <w:t>Les pakningsvedlegget før bruk.</w:t>
      </w:r>
    </w:p>
    <w:p w14:paraId="0C3D777A" w14:textId="77777777" w:rsidR="001842DC" w:rsidRPr="00B46738" w:rsidRDefault="000D2713" w:rsidP="00396EF9">
      <w:pPr>
        <w:tabs>
          <w:tab w:val="left" w:pos="567"/>
        </w:tabs>
        <w:suppressAutoHyphens/>
      </w:pPr>
      <w:r w:rsidRPr="00B46738">
        <w:t>Til oral bruk.</w:t>
      </w:r>
    </w:p>
    <w:p w14:paraId="2D1D3A05" w14:textId="77777777" w:rsidR="001842DC" w:rsidRPr="00B46738" w:rsidRDefault="001842DC" w:rsidP="00396EF9">
      <w:pPr>
        <w:tabs>
          <w:tab w:val="left" w:pos="567"/>
        </w:tabs>
        <w:suppressAutoHyphens/>
      </w:pPr>
    </w:p>
    <w:p w14:paraId="55479C38" w14:textId="77777777" w:rsidR="00CA1B93" w:rsidRPr="00B46738" w:rsidRDefault="00CA1B93"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5284264D" w14:textId="77777777">
        <w:tc>
          <w:tcPr>
            <w:tcW w:w="9281" w:type="dxa"/>
            <w:tcBorders>
              <w:top w:val="single" w:sz="4" w:space="0" w:color="auto"/>
              <w:left w:val="single" w:sz="4" w:space="0" w:color="auto"/>
              <w:bottom w:val="single" w:sz="4" w:space="0" w:color="auto"/>
              <w:right w:val="single" w:sz="4" w:space="0" w:color="auto"/>
            </w:tcBorders>
          </w:tcPr>
          <w:p w14:paraId="3740F858" w14:textId="77777777" w:rsidR="001842DC" w:rsidRPr="00B46738" w:rsidRDefault="001842DC" w:rsidP="00396EF9">
            <w:pPr>
              <w:tabs>
                <w:tab w:val="left" w:pos="567"/>
              </w:tabs>
              <w:ind w:left="567" w:hanging="567"/>
              <w:rPr>
                <w:b/>
                <w:bCs/>
              </w:rPr>
            </w:pPr>
            <w:r w:rsidRPr="00B46738">
              <w:rPr>
                <w:b/>
                <w:bCs/>
              </w:rPr>
              <w:t>6.</w:t>
            </w:r>
            <w:r w:rsidRPr="00B46738">
              <w:rPr>
                <w:b/>
                <w:bCs/>
              </w:rPr>
              <w:tab/>
            </w:r>
            <w:r w:rsidRPr="00B46738">
              <w:rPr>
                <w:b/>
                <w:bCs/>
                <w:noProof/>
              </w:rPr>
              <w:t>ADVARSEL OM AT LEGEMIDLET SKAL OPPBEVARES UTILGJENGELIG FOR BARN</w:t>
            </w:r>
          </w:p>
        </w:tc>
      </w:tr>
    </w:tbl>
    <w:p w14:paraId="32BE4C1D" w14:textId="77777777" w:rsidR="001842DC" w:rsidRPr="00B46738" w:rsidRDefault="001842DC" w:rsidP="00396EF9">
      <w:pPr>
        <w:tabs>
          <w:tab w:val="left" w:pos="567"/>
        </w:tabs>
        <w:suppressAutoHyphens/>
      </w:pPr>
    </w:p>
    <w:p w14:paraId="497ABCD7" w14:textId="77777777" w:rsidR="001842DC" w:rsidRPr="00B46738" w:rsidRDefault="001842DC" w:rsidP="00396EF9">
      <w:pPr>
        <w:tabs>
          <w:tab w:val="left" w:pos="567"/>
        </w:tabs>
        <w:suppressAutoHyphens/>
      </w:pPr>
      <w:r w:rsidRPr="00B46738">
        <w:rPr>
          <w:noProof/>
        </w:rPr>
        <w:t>Oppbevares utilgjengelig for barn.</w:t>
      </w:r>
    </w:p>
    <w:p w14:paraId="04AB68D0" w14:textId="77777777" w:rsidR="001842DC" w:rsidRPr="00B46738" w:rsidRDefault="001842DC" w:rsidP="00396EF9">
      <w:pPr>
        <w:tabs>
          <w:tab w:val="left" w:pos="567"/>
        </w:tabs>
        <w:suppressAutoHyphens/>
      </w:pPr>
    </w:p>
    <w:p w14:paraId="3EE0ABD6"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739A8EBA" w14:textId="77777777">
        <w:tc>
          <w:tcPr>
            <w:tcW w:w="9281" w:type="dxa"/>
            <w:tcBorders>
              <w:top w:val="single" w:sz="4" w:space="0" w:color="auto"/>
              <w:left w:val="single" w:sz="4" w:space="0" w:color="auto"/>
              <w:bottom w:val="single" w:sz="4" w:space="0" w:color="auto"/>
              <w:right w:val="single" w:sz="4" w:space="0" w:color="auto"/>
            </w:tcBorders>
          </w:tcPr>
          <w:p w14:paraId="4C2CF407" w14:textId="77777777" w:rsidR="001842DC" w:rsidRPr="00B46738" w:rsidRDefault="001842DC" w:rsidP="00396EF9">
            <w:pPr>
              <w:tabs>
                <w:tab w:val="left" w:pos="567"/>
              </w:tabs>
              <w:ind w:left="567" w:hanging="567"/>
              <w:rPr>
                <w:b/>
                <w:bCs/>
              </w:rPr>
            </w:pPr>
            <w:r w:rsidRPr="00B46738">
              <w:rPr>
                <w:b/>
                <w:bCs/>
              </w:rPr>
              <w:t>7.</w:t>
            </w:r>
            <w:r w:rsidRPr="00B46738">
              <w:rPr>
                <w:b/>
                <w:bCs/>
              </w:rPr>
              <w:tab/>
            </w:r>
            <w:r w:rsidRPr="00B46738">
              <w:rPr>
                <w:b/>
                <w:bCs/>
                <w:noProof/>
              </w:rPr>
              <w:t>EVENTUELLE ANDRE SPESIELLE ADVARSLER</w:t>
            </w:r>
          </w:p>
        </w:tc>
      </w:tr>
    </w:tbl>
    <w:p w14:paraId="0B625BC7" w14:textId="77777777" w:rsidR="001842DC" w:rsidRPr="00B46738" w:rsidRDefault="001842DC" w:rsidP="00396EF9">
      <w:pPr>
        <w:tabs>
          <w:tab w:val="left" w:pos="567"/>
        </w:tabs>
        <w:suppressAutoHyphens/>
      </w:pPr>
    </w:p>
    <w:p w14:paraId="57678B7A"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5CDD821B" w14:textId="77777777">
        <w:tc>
          <w:tcPr>
            <w:tcW w:w="9281" w:type="dxa"/>
            <w:tcBorders>
              <w:top w:val="single" w:sz="4" w:space="0" w:color="auto"/>
              <w:left w:val="single" w:sz="4" w:space="0" w:color="auto"/>
              <w:bottom w:val="single" w:sz="4" w:space="0" w:color="auto"/>
              <w:right w:val="single" w:sz="4" w:space="0" w:color="auto"/>
            </w:tcBorders>
          </w:tcPr>
          <w:p w14:paraId="3A5EAB46" w14:textId="77777777" w:rsidR="001842DC" w:rsidRPr="00B46738" w:rsidRDefault="001842DC" w:rsidP="00396EF9">
            <w:pPr>
              <w:tabs>
                <w:tab w:val="left" w:pos="567"/>
              </w:tabs>
              <w:ind w:left="567" w:hanging="567"/>
              <w:rPr>
                <w:b/>
                <w:bCs/>
              </w:rPr>
            </w:pPr>
            <w:r w:rsidRPr="00B46738">
              <w:rPr>
                <w:b/>
                <w:bCs/>
              </w:rPr>
              <w:t>8.</w:t>
            </w:r>
            <w:r w:rsidRPr="00B46738">
              <w:rPr>
                <w:b/>
                <w:bCs/>
              </w:rPr>
              <w:tab/>
            </w:r>
            <w:r w:rsidRPr="00B46738">
              <w:rPr>
                <w:b/>
                <w:bCs/>
                <w:noProof/>
              </w:rPr>
              <w:t>UTLØPSDATO</w:t>
            </w:r>
          </w:p>
        </w:tc>
      </w:tr>
    </w:tbl>
    <w:p w14:paraId="38D5324E" w14:textId="77777777" w:rsidR="001842DC" w:rsidRPr="00B46738" w:rsidRDefault="001842DC" w:rsidP="00396EF9">
      <w:pPr>
        <w:tabs>
          <w:tab w:val="left" w:pos="567"/>
        </w:tabs>
        <w:suppressAutoHyphens/>
      </w:pPr>
    </w:p>
    <w:p w14:paraId="65F7B4C6" w14:textId="77777777" w:rsidR="001842DC" w:rsidRPr="00B46738" w:rsidRDefault="00280CEF" w:rsidP="00396EF9">
      <w:pPr>
        <w:tabs>
          <w:tab w:val="left" w:pos="567"/>
        </w:tabs>
      </w:pPr>
      <w:r w:rsidRPr="00B46738">
        <w:rPr>
          <w:noProof/>
        </w:rPr>
        <w:t>EXP</w:t>
      </w:r>
    </w:p>
    <w:p w14:paraId="6ADEF2FC" w14:textId="77777777" w:rsidR="001842DC" w:rsidRPr="00B46738" w:rsidRDefault="001842DC" w:rsidP="00396EF9">
      <w:pPr>
        <w:tabs>
          <w:tab w:val="left" w:pos="567"/>
        </w:tabs>
      </w:pPr>
    </w:p>
    <w:p w14:paraId="061C8C56"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12361D43" w14:textId="77777777">
        <w:tc>
          <w:tcPr>
            <w:tcW w:w="9281" w:type="dxa"/>
            <w:tcBorders>
              <w:top w:val="single" w:sz="4" w:space="0" w:color="auto"/>
              <w:left w:val="single" w:sz="4" w:space="0" w:color="auto"/>
              <w:bottom w:val="single" w:sz="4" w:space="0" w:color="auto"/>
              <w:right w:val="single" w:sz="4" w:space="0" w:color="auto"/>
            </w:tcBorders>
          </w:tcPr>
          <w:p w14:paraId="10406A2E" w14:textId="77777777" w:rsidR="001842DC" w:rsidRPr="00B46738" w:rsidRDefault="001842DC" w:rsidP="00396EF9">
            <w:pPr>
              <w:tabs>
                <w:tab w:val="left" w:pos="567"/>
              </w:tabs>
              <w:ind w:left="567" w:hanging="567"/>
              <w:rPr>
                <w:b/>
                <w:bCs/>
              </w:rPr>
            </w:pPr>
            <w:r w:rsidRPr="00B46738">
              <w:rPr>
                <w:b/>
                <w:bCs/>
              </w:rPr>
              <w:t>9.</w:t>
            </w:r>
            <w:r w:rsidRPr="00B46738">
              <w:rPr>
                <w:b/>
                <w:bCs/>
              </w:rPr>
              <w:tab/>
            </w:r>
            <w:r w:rsidRPr="00B46738">
              <w:rPr>
                <w:b/>
                <w:bCs/>
                <w:noProof/>
              </w:rPr>
              <w:t>OPPBEVARINGSBETINGELSER</w:t>
            </w:r>
          </w:p>
        </w:tc>
      </w:tr>
    </w:tbl>
    <w:p w14:paraId="410D4FCF" w14:textId="77777777" w:rsidR="001842DC" w:rsidRPr="00B46738" w:rsidRDefault="001842DC" w:rsidP="00396EF9">
      <w:pPr>
        <w:tabs>
          <w:tab w:val="left" w:pos="567"/>
        </w:tabs>
        <w:suppressAutoHyphens/>
      </w:pPr>
    </w:p>
    <w:p w14:paraId="36BB8214" w14:textId="77777777" w:rsidR="001842DC" w:rsidRPr="00B46738" w:rsidRDefault="001842DC" w:rsidP="00396EF9">
      <w:pPr>
        <w:tabs>
          <w:tab w:val="left" w:pos="567"/>
        </w:tabs>
      </w:pPr>
      <w:r w:rsidRPr="00B46738">
        <w:rPr>
          <w:noProof/>
        </w:rPr>
        <w:t>Oppbevares ved høyst 30</w:t>
      </w:r>
      <w:r w:rsidR="00F11DF2">
        <w:rPr>
          <w:noProof/>
        </w:rPr>
        <w:t> </w:t>
      </w:r>
      <w:r w:rsidRPr="00B46738">
        <w:rPr>
          <w:noProof/>
          <w:vertAlign w:val="superscript"/>
        </w:rPr>
        <w:t>o</w:t>
      </w:r>
      <w:r w:rsidRPr="00B46738">
        <w:rPr>
          <w:noProof/>
        </w:rPr>
        <w:t>C.</w:t>
      </w:r>
    </w:p>
    <w:p w14:paraId="527A16DA" w14:textId="77777777" w:rsidR="001842DC" w:rsidRPr="00B46738" w:rsidRDefault="001842DC" w:rsidP="00396EF9">
      <w:pPr>
        <w:tabs>
          <w:tab w:val="left" w:pos="567"/>
        </w:tabs>
        <w:suppressAutoHyphens/>
      </w:pPr>
    </w:p>
    <w:p w14:paraId="30CB7E04" w14:textId="77777777" w:rsidR="001842DC" w:rsidRPr="00B46738" w:rsidRDefault="001842DC" w:rsidP="00396EF9">
      <w:pPr>
        <w:tabs>
          <w:tab w:val="left" w:pos="567"/>
        </w:tabs>
        <w:suppressAutoHyphens/>
      </w:pPr>
    </w:p>
    <w:p w14:paraId="09AE2A9C" w14:textId="77777777" w:rsidR="00CA1B93" w:rsidRPr="00B46738" w:rsidRDefault="00866FF3" w:rsidP="00396EF9">
      <w:pPr>
        <w:tabs>
          <w:tab w:val="left" w:pos="567"/>
        </w:tabs>
        <w:suppressAutoHyphens/>
      </w:pPr>
      <w:r w:rsidRPr="00B4673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57F7D530" w14:textId="77777777">
        <w:tc>
          <w:tcPr>
            <w:tcW w:w="9281" w:type="dxa"/>
            <w:tcBorders>
              <w:top w:val="single" w:sz="4" w:space="0" w:color="auto"/>
              <w:left w:val="single" w:sz="4" w:space="0" w:color="auto"/>
              <w:bottom w:val="single" w:sz="4" w:space="0" w:color="auto"/>
              <w:right w:val="single" w:sz="4" w:space="0" w:color="auto"/>
            </w:tcBorders>
          </w:tcPr>
          <w:p w14:paraId="79A55D43" w14:textId="77777777" w:rsidR="001842DC" w:rsidRPr="00B46738" w:rsidRDefault="001842DC" w:rsidP="00396EF9">
            <w:pPr>
              <w:tabs>
                <w:tab w:val="left" w:pos="567"/>
              </w:tabs>
              <w:ind w:left="567" w:hanging="567"/>
              <w:rPr>
                <w:b/>
                <w:bCs/>
              </w:rPr>
            </w:pPr>
            <w:r w:rsidRPr="00B46738">
              <w:rPr>
                <w:b/>
                <w:bCs/>
              </w:rPr>
              <w:lastRenderedPageBreak/>
              <w:t>10.</w:t>
            </w:r>
            <w:r w:rsidRPr="00B46738">
              <w:rPr>
                <w:b/>
                <w:bCs/>
              </w:rPr>
              <w:tab/>
            </w:r>
            <w:r w:rsidRPr="00B46738">
              <w:rPr>
                <w:b/>
                <w:bCs/>
                <w:noProof/>
              </w:rPr>
              <w:t>EVENTUELLE SPESIELLE FORHOLDSREGLER VED DESTRUKSJON AV UBRUKTE LEGEMIDLER ELLER AVFALL</w:t>
            </w:r>
          </w:p>
        </w:tc>
      </w:tr>
    </w:tbl>
    <w:p w14:paraId="59BA8A65" w14:textId="77777777" w:rsidR="001842DC" w:rsidRPr="00B46738" w:rsidRDefault="001842DC" w:rsidP="00396EF9">
      <w:pPr>
        <w:tabs>
          <w:tab w:val="left" w:pos="567"/>
        </w:tabs>
        <w:suppressAutoHyphens/>
      </w:pPr>
    </w:p>
    <w:p w14:paraId="645C3D79"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7BC3C27F" w14:textId="77777777">
        <w:tc>
          <w:tcPr>
            <w:tcW w:w="9281" w:type="dxa"/>
            <w:tcBorders>
              <w:top w:val="single" w:sz="4" w:space="0" w:color="auto"/>
              <w:left w:val="single" w:sz="4" w:space="0" w:color="auto"/>
              <w:bottom w:val="single" w:sz="4" w:space="0" w:color="auto"/>
              <w:right w:val="single" w:sz="4" w:space="0" w:color="auto"/>
            </w:tcBorders>
          </w:tcPr>
          <w:p w14:paraId="41AF43AB" w14:textId="77777777" w:rsidR="001842DC" w:rsidRPr="00B46738" w:rsidRDefault="001842DC" w:rsidP="00396EF9">
            <w:pPr>
              <w:tabs>
                <w:tab w:val="left" w:pos="567"/>
              </w:tabs>
              <w:ind w:left="567" w:hanging="567"/>
              <w:rPr>
                <w:b/>
                <w:bCs/>
              </w:rPr>
            </w:pPr>
            <w:r w:rsidRPr="00B46738">
              <w:rPr>
                <w:b/>
                <w:bCs/>
              </w:rPr>
              <w:t>11.</w:t>
            </w:r>
            <w:r w:rsidRPr="00B46738">
              <w:rPr>
                <w:b/>
                <w:bCs/>
              </w:rPr>
              <w:tab/>
            </w:r>
            <w:r w:rsidRPr="00B46738">
              <w:rPr>
                <w:b/>
                <w:bCs/>
                <w:noProof/>
              </w:rPr>
              <w:t>NAVN OG ADRESSE PÅ INNEHAVEREN AV MARKEDSFØRINGSTILLATELSEN</w:t>
            </w:r>
          </w:p>
        </w:tc>
      </w:tr>
    </w:tbl>
    <w:p w14:paraId="20097800" w14:textId="77777777" w:rsidR="001842DC" w:rsidRPr="00B46738" w:rsidRDefault="001842DC" w:rsidP="00396EF9">
      <w:pPr>
        <w:tabs>
          <w:tab w:val="left" w:pos="567"/>
        </w:tabs>
        <w:suppressAutoHyphens/>
      </w:pPr>
    </w:p>
    <w:p w14:paraId="60919085" w14:textId="77777777" w:rsidR="006C7ACD" w:rsidRPr="006C7ACD" w:rsidRDefault="006C7ACD" w:rsidP="006C7ACD">
      <w:pPr>
        <w:shd w:val="clear" w:color="auto" w:fill="FFFFFF"/>
        <w:rPr>
          <w:ins w:id="26" w:author="Author"/>
          <w:snapToGrid/>
          <w:color w:val="212121"/>
          <w:lang w:val="en-US" w:eastAsia="zh-CN"/>
        </w:rPr>
      </w:pPr>
      <w:ins w:id="27" w:author="Author">
        <w:r w:rsidRPr="006C7ACD">
          <w:rPr>
            <w:snapToGrid/>
            <w:color w:val="212121"/>
            <w:lang w:val="en-US" w:eastAsia="zh-CN"/>
          </w:rPr>
          <w:t xml:space="preserve">Advanz Pharma Limited </w:t>
        </w:r>
      </w:ins>
    </w:p>
    <w:p w14:paraId="4B623334" w14:textId="77777777" w:rsidR="006C7ACD" w:rsidRPr="006C7ACD" w:rsidRDefault="006C7ACD" w:rsidP="006C7ACD">
      <w:pPr>
        <w:shd w:val="clear" w:color="auto" w:fill="FFFFFF"/>
        <w:rPr>
          <w:ins w:id="28" w:author="Author"/>
          <w:snapToGrid/>
          <w:color w:val="212121"/>
          <w:lang w:val="en-US" w:eastAsia="zh-CN"/>
        </w:rPr>
      </w:pPr>
      <w:ins w:id="29" w:author="Author">
        <w:r w:rsidRPr="006C7ACD">
          <w:rPr>
            <w:snapToGrid/>
            <w:color w:val="212121"/>
            <w:lang w:val="en-US" w:eastAsia="zh-CN"/>
          </w:rPr>
          <w:t xml:space="preserve">Unit 17 </w:t>
        </w:r>
      </w:ins>
    </w:p>
    <w:p w14:paraId="11533985" w14:textId="77777777" w:rsidR="006C7ACD" w:rsidRPr="006C7ACD" w:rsidRDefault="006C7ACD" w:rsidP="006C7ACD">
      <w:pPr>
        <w:shd w:val="clear" w:color="auto" w:fill="FFFFFF"/>
        <w:rPr>
          <w:ins w:id="30" w:author="Author"/>
          <w:snapToGrid/>
          <w:color w:val="212121"/>
          <w:lang w:val="en-US" w:eastAsia="zh-CN"/>
        </w:rPr>
      </w:pPr>
      <w:ins w:id="31" w:author="Author">
        <w:r w:rsidRPr="006C7ACD">
          <w:rPr>
            <w:snapToGrid/>
            <w:color w:val="212121"/>
            <w:lang w:val="en-US" w:eastAsia="zh-CN"/>
          </w:rPr>
          <w:t xml:space="preserve">Northwood House </w:t>
        </w:r>
      </w:ins>
    </w:p>
    <w:p w14:paraId="40D25ECF" w14:textId="77777777" w:rsidR="006C7ACD" w:rsidRPr="006C7ACD" w:rsidRDefault="006C7ACD" w:rsidP="006C7ACD">
      <w:pPr>
        <w:shd w:val="clear" w:color="auto" w:fill="FFFFFF"/>
        <w:rPr>
          <w:ins w:id="32" w:author="Author"/>
          <w:snapToGrid/>
          <w:color w:val="212121"/>
          <w:lang w:val="en-US" w:eastAsia="zh-CN"/>
        </w:rPr>
      </w:pPr>
      <w:ins w:id="33" w:author="Author">
        <w:r w:rsidRPr="006C7ACD">
          <w:rPr>
            <w:snapToGrid/>
            <w:color w:val="212121"/>
            <w:lang w:val="en-US" w:eastAsia="zh-CN"/>
          </w:rPr>
          <w:t xml:space="preserve">Northwood Crescent </w:t>
        </w:r>
      </w:ins>
    </w:p>
    <w:p w14:paraId="618C0D94" w14:textId="77777777" w:rsidR="006C7ACD" w:rsidRPr="006C7ACD" w:rsidRDefault="006C7ACD" w:rsidP="006C7ACD">
      <w:pPr>
        <w:shd w:val="clear" w:color="auto" w:fill="FFFFFF"/>
        <w:rPr>
          <w:ins w:id="34" w:author="Author"/>
          <w:snapToGrid/>
          <w:color w:val="212121"/>
          <w:lang w:val="en-US" w:eastAsia="zh-CN"/>
        </w:rPr>
      </w:pPr>
      <w:ins w:id="35" w:author="Author">
        <w:r w:rsidRPr="006C7ACD">
          <w:rPr>
            <w:snapToGrid/>
            <w:color w:val="212121"/>
            <w:lang w:val="en-US" w:eastAsia="zh-CN"/>
          </w:rPr>
          <w:t xml:space="preserve">Northwood </w:t>
        </w:r>
      </w:ins>
    </w:p>
    <w:p w14:paraId="54F1D390" w14:textId="77777777" w:rsidR="006C7ACD" w:rsidRPr="006C7ACD" w:rsidRDefault="006C7ACD" w:rsidP="006C7ACD">
      <w:pPr>
        <w:shd w:val="clear" w:color="auto" w:fill="FFFFFF"/>
        <w:rPr>
          <w:ins w:id="36" w:author="Author"/>
          <w:snapToGrid/>
          <w:color w:val="212121"/>
          <w:lang w:val="en-US" w:eastAsia="zh-CN"/>
        </w:rPr>
      </w:pPr>
      <w:ins w:id="37" w:author="Author">
        <w:r w:rsidRPr="006C7ACD">
          <w:rPr>
            <w:snapToGrid/>
            <w:color w:val="212121"/>
            <w:lang w:val="en-US" w:eastAsia="zh-CN"/>
          </w:rPr>
          <w:t xml:space="preserve">Dublin 9 </w:t>
        </w:r>
      </w:ins>
    </w:p>
    <w:p w14:paraId="5C4E0B42" w14:textId="77777777" w:rsidR="006C7ACD" w:rsidRPr="006C7ACD" w:rsidRDefault="006C7ACD" w:rsidP="006C7ACD">
      <w:pPr>
        <w:shd w:val="clear" w:color="auto" w:fill="FFFFFF"/>
        <w:rPr>
          <w:ins w:id="38" w:author="Author"/>
          <w:snapToGrid/>
          <w:color w:val="212121"/>
          <w:lang w:val="en-US" w:eastAsia="zh-CN"/>
        </w:rPr>
      </w:pPr>
      <w:ins w:id="39" w:author="Author">
        <w:r w:rsidRPr="006C7ACD">
          <w:rPr>
            <w:snapToGrid/>
            <w:color w:val="212121"/>
            <w:lang w:val="en-US" w:eastAsia="zh-CN"/>
          </w:rPr>
          <w:t xml:space="preserve">D09 V504 </w:t>
        </w:r>
      </w:ins>
    </w:p>
    <w:p w14:paraId="3912DBE9" w14:textId="77777777" w:rsidR="006C7ACD" w:rsidRDefault="006C7ACD" w:rsidP="006C7ACD">
      <w:pPr>
        <w:pStyle w:val="xmsonormal"/>
        <w:shd w:val="clear" w:color="auto" w:fill="FFFFFF"/>
        <w:spacing w:before="0" w:beforeAutospacing="0" w:after="0" w:afterAutospacing="0"/>
        <w:rPr>
          <w:ins w:id="40" w:author="Author"/>
          <w:color w:val="212121"/>
          <w:sz w:val="22"/>
          <w:szCs w:val="22"/>
          <w:lang w:val="is-IS" w:eastAsia="en-US"/>
        </w:rPr>
      </w:pPr>
      <w:ins w:id="41" w:author="Author">
        <w:r>
          <w:rPr>
            <w:color w:val="212121"/>
            <w:sz w:val="22"/>
            <w:szCs w:val="22"/>
            <w:lang w:val="is-IS" w:eastAsia="en-US"/>
          </w:rPr>
          <w:t>Irland</w:t>
        </w:r>
      </w:ins>
    </w:p>
    <w:p w14:paraId="264D6733" w14:textId="0C61A4D2" w:rsidR="00CF713B" w:rsidRPr="00B46738" w:rsidDel="006C7ACD" w:rsidRDefault="00CF713B" w:rsidP="00CF713B">
      <w:pPr>
        <w:pStyle w:val="xmsonormal"/>
        <w:shd w:val="clear" w:color="auto" w:fill="FFFFFF"/>
        <w:spacing w:before="0" w:beforeAutospacing="0" w:after="0" w:afterAutospacing="0"/>
        <w:rPr>
          <w:del w:id="42" w:author="Author"/>
          <w:sz w:val="22"/>
          <w:szCs w:val="22"/>
          <w:lang w:val="de-DE"/>
        </w:rPr>
      </w:pPr>
      <w:del w:id="43" w:author="Author">
        <w:r w:rsidRPr="00B46738" w:rsidDel="006C7ACD">
          <w:rPr>
            <w:sz w:val="22"/>
            <w:szCs w:val="22"/>
            <w:lang w:val="de-DE"/>
          </w:rPr>
          <w:delText>Janssen</w:delText>
        </w:r>
        <w:r w:rsidRPr="00B46738" w:rsidDel="006C7ACD">
          <w:rPr>
            <w:sz w:val="22"/>
            <w:szCs w:val="22"/>
            <w:lang w:val="de-DE"/>
          </w:rPr>
          <w:noBreakHyphen/>
          <w:delText>Cilag International NV</w:delText>
        </w:r>
      </w:del>
    </w:p>
    <w:p w14:paraId="027CE925" w14:textId="312973E5" w:rsidR="00CF713B" w:rsidRPr="00B46738" w:rsidDel="006C7ACD" w:rsidRDefault="00CF713B" w:rsidP="00CF713B">
      <w:pPr>
        <w:pStyle w:val="xmsonormal"/>
        <w:shd w:val="clear" w:color="auto" w:fill="FFFFFF"/>
        <w:spacing w:before="0" w:beforeAutospacing="0" w:after="0" w:afterAutospacing="0"/>
        <w:rPr>
          <w:del w:id="44" w:author="Author"/>
          <w:sz w:val="22"/>
          <w:szCs w:val="22"/>
          <w:lang w:val="de-DE"/>
        </w:rPr>
      </w:pPr>
      <w:del w:id="45" w:author="Author">
        <w:r w:rsidRPr="00B46738" w:rsidDel="006C7ACD">
          <w:rPr>
            <w:sz w:val="22"/>
            <w:szCs w:val="22"/>
            <w:lang w:val="de-DE"/>
          </w:rPr>
          <w:delText>Turnhoutseweg 30</w:delText>
        </w:r>
      </w:del>
    </w:p>
    <w:p w14:paraId="0D08ED36" w14:textId="79F4065F" w:rsidR="00CF713B" w:rsidRPr="00B46738" w:rsidDel="006C7ACD" w:rsidRDefault="00CF713B" w:rsidP="00CF713B">
      <w:pPr>
        <w:pStyle w:val="xmsonormal"/>
        <w:shd w:val="clear" w:color="auto" w:fill="FFFFFF"/>
        <w:spacing w:before="0" w:beforeAutospacing="0" w:after="0" w:afterAutospacing="0"/>
        <w:rPr>
          <w:del w:id="46" w:author="Author"/>
          <w:sz w:val="22"/>
          <w:szCs w:val="22"/>
          <w:lang w:val="de-DE"/>
        </w:rPr>
      </w:pPr>
      <w:del w:id="47" w:author="Author">
        <w:r w:rsidRPr="00B46738" w:rsidDel="006C7ACD">
          <w:rPr>
            <w:sz w:val="22"/>
            <w:szCs w:val="22"/>
            <w:lang w:val="de-DE"/>
          </w:rPr>
          <w:delText>B</w:delText>
        </w:r>
        <w:r w:rsidRPr="00B46738" w:rsidDel="006C7ACD">
          <w:rPr>
            <w:sz w:val="22"/>
            <w:szCs w:val="22"/>
            <w:lang w:val="de-DE"/>
          </w:rPr>
          <w:noBreakHyphen/>
          <w:delText>2340 Beerse</w:delText>
        </w:r>
      </w:del>
    </w:p>
    <w:p w14:paraId="2A80F003" w14:textId="21A56146" w:rsidR="001842DC" w:rsidRPr="006C7ACD" w:rsidRDefault="00CF713B" w:rsidP="00396EF9">
      <w:pPr>
        <w:tabs>
          <w:tab w:val="left" w:pos="567"/>
        </w:tabs>
        <w:rPr>
          <w:lang w:val="en-US"/>
        </w:rPr>
      </w:pPr>
      <w:del w:id="48" w:author="Author">
        <w:r w:rsidRPr="00B46738" w:rsidDel="006C7ACD">
          <w:rPr>
            <w:lang w:val="de-DE" w:eastAsia="zh-CN"/>
          </w:rPr>
          <w:delText>Belgia</w:delText>
        </w:r>
      </w:del>
    </w:p>
    <w:p w14:paraId="2F8460D3" w14:textId="77777777" w:rsidR="001842DC" w:rsidRPr="006C7ACD" w:rsidRDefault="001842DC" w:rsidP="00396EF9">
      <w:pPr>
        <w:tabs>
          <w:tab w:val="left" w:pos="567"/>
        </w:tabs>
        <w:rPr>
          <w:lang w:val="en-US"/>
        </w:rPr>
      </w:pPr>
    </w:p>
    <w:p w14:paraId="04833CA9" w14:textId="77777777" w:rsidR="001842DC" w:rsidRPr="006C7ACD" w:rsidRDefault="001842DC" w:rsidP="00396EF9">
      <w:pPr>
        <w:tabs>
          <w:tab w:val="left" w:pos="567"/>
        </w:tabs>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4E1D636C" w14:textId="77777777">
        <w:tc>
          <w:tcPr>
            <w:tcW w:w="9281" w:type="dxa"/>
            <w:tcBorders>
              <w:top w:val="single" w:sz="4" w:space="0" w:color="auto"/>
              <w:left w:val="single" w:sz="4" w:space="0" w:color="auto"/>
              <w:bottom w:val="single" w:sz="4" w:space="0" w:color="auto"/>
              <w:right w:val="single" w:sz="4" w:space="0" w:color="auto"/>
            </w:tcBorders>
          </w:tcPr>
          <w:p w14:paraId="39BACB7E" w14:textId="77777777" w:rsidR="001842DC" w:rsidRPr="00B46738" w:rsidRDefault="001842DC" w:rsidP="00396EF9">
            <w:pPr>
              <w:tabs>
                <w:tab w:val="left" w:pos="567"/>
              </w:tabs>
              <w:ind w:left="567" w:hanging="567"/>
              <w:rPr>
                <w:b/>
                <w:bCs/>
              </w:rPr>
            </w:pPr>
            <w:r w:rsidRPr="00B46738">
              <w:rPr>
                <w:b/>
                <w:bCs/>
              </w:rPr>
              <w:t>12.</w:t>
            </w:r>
            <w:r w:rsidRPr="00B46738">
              <w:rPr>
                <w:b/>
                <w:bCs/>
              </w:rPr>
              <w:tab/>
            </w:r>
            <w:r w:rsidRPr="00B46738">
              <w:rPr>
                <w:b/>
                <w:bCs/>
                <w:noProof/>
              </w:rPr>
              <w:t>MARKEDSFØRINGSTILLATELSESNUMMER (NUMRE)</w:t>
            </w:r>
          </w:p>
        </w:tc>
      </w:tr>
    </w:tbl>
    <w:p w14:paraId="587C02B2" w14:textId="77777777" w:rsidR="001842DC" w:rsidRPr="00B46738" w:rsidRDefault="001842DC" w:rsidP="00396EF9">
      <w:pPr>
        <w:tabs>
          <w:tab w:val="left" w:pos="567"/>
        </w:tabs>
        <w:suppressAutoHyphens/>
      </w:pPr>
    </w:p>
    <w:p w14:paraId="2880460D" w14:textId="77777777" w:rsidR="001842DC" w:rsidRPr="00B46738" w:rsidRDefault="001842DC" w:rsidP="00396EF9">
      <w:pPr>
        <w:tabs>
          <w:tab w:val="left" w:pos="567"/>
        </w:tabs>
      </w:pPr>
      <w:r w:rsidRPr="00B46738">
        <w:rPr>
          <w:noProof/>
        </w:rPr>
        <w:t>EU/1/02/238/001</w:t>
      </w:r>
    </w:p>
    <w:p w14:paraId="5C0C1CF7" w14:textId="77777777" w:rsidR="001842DC" w:rsidRPr="00B46738" w:rsidRDefault="001842DC" w:rsidP="00396EF9">
      <w:pPr>
        <w:tabs>
          <w:tab w:val="left" w:pos="567"/>
        </w:tabs>
      </w:pPr>
    </w:p>
    <w:p w14:paraId="57C00B11" w14:textId="77777777" w:rsidR="001842DC" w:rsidRPr="00B46738" w:rsidRDefault="001842DC" w:rsidP="00396EF9">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1E1B2053" w14:textId="77777777">
        <w:tc>
          <w:tcPr>
            <w:tcW w:w="9281" w:type="dxa"/>
            <w:tcBorders>
              <w:top w:val="single" w:sz="4" w:space="0" w:color="auto"/>
              <w:left w:val="single" w:sz="4" w:space="0" w:color="auto"/>
              <w:bottom w:val="single" w:sz="4" w:space="0" w:color="auto"/>
              <w:right w:val="single" w:sz="4" w:space="0" w:color="auto"/>
            </w:tcBorders>
          </w:tcPr>
          <w:p w14:paraId="7D75751F" w14:textId="77777777" w:rsidR="001842DC" w:rsidRPr="00B46738" w:rsidRDefault="001842DC" w:rsidP="00396EF9">
            <w:pPr>
              <w:tabs>
                <w:tab w:val="left" w:pos="567"/>
              </w:tabs>
              <w:ind w:left="567" w:hanging="567"/>
              <w:rPr>
                <w:b/>
                <w:bCs/>
              </w:rPr>
            </w:pPr>
            <w:r w:rsidRPr="00B46738">
              <w:rPr>
                <w:b/>
                <w:bCs/>
              </w:rPr>
              <w:t>13.</w:t>
            </w:r>
            <w:r w:rsidRPr="00B46738">
              <w:rPr>
                <w:b/>
                <w:bCs/>
              </w:rPr>
              <w:tab/>
            </w:r>
            <w:r w:rsidRPr="00B46738">
              <w:rPr>
                <w:b/>
                <w:bCs/>
                <w:noProof/>
              </w:rPr>
              <w:t>PRODUKSJONSNUMMER</w:t>
            </w:r>
          </w:p>
        </w:tc>
      </w:tr>
    </w:tbl>
    <w:p w14:paraId="11B3BF96" w14:textId="77777777" w:rsidR="001842DC" w:rsidRPr="00B46738" w:rsidRDefault="001842DC" w:rsidP="00396EF9">
      <w:pPr>
        <w:tabs>
          <w:tab w:val="left" w:pos="567"/>
        </w:tabs>
      </w:pPr>
    </w:p>
    <w:p w14:paraId="37C99025" w14:textId="77777777" w:rsidR="001842DC" w:rsidRPr="00B46738" w:rsidRDefault="0096035A" w:rsidP="00396EF9">
      <w:pPr>
        <w:tabs>
          <w:tab w:val="left" w:pos="567"/>
        </w:tabs>
      </w:pPr>
      <w:r w:rsidRPr="00B46738">
        <w:rPr>
          <w:noProof/>
        </w:rPr>
        <w:t>Lot</w:t>
      </w:r>
    </w:p>
    <w:p w14:paraId="4AABAD30" w14:textId="77777777" w:rsidR="001842DC" w:rsidRPr="00B46738" w:rsidRDefault="001842DC" w:rsidP="00396EF9">
      <w:pPr>
        <w:tabs>
          <w:tab w:val="left" w:pos="567"/>
        </w:tabs>
      </w:pPr>
    </w:p>
    <w:p w14:paraId="371FEACC" w14:textId="77777777" w:rsidR="001842DC" w:rsidRPr="00B46738" w:rsidRDefault="001842DC" w:rsidP="00396EF9">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574E301B" w14:textId="77777777">
        <w:tc>
          <w:tcPr>
            <w:tcW w:w="9281" w:type="dxa"/>
            <w:tcBorders>
              <w:top w:val="single" w:sz="4" w:space="0" w:color="auto"/>
              <w:left w:val="single" w:sz="4" w:space="0" w:color="auto"/>
              <w:bottom w:val="single" w:sz="4" w:space="0" w:color="auto"/>
              <w:right w:val="single" w:sz="4" w:space="0" w:color="auto"/>
            </w:tcBorders>
          </w:tcPr>
          <w:p w14:paraId="5E7F5E36" w14:textId="77777777" w:rsidR="001842DC" w:rsidRPr="00B46738" w:rsidRDefault="001842DC" w:rsidP="00396EF9">
            <w:pPr>
              <w:tabs>
                <w:tab w:val="left" w:pos="567"/>
              </w:tabs>
              <w:ind w:left="567" w:hanging="567"/>
              <w:rPr>
                <w:b/>
                <w:bCs/>
              </w:rPr>
            </w:pPr>
            <w:r w:rsidRPr="00B46738">
              <w:rPr>
                <w:b/>
                <w:bCs/>
              </w:rPr>
              <w:t>14.</w:t>
            </w:r>
            <w:r w:rsidRPr="00B46738">
              <w:rPr>
                <w:b/>
                <w:bCs/>
              </w:rPr>
              <w:tab/>
            </w:r>
            <w:r w:rsidRPr="00B46738">
              <w:rPr>
                <w:b/>
                <w:bCs/>
                <w:noProof/>
              </w:rPr>
              <w:t>GENERELL KLASSIFIKASJON FOR UTLEVERING</w:t>
            </w:r>
          </w:p>
        </w:tc>
      </w:tr>
    </w:tbl>
    <w:p w14:paraId="6D986AA0" w14:textId="77777777" w:rsidR="001842DC" w:rsidRPr="00B46738" w:rsidRDefault="001842DC" w:rsidP="00396EF9">
      <w:pPr>
        <w:tabs>
          <w:tab w:val="left" w:pos="567"/>
        </w:tabs>
      </w:pPr>
    </w:p>
    <w:p w14:paraId="0B3F6EC5" w14:textId="77777777" w:rsidR="001842DC" w:rsidRPr="00B46738" w:rsidRDefault="001842DC" w:rsidP="00396EF9">
      <w:pPr>
        <w:tabs>
          <w:tab w:val="left" w:pos="567"/>
        </w:tabs>
        <w:suppressAutoHyphens/>
        <w:ind w:left="720" w:hanging="720"/>
      </w:pPr>
    </w:p>
    <w:p w14:paraId="1B892BBF" w14:textId="77777777" w:rsidR="001842DC" w:rsidRPr="00B46738" w:rsidRDefault="001842DC" w:rsidP="00396EF9">
      <w:pPr>
        <w:tabs>
          <w:tab w:val="left" w:pos="567"/>
        </w:tabs>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18606853" w14:textId="77777777">
        <w:tc>
          <w:tcPr>
            <w:tcW w:w="9281" w:type="dxa"/>
            <w:tcBorders>
              <w:top w:val="single" w:sz="4" w:space="0" w:color="auto"/>
              <w:left w:val="single" w:sz="4" w:space="0" w:color="auto"/>
              <w:bottom w:val="single" w:sz="4" w:space="0" w:color="auto"/>
              <w:right w:val="single" w:sz="4" w:space="0" w:color="auto"/>
            </w:tcBorders>
          </w:tcPr>
          <w:p w14:paraId="7860105B" w14:textId="77777777" w:rsidR="001842DC" w:rsidRPr="00B46738" w:rsidRDefault="001842DC" w:rsidP="00396EF9">
            <w:pPr>
              <w:tabs>
                <w:tab w:val="left" w:pos="567"/>
              </w:tabs>
              <w:ind w:left="567" w:hanging="567"/>
              <w:rPr>
                <w:b/>
                <w:bCs/>
              </w:rPr>
            </w:pPr>
            <w:r w:rsidRPr="00B46738">
              <w:rPr>
                <w:b/>
                <w:bCs/>
              </w:rPr>
              <w:t>15.</w:t>
            </w:r>
            <w:r w:rsidRPr="00B46738">
              <w:rPr>
                <w:b/>
                <w:bCs/>
              </w:rPr>
              <w:tab/>
            </w:r>
            <w:r w:rsidRPr="00B46738">
              <w:rPr>
                <w:b/>
                <w:bCs/>
                <w:noProof/>
              </w:rPr>
              <w:t>BRUKSANVISNING</w:t>
            </w:r>
          </w:p>
        </w:tc>
      </w:tr>
    </w:tbl>
    <w:p w14:paraId="458EF5F8" w14:textId="77777777" w:rsidR="001842DC" w:rsidRPr="00B46738" w:rsidRDefault="001842DC" w:rsidP="00396EF9">
      <w:pPr>
        <w:tabs>
          <w:tab w:val="left" w:pos="567"/>
        </w:tabs>
        <w:rPr>
          <w:bCs/>
          <w:u w:val="single"/>
        </w:rPr>
      </w:pPr>
    </w:p>
    <w:p w14:paraId="187EFF51" w14:textId="77777777" w:rsidR="001842DC" w:rsidRPr="00B46738" w:rsidRDefault="001842DC" w:rsidP="00396EF9">
      <w:pPr>
        <w:tabs>
          <w:tab w:val="left" w:pos="567"/>
        </w:tabs>
        <w:rPr>
          <w:bCs/>
          <w:u w:val="single"/>
        </w:rPr>
      </w:pPr>
    </w:p>
    <w:p w14:paraId="5B158032"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rPr>
          <w:b/>
          <w:bCs/>
          <w:u w:val="single"/>
        </w:rPr>
      </w:pPr>
      <w:r w:rsidRPr="00B46738">
        <w:rPr>
          <w:b/>
          <w:bCs/>
        </w:rPr>
        <w:t>16.</w:t>
      </w:r>
      <w:r w:rsidRPr="00B46738">
        <w:rPr>
          <w:b/>
          <w:bCs/>
        </w:rPr>
        <w:tab/>
      </w:r>
      <w:r w:rsidRPr="00B46738">
        <w:rPr>
          <w:b/>
          <w:bCs/>
          <w:noProof/>
        </w:rPr>
        <w:t>INFORMASJON PÅ BLINDESKRIFT</w:t>
      </w:r>
    </w:p>
    <w:p w14:paraId="62E3D9BA" w14:textId="77777777" w:rsidR="001842DC" w:rsidRPr="00B46738" w:rsidRDefault="001842DC" w:rsidP="00396EF9">
      <w:pPr>
        <w:tabs>
          <w:tab w:val="left" w:pos="567"/>
        </w:tabs>
        <w:rPr>
          <w:bCs/>
        </w:rPr>
      </w:pPr>
    </w:p>
    <w:p w14:paraId="5A248D0F" w14:textId="77777777" w:rsidR="001842DC" w:rsidRPr="00B46738" w:rsidRDefault="001842DC" w:rsidP="00396EF9">
      <w:pPr>
        <w:pStyle w:val="Header"/>
        <w:tabs>
          <w:tab w:val="clear" w:pos="4153"/>
          <w:tab w:val="clear" w:pos="8306"/>
          <w:tab w:val="left" w:pos="567"/>
        </w:tabs>
        <w:rPr>
          <w:noProof/>
        </w:rPr>
      </w:pPr>
      <w:r w:rsidRPr="00B46738">
        <w:rPr>
          <w:noProof/>
        </w:rPr>
        <w:t>Zavesca</w:t>
      </w:r>
    </w:p>
    <w:p w14:paraId="47446625" w14:textId="77777777" w:rsidR="00481E47" w:rsidRPr="00B46738" w:rsidRDefault="00481E47" w:rsidP="00396EF9">
      <w:pPr>
        <w:pStyle w:val="Header"/>
        <w:tabs>
          <w:tab w:val="clear" w:pos="4153"/>
          <w:tab w:val="clear" w:pos="8306"/>
          <w:tab w:val="left" w:pos="567"/>
        </w:tabs>
        <w:rPr>
          <w:noProof/>
        </w:rPr>
      </w:pPr>
    </w:p>
    <w:p w14:paraId="260F7049" w14:textId="77777777" w:rsidR="00C10831" w:rsidRPr="00B46738" w:rsidRDefault="00C10831" w:rsidP="00396EF9">
      <w:pPr>
        <w:pStyle w:val="Header"/>
        <w:tabs>
          <w:tab w:val="clear" w:pos="4153"/>
          <w:tab w:val="clear" w:pos="8306"/>
          <w:tab w:val="left" w:pos="567"/>
        </w:tabs>
        <w:rPr>
          <w:noProof/>
        </w:rPr>
      </w:pPr>
    </w:p>
    <w:p w14:paraId="39536800" w14:textId="77777777" w:rsidR="00481E47" w:rsidRPr="00B46738" w:rsidRDefault="00481E47" w:rsidP="00481E47">
      <w:pPr>
        <w:pBdr>
          <w:top w:val="single" w:sz="4" w:space="1" w:color="auto"/>
          <w:left w:val="single" w:sz="4" w:space="4" w:color="auto"/>
          <w:bottom w:val="single" w:sz="4" w:space="1" w:color="auto"/>
          <w:right w:val="single" w:sz="4" w:space="4" w:color="auto"/>
        </w:pBdr>
        <w:rPr>
          <w:b/>
          <w:u w:val="single"/>
        </w:rPr>
      </w:pPr>
      <w:r w:rsidRPr="00B46738">
        <w:rPr>
          <w:b/>
        </w:rPr>
        <w:t>17.</w:t>
      </w:r>
      <w:r w:rsidRPr="00B46738">
        <w:rPr>
          <w:b/>
        </w:rPr>
        <w:tab/>
        <w:t>SIKKERHETSANORDNING (UNIK IDENTITET) – TODIMENSJONAL STREKKODE</w:t>
      </w:r>
    </w:p>
    <w:p w14:paraId="4FC9ACC7" w14:textId="77777777" w:rsidR="00481E47" w:rsidRPr="00B46738" w:rsidRDefault="00481E47" w:rsidP="00481E47">
      <w:pPr>
        <w:rPr>
          <w:lang w:val="bg-BG"/>
        </w:rPr>
      </w:pPr>
    </w:p>
    <w:p w14:paraId="06F633E6" w14:textId="77777777" w:rsidR="00481E47" w:rsidRDefault="00481E47" w:rsidP="00481E47">
      <w:pPr>
        <w:rPr>
          <w:highlight w:val="lightGray"/>
          <w:lang w:val="bg-BG"/>
        </w:rPr>
      </w:pPr>
      <w:r>
        <w:rPr>
          <w:highlight w:val="lightGray"/>
          <w:lang w:val="bg-BG"/>
        </w:rPr>
        <w:t>Todimensjonal strekkode, inkludert unik identitet</w:t>
      </w:r>
    </w:p>
    <w:p w14:paraId="2E31BDB8" w14:textId="77777777" w:rsidR="00481E47" w:rsidRPr="00B46738" w:rsidRDefault="00481E47" w:rsidP="00481E47"/>
    <w:p w14:paraId="45481A67" w14:textId="77777777" w:rsidR="00481E47" w:rsidRPr="00B46738" w:rsidRDefault="00481E47" w:rsidP="00481E47"/>
    <w:p w14:paraId="7A29C418" w14:textId="77777777" w:rsidR="00481E47" w:rsidRPr="00B46738" w:rsidRDefault="00481E47" w:rsidP="00481E47">
      <w:pPr>
        <w:pBdr>
          <w:top w:val="single" w:sz="4" w:space="1" w:color="auto"/>
          <w:left w:val="single" w:sz="4" w:space="4" w:color="auto"/>
          <w:bottom w:val="single" w:sz="4" w:space="1" w:color="auto"/>
          <w:right w:val="single" w:sz="4" w:space="4" w:color="auto"/>
        </w:pBdr>
        <w:ind w:left="567" w:hanging="567"/>
        <w:rPr>
          <w:b/>
          <w:u w:val="single"/>
        </w:rPr>
      </w:pPr>
      <w:r w:rsidRPr="00B46738">
        <w:rPr>
          <w:b/>
        </w:rPr>
        <w:t>18.</w:t>
      </w:r>
      <w:r w:rsidRPr="00B46738">
        <w:rPr>
          <w:b/>
        </w:rPr>
        <w:tab/>
        <w:t>SIKKERHETSANORDNING (UNIK IDENTITET) – I ET FORMAT LESBART FOR MENNESKER</w:t>
      </w:r>
    </w:p>
    <w:p w14:paraId="2F54D564" w14:textId="77777777" w:rsidR="00481E47" w:rsidRPr="00B46738" w:rsidRDefault="00481E47" w:rsidP="00481E47">
      <w:pPr>
        <w:rPr>
          <w:lang w:val="bg-BG"/>
        </w:rPr>
      </w:pPr>
    </w:p>
    <w:p w14:paraId="648B1CCA" w14:textId="77777777" w:rsidR="00481E47" w:rsidRPr="00B46738" w:rsidRDefault="00481E47" w:rsidP="00481E47">
      <w:r w:rsidRPr="00B46738">
        <w:t>PC</w:t>
      </w:r>
    </w:p>
    <w:p w14:paraId="47DC6BD1" w14:textId="77777777" w:rsidR="00481E47" w:rsidRPr="00B46738" w:rsidRDefault="00481E47" w:rsidP="00481E47">
      <w:r w:rsidRPr="00B46738">
        <w:t>SN</w:t>
      </w:r>
    </w:p>
    <w:p w14:paraId="6E21031F" w14:textId="77777777" w:rsidR="00481E47" w:rsidRDefault="00481E47" w:rsidP="00481E47">
      <w:pPr>
        <w:rPr>
          <w:highlight w:val="lightGray"/>
          <w:lang w:val="bg-BG"/>
        </w:rPr>
      </w:pPr>
      <w:r w:rsidRPr="00B46738">
        <w:t>NN</w:t>
      </w:r>
    </w:p>
    <w:p w14:paraId="0381A012" w14:textId="77777777" w:rsidR="00D11FBB" w:rsidRPr="00B46738" w:rsidRDefault="00D11FBB" w:rsidP="00396EF9">
      <w:pPr>
        <w:pStyle w:val="Header"/>
        <w:tabs>
          <w:tab w:val="clear" w:pos="4153"/>
          <w:tab w:val="clear" w:pos="8306"/>
          <w:tab w:val="left" w:pos="567"/>
        </w:tabs>
        <w:rPr>
          <w:noProof/>
        </w:rPr>
      </w:pPr>
    </w:p>
    <w:p w14:paraId="1EE683EB" w14:textId="77777777" w:rsidR="00D11FBB" w:rsidRPr="00B46738" w:rsidRDefault="00D11FBB" w:rsidP="00396EF9">
      <w:pPr>
        <w:pStyle w:val="Header"/>
        <w:tabs>
          <w:tab w:val="clear" w:pos="4153"/>
          <w:tab w:val="clear" w:pos="8306"/>
          <w:tab w:val="left" w:pos="567"/>
        </w:tabs>
      </w:pPr>
    </w:p>
    <w:p w14:paraId="0C5F9CC0" w14:textId="77777777" w:rsidR="001842DC" w:rsidRPr="00B46738" w:rsidRDefault="001842DC" w:rsidP="00396EF9">
      <w:pPr>
        <w:tabs>
          <w:tab w:val="left" w:pos="567"/>
        </w:tabs>
        <w:rPr>
          <w:bCs/>
        </w:rPr>
      </w:pPr>
      <w:r w:rsidRPr="00B46738">
        <w:rPr>
          <w:b/>
          <w:bCs/>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72B9A553" w14:textId="77777777">
        <w:tc>
          <w:tcPr>
            <w:tcW w:w="9281" w:type="dxa"/>
            <w:tcBorders>
              <w:top w:val="single" w:sz="4" w:space="0" w:color="auto"/>
              <w:left w:val="single" w:sz="4" w:space="0" w:color="auto"/>
              <w:bottom w:val="single" w:sz="4" w:space="0" w:color="auto"/>
              <w:right w:val="single" w:sz="4" w:space="0" w:color="auto"/>
            </w:tcBorders>
          </w:tcPr>
          <w:p w14:paraId="4B0D2513" w14:textId="77777777" w:rsidR="001842DC" w:rsidRPr="00B46738" w:rsidRDefault="001842DC" w:rsidP="00396EF9">
            <w:pPr>
              <w:tabs>
                <w:tab w:val="left" w:pos="567"/>
              </w:tabs>
              <w:rPr>
                <w:b/>
                <w:bCs/>
                <w:noProof/>
              </w:rPr>
            </w:pPr>
            <w:r w:rsidRPr="00B46738">
              <w:rPr>
                <w:b/>
                <w:bCs/>
                <w:noProof/>
              </w:rPr>
              <w:lastRenderedPageBreak/>
              <w:t xml:space="preserve">MINSTEKRAV TIL OPPLYSNINGER SOM SKAL ANGIS PÅ </w:t>
            </w:r>
            <w:r w:rsidR="00A202E8" w:rsidRPr="00B46738">
              <w:rPr>
                <w:rFonts w:ascii="TimesNewRomanPS-BoldMT" w:hAnsi="TimesNewRomanPS-BoldMT" w:cs="TimesNewRomanPS-BoldMT"/>
                <w:b/>
                <w:bCs/>
                <w:snapToGrid/>
                <w:lang w:eastAsia="sv-SE"/>
              </w:rPr>
              <w:t xml:space="preserve">BLISTER ELLER STRIP </w:t>
            </w:r>
          </w:p>
          <w:p w14:paraId="52543400" w14:textId="77777777" w:rsidR="000D2713" w:rsidRPr="00B46738" w:rsidRDefault="000D2713" w:rsidP="00396EF9">
            <w:pPr>
              <w:tabs>
                <w:tab w:val="left" w:pos="567"/>
              </w:tabs>
              <w:rPr>
                <w:b/>
                <w:bCs/>
                <w:noProof/>
              </w:rPr>
            </w:pPr>
          </w:p>
          <w:p w14:paraId="035BC5A3" w14:textId="77777777" w:rsidR="000D2713" w:rsidRPr="00B46738" w:rsidRDefault="000D2713" w:rsidP="00396EF9">
            <w:pPr>
              <w:tabs>
                <w:tab w:val="left" w:pos="567"/>
              </w:tabs>
              <w:rPr>
                <w:b/>
                <w:bCs/>
              </w:rPr>
            </w:pPr>
            <w:r w:rsidRPr="00B46738">
              <w:rPr>
                <w:b/>
                <w:bCs/>
                <w:noProof/>
              </w:rPr>
              <w:t>BLIST</w:t>
            </w:r>
            <w:r w:rsidR="00011FFE" w:rsidRPr="00B46738">
              <w:rPr>
                <w:b/>
                <w:bCs/>
                <w:noProof/>
              </w:rPr>
              <w:t>ERPAKNING</w:t>
            </w:r>
          </w:p>
        </w:tc>
      </w:tr>
    </w:tbl>
    <w:p w14:paraId="57085A4F" w14:textId="77777777" w:rsidR="001842DC" w:rsidRPr="00B46738" w:rsidRDefault="001842DC" w:rsidP="00396EF9">
      <w:pPr>
        <w:tabs>
          <w:tab w:val="left" w:pos="567"/>
        </w:tabs>
      </w:pPr>
    </w:p>
    <w:p w14:paraId="767D7DF6" w14:textId="77777777" w:rsidR="001842DC" w:rsidRPr="00B46738" w:rsidRDefault="001842DC" w:rsidP="00396EF9">
      <w:pPr>
        <w:tabs>
          <w:tab w:val="left" w:pos="567"/>
        </w:tabs>
        <w:ind w:left="567" w:hanging="567"/>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4FA83135" w14:textId="77777777">
        <w:tc>
          <w:tcPr>
            <w:tcW w:w="9281" w:type="dxa"/>
            <w:tcBorders>
              <w:top w:val="single" w:sz="4" w:space="0" w:color="auto"/>
              <w:left w:val="single" w:sz="4" w:space="0" w:color="auto"/>
              <w:bottom w:val="single" w:sz="4" w:space="0" w:color="auto"/>
              <w:right w:val="single" w:sz="4" w:space="0" w:color="auto"/>
            </w:tcBorders>
          </w:tcPr>
          <w:p w14:paraId="47562A79" w14:textId="77777777" w:rsidR="001842DC" w:rsidRPr="00B46738" w:rsidRDefault="001842DC" w:rsidP="00396EF9">
            <w:pPr>
              <w:tabs>
                <w:tab w:val="left" w:pos="567"/>
              </w:tabs>
              <w:ind w:left="567" w:hanging="567"/>
              <w:rPr>
                <w:b/>
                <w:bCs/>
              </w:rPr>
            </w:pPr>
            <w:r w:rsidRPr="00B46738">
              <w:rPr>
                <w:b/>
                <w:bCs/>
              </w:rPr>
              <w:t>1.</w:t>
            </w:r>
            <w:r w:rsidRPr="00B46738">
              <w:rPr>
                <w:b/>
                <w:bCs/>
              </w:rPr>
              <w:tab/>
            </w:r>
            <w:r w:rsidRPr="00B46738">
              <w:rPr>
                <w:b/>
                <w:bCs/>
                <w:noProof/>
              </w:rPr>
              <w:t>LEGEMIDLETS NAVN</w:t>
            </w:r>
          </w:p>
        </w:tc>
      </w:tr>
    </w:tbl>
    <w:p w14:paraId="0274A283" w14:textId="77777777" w:rsidR="001842DC" w:rsidRPr="00B46738" w:rsidRDefault="001842DC" w:rsidP="00396EF9">
      <w:pPr>
        <w:tabs>
          <w:tab w:val="left" w:pos="567"/>
        </w:tabs>
        <w:suppressAutoHyphens/>
      </w:pPr>
    </w:p>
    <w:p w14:paraId="4F8B306A" w14:textId="77777777" w:rsidR="001842DC" w:rsidRPr="00B46738" w:rsidRDefault="001842DC" w:rsidP="00396EF9">
      <w:pPr>
        <w:tabs>
          <w:tab w:val="left" w:pos="567"/>
        </w:tabs>
        <w:rPr>
          <w:noProof/>
        </w:rPr>
      </w:pPr>
      <w:r w:rsidRPr="00B46738">
        <w:rPr>
          <w:noProof/>
        </w:rPr>
        <w:t>Zavesca 100 mg kapsler</w:t>
      </w:r>
    </w:p>
    <w:p w14:paraId="29CD2E86" w14:textId="77777777" w:rsidR="00884890" w:rsidRPr="00B46738" w:rsidRDefault="00884890" w:rsidP="00396EF9">
      <w:pPr>
        <w:tabs>
          <w:tab w:val="left" w:pos="567"/>
        </w:tabs>
      </w:pPr>
    </w:p>
    <w:p w14:paraId="3F7E9742" w14:textId="77777777" w:rsidR="001842DC" w:rsidRPr="00B46738" w:rsidRDefault="00641D33" w:rsidP="00396EF9">
      <w:pPr>
        <w:tabs>
          <w:tab w:val="left" w:pos="567"/>
        </w:tabs>
      </w:pPr>
      <w:r>
        <w:rPr>
          <w:noProof/>
        </w:rPr>
        <w:t>m</w:t>
      </w:r>
      <w:r w:rsidR="001842DC" w:rsidRPr="00B46738">
        <w:rPr>
          <w:noProof/>
        </w:rPr>
        <w:t>iglustat</w:t>
      </w:r>
    </w:p>
    <w:p w14:paraId="767D8AE0" w14:textId="77777777" w:rsidR="001842DC" w:rsidRPr="00B46738" w:rsidRDefault="001842DC" w:rsidP="00396EF9">
      <w:pPr>
        <w:tabs>
          <w:tab w:val="left" w:pos="567"/>
        </w:tabs>
        <w:suppressAutoHyphens/>
      </w:pPr>
    </w:p>
    <w:p w14:paraId="4945B3A7"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20D539F8" w14:textId="77777777">
        <w:tc>
          <w:tcPr>
            <w:tcW w:w="9281" w:type="dxa"/>
            <w:tcBorders>
              <w:top w:val="single" w:sz="4" w:space="0" w:color="auto"/>
              <w:left w:val="single" w:sz="4" w:space="0" w:color="auto"/>
              <w:bottom w:val="single" w:sz="4" w:space="0" w:color="auto"/>
              <w:right w:val="single" w:sz="4" w:space="0" w:color="auto"/>
            </w:tcBorders>
          </w:tcPr>
          <w:p w14:paraId="1209E650" w14:textId="77777777" w:rsidR="001842DC" w:rsidRPr="00B46738" w:rsidRDefault="001842DC" w:rsidP="00396EF9">
            <w:pPr>
              <w:tabs>
                <w:tab w:val="left" w:pos="567"/>
              </w:tabs>
              <w:ind w:left="567" w:hanging="567"/>
              <w:rPr>
                <w:b/>
                <w:bCs/>
              </w:rPr>
            </w:pPr>
            <w:r w:rsidRPr="00B46738">
              <w:rPr>
                <w:b/>
                <w:bCs/>
              </w:rPr>
              <w:t>2.</w:t>
            </w:r>
            <w:r w:rsidRPr="00B46738">
              <w:rPr>
                <w:b/>
                <w:bCs/>
              </w:rPr>
              <w:tab/>
            </w:r>
            <w:r w:rsidRPr="00B46738">
              <w:rPr>
                <w:b/>
                <w:bCs/>
                <w:noProof/>
              </w:rPr>
              <w:t>NAVN PÅ INNEHAVEREN AV MARKEDSFØRINGSTILLATELSEN</w:t>
            </w:r>
          </w:p>
        </w:tc>
      </w:tr>
    </w:tbl>
    <w:p w14:paraId="2F1DADB2" w14:textId="77777777" w:rsidR="001842DC" w:rsidRPr="00B46738" w:rsidRDefault="001842DC" w:rsidP="00396EF9">
      <w:pPr>
        <w:tabs>
          <w:tab w:val="left" w:pos="567"/>
        </w:tabs>
        <w:suppressAutoHyphens/>
      </w:pPr>
    </w:p>
    <w:p w14:paraId="1BC261D4" w14:textId="6A43D1AD" w:rsidR="006C7ACD" w:rsidRPr="006C7ACD" w:rsidRDefault="006C7ACD" w:rsidP="006C7ACD">
      <w:pPr>
        <w:shd w:val="clear" w:color="auto" w:fill="FFFFFF"/>
        <w:rPr>
          <w:ins w:id="49" w:author="Author"/>
          <w:snapToGrid/>
          <w:color w:val="212121"/>
          <w:lang w:val="en-US" w:eastAsia="zh-CN"/>
        </w:rPr>
      </w:pPr>
      <w:ins w:id="50" w:author="Author">
        <w:r w:rsidRPr="006C7ACD">
          <w:rPr>
            <w:snapToGrid/>
            <w:color w:val="212121"/>
            <w:lang w:val="en-US" w:eastAsia="zh-CN"/>
          </w:rPr>
          <w:t xml:space="preserve">Advanz Pharma Ltd </w:t>
        </w:r>
      </w:ins>
    </w:p>
    <w:p w14:paraId="209D4DE6" w14:textId="578B72DD" w:rsidR="001842DC" w:rsidRPr="00B46738" w:rsidDel="006C7ACD" w:rsidRDefault="004962FC" w:rsidP="00396EF9">
      <w:pPr>
        <w:tabs>
          <w:tab w:val="left" w:pos="567"/>
        </w:tabs>
        <w:rPr>
          <w:del w:id="51" w:author="Author"/>
        </w:rPr>
      </w:pPr>
      <w:del w:id="52" w:author="Author">
        <w:r w:rsidRPr="00B46738" w:rsidDel="006C7ACD">
          <w:delText>Janssen</w:delText>
        </w:r>
        <w:r w:rsidRPr="00B46738" w:rsidDel="006C7ACD">
          <w:noBreakHyphen/>
          <w:delText>Cilag Int</w:delText>
        </w:r>
      </w:del>
    </w:p>
    <w:p w14:paraId="4DC227ED" w14:textId="77777777" w:rsidR="001842DC" w:rsidRPr="00B46738" w:rsidRDefault="001842DC" w:rsidP="00396EF9">
      <w:pPr>
        <w:tabs>
          <w:tab w:val="left" w:pos="567"/>
        </w:tabs>
        <w:suppressAutoHyphens/>
      </w:pPr>
    </w:p>
    <w:p w14:paraId="2C8291DB"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45367A4D" w14:textId="77777777">
        <w:tc>
          <w:tcPr>
            <w:tcW w:w="9281" w:type="dxa"/>
            <w:tcBorders>
              <w:top w:val="single" w:sz="4" w:space="0" w:color="auto"/>
              <w:left w:val="single" w:sz="4" w:space="0" w:color="auto"/>
              <w:bottom w:val="single" w:sz="4" w:space="0" w:color="auto"/>
              <w:right w:val="single" w:sz="4" w:space="0" w:color="auto"/>
            </w:tcBorders>
          </w:tcPr>
          <w:p w14:paraId="28224179" w14:textId="77777777" w:rsidR="001842DC" w:rsidRPr="00B46738" w:rsidRDefault="001842DC" w:rsidP="00396EF9">
            <w:pPr>
              <w:tabs>
                <w:tab w:val="left" w:pos="567"/>
              </w:tabs>
              <w:ind w:left="567" w:hanging="567"/>
              <w:rPr>
                <w:b/>
                <w:bCs/>
              </w:rPr>
            </w:pPr>
            <w:r w:rsidRPr="00B46738">
              <w:rPr>
                <w:b/>
                <w:bCs/>
              </w:rPr>
              <w:t>3.</w:t>
            </w:r>
            <w:r w:rsidRPr="00B46738">
              <w:rPr>
                <w:b/>
                <w:bCs/>
              </w:rPr>
              <w:tab/>
            </w:r>
            <w:r w:rsidRPr="00B46738">
              <w:rPr>
                <w:b/>
                <w:bCs/>
                <w:noProof/>
              </w:rPr>
              <w:t>UTLØPSDATO</w:t>
            </w:r>
          </w:p>
        </w:tc>
      </w:tr>
    </w:tbl>
    <w:p w14:paraId="55FEB06A" w14:textId="77777777" w:rsidR="001842DC" w:rsidRPr="00B46738" w:rsidRDefault="001842DC" w:rsidP="00396EF9">
      <w:pPr>
        <w:tabs>
          <w:tab w:val="left" w:pos="567"/>
        </w:tabs>
        <w:suppressAutoHyphens/>
      </w:pPr>
    </w:p>
    <w:p w14:paraId="26C2C78C" w14:textId="77777777" w:rsidR="001842DC" w:rsidRPr="00B46738" w:rsidRDefault="0096035A" w:rsidP="00396EF9">
      <w:pPr>
        <w:tabs>
          <w:tab w:val="left" w:pos="567"/>
        </w:tabs>
      </w:pPr>
      <w:r w:rsidRPr="00B46738">
        <w:rPr>
          <w:noProof/>
        </w:rPr>
        <w:t>EXP</w:t>
      </w:r>
    </w:p>
    <w:p w14:paraId="196E1510" w14:textId="77777777" w:rsidR="001842DC" w:rsidRPr="00B46738" w:rsidRDefault="001842DC" w:rsidP="00396EF9">
      <w:pPr>
        <w:tabs>
          <w:tab w:val="left" w:pos="567"/>
        </w:tabs>
        <w:suppressAutoHyphens/>
      </w:pPr>
    </w:p>
    <w:p w14:paraId="2F2ABA11" w14:textId="77777777" w:rsidR="001842DC" w:rsidRPr="00B46738" w:rsidRDefault="001842DC" w:rsidP="00396EF9">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842DC" w:rsidRPr="00B46738" w14:paraId="0E4C354F" w14:textId="77777777">
        <w:tc>
          <w:tcPr>
            <w:tcW w:w="9281" w:type="dxa"/>
            <w:tcBorders>
              <w:top w:val="single" w:sz="4" w:space="0" w:color="auto"/>
              <w:left w:val="single" w:sz="4" w:space="0" w:color="auto"/>
              <w:bottom w:val="single" w:sz="4" w:space="0" w:color="auto"/>
              <w:right w:val="single" w:sz="4" w:space="0" w:color="auto"/>
            </w:tcBorders>
          </w:tcPr>
          <w:p w14:paraId="1530DAF2" w14:textId="77777777" w:rsidR="001842DC" w:rsidRPr="00B46738" w:rsidRDefault="001842DC" w:rsidP="00396EF9">
            <w:pPr>
              <w:tabs>
                <w:tab w:val="left" w:pos="567"/>
              </w:tabs>
              <w:ind w:left="567" w:hanging="567"/>
              <w:rPr>
                <w:b/>
                <w:bCs/>
              </w:rPr>
            </w:pPr>
            <w:r w:rsidRPr="00B46738">
              <w:rPr>
                <w:b/>
                <w:bCs/>
              </w:rPr>
              <w:t>4.</w:t>
            </w:r>
            <w:r w:rsidRPr="00B46738">
              <w:rPr>
                <w:b/>
                <w:bCs/>
              </w:rPr>
              <w:tab/>
            </w:r>
            <w:r w:rsidRPr="00B46738">
              <w:rPr>
                <w:b/>
                <w:bCs/>
                <w:noProof/>
              </w:rPr>
              <w:t>PRODUKSJONSNUMMER</w:t>
            </w:r>
          </w:p>
        </w:tc>
      </w:tr>
    </w:tbl>
    <w:p w14:paraId="1CA5BE71" w14:textId="77777777" w:rsidR="001842DC" w:rsidRPr="00B46738" w:rsidRDefault="001842DC" w:rsidP="00396EF9">
      <w:pPr>
        <w:tabs>
          <w:tab w:val="left" w:pos="567"/>
        </w:tabs>
        <w:suppressAutoHyphens/>
      </w:pPr>
    </w:p>
    <w:p w14:paraId="1D87A502" w14:textId="77777777" w:rsidR="001842DC" w:rsidRPr="00B46738" w:rsidRDefault="0096035A" w:rsidP="00396EF9">
      <w:pPr>
        <w:tabs>
          <w:tab w:val="left" w:pos="567"/>
        </w:tabs>
      </w:pPr>
      <w:r w:rsidRPr="00B46738">
        <w:rPr>
          <w:noProof/>
        </w:rPr>
        <w:t>Lot</w:t>
      </w:r>
    </w:p>
    <w:p w14:paraId="77D1FACA" w14:textId="77777777" w:rsidR="001842DC" w:rsidRPr="00B46738" w:rsidRDefault="001842DC" w:rsidP="00396EF9">
      <w:pPr>
        <w:tabs>
          <w:tab w:val="left" w:pos="567"/>
        </w:tabs>
      </w:pPr>
    </w:p>
    <w:p w14:paraId="4D8F1902" w14:textId="77777777" w:rsidR="001842DC" w:rsidRPr="00B46738" w:rsidRDefault="001842DC" w:rsidP="00396EF9">
      <w:pPr>
        <w:tabs>
          <w:tab w:val="left" w:pos="567"/>
        </w:tabs>
        <w:suppressAutoHyphens/>
        <w:rPr>
          <w:lang w:val="de-CH"/>
        </w:rPr>
      </w:pPr>
    </w:p>
    <w:p w14:paraId="05BF44DC" w14:textId="77777777" w:rsidR="001842DC" w:rsidRPr="00B46738" w:rsidRDefault="001842DC" w:rsidP="00396EF9">
      <w:pPr>
        <w:pBdr>
          <w:top w:val="single" w:sz="4" w:space="1" w:color="auto"/>
          <w:left w:val="single" w:sz="4" w:space="4" w:color="auto"/>
          <w:bottom w:val="single" w:sz="4" w:space="1" w:color="auto"/>
          <w:right w:val="single" w:sz="4" w:space="4" w:color="auto"/>
        </w:pBdr>
        <w:tabs>
          <w:tab w:val="left" w:pos="567"/>
        </w:tabs>
        <w:suppressAutoHyphens/>
      </w:pPr>
      <w:r w:rsidRPr="00B46738">
        <w:rPr>
          <w:b/>
          <w:bCs/>
        </w:rPr>
        <w:t>5.</w:t>
      </w:r>
      <w:r w:rsidRPr="00B46738">
        <w:rPr>
          <w:b/>
          <w:bCs/>
        </w:rPr>
        <w:tab/>
      </w:r>
      <w:r w:rsidRPr="00B46738">
        <w:rPr>
          <w:b/>
          <w:bCs/>
          <w:noProof/>
        </w:rPr>
        <w:t>ANNET</w:t>
      </w:r>
    </w:p>
    <w:p w14:paraId="15C16B50" w14:textId="77777777" w:rsidR="001842DC" w:rsidRPr="00B46738" w:rsidRDefault="001842DC" w:rsidP="00396EF9">
      <w:pPr>
        <w:tabs>
          <w:tab w:val="left" w:pos="567"/>
        </w:tabs>
        <w:suppressAutoHyphens/>
      </w:pPr>
    </w:p>
    <w:p w14:paraId="383EA92A" w14:textId="77777777" w:rsidR="001842DC" w:rsidRPr="00B46738" w:rsidRDefault="001842DC" w:rsidP="00396EF9">
      <w:pPr>
        <w:tabs>
          <w:tab w:val="left" w:pos="567"/>
        </w:tabs>
        <w:suppressAutoHyphens/>
      </w:pPr>
    </w:p>
    <w:p w14:paraId="56EC8693" w14:textId="77777777" w:rsidR="001842DC" w:rsidRPr="00B46738" w:rsidRDefault="001842DC" w:rsidP="00280749">
      <w:pPr>
        <w:tabs>
          <w:tab w:val="left" w:pos="567"/>
        </w:tabs>
        <w:suppressAutoHyphens/>
        <w:jc w:val="center"/>
      </w:pPr>
      <w:r w:rsidRPr="00B46738">
        <w:br w:type="page"/>
      </w:r>
    </w:p>
    <w:p w14:paraId="4AF398D5" w14:textId="77777777" w:rsidR="001842DC" w:rsidRPr="00B46738" w:rsidRDefault="001842DC" w:rsidP="00280749">
      <w:pPr>
        <w:tabs>
          <w:tab w:val="left" w:pos="567"/>
        </w:tabs>
        <w:suppressAutoHyphens/>
        <w:jc w:val="center"/>
      </w:pPr>
    </w:p>
    <w:p w14:paraId="7E3AFEA3" w14:textId="77777777" w:rsidR="001842DC" w:rsidRPr="00B46738" w:rsidRDefault="001842DC" w:rsidP="00280749">
      <w:pPr>
        <w:tabs>
          <w:tab w:val="left" w:pos="567"/>
        </w:tabs>
        <w:suppressAutoHyphens/>
        <w:jc w:val="center"/>
      </w:pPr>
    </w:p>
    <w:p w14:paraId="3847BC8F" w14:textId="77777777" w:rsidR="001842DC" w:rsidRPr="00B46738" w:rsidRDefault="001842DC" w:rsidP="00280749">
      <w:pPr>
        <w:tabs>
          <w:tab w:val="left" w:pos="567"/>
        </w:tabs>
        <w:suppressAutoHyphens/>
        <w:jc w:val="center"/>
      </w:pPr>
    </w:p>
    <w:p w14:paraId="331991D7" w14:textId="77777777" w:rsidR="001842DC" w:rsidRPr="00B46738" w:rsidRDefault="001842DC" w:rsidP="00280749">
      <w:pPr>
        <w:tabs>
          <w:tab w:val="left" w:pos="567"/>
        </w:tabs>
        <w:suppressAutoHyphens/>
        <w:jc w:val="center"/>
      </w:pPr>
    </w:p>
    <w:p w14:paraId="76FCC16A" w14:textId="77777777" w:rsidR="001842DC" w:rsidRPr="00B46738" w:rsidRDefault="001842DC" w:rsidP="00280749">
      <w:pPr>
        <w:tabs>
          <w:tab w:val="left" w:pos="567"/>
        </w:tabs>
        <w:suppressAutoHyphens/>
        <w:jc w:val="center"/>
      </w:pPr>
    </w:p>
    <w:p w14:paraId="5994F751" w14:textId="77777777" w:rsidR="001842DC" w:rsidRPr="00B46738" w:rsidRDefault="001842DC" w:rsidP="00280749">
      <w:pPr>
        <w:tabs>
          <w:tab w:val="left" w:pos="567"/>
        </w:tabs>
        <w:suppressAutoHyphens/>
        <w:jc w:val="center"/>
      </w:pPr>
    </w:p>
    <w:p w14:paraId="42E0C959" w14:textId="77777777" w:rsidR="001842DC" w:rsidRPr="00B46738" w:rsidRDefault="001842DC" w:rsidP="00280749">
      <w:pPr>
        <w:tabs>
          <w:tab w:val="left" w:pos="567"/>
        </w:tabs>
        <w:suppressAutoHyphens/>
        <w:jc w:val="center"/>
      </w:pPr>
    </w:p>
    <w:p w14:paraId="44993CE4" w14:textId="77777777" w:rsidR="001842DC" w:rsidRPr="00B46738" w:rsidRDefault="001842DC" w:rsidP="00280749">
      <w:pPr>
        <w:tabs>
          <w:tab w:val="left" w:pos="567"/>
        </w:tabs>
        <w:suppressAutoHyphens/>
        <w:jc w:val="center"/>
      </w:pPr>
    </w:p>
    <w:p w14:paraId="45C1BD56" w14:textId="77777777" w:rsidR="001842DC" w:rsidRPr="00B46738" w:rsidRDefault="001842DC" w:rsidP="00280749">
      <w:pPr>
        <w:tabs>
          <w:tab w:val="left" w:pos="567"/>
        </w:tabs>
        <w:suppressAutoHyphens/>
        <w:jc w:val="center"/>
      </w:pPr>
    </w:p>
    <w:p w14:paraId="34896329" w14:textId="77777777" w:rsidR="001842DC" w:rsidRPr="00B46738" w:rsidRDefault="001842DC" w:rsidP="00280749">
      <w:pPr>
        <w:tabs>
          <w:tab w:val="left" w:pos="567"/>
        </w:tabs>
        <w:suppressAutoHyphens/>
        <w:jc w:val="center"/>
      </w:pPr>
    </w:p>
    <w:p w14:paraId="15ADEA59" w14:textId="77777777" w:rsidR="001842DC" w:rsidRPr="00B46738" w:rsidRDefault="001842DC" w:rsidP="00280749">
      <w:pPr>
        <w:tabs>
          <w:tab w:val="left" w:pos="567"/>
        </w:tabs>
        <w:suppressAutoHyphens/>
        <w:jc w:val="center"/>
      </w:pPr>
    </w:p>
    <w:p w14:paraId="4C0412A0" w14:textId="77777777" w:rsidR="001842DC" w:rsidRPr="00B46738" w:rsidRDefault="001842DC" w:rsidP="00280749">
      <w:pPr>
        <w:tabs>
          <w:tab w:val="left" w:pos="567"/>
        </w:tabs>
        <w:suppressAutoHyphens/>
        <w:jc w:val="center"/>
      </w:pPr>
    </w:p>
    <w:p w14:paraId="534B6A1A" w14:textId="77777777" w:rsidR="001842DC" w:rsidRPr="00B46738" w:rsidRDefault="001842DC" w:rsidP="00280749">
      <w:pPr>
        <w:tabs>
          <w:tab w:val="left" w:pos="567"/>
        </w:tabs>
        <w:jc w:val="center"/>
      </w:pPr>
    </w:p>
    <w:p w14:paraId="0F324974" w14:textId="77777777" w:rsidR="001842DC" w:rsidRPr="00B46738" w:rsidRDefault="001842DC" w:rsidP="00280749">
      <w:pPr>
        <w:tabs>
          <w:tab w:val="left" w:pos="567"/>
        </w:tabs>
        <w:suppressAutoHyphens/>
        <w:jc w:val="center"/>
      </w:pPr>
    </w:p>
    <w:p w14:paraId="1738B119" w14:textId="77777777" w:rsidR="001842DC" w:rsidRPr="00B46738" w:rsidRDefault="001842DC" w:rsidP="00280749">
      <w:pPr>
        <w:tabs>
          <w:tab w:val="left" w:pos="567"/>
        </w:tabs>
        <w:suppressAutoHyphens/>
        <w:jc w:val="center"/>
      </w:pPr>
    </w:p>
    <w:p w14:paraId="74EECA45" w14:textId="77777777" w:rsidR="001842DC" w:rsidRPr="00B46738" w:rsidRDefault="001842DC" w:rsidP="00280749">
      <w:pPr>
        <w:tabs>
          <w:tab w:val="left" w:pos="567"/>
        </w:tabs>
        <w:suppressAutoHyphens/>
        <w:jc w:val="center"/>
      </w:pPr>
    </w:p>
    <w:p w14:paraId="07D2B022" w14:textId="77777777" w:rsidR="001842DC" w:rsidRPr="00B46738" w:rsidRDefault="001842DC" w:rsidP="00280749">
      <w:pPr>
        <w:tabs>
          <w:tab w:val="left" w:pos="567"/>
        </w:tabs>
        <w:suppressAutoHyphens/>
        <w:jc w:val="center"/>
      </w:pPr>
    </w:p>
    <w:p w14:paraId="38BBAD97" w14:textId="77777777" w:rsidR="001842DC" w:rsidRPr="00B46738" w:rsidRDefault="001842DC" w:rsidP="00280749">
      <w:pPr>
        <w:tabs>
          <w:tab w:val="left" w:pos="567"/>
        </w:tabs>
        <w:suppressAutoHyphens/>
        <w:jc w:val="center"/>
      </w:pPr>
    </w:p>
    <w:p w14:paraId="12FF5E43" w14:textId="77777777" w:rsidR="001842DC" w:rsidRPr="00B46738" w:rsidRDefault="001842DC" w:rsidP="00280749">
      <w:pPr>
        <w:tabs>
          <w:tab w:val="left" w:pos="567"/>
        </w:tabs>
        <w:suppressAutoHyphens/>
        <w:jc w:val="center"/>
      </w:pPr>
    </w:p>
    <w:p w14:paraId="69CFF319" w14:textId="77777777" w:rsidR="001842DC" w:rsidRPr="00B46738" w:rsidRDefault="001842DC" w:rsidP="00280749">
      <w:pPr>
        <w:tabs>
          <w:tab w:val="left" w:pos="567"/>
        </w:tabs>
        <w:suppressAutoHyphens/>
        <w:jc w:val="center"/>
      </w:pPr>
    </w:p>
    <w:p w14:paraId="69AE0037" w14:textId="77777777" w:rsidR="001842DC" w:rsidRPr="00B46738" w:rsidRDefault="001842DC" w:rsidP="00280749">
      <w:pPr>
        <w:tabs>
          <w:tab w:val="left" w:pos="567"/>
        </w:tabs>
        <w:suppressAutoHyphens/>
        <w:jc w:val="center"/>
      </w:pPr>
    </w:p>
    <w:p w14:paraId="534B1AAA" w14:textId="77777777" w:rsidR="001842DC" w:rsidRPr="00B46738" w:rsidRDefault="001842DC" w:rsidP="00280749">
      <w:pPr>
        <w:tabs>
          <w:tab w:val="left" w:pos="567"/>
        </w:tabs>
        <w:suppressAutoHyphens/>
        <w:jc w:val="center"/>
      </w:pPr>
    </w:p>
    <w:p w14:paraId="034AE00D" w14:textId="77777777" w:rsidR="001842DC" w:rsidRPr="00B46738" w:rsidRDefault="001842DC" w:rsidP="00CC796F">
      <w:pPr>
        <w:pStyle w:val="EUCP-Heading-1"/>
      </w:pPr>
      <w:r w:rsidRPr="00B46738">
        <w:t>B. PAKNINGSVEDLEGG</w:t>
      </w:r>
    </w:p>
    <w:p w14:paraId="6A820299" w14:textId="77777777" w:rsidR="001842DC" w:rsidRPr="00B46738" w:rsidRDefault="001842DC" w:rsidP="001D6B1B">
      <w:pPr>
        <w:tabs>
          <w:tab w:val="left" w:pos="567"/>
        </w:tabs>
        <w:suppressAutoHyphens/>
        <w:jc w:val="center"/>
      </w:pPr>
    </w:p>
    <w:p w14:paraId="18AAAA69" w14:textId="77777777" w:rsidR="002B0692" w:rsidRPr="00B46738" w:rsidRDefault="001842DC" w:rsidP="002B0692">
      <w:pPr>
        <w:jc w:val="center"/>
        <w:rPr>
          <w:b/>
          <w:noProof/>
        </w:rPr>
      </w:pPr>
      <w:r w:rsidRPr="00B46738">
        <w:rPr>
          <w:b/>
          <w:bCs/>
        </w:rPr>
        <w:br w:type="page"/>
      </w:r>
      <w:r w:rsidR="002B0692" w:rsidRPr="00B46738">
        <w:rPr>
          <w:b/>
          <w:bCs/>
          <w:noProof/>
        </w:rPr>
        <w:lastRenderedPageBreak/>
        <w:t>Pakningsvedlegg: Informasjon til brukeren</w:t>
      </w:r>
    </w:p>
    <w:p w14:paraId="66584E2A" w14:textId="77777777" w:rsidR="001842DC" w:rsidRPr="00B46738" w:rsidRDefault="001842DC" w:rsidP="001D6B1B">
      <w:pPr>
        <w:tabs>
          <w:tab w:val="left" w:pos="567"/>
        </w:tabs>
        <w:jc w:val="center"/>
      </w:pPr>
    </w:p>
    <w:p w14:paraId="64BBA129" w14:textId="77777777" w:rsidR="00183259" w:rsidRPr="00B46738" w:rsidRDefault="001842DC" w:rsidP="002D687E">
      <w:pPr>
        <w:jc w:val="center"/>
      </w:pPr>
      <w:r w:rsidRPr="00B46738">
        <w:rPr>
          <w:b/>
          <w:bCs/>
          <w:noProof/>
        </w:rPr>
        <w:t>Zavesca 100 mg kapsler</w:t>
      </w:r>
    </w:p>
    <w:p w14:paraId="0D227E0F" w14:textId="77777777" w:rsidR="00183259" w:rsidRPr="00B46738" w:rsidRDefault="00641D33" w:rsidP="00183259">
      <w:pPr>
        <w:tabs>
          <w:tab w:val="left" w:pos="567"/>
        </w:tabs>
        <w:jc w:val="center"/>
        <w:rPr>
          <w:noProof/>
        </w:rPr>
      </w:pPr>
      <w:r>
        <w:rPr>
          <w:noProof/>
        </w:rPr>
        <w:t>m</w:t>
      </w:r>
      <w:r w:rsidR="001842DC" w:rsidRPr="00B46738">
        <w:rPr>
          <w:noProof/>
        </w:rPr>
        <w:t>iglustat</w:t>
      </w:r>
    </w:p>
    <w:p w14:paraId="7F4AC8F5" w14:textId="77777777" w:rsidR="00183259" w:rsidRPr="00B46738" w:rsidRDefault="00183259" w:rsidP="00183259">
      <w:pPr>
        <w:tabs>
          <w:tab w:val="left" w:pos="567"/>
        </w:tabs>
        <w:jc w:val="center"/>
      </w:pPr>
    </w:p>
    <w:p w14:paraId="730C5217" w14:textId="77777777" w:rsidR="002B0692" w:rsidRPr="00B46738" w:rsidRDefault="001842DC" w:rsidP="00183259">
      <w:pPr>
        <w:tabs>
          <w:tab w:val="left" w:pos="567"/>
        </w:tabs>
      </w:pPr>
      <w:r w:rsidRPr="00B46738">
        <w:rPr>
          <w:b/>
          <w:bCs/>
          <w:noProof/>
        </w:rPr>
        <w:t xml:space="preserve">Les nøye gjennom dette pakningsvedlegget før du begynner å bruke </w:t>
      </w:r>
      <w:r w:rsidR="00F04B6F" w:rsidRPr="00B46738">
        <w:rPr>
          <w:b/>
          <w:bCs/>
          <w:noProof/>
        </w:rPr>
        <w:t xml:space="preserve">dette </w:t>
      </w:r>
      <w:r w:rsidRPr="00B46738">
        <w:rPr>
          <w:b/>
          <w:bCs/>
          <w:noProof/>
        </w:rPr>
        <w:t>legemidlet.</w:t>
      </w:r>
      <w:r w:rsidR="002B0692" w:rsidRPr="00B46738">
        <w:rPr>
          <w:b/>
          <w:bCs/>
          <w:noProof/>
        </w:rPr>
        <w:t xml:space="preserve"> </w:t>
      </w:r>
      <w:r w:rsidR="002B0692" w:rsidRPr="00B46738">
        <w:rPr>
          <w:b/>
          <w:bCs/>
        </w:rPr>
        <w:t>Det inneholder informasjon som er viktig for deg.</w:t>
      </w:r>
    </w:p>
    <w:p w14:paraId="3AB63C8F" w14:textId="77777777" w:rsidR="002B0692" w:rsidRPr="00B46738" w:rsidRDefault="002B0692" w:rsidP="00396EF9">
      <w:pPr>
        <w:tabs>
          <w:tab w:val="left" w:pos="567"/>
        </w:tabs>
      </w:pPr>
    </w:p>
    <w:p w14:paraId="7C3E0BB1" w14:textId="77777777" w:rsidR="001842DC" w:rsidRPr="00B46738" w:rsidRDefault="001842DC" w:rsidP="00396EF9">
      <w:pPr>
        <w:numPr>
          <w:ilvl w:val="0"/>
          <w:numId w:val="13"/>
        </w:numPr>
        <w:tabs>
          <w:tab w:val="clear" w:pos="360"/>
          <w:tab w:val="left" w:pos="567"/>
        </w:tabs>
        <w:ind w:left="567" w:hanging="567"/>
      </w:pPr>
      <w:r w:rsidRPr="00B46738">
        <w:rPr>
          <w:noProof/>
        </w:rPr>
        <w:t>Ta vare på dette pakningsvedlegget.</w:t>
      </w:r>
      <w:r w:rsidRPr="00B46738">
        <w:t xml:space="preserve"> </w:t>
      </w:r>
      <w:r w:rsidRPr="00B46738">
        <w:rPr>
          <w:noProof/>
        </w:rPr>
        <w:t>Du kan få behov for å lese det igjen.</w:t>
      </w:r>
    </w:p>
    <w:p w14:paraId="73538C05" w14:textId="77777777" w:rsidR="001842DC" w:rsidRPr="00B46738" w:rsidRDefault="00A202E8" w:rsidP="00A202E8">
      <w:pPr>
        <w:numPr>
          <w:ilvl w:val="0"/>
          <w:numId w:val="13"/>
        </w:numPr>
        <w:tabs>
          <w:tab w:val="clear" w:pos="360"/>
        </w:tabs>
        <w:autoSpaceDE w:val="0"/>
        <w:autoSpaceDN w:val="0"/>
        <w:adjustRightInd w:val="0"/>
        <w:ind w:left="567" w:hanging="567"/>
      </w:pPr>
      <w:r w:rsidRPr="00B46738">
        <w:rPr>
          <w:rFonts w:ascii="TimesNewRomanPSMT" w:hAnsi="TimesNewRomanPSMT" w:cs="TimesNewRomanPSMT"/>
          <w:snapToGrid/>
          <w:lang w:eastAsia="sv-SE"/>
        </w:rPr>
        <w:t xml:space="preserve">Spør </w:t>
      </w:r>
      <w:r w:rsidR="001842DC" w:rsidRPr="00B46738">
        <w:rPr>
          <w:noProof/>
        </w:rPr>
        <w:t>lege eller apotek</w:t>
      </w:r>
      <w:r w:rsidRPr="00B46738">
        <w:rPr>
          <w:rFonts w:ascii="TimesNewRomanPSMT" w:hAnsi="TimesNewRomanPSMT" w:cs="TimesNewRomanPSMT"/>
          <w:snapToGrid/>
          <w:lang w:eastAsia="sv-SE"/>
        </w:rPr>
        <w:t xml:space="preserve"> hvis du har flere spørsmål eller trenger mer informasjon</w:t>
      </w:r>
      <w:r w:rsidR="001842DC" w:rsidRPr="00B46738">
        <w:rPr>
          <w:noProof/>
        </w:rPr>
        <w:t>.</w:t>
      </w:r>
    </w:p>
    <w:p w14:paraId="672F8C6E" w14:textId="77777777" w:rsidR="001842DC" w:rsidRPr="00B46738" w:rsidRDefault="001842DC" w:rsidP="00396EF9">
      <w:pPr>
        <w:numPr>
          <w:ilvl w:val="0"/>
          <w:numId w:val="13"/>
        </w:numPr>
        <w:tabs>
          <w:tab w:val="clear" w:pos="360"/>
          <w:tab w:val="left" w:pos="567"/>
        </w:tabs>
        <w:ind w:left="567" w:hanging="567"/>
      </w:pPr>
      <w:r w:rsidRPr="00B46738">
        <w:rPr>
          <w:noProof/>
        </w:rPr>
        <w:t xml:space="preserve">Dette legemidlet er skrevet ut </w:t>
      </w:r>
      <w:r w:rsidR="002B0692" w:rsidRPr="00B46738">
        <w:rPr>
          <w:noProof/>
        </w:rPr>
        <w:t xml:space="preserve">kun </w:t>
      </w:r>
      <w:r w:rsidRPr="00B46738">
        <w:rPr>
          <w:noProof/>
        </w:rPr>
        <w:t>til deg. Ikke gi det videre til andre.</w:t>
      </w:r>
      <w:r w:rsidRPr="00B46738">
        <w:t xml:space="preserve"> </w:t>
      </w:r>
      <w:r w:rsidRPr="00B46738">
        <w:rPr>
          <w:noProof/>
        </w:rPr>
        <w:t xml:space="preserve">Det kan skade dem, selv om de har symptomer </w:t>
      </w:r>
      <w:r w:rsidR="002B0692" w:rsidRPr="00B46738">
        <w:rPr>
          <w:noProof/>
        </w:rPr>
        <w:t xml:space="preserve">på sykdom </w:t>
      </w:r>
      <w:r w:rsidRPr="00B46738">
        <w:rPr>
          <w:noProof/>
        </w:rPr>
        <w:t>som ligner dine.</w:t>
      </w:r>
    </w:p>
    <w:p w14:paraId="262B5877" w14:textId="77777777" w:rsidR="001842DC" w:rsidRPr="00B46738" w:rsidRDefault="001842DC" w:rsidP="00396EF9">
      <w:pPr>
        <w:numPr>
          <w:ilvl w:val="0"/>
          <w:numId w:val="13"/>
        </w:numPr>
        <w:tabs>
          <w:tab w:val="clear" w:pos="360"/>
          <w:tab w:val="left" w:pos="567"/>
        </w:tabs>
        <w:ind w:left="567" w:right="-2" w:hanging="567"/>
      </w:pPr>
      <w:r w:rsidRPr="00B46738">
        <w:rPr>
          <w:noProof/>
        </w:rPr>
        <w:t xml:space="preserve">Kontakt lege eller apotek dersom </w:t>
      </w:r>
      <w:r w:rsidR="002B0692" w:rsidRPr="00B46738">
        <w:rPr>
          <w:noProof/>
        </w:rPr>
        <w:t xml:space="preserve">du opplever </w:t>
      </w:r>
      <w:r w:rsidRPr="00B46738">
        <w:rPr>
          <w:noProof/>
        </w:rPr>
        <w:t>bivirkninge</w:t>
      </w:r>
      <w:r w:rsidR="002B0692" w:rsidRPr="00B46738">
        <w:rPr>
          <w:noProof/>
        </w:rPr>
        <w:t xml:space="preserve">r, inkludert mulige </w:t>
      </w:r>
      <w:r w:rsidRPr="00B46738">
        <w:rPr>
          <w:noProof/>
        </w:rPr>
        <w:t xml:space="preserve">bivirkninger som ikke er nevnt i </w:t>
      </w:r>
      <w:r w:rsidR="00C62DC8" w:rsidRPr="00B46738">
        <w:rPr>
          <w:noProof/>
        </w:rPr>
        <w:t xml:space="preserve">dette </w:t>
      </w:r>
      <w:r w:rsidRPr="00B46738">
        <w:rPr>
          <w:noProof/>
        </w:rPr>
        <w:t>pakningsvedlegget.</w:t>
      </w:r>
      <w:r w:rsidR="00BA01FF" w:rsidRPr="00B46738">
        <w:rPr>
          <w:noProof/>
        </w:rPr>
        <w:t xml:space="preserve"> Se avsnitt 4.</w:t>
      </w:r>
    </w:p>
    <w:p w14:paraId="67ED9469" w14:textId="77777777" w:rsidR="001842DC" w:rsidRPr="00B46738" w:rsidRDefault="001842DC" w:rsidP="00396EF9">
      <w:pPr>
        <w:tabs>
          <w:tab w:val="left" w:pos="567"/>
        </w:tabs>
        <w:ind w:left="540" w:hanging="540"/>
      </w:pPr>
    </w:p>
    <w:p w14:paraId="20636F6A" w14:textId="77777777" w:rsidR="001842DC" w:rsidRPr="00B46738" w:rsidRDefault="001842DC" w:rsidP="00396EF9">
      <w:pPr>
        <w:tabs>
          <w:tab w:val="left" w:pos="567"/>
        </w:tabs>
        <w:ind w:left="540" w:hanging="540"/>
      </w:pPr>
      <w:r w:rsidRPr="00B46738">
        <w:rPr>
          <w:b/>
          <w:bCs/>
          <w:noProof/>
        </w:rPr>
        <w:t>I dette pakningsvedlegget finner du informasjon om:</w:t>
      </w:r>
    </w:p>
    <w:p w14:paraId="21B6053C" w14:textId="77777777" w:rsidR="001842DC" w:rsidRPr="00B46738" w:rsidRDefault="001842DC" w:rsidP="00396EF9">
      <w:pPr>
        <w:numPr>
          <w:ilvl w:val="0"/>
          <w:numId w:val="14"/>
        </w:numPr>
        <w:tabs>
          <w:tab w:val="left" w:pos="567"/>
        </w:tabs>
      </w:pPr>
      <w:r w:rsidRPr="00B46738">
        <w:rPr>
          <w:noProof/>
        </w:rPr>
        <w:t>Hva Zavesca er, og hva det brukes mot</w:t>
      </w:r>
    </w:p>
    <w:p w14:paraId="5EF38C76" w14:textId="77777777" w:rsidR="001842DC" w:rsidRPr="00B46738" w:rsidRDefault="001842DC" w:rsidP="00396EF9">
      <w:pPr>
        <w:numPr>
          <w:ilvl w:val="0"/>
          <w:numId w:val="14"/>
        </w:numPr>
        <w:tabs>
          <w:tab w:val="left" w:pos="567"/>
        </w:tabs>
      </w:pPr>
      <w:r w:rsidRPr="00B46738">
        <w:rPr>
          <w:noProof/>
        </w:rPr>
        <w:t xml:space="preserve">Hva du må </w:t>
      </w:r>
      <w:r w:rsidR="002B0692" w:rsidRPr="00B46738">
        <w:rPr>
          <w:noProof/>
        </w:rPr>
        <w:t xml:space="preserve">vite </w:t>
      </w:r>
      <w:r w:rsidRPr="00B46738">
        <w:rPr>
          <w:noProof/>
        </w:rPr>
        <w:t>før du bruker Zavesca</w:t>
      </w:r>
    </w:p>
    <w:p w14:paraId="40607783" w14:textId="77777777" w:rsidR="001842DC" w:rsidRPr="00B46738" w:rsidRDefault="001842DC" w:rsidP="00396EF9">
      <w:pPr>
        <w:numPr>
          <w:ilvl w:val="0"/>
          <w:numId w:val="14"/>
        </w:numPr>
        <w:tabs>
          <w:tab w:val="left" w:pos="567"/>
        </w:tabs>
      </w:pPr>
      <w:r w:rsidRPr="00B46738">
        <w:rPr>
          <w:noProof/>
        </w:rPr>
        <w:t>Hvordan du bruker Zavesca</w:t>
      </w:r>
    </w:p>
    <w:p w14:paraId="4FD5C4F7" w14:textId="77777777" w:rsidR="001842DC" w:rsidRPr="00B46738" w:rsidRDefault="001842DC" w:rsidP="00396EF9">
      <w:pPr>
        <w:numPr>
          <w:ilvl w:val="0"/>
          <w:numId w:val="14"/>
        </w:numPr>
        <w:tabs>
          <w:tab w:val="left" w:pos="567"/>
        </w:tabs>
      </w:pPr>
      <w:r w:rsidRPr="00B46738">
        <w:rPr>
          <w:noProof/>
        </w:rPr>
        <w:t>Mulige bivirkninger</w:t>
      </w:r>
    </w:p>
    <w:p w14:paraId="56F2128B" w14:textId="77777777" w:rsidR="001842DC" w:rsidRPr="00B46738" w:rsidRDefault="001842DC" w:rsidP="00396EF9">
      <w:pPr>
        <w:numPr>
          <w:ilvl w:val="0"/>
          <w:numId w:val="14"/>
        </w:numPr>
        <w:tabs>
          <w:tab w:val="left" w:pos="567"/>
        </w:tabs>
      </w:pPr>
      <w:r w:rsidRPr="00B46738">
        <w:rPr>
          <w:noProof/>
        </w:rPr>
        <w:t>Hvordan du oppbevarer Zavesca</w:t>
      </w:r>
    </w:p>
    <w:p w14:paraId="1FBE3E08" w14:textId="77777777" w:rsidR="001842DC" w:rsidRPr="00B46738" w:rsidRDefault="002B0692" w:rsidP="00396EF9">
      <w:pPr>
        <w:numPr>
          <w:ilvl w:val="0"/>
          <w:numId w:val="14"/>
        </w:numPr>
        <w:tabs>
          <w:tab w:val="left" w:pos="567"/>
        </w:tabs>
      </w:pPr>
      <w:r w:rsidRPr="00B46738">
        <w:rPr>
          <w:noProof/>
        </w:rPr>
        <w:t>Innholdet i pakningen samt y</w:t>
      </w:r>
      <w:r w:rsidR="001842DC" w:rsidRPr="00B46738">
        <w:rPr>
          <w:noProof/>
        </w:rPr>
        <w:t>tterligere informasjon</w:t>
      </w:r>
    </w:p>
    <w:p w14:paraId="605E8315" w14:textId="77777777" w:rsidR="001842DC" w:rsidRPr="00B46738" w:rsidRDefault="001842DC" w:rsidP="00396EF9">
      <w:pPr>
        <w:tabs>
          <w:tab w:val="left" w:pos="567"/>
        </w:tabs>
      </w:pPr>
    </w:p>
    <w:p w14:paraId="24D7B617" w14:textId="77777777" w:rsidR="001842DC" w:rsidRPr="00B46738" w:rsidRDefault="001842DC" w:rsidP="00396EF9">
      <w:pPr>
        <w:tabs>
          <w:tab w:val="left" w:pos="567"/>
        </w:tabs>
        <w:suppressAutoHyphens/>
      </w:pPr>
    </w:p>
    <w:p w14:paraId="027154B2" w14:textId="77777777" w:rsidR="001842DC" w:rsidRPr="00B46738" w:rsidRDefault="001842DC" w:rsidP="00396EF9">
      <w:pPr>
        <w:tabs>
          <w:tab w:val="left" w:pos="567"/>
        </w:tabs>
        <w:suppressAutoHyphens/>
        <w:ind w:left="567" w:hanging="567"/>
      </w:pPr>
      <w:r w:rsidRPr="00B46738">
        <w:rPr>
          <w:b/>
          <w:bCs/>
        </w:rPr>
        <w:t>1.</w:t>
      </w:r>
      <w:r w:rsidRPr="00B46738">
        <w:rPr>
          <w:b/>
          <w:bCs/>
        </w:rPr>
        <w:tab/>
      </w:r>
      <w:r w:rsidRPr="00B46738">
        <w:rPr>
          <w:b/>
          <w:bCs/>
          <w:noProof/>
        </w:rPr>
        <w:t>H</w:t>
      </w:r>
      <w:r w:rsidR="002B0692" w:rsidRPr="00B46738">
        <w:rPr>
          <w:b/>
          <w:bCs/>
          <w:noProof/>
        </w:rPr>
        <w:t>va Zavesca er og hva det brukes mot</w:t>
      </w:r>
    </w:p>
    <w:p w14:paraId="50CAD6F4" w14:textId="77777777" w:rsidR="001842DC" w:rsidRPr="00B46738" w:rsidRDefault="001842DC" w:rsidP="00396EF9">
      <w:pPr>
        <w:tabs>
          <w:tab w:val="left" w:pos="567"/>
        </w:tabs>
      </w:pPr>
    </w:p>
    <w:p w14:paraId="10A52184" w14:textId="77777777" w:rsidR="000861C2" w:rsidRPr="00B46738" w:rsidRDefault="002B0692" w:rsidP="00396EF9">
      <w:pPr>
        <w:tabs>
          <w:tab w:val="left" w:pos="567"/>
        </w:tabs>
      </w:pPr>
      <w:r w:rsidRPr="00B46738">
        <w:rPr>
          <w:noProof/>
        </w:rPr>
        <w:t xml:space="preserve">Zavesca inneholder virkestoffet miglustat som </w:t>
      </w:r>
      <w:r w:rsidR="001842DC" w:rsidRPr="00B46738">
        <w:rPr>
          <w:noProof/>
        </w:rPr>
        <w:t>tilhører en gruppe legemidler som påvirker stoffskiftet</w:t>
      </w:r>
      <w:r w:rsidR="001842DC" w:rsidRPr="00B46738">
        <w:t xml:space="preserve">. </w:t>
      </w:r>
      <w:r w:rsidR="000861C2" w:rsidRPr="00B46738">
        <w:t>Det brukes til å behandle to tilstander:</w:t>
      </w:r>
    </w:p>
    <w:p w14:paraId="2A038B63" w14:textId="77777777" w:rsidR="000861C2" w:rsidRPr="00B46738" w:rsidRDefault="000861C2" w:rsidP="000861C2">
      <w:pPr>
        <w:tabs>
          <w:tab w:val="left" w:pos="567"/>
        </w:tabs>
        <w:rPr>
          <w:lang w:val="en-GB"/>
        </w:rPr>
      </w:pPr>
    </w:p>
    <w:p w14:paraId="650724E9" w14:textId="77777777" w:rsidR="000861C2" w:rsidRPr="00B46738" w:rsidRDefault="000861C2" w:rsidP="008001E0">
      <w:pPr>
        <w:numPr>
          <w:ilvl w:val="0"/>
          <w:numId w:val="41"/>
        </w:numPr>
        <w:tabs>
          <w:tab w:val="clear" w:pos="360"/>
          <w:tab w:val="left" w:pos="567"/>
        </w:tabs>
        <w:ind w:left="567" w:hanging="567"/>
        <w:rPr>
          <w:b/>
          <w:bCs/>
        </w:rPr>
      </w:pPr>
      <w:r w:rsidRPr="00B46738">
        <w:rPr>
          <w:b/>
          <w:bCs/>
        </w:rPr>
        <w:t>Zavesca brukes til å behandle lett til moderat Gauchers sykdom type 1</w:t>
      </w:r>
      <w:r w:rsidR="002B0692" w:rsidRPr="00B46738">
        <w:rPr>
          <w:b/>
          <w:bCs/>
        </w:rPr>
        <w:t xml:space="preserve"> hos voksne</w:t>
      </w:r>
      <w:r w:rsidRPr="00B46738">
        <w:rPr>
          <w:b/>
          <w:bCs/>
        </w:rPr>
        <w:t>.</w:t>
      </w:r>
    </w:p>
    <w:p w14:paraId="5E1FF794" w14:textId="77777777" w:rsidR="000861C2" w:rsidRPr="00B46738" w:rsidRDefault="000861C2" w:rsidP="000861C2">
      <w:pPr>
        <w:tabs>
          <w:tab w:val="left" w:pos="567"/>
        </w:tabs>
      </w:pPr>
    </w:p>
    <w:p w14:paraId="0B69C90D" w14:textId="77777777" w:rsidR="001842DC" w:rsidRPr="00B46738" w:rsidRDefault="000861C2" w:rsidP="00396EF9">
      <w:pPr>
        <w:tabs>
          <w:tab w:val="left" w:pos="567"/>
        </w:tabs>
      </w:pPr>
      <w:r w:rsidRPr="00B46738">
        <w:t>Ved</w:t>
      </w:r>
      <w:r w:rsidR="001842DC" w:rsidRPr="00B46738">
        <w:t xml:space="preserve"> </w:t>
      </w:r>
      <w:r w:rsidR="001842DC" w:rsidRPr="00B46738">
        <w:rPr>
          <w:noProof/>
        </w:rPr>
        <w:t>Gauchers sykdom type</w:t>
      </w:r>
      <w:r w:rsidR="001842DC" w:rsidRPr="00B46738">
        <w:t xml:space="preserve"> 1, fjernes ikke </w:t>
      </w:r>
      <w:r w:rsidRPr="00B46738">
        <w:t>en substans</w:t>
      </w:r>
      <w:r w:rsidR="001842DC" w:rsidRPr="00B46738">
        <w:rPr>
          <w:noProof/>
        </w:rPr>
        <w:t xml:space="preserve"> kalt glukosylceramid</w:t>
      </w:r>
      <w:r w:rsidR="001842DC" w:rsidRPr="00B46738">
        <w:t xml:space="preserve"> fra kroppen din. De</w:t>
      </w:r>
      <w:r w:rsidRPr="00B46738">
        <w:t>n</w:t>
      </w:r>
      <w:r w:rsidR="001842DC" w:rsidRPr="00B46738">
        <w:t xml:space="preserve"> begynne</w:t>
      </w:r>
      <w:r w:rsidR="00B96A02" w:rsidRPr="00B46738">
        <w:t>r</w:t>
      </w:r>
      <w:r w:rsidR="001842DC" w:rsidRPr="00B46738">
        <w:t xml:space="preserve"> å </w:t>
      </w:r>
      <w:r w:rsidR="001842DC" w:rsidRPr="00B46738">
        <w:rPr>
          <w:noProof/>
        </w:rPr>
        <w:t>samles opp i visse celler i kroppens immunsystem</w:t>
      </w:r>
      <w:r w:rsidR="001842DC" w:rsidRPr="00B46738">
        <w:t xml:space="preserve">. </w:t>
      </w:r>
      <w:r w:rsidR="001842DC" w:rsidRPr="00B46738">
        <w:rPr>
          <w:noProof/>
        </w:rPr>
        <w:t>Dette kan føre til at lever og milt forstørres, til endringer i blodet og til benlidelser.</w:t>
      </w:r>
    </w:p>
    <w:p w14:paraId="7452BADB" w14:textId="77777777" w:rsidR="001842DC" w:rsidRPr="00B46738" w:rsidRDefault="001842DC" w:rsidP="00396EF9">
      <w:pPr>
        <w:tabs>
          <w:tab w:val="left" w:pos="567"/>
        </w:tabs>
      </w:pPr>
    </w:p>
    <w:p w14:paraId="24D75A2C" w14:textId="77777777" w:rsidR="001842DC" w:rsidRPr="00B46738" w:rsidRDefault="001842DC" w:rsidP="00396EF9">
      <w:pPr>
        <w:tabs>
          <w:tab w:val="left" w:pos="567"/>
        </w:tabs>
      </w:pPr>
      <w:r w:rsidRPr="00B46738">
        <w:rPr>
          <w:noProof/>
        </w:rPr>
        <w:t>Vanlig behandling for Gauchers sykdom type 1 er enzymerstatningsbehandling (ERT).</w:t>
      </w:r>
      <w:r w:rsidRPr="00B46738">
        <w:t xml:space="preserve"> </w:t>
      </w:r>
      <w:r w:rsidRPr="00B46738">
        <w:rPr>
          <w:noProof/>
        </w:rPr>
        <w:t>Zavesca brukes kun hvis en pasient anses som uegnet for enzymerstatningsbehandling.</w:t>
      </w:r>
    </w:p>
    <w:p w14:paraId="74AB1223" w14:textId="77777777" w:rsidR="00B96A02" w:rsidRPr="00B46738" w:rsidRDefault="00B96A02" w:rsidP="00B96A02">
      <w:pPr>
        <w:tabs>
          <w:tab w:val="left" w:pos="567"/>
        </w:tabs>
        <w:suppressAutoHyphens/>
        <w:rPr>
          <w:noProof/>
        </w:rPr>
      </w:pPr>
    </w:p>
    <w:p w14:paraId="61E3C5D8" w14:textId="77777777" w:rsidR="00B96A02" w:rsidRPr="00B46738" w:rsidRDefault="00B96A02" w:rsidP="008001E0">
      <w:pPr>
        <w:numPr>
          <w:ilvl w:val="0"/>
          <w:numId w:val="41"/>
        </w:numPr>
        <w:tabs>
          <w:tab w:val="clear" w:pos="360"/>
          <w:tab w:val="left" w:pos="567"/>
        </w:tabs>
        <w:suppressAutoHyphens/>
        <w:ind w:left="567" w:hanging="567"/>
        <w:rPr>
          <w:b/>
          <w:bCs/>
          <w:noProof/>
        </w:rPr>
      </w:pPr>
      <w:r w:rsidRPr="00B46738">
        <w:rPr>
          <w:b/>
          <w:bCs/>
          <w:noProof/>
        </w:rPr>
        <w:t>Zavesca brukes også til å behandle progressive nevrologiske symptomer ved Niemann</w:t>
      </w:r>
      <w:r w:rsidRPr="00B46738">
        <w:rPr>
          <w:b/>
          <w:bCs/>
          <w:noProof/>
        </w:rPr>
        <w:noBreakHyphen/>
        <w:t>Picks sykdom type C</w:t>
      </w:r>
      <w:r w:rsidR="002B0692" w:rsidRPr="00B46738">
        <w:rPr>
          <w:b/>
          <w:bCs/>
          <w:noProof/>
        </w:rPr>
        <w:t xml:space="preserve"> hos voksne og barn</w:t>
      </w:r>
      <w:r w:rsidRPr="00B46738">
        <w:rPr>
          <w:b/>
          <w:bCs/>
          <w:noProof/>
        </w:rPr>
        <w:t>.</w:t>
      </w:r>
    </w:p>
    <w:p w14:paraId="7A29D67E" w14:textId="77777777" w:rsidR="00B96A02" w:rsidRPr="00B46738" w:rsidRDefault="00B96A02" w:rsidP="00B96A02">
      <w:pPr>
        <w:tabs>
          <w:tab w:val="left" w:pos="567"/>
        </w:tabs>
        <w:suppressAutoHyphens/>
        <w:rPr>
          <w:noProof/>
        </w:rPr>
      </w:pPr>
    </w:p>
    <w:p w14:paraId="3216969C" w14:textId="77777777" w:rsidR="00B96A02" w:rsidRPr="00B46738" w:rsidRDefault="00B96A02" w:rsidP="00B96A02">
      <w:pPr>
        <w:tabs>
          <w:tab w:val="left" w:pos="567"/>
        </w:tabs>
        <w:suppressAutoHyphens/>
        <w:rPr>
          <w:noProof/>
        </w:rPr>
      </w:pPr>
      <w:r w:rsidRPr="00B46738">
        <w:rPr>
          <w:noProof/>
        </w:rPr>
        <w:t>Hvis du har Niemann-Picks sykdom type C bygges fettstoffer som glykosfingolipider opp i cellene i hjernen din. Det kan medføre forstyrrelser i nevrologiske funksjoner som</w:t>
      </w:r>
      <w:r w:rsidR="00040855" w:rsidRPr="00B46738">
        <w:rPr>
          <w:noProof/>
        </w:rPr>
        <w:t xml:space="preserve"> </w:t>
      </w:r>
      <w:r w:rsidR="00BC0E48" w:rsidRPr="00B46738">
        <w:rPr>
          <w:noProof/>
        </w:rPr>
        <w:t xml:space="preserve">langsomme </w:t>
      </w:r>
      <w:r w:rsidRPr="00B46738">
        <w:rPr>
          <w:noProof/>
        </w:rPr>
        <w:t xml:space="preserve">øyebevegelser, balanse, svelging og hukommelse, </w:t>
      </w:r>
      <w:r w:rsidR="00D01581" w:rsidRPr="00B46738">
        <w:rPr>
          <w:noProof/>
        </w:rPr>
        <w:t>samt</w:t>
      </w:r>
      <w:r w:rsidRPr="00B46738">
        <w:rPr>
          <w:noProof/>
        </w:rPr>
        <w:t xml:space="preserve"> kramper.</w:t>
      </w:r>
    </w:p>
    <w:p w14:paraId="279CBBCF" w14:textId="77777777" w:rsidR="00B96A02" w:rsidRPr="00B46738" w:rsidRDefault="00B96A02" w:rsidP="00B96A02">
      <w:pPr>
        <w:tabs>
          <w:tab w:val="left" w:pos="567"/>
        </w:tabs>
        <w:suppressAutoHyphens/>
        <w:rPr>
          <w:noProof/>
        </w:rPr>
      </w:pPr>
    </w:p>
    <w:p w14:paraId="42DDC592" w14:textId="77777777" w:rsidR="001842DC" w:rsidRPr="00B46738" w:rsidRDefault="00B96A02" w:rsidP="00396EF9">
      <w:pPr>
        <w:tabs>
          <w:tab w:val="left" w:pos="567"/>
        </w:tabs>
        <w:suppressAutoHyphens/>
        <w:rPr>
          <w:noProof/>
        </w:rPr>
      </w:pPr>
      <w:r w:rsidRPr="00B46738">
        <w:rPr>
          <w:noProof/>
        </w:rPr>
        <w:t xml:space="preserve">Zavesca virker ved å hemme enzymet kalt </w:t>
      </w:r>
      <w:r w:rsidRPr="00B46738">
        <w:t>‘glukosylceramidsyntase’ som er ansvarlig for første trinn ved dannelse av de fleste glykosfingolipider</w:t>
      </w:r>
      <w:r w:rsidRPr="00B46738">
        <w:rPr>
          <w:noProof/>
        </w:rPr>
        <w:t>.</w:t>
      </w:r>
    </w:p>
    <w:p w14:paraId="50F155EB" w14:textId="77777777" w:rsidR="00B96A02" w:rsidRPr="00B46738" w:rsidRDefault="00B96A02" w:rsidP="00396EF9">
      <w:pPr>
        <w:tabs>
          <w:tab w:val="left" w:pos="567"/>
        </w:tabs>
        <w:suppressAutoHyphens/>
      </w:pPr>
    </w:p>
    <w:p w14:paraId="5579F714" w14:textId="77777777" w:rsidR="001842DC" w:rsidRPr="00B46738" w:rsidRDefault="001842DC" w:rsidP="00396EF9">
      <w:pPr>
        <w:tabs>
          <w:tab w:val="left" w:pos="567"/>
        </w:tabs>
        <w:suppressAutoHyphens/>
      </w:pPr>
    </w:p>
    <w:p w14:paraId="4308AAE2" w14:textId="77777777" w:rsidR="001842DC" w:rsidRPr="00B46738" w:rsidRDefault="001842DC" w:rsidP="00396EF9">
      <w:pPr>
        <w:tabs>
          <w:tab w:val="left" w:pos="567"/>
        </w:tabs>
        <w:suppressAutoHyphens/>
        <w:ind w:left="567" w:hanging="567"/>
      </w:pPr>
      <w:r w:rsidRPr="00B46738">
        <w:rPr>
          <w:b/>
          <w:bCs/>
        </w:rPr>
        <w:t>2.</w:t>
      </w:r>
      <w:r w:rsidRPr="00B46738">
        <w:rPr>
          <w:b/>
          <w:bCs/>
        </w:rPr>
        <w:tab/>
      </w:r>
      <w:r w:rsidR="002B0692" w:rsidRPr="00B46738">
        <w:rPr>
          <w:b/>
          <w:bCs/>
        </w:rPr>
        <w:t>Hva du må vite før du bruker Zavesca</w:t>
      </w:r>
    </w:p>
    <w:p w14:paraId="3E907A2A" w14:textId="77777777" w:rsidR="001842DC" w:rsidRPr="00B46738" w:rsidRDefault="001842DC" w:rsidP="00396EF9">
      <w:pPr>
        <w:tabs>
          <w:tab w:val="left" w:pos="567"/>
        </w:tabs>
      </w:pPr>
    </w:p>
    <w:p w14:paraId="47AB83D6" w14:textId="77777777" w:rsidR="001842DC" w:rsidRPr="00B46738" w:rsidRDefault="001842DC" w:rsidP="00396EF9">
      <w:pPr>
        <w:tabs>
          <w:tab w:val="left" w:pos="567"/>
        </w:tabs>
        <w:rPr>
          <w:b/>
          <w:bCs/>
        </w:rPr>
      </w:pPr>
      <w:r w:rsidRPr="00B46738">
        <w:rPr>
          <w:b/>
          <w:bCs/>
          <w:noProof/>
        </w:rPr>
        <w:t>Bruk ikke Zavesca</w:t>
      </w:r>
    </w:p>
    <w:p w14:paraId="19ED75C5" w14:textId="77777777" w:rsidR="001842DC" w:rsidRPr="00B46738" w:rsidRDefault="00640FC3" w:rsidP="00396EF9">
      <w:pPr>
        <w:numPr>
          <w:ilvl w:val="0"/>
          <w:numId w:val="15"/>
        </w:numPr>
        <w:tabs>
          <w:tab w:val="clear" w:pos="360"/>
          <w:tab w:val="left" w:pos="567"/>
        </w:tabs>
        <w:ind w:left="567" w:hanging="567"/>
      </w:pPr>
      <w:r w:rsidRPr="00B46738">
        <w:rPr>
          <w:noProof/>
        </w:rPr>
        <w:t>dersom</w:t>
      </w:r>
      <w:r w:rsidR="001842DC" w:rsidRPr="00B46738">
        <w:rPr>
          <w:noProof/>
        </w:rPr>
        <w:t xml:space="preserve"> du er allergisk overfor miglustat eller </w:t>
      </w:r>
      <w:r w:rsidR="002B0692" w:rsidRPr="00B46738">
        <w:rPr>
          <w:noProof/>
        </w:rPr>
        <w:t xml:space="preserve">noen </w:t>
      </w:r>
      <w:r w:rsidR="001842DC" w:rsidRPr="00B46738">
        <w:rPr>
          <w:noProof/>
        </w:rPr>
        <w:t xml:space="preserve">av de andre innholdsstoffene i </w:t>
      </w:r>
      <w:r w:rsidR="002B0692" w:rsidRPr="00B46738">
        <w:rPr>
          <w:noProof/>
        </w:rPr>
        <w:t>dette legemid</w:t>
      </w:r>
      <w:r w:rsidRPr="00B46738">
        <w:rPr>
          <w:noProof/>
        </w:rPr>
        <w:t>let</w:t>
      </w:r>
      <w:r w:rsidR="002B0692" w:rsidRPr="00B46738">
        <w:rPr>
          <w:noProof/>
        </w:rPr>
        <w:t xml:space="preserve"> (listet opp i avsnitt 6)</w:t>
      </w:r>
      <w:r w:rsidR="00B96A02" w:rsidRPr="00B46738">
        <w:rPr>
          <w:noProof/>
        </w:rPr>
        <w:t>.</w:t>
      </w:r>
    </w:p>
    <w:p w14:paraId="45CBD5EA" w14:textId="77777777" w:rsidR="001842DC" w:rsidRPr="00B46738" w:rsidRDefault="001842DC" w:rsidP="00396EF9">
      <w:pPr>
        <w:tabs>
          <w:tab w:val="left" w:pos="567"/>
        </w:tabs>
      </w:pPr>
    </w:p>
    <w:p w14:paraId="37DA598F" w14:textId="77777777" w:rsidR="002B0692" w:rsidRPr="00B46738" w:rsidRDefault="002B0692" w:rsidP="00396EF9">
      <w:pPr>
        <w:tabs>
          <w:tab w:val="left" w:pos="567"/>
        </w:tabs>
        <w:rPr>
          <w:b/>
          <w:bCs/>
          <w:noProof/>
        </w:rPr>
      </w:pPr>
      <w:r w:rsidRPr="00B46738">
        <w:rPr>
          <w:b/>
          <w:bCs/>
          <w:noProof/>
        </w:rPr>
        <w:t>Advarsler og forsiktighetsregler</w:t>
      </w:r>
    </w:p>
    <w:p w14:paraId="4EAA9DD6" w14:textId="77777777" w:rsidR="001842DC" w:rsidRPr="00B46738" w:rsidRDefault="00A202E8" w:rsidP="002D687E">
      <w:pPr>
        <w:numPr>
          <w:ilvl w:val="12"/>
          <w:numId w:val="0"/>
        </w:numPr>
      </w:pPr>
      <w:r w:rsidRPr="00B46738">
        <w:t>Snakk</w:t>
      </w:r>
      <w:r w:rsidR="002B0692" w:rsidRPr="00B46738">
        <w:t xml:space="preserve"> med lege eller apotek før du bruker Zavesca</w:t>
      </w:r>
      <w:r w:rsidR="00640FC3" w:rsidRPr="00B46738">
        <w:t>.</w:t>
      </w:r>
    </w:p>
    <w:p w14:paraId="02760140" w14:textId="77777777" w:rsidR="001842DC" w:rsidRPr="00B46738" w:rsidRDefault="001842DC" w:rsidP="00396EF9">
      <w:pPr>
        <w:numPr>
          <w:ilvl w:val="0"/>
          <w:numId w:val="15"/>
        </w:numPr>
        <w:tabs>
          <w:tab w:val="clear" w:pos="360"/>
          <w:tab w:val="left" w:pos="567"/>
        </w:tabs>
        <w:ind w:left="567" w:hanging="567"/>
      </w:pPr>
      <w:r w:rsidRPr="00B46738">
        <w:rPr>
          <w:noProof/>
        </w:rPr>
        <w:lastRenderedPageBreak/>
        <w:t>dersom du har nyrelidelser</w:t>
      </w:r>
    </w:p>
    <w:p w14:paraId="041A93F3" w14:textId="77777777" w:rsidR="001842DC" w:rsidRPr="00B46738" w:rsidRDefault="001842DC" w:rsidP="00396EF9">
      <w:pPr>
        <w:numPr>
          <w:ilvl w:val="0"/>
          <w:numId w:val="15"/>
        </w:numPr>
        <w:tabs>
          <w:tab w:val="clear" w:pos="360"/>
          <w:tab w:val="left" w:pos="567"/>
        </w:tabs>
        <w:ind w:left="567" w:hanging="567"/>
      </w:pPr>
      <w:r w:rsidRPr="00B46738">
        <w:rPr>
          <w:noProof/>
        </w:rPr>
        <w:t>dersom du har leverlidelser</w:t>
      </w:r>
    </w:p>
    <w:p w14:paraId="0AAA7E64" w14:textId="77777777" w:rsidR="001842DC" w:rsidRPr="00B46738" w:rsidRDefault="001842DC" w:rsidP="00396EF9">
      <w:pPr>
        <w:tabs>
          <w:tab w:val="left" w:pos="567"/>
        </w:tabs>
      </w:pPr>
    </w:p>
    <w:p w14:paraId="49BF73C5" w14:textId="77777777" w:rsidR="001842DC" w:rsidRPr="00B46738" w:rsidRDefault="001842DC" w:rsidP="00396EF9">
      <w:pPr>
        <w:tabs>
          <w:tab w:val="left" w:pos="567"/>
        </w:tabs>
      </w:pPr>
      <w:r w:rsidRPr="00B46738">
        <w:rPr>
          <w:noProof/>
        </w:rPr>
        <w:t>Legen din utfører følgende prøver før behandling og under behandlingen med Zavesca:</w:t>
      </w:r>
    </w:p>
    <w:p w14:paraId="50C93904" w14:textId="77777777" w:rsidR="001842DC" w:rsidRPr="00B46738" w:rsidRDefault="001842DC" w:rsidP="00396EF9">
      <w:pPr>
        <w:numPr>
          <w:ilvl w:val="0"/>
          <w:numId w:val="15"/>
        </w:numPr>
        <w:tabs>
          <w:tab w:val="clear" w:pos="360"/>
          <w:tab w:val="left" w:pos="567"/>
        </w:tabs>
        <w:ind w:left="567" w:hanging="567"/>
      </w:pPr>
      <w:r w:rsidRPr="00B46738">
        <w:rPr>
          <w:noProof/>
        </w:rPr>
        <w:t>undersøkelse for å kontrollere nervene i armer og ben</w:t>
      </w:r>
    </w:p>
    <w:p w14:paraId="529D2957" w14:textId="77777777" w:rsidR="001842DC" w:rsidRPr="00B46738" w:rsidRDefault="001842DC" w:rsidP="00396EF9">
      <w:pPr>
        <w:numPr>
          <w:ilvl w:val="0"/>
          <w:numId w:val="15"/>
        </w:numPr>
        <w:tabs>
          <w:tab w:val="clear" w:pos="360"/>
          <w:tab w:val="left" w:pos="567"/>
        </w:tabs>
        <w:ind w:left="567" w:hanging="567"/>
      </w:pPr>
      <w:r w:rsidRPr="00B46738">
        <w:rPr>
          <w:noProof/>
        </w:rPr>
        <w:t>måling av nivået av B</w:t>
      </w:r>
      <w:r w:rsidRPr="00B46738">
        <w:rPr>
          <w:noProof/>
          <w:vertAlign w:val="subscript"/>
        </w:rPr>
        <w:t>12</w:t>
      </w:r>
      <w:r w:rsidRPr="00B46738">
        <w:rPr>
          <w:iCs/>
        </w:rPr>
        <w:t>-</w:t>
      </w:r>
      <w:r w:rsidRPr="00B46738">
        <w:rPr>
          <w:noProof/>
        </w:rPr>
        <w:t>vitamin</w:t>
      </w:r>
    </w:p>
    <w:p w14:paraId="7247D51B" w14:textId="77777777" w:rsidR="00B96A02" w:rsidRPr="00B46738" w:rsidRDefault="00B96A02" w:rsidP="00B96A02">
      <w:pPr>
        <w:numPr>
          <w:ilvl w:val="0"/>
          <w:numId w:val="15"/>
        </w:numPr>
        <w:tabs>
          <w:tab w:val="clear" w:pos="360"/>
          <w:tab w:val="left" w:pos="567"/>
        </w:tabs>
        <w:ind w:left="567" w:hanging="567"/>
      </w:pPr>
      <w:r w:rsidRPr="00B46738">
        <w:t xml:space="preserve">vekstkontroll hvis du er et barn eller en ungdom med </w:t>
      </w:r>
      <w:r w:rsidRPr="00B46738">
        <w:rPr>
          <w:bCs/>
        </w:rPr>
        <w:t>Niemann-Picks sykdom type C</w:t>
      </w:r>
    </w:p>
    <w:p w14:paraId="48C7593B" w14:textId="77777777" w:rsidR="00B96A02" w:rsidRPr="00B46738" w:rsidRDefault="00B96A02" w:rsidP="00396EF9">
      <w:pPr>
        <w:numPr>
          <w:ilvl w:val="0"/>
          <w:numId w:val="15"/>
        </w:numPr>
        <w:tabs>
          <w:tab w:val="clear" w:pos="360"/>
          <w:tab w:val="left" w:pos="567"/>
        </w:tabs>
        <w:ind w:left="567" w:hanging="567"/>
      </w:pPr>
      <w:r w:rsidRPr="00B46738">
        <w:t>telling av blodplater</w:t>
      </w:r>
    </w:p>
    <w:p w14:paraId="22B6FFFB" w14:textId="77777777" w:rsidR="001842DC" w:rsidRPr="00B46738" w:rsidRDefault="001842DC" w:rsidP="00396EF9">
      <w:pPr>
        <w:tabs>
          <w:tab w:val="left" w:pos="567"/>
        </w:tabs>
        <w:rPr>
          <w:noProof/>
        </w:rPr>
      </w:pPr>
    </w:p>
    <w:p w14:paraId="618707F7" w14:textId="77777777" w:rsidR="001842DC" w:rsidRPr="00B46738" w:rsidRDefault="001842DC" w:rsidP="00396EF9">
      <w:pPr>
        <w:tabs>
          <w:tab w:val="left" w:pos="567"/>
        </w:tabs>
      </w:pPr>
      <w:r w:rsidRPr="00B46738">
        <w:rPr>
          <w:noProof/>
        </w:rPr>
        <w:t xml:space="preserve">Årsaken til disse prøvene er at noen pasienter opplever prikking eller nummenhet i hender og føtter </w:t>
      </w:r>
      <w:r w:rsidR="00B96A02" w:rsidRPr="00B46738">
        <w:rPr>
          <w:noProof/>
        </w:rPr>
        <w:t xml:space="preserve">eller et fall i kroppsvekt </w:t>
      </w:r>
      <w:r w:rsidRPr="00B46738">
        <w:rPr>
          <w:noProof/>
        </w:rPr>
        <w:t>mens de bruker Zavesca.</w:t>
      </w:r>
      <w:r w:rsidRPr="00B46738">
        <w:t xml:space="preserve"> </w:t>
      </w:r>
      <w:r w:rsidRPr="00B46738">
        <w:rPr>
          <w:noProof/>
        </w:rPr>
        <w:t>Prøvene hjelper legen til å avgjøre om disse virkningene skyldes sykdommen din eller andre eksisterende tilstander eller er bivirkninger av Zavesca (se punkt 4 for ytterligere informasjon).</w:t>
      </w:r>
    </w:p>
    <w:p w14:paraId="14496906" w14:textId="77777777" w:rsidR="001842DC" w:rsidRPr="00B46738" w:rsidRDefault="001842DC" w:rsidP="00396EF9">
      <w:pPr>
        <w:tabs>
          <w:tab w:val="left" w:pos="567"/>
        </w:tabs>
      </w:pPr>
    </w:p>
    <w:p w14:paraId="5F4EB9EF" w14:textId="77777777" w:rsidR="001842DC" w:rsidRPr="00B46738" w:rsidRDefault="001842DC" w:rsidP="00396EF9">
      <w:pPr>
        <w:tabs>
          <w:tab w:val="left" w:pos="567"/>
        </w:tabs>
      </w:pPr>
      <w:r w:rsidRPr="00B46738">
        <w:t>Hvis du har diaré, kan din lege be deg om å endre kostholdet ditt for å redusere inntaket av laktose og karbohydrater</w:t>
      </w:r>
      <w:r w:rsidR="00040855" w:rsidRPr="00B46738">
        <w:t xml:space="preserve"> slik som sukrose (rørsukker)</w:t>
      </w:r>
      <w:r w:rsidRPr="00B46738">
        <w:t xml:space="preserve">, eller at du ikke tar Zavesca ved måltider eller at du midlertidig reduserer dosen din. I noen tilfeller kan legen foreskrive diaréhemmende legemidler som loperamid. </w:t>
      </w:r>
      <w:r w:rsidR="001131A1">
        <w:t xml:space="preserve">Tilfeller av Crohns sykdom (en betennelsessykdom som rammer tarmen) har blitt rapportert hos pasienter med </w:t>
      </w:r>
      <w:r w:rsidR="001131A1" w:rsidRPr="00B46738">
        <w:rPr>
          <w:bCs/>
        </w:rPr>
        <w:t>Niemann-Picks sykdom type C</w:t>
      </w:r>
      <w:r w:rsidR="001131A1" w:rsidRPr="00B46738">
        <w:t xml:space="preserve"> </w:t>
      </w:r>
      <w:r w:rsidR="001131A1">
        <w:t xml:space="preserve">som behandles med </w:t>
      </w:r>
      <w:r w:rsidR="001131A1" w:rsidRPr="00B46738">
        <w:t>Zavesca</w:t>
      </w:r>
      <w:r w:rsidR="001131A1">
        <w:t xml:space="preserve">. </w:t>
      </w:r>
      <w:r w:rsidRPr="00B46738">
        <w:t xml:space="preserve">Bedrer ikke </w:t>
      </w:r>
      <w:r w:rsidR="001131A1" w:rsidRPr="00B46738">
        <w:t>diar</w:t>
      </w:r>
      <w:r w:rsidR="001131A1">
        <w:t>een</w:t>
      </w:r>
      <w:r w:rsidRPr="00B46738">
        <w:t xml:space="preserve"> seg, eller har du andre mageproblemer, ta kontakt med legen din. Ved slike tilfeller vil eventuelt legen din sørge for at du utredes videre</w:t>
      </w:r>
      <w:r w:rsidR="001131A1">
        <w:t xml:space="preserve"> for å finne ut om det er noen annen årsak til symptomene dine</w:t>
      </w:r>
      <w:r w:rsidRPr="00B46738">
        <w:t>.</w:t>
      </w:r>
    </w:p>
    <w:p w14:paraId="6A3FECD9" w14:textId="77777777" w:rsidR="001842DC" w:rsidRPr="00B46738" w:rsidRDefault="001842DC" w:rsidP="00396EF9">
      <w:pPr>
        <w:tabs>
          <w:tab w:val="left" w:pos="567"/>
        </w:tabs>
      </w:pPr>
    </w:p>
    <w:p w14:paraId="316E37AB" w14:textId="77777777" w:rsidR="001842DC" w:rsidRPr="00B46738" w:rsidRDefault="001842DC" w:rsidP="00396EF9">
      <w:pPr>
        <w:tabs>
          <w:tab w:val="left" w:pos="567"/>
        </w:tabs>
      </w:pPr>
      <w:r w:rsidRPr="00B46738">
        <w:t>Mannlige pasienter anbefales å bruke pålitelige prevensjonsmetoder under behandlingen med Zavesca og i 3 måneder etter avsluttet behandling.</w:t>
      </w:r>
    </w:p>
    <w:p w14:paraId="6C5A781B" w14:textId="77777777" w:rsidR="001842DC" w:rsidRPr="00B46738" w:rsidRDefault="001842DC" w:rsidP="00396EF9">
      <w:pPr>
        <w:tabs>
          <w:tab w:val="left" w:pos="567"/>
        </w:tabs>
      </w:pPr>
    </w:p>
    <w:p w14:paraId="65BE8D9B" w14:textId="77777777" w:rsidR="002B0692" w:rsidRPr="00B46738" w:rsidRDefault="002B0692" w:rsidP="002B0692">
      <w:pPr>
        <w:numPr>
          <w:ilvl w:val="12"/>
          <w:numId w:val="0"/>
        </w:numPr>
        <w:rPr>
          <w:b/>
        </w:rPr>
      </w:pPr>
      <w:r w:rsidRPr="00B46738">
        <w:rPr>
          <w:b/>
          <w:bCs/>
        </w:rPr>
        <w:t>Barn og ungdom</w:t>
      </w:r>
    </w:p>
    <w:p w14:paraId="5A4B5F6E" w14:textId="77777777" w:rsidR="002B0692" w:rsidRPr="00B46738" w:rsidRDefault="002B0692" w:rsidP="002B0692">
      <w:pPr>
        <w:numPr>
          <w:ilvl w:val="12"/>
          <w:numId w:val="0"/>
        </w:numPr>
      </w:pPr>
      <w:r w:rsidRPr="00B46738">
        <w:t>Ikke gi dette legemidlet til barn og ungdom (under 18</w:t>
      </w:r>
      <w:r w:rsidR="00640FC3" w:rsidRPr="00B46738">
        <w:t> </w:t>
      </w:r>
      <w:r w:rsidRPr="00B46738">
        <w:t>år) med Gauchers sykdom type</w:t>
      </w:r>
      <w:r w:rsidR="00640FC3" w:rsidRPr="00B46738">
        <w:t> </w:t>
      </w:r>
      <w:r w:rsidRPr="00B46738">
        <w:t>1. Det er ikke kjent om det vil være effektivt mot sykdommen.</w:t>
      </w:r>
    </w:p>
    <w:p w14:paraId="1898DCEC" w14:textId="77777777" w:rsidR="002B0692" w:rsidRPr="00B46738" w:rsidRDefault="002B0692" w:rsidP="00396EF9">
      <w:pPr>
        <w:tabs>
          <w:tab w:val="left" w:pos="567"/>
        </w:tabs>
        <w:rPr>
          <w:b/>
          <w:bCs/>
          <w:noProof/>
        </w:rPr>
      </w:pPr>
    </w:p>
    <w:p w14:paraId="3B601B08" w14:textId="77777777" w:rsidR="001842DC" w:rsidRPr="00B46738" w:rsidRDefault="002B0692" w:rsidP="00396EF9">
      <w:pPr>
        <w:tabs>
          <w:tab w:val="left" w:pos="567"/>
        </w:tabs>
      </w:pPr>
      <w:r w:rsidRPr="00B46738">
        <w:rPr>
          <w:b/>
          <w:bCs/>
          <w:noProof/>
        </w:rPr>
        <w:t>A</w:t>
      </w:r>
      <w:r w:rsidR="001842DC" w:rsidRPr="00B46738">
        <w:rPr>
          <w:b/>
          <w:bCs/>
          <w:noProof/>
        </w:rPr>
        <w:t xml:space="preserve">ndre legemidler </w:t>
      </w:r>
      <w:r w:rsidRPr="00B46738">
        <w:rPr>
          <w:b/>
          <w:bCs/>
          <w:noProof/>
        </w:rPr>
        <w:t xml:space="preserve">og </w:t>
      </w:r>
      <w:r w:rsidR="001842DC" w:rsidRPr="00B46738">
        <w:rPr>
          <w:b/>
          <w:bCs/>
          <w:noProof/>
        </w:rPr>
        <w:t>Zavesca</w:t>
      </w:r>
    </w:p>
    <w:p w14:paraId="70F9DED1" w14:textId="77777777" w:rsidR="002B0692" w:rsidRPr="00B46738" w:rsidRDefault="00A202E8" w:rsidP="002B0692">
      <w:r w:rsidRPr="00B46738">
        <w:t>Snakk</w:t>
      </w:r>
      <w:r w:rsidR="002B0692" w:rsidRPr="00B46738">
        <w:t xml:space="preserve"> med lege</w:t>
      </w:r>
      <w:r w:rsidR="00B05C3B" w:rsidRPr="00B46738">
        <w:t xml:space="preserve"> eller apotek</w:t>
      </w:r>
      <w:r w:rsidR="002B0692" w:rsidRPr="00B46738">
        <w:t xml:space="preserve"> dersom du bruker, nylig har brukt eller planlegger å bruke andre legemidler.</w:t>
      </w:r>
    </w:p>
    <w:p w14:paraId="3CE5DAC2" w14:textId="77777777" w:rsidR="002B0692" w:rsidRPr="00B46738" w:rsidRDefault="002B0692" w:rsidP="00396EF9">
      <w:pPr>
        <w:tabs>
          <w:tab w:val="left" w:pos="567"/>
        </w:tabs>
        <w:rPr>
          <w:noProof/>
        </w:rPr>
      </w:pPr>
    </w:p>
    <w:p w14:paraId="59060E6E" w14:textId="77777777" w:rsidR="001842DC" w:rsidRPr="00B46738" w:rsidRDefault="002B0692" w:rsidP="00396EF9">
      <w:pPr>
        <w:tabs>
          <w:tab w:val="left" w:pos="567"/>
        </w:tabs>
      </w:pPr>
      <w:r w:rsidRPr="00B46738">
        <w:rPr>
          <w:noProof/>
        </w:rPr>
        <w:t xml:space="preserve">Informer </w:t>
      </w:r>
      <w:r w:rsidR="001842DC" w:rsidRPr="00B46738">
        <w:rPr>
          <w:noProof/>
        </w:rPr>
        <w:t>legen dersom du bruker legemidler som inneholder imiglucerase, som av og til brukes samtidig med Zavesca. De kan senke mengden av Zavesca i kroppen din.</w:t>
      </w:r>
    </w:p>
    <w:p w14:paraId="58647683" w14:textId="77777777" w:rsidR="001842DC" w:rsidRPr="00B46738" w:rsidRDefault="001842DC" w:rsidP="00396EF9">
      <w:pPr>
        <w:tabs>
          <w:tab w:val="left" w:pos="567"/>
        </w:tabs>
      </w:pPr>
    </w:p>
    <w:p w14:paraId="212376A7" w14:textId="77777777" w:rsidR="001842DC" w:rsidRPr="00B46738" w:rsidRDefault="001842DC" w:rsidP="00396EF9">
      <w:pPr>
        <w:tabs>
          <w:tab w:val="left" w:pos="567"/>
        </w:tabs>
      </w:pPr>
      <w:r w:rsidRPr="00B46738">
        <w:rPr>
          <w:b/>
          <w:bCs/>
          <w:noProof/>
        </w:rPr>
        <w:t>Graviditet</w:t>
      </w:r>
      <w:r w:rsidR="009B7994" w:rsidRPr="00B46738">
        <w:rPr>
          <w:b/>
          <w:bCs/>
          <w:noProof/>
        </w:rPr>
        <w:t>,</w:t>
      </w:r>
      <w:r w:rsidRPr="00B46738">
        <w:rPr>
          <w:b/>
          <w:bCs/>
          <w:noProof/>
        </w:rPr>
        <w:t xml:space="preserve"> amming</w:t>
      </w:r>
      <w:r w:rsidR="009B7994" w:rsidRPr="00B46738">
        <w:rPr>
          <w:b/>
          <w:bCs/>
          <w:noProof/>
        </w:rPr>
        <w:t xml:space="preserve"> og f</w:t>
      </w:r>
      <w:r w:rsidR="00644111" w:rsidRPr="00B46738">
        <w:rPr>
          <w:b/>
          <w:bCs/>
          <w:noProof/>
        </w:rPr>
        <w:t>ertilitet</w:t>
      </w:r>
    </w:p>
    <w:p w14:paraId="688BB032" w14:textId="77777777" w:rsidR="001842DC" w:rsidRPr="00B46738" w:rsidRDefault="001842DC" w:rsidP="00396EF9">
      <w:pPr>
        <w:tabs>
          <w:tab w:val="left" w:pos="567"/>
        </w:tabs>
      </w:pPr>
      <w:r w:rsidRPr="00B46738">
        <w:rPr>
          <w:noProof/>
        </w:rPr>
        <w:t xml:space="preserve">Ikke </w:t>
      </w:r>
      <w:r w:rsidR="009B7994" w:rsidRPr="00B46738">
        <w:rPr>
          <w:noProof/>
        </w:rPr>
        <w:t>ta</w:t>
      </w:r>
      <w:r w:rsidRPr="00B46738">
        <w:rPr>
          <w:noProof/>
        </w:rPr>
        <w:t xml:space="preserve"> Zavesca hvis du er gravid eller planlegger å bli gravid.</w:t>
      </w:r>
      <w:r w:rsidRPr="00B46738">
        <w:t xml:space="preserve"> </w:t>
      </w:r>
      <w:r w:rsidRPr="00B46738">
        <w:rPr>
          <w:noProof/>
        </w:rPr>
        <w:t>Legen din kan gi deg mer informasjon.</w:t>
      </w:r>
      <w:r w:rsidRPr="00B46738">
        <w:t xml:space="preserve"> </w:t>
      </w:r>
      <w:r w:rsidRPr="00B46738">
        <w:rPr>
          <w:noProof/>
        </w:rPr>
        <w:t xml:space="preserve">Du må bruke effektiv prevensjon </w:t>
      </w:r>
      <w:r w:rsidR="009B7994" w:rsidRPr="00B46738">
        <w:rPr>
          <w:noProof/>
        </w:rPr>
        <w:t xml:space="preserve">mens du tar </w:t>
      </w:r>
      <w:r w:rsidRPr="00B46738">
        <w:rPr>
          <w:noProof/>
        </w:rPr>
        <w:t>Zavesca.</w:t>
      </w:r>
      <w:r w:rsidRPr="00B46738">
        <w:t xml:space="preserve"> </w:t>
      </w:r>
      <w:r w:rsidRPr="00B46738">
        <w:rPr>
          <w:noProof/>
        </w:rPr>
        <w:t xml:space="preserve">Du må ikke amme mens du </w:t>
      </w:r>
      <w:r w:rsidR="009B7994" w:rsidRPr="00B46738">
        <w:rPr>
          <w:noProof/>
        </w:rPr>
        <w:t xml:space="preserve">tar </w:t>
      </w:r>
      <w:r w:rsidRPr="00B46738">
        <w:rPr>
          <w:noProof/>
        </w:rPr>
        <w:t>Zavesca.</w:t>
      </w:r>
    </w:p>
    <w:p w14:paraId="51F34B99" w14:textId="77777777" w:rsidR="001842DC" w:rsidRPr="00B46738" w:rsidRDefault="001842DC" w:rsidP="00396EF9">
      <w:pPr>
        <w:tabs>
          <w:tab w:val="left" w:pos="567"/>
        </w:tabs>
      </w:pPr>
    </w:p>
    <w:p w14:paraId="7DA819D3" w14:textId="77777777" w:rsidR="001842DC" w:rsidRPr="00B46738" w:rsidRDefault="001842DC" w:rsidP="00396EF9">
      <w:pPr>
        <w:tabs>
          <w:tab w:val="left" w:pos="567"/>
        </w:tabs>
      </w:pPr>
      <w:r w:rsidRPr="00B46738">
        <w:t>Mannlige pasienter anbefales å bruke pålitelige prevensjonsmetoder under behandlingen med Zavesca og i 3 måneder etter avsluttet behandling.</w:t>
      </w:r>
    </w:p>
    <w:p w14:paraId="34F3AD69" w14:textId="77777777" w:rsidR="001842DC" w:rsidRPr="00B46738" w:rsidRDefault="001842DC" w:rsidP="00396EF9">
      <w:pPr>
        <w:tabs>
          <w:tab w:val="left" w:pos="567"/>
        </w:tabs>
      </w:pPr>
    </w:p>
    <w:p w14:paraId="0350756E" w14:textId="77777777" w:rsidR="001842DC" w:rsidRPr="00B46738" w:rsidRDefault="00A202E8" w:rsidP="00396EF9">
      <w:pPr>
        <w:tabs>
          <w:tab w:val="left" w:pos="567"/>
        </w:tabs>
      </w:pPr>
      <w:r w:rsidRPr="00B46738">
        <w:rPr>
          <w:noProof/>
        </w:rPr>
        <w:t>Snakk</w:t>
      </w:r>
      <w:r w:rsidR="001842DC" w:rsidRPr="00B46738">
        <w:rPr>
          <w:noProof/>
        </w:rPr>
        <w:t xml:space="preserve"> med lege eller apotek før du tar </w:t>
      </w:r>
      <w:r w:rsidR="009B7994" w:rsidRPr="00B46738">
        <w:rPr>
          <w:noProof/>
        </w:rPr>
        <w:t>dette legemidlet dersom du er gravid eller ammer, tror at du kan være gravid eller planlegger å bli gravid</w:t>
      </w:r>
      <w:r w:rsidR="001842DC" w:rsidRPr="00B46738">
        <w:rPr>
          <w:noProof/>
        </w:rPr>
        <w:t>.</w:t>
      </w:r>
    </w:p>
    <w:p w14:paraId="40B5C019" w14:textId="77777777" w:rsidR="001842DC" w:rsidRPr="00B46738" w:rsidRDefault="001842DC" w:rsidP="00396EF9">
      <w:pPr>
        <w:tabs>
          <w:tab w:val="left" w:pos="567"/>
        </w:tabs>
      </w:pPr>
    </w:p>
    <w:p w14:paraId="17974F56" w14:textId="77777777" w:rsidR="001842DC" w:rsidRPr="00B46738" w:rsidRDefault="001842DC" w:rsidP="00396EF9">
      <w:pPr>
        <w:tabs>
          <w:tab w:val="left" w:pos="567"/>
        </w:tabs>
      </w:pPr>
      <w:r w:rsidRPr="00B46738">
        <w:rPr>
          <w:b/>
          <w:bCs/>
          <w:noProof/>
        </w:rPr>
        <w:t>Kjøring og bruk av maskiner</w:t>
      </w:r>
    </w:p>
    <w:p w14:paraId="22CB4EF7" w14:textId="77777777" w:rsidR="001842DC" w:rsidRPr="00B46738" w:rsidRDefault="001842DC" w:rsidP="00396EF9">
      <w:pPr>
        <w:tabs>
          <w:tab w:val="left" w:pos="567"/>
        </w:tabs>
        <w:rPr>
          <w:lang w:val="nn-NO"/>
        </w:rPr>
      </w:pPr>
      <w:r w:rsidRPr="00B46738">
        <w:rPr>
          <w:noProof/>
          <w:lang w:val="nn-NO"/>
        </w:rPr>
        <w:t>Zavesca kan gjøre at du føler deg svimmel.</w:t>
      </w:r>
      <w:r w:rsidRPr="00B46738">
        <w:rPr>
          <w:lang w:val="nn-NO"/>
        </w:rPr>
        <w:t xml:space="preserve"> </w:t>
      </w:r>
      <w:r w:rsidRPr="00B46738">
        <w:rPr>
          <w:noProof/>
          <w:lang w:val="nn-NO"/>
        </w:rPr>
        <w:t>Du må ikke kjøre bil eller bruke verktøy/maskiner om du føler deg svimmel.</w:t>
      </w:r>
    </w:p>
    <w:p w14:paraId="6CA12076" w14:textId="77777777" w:rsidR="001842DC" w:rsidRDefault="001842DC" w:rsidP="00396EF9">
      <w:pPr>
        <w:tabs>
          <w:tab w:val="left" w:pos="567"/>
        </w:tabs>
        <w:suppressAutoHyphens/>
      </w:pPr>
    </w:p>
    <w:p w14:paraId="7C673AB0" w14:textId="77777777" w:rsidR="0045506C" w:rsidRDefault="0045506C" w:rsidP="00396EF9">
      <w:pPr>
        <w:tabs>
          <w:tab w:val="left" w:pos="567"/>
        </w:tabs>
        <w:suppressAutoHyphens/>
        <w:rPr>
          <w:b/>
          <w:bCs/>
        </w:rPr>
      </w:pPr>
      <w:r>
        <w:rPr>
          <w:b/>
          <w:bCs/>
        </w:rPr>
        <w:t>Zavesca inneholder natrium</w:t>
      </w:r>
    </w:p>
    <w:p w14:paraId="1F435A77" w14:textId="77777777" w:rsidR="0045506C" w:rsidRDefault="0045506C" w:rsidP="0045506C">
      <w:pPr>
        <w:tabs>
          <w:tab w:val="left" w:pos="567"/>
        </w:tabs>
      </w:pPr>
      <w:r>
        <w:t>Dette legemidlet inneholder mindre enn 1 mmol natrium (23 mg) i hver kapsel, og er så godt som “natriumfritt”.</w:t>
      </w:r>
    </w:p>
    <w:p w14:paraId="75F249B0" w14:textId="77777777" w:rsidR="0045506C" w:rsidRPr="0045506C" w:rsidRDefault="0045506C" w:rsidP="00396EF9">
      <w:pPr>
        <w:tabs>
          <w:tab w:val="left" w:pos="567"/>
        </w:tabs>
        <w:suppressAutoHyphens/>
        <w:rPr>
          <w:b/>
          <w:bCs/>
        </w:rPr>
      </w:pPr>
    </w:p>
    <w:p w14:paraId="6B01E98F" w14:textId="77777777" w:rsidR="001842DC" w:rsidRPr="00B46738" w:rsidRDefault="001842DC" w:rsidP="00396EF9">
      <w:pPr>
        <w:tabs>
          <w:tab w:val="left" w:pos="567"/>
        </w:tabs>
        <w:suppressAutoHyphens/>
      </w:pPr>
    </w:p>
    <w:p w14:paraId="436A0045" w14:textId="77777777" w:rsidR="001842DC" w:rsidRPr="00B46738" w:rsidRDefault="001842DC" w:rsidP="001131A1">
      <w:pPr>
        <w:keepNext/>
        <w:tabs>
          <w:tab w:val="left" w:pos="567"/>
        </w:tabs>
        <w:suppressAutoHyphens/>
        <w:ind w:left="567" w:hanging="567"/>
      </w:pPr>
      <w:r w:rsidRPr="00B46738">
        <w:rPr>
          <w:b/>
          <w:bCs/>
        </w:rPr>
        <w:lastRenderedPageBreak/>
        <w:t>3.</w:t>
      </w:r>
      <w:r w:rsidRPr="00B46738">
        <w:rPr>
          <w:b/>
          <w:bCs/>
        </w:rPr>
        <w:tab/>
      </w:r>
      <w:r w:rsidR="00E606CB" w:rsidRPr="00B46738">
        <w:rPr>
          <w:b/>
          <w:bCs/>
        </w:rPr>
        <w:t>Hvordan du bruker Zavesca</w:t>
      </w:r>
    </w:p>
    <w:p w14:paraId="54993181" w14:textId="77777777" w:rsidR="001842DC" w:rsidRPr="00B46738" w:rsidRDefault="001842DC" w:rsidP="001131A1">
      <w:pPr>
        <w:keepNext/>
        <w:tabs>
          <w:tab w:val="left" w:pos="567"/>
        </w:tabs>
      </w:pPr>
    </w:p>
    <w:p w14:paraId="140D04EC" w14:textId="77777777" w:rsidR="001842DC" w:rsidRPr="00B46738" w:rsidRDefault="001842DC" w:rsidP="00396EF9">
      <w:pPr>
        <w:tabs>
          <w:tab w:val="left" w:pos="567"/>
        </w:tabs>
      </w:pPr>
      <w:r w:rsidRPr="00B46738">
        <w:rPr>
          <w:noProof/>
        </w:rPr>
        <w:t xml:space="preserve">Bruk alltid </w:t>
      </w:r>
      <w:r w:rsidR="00E606CB" w:rsidRPr="00B46738">
        <w:rPr>
          <w:noProof/>
        </w:rPr>
        <w:t xml:space="preserve">dette legemidlet nøyaktig </w:t>
      </w:r>
      <w:r w:rsidRPr="00B46738">
        <w:rPr>
          <w:noProof/>
        </w:rPr>
        <w:t>slik legen har fortalt deg. Kontakt lege eller apotek hvis du er usikker.</w:t>
      </w:r>
    </w:p>
    <w:p w14:paraId="52828A28" w14:textId="77777777" w:rsidR="001842DC" w:rsidRPr="00B46738" w:rsidRDefault="001842DC" w:rsidP="00396EF9">
      <w:pPr>
        <w:tabs>
          <w:tab w:val="left" w:pos="567"/>
        </w:tabs>
      </w:pPr>
    </w:p>
    <w:p w14:paraId="74FAF1C0" w14:textId="77777777" w:rsidR="002A070B" w:rsidRPr="00B46738" w:rsidRDefault="00B96A02" w:rsidP="008001E0">
      <w:pPr>
        <w:numPr>
          <w:ilvl w:val="0"/>
          <w:numId w:val="41"/>
        </w:numPr>
        <w:tabs>
          <w:tab w:val="clear" w:pos="360"/>
          <w:tab w:val="num" w:pos="567"/>
        </w:tabs>
        <w:ind w:left="567" w:hanging="567"/>
      </w:pPr>
      <w:r w:rsidRPr="00B46738">
        <w:rPr>
          <w:b/>
        </w:rPr>
        <w:t>Ved Gauchers sykdom type 1:</w:t>
      </w:r>
      <w:r w:rsidRPr="00B46738">
        <w:t xml:space="preserve"> For voksne er den </w:t>
      </w:r>
      <w:r w:rsidRPr="00B46738">
        <w:rPr>
          <w:noProof/>
        </w:rPr>
        <w:t>v</w:t>
      </w:r>
      <w:r w:rsidR="001842DC" w:rsidRPr="00B46738">
        <w:rPr>
          <w:noProof/>
        </w:rPr>
        <w:t>anlig</w:t>
      </w:r>
      <w:r w:rsidRPr="00B46738">
        <w:rPr>
          <w:noProof/>
        </w:rPr>
        <w:t>e</w:t>
      </w:r>
      <w:r w:rsidR="001842DC" w:rsidRPr="00B46738">
        <w:rPr>
          <w:noProof/>
        </w:rPr>
        <w:t xml:space="preserve"> dose</w:t>
      </w:r>
      <w:r w:rsidRPr="00B46738">
        <w:rPr>
          <w:noProof/>
        </w:rPr>
        <w:t>n</w:t>
      </w:r>
      <w:r w:rsidR="001842DC" w:rsidRPr="00B46738">
        <w:rPr>
          <w:noProof/>
        </w:rPr>
        <w:t xml:space="preserve"> én kapsel (100 mg) tre ganger daglig (morgen, ettermiddag og kveld).</w:t>
      </w:r>
      <w:r w:rsidR="001842DC" w:rsidRPr="00B46738">
        <w:t xml:space="preserve"> </w:t>
      </w:r>
      <w:r w:rsidR="001842DC" w:rsidRPr="00B46738">
        <w:rPr>
          <w:noProof/>
        </w:rPr>
        <w:t>Dette vil si en daglig maksimumsdose på tre kapsler (300 mg).</w:t>
      </w:r>
    </w:p>
    <w:p w14:paraId="5A194F0E" w14:textId="77777777" w:rsidR="002A070B" w:rsidRPr="00B46738" w:rsidRDefault="002A070B" w:rsidP="008001E0">
      <w:pPr>
        <w:tabs>
          <w:tab w:val="num" w:pos="567"/>
        </w:tabs>
        <w:ind w:left="567" w:hanging="567"/>
      </w:pPr>
    </w:p>
    <w:p w14:paraId="17FAB31D" w14:textId="77777777" w:rsidR="002A070B" w:rsidRPr="00B46738" w:rsidRDefault="002A070B" w:rsidP="008001E0">
      <w:pPr>
        <w:numPr>
          <w:ilvl w:val="0"/>
          <w:numId w:val="42"/>
        </w:numPr>
        <w:tabs>
          <w:tab w:val="clear" w:pos="360"/>
          <w:tab w:val="num" w:pos="567"/>
        </w:tabs>
        <w:ind w:left="567" w:hanging="567"/>
      </w:pPr>
      <w:r w:rsidRPr="00B46738">
        <w:rPr>
          <w:b/>
        </w:rPr>
        <w:t>Ved Niemann-Picks sykdom type C:</w:t>
      </w:r>
      <w:r w:rsidRPr="00B46738">
        <w:t xml:space="preserve"> For voksne og ungdom </w:t>
      </w:r>
      <w:r w:rsidR="00E606CB" w:rsidRPr="00B46738">
        <w:t>(over 12</w:t>
      </w:r>
      <w:r w:rsidR="00644111" w:rsidRPr="00B46738">
        <w:t> </w:t>
      </w:r>
      <w:r w:rsidR="00E606CB" w:rsidRPr="00B46738">
        <w:t xml:space="preserve">år) </w:t>
      </w:r>
      <w:r w:rsidRPr="00B46738">
        <w:t xml:space="preserve">er den vanlige dosen to kapsler (200 mg) tre </w:t>
      </w:r>
      <w:r w:rsidRPr="00B46738">
        <w:rPr>
          <w:noProof/>
        </w:rPr>
        <w:t>ganger daglig (morgen, ettermiddag og kveld).</w:t>
      </w:r>
      <w:r w:rsidRPr="00B46738">
        <w:t xml:space="preserve"> </w:t>
      </w:r>
      <w:r w:rsidRPr="00B46738">
        <w:rPr>
          <w:noProof/>
        </w:rPr>
        <w:t>Dette vil si en daglig maksimumsdose på seks kapsler (600 mg).</w:t>
      </w:r>
    </w:p>
    <w:p w14:paraId="07B63003" w14:textId="77777777" w:rsidR="002A070B" w:rsidRPr="00B46738" w:rsidRDefault="002A070B" w:rsidP="002A070B"/>
    <w:p w14:paraId="735C99B6" w14:textId="77777777" w:rsidR="002A070B" w:rsidRPr="00B46738" w:rsidRDefault="00E606CB" w:rsidP="002A070B">
      <w:r w:rsidRPr="00B46738">
        <w:t xml:space="preserve">For barn </w:t>
      </w:r>
      <w:r w:rsidR="002A070B" w:rsidRPr="00B46738">
        <w:rPr>
          <w:b/>
        </w:rPr>
        <w:t>under 12 år</w:t>
      </w:r>
      <w:r w:rsidR="002A070B" w:rsidRPr="00B46738">
        <w:t>, vil legen tilpasse dose</w:t>
      </w:r>
      <w:r w:rsidRPr="00B46738">
        <w:t>n</w:t>
      </w:r>
      <w:r w:rsidR="002A070B" w:rsidRPr="00B46738">
        <w:t xml:space="preserve"> ved Niemann-Picks sykdom type C.</w:t>
      </w:r>
    </w:p>
    <w:p w14:paraId="4281C4EB" w14:textId="77777777" w:rsidR="002A070B" w:rsidRPr="00B46738" w:rsidRDefault="002A070B" w:rsidP="002A070B">
      <w:pPr>
        <w:tabs>
          <w:tab w:val="left" w:pos="567"/>
        </w:tabs>
      </w:pPr>
    </w:p>
    <w:p w14:paraId="076C3122" w14:textId="77777777" w:rsidR="001842DC" w:rsidRPr="00B46738" w:rsidRDefault="001842DC" w:rsidP="002A070B">
      <w:pPr>
        <w:tabs>
          <w:tab w:val="left" w:pos="567"/>
        </w:tabs>
      </w:pPr>
      <w:r w:rsidRPr="00B46738">
        <w:rPr>
          <w:noProof/>
        </w:rPr>
        <w:t>Hvis du har problemer med nyrene, kan du få forskrevet en lavere startdose.</w:t>
      </w:r>
      <w:r w:rsidRPr="00B46738">
        <w:t xml:space="preserve"> </w:t>
      </w:r>
      <w:r w:rsidRPr="00B46738">
        <w:rPr>
          <w:noProof/>
        </w:rPr>
        <w:t>Legen din kan redusere dosen</w:t>
      </w:r>
      <w:r w:rsidR="002A070B" w:rsidRPr="00B46738">
        <w:rPr>
          <w:noProof/>
        </w:rPr>
        <w:t>, f.eks.</w:t>
      </w:r>
      <w:r w:rsidRPr="00B46738">
        <w:rPr>
          <w:noProof/>
        </w:rPr>
        <w:t xml:space="preserve"> til én kapsel (100 mg) en eller to ganger om dagen</w:t>
      </w:r>
      <w:r w:rsidR="002A070B" w:rsidRPr="00B46738">
        <w:rPr>
          <w:noProof/>
        </w:rPr>
        <w:t>,</w:t>
      </w:r>
      <w:r w:rsidRPr="00B46738">
        <w:rPr>
          <w:noProof/>
        </w:rPr>
        <w:t xml:space="preserve"> hvis du har diaré mens du bruker Zavesca (se punkt 4).</w:t>
      </w:r>
      <w:r w:rsidRPr="00B46738">
        <w:t xml:space="preserve"> </w:t>
      </w:r>
      <w:r w:rsidRPr="00B46738">
        <w:rPr>
          <w:noProof/>
        </w:rPr>
        <w:t>Legen din forteller deg hvor lenge behandlingen vil vare.</w:t>
      </w:r>
    </w:p>
    <w:p w14:paraId="5CA59CF2" w14:textId="77777777" w:rsidR="001842DC" w:rsidRPr="00B46738" w:rsidRDefault="001842DC" w:rsidP="00396EF9">
      <w:pPr>
        <w:tabs>
          <w:tab w:val="left" w:pos="567"/>
        </w:tabs>
      </w:pPr>
    </w:p>
    <w:p w14:paraId="5882E793" w14:textId="77777777" w:rsidR="001842DC" w:rsidRPr="00B46738" w:rsidRDefault="001842DC" w:rsidP="00396EF9">
      <w:pPr>
        <w:tabs>
          <w:tab w:val="left" w:pos="567"/>
        </w:tabs>
        <w:rPr>
          <w:b/>
          <w:bCs/>
        </w:rPr>
      </w:pPr>
      <w:r w:rsidRPr="00B46738">
        <w:rPr>
          <w:b/>
          <w:bCs/>
          <w:noProof/>
        </w:rPr>
        <w:t>Ta ut kapselen:</w:t>
      </w:r>
    </w:p>
    <w:p w14:paraId="30FACF51" w14:textId="477E22A9" w:rsidR="001842DC" w:rsidRPr="00B46738" w:rsidRDefault="003A6F20" w:rsidP="00396EF9">
      <w:pPr>
        <w:tabs>
          <w:tab w:val="left" w:pos="567"/>
        </w:tabs>
      </w:pPr>
      <w:r>
        <w:rPr>
          <w:noProof/>
        </w:rPr>
        <w:drawing>
          <wp:inline distT="0" distB="0" distL="0" distR="0" wp14:anchorId="32D7C688" wp14:editId="166BFAB8">
            <wp:extent cx="1822450" cy="90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50" cy="908050"/>
                    </a:xfrm>
                    <a:prstGeom prst="rect">
                      <a:avLst/>
                    </a:prstGeom>
                    <a:noFill/>
                    <a:ln>
                      <a:noFill/>
                    </a:ln>
                  </pic:spPr>
                </pic:pic>
              </a:graphicData>
            </a:graphic>
          </wp:inline>
        </w:drawing>
      </w:r>
    </w:p>
    <w:p w14:paraId="20F012E5" w14:textId="77777777" w:rsidR="001842DC" w:rsidRPr="00B46738" w:rsidRDefault="001842DC" w:rsidP="00396EF9">
      <w:pPr>
        <w:tabs>
          <w:tab w:val="left" w:pos="567"/>
        </w:tabs>
      </w:pPr>
    </w:p>
    <w:p w14:paraId="3511A512" w14:textId="77777777" w:rsidR="001842DC" w:rsidRPr="00B46738" w:rsidRDefault="001842DC" w:rsidP="00396EF9">
      <w:pPr>
        <w:tabs>
          <w:tab w:val="left" w:pos="567"/>
        </w:tabs>
      </w:pPr>
      <w:r w:rsidRPr="00B46738">
        <w:t>1.</w:t>
      </w:r>
      <w:r w:rsidR="00280749" w:rsidRPr="00B46738">
        <w:tab/>
      </w:r>
      <w:r w:rsidRPr="00B46738">
        <w:rPr>
          <w:noProof/>
        </w:rPr>
        <w:t>Riv fra hverandre ved perforeringen.</w:t>
      </w:r>
    </w:p>
    <w:p w14:paraId="00F68121" w14:textId="77777777" w:rsidR="001842DC" w:rsidRPr="00B46738" w:rsidRDefault="001842DC" w:rsidP="00396EF9">
      <w:pPr>
        <w:tabs>
          <w:tab w:val="left" w:pos="567"/>
        </w:tabs>
      </w:pPr>
      <w:r w:rsidRPr="00B46738">
        <w:t>2.</w:t>
      </w:r>
      <w:r w:rsidR="00280749" w:rsidRPr="00B46738">
        <w:tab/>
      </w:r>
      <w:r w:rsidRPr="00B46738">
        <w:rPr>
          <w:noProof/>
        </w:rPr>
        <w:t>Dra papiret bakover ved pilene.</w:t>
      </w:r>
    </w:p>
    <w:p w14:paraId="0BC47D73" w14:textId="77777777" w:rsidR="001842DC" w:rsidRPr="00B46738" w:rsidRDefault="001842DC" w:rsidP="00396EF9">
      <w:pPr>
        <w:tabs>
          <w:tab w:val="left" w:pos="567"/>
        </w:tabs>
      </w:pPr>
      <w:r w:rsidRPr="00B46738">
        <w:t>3.</w:t>
      </w:r>
      <w:r w:rsidR="00280749" w:rsidRPr="00B46738">
        <w:tab/>
      </w:r>
      <w:r w:rsidRPr="00B46738">
        <w:rPr>
          <w:noProof/>
        </w:rPr>
        <w:t>Skyv produktet gjennom folien.</w:t>
      </w:r>
    </w:p>
    <w:p w14:paraId="0C0D4992" w14:textId="77777777" w:rsidR="001842DC" w:rsidRPr="00B46738" w:rsidRDefault="001842DC" w:rsidP="00396EF9">
      <w:pPr>
        <w:tabs>
          <w:tab w:val="left" w:pos="567"/>
        </w:tabs>
      </w:pPr>
    </w:p>
    <w:p w14:paraId="74CC2C22" w14:textId="77777777" w:rsidR="00E606CB" w:rsidRPr="00B46738" w:rsidRDefault="00E606CB" w:rsidP="00E606CB">
      <w:r w:rsidRPr="00B46738">
        <w:t>Zavesca kan tas med eller uten mat. Svelg kapselen hel med et glass vann.</w:t>
      </w:r>
    </w:p>
    <w:p w14:paraId="57C5FE7D" w14:textId="77777777" w:rsidR="00B96A02" w:rsidRPr="00B46738" w:rsidRDefault="00B96A02" w:rsidP="00396EF9">
      <w:pPr>
        <w:tabs>
          <w:tab w:val="left" w:pos="567"/>
        </w:tabs>
      </w:pPr>
    </w:p>
    <w:p w14:paraId="61C0D374" w14:textId="77777777" w:rsidR="001842DC" w:rsidRPr="00B46738" w:rsidRDefault="001842DC" w:rsidP="00396EF9">
      <w:pPr>
        <w:tabs>
          <w:tab w:val="left" w:pos="567"/>
        </w:tabs>
        <w:rPr>
          <w:b/>
          <w:bCs/>
          <w:noProof/>
        </w:rPr>
      </w:pPr>
      <w:r w:rsidRPr="00B46738">
        <w:rPr>
          <w:b/>
          <w:bCs/>
          <w:noProof/>
        </w:rPr>
        <w:t>Dersom du tar for mye av Zavesca</w:t>
      </w:r>
    </w:p>
    <w:p w14:paraId="3D7D055F" w14:textId="77777777" w:rsidR="00C92CF4" w:rsidRPr="00B46738" w:rsidRDefault="00C92CF4" w:rsidP="00396EF9">
      <w:pPr>
        <w:tabs>
          <w:tab w:val="left" w:pos="567"/>
        </w:tabs>
        <w:rPr>
          <w:bCs/>
        </w:rPr>
      </w:pPr>
    </w:p>
    <w:p w14:paraId="0043ED80" w14:textId="77777777" w:rsidR="001842DC" w:rsidRPr="00B46738" w:rsidRDefault="002A070B" w:rsidP="00280749">
      <w:pPr>
        <w:tabs>
          <w:tab w:val="left" w:pos="567"/>
          <w:tab w:val="left" w:pos="8364"/>
        </w:tabs>
      </w:pPr>
      <w:r w:rsidRPr="00B46738">
        <w:rPr>
          <w:noProof/>
        </w:rPr>
        <w:t xml:space="preserve">Hvis du tar flere kapsler enn du har blitt bedt om, må du kontakte lege umiddelbart. </w:t>
      </w:r>
      <w:r w:rsidR="001842DC" w:rsidRPr="00B46738">
        <w:rPr>
          <w:noProof/>
        </w:rPr>
        <w:t xml:space="preserve">Zavesca har vært brukt i kliniske forsøk ved doser </w:t>
      </w:r>
      <w:r w:rsidR="003F4D3F">
        <w:rPr>
          <w:noProof/>
        </w:rPr>
        <w:t>opptil 3</w:t>
      </w:r>
      <w:r w:rsidR="0071366C">
        <w:rPr>
          <w:noProof/>
        </w:rPr>
        <w:t> </w:t>
      </w:r>
      <w:r w:rsidR="003F4D3F">
        <w:rPr>
          <w:noProof/>
        </w:rPr>
        <w:t>000 mg</w:t>
      </w:r>
      <w:r w:rsidRPr="00B46738">
        <w:rPr>
          <w:noProof/>
        </w:rPr>
        <w:t>: dette medførte</w:t>
      </w:r>
      <w:r w:rsidR="001842DC" w:rsidRPr="00B46738">
        <w:rPr>
          <w:noProof/>
        </w:rPr>
        <w:t xml:space="preserve"> reduksjoner i hvite blodlegemer</w:t>
      </w:r>
      <w:r w:rsidRPr="00B46738">
        <w:rPr>
          <w:noProof/>
        </w:rPr>
        <w:t xml:space="preserve"> og</w:t>
      </w:r>
      <w:r w:rsidR="001842DC" w:rsidRPr="00B46738">
        <w:rPr>
          <w:noProof/>
        </w:rPr>
        <w:t xml:space="preserve"> andre bivirkninger </w:t>
      </w:r>
      <w:r w:rsidRPr="00B46738">
        <w:rPr>
          <w:noProof/>
        </w:rPr>
        <w:t>tilsvarende de</w:t>
      </w:r>
      <w:r w:rsidR="001842DC" w:rsidRPr="00B46738">
        <w:rPr>
          <w:noProof/>
        </w:rPr>
        <w:t xml:space="preserve"> beskrevet i punkt 4.</w:t>
      </w:r>
    </w:p>
    <w:p w14:paraId="48FAEEC3" w14:textId="77777777" w:rsidR="001842DC" w:rsidRPr="00B46738" w:rsidRDefault="001842DC" w:rsidP="00396EF9">
      <w:pPr>
        <w:tabs>
          <w:tab w:val="left" w:pos="567"/>
        </w:tabs>
      </w:pPr>
    </w:p>
    <w:p w14:paraId="5DA68F92" w14:textId="77777777" w:rsidR="001842DC" w:rsidRPr="00B46738" w:rsidRDefault="001842DC" w:rsidP="00396EF9">
      <w:pPr>
        <w:tabs>
          <w:tab w:val="left" w:pos="567"/>
        </w:tabs>
        <w:rPr>
          <w:b/>
          <w:bCs/>
          <w:noProof/>
        </w:rPr>
      </w:pPr>
      <w:r w:rsidRPr="00B46738">
        <w:rPr>
          <w:b/>
          <w:bCs/>
          <w:noProof/>
        </w:rPr>
        <w:t>Dersom du har glemt å ta Zavesca</w:t>
      </w:r>
    </w:p>
    <w:p w14:paraId="59DECF5F" w14:textId="77777777" w:rsidR="00C92CF4" w:rsidRPr="00B46738" w:rsidRDefault="00C92CF4" w:rsidP="00396EF9">
      <w:pPr>
        <w:tabs>
          <w:tab w:val="left" w:pos="567"/>
        </w:tabs>
      </w:pPr>
    </w:p>
    <w:p w14:paraId="53C6489A" w14:textId="77777777" w:rsidR="001842DC" w:rsidRPr="00B46738" w:rsidRDefault="002A070B" w:rsidP="00396EF9">
      <w:pPr>
        <w:tabs>
          <w:tab w:val="left" w:pos="567"/>
        </w:tabs>
      </w:pPr>
      <w:r w:rsidRPr="00B46738">
        <w:rPr>
          <w:noProof/>
        </w:rPr>
        <w:t xml:space="preserve">Ta neste kapsel til vanlig tid. </w:t>
      </w:r>
      <w:r w:rsidR="001842DC" w:rsidRPr="00B46738">
        <w:rPr>
          <w:noProof/>
        </w:rPr>
        <w:t xml:space="preserve">Du </w:t>
      </w:r>
      <w:r w:rsidR="00B46738" w:rsidRPr="00B46738">
        <w:rPr>
          <w:noProof/>
        </w:rPr>
        <w:t xml:space="preserve">skal </w:t>
      </w:r>
      <w:r w:rsidR="001842DC" w:rsidRPr="00B46738">
        <w:rPr>
          <w:noProof/>
        </w:rPr>
        <w:t>ikke ta dobbel dose som erstatning for en glemt dose.</w:t>
      </w:r>
    </w:p>
    <w:p w14:paraId="78DC14A8" w14:textId="77777777" w:rsidR="001842DC" w:rsidRPr="00B46738" w:rsidRDefault="001842DC" w:rsidP="00396EF9">
      <w:pPr>
        <w:tabs>
          <w:tab w:val="left" w:pos="567"/>
        </w:tabs>
        <w:rPr>
          <w:bCs/>
        </w:rPr>
      </w:pPr>
    </w:p>
    <w:p w14:paraId="2E1173A2" w14:textId="77777777" w:rsidR="001842DC" w:rsidRPr="00B46738" w:rsidRDefault="001842DC" w:rsidP="00396EF9">
      <w:pPr>
        <w:tabs>
          <w:tab w:val="left" w:pos="567"/>
        </w:tabs>
        <w:rPr>
          <w:b/>
          <w:bCs/>
          <w:noProof/>
        </w:rPr>
      </w:pPr>
      <w:r w:rsidRPr="00B46738">
        <w:rPr>
          <w:b/>
          <w:bCs/>
          <w:noProof/>
        </w:rPr>
        <w:t>Dersom du avbryter behandling med Zavesca</w:t>
      </w:r>
    </w:p>
    <w:p w14:paraId="6E8DD867" w14:textId="77777777" w:rsidR="00C92CF4" w:rsidRPr="00B46738" w:rsidRDefault="00C92CF4" w:rsidP="00396EF9">
      <w:pPr>
        <w:tabs>
          <w:tab w:val="left" w:pos="567"/>
        </w:tabs>
      </w:pPr>
    </w:p>
    <w:p w14:paraId="52B3DD5B" w14:textId="77777777" w:rsidR="001842DC" w:rsidRPr="00B46738" w:rsidRDefault="002A070B" w:rsidP="00396EF9">
      <w:pPr>
        <w:tabs>
          <w:tab w:val="left" w:pos="567"/>
        </w:tabs>
        <w:rPr>
          <w:noProof/>
        </w:rPr>
      </w:pPr>
      <w:r w:rsidRPr="00B46738">
        <w:rPr>
          <w:noProof/>
        </w:rPr>
        <w:t>Ikke avbryt</w:t>
      </w:r>
      <w:r w:rsidR="001842DC" w:rsidRPr="00B46738">
        <w:rPr>
          <w:noProof/>
        </w:rPr>
        <w:t xml:space="preserve"> behandling med Zavesca </w:t>
      </w:r>
      <w:r w:rsidRPr="00B46738">
        <w:rPr>
          <w:noProof/>
        </w:rPr>
        <w:t>uten å snakke med</w:t>
      </w:r>
      <w:r w:rsidR="001842DC" w:rsidRPr="00B46738">
        <w:rPr>
          <w:noProof/>
        </w:rPr>
        <w:t xml:space="preserve"> legen din.</w:t>
      </w:r>
    </w:p>
    <w:p w14:paraId="593FC24D" w14:textId="77777777" w:rsidR="002A070B" w:rsidRPr="00B46738" w:rsidRDefault="002A070B" w:rsidP="00396EF9">
      <w:pPr>
        <w:tabs>
          <w:tab w:val="left" w:pos="567"/>
        </w:tabs>
      </w:pPr>
    </w:p>
    <w:p w14:paraId="7E0DE06E" w14:textId="77777777" w:rsidR="001842DC" w:rsidRPr="00B46738" w:rsidRDefault="001842DC" w:rsidP="00396EF9">
      <w:pPr>
        <w:pStyle w:val="Header"/>
        <w:tabs>
          <w:tab w:val="clear" w:pos="4153"/>
          <w:tab w:val="clear" w:pos="8306"/>
          <w:tab w:val="left" w:pos="567"/>
        </w:tabs>
        <w:suppressAutoHyphens/>
      </w:pPr>
      <w:r w:rsidRPr="00B46738">
        <w:rPr>
          <w:noProof/>
        </w:rPr>
        <w:t>Spør lege eller apotek dersom du har noen spørsmål om bruken av dette legemidlet.</w:t>
      </w:r>
    </w:p>
    <w:p w14:paraId="7567E1B4" w14:textId="77777777" w:rsidR="001842DC" w:rsidRPr="00B46738" w:rsidRDefault="001842DC" w:rsidP="00396EF9">
      <w:pPr>
        <w:pStyle w:val="Header"/>
        <w:tabs>
          <w:tab w:val="clear" w:pos="4153"/>
          <w:tab w:val="clear" w:pos="8306"/>
          <w:tab w:val="left" w:pos="567"/>
        </w:tabs>
        <w:suppressAutoHyphens/>
      </w:pPr>
    </w:p>
    <w:p w14:paraId="2D4ABF70" w14:textId="77777777" w:rsidR="001842DC" w:rsidRPr="00B46738" w:rsidRDefault="001842DC" w:rsidP="00396EF9">
      <w:pPr>
        <w:tabs>
          <w:tab w:val="left" w:pos="567"/>
        </w:tabs>
        <w:suppressAutoHyphens/>
      </w:pPr>
    </w:p>
    <w:p w14:paraId="279EE7B5" w14:textId="77777777" w:rsidR="001842DC" w:rsidRPr="00B46738" w:rsidRDefault="001842DC" w:rsidP="00396EF9">
      <w:pPr>
        <w:tabs>
          <w:tab w:val="left" w:pos="567"/>
        </w:tabs>
        <w:suppressAutoHyphens/>
        <w:ind w:left="567" w:hanging="567"/>
      </w:pPr>
      <w:r w:rsidRPr="00B46738">
        <w:rPr>
          <w:b/>
          <w:bCs/>
        </w:rPr>
        <w:t>4.</w:t>
      </w:r>
      <w:r w:rsidRPr="00B46738">
        <w:rPr>
          <w:b/>
          <w:bCs/>
        </w:rPr>
        <w:tab/>
      </w:r>
      <w:r w:rsidR="00E606CB" w:rsidRPr="00B46738">
        <w:rPr>
          <w:b/>
          <w:bCs/>
        </w:rPr>
        <w:t>Mulige bivirkninger</w:t>
      </w:r>
    </w:p>
    <w:p w14:paraId="162BD130" w14:textId="77777777" w:rsidR="001842DC" w:rsidRPr="00B46738" w:rsidRDefault="001842DC" w:rsidP="00396EF9">
      <w:pPr>
        <w:tabs>
          <w:tab w:val="left" w:pos="567"/>
        </w:tabs>
        <w:suppressAutoHyphens/>
      </w:pPr>
    </w:p>
    <w:p w14:paraId="2A04EE63" w14:textId="77777777" w:rsidR="001842DC" w:rsidRPr="00B46738" w:rsidRDefault="001842DC" w:rsidP="00396EF9">
      <w:pPr>
        <w:tabs>
          <w:tab w:val="left" w:pos="567"/>
        </w:tabs>
      </w:pPr>
      <w:r w:rsidRPr="00B46738">
        <w:rPr>
          <w:noProof/>
        </w:rPr>
        <w:t xml:space="preserve">Som alle legemidler kan </w:t>
      </w:r>
      <w:r w:rsidR="000F228A" w:rsidRPr="00B46738">
        <w:rPr>
          <w:noProof/>
        </w:rPr>
        <w:t xml:space="preserve">dette legemidlet </w:t>
      </w:r>
      <w:r w:rsidRPr="00B46738">
        <w:rPr>
          <w:noProof/>
        </w:rPr>
        <w:t>forårsake bivirkninger, men ikke alle får det.</w:t>
      </w:r>
    </w:p>
    <w:p w14:paraId="1A3A1E8A" w14:textId="77777777" w:rsidR="001842DC" w:rsidRPr="00B46738" w:rsidRDefault="001842DC" w:rsidP="00396EF9">
      <w:pPr>
        <w:tabs>
          <w:tab w:val="left" w:pos="567"/>
        </w:tabs>
      </w:pPr>
    </w:p>
    <w:p w14:paraId="42B24E0D" w14:textId="77777777" w:rsidR="000F228A" w:rsidRPr="003F4D3F" w:rsidRDefault="000F228A" w:rsidP="000F228A">
      <w:pPr>
        <w:tabs>
          <w:tab w:val="left" w:pos="567"/>
        </w:tabs>
        <w:rPr>
          <w:noProof/>
        </w:rPr>
      </w:pPr>
      <w:r w:rsidRPr="00B46738">
        <w:rPr>
          <w:bCs/>
          <w:noProof/>
          <w:u w:val="single"/>
        </w:rPr>
        <w:t>De alvorligste bivirkningene</w:t>
      </w:r>
      <w:r w:rsidRPr="003F4D3F">
        <w:rPr>
          <w:noProof/>
          <w:u w:val="single"/>
        </w:rPr>
        <w:t>:</w:t>
      </w:r>
    </w:p>
    <w:p w14:paraId="4D693239" w14:textId="77777777" w:rsidR="000F228A" w:rsidRPr="00B46738" w:rsidRDefault="000F228A" w:rsidP="000F228A">
      <w:pPr>
        <w:tabs>
          <w:tab w:val="left" w:pos="567"/>
        </w:tabs>
        <w:rPr>
          <w:noProof/>
        </w:rPr>
      </w:pPr>
      <w:r w:rsidRPr="00B46738">
        <w:rPr>
          <w:b/>
          <w:bCs/>
          <w:noProof/>
        </w:rPr>
        <w:t>Noen pasienter har hatt prikking eller nummenhet i hender og føtter (</w:t>
      </w:r>
      <w:r w:rsidR="003F4D3F">
        <w:rPr>
          <w:b/>
          <w:bCs/>
          <w:noProof/>
        </w:rPr>
        <w:t>v</w:t>
      </w:r>
      <w:r w:rsidRPr="00B46738">
        <w:rPr>
          <w:b/>
          <w:bCs/>
          <w:noProof/>
        </w:rPr>
        <w:t>anlige).</w:t>
      </w:r>
      <w:r w:rsidRPr="00B46738">
        <w:rPr>
          <w:noProof/>
        </w:rPr>
        <w:t xml:space="preserve"> Dette kan være tegn på perifer nevropati, på grunn av bivirkninger av Zavesca, eller skyldes allerede eksisterende </w:t>
      </w:r>
      <w:r w:rsidRPr="00B46738">
        <w:rPr>
          <w:noProof/>
        </w:rPr>
        <w:lastRenderedPageBreak/>
        <w:t>forhold. Legen din utfører noen prøver før og under behandlingen med Zavesca for å vurdere dette (se punkt 2).</w:t>
      </w:r>
    </w:p>
    <w:p w14:paraId="57B884F4" w14:textId="77777777" w:rsidR="000F228A" w:rsidRPr="00B46738" w:rsidRDefault="000F228A" w:rsidP="000F228A">
      <w:pPr>
        <w:tabs>
          <w:tab w:val="left" w:pos="567"/>
        </w:tabs>
        <w:rPr>
          <w:noProof/>
        </w:rPr>
      </w:pPr>
    </w:p>
    <w:p w14:paraId="5CD17315" w14:textId="77777777" w:rsidR="000F228A" w:rsidRPr="00B46738" w:rsidRDefault="000F228A" w:rsidP="000F228A">
      <w:pPr>
        <w:tabs>
          <w:tab w:val="left" w:pos="567"/>
        </w:tabs>
        <w:rPr>
          <w:noProof/>
        </w:rPr>
      </w:pPr>
      <w:r w:rsidRPr="00B46738">
        <w:rPr>
          <w:b/>
          <w:bCs/>
          <w:noProof/>
        </w:rPr>
        <w:t xml:space="preserve">Dersom du får noen av disse bivirkningene, skal du </w:t>
      </w:r>
      <w:r w:rsidR="00A202E8" w:rsidRPr="00B46738">
        <w:rPr>
          <w:b/>
          <w:bCs/>
          <w:noProof/>
        </w:rPr>
        <w:t>snakke</w:t>
      </w:r>
      <w:r w:rsidRPr="00B46738">
        <w:rPr>
          <w:b/>
          <w:bCs/>
          <w:noProof/>
        </w:rPr>
        <w:t xml:space="preserve"> med legen din så raskt som mulig</w:t>
      </w:r>
      <w:r w:rsidRPr="00B46738">
        <w:rPr>
          <w:noProof/>
        </w:rPr>
        <w:t>.</w:t>
      </w:r>
    </w:p>
    <w:p w14:paraId="6A38E2CA" w14:textId="77777777" w:rsidR="000F228A" w:rsidRPr="00B46738" w:rsidRDefault="000F228A" w:rsidP="000F228A">
      <w:pPr>
        <w:tabs>
          <w:tab w:val="left" w:pos="567"/>
        </w:tabs>
        <w:rPr>
          <w:noProof/>
        </w:rPr>
      </w:pPr>
    </w:p>
    <w:p w14:paraId="23614A62" w14:textId="77777777" w:rsidR="000F228A" w:rsidRPr="00B46738" w:rsidRDefault="000F228A" w:rsidP="000F228A">
      <w:pPr>
        <w:tabs>
          <w:tab w:val="left" w:pos="567"/>
        </w:tabs>
      </w:pPr>
      <w:r w:rsidRPr="00B46738">
        <w:rPr>
          <w:b/>
          <w:noProof/>
        </w:rPr>
        <w:t>Dersom du</w:t>
      </w:r>
      <w:r w:rsidRPr="00B46738">
        <w:rPr>
          <w:noProof/>
        </w:rPr>
        <w:t xml:space="preserve"> </w:t>
      </w:r>
      <w:r w:rsidRPr="00B46738">
        <w:rPr>
          <w:b/>
          <w:noProof/>
        </w:rPr>
        <w:t>opplever en lettere skjelving</w:t>
      </w:r>
      <w:r w:rsidRPr="00B46738">
        <w:rPr>
          <w:noProof/>
        </w:rPr>
        <w:t xml:space="preserve">, </w:t>
      </w:r>
      <w:r w:rsidRPr="00B46738">
        <w:rPr>
          <w:b/>
          <w:noProof/>
        </w:rPr>
        <w:t>vanligvis skjelvende hender,</w:t>
      </w:r>
      <w:r w:rsidRPr="00B46738">
        <w:rPr>
          <w:b/>
        </w:rPr>
        <w:t xml:space="preserve"> skal du </w:t>
      </w:r>
      <w:r w:rsidR="00A202E8" w:rsidRPr="00B46738">
        <w:rPr>
          <w:b/>
        </w:rPr>
        <w:t>snakke</w:t>
      </w:r>
      <w:r w:rsidRPr="00B46738">
        <w:rPr>
          <w:b/>
        </w:rPr>
        <w:t xml:space="preserve"> med </w:t>
      </w:r>
      <w:r w:rsidRPr="00B46738">
        <w:rPr>
          <w:b/>
          <w:noProof/>
        </w:rPr>
        <w:t>legen din</w:t>
      </w:r>
      <w:r w:rsidRPr="00B46738">
        <w:rPr>
          <w:noProof/>
        </w:rPr>
        <w:t xml:space="preserve"> så snart som mulig.</w:t>
      </w:r>
      <w:r w:rsidRPr="00B46738">
        <w:t xml:space="preserve"> </w:t>
      </w:r>
      <w:r w:rsidRPr="00B46738">
        <w:rPr>
          <w:noProof/>
        </w:rPr>
        <w:t xml:space="preserve">Skjelvingen forsvinner ofte uten </w:t>
      </w:r>
      <w:r w:rsidR="00367920" w:rsidRPr="00B46738">
        <w:rPr>
          <w:noProof/>
        </w:rPr>
        <w:t xml:space="preserve">at det er nødvendig </w:t>
      </w:r>
      <w:r w:rsidR="002B2616" w:rsidRPr="00B46738">
        <w:rPr>
          <w:noProof/>
        </w:rPr>
        <w:t xml:space="preserve">å </w:t>
      </w:r>
      <w:r w:rsidRPr="00B46738">
        <w:rPr>
          <w:noProof/>
        </w:rPr>
        <w:t>stanse behandlingen.</w:t>
      </w:r>
      <w:r w:rsidRPr="00B46738">
        <w:t xml:space="preserve"> </w:t>
      </w:r>
      <w:r w:rsidRPr="00B46738">
        <w:rPr>
          <w:noProof/>
        </w:rPr>
        <w:t xml:space="preserve">Noen ganger </w:t>
      </w:r>
      <w:r w:rsidR="00367920" w:rsidRPr="00B46738">
        <w:rPr>
          <w:noProof/>
        </w:rPr>
        <w:t xml:space="preserve">må </w:t>
      </w:r>
      <w:r w:rsidRPr="00B46738">
        <w:rPr>
          <w:noProof/>
        </w:rPr>
        <w:t xml:space="preserve">legen redusere dosen eller </w:t>
      </w:r>
      <w:r w:rsidR="00367920" w:rsidRPr="00B46738">
        <w:rPr>
          <w:noProof/>
        </w:rPr>
        <w:t xml:space="preserve">stanse </w:t>
      </w:r>
      <w:r w:rsidRPr="00B46738">
        <w:rPr>
          <w:noProof/>
        </w:rPr>
        <w:t>behandlingen for å stanse skjelvingen.</w:t>
      </w:r>
    </w:p>
    <w:p w14:paraId="666F53C3" w14:textId="77777777" w:rsidR="00367920" w:rsidRPr="00B46738" w:rsidRDefault="00367920" w:rsidP="00396EF9">
      <w:pPr>
        <w:tabs>
          <w:tab w:val="left" w:pos="567"/>
        </w:tabs>
        <w:rPr>
          <w:bCs/>
        </w:rPr>
      </w:pPr>
    </w:p>
    <w:p w14:paraId="57ED4897" w14:textId="77777777" w:rsidR="001842DC" w:rsidRPr="00B46738" w:rsidRDefault="001842DC" w:rsidP="00396EF9">
      <w:pPr>
        <w:tabs>
          <w:tab w:val="left" w:pos="567"/>
        </w:tabs>
      </w:pPr>
      <w:r w:rsidRPr="00B46738">
        <w:rPr>
          <w:b/>
          <w:bCs/>
        </w:rPr>
        <w:t>Svært vanlige</w:t>
      </w:r>
      <w:r w:rsidR="00280749" w:rsidRPr="00B46738">
        <w:rPr>
          <w:b/>
          <w:bCs/>
        </w:rPr>
        <w:t>:</w:t>
      </w:r>
      <w:r w:rsidRPr="00B46738">
        <w:rPr>
          <w:b/>
          <w:bCs/>
        </w:rPr>
        <w:t xml:space="preserve"> </w:t>
      </w:r>
      <w:r w:rsidR="00280749" w:rsidRPr="00207BA5">
        <w:rPr>
          <w:bCs/>
          <w:iCs/>
        </w:rPr>
        <w:t>(</w:t>
      </w:r>
      <w:r w:rsidR="00367920" w:rsidRPr="00207BA5">
        <w:rPr>
          <w:bCs/>
          <w:iCs/>
        </w:rPr>
        <w:t>kan</w:t>
      </w:r>
      <w:r w:rsidRPr="00207BA5">
        <w:rPr>
          <w:iCs/>
        </w:rPr>
        <w:t xml:space="preserve"> ramme flere enn 1 av 10 personer</w:t>
      </w:r>
      <w:r w:rsidR="00280749" w:rsidRPr="00207BA5">
        <w:rPr>
          <w:iCs/>
        </w:rPr>
        <w:t>)</w:t>
      </w:r>
    </w:p>
    <w:p w14:paraId="4506A026" w14:textId="77777777" w:rsidR="001842DC" w:rsidRPr="00B46738" w:rsidRDefault="001842DC" w:rsidP="00396EF9">
      <w:pPr>
        <w:tabs>
          <w:tab w:val="left" w:pos="567"/>
        </w:tabs>
      </w:pPr>
      <w:r w:rsidRPr="00B46738">
        <w:rPr>
          <w:noProof/>
        </w:rPr>
        <w:t>De vanligste bivirkningene er diaré, luft i magen (flatulens), magesmerter</w:t>
      </w:r>
      <w:r w:rsidR="00BC0E48" w:rsidRPr="00B46738">
        <w:rPr>
          <w:noProof/>
        </w:rPr>
        <w:t>, vekttap</w:t>
      </w:r>
      <w:r w:rsidR="00367920" w:rsidRPr="00B46738">
        <w:rPr>
          <w:noProof/>
        </w:rPr>
        <w:t xml:space="preserve"> og</w:t>
      </w:r>
      <w:r w:rsidR="00BC0E48" w:rsidRPr="00B46738">
        <w:rPr>
          <w:noProof/>
        </w:rPr>
        <w:t xml:space="preserve"> redusert apetitt</w:t>
      </w:r>
      <w:r w:rsidRPr="00B46738">
        <w:rPr>
          <w:noProof/>
        </w:rPr>
        <w:t>.</w:t>
      </w:r>
    </w:p>
    <w:p w14:paraId="2A3A9CBC" w14:textId="77777777" w:rsidR="000F228A" w:rsidRPr="00B46738" w:rsidRDefault="000F228A" w:rsidP="000F228A">
      <w:pPr>
        <w:tabs>
          <w:tab w:val="left" w:pos="567"/>
        </w:tabs>
        <w:rPr>
          <w:bCs/>
          <w:noProof/>
        </w:rPr>
      </w:pPr>
    </w:p>
    <w:p w14:paraId="259BA45A" w14:textId="77777777" w:rsidR="000F228A" w:rsidRPr="00B46738" w:rsidRDefault="000F228A" w:rsidP="000F228A">
      <w:pPr>
        <w:tabs>
          <w:tab w:val="left" w:pos="567"/>
        </w:tabs>
      </w:pPr>
      <w:r w:rsidRPr="00B46738">
        <w:rPr>
          <w:b/>
          <w:bCs/>
          <w:noProof/>
        </w:rPr>
        <w:t>Dersom du går ned i vekt</w:t>
      </w:r>
      <w:r w:rsidRPr="00B46738">
        <w:rPr>
          <w:noProof/>
        </w:rPr>
        <w:t xml:space="preserve"> når du starter behandlingen med Zavesca, skal du ikke bekymre deg. Man slutter vanligvis å gå ned i vekt når behandlingen fortsetter.</w:t>
      </w:r>
    </w:p>
    <w:p w14:paraId="5EFCD22E" w14:textId="77777777" w:rsidR="001842DC" w:rsidRPr="00B46738" w:rsidRDefault="001842DC" w:rsidP="00396EF9">
      <w:pPr>
        <w:tabs>
          <w:tab w:val="left" w:pos="567"/>
        </w:tabs>
      </w:pPr>
    </w:p>
    <w:p w14:paraId="24182579" w14:textId="77777777" w:rsidR="001842DC" w:rsidRPr="00B46738" w:rsidRDefault="001842DC" w:rsidP="00396EF9">
      <w:pPr>
        <w:tabs>
          <w:tab w:val="left" w:pos="567"/>
        </w:tabs>
        <w:rPr>
          <w:i/>
          <w:iCs/>
        </w:rPr>
      </w:pPr>
      <w:r w:rsidRPr="00B46738">
        <w:rPr>
          <w:b/>
          <w:bCs/>
        </w:rPr>
        <w:t>Vanlige</w:t>
      </w:r>
      <w:r w:rsidR="00280749" w:rsidRPr="00207BA5">
        <w:rPr>
          <w:b/>
          <w:bCs/>
        </w:rPr>
        <w:t>:</w:t>
      </w:r>
      <w:r w:rsidRPr="00207BA5">
        <w:rPr>
          <w:b/>
          <w:bCs/>
        </w:rPr>
        <w:t xml:space="preserve"> </w:t>
      </w:r>
      <w:r w:rsidR="00280749" w:rsidRPr="00207BA5">
        <w:rPr>
          <w:bCs/>
          <w:iCs/>
        </w:rPr>
        <w:t>(</w:t>
      </w:r>
      <w:r w:rsidR="00367920" w:rsidRPr="00207BA5">
        <w:rPr>
          <w:iCs/>
        </w:rPr>
        <w:t xml:space="preserve">kan </w:t>
      </w:r>
      <w:r w:rsidRPr="00207BA5">
        <w:rPr>
          <w:iCs/>
        </w:rPr>
        <w:t xml:space="preserve">ramme </w:t>
      </w:r>
      <w:r w:rsidR="00367920" w:rsidRPr="00207BA5">
        <w:rPr>
          <w:iCs/>
        </w:rPr>
        <w:t xml:space="preserve">opptil </w:t>
      </w:r>
      <w:r w:rsidRPr="00207BA5">
        <w:rPr>
          <w:iCs/>
        </w:rPr>
        <w:t>1 av 10 personer</w:t>
      </w:r>
      <w:r w:rsidR="00280749" w:rsidRPr="00207BA5">
        <w:rPr>
          <w:iCs/>
        </w:rPr>
        <w:t>)</w:t>
      </w:r>
    </w:p>
    <w:p w14:paraId="4D6268F9" w14:textId="77777777" w:rsidR="001842DC" w:rsidRPr="00B46738" w:rsidRDefault="001842DC" w:rsidP="00396EF9">
      <w:pPr>
        <w:tabs>
          <w:tab w:val="left" w:pos="567"/>
        </w:tabs>
      </w:pPr>
      <w:r w:rsidRPr="00B46738">
        <w:t xml:space="preserve">Vanlige bivirkninger av behandlingen omfatter </w:t>
      </w:r>
      <w:r w:rsidRPr="00B46738">
        <w:rPr>
          <w:noProof/>
        </w:rPr>
        <w:t>hodepine, svimmelhet,</w:t>
      </w:r>
      <w:r w:rsidRPr="00B46738">
        <w:t xml:space="preserve"> parestesi (prikking eller nummenhet), unormal koordinasjon, hypestesi (redusert berøringssans), fordøyelsesbesvær</w:t>
      </w:r>
      <w:r w:rsidR="002A070B" w:rsidRPr="00B46738">
        <w:t xml:space="preserve"> (halsbrann)</w:t>
      </w:r>
      <w:r w:rsidRPr="00B46738">
        <w:t xml:space="preserve">, </w:t>
      </w:r>
      <w:r w:rsidRPr="00B46738">
        <w:rPr>
          <w:noProof/>
        </w:rPr>
        <w:t>kvalme, forstoppelse og oppkast,</w:t>
      </w:r>
      <w:r w:rsidRPr="00B46738">
        <w:t xml:space="preserve"> hovenhet eller ubehag i magen og trombocytopeni (redusert blodplatenivå).</w:t>
      </w:r>
      <w:r w:rsidR="008C1B22" w:rsidRPr="00B46738">
        <w:t xml:space="preserve"> </w:t>
      </w:r>
      <w:r w:rsidRPr="00B46738">
        <w:t>De nevrologiske symptomene og trombocytopeni kan skyldes den underliggende sykdommen.</w:t>
      </w:r>
    </w:p>
    <w:p w14:paraId="53620660" w14:textId="77777777" w:rsidR="001842DC" w:rsidRPr="00B46738" w:rsidRDefault="001842DC" w:rsidP="00396EF9">
      <w:pPr>
        <w:tabs>
          <w:tab w:val="left" w:pos="567"/>
        </w:tabs>
      </w:pPr>
    </w:p>
    <w:p w14:paraId="729B7C9E" w14:textId="77777777" w:rsidR="001842DC" w:rsidRPr="00B46738" w:rsidRDefault="001842DC" w:rsidP="00396EF9">
      <w:pPr>
        <w:tabs>
          <w:tab w:val="left" w:pos="567"/>
        </w:tabs>
      </w:pPr>
      <w:r w:rsidRPr="00B46738">
        <w:t>Andre mulige bivirkninger er muskelspasmer</w:t>
      </w:r>
      <w:r w:rsidR="002A070B" w:rsidRPr="00B46738">
        <w:t xml:space="preserve"> eller -svakhet</w:t>
      </w:r>
      <w:r w:rsidRPr="00B46738">
        <w:t xml:space="preserve">, tretthet, </w:t>
      </w:r>
      <w:r w:rsidR="00BC0E48" w:rsidRPr="00B46738">
        <w:t xml:space="preserve">frysninger og </w:t>
      </w:r>
      <w:r w:rsidR="00280081" w:rsidRPr="00B46738">
        <w:t>sykdomsfølelse</w:t>
      </w:r>
      <w:r w:rsidR="00BC0E48" w:rsidRPr="00B46738">
        <w:t xml:space="preserve">, depresjon, </w:t>
      </w:r>
      <w:r w:rsidRPr="00B46738">
        <w:t>søvnvansker</w:t>
      </w:r>
      <w:r w:rsidR="00BC0E48" w:rsidRPr="00B46738">
        <w:t>, glemsomhet</w:t>
      </w:r>
      <w:r w:rsidRPr="00B46738">
        <w:t xml:space="preserve"> og mindre kjønnsdrift.</w:t>
      </w:r>
    </w:p>
    <w:p w14:paraId="5208C13E" w14:textId="77777777" w:rsidR="001842DC" w:rsidRPr="00B46738" w:rsidRDefault="001842DC" w:rsidP="00396EF9">
      <w:pPr>
        <w:tabs>
          <w:tab w:val="left" w:pos="567"/>
        </w:tabs>
      </w:pPr>
    </w:p>
    <w:p w14:paraId="34EA4D80" w14:textId="77777777" w:rsidR="001842DC" w:rsidRPr="00B46738" w:rsidRDefault="001842DC" w:rsidP="00396EF9">
      <w:pPr>
        <w:tabs>
          <w:tab w:val="left" w:pos="567"/>
        </w:tabs>
      </w:pPr>
      <w:r w:rsidRPr="00B46738">
        <w:rPr>
          <w:noProof/>
        </w:rPr>
        <w:t>De fleste pasienter får en eller flere av disse bivirkningene, vanligvis ved behandlingsstart eller periodisk i løpet av behandlingen.</w:t>
      </w:r>
      <w:r w:rsidRPr="00B46738">
        <w:t xml:space="preserve"> </w:t>
      </w:r>
      <w:r w:rsidRPr="00B46738">
        <w:rPr>
          <w:noProof/>
        </w:rPr>
        <w:t>De fleste tilfellene er milde, og går forholdsvis raskt over.</w:t>
      </w:r>
      <w:r w:rsidRPr="00B46738">
        <w:t xml:space="preserve"> </w:t>
      </w:r>
      <w:r w:rsidRPr="00B46738">
        <w:rPr>
          <w:noProof/>
        </w:rPr>
        <w:t>Kontakt legen din</w:t>
      </w:r>
      <w:r w:rsidRPr="00B46738">
        <w:t xml:space="preserve"> dersom noen av disse bivirkningene forårsaker problemer</w:t>
      </w:r>
      <w:r w:rsidR="00FC7008">
        <w:t>.</w:t>
      </w:r>
      <w:r w:rsidRPr="00B46738">
        <w:rPr>
          <w:noProof/>
        </w:rPr>
        <w:t xml:space="preserve"> Han eller hun kan redusere dosen av Zavesca eller anbefale andre medisiner som kan begrense bivirkningen.</w:t>
      </w:r>
    </w:p>
    <w:p w14:paraId="1BAC0982" w14:textId="77777777" w:rsidR="001842DC" w:rsidRPr="00B46738" w:rsidRDefault="001842DC" w:rsidP="00396EF9">
      <w:pPr>
        <w:tabs>
          <w:tab w:val="left" w:pos="567"/>
        </w:tabs>
      </w:pPr>
    </w:p>
    <w:p w14:paraId="31F58A2F" w14:textId="77777777" w:rsidR="00793C20" w:rsidRPr="00B46738" w:rsidRDefault="00793C20" w:rsidP="00396EF9">
      <w:pPr>
        <w:tabs>
          <w:tab w:val="left" w:pos="567"/>
        </w:tabs>
        <w:rPr>
          <w:b/>
        </w:rPr>
      </w:pPr>
      <w:r w:rsidRPr="00B46738">
        <w:rPr>
          <w:b/>
        </w:rPr>
        <w:t>Melding av bivirkninger</w:t>
      </w:r>
    </w:p>
    <w:p w14:paraId="33C2EB44" w14:textId="77777777" w:rsidR="001842DC" w:rsidRPr="00B46738" w:rsidRDefault="001842DC" w:rsidP="00B46738">
      <w:pPr>
        <w:autoSpaceDE w:val="0"/>
        <w:autoSpaceDN w:val="0"/>
        <w:adjustRightInd w:val="0"/>
        <w:rPr>
          <w:noProof/>
        </w:rPr>
      </w:pPr>
      <w:r w:rsidRPr="00B46738">
        <w:rPr>
          <w:b/>
          <w:noProof/>
        </w:rPr>
        <w:t xml:space="preserve">Kontakt lege eller apotek dersom </w:t>
      </w:r>
      <w:r w:rsidR="00367920" w:rsidRPr="00B46738">
        <w:rPr>
          <w:b/>
          <w:noProof/>
        </w:rPr>
        <w:t>du opplever bivirkninger</w:t>
      </w:r>
      <w:r w:rsidR="00B46738" w:rsidRPr="00B46738">
        <w:rPr>
          <w:b/>
          <w:noProof/>
        </w:rPr>
        <w:t>.</w:t>
      </w:r>
      <w:r w:rsidR="00B46738" w:rsidRPr="00B46738">
        <w:rPr>
          <w:rFonts w:ascii="TimesNewRomanPSMT" w:hAnsi="TimesNewRomanPSMT" w:cs="TimesNewRomanPSMT"/>
          <w:snapToGrid/>
          <w:lang w:eastAsia="sv-SE"/>
        </w:rPr>
        <w:t xml:space="preserve"> </w:t>
      </w:r>
      <w:r w:rsidR="00B46738" w:rsidRPr="00207BA5">
        <w:rPr>
          <w:rFonts w:ascii="TimesNewRomanPSMT" w:hAnsi="TimesNewRomanPSMT" w:cs="TimesNewRomanPSMT"/>
          <w:bCs/>
          <w:snapToGrid/>
          <w:lang w:eastAsia="sv-SE"/>
        </w:rPr>
        <w:t>Dette gjelder også</w:t>
      </w:r>
      <w:r w:rsidR="00367920" w:rsidRPr="00B46738">
        <w:rPr>
          <w:noProof/>
        </w:rPr>
        <w:t xml:space="preserve"> </w:t>
      </w:r>
      <w:r w:rsidRPr="00B46738">
        <w:rPr>
          <w:noProof/>
        </w:rPr>
        <w:t>bivirkninger som ikke er nevnt i pakningsvedlegget.</w:t>
      </w:r>
      <w:r w:rsidR="00793C20" w:rsidRPr="00B46738">
        <w:rPr>
          <w:noProof/>
        </w:rPr>
        <w:t xml:space="preserve"> </w:t>
      </w:r>
      <w:r w:rsidR="00793C20" w:rsidRPr="00B46738">
        <w:t xml:space="preserve">Du kan også melde fra om bivirkninger direkte via </w:t>
      </w:r>
      <w:r w:rsidR="00243428">
        <w:rPr>
          <w:highlight w:val="lightGray"/>
        </w:rPr>
        <w:t xml:space="preserve">det nasjonale meldesystemet som beskrevet i </w:t>
      </w:r>
      <w:hyperlink r:id="rId12" w:history="1">
        <w:r w:rsidR="001131A1">
          <w:rPr>
            <w:rStyle w:val="Hyperlink"/>
            <w:highlight w:val="lightGray"/>
          </w:rPr>
          <w:t>Appendix</w:t>
        </w:r>
        <w:r w:rsidR="005428E0">
          <w:rPr>
            <w:rStyle w:val="Hyperlink"/>
            <w:highlight w:val="lightGray"/>
          </w:rPr>
          <w:t xml:space="preserve"> </w:t>
        </w:r>
        <w:r w:rsidR="001131A1">
          <w:rPr>
            <w:rStyle w:val="Hyperlink"/>
            <w:highlight w:val="lightGray"/>
          </w:rPr>
          <w:t>V</w:t>
        </w:r>
      </w:hyperlink>
      <w:r w:rsidR="00243428" w:rsidRPr="00B46738">
        <w:rPr>
          <w:lang w:val="nn-NO"/>
        </w:rPr>
        <w:t>.</w:t>
      </w:r>
      <w:r w:rsidR="00793C20" w:rsidRPr="00B46738">
        <w:t xml:space="preserve"> Ved å melde fra om bivirkninger bidrar du med informasjon om sikkerheten ved bruk av dette legemidlet.</w:t>
      </w:r>
    </w:p>
    <w:p w14:paraId="57C86066" w14:textId="77777777" w:rsidR="001842DC" w:rsidRPr="00B46738" w:rsidRDefault="001842DC" w:rsidP="00396EF9">
      <w:pPr>
        <w:tabs>
          <w:tab w:val="left" w:pos="567"/>
        </w:tabs>
        <w:rPr>
          <w:noProof/>
        </w:rPr>
      </w:pPr>
    </w:p>
    <w:p w14:paraId="3D271AF2" w14:textId="77777777" w:rsidR="001842DC" w:rsidRPr="00B46738" w:rsidRDefault="001842DC" w:rsidP="00396EF9">
      <w:pPr>
        <w:tabs>
          <w:tab w:val="left" w:pos="567"/>
        </w:tabs>
      </w:pPr>
    </w:p>
    <w:p w14:paraId="2041935A" w14:textId="77777777" w:rsidR="001842DC" w:rsidRPr="00B46738" w:rsidRDefault="001842DC" w:rsidP="00396EF9">
      <w:pPr>
        <w:tabs>
          <w:tab w:val="left" w:pos="567"/>
        </w:tabs>
      </w:pPr>
      <w:r w:rsidRPr="00B46738">
        <w:rPr>
          <w:b/>
          <w:bCs/>
        </w:rPr>
        <w:t>5.</w:t>
      </w:r>
      <w:r w:rsidRPr="00B46738">
        <w:rPr>
          <w:b/>
          <w:bCs/>
        </w:rPr>
        <w:tab/>
      </w:r>
      <w:r w:rsidR="00367920" w:rsidRPr="00B46738">
        <w:rPr>
          <w:b/>
          <w:bCs/>
        </w:rPr>
        <w:t>Hvordan du oppbevarer Zavesca</w:t>
      </w:r>
    </w:p>
    <w:p w14:paraId="0EBEAA95" w14:textId="77777777" w:rsidR="001842DC" w:rsidRPr="00B46738" w:rsidRDefault="001842DC" w:rsidP="00396EF9">
      <w:pPr>
        <w:numPr>
          <w:ilvl w:val="12"/>
          <w:numId w:val="0"/>
        </w:numPr>
        <w:tabs>
          <w:tab w:val="left" w:pos="567"/>
        </w:tabs>
        <w:ind w:right="-2"/>
      </w:pPr>
    </w:p>
    <w:p w14:paraId="43A2C329" w14:textId="77777777" w:rsidR="001842DC" w:rsidRPr="00B46738" w:rsidRDefault="001842DC" w:rsidP="00396EF9">
      <w:pPr>
        <w:tabs>
          <w:tab w:val="left" w:pos="567"/>
        </w:tabs>
      </w:pPr>
      <w:r w:rsidRPr="00B46738">
        <w:rPr>
          <w:noProof/>
        </w:rPr>
        <w:t>Oppbevares utilgjengelig for barn.</w:t>
      </w:r>
    </w:p>
    <w:p w14:paraId="5625DC1A" w14:textId="77777777" w:rsidR="001842DC" w:rsidRPr="00B46738" w:rsidRDefault="001842DC" w:rsidP="00396EF9">
      <w:pPr>
        <w:tabs>
          <w:tab w:val="left" w:pos="567"/>
        </w:tabs>
      </w:pPr>
    </w:p>
    <w:p w14:paraId="0579B3FB" w14:textId="77777777" w:rsidR="001842DC" w:rsidRPr="00B46738" w:rsidRDefault="001842DC" w:rsidP="00396EF9">
      <w:pPr>
        <w:tabs>
          <w:tab w:val="left" w:pos="567"/>
        </w:tabs>
      </w:pPr>
      <w:r w:rsidRPr="00B46738">
        <w:rPr>
          <w:noProof/>
        </w:rPr>
        <w:t xml:space="preserve">Bruk ikke </w:t>
      </w:r>
      <w:r w:rsidR="00367920" w:rsidRPr="00B46738">
        <w:rPr>
          <w:noProof/>
        </w:rPr>
        <w:t xml:space="preserve">dette legemidlet </w:t>
      </w:r>
      <w:r w:rsidRPr="00B46738">
        <w:rPr>
          <w:noProof/>
        </w:rPr>
        <w:t>etter utløpsdatoen som er angitt på esken</w:t>
      </w:r>
      <w:r w:rsidR="00367920" w:rsidRPr="00B46738">
        <w:rPr>
          <w:noProof/>
        </w:rPr>
        <w:t xml:space="preserve"> etter ‘</w:t>
      </w:r>
      <w:r w:rsidR="00703521" w:rsidRPr="00B46738">
        <w:rPr>
          <w:noProof/>
        </w:rPr>
        <w:t>EXP</w:t>
      </w:r>
      <w:r w:rsidR="00367920" w:rsidRPr="00B46738">
        <w:rPr>
          <w:noProof/>
        </w:rPr>
        <w:t xml:space="preserve">’. Utløpsdatoen </w:t>
      </w:r>
      <w:r w:rsidR="00B46738" w:rsidRPr="00B46738">
        <w:rPr>
          <w:noProof/>
        </w:rPr>
        <w:t xml:space="preserve">er </w:t>
      </w:r>
      <w:r w:rsidR="00367920" w:rsidRPr="00B46738">
        <w:rPr>
          <w:noProof/>
        </w:rPr>
        <w:t xml:space="preserve">den siste dagen i den </w:t>
      </w:r>
      <w:r w:rsidR="00B46738" w:rsidRPr="00B46738">
        <w:rPr>
          <w:noProof/>
        </w:rPr>
        <w:t xml:space="preserve">angitte </w:t>
      </w:r>
      <w:r w:rsidR="00367920" w:rsidRPr="00B46738">
        <w:rPr>
          <w:noProof/>
        </w:rPr>
        <w:t>måneden</w:t>
      </w:r>
      <w:r w:rsidRPr="00B46738">
        <w:rPr>
          <w:noProof/>
        </w:rPr>
        <w:t>.</w:t>
      </w:r>
    </w:p>
    <w:p w14:paraId="28FA5231" w14:textId="77777777" w:rsidR="001842DC" w:rsidRPr="00B46738" w:rsidRDefault="001842DC" w:rsidP="00396EF9">
      <w:pPr>
        <w:tabs>
          <w:tab w:val="left" w:pos="567"/>
        </w:tabs>
        <w:rPr>
          <w:noProof/>
        </w:rPr>
      </w:pPr>
    </w:p>
    <w:p w14:paraId="262FE982" w14:textId="77777777" w:rsidR="001842DC" w:rsidRPr="00B46738" w:rsidRDefault="001842DC" w:rsidP="00396EF9">
      <w:pPr>
        <w:tabs>
          <w:tab w:val="left" w:pos="567"/>
        </w:tabs>
        <w:rPr>
          <w:noProof/>
        </w:rPr>
      </w:pPr>
      <w:r w:rsidRPr="00B46738">
        <w:rPr>
          <w:noProof/>
        </w:rPr>
        <w:t>Oppbevares ved høyst 30</w:t>
      </w:r>
      <w:r w:rsidR="00207BA5">
        <w:rPr>
          <w:noProof/>
        </w:rPr>
        <w:t> </w:t>
      </w:r>
      <w:r w:rsidRPr="00B46738">
        <w:rPr>
          <w:noProof/>
        </w:rPr>
        <w:t>°C.</w:t>
      </w:r>
    </w:p>
    <w:p w14:paraId="171DF38D" w14:textId="77777777" w:rsidR="001842DC" w:rsidRPr="00B46738" w:rsidRDefault="001842DC" w:rsidP="00396EF9">
      <w:pPr>
        <w:tabs>
          <w:tab w:val="left" w:pos="567"/>
        </w:tabs>
        <w:rPr>
          <w:noProof/>
        </w:rPr>
      </w:pPr>
    </w:p>
    <w:p w14:paraId="73151B19" w14:textId="77777777" w:rsidR="001842DC" w:rsidRPr="00B46738" w:rsidRDefault="001842DC" w:rsidP="00396EF9">
      <w:pPr>
        <w:tabs>
          <w:tab w:val="left" w:pos="567"/>
        </w:tabs>
      </w:pPr>
      <w:r w:rsidRPr="00B46738">
        <w:rPr>
          <w:noProof/>
        </w:rPr>
        <w:t>Legemidler skal ikke kastes i avløpsvann eller sammen med husholdningsavfall.</w:t>
      </w:r>
      <w:r w:rsidRPr="00B46738">
        <w:t xml:space="preserve"> </w:t>
      </w:r>
      <w:r w:rsidRPr="00B46738">
        <w:rPr>
          <w:noProof/>
        </w:rPr>
        <w:t xml:space="preserve">Spør på apoteket hvordan </w:t>
      </w:r>
      <w:r w:rsidR="00207BA5">
        <w:rPr>
          <w:noProof/>
        </w:rPr>
        <w:t xml:space="preserve">du skal kaste </w:t>
      </w:r>
      <w:r w:rsidRPr="00B46738">
        <w:rPr>
          <w:noProof/>
        </w:rPr>
        <w:t xml:space="preserve">legemidler som </w:t>
      </w:r>
      <w:r w:rsidR="00367920" w:rsidRPr="00B46738">
        <w:rPr>
          <w:noProof/>
        </w:rPr>
        <w:t>du ikke lenger bruker</w:t>
      </w:r>
      <w:r w:rsidR="00207BA5">
        <w:rPr>
          <w:noProof/>
        </w:rPr>
        <w:t>.</w:t>
      </w:r>
      <w:r w:rsidR="00367920" w:rsidRPr="00B46738">
        <w:rPr>
          <w:noProof/>
        </w:rPr>
        <w:t xml:space="preserve"> </w:t>
      </w:r>
      <w:r w:rsidRPr="00B46738">
        <w:rPr>
          <w:noProof/>
        </w:rPr>
        <w:t>Disse tiltakene bidrar til å beskytte miljøet.</w:t>
      </w:r>
    </w:p>
    <w:p w14:paraId="0BBD74BD" w14:textId="77777777" w:rsidR="001842DC" w:rsidRPr="00B46738" w:rsidRDefault="001842DC" w:rsidP="00396EF9">
      <w:pPr>
        <w:tabs>
          <w:tab w:val="left" w:pos="567"/>
        </w:tabs>
      </w:pPr>
    </w:p>
    <w:p w14:paraId="7E342470" w14:textId="77777777" w:rsidR="00CA1B93" w:rsidRPr="00B46738" w:rsidRDefault="00CA1B93" w:rsidP="00396EF9">
      <w:pPr>
        <w:tabs>
          <w:tab w:val="left" w:pos="567"/>
        </w:tabs>
      </w:pPr>
    </w:p>
    <w:p w14:paraId="3166DC37" w14:textId="77777777" w:rsidR="001842DC" w:rsidRPr="00B46738" w:rsidRDefault="001842DC" w:rsidP="00396EF9">
      <w:pPr>
        <w:tabs>
          <w:tab w:val="left" w:pos="567"/>
        </w:tabs>
        <w:suppressAutoHyphens/>
      </w:pPr>
      <w:r w:rsidRPr="00B46738">
        <w:rPr>
          <w:b/>
          <w:bCs/>
        </w:rPr>
        <w:t>6.</w:t>
      </w:r>
      <w:r w:rsidRPr="00B46738">
        <w:rPr>
          <w:b/>
          <w:bCs/>
        </w:rPr>
        <w:tab/>
      </w:r>
      <w:r w:rsidR="00367920" w:rsidRPr="00B46738">
        <w:rPr>
          <w:b/>
          <w:bCs/>
        </w:rPr>
        <w:t>Innholdet i pakningen og ytterligere informasjon</w:t>
      </w:r>
    </w:p>
    <w:p w14:paraId="521B09D0" w14:textId="77777777" w:rsidR="001842DC" w:rsidRPr="00B46738" w:rsidRDefault="001842DC" w:rsidP="00396EF9">
      <w:pPr>
        <w:tabs>
          <w:tab w:val="left" w:pos="567"/>
        </w:tabs>
      </w:pPr>
    </w:p>
    <w:p w14:paraId="7254569D" w14:textId="77777777" w:rsidR="001842DC" w:rsidRPr="00B46738" w:rsidRDefault="001842DC" w:rsidP="00396EF9">
      <w:pPr>
        <w:tabs>
          <w:tab w:val="left" w:pos="567"/>
        </w:tabs>
        <w:rPr>
          <w:b/>
          <w:bCs/>
        </w:rPr>
      </w:pPr>
      <w:r w:rsidRPr="00B46738">
        <w:rPr>
          <w:b/>
          <w:bCs/>
          <w:noProof/>
        </w:rPr>
        <w:t>Sammensetning av Zavesca</w:t>
      </w:r>
    </w:p>
    <w:p w14:paraId="288BAE03" w14:textId="77777777" w:rsidR="001842DC" w:rsidRPr="00B46738" w:rsidRDefault="001842DC" w:rsidP="00396EF9">
      <w:pPr>
        <w:tabs>
          <w:tab w:val="left" w:pos="567"/>
        </w:tabs>
      </w:pPr>
    </w:p>
    <w:p w14:paraId="119F6F00" w14:textId="77777777" w:rsidR="001842DC" w:rsidRPr="00B46738" w:rsidRDefault="001842DC" w:rsidP="00396EF9">
      <w:pPr>
        <w:tabs>
          <w:tab w:val="left" w:pos="567"/>
        </w:tabs>
        <w:ind w:left="567" w:hanging="567"/>
      </w:pPr>
      <w:r w:rsidRPr="00B46738">
        <w:rPr>
          <w:b/>
          <w:bCs/>
          <w:noProof/>
        </w:rPr>
        <w:t>Virkestoff</w:t>
      </w:r>
      <w:r w:rsidRPr="00B46738">
        <w:rPr>
          <w:noProof/>
        </w:rPr>
        <w:t xml:space="preserve"> er miglustat 100 mg.</w:t>
      </w:r>
    </w:p>
    <w:p w14:paraId="2C721889" w14:textId="77777777" w:rsidR="001842DC" w:rsidRPr="00B46738" w:rsidRDefault="001842DC" w:rsidP="00396EF9">
      <w:pPr>
        <w:tabs>
          <w:tab w:val="left" w:pos="567"/>
        </w:tabs>
        <w:ind w:left="567" w:hanging="567"/>
      </w:pPr>
    </w:p>
    <w:p w14:paraId="302408D3" w14:textId="77777777" w:rsidR="001842DC" w:rsidRPr="00B46738" w:rsidRDefault="00D01BA3" w:rsidP="00396EF9">
      <w:pPr>
        <w:tabs>
          <w:tab w:val="left" w:pos="567"/>
        </w:tabs>
        <w:rPr>
          <w:b/>
          <w:bCs/>
        </w:rPr>
      </w:pPr>
      <w:r w:rsidRPr="00B46738">
        <w:rPr>
          <w:b/>
        </w:rPr>
        <w:lastRenderedPageBreak/>
        <w:t>Andre innholdsstoffer</w:t>
      </w:r>
      <w:r w:rsidR="00FC7008">
        <w:rPr>
          <w:b/>
        </w:rPr>
        <w:t xml:space="preserve"> </w:t>
      </w:r>
      <w:r w:rsidR="001842DC" w:rsidRPr="00B46738">
        <w:rPr>
          <w:b/>
          <w:bCs/>
        </w:rPr>
        <w:t>er:</w:t>
      </w:r>
    </w:p>
    <w:p w14:paraId="7173644F" w14:textId="77777777" w:rsidR="001842DC" w:rsidRPr="00B46738" w:rsidRDefault="001842DC" w:rsidP="00396EF9">
      <w:pPr>
        <w:tabs>
          <w:tab w:val="left" w:pos="567"/>
        </w:tabs>
      </w:pPr>
      <w:r w:rsidRPr="00B46738">
        <w:t>Natriumstivelseglykolat,</w:t>
      </w:r>
    </w:p>
    <w:p w14:paraId="72DC2CD9" w14:textId="77777777" w:rsidR="001842DC" w:rsidRPr="00B46738" w:rsidRDefault="001842DC" w:rsidP="00396EF9">
      <w:pPr>
        <w:tabs>
          <w:tab w:val="left" w:pos="567"/>
        </w:tabs>
      </w:pPr>
      <w:r w:rsidRPr="00B46738">
        <w:t>Povidon (K30),</w:t>
      </w:r>
    </w:p>
    <w:p w14:paraId="03B16E4E" w14:textId="77777777" w:rsidR="001842DC" w:rsidRDefault="001842DC" w:rsidP="00396EF9">
      <w:pPr>
        <w:tabs>
          <w:tab w:val="left" w:pos="567"/>
        </w:tabs>
      </w:pPr>
      <w:r w:rsidRPr="00B46738">
        <w:t>Magnesiumstearat.</w:t>
      </w:r>
    </w:p>
    <w:p w14:paraId="48E16859" w14:textId="77777777" w:rsidR="0071366C" w:rsidRPr="00B46738" w:rsidRDefault="0071366C" w:rsidP="00396EF9">
      <w:pPr>
        <w:tabs>
          <w:tab w:val="left" w:pos="567"/>
        </w:tabs>
      </w:pPr>
    </w:p>
    <w:p w14:paraId="0A6CF926" w14:textId="77777777" w:rsidR="001842DC" w:rsidRPr="00B46738" w:rsidRDefault="001842DC" w:rsidP="00396EF9">
      <w:pPr>
        <w:tabs>
          <w:tab w:val="left" w:pos="567"/>
        </w:tabs>
      </w:pPr>
      <w:r w:rsidRPr="00B46738">
        <w:t>Gelatin,</w:t>
      </w:r>
    </w:p>
    <w:p w14:paraId="119EDFFA" w14:textId="77777777" w:rsidR="001842DC" w:rsidRPr="00B46738" w:rsidRDefault="001842DC" w:rsidP="00396EF9">
      <w:pPr>
        <w:tabs>
          <w:tab w:val="left" w:pos="567"/>
        </w:tabs>
      </w:pPr>
      <w:r w:rsidRPr="00B46738">
        <w:t>Titandioksid (E171).</w:t>
      </w:r>
    </w:p>
    <w:p w14:paraId="17034401" w14:textId="77777777" w:rsidR="0071366C" w:rsidRPr="00B46738" w:rsidRDefault="0071366C" w:rsidP="00396EF9">
      <w:pPr>
        <w:tabs>
          <w:tab w:val="left" w:pos="567"/>
        </w:tabs>
      </w:pPr>
    </w:p>
    <w:p w14:paraId="73548718" w14:textId="77777777" w:rsidR="001842DC" w:rsidRPr="00B46738" w:rsidRDefault="001842DC" w:rsidP="00396EF9">
      <w:pPr>
        <w:tabs>
          <w:tab w:val="left" w:pos="567"/>
        </w:tabs>
      </w:pPr>
      <w:r w:rsidRPr="00B46738">
        <w:t>Svart jernoksid (E172)</w:t>
      </w:r>
      <w:r w:rsidR="003F4D3F">
        <w:t>,</w:t>
      </w:r>
    </w:p>
    <w:p w14:paraId="0CCF8E6C" w14:textId="77777777" w:rsidR="001842DC" w:rsidRPr="00B46738" w:rsidRDefault="001842DC" w:rsidP="00396EF9">
      <w:pPr>
        <w:tabs>
          <w:tab w:val="left" w:pos="567"/>
        </w:tabs>
      </w:pPr>
      <w:r w:rsidRPr="00B46738">
        <w:t>Skjellakk.</w:t>
      </w:r>
    </w:p>
    <w:p w14:paraId="11976B87" w14:textId="77777777" w:rsidR="001842DC" w:rsidRPr="00B46738" w:rsidRDefault="001842DC" w:rsidP="00396EF9">
      <w:pPr>
        <w:tabs>
          <w:tab w:val="left" w:pos="567"/>
        </w:tabs>
      </w:pPr>
    </w:p>
    <w:p w14:paraId="7904C68C" w14:textId="77777777" w:rsidR="001842DC" w:rsidRPr="00B46738" w:rsidRDefault="001842DC" w:rsidP="00396EF9">
      <w:pPr>
        <w:tabs>
          <w:tab w:val="left" w:pos="567"/>
        </w:tabs>
        <w:rPr>
          <w:b/>
          <w:bCs/>
        </w:rPr>
      </w:pPr>
      <w:r w:rsidRPr="00B46738">
        <w:rPr>
          <w:b/>
          <w:bCs/>
          <w:noProof/>
        </w:rPr>
        <w:t>Hvordan Zavesca ser ut og innholdet i pakningen</w:t>
      </w:r>
    </w:p>
    <w:p w14:paraId="4741E504" w14:textId="77777777" w:rsidR="001842DC" w:rsidRPr="00B46738" w:rsidRDefault="001842DC" w:rsidP="00396EF9">
      <w:pPr>
        <w:tabs>
          <w:tab w:val="left" w:pos="567"/>
        </w:tabs>
      </w:pPr>
    </w:p>
    <w:p w14:paraId="45FBA38B" w14:textId="77777777" w:rsidR="001842DC" w:rsidRPr="00B46738" w:rsidRDefault="001842DC" w:rsidP="00396EF9">
      <w:pPr>
        <w:tabs>
          <w:tab w:val="left" w:pos="567"/>
        </w:tabs>
      </w:pPr>
      <w:r w:rsidRPr="00B46738">
        <w:rPr>
          <w:noProof/>
        </w:rPr>
        <w:t>Zavesca er en hvit 100 mg kapsel med ”OGT 918” trykket i svart på hetten og ”100” trykket i svart på hoveddelen.</w:t>
      </w:r>
    </w:p>
    <w:p w14:paraId="61BDE436" w14:textId="77777777" w:rsidR="001842DC" w:rsidRPr="00B46738" w:rsidRDefault="001842DC" w:rsidP="00396EF9">
      <w:pPr>
        <w:tabs>
          <w:tab w:val="left" w:pos="567"/>
        </w:tabs>
      </w:pPr>
      <w:r w:rsidRPr="00B46738">
        <w:rPr>
          <w:noProof/>
        </w:rPr>
        <w:t>Esker med 4 gjennomtrykkspakninger, hver gjennomtrykkspakning med 21 kapsler, totalt 84 kapsler.</w:t>
      </w:r>
    </w:p>
    <w:p w14:paraId="4CE8C7DA" w14:textId="77777777" w:rsidR="001842DC" w:rsidRPr="00B46738" w:rsidRDefault="001842DC" w:rsidP="00396EF9">
      <w:pPr>
        <w:tabs>
          <w:tab w:val="left" w:pos="567"/>
        </w:tabs>
      </w:pPr>
    </w:p>
    <w:p w14:paraId="1947E70A" w14:textId="77777777" w:rsidR="001842DC" w:rsidRPr="00B46738" w:rsidRDefault="001842DC" w:rsidP="00396EF9">
      <w:pPr>
        <w:tabs>
          <w:tab w:val="left" w:pos="567"/>
        </w:tabs>
      </w:pPr>
      <w:r w:rsidRPr="00B46738">
        <w:rPr>
          <w:b/>
          <w:bCs/>
          <w:noProof/>
        </w:rPr>
        <w:t>Innehaver av markedsføringstillatelsen:</w:t>
      </w:r>
    </w:p>
    <w:p w14:paraId="63705EBC" w14:textId="77777777" w:rsidR="009965B6" w:rsidRPr="006C7ACD" w:rsidRDefault="009965B6" w:rsidP="009965B6">
      <w:pPr>
        <w:shd w:val="clear" w:color="auto" w:fill="FFFFFF"/>
        <w:rPr>
          <w:ins w:id="53" w:author="Author"/>
          <w:snapToGrid/>
          <w:color w:val="212121"/>
          <w:lang w:val="en-US" w:eastAsia="zh-CN"/>
        </w:rPr>
      </w:pPr>
      <w:ins w:id="54" w:author="Author">
        <w:r w:rsidRPr="006C7ACD">
          <w:rPr>
            <w:snapToGrid/>
            <w:color w:val="212121"/>
            <w:lang w:val="en-US" w:eastAsia="zh-CN"/>
          </w:rPr>
          <w:t xml:space="preserve">Advanz Pharma Limited </w:t>
        </w:r>
      </w:ins>
    </w:p>
    <w:p w14:paraId="68EF2C35" w14:textId="77777777" w:rsidR="009965B6" w:rsidRPr="006C7ACD" w:rsidRDefault="009965B6" w:rsidP="009965B6">
      <w:pPr>
        <w:shd w:val="clear" w:color="auto" w:fill="FFFFFF"/>
        <w:rPr>
          <w:ins w:id="55" w:author="Author"/>
          <w:snapToGrid/>
          <w:color w:val="212121"/>
          <w:lang w:val="en-US" w:eastAsia="zh-CN"/>
        </w:rPr>
      </w:pPr>
      <w:ins w:id="56" w:author="Author">
        <w:r w:rsidRPr="006C7ACD">
          <w:rPr>
            <w:snapToGrid/>
            <w:color w:val="212121"/>
            <w:lang w:val="en-US" w:eastAsia="zh-CN"/>
          </w:rPr>
          <w:t xml:space="preserve">Unit 17 </w:t>
        </w:r>
      </w:ins>
    </w:p>
    <w:p w14:paraId="3A7FEC42" w14:textId="77777777" w:rsidR="009965B6" w:rsidRPr="006C7ACD" w:rsidRDefault="009965B6" w:rsidP="009965B6">
      <w:pPr>
        <w:shd w:val="clear" w:color="auto" w:fill="FFFFFF"/>
        <w:rPr>
          <w:ins w:id="57" w:author="Author"/>
          <w:snapToGrid/>
          <w:color w:val="212121"/>
          <w:lang w:val="en-US" w:eastAsia="zh-CN"/>
        </w:rPr>
      </w:pPr>
      <w:ins w:id="58" w:author="Author">
        <w:r w:rsidRPr="006C7ACD">
          <w:rPr>
            <w:snapToGrid/>
            <w:color w:val="212121"/>
            <w:lang w:val="en-US" w:eastAsia="zh-CN"/>
          </w:rPr>
          <w:t xml:space="preserve">Northwood House </w:t>
        </w:r>
      </w:ins>
    </w:p>
    <w:p w14:paraId="5897753E" w14:textId="77777777" w:rsidR="009965B6" w:rsidRPr="006C7ACD" w:rsidRDefault="009965B6" w:rsidP="009965B6">
      <w:pPr>
        <w:shd w:val="clear" w:color="auto" w:fill="FFFFFF"/>
        <w:rPr>
          <w:ins w:id="59" w:author="Author"/>
          <w:snapToGrid/>
          <w:color w:val="212121"/>
          <w:lang w:val="en-US" w:eastAsia="zh-CN"/>
        </w:rPr>
      </w:pPr>
      <w:ins w:id="60" w:author="Author">
        <w:r w:rsidRPr="006C7ACD">
          <w:rPr>
            <w:snapToGrid/>
            <w:color w:val="212121"/>
            <w:lang w:val="en-US" w:eastAsia="zh-CN"/>
          </w:rPr>
          <w:t xml:space="preserve">Northwood Crescent </w:t>
        </w:r>
      </w:ins>
    </w:p>
    <w:p w14:paraId="4579C07D" w14:textId="77777777" w:rsidR="009965B6" w:rsidRPr="006C7ACD" w:rsidRDefault="009965B6" w:rsidP="009965B6">
      <w:pPr>
        <w:shd w:val="clear" w:color="auto" w:fill="FFFFFF"/>
        <w:rPr>
          <w:ins w:id="61" w:author="Author"/>
          <w:snapToGrid/>
          <w:color w:val="212121"/>
          <w:lang w:val="en-US" w:eastAsia="zh-CN"/>
        </w:rPr>
      </w:pPr>
      <w:ins w:id="62" w:author="Author">
        <w:r w:rsidRPr="006C7ACD">
          <w:rPr>
            <w:snapToGrid/>
            <w:color w:val="212121"/>
            <w:lang w:val="en-US" w:eastAsia="zh-CN"/>
          </w:rPr>
          <w:t xml:space="preserve">Northwood </w:t>
        </w:r>
      </w:ins>
    </w:p>
    <w:p w14:paraId="6ADA43A4" w14:textId="77777777" w:rsidR="009965B6" w:rsidRPr="00B40BB8" w:rsidRDefault="009965B6" w:rsidP="009965B6">
      <w:pPr>
        <w:shd w:val="clear" w:color="auto" w:fill="FFFFFF"/>
        <w:rPr>
          <w:ins w:id="63" w:author="Author"/>
          <w:snapToGrid/>
          <w:color w:val="212121"/>
          <w:lang w:val="de-DE" w:eastAsia="zh-CN"/>
        </w:rPr>
      </w:pPr>
      <w:ins w:id="64" w:author="Author">
        <w:r w:rsidRPr="00B40BB8">
          <w:rPr>
            <w:snapToGrid/>
            <w:color w:val="212121"/>
            <w:lang w:val="de-DE" w:eastAsia="zh-CN"/>
          </w:rPr>
          <w:t xml:space="preserve">Dublin 9 </w:t>
        </w:r>
      </w:ins>
    </w:p>
    <w:p w14:paraId="5261C850" w14:textId="77777777" w:rsidR="009965B6" w:rsidRPr="00B40BB8" w:rsidRDefault="009965B6" w:rsidP="009965B6">
      <w:pPr>
        <w:shd w:val="clear" w:color="auto" w:fill="FFFFFF"/>
        <w:rPr>
          <w:ins w:id="65" w:author="Author"/>
          <w:snapToGrid/>
          <w:color w:val="212121"/>
          <w:lang w:val="de-DE" w:eastAsia="zh-CN"/>
        </w:rPr>
      </w:pPr>
      <w:ins w:id="66" w:author="Author">
        <w:r w:rsidRPr="00B40BB8">
          <w:rPr>
            <w:snapToGrid/>
            <w:color w:val="212121"/>
            <w:lang w:val="de-DE" w:eastAsia="zh-CN"/>
          </w:rPr>
          <w:t xml:space="preserve">D09 V504 </w:t>
        </w:r>
      </w:ins>
    </w:p>
    <w:p w14:paraId="0C4E87E5" w14:textId="77777777" w:rsidR="009965B6" w:rsidRDefault="009965B6" w:rsidP="009965B6">
      <w:pPr>
        <w:pStyle w:val="xmsonormal"/>
        <w:shd w:val="clear" w:color="auto" w:fill="FFFFFF"/>
        <w:spacing w:before="0" w:beforeAutospacing="0" w:after="0" w:afterAutospacing="0"/>
        <w:rPr>
          <w:ins w:id="67" w:author="Author"/>
          <w:color w:val="212121"/>
          <w:sz w:val="22"/>
          <w:szCs w:val="22"/>
          <w:lang w:val="is-IS" w:eastAsia="en-US"/>
        </w:rPr>
      </w:pPr>
      <w:ins w:id="68" w:author="Author">
        <w:r>
          <w:rPr>
            <w:color w:val="212121"/>
            <w:sz w:val="22"/>
            <w:szCs w:val="22"/>
            <w:lang w:val="is-IS" w:eastAsia="en-US"/>
          </w:rPr>
          <w:t>Irland</w:t>
        </w:r>
      </w:ins>
    </w:p>
    <w:p w14:paraId="7677333C" w14:textId="5132BDDE" w:rsidR="00CF713B" w:rsidRPr="006C7ACD" w:rsidDel="009965B6" w:rsidRDefault="00CF713B" w:rsidP="00CF713B">
      <w:pPr>
        <w:pStyle w:val="xmsonormal"/>
        <w:shd w:val="clear" w:color="auto" w:fill="FFFFFF"/>
        <w:spacing w:before="0" w:beforeAutospacing="0" w:after="0" w:afterAutospacing="0"/>
        <w:rPr>
          <w:del w:id="69" w:author="Author"/>
          <w:sz w:val="22"/>
          <w:szCs w:val="22"/>
          <w:lang w:val="nb-NO"/>
        </w:rPr>
      </w:pPr>
      <w:del w:id="70" w:author="Author">
        <w:r w:rsidRPr="006C7ACD" w:rsidDel="009965B6">
          <w:rPr>
            <w:sz w:val="22"/>
            <w:szCs w:val="22"/>
            <w:lang w:val="nb-NO"/>
          </w:rPr>
          <w:delText>Janssen</w:delText>
        </w:r>
        <w:r w:rsidRPr="006C7ACD" w:rsidDel="009965B6">
          <w:rPr>
            <w:sz w:val="22"/>
            <w:szCs w:val="22"/>
            <w:lang w:val="nb-NO"/>
          </w:rPr>
          <w:noBreakHyphen/>
          <w:delText>Cilag International NV</w:delText>
        </w:r>
      </w:del>
    </w:p>
    <w:p w14:paraId="55F5855F" w14:textId="3D28239D" w:rsidR="00CF713B" w:rsidRPr="00B40BB8" w:rsidDel="009965B6" w:rsidRDefault="00CF713B" w:rsidP="00CF713B">
      <w:pPr>
        <w:pStyle w:val="xmsonormal"/>
        <w:shd w:val="clear" w:color="auto" w:fill="FFFFFF"/>
        <w:spacing w:before="0" w:beforeAutospacing="0" w:after="0" w:afterAutospacing="0"/>
        <w:rPr>
          <w:del w:id="71" w:author="Author"/>
          <w:sz w:val="22"/>
          <w:szCs w:val="22"/>
          <w:lang w:val="de-DE"/>
        </w:rPr>
      </w:pPr>
      <w:del w:id="72" w:author="Author">
        <w:r w:rsidRPr="00B40BB8" w:rsidDel="009965B6">
          <w:rPr>
            <w:sz w:val="22"/>
            <w:szCs w:val="22"/>
            <w:lang w:val="de-DE"/>
          </w:rPr>
          <w:delText>Turnhoutseweg 30</w:delText>
        </w:r>
      </w:del>
    </w:p>
    <w:p w14:paraId="470A8206" w14:textId="22197160" w:rsidR="00CF713B" w:rsidRPr="00B40BB8" w:rsidDel="009965B6" w:rsidRDefault="00CF713B" w:rsidP="00CF713B">
      <w:pPr>
        <w:pStyle w:val="xmsonormal"/>
        <w:shd w:val="clear" w:color="auto" w:fill="FFFFFF"/>
        <w:spacing w:before="0" w:beforeAutospacing="0" w:after="0" w:afterAutospacing="0"/>
        <w:rPr>
          <w:del w:id="73" w:author="Author"/>
          <w:sz w:val="22"/>
          <w:szCs w:val="22"/>
          <w:lang w:val="de-DE"/>
        </w:rPr>
      </w:pPr>
      <w:del w:id="74" w:author="Author">
        <w:r w:rsidRPr="00B40BB8" w:rsidDel="009965B6">
          <w:rPr>
            <w:sz w:val="22"/>
            <w:szCs w:val="22"/>
            <w:lang w:val="de-DE"/>
          </w:rPr>
          <w:delText>B</w:delText>
        </w:r>
        <w:r w:rsidRPr="00B40BB8" w:rsidDel="009965B6">
          <w:rPr>
            <w:sz w:val="22"/>
            <w:szCs w:val="22"/>
            <w:lang w:val="de-DE"/>
          </w:rPr>
          <w:noBreakHyphen/>
          <w:delText>2340 Beerse</w:delText>
        </w:r>
      </w:del>
    </w:p>
    <w:p w14:paraId="792B0B53" w14:textId="594266D8" w:rsidR="001842DC" w:rsidRPr="00B40BB8" w:rsidDel="009965B6" w:rsidRDefault="00CF713B" w:rsidP="00396EF9">
      <w:pPr>
        <w:tabs>
          <w:tab w:val="left" w:pos="567"/>
        </w:tabs>
        <w:rPr>
          <w:del w:id="75" w:author="Author"/>
          <w:lang w:val="de-DE"/>
        </w:rPr>
      </w:pPr>
      <w:del w:id="76" w:author="Author">
        <w:r w:rsidRPr="00B40BB8" w:rsidDel="009965B6">
          <w:rPr>
            <w:lang w:val="de-DE" w:eastAsia="zh-CN"/>
          </w:rPr>
          <w:delText>Belgia</w:delText>
        </w:r>
      </w:del>
    </w:p>
    <w:p w14:paraId="035E659E" w14:textId="77777777" w:rsidR="00493E60" w:rsidRPr="00B40BB8" w:rsidRDefault="00493E60" w:rsidP="00396EF9">
      <w:pPr>
        <w:tabs>
          <w:tab w:val="left" w:pos="567"/>
        </w:tabs>
        <w:rPr>
          <w:lang w:val="de-DE"/>
        </w:rPr>
      </w:pPr>
    </w:p>
    <w:p w14:paraId="576D189E" w14:textId="77777777" w:rsidR="001842DC" w:rsidRPr="00B40BB8" w:rsidRDefault="001842DC" w:rsidP="00396EF9">
      <w:pPr>
        <w:pStyle w:val="Heading3"/>
        <w:keepNext w:val="0"/>
        <w:tabs>
          <w:tab w:val="left" w:pos="567"/>
        </w:tabs>
        <w:rPr>
          <w:lang w:val="de-DE"/>
        </w:rPr>
      </w:pPr>
      <w:r w:rsidRPr="00B40BB8">
        <w:rPr>
          <w:noProof/>
          <w:lang w:val="de-DE"/>
        </w:rPr>
        <w:t>Tilvirker:</w:t>
      </w:r>
    </w:p>
    <w:p w14:paraId="0F564469" w14:textId="77777777" w:rsidR="00280749" w:rsidRPr="00B40BB8" w:rsidRDefault="00280749" w:rsidP="00280749">
      <w:pPr>
        <w:autoSpaceDE w:val="0"/>
        <w:autoSpaceDN w:val="0"/>
        <w:adjustRightInd w:val="0"/>
        <w:rPr>
          <w:noProof/>
          <w:lang w:val="de-DE"/>
        </w:rPr>
      </w:pPr>
      <w:r w:rsidRPr="00B40BB8">
        <w:rPr>
          <w:noProof/>
          <w:lang w:val="de-DE"/>
        </w:rPr>
        <w:t>Janssen Pharmaceutica NV</w:t>
      </w:r>
    </w:p>
    <w:p w14:paraId="7B8B2FE8" w14:textId="77777777" w:rsidR="00280749" w:rsidRPr="006C7ACD" w:rsidRDefault="00280749" w:rsidP="00280749">
      <w:pPr>
        <w:autoSpaceDE w:val="0"/>
        <w:autoSpaceDN w:val="0"/>
        <w:adjustRightInd w:val="0"/>
        <w:rPr>
          <w:noProof/>
          <w:lang w:val="en-US"/>
        </w:rPr>
      </w:pPr>
      <w:r w:rsidRPr="006C7ACD">
        <w:rPr>
          <w:noProof/>
          <w:lang w:val="en-US"/>
        </w:rPr>
        <w:t>Turnhoutseweg 30</w:t>
      </w:r>
    </w:p>
    <w:p w14:paraId="25B9C73A" w14:textId="77777777" w:rsidR="00280749" w:rsidRPr="006C7ACD" w:rsidRDefault="00280749" w:rsidP="00280749">
      <w:pPr>
        <w:autoSpaceDE w:val="0"/>
        <w:autoSpaceDN w:val="0"/>
        <w:adjustRightInd w:val="0"/>
        <w:rPr>
          <w:noProof/>
          <w:lang w:val="en-US"/>
        </w:rPr>
      </w:pPr>
      <w:r w:rsidRPr="006C7ACD">
        <w:rPr>
          <w:noProof/>
          <w:lang w:val="en-US"/>
        </w:rPr>
        <w:t>B-2340 Beerse</w:t>
      </w:r>
    </w:p>
    <w:p w14:paraId="631CBDEE" w14:textId="77777777" w:rsidR="00212FBE" w:rsidRPr="00B46738" w:rsidRDefault="00377DB2" w:rsidP="00377DB2">
      <w:pPr>
        <w:tabs>
          <w:tab w:val="left" w:pos="567"/>
        </w:tabs>
      </w:pPr>
      <w:r w:rsidRPr="00F01F2F">
        <w:t>Belgia</w:t>
      </w:r>
    </w:p>
    <w:p w14:paraId="60AF46B3" w14:textId="77777777" w:rsidR="00377DB2" w:rsidRPr="00B46738" w:rsidRDefault="00377DB2" w:rsidP="00396EF9">
      <w:pPr>
        <w:tabs>
          <w:tab w:val="left" w:pos="567"/>
        </w:tabs>
      </w:pPr>
    </w:p>
    <w:p w14:paraId="3F3828CE" w14:textId="211E6B5A" w:rsidR="001842DC" w:rsidRPr="00B46738" w:rsidDel="00A81CB1" w:rsidRDefault="00B46738" w:rsidP="00396EF9">
      <w:pPr>
        <w:tabs>
          <w:tab w:val="left" w:pos="567"/>
        </w:tabs>
        <w:rPr>
          <w:del w:id="77" w:author="Author"/>
        </w:rPr>
      </w:pPr>
      <w:del w:id="78" w:author="Author">
        <w:r w:rsidRPr="00B46738" w:rsidDel="00A81CB1">
          <w:rPr>
            <w:rFonts w:ascii="TimesNewRomanPSMT" w:hAnsi="TimesNewRomanPSMT" w:cs="TimesNewRomanPSMT"/>
            <w:snapToGrid/>
            <w:lang w:eastAsia="sv-SE"/>
          </w:rPr>
          <w:delText xml:space="preserve">Ta kontakt med den lokale representanten for innehaveren av markedsføringstillatelsen </w:delText>
        </w:r>
        <w:r w:rsidRPr="00B46738" w:rsidDel="00A81CB1">
          <w:rPr>
            <w:noProof/>
          </w:rPr>
          <w:delText>f</w:delText>
        </w:r>
        <w:r w:rsidR="001842DC" w:rsidRPr="00B46738" w:rsidDel="00A81CB1">
          <w:rPr>
            <w:noProof/>
          </w:rPr>
          <w:delText>or ytterligere informasjon om dette legemidlet</w:delText>
        </w:r>
        <w:r w:rsidRPr="00B46738" w:rsidDel="00A81CB1">
          <w:rPr>
            <w:noProof/>
          </w:rPr>
          <w:delText>:</w:delText>
        </w:r>
      </w:del>
    </w:p>
    <w:p w14:paraId="68823043" w14:textId="27091F0F" w:rsidR="001131A1" w:rsidRPr="00390E23" w:rsidDel="00A81CB1" w:rsidRDefault="001131A1" w:rsidP="001131A1">
      <w:pPr>
        <w:numPr>
          <w:ilvl w:val="12"/>
          <w:numId w:val="0"/>
        </w:numPr>
        <w:ind w:right="-2"/>
        <w:rPr>
          <w:del w:id="79" w:author="Author"/>
        </w:rPr>
      </w:pPr>
    </w:p>
    <w:tbl>
      <w:tblPr>
        <w:tblW w:w="9326" w:type="dxa"/>
        <w:tblInd w:w="-4" w:type="dxa"/>
        <w:tblLayout w:type="fixed"/>
        <w:tblLook w:val="0000" w:firstRow="0" w:lastRow="0" w:firstColumn="0" w:lastColumn="0" w:noHBand="0" w:noVBand="0"/>
      </w:tblPr>
      <w:tblGrid>
        <w:gridCol w:w="4648"/>
        <w:gridCol w:w="4678"/>
      </w:tblGrid>
      <w:tr w:rsidR="009802D2" w:rsidRPr="00613335" w:rsidDel="00A81CB1" w14:paraId="7411EC74" w14:textId="0AB5E63F" w:rsidTr="005A4A91">
        <w:trPr>
          <w:del w:id="80" w:author="Author"/>
        </w:trPr>
        <w:tc>
          <w:tcPr>
            <w:tcW w:w="4648" w:type="dxa"/>
          </w:tcPr>
          <w:p w14:paraId="4301E34C" w14:textId="2C48A33E" w:rsidR="009802D2" w:rsidRPr="008A1FE0" w:rsidDel="00A81CB1" w:rsidRDefault="009802D2" w:rsidP="005A4A91">
            <w:pPr>
              <w:rPr>
                <w:del w:id="81" w:author="Author"/>
                <w:b/>
                <w:bCs/>
                <w:noProof/>
                <w:lang w:val="fr-CH"/>
              </w:rPr>
            </w:pPr>
            <w:bookmarkStart w:id="82" w:name="_Hlk178841147"/>
            <w:del w:id="83" w:author="Author">
              <w:r w:rsidRPr="008A1FE0" w:rsidDel="00A81CB1">
                <w:rPr>
                  <w:b/>
                  <w:bCs/>
                  <w:noProof/>
                  <w:lang w:val="fr-CH"/>
                </w:rPr>
                <w:delText>België/Belgique/Belgien</w:delText>
              </w:r>
            </w:del>
          </w:p>
          <w:p w14:paraId="3A79B6FF" w14:textId="3C86BFD9" w:rsidR="009802D2" w:rsidRPr="008A1FE0" w:rsidDel="00A81CB1" w:rsidRDefault="009802D2" w:rsidP="005A4A91">
            <w:pPr>
              <w:rPr>
                <w:del w:id="84" w:author="Author"/>
                <w:noProof/>
                <w:lang w:val="fr-CH"/>
              </w:rPr>
            </w:pPr>
            <w:del w:id="85" w:author="Author">
              <w:r w:rsidRPr="008A1FE0" w:rsidDel="00A81CB1">
                <w:rPr>
                  <w:noProof/>
                  <w:lang w:val="fr-CH"/>
                </w:rPr>
                <w:delText>Janssen-Cilag NV</w:delText>
              </w:r>
            </w:del>
          </w:p>
          <w:p w14:paraId="6A6E2D0D" w14:textId="37174429" w:rsidR="009802D2" w:rsidRPr="008A1FE0" w:rsidDel="00A81CB1" w:rsidRDefault="009802D2" w:rsidP="005A4A91">
            <w:pPr>
              <w:rPr>
                <w:del w:id="86" w:author="Author"/>
                <w:noProof/>
                <w:lang w:val="fr-CH"/>
              </w:rPr>
            </w:pPr>
            <w:del w:id="87" w:author="Author">
              <w:r w:rsidRPr="008A1FE0" w:rsidDel="00A81CB1">
                <w:rPr>
                  <w:noProof/>
                  <w:lang w:val="fr-CH"/>
                </w:rPr>
                <w:delText>Tel/Tél: +32 14 64 94 11</w:delText>
              </w:r>
            </w:del>
          </w:p>
          <w:p w14:paraId="1FC33274" w14:textId="6A110C70" w:rsidR="009802D2" w:rsidRPr="00130A0B" w:rsidDel="00A81CB1" w:rsidRDefault="009802D2" w:rsidP="005A4A91">
            <w:pPr>
              <w:pStyle w:val="TableParagraph"/>
              <w:ind w:right="1561"/>
              <w:rPr>
                <w:del w:id="88" w:author="Author"/>
                <w:rFonts w:ascii="Times New Roman" w:hAnsi="Times New Roman" w:cs="Times New Roman"/>
                <w:noProof/>
                <w:lang w:val="en-GB"/>
              </w:rPr>
            </w:pPr>
            <w:del w:id="89" w:author="Author">
              <w:r w:rsidRPr="00130A0B" w:rsidDel="00A81CB1">
                <w:rPr>
                  <w:rFonts w:ascii="Times New Roman" w:hAnsi="Times New Roman" w:cs="Times New Roman"/>
                  <w:noProof/>
                  <w:lang w:val="en-GB"/>
                </w:rPr>
                <w:delText>janssen@jacbe.jnj.com</w:delText>
              </w:r>
            </w:del>
          </w:p>
          <w:p w14:paraId="1E7340BE" w14:textId="2B170951" w:rsidR="009802D2" w:rsidRPr="00F1085B" w:rsidDel="00A81CB1" w:rsidRDefault="009802D2" w:rsidP="005A4A91">
            <w:pPr>
              <w:rPr>
                <w:del w:id="90" w:author="Author"/>
                <w:lang w:val="fr-FR"/>
              </w:rPr>
            </w:pPr>
          </w:p>
        </w:tc>
        <w:tc>
          <w:tcPr>
            <w:tcW w:w="4678" w:type="dxa"/>
          </w:tcPr>
          <w:p w14:paraId="46878021" w14:textId="3620A020" w:rsidR="009802D2" w:rsidRPr="006C7ACD" w:rsidDel="00A81CB1" w:rsidRDefault="009802D2" w:rsidP="005A4A91">
            <w:pPr>
              <w:rPr>
                <w:del w:id="91" w:author="Author"/>
                <w:b/>
                <w:noProof/>
                <w:lang w:val="fi-FI"/>
              </w:rPr>
            </w:pPr>
            <w:del w:id="92" w:author="Author">
              <w:r w:rsidRPr="006C7ACD" w:rsidDel="00A81CB1">
                <w:rPr>
                  <w:b/>
                  <w:noProof/>
                  <w:lang w:val="fi-FI"/>
                </w:rPr>
                <w:delText>Lietuva</w:delText>
              </w:r>
            </w:del>
          </w:p>
          <w:p w14:paraId="574B5A4A" w14:textId="055B910D" w:rsidR="009802D2" w:rsidRPr="006C7ACD" w:rsidDel="00A81CB1" w:rsidRDefault="009802D2" w:rsidP="005A4A91">
            <w:pPr>
              <w:rPr>
                <w:del w:id="93" w:author="Author"/>
                <w:noProof/>
                <w:lang w:val="fi-FI"/>
              </w:rPr>
            </w:pPr>
            <w:del w:id="94" w:author="Author">
              <w:r w:rsidRPr="006C7ACD" w:rsidDel="00A81CB1">
                <w:rPr>
                  <w:noProof/>
                  <w:lang w:val="fi-FI"/>
                </w:rPr>
                <w:delText>UAB "JOHNSON &amp; JOHNSON"</w:delText>
              </w:r>
            </w:del>
          </w:p>
          <w:p w14:paraId="00D39CBB" w14:textId="1BAEA9AC" w:rsidR="009802D2" w:rsidRPr="006C7ACD" w:rsidDel="00A81CB1" w:rsidRDefault="009802D2" w:rsidP="005A4A91">
            <w:pPr>
              <w:rPr>
                <w:del w:id="95" w:author="Author"/>
                <w:noProof/>
                <w:lang w:val="fi-FI"/>
              </w:rPr>
            </w:pPr>
            <w:del w:id="96" w:author="Author">
              <w:r w:rsidRPr="006C7ACD" w:rsidDel="00A81CB1">
                <w:rPr>
                  <w:noProof/>
                  <w:lang w:val="fi-FI"/>
                </w:rPr>
                <w:delText>Tel: +370 5 278 68 88</w:delText>
              </w:r>
            </w:del>
          </w:p>
          <w:p w14:paraId="51306F39" w14:textId="78730236" w:rsidR="009802D2" w:rsidRPr="00130A0B" w:rsidDel="00A81CB1" w:rsidRDefault="009802D2" w:rsidP="005A4A91">
            <w:pPr>
              <w:rPr>
                <w:del w:id="97" w:author="Author"/>
                <w:noProof/>
              </w:rPr>
            </w:pPr>
            <w:del w:id="98" w:author="Author">
              <w:r w:rsidRPr="00130A0B" w:rsidDel="00A81CB1">
                <w:rPr>
                  <w:noProof/>
                </w:rPr>
                <w:delText>lt@its.jnj.com</w:delText>
              </w:r>
            </w:del>
          </w:p>
          <w:p w14:paraId="4A27CDE0" w14:textId="6F28C90D" w:rsidR="009802D2" w:rsidRPr="00681705" w:rsidDel="00A81CB1" w:rsidRDefault="009802D2" w:rsidP="005A4A91">
            <w:pPr>
              <w:rPr>
                <w:del w:id="99" w:author="Author"/>
                <w:lang w:val="pt-BR"/>
              </w:rPr>
            </w:pPr>
          </w:p>
        </w:tc>
      </w:tr>
      <w:tr w:rsidR="009802D2" w:rsidRPr="00F1085B" w:rsidDel="00A81CB1" w14:paraId="138CCB00" w14:textId="2800B8E5" w:rsidTr="005A4A91">
        <w:trPr>
          <w:del w:id="100" w:author="Author"/>
        </w:trPr>
        <w:tc>
          <w:tcPr>
            <w:tcW w:w="4648" w:type="dxa"/>
          </w:tcPr>
          <w:p w14:paraId="6EA9156D" w14:textId="08AA70A2" w:rsidR="009802D2" w:rsidRPr="00130A0B" w:rsidDel="00A81CB1" w:rsidRDefault="009802D2" w:rsidP="005A4A91">
            <w:pPr>
              <w:rPr>
                <w:del w:id="101" w:author="Author"/>
                <w:b/>
                <w:noProof/>
              </w:rPr>
            </w:pPr>
            <w:del w:id="102" w:author="Author">
              <w:r w:rsidRPr="00130A0B" w:rsidDel="00A81CB1">
                <w:rPr>
                  <w:b/>
                  <w:noProof/>
                </w:rPr>
                <w:delText>България</w:delText>
              </w:r>
            </w:del>
          </w:p>
          <w:p w14:paraId="67A7D707" w14:textId="28CF970D" w:rsidR="009802D2" w:rsidRPr="00130A0B" w:rsidDel="00A81CB1" w:rsidRDefault="009802D2" w:rsidP="005A4A91">
            <w:pPr>
              <w:rPr>
                <w:del w:id="103" w:author="Author"/>
                <w:noProof/>
              </w:rPr>
            </w:pPr>
            <w:del w:id="104" w:author="Author">
              <w:r w:rsidRPr="00130A0B" w:rsidDel="00A81CB1">
                <w:rPr>
                  <w:noProof/>
                </w:rPr>
                <w:delText>„Джонсън &amp; Джонсън България” ЕООД</w:delText>
              </w:r>
            </w:del>
          </w:p>
          <w:p w14:paraId="2CF11F0E" w14:textId="13078D41" w:rsidR="009802D2" w:rsidRPr="00130A0B" w:rsidDel="00A81CB1" w:rsidRDefault="009802D2" w:rsidP="005A4A91">
            <w:pPr>
              <w:rPr>
                <w:del w:id="105" w:author="Author"/>
                <w:noProof/>
              </w:rPr>
            </w:pPr>
            <w:del w:id="106" w:author="Author">
              <w:r w:rsidRPr="00130A0B" w:rsidDel="00A81CB1">
                <w:rPr>
                  <w:noProof/>
                </w:rPr>
                <w:delText>Тел.: +359 2 489 94 00</w:delText>
              </w:r>
            </w:del>
          </w:p>
          <w:p w14:paraId="39412B10" w14:textId="7E4902EC" w:rsidR="009802D2" w:rsidRPr="00130A0B" w:rsidDel="00A81CB1" w:rsidRDefault="009802D2" w:rsidP="005A4A91">
            <w:pPr>
              <w:numPr>
                <w:ilvl w:val="12"/>
                <w:numId w:val="0"/>
              </w:numPr>
              <w:rPr>
                <w:del w:id="107" w:author="Author"/>
                <w:noProof/>
              </w:rPr>
            </w:pPr>
            <w:del w:id="108" w:author="Author">
              <w:r w:rsidRPr="00130A0B" w:rsidDel="00A81CB1">
                <w:rPr>
                  <w:noProof/>
                </w:rPr>
                <w:delText>jjsafety@its.jnj.com</w:delText>
              </w:r>
            </w:del>
          </w:p>
          <w:p w14:paraId="141DC986" w14:textId="5202014F" w:rsidR="009802D2" w:rsidRPr="00F1085B" w:rsidDel="00A81CB1" w:rsidRDefault="009802D2" w:rsidP="005A4A91">
            <w:pPr>
              <w:autoSpaceDE w:val="0"/>
              <w:autoSpaceDN w:val="0"/>
              <w:adjustRightInd w:val="0"/>
              <w:rPr>
                <w:del w:id="109" w:author="Author"/>
                <w:b/>
                <w:lang w:val="de-CH"/>
              </w:rPr>
            </w:pPr>
          </w:p>
        </w:tc>
        <w:tc>
          <w:tcPr>
            <w:tcW w:w="4678" w:type="dxa"/>
          </w:tcPr>
          <w:p w14:paraId="55C8E2CF" w14:textId="3A277D34" w:rsidR="009802D2" w:rsidRPr="008A1FE0" w:rsidDel="00A81CB1" w:rsidRDefault="009802D2" w:rsidP="005A4A91">
            <w:pPr>
              <w:rPr>
                <w:del w:id="110" w:author="Author"/>
                <w:noProof/>
                <w:lang w:val="de-CH"/>
              </w:rPr>
            </w:pPr>
            <w:del w:id="111" w:author="Author">
              <w:r w:rsidRPr="008A1FE0" w:rsidDel="00A81CB1">
                <w:rPr>
                  <w:b/>
                  <w:bCs/>
                  <w:noProof/>
                  <w:lang w:val="de-CH"/>
                </w:rPr>
                <w:delText>Luxembourg/Luxemburg</w:delText>
              </w:r>
            </w:del>
          </w:p>
          <w:p w14:paraId="16B203D5" w14:textId="1339A868" w:rsidR="009802D2" w:rsidRPr="008A1FE0" w:rsidDel="00A81CB1" w:rsidRDefault="009802D2" w:rsidP="005A4A91">
            <w:pPr>
              <w:rPr>
                <w:del w:id="112" w:author="Author"/>
                <w:noProof/>
                <w:lang w:val="de-CH"/>
              </w:rPr>
            </w:pPr>
            <w:del w:id="113" w:author="Author">
              <w:r w:rsidRPr="008A1FE0" w:rsidDel="00A81CB1">
                <w:rPr>
                  <w:noProof/>
                  <w:lang w:val="de-CH"/>
                </w:rPr>
                <w:delText>Janssen-Cilag NV</w:delText>
              </w:r>
            </w:del>
          </w:p>
          <w:p w14:paraId="4649B3AF" w14:textId="2715F2F2" w:rsidR="009802D2" w:rsidRPr="008A1FE0" w:rsidDel="00A81CB1" w:rsidRDefault="009802D2" w:rsidP="005A4A91">
            <w:pPr>
              <w:rPr>
                <w:del w:id="114" w:author="Author"/>
                <w:noProof/>
                <w:lang w:val="de-CH"/>
              </w:rPr>
            </w:pPr>
            <w:del w:id="115" w:author="Author">
              <w:r w:rsidRPr="008A1FE0" w:rsidDel="00A81CB1">
                <w:rPr>
                  <w:noProof/>
                  <w:lang w:val="de-CH"/>
                </w:rPr>
                <w:delText>Tél/Tel: +32 14 64 94 11</w:delText>
              </w:r>
            </w:del>
          </w:p>
          <w:p w14:paraId="147F07FC" w14:textId="3576E857" w:rsidR="009802D2" w:rsidRPr="00C5009F" w:rsidDel="00A81CB1" w:rsidRDefault="009802D2" w:rsidP="005A4A91">
            <w:pPr>
              <w:rPr>
                <w:del w:id="116" w:author="Author"/>
                <w:noProof/>
              </w:rPr>
            </w:pPr>
            <w:del w:id="117" w:author="Author">
              <w:r w:rsidRPr="00C5009F" w:rsidDel="00A81CB1">
                <w:rPr>
                  <w:noProof/>
                </w:rPr>
                <w:delText>janssen@jacbe.jnj.com</w:delText>
              </w:r>
            </w:del>
          </w:p>
          <w:p w14:paraId="686205FE" w14:textId="2DBC3317" w:rsidR="009802D2" w:rsidRPr="00F1085B" w:rsidDel="00A81CB1" w:rsidRDefault="009802D2" w:rsidP="005A4A91">
            <w:pPr>
              <w:rPr>
                <w:del w:id="118" w:author="Author"/>
                <w:lang w:val="de-CH"/>
              </w:rPr>
            </w:pPr>
          </w:p>
        </w:tc>
      </w:tr>
      <w:tr w:rsidR="009802D2" w:rsidRPr="00C72E4A" w:rsidDel="00A81CB1" w14:paraId="0A1C88F1" w14:textId="42A69C9F" w:rsidTr="005A4A91">
        <w:trPr>
          <w:del w:id="119" w:author="Author"/>
        </w:trPr>
        <w:tc>
          <w:tcPr>
            <w:tcW w:w="4648" w:type="dxa"/>
          </w:tcPr>
          <w:p w14:paraId="1B547DCB" w14:textId="34291983" w:rsidR="009802D2" w:rsidRPr="008A1FE0" w:rsidDel="00A81CB1" w:rsidRDefault="009802D2" w:rsidP="005A4A91">
            <w:pPr>
              <w:rPr>
                <w:del w:id="120" w:author="Author"/>
                <w:b/>
                <w:noProof/>
                <w:lang w:val="de-CH"/>
              </w:rPr>
            </w:pPr>
            <w:del w:id="121" w:author="Author">
              <w:r w:rsidRPr="008A1FE0" w:rsidDel="00A81CB1">
                <w:rPr>
                  <w:b/>
                  <w:noProof/>
                  <w:lang w:val="de-CH"/>
                </w:rPr>
                <w:delText>Česká republika</w:delText>
              </w:r>
            </w:del>
          </w:p>
          <w:p w14:paraId="136A9078" w14:textId="36B28E00" w:rsidR="009802D2" w:rsidRPr="008A1FE0" w:rsidDel="00A81CB1" w:rsidRDefault="009802D2" w:rsidP="005A4A91">
            <w:pPr>
              <w:rPr>
                <w:del w:id="122" w:author="Author"/>
                <w:noProof/>
                <w:lang w:val="de-CH"/>
              </w:rPr>
            </w:pPr>
            <w:del w:id="123" w:author="Author">
              <w:r w:rsidRPr="008A1FE0" w:rsidDel="00A81CB1">
                <w:rPr>
                  <w:noProof/>
                  <w:lang w:val="de-CH"/>
                </w:rPr>
                <w:delText>Janssen-Cilag s.r.o.</w:delText>
              </w:r>
            </w:del>
          </w:p>
          <w:p w14:paraId="7A34F626" w14:textId="0F06D1EB" w:rsidR="009802D2" w:rsidRPr="00130A0B" w:rsidDel="00A81CB1" w:rsidRDefault="009802D2" w:rsidP="005A4A91">
            <w:pPr>
              <w:rPr>
                <w:del w:id="124" w:author="Author"/>
                <w:noProof/>
              </w:rPr>
            </w:pPr>
            <w:del w:id="125" w:author="Author">
              <w:r w:rsidRPr="00130A0B" w:rsidDel="00A81CB1">
                <w:rPr>
                  <w:noProof/>
                </w:rPr>
                <w:delText>Tel: +420 227 012 227</w:delText>
              </w:r>
            </w:del>
          </w:p>
          <w:p w14:paraId="5CD41699" w14:textId="13AFD6A7" w:rsidR="009802D2" w:rsidRPr="00F1085B" w:rsidDel="00A81CB1" w:rsidRDefault="009802D2" w:rsidP="005A4A91">
            <w:pPr>
              <w:suppressAutoHyphens/>
              <w:rPr>
                <w:del w:id="126" w:author="Author"/>
                <w:lang w:val="en-US"/>
              </w:rPr>
            </w:pPr>
          </w:p>
        </w:tc>
        <w:tc>
          <w:tcPr>
            <w:tcW w:w="4678" w:type="dxa"/>
          </w:tcPr>
          <w:p w14:paraId="4F73E318" w14:textId="00C09D02" w:rsidR="009802D2" w:rsidRPr="00742094" w:rsidDel="00A81CB1" w:rsidRDefault="009802D2" w:rsidP="005A4A91">
            <w:pPr>
              <w:rPr>
                <w:del w:id="127" w:author="Author"/>
                <w:b/>
                <w:noProof/>
                <w:lang w:val="sv-SE"/>
              </w:rPr>
            </w:pPr>
            <w:del w:id="128" w:author="Author">
              <w:r w:rsidRPr="00742094" w:rsidDel="00A81CB1">
                <w:rPr>
                  <w:b/>
                  <w:noProof/>
                  <w:lang w:val="sv-SE"/>
                </w:rPr>
                <w:delText>Magyarország</w:delText>
              </w:r>
            </w:del>
          </w:p>
          <w:p w14:paraId="2BDBDEB2" w14:textId="484E5FF4" w:rsidR="009802D2" w:rsidRPr="00742094" w:rsidDel="00A81CB1" w:rsidRDefault="009802D2" w:rsidP="005A4A91">
            <w:pPr>
              <w:rPr>
                <w:del w:id="129" w:author="Author"/>
                <w:noProof/>
                <w:lang w:val="sv-SE"/>
              </w:rPr>
            </w:pPr>
            <w:del w:id="130" w:author="Author">
              <w:r w:rsidRPr="00742094" w:rsidDel="00A81CB1">
                <w:rPr>
                  <w:noProof/>
                  <w:lang w:val="sv-SE"/>
                </w:rPr>
                <w:delText>Janssen-Cilag Kft.</w:delText>
              </w:r>
            </w:del>
          </w:p>
          <w:p w14:paraId="2CFB1760" w14:textId="578DF5EB" w:rsidR="009802D2" w:rsidRPr="00742094" w:rsidDel="00A81CB1" w:rsidRDefault="009802D2" w:rsidP="005A4A91">
            <w:pPr>
              <w:rPr>
                <w:del w:id="131" w:author="Author"/>
                <w:noProof/>
                <w:lang w:val="sv-SE"/>
              </w:rPr>
            </w:pPr>
            <w:del w:id="132" w:author="Author">
              <w:r w:rsidRPr="00742094" w:rsidDel="00A81CB1">
                <w:rPr>
                  <w:noProof/>
                  <w:lang w:val="sv-SE"/>
                </w:rPr>
                <w:delText>Tel.: +36 1 884 2858</w:delText>
              </w:r>
            </w:del>
          </w:p>
          <w:p w14:paraId="37BC8701" w14:textId="7897E58F" w:rsidR="009802D2" w:rsidDel="00A81CB1" w:rsidRDefault="009802D2" w:rsidP="005A4A91">
            <w:pPr>
              <w:suppressAutoHyphens/>
              <w:rPr>
                <w:del w:id="133" w:author="Author"/>
                <w:color w:val="000000"/>
                <w:shd w:val="clear" w:color="auto" w:fill="FFFFFF"/>
                <w:lang w:val="en-US"/>
              </w:rPr>
            </w:pPr>
            <w:del w:id="134" w:author="Author">
              <w:r w:rsidRPr="00A76D77" w:rsidDel="00A81CB1">
                <w:delText>janssenhu@its.jnj.com</w:delText>
              </w:r>
            </w:del>
          </w:p>
          <w:p w14:paraId="569415FE" w14:textId="764EA897" w:rsidR="009802D2" w:rsidRPr="00F1085B" w:rsidDel="00A81CB1" w:rsidRDefault="009802D2" w:rsidP="005A4A91">
            <w:pPr>
              <w:suppressAutoHyphens/>
              <w:rPr>
                <w:del w:id="135" w:author="Author"/>
                <w:lang w:val="en-US"/>
              </w:rPr>
            </w:pPr>
          </w:p>
        </w:tc>
      </w:tr>
      <w:tr w:rsidR="009802D2" w:rsidRPr="00FC5EE4" w:rsidDel="00A81CB1" w14:paraId="0E98515F" w14:textId="10ECE841" w:rsidTr="005A4A91">
        <w:trPr>
          <w:del w:id="136" w:author="Author"/>
        </w:trPr>
        <w:tc>
          <w:tcPr>
            <w:tcW w:w="4648" w:type="dxa"/>
          </w:tcPr>
          <w:p w14:paraId="03BE4CF6" w14:textId="210A92AD" w:rsidR="009802D2" w:rsidRPr="00130A0B" w:rsidDel="00A81CB1" w:rsidRDefault="009802D2" w:rsidP="005A4A91">
            <w:pPr>
              <w:rPr>
                <w:del w:id="137" w:author="Author"/>
                <w:noProof/>
              </w:rPr>
            </w:pPr>
            <w:del w:id="138" w:author="Author">
              <w:r w:rsidRPr="00130A0B" w:rsidDel="00A81CB1">
                <w:rPr>
                  <w:b/>
                  <w:noProof/>
                </w:rPr>
                <w:delText>Danmark</w:delText>
              </w:r>
            </w:del>
          </w:p>
          <w:p w14:paraId="369B30D1" w14:textId="60CA05E4" w:rsidR="009802D2" w:rsidRPr="00130A0B" w:rsidDel="00A81CB1" w:rsidRDefault="009802D2" w:rsidP="005A4A91">
            <w:pPr>
              <w:rPr>
                <w:del w:id="139" w:author="Author"/>
                <w:noProof/>
              </w:rPr>
            </w:pPr>
            <w:del w:id="140" w:author="Author">
              <w:r w:rsidRPr="00130A0B" w:rsidDel="00A81CB1">
                <w:rPr>
                  <w:noProof/>
                </w:rPr>
                <w:delText>Janssen-Cilag A/S</w:delText>
              </w:r>
            </w:del>
          </w:p>
          <w:p w14:paraId="7AAC8548" w14:textId="0D896958" w:rsidR="009802D2" w:rsidRPr="00130A0B" w:rsidDel="00A81CB1" w:rsidRDefault="009802D2" w:rsidP="005A4A91">
            <w:pPr>
              <w:rPr>
                <w:del w:id="141" w:author="Author"/>
                <w:noProof/>
              </w:rPr>
            </w:pPr>
            <w:del w:id="142" w:author="Author">
              <w:r w:rsidRPr="00130A0B" w:rsidDel="00A81CB1">
                <w:rPr>
                  <w:noProof/>
                </w:rPr>
                <w:lastRenderedPageBreak/>
                <w:delText>Tlf</w:delText>
              </w:r>
              <w:r w:rsidDel="00A81CB1">
                <w:rPr>
                  <w:noProof/>
                </w:rPr>
                <w:delText>.</w:delText>
              </w:r>
              <w:r w:rsidRPr="00130A0B" w:rsidDel="00A81CB1">
                <w:rPr>
                  <w:noProof/>
                </w:rPr>
                <w:delText>: +45 4594 8282</w:delText>
              </w:r>
            </w:del>
          </w:p>
          <w:p w14:paraId="478226AC" w14:textId="37F5B430" w:rsidR="009802D2" w:rsidRPr="00130A0B" w:rsidDel="00A81CB1" w:rsidRDefault="009802D2" w:rsidP="005A4A91">
            <w:pPr>
              <w:rPr>
                <w:del w:id="143" w:author="Author"/>
                <w:noProof/>
              </w:rPr>
            </w:pPr>
            <w:del w:id="144" w:author="Author">
              <w:r w:rsidRPr="00130A0B" w:rsidDel="00A81CB1">
                <w:rPr>
                  <w:noProof/>
                </w:rPr>
                <w:delText>jacdk@its.jnj.com</w:delText>
              </w:r>
            </w:del>
          </w:p>
          <w:p w14:paraId="671276B7" w14:textId="680E61CA" w:rsidR="009802D2" w:rsidRPr="00F1085B" w:rsidDel="00A81CB1" w:rsidRDefault="009802D2" w:rsidP="005A4A91">
            <w:pPr>
              <w:rPr>
                <w:del w:id="145" w:author="Author"/>
                <w:lang w:val="de-CH"/>
              </w:rPr>
            </w:pPr>
          </w:p>
        </w:tc>
        <w:tc>
          <w:tcPr>
            <w:tcW w:w="4678" w:type="dxa"/>
          </w:tcPr>
          <w:p w14:paraId="4A612957" w14:textId="10C7E24E" w:rsidR="009802D2" w:rsidRPr="008A1FE0" w:rsidDel="00A81CB1" w:rsidRDefault="009802D2" w:rsidP="005A4A91">
            <w:pPr>
              <w:rPr>
                <w:del w:id="146" w:author="Author"/>
                <w:b/>
                <w:noProof/>
                <w:lang w:val="de-CH"/>
              </w:rPr>
            </w:pPr>
            <w:del w:id="147" w:author="Author">
              <w:r w:rsidRPr="008A1FE0" w:rsidDel="00A81CB1">
                <w:rPr>
                  <w:b/>
                  <w:noProof/>
                  <w:lang w:val="de-CH"/>
                </w:rPr>
                <w:lastRenderedPageBreak/>
                <w:delText>Malta</w:delText>
              </w:r>
            </w:del>
          </w:p>
          <w:p w14:paraId="0C7BC6CD" w14:textId="6E2B4A3E" w:rsidR="009802D2" w:rsidRPr="008A1FE0" w:rsidDel="00A81CB1" w:rsidRDefault="009802D2" w:rsidP="005A4A91">
            <w:pPr>
              <w:rPr>
                <w:del w:id="148" w:author="Author"/>
                <w:noProof/>
                <w:lang w:val="de-CH"/>
              </w:rPr>
            </w:pPr>
            <w:del w:id="149" w:author="Author">
              <w:r w:rsidRPr="008A1FE0" w:rsidDel="00A81CB1">
                <w:rPr>
                  <w:noProof/>
                  <w:lang w:val="de-CH"/>
                </w:rPr>
                <w:delText>AM MANGION LTD</w:delText>
              </w:r>
            </w:del>
          </w:p>
          <w:p w14:paraId="038651EF" w14:textId="68F17A86" w:rsidR="009802D2" w:rsidRPr="008A1FE0" w:rsidDel="00A81CB1" w:rsidRDefault="009802D2" w:rsidP="005A4A91">
            <w:pPr>
              <w:rPr>
                <w:del w:id="150" w:author="Author"/>
                <w:noProof/>
                <w:lang w:val="de-CH"/>
              </w:rPr>
            </w:pPr>
            <w:del w:id="151" w:author="Author">
              <w:r w:rsidRPr="008A1FE0" w:rsidDel="00A81CB1">
                <w:rPr>
                  <w:noProof/>
                  <w:lang w:val="de-CH"/>
                </w:rPr>
                <w:lastRenderedPageBreak/>
                <w:delText>Tel: +356 2397 6000</w:delText>
              </w:r>
            </w:del>
          </w:p>
          <w:p w14:paraId="5301FEC9" w14:textId="12F660D1" w:rsidR="009802D2" w:rsidRPr="00681705" w:rsidDel="00A81CB1" w:rsidRDefault="009802D2" w:rsidP="005A4A91">
            <w:pPr>
              <w:rPr>
                <w:del w:id="152" w:author="Author"/>
                <w:lang w:val="es-ES"/>
              </w:rPr>
            </w:pPr>
          </w:p>
        </w:tc>
      </w:tr>
      <w:tr w:rsidR="009802D2" w:rsidRPr="00F1085B" w:rsidDel="00A81CB1" w14:paraId="5AF7B283" w14:textId="0433833E" w:rsidTr="005A4A91">
        <w:trPr>
          <w:del w:id="153" w:author="Author"/>
        </w:trPr>
        <w:tc>
          <w:tcPr>
            <w:tcW w:w="4648" w:type="dxa"/>
          </w:tcPr>
          <w:p w14:paraId="04764FA7" w14:textId="0E7E6D98" w:rsidR="009802D2" w:rsidRPr="008A1FE0" w:rsidDel="00A81CB1" w:rsidRDefault="009802D2" w:rsidP="005A4A91">
            <w:pPr>
              <w:rPr>
                <w:del w:id="154" w:author="Author"/>
                <w:b/>
                <w:noProof/>
                <w:lang w:val="de-CH"/>
              </w:rPr>
            </w:pPr>
            <w:del w:id="155" w:author="Author">
              <w:r w:rsidRPr="008A1FE0" w:rsidDel="00A81CB1">
                <w:rPr>
                  <w:b/>
                  <w:noProof/>
                  <w:lang w:val="de-CH"/>
                </w:rPr>
                <w:lastRenderedPageBreak/>
                <w:delText>Deutschland</w:delText>
              </w:r>
            </w:del>
          </w:p>
          <w:p w14:paraId="49DA7E9A" w14:textId="464AE0AE" w:rsidR="009802D2" w:rsidRPr="008A1FE0" w:rsidDel="00A81CB1" w:rsidRDefault="009802D2" w:rsidP="005A4A91">
            <w:pPr>
              <w:rPr>
                <w:del w:id="156" w:author="Author"/>
                <w:noProof/>
                <w:lang w:val="de-CH"/>
              </w:rPr>
            </w:pPr>
            <w:del w:id="157" w:author="Author">
              <w:r w:rsidRPr="008A1FE0" w:rsidDel="00A81CB1">
                <w:rPr>
                  <w:noProof/>
                  <w:lang w:val="de-CH"/>
                </w:rPr>
                <w:delText>Janssen-Cilag GmbH</w:delText>
              </w:r>
            </w:del>
          </w:p>
          <w:p w14:paraId="5E37B7FB" w14:textId="2546A818" w:rsidR="009802D2" w:rsidRPr="008A1FE0" w:rsidDel="00A81CB1" w:rsidRDefault="009802D2" w:rsidP="005A4A91">
            <w:pPr>
              <w:rPr>
                <w:del w:id="158" w:author="Author"/>
                <w:noProof/>
                <w:lang w:val="de-CH"/>
              </w:rPr>
            </w:pPr>
            <w:del w:id="159" w:author="Author">
              <w:r w:rsidRPr="008A1FE0" w:rsidDel="00A81CB1">
                <w:rPr>
                  <w:noProof/>
                  <w:lang w:val="de-CH"/>
                </w:rPr>
                <w:delText xml:space="preserve">Tel: </w:delText>
              </w:r>
              <w:r w:rsidRPr="00215FAE" w:rsidDel="00A81CB1">
                <w:rPr>
                  <w:lang w:val="de-DE"/>
                </w:rPr>
                <w:delText>0800 086 9247 /</w:delText>
              </w:r>
              <w:r w:rsidDel="00A81CB1">
                <w:rPr>
                  <w:lang w:val="de-DE"/>
                </w:rPr>
                <w:delText xml:space="preserve"> </w:delText>
              </w:r>
              <w:r w:rsidRPr="008A1FE0" w:rsidDel="00A81CB1">
                <w:rPr>
                  <w:noProof/>
                  <w:lang w:val="de-CH"/>
                </w:rPr>
                <w:delText xml:space="preserve">+49 2137 955 </w:delText>
              </w:r>
              <w:r w:rsidDel="00A81CB1">
                <w:rPr>
                  <w:noProof/>
                  <w:lang w:val="de-CH"/>
                </w:rPr>
                <w:delText>6</w:delText>
              </w:r>
              <w:r w:rsidRPr="008A1FE0" w:rsidDel="00A81CB1">
                <w:rPr>
                  <w:noProof/>
                  <w:lang w:val="de-CH"/>
                </w:rPr>
                <w:delText>955</w:delText>
              </w:r>
            </w:del>
          </w:p>
          <w:p w14:paraId="1A99F074" w14:textId="241CD911" w:rsidR="009802D2" w:rsidRPr="00130A0B" w:rsidDel="00A81CB1" w:rsidRDefault="009802D2" w:rsidP="005A4A91">
            <w:pPr>
              <w:rPr>
                <w:del w:id="160" w:author="Author"/>
                <w:noProof/>
              </w:rPr>
            </w:pPr>
            <w:del w:id="161" w:author="Author">
              <w:r w:rsidRPr="00130A0B" w:rsidDel="00A81CB1">
                <w:rPr>
                  <w:noProof/>
                </w:rPr>
                <w:delText>jancil@its.jnj.com</w:delText>
              </w:r>
            </w:del>
          </w:p>
          <w:p w14:paraId="1EAA4492" w14:textId="01C03181" w:rsidR="009802D2" w:rsidRPr="00F1085B" w:rsidDel="00A81CB1" w:rsidRDefault="009802D2" w:rsidP="005A4A91">
            <w:pPr>
              <w:keepNext/>
              <w:rPr>
                <w:del w:id="162" w:author="Author"/>
                <w:lang w:val="nl-NL"/>
              </w:rPr>
            </w:pPr>
          </w:p>
        </w:tc>
        <w:tc>
          <w:tcPr>
            <w:tcW w:w="4678" w:type="dxa"/>
          </w:tcPr>
          <w:p w14:paraId="051551E2" w14:textId="08624EE8" w:rsidR="009802D2" w:rsidRPr="008A1FE0" w:rsidDel="00A81CB1" w:rsidRDefault="009802D2" w:rsidP="005A4A91">
            <w:pPr>
              <w:rPr>
                <w:del w:id="163" w:author="Author"/>
                <w:b/>
                <w:noProof/>
                <w:lang w:val="de-CH"/>
              </w:rPr>
            </w:pPr>
            <w:del w:id="164" w:author="Author">
              <w:r w:rsidRPr="008A1FE0" w:rsidDel="00A81CB1">
                <w:rPr>
                  <w:b/>
                  <w:noProof/>
                  <w:lang w:val="de-CH"/>
                </w:rPr>
                <w:delText>Nederland</w:delText>
              </w:r>
            </w:del>
          </w:p>
          <w:p w14:paraId="1DF31176" w14:textId="622AB965" w:rsidR="009802D2" w:rsidRPr="008A1FE0" w:rsidDel="00A81CB1" w:rsidRDefault="009802D2" w:rsidP="005A4A91">
            <w:pPr>
              <w:rPr>
                <w:del w:id="165" w:author="Author"/>
                <w:noProof/>
                <w:lang w:val="de-CH"/>
              </w:rPr>
            </w:pPr>
            <w:del w:id="166" w:author="Author">
              <w:r w:rsidRPr="008A1FE0" w:rsidDel="00A81CB1">
                <w:rPr>
                  <w:noProof/>
                  <w:lang w:val="de-CH"/>
                </w:rPr>
                <w:delText>Janssen-Cilag B.V.</w:delText>
              </w:r>
            </w:del>
          </w:p>
          <w:p w14:paraId="10F1A4DA" w14:textId="45D8E645" w:rsidR="009802D2" w:rsidRPr="00130A0B" w:rsidDel="00A81CB1" w:rsidRDefault="009802D2" w:rsidP="005A4A91">
            <w:pPr>
              <w:rPr>
                <w:del w:id="167" w:author="Author"/>
                <w:noProof/>
              </w:rPr>
            </w:pPr>
            <w:del w:id="168" w:author="Author">
              <w:r w:rsidRPr="00130A0B" w:rsidDel="00A81CB1">
                <w:rPr>
                  <w:noProof/>
                </w:rPr>
                <w:delText>Tel: +31 76 711 1111</w:delText>
              </w:r>
            </w:del>
          </w:p>
          <w:p w14:paraId="214DEF87" w14:textId="76AB7DE4" w:rsidR="009802D2" w:rsidRPr="00130A0B" w:rsidDel="00A81CB1" w:rsidRDefault="009802D2" w:rsidP="005A4A91">
            <w:pPr>
              <w:rPr>
                <w:del w:id="169" w:author="Author"/>
                <w:noProof/>
              </w:rPr>
            </w:pPr>
            <w:del w:id="170" w:author="Author">
              <w:r w:rsidRPr="00130A0B" w:rsidDel="00A81CB1">
                <w:rPr>
                  <w:noProof/>
                </w:rPr>
                <w:delText>janssen@jacnl.jnj.com</w:delText>
              </w:r>
            </w:del>
          </w:p>
          <w:p w14:paraId="45EAC796" w14:textId="2C0984AC" w:rsidR="009802D2" w:rsidRPr="00F1085B" w:rsidDel="00A81CB1" w:rsidRDefault="009802D2" w:rsidP="005A4A91">
            <w:pPr>
              <w:keepNext/>
              <w:rPr>
                <w:del w:id="171" w:author="Author"/>
                <w:lang w:val="nl-NL"/>
              </w:rPr>
            </w:pPr>
          </w:p>
        </w:tc>
      </w:tr>
      <w:tr w:rsidR="009802D2" w:rsidRPr="00F1085B" w:rsidDel="00A81CB1" w14:paraId="292B10A8" w14:textId="2C16081E" w:rsidTr="005A4A91">
        <w:trPr>
          <w:del w:id="172" w:author="Author"/>
        </w:trPr>
        <w:tc>
          <w:tcPr>
            <w:tcW w:w="4648" w:type="dxa"/>
          </w:tcPr>
          <w:p w14:paraId="6B883071" w14:textId="490BF9F8" w:rsidR="009802D2" w:rsidRPr="006C7ACD" w:rsidDel="00A81CB1" w:rsidRDefault="009802D2" w:rsidP="005A4A91">
            <w:pPr>
              <w:rPr>
                <w:del w:id="173" w:author="Author"/>
                <w:b/>
                <w:noProof/>
                <w:lang w:val="fi-FI"/>
              </w:rPr>
            </w:pPr>
            <w:del w:id="174" w:author="Author">
              <w:r w:rsidRPr="006C7ACD" w:rsidDel="00A81CB1">
                <w:rPr>
                  <w:b/>
                  <w:noProof/>
                  <w:lang w:val="fi-FI"/>
                </w:rPr>
                <w:delText>Eesti</w:delText>
              </w:r>
            </w:del>
          </w:p>
          <w:p w14:paraId="62B74B9F" w14:textId="63BDFB54" w:rsidR="009802D2" w:rsidRPr="006C7ACD" w:rsidDel="00A81CB1" w:rsidRDefault="009802D2" w:rsidP="005A4A91">
            <w:pPr>
              <w:rPr>
                <w:del w:id="175" w:author="Author"/>
                <w:noProof/>
                <w:lang w:val="fi-FI"/>
              </w:rPr>
            </w:pPr>
            <w:del w:id="176" w:author="Author">
              <w:r w:rsidRPr="006C7ACD" w:rsidDel="00A81CB1">
                <w:rPr>
                  <w:noProof/>
                  <w:lang w:val="fi-FI"/>
                </w:rPr>
                <w:delText>UAB "JOHNSON &amp; JOHNSON" Eesti filiaal</w:delText>
              </w:r>
            </w:del>
          </w:p>
          <w:p w14:paraId="2CDCF43F" w14:textId="1206B102" w:rsidR="009802D2" w:rsidRPr="00130A0B" w:rsidDel="00A81CB1" w:rsidRDefault="009802D2" w:rsidP="005A4A91">
            <w:pPr>
              <w:rPr>
                <w:del w:id="177" w:author="Author"/>
                <w:noProof/>
              </w:rPr>
            </w:pPr>
            <w:del w:id="178" w:author="Author">
              <w:r w:rsidRPr="00130A0B" w:rsidDel="00A81CB1">
                <w:rPr>
                  <w:noProof/>
                </w:rPr>
                <w:delText>Tel: +372 617 7410</w:delText>
              </w:r>
            </w:del>
          </w:p>
          <w:p w14:paraId="3392D46D" w14:textId="060BBAED" w:rsidR="009802D2" w:rsidRPr="00130A0B" w:rsidDel="00A81CB1" w:rsidRDefault="009802D2" w:rsidP="005A4A91">
            <w:pPr>
              <w:rPr>
                <w:del w:id="179" w:author="Author"/>
                <w:noProof/>
              </w:rPr>
            </w:pPr>
            <w:del w:id="180" w:author="Author">
              <w:r w:rsidRPr="00130A0B" w:rsidDel="00A81CB1">
                <w:rPr>
                  <w:noProof/>
                </w:rPr>
                <w:delText>ee@its.jnj.com</w:delText>
              </w:r>
            </w:del>
          </w:p>
          <w:p w14:paraId="22EC34A3" w14:textId="0B0EC42F" w:rsidR="009802D2" w:rsidRPr="00F1085B" w:rsidDel="00A81CB1" w:rsidRDefault="009802D2" w:rsidP="005A4A91">
            <w:pPr>
              <w:suppressAutoHyphens/>
              <w:rPr>
                <w:del w:id="181" w:author="Author"/>
                <w:lang w:val="en-US"/>
              </w:rPr>
            </w:pPr>
          </w:p>
        </w:tc>
        <w:tc>
          <w:tcPr>
            <w:tcW w:w="4678" w:type="dxa"/>
          </w:tcPr>
          <w:p w14:paraId="5AAC1F4A" w14:textId="2F21902A" w:rsidR="009802D2" w:rsidRPr="00130A0B" w:rsidDel="00A81CB1" w:rsidRDefault="009802D2" w:rsidP="005A4A91">
            <w:pPr>
              <w:rPr>
                <w:del w:id="182" w:author="Author"/>
                <w:b/>
                <w:noProof/>
              </w:rPr>
            </w:pPr>
            <w:del w:id="183" w:author="Author">
              <w:r w:rsidRPr="00130A0B" w:rsidDel="00A81CB1">
                <w:rPr>
                  <w:b/>
                  <w:noProof/>
                </w:rPr>
                <w:delText>Norge</w:delText>
              </w:r>
            </w:del>
          </w:p>
          <w:p w14:paraId="18393E11" w14:textId="01247225" w:rsidR="009802D2" w:rsidRPr="00130A0B" w:rsidDel="00A81CB1" w:rsidRDefault="009802D2" w:rsidP="005A4A91">
            <w:pPr>
              <w:rPr>
                <w:del w:id="184" w:author="Author"/>
                <w:noProof/>
              </w:rPr>
            </w:pPr>
            <w:del w:id="185" w:author="Author">
              <w:r w:rsidRPr="00130A0B" w:rsidDel="00A81CB1">
                <w:rPr>
                  <w:noProof/>
                </w:rPr>
                <w:delText>Janssen-Cilag AS</w:delText>
              </w:r>
            </w:del>
          </w:p>
          <w:p w14:paraId="670EC008" w14:textId="03951C7C" w:rsidR="009802D2" w:rsidRPr="00130A0B" w:rsidDel="00A81CB1" w:rsidRDefault="009802D2" w:rsidP="005A4A91">
            <w:pPr>
              <w:rPr>
                <w:del w:id="186" w:author="Author"/>
                <w:noProof/>
              </w:rPr>
            </w:pPr>
            <w:del w:id="187" w:author="Author">
              <w:r w:rsidRPr="00130A0B" w:rsidDel="00A81CB1">
                <w:rPr>
                  <w:noProof/>
                </w:rPr>
                <w:delText>Tlf: +47 24 12 65 00</w:delText>
              </w:r>
            </w:del>
          </w:p>
          <w:p w14:paraId="3BE9D30A" w14:textId="65237C62" w:rsidR="009802D2" w:rsidRPr="00130A0B" w:rsidDel="00A81CB1" w:rsidRDefault="009802D2" w:rsidP="005A4A91">
            <w:pPr>
              <w:rPr>
                <w:del w:id="188" w:author="Author"/>
                <w:noProof/>
              </w:rPr>
            </w:pPr>
            <w:del w:id="189" w:author="Author">
              <w:r w:rsidRPr="00130A0B" w:rsidDel="00A81CB1">
                <w:rPr>
                  <w:noProof/>
                </w:rPr>
                <w:delText>jacno@its.jnj.com</w:delText>
              </w:r>
            </w:del>
          </w:p>
          <w:p w14:paraId="14520233" w14:textId="1D67A447" w:rsidR="009802D2" w:rsidRPr="00F1085B" w:rsidDel="00A81CB1" w:rsidRDefault="009802D2" w:rsidP="005A4A91">
            <w:pPr>
              <w:rPr>
                <w:del w:id="190" w:author="Author"/>
                <w:lang w:val="nl-NL"/>
              </w:rPr>
            </w:pPr>
          </w:p>
        </w:tc>
      </w:tr>
      <w:tr w:rsidR="009802D2" w:rsidRPr="006C7ACD" w:rsidDel="00A81CB1" w14:paraId="4F167F98" w14:textId="7A817340" w:rsidTr="005A4A91">
        <w:trPr>
          <w:del w:id="191" w:author="Author"/>
        </w:trPr>
        <w:tc>
          <w:tcPr>
            <w:tcW w:w="4648" w:type="dxa"/>
          </w:tcPr>
          <w:p w14:paraId="742AC45C" w14:textId="5B1C76F4" w:rsidR="009802D2" w:rsidRPr="00130A0B" w:rsidDel="00A81CB1" w:rsidRDefault="009802D2" w:rsidP="005A4A91">
            <w:pPr>
              <w:rPr>
                <w:del w:id="192" w:author="Author"/>
                <w:b/>
                <w:noProof/>
              </w:rPr>
            </w:pPr>
            <w:del w:id="193" w:author="Author">
              <w:r w:rsidRPr="00130A0B" w:rsidDel="00A81CB1">
                <w:rPr>
                  <w:b/>
                  <w:noProof/>
                </w:rPr>
                <w:delText>Ελλάδα</w:delText>
              </w:r>
            </w:del>
          </w:p>
          <w:p w14:paraId="27BBFAA1" w14:textId="1A2D0D87" w:rsidR="009802D2" w:rsidRPr="00130A0B" w:rsidDel="00A81CB1" w:rsidRDefault="009802D2" w:rsidP="005A4A91">
            <w:pPr>
              <w:rPr>
                <w:del w:id="194" w:author="Author"/>
                <w:noProof/>
              </w:rPr>
            </w:pPr>
            <w:del w:id="195" w:author="Author">
              <w:r w:rsidRPr="00130A0B" w:rsidDel="00A81CB1">
                <w:rPr>
                  <w:noProof/>
                </w:rPr>
                <w:delText xml:space="preserve">Janssen-Cilag Φαρμακευτική </w:delText>
              </w:r>
              <w:r w:rsidRPr="00373A82" w:rsidDel="00A81CB1">
                <w:rPr>
                  <w:lang w:val="el-GR"/>
                </w:rPr>
                <w:delText>Μονοπρόσωπη</w:delText>
              </w:r>
              <w:r w:rsidRPr="00130A0B" w:rsidDel="00A81CB1">
                <w:rPr>
                  <w:noProof/>
                </w:rPr>
                <w:delText xml:space="preserve"> Α.Ε.Β.Ε.</w:delText>
              </w:r>
            </w:del>
          </w:p>
          <w:p w14:paraId="718ABA0B" w14:textId="5E4EF4DF" w:rsidR="009802D2" w:rsidRPr="00130A0B" w:rsidDel="00A81CB1" w:rsidRDefault="009802D2" w:rsidP="005A4A91">
            <w:pPr>
              <w:rPr>
                <w:del w:id="196" w:author="Author"/>
                <w:noProof/>
              </w:rPr>
            </w:pPr>
            <w:del w:id="197" w:author="Author">
              <w:r w:rsidRPr="00130A0B" w:rsidDel="00A81CB1">
                <w:rPr>
                  <w:noProof/>
                </w:rPr>
                <w:delText>Tηλ: +30 210 80 90 000</w:delText>
              </w:r>
            </w:del>
          </w:p>
          <w:p w14:paraId="721023BE" w14:textId="1615009B" w:rsidR="009802D2" w:rsidRPr="00F1085B" w:rsidDel="00A81CB1" w:rsidRDefault="009802D2" w:rsidP="005A4A91">
            <w:pPr>
              <w:rPr>
                <w:del w:id="198" w:author="Author"/>
                <w:lang w:val="nl-NL"/>
              </w:rPr>
            </w:pPr>
          </w:p>
        </w:tc>
        <w:tc>
          <w:tcPr>
            <w:tcW w:w="4678" w:type="dxa"/>
          </w:tcPr>
          <w:p w14:paraId="703811A7" w14:textId="25FF7161" w:rsidR="009802D2" w:rsidRPr="008A1FE0" w:rsidDel="00A81CB1" w:rsidRDefault="009802D2" w:rsidP="005A4A91">
            <w:pPr>
              <w:rPr>
                <w:del w:id="199" w:author="Author"/>
                <w:b/>
                <w:noProof/>
                <w:lang w:val="de-CH"/>
              </w:rPr>
            </w:pPr>
            <w:del w:id="200" w:author="Author">
              <w:r w:rsidRPr="008A1FE0" w:rsidDel="00A81CB1">
                <w:rPr>
                  <w:b/>
                  <w:noProof/>
                  <w:lang w:val="de-CH"/>
                </w:rPr>
                <w:delText>Österreich</w:delText>
              </w:r>
            </w:del>
          </w:p>
          <w:p w14:paraId="320A2795" w14:textId="3E80CEA5" w:rsidR="009802D2" w:rsidRPr="008A1FE0" w:rsidDel="00A81CB1" w:rsidRDefault="009802D2" w:rsidP="005A4A91">
            <w:pPr>
              <w:rPr>
                <w:del w:id="201" w:author="Author"/>
                <w:noProof/>
                <w:lang w:val="de-CH"/>
              </w:rPr>
            </w:pPr>
            <w:del w:id="202" w:author="Author">
              <w:r w:rsidRPr="008A1FE0" w:rsidDel="00A81CB1">
                <w:rPr>
                  <w:noProof/>
                  <w:lang w:val="de-CH"/>
                </w:rPr>
                <w:delText>Janssen-Cilag Pharma GmbH</w:delText>
              </w:r>
            </w:del>
          </w:p>
          <w:p w14:paraId="4A9D58F8" w14:textId="6B02D67F" w:rsidR="009802D2" w:rsidRPr="008A1FE0" w:rsidDel="00A81CB1" w:rsidRDefault="009802D2" w:rsidP="005A4A91">
            <w:pPr>
              <w:rPr>
                <w:del w:id="203" w:author="Author"/>
                <w:noProof/>
                <w:lang w:val="de-CH"/>
              </w:rPr>
            </w:pPr>
            <w:del w:id="204" w:author="Author">
              <w:r w:rsidRPr="008A1FE0" w:rsidDel="00A81CB1">
                <w:rPr>
                  <w:noProof/>
                  <w:lang w:val="de-CH"/>
                </w:rPr>
                <w:delText>Tel: +43 1 610 300</w:delText>
              </w:r>
            </w:del>
          </w:p>
          <w:p w14:paraId="116AF3C5" w14:textId="66EBAE0F" w:rsidR="009802D2" w:rsidRPr="00F1085B" w:rsidDel="00A81CB1" w:rsidRDefault="009802D2" w:rsidP="005A4A91">
            <w:pPr>
              <w:rPr>
                <w:del w:id="205" w:author="Author"/>
                <w:lang w:val="es-ES"/>
              </w:rPr>
            </w:pPr>
          </w:p>
        </w:tc>
      </w:tr>
      <w:tr w:rsidR="009802D2" w:rsidRPr="00F10099" w:rsidDel="00A81CB1" w14:paraId="69226D4A" w14:textId="18914888" w:rsidTr="005A4A91">
        <w:trPr>
          <w:del w:id="206" w:author="Author"/>
        </w:trPr>
        <w:tc>
          <w:tcPr>
            <w:tcW w:w="4648" w:type="dxa"/>
          </w:tcPr>
          <w:p w14:paraId="2D29B872" w14:textId="5B21FBA4" w:rsidR="009802D2" w:rsidRPr="008A1FE0" w:rsidDel="00A81CB1" w:rsidRDefault="009802D2" w:rsidP="005A4A91">
            <w:pPr>
              <w:rPr>
                <w:del w:id="207" w:author="Author"/>
                <w:b/>
                <w:noProof/>
                <w:lang w:val="fr-CH"/>
              </w:rPr>
            </w:pPr>
            <w:del w:id="208" w:author="Author">
              <w:r w:rsidRPr="008A1FE0" w:rsidDel="00A81CB1">
                <w:rPr>
                  <w:b/>
                  <w:noProof/>
                  <w:lang w:val="fr-CH"/>
                </w:rPr>
                <w:delText>España</w:delText>
              </w:r>
            </w:del>
          </w:p>
          <w:p w14:paraId="3495B92B" w14:textId="732D7502" w:rsidR="009802D2" w:rsidRPr="008A1FE0" w:rsidDel="00A81CB1" w:rsidRDefault="009802D2" w:rsidP="005A4A91">
            <w:pPr>
              <w:rPr>
                <w:del w:id="209" w:author="Author"/>
                <w:noProof/>
                <w:lang w:val="fr-CH"/>
              </w:rPr>
            </w:pPr>
            <w:del w:id="210" w:author="Author">
              <w:r w:rsidRPr="008A1FE0" w:rsidDel="00A81CB1">
                <w:rPr>
                  <w:noProof/>
                  <w:lang w:val="fr-CH"/>
                </w:rPr>
                <w:delText>Janssen-Cilag, S.A.</w:delText>
              </w:r>
            </w:del>
          </w:p>
          <w:p w14:paraId="6EED7299" w14:textId="307BDF5A" w:rsidR="009802D2" w:rsidRPr="00130A0B" w:rsidDel="00A81CB1" w:rsidRDefault="009802D2" w:rsidP="005A4A91">
            <w:pPr>
              <w:rPr>
                <w:del w:id="211" w:author="Author"/>
                <w:noProof/>
              </w:rPr>
            </w:pPr>
            <w:del w:id="212" w:author="Author">
              <w:r w:rsidRPr="00130A0B" w:rsidDel="00A81CB1">
                <w:rPr>
                  <w:noProof/>
                </w:rPr>
                <w:delText>Tel: +34 91 722 81 00</w:delText>
              </w:r>
            </w:del>
          </w:p>
          <w:p w14:paraId="26523877" w14:textId="3F56713B" w:rsidR="009802D2" w:rsidDel="00A81CB1" w:rsidRDefault="009802D2" w:rsidP="005A4A91">
            <w:pPr>
              <w:rPr>
                <w:del w:id="213" w:author="Author"/>
              </w:rPr>
            </w:pPr>
            <w:del w:id="214" w:author="Author">
              <w:r w:rsidRPr="00C5009F" w:rsidDel="00A81CB1">
                <w:rPr>
                  <w:rFonts w:eastAsia="Calibri"/>
                  <w:noProof/>
                </w:rPr>
                <w:delText>contacto@its.jnj.com</w:delText>
              </w:r>
            </w:del>
          </w:p>
          <w:p w14:paraId="3B4D01D3" w14:textId="7242B9D9" w:rsidR="009802D2" w:rsidRPr="00F1085B" w:rsidDel="00A81CB1" w:rsidRDefault="009802D2" w:rsidP="005A4A91">
            <w:pPr>
              <w:rPr>
                <w:del w:id="215" w:author="Author"/>
                <w:lang w:val="fr-FR"/>
              </w:rPr>
            </w:pPr>
          </w:p>
        </w:tc>
        <w:tc>
          <w:tcPr>
            <w:tcW w:w="4678" w:type="dxa"/>
          </w:tcPr>
          <w:p w14:paraId="144BD844" w14:textId="3CB5385C" w:rsidR="009802D2" w:rsidRPr="001E15D7" w:rsidDel="00A81CB1" w:rsidRDefault="009802D2" w:rsidP="005A4A91">
            <w:pPr>
              <w:rPr>
                <w:del w:id="216" w:author="Author"/>
                <w:b/>
                <w:noProof/>
                <w:lang w:val="fr-FR"/>
              </w:rPr>
            </w:pPr>
            <w:del w:id="217" w:author="Author">
              <w:r w:rsidRPr="001E15D7" w:rsidDel="00A81CB1">
                <w:rPr>
                  <w:b/>
                  <w:noProof/>
                  <w:lang w:val="fr-FR"/>
                </w:rPr>
                <w:delText>Polska</w:delText>
              </w:r>
            </w:del>
          </w:p>
          <w:p w14:paraId="3CB46FA9" w14:textId="265496F8" w:rsidR="009802D2" w:rsidRPr="001E15D7" w:rsidDel="00A81CB1" w:rsidRDefault="009802D2" w:rsidP="005A4A91">
            <w:pPr>
              <w:rPr>
                <w:del w:id="218" w:author="Author"/>
                <w:noProof/>
                <w:lang w:val="fr-FR"/>
              </w:rPr>
            </w:pPr>
            <w:del w:id="219" w:author="Author">
              <w:r w:rsidRPr="001E15D7" w:rsidDel="00A81CB1">
                <w:rPr>
                  <w:noProof/>
                  <w:lang w:val="fr-FR"/>
                </w:rPr>
                <w:delText>Janssen-Cilag Polska Sp. z o.o.</w:delText>
              </w:r>
            </w:del>
          </w:p>
          <w:p w14:paraId="712C80C1" w14:textId="5A270B56" w:rsidR="009802D2" w:rsidDel="00A81CB1" w:rsidRDefault="009802D2" w:rsidP="005A4A91">
            <w:pPr>
              <w:rPr>
                <w:del w:id="220" w:author="Author"/>
                <w:noProof/>
              </w:rPr>
            </w:pPr>
            <w:del w:id="221" w:author="Author">
              <w:r w:rsidRPr="00130A0B" w:rsidDel="00A81CB1">
                <w:rPr>
                  <w:noProof/>
                </w:rPr>
                <w:delText>Tel.: +48 22 237 60 00</w:delText>
              </w:r>
            </w:del>
          </w:p>
          <w:p w14:paraId="53546E90" w14:textId="26EACB98" w:rsidR="009802D2" w:rsidRPr="00F10099" w:rsidDel="00A81CB1" w:rsidRDefault="009802D2" w:rsidP="005A4A91">
            <w:pPr>
              <w:rPr>
                <w:del w:id="222" w:author="Author"/>
                <w:lang w:val="en-US"/>
              </w:rPr>
            </w:pPr>
          </w:p>
        </w:tc>
      </w:tr>
      <w:tr w:rsidR="009802D2" w:rsidRPr="00F1085B" w:rsidDel="00A81CB1" w14:paraId="2ABC1EC9" w14:textId="28FAEEC5" w:rsidTr="005A4A91">
        <w:trPr>
          <w:del w:id="223" w:author="Author"/>
        </w:trPr>
        <w:tc>
          <w:tcPr>
            <w:tcW w:w="4648" w:type="dxa"/>
          </w:tcPr>
          <w:p w14:paraId="68C7AE0F" w14:textId="27B729FC" w:rsidR="009802D2" w:rsidRPr="008A1FE0" w:rsidDel="00A81CB1" w:rsidRDefault="009802D2" w:rsidP="005A4A91">
            <w:pPr>
              <w:rPr>
                <w:del w:id="224" w:author="Author"/>
                <w:b/>
                <w:noProof/>
                <w:lang w:val="fr-CH"/>
              </w:rPr>
            </w:pPr>
            <w:del w:id="225" w:author="Author">
              <w:r w:rsidRPr="008A1FE0" w:rsidDel="00A81CB1">
                <w:rPr>
                  <w:b/>
                  <w:noProof/>
                  <w:lang w:val="fr-CH"/>
                </w:rPr>
                <w:delText>France</w:delText>
              </w:r>
            </w:del>
          </w:p>
          <w:p w14:paraId="4F6D7128" w14:textId="7CC19A13" w:rsidR="009802D2" w:rsidRPr="008A1FE0" w:rsidDel="00A81CB1" w:rsidRDefault="009802D2" w:rsidP="005A4A91">
            <w:pPr>
              <w:keepNext/>
              <w:rPr>
                <w:del w:id="226" w:author="Author"/>
                <w:noProof/>
                <w:lang w:val="fr-CH"/>
              </w:rPr>
            </w:pPr>
            <w:del w:id="227" w:author="Author">
              <w:r w:rsidRPr="008A1FE0" w:rsidDel="00A81CB1">
                <w:rPr>
                  <w:noProof/>
                  <w:lang w:val="fr-CH"/>
                </w:rPr>
                <w:delText>Janssen-Cilag</w:delText>
              </w:r>
            </w:del>
          </w:p>
          <w:p w14:paraId="349AE11A" w14:textId="1468E937" w:rsidR="009802D2" w:rsidRPr="008A1FE0" w:rsidDel="00A81CB1" w:rsidRDefault="009802D2" w:rsidP="005A4A91">
            <w:pPr>
              <w:keepNext/>
              <w:rPr>
                <w:del w:id="228" w:author="Author"/>
                <w:noProof/>
                <w:lang w:val="fr-CH"/>
              </w:rPr>
            </w:pPr>
            <w:del w:id="229" w:author="Author">
              <w:r w:rsidRPr="008A1FE0" w:rsidDel="00A81CB1">
                <w:rPr>
                  <w:noProof/>
                  <w:lang w:val="fr-CH"/>
                </w:rPr>
                <w:delText>Tél: 0 800 25 50 75 / +33 1 55 00 40 03</w:delText>
              </w:r>
            </w:del>
          </w:p>
          <w:p w14:paraId="34BA668E" w14:textId="5EC9F957" w:rsidR="009802D2" w:rsidRPr="008A1FE0" w:rsidDel="00A81CB1" w:rsidRDefault="009802D2" w:rsidP="005A4A91">
            <w:pPr>
              <w:keepNext/>
              <w:rPr>
                <w:del w:id="230" w:author="Author"/>
                <w:noProof/>
                <w:lang w:val="fr-CH"/>
              </w:rPr>
            </w:pPr>
            <w:del w:id="231" w:author="Author">
              <w:r w:rsidRPr="008A1FE0" w:rsidDel="00A81CB1">
                <w:rPr>
                  <w:noProof/>
                  <w:lang w:val="fr-CH"/>
                </w:rPr>
                <w:delText>medisource@its.jnj.com</w:delText>
              </w:r>
            </w:del>
          </w:p>
          <w:p w14:paraId="6DFD33B2" w14:textId="056F56BA" w:rsidR="009802D2" w:rsidRPr="00F1085B" w:rsidDel="00A81CB1" w:rsidRDefault="009802D2" w:rsidP="005A4A91">
            <w:pPr>
              <w:rPr>
                <w:del w:id="232" w:author="Author"/>
                <w:lang w:val="es-ES"/>
              </w:rPr>
            </w:pPr>
          </w:p>
        </w:tc>
        <w:tc>
          <w:tcPr>
            <w:tcW w:w="4678" w:type="dxa"/>
          </w:tcPr>
          <w:p w14:paraId="25B512E6" w14:textId="1D47A4E6" w:rsidR="009802D2" w:rsidRPr="00742094" w:rsidDel="00A81CB1" w:rsidRDefault="009802D2" w:rsidP="005A4A91">
            <w:pPr>
              <w:keepNext/>
              <w:rPr>
                <w:del w:id="233" w:author="Author"/>
                <w:b/>
                <w:noProof/>
                <w:lang w:val="sv-SE"/>
              </w:rPr>
            </w:pPr>
            <w:del w:id="234" w:author="Author">
              <w:r w:rsidRPr="00742094" w:rsidDel="00A81CB1">
                <w:rPr>
                  <w:b/>
                  <w:noProof/>
                  <w:lang w:val="sv-SE"/>
                </w:rPr>
                <w:delText>Portugal</w:delText>
              </w:r>
            </w:del>
          </w:p>
          <w:p w14:paraId="2EA2D64D" w14:textId="3B9E0848" w:rsidR="009802D2" w:rsidRPr="00742094" w:rsidDel="00A81CB1" w:rsidRDefault="009802D2" w:rsidP="005A4A91">
            <w:pPr>
              <w:keepNext/>
              <w:rPr>
                <w:del w:id="235" w:author="Author"/>
                <w:noProof/>
                <w:lang w:val="sv-SE"/>
              </w:rPr>
            </w:pPr>
            <w:del w:id="236" w:author="Author">
              <w:r w:rsidRPr="00742094" w:rsidDel="00A81CB1">
                <w:rPr>
                  <w:noProof/>
                  <w:lang w:val="sv-SE"/>
                </w:rPr>
                <w:delText>Janssen-Cilag Farmacêutica, Lda.</w:delText>
              </w:r>
            </w:del>
          </w:p>
          <w:p w14:paraId="38040C29" w14:textId="67EC07D3" w:rsidR="009802D2" w:rsidRPr="00130A0B" w:rsidDel="00A81CB1" w:rsidRDefault="009802D2" w:rsidP="005A4A91">
            <w:pPr>
              <w:keepNext/>
              <w:rPr>
                <w:del w:id="237" w:author="Author"/>
                <w:noProof/>
              </w:rPr>
            </w:pPr>
            <w:del w:id="238" w:author="Author">
              <w:r w:rsidRPr="00130A0B" w:rsidDel="00A81CB1">
                <w:rPr>
                  <w:noProof/>
                </w:rPr>
                <w:delText>Tel: +351 214 368 600</w:delText>
              </w:r>
            </w:del>
          </w:p>
          <w:p w14:paraId="0E533F9D" w14:textId="64F51386" w:rsidR="009802D2" w:rsidRPr="00F1085B" w:rsidDel="00A81CB1" w:rsidRDefault="009802D2" w:rsidP="005A4A91">
            <w:pPr>
              <w:rPr>
                <w:del w:id="239" w:author="Author"/>
                <w:lang w:val="es-ES"/>
              </w:rPr>
            </w:pPr>
          </w:p>
        </w:tc>
      </w:tr>
      <w:tr w:rsidR="009802D2" w:rsidRPr="006C7ACD" w:rsidDel="00A81CB1" w14:paraId="38FFA7AC" w14:textId="520FD15D" w:rsidTr="005A4A91">
        <w:trPr>
          <w:del w:id="240" w:author="Author"/>
        </w:trPr>
        <w:tc>
          <w:tcPr>
            <w:tcW w:w="4648" w:type="dxa"/>
          </w:tcPr>
          <w:p w14:paraId="0DF5DA11" w14:textId="4455C874" w:rsidR="009802D2" w:rsidRPr="006C7ACD" w:rsidDel="00A81CB1" w:rsidRDefault="009802D2" w:rsidP="005A4A91">
            <w:pPr>
              <w:rPr>
                <w:del w:id="241" w:author="Author"/>
                <w:b/>
                <w:noProof/>
                <w:lang w:val="fi-FI"/>
              </w:rPr>
            </w:pPr>
            <w:del w:id="242" w:author="Author">
              <w:r w:rsidRPr="006C7ACD" w:rsidDel="00A81CB1">
                <w:rPr>
                  <w:b/>
                  <w:noProof/>
                  <w:lang w:val="fi-FI"/>
                </w:rPr>
                <w:delText>Hrvatska</w:delText>
              </w:r>
            </w:del>
          </w:p>
          <w:p w14:paraId="2BBB77DF" w14:textId="25E0A6A2" w:rsidR="009802D2" w:rsidRPr="006C7ACD" w:rsidDel="00A81CB1" w:rsidRDefault="009802D2" w:rsidP="005A4A91">
            <w:pPr>
              <w:keepNext/>
              <w:rPr>
                <w:del w:id="243" w:author="Author"/>
                <w:noProof/>
                <w:lang w:val="fi-FI"/>
              </w:rPr>
            </w:pPr>
            <w:del w:id="244" w:author="Author">
              <w:r w:rsidRPr="006C7ACD" w:rsidDel="00A81CB1">
                <w:rPr>
                  <w:noProof/>
                  <w:lang w:val="fi-FI"/>
                </w:rPr>
                <w:delText>Johnson &amp; Johnson S.E. d.o.o.</w:delText>
              </w:r>
            </w:del>
          </w:p>
          <w:p w14:paraId="51F27A9B" w14:textId="6A37E649" w:rsidR="009802D2" w:rsidRPr="00130A0B" w:rsidDel="00A81CB1" w:rsidRDefault="009802D2" w:rsidP="005A4A91">
            <w:pPr>
              <w:keepNext/>
              <w:rPr>
                <w:del w:id="245" w:author="Author"/>
                <w:noProof/>
              </w:rPr>
            </w:pPr>
            <w:del w:id="246" w:author="Author">
              <w:r w:rsidRPr="00130A0B" w:rsidDel="00A81CB1">
                <w:rPr>
                  <w:noProof/>
                </w:rPr>
                <w:delText>Tel: +385 1 6610 700</w:delText>
              </w:r>
            </w:del>
          </w:p>
          <w:p w14:paraId="5E5668EB" w14:textId="407AC6F0" w:rsidR="009802D2" w:rsidRPr="00130A0B" w:rsidDel="00A81CB1" w:rsidRDefault="009802D2" w:rsidP="005A4A91">
            <w:pPr>
              <w:keepNext/>
              <w:rPr>
                <w:del w:id="247" w:author="Author"/>
                <w:noProof/>
              </w:rPr>
            </w:pPr>
            <w:del w:id="248" w:author="Author">
              <w:r w:rsidRPr="00130A0B" w:rsidDel="00A81CB1">
                <w:rPr>
                  <w:noProof/>
                </w:rPr>
                <w:delText>jjsafety@JNJCR.JNJ.com</w:delText>
              </w:r>
            </w:del>
          </w:p>
          <w:p w14:paraId="3403ECB1" w14:textId="412EBAD5" w:rsidR="009802D2" w:rsidRPr="00F1085B" w:rsidDel="00A81CB1" w:rsidRDefault="009802D2" w:rsidP="005A4A91">
            <w:pPr>
              <w:rPr>
                <w:del w:id="249" w:author="Author"/>
                <w:lang w:val="es-ES"/>
              </w:rPr>
            </w:pPr>
          </w:p>
        </w:tc>
        <w:tc>
          <w:tcPr>
            <w:tcW w:w="4678" w:type="dxa"/>
          </w:tcPr>
          <w:p w14:paraId="159C1CAB" w14:textId="10628A7F" w:rsidR="009802D2" w:rsidRPr="006C7ACD" w:rsidDel="00A81CB1" w:rsidRDefault="009802D2" w:rsidP="005A4A91">
            <w:pPr>
              <w:keepNext/>
              <w:rPr>
                <w:del w:id="250" w:author="Author"/>
                <w:b/>
                <w:noProof/>
                <w:lang w:val="fi-FI"/>
              </w:rPr>
            </w:pPr>
            <w:del w:id="251" w:author="Author">
              <w:r w:rsidRPr="006C7ACD" w:rsidDel="00A81CB1">
                <w:rPr>
                  <w:b/>
                  <w:noProof/>
                  <w:lang w:val="fi-FI"/>
                </w:rPr>
                <w:delText>România</w:delText>
              </w:r>
            </w:del>
          </w:p>
          <w:p w14:paraId="210481D9" w14:textId="6AB25747" w:rsidR="009802D2" w:rsidRPr="006C7ACD" w:rsidDel="00A81CB1" w:rsidRDefault="009802D2" w:rsidP="005A4A91">
            <w:pPr>
              <w:keepNext/>
              <w:rPr>
                <w:del w:id="252" w:author="Author"/>
                <w:noProof/>
                <w:lang w:val="fi-FI"/>
              </w:rPr>
            </w:pPr>
            <w:del w:id="253" w:author="Author">
              <w:r w:rsidRPr="006C7ACD" w:rsidDel="00A81CB1">
                <w:rPr>
                  <w:noProof/>
                  <w:lang w:val="fi-FI"/>
                </w:rPr>
                <w:delText>Johnson &amp; Johnson Rom</w:delText>
              </w:r>
              <w:r w:rsidRPr="006C7ACD" w:rsidDel="00A81CB1">
                <w:rPr>
                  <w:bCs/>
                  <w:noProof/>
                  <w:lang w:val="fi-FI"/>
                </w:rPr>
                <w:delText>â</w:delText>
              </w:r>
              <w:r w:rsidRPr="006C7ACD" w:rsidDel="00A81CB1">
                <w:rPr>
                  <w:noProof/>
                  <w:lang w:val="fi-FI"/>
                </w:rPr>
                <w:delText>nia SRL</w:delText>
              </w:r>
            </w:del>
          </w:p>
          <w:p w14:paraId="44F61E60" w14:textId="4BBB8B26" w:rsidR="009802D2" w:rsidRPr="006C7ACD" w:rsidDel="00A81CB1" w:rsidRDefault="009802D2" w:rsidP="005A4A91">
            <w:pPr>
              <w:keepNext/>
              <w:rPr>
                <w:del w:id="254" w:author="Author"/>
                <w:noProof/>
                <w:lang w:val="fi-FI"/>
              </w:rPr>
            </w:pPr>
            <w:del w:id="255" w:author="Author">
              <w:r w:rsidRPr="006C7ACD" w:rsidDel="00A81CB1">
                <w:rPr>
                  <w:noProof/>
                  <w:lang w:val="fi-FI"/>
                </w:rPr>
                <w:delText>Tel: +40 21 207 1800</w:delText>
              </w:r>
            </w:del>
          </w:p>
          <w:p w14:paraId="30F819B9" w14:textId="74D60878" w:rsidR="009802D2" w:rsidRPr="00F1085B" w:rsidDel="00A81CB1" w:rsidRDefault="009802D2" w:rsidP="005A4A91">
            <w:pPr>
              <w:rPr>
                <w:del w:id="256" w:author="Author"/>
                <w:b/>
                <w:lang w:val="es-ES"/>
              </w:rPr>
            </w:pPr>
          </w:p>
        </w:tc>
      </w:tr>
      <w:tr w:rsidR="009802D2" w:rsidRPr="00FC5EE4" w:rsidDel="00A81CB1" w14:paraId="0EB6BAB4" w14:textId="7528105F" w:rsidTr="005A4A91">
        <w:trPr>
          <w:del w:id="257" w:author="Author"/>
        </w:trPr>
        <w:tc>
          <w:tcPr>
            <w:tcW w:w="4648" w:type="dxa"/>
          </w:tcPr>
          <w:p w14:paraId="42D046AE" w14:textId="790922CF" w:rsidR="009802D2" w:rsidRPr="006C7ACD" w:rsidDel="00A81CB1" w:rsidRDefault="009802D2" w:rsidP="005A4A91">
            <w:pPr>
              <w:rPr>
                <w:del w:id="258" w:author="Author"/>
                <w:b/>
                <w:noProof/>
                <w:lang w:val="en-US"/>
              </w:rPr>
            </w:pPr>
            <w:del w:id="259" w:author="Author">
              <w:r w:rsidRPr="006C7ACD" w:rsidDel="00A81CB1">
                <w:rPr>
                  <w:b/>
                  <w:noProof/>
                  <w:lang w:val="en-US"/>
                </w:rPr>
                <w:delText>Ireland</w:delText>
              </w:r>
            </w:del>
          </w:p>
          <w:p w14:paraId="4B3448D8" w14:textId="2831B7C0" w:rsidR="009802D2" w:rsidRPr="006C7ACD" w:rsidDel="00A81CB1" w:rsidRDefault="009802D2" w:rsidP="005A4A91">
            <w:pPr>
              <w:rPr>
                <w:del w:id="260" w:author="Author"/>
                <w:noProof/>
                <w:lang w:val="en-US"/>
              </w:rPr>
            </w:pPr>
            <w:del w:id="261" w:author="Author">
              <w:r w:rsidRPr="006C7ACD" w:rsidDel="00A81CB1">
                <w:rPr>
                  <w:noProof/>
                  <w:lang w:val="en-US"/>
                </w:rPr>
                <w:delText>Janssen Sciences Ireland UC</w:delText>
              </w:r>
            </w:del>
          </w:p>
          <w:p w14:paraId="2FDB52D2" w14:textId="7230EDD6" w:rsidR="009802D2" w:rsidRPr="006C7ACD" w:rsidDel="00A81CB1" w:rsidRDefault="009802D2" w:rsidP="005A4A91">
            <w:pPr>
              <w:rPr>
                <w:del w:id="262" w:author="Author"/>
                <w:noProof/>
                <w:lang w:val="en-US"/>
              </w:rPr>
            </w:pPr>
            <w:del w:id="263" w:author="Author">
              <w:r w:rsidRPr="006C7ACD" w:rsidDel="00A81CB1">
                <w:rPr>
                  <w:noProof/>
                  <w:lang w:val="en-US"/>
                </w:rPr>
                <w:delText>Tel: 1 800 709 122</w:delText>
              </w:r>
            </w:del>
          </w:p>
          <w:p w14:paraId="0C051FA7" w14:textId="43E12A06" w:rsidR="009802D2" w:rsidDel="00A81CB1" w:rsidRDefault="009802D2" w:rsidP="005A4A91">
            <w:pPr>
              <w:rPr>
                <w:del w:id="264" w:author="Author"/>
                <w:noProof/>
              </w:rPr>
            </w:pPr>
            <w:del w:id="265" w:author="Author">
              <w:r w:rsidDel="00A81CB1">
                <w:rPr>
                  <w:noProof/>
                </w:rPr>
                <w:delText>medinfo@its.jnj.com</w:delText>
              </w:r>
            </w:del>
          </w:p>
          <w:p w14:paraId="3B9C0995" w14:textId="30161248" w:rsidR="009802D2" w:rsidRPr="00F10099" w:rsidDel="00A81CB1" w:rsidRDefault="009802D2" w:rsidP="005A4A91">
            <w:pPr>
              <w:rPr>
                <w:del w:id="266" w:author="Author"/>
                <w:lang w:val="en-US"/>
              </w:rPr>
            </w:pPr>
          </w:p>
        </w:tc>
        <w:tc>
          <w:tcPr>
            <w:tcW w:w="4678" w:type="dxa"/>
          </w:tcPr>
          <w:p w14:paraId="6C2870A5" w14:textId="6B049612" w:rsidR="009802D2" w:rsidRPr="00130A0B" w:rsidDel="00A81CB1" w:rsidRDefault="009802D2" w:rsidP="005A4A91">
            <w:pPr>
              <w:rPr>
                <w:del w:id="267" w:author="Author"/>
                <w:b/>
                <w:noProof/>
              </w:rPr>
            </w:pPr>
            <w:del w:id="268" w:author="Author">
              <w:r w:rsidRPr="00130A0B" w:rsidDel="00A81CB1">
                <w:rPr>
                  <w:b/>
                  <w:noProof/>
                </w:rPr>
                <w:delText>Slovenija</w:delText>
              </w:r>
            </w:del>
          </w:p>
          <w:p w14:paraId="667649C6" w14:textId="169286EE" w:rsidR="009802D2" w:rsidRPr="00130A0B" w:rsidDel="00A81CB1" w:rsidRDefault="009802D2" w:rsidP="005A4A91">
            <w:pPr>
              <w:rPr>
                <w:del w:id="269" w:author="Author"/>
                <w:noProof/>
              </w:rPr>
            </w:pPr>
            <w:del w:id="270" w:author="Author">
              <w:r w:rsidRPr="00130A0B" w:rsidDel="00A81CB1">
                <w:rPr>
                  <w:noProof/>
                </w:rPr>
                <w:delText>Johnson &amp; Johnson d.o.o.</w:delText>
              </w:r>
            </w:del>
          </w:p>
          <w:p w14:paraId="62F9170E" w14:textId="0B139625" w:rsidR="009802D2" w:rsidRPr="001E15D7" w:rsidDel="00A81CB1" w:rsidRDefault="009802D2" w:rsidP="005A4A91">
            <w:pPr>
              <w:rPr>
                <w:del w:id="271" w:author="Author"/>
                <w:noProof/>
                <w:lang w:val="de-CH"/>
              </w:rPr>
            </w:pPr>
            <w:del w:id="272" w:author="Author">
              <w:r w:rsidRPr="001E15D7" w:rsidDel="00A81CB1">
                <w:rPr>
                  <w:noProof/>
                  <w:lang w:val="de-CH"/>
                </w:rPr>
                <w:delText>Tel: +386 1 401 18 00</w:delText>
              </w:r>
            </w:del>
          </w:p>
          <w:p w14:paraId="08F66408" w14:textId="39B2E311" w:rsidR="009802D2" w:rsidRPr="001E15D7" w:rsidDel="00A81CB1" w:rsidRDefault="009802D2" w:rsidP="005A4A91">
            <w:pPr>
              <w:rPr>
                <w:del w:id="273" w:author="Author"/>
                <w:noProof/>
                <w:lang w:val="de-CH"/>
              </w:rPr>
            </w:pPr>
            <w:del w:id="274" w:author="Author">
              <w:r w:rsidRPr="006343B0" w:rsidDel="00A81CB1">
                <w:rPr>
                  <w:rStyle w:val="ui-provider"/>
                  <w:lang w:val="sl-SI"/>
                </w:rPr>
                <w:delText>JNJ-SI-safety@its.jnj.com</w:delText>
              </w:r>
            </w:del>
          </w:p>
          <w:p w14:paraId="6F68489E" w14:textId="1EBDDF31" w:rsidR="009802D2" w:rsidRPr="00F1085B" w:rsidDel="00A81CB1" w:rsidRDefault="009802D2" w:rsidP="005A4A91">
            <w:pPr>
              <w:rPr>
                <w:del w:id="275" w:author="Author"/>
                <w:lang w:val="es-ES"/>
              </w:rPr>
            </w:pPr>
          </w:p>
        </w:tc>
      </w:tr>
      <w:tr w:rsidR="009802D2" w:rsidRPr="006C7ACD" w:rsidDel="00A81CB1" w14:paraId="5F49E5F5" w14:textId="122B2B61" w:rsidTr="005A4A91">
        <w:trPr>
          <w:del w:id="276" w:author="Author"/>
        </w:trPr>
        <w:tc>
          <w:tcPr>
            <w:tcW w:w="4648" w:type="dxa"/>
          </w:tcPr>
          <w:p w14:paraId="1325550C" w14:textId="7E7EC2B4" w:rsidR="009802D2" w:rsidRPr="008A1FE0" w:rsidDel="00A81CB1" w:rsidRDefault="009802D2" w:rsidP="005A4A91">
            <w:pPr>
              <w:rPr>
                <w:del w:id="277" w:author="Author"/>
                <w:b/>
                <w:noProof/>
                <w:lang w:val="de-CH"/>
              </w:rPr>
            </w:pPr>
            <w:del w:id="278" w:author="Author">
              <w:r w:rsidRPr="008A1FE0" w:rsidDel="00A81CB1">
                <w:rPr>
                  <w:b/>
                  <w:noProof/>
                  <w:lang w:val="de-CH"/>
                </w:rPr>
                <w:delText>Ísland</w:delText>
              </w:r>
            </w:del>
          </w:p>
          <w:p w14:paraId="1A3C760B" w14:textId="0E4AE9EE" w:rsidR="009802D2" w:rsidRPr="008A1FE0" w:rsidDel="00A81CB1" w:rsidRDefault="009802D2" w:rsidP="005A4A91">
            <w:pPr>
              <w:keepNext/>
              <w:rPr>
                <w:del w:id="279" w:author="Author"/>
                <w:noProof/>
                <w:lang w:val="de-CH"/>
              </w:rPr>
            </w:pPr>
            <w:del w:id="280" w:author="Author">
              <w:r w:rsidRPr="008A1FE0" w:rsidDel="00A81CB1">
                <w:rPr>
                  <w:noProof/>
                  <w:lang w:val="de-CH"/>
                </w:rPr>
                <w:delText>Janssen-Cilag AB</w:delText>
              </w:r>
            </w:del>
          </w:p>
          <w:p w14:paraId="1C893ED1" w14:textId="074CA407" w:rsidR="009802D2" w:rsidRPr="008A1FE0" w:rsidDel="00A81CB1" w:rsidRDefault="009802D2" w:rsidP="005A4A91">
            <w:pPr>
              <w:keepNext/>
              <w:rPr>
                <w:del w:id="281" w:author="Author"/>
                <w:noProof/>
                <w:lang w:val="de-CH"/>
              </w:rPr>
            </w:pPr>
            <w:del w:id="282" w:author="Author">
              <w:r w:rsidRPr="008A1FE0" w:rsidDel="00A81CB1">
                <w:rPr>
                  <w:noProof/>
                  <w:lang w:val="de-CH"/>
                </w:rPr>
                <w:delText>c/o Vistor hf.</w:delText>
              </w:r>
            </w:del>
          </w:p>
          <w:p w14:paraId="583BA1F4" w14:textId="258DD856" w:rsidR="009802D2" w:rsidRPr="00130A0B" w:rsidDel="00A81CB1" w:rsidRDefault="009802D2" w:rsidP="005A4A91">
            <w:pPr>
              <w:keepNext/>
              <w:rPr>
                <w:del w:id="283" w:author="Author"/>
                <w:noProof/>
              </w:rPr>
            </w:pPr>
            <w:del w:id="284" w:author="Author">
              <w:r w:rsidRPr="00130A0B" w:rsidDel="00A81CB1">
                <w:rPr>
                  <w:noProof/>
                </w:rPr>
                <w:delText>Sími: +354 535 7000</w:delText>
              </w:r>
            </w:del>
          </w:p>
          <w:p w14:paraId="02C0F92B" w14:textId="1E93E33D" w:rsidR="009802D2" w:rsidRPr="00130A0B" w:rsidDel="00A81CB1" w:rsidRDefault="009802D2" w:rsidP="005A4A91">
            <w:pPr>
              <w:keepNext/>
              <w:rPr>
                <w:del w:id="285" w:author="Author"/>
                <w:noProof/>
              </w:rPr>
            </w:pPr>
            <w:del w:id="286" w:author="Author">
              <w:r w:rsidRPr="00130A0B" w:rsidDel="00A81CB1">
                <w:rPr>
                  <w:noProof/>
                </w:rPr>
                <w:delText>janssen@vistor.is</w:delText>
              </w:r>
            </w:del>
          </w:p>
          <w:p w14:paraId="40238CD6" w14:textId="2A8167AA" w:rsidR="009802D2" w:rsidRPr="00F1085B" w:rsidDel="00A81CB1" w:rsidRDefault="009802D2" w:rsidP="005A4A91">
            <w:pPr>
              <w:rPr>
                <w:del w:id="287" w:author="Author"/>
                <w:lang w:val="es-ES"/>
              </w:rPr>
            </w:pPr>
          </w:p>
        </w:tc>
        <w:tc>
          <w:tcPr>
            <w:tcW w:w="4678" w:type="dxa"/>
          </w:tcPr>
          <w:p w14:paraId="2EDEB9A6" w14:textId="66E4C955" w:rsidR="009802D2" w:rsidRPr="006C7ACD" w:rsidDel="00A81CB1" w:rsidRDefault="009802D2" w:rsidP="005A4A91">
            <w:pPr>
              <w:keepNext/>
              <w:rPr>
                <w:del w:id="288" w:author="Author"/>
                <w:b/>
                <w:noProof/>
                <w:lang w:val="es-ES"/>
              </w:rPr>
            </w:pPr>
            <w:del w:id="289" w:author="Author">
              <w:r w:rsidRPr="006C7ACD" w:rsidDel="00A81CB1">
                <w:rPr>
                  <w:b/>
                  <w:noProof/>
                  <w:lang w:val="es-ES"/>
                </w:rPr>
                <w:delText>Slovenská republika</w:delText>
              </w:r>
            </w:del>
          </w:p>
          <w:p w14:paraId="3184DFDC" w14:textId="6E421404" w:rsidR="009802D2" w:rsidRPr="006C7ACD" w:rsidDel="00A81CB1" w:rsidRDefault="009802D2" w:rsidP="005A4A91">
            <w:pPr>
              <w:keepNext/>
              <w:rPr>
                <w:del w:id="290" w:author="Author"/>
                <w:noProof/>
                <w:lang w:val="es-ES"/>
              </w:rPr>
            </w:pPr>
            <w:del w:id="291" w:author="Author">
              <w:r w:rsidRPr="006C7ACD" w:rsidDel="00A81CB1">
                <w:rPr>
                  <w:noProof/>
                  <w:lang w:val="es-ES"/>
                </w:rPr>
                <w:delText>Johnson &amp; Johnson, s.r.o.</w:delText>
              </w:r>
            </w:del>
          </w:p>
          <w:p w14:paraId="518CCA7F" w14:textId="361CB9B3" w:rsidR="009802D2" w:rsidRPr="006C7ACD" w:rsidDel="00A81CB1" w:rsidRDefault="009802D2" w:rsidP="005A4A91">
            <w:pPr>
              <w:keepNext/>
              <w:rPr>
                <w:del w:id="292" w:author="Author"/>
                <w:noProof/>
                <w:lang w:val="es-ES"/>
              </w:rPr>
            </w:pPr>
            <w:del w:id="293" w:author="Author">
              <w:r w:rsidRPr="006C7ACD" w:rsidDel="00A81CB1">
                <w:rPr>
                  <w:noProof/>
                  <w:lang w:val="es-ES"/>
                </w:rPr>
                <w:delText>Tel: +421 232 408 400</w:delText>
              </w:r>
            </w:del>
          </w:p>
          <w:p w14:paraId="2141403B" w14:textId="070CD3EF" w:rsidR="009802D2" w:rsidRPr="00F1085B" w:rsidDel="00A81CB1" w:rsidRDefault="009802D2" w:rsidP="005A4A91">
            <w:pPr>
              <w:rPr>
                <w:del w:id="294" w:author="Author"/>
                <w:lang w:val="es-ES"/>
              </w:rPr>
            </w:pPr>
          </w:p>
        </w:tc>
      </w:tr>
      <w:tr w:rsidR="009802D2" w:rsidRPr="00F1085B" w:rsidDel="00A81CB1" w14:paraId="103B7C4D" w14:textId="5EB2AB92" w:rsidTr="005A4A91">
        <w:trPr>
          <w:del w:id="295" w:author="Author"/>
        </w:trPr>
        <w:tc>
          <w:tcPr>
            <w:tcW w:w="4648" w:type="dxa"/>
          </w:tcPr>
          <w:p w14:paraId="3107CFA2" w14:textId="366ACF39" w:rsidR="009802D2" w:rsidRPr="008A1FE0" w:rsidDel="00A81CB1" w:rsidRDefault="009802D2" w:rsidP="005A4A91">
            <w:pPr>
              <w:rPr>
                <w:del w:id="296" w:author="Author"/>
                <w:b/>
                <w:noProof/>
                <w:lang w:val="de-CH"/>
              </w:rPr>
            </w:pPr>
            <w:del w:id="297" w:author="Author">
              <w:r w:rsidRPr="008A1FE0" w:rsidDel="00A81CB1">
                <w:rPr>
                  <w:b/>
                  <w:noProof/>
                  <w:lang w:val="de-CH"/>
                </w:rPr>
                <w:delText>Italia</w:delText>
              </w:r>
            </w:del>
          </w:p>
          <w:p w14:paraId="13B53559" w14:textId="22BF7AEF" w:rsidR="009802D2" w:rsidRPr="008A1FE0" w:rsidDel="00A81CB1" w:rsidRDefault="009802D2" w:rsidP="005A4A91">
            <w:pPr>
              <w:pStyle w:val="TableParagraph"/>
              <w:spacing w:before="4" w:line="244" w:lineRule="auto"/>
              <w:ind w:right="891"/>
              <w:rPr>
                <w:del w:id="298" w:author="Author"/>
                <w:rFonts w:ascii="Times New Roman" w:hAnsi="Times New Roman" w:cs="Times New Roman"/>
                <w:noProof/>
                <w:lang w:val="de-CH" w:eastAsia="en-US"/>
              </w:rPr>
            </w:pPr>
            <w:del w:id="299" w:author="Author">
              <w:r w:rsidRPr="008A1FE0" w:rsidDel="00A81CB1">
                <w:rPr>
                  <w:rFonts w:ascii="Times New Roman" w:hAnsi="Times New Roman" w:cs="Times New Roman"/>
                  <w:noProof/>
                  <w:lang w:val="de-CH" w:eastAsia="en-US"/>
                </w:rPr>
                <w:delText>Janssen-Cilag SpA</w:delText>
              </w:r>
            </w:del>
          </w:p>
          <w:p w14:paraId="29CC535A" w14:textId="5B4E92EB" w:rsidR="009802D2" w:rsidRPr="008A1FE0" w:rsidDel="00A81CB1" w:rsidRDefault="009802D2" w:rsidP="005A4A91">
            <w:pPr>
              <w:pStyle w:val="TableParagraph"/>
              <w:spacing w:before="4" w:line="244" w:lineRule="auto"/>
              <w:ind w:right="891"/>
              <w:rPr>
                <w:del w:id="300" w:author="Author"/>
                <w:rFonts w:ascii="Times New Roman" w:hAnsi="Times New Roman" w:cs="Times New Roman"/>
                <w:noProof/>
                <w:lang w:val="de-CH" w:eastAsia="en-US"/>
              </w:rPr>
            </w:pPr>
            <w:del w:id="301" w:author="Author">
              <w:r w:rsidRPr="008A1FE0" w:rsidDel="00A81CB1">
                <w:rPr>
                  <w:rFonts w:ascii="Times New Roman" w:hAnsi="Times New Roman" w:cs="Times New Roman"/>
                  <w:noProof/>
                  <w:lang w:val="de-CH" w:eastAsia="en-US"/>
                </w:rPr>
                <w:delText>Tel: 800.688.777 / +39 02 2510 1</w:delText>
              </w:r>
            </w:del>
          </w:p>
          <w:p w14:paraId="1EA66A21" w14:textId="40DBDDA6" w:rsidR="009802D2" w:rsidRPr="00130A0B" w:rsidDel="00A81CB1" w:rsidRDefault="009802D2" w:rsidP="005A4A91">
            <w:pPr>
              <w:rPr>
                <w:del w:id="302" w:author="Author"/>
                <w:noProof/>
              </w:rPr>
            </w:pPr>
            <w:del w:id="303" w:author="Author">
              <w:r w:rsidRPr="00130A0B" w:rsidDel="00A81CB1">
                <w:rPr>
                  <w:noProof/>
                </w:rPr>
                <w:delText>janssenita@its.jnj.com</w:delText>
              </w:r>
            </w:del>
          </w:p>
          <w:p w14:paraId="714243EF" w14:textId="4DD2FDC0" w:rsidR="009802D2" w:rsidRPr="00F10099" w:rsidDel="00A81CB1" w:rsidRDefault="009802D2" w:rsidP="005A4A91">
            <w:pPr>
              <w:rPr>
                <w:del w:id="304" w:author="Author"/>
                <w:lang w:val="en-US"/>
              </w:rPr>
            </w:pPr>
          </w:p>
        </w:tc>
        <w:tc>
          <w:tcPr>
            <w:tcW w:w="4678" w:type="dxa"/>
          </w:tcPr>
          <w:p w14:paraId="163520C3" w14:textId="47A18DCC" w:rsidR="009802D2" w:rsidRPr="001E15D7" w:rsidDel="00A81CB1" w:rsidRDefault="009802D2" w:rsidP="005A4A91">
            <w:pPr>
              <w:rPr>
                <w:del w:id="305" w:author="Author"/>
                <w:b/>
                <w:noProof/>
                <w:lang w:val="de-CH"/>
              </w:rPr>
            </w:pPr>
            <w:del w:id="306" w:author="Author">
              <w:r w:rsidRPr="001E15D7" w:rsidDel="00A81CB1">
                <w:rPr>
                  <w:b/>
                  <w:noProof/>
                  <w:lang w:val="de-CH"/>
                </w:rPr>
                <w:delText>Suomi/Finland</w:delText>
              </w:r>
            </w:del>
          </w:p>
          <w:p w14:paraId="0F3692EA" w14:textId="21C13057" w:rsidR="009802D2" w:rsidRPr="001E15D7" w:rsidDel="00A81CB1" w:rsidRDefault="009802D2" w:rsidP="005A4A91">
            <w:pPr>
              <w:rPr>
                <w:del w:id="307" w:author="Author"/>
                <w:noProof/>
                <w:lang w:val="de-CH"/>
              </w:rPr>
            </w:pPr>
            <w:del w:id="308" w:author="Author">
              <w:r w:rsidRPr="001E15D7" w:rsidDel="00A81CB1">
                <w:rPr>
                  <w:noProof/>
                  <w:lang w:val="de-CH"/>
                </w:rPr>
                <w:delText>Janssen-Cilag Oy</w:delText>
              </w:r>
            </w:del>
          </w:p>
          <w:p w14:paraId="3BAEC5B8" w14:textId="385F5BBD" w:rsidR="009802D2" w:rsidRPr="001E15D7" w:rsidDel="00A81CB1" w:rsidRDefault="009802D2" w:rsidP="005A4A91">
            <w:pPr>
              <w:rPr>
                <w:del w:id="309" w:author="Author"/>
                <w:noProof/>
                <w:lang w:val="de-CH"/>
              </w:rPr>
            </w:pPr>
            <w:del w:id="310" w:author="Author">
              <w:r w:rsidRPr="001E15D7" w:rsidDel="00A81CB1">
                <w:rPr>
                  <w:noProof/>
                  <w:lang w:val="de-CH"/>
                </w:rPr>
                <w:delText>Puh/Tel: +358 207 531 300</w:delText>
              </w:r>
            </w:del>
          </w:p>
          <w:p w14:paraId="3AE3EBDA" w14:textId="23235541" w:rsidR="009802D2" w:rsidRPr="00130A0B" w:rsidDel="00A81CB1" w:rsidRDefault="009802D2" w:rsidP="005A4A91">
            <w:pPr>
              <w:rPr>
                <w:del w:id="311" w:author="Author"/>
                <w:noProof/>
              </w:rPr>
            </w:pPr>
            <w:del w:id="312" w:author="Author">
              <w:r w:rsidRPr="00130A0B" w:rsidDel="00A81CB1">
                <w:rPr>
                  <w:noProof/>
                </w:rPr>
                <w:delText>jacfi@its.jnj.com</w:delText>
              </w:r>
            </w:del>
          </w:p>
          <w:p w14:paraId="54DBD306" w14:textId="1D8A5384" w:rsidR="009802D2" w:rsidRPr="00613335" w:rsidDel="00A81CB1" w:rsidRDefault="009802D2" w:rsidP="005A4A91">
            <w:pPr>
              <w:rPr>
                <w:del w:id="313" w:author="Author"/>
                <w:lang w:val="en-US"/>
              </w:rPr>
            </w:pPr>
          </w:p>
        </w:tc>
      </w:tr>
      <w:tr w:rsidR="009802D2" w:rsidRPr="00F1085B" w:rsidDel="00A81CB1" w14:paraId="2FFAB75F" w14:textId="2D2D474D" w:rsidTr="005A4A91">
        <w:trPr>
          <w:del w:id="314" w:author="Author"/>
        </w:trPr>
        <w:tc>
          <w:tcPr>
            <w:tcW w:w="4648" w:type="dxa"/>
          </w:tcPr>
          <w:p w14:paraId="551C57C2" w14:textId="75A1C1E6" w:rsidR="009802D2" w:rsidRPr="00130A0B" w:rsidDel="00A81CB1" w:rsidRDefault="009802D2" w:rsidP="005A4A91">
            <w:pPr>
              <w:rPr>
                <w:del w:id="315" w:author="Author"/>
                <w:b/>
                <w:noProof/>
              </w:rPr>
            </w:pPr>
            <w:del w:id="316" w:author="Author">
              <w:r w:rsidRPr="00130A0B" w:rsidDel="00A81CB1">
                <w:rPr>
                  <w:b/>
                  <w:noProof/>
                </w:rPr>
                <w:delText>Κύπρος</w:delText>
              </w:r>
            </w:del>
          </w:p>
          <w:p w14:paraId="3B5F99C0" w14:textId="4CEBCFAB" w:rsidR="009802D2" w:rsidRPr="00130A0B" w:rsidDel="00A81CB1" w:rsidRDefault="009802D2" w:rsidP="005A4A91">
            <w:pPr>
              <w:rPr>
                <w:del w:id="317" w:author="Author"/>
                <w:noProof/>
              </w:rPr>
            </w:pPr>
            <w:del w:id="318" w:author="Author">
              <w:r w:rsidRPr="00130A0B" w:rsidDel="00A81CB1">
                <w:rPr>
                  <w:noProof/>
                </w:rPr>
                <w:delText>Βαρνάβας Χατζηπαναγής Λτδ</w:delText>
              </w:r>
            </w:del>
          </w:p>
          <w:p w14:paraId="5D9A2048" w14:textId="1ED4AB9D" w:rsidR="009802D2" w:rsidDel="00A81CB1" w:rsidRDefault="009802D2" w:rsidP="005A4A91">
            <w:pPr>
              <w:rPr>
                <w:del w:id="319" w:author="Author"/>
                <w:noProof/>
              </w:rPr>
            </w:pPr>
            <w:del w:id="320" w:author="Author">
              <w:r w:rsidRPr="00130A0B" w:rsidDel="00A81CB1">
                <w:rPr>
                  <w:noProof/>
                </w:rPr>
                <w:delText>Τηλ: +357 22 207 700</w:delText>
              </w:r>
            </w:del>
          </w:p>
          <w:p w14:paraId="7CD55992" w14:textId="5FC87B74" w:rsidR="009802D2" w:rsidRPr="001E15D7" w:rsidDel="00A81CB1" w:rsidRDefault="009802D2" w:rsidP="005A4A91">
            <w:pPr>
              <w:keepNext/>
              <w:rPr>
                <w:del w:id="321" w:author="Author"/>
                <w:b/>
              </w:rPr>
            </w:pPr>
          </w:p>
        </w:tc>
        <w:tc>
          <w:tcPr>
            <w:tcW w:w="4678" w:type="dxa"/>
          </w:tcPr>
          <w:p w14:paraId="1FDA3A11" w14:textId="6E8EEC32" w:rsidR="009802D2" w:rsidRPr="008A1FE0" w:rsidDel="00A81CB1" w:rsidRDefault="009802D2" w:rsidP="005A4A91">
            <w:pPr>
              <w:rPr>
                <w:del w:id="322" w:author="Author"/>
                <w:b/>
                <w:noProof/>
                <w:lang w:val="de-CH"/>
              </w:rPr>
            </w:pPr>
            <w:del w:id="323" w:author="Author">
              <w:r w:rsidRPr="008A1FE0" w:rsidDel="00A81CB1">
                <w:rPr>
                  <w:b/>
                  <w:noProof/>
                  <w:lang w:val="de-CH"/>
                </w:rPr>
                <w:delText>Sverige</w:delText>
              </w:r>
            </w:del>
          </w:p>
          <w:p w14:paraId="11F253C1" w14:textId="636631E0" w:rsidR="009802D2" w:rsidRPr="008A1FE0" w:rsidDel="00A81CB1" w:rsidRDefault="009802D2" w:rsidP="005A4A91">
            <w:pPr>
              <w:rPr>
                <w:del w:id="324" w:author="Author"/>
                <w:noProof/>
                <w:lang w:val="de-CH"/>
              </w:rPr>
            </w:pPr>
            <w:del w:id="325" w:author="Author">
              <w:r w:rsidRPr="008A1FE0" w:rsidDel="00A81CB1">
                <w:rPr>
                  <w:noProof/>
                  <w:lang w:val="de-CH"/>
                </w:rPr>
                <w:delText>Janssen-Cilag AB</w:delText>
              </w:r>
            </w:del>
          </w:p>
          <w:p w14:paraId="1883C1B9" w14:textId="6E2E85C4" w:rsidR="009802D2" w:rsidRPr="008A1FE0" w:rsidDel="00A81CB1" w:rsidRDefault="009802D2" w:rsidP="005A4A91">
            <w:pPr>
              <w:rPr>
                <w:del w:id="326" w:author="Author"/>
                <w:noProof/>
                <w:lang w:val="de-CH"/>
              </w:rPr>
            </w:pPr>
            <w:del w:id="327" w:author="Author">
              <w:r w:rsidRPr="008A1FE0" w:rsidDel="00A81CB1">
                <w:rPr>
                  <w:noProof/>
                  <w:lang w:val="de-CH"/>
                </w:rPr>
                <w:delText>Tfn: +46 8 626 50 00</w:delText>
              </w:r>
            </w:del>
          </w:p>
          <w:p w14:paraId="11AB88F0" w14:textId="586C61DF" w:rsidR="009802D2" w:rsidRPr="00130A0B" w:rsidDel="00A81CB1" w:rsidRDefault="009802D2" w:rsidP="005A4A91">
            <w:pPr>
              <w:rPr>
                <w:del w:id="328" w:author="Author"/>
                <w:noProof/>
              </w:rPr>
            </w:pPr>
            <w:del w:id="329" w:author="Author">
              <w:r w:rsidRPr="00130A0B" w:rsidDel="00A81CB1">
                <w:rPr>
                  <w:noProof/>
                </w:rPr>
                <w:delText>jacse@its.jnj.com</w:delText>
              </w:r>
            </w:del>
          </w:p>
          <w:p w14:paraId="7CB11189" w14:textId="50F39F26" w:rsidR="009802D2" w:rsidRPr="00F1085B" w:rsidDel="00A81CB1" w:rsidRDefault="009802D2" w:rsidP="005A4A91">
            <w:pPr>
              <w:keepNext/>
              <w:rPr>
                <w:del w:id="330" w:author="Author"/>
                <w:lang w:val="de-CH"/>
              </w:rPr>
            </w:pPr>
          </w:p>
        </w:tc>
      </w:tr>
      <w:tr w:rsidR="009802D2" w:rsidRPr="00F1085B" w:rsidDel="00A81CB1" w14:paraId="7543AC67" w14:textId="108AA52E" w:rsidTr="005A4A91">
        <w:trPr>
          <w:del w:id="331" w:author="Author"/>
        </w:trPr>
        <w:tc>
          <w:tcPr>
            <w:tcW w:w="4648" w:type="dxa"/>
          </w:tcPr>
          <w:p w14:paraId="40598211" w14:textId="709D9423" w:rsidR="009802D2" w:rsidRPr="00130A0B" w:rsidDel="00A81CB1" w:rsidRDefault="009802D2" w:rsidP="005A4A91">
            <w:pPr>
              <w:rPr>
                <w:del w:id="332" w:author="Author"/>
                <w:b/>
                <w:noProof/>
              </w:rPr>
            </w:pPr>
            <w:del w:id="333" w:author="Author">
              <w:r w:rsidRPr="00130A0B" w:rsidDel="00A81CB1">
                <w:rPr>
                  <w:b/>
                  <w:noProof/>
                </w:rPr>
                <w:delText>Latvija</w:delText>
              </w:r>
            </w:del>
          </w:p>
          <w:p w14:paraId="44DF95C0" w14:textId="52837464" w:rsidR="009802D2" w:rsidRPr="00130A0B" w:rsidDel="00A81CB1" w:rsidRDefault="009802D2" w:rsidP="005A4A91">
            <w:pPr>
              <w:rPr>
                <w:del w:id="334" w:author="Author"/>
                <w:noProof/>
              </w:rPr>
            </w:pPr>
            <w:del w:id="335" w:author="Author">
              <w:r w:rsidRPr="00130A0B" w:rsidDel="00A81CB1">
                <w:rPr>
                  <w:noProof/>
                </w:rPr>
                <w:delText>UAB "JOHNSON &amp; JOHNSON" filiāle Latvijā</w:delText>
              </w:r>
            </w:del>
          </w:p>
          <w:p w14:paraId="5080BCD8" w14:textId="7B7A0B00" w:rsidR="009802D2" w:rsidRPr="00130A0B" w:rsidDel="00A81CB1" w:rsidRDefault="009802D2" w:rsidP="005A4A91">
            <w:pPr>
              <w:rPr>
                <w:del w:id="336" w:author="Author"/>
                <w:noProof/>
              </w:rPr>
            </w:pPr>
            <w:del w:id="337" w:author="Author">
              <w:r w:rsidRPr="00130A0B" w:rsidDel="00A81CB1">
                <w:rPr>
                  <w:noProof/>
                </w:rPr>
                <w:delText>Tel: +371 678 93561</w:delText>
              </w:r>
            </w:del>
          </w:p>
          <w:p w14:paraId="75D978FE" w14:textId="1DF328BF" w:rsidR="009802D2" w:rsidRPr="00130A0B" w:rsidDel="00A81CB1" w:rsidRDefault="009802D2" w:rsidP="005A4A91">
            <w:pPr>
              <w:rPr>
                <w:del w:id="338" w:author="Author"/>
                <w:noProof/>
              </w:rPr>
            </w:pPr>
            <w:del w:id="339" w:author="Author">
              <w:r w:rsidRPr="00130A0B" w:rsidDel="00A81CB1">
                <w:rPr>
                  <w:noProof/>
                </w:rPr>
                <w:lastRenderedPageBreak/>
                <w:delText>lv@its.jnj.com</w:delText>
              </w:r>
            </w:del>
          </w:p>
          <w:p w14:paraId="33038FE6" w14:textId="146EF278" w:rsidR="009802D2" w:rsidRPr="00F1085B" w:rsidDel="00A81CB1" w:rsidRDefault="009802D2" w:rsidP="005A4A91">
            <w:pPr>
              <w:suppressAutoHyphens/>
              <w:rPr>
                <w:del w:id="340" w:author="Author"/>
                <w:b/>
                <w:lang w:val="it-IT"/>
              </w:rPr>
            </w:pPr>
          </w:p>
        </w:tc>
        <w:tc>
          <w:tcPr>
            <w:tcW w:w="4678" w:type="dxa"/>
          </w:tcPr>
          <w:p w14:paraId="2AB44C7D" w14:textId="04FAD8F5" w:rsidR="009802D2" w:rsidRPr="00294A2E" w:rsidDel="00A81CB1" w:rsidRDefault="009802D2" w:rsidP="005A4A91">
            <w:pPr>
              <w:rPr>
                <w:del w:id="341" w:author="Author"/>
                <w:b/>
                <w:bCs/>
                <w:noProof/>
                <w:lang w:val="en-US"/>
              </w:rPr>
            </w:pPr>
            <w:del w:id="342" w:author="Author">
              <w:r w:rsidRPr="00294A2E" w:rsidDel="00A81CB1">
                <w:rPr>
                  <w:b/>
                  <w:bCs/>
                  <w:noProof/>
                  <w:lang w:val="en-US"/>
                </w:rPr>
                <w:lastRenderedPageBreak/>
                <w:delText>United Kingdom (Northern Ireland)</w:delText>
              </w:r>
            </w:del>
          </w:p>
          <w:p w14:paraId="61E71A65" w14:textId="12ECE95C" w:rsidR="009802D2" w:rsidRPr="00294A2E" w:rsidDel="00A81CB1" w:rsidRDefault="009802D2" w:rsidP="005A4A91">
            <w:pPr>
              <w:rPr>
                <w:del w:id="343" w:author="Author"/>
                <w:bCs/>
                <w:noProof/>
                <w:lang w:val="en-US"/>
              </w:rPr>
            </w:pPr>
            <w:del w:id="344" w:author="Author">
              <w:r w:rsidRPr="00294A2E" w:rsidDel="00A81CB1">
                <w:rPr>
                  <w:bCs/>
                  <w:noProof/>
                  <w:lang w:val="en-US"/>
                </w:rPr>
                <w:delText>Janssen Sciences Ireland UC</w:delText>
              </w:r>
            </w:del>
          </w:p>
          <w:p w14:paraId="79EC7D5D" w14:textId="7FD3687A" w:rsidR="009802D2" w:rsidDel="00A81CB1" w:rsidRDefault="009802D2" w:rsidP="005A4A91">
            <w:pPr>
              <w:rPr>
                <w:del w:id="345" w:author="Author"/>
                <w:bCs/>
                <w:noProof/>
                <w:lang w:val="en-US"/>
              </w:rPr>
            </w:pPr>
            <w:del w:id="346" w:author="Author">
              <w:r w:rsidRPr="00294A2E" w:rsidDel="00A81CB1">
                <w:rPr>
                  <w:bCs/>
                  <w:noProof/>
                  <w:lang w:val="en-US"/>
                </w:rPr>
                <w:delText>Tel: +44 1 494 567 444</w:delText>
              </w:r>
            </w:del>
          </w:p>
          <w:p w14:paraId="00924F7A" w14:textId="2490A3CE" w:rsidR="009802D2" w:rsidRPr="00294A2E" w:rsidDel="00A81CB1" w:rsidRDefault="009802D2" w:rsidP="005A4A91">
            <w:pPr>
              <w:rPr>
                <w:del w:id="347" w:author="Author"/>
                <w:bCs/>
                <w:noProof/>
                <w:lang w:val="en-US"/>
              </w:rPr>
            </w:pPr>
            <w:del w:id="348" w:author="Author">
              <w:r w:rsidDel="00A81CB1">
                <w:rPr>
                  <w:bCs/>
                  <w:noProof/>
                  <w:lang w:val="en-US"/>
                </w:rPr>
                <w:lastRenderedPageBreak/>
                <w:delText>medinfo@its.jnj.com</w:delText>
              </w:r>
            </w:del>
          </w:p>
          <w:p w14:paraId="07FFA403" w14:textId="5BE8E449" w:rsidR="009802D2" w:rsidRPr="00F1085B" w:rsidDel="00A81CB1" w:rsidRDefault="009802D2" w:rsidP="005A4A91">
            <w:pPr>
              <w:rPr>
                <w:del w:id="349" w:author="Author"/>
                <w:lang w:val="en-US"/>
              </w:rPr>
            </w:pPr>
          </w:p>
        </w:tc>
      </w:tr>
      <w:bookmarkEnd w:id="82"/>
    </w:tbl>
    <w:p w14:paraId="6C305A49" w14:textId="77777777" w:rsidR="001131A1" w:rsidRPr="00390E23" w:rsidRDefault="001131A1" w:rsidP="001131A1">
      <w:pPr>
        <w:numPr>
          <w:ilvl w:val="12"/>
          <w:numId w:val="0"/>
        </w:numPr>
        <w:ind w:right="-2"/>
      </w:pPr>
    </w:p>
    <w:p w14:paraId="1604A4AC" w14:textId="77777777" w:rsidR="001842DC" w:rsidRPr="00B46738" w:rsidRDefault="001842DC" w:rsidP="00396EF9">
      <w:pPr>
        <w:tabs>
          <w:tab w:val="left" w:pos="567"/>
        </w:tabs>
        <w:rPr>
          <w:bCs/>
        </w:rPr>
      </w:pPr>
      <w:r w:rsidRPr="00B46738">
        <w:rPr>
          <w:b/>
          <w:bCs/>
          <w:noProof/>
        </w:rPr>
        <w:t xml:space="preserve">Dette pakningsvedlegget ble sist </w:t>
      </w:r>
      <w:r w:rsidR="00367920" w:rsidRPr="00B46738">
        <w:rPr>
          <w:b/>
          <w:bCs/>
          <w:noProof/>
        </w:rPr>
        <w:t>oppdatert</w:t>
      </w:r>
      <w:r w:rsidR="00C64560" w:rsidRPr="009204A5">
        <w:t xml:space="preserve"> </w:t>
      </w:r>
    </w:p>
    <w:p w14:paraId="4B2E2197" w14:textId="77777777" w:rsidR="008D5B29" w:rsidRDefault="008D5B29" w:rsidP="00396EF9">
      <w:pPr>
        <w:tabs>
          <w:tab w:val="left" w:pos="567"/>
        </w:tabs>
      </w:pPr>
    </w:p>
    <w:p w14:paraId="43CB8628" w14:textId="77777777" w:rsidR="00393BAB" w:rsidRPr="00B46738" w:rsidRDefault="00393BAB" w:rsidP="00396EF9">
      <w:pPr>
        <w:tabs>
          <w:tab w:val="left" w:pos="567"/>
        </w:tabs>
      </w:pPr>
    </w:p>
    <w:p w14:paraId="71E68060" w14:textId="77777777" w:rsidR="003549A8" w:rsidRPr="00B46738" w:rsidRDefault="001842DC" w:rsidP="00396EF9">
      <w:pPr>
        <w:tabs>
          <w:tab w:val="left" w:pos="567"/>
        </w:tabs>
        <w:rPr>
          <w:noProof/>
        </w:rPr>
      </w:pPr>
      <w:r w:rsidRPr="00B46738">
        <w:rPr>
          <w:noProof/>
        </w:rPr>
        <w:t>Detaljert informasjon om dette legemid</w:t>
      </w:r>
      <w:r w:rsidR="00FF7949" w:rsidRPr="00B46738">
        <w:rPr>
          <w:noProof/>
        </w:rPr>
        <w:t>let</w:t>
      </w:r>
      <w:r w:rsidRPr="00B46738">
        <w:rPr>
          <w:noProof/>
        </w:rPr>
        <w:t xml:space="preserve"> er tilgjengelig på nettstedet til Det europeiske legemiddelkontoret (</w:t>
      </w:r>
      <w:r w:rsidR="00035C9E">
        <w:rPr>
          <w:noProof/>
        </w:rPr>
        <w:t>t</w:t>
      </w:r>
      <w:r w:rsidR="00FF7949" w:rsidRPr="00B46738">
        <w:rPr>
          <w:noProof/>
        </w:rPr>
        <w:t xml:space="preserve">he </w:t>
      </w:r>
      <w:r w:rsidRPr="00B46738">
        <w:rPr>
          <w:noProof/>
        </w:rPr>
        <w:t xml:space="preserve">European Medicines Agency), </w:t>
      </w:r>
      <w:bookmarkStart w:id="350" w:name="_Hlk149651929"/>
      <w:r w:rsidR="001131A1">
        <w:rPr>
          <w:noProof/>
        </w:rPr>
        <w:fldChar w:fldCharType="begin"/>
      </w:r>
      <w:r w:rsidR="001131A1">
        <w:rPr>
          <w:noProof/>
        </w:rPr>
        <w:instrText xml:space="preserve"> HYPERLINK "http://www.ema.europa.eu" </w:instrText>
      </w:r>
      <w:r w:rsidR="001131A1">
        <w:rPr>
          <w:noProof/>
        </w:rPr>
      </w:r>
      <w:r w:rsidR="001131A1">
        <w:rPr>
          <w:noProof/>
        </w:rPr>
        <w:fldChar w:fldCharType="separate"/>
      </w:r>
      <w:r w:rsidR="001131A1" w:rsidRPr="00F62C38">
        <w:rPr>
          <w:rStyle w:val="Hyperlink"/>
          <w:noProof/>
        </w:rPr>
        <w:t>http://www.ema.europa.eu</w:t>
      </w:r>
      <w:r w:rsidR="001131A1">
        <w:rPr>
          <w:noProof/>
        </w:rPr>
        <w:fldChar w:fldCharType="end"/>
      </w:r>
      <w:bookmarkEnd w:id="350"/>
      <w:r w:rsidR="00FC7008">
        <w:rPr>
          <w:bCs/>
        </w:rPr>
        <w:t>,</w:t>
      </w:r>
      <w:r w:rsidR="00FC7008" w:rsidRPr="006C7ACD">
        <w:t xml:space="preserve"> </w:t>
      </w:r>
      <w:bookmarkStart w:id="351" w:name="_Hlk52185468"/>
      <w:r w:rsidR="00FC7008" w:rsidRPr="006C7ACD">
        <w:rPr>
          <w:rFonts w:eastAsia="SimSun"/>
        </w:rPr>
        <w:t>og på nettstedet til www.felleskatalogen.no</w:t>
      </w:r>
      <w:bookmarkEnd w:id="351"/>
      <w:r w:rsidRPr="00B46738">
        <w:rPr>
          <w:noProof/>
        </w:rPr>
        <w:t>.</w:t>
      </w:r>
      <w:r w:rsidRPr="00B46738">
        <w:t xml:space="preserve"> </w:t>
      </w:r>
      <w:r w:rsidRPr="00B46738">
        <w:rPr>
          <w:noProof/>
        </w:rPr>
        <w:t>Der kan du også finne lenker til andre nettsteder med informasjon om sjeldne sykdommer og behandlingsregimer.</w:t>
      </w:r>
    </w:p>
    <w:sectPr w:rsidR="003549A8" w:rsidRPr="00B46738">
      <w:footerReference w:type="default" r:id="rId13"/>
      <w:footerReference w:type="first" r:id="rId14"/>
      <w:pgSz w:w="11901" w:h="16840"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CDA8" w14:textId="77777777" w:rsidR="007B09E0" w:rsidRDefault="007B09E0">
      <w:r>
        <w:separator/>
      </w:r>
    </w:p>
  </w:endnote>
  <w:endnote w:type="continuationSeparator" w:id="0">
    <w:p w14:paraId="742608A9" w14:textId="77777777" w:rsidR="007B09E0" w:rsidRDefault="007B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F228" w14:textId="77777777" w:rsidR="00351795" w:rsidRDefault="0035179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36560">
      <w:rPr>
        <w:rStyle w:val="PageNumber"/>
        <w:rFonts w:ascii="Arial" w:hAnsi="Arial" w:cs="Arial"/>
        <w:noProof/>
      </w:rPr>
      <w:t>27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B745" w14:textId="77777777" w:rsidR="00351795" w:rsidRDefault="00351795">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ABF6" w14:textId="77777777" w:rsidR="007B09E0" w:rsidRDefault="007B09E0">
      <w:r>
        <w:separator/>
      </w:r>
    </w:p>
  </w:footnote>
  <w:footnote w:type="continuationSeparator" w:id="0">
    <w:p w14:paraId="229C0155" w14:textId="77777777" w:rsidR="007B09E0" w:rsidRDefault="007B0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4A74CA0E"/>
    <w:lvl w:ilvl="0">
      <w:start w:val="1"/>
      <w:numFmt w:val="decimal"/>
      <w:pStyle w:val="ListBullet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A524EA28"/>
    <w:lvl w:ilvl="0">
      <w:start w:val="1"/>
      <w:numFmt w:val="decimal"/>
      <w:pStyle w:val="ListBullet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6D1E74D6"/>
    <w:lvl w:ilvl="0">
      <w:start w:val="1"/>
      <w:numFmt w:val="decimal"/>
      <w:pStyle w:val="ListBullet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A7423E34"/>
    <w:lvl w:ilvl="0">
      <w:start w:val="1"/>
      <w:numFmt w:val="decimal"/>
      <w:pStyle w:val="ListBullet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383E24D0"/>
    <w:lvl w:ilvl="0">
      <w:start w:val="1"/>
      <w:numFmt w:val="bullet"/>
      <w:lvlText w:val=""/>
      <w:lvlJc w:val="left"/>
      <w:pPr>
        <w:tabs>
          <w:tab w:val="num" w:pos="1492"/>
        </w:tabs>
        <w:ind w:left="1492"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86FAAA70"/>
    <w:lvl w:ilvl="0">
      <w:start w:val="1"/>
      <w:numFmt w:val="bullet"/>
      <w:lvlText w:val=""/>
      <w:lvlJc w:val="left"/>
      <w:pPr>
        <w:tabs>
          <w:tab w:val="num" w:pos="1209"/>
        </w:tabs>
        <w:ind w:left="1209"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742091C2"/>
    <w:lvl w:ilvl="0">
      <w:start w:val="1"/>
      <w:numFmt w:val="bullet"/>
      <w:lvlText w:val=""/>
      <w:lvlJc w:val="left"/>
      <w:pPr>
        <w:tabs>
          <w:tab w:val="num" w:pos="926"/>
        </w:tabs>
        <w:ind w:left="926"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DD9E8BBC"/>
    <w:lvl w:ilvl="0">
      <w:start w:val="1"/>
      <w:numFmt w:val="bullet"/>
      <w:lvlText w:val=""/>
      <w:lvlJc w:val="left"/>
      <w:pPr>
        <w:tabs>
          <w:tab w:val="num" w:pos="643"/>
        </w:tabs>
        <w:ind w:left="643"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90E06B6E"/>
    <w:lvl w:ilvl="0">
      <w:start w:val="1"/>
      <w:numFmt w:val="decimal"/>
      <w:pStyle w:val="ListBulle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B1629EFE"/>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88619C"/>
    <w:multiLevelType w:val="hybridMultilevel"/>
    <w:tmpl w:val="DDC681FC"/>
    <w:lvl w:ilvl="0" w:tplc="FFFFFFFF">
      <w:start w:val="1"/>
      <w:numFmt w:val="bullet"/>
      <w:pStyle w:val="ListNumber"/>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967620"/>
    <w:multiLevelType w:val="hybridMultilevel"/>
    <w:tmpl w:val="45CC044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77F17AC"/>
    <w:multiLevelType w:val="multilevel"/>
    <w:tmpl w:val="BC30F38E"/>
    <w:lvl w:ilvl="0">
      <w:start w:val="10"/>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736E8"/>
    <w:multiLevelType w:val="hybridMultilevel"/>
    <w:tmpl w:val="10DC3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8FC3065"/>
    <w:multiLevelType w:val="hybridMultilevel"/>
    <w:tmpl w:val="7C7C4258"/>
    <w:lvl w:ilvl="0" w:tplc="2C727F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0F1E51"/>
    <w:multiLevelType w:val="multilevel"/>
    <w:tmpl w:val="91DE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AF040F"/>
    <w:multiLevelType w:val="hybridMultilevel"/>
    <w:tmpl w:val="D9ECEB6A"/>
    <w:lvl w:ilvl="0" w:tplc="A7B2029E">
      <w:start w:val="1"/>
      <w:numFmt w:val="bullet"/>
      <w:lvlText w:val=""/>
      <w:lvlJc w:val="left"/>
      <w:pPr>
        <w:tabs>
          <w:tab w:val="num" w:pos="1134"/>
        </w:tabs>
        <w:ind w:left="1134"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53610"/>
    <w:multiLevelType w:val="multilevel"/>
    <w:tmpl w:val="A2B8F0DC"/>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16307"/>
    <w:multiLevelType w:val="multilevel"/>
    <w:tmpl w:val="54FA81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AD77E17"/>
    <w:multiLevelType w:val="multilevel"/>
    <w:tmpl w:val="1B5ACFD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81F2110"/>
    <w:multiLevelType w:val="multilevel"/>
    <w:tmpl w:val="F9501722"/>
    <w:lvl w:ilvl="0">
      <w:start w:val="1"/>
      <w:numFmt w:val="decimal"/>
      <w:pStyle w:val="ListNumber2"/>
      <w:lvlText w:val="%1."/>
      <w:lvlJc w:val="left"/>
      <w:pPr>
        <w:tabs>
          <w:tab w:val="num" w:pos="567"/>
        </w:tabs>
        <w:ind w:left="567" w:hanging="567"/>
      </w:pPr>
      <w:rPr>
        <w:rFonts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687F41"/>
    <w:multiLevelType w:val="multilevel"/>
    <w:tmpl w:val="8C6EBD8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9B32E5"/>
    <w:multiLevelType w:val="hybridMultilevel"/>
    <w:tmpl w:val="866A1900"/>
    <w:lvl w:ilvl="0" w:tplc="DEE6CAF0">
      <w:start w:val="1"/>
      <w:numFmt w:val="bullet"/>
      <w:lvlText w:val=""/>
      <w:lvlJc w:val="left"/>
      <w:pPr>
        <w:tabs>
          <w:tab w:val="num" w:pos="567"/>
        </w:tabs>
        <w:ind w:left="567" w:hanging="567"/>
      </w:pPr>
      <w:rPr>
        <w:rFonts w:ascii="Symbol" w:hAnsi="Symbol" w:hint="default"/>
        <w:color w:val="auto"/>
      </w:rPr>
    </w:lvl>
    <w:lvl w:ilvl="1" w:tplc="D0CCCCA2">
      <w:start w:val="1"/>
      <w:numFmt w:val="bullet"/>
      <w:lvlText w:val="o"/>
      <w:lvlJc w:val="left"/>
      <w:pPr>
        <w:tabs>
          <w:tab w:val="num" w:pos="1440"/>
        </w:tabs>
        <w:ind w:left="1440" w:hanging="360"/>
      </w:pPr>
      <w:rPr>
        <w:rFonts w:ascii="Courier New" w:hAnsi="Courier New" w:cs="Times New Roman" w:hint="default"/>
      </w:rPr>
    </w:lvl>
    <w:lvl w:ilvl="2" w:tplc="0DCCC0AA">
      <w:start w:val="1"/>
      <w:numFmt w:val="bullet"/>
      <w:lvlText w:val=""/>
      <w:lvlJc w:val="left"/>
      <w:pPr>
        <w:tabs>
          <w:tab w:val="num" w:pos="2160"/>
        </w:tabs>
        <w:ind w:left="2160" w:hanging="360"/>
      </w:pPr>
      <w:rPr>
        <w:rFonts w:ascii="Wingdings" w:hAnsi="Wingdings" w:hint="default"/>
      </w:rPr>
    </w:lvl>
    <w:lvl w:ilvl="3" w:tplc="B8B2F950">
      <w:start w:val="1"/>
      <w:numFmt w:val="bullet"/>
      <w:lvlText w:val=""/>
      <w:lvlJc w:val="left"/>
      <w:pPr>
        <w:tabs>
          <w:tab w:val="num" w:pos="2880"/>
        </w:tabs>
        <w:ind w:left="2880" w:hanging="360"/>
      </w:pPr>
      <w:rPr>
        <w:rFonts w:ascii="Symbol" w:hAnsi="Symbol" w:hint="default"/>
      </w:rPr>
    </w:lvl>
    <w:lvl w:ilvl="4" w:tplc="082CC9FE">
      <w:start w:val="1"/>
      <w:numFmt w:val="bullet"/>
      <w:lvlText w:val="o"/>
      <w:lvlJc w:val="left"/>
      <w:pPr>
        <w:tabs>
          <w:tab w:val="num" w:pos="3600"/>
        </w:tabs>
        <w:ind w:left="3600" w:hanging="360"/>
      </w:pPr>
      <w:rPr>
        <w:rFonts w:ascii="Courier New" w:hAnsi="Courier New" w:cs="Times New Roman" w:hint="default"/>
      </w:rPr>
    </w:lvl>
    <w:lvl w:ilvl="5" w:tplc="CAA011E6">
      <w:start w:val="1"/>
      <w:numFmt w:val="bullet"/>
      <w:lvlText w:val=""/>
      <w:lvlJc w:val="left"/>
      <w:pPr>
        <w:tabs>
          <w:tab w:val="num" w:pos="4320"/>
        </w:tabs>
        <w:ind w:left="4320" w:hanging="360"/>
      </w:pPr>
      <w:rPr>
        <w:rFonts w:ascii="Wingdings" w:hAnsi="Wingdings" w:hint="default"/>
      </w:rPr>
    </w:lvl>
    <w:lvl w:ilvl="6" w:tplc="E2A21ABE">
      <w:start w:val="1"/>
      <w:numFmt w:val="bullet"/>
      <w:lvlText w:val=""/>
      <w:lvlJc w:val="left"/>
      <w:pPr>
        <w:tabs>
          <w:tab w:val="num" w:pos="5040"/>
        </w:tabs>
        <w:ind w:left="5040" w:hanging="360"/>
      </w:pPr>
      <w:rPr>
        <w:rFonts w:ascii="Symbol" w:hAnsi="Symbol" w:hint="default"/>
      </w:rPr>
    </w:lvl>
    <w:lvl w:ilvl="7" w:tplc="49EEBC42">
      <w:start w:val="1"/>
      <w:numFmt w:val="bullet"/>
      <w:lvlText w:val="o"/>
      <w:lvlJc w:val="left"/>
      <w:pPr>
        <w:tabs>
          <w:tab w:val="num" w:pos="5760"/>
        </w:tabs>
        <w:ind w:left="5760" w:hanging="360"/>
      </w:pPr>
      <w:rPr>
        <w:rFonts w:ascii="Courier New" w:hAnsi="Courier New" w:cs="Times New Roman" w:hint="default"/>
      </w:rPr>
    </w:lvl>
    <w:lvl w:ilvl="8" w:tplc="DC24D0F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80FFA"/>
    <w:multiLevelType w:val="multilevel"/>
    <w:tmpl w:val="5E16E2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39191E"/>
    <w:multiLevelType w:val="hybridMultilevel"/>
    <w:tmpl w:val="93A0052C"/>
    <w:lvl w:ilvl="0" w:tplc="F07669A0">
      <w:start w:val="1"/>
      <w:numFmt w:val="decimal"/>
      <w:pStyle w:val="ListNumber4"/>
      <w:lvlText w:val="%1."/>
      <w:lvlJc w:val="left"/>
      <w:pPr>
        <w:tabs>
          <w:tab w:val="num" w:pos="567"/>
        </w:tabs>
        <w:ind w:left="567" w:hanging="567"/>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8B00DFC"/>
    <w:multiLevelType w:val="multilevel"/>
    <w:tmpl w:val="7C7C425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E7403"/>
    <w:multiLevelType w:val="multilevel"/>
    <w:tmpl w:val="D9ECEB6A"/>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66947"/>
    <w:multiLevelType w:val="multilevel"/>
    <w:tmpl w:val="0B425FA2"/>
    <w:lvl w:ilvl="0">
      <w:start w:val="2"/>
      <w:numFmt w:val="decimal"/>
      <w:lvlText w:val="%1."/>
      <w:lvlJc w:val="left"/>
      <w:pPr>
        <w:tabs>
          <w:tab w:val="num" w:pos="432"/>
        </w:tabs>
        <w:ind w:left="432" w:hanging="432"/>
      </w:pPr>
      <w:rPr>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1D630D"/>
    <w:multiLevelType w:val="multilevel"/>
    <w:tmpl w:val="C844765E"/>
    <w:lvl w:ilvl="0">
      <w:start w:val="1"/>
      <w:numFmt w:val="bullet"/>
      <w:pStyle w:val="ListNumber3"/>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F0C14"/>
    <w:multiLevelType w:val="hybridMultilevel"/>
    <w:tmpl w:val="F862711E"/>
    <w:lvl w:ilvl="0" w:tplc="903AA314">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06C44"/>
    <w:multiLevelType w:val="hybridMultilevel"/>
    <w:tmpl w:val="9A788B2C"/>
    <w:lvl w:ilvl="0" w:tplc="F3640D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4F3E31"/>
    <w:multiLevelType w:val="multilevel"/>
    <w:tmpl w:val="C844765E"/>
    <w:lvl w:ilvl="0">
      <w:start w:val="1"/>
      <w:numFmt w:val="bullet"/>
      <w:pStyle w:val="ListNumber5"/>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5390572">
    <w:abstractNumId w:val="9"/>
  </w:num>
  <w:num w:numId="2" w16cid:durableId="436104752">
    <w:abstractNumId w:val="7"/>
  </w:num>
  <w:num w:numId="3" w16cid:durableId="2109276619">
    <w:abstractNumId w:val="6"/>
  </w:num>
  <w:num w:numId="4" w16cid:durableId="113334707">
    <w:abstractNumId w:val="5"/>
  </w:num>
  <w:num w:numId="5" w16cid:durableId="1792703043">
    <w:abstractNumId w:val="4"/>
  </w:num>
  <w:num w:numId="6" w16cid:durableId="688141760">
    <w:abstractNumId w:val="8"/>
  </w:num>
  <w:num w:numId="7" w16cid:durableId="1080516633">
    <w:abstractNumId w:val="3"/>
  </w:num>
  <w:num w:numId="8" w16cid:durableId="1501310953">
    <w:abstractNumId w:val="2"/>
  </w:num>
  <w:num w:numId="9" w16cid:durableId="1201477381">
    <w:abstractNumId w:val="1"/>
  </w:num>
  <w:num w:numId="10" w16cid:durableId="1496720132">
    <w:abstractNumId w:val="0"/>
  </w:num>
  <w:num w:numId="11" w16cid:durableId="2094349864">
    <w:abstractNumId w:val="11"/>
  </w:num>
  <w:num w:numId="12" w16cid:durableId="1015888107">
    <w:abstractNumId w:val="22"/>
  </w:num>
  <w:num w:numId="13" w16cid:durableId="1157653638">
    <w:abstractNumId w:val="30"/>
  </w:num>
  <w:num w:numId="14" w16cid:durableId="963465251">
    <w:abstractNumId w:val="26"/>
  </w:num>
  <w:num w:numId="15" w16cid:durableId="218787953">
    <w:abstractNumId w:val="34"/>
  </w:num>
  <w:num w:numId="16" w16cid:durableId="1670595438">
    <w:abstractNumId w:val="9"/>
  </w:num>
  <w:num w:numId="17" w16cid:durableId="394669862">
    <w:abstractNumId w:val="7"/>
  </w:num>
  <w:num w:numId="18" w16cid:durableId="231085750">
    <w:abstractNumId w:val="6"/>
  </w:num>
  <w:num w:numId="19" w16cid:durableId="2008628468">
    <w:abstractNumId w:val="5"/>
  </w:num>
  <w:num w:numId="20" w16cid:durableId="391775681">
    <w:abstractNumId w:val="4"/>
  </w:num>
  <w:num w:numId="21" w16cid:durableId="1521353725">
    <w:abstractNumId w:val="8"/>
  </w:num>
  <w:num w:numId="22" w16cid:durableId="928856005">
    <w:abstractNumId w:val="3"/>
  </w:num>
  <w:num w:numId="23" w16cid:durableId="790978139">
    <w:abstractNumId w:val="2"/>
  </w:num>
  <w:num w:numId="24" w16cid:durableId="467623701">
    <w:abstractNumId w:val="1"/>
  </w:num>
  <w:num w:numId="25" w16cid:durableId="1829713059">
    <w:abstractNumId w:val="0"/>
  </w:num>
  <w:num w:numId="26" w16cid:durableId="2114862065">
    <w:abstractNumId w:val="19"/>
  </w:num>
  <w:num w:numId="27" w16cid:durableId="966550275">
    <w:abstractNumId w:val="10"/>
    <w:lvlOverride w:ilvl="0">
      <w:lvl w:ilvl="0">
        <w:start w:val="1"/>
        <w:numFmt w:val="bullet"/>
        <w:lvlText w:val=""/>
        <w:lvlJc w:val="left"/>
        <w:pPr>
          <w:ind w:left="360" w:hanging="360"/>
        </w:pPr>
        <w:rPr>
          <w:rFonts w:ascii="Symbol" w:hAnsi="Symbol" w:cs="Times New Roman" w:hint="default"/>
        </w:rPr>
      </w:lvl>
    </w:lvlOverride>
  </w:num>
  <w:num w:numId="28" w16cid:durableId="737435376">
    <w:abstractNumId w:val="29"/>
  </w:num>
  <w:num w:numId="29" w16cid:durableId="1884631881">
    <w:abstractNumId w:val="17"/>
  </w:num>
  <w:num w:numId="30" w16cid:durableId="1192840583">
    <w:abstractNumId w:val="20"/>
  </w:num>
  <w:num w:numId="31" w16cid:durableId="1865173554">
    <w:abstractNumId w:val="21"/>
  </w:num>
  <w:num w:numId="32" w16cid:durableId="513499607">
    <w:abstractNumId w:val="25"/>
  </w:num>
  <w:num w:numId="33" w16cid:durableId="1148787548">
    <w:abstractNumId w:val="23"/>
  </w:num>
  <w:num w:numId="34" w16cid:durableId="1637107189">
    <w:abstractNumId w:val="14"/>
  </w:num>
  <w:num w:numId="35" w16cid:durableId="353771708">
    <w:abstractNumId w:val="10"/>
    <w:lvlOverride w:ilvl="0">
      <w:lvl w:ilvl="0">
        <w:start w:val="1"/>
        <w:numFmt w:val="bullet"/>
        <w:lvlText w:val="-"/>
        <w:lvlJc w:val="left"/>
        <w:pPr>
          <w:ind w:left="360" w:hanging="360"/>
        </w:pPr>
      </w:lvl>
    </w:lvlOverride>
  </w:num>
  <w:num w:numId="36" w16cid:durableId="361170483">
    <w:abstractNumId w:val="16"/>
  </w:num>
  <w:num w:numId="37" w16cid:durableId="1977758054">
    <w:abstractNumId w:val="27"/>
  </w:num>
  <w:num w:numId="38" w16cid:durableId="1088497403">
    <w:abstractNumId w:val="18"/>
  </w:num>
  <w:num w:numId="39" w16cid:durableId="513423940">
    <w:abstractNumId w:val="28"/>
  </w:num>
  <w:num w:numId="40" w16cid:durableId="343939377">
    <w:abstractNumId w:val="32"/>
  </w:num>
  <w:num w:numId="41" w16cid:durableId="302153178">
    <w:abstractNumId w:val="15"/>
  </w:num>
  <w:num w:numId="42" w16cid:durableId="1585332715">
    <w:abstractNumId w:val="33"/>
  </w:num>
  <w:num w:numId="43" w16cid:durableId="237249010">
    <w:abstractNumId w:val="13"/>
  </w:num>
  <w:num w:numId="44" w16cid:durableId="1851140610">
    <w:abstractNumId w:val="24"/>
  </w:num>
  <w:num w:numId="45" w16cid:durableId="1482885579">
    <w:abstractNumId w:val="12"/>
  </w:num>
  <w:num w:numId="46" w16cid:durableId="16332912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sv-SE" w:vendorID="64" w:dllVersion="0" w:nlCheck="1" w:checkStyle="0"/>
  <w:activeWritingStyle w:appName="MSWord" w:lang="de-CH" w:vendorID="64" w:dllVersion="0" w:nlCheck="1" w:checkStyle="0"/>
  <w:activeWritingStyle w:appName="MSWord" w:lang="fr-FR"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23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27368"/>
    <w:rsid w:val="0000157B"/>
    <w:rsid w:val="00006310"/>
    <w:rsid w:val="00006836"/>
    <w:rsid w:val="00011FFE"/>
    <w:rsid w:val="00014E5A"/>
    <w:rsid w:val="000301C3"/>
    <w:rsid w:val="0003114A"/>
    <w:rsid w:val="00035C9E"/>
    <w:rsid w:val="0003773E"/>
    <w:rsid w:val="00040855"/>
    <w:rsid w:val="0005335B"/>
    <w:rsid w:val="0005735E"/>
    <w:rsid w:val="00057D79"/>
    <w:rsid w:val="00060274"/>
    <w:rsid w:val="00061286"/>
    <w:rsid w:val="00061D4C"/>
    <w:rsid w:val="0006422C"/>
    <w:rsid w:val="000749F9"/>
    <w:rsid w:val="00080A2F"/>
    <w:rsid w:val="0008107F"/>
    <w:rsid w:val="00081898"/>
    <w:rsid w:val="000861C2"/>
    <w:rsid w:val="0009381A"/>
    <w:rsid w:val="00095201"/>
    <w:rsid w:val="00096159"/>
    <w:rsid w:val="00097FED"/>
    <w:rsid w:val="000A2446"/>
    <w:rsid w:val="000A2F8E"/>
    <w:rsid w:val="000A612C"/>
    <w:rsid w:val="000B0FC7"/>
    <w:rsid w:val="000B162B"/>
    <w:rsid w:val="000B4AF6"/>
    <w:rsid w:val="000C11A7"/>
    <w:rsid w:val="000C4C52"/>
    <w:rsid w:val="000C5E9E"/>
    <w:rsid w:val="000C6280"/>
    <w:rsid w:val="000D2713"/>
    <w:rsid w:val="000D2B09"/>
    <w:rsid w:val="000D2F82"/>
    <w:rsid w:val="000D4728"/>
    <w:rsid w:val="000D4D37"/>
    <w:rsid w:val="000E508A"/>
    <w:rsid w:val="000E6B32"/>
    <w:rsid w:val="000F228A"/>
    <w:rsid w:val="000F51C1"/>
    <w:rsid w:val="000F5587"/>
    <w:rsid w:val="00100F21"/>
    <w:rsid w:val="001025AE"/>
    <w:rsid w:val="00107110"/>
    <w:rsid w:val="00113062"/>
    <w:rsid w:val="001131A1"/>
    <w:rsid w:val="00113F10"/>
    <w:rsid w:val="0011613E"/>
    <w:rsid w:val="00124298"/>
    <w:rsid w:val="00132747"/>
    <w:rsid w:val="001379FC"/>
    <w:rsid w:val="00140B7E"/>
    <w:rsid w:val="00143EC2"/>
    <w:rsid w:val="00156D70"/>
    <w:rsid w:val="001636C9"/>
    <w:rsid w:val="001638E4"/>
    <w:rsid w:val="001707E9"/>
    <w:rsid w:val="00170D53"/>
    <w:rsid w:val="00172F18"/>
    <w:rsid w:val="00173904"/>
    <w:rsid w:val="00183259"/>
    <w:rsid w:val="001842DC"/>
    <w:rsid w:val="0018491D"/>
    <w:rsid w:val="001865C1"/>
    <w:rsid w:val="00191265"/>
    <w:rsid w:val="00194E71"/>
    <w:rsid w:val="001972D9"/>
    <w:rsid w:val="00197F5F"/>
    <w:rsid w:val="001A5078"/>
    <w:rsid w:val="001B0F9A"/>
    <w:rsid w:val="001B5D6E"/>
    <w:rsid w:val="001C2F2C"/>
    <w:rsid w:val="001C7442"/>
    <w:rsid w:val="001D5FF7"/>
    <w:rsid w:val="001D6B1B"/>
    <w:rsid w:val="001F74B8"/>
    <w:rsid w:val="00207BA5"/>
    <w:rsid w:val="002115CE"/>
    <w:rsid w:val="00212FBE"/>
    <w:rsid w:val="002138A9"/>
    <w:rsid w:val="00213E8B"/>
    <w:rsid w:val="00214D21"/>
    <w:rsid w:val="00221499"/>
    <w:rsid w:val="0022320A"/>
    <w:rsid w:val="00226C53"/>
    <w:rsid w:val="002379B3"/>
    <w:rsid w:val="002419D0"/>
    <w:rsid w:val="00243428"/>
    <w:rsid w:val="00251BA8"/>
    <w:rsid w:val="00263DB4"/>
    <w:rsid w:val="00280081"/>
    <w:rsid w:val="00280749"/>
    <w:rsid w:val="00280CEF"/>
    <w:rsid w:val="00283DBB"/>
    <w:rsid w:val="00285308"/>
    <w:rsid w:val="00287B40"/>
    <w:rsid w:val="00292E00"/>
    <w:rsid w:val="002934F2"/>
    <w:rsid w:val="002954DF"/>
    <w:rsid w:val="00296BC5"/>
    <w:rsid w:val="002A070B"/>
    <w:rsid w:val="002A1728"/>
    <w:rsid w:val="002A24DF"/>
    <w:rsid w:val="002A5932"/>
    <w:rsid w:val="002A7A98"/>
    <w:rsid w:val="002B0692"/>
    <w:rsid w:val="002B1DE5"/>
    <w:rsid w:val="002B2616"/>
    <w:rsid w:val="002C16C5"/>
    <w:rsid w:val="002C2E03"/>
    <w:rsid w:val="002C5096"/>
    <w:rsid w:val="002D1139"/>
    <w:rsid w:val="002D6338"/>
    <w:rsid w:val="002D687E"/>
    <w:rsid w:val="002E269A"/>
    <w:rsid w:val="002E394A"/>
    <w:rsid w:val="002E4B73"/>
    <w:rsid w:val="003018E6"/>
    <w:rsid w:val="00304D45"/>
    <w:rsid w:val="003206C5"/>
    <w:rsid w:val="00320CA2"/>
    <w:rsid w:val="00325520"/>
    <w:rsid w:val="00326293"/>
    <w:rsid w:val="00332218"/>
    <w:rsid w:val="00343892"/>
    <w:rsid w:val="00346BF5"/>
    <w:rsid w:val="00351795"/>
    <w:rsid w:val="003549A8"/>
    <w:rsid w:val="00356EE3"/>
    <w:rsid w:val="003625DE"/>
    <w:rsid w:val="003660DF"/>
    <w:rsid w:val="00367920"/>
    <w:rsid w:val="003778C3"/>
    <w:rsid w:val="00377DB2"/>
    <w:rsid w:val="00387F06"/>
    <w:rsid w:val="00392D40"/>
    <w:rsid w:val="00393BAB"/>
    <w:rsid w:val="00396EF9"/>
    <w:rsid w:val="003A10FC"/>
    <w:rsid w:val="003A2C31"/>
    <w:rsid w:val="003A36CC"/>
    <w:rsid w:val="003A3CA7"/>
    <w:rsid w:val="003A6F20"/>
    <w:rsid w:val="003A79E6"/>
    <w:rsid w:val="003B2659"/>
    <w:rsid w:val="003C479B"/>
    <w:rsid w:val="003C649C"/>
    <w:rsid w:val="003D01AD"/>
    <w:rsid w:val="003D1793"/>
    <w:rsid w:val="003D2384"/>
    <w:rsid w:val="003D50BF"/>
    <w:rsid w:val="003E5FAD"/>
    <w:rsid w:val="003E7E11"/>
    <w:rsid w:val="003F203E"/>
    <w:rsid w:val="003F4D3F"/>
    <w:rsid w:val="00403528"/>
    <w:rsid w:val="004058BE"/>
    <w:rsid w:val="0042393A"/>
    <w:rsid w:val="00426913"/>
    <w:rsid w:val="00432D2D"/>
    <w:rsid w:val="00437BDE"/>
    <w:rsid w:val="00440E84"/>
    <w:rsid w:val="00444E3F"/>
    <w:rsid w:val="004479AA"/>
    <w:rsid w:val="00447F52"/>
    <w:rsid w:val="004524E9"/>
    <w:rsid w:val="0045506C"/>
    <w:rsid w:val="0045712E"/>
    <w:rsid w:val="00460E86"/>
    <w:rsid w:val="0046266C"/>
    <w:rsid w:val="00465E0B"/>
    <w:rsid w:val="00466DBA"/>
    <w:rsid w:val="0047271D"/>
    <w:rsid w:val="00474471"/>
    <w:rsid w:val="00475CB3"/>
    <w:rsid w:val="00481E47"/>
    <w:rsid w:val="0049128A"/>
    <w:rsid w:val="0049285A"/>
    <w:rsid w:val="0049333D"/>
    <w:rsid w:val="00493E60"/>
    <w:rsid w:val="00495121"/>
    <w:rsid w:val="004962FC"/>
    <w:rsid w:val="004A7274"/>
    <w:rsid w:val="004B70E1"/>
    <w:rsid w:val="004C287C"/>
    <w:rsid w:val="004D4D86"/>
    <w:rsid w:val="004D6C1C"/>
    <w:rsid w:val="004D6F0B"/>
    <w:rsid w:val="004E6B7E"/>
    <w:rsid w:val="004F4D36"/>
    <w:rsid w:val="00501C6F"/>
    <w:rsid w:val="0050736B"/>
    <w:rsid w:val="00507EE7"/>
    <w:rsid w:val="00525169"/>
    <w:rsid w:val="0053305A"/>
    <w:rsid w:val="0054046F"/>
    <w:rsid w:val="005428E0"/>
    <w:rsid w:val="00543AAF"/>
    <w:rsid w:val="00545544"/>
    <w:rsid w:val="005469F3"/>
    <w:rsid w:val="00566554"/>
    <w:rsid w:val="00573714"/>
    <w:rsid w:val="00576D2C"/>
    <w:rsid w:val="00583630"/>
    <w:rsid w:val="0058409D"/>
    <w:rsid w:val="00587FCA"/>
    <w:rsid w:val="005A45EC"/>
    <w:rsid w:val="005A4658"/>
    <w:rsid w:val="005A6171"/>
    <w:rsid w:val="005B511C"/>
    <w:rsid w:val="005C4CAC"/>
    <w:rsid w:val="005D3446"/>
    <w:rsid w:val="005D4AC5"/>
    <w:rsid w:val="005E0314"/>
    <w:rsid w:val="00602D31"/>
    <w:rsid w:val="00606D63"/>
    <w:rsid w:val="006144C3"/>
    <w:rsid w:val="00615DF7"/>
    <w:rsid w:val="00623D73"/>
    <w:rsid w:val="006349E6"/>
    <w:rsid w:val="00640FC3"/>
    <w:rsid w:val="00641D33"/>
    <w:rsid w:val="006431F3"/>
    <w:rsid w:val="00644111"/>
    <w:rsid w:val="0064797B"/>
    <w:rsid w:val="0065576A"/>
    <w:rsid w:val="00657E2A"/>
    <w:rsid w:val="00660B9B"/>
    <w:rsid w:val="00661A12"/>
    <w:rsid w:val="00662AA1"/>
    <w:rsid w:val="00662D8D"/>
    <w:rsid w:val="00664B66"/>
    <w:rsid w:val="00667F76"/>
    <w:rsid w:val="00674F65"/>
    <w:rsid w:val="00683750"/>
    <w:rsid w:val="0068419C"/>
    <w:rsid w:val="00684CE9"/>
    <w:rsid w:val="00686D58"/>
    <w:rsid w:val="0069513B"/>
    <w:rsid w:val="00695F50"/>
    <w:rsid w:val="006A1580"/>
    <w:rsid w:val="006B48F6"/>
    <w:rsid w:val="006B5EFD"/>
    <w:rsid w:val="006C2068"/>
    <w:rsid w:val="006C6BB8"/>
    <w:rsid w:val="006C7ACD"/>
    <w:rsid w:val="006C7CBF"/>
    <w:rsid w:val="006D02C3"/>
    <w:rsid w:val="006D6C19"/>
    <w:rsid w:val="006E20A2"/>
    <w:rsid w:val="006E6D63"/>
    <w:rsid w:val="006F6860"/>
    <w:rsid w:val="006F7F45"/>
    <w:rsid w:val="00703521"/>
    <w:rsid w:val="00705E96"/>
    <w:rsid w:val="00706132"/>
    <w:rsid w:val="0070617C"/>
    <w:rsid w:val="00711661"/>
    <w:rsid w:val="0071366C"/>
    <w:rsid w:val="00724697"/>
    <w:rsid w:val="00724756"/>
    <w:rsid w:val="00736446"/>
    <w:rsid w:val="00737227"/>
    <w:rsid w:val="00742094"/>
    <w:rsid w:val="00747ECD"/>
    <w:rsid w:val="0075140F"/>
    <w:rsid w:val="00753306"/>
    <w:rsid w:val="0076111D"/>
    <w:rsid w:val="00764A66"/>
    <w:rsid w:val="00764D48"/>
    <w:rsid w:val="00765A33"/>
    <w:rsid w:val="00770071"/>
    <w:rsid w:val="0077187B"/>
    <w:rsid w:val="00772BEC"/>
    <w:rsid w:val="007730E6"/>
    <w:rsid w:val="00777F5E"/>
    <w:rsid w:val="007831C5"/>
    <w:rsid w:val="00793C20"/>
    <w:rsid w:val="00797BC7"/>
    <w:rsid w:val="007A0999"/>
    <w:rsid w:val="007A24A8"/>
    <w:rsid w:val="007A7C95"/>
    <w:rsid w:val="007B09E0"/>
    <w:rsid w:val="007B4BD8"/>
    <w:rsid w:val="007C56C8"/>
    <w:rsid w:val="007C64A6"/>
    <w:rsid w:val="007C6677"/>
    <w:rsid w:val="007D033D"/>
    <w:rsid w:val="007D0849"/>
    <w:rsid w:val="007D252D"/>
    <w:rsid w:val="007D6D04"/>
    <w:rsid w:val="007E0CC2"/>
    <w:rsid w:val="007E2453"/>
    <w:rsid w:val="007E3057"/>
    <w:rsid w:val="007E67FC"/>
    <w:rsid w:val="007F4D90"/>
    <w:rsid w:val="007F7A3D"/>
    <w:rsid w:val="008001E0"/>
    <w:rsid w:val="00801B99"/>
    <w:rsid w:val="00810790"/>
    <w:rsid w:val="008119F7"/>
    <w:rsid w:val="00812B35"/>
    <w:rsid w:val="00815F18"/>
    <w:rsid w:val="008237D2"/>
    <w:rsid w:val="00832FDE"/>
    <w:rsid w:val="008400D4"/>
    <w:rsid w:val="00842754"/>
    <w:rsid w:val="008551EF"/>
    <w:rsid w:val="00860C9D"/>
    <w:rsid w:val="00864CB1"/>
    <w:rsid w:val="00866E3D"/>
    <w:rsid w:val="00866FF3"/>
    <w:rsid w:val="00884890"/>
    <w:rsid w:val="00884DAC"/>
    <w:rsid w:val="00894106"/>
    <w:rsid w:val="00896C90"/>
    <w:rsid w:val="008A0E5B"/>
    <w:rsid w:val="008A1A68"/>
    <w:rsid w:val="008A63AB"/>
    <w:rsid w:val="008A66DA"/>
    <w:rsid w:val="008B6E91"/>
    <w:rsid w:val="008B76BC"/>
    <w:rsid w:val="008C1B22"/>
    <w:rsid w:val="008C313D"/>
    <w:rsid w:val="008C639C"/>
    <w:rsid w:val="008D05C2"/>
    <w:rsid w:val="008D32E3"/>
    <w:rsid w:val="008D5B29"/>
    <w:rsid w:val="008D7E33"/>
    <w:rsid w:val="008E3477"/>
    <w:rsid w:val="008F32AE"/>
    <w:rsid w:val="00903179"/>
    <w:rsid w:val="009204A5"/>
    <w:rsid w:val="00920F6E"/>
    <w:rsid w:val="00922ADF"/>
    <w:rsid w:val="009272B6"/>
    <w:rsid w:val="00927964"/>
    <w:rsid w:val="009304B6"/>
    <w:rsid w:val="009324CD"/>
    <w:rsid w:val="00936676"/>
    <w:rsid w:val="0093716E"/>
    <w:rsid w:val="00943543"/>
    <w:rsid w:val="00944AFF"/>
    <w:rsid w:val="00946EA7"/>
    <w:rsid w:val="00947AD3"/>
    <w:rsid w:val="009566AA"/>
    <w:rsid w:val="0096035A"/>
    <w:rsid w:val="00963539"/>
    <w:rsid w:val="00964130"/>
    <w:rsid w:val="009711D9"/>
    <w:rsid w:val="0097609E"/>
    <w:rsid w:val="009802D2"/>
    <w:rsid w:val="00985E82"/>
    <w:rsid w:val="009936F6"/>
    <w:rsid w:val="0099435D"/>
    <w:rsid w:val="00995F78"/>
    <w:rsid w:val="009965B6"/>
    <w:rsid w:val="009A3EEA"/>
    <w:rsid w:val="009A545B"/>
    <w:rsid w:val="009A6D7E"/>
    <w:rsid w:val="009B2AAC"/>
    <w:rsid w:val="009B2BC6"/>
    <w:rsid w:val="009B45B2"/>
    <w:rsid w:val="009B5CF9"/>
    <w:rsid w:val="009B7994"/>
    <w:rsid w:val="009C313E"/>
    <w:rsid w:val="009C3469"/>
    <w:rsid w:val="009C60E4"/>
    <w:rsid w:val="009C676A"/>
    <w:rsid w:val="009D01B3"/>
    <w:rsid w:val="009E1816"/>
    <w:rsid w:val="009E2652"/>
    <w:rsid w:val="009E59EB"/>
    <w:rsid w:val="009F4B21"/>
    <w:rsid w:val="009F71E4"/>
    <w:rsid w:val="009F7761"/>
    <w:rsid w:val="00A0014D"/>
    <w:rsid w:val="00A00D03"/>
    <w:rsid w:val="00A01B48"/>
    <w:rsid w:val="00A12713"/>
    <w:rsid w:val="00A202E8"/>
    <w:rsid w:val="00A204D2"/>
    <w:rsid w:val="00A20CA9"/>
    <w:rsid w:val="00A21BB7"/>
    <w:rsid w:val="00A24D65"/>
    <w:rsid w:val="00A272A6"/>
    <w:rsid w:val="00A27368"/>
    <w:rsid w:val="00A27D99"/>
    <w:rsid w:val="00A356FD"/>
    <w:rsid w:val="00A45D47"/>
    <w:rsid w:val="00A475B9"/>
    <w:rsid w:val="00A5563C"/>
    <w:rsid w:val="00A6158D"/>
    <w:rsid w:val="00A6175E"/>
    <w:rsid w:val="00A7184E"/>
    <w:rsid w:val="00A73825"/>
    <w:rsid w:val="00A74E67"/>
    <w:rsid w:val="00A778E0"/>
    <w:rsid w:val="00A80ECB"/>
    <w:rsid w:val="00A81339"/>
    <w:rsid w:val="00A81CB1"/>
    <w:rsid w:val="00AC52E8"/>
    <w:rsid w:val="00AD1CC8"/>
    <w:rsid w:val="00AD3ECA"/>
    <w:rsid w:val="00AD45AD"/>
    <w:rsid w:val="00AE0900"/>
    <w:rsid w:val="00AE3497"/>
    <w:rsid w:val="00B042B6"/>
    <w:rsid w:val="00B05C3B"/>
    <w:rsid w:val="00B14B30"/>
    <w:rsid w:val="00B1758B"/>
    <w:rsid w:val="00B216D0"/>
    <w:rsid w:val="00B21A12"/>
    <w:rsid w:val="00B2206B"/>
    <w:rsid w:val="00B32620"/>
    <w:rsid w:val="00B3432B"/>
    <w:rsid w:val="00B3574A"/>
    <w:rsid w:val="00B35FCA"/>
    <w:rsid w:val="00B40BB8"/>
    <w:rsid w:val="00B4335E"/>
    <w:rsid w:val="00B46738"/>
    <w:rsid w:val="00B54162"/>
    <w:rsid w:val="00B57607"/>
    <w:rsid w:val="00B61BBC"/>
    <w:rsid w:val="00B63F3E"/>
    <w:rsid w:val="00B653AB"/>
    <w:rsid w:val="00B818FB"/>
    <w:rsid w:val="00B84FC3"/>
    <w:rsid w:val="00B868EF"/>
    <w:rsid w:val="00B96A02"/>
    <w:rsid w:val="00BA01FF"/>
    <w:rsid w:val="00BA5FD8"/>
    <w:rsid w:val="00BB5B57"/>
    <w:rsid w:val="00BB63E5"/>
    <w:rsid w:val="00BC0150"/>
    <w:rsid w:val="00BC0E48"/>
    <w:rsid w:val="00BC0FFB"/>
    <w:rsid w:val="00BC3CA4"/>
    <w:rsid w:val="00BC7A71"/>
    <w:rsid w:val="00BD2783"/>
    <w:rsid w:val="00BD4754"/>
    <w:rsid w:val="00BD66BA"/>
    <w:rsid w:val="00BE1753"/>
    <w:rsid w:val="00BE315B"/>
    <w:rsid w:val="00BE3B64"/>
    <w:rsid w:val="00BF5A6B"/>
    <w:rsid w:val="00BF5FE4"/>
    <w:rsid w:val="00C02116"/>
    <w:rsid w:val="00C04FF3"/>
    <w:rsid w:val="00C05E6C"/>
    <w:rsid w:val="00C076D5"/>
    <w:rsid w:val="00C07E00"/>
    <w:rsid w:val="00C07F7E"/>
    <w:rsid w:val="00C10831"/>
    <w:rsid w:val="00C1179A"/>
    <w:rsid w:val="00C12830"/>
    <w:rsid w:val="00C13614"/>
    <w:rsid w:val="00C13AB6"/>
    <w:rsid w:val="00C15F14"/>
    <w:rsid w:val="00C17718"/>
    <w:rsid w:val="00C21CB4"/>
    <w:rsid w:val="00C2456C"/>
    <w:rsid w:val="00C2458F"/>
    <w:rsid w:val="00C316B1"/>
    <w:rsid w:val="00C33C92"/>
    <w:rsid w:val="00C34437"/>
    <w:rsid w:val="00C414B0"/>
    <w:rsid w:val="00C43CB3"/>
    <w:rsid w:val="00C47CC9"/>
    <w:rsid w:val="00C6260C"/>
    <w:rsid w:val="00C6296B"/>
    <w:rsid w:val="00C62DC8"/>
    <w:rsid w:val="00C64560"/>
    <w:rsid w:val="00C6562E"/>
    <w:rsid w:val="00C67A7A"/>
    <w:rsid w:val="00C7181C"/>
    <w:rsid w:val="00C83895"/>
    <w:rsid w:val="00C87E2C"/>
    <w:rsid w:val="00C92CF4"/>
    <w:rsid w:val="00C9411D"/>
    <w:rsid w:val="00C96455"/>
    <w:rsid w:val="00C977BC"/>
    <w:rsid w:val="00CA1B93"/>
    <w:rsid w:val="00CA249D"/>
    <w:rsid w:val="00CA60BC"/>
    <w:rsid w:val="00CB0A34"/>
    <w:rsid w:val="00CC3623"/>
    <w:rsid w:val="00CC796F"/>
    <w:rsid w:val="00CD123A"/>
    <w:rsid w:val="00CD62B0"/>
    <w:rsid w:val="00CE15F6"/>
    <w:rsid w:val="00CE23C8"/>
    <w:rsid w:val="00CF1AF0"/>
    <w:rsid w:val="00CF4B35"/>
    <w:rsid w:val="00CF5EAB"/>
    <w:rsid w:val="00CF713B"/>
    <w:rsid w:val="00D01548"/>
    <w:rsid w:val="00D01581"/>
    <w:rsid w:val="00D01BA3"/>
    <w:rsid w:val="00D11717"/>
    <w:rsid w:val="00D11FBB"/>
    <w:rsid w:val="00D203C2"/>
    <w:rsid w:val="00D22EDC"/>
    <w:rsid w:val="00D258B8"/>
    <w:rsid w:val="00D33668"/>
    <w:rsid w:val="00D35FC0"/>
    <w:rsid w:val="00D508E2"/>
    <w:rsid w:val="00D52F1A"/>
    <w:rsid w:val="00D6520F"/>
    <w:rsid w:val="00D66CB4"/>
    <w:rsid w:val="00D6758D"/>
    <w:rsid w:val="00D70D1C"/>
    <w:rsid w:val="00D7549A"/>
    <w:rsid w:val="00D761A9"/>
    <w:rsid w:val="00D76FA6"/>
    <w:rsid w:val="00D773EC"/>
    <w:rsid w:val="00D82E56"/>
    <w:rsid w:val="00D94E01"/>
    <w:rsid w:val="00D96015"/>
    <w:rsid w:val="00DA208A"/>
    <w:rsid w:val="00DA6017"/>
    <w:rsid w:val="00DA7758"/>
    <w:rsid w:val="00DB0DA1"/>
    <w:rsid w:val="00DB1816"/>
    <w:rsid w:val="00DB638C"/>
    <w:rsid w:val="00DC6B78"/>
    <w:rsid w:val="00DD5C85"/>
    <w:rsid w:val="00DE3442"/>
    <w:rsid w:val="00DE4134"/>
    <w:rsid w:val="00DE59C5"/>
    <w:rsid w:val="00DF2887"/>
    <w:rsid w:val="00DF5C41"/>
    <w:rsid w:val="00E012BC"/>
    <w:rsid w:val="00E06D7C"/>
    <w:rsid w:val="00E07CC5"/>
    <w:rsid w:val="00E11033"/>
    <w:rsid w:val="00E1304B"/>
    <w:rsid w:val="00E154BC"/>
    <w:rsid w:val="00E25B4C"/>
    <w:rsid w:val="00E36560"/>
    <w:rsid w:val="00E424E4"/>
    <w:rsid w:val="00E43214"/>
    <w:rsid w:val="00E43B0D"/>
    <w:rsid w:val="00E52629"/>
    <w:rsid w:val="00E606CB"/>
    <w:rsid w:val="00E67EF2"/>
    <w:rsid w:val="00E72FDC"/>
    <w:rsid w:val="00E77748"/>
    <w:rsid w:val="00E80965"/>
    <w:rsid w:val="00E9049A"/>
    <w:rsid w:val="00E9247F"/>
    <w:rsid w:val="00E964FF"/>
    <w:rsid w:val="00E97A38"/>
    <w:rsid w:val="00EB20EE"/>
    <w:rsid w:val="00EB49B8"/>
    <w:rsid w:val="00EC5274"/>
    <w:rsid w:val="00ED1545"/>
    <w:rsid w:val="00ED55F9"/>
    <w:rsid w:val="00ED788A"/>
    <w:rsid w:val="00EE68BD"/>
    <w:rsid w:val="00EE69ED"/>
    <w:rsid w:val="00EF146A"/>
    <w:rsid w:val="00EF24BD"/>
    <w:rsid w:val="00F01F2F"/>
    <w:rsid w:val="00F03065"/>
    <w:rsid w:val="00F0448D"/>
    <w:rsid w:val="00F04B6F"/>
    <w:rsid w:val="00F05662"/>
    <w:rsid w:val="00F11DF2"/>
    <w:rsid w:val="00F13912"/>
    <w:rsid w:val="00F240AC"/>
    <w:rsid w:val="00F275E3"/>
    <w:rsid w:val="00F33D8C"/>
    <w:rsid w:val="00F349BE"/>
    <w:rsid w:val="00F3594F"/>
    <w:rsid w:val="00F46610"/>
    <w:rsid w:val="00F51AD8"/>
    <w:rsid w:val="00F52C07"/>
    <w:rsid w:val="00F61003"/>
    <w:rsid w:val="00F858E9"/>
    <w:rsid w:val="00F87125"/>
    <w:rsid w:val="00F87FD4"/>
    <w:rsid w:val="00F93310"/>
    <w:rsid w:val="00F963FC"/>
    <w:rsid w:val="00FA1B3C"/>
    <w:rsid w:val="00FB2FD7"/>
    <w:rsid w:val="00FB5C5E"/>
    <w:rsid w:val="00FC1D0C"/>
    <w:rsid w:val="00FC2771"/>
    <w:rsid w:val="00FC7008"/>
    <w:rsid w:val="00FD21E1"/>
    <w:rsid w:val="00FD6DF5"/>
    <w:rsid w:val="00FE1C20"/>
    <w:rsid w:val="00FE38CB"/>
    <w:rsid w:val="00FF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8F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2"/>
      <w:szCs w:val="22"/>
      <w:lang w:val="nb-NO" w:eastAsia="nb-NO"/>
    </w:rPr>
  </w:style>
  <w:style w:type="paragraph" w:styleId="Heading1">
    <w:name w:val="heading 1"/>
    <w:aliases w:val="Info rubrik 1"/>
    <w:basedOn w:val="Normal"/>
    <w:next w:val="Normal"/>
    <w:qFormat/>
    <w:pPr>
      <w:keepNext/>
      <w:spacing w:before="240" w:after="60"/>
      <w:outlineLvl w:val="0"/>
    </w:pPr>
    <w:rPr>
      <w:rFonts w:ascii="Arial" w:hAnsi="Arial" w:cs="Arial"/>
      <w:b/>
      <w:bCs/>
      <w:kern w:val="28"/>
      <w:sz w:val="32"/>
      <w:szCs w:val="32"/>
      <w:lang w:val="en-US"/>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paragraph" w:styleId="Heading3">
    <w:name w:val="heading 3"/>
    <w:basedOn w:val="Normal"/>
    <w:next w:val="Normal"/>
    <w:qFormat/>
    <w:pPr>
      <w:keepNext/>
      <w:outlineLvl w:val="2"/>
    </w:pPr>
    <w:rPr>
      <w:b/>
      <w:bCs/>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bCs/>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iCs/>
      <w:lang w:val="en-GB"/>
    </w:rPr>
  </w:style>
  <w:style w:type="paragraph" w:styleId="Heading7">
    <w:name w:val="heading 7"/>
    <w:basedOn w:val="Normal"/>
    <w:next w:val="Normal"/>
    <w:qFormat/>
    <w:pPr>
      <w:keepNext/>
      <w:outlineLvl w:val="6"/>
    </w:pPr>
    <w:rPr>
      <w:b/>
      <w:bCs/>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cs="Helvetica"/>
      <w:sz w:val="16"/>
      <w:szCs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EndnoteText">
    <w:name w:val="endnote text"/>
    <w:basedOn w:val="Normal"/>
    <w:next w:val="Normal"/>
    <w:semiHidden/>
    <w:pPr>
      <w:tabs>
        <w:tab w:val="left" w:pos="567"/>
      </w:tabs>
    </w:pPr>
    <w:rPr>
      <w:snapToGrid/>
      <w:lang w:val="en-GB"/>
    </w:rPr>
  </w:style>
  <w:style w:type="paragraph" w:styleId="TOC7">
    <w:name w:val="toc 7"/>
    <w:basedOn w:val="Normal"/>
    <w:next w:val="Normal"/>
    <w:autoRedefine/>
    <w:semiHidden/>
    <w:pPr>
      <w:tabs>
        <w:tab w:val="right" w:pos="9071"/>
      </w:tabs>
      <w:ind w:left="1440"/>
    </w:pPr>
    <w:rPr>
      <w:snapToGrid/>
      <w:lang w:val="en-GB"/>
    </w:rPr>
  </w:style>
  <w:style w:type="paragraph" w:styleId="BodyText">
    <w:name w:val="Body Text"/>
    <w:basedOn w:val="Normal"/>
    <w:link w:val="BodyTextChar"/>
    <w:pPr>
      <w:jc w:val="both"/>
    </w:pPr>
    <w:rPr>
      <w:snapToGrid/>
      <w:lang w:val="en-GB"/>
    </w:rPr>
  </w:style>
  <w:style w:type="paragraph" w:styleId="BodyTextIndent">
    <w:name w:val="Body Text Indent"/>
    <w:basedOn w:val="Normal"/>
    <w:link w:val="BodyTextIndentChar"/>
    <w:pPr>
      <w:ind w:left="567"/>
      <w:jc w:val="both"/>
    </w:pPr>
  </w:style>
  <w:style w:type="paragraph" w:customStyle="1" w:styleId="Ballontekst">
    <w:name w:val="Ballontekst"/>
    <w:basedOn w:val="Normal"/>
    <w:rPr>
      <w:sz w:val="16"/>
      <w:szCs w:val="16"/>
    </w:rPr>
  </w:style>
  <w:style w:type="paragraph" w:styleId="ListBullet">
    <w:name w:val="List Bullet"/>
    <w:basedOn w:val="Normal"/>
    <w:autoRedefine/>
    <w:pPr>
      <w:numPr>
        <w:numId w:val="6"/>
      </w:numPr>
      <w:jc w:val="both"/>
    </w:pPr>
    <w:rPr>
      <w:sz w:val="24"/>
      <w:szCs w:val="24"/>
      <w:lang w:val="en-GB"/>
    </w:rPr>
  </w:style>
  <w:style w:type="paragraph" w:styleId="ListBullet2">
    <w:name w:val="List Bullet 2"/>
    <w:basedOn w:val="Normal"/>
    <w:autoRedefine/>
    <w:pPr>
      <w:numPr>
        <w:numId w:val="7"/>
      </w:numPr>
      <w:jc w:val="both"/>
    </w:pPr>
    <w:rPr>
      <w:sz w:val="24"/>
      <w:szCs w:val="24"/>
      <w:lang w:val="en-GB"/>
    </w:rPr>
  </w:style>
  <w:style w:type="paragraph" w:styleId="ListBullet3">
    <w:name w:val="List Bullet 3"/>
    <w:basedOn w:val="Normal"/>
    <w:autoRedefine/>
    <w:pPr>
      <w:numPr>
        <w:numId w:val="8"/>
      </w:numPr>
      <w:jc w:val="both"/>
    </w:pPr>
    <w:rPr>
      <w:sz w:val="24"/>
      <w:szCs w:val="24"/>
      <w:lang w:val="en-GB"/>
    </w:rPr>
  </w:style>
  <w:style w:type="paragraph" w:styleId="ListBullet4">
    <w:name w:val="List Bullet 4"/>
    <w:basedOn w:val="Normal"/>
    <w:autoRedefine/>
    <w:pPr>
      <w:numPr>
        <w:numId w:val="9"/>
      </w:numPr>
      <w:jc w:val="both"/>
    </w:pPr>
    <w:rPr>
      <w:sz w:val="24"/>
      <w:szCs w:val="24"/>
      <w:lang w:val="en-GB"/>
    </w:rPr>
  </w:style>
  <w:style w:type="paragraph" w:styleId="ListBullet5">
    <w:name w:val="List Bullet 5"/>
    <w:basedOn w:val="Normal"/>
    <w:autoRedefine/>
    <w:pPr>
      <w:numPr>
        <w:numId w:val="10"/>
      </w:numPr>
      <w:jc w:val="both"/>
    </w:pPr>
    <w:rPr>
      <w:sz w:val="24"/>
      <w:szCs w:val="24"/>
      <w:lang w:val="en-GB"/>
    </w:rPr>
  </w:style>
  <w:style w:type="paragraph" w:styleId="ListNumber">
    <w:name w:val="List Number"/>
    <w:basedOn w:val="Normal"/>
    <w:pPr>
      <w:numPr>
        <w:numId w:val="11"/>
      </w:numPr>
      <w:ind w:left="360"/>
      <w:jc w:val="both"/>
    </w:pPr>
    <w:rPr>
      <w:sz w:val="24"/>
      <w:szCs w:val="24"/>
      <w:lang w:val="en-GB"/>
    </w:rPr>
  </w:style>
  <w:style w:type="paragraph" w:styleId="ListNumber2">
    <w:name w:val="List Number 2"/>
    <w:basedOn w:val="Normal"/>
    <w:pPr>
      <w:numPr>
        <w:numId w:val="12"/>
      </w:numPr>
      <w:tabs>
        <w:tab w:val="num" w:pos="643"/>
      </w:tabs>
      <w:ind w:left="643" w:hanging="360"/>
      <w:jc w:val="both"/>
    </w:pPr>
    <w:rPr>
      <w:sz w:val="24"/>
      <w:szCs w:val="24"/>
      <w:lang w:val="en-GB"/>
    </w:rPr>
  </w:style>
  <w:style w:type="paragraph" w:styleId="ListNumber3">
    <w:name w:val="List Number 3"/>
    <w:basedOn w:val="Normal"/>
    <w:pPr>
      <w:numPr>
        <w:numId w:val="13"/>
      </w:numPr>
      <w:tabs>
        <w:tab w:val="clear" w:pos="360"/>
        <w:tab w:val="num" w:pos="926"/>
      </w:tabs>
      <w:ind w:left="926"/>
      <w:jc w:val="both"/>
    </w:pPr>
    <w:rPr>
      <w:sz w:val="24"/>
      <w:szCs w:val="24"/>
      <w:lang w:val="en-GB"/>
    </w:rPr>
  </w:style>
  <w:style w:type="paragraph" w:styleId="ListNumber4">
    <w:name w:val="List Number 4"/>
    <w:basedOn w:val="Normal"/>
    <w:pPr>
      <w:numPr>
        <w:numId w:val="14"/>
      </w:numPr>
      <w:tabs>
        <w:tab w:val="num" w:pos="1209"/>
      </w:tabs>
      <w:ind w:left="1209" w:hanging="360"/>
      <w:jc w:val="both"/>
    </w:pPr>
    <w:rPr>
      <w:sz w:val="24"/>
      <w:szCs w:val="24"/>
      <w:lang w:val="en-GB"/>
    </w:rPr>
  </w:style>
  <w:style w:type="paragraph" w:styleId="ListNumber5">
    <w:name w:val="List Number 5"/>
    <w:basedOn w:val="Normal"/>
    <w:pPr>
      <w:numPr>
        <w:numId w:val="15"/>
      </w:numPr>
      <w:tabs>
        <w:tab w:val="clear" w:pos="360"/>
        <w:tab w:val="num" w:pos="1492"/>
      </w:tabs>
      <w:ind w:left="1492"/>
      <w:jc w:val="both"/>
    </w:pPr>
    <w:rPr>
      <w:sz w:val="24"/>
      <w:szCs w:val="24"/>
      <w:lang w:val="en-GB"/>
    </w:rPr>
  </w:style>
  <w:style w:type="character" w:styleId="Hyperlink">
    <w:name w:val="Hyperlink"/>
    <w:rPr>
      <w:color w:val="0000FF"/>
      <w:u w:val="singl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val="x-none" w:eastAsia="x-none"/>
    </w:rPr>
  </w:style>
  <w:style w:type="paragraph" w:customStyle="1" w:styleId="Onderwerpvanopmerking">
    <w:name w:val="Onderwerp van opmerking"/>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6752F7"/>
    <w:pPr>
      <w:tabs>
        <w:tab w:val="left" w:pos="567"/>
      </w:tabs>
      <w:suppressAutoHyphens/>
      <w:jc w:val="center"/>
    </w:pPr>
    <w:rPr>
      <w:b/>
      <w:bCs/>
      <w:noProof/>
    </w:rPr>
  </w:style>
  <w:style w:type="paragraph" w:customStyle="1" w:styleId="Style2">
    <w:name w:val="Style2"/>
    <w:basedOn w:val="Normal"/>
    <w:rsid w:val="006752F7"/>
    <w:pPr>
      <w:tabs>
        <w:tab w:val="left" w:pos="567"/>
      </w:tabs>
      <w:suppressAutoHyphens/>
      <w:ind w:left="567" w:hanging="567"/>
    </w:pPr>
    <w:rPr>
      <w:b/>
      <w:bCs/>
      <w:noProof/>
    </w:rPr>
  </w:style>
  <w:style w:type="character" w:styleId="FollowedHyperlink">
    <w:name w:val="FollowedHyperlink"/>
    <w:rsid w:val="00894106"/>
    <w:rPr>
      <w:color w:val="606420"/>
      <w:u w:val="single"/>
    </w:rPr>
  </w:style>
  <w:style w:type="paragraph" w:customStyle="1" w:styleId="subhead">
    <w:name w:val="subhead"/>
    <w:basedOn w:val="Normal"/>
    <w:next w:val="Normal"/>
    <w:rsid w:val="002A070B"/>
    <w:pPr>
      <w:tabs>
        <w:tab w:val="left" w:pos="567"/>
      </w:tabs>
    </w:pPr>
    <w:rPr>
      <w:b/>
      <w:caps/>
      <w:snapToGrid/>
      <w:szCs w:val="20"/>
      <w:lang w:val="en-GB" w:eastAsia="en-US"/>
    </w:rPr>
  </w:style>
  <w:style w:type="paragraph" w:customStyle="1" w:styleId="SPCheading3">
    <w:name w:val="SPC heading 3"/>
    <w:basedOn w:val="Normal"/>
    <w:next w:val="Normal"/>
    <w:rsid w:val="003D50BF"/>
    <w:pPr>
      <w:keepNext/>
      <w:tabs>
        <w:tab w:val="left" w:pos="567"/>
      </w:tabs>
    </w:pPr>
    <w:rPr>
      <w:snapToGrid/>
      <w:szCs w:val="20"/>
      <w:u w:val="single"/>
      <w:lang w:val="en-GB" w:eastAsia="en-US"/>
    </w:rPr>
  </w:style>
  <w:style w:type="paragraph" w:styleId="CommentSubject">
    <w:name w:val="annotation subject"/>
    <w:basedOn w:val="CommentText"/>
    <w:next w:val="CommentText"/>
    <w:link w:val="CommentSubjectChar"/>
    <w:rsid w:val="00F858E9"/>
    <w:rPr>
      <w:b/>
      <w:bCs/>
    </w:rPr>
  </w:style>
  <w:style w:type="character" w:customStyle="1" w:styleId="CommentTextChar">
    <w:name w:val="Comment Text Char"/>
    <w:link w:val="CommentText"/>
    <w:uiPriority w:val="99"/>
    <w:rsid w:val="00F858E9"/>
    <w:rPr>
      <w:snapToGrid w:val="0"/>
    </w:rPr>
  </w:style>
  <w:style w:type="character" w:customStyle="1" w:styleId="CommentSubjectChar">
    <w:name w:val="Comment Subject Char"/>
    <w:link w:val="CommentSubject"/>
    <w:rsid w:val="00F858E9"/>
    <w:rPr>
      <w:b/>
      <w:bCs/>
      <w:snapToGrid w:val="0"/>
    </w:rPr>
  </w:style>
  <w:style w:type="paragraph" w:customStyle="1" w:styleId="Bibliografi1">
    <w:name w:val="Bibliografi1"/>
    <w:basedOn w:val="Normal"/>
    <w:next w:val="Normal"/>
    <w:uiPriority w:val="37"/>
    <w:semiHidden/>
    <w:unhideWhenUsed/>
    <w:rsid w:val="00F0448D"/>
  </w:style>
  <w:style w:type="paragraph" w:styleId="BlockText">
    <w:name w:val="Block Text"/>
    <w:basedOn w:val="Normal"/>
    <w:rsid w:val="00F0448D"/>
    <w:pPr>
      <w:spacing w:after="120"/>
      <w:ind w:left="1440" w:right="1440"/>
    </w:pPr>
  </w:style>
  <w:style w:type="paragraph" w:styleId="BodyText2">
    <w:name w:val="Body Text 2"/>
    <w:basedOn w:val="Normal"/>
    <w:link w:val="BodyText2Char"/>
    <w:rsid w:val="00F0448D"/>
    <w:pPr>
      <w:spacing w:after="120" w:line="480" w:lineRule="auto"/>
    </w:pPr>
  </w:style>
  <w:style w:type="character" w:customStyle="1" w:styleId="BodyText2Char">
    <w:name w:val="Body Text 2 Char"/>
    <w:link w:val="BodyText2"/>
    <w:rsid w:val="00F0448D"/>
    <w:rPr>
      <w:snapToGrid w:val="0"/>
      <w:sz w:val="22"/>
      <w:szCs w:val="22"/>
      <w:lang w:val="nb-NO" w:eastAsia="nb-NO"/>
    </w:rPr>
  </w:style>
  <w:style w:type="paragraph" w:styleId="BodyText3">
    <w:name w:val="Body Text 3"/>
    <w:basedOn w:val="Normal"/>
    <w:link w:val="BodyText3Char"/>
    <w:rsid w:val="00F0448D"/>
    <w:pPr>
      <w:spacing w:after="120"/>
    </w:pPr>
    <w:rPr>
      <w:sz w:val="16"/>
      <w:szCs w:val="16"/>
    </w:rPr>
  </w:style>
  <w:style w:type="character" w:customStyle="1" w:styleId="BodyText3Char">
    <w:name w:val="Body Text 3 Char"/>
    <w:link w:val="BodyText3"/>
    <w:rsid w:val="00F0448D"/>
    <w:rPr>
      <w:snapToGrid w:val="0"/>
      <w:sz w:val="16"/>
      <w:szCs w:val="16"/>
      <w:lang w:val="nb-NO" w:eastAsia="nb-NO"/>
    </w:rPr>
  </w:style>
  <w:style w:type="paragraph" w:styleId="BodyTextFirstIndent">
    <w:name w:val="Body Text First Indent"/>
    <w:basedOn w:val="BodyText"/>
    <w:link w:val="BodyTextFirstIndentChar"/>
    <w:rsid w:val="00F0448D"/>
    <w:pPr>
      <w:spacing w:after="120"/>
      <w:ind w:firstLine="210"/>
      <w:jc w:val="left"/>
    </w:pPr>
    <w:rPr>
      <w:snapToGrid w:val="0"/>
      <w:lang w:val="nb-NO"/>
    </w:rPr>
  </w:style>
  <w:style w:type="character" w:customStyle="1" w:styleId="BodyTextChar">
    <w:name w:val="Body Text Char"/>
    <w:link w:val="BodyText"/>
    <w:rsid w:val="00F0448D"/>
    <w:rPr>
      <w:sz w:val="22"/>
      <w:szCs w:val="22"/>
      <w:lang w:val="en-GB" w:eastAsia="nb-NO"/>
    </w:rPr>
  </w:style>
  <w:style w:type="character" w:customStyle="1" w:styleId="BodyTextFirstIndentChar">
    <w:name w:val="Body Text First Indent Char"/>
    <w:link w:val="BodyTextFirstIndent"/>
    <w:rsid w:val="00F0448D"/>
    <w:rPr>
      <w:sz w:val="22"/>
      <w:szCs w:val="22"/>
      <w:lang w:val="en-GB" w:eastAsia="nb-NO"/>
    </w:rPr>
  </w:style>
  <w:style w:type="paragraph" w:styleId="BodyTextFirstIndent2">
    <w:name w:val="Body Text First Indent 2"/>
    <w:basedOn w:val="BodyTextIndent"/>
    <w:link w:val="BodyTextFirstIndent2Char"/>
    <w:rsid w:val="00F0448D"/>
    <w:pPr>
      <w:spacing w:after="120"/>
      <w:ind w:left="283" w:firstLine="210"/>
      <w:jc w:val="left"/>
    </w:pPr>
  </w:style>
  <w:style w:type="character" w:customStyle="1" w:styleId="BodyTextIndentChar">
    <w:name w:val="Body Text Indent Char"/>
    <w:link w:val="BodyTextIndent"/>
    <w:rsid w:val="00F0448D"/>
    <w:rPr>
      <w:snapToGrid w:val="0"/>
      <w:sz w:val="22"/>
      <w:szCs w:val="22"/>
      <w:lang w:val="nb-NO" w:eastAsia="nb-NO"/>
    </w:rPr>
  </w:style>
  <w:style w:type="character" w:customStyle="1" w:styleId="BodyTextFirstIndent2Char">
    <w:name w:val="Body Text First Indent 2 Char"/>
    <w:link w:val="BodyTextFirstIndent2"/>
    <w:rsid w:val="00F0448D"/>
    <w:rPr>
      <w:snapToGrid w:val="0"/>
      <w:sz w:val="22"/>
      <w:szCs w:val="22"/>
      <w:lang w:val="nb-NO" w:eastAsia="nb-NO"/>
    </w:rPr>
  </w:style>
  <w:style w:type="paragraph" w:styleId="BodyTextIndent2">
    <w:name w:val="Body Text Indent 2"/>
    <w:basedOn w:val="Normal"/>
    <w:link w:val="BodyTextIndent2Char"/>
    <w:rsid w:val="00F0448D"/>
    <w:pPr>
      <w:spacing w:after="120" w:line="480" w:lineRule="auto"/>
      <w:ind w:left="283"/>
    </w:pPr>
  </w:style>
  <w:style w:type="character" w:customStyle="1" w:styleId="BodyTextIndent2Char">
    <w:name w:val="Body Text Indent 2 Char"/>
    <w:link w:val="BodyTextIndent2"/>
    <w:rsid w:val="00F0448D"/>
    <w:rPr>
      <w:snapToGrid w:val="0"/>
      <w:sz w:val="22"/>
      <w:szCs w:val="22"/>
      <w:lang w:val="nb-NO" w:eastAsia="nb-NO"/>
    </w:rPr>
  </w:style>
  <w:style w:type="paragraph" w:styleId="BodyTextIndent3">
    <w:name w:val="Body Text Indent 3"/>
    <w:basedOn w:val="Normal"/>
    <w:link w:val="BodyTextIndent3Char"/>
    <w:rsid w:val="00F0448D"/>
    <w:pPr>
      <w:spacing w:after="120"/>
      <w:ind w:left="283"/>
    </w:pPr>
    <w:rPr>
      <w:sz w:val="16"/>
      <w:szCs w:val="16"/>
    </w:rPr>
  </w:style>
  <w:style w:type="character" w:customStyle="1" w:styleId="BodyTextIndent3Char">
    <w:name w:val="Body Text Indent 3 Char"/>
    <w:link w:val="BodyTextIndent3"/>
    <w:rsid w:val="00F0448D"/>
    <w:rPr>
      <w:snapToGrid w:val="0"/>
      <w:sz w:val="16"/>
      <w:szCs w:val="16"/>
      <w:lang w:val="nb-NO" w:eastAsia="nb-NO"/>
    </w:rPr>
  </w:style>
  <w:style w:type="paragraph" w:styleId="Caption">
    <w:name w:val="caption"/>
    <w:basedOn w:val="Normal"/>
    <w:next w:val="Normal"/>
    <w:qFormat/>
    <w:rsid w:val="00F0448D"/>
    <w:rPr>
      <w:b/>
      <w:bCs/>
      <w:sz w:val="20"/>
      <w:szCs w:val="20"/>
    </w:rPr>
  </w:style>
  <w:style w:type="paragraph" w:styleId="Closing">
    <w:name w:val="Closing"/>
    <w:basedOn w:val="Normal"/>
    <w:link w:val="ClosingChar"/>
    <w:rsid w:val="00F0448D"/>
    <w:pPr>
      <w:ind w:left="4252"/>
    </w:pPr>
  </w:style>
  <w:style w:type="character" w:customStyle="1" w:styleId="ClosingChar">
    <w:name w:val="Closing Char"/>
    <w:link w:val="Closing"/>
    <w:rsid w:val="00F0448D"/>
    <w:rPr>
      <w:snapToGrid w:val="0"/>
      <w:sz w:val="22"/>
      <w:szCs w:val="22"/>
      <w:lang w:val="nb-NO" w:eastAsia="nb-NO"/>
    </w:rPr>
  </w:style>
  <w:style w:type="paragraph" w:styleId="Date">
    <w:name w:val="Date"/>
    <w:basedOn w:val="Normal"/>
    <w:next w:val="Normal"/>
    <w:link w:val="DateChar"/>
    <w:rsid w:val="00F0448D"/>
  </w:style>
  <w:style w:type="character" w:customStyle="1" w:styleId="DateChar">
    <w:name w:val="Date Char"/>
    <w:link w:val="Date"/>
    <w:rsid w:val="00F0448D"/>
    <w:rPr>
      <w:snapToGrid w:val="0"/>
      <w:sz w:val="22"/>
      <w:szCs w:val="22"/>
      <w:lang w:val="nb-NO" w:eastAsia="nb-NO"/>
    </w:rPr>
  </w:style>
  <w:style w:type="paragraph" w:styleId="DocumentMap">
    <w:name w:val="Document Map"/>
    <w:basedOn w:val="Normal"/>
    <w:link w:val="DocumentMapChar"/>
    <w:rsid w:val="00F0448D"/>
    <w:rPr>
      <w:rFonts w:ascii="Tahoma" w:hAnsi="Tahoma"/>
      <w:sz w:val="16"/>
      <w:szCs w:val="16"/>
    </w:rPr>
  </w:style>
  <w:style w:type="character" w:customStyle="1" w:styleId="DocumentMapChar">
    <w:name w:val="Document Map Char"/>
    <w:link w:val="DocumentMap"/>
    <w:rsid w:val="00F0448D"/>
    <w:rPr>
      <w:rFonts w:ascii="Tahoma" w:hAnsi="Tahoma" w:cs="Tahoma"/>
      <w:snapToGrid w:val="0"/>
      <w:sz w:val="16"/>
      <w:szCs w:val="16"/>
      <w:lang w:val="nb-NO" w:eastAsia="nb-NO"/>
    </w:rPr>
  </w:style>
  <w:style w:type="paragraph" w:styleId="E-mailSignature">
    <w:name w:val="E-mail Signature"/>
    <w:basedOn w:val="Normal"/>
    <w:link w:val="E-mailSignatureChar"/>
    <w:rsid w:val="00F0448D"/>
  </w:style>
  <w:style w:type="character" w:customStyle="1" w:styleId="E-mailSignatureChar">
    <w:name w:val="E-mail Signature Char"/>
    <w:link w:val="E-mailSignature"/>
    <w:rsid w:val="00F0448D"/>
    <w:rPr>
      <w:snapToGrid w:val="0"/>
      <w:sz w:val="22"/>
      <w:szCs w:val="22"/>
      <w:lang w:val="nb-NO" w:eastAsia="nb-NO"/>
    </w:rPr>
  </w:style>
  <w:style w:type="paragraph" w:styleId="EnvelopeAddress">
    <w:name w:val="envelope address"/>
    <w:basedOn w:val="Normal"/>
    <w:rsid w:val="00F0448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0448D"/>
    <w:rPr>
      <w:rFonts w:ascii="Cambria" w:hAnsi="Cambria"/>
      <w:sz w:val="20"/>
      <w:szCs w:val="20"/>
    </w:rPr>
  </w:style>
  <w:style w:type="paragraph" w:styleId="FootnoteText">
    <w:name w:val="footnote text"/>
    <w:basedOn w:val="Normal"/>
    <w:link w:val="FootnoteTextChar"/>
    <w:rsid w:val="00F0448D"/>
    <w:rPr>
      <w:sz w:val="20"/>
      <w:szCs w:val="20"/>
    </w:rPr>
  </w:style>
  <w:style w:type="character" w:customStyle="1" w:styleId="FootnoteTextChar">
    <w:name w:val="Footnote Text Char"/>
    <w:link w:val="FootnoteText"/>
    <w:rsid w:val="00F0448D"/>
    <w:rPr>
      <w:snapToGrid w:val="0"/>
      <w:lang w:val="nb-NO" w:eastAsia="nb-NO"/>
    </w:rPr>
  </w:style>
  <w:style w:type="paragraph" w:styleId="HTMLAddress">
    <w:name w:val="HTML Address"/>
    <w:basedOn w:val="Normal"/>
    <w:link w:val="HTMLAddressChar"/>
    <w:rsid w:val="00F0448D"/>
    <w:rPr>
      <w:i/>
      <w:iCs/>
    </w:rPr>
  </w:style>
  <w:style w:type="character" w:customStyle="1" w:styleId="HTMLAddressChar">
    <w:name w:val="HTML Address Char"/>
    <w:link w:val="HTMLAddress"/>
    <w:rsid w:val="00F0448D"/>
    <w:rPr>
      <w:i/>
      <w:iCs/>
      <w:snapToGrid w:val="0"/>
      <w:sz w:val="22"/>
      <w:szCs w:val="22"/>
      <w:lang w:val="nb-NO" w:eastAsia="nb-NO"/>
    </w:rPr>
  </w:style>
  <w:style w:type="paragraph" w:styleId="HTMLPreformatted">
    <w:name w:val="HTML Preformatted"/>
    <w:basedOn w:val="Normal"/>
    <w:link w:val="HTMLPreformattedChar"/>
    <w:rsid w:val="00F0448D"/>
    <w:rPr>
      <w:rFonts w:ascii="Courier New" w:hAnsi="Courier New"/>
      <w:sz w:val="20"/>
      <w:szCs w:val="20"/>
    </w:rPr>
  </w:style>
  <w:style w:type="character" w:customStyle="1" w:styleId="HTMLPreformattedChar">
    <w:name w:val="HTML Preformatted Char"/>
    <w:link w:val="HTMLPreformatted"/>
    <w:rsid w:val="00F0448D"/>
    <w:rPr>
      <w:rFonts w:ascii="Courier New" w:hAnsi="Courier New" w:cs="Courier New"/>
      <w:snapToGrid w:val="0"/>
      <w:lang w:val="nb-NO" w:eastAsia="nb-NO"/>
    </w:rPr>
  </w:style>
  <w:style w:type="paragraph" w:styleId="Index1">
    <w:name w:val="index 1"/>
    <w:basedOn w:val="Normal"/>
    <w:next w:val="Normal"/>
    <w:autoRedefine/>
    <w:rsid w:val="00F0448D"/>
    <w:pPr>
      <w:ind w:left="220" w:hanging="220"/>
    </w:pPr>
  </w:style>
  <w:style w:type="paragraph" w:styleId="Index2">
    <w:name w:val="index 2"/>
    <w:basedOn w:val="Normal"/>
    <w:next w:val="Normal"/>
    <w:autoRedefine/>
    <w:rsid w:val="00F0448D"/>
    <w:pPr>
      <w:ind w:left="440" w:hanging="220"/>
    </w:pPr>
  </w:style>
  <w:style w:type="paragraph" w:styleId="Index3">
    <w:name w:val="index 3"/>
    <w:basedOn w:val="Normal"/>
    <w:next w:val="Normal"/>
    <w:autoRedefine/>
    <w:rsid w:val="00F0448D"/>
    <w:pPr>
      <w:ind w:left="660" w:hanging="220"/>
    </w:pPr>
  </w:style>
  <w:style w:type="paragraph" w:styleId="Index4">
    <w:name w:val="index 4"/>
    <w:basedOn w:val="Normal"/>
    <w:next w:val="Normal"/>
    <w:autoRedefine/>
    <w:rsid w:val="00F0448D"/>
    <w:pPr>
      <w:ind w:left="880" w:hanging="220"/>
    </w:pPr>
  </w:style>
  <w:style w:type="paragraph" w:styleId="Index5">
    <w:name w:val="index 5"/>
    <w:basedOn w:val="Normal"/>
    <w:next w:val="Normal"/>
    <w:autoRedefine/>
    <w:rsid w:val="00F0448D"/>
    <w:pPr>
      <w:ind w:left="1100" w:hanging="220"/>
    </w:pPr>
  </w:style>
  <w:style w:type="paragraph" w:styleId="Index6">
    <w:name w:val="index 6"/>
    <w:basedOn w:val="Normal"/>
    <w:next w:val="Normal"/>
    <w:autoRedefine/>
    <w:rsid w:val="00F0448D"/>
    <w:pPr>
      <w:ind w:left="1320" w:hanging="220"/>
    </w:pPr>
  </w:style>
  <w:style w:type="paragraph" w:styleId="Index7">
    <w:name w:val="index 7"/>
    <w:basedOn w:val="Normal"/>
    <w:next w:val="Normal"/>
    <w:autoRedefine/>
    <w:rsid w:val="00F0448D"/>
    <w:pPr>
      <w:ind w:left="1540" w:hanging="220"/>
    </w:pPr>
  </w:style>
  <w:style w:type="paragraph" w:styleId="Index8">
    <w:name w:val="index 8"/>
    <w:basedOn w:val="Normal"/>
    <w:next w:val="Normal"/>
    <w:autoRedefine/>
    <w:rsid w:val="00F0448D"/>
    <w:pPr>
      <w:ind w:left="1760" w:hanging="220"/>
    </w:pPr>
  </w:style>
  <w:style w:type="paragraph" w:styleId="Index9">
    <w:name w:val="index 9"/>
    <w:basedOn w:val="Normal"/>
    <w:next w:val="Normal"/>
    <w:autoRedefine/>
    <w:rsid w:val="00F0448D"/>
    <w:pPr>
      <w:ind w:left="1980" w:hanging="220"/>
    </w:pPr>
  </w:style>
  <w:style w:type="paragraph" w:styleId="IndexHeading">
    <w:name w:val="index heading"/>
    <w:basedOn w:val="Normal"/>
    <w:next w:val="Index1"/>
    <w:rsid w:val="00F0448D"/>
    <w:rPr>
      <w:rFonts w:ascii="Cambria" w:hAnsi="Cambria"/>
      <w:b/>
      <w:bCs/>
    </w:rPr>
  </w:style>
  <w:style w:type="paragraph" w:customStyle="1" w:styleId="Sterktsitat1">
    <w:name w:val="Sterkt sitat1"/>
    <w:basedOn w:val="Normal"/>
    <w:next w:val="Normal"/>
    <w:link w:val="SterktsitatTegn"/>
    <w:uiPriority w:val="30"/>
    <w:qFormat/>
    <w:rsid w:val="00F0448D"/>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1"/>
    <w:uiPriority w:val="30"/>
    <w:rsid w:val="00F0448D"/>
    <w:rPr>
      <w:b/>
      <w:bCs/>
      <w:i/>
      <w:iCs/>
      <w:snapToGrid w:val="0"/>
      <w:color w:val="4F81BD"/>
      <w:sz w:val="22"/>
      <w:szCs w:val="22"/>
      <w:lang w:val="nb-NO" w:eastAsia="nb-NO"/>
    </w:rPr>
  </w:style>
  <w:style w:type="paragraph" w:styleId="List">
    <w:name w:val="List"/>
    <w:basedOn w:val="Normal"/>
    <w:rsid w:val="00F0448D"/>
    <w:pPr>
      <w:ind w:left="283" w:hanging="283"/>
      <w:contextualSpacing/>
    </w:pPr>
  </w:style>
  <w:style w:type="paragraph" w:styleId="List2">
    <w:name w:val="List 2"/>
    <w:basedOn w:val="Normal"/>
    <w:rsid w:val="00F0448D"/>
    <w:pPr>
      <w:ind w:left="566" w:hanging="283"/>
      <w:contextualSpacing/>
    </w:pPr>
  </w:style>
  <w:style w:type="paragraph" w:styleId="List3">
    <w:name w:val="List 3"/>
    <w:basedOn w:val="Normal"/>
    <w:rsid w:val="00F0448D"/>
    <w:pPr>
      <w:ind w:left="849" w:hanging="283"/>
      <w:contextualSpacing/>
    </w:pPr>
  </w:style>
  <w:style w:type="paragraph" w:styleId="List4">
    <w:name w:val="List 4"/>
    <w:basedOn w:val="Normal"/>
    <w:rsid w:val="00F0448D"/>
    <w:pPr>
      <w:ind w:left="1132" w:hanging="283"/>
      <w:contextualSpacing/>
    </w:pPr>
  </w:style>
  <w:style w:type="paragraph" w:styleId="List5">
    <w:name w:val="List 5"/>
    <w:basedOn w:val="Normal"/>
    <w:rsid w:val="00F0448D"/>
    <w:pPr>
      <w:ind w:left="1415" w:hanging="283"/>
      <w:contextualSpacing/>
    </w:pPr>
  </w:style>
  <w:style w:type="paragraph" w:styleId="ListContinue">
    <w:name w:val="List Continue"/>
    <w:basedOn w:val="Normal"/>
    <w:rsid w:val="00F0448D"/>
    <w:pPr>
      <w:spacing w:after="120"/>
      <w:ind w:left="283"/>
      <w:contextualSpacing/>
    </w:pPr>
  </w:style>
  <w:style w:type="paragraph" w:styleId="ListContinue2">
    <w:name w:val="List Continue 2"/>
    <w:basedOn w:val="Normal"/>
    <w:rsid w:val="00F0448D"/>
    <w:pPr>
      <w:spacing w:after="120"/>
      <w:ind w:left="566"/>
      <w:contextualSpacing/>
    </w:pPr>
  </w:style>
  <w:style w:type="paragraph" w:styleId="ListContinue3">
    <w:name w:val="List Continue 3"/>
    <w:basedOn w:val="Normal"/>
    <w:rsid w:val="00F0448D"/>
    <w:pPr>
      <w:spacing w:after="120"/>
      <w:ind w:left="849"/>
      <w:contextualSpacing/>
    </w:pPr>
  </w:style>
  <w:style w:type="paragraph" w:styleId="ListContinue4">
    <w:name w:val="List Continue 4"/>
    <w:basedOn w:val="Normal"/>
    <w:rsid w:val="00F0448D"/>
    <w:pPr>
      <w:spacing w:after="120"/>
      <w:ind w:left="1132"/>
      <w:contextualSpacing/>
    </w:pPr>
  </w:style>
  <w:style w:type="paragraph" w:styleId="ListContinue5">
    <w:name w:val="List Continue 5"/>
    <w:basedOn w:val="Normal"/>
    <w:rsid w:val="00F0448D"/>
    <w:pPr>
      <w:spacing w:after="120"/>
      <w:ind w:left="1415"/>
      <w:contextualSpacing/>
    </w:pPr>
  </w:style>
  <w:style w:type="paragraph" w:customStyle="1" w:styleId="Listeavsnitt1">
    <w:name w:val="Listeavsnitt1"/>
    <w:basedOn w:val="Normal"/>
    <w:uiPriority w:val="34"/>
    <w:qFormat/>
    <w:rsid w:val="00F0448D"/>
    <w:pPr>
      <w:ind w:left="720"/>
    </w:pPr>
  </w:style>
  <w:style w:type="paragraph" w:styleId="MacroText">
    <w:name w:val="macro"/>
    <w:link w:val="MacroTextChar"/>
    <w:rsid w:val="00F044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nb-NO" w:eastAsia="nb-NO"/>
    </w:rPr>
  </w:style>
  <w:style w:type="character" w:customStyle="1" w:styleId="MacroTextChar">
    <w:name w:val="Macro Text Char"/>
    <w:link w:val="MacroText"/>
    <w:rsid w:val="00F0448D"/>
    <w:rPr>
      <w:rFonts w:ascii="Courier New" w:hAnsi="Courier New" w:cs="Courier New"/>
      <w:snapToGrid w:val="0"/>
      <w:lang w:val="nb-NO" w:eastAsia="nb-NO" w:bidi="ar-SA"/>
    </w:rPr>
  </w:style>
  <w:style w:type="paragraph" w:styleId="MessageHeader">
    <w:name w:val="Message Header"/>
    <w:basedOn w:val="Normal"/>
    <w:link w:val="MessageHeaderChar"/>
    <w:rsid w:val="00F0448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0448D"/>
    <w:rPr>
      <w:rFonts w:ascii="Cambria" w:eastAsia="Times New Roman" w:hAnsi="Cambria" w:cs="Times New Roman"/>
      <w:snapToGrid w:val="0"/>
      <w:sz w:val="24"/>
      <w:szCs w:val="24"/>
      <w:shd w:val="pct20" w:color="auto" w:fill="auto"/>
      <w:lang w:val="nb-NO" w:eastAsia="nb-NO"/>
    </w:rPr>
  </w:style>
  <w:style w:type="paragraph" w:customStyle="1" w:styleId="Ingenmellomrom1">
    <w:name w:val="Ingen mellomrom1"/>
    <w:uiPriority w:val="1"/>
    <w:qFormat/>
    <w:rsid w:val="00F0448D"/>
    <w:rPr>
      <w:snapToGrid w:val="0"/>
      <w:sz w:val="22"/>
      <w:szCs w:val="22"/>
      <w:lang w:val="nb-NO" w:eastAsia="nb-NO"/>
    </w:rPr>
  </w:style>
  <w:style w:type="paragraph" w:styleId="NormalWeb">
    <w:name w:val="Normal (Web)"/>
    <w:basedOn w:val="Normal"/>
    <w:rsid w:val="00F0448D"/>
    <w:rPr>
      <w:sz w:val="24"/>
      <w:szCs w:val="24"/>
    </w:rPr>
  </w:style>
  <w:style w:type="paragraph" w:styleId="NormalIndent">
    <w:name w:val="Normal Indent"/>
    <w:basedOn w:val="Normal"/>
    <w:rsid w:val="00F0448D"/>
    <w:pPr>
      <w:ind w:left="720"/>
    </w:pPr>
  </w:style>
  <w:style w:type="paragraph" w:styleId="NoteHeading">
    <w:name w:val="Note Heading"/>
    <w:basedOn w:val="Normal"/>
    <w:next w:val="Normal"/>
    <w:link w:val="NoteHeadingChar"/>
    <w:rsid w:val="00F0448D"/>
  </w:style>
  <w:style w:type="character" w:customStyle="1" w:styleId="NoteHeadingChar">
    <w:name w:val="Note Heading Char"/>
    <w:link w:val="NoteHeading"/>
    <w:rsid w:val="00F0448D"/>
    <w:rPr>
      <w:snapToGrid w:val="0"/>
      <w:sz w:val="22"/>
      <w:szCs w:val="22"/>
      <w:lang w:val="nb-NO" w:eastAsia="nb-NO"/>
    </w:rPr>
  </w:style>
  <w:style w:type="paragraph" w:styleId="PlainText">
    <w:name w:val="Plain Text"/>
    <w:basedOn w:val="Normal"/>
    <w:link w:val="PlainTextChar"/>
    <w:rsid w:val="00F0448D"/>
    <w:rPr>
      <w:rFonts w:ascii="Courier New" w:hAnsi="Courier New"/>
      <w:sz w:val="20"/>
      <w:szCs w:val="20"/>
    </w:rPr>
  </w:style>
  <w:style w:type="character" w:customStyle="1" w:styleId="PlainTextChar">
    <w:name w:val="Plain Text Char"/>
    <w:link w:val="PlainText"/>
    <w:rsid w:val="00F0448D"/>
    <w:rPr>
      <w:rFonts w:ascii="Courier New" w:hAnsi="Courier New" w:cs="Courier New"/>
      <w:snapToGrid w:val="0"/>
      <w:lang w:val="nb-NO" w:eastAsia="nb-NO"/>
    </w:rPr>
  </w:style>
  <w:style w:type="paragraph" w:customStyle="1" w:styleId="Sitat1">
    <w:name w:val="Sitat1"/>
    <w:basedOn w:val="Normal"/>
    <w:next w:val="Normal"/>
    <w:link w:val="SitatTegn"/>
    <w:uiPriority w:val="29"/>
    <w:qFormat/>
    <w:rsid w:val="00F0448D"/>
    <w:rPr>
      <w:i/>
      <w:iCs/>
      <w:color w:val="000000"/>
    </w:rPr>
  </w:style>
  <w:style w:type="character" w:customStyle="1" w:styleId="SitatTegn">
    <w:name w:val="Sitat Tegn"/>
    <w:link w:val="Sitat1"/>
    <w:uiPriority w:val="29"/>
    <w:rsid w:val="00F0448D"/>
    <w:rPr>
      <w:i/>
      <w:iCs/>
      <w:snapToGrid w:val="0"/>
      <w:color w:val="000000"/>
      <w:sz w:val="22"/>
      <w:szCs w:val="22"/>
      <w:lang w:val="nb-NO" w:eastAsia="nb-NO"/>
    </w:rPr>
  </w:style>
  <w:style w:type="paragraph" w:styleId="Salutation">
    <w:name w:val="Salutation"/>
    <w:basedOn w:val="Normal"/>
    <w:next w:val="Normal"/>
    <w:link w:val="SalutationChar"/>
    <w:rsid w:val="00F0448D"/>
  </w:style>
  <w:style w:type="character" w:customStyle="1" w:styleId="SalutationChar">
    <w:name w:val="Salutation Char"/>
    <w:link w:val="Salutation"/>
    <w:rsid w:val="00F0448D"/>
    <w:rPr>
      <w:snapToGrid w:val="0"/>
      <w:sz w:val="22"/>
      <w:szCs w:val="22"/>
      <w:lang w:val="nb-NO" w:eastAsia="nb-NO"/>
    </w:rPr>
  </w:style>
  <w:style w:type="paragraph" w:styleId="Signature">
    <w:name w:val="Signature"/>
    <w:basedOn w:val="Normal"/>
    <w:link w:val="SignatureChar"/>
    <w:rsid w:val="00F0448D"/>
    <w:pPr>
      <w:ind w:left="4252"/>
    </w:pPr>
  </w:style>
  <w:style w:type="character" w:customStyle="1" w:styleId="SignatureChar">
    <w:name w:val="Signature Char"/>
    <w:link w:val="Signature"/>
    <w:rsid w:val="00F0448D"/>
    <w:rPr>
      <w:snapToGrid w:val="0"/>
      <w:sz w:val="22"/>
      <w:szCs w:val="22"/>
      <w:lang w:val="nb-NO" w:eastAsia="nb-NO"/>
    </w:rPr>
  </w:style>
  <w:style w:type="paragraph" w:styleId="Subtitle">
    <w:name w:val="Subtitle"/>
    <w:basedOn w:val="Normal"/>
    <w:next w:val="Normal"/>
    <w:link w:val="SubtitleChar"/>
    <w:qFormat/>
    <w:rsid w:val="00F0448D"/>
    <w:pPr>
      <w:spacing w:after="60"/>
      <w:jc w:val="center"/>
      <w:outlineLvl w:val="1"/>
    </w:pPr>
    <w:rPr>
      <w:rFonts w:ascii="Cambria" w:hAnsi="Cambria"/>
      <w:sz w:val="24"/>
      <w:szCs w:val="24"/>
    </w:rPr>
  </w:style>
  <w:style w:type="character" w:customStyle="1" w:styleId="SubtitleChar">
    <w:name w:val="Subtitle Char"/>
    <w:link w:val="Subtitle"/>
    <w:rsid w:val="00F0448D"/>
    <w:rPr>
      <w:rFonts w:ascii="Cambria" w:eastAsia="Times New Roman" w:hAnsi="Cambria" w:cs="Times New Roman"/>
      <w:snapToGrid w:val="0"/>
      <w:sz w:val="24"/>
      <w:szCs w:val="24"/>
      <w:lang w:val="nb-NO" w:eastAsia="nb-NO"/>
    </w:rPr>
  </w:style>
  <w:style w:type="paragraph" w:styleId="TableofAuthorities">
    <w:name w:val="table of authorities"/>
    <w:basedOn w:val="Normal"/>
    <w:next w:val="Normal"/>
    <w:rsid w:val="00F0448D"/>
    <w:pPr>
      <w:ind w:left="220" w:hanging="220"/>
    </w:pPr>
  </w:style>
  <w:style w:type="paragraph" w:styleId="TableofFigures">
    <w:name w:val="table of figures"/>
    <w:basedOn w:val="Normal"/>
    <w:next w:val="Normal"/>
    <w:rsid w:val="00F0448D"/>
  </w:style>
  <w:style w:type="paragraph" w:styleId="Title">
    <w:name w:val="Title"/>
    <w:basedOn w:val="Normal"/>
    <w:next w:val="Normal"/>
    <w:link w:val="TitleChar"/>
    <w:qFormat/>
    <w:rsid w:val="00F0448D"/>
    <w:pPr>
      <w:spacing w:before="240" w:after="60"/>
      <w:jc w:val="center"/>
      <w:outlineLvl w:val="0"/>
    </w:pPr>
    <w:rPr>
      <w:rFonts w:ascii="Cambria" w:hAnsi="Cambria"/>
      <w:b/>
      <w:bCs/>
      <w:kern w:val="28"/>
      <w:sz w:val="32"/>
      <w:szCs w:val="32"/>
    </w:rPr>
  </w:style>
  <w:style w:type="character" w:customStyle="1" w:styleId="TitleChar">
    <w:name w:val="Title Char"/>
    <w:link w:val="Title"/>
    <w:rsid w:val="00F0448D"/>
    <w:rPr>
      <w:rFonts w:ascii="Cambria" w:eastAsia="Times New Roman" w:hAnsi="Cambria" w:cs="Times New Roman"/>
      <w:b/>
      <w:bCs/>
      <w:snapToGrid w:val="0"/>
      <w:kern w:val="28"/>
      <w:sz w:val="32"/>
      <w:szCs w:val="32"/>
      <w:lang w:val="nb-NO" w:eastAsia="nb-NO"/>
    </w:rPr>
  </w:style>
  <w:style w:type="paragraph" w:styleId="TOAHeading">
    <w:name w:val="toa heading"/>
    <w:basedOn w:val="Normal"/>
    <w:next w:val="Normal"/>
    <w:rsid w:val="00F0448D"/>
    <w:pPr>
      <w:spacing w:before="120"/>
    </w:pPr>
    <w:rPr>
      <w:rFonts w:ascii="Cambria" w:hAnsi="Cambria"/>
      <w:b/>
      <w:bCs/>
      <w:sz w:val="24"/>
      <w:szCs w:val="24"/>
    </w:rPr>
  </w:style>
  <w:style w:type="paragraph" w:styleId="TOC1">
    <w:name w:val="toc 1"/>
    <w:basedOn w:val="Normal"/>
    <w:next w:val="Normal"/>
    <w:autoRedefine/>
    <w:rsid w:val="00F0448D"/>
  </w:style>
  <w:style w:type="paragraph" w:styleId="TOC2">
    <w:name w:val="toc 2"/>
    <w:basedOn w:val="Normal"/>
    <w:next w:val="Normal"/>
    <w:autoRedefine/>
    <w:rsid w:val="00F0448D"/>
    <w:pPr>
      <w:ind w:left="220"/>
    </w:pPr>
  </w:style>
  <w:style w:type="paragraph" w:styleId="TOC3">
    <w:name w:val="toc 3"/>
    <w:basedOn w:val="Normal"/>
    <w:next w:val="Normal"/>
    <w:autoRedefine/>
    <w:rsid w:val="00F0448D"/>
    <w:pPr>
      <w:ind w:left="440"/>
    </w:pPr>
  </w:style>
  <w:style w:type="paragraph" w:styleId="TOC4">
    <w:name w:val="toc 4"/>
    <w:basedOn w:val="Normal"/>
    <w:next w:val="Normal"/>
    <w:autoRedefine/>
    <w:rsid w:val="00F0448D"/>
    <w:pPr>
      <w:ind w:left="660"/>
    </w:pPr>
  </w:style>
  <w:style w:type="paragraph" w:styleId="TOC5">
    <w:name w:val="toc 5"/>
    <w:basedOn w:val="Normal"/>
    <w:next w:val="Normal"/>
    <w:autoRedefine/>
    <w:rsid w:val="00F0448D"/>
    <w:pPr>
      <w:ind w:left="880"/>
    </w:pPr>
  </w:style>
  <w:style w:type="paragraph" w:styleId="TOC6">
    <w:name w:val="toc 6"/>
    <w:basedOn w:val="Normal"/>
    <w:next w:val="Normal"/>
    <w:autoRedefine/>
    <w:rsid w:val="00F0448D"/>
    <w:pPr>
      <w:ind w:left="1100"/>
    </w:pPr>
  </w:style>
  <w:style w:type="paragraph" w:styleId="TOC8">
    <w:name w:val="toc 8"/>
    <w:basedOn w:val="Normal"/>
    <w:next w:val="Normal"/>
    <w:autoRedefine/>
    <w:rsid w:val="00F0448D"/>
    <w:pPr>
      <w:ind w:left="1540"/>
    </w:pPr>
  </w:style>
  <w:style w:type="paragraph" w:styleId="TOC9">
    <w:name w:val="toc 9"/>
    <w:basedOn w:val="Normal"/>
    <w:next w:val="Normal"/>
    <w:autoRedefine/>
    <w:rsid w:val="00F0448D"/>
    <w:pPr>
      <w:ind w:left="1760"/>
    </w:pPr>
  </w:style>
  <w:style w:type="paragraph" w:customStyle="1" w:styleId="Overskriftforinnholdsfortegnelse1">
    <w:name w:val="Overskrift for innholdsfortegnelse1"/>
    <w:basedOn w:val="Heading1"/>
    <w:next w:val="Normal"/>
    <w:uiPriority w:val="39"/>
    <w:semiHidden/>
    <w:unhideWhenUsed/>
    <w:qFormat/>
    <w:rsid w:val="00F0448D"/>
    <w:pPr>
      <w:outlineLvl w:val="9"/>
    </w:pPr>
    <w:rPr>
      <w:rFonts w:ascii="Cambria" w:hAnsi="Cambria" w:cs="Times New Roman"/>
      <w:kern w:val="32"/>
      <w:lang w:val="nb-NO"/>
    </w:rPr>
  </w:style>
  <w:style w:type="paragraph" w:customStyle="1" w:styleId="BodytextAgency">
    <w:name w:val="Body text (Agency)"/>
    <w:basedOn w:val="Normal"/>
    <w:qFormat/>
    <w:rsid w:val="003549A8"/>
    <w:pPr>
      <w:spacing w:after="140" w:line="280" w:lineRule="atLeast"/>
    </w:pPr>
    <w:rPr>
      <w:rFonts w:ascii="Verdana" w:hAnsi="Verdana"/>
      <w:sz w:val="18"/>
      <w:szCs w:val="18"/>
      <w:lang w:val="da-DK" w:eastAsia="da-DK"/>
    </w:rPr>
  </w:style>
  <w:style w:type="paragraph" w:customStyle="1" w:styleId="DraftingNotesAgency">
    <w:name w:val="Drafting Notes (Agency)"/>
    <w:basedOn w:val="Normal"/>
    <w:next w:val="BodytextAgency"/>
    <w:rsid w:val="003549A8"/>
    <w:pPr>
      <w:spacing w:after="140" w:line="280" w:lineRule="atLeast"/>
    </w:pPr>
    <w:rPr>
      <w:rFonts w:ascii="Courier New" w:hAnsi="Courier New"/>
      <w:i/>
      <w:color w:val="339966"/>
      <w:szCs w:val="18"/>
      <w:lang w:val="da-DK" w:eastAsia="da-DK"/>
    </w:rPr>
  </w:style>
  <w:style w:type="paragraph" w:customStyle="1" w:styleId="No-numheading3Agency">
    <w:name w:val="No-num heading 3 (Agency)"/>
    <w:basedOn w:val="Normal"/>
    <w:next w:val="BodytextAgency"/>
    <w:rsid w:val="003549A8"/>
    <w:pPr>
      <w:keepNext/>
      <w:spacing w:before="280" w:after="220"/>
      <w:outlineLvl w:val="2"/>
    </w:pPr>
    <w:rPr>
      <w:rFonts w:ascii="Verdana" w:hAnsi="Verdana"/>
      <w:b/>
      <w:bCs/>
      <w:kern w:val="32"/>
      <w:lang w:val="da-DK" w:eastAsia="da-DK"/>
    </w:rPr>
  </w:style>
  <w:style w:type="paragraph" w:customStyle="1" w:styleId="NormalAgency">
    <w:name w:val="Normal (Agency)"/>
    <w:rsid w:val="003549A8"/>
    <w:rPr>
      <w:rFonts w:ascii="Verdana" w:hAnsi="Verdana" w:cs="Verdana"/>
      <w:snapToGrid w:val="0"/>
      <w:sz w:val="18"/>
      <w:szCs w:val="18"/>
      <w:lang w:val="en-GB" w:eastAsia="da-DK"/>
    </w:rPr>
  </w:style>
  <w:style w:type="paragraph" w:styleId="Revision">
    <w:name w:val="Revision"/>
    <w:hidden/>
    <w:uiPriority w:val="99"/>
    <w:semiHidden/>
    <w:rsid w:val="00DB638C"/>
    <w:rPr>
      <w:snapToGrid w:val="0"/>
      <w:sz w:val="22"/>
      <w:szCs w:val="22"/>
      <w:lang w:val="nb-NO" w:eastAsia="nb-NO"/>
    </w:rPr>
  </w:style>
  <w:style w:type="paragraph" w:customStyle="1" w:styleId="xmsonormal">
    <w:name w:val="x_msonormal"/>
    <w:basedOn w:val="Normal"/>
    <w:rsid w:val="00CF713B"/>
    <w:pPr>
      <w:spacing w:before="100" w:beforeAutospacing="1" w:after="100" w:afterAutospacing="1"/>
    </w:pPr>
    <w:rPr>
      <w:snapToGrid/>
      <w:sz w:val="24"/>
      <w:szCs w:val="24"/>
      <w:lang w:val="en-US" w:eastAsia="zh-CN"/>
    </w:rPr>
  </w:style>
  <w:style w:type="character" w:customStyle="1" w:styleId="eop">
    <w:name w:val="eop"/>
    <w:rsid w:val="001B0F9A"/>
  </w:style>
  <w:style w:type="character" w:customStyle="1" w:styleId="normaltextrun">
    <w:name w:val="normaltextrun"/>
    <w:rsid w:val="001B0F9A"/>
  </w:style>
  <w:style w:type="paragraph" w:customStyle="1" w:styleId="TableParagraph">
    <w:name w:val="Table Paragraph"/>
    <w:basedOn w:val="Normal"/>
    <w:uiPriority w:val="1"/>
    <w:rsid w:val="003F4D3F"/>
    <w:rPr>
      <w:rFonts w:ascii="Calibri" w:eastAsia="Calibri" w:hAnsi="Calibri" w:cs="Calibri"/>
      <w:snapToGrid/>
      <w:lang w:val="en-AU" w:eastAsia="en-AU"/>
    </w:rPr>
  </w:style>
  <w:style w:type="paragraph" w:customStyle="1" w:styleId="EUCP-Heading-1">
    <w:name w:val="EUCP-Heading-1"/>
    <w:basedOn w:val="Style1"/>
    <w:qFormat/>
    <w:rsid w:val="00CC796F"/>
    <w:pPr>
      <w:suppressAutoHyphens w:val="0"/>
      <w:spacing w:line="260" w:lineRule="exact"/>
      <w:outlineLvl w:val="0"/>
    </w:pPr>
    <w:rPr>
      <w:rFonts w:ascii="Times New Roman Bold" w:hAnsi="Times New Roman Bold"/>
      <w:bCs w:val="0"/>
      <w:noProof w:val="0"/>
      <w:snapToGrid/>
      <w:lang w:val="en-GB" w:eastAsia="en-US"/>
    </w:rPr>
  </w:style>
  <w:style w:type="paragraph" w:customStyle="1" w:styleId="EUCP-Heading-2">
    <w:name w:val="EUCP-Heading-2"/>
    <w:basedOn w:val="Style2"/>
    <w:qFormat/>
    <w:rsid w:val="00CC796F"/>
    <w:pPr>
      <w:suppressAutoHyphens w:val="0"/>
      <w:spacing w:line="260" w:lineRule="exact"/>
    </w:pPr>
    <w:rPr>
      <w:rFonts w:ascii="Times New Roman Bold" w:hAnsi="Times New Roman Bold"/>
      <w:bCs w:val="0"/>
      <w:snapToGrid/>
      <w:lang w:val="en-GB" w:eastAsia="en-US"/>
    </w:rPr>
  </w:style>
  <w:style w:type="character" w:customStyle="1" w:styleId="ui-provider">
    <w:name w:val="ui-provider"/>
    <w:basedOn w:val="DefaultParagraphFont"/>
    <w:rsid w:val="0098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avesc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zavesca" TargetMode="Externa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EMADOC-1700519818-3305954</_dlc_DocId>
    <_dlc_DocIdUrl xmlns="a034c160-bfb7-45f5-8632-2eb7e0508071">
      <Url>https://euema.sharepoint.com/sites/CRM/_layouts/15/DocIdRedir.aspx?ID=EMADOC-1700519818-3305954</Url>
      <Description>EMADOC-1700519818-3305954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857812-EC5E-4C1A-94A3-05ACFE08F435}"/>
</file>

<file path=customXml/itemProps2.xml><?xml version="1.0" encoding="utf-8"?>
<ds:datastoreItem xmlns:ds="http://schemas.openxmlformats.org/officeDocument/2006/customXml" ds:itemID="{8639E286-C60C-4ED2-A9B0-F00F3FEF831A}"/>
</file>

<file path=customXml/itemProps3.xml><?xml version="1.0" encoding="utf-8"?>
<ds:datastoreItem xmlns:ds="http://schemas.openxmlformats.org/officeDocument/2006/customXml" ds:itemID="{1EF40C8D-FCF4-4914-AB3B-2BCD1157EE04}"/>
</file>

<file path=customXml/itemProps4.xml><?xml version="1.0" encoding="utf-8"?>
<ds:datastoreItem xmlns:ds="http://schemas.openxmlformats.org/officeDocument/2006/customXml" ds:itemID="{161CE1C3-1DAA-47F0-A6D9-49FE696567C8}"/>
</file>

<file path=docProps/app.xml><?xml version="1.0" encoding="utf-8"?>
<Properties xmlns="http://schemas.openxmlformats.org/officeDocument/2006/extended-properties" xmlns:vt="http://schemas.openxmlformats.org/officeDocument/2006/docPropsVTypes">
  <Template>Normal</Template>
  <TotalTime>0</TotalTime>
  <Pages>27</Pages>
  <Words>6517</Words>
  <Characters>38520</Characters>
  <Application>Microsoft Office Word</Application>
  <DocSecurity>0</DocSecurity>
  <Lines>1284</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2026-05-14T11:09:00Z</dcterms:created>
  <dcterms:modified xsi:type="dcterms:W3CDTF">2026-05-14T11:09:00Z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cc">
    <vt:lpwstr/>
  </property>
  <property fmtid="{D5CDD505-2E9C-101B-9397-08002B2CF9AE}" pid="3" name="DM_emea_domain">
    <vt:lpwstr>H</vt:lpwstr>
  </property>
  <property fmtid="{D5CDD505-2E9C-101B-9397-08002B2CF9AE}" pid="4" name="DM_Authors">
    <vt:lpwstr/>
  </property>
  <property fmtid="{D5CDD505-2E9C-101B-9397-08002B2CF9AE}" pid="5" name="DM_emea_year">
    <vt:lpwstr>2007</vt:lpwstr>
  </property>
  <property fmtid="{D5CDD505-2E9C-101B-9397-08002B2CF9AE}" pid="6" name="DM_Modifer_Name">
    <vt:lpwstr>Bonilla Esther</vt:lpwstr>
  </property>
  <property fmtid="{D5CDD505-2E9C-101B-9397-08002B2CF9AE}" pid="7" name="DM_emea_bcc">
    <vt:lpwstr/>
  </property>
  <property fmtid="{D5CDD505-2E9C-101B-9397-08002B2CF9AE}" pid="8" name="DM_Title">
    <vt:lpwstr/>
  </property>
  <property fmtid="{D5CDD505-2E9C-101B-9397-08002B2CF9AE}" pid="9" name="xd_ProgID">
    <vt:lpwstr/>
  </property>
  <property fmtid="{D5CDD505-2E9C-101B-9397-08002B2CF9AE}" pid="10" name="MediaServiceImageTags">
    <vt:lpwstr/>
  </property>
  <property fmtid="{D5CDD505-2E9C-101B-9397-08002B2CF9AE}" pid="11" name="DM_emea_message_subject">
    <vt:lpwstr/>
  </property>
  <property fmtid="{D5CDD505-2E9C-101B-9397-08002B2CF9AE}" pid="12" name="ContentTypeId">
    <vt:lpwstr>0x0101000DA6AD19014FF648A49316945EE786F90200176DED4FF78CD74995F64A0F46B59E48</vt:lpwstr>
  </property>
  <property fmtid="{D5CDD505-2E9C-101B-9397-08002B2CF9AE}" pid="13" name="DM_emea_internal_label">
    <vt:lpwstr>EMEA</vt:lpwstr>
  </property>
  <property fmtid="{D5CDD505-2E9C-101B-9397-08002B2CF9AE}" pid="14" name="DM_emea_resp_body">
    <vt:lpwstr/>
  </property>
  <property fmtid="{D5CDD505-2E9C-101B-9397-08002B2CF9AE}" pid="15" name="DM_Subject">
    <vt:lpwstr>Product Information-EMEA/322769/2007</vt:lpwstr>
  </property>
  <property fmtid="{D5CDD505-2E9C-101B-9397-08002B2CF9AE}" pid="16" name="ComplianceAssetId">
    <vt:lpwstr/>
  </property>
  <property fmtid="{D5CDD505-2E9C-101B-9397-08002B2CF9AE}" pid="17" name="TemplateUrl">
    <vt:lpwstr/>
  </property>
  <property fmtid="{D5CDD505-2E9C-101B-9397-08002B2CF9AE}" pid="18" name="DM_emea_received_date">
    <vt:lpwstr>nulldate</vt:lpwstr>
  </property>
  <property fmtid="{D5CDD505-2E9C-101B-9397-08002B2CF9AE}" pid="19" name="DM_emea_procedure_number">
    <vt:lpwstr>0024</vt:lpwstr>
  </property>
  <property fmtid="{D5CDD505-2E9C-101B-9397-08002B2CF9AE}" pid="20" name="DM_emea_procedure_ref">
    <vt:lpwstr>EMEA/H/C/000435/R/0024</vt:lpwstr>
  </property>
  <property fmtid="{D5CDD505-2E9C-101B-9397-08002B2CF9AE}" pid="21" name="DM_emea_par_dist">
    <vt:lpwstr/>
  </property>
  <property fmtid="{D5CDD505-2E9C-101B-9397-08002B2CF9AE}" pid="22" name="DM_emea_legal_date">
    <vt:lpwstr>nulldate</vt:lpwstr>
  </property>
  <property fmtid="{D5CDD505-2E9C-101B-9397-08002B2CF9AE}" pid="23" name="DM_emea_revision_label">
    <vt:lpwstr/>
  </property>
  <property fmtid="{D5CDD505-2E9C-101B-9397-08002B2CF9AE}" pid="24" name="DM_Creator_Name">
    <vt:lpwstr>Bonilla Esther</vt:lpwstr>
  </property>
  <property fmtid="{D5CDD505-2E9C-101B-9397-08002B2CF9AE}" pid="25" name="_ExtendedDescription">
    <vt:lpwstr/>
  </property>
  <property fmtid="{D5CDD505-2E9C-101B-9397-08002B2CF9AE}" pid="26" name="DM_emea_doc_category">
    <vt:lpwstr>Product Information</vt:lpwstr>
  </property>
  <property fmtid="{D5CDD505-2E9C-101B-9397-08002B2CF9AE}" pid="27" name="DM_emea_meeting_hyperlink">
    <vt:lpwstr/>
  </property>
  <property fmtid="{D5CDD505-2E9C-101B-9397-08002B2CF9AE}" pid="28" name="DM_Keywords">
    <vt:lpwstr/>
  </property>
  <property fmtid="{D5CDD505-2E9C-101B-9397-08002B2CF9AE}" pid="29" name="DM_emea_doc_number">
    <vt:lpwstr>322769</vt:lpwstr>
  </property>
  <property fmtid="{D5CDD505-2E9C-101B-9397-08002B2CF9AE}" pid="30" name="DM_emea_product_substance">
    <vt:lpwstr>Zavesca</vt:lpwstr>
  </property>
  <property fmtid="{D5CDD505-2E9C-101B-9397-08002B2CF9AE}" pid="31" name="DM_emea_procedure_type">
    <vt:lpwstr>R</vt:lpwstr>
  </property>
  <property fmtid="{D5CDD505-2E9C-101B-9397-08002B2CF9AE}" pid="32" name="DM_Version">
    <vt:lpwstr>0.2, CURRENT</vt:lpwstr>
  </property>
  <property fmtid="{D5CDD505-2E9C-101B-9397-08002B2CF9AE}" pid="33" name="DM_emea_from">
    <vt:lpwstr/>
  </property>
  <property fmtid="{D5CDD505-2E9C-101B-9397-08002B2CF9AE}" pid="34" name="xd_Signature">
    <vt:bool>false</vt:bool>
  </property>
  <property fmtid="{D5CDD505-2E9C-101B-9397-08002B2CF9AE}" pid="35" name="DM_emea_product_number">
    <vt:lpwstr>000435</vt:lpwstr>
  </property>
  <property fmtid="{D5CDD505-2E9C-101B-9397-08002B2CF9AE}" pid="36" name="DM_emea_doc_ref_id">
    <vt:lpwstr>EMEA/322769/2007</vt:lpwstr>
  </property>
  <property fmtid="{D5CDD505-2E9C-101B-9397-08002B2CF9AE}" pid="37" name="DM_emea_meeting_status">
    <vt:lpwstr/>
  </property>
  <property fmtid="{D5CDD505-2E9C-101B-9397-08002B2CF9AE}" pid="38" name="DM_emea_module">
    <vt:lpwstr/>
  </property>
  <property fmtid="{D5CDD505-2E9C-101B-9397-08002B2CF9AE}" pid="39" name="DM_emea_meeting_action">
    <vt:lpwstr/>
  </property>
  <property fmtid="{D5CDD505-2E9C-101B-9397-08002B2CF9AE}" pid="40" name="DM_emea_to">
    <vt:lpwstr/>
  </property>
  <property fmtid="{D5CDD505-2E9C-101B-9397-08002B2CF9AE}" pid="41" name="DM_emea_meeting_title">
    <vt:lpwstr/>
  </property>
  <property fmtid="{D5CDD505-2E9C-101B-9397-08002B2CF9AE}" pid="42" name="DM_emea_doc_lang">
    <vt:lpwstr/>
  </property>
  <property fmtid="{D5CDD505-2E9C-101B-9397-08002B2CF9AE}" pid="43" name="DM_Creation_Date">
    <vt:lpwstr>17/07/2007 16:24:04</vt:lpwstr>
  </property>
  <property fmtid="{D5CDD505-2E9C-101B-9397-08002B2CF9AE}" pid="44" name="DM_Type">
    <vt:lpwstr>emea_product_document</vt:lpwstr>
  </property>
  <property fmtid="{D5CDD505-2E9C-101B-9397-08002B2CF9AE}" pid="45" name="DM_emea_sent_date">
    <vt:lpwstr>nulldate</vt:lpwstr>
  </property>
  <property fmtid="{D5CDD505-2E9C-101B-9397-08002B2CF9AE}" pid="46" name="DM_Status">
    <vt:lpwstr/>
  </property>
  <property fmtid="{D5CDD505-2E9C-101B-9397-08002B2CF9AE}" pid="47" name="GDPR">
    <vt:lpwstr>Unknown GDPR</vt:lpwstr>
  </property>
  <property fmtid="{D5CDD505-2E9C-101B-9397-08002B2CF9AE}" pid="48" name="DM_Name">
    <vt:lpwstr>NO_Zavesca-H-435-PI_R-24_clean_13July2007</vt:lpwstr>
  </property>
  <property fmtid="{D5CDD505-2E9C-101B-9397-08002B2CF9AE}" pid="49" name="DM_Owner">
    <vt:lpwstr>Bonilla Esther</vt:lpwstr>
  </property>
  <property fmtid="{D5CDD505-2E9C-101B-9397-08002B2CF9AE}" pid="50" name="_NewReviewCycle">
    <vt:lpwstr/>
  </property>
  <property fmtid="{D5CDD505-2E9C-101B-9397-08002B2CF9AE}" pid="51" name="TriggerFlowInfo">
    <vt:lpwstr/>
  </property>
  <property fmtid="{D5CDD505-2E9C-101B-9397-08002B2CF9AE}" pid="52" name="DM_Language">
    <vt:lpwstr/>
  </property>
  <property fmtid="{D5CDD505-2E9C-101B-9397-08002B2CF9AE}" pid="53" name="DM_emea_procedure">
    <vt:lpwstr>C</vt:lpwstr>
  </property>
  <property fmtid="{D5CDD505-2E9C-101B-9397-08002B2CF9AE}" pid="54" name="DM_Modified_Date">
    <vt:lpwstr>17/07/2007 16:24:04</vt:lpwstr>
  </property>
  <property fmtid="{D5CDD505-2E9C-101B-9397-08002B2CF9AE}" pid="55" name="Order">
    <vt:r8>29137100</vt:r8>
  </property>
  <property fmtid="{D5CDD505-2E9C-101B-9397-08002B2CF9AE}" pid="56" name="_dlc_DocIdItemGuid">
    <vt:lpwstr>467064ac-5432-414c-aa64-99dcaa5ca418</vt:lpwstr>
  </property>
</Properties>
</file>