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7D8F" w14:textId="205554D2" w:rsidR="001B5713" w:rsidRPr="00195BBD" w:rsidRDefault="005E3298" w:rsidP="00195BBD">
      <w:pPr>
        <w:rPr>
          <w:lang w:val="en-US"/>
        </w:rPr>
      </w:pPr>
      <w:r>
        <w:rPr>
          <w:noProof/>
        </w:rPr>
        <mc:AlternateContent>
          <mc:Choice Requires="wps">
            <w:drawing>
              <wp:anchor distT="0" distB="0" distL="114300" distR="114300" simplePos="0" relativeHeight="251659264" behindDoc="0" locked="0" layoutInCell="1" allowOverlap="1" wp14:anchorId="04A3C80C" wp14:editId="1A3E19FA">
                <wp:simplePos x="0" y="0"/>
                <wp:positionH relativeFrom="margin">
                  <wp:posOffset>0</wp:posOffset>
                </wp:positionH>
                <wp:positionV relativeFrom="paragraph">
                  <wp:posOffset>-635</wp:posOffset>
                </wp:positionV>
                <wp:extent cx="5734050" cy="95250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952500"/>
                        </a:xfrm>
                        <a:prstGeom prst="rect">
                          <a:avLst/>
                        </a:prstGeom>
                        <a:solidFill>
                          <a:schemeClr val="lt1"/>
                        </a:solidFill>
                        <a:ln w="6350">
                          <a:solidFill>
                            <a:prstClr val="black"/>
                          </a:solidFill>
                        </a:ln>
                      </wps:spPr>
                      <wps:txbx>
                        <w:txbxContent>
                          <w:p w14:paraId="0544E478" w14:textId="49D3B7F0" w:rsidR="005E3298" w:rsidRPr="00B46EC3" w:rsidRDefault="005E3298" w:rsidP="005E3298">
                            <w:r w:rsidRPr="005E3298">
                              <w:t>Dette dokumentet er den godkjente produktinformasjonen for</w:t>
                            </w:r>
                            <w:r>
                              <w:t xml:space="preserve"> Zefylti</w:t>
                            </w:r>
                            <w:r w:rsidRPr="0066285D">
                              <w:rPr>
                                <w:vertAlign w:val="superscript"/>
                              </w:rPr>
                              <w:t>®</w:t>
                            </w:r>
                            <w:r>
                              <w:t>.</w:t>
                            </w:r>
                            <w:r w:rsidRPr="00B46EC3">
                              <w:t xml:space="preserve"> </w:t>
                            </w:r>
                            <w:r w:rsidRPr="005E3298">
                              <w:t>Endringer siden forrige prosedyre som påvirker produktinformasjonen</w:t>
                            </w:r>
                            <w:r w:rsidRPr="00482D07">
                              <w:t xml:space="preserve"> </w:t>
                            </w:r>
                            <w:r w:rsidRPr="00B46EC3">
                              <w:t>(</w:t>
                            </w:r>
                            <w:r w:rsidRPr="0066285D">
                              <w:t>EMEA/H/C/006400/0000</w:t>
                            </w:r>
                            <w:r w:rsidRPr="00B46EC3">
                              <w:t>)</w:t>
                            </w:r>
                            <w:r>
                              <w:t xml:space="preserve"> </w:t>
                            </w:r>
                            <w:r w:rsidRPr="005E3298">
                              <w:t>er uthevet</w:t>
                            </w:r>
                            <w:r w:rsidRPr="00887907">
                              <w:t>.</w:t>
                            </w:r>
                          </w:p>
                          <w:p w14:paraId="3EFD75F5" w14:textId="77777777" w:rsidR="005E3298" w:rsidRPr="00B46EC3" w:rsidRDefault="005E3298" w:rsidP="005E3298"/>
                          <w:p w14:paraId="1CA311D8" w14:textId="014DB540" w:rsidR="005E3298" w:rsidRDefault="005E3298" w:rsidP="005E3298">
                            <w:r w:rsidRPr="005E3298">
                              <w:t>Mer informasjon finnes på nettstedet til Det europeiske legemiddelkontoret:</w:t>
                            </w:r>
                          </w:p>
                          <w:p w14:paraId="36F05D24" w14:textId="77777777" w:rsidR="005E3298" w:rsidRPr="003B5B85" w:rsidRDefault="005E3298" w:rsidP="005E3298">
                            <w:hyperlink r:id="rId11"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C80C" id="_x0000_t202" coordsize="21600,21600" o:spt="202" path="m,l,21600r21600,l21600,xe">
                <v:stroke joinstyle="miter"/>
                <v:path gradientshapeok="t" o:connecttype="rect"/>
              </v:shapetype>
              <v:shape id="Text Box 4" o:spid="_x0000_s1026" type="#_x0000_t202" style="position:absolute;margin-left:0;margin-top:-.05pt;width:451.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PGNgIAAHw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" fillcolor="white [3201]" strokeweight=".5pt">
                <v:textbox>
                  <w:txbxContent>
                    <w:p w14:paraId="0544E478" w14:textId="49D3B7F0" w:rsidR="005E3298" w:rsidRPr="00B46EC3" w:rsidRDefault="005E3298" w:rsidP="005E3298">
                      <w:r w:rsidRPr="005E3298">
                        <w:t>Dette dokumentet er den godkjente produktinformasjonen for</w:t>
                      </w:r>
                      <w:r>
                        <w:t xml:space="preserve"> Zefylti</w:t>
                      </w:r>
                      <w:r w:rsidRPr="0066285D">
                        <w:rPr>
                          <w:vertAlign w:val="superscript"/>
                        </w:rPr>
                        <w:t>®</w:t>
                      </w:r>
                      <w:r>
                        <w:t>.</w:t>
                      </w:r>
                      <w:r w:rsidRPr="00B46EC3">
                        <w:t xml:space="preserve"> </w:t>
                      </w:r>
                      <w:r w:rsidRPr="005E3298">
                        <w:t>Endringer siden forrige prosedyre som påvirker produktinformasjonen</w:t>
                      </w:r>
                      <w:r w:rsidRPr="00482D07">
                        <w:t xml:space="preserve"> </w:t>
                      </w:r>
                      <w:r w:rsidRPr="00B46EC3">
                        <w:t>(</w:t>
                      </w:r>
                      <w:r w:rsidRPr="0066285D">
                        <w:t>EMEA/H/C/006400/0000</w:t>
                      </w:r>
                      <w:r w:rsidRPr="00B46EC3">
                        <w:t>)</w:t>
                      </w:r>
                      <w:r>
                        <w:t xml:space="preserve"> </w:t>
                      </w:r>
                      <w:r w:rsidRPr="005E3298">
                        <w:t>er uthevet</w:t>
                      </w:r>
                      <w:r w:rsidRPr="00887907">
                        <w:t>.</w:t>
                      </w:r>
                    </w:p>
                    <w:p w14:paraId="3EFD75F5" w14:textId="77777777" w:rsidR="005E3298" w:rsidRPr="00B46EC3" w:rsidRDefault="005E3298" w:rsidP="005E3298"/>
                    <w:p w14:paraId="1CA311D8" w14:textId="014DB540" w:rsidR="005E3298" w:rsidRDefault="005E3298" w:rsidP="005E3298">
                      <w:r w:rsidRPr="005E3298">
                        <w:t>Mer informasjon finnes på nettstedet til Det europeiske legemiddelkontoret:</w:t>
                      </w:r>
                    </w:p>
                    <w:p w14:paraId="36F05D24" w14:textId="77777777" w:rsidR="005E3298" w:rsidRPr="003B5B85" w:rsidRDefault="005E3298" w:rsidP="005E3298">
                      <w:hyperlink r:id="rId12" w:history="1">
                        <w:r w:rsidRPr="0066285D">
                          <w:rPr>
                            <w:rStyle w:val="Hyperlink"/>
                          </w:rPr>
                          <w:t>https://www.ema.europa.eu/en/medicines/human/EPAR/zefylti</w:t>
                        </w:r>
                      </w:hyperlink>
                    </w:p>
                  </w:txbxContent>
                </v:textbox>
                <w10:wrap anchorx="margin"/>
              </v:shape>
            </w:pict>
          </mc:Fallback>
        </mc:AlternateContent>
      </w:r>
    </w:p>
    <w:p w14:paraId="0B8D9B76" w14:textId="77777777" w:rsidR="00C56DEE" w:rsidRPr="00195BBD" w:rsidRDefault="00C56DEE" w:rsidP="00195BBD">
      <w:pPr>
        <w:rPr>
          <w:lang w:val="en-US"/>
        </w:rPr>
      </w:pPr>
    </w:p>
    <w:p w14:paraId="0EF711CA" w14:textId="77777777" w:rsidR="009E4C8A" w:rsidRPr="00195BBD" w:rsidRDefault="009E4C8A" w:rsidP="00195BBD"/>
    <w:p w14:paraId="34C690B1" w14:textId="77777777" w:rsidR="009E4C8A" w:rsidRPr="00195BBD" w:rsidRDefault="009E4C8A" w:rsidP="00195BBD"/>
    <w:p w14:paraId="49E55A98" w14:textId="77777777" w:rsidR="009E4C8A" w:rsidRPr="00195BBD" w:rsidRDefault="009E4C8A" w:rsidP="00195BBD"/>
    <w:p w14:paraId="3ECB3F5D" w14:textId="77777777" w:rsidR="009E4C8A" w:rsidRPr="00195BBD" w:rsidRDefault="009E4C8A" w:rsidP="00195BBD"/>
    <w:p w14:paraId="49D8C747" w14:textId="77777777" w:rsidR="009E4C8A" w:rsidRPr="00195BBD" w:rsidRDefault="009E4C8A" w:rsidP="00195BBD"/>
    <w:p w14:paraId="7190DB89" w14:textId="77777777" w:rsidR="009E4C8A" w:rsidRPr="00195BBD" w:rsidRDefault="009E4C8A" w:rsidP="00195BBD"/>
    <w:p w14:paraId="6D9C50D4" w14:textId="77777777" w:rsidR="009E4C8A" w:rsidRPr="00195BBD" w:rsidRDefault="009E4C8A" w:rsidP="00195BBD"/>
    <w:p w14:paraId="43DAD444" w14:textId="77777777" w:rsidR="009E4C8A" w:rsidRPr="00195BBD" w:rsidRDefault="009E4C8A" w:rsidP="00195BBD"/>
    <w:p w14:paraId="5C907BDA" w14:textId="77777777" w:rsidR="009E4C8A" w:rsidRPr="00195BBD" w:rsidRDefault="009E4C8A" w:rsidP="00195BBD"/>
    <w:p w14:paraId="5B585AA3" w14:textId="77777777" w:rsidR="009E4C8A" w:rsidRPr="00195BBD" w:rsidRDefault="009E4C8A" w:rsidP="00195BBD"/>
    <w:p w14:paraId="19A9779D" w14:textId="77777777" w:rsidR="009E4C8A" w:rsidRPr="00195BBD" w:rsidRDefault="009E4C8A" w:rsidP="00195BBD"/>
    <w:p w14:paraId="6513C5A5" w14:textId="77777777" w:rsidR="009E4C8A" w:rsidRPr="00195BBD" w:rsidRDefault="009E4C8A" w:rsidP="00195BBD"/>
    <w:p w14:paraId="007C4613" w14:textId="77777777" w:rsidR="009E4C8A" w:rsidRPr="00195BBD" w:rsidRDefault="009E4C8A" w:rsidP="00195BBD"/>
    <w:p w14:paraId="1B487BB7" w14:textId="77777777" w:rsidR="009E4C8A" w:rsidRPr="00195BBD" w:rsidRDefault="009E4C8A" w:rsidP="00195BBD"/>
    <w:p w14:paraId="5985AE62" w14:textId="77777777" w:rsidR="009E4C8A" w:rsidRPr="00195BBD" w:rsidRDefault="009E4C8A" w:rsidP="00195BBD"/>
    <w:p w14:paraId="4C8EEFBA" w14:textId="77777777" w:rsidR="00A24044" w:rsidRPr="00195BBD" w:rsidRDefault="00A24044" w:rsidP="00195BBD"/>
    <w:p w14:paraId="5B8379D2" w14:textId="77777777" w:rsidR="009E4C8A" w:rsidRPr="00195BBD" w:rsidRDefault="009E4C8A" w:rsidP="00195BBD"/>
    <w:p w14:paraId="40FA823F" w14:textId="77777777" w:rsidR="009E4C8A" w:rsidRPr="00195BBD" w:rsidRDefault="009E4C8A" w:rsidP="00195BBD"/>
    <w:p w14:paraId="340A7AB6" w14:textId="77777777" w:rsidR="009E4C8A" w:rsidRPr="00195BBD" w:rsidRDefault="009E4C8A" w:rsidP="00195BBD"/>
    <w:p w14:paraId="0AA22194" w14:textId="77777777" w:rsidR="009E4C8A" w:rsidRPr="00195BBD" w:rsidRDefault="009E4C8A" w:rsidP="00195BBD"/>
    <w:p w14:paraId="4EDE9F43" w14:textId="77777777" w:rsidR="009E4C8A" w:rsidRPr="00195BBD" w:rsidRDefault="009E4C8A" w:rsidP="00195BBD"/>
    <w:p w14:paraId="2E8E2CC3" w14:textId="08826A38" w:rsidR="005437BA" w:rsidRPr="00195BBD" w:rsidRDefault="008A7C6F" w:rsidP="00195BBD">
      <w:pPr>
        <w:jc w:val="center"/>
        <w:rPr>
          <w:b/>
          <w:bCs/>
        </w:rPr>
      </w:pPr>
      <w:r w:rsidRPr="00195BBD">
        <w:rPr>
          <w:b/>
          <w:bCs/>
        </w:rPr>
        <w:t>VEDLEGG   I</w:t>
      </w:r>
    </w:p>
    <w:p w14:paraId="68BB3774" w14:textId="77777777" w:rsidR="003122E8" w:rsidRPr="00195BBD" w:rsidRDefault="003122E8" w:rsidP="00195BBD">
      <w:pPr>
        <w:jc w:val="center"/>
        <w:rPr>
          <w:b/>
          <w:bCs/>
        </w:rPr>
      </w:pPr>
    </w:p>
    <w:p w14:paraId="3AC7693D" w14:textId="67352451" w:rsidR="009E4C8A" w:rsidRPr="00BC6D3A" w:rsidRDefault="008A7C6F" w:rsidP="00BC6D3A">
      <w:pPr>
        <w:jc w:val="center"/>
        <w:rPr>
          <w:b/>
          <w:bCs/>
        </w:rPr>
      </w:pPr>
      <w:r w:rsidRPr="00195BBD">
        <w:rPr>
          <w:b/>
          <w:bCs/>
        </w:rPr>
        <w:t>PREPARATOMTALE</w:t>
      </w:r>
    </w:p>
    <w:p w14:paraId="098A815A" w14:textId="77777777" w:rsidR="00F45446" w:rsidRPr="00195BBD" w:rsidRDefault="00F45446" w:rsidP="00BC6D3A">
      <w:pPr>
        <w:jc w:val="center"/>
      </w:pPr>
      <w:r w:rsidRPr="00195BBD">
        <w:br w:type="page"/>
      </w:r>
    </w:p>
    <w:p w14:paraId="7277FE07" w14:textId="37F77B56" w:rsidR="00EC0D49" w:rsidRDefault="00EC0D49" w:rsidP="00EC0D49">
      <w:r w:rsidRPr="002F6135">
        <w:rPr>
          <w:noProof/>
        </w:rPr>
        <w:lastRenderedPageBreak/>
        <w:drawing>
          <wp:inline distT="0" distB="0" distL="0" distR="0" wp14:anchorId="2B4ADFC9" wp14:editId="129D4F4A">
            <wp:extent cx="200660" cy="173355"/>
            <wp:effectExtent l="0" t="0" r="8890" b="0"/>
            <wp:docPr id="132653827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t xml:space="preserve">  </w:t>
      </w:r>
      <w:r w:rsidRPr="00C63DA7">
        <w:t>Dette legemidlet er underlagt s</w:t>
      </w:r>
      <w:r>
        <w:t>ærlig</w:t>
      </w:r>
      <w:r w:rsidRPr="00C63DA7">
        <w:t xml:space="preserve"> overvåking for å oppdage </w:t>
      </w:r>
      <w:r>
        <w:t xml:space="preserve">ny sikkerhetsinformasjon så raskt som mulig. </w:t>
      </w:r>
      <w:r w:rsidRPr="00C63DA7">
        <w:t xml:space="preserve">Helsepersonell oppfordres til å </w:t>
      </w:r>
      <w:r>
        <w:t>melde</w:t>
      </w:r>
      <w:r w:rsidRPr="00C63DA7">
        <w:t xml:space="preserve"> enhver mistenkt bivirkning. </w:t>
      </w:r>
      <w:r w:rsidRPr="001521E5">
        <w:t>Se pkt. 4.8 for informasjon om bivirkningsrapportering</w:t>
      </w:r>
      <w:r w:rsidRPr="007938E1">
        <w:t>.</w:t>
      </w:r>
    </w:p>
    <w:p w14:paraId="590FE95E" w14:textId="77777777" w:rsidR="00EC0D49" w:rsidRPr="00EC0D49" w:rsidRDefault="00EC0D49" w:rsidP="00EC0D49">
      <w:pPr>
        <w:rPr>
          <w:b/>
          <w:bCs/>
        </w:rPr>
      </w:pPr>
    </w:p>
    <w:p w14:paraId="33570DFD" w14:textId="78F19F4B" w:rsidR="001B5713" w:rsidRPr="00195BBD" w:rsidRDefault="008A7C6F" w:rsidP="0033105B">
      <w:pPr>
        <w:pStyle w:val="ListParagraph"/>
        <w:numPr>
          <w:ilvl w:val="0"/>
          <w:numId w:val="11"/>
        </w:numPr>
        <w:ind w:left="562" w:hanging="562"/>
        <w:rPr>
          <w:b/>
          <w:bCs/>
        </w:rPr>
      </w:pPr>
      <w:r w:rsidRPr="00195BBD">
        <w:rPr>
          <w:b/>
          <w:bCs/>
        </w:rPr>
        <w:t>LEGEMIDLETS NAVN</w:t>
      </w:r>
    </w:p>
    <w:p w14:paraId="2DC08345" w14:textId="77777777" w:rsidR="001B5713" w:rsidRPr="00195BBD" w:rsidRDefault="001B5713" w:rsidP="00195BBD"/>
    <w:p w14:paraId="136D873E" w14:textId="5936D42E" w:rsidR="009E4C8A" w:rsidRPr="00195BBD" w:rsidRDefault="009E4C8A" w:rsidP="00195BBD">
      <w:pPr>
        <w:rPr>
          <w:bCs/>
        </w:rPr>
      </w:pPr>
      <w:r w:rsidRPr="00195BBD">
        <w:t>Zefylti 30</w:t>
      </w:r>
      <w:r w:rsidR="008714FC">
        <w:t> </w:t>
      </w:r>
      <w:r w:rsidRPr="00195BBD">
        <w:t>MU/</w:t>
      </w:r>
      <w:r w:rsidR="008714FC">
        <w:t>0,5 </w:t>
      </w:r>
      <w:r w:rsidR="002A3C1D">
        <w:t>mL</w:t>
      </w:r>
      <w:r w:rsidRPr="00195BBD">
        <w:t xml:space="preserve"> </w:t>
      </w:r>
      <w:bookmarkStart w:id="0" w:name="_Hlk185194980"/>
      <w:r w:rsidR="00BC69CA">
        <w:t>i</w:t>
      </w:r>
      <w:r w:rsidR="009D5F29">
        <w:t>njeksjons-/infusjonsvæske, oppløsning i ferdigfylt sprøyte</w:t>
      </w:r>
    </w:p>
    <w:bookmarkEnd w:id="0"/>
    <w:p w14:paraId="0DC8BAB1" w14:textId="2776C5EC" w:rsidR="009E4C8A" w:rsidRPr="00195BBD" w:rsidRDefault="009E4C8A" w:rsidP="00195BBD">
      <w:r w:rsidRPr="00195BBD">
        <w:t xml:space="preserve">Zefylti </w:t>
      </w:r>
      <w:r w:rsidR="008714FC">
        <w:t>48 MU</w:t>
      </w:r>
      <w:r w:rsidRPr="00195BBD">
        <w:t>/</w:t>
      </w:r>
      <w:r w:rsidR="008714FC">
        <w:t>0,5 </w:t>
      </w:r>
      <w:r w:rsidR="002A3C1D">
        <w:t>mL</w:t>
      </w:r>
      <w:r w:rsidRPr="00195BBD">
        <w:t xml:space="preserve"> </w:t>
      </w:r>
      <w:r w:rsidR="00BC69CA">
        <w:t>i</w:t>
      </w:r>
      <w:r w:rsidR="009D5F29">
        <w:t>njeksjons-/infusjonsvæske, oppløsning i ferdigfylt sprøyte</w:t>
      </w:r>
    </w:p>
    <w:p w14:paraId="3BC01008" w14:textId="77777777" w:rsidR="000370B1" w:rsidRPr="00195BBD" w:rsidRDefault="000370B1" w:rsidP="00195BBD"/>
    <w:p w14:paraId="12F7D80C" w14:textId="77777777" w:rsidR="009E4C8A" w:rsidRPr="00195BBD" w:rsidRDefault="009E4C8A" w:rsidP="00195BBD"/>
    <w:p w14:paraId="2B3E3C1D" w14:textId="07BF330D" w:rsidR="001B5713" w:rsidRPr="00195BBD" w:rsidRDefault="008A7C6F" w:rsidP="0033105B">
      <w:pPr>
        <w:pStyle w:val="ListParagraph"/>
        <w:numPr>
          <w:ilvl w:val="0"/>
          <w:numId w:val="11"/>
        </w:numPr>
        <w:ind w:left="562" w:hanging="562"/>
        <w:rPr>
          <w:b/>
          <w:bCs/>
        </w:rPr>
      </w:pPr>
      <w:r w:rsidRPr="00195BBD">
        <w:rPr>
          <w:b/>
          <w:bCs/>
        </w:rPr>
        <w:t>KVALITATIV OG KVANTITATIV SAMMENSETNING</w:t>
      </w:r>
    </w:p>
    <w:p w14:paraId="0D94ECFF" w14:textId="77777777" w:rsidR="001B5713" w:rsidRPr="00195BBD" w:rsidRDefault="001B5713" w:rsidP="00195BBD"/>
    <w:p w14:paraId="58DD3C98" w14:textId="1293C714" w:rsidR="009E4C8A" w:rsidRPr="00195BBD" w:rsidRDefault="009E4C8A" w:rsidP="00195BBD">
      <w:pPr>
        <w:rPr>
          <w:u w:val="single"/>
        </w:rPr>
      </w:pPr>
      <w:r w:rsidRPr="00195BBD">
        <w:rPr>
          <w:u w:val="single"/>
        </w:rPr>
        <w:t>Zefylti 30 MU/0,5 </w:t>
      </w:r>
      <w:r w:rsidR="002A3C1D">
        <w:rPr>
          <w:u w:val="single"/>
        </w:rPr>
        <w:t>mL</w:t>
      </w:r>
      <w:r w:rsidRPr="00195BBD">
        <w:rPr>
          <w:u w:val="single"/>
        </w:rPr>
        <w:t xml:space="preserve"> </w:t>
      </w:r>
      <w:r w:rsidR="00BC69CA" w:rsidRPr="00BC69CA">
        <w:rPr>
          <w:u w:val="single"/>
        </w:rPr>
        <w:t>injeksjons-/infusjonsvæske, oppløsning i ferdigfylt sprøyte</w:t>
      </w:r>
    </w:p>
    <w:p w14:paraId="3A6A6E7C" w14:textId="77777777" w:rsidR="009E4C8A" w:rsidRDefault="009E4C8A" w:rsidP="00195BBD"/>
    <w:p w14:paraId="17036F6A" w14:textId="77777777" w:rsidR="00A651B3" w:rsidRPr="00195BBD" w:rsidRDefault="00A651B3" w:rsidP="00195BBD"/>
    <w:p w14:paraId="5D915204" w14:textId="4683E227" w:rsidR="009E4C8A" w:rsidRPr="00195BBD" w:rsidRDefault="009E4C8A" w:rsidP="00826824">
      <w:r w:rsidRPr="00195BBD">
        <w:t xml:space="preserve">Hver </w:t>
      </w:r>
      <w:r w:rsidR="002A3C1D">
        <w:t>mL</w:t>
      </w:r>
      <w:r w:rsidRPr="00195BBD">
        <w:t xml:space="preserve"> oppløsning inneholder 60 millioner enheter (MU) (tilsvarer </w:t>
      </w:r>
      <w:r w:rsidR="008714FC">
        <w:t>600 mikrogram</w:t>
      </w:r>
      <w:r w:rsidRPr="00195BBD">
        <w:t xml:space="preserve">) filgrastim*. </w:t>
      </w:r>
      <w:r w:rsidR="008E06F8">
        <w:t>H</w:t>
      </w:r>
      <w:r w:rsidRPr="00195BBD">
        <w:t xml:space="preserve">ver ferdigfylte sprøyte inneholder </w:t>
      </w:r>
      <w:r w:rsidR="008714FC">
        <w:t>30</w:t>
      </w:r>
      <w:r w:rsidR="005C4209">
        <w:t> </w:t>
      </w:r>
      <w:r w:rsidR="008714FC">
        <w:t>MU</w:t>
      </w:r>
      <w:r w:rsidRPr="00195BBD">
        <w:t xml:space="preserve"> (tilsvarer </w:t>
      </w:r>
      <w:r w:rsidR="008714FC">
        <w:t>300 mikrogram</w:t>
      </w:r>
      <w:r w:rsidRPr="00195BBD">
        <w:t xml:space="preserve"> </w:t>
      </w:r>
      <w:bookmarkStart w:id="1" w:name="_Hlk114559003"/>
      <w:bookmarkEnd w:id="1"/>
      <w:r w:rsidRPr="00195BBD">
        <w:t xml:space="preserve">) filgrastim i </w:t>
      </w:r>
      <w:r w:rsidR="008714FC">
        <w:t>0,5 m</w:t>
      </w:r>
      <w:r w:rsidR="005C4209">
        <w:t>L</w:t>
      </w:r>
      <w:r w:rsidRPr="00195BBD">
        <w:t xml:space="preserve"> (0,</w:t>
      </w:r>
      <w:r w:rsidR="008714FC">
        <w:t>6 </w:t>
      </w:r>
      <w:r w:rsidR="002A3C1D">
        <w:t>mcg</w:t>
      </w:r>
      <w:r w:rsidRPr="00195BBD">
        <w:t>/</w:t>
      </w:r>
      <w:r w:rsidR="002A3C1D">
        <w:t>mL</w:t>
      </w:r>
      <w:r w:rsidRPr="00195BBD">
        <w:t xml:space="preserve">). </w:t>
      </w:r>
    </w:p>
    <w:p w14:paraId="2B044BFB" w14:textId="77777777" w:rsidR="009E4C8A" w:rsidRPr="00195BBD" w:rsidRDefault="009E4C8A" w:rsidP="00195BBD"/>
    <w:p w14:paraId="2C66010F" w14:textId="5FFD6054" w:rsidR="009E4C8A" w:rsidRPr="00195BBD" w:rsidRDefault="009E4C8A" w:rsidP="00195BBD">
      <w:pPr>
        <w:rPr>
          <w:u w:val="single"/>
        </w:rPr>
      </w:pPr>
      <w:r w:rsidRPr="00195BBD">
        <w:rPr>
          <w:u w:val="single"/>
        </w:rPr>
        <w:t xml:space="preserve">Zefylti </w:t>
      </w:r>
      <w:r w:rsidR="008714FC">
        <w:rPr>
          <w:u w:val="single"/>
        </w:rPr>
        <w:t>48 MU</w:t>
      </w:r>
      <w:r w:rsidRPr="00195BBD">
        <w:rPr>
          <w:u w:val="single"/>
        </w:rPr>
        <w:t>/0,5 </w:t>
      </w:r>
      <w:r w:rsidR="002A3C1D">
        <w:rPr>
          <w:u w:val="single"/>
        </w:rPr>
        <w:t>mL</w:t>
      </w:r>
      <w:r w:rsidRPr="00195BBD">
        <w:rPr>
          <w:u w:val="single"/>
        </w:rPr>
        <w:t xml:space="preserve"> </w:t>
      </w:r>
      <w:r w:rsidR="00BC69CA" w:rsidRPr="00BC69CA">
        <w:rPr>
          <w:u w:val="single"/>
        </w:rPr>
        <w:t>injeksjons-/infusjonsvæske, oppløsning i ferdigfylt sprøyte</w:t>
      </w:r>
    </w:p>
    <w:p w14:paraId="6043625B" w14:textId="77777777" w:rsidR="009E4C8A" w:rsidRPr="00195BBD" w:rsidRDefault="009E4C8A" w:rsidP="00195BBD"/>
    <w:p w14:paraId="142128F5" w14:textId="49F90B83" w:rsidR="009E4C8A" w:rsidRPr="00195BBD" w:rsidRDefault="009E4C8A" w:rsidP="00195BBD">
      <w:r w:rsidRPr="00195BBD">
        <w:t xml:space="preserve">Hver </w:t>
      </w:r>
      <w:r w:rsidR="002A3C1D">
        <w:t>mL</w:t>
      </w:r>
      <w:r w:rsidRPr="00195BBD">
        <w:t xml:space="preserve"> oppløsning inneholder 96</w:t>
      </w:r>
      <w:r w:rsidR="002A3C1D">
        <w:t> </w:t>
      </w:r>
      <w:r w:rsidRPr="00195BBD">
        <w:t>millioner enheter (MU) (tilsvarer 960</w:t>
      </w:r>
      <w:r w:rsidR="00602542">
        <w:t> </w:t>
      </w:r>
      <w:r w:rsidRPr="00195BBD">
        <w:t xml:space="preserve">mikrogram) filgrastim*. </w:t>
      </w:r>
    </w:p>
    <w:p w14:paraId="759B051B" w14:textId="6F10FCEA" w:rsidR="009E4C8A" w:rsidRPr="00195BBD" w:rsidRDefault="008E06F8" w:rsidP="00195BBD">
      <w:r>
        <w:t>H</w:t>
      </w:r>
      <w:r w:rsidR="009E4C8A" w:rsidRPr="00195BBD">
        <w:t xml:space="preserve">ver ferdigfylte sprøyte inneholder </w:t>
      </w:r>
      <w:r w:rsidR="008714FC">
        <w:t>48 MU</w:t>
      </w:r>
      <w:r w:rsidR="009E4C8A" w:rsidRPr="00195BBD">
        <w:t xml:space="preserve"> (tilsvarer </w:t>
      </w:r>
      <w:r w:rsidR="008714FC">
        <w:t>480 mikrogram</w:t>
      </w:r>
      <w:r w:rsidR="009E4C8A" w:rsidRPr="00195BBD">
        <w:t xml:space="preserve"> ) filgrastim i </w:t>
      </w:r>
      <w:r w:rsidR="008714FC">
        <w:t>0,5 </w:t>
      </w:r>
      <w:r w:rsidR="002A3C1D">
        <w:t>mL</w:t>
      </w:r>
      <w:r w:rsidR="009E4C8A" w:rsidRPr="00195BBD">
        <w:t xml:space="preserve"> (0,9</w:t>
      </w:r>
      <w:r w:rsidR="008714FC">
        <w:t>6 mg</w:t>
      </w:r>
      <w:r w:rsidR="009E4C8A" w:rsidRPr="00195BBD">
        <w:t>/</w:t>
      </w:r>
      <w:r w:rsidR="002A3C1D">
        <w:t>mL</w:t>
      </w:r>
      <w:r w:rsidR="009E4C8A" w:rsidRPr="00195BBD">
        <w:t xml:space="preserve">). </w:t>
      </w:r>
    </w:p>
    <w:p w14:paraId="5EE39E92" w14:textId="77777777" w:rsidR="009E4C8A" w:rsidRPr="00195BBD" w:rsidRDefault="009E4C8A" w:rsidP="00195BBD">
      <w:pPr>
        <w:rPr>
          <w:iCs/>
          <w:noProof/>
        </w:rPr>
      </w:pPr>
    </w:p>
    <w:p w14:paraId="5D471E54" w14:textId="1D62DBDC" w:rsidR="009E4C8A" w:rsidRPr="00195BBD" w:rsidRDefault="009E4C8A" w:rsidP="008E06F8">
      <w:r w:rsidRPr="00195BBD">
        <w:t>*Filgrastim (</w:t>
      </w:r>
      <w:r w:rsidRPr="00195BBD">
        <w:noBreakHyphen/>
        <w:t xml:space="preserve">rekombinant metionyl human granulocytekolonistimulerende faktor) produseres i </w:t>
      </w:r>
      <w:r w:rsidRPr="00195BBD">
        <w:rPr>
          <w:i/>
          <w:iCs/>
        </w:rPr>
        <w:t>Escherichia coli</w:t>
      </w:r>
      <w:r w:rsidRPr="00195BBD">
        <w:t>-celler ved hjelp av rekombinant DNA-teknologi.</w:t>
      </w:r>
    </w:p>
    <w:p w14:paraId="4BCFFF4F" w14:textId="77777777" w:rsidR="001B5713" w:rsidRPr="00195BBD" w:rsidRDefault="001B5713" w:rsidP="00195BBD"/>
    <w:p w14:paraId="058252A5" w14:textId="77777777" w:rsidR="001B5713" w:rsidRPr="00195BBD" w:rsidRDefault="008A7C6F" w:rsidP="00195BBD">
      <w:pPr>
        <w:rPr>
          <w:u w:val="single"/>
        </w:rPr>
      </w:pPr>
      <w:r w:rsidRPr="00195BBD">
        <w:rPr>
          <w:u w:val="single"/>
        </w:rPr>
        <w:t>Hjelpestoffer med kjent effekt</w:t>
      </w:r>
    </w:p>
    <w:p w14:paraId="5233D7F3" w14:textId="77777777" w:rsidR="000370B1" w:rsidRPr="00195BBD" w:rsidRDefault="000370B1" w:rsidP="00195BBD">
      <w:pPr>
        <w:rPr>
          <w:u w:val="single"/>
        </w:rPr>
      </w:pPr>
    </w:p>
    <w:p w14:paraId="229BB90F" w14:textId="79C39304" w:rsidR="00F54D1A" w:rsidRPr="004E75FB" w:rsidRDefault="00F54D1A" w:rsidP="00F54D1A">
      <w:r>
        <w:t xml:space="preserve">Hver </w:t>
      </w:r>
      <w:r w:rsidR="002A3C1D">
        <w:t>mL</w:t>
      </w:r>
      <w:r>
        <w:t xml:space="preserve"> med oppløsning inneholder 0,0</w:t>
      </w:r>
      <w:r w:rsidR="002538AA">
        <w:t>4</w:t>
      </w:r>
      <w:r>
        <w:t xml:space="preserve"> mg polysorbat 80 (E433) og 50 mg sorbitol (E420). </w:t>
      </w:r>
    </w:p>
    <w:p w14:paraId="07FEB65B" w14:textId="77777777" w:rsidR="000370B1" w:rsidRPr="00195BBD" w:rsidRDefault="000370B1" w:rsidP="00195BBD"/>
    <w:p w14:paraId="73A9285B" w14:textId="066C68D7" w:rsidR="001B5713" w:rsidRPr="00195BBD" w:rsidRDefault="008A7C6F" w:rsidP="00195BBD">
      <w:r w:rsidRPr="00195BBD">
        <w:t>For fullstendig liste over hjelpestoffer, se pkt. 6.1.</w:t>
      </w:r>
    </w:p>
    <w:p w14:paraId="3B7E0F8A" w14:textId="77777777" w:rsidR="001B5713" w:rsidRPr="00195BBD" w:rsidRDefault="001B5713" w:rsidP="00195BBD"/>
    <w:p w14:paraId="6E26EAEF" w14:textId="77777777" w:rsidR="001B5713" w:rsidRPr="00195BBD" w:rsidRDefault="001B5713" w:rsidP="00195BBD"/>
    <w:p w14:paraId="29AE2EA6" w14:textId="18992D03" w:rsidR="009E4C8A" w:rsidRPr="00195BBD" w:rsidRDefault="008A7C6F" w:rsidP="0033105B">
      <w:pPr>
        <w:pStyle w:val="ListParagraph"/>
        <w:numPr>
          <w:ilvl w:val="0"/>
          <w:numId w:val="11"/>
        </w:numPr>
        <w:ind w:left="562" w:hanging="562"/>
        <w:rPr>
          <w:b/>
          <w:bCs/>
        </w:rPr>
      </w:pPr>
      <w:r w:rsidRPr="00195BBD">
        <w:rPr>
          <w:b/>
          <w:bCs/>
        </w:rPr>
        <w:t xml:space="preserve">LEGEMIDDELFORM </w:t>
      </w:r>
    </w:p>
    <w:p w14:paraId="51A68804" w14:textId="77777777" w:rsidR="000370B1" w:rsidRPr="00195BBD" w:rsidRDefault="000370B1" w:rsidP="00195BBD"/>
    <w:p w14:paraId="32F04613" w14:textId="77777777" w:rsidR="009E4C8A" w:rsidRPr="00195BBD" w:rsidRDefault="008A7C6F" w:rsidP="00195BBD">
      <w:r w:rsidRPr="00195BBD">
        <w:t xml:space="preserve">Injeksjons-/infusjonsvæske, oppløsning. </w:t>
      </w:r>
    </w:p>
    <w:p w14:paraId="2B1A2D6E" w14:textId="77777777" w:rsidR="000370B1" w:rsidRPr="00195BBD" w:rsidRDefault="000370B1" w:rsidP="00195BBD"/>
    <w:p w14:paraId="0BEC61B1" w14:textId="77777777" w:rsidR="009E4C8A" w:rsidRPr="00195BBD" w:rsidRDefault="009E4C8A" w:rsidP="00195BBD">
      <w:r w:rsidRPr="00195BBD">
        <w:t>Klar, fargeløs eller svakt gulaktig løsning.</w:t>
      </w:r>
    </w:p>
    <w:p w14:paraId="07A3EAC8" w14:textId="77777777" w:rsidR="001B5713" w:rsidRPr="00195BBD" w:rsidRDefault="001B5713" w:rsidP="00195BBD"/>
    <w:p w14:paraId="5D40C43F" w14:textId="77777777" w:rsidR="009E4C8A" w:rsidRPr="00195BBD" w:rsidRDefault="009E4C8A" w:rsidP="00195BBD"/>
    <w:p w14:paraId="36729F13" w14:textId="3CD2F0D8" w:rsidR="001B5713" w:rsidRPr="00195BBD" w:rsidRDefault="008A7C6F" w:rsidP="0033105B">
      <w:pPr>
        <w:pStyle w:val="ListParagraph"/>
        <w:numPr>
          <w:ilvl w:val="0"/>
          <w:numId w:val="11"/>
        </w:numPr>
        <w:ind w:left="562" w:hanging="562"/>
        <w:rPr>
          <w:b/>
          <w:bCs/>
        </w:rPr>
      </w:pPr>
      <w:r w:rsidRPr="00195BBD">
        <w:rPr>
          <w:b/>
          <w:bCs/>
        </w:rPr>
        <w:t>KLINISKE OPPLYSNINGER</w:t>
      </w:r>
    </w:p>
    <w:p w14:paraId="3A97E523" w14:textId="77777777" w:rsidR="00934657" w:rsidRPr="00195BBD" w:rsidRDefault="00934657" w:rsidP="00195BBD">
      <w:pPr>
        <w:pStyle w:val="Heading1"/>
        <w:numPr>
          <w:ilvl w:val="0"/>
          <w:numId w:val="0"/>
        </w:numPr>
        <w:rPr>
          <w:b w:val="0"/>
          <w:noProof/>
        </w:rPr>
      </w:pPr>
    </w:p>
    <w:p w14:paraId="19A1E8B7" w14:textId="77777777" w:rsidR="00934657" w:rsidRPr="00195BBD" w:rsidRDefault="00934657" w:rsidP="0033105B">
      <w:pPr>
        <w:pStyle w:val="ListParagraph"/>
        <w:numPr>
          <w:ilvl w:val="0"/>
          <w:numId w:val="12"/>
        </w:numPr>
        <w:ind w:left="0" w:firstLine="0"/>
        <w:rPr>
          <w:bCs/>
          <w:vanish/>
        </w:rPr>
      </w:pPr>
    </w:p>
    <w:p w14:paraId="2F94BEDB" w14:textId="77777777" w:rsidR="00934657" w:rsidRPr="00195BBD" w:rsidRDefault="00934657" w:rsidP="0033105B">
      <w:pPr>
        <w:pStyle w:val="ListParagraph"/>
        <w:numPr>
          <w:ilvl w:val="0"/>
          <w:numId w:val="12"/>
        </w:numPr>
        <w:ind w:left="0" w:firstLine="0"/>
        <w:rPr>
          <w:bCs/>
          <w:vanish/>
        </w:rPr>
      </w:pPr>
    </w:p>
    <w:p w14:paraId="2E63FBE7" w14:textId="77777777" w:rsidR="00934657" w:rsidRPr="00195BBD" w:rsidRDefault="00934657" w:rsidP="0033105B">
      <w:pPr>
        <w:pStyle w:val="ListParagraph"/>
        <w:numPr>
          <w:ilvl w:val="0"/>
          <w:numId w:val="12"/>
        </w:numPr>
        <w:ind w:left="0" w:firstLine="0"/>
        <w:rPr>
          <w:bCs/>
          <w:vanish/>
        </w:rPr>
      </w:pPr>
    </w:p>
    <w:p w14:paraId="077142B5" w14:textId="77777777" w:rsidR="00934657" w:rsidRPr="00195BBD" w:rsidRDefault="00934657" w:rsidP="0033105B">
      <w:pPr>
        <w:pStyle w:val="ListParagraph"/>
        <w:numPr>
          <w:ilvl w:val="0"/>
          <w:numId w:val="12"/>
        </w:numPr>
        <w:ind w:left="0" w:firstLine="0"/>
        <w:rPr>
          <w:bCs/>
          <w:vanish/>
        </w:rPr>
      </w:pPr>
    </w:p>
    <w:p w14:paraId="40833B8C" w14:textId="4CC39D2A" w:rsidR="001B5713" w:rsidRPr="00195BBD" w:rsidRDefault="008A7C6F" w:rsidP="00195BBD">
      <w:pPr>
        <w:pStyle w:val="Heading2"/>
        <w:ind w:left="562" w:hanging="562"/>
        <w:rPr>
          <w:bCs w:val="0"/>
          <w:i w:val="0"/>
        </w:rPr>
      </w:pPr>
      <w:r w:rsidRPr="00195BBD">
        <w:rPr>
          <w:bCs w:val="0"/>
          <w:i w:val="0"/>
        </w:rPr>
        <w:t>Indikasjon(er)</w:t>
      </w:r>
    </w:p>
    <w:p w14:paraId="05903983" w14:textId="77777777" w:rsidR="001B5713" w:rsidRPr="00195BBD" w:rsidRDefault="001B5713" w:rsidP="00195BBD"/>
    <w:p w14:paraId="477B07C3" w14:textId="10B6290F" w:rsidR="00DE5223" w:rsidRPr="00195BBD" w:rsidRDefault="009E4C8A" w:rsidP="00195BBD">
      <w:r w:rsidRPr="00195BBD">
        <w:t xml:space="preserve">Zefylti er indisert for reduksjon i varighet av nøytropeni og forekomst av febril nøytropeni hos </w:t>
      </w:r>
      <w:r w:rsidR="00826824">
        <w:t xml:space="preserve"> </w:t>
      </w:r>
      <w:r w:rsidRPr="00195BBD">
        <w:t xml:space="preserve">pasienter behandlet med standard cytotoksisk kjemoterapi ved malignitet (med unntak av kronisk </w:t>
      </w:r>
      <w:r w:rsidR="00826824">
        <w:t xml:space="preserve"> </w:t>
      </w:r>
      <w:r w:rsidRPr="00195BBD">
        <w:t xml:space="preserve">myelogen leukemi og myelodysplastiske syndromer) samt reduksjon av nøytropenivarigheten hos </w:t>
      </w:r>
      <w:r w:rsidR="00826824">
        <w:t xml:space="preserve"> </w:t>
      </w:r>
      <w:r w:rsidRPr="00195BBD">
        <w:t xml:space="preserve">pasienter som får myeloablativ behandling etterfulgt av benmargstransplantasjon som antas å ha økt </w:t>
      </w:r>
      <w:r w:rsidR="00826824">
        <w:t xml:space="preserve"> </w:t>
      </w:r>
      <w:r w:rsidRPr="00195BBD">
        <w:t xml:space="preserve">risiko for langvarig alvorlig nøytropeni. </w:t>
      </w:r>
    </w:p>
    <w:p w14:paraId="37A94582" w14:textId="77777777" w:rsidR="0060058A" w:rsidRPr="00195BBD" w:rsidRDefault="0060058A" w:rsidP="00195BBD"/>
    <w:p w14:paraId="08FB0D4B" w14:textId="3751CFAF" w:rsidR="001B5713" w:rsidRPr="00195BBD" w:rsidRDefault="009E4C8A" w:rsidP="00826824">
      <w:r w:rsidRPr="00195BBD">
        <w:t xml:space="preserve">Sikkerhet og effekt for </w:t>
      </w:r>
      <w:r w:rsidR="00DC352F" w:rsidRPr="00195BBD">
        <w:t>Zefylti</w:t>
      </w:r>
      <w:r w:rsidRPr="00195BBD">
        <w:t xml:space="preserve"> er lik hos voksne og barn som behandlet med cytotoksisk kjemoterapi.</w:t>
      </w:r>
    </w:p>
    <w:p w14:paraId="22399A4A" w14:textId="77777777" w:rsidR="001B5713" w:rsidRPr="00195BBD" w:rsidRDefault="001B5713" w:rsidP="00195BBD"/>
    <w:p w14:paraId="16E0CA86" w14:textId="00025929" w:rsidR="001B5713" w:rsidRPr="00195BBD" w:rsidRDefault="009E4C8A" w:rsidP="00195BBD">
      <w:r w:rsidRPr="00195BBD">
        <w:t xml:space="preserve">Zefylti er indisert for mobilisering av stamceller </w:t>
      </w:r>
      <w:r w:rsidR="007F69BC" w:rsidRPr="00195BBD">
        <w:t>inn</w:t>
      </w:r>
      <w:r w:rsidRPr="00195BBD">
        <w:t xml:space="preserve">høstet </w:t>
      </w:r>
      <w:r w:rsidR="00141385" w:rsidRPr="00195BBD">
        <w:t>fra</w:t>
      </w:r>
      <w:r w:rsidRPr="00195BBD">
        <w:t xml:space="preserve"> perifert blod (PBPC).</w:t>
      </w:r>
    </w:p>
    <w:p w14:paraId="48C62EA7" w14:textId="77777777" w:rsidR="001B5713" w:rsidRPr="00195BBD" w:rsidRDefault="001B5713" w:rsidP="00195BBD"/>
    <w:p w14:paraId="75F88A71" w14:textId="7B28B1B1" w:rsidR="001B5713" w:rsidRPr="00195BBD" w:rsidRDefault="008A7C6F" w:rsidP="009D148D">
      <w:r w:rsidRPr="00195BBD">
        <w:t xml:space="preserve">Hos pasienter, barn eller voksne, med alvorlig kongenital, syklisk eller idiopatisk nøytropeni med et </w:t>
      </w:r>
      <w:r w:rsidR="00826824">
        <w:t xml:space="preserve"> </w:t>
      </w:r>
      <w:r w:rsidRPr="00195BBD">
        <w:lastRenderedPageBreak/>
        <w:t xml:space="preserve">absolutt nøytrofiltall (ANC) på </w:t>
      </w:r>
      <w:r w:rsidR="009F5C36" w:rsidRPr="00195BBD">
        <w:t>≤</w:t>
      </w:r>
      <w:r w:rsidR="002A3C1D">
        <w:t> </w:t>
      </w:r>
      <w:r w:rsidRPr="00195BBD">
        <w:t>0,5</w:t>
      </w:r>
      <w:r w:rsidR="002A3C1D">
        <w:t> </w:t>
      </w:r>
      <w:r w:rsidRPr="00195BBD">
        <w:t>x</w:t>
      </w:r>
      <w:r w:rsidR="002A3C1D">
        <w:t> </w:t>
      </w:r>
      <w:r w:rsidRPr="00195BBD">
        <w:t>10</w:t>
      </w:r>
      <w:r w:rsidRPr="00195BBD">
        <w:rPr>
          <w:vertAlign w:val="superscript"/>
        </w:rPr>
        <w:t>9</w:t>
      </w:r>
      <w:r w:rsidRPr="00195BBD">
        <w:t>/</w:t>
      </w:r>
      <w:r w:rsidR="002A3C1D">
        <w:t>L</w:t>
      </w:r>
      <w:r w:rsidRPr="00195BBD">
        <w:t xml:space="preserve">, og tidligere alvorlige eller gjentatte infeksjoner, er </w:t>
      </w:r>
      <w:r w:rsidR="00826824">
        <w:t xml:space="preserve"> </w:t>
      </w:r>
      <w:r w:rsidRPr="00195BBD">
        <w:t xml:space="preserve">langvarig bruk av </w:t>
      </w:r>
      <w:r w:rsidR="009E4C8A" w:rsidRPr="00195BBD">
        <w:t>Zefylti</w:t>
      </w:r>
      <w:r w:rsidRPr="00195BBD">
        <w:t xml:space="preserve"> indisert for å øke nøytrofiltallet og redusere forekomsten og varigheten </w:t>
      </w:r>
      <w:r w:rsidR="00141385" w:rsidRPr="00195BBD">
        <w:t xml:space="preserve"> </w:t>
      </w:r>
      <w:r w:rsidRPr="00195BBD">
        <w:t xml:space="preserve"> </w:t>
      </w:r>
      <w:r w:rsidR="00141385" w:rsidRPr="00195BBD">
        <w:t xml:space="preserve">av </w:t>
      </w:r>
      <w:r w:rsidR="00826824">
        <w:t xml:space="preserve"> </w:t>
      </w:r>
      <w:r w:rsidRPr="00195BBD">
        <w:t>infeksjonsrelaterte hendelser.</w:t>
      </w:r>
    </w:p>
    <w:p w14:paraId="5AE3FFB8" w14:textId="77777777" w:rsidR="001B5713" w:rsidRPr="00195BBD" w:rsidRDefault="001B5713" w:rsidP="009D148D"/>
    <w:p w14:paraId="77D61A9F" w14:textId="58A6E25A" w:rsidR="001B5713" w:rsidRPr="00195BBD" w:rsidRDefault="009E4C8A" w:rsidP="009D148D">
      <w:r w:rsidRPr="00195BBD">
        <w:t>Zefylti er indisert for behandling av kronisk nøytropeni (ANC mindre enn eller lik 1</w:t>
      </w:r>
      <w:r w:rsidR="002A3C1D">
        <w:t> </w:t>
      </w:r>
      <w:r w:rsidRPr="00195BBD">
        <w:t>x</w:t>
      </w:r>
      <w:r w:rsidR="002A3C1D">
        <w:t> </w:t>
      </w:r>
      <w:r w:rsidRPr="00195BBD">
        <w:t>10</w:t>
      </w:r>
      <w:r w:rsidRPr="00195BBD">
        <w:rPr>
          <w:vertAlign w:val="superscript"/>
        </w:rPr>
        <w:t>9</w:t>
      </w:r>
      <w:r w:rsidRPr="00195BBD">
        <w:t>/</w:t>
      </w:r>
      <w:r w:rsidR="002A3C1D">
        <w:t>L</w:t>
      </w:r>
      <w:r w:rsidRPr="00195BBD">
        <w:t>)</w:t>
      </w:r>
      <w:r w:rsidR="00141385" w:rsidRPr="00195BBD">
        <w:t xml:space="preserve"> </w:t>
      </w:r>
      <w:r w:rsidRPr="00195BBD">
        <w:t xml:space="preserve"> hos </w:t>
      </w:r>
      <w:r w:rsidR="00826824">
        <w:t xml:space="preserve"> </w:t>
      </w:r>
      <w:r w:rsidRPr="00195BBD">
        <w:t xml:space="preserve">pasienter med fremskredet HIV-infeksjon, for å redusere risiko for bakterielle infeksjoner når andre </w:t>
      </w:r>
      <w:r w:rsidR="00826824">
        <w:t xml:space="preserve"> </w:t>
      </w:r>
      <w:r w:rsidRPr="00195BBD">
        <w:t>muligheter for behandling av nøytropeni er uegnet.</w:t>
      </w:r>
    </w:p>
    <w:p w14:paraId="0580BA9C" w14:textId="77777777" w:rsidR="001B5713" w:rsidRPr="00195BBD" w:rsidRDefault="001B5713" w:rsidP="009D148D"/>
    <w:p w14:paraId="7934744F" w14:textId="7BED4B10" w:rsidR="001B5713" w:rsidRPr="00195BBD" w:rsidRDefault="008A7C6F" w:rsidP="009D148D">
      <w:pPr>
        <w:pStyle w:val="Heading2"/>
        <w:ind w:left="562" w:hanging="562"/>
        <w:rPr>
          <w:bCs w:val="0"/>
          <w:i w:val="0"/>
        </w:rPr>
      </w:pPr>
      <w:r w:rsidRPr="00195BBD">
        <w:rPr>
          <w:bCs w:val="0"/>
          <w:i w:val="0"/>
        </w:rPr>
        <w:t>Dosering og administrasjonsmåte</w:t>
      </w:r>
    </w:p>
    <w:p w14:paraId="6C5EFFB2" w14:textId="77777777" w:rsidR="001B5713" w:rsidRPr="00195BBD" w:rsidRDefault="001B5713" w:rsidP="009D148D"/>
    <w:p w14:paraId="529A7031" w14:textId="103822F1" w:rsidR="001B5713" w:rsidRPr="00195BBD" w:rsidRDefault="008A7C6F" w:rsidP="009D148D">
      <w:r w:rsidRPr="00195BBD">
        <w:t xml:space="preserve">Filgrastimbehandling bør </w:t>
      </w:r>
      <w:r w:rsidR="008338DA" w:rsidRPr="00195BBD">
        <w:t xml:space="preserve">kun </w:t>
      </w:r>
      <w:r w:rsidRPr="00195BBD">
        <w:t xml:space="preserve">gis i samarbeid med et onkologisenter som har erfaring med </w:t>
      </w:r>
      <w:r w:rsidR="00826824">
        <w:t xml:space="preserve"> </w:t>
      </w:r>
      <w:r w:rsidRPr="00195BBD">
        <w:t xml:space="preserve">granulocytt-kolonistimulerende faktor (G-CSF) behandling og hematologi og har de nødvendige </w:t>
      </w:r>
      <w:r w:rsidR="00826824">
        <w:t xml:space="preserve"> </w:t>
      </w:r>
      <w:r w:rsidRPr="00195BBD">
        <w:t xml:space="preserve">diagnostiske fasiliteter. Prosedyrer for mobilisering og aferese bør utføres i samarbeid med et senter </w:t>
      </w:r>
      <w:r w:rsidR="00826824">
        <w:t xml:space="preserve"> </w:t>
      </w:r>
      <w:r w:rsidRPr="00195BBD">
        <w:t xml:space="preserve">for onkologi-hematologi med akseptabel erfaring på området og hvor overvåkning av hematopoietiske </w:t>
      </w:r>
      <w:r w:rsidR="00826824">
        <w:t xml:space="preserve"> </w:t>
      </w:r>
      <w:r w:rsidRPr="00195BBD">
        <w:t>stamceller kan utføres på en korrekt måte.</w:t>
      </w:r>
    </w:p>
    <w:p w14:paraId="09CEF0DB" w14:textId="77777777" w:rsidR="001B5713" w:rsidRPr="00195BBD" w:rsidRDefault="001B5713" w:rsidP="009D148D"/>
    <w:p w14:paraId="62FAA7FF" w14:textId="77777777" w:rsidR="001B5713" w:rsidRPr="00195BBD" w:rsidRDefault="008A7C6F" w:rsidP="009D148D">
      <w:r w:rsidRPr="00195BBD">
        <w:rPr>
          <w:u w:val="single"/>
        </w:rPr>
        <w:t>Standard cytotoksisk kjemoterapi</w:t>
      </w:r>
    </w:p>
    <w:p w14:paraId="450BC272" w14:textId="77777777" w:rsidR="001B5713" w:rsidRPr="00195BBD" w:rsidRDefault="001B5713" w:rsidP="009D148D"/>
    <w:p w14:paraId="6F2F5CF6" w14:textId="77777777" w:rsidR="001B5713" w:rsidRPr="00195BBD" w:rsidRDefault="008A7C6F" w:rsidP="009D148D">
      <w:pPr>
        <w:rPr>
          <w:i/>
          <w:iCs/>
        </w:rPr>
      </w:pPr>
      <w:r w:rsidRPr="00195BBD">
        <w:rPr>
          <w:i/>
          <w:iCs/>
        </w:rPr>
        <w:t>Dosering</w:t>
      </w:r>
    </w:p>
    <w:p w14:paraId="3863E47E" w14:textId="77777777" w:rsidR="000370B1" w:rsidRPr="00195BBD" w:rsidRDefault="000370B1" w:rsidP="009D148D"/>
    <w:p w14:paraId="4A2657FD" w14:textId="15468BF6" w:rsidR="001B5713" w:rsidRPr="00195BBD" w:rsidRDefault="008A7C6F" w:rsidP="009D148D">
      <w:r w:rsidRPr="00195BBD">
        <w:t>Anbefa</w:t>
      </w:r>
      <w:r w:rsidR="00F130EF" w:rsidRPr="00195BBD">
        <w:t>lt dose med filgrastim er 0,5</w:t>
      </w:r>
      <w:r w:rsidR="00602542">
        <w:t> </w:t>
      </w:r>
      <w:r w:rsidR="00F130EF" w:rsidRPr="00195BBD">
        <w:t>MU</w:t>
      </w:r>
      <w:r w:rsidRPr="00195BBD">
        <w:t xml:space="preserve"> (5</w:t>
      </w:r>
      <w:r w:rsidR="00602542">
        <w:t> </w:t>
      </w:r>
      <w:r w:rsidRPr="00195BBD">
        <w:t xml:space="preserve">mikrogram)/kg/dag. Første dose med filgrastim skal gis </w:t>
      </w:r>
      <w:r w:rsidR="00826824">
        <w:t xml:space="preserve"> </w:t>
      </w:r>
      <w:r w:rsidRPr="00195BBD">
        <w:t xml:space="preserve">minst 24 timer etter cytotoksisk kjemoterapi.I randomiserte kliniske studier ble det benyttet en </w:t>
      </w:r>
      <w:r w:rsidR="00826824">
        <w:t xml:space="preserve"> </w:t>
      </w:r>
      <w:r w:rsidRPr="00195BBD">
        <w:t xml:space="preserve">subkutan dose på  </w:t>
      </w:r>
      <w:r w:rsidR="00F130EF" w:rsidRPr="00195BBD">
        <w:t>230</w:t>
      </w:r>
      <w:r w:rsidR="00602542">
        <w:t> </w:t>
      </w:r>
      <w:r w:rsidR="00F130EF" w:rsidRPr="00195BBD">
        <w:t>mikrogram</w:t>
      </w:r>
      <w:r w:rsidRPr="00195BBD">
        <w:t>/m</w:t>
      </w:r>
      <w:r w:rsidRPr="00195BBD">
        <w:rPr>
          <w:vertAlign w:val="superscript"/>
        </w:rPr>
        <w:t>2</w:t>
      </w:r>
      <w:r w:rsidRPr="00195BBD">
        <w:t>/dag (4–8,4</w:t>
      </w:r>
      <w:r w:rsidR="00602542">
        <w:t> </w:t>
      </w:r>
      <w:r w:rsidRPr="00195BBD">
        <w:t>mikrogram/kg/dag).</w:t>
      </w:r>
    </w:p>
    <w:p w14:paraId="3C0A705C" w14:textId="77777777" w:rsidR="001B5713" w:rsidRPr="00195BBD" w:rsidRDefault="001B5713" w:rsidP="009D148D"/>
    <w:p w14:paraId="77853F07" w14:textId="0A882983" w:rsidR="001B5713" w:rsidRPr="00195BBD" w:rsidRDefault="008A7C6F" w:rsidP="009D148D">
      <w:r w:rsidRPr="00195BBD">
        <w:t xml:space="preserve">Daglig dosering med filgrastim bør fortsette inntil det forventede nøytrofile nadir er passert og </w:t>
      </w:r>
      <w:r w:rsidR="00826824">
        <w:t xml:space="preserve"> </w:t>
      </w:r>
      <w:r w:rsidRPr="00195BBD">
        <w:t xml:space="preserve">nøytrofiltallet har nådd normalt nivå. Etter standard kjemoterapi ved solide tumorer, lymfomer og </w:t>
      </w:r>
      <w:r w:rsidR="00826824">
        <w:t xml:space="preserve"> </w:t>
      </w:r>
      <w:r w:rsidRPr="00195BBD">
        <w:t xml:space="preserve">lymfoid leukemi, er forventet behandlingstid for å oppnå disse kriterier opptil 14 dager. Etter </w:t>
      </w:r>
      <w:r w:rsidR="00826824">
        <w:t xml:space="preserve"> </w:t>
      </w:r>
      <w:r w:rsidRPr="00195BBD">
        <w:t xml:space="preserve">induksjons- og konsolideringsbehandling for akutt myelogen leukemi kan behandlingstiden være </w:t>
      </w:r>
      <w:r w:rsidR="00826824">
        <w:t xml:space="preserve"> </w:t>
      </w:r>
      <w:r w:rsidRPr="00195BBD">
        <w:t xml:space="preserve">betydelig lengre (opptil 38 dager), avhengig av den benyttede cytotoksiske kjemoterapiens type, dose </w:t>
      </w:r>
      <w:r w:rsidR="00826824">
        <w:t xml:space="preserve"> </w:t>
      </w:r>
      <w:r w:rsidRPr="00195BBD">
        <w:t>og hyppighet.</w:t>
      </w:r>
    </w:p>
    <w:p w14:paraId="4DCFE5EE" w14:textId="77777777" w:rsidR="001B5713" w:rsidRPr="00195BBD" w:rsidRDefault="001B5713" w:rsidP="009D148D"/>
    <w:p w14:paraId="1E909D2A" w14:textId="0F4DAFCF" w:rsidR="001B5713" w:rsidRPr="00195BBD" w:rsidRDefault="008A7C6F" w:rsidP="009D148D">
      <w:r w:rsidRPr="00195BBD">
        <w:t>Hos pasienter som får cytotoksisk kjemoterapi ser man typisk en forbigående økning i nøytrofiltallet 1-</w:t>
      </w:r>
      <w:r w:rsidR="00826824">
        <w:t xml:space="preserve"> </w:t>
      </w:r>
      <w:r w:rsidRPr="00195BBD">
        <w:t xml:space="preserve">2 dager etter at filgrastimbehandling er satt i gang. For å oppnå en varig behandlingsrespons bør </w:t>
      </w:r>
      <w:r w:rsidR="00826824">
        <w:t xml:space="preserve"> </w:t>
      </w:r>
      <w:r w:rsidRPr="00195BBD">
        <w:t>imidlertid ikke filgrastim-behandlingen avsluttes før det forventede nadir er passert og nøytrofiltallet</w:t>
      </w:r>
      <w:r w:rsidR="00826824">
        <w:t xml:space="preserve"> </w:t>
      </w:r>
      <w:r w:rsidRPr="00195BBD">
        <w:t xml:space="preserve">har nådd normalt nivå. Det anbefales ikke å avslutte filgrastimbehandling før det forventede nøytrofile </w:t>
      </w:r>
      <w:r w:rsidR="00826824">
        <w:t xml:space="preserve"> </w:t>
      </w:r>
      <w:r w:rsidRPr="00195BBD">
        <w:t>nadir er nådd.</w:t>
      </w:r>
    </w:p>
    <w:p w14:paraId="2CEA17C5" w14:textId="77777777" w:rsidR="001B5713" w:rsidRPr="00195BBD" w:rsidRDefault="001B5713" w:rsidP="009D148D"/>
    <w:p w14:paraId="2B9EAD4B" w14:textId="77777777" w:rsidR="001B5713" w:rsidRPr="00195BBD" w:rsidRDefault="008A7C6F" w:rsidP="009D148D">
      <w:pPr>
        <w:rPr>
          <w:i/>
          <w:iCs/>
        </w:rPr>
      </w:pPr>
      <w:r w:rsidRPr="00195BBD">
        <w:rPr>
          <w:i/>
          <w:iCs/>
        </w:rPr>
        <w:t>Administrasjonsmåte</w:t>
      </w:r>
    </w:p>
    <w:p w14:paraId="016AF017" w14:textId="77777777" w:rsidR="001B5713" w:rsidRPr="00195BBD" w:rsidRDefault="001B5713" w:rsidP="009D148D"/>
    <w:p w14:paraId="7E894DA9" w14:textId="5974432C" w:rsidR="001B5713" w:rsidRPr="00195BBD" w:rsidRDefault="009E4C8A" w:rsidP="009D148D">
      <w:r w:rsidRPr="00195BBD">
        <w:t xml:space="preserve">Filgrastim kan gis som en daglig subkutan injeksjon eller som en daglig intravenøs infusjon fortynnet i </w:t>
      </w:r>
      <w:r w:rsidR="00826824">
        <w:t xml:space="preserve"> </w:t>
      </w:r>
      <w:r w:rsidRPr="00195BBD">
        <w:t>5</w:t>
      </w:r>
      <w:r w:rsidR="00B3073F">
        <w:t> </w:t>
      </w:r>
      <w:r w:rsidRPr="00195BBD">
        <w:t xml:space="preserve">% glukoseoppløsning gitt over 30 minutter (se pkt. 6.6). </w:t>
      </w:r>
      <w:r w:rsidR="00F54D1A">
        <w:t>Subkutan bruk er foretrukket i de fleste tilfeller</w:t>
      </w:r>
      <w:r w:rsidRPr="00195BBD">
        <w:t xml:space="preserve">. En enkeltdose-studie tyder på at intravenøs dosering kan redusere varigheten av </w:t>
      </w:r>
      <w:r w:rsidR="00826824">
        <w:t xml:space="preserve"> </w:t>
      </w:r>
      <w:r w:rsidRPr="00195BBD">
        <w:t xml:space="preserve">effekten. Det er ikke klarlagt hvilken klinisk relevans dette funnet har for administrasjon ved gjentatte </w:t>
      </w:r>
      <w:r w:rsidR="00826824">
        <w:t xml:space="preserve"> </w:t>
      </w:r>
      <w:r w:rsidRPr="00195BBD">
        <w:t>doser. Valg av administrasjonsmåte må avgjøres på bakgrunn av individuelle kliniske forhold.</w:t>
      </w:r>
    </w:p>
    <w:p w14:paraId="74754C25" w14:textId="77777777" w:rsidR="001B5713" w:rsidRPr="00195BBD" w:rsidRDefault="001B5713" w:rsidP="009D148D"/>
    <w:p w14:paraId="52F727A5" w14:textId="77777777" w:rsidR="001B5713" w:rsidRPr="00195BBD" w:rsidRDefault="008A7C6F" w:rsidP="009D148D">
      <w:r w:rsidRPr="00195BBD">
        <w:rPr>
          <w:u w:val="single"/>
        </w:rPr>
        <w:t>Hos pasienter som får myeloablativ behandling etterfulgt av benmargstransplantasjon</w:t>
      </w:r>
    </w:p>
    <w:p w14:paraId="6EB8B6B0" w14:textId="77777777" w:rsidR="001B5713" w:rsidRPr="00195BBD" w:rsidRDefault="001B5713" w:rsidP="009D148D"/>
    <w:p w14:paraId="3F455E4C" w14:textId="77777777" w:rsidR="001B5713" w:rsidRPr="00195BBD" w:rsidRDefault="008A7C6F" w:rsidP="009D148D">
      <w:pPr>
        <w:rPr>
          <w:i/>
          <w:iCs/>
        </w:rPr>
      </w:pPr>
      <w:r w:rsidRPr="00195BBD">
        <w:rPr>
          <w:i/>
          <w:iCs/>
        </w:rPr>
        <w:t>Dosering</w:t>
      </w:r>
    </w:p>
    <w:p w14:paraId="633F53DD" w14:textId="77777777" w:rsidR="001B5713" w:rsidRPr="00195BBD" w:rsidRDefault="001B5713" w:rsidP="009D148D"/>
    <w:p w14:paraId="0F811F5A" w14:textId="4E741A1C" w:rsidR="001B5713" w:rsidRPr="00195BBD" w:rsidRDefault="008A7C6F" w:rsidP="009D148D">
      <w:r w:rsidRPr="00195BBD">
        <w:t xml:space="preserve">Anbefalt startdose med filgrastim er </w:t>
      </w:r>
      <w:r w:rsidR="0061068F">
        <w:t>1</w:t>
      </w:r>
      <w:r w:rsidR="005B21D6">
        <w:t> </w:t>
      </w:r>
      <w:r w:rsidR="00E82F1E" w:rsidRPr="00195BBD">
        <w:t>MU</w:t>
      </w:r>
      <w:r w:rsidRPr="00195BBD">
        <w:t xml:space="preserve"> (10</w:t>
      </w:r>
      <w:r w:rsidR="005B21D6">
        <w:t> </w:t>
      </w:r>
      <w:r w:rsidRPr="00195BBD">
        <w:t>mikrogram)kg/dag.</w:t>
      </w:r>
    </w:p>
    <w:p w14:paraId="679C7FE8" w14:textId="0E3889D4" w:rsidR="001B5713" w:rsidRPr="00195BBD" w:rsidRDefault="008A7C6F" w:rsidP="009D148D">
      <w:r w:rsidRPr="00195BBD">
        <w:t xml:space="preserve">Første dose </w:t>
      </w:r>
      <w:r w:rsidR="00DC352F" w:rsidRPr="00195BBD">
        <w:t>Zefylti</w:t>
      </w:r>
      <w:r w:rsidRPr="00195BBD">
        <w:t xml:space="preserve"> bør gis minst 24 timer etter cytotoksisk kjemoterapi og minst 24 timer etter benmargsinfusjon.</w:t>
      </w:r>
    </w:p>
    <w:p w14:paraId="79E3DAAB" w14:textId="77777777" w:rsidR="001B5713" w:rsidRPr="00195BBD" w:rsidRDefault="001B5713" w:rsidP="009D148D"/>
    <w:p w14:paraId="3548C7D6" w14:textId="06FF60FD" w:rsidR="001B5713" w:rsidRPr="00195BBD" w:rsidRDefault="008A7C6F" w:rsidP="009D148D">
      <w:r w:rsidRPr="00195BBD">
        <w:t>Så snart det nøytrofile nadir er passert, skal daglig dose med filgrastim titreres mot den nøytrofile</w:t>
      </w:r>
      <w:r w:rsidR="00826824">
        <w:t xml:space="preserve"> </w:t>
      </w:r>
      <w:r w:rsidRPr="00195BBD">
        <w:t>responsen på følgende måte:</w:t>
      </w:r>
    </w:p>
    <w:p w14:paraId="7F582A77" w14:textId="77777777" w:rsidR="00C30FEE" w:rsidRPr="00195BBD" w:rsidRDefault="00C30FEE" w:rsidP="009D148D"/>
    <w:p w14:paraId="44271E01" w14:textId="40EA80B3" w:rsidR="001B5713" w:rsidRPr="002538AA" w:rsidRDefault="009E4C8A" w:rsidP="009D148D">
      <w:pPr>
        <w:rPr>
          <w:b/>
          <w:bCs/>
        </w:rPr>
      </w:pPr>
      <w:r w:rsidRPr="002538AA">
        <w:rPr>
          <w:b/>
          <w:bCs/>
        </w:rPr>
        <w:t>Tabell 1: daglig dose filgrastim mot nøytrofil respons</w:t>
      </w:r>
    </w:p>
    <w:p w14:paraId="1B3C1749" w14:textId="77777777" w:rsidR="006828B8" w:rsidRPr="00195BBD" w:rsidRDefault="006828B8" w:rsidP="009D148D"/>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253"/>
      </w:tblGrid>
      <w:tr w:rsidR="001B5713" w:rsidRPr="001E3D35" w14:paraId="0C9DF202" w14:textId="77777777" w:rsidTr="00C30FEE">
        <w:trPr>
          <w:trHeight w:val="252"/>
          <w:tblHeader/>
        </w:trPr>
        <w:tc>
          <w:tcPr>
            <w:tcW w:w="4536" w:type="dxa"/>
          </w:tcPr>
          <w:p w14:paraId="2BB6EE39" w14:textId="77777777" w:rsidR="001B5713" w:rsidRPr="001E3D35" w:rsidRDefault="008A7C6F" w:rsidP="009D148D">
            <w:r w:rsidRPr="001E3D35">
              <w:t>Nøytrofiltall</w:t>
            </w:r>
          </w:p>
        </w:tc>
        <w:tc>
          <w:tcPr>
            <w:tcW w:w="4253" w:type="dxa"/>
          </w:tcPr>
          <w:p w14:paraId="23DDBCBA" w14:textId="24813EA9" w:rsidR="001B5713" w:rsidRPr="001E3D35" w:rsidRDefault="009E4C8A" w:rsidP="009D148D">
            <w:r w:rsidRPr="001E3D35">
              <w:t>Zefylti dosejustering</w:t>
            </w:r>
          </w:p>
        </w:tc>
      </w:tr>
      <w:tr w:rsidR="001B5713" w:rsidRPr="00195BBD" w14:paraId="14D33A23" w14:textId="77777777" w:rsidTr="00C30FEE">
        <w:trPr>
          <w:trHeight w:val="252"/>
          <w:tblHeader/>
        </w:trPr>
        <w:tc>
          <w:tcPr>
            <w:tcW w:w="4536" w:type="dxa"/>
          </w:tcPr>
          <w:p w14:paraId="2259E050" w14:textId="571A716C" w:rsidR="001B5713" w:rsidRPr="00195BBD" w:rsidRDefault="008A7C6F" w:rsidP="009D148D">
            <w:r w:rsidRPr="00195BBD">
              <w:t>&gt;</w:t>
            </w:r>
            <w:r w:rsidR="005B21D6">
              <w:t> </w:t>
            </w:r>
            <w:r w:rsidRPr="00195BBD">
              <w:t>1</w:t>
            </w:r>
            <w:r w:rsidR="005B21D6">
              <w:t> </w:t>
            </w:r>
            <w:r w:rsidRPr="00195BBD">
              <w:t>x</w:t>
            </w:r>
            <w:r w:rsidR="005B21D6">
              <w:t> </w:t>
            </w:r>
            <w:r w:rsidRPr="00195BBD">
              <w:t>10</w:t>
            </w:r>
            <w:r w:rsidRPr="00195BBD">
              <w:rPr>
                <w:vertAlign w:val="superscript"/>
              </w:rPr>
              <w:t>9</w:t>
            </w:r>
            <w:r w:rsidRPr="00195BBD">
              <w:t>/</w:t>
            </w:r>
            <w:r w:rsidR="007B291F">
              <w:t>L</w:t>
            </w:r>
            <w:r w:rsidRPr="00195BBD">
              <w:t xml:space="preserve"> i 3 påfølgende dager</w:t>
            </w:r>
          </w:p>
        </w:tc>
        <w:tc>
          <w:tcPr>
            <w:tcW w:w="4253" w:type="dxa"/>
          </w:tcPr>
          <w:p w14:paraId="6CFF2FA2" w14:textId="04B436DA" w:rsidR="001B5713" w:rsidRPr="00195BBD" w:rsidRDefault="008A7C6F" w:rsidP="009D148D">
            <w:r w:rsidRPr="00195BBD">
              <w:t>Reduser til 0,5</w:t>
            </w:r>
            <w:r w:rsidR="005B21D6">
              <w:t> </w:t>
            </w:r>
            <w:r w:rsidR="00E82F1E" w:rsidRPr="00195BBD">
              <w:t>MU</w:t>
            </w:r>
            <w:r w:rsidRPr="00195BBD">
              <w:t xml:space="preserve"> (5</w:t>
            </w:r>
            <w:r w:rsidR="005B21D6">
              <w:t> </w:t>
            </w:r>
            <w:r w:rsidRPr="00195BBD">
              <w:t>mikrogram)/kg/dag</w:t>
            </w:r>
          </w:p>
        </w:tc>
      </w:tr>
      <w:tr w:rsidR="001B5713" w:rsidRPr="00195BBD" w14:paraId="2F7BE163" w14:textId="77777777" w:rsidTr="00C30FEE">
        <w:trPr>
          <w:trHeight w:val="505"/>
          <w:tblHeader/>
        </w:trPr>
        <w:tc>
          <w:tcPr>
            <w:tcW w:w="4536" w:type="dxa"/>
          </w:tcPr>
          <w:p w14:paraId="066A13EE" w14:textId="2C7E207D" w:rsidR="001B5713" w:rsidRPr="00195BBD" w:rsidRDefault="008A7C6F" w:rsidP="009D148D">
            <w:r w:rsidRPr="00195BBD">
              <w:t>Deretter, hvis ANC forblir &gt;</w:t>
            </w:r>
            <w:r w:rsidR="005B21D6">
              <w:t> </w:t>
            </w:r>
            <w:r w:rsidRPr="00195BBD">
              <w:t>1</w:t>
            </w:r>
            <w:r w:rsidR="005B21D6">
              <w:t> </w:t>
            </w:r>
            <w:r w:rsidRPr="00195BBD">
              <w:t>x</w:t>
            </w:r>
            <w:r w:rsidR="005B21D6">
              <w:t> </w:t>
            </w:r>
            <w:r w:rsidRPr="00195BBD">
              <w:t>10</w:t>
            </w:r>
            <w:r w:rsidRPr="00195BBD">
              <w:rPr>
                <w:vertAlign w:val="superscript"/>
              </w:rPr>
              <w:t>9</w:t>
            </w:r>
            <w:r w:rsidRPr="00195BBD">
              <w:t>/</w:t>
            </w:r>
            <w:r w:rsidR="00DA1299">
              <w:t>L</w:t>
            </w:r>
            <w:r w:rsidRPr="00195BBD">
              <w:t xml:space="preserve"> i 3</w:t>
            </w:r>
            <w:r w:rsidR="001E3D35">
              <w:t xml:space="preserve"> </w:t>
            </w:r>
            <w:r w:rsidRPr="00195BBD">
              <w:t>påfølgende dager</w:t>
            </w:r>
          </w:p>
        </w:tc>
        <w:tc>
          <w:tcPr>
            <w:tcW w:w="4253" w:type="dxa"/>
          </w:tcPr>
          <w:p w14:paraId="2E8B4251" w14:textId="77777777" w:rsidR="001B5713" w:rsidRPr="00195BBD" w:rsidRDefault="008A7C6F" w:rsidP="009D148D">
            <w:r w:rsidRPr="00195BBD">
              <w:t>Avslutt filgrastim</w:t>
            </w:r>
          </w:p>
        </w:tc>
      </w:tr>
      <w:tr w:rsidR="000A34C6" w:rsidRPr="00195BBD" w14:paraId="422FDF9F" w14:textId="77777777" w:rsidTr="000A34C6">
        <w:trPr>
          <w:trHeight w:val="505"/>
          <w:tblHeader/>
        </w:trPr>
        <w:tc>
          <w:tcPr>
            <w:tcW w:w="8789" w:type="dxa"/>
            <w:gridSpan w:val="2"/>
          </w:tcPr>
          <w:p w14:paraId="30B8F230" w14:textId="7DB13698" w:rsidR="000A34C6" w:rsidRPr="00195BBD" w:rsidRDefault="000A34C6" w:rsidP="009D148D">
            <w:r w:rsidRPr="00195BBD">
              <w:t>Dersom ANC faller til &lt;</w:t>
            </w:r>
            <w:r w:rsidR="005B21D6">
              <w:t> </w:t>
            </w:r>
            <w:r w:rsidRPr="00195BBD">
              <w:t>1</w:t>
            </w:r>
            <w:r w:rsidR="005B21D6">
              <w:t> </w:t>
            </w:r>
            <w:r w:rsidRPr="00195BBD">
              <w:t>x</w:t>
            </w:r>
            <w:r w:rsidR="005B21D6">
              <w:t> </w:t>
            </w:r>
            <w:r w:rsidRPr="00195BBD">
              <w:t>10</w:t>
            </w:r>
            <w:r w:rsidRPr="00195BBD">
              <w:rPr>
                <w:vertAlign w:val="superscript"/>
              </w:rPr>
              <w:t>9</w:t>
            </w:r>
            <w:r w:rsidRPr="00195BBD">
              <w:t>/</w:t>
            </w:r>
            <w:r w:rsidR="00DA1299">
              <w:t>L</w:t>
            </w:r>
            <w:r w:rsidRPr="00195BBD">
              <w:t xml:space="preserve"> i løpet av behandlingsperioden, økes dosen med </w:t>
            </w:r>
            <w:r w:rsidR="00DC352F" w:rsidRPr="00195BBD">
              <w:t xml:space="preserve">Zefylti </w:t>
            </w:r>
            <w:r w:rsidRPr="00195BBD">
              <w:t>trinnvis igjen i henhold til ovenstående skjema.</w:t>
            </w:r>
          </w:p>
        </w:tc>
      </w:tr>
      <w:tr w:rsidR="000A34C6" w:rsidRPr="00195BBD" w14:paraId="7EE0E6F8" w14:textId="77777777" w:rsidTr="00C30FEE">
        <w:trPr>
          <w:trHeight w:val="265"/>
          <w:tblHeader/>
        </w:trPr>
        <w:tc>
          <w:tcPr>
            <w:tcW w:w="8789" w:type="dxa"/>
            <w:gridSpan w:val="2"/>
          </w:tcPr>
          <w:p w14:paraId="4A56CC1A" w14:textId="17B3E4A5" w:rsidR="000A34C6" w:rsidRPr="00195BBD" w:rsidRDefault="000A34C6" w:rsidP="009D148D">
            <w:r w:rsidRPr="00195BBD">
              <w:t>ANC = absolutt nøytrofiltall</w:t>
            </w:r>
          </w:p>
        </w:tc>
      </w:tr>
    </w:tbl>
    <w:p w14:paraId="200FE178" w14:textId="23D6F32E" w:rsidR="001B5713" w:rsidRPr="00195BBD" w:rsidRDefault="00B35043" w:rsidP="009D148D">
      <w:r w:rsidRPr="00195BBD">
        <w:t xml:space="preserve"> </w:t>
      </w:r>
    </w:p>
    <w:p w14:paraId="6BA7DA62" w14:textId="77777777" w:rsidR="00B35043" w:rsidRPr="00195BBD" w:rsidRDefault="00B35043" w:rsidP="009D148D">
      <w:pPr>
        <w:rPr>
          <w:i/>
          <w:iCs/>
        </w:rPr>
      </w:pPr>
      <w:r w:rsidRPr="00195BBD">
        <w:rPr>
          <w:i/>
          <w:iCs/>
        </w:rPr>
        <w:t>Administrasjonsmåte</w:t>
      </w:r>
    </w:p>
    <w:p w14:paraId="4A7E40C9" w14:textId="77777777" w:rsidR="001B5713" w:rsidRPr="00195BBD" w:rsidRDefault="001B5713" w:rsidP="009D148D"/>
    <w:p w14:paraId="749309DB" w14:textId="12886799" w:rsidR="00C30FEE" w:rsidRPr="00195BBD" w:rsidRDefault="009E4C8A" w:rsidP="009D148D">
      <w:r w:rsidRPr="00195BBD">
        <w:t>Filgrastim kan gis som en 30-minutters eller 24-timers intravenøs infusjon eller gitt som en</w:t>
      </w:r>
      <w:r w:rsidR="00826824">
        <w:t xml:space="preserve"> </w:t>
      </w:r>
      <w:r w:rsidRPr="00195BBD">
        <w:t>kontinuerlig 24-timers subkutan infusjon. Zefylti skal fortynnes i 20 </w:t>
      </w:r>
      <w:r w:rsidR="0041037F">
        <w:t>mL</w:t>
      </w:r>
      <w:r w:rsidRPr="00195BBD">
        <w:t xml:space="preserve"> 5</w:t>
      </w:r>
      <w:r w:rsidR="00B3073F">
        <w:t> </w:t>
      </w:r>
      <w:r w:rsidRPr="00195BBD">
        <w:t xml:space="preserve">% glukoseløsning (se pkt. </w:t>
      </w:r>
    </w:p>
    <w:p w14:paraId="39E5E87F" w14:textId="2F694544" w:rsidR="009E4C8A" w:rsidRPr="00195BBD" w:rsidRDefault="009E4C8A" w:rsidP="009D148D">
      <w:r w:rsidRPr="00195BBD">
        <w:t>6.6).</w:t>
      </w:r>
    </w:p>
    <w:p w14:paraId="4C508939" w14:textId="77777777" w:rsidR="001B5713" w:rsidRPr="00195BBD" w:rsidRDefault="001B5713" w:rsidP="009D148D"/>
    <w:p w14:paraId="48AD360F" w14:textId="5612708B" w:rsidR="001B5713" w:rsidRPr="00195BBD" w:rsidRDefault="008A7C6F" w:rsidP="009D148D">
      <w:r w:rsidRPr="00195BBD">
        <w:rPr>
          <w:u w:val="single"/>
        </w:rPr>
        <w:t>For mobilisering av perifere stamceller (PBPC-er) hos pasienter som får myelosuppressiv eller</w:t>
      </w:r>
      <w:r w:rsidR="00826824">
        <w:t xml:space="preserve"> </w:t>
      </w:r>
      <w:r w:rsidRPr="00195BBD">
        <w:rPr>
          <w:u w:val="single"/>
        </w:rPr>
        <w:t>myeloablativ behandling etterfulgt av autolog transplantasjon av PBPC-er</w:t>
      </w:r>
    </w:p>
    <w:p w14:paraId="37FFBBEF" w14:textId="77777777" w:rsidR="001B5713" w:rsidRPr="00195BBD" w:rsidRDefault="001B5713" w:rsidP="009D148D"/>
    <w:p w14:paraId="68D99B89" w14:textId="77777777" w:rsidR="001B5713" w:rsidRPr="00195BBD" w:rsidRDefault="008A7C6F" w:rsidP="009D148D">
      <w:pPr>
        <w:rPr>
          <w:i/>
          <w:iCs/>
        </w:rPr>
      </w:pPr>
      <w:r w:rsidRPr="00195BBD">
        <w:rPr>
          <w:i/>
          <w:iCs/>
        </w:rPr>
        <w:t>Dosering</w:t>
      </w:r>
    </w:p>
    <w:p w14:paraId="7F30BD31" w14:textId="77777777" w:rsidR="001B5713" w:rsidRPr="00195BBD" w:rsidRDefault="001B5713" w:rsidP="009D148D"/>
    <w:p w14:paraId="540BE123" w14:textId="4F759309" w:rsidR="001B5713" w:rsidRPr="00195BBD" w:rsidRDefault="008A7C6F" w:rsidP="009D148D">
      <w:r w:rsidRPr="00195BBD">
        <w:t>Anbefalt dosering av filgrastim for PBPC-mobilisering når det brukes alene er 1</w:t>
      </w:r>
      <w:r w:rsidR="005B21D6">
        <w:t> </w:t>
      </w:r>
      <w:r w:rsidR="00E82F1E" w:rsidRPr="00195BBD">
        <w:t>MU</w:t>
      </w:r>
      <w:r w:rsidR="00DC352F" w:rsidRPr="00195BBD">
        <w:t xml:space="preserve"> </w:t>
      </w:r>
      <w:r w:rsidRPr="00195BBD">
        <w:t>(10</w:t>
      </w:r>
      <w:r w:rsidR="00DC352F" w:rsidRPr="00195BBD">
        <w:t> </w:t>
      </w:r>
      <w:r w:rsidRPr="00195BBD">
        <w:t xml:space="preserve">mikrogram)/kg/dag i 5 til 7 påfølgende dager. Tidspunkt for leukaferese: 1 eller 2 leukafereser på </w:t>
      </w:r>
      <w:r w:rsidR="00826824">
        <w:t xml:space="preserve"> </w:t>
      </w:r>
      <w:r w:rsidRPr="00195BBD">
        <w:t xml:space="preserve">dag 5 og 6 er ofte tilstrekkelig. Under andre forhold kan det være nødvendig med flere leukafereser. </w:t>
      </w:r>
      <w:r w:rsidR="00826824">
        <w:t xml:space="preserve"> </w:t>
      </w:r>
      <w:r w:rsidRPr="00195BBD">
        <w:t>Filgrastim doseringen skal opprettholdes til siste leukaferese.</w:t>
      </w:r>
    </w:p>
    <w:p w14:paraId="66C8F073" w14:textId="77777777" w:rsidR="001B5713" w:rsidRPr="00195BBD" w:rsidRDefault="001B5713" w:rsidP="009D148D"/>
    <w:p w14:paraId="0EDE8E1E" w14:textId="671FE2A7" w:rsidR="001B5713" w:rsidRPr="00195BBD" w:rsidRDefault="008A7C6F" w:rsidP="009D148D">
      <w:r w:rsidRPr="00195BBD">
        <w:t>Anbefalt dose filgrastim for PBPC mobilisering etter myelosuppressiv kjemoterapi er 0,5</w:t>
      </w:r>
      <w:r w:rsidR="00602542">
        <w:t> </w:t>
      </w:r>
      <w:r w:rsidR="00E82F1E" w:rsidRPr="00195BBD">
        <w:t>MU</w:t>
      </w:r>
      <w:r w:rsidR="00826824">
        <w:t xml:space="preserve"> </w:t>
      </w:r>
      <w:r w:rsidRPr="00195BBD">
        <w:t>(5</w:t>
      </w:r>
      <w:r w:rsidR="00602542">
        <w:t> </w:t>
      </w:r>
      <w:r w:rsidRPr="00195BBD">
        <w:t xml:space="preserve">mikrogram)/kg/dag fra første dag etter avsluttet kjemoterapi til det forventede nøytrofile nadir er </w:t>
      </w:r>
      <w:r w:rsidR="00826824">
        <w:t xml:space="preserve"> </w:t>
      </w:r>
      <w:r w:rsidRPr="00195BBD">
        <w:t xml:space="preserve">passert og nøytrofiltallet er tilbake i normalområdet. Leukaferese bør utføres i perioden når ANC </w:t>
      </w:r>
      <w:r w:rsidR="00826824">
        <w:t xml:space="preserve"> </w:t>
      </w:r>
      <w:r w:rsidRPr="00195BBD">
        <w:t>stiger fra &lt;</w:t>
      </w:r>
      <w:r w:rsidR="00602542">
        <w:t> </w:t>
      </w:r>
      <w:r w:rsidRPr="00195BBD">
        <w:t>0,5</w:t>
      </w:r>
      <w:r w:rsidR="00602542">
        <w:t> </w:t>
      </w:r>
      <w:r w:rsidRPr="00195BBD">
        <w:t>x</w:t>
      </w:r>
      <w:r w:rsidR="00602542">
        <w:t> </w:t>
      </w:r>
      <w:r w:rsidRPr="00195BBD">
        <w:t>10</w:t>
      </w:r>
      <w:r w:rsidRPr="00195BBD">
        <w:rPr>
          <w:vertAlign w:val="superscript"/>
        </w:rPr>
        <w:t>9</w:t>
      </w:r>
      <w:r w:rsidR="00631CA9" w:rsidRPr="00195BBD">
        <w:t>/L</w:t>
      </w:r>
      <w:r w:rsidRPr="00195BBD">
        <w:t xml:space="preserve"> til &gt;</w:t>
      </w:r>
      <w:r w:rsidR="00602542">
        <w:t> </w:t>
      </w:r>
      <w:r w:rsidRPr="00195BBD">
        <w:t>5</w:t>
      </w:r>
      <w:r w:rsidR="00602542">
        <w:t> </w:t>
      </w:r>
      <w:r w:rsidRPr="00195BBD">
        <w:t>x</w:t>
      </w:r>
      <w:r w:rsidR="00602542">
        <w:t> </w:t>
      </w:r>
      <w:r w:rsidRPr="00195BBD">
        <w:t>10</w:t>
      </w:r>
      <w:r w:rsidRPr="00195BBD">
        <w:rPr>
          <w:vertAlign w:val="superscript"/>
        </w:rPr>
        <w:t>9</w:t>
      </w:r>
      <w:r w:rsidR="00631CA9" w:rsidRPr="00195BBD">
        <w:t>/L</w:t>
      </w:r>
      <w:r w:rsidRPr="00195BBD">
        <w:t xml:space="preserve">. For pasienter som ikke har fått omfattende kjemoterapi er én </w:t>
      </w:r>
      <w:r w:rsidR="00826824">
        <w:t xml:space="preserve"> </w:t>
      </w:r>
      <w:r w:rsidRPr="00195BBD">
        <w:t>leukaferese ofte tilstrekkelig. Under andre forhold anbefales flere leukafereser.</w:t>
      </w:r>
    </w:p>
    <w:p w14:paraId="0AFED02C" w14:textId="77777777" w:rsidR="001B5713" w:rsidRPr="00195BBD" w:rsidRDefault="001B5713" w:rsidP="009D148D"/>
    <w:p w14:paraId="6C84CF18" w14:textId="77777777" w:rsidR="001B5713" w:rsidRPr="00195BBD" w:rsidRDefault="008A7C6F" w:rsidP="009D148D">
      <w:pPr>
        <w:rPr>
          <w:i/>
          <w:iCs/>
        </w:rPr>
      </w:pPr>
      <w:r w:rsidRPr="00195BBD">
        <w:rPr>
          <w:i/>
          <w:iCs/>
        </w:rPr>
        <w:t>Administrasjonsmåte</w:t>
      </w:r>
    </w:p>
    <w:p w14:paraId="3E09C4E1" w14:textId="77777777" w:rsidR="001B5713" w:rsidRPr="00195BBD" w:rsidRDefault="001B5713" w:rsidP="009D148D"/>
    <w:p w14:paraId="17D2BAA4" w14:textId="77777777" w:rsidR="001B5713" w:rsidRPr="00195BBD" w:rsidRDefault="008A7C6F" w:rsidP="009D148D">
      <w:r w:rsidRPr="00195BBD">
        <w:t>Filgrastim for PBPC-mobilisering når den brukes alene:</w:t>
      </w:r>
    </w:p>
    <w:p w14:paraId="15C43ABC" w14:textId="5B5AE980" w:rsidR="009E4C8A" w:rsidRPr="00195BBD" w:rsidRDefault="009E4C8A" w:rsidP="009D148D">
      <w:r w:rsidRPr="00195BBD">
        <w:t>Filgrastim kan gis som en 24 timers subkutan kontinuerlig infusjon eller subkutan injeksjon. For</w:t>
      </w:r>
      <w:r w:rsidR="00826824">
        <w:t xml:space="preserve"> </w:t>
      </w:r>
      <w:r w:rsidRPr="00195BBD">
        <w:t>infusjoner skal filgrastim fortynnes i 20 </w:t>
      </w:r>
      <w:r w:rsidR="00351E43">
        <w:t>mL</w:t>
      </w:r>
      <w:r w:rsidRPr="00195BBD">
        <w:t xml:space="preserve"> 5% glukoseløsning (se pkt. 6.6).</w:t>
      </w:r>
    </w:p>
    <w:p w14:paraId="0F738E0B" w14:textId="77777777" w:rsidR="001B5713" w:rsidRPr="00195BBD" w:rsidRDefault="001B5713" w:rsidP="009D148D"/>
    <w:p w14:paraId="5F1CF9E3" w14:textId="77777777" w:rsidR="001B5713" w:rsidRPr="00195BBD" w:rsidRDefault="008A7C6F" w:rsidP="009D148D">
      <w:r w:rsidRPr="00195BBD">
        <w:t>Filgrastim for PBPC-mobilisering etter myelosuppressiv kjemoterapi:</w:t>
      </w:r>
    </w:p>
    <w:p w14:paraId="75AB54A6" w14:textId="77777777" w:rsidR="001B5713" w:rsidRPr="00195BBD" w:rsidRDefault="008A7C6F" w:rsidP="009D148D">
      <w:r w:rsidRPr="00195BBD">
        <w:t>Filgrastim skal gis som subkutan injeksjon.</w:t>
      </w:r>
    </w:p>
    <w:p w14:paraId="48DB66AE" w14:textId="77777777" w:rsidR="001B5713" w:rsidRPr="00195BBD" w:rsidRDefault="001B5713" w:rsidP="009D148D"/>
    <w:p w14:paraId="23FEFD26" w14:textId="77777777" w:rsidR="001B5713" w:rsidRPr="00195BBD" w:rsidRDefault="008A7C6F" w:rsidP="009D148D">
      <w:pPr>
        <w:rPr>
          <w:u w:val="single"/>
        </w:rPr>
      </w:pPr>
      <w:r w:rsidRPr="00195BBD">
        <w:rPr>
          <w:u w:val="single"/>
        </w:rPr>
        <w:t>For mobilisering av PBPC-er hos normale donorer i forkant av allogen transplantasjon av PBPC-er</w:t>
      </w:r>
    </w:p>
    <w:p w14:paraId="08426FC7" w14:textId="77777777" w:rsidR="001B5713" w:rsidRPr="00195BBD" w:rsidRDefault="001B5713" w:rsidP="009D148D"/>
    <w:p w14:paraId="77C6D804" w14:textId="77777777" w:rsidR="001B5713" w:rsidRPr="00195BBD" w:rsidRDefault="008A7C6F" w:rsidP="009D148D">
      <w:pPr>
        <w:rPr>
          <w:i/>
          <w:iCs/>
        </w:rPr>
      </w:pPr>
      <w:r w:rsidRPr="00195BBD">
        <w:rPr>
          <w:i/>
          <w:iCs/>
        </w:rPr>
        <w:t>Dosering</w:t>
      </w:r>
    </w:p>
    <w:p w14:paraId="225A1089" w14:textId="77777777" w:rsidR="001B5713" w:rsidRPr="00195BBD" w:rsidRDefault="001B5713" w:rsidP="009D148D"/>
    <w:p w14:paraId="74390DA4" w14:textId="21899681" w:rsidR="001B5713" w:rsidRPr="00195BBD" w:rsidRDefault="00FC6FEB" w:rsidP="009D148D">
      <w:r w:rsidRPr="00195BBD">
        <w:t>For PBPC mobilisering hos normal</w:t>
      </w:r>
      <w:r w:rsidR="00C6239B" w:rsidRPr="00195BBD">
        <w:t>e donorer bør filgrastim 1</w:t>
      </w:r>
      <w:r w:rsidR="005B21D6">
        <w:t> </w:t>
      </w:r>
      <w:r w:rsidR="00C6239B" w:rsidRPr="00195BBD">
        <w:t>MU</w:t>
      </w:r>
      <w:r w:rsidRPr="00195BBD">
        <w:t xml:space="preserve"> (10</w:t>
      </w:r>
      <w:r w:rsidR="005B21D6">
        <w:t> </w:t>
      </w:r>
      <w:r w:rsidRPr="00195BBD">
        <w:t>mikrogram)/kg/dag</w:t>
      </w:r>
      <w:r w:rsidR="00826824">
        <w:t xml:space="preserve"> </w:t>
      </w:r>
      <w:r w:rsidRPr="00195BBD">
        <w:t>administreres i 4 til 5 påfølgende dager. Leukaferese bør starte på dag 5 og fortsette til dag 6 ved</w:t>
      </w:r>
      <w:r w:rsidR="00826824">
        <w:t xml:space="preserve"> </w:t>
      </w:r>
      <w:r w:rsidR="00BB6378" w:rsidRPr="00195BBD">
        <w:t xml:space="preserve">behov </w:t>
      </w:r>
      <w:r w:rsidRPr="00195BBD">
        <w:t>for å samle 4</w:t>
      </w:r>
      <w:r w:rsidR="005B21D6">
        <w:t> </w:t>
      </w:r>
      <w:r w:rsidRPr="00195BBD">
        <w:t>x</w:t>
      </w:r>
      <w:r w:rsidR="005B21D6">
        <w:t> </w:t>
      </w:r>
      <w:r w:rsidRPr="00195BBD">
        <w:t>10</w:t>
      </w:r>
      <w:r w:rsidRPr="00195BBD">
        <w:rPr>
          <w:vertAlign w:val="superscript"/>
        </w:rPr>
        <w:t>6</w:t>
      </w:r>
      <w:r w:rsidRPr="00195BBD">
        <w:t xml:space="preserve"> CD34</w:t>
      </w:r>
      <w:r w:rsidRPr="00195BBD">
        <w:rPr>
          <w:vertAlign w:val="superscript"/>
        </w:rPr>
        <w:t>+</w:t>
      </w:r>
      <w:r w:rsidRPr="00195BBD">
        <w:t>-celler/kg mottakers kroppsvekt.</w:t>
      </w:r>
    </w:p>
    <w:p w14:paraId="4BCD3D6B" w14:textId="5A7C2F43" w:rsidR="001B5713" w:rsidRPr="00195BBD" w:rsidRDefault="001B5713" w:rsidP="009D148D"/>
    <w:p w14:paraId="1BBA20FE" w14:textId="77777777" w:rsidR="001B5713" w:rsidRPr="00195BBD" w:rsidRDefault="008A7C6F" w:rsidP="009D148D">
      <w:pPr>
        <w:rPr>
          <w:i/>
          <w:iCs/>
        </w:rPr>
      </w:pPr>
      <w:r w:rsidRPr="00195BBD">
        <w:rPr>
          <w:i/>
          <w:iCs/>
        </w:rPr>
        <w:t>Administrasjonsmåte</w:t>
      </w:r>
    </w:p>
    <w:p w14:paraId="4E90720F" w14:textId="77777777" w:rsidR="001B5713" w:rsidRPr="00195BBD" w:rsidRDefault="001B5713" w:rsidP="009D148D"/>
    <w:p w14:paraId="167495B9" w14:textId="77777777" w:rsidR="001B5713" w:rsidRPr="00195BBD" w:rsidRDefault="008A7C6F" w:rsidP="009D148D">
      <w:r w:rsidRPr="00195BBD">
        <w:t>Filgrastim skal gis som subkutan injeksjon.</w:t>
      </w:r>
    </w:p>
    <w:p w14:paraId="11A09FBE" w14:textId="77777777" w:rsidR="001B5713" w:rsidRPr="00195BBD" w:rsidRDefault="001B5713" w:rsidP="009D148D"/>
    <w:p w14:paraId="5A1D0514" w14:textId="77777777" w:rsidR="001B5713" w:rsidRPr="00195BBD" w:rsidRDefault="008A7C6F" w:rsidP="009D148D">
      <w:r w:rsidRPr="00195BBD">
        <w:rPr>
          <w:u w:val="single"/>
        </w:rPr>
        <w:t>Hos pasienter med alvorlig kronisk nøytropeni (SCN)</w:t>
      </w:r>
    </w:p>
    <w:p w14:paraId="2658ADEE" w14:textId="77777777" w:rsidR="001B5713" w:rsidRPr="00195BBD" w:rsidRDefault="001B5713" w:rsidP="009D148D"/>
    <w:p w14:paraId="331538E3" w14:textId="77777777" w:rsidR="001B5713" w:rsidRPr="00195BBD" w:rsidRDefault="008A7C6F" w:rsidP="009D148D">
      <w:pPr>
        <w:rPr>
          <w:i/>
          <w:iCs/>
        </w:rPr>
      </w:pPr>
      <w:r w:rsidRPr="00195BBD">
        <w:rPr>
          <w:i/>
          <w:iCs/>
        </w:rPr>
        <w:t>Dosering</w:t>
      </w:r>
    </w:p>
    <w:p w14:paraId="5034237F" w14:textId="77777777" w:rsidR="001B5713" w:rsidRPr="00195BBD" w:rsidRDefault="001B5713" w:rsidP="009D148D"/>
    <w:p w14:paraId="4612F38F" w14:textId="551EE9FD" w:rsidR="001B5713" w:rsidRPr="00195BBD" w:rsidRDefault="008A7C6F" w:rsidP="009D148D">
      <w:r w:rsidRPr="00195BBD">
        <w:t>Kongenital nøytropeni</w:t>
      </w:r>
      <w:r w:rsidR="008323F8" w:rsidRPr="00195BBD">
        <w:t>:</w:t>
      </w:r>
      <w:r w:rsidR="00E52E8B" w:rsidRPr="00195BBD">
        <w:t xml:space="preserve"> </w:t>
      </w:r>
      <w:r w:rsidRPr="00195BBD">
        <w:t>Anbefalt startdose er 1,2</w:t>
      </w:r>
      <w:r w:rsidR="00602542">
        <w:t> </w:t>
      </w:r>
      <w:r w:rsidR="00C6239B" w:rsidRPr="00195BBD">
        <w:t>MU</w:t>
      </w:r>
      <w:r w:rsidRPr="00195BBD">
        <w:t xml:space="preserve"> (12</w:t>
      </w:r>
      <w:r w:rsidR="00602542">
        <w:t> </w:t>
      </w:r>
      <w:r w:rsidRPr="00195BBD">
        <w:t>mikrogram)/kg/dag som enkeltdose eller</w:t>
      </w:r>
      <w:r w:rsidR="00826824">
        <w:t xml:space="preserve"> </w:t>
      </w:r>
      <w:r w:rsidRPr="00195BBD">
        <w:lastRenderedPageBreak/>
        <w:t>fordelt på flere doser.</w:t>
      </w:r>
    </w:p>
    <w:p w14:paraId="60169861" w14:textId="77777777" w:rsidR="001B5713" w:rsidRPr="00195BBD" w:rsidRDefault="001B5713" w:rsidP="009D148D"/>
    <w:p w14:paraId="4E5E7161" w14:textId="5DB75E0F" w:rsidR="00E52E8B" w:rsidRPr="00195BBD" w:rsidRDefault="008A7C6F" w:rsidP="009D148D">
      <w:r w:rsidRPr="00195BBD">
        <w:t>Idiopatisk eller syklisk nøytropeni</w:t>
      </w:r>
      <w:r w:rsidR="008323F8" w:rsidRPr="00195BBD">
        <w:t>:</w:t>
      </w:r>
      <w:r w:rsidR="00E52E8B" w:rsidRPr="00195BBD">
        <w:t xml:space="preserve"> </w:t>
      </w:r>
      <w:r w:rsidRPr="00195BBD">
        <w:t>Anbefalt startdose er 0,5</w:t>
      </w:r>
      <w:r w:rsidR="00602542">
        <w:t> </w:t>
      </w:r>
      <w:r w:rsidR="00C6239B" w:rsidRPr="00195BBD">
        <w:t>MU</w:t>
      </w:r>
      <w:r w:rsidRPr="00195BBD">
        <w:t xml:space="preserve"> (5</w:t>
      </w:r>
      <w:r w:rsidR="00602542">
        <w:t> </w:t>
      </w:r>
      <w:r w:rsidRPr="00195BBD">
        <w:t xml:space="preserve">mikrogram)/kg/dag som </w:t>
      </w:r>
    </w:p>
    <w:p w14:paraId="0CE0BD7C" w14:textId="677D5623" w:rsidR="001B5713" w:rsidRPr="00195BBD" w:rsidRDefault="008A7C6F" w:rsidP="009D148D">
      <w:r w:rsidRPr="00195BBD">
        <w:t>enkeltdose eller fordelt på flere doser.</w:t>
      </w:r>
    </w:p>
    <w:p w14:paraId="24D1EF80" w14:textId="77777777" w:rsidR="001B5713" w:rsidRPr="00195BBD" w:rsidRDefault="001B5713" w:rsidP="009D148D"/>
    <w:p w14:paraId="0E44A40E" w14:textId="3F1ABE47" w:rsidR="001B5713" w:rsidRPr="00195BBD" w:rsidRDefault="008A7C6F" w:rsidP="009D148D">
      <w:r w:rsidRPr="00195BBD">
        <w:t>Dosejustering</w:t>
      </w:r>
      <w:r w:rsidR="008323F8" w:rsidRPr="00195BBD">
        <w:t>:</w:t>
      </w:r>
      <w:r w:rsidR="00E52E8B" w:rsidRPr="00195BBD">
        <w:t xml:space="preserve"> </w:t>
      </w:r>
      <w:r w:rsidRPr="00195BBD">
        <w:t xml:space="preserve">Filgrastim bør administreres daglig ved subkutan injeksjon til nøytrofiltallet har nådd </w:t>
      </w:r>
      <w:r w:rsidR="00826824">
        <w:t xml:space="preserve"> </w:t>
      </w:r>
      <w:r w:rsidRPr="00195BBD">
        <w:t>og kan opprettholdes på mer enn 1,5</w:t>
      </w:r>
      <w:r w:rsidR="00602542">
        <w:t> </w:t>
      </w:r>
      <w:r w:rsidRPr="00195BBD">
        <w:t>x</w:t>
      </w:r>
      <w:r w:rsidR="00602542">
        <w:t> </w:t>
      </w:r>
      <w:r w:rsidRPr="00195BBD">
        <w:t>10</w:t>
      </w:r>
      <w:r w:rsidRPr="00195BBD">
        <w:rPr>
          <w:vertAlign w:val="superscript"/>
        </w:rPr>
        <w:t>9</w:t>
      </w:r>
      <w:r w:rsidRPr="00195BBD">
        <w:t>/</w:t>
      </w:r>
      <w:r w:rsidR="0068680A">
        <w:t>L</w:t>
      </w:r>
      <w:r w:rsidRPr="00195BBD">
        <w:t xml:space="preserve">. Når responsen er oppnådd, må man finne den minste </w:t>
      </w:r>
      <w:r w:rsidR="00826824">
        <w:t xml:space="preserve"> </w:t>
      </w:r>
      <w:r w:rsidRPr="00195BBD">
        <w:t>effektive</w:t>
      </w:r>
      <w:r w:rsidR="00E52E8B" w:rsidRPr="00195BBD">
        <w:t xml:space="preserve"> </w:t>
      </w:r>
      <w:r w:rsidRPr="00195BBD">
        <w:t>vedlikeholdsdose</w:t>
      </w:r>
      <w:r w:rsidR="009D6E03" w:rsidRPr="00195BBD">
        <w:t>n</w:t>
      </w:r>
      <w:r w:rsidRPr="00195BBD">
        <w:t xml:space="preserve"> for å opprettholde dette nivået. Daglig administrering over lengre tid er </w:t>
      </w:r>
      <w:r w:rsidR="00826824">
        <w:t xml:space="preserve"> </w:t>
      </w:r>
      <w:r w:rsidRPr="00195BBD">
        <w:t xml:space="preserve">påkrevd for å opprettholde et tilfredsstillende nøytrofiltall. Etter en til to ukers behandling kan </w:t>
      </w:r>
      <w:r w:rsidR="00826824">
        <w:t xml:space="preserve"> </w:t>
      </w:r>
      <w:r w:rsidRPr="00195BBD">
        <w:t xml:space="preserve">startdosen dobles eller halveres avhengig av pasientens respons. Deretter kan dosen justeres </w:t>
      </w:r>
      <w:r w:rsidR="00826824">
        <w:t xml:space="preserve"> </w:t>
      </w:r>
      <w:r w:rsidRPr="00195BBD">
        <w:t>individuelt i intervaller på 1-2 uker for å opprettholde et gjennomsnittlig nøytrofiltall på mellom 1,5</w:t>
      </w:r>
      <w:r w:rsidR="00602542">
        <w:t> </w:t>
      </w:r>
      <w:r w:rsidRPr="00195BBD">
        <w:t>x</w:t>
      </w:r>
      <w:r w:rsidR="00602542">
        <w:t> </w:t>
      </w:r>
      <w:r w:rsidRPr="00195BBD">
        <w:t>10</w:t>
      </w:r>
      <w:r w:rsidRPr="00195BBD">
        <w:rPr>
          <w:vertAlign w:val="superscript"/>
        </w:rPr>
        <w:t>9</w:t>
      </w:r>
      <w:r w:rsidRPr="00195BBD">
        <w:t>/</w:t>
      </w:r>
      <w:r w:rsidR="0068680A">
        <w:t>L</w:t>
      </w:r>
      <w:r w:rsidR="00602542">
        <w:t xml:space="preserve"> </w:t>
      </w:r>
      <w:r w:rsidRPr="00195BBD">
        <w:t>og 10</w:t>
      </w:r>
      <w:r w:rsidR="00602542">
        <w:t> </w:t>
      </w:r>
      <w:r w:rsidRPr="00195BBD">
        <w:t>x</w:t>
      </w:r>
      <w:r w:rsidR="00602542">
        <w:t> </w:t>
      </w:r>
      <w:r w:rsidRPr="00195BBD">
        <w:t>10</w:t>
      </w:r>
      <w:r w:rsidRPr="00195BBD">
        <w:rPr>
          <w:vertAlign w:val="superscript"/>
        </w:rPr>
        <w:t>9</w:t>
      </w:r>
      <w:r w:rsidRPr="00195BBD">
        <w:t>/</w:t>
      </w:r>
      <w:r w:rsidR="0068680A">
        <w:t>L</w:t>
      </w:r>
      <w:r w:rsidRPr="00195BBD">
        <w:t xml:space="preserve">. En raskere doseøkning kan vurderes hos pasienter med alvorlige infeksjoner. I </w:t>
      </w:r>
      <w:r w:rsidR="00826824">
        <w:t xml:space="preserve"> </w:t>
      </w:r>
      <w:r w:rsidRPr="00195BBD">
        <w:t>kliniske studier hadde</w:t>
      </w:r>
      <w:r w:rsidR="00E52E8B" w:rsidRPr="00195BBD">
        <w:t xml:space="preserve"> </w:t>
      </w:r>
      <w:r w:rsidRPr="00195BBD">
        <w:t>97</w:t>
      </w:r>
      <w:r w:rsidR="00602542">
        <w:t> </w:t>
      </w:r>
      <w:r w:rsidRPr="00195BBD">
        <w:t>% av pasienter som responderte en fullstendig respons ved doser på ≤</w:t>
      </w:r>
      <w:r w:rsidR="00826824">
        <w:t> </w:t>
      </w:r>
      <w:r w:rsidRPr="00195BBD">
        <w:t>24</w:t>
      </w:r>
      <w:r w:rsidR="00826824">
        <w:t> </w:t>
      </w:r>
      <w:r w:rsidRPr="00195BBD">
        <w:t>mikrogram</w:t>
      </w:r>
      <w:r w:rsidR="009E4C8A" w:rsidRPr="00195BBD">
        <w:t>/</w:t>
      </w:r>
      <w:r w:rsidRPr="00195BBD">
        <w:t>kg/dag. Langsiktig sikkerhet er ikke dokumentert for filgrastim administrert i doser over 24</w:t>
      </w:r>
      <w:r w:rsidR="00826824">
        <w:t> </w:t>
      </w:r>
      <w:r w:rsidRPr="00195BBD">
        <w:t>mikrogram/kg/dag til pasienter med alvorlig kronisk nøytropeni.</w:t>
      </w:r>
    </w:p>
    <w:p w14:paraId="7A566AAC" w14:textId="77777777" w:rsidR="001B5713" w:rsidRPr="00195BBD" w:rsidRDefault="001B5713" w:rsidP="009D148D"/>
    <w:p w14:paraId="60475486" w14:textId="77777777" w:rsidR="001B5713" w:rsidRPr="00195BBD" w:rsidRDefault="008A7C6F" w:rsidP="009D148D">
      <w:pPr>
        <w:rPr>
          <w:i/>
          <w:iCs/>
        </w:rPr>
      </w:pPr>
      <w:r w:rsidRPr="00195BBD">
        <w:rPr>
          <w:i/>
          <w:iCs/>
        </w:rPr>
        <w:t>Administrasjonsmåte</w:t>
      </w:r>
    </w:p>
    <w:p w14:paraId="2B828541" w14:textId="77777777" w:rsidR="001B5713" w:rsidRPr="00195BBD" w:rsidRDefault="001B5713" w:rsidP="009D148D"/>
    <w:p w14:paraId="227719CD" w14:textId="535D26C8" w:rsidR="008323F8" w:rsidRPr="00195BBD" w:rsidRDefault="008A7C6F" w:rsidP="009D148D">
      <w:r w:rsidRPr="00195BBD">
        <w:t>Kongenital, idiopatisk eller syklisk nøytropeni:Filgrastim skal gis som subkutan injeksjon</w:t>
      </w:r>
      <w:r w:rsidR="00BA582F" w:rsidRPr="00195BBD">
        <w:t>.</w:t>
      </w:r>
    </w:p>
    <w:p w14:paraId="143D48FF" w14:textId="77777777" w:rsidR="008323F8" w:rsidRPr="00195BBD" w:rsidRDefault="008323F8" w:rsidP="009D148D"/>
    <w:p w14:paraId="7156B2E3" w14:textId="2751364C" w:rsidR="001B5713" w:rsidRPr="00195BBD" w:rsidRDefault="00C763AA" w:rsidP="009D148D">
      <w:pPr>
        <w:rPr>
          <w:u w:val="single"/>
        </w:rPr>
      </w:pPr>
      <w:r w:rsidRPr="00195BBD">
        <w:rPr>
          <w:u w:val="single"/>
        </w:rPr>
        <w:t>Hos</w:t>
      </w:r>
      <w:r w:rsidR="00246618" w:rsidRPr="00195BBD">
        <w:rPr>
          <w:u w:val="single"/>
        </w:rPr>
        <w:t xml:space="preserve"> </w:t>
      </w:r>
      <w:r w:rsidR="008A7C6F" w:rsidRPr="00195BBD">
        <w:rPr>
          <w:u w:val="single"/>
        </w:rPr>
        <w:t>pasienter med HIV-infeksjon</w:t>
      </w:r>
    </w:p>
    <w:p w14:paraId="0E262B97" w14:textId="77777777" w:rsidR="008323F8" w:rsidRPr="00195BBD" w:rsidRDefault="008323F8" w:rsidP="009D148D"/>
    <w:p w14:paraId="2619A288" w14:textId="77777777" w:rsidR="001B5713" w:rsidRPr="00195BBD" w:rsidRDefault="008A7C6F" w:rsidP="009D148D">
      <w:pPr>
        <w:rPr>
          <w:i/>
          <w:iCs/>
        </w:rPr>
      </w:pPr>
      <w:r w:rsidRPr="00195BBD">
        <w:rPr>
          <w:i/>
          <w:iCs/>
        </w:rPr>
        <w:t>Dosering</w:t>
      </w:r>
    </w:p>
    <w:p w14:paraId="407CFCD2" w14:textId="77777777" w:rsidR="001B5713" w:rsidRPr="00195BBD" w:rsidRDefault="001B5713" w:rsidP="009D148D"/>
    <w:p w14:paraId="15FBCDB9" w14:textId="6963083C" w:rsidR="001B5713" w:rsidRPr="00195BBD" w:rsidRDefault="008A7C6F" w:rsidP="009D148D">
      <w:r w:rsidRPr="00195BBD">
        <w:t>For reversering av nøytropeni</w:t>
      </w:r>
      <w:r w:rsidR="008323F8" w:rsidRPr="00195BBD">
        <w:t>:</w:t>
      </w:r>
    </w:p>
    <w:p w14:paraId="14F6BBBB" w14:textId="4477B57C" w:rsidR="001B5713" w:rsidRPr="00195BBD" w:rsidRDefault="008A7C6F" w:rsidP="009D148D">
      <w:r w:rsidRPr="00195BBD">
        <w:t>Anbefalt startdose filgrastim er 0,1</w:t>
      </w:r>
      <w:r w:rsidR="00602542">
        <w:t> </w:t>
      </w:r>
      <w:r w:rsidR="00C6239B" w:rsidRPr="00195BBD">
        <w:t>MU</w:t>
      </w:r>
      <w:r w:rsidRPr="00195BBD">
        <w:t xml:space="preserve"> (1</w:t>
      </w:r>
      <w:r w:rsidR="00602542">
        <w:t> </w:t>
      </w:r>
      <w:r w:rsidRPr="00195BBD">
        <w:t>mikrogram)/kg/dag med titrering opp til maksimalt 0,4</w:t>
      </w:r>
      <w:r w:rsidR="001B5718">
        <w:t> </w:t>
      </w:r>
      <w:r w:rsidR="00C6239B" w:rsidRPr="00195BBD">
        <w:t>MU</w:t>
      </w:r>
      <w:r w:rsidRPr="00195BBD">
        <w:t xml:space="preserve"> </w:t>
      </w:r>
      <w:r w:rsidR="00826824">
        <w:t xml:space="preserve"> </w:t>
      </w:r>
      <w:r w:rsidRPr="00195BBD">
        <w:t>(4</w:t>
      </w:r>
      <w:r w:rsidR="00602542">
        <w:t> </w:t>
      </w:r>
      <w:r w:rsidRPr="00195BBD">
        <w:t>mikrogram)/kg/dag til en normal verdi av nøytrofile er oppnådd og kan opprettholdes</w:t>
      </w:r>
      <w:r w:rsidR="00826824">
        <w:t xml:space="preserve"> </w:t>
      </w:r>
      <w:r w:rsidRPr="00195BBD">
        <w:t>(ANC</w:t>
      </w:r>
      <w:r w:rsidR="00602542">
        <w:t xml:space="preserve"> </w:t>
      </w:r>
      <w:r w:rsidRPr="00195BBD">
        <w:t>&gt;</w:t>
      </w:r>
      <w:r w:rsidR="00602542">
        <w:t> </w:t>
      </w:r>
      <w:r w:rsidRPr="00195BBD">
        <w:t>2</w:t>
      </w:r>
      <w:r w:rsidR="00602542">
        <w:t> </w:t>
      </w:r>
      <w:r w:rsidRPr="00195BBD">
        <w:t>x</w:t>
      </w:r>
      <w:r w:rsidR="00602542">
        <w:t> </w:t>
      </w:r>
      <w:r w:rsidRPr="00195BBD">
        <w:t>10</w:t>
      </w:r>
      <w:r w:rsidRPr="00195BBD">
        <w:rPr>
          <w:vertAlign w:val="superscript"/>
        </w:rPr>
        <w:t>9</w:t>
      </w:r>
      <w:r w:rsidRPr="00195BBD">
        <w:t>/</w:t>
      </w:r>
      <w:r w:rsidR="001B5718">
        <w:t>L</w:t>
      </w:r>
      <w:r w:rsidRPr="00195BBD">
        <w:t xml:space="preserve">). I kliniske studier responderte </w:t>
      </w:r>
      <w:r w:rsidR="002538AA">
        <w:t>mer enn</w:t>
      </w:r>
      <w:r w:rsidRPr="00195BBD">
        <w:t xml:space="preserve"> 90% av pasientene ved disse doseringene, </w:t>
      </w:r>
      <w:r w:rsidR="00826824">
        <w:t xml:space="preserve"> </w:t>
      </w:r>
      <w:r w:rsidRPr="00195BBD">
        <w:t>og oppnådde en reversering av nøytropeni i løpet av gjennomsnittlig 2 dager.</w:t>
      </w:r>
    </w:p>
    <w:p w14:paraId="588CBDFD" w14:textId="77777777" w:rsidR="001B5713" w:rsidRPr="00195BBD" w:rsidRDefault="001B5713" w:rsidP="009D148D"/>
    <w:p w14:paraId="2A617092" w14:textId="4DE22542" w:rsidR="001B5713" w:rsidRPr="00195BBD" w:rsidRDefault="00246618" w:rsidP="009D148D">
      <w:r w:rsidRPr="00195BBD">
        <w:t>For et lite antall pasienter (&lt;</w:t>
      </w:r>
      <w:r w:rsidR="00FF2AA5">
        <w:t> </w:t>
      </w:r>
      <w:r w:rsidRPr="00195BBD">
        <w:t xml:space="preserve">10%) ble det påkrevd med doser opptil </w:t>
      </w:r>
      <w:r w:rsidR="0061068F">
        <w:t>1</w:t>
      </w:r>
      <w:r w:rsidR="00602542">
        <w:t> </w:t>
      </w:r>
      <w:r w:rsidR="00C6239B" w:rsidRPr="00195BBD">
        <w:t>MU</w:t>
      </w:r>
      <w:r w:rsidRPr="00195BBD">
        <w:t xml:space="preserve"> (10</w:t>
      </w:r>
      <w:r w:rsidR="00602542">
        <w:t> </w:t>
      </w:r>
      <w:r w:rsidRPr="00195BBD">
        <w:t>mikrogram)/kg/dag for å oppnå reversering av nøytropeni.</w:t>
      </w:r>
    </w:p>
    <w:p w14:paraId="77286CD3" w14:textId="77777777" w:rsidR="001B5713" w:rsidRPr="00195BBD" w:rsidRDefault="001B5713" w:rsidP="009D148D"/>
    <w:p w14:paraId="64E3C80C" w14:textId="173FD179" w:rsidR="001B5713" w:rsidRDefault="008A7C6F" w:rsidP="009D148D">
      <w:r w:rsidRPr="00195BBD">
        <w:t>Opprettholdelse av normale verdier av nøytrofile granulocytter</w:t>
      </w:r>
      <w:r w:rsidR="008323F8" w:rsidRPr="00195BBD">
        <w:t>:</w:t>
      </w:r>
    </w:p>
    <w:p w14:paraId="04DA0FE8" w14:textId="77777777" w:rsidR="00826824" w:rsidRPr="00195BBD" w:rsidRDefault="00826824" w:rsidP="009D148D"/>
    <w:p w14:paraId="36AA3F44" w14:textId="33947DD4" w:rsidR="001B5713" w:rsidRPr="00195BBD" w:rsidRDefault="008A7C6F" w:rsidP="009D148D">
      <w:r w:rsidRPr="00195BBD">
        <w:t xml:space="preserve">Når nøytropenien er reversert må man finne den minste effektive dosen for å opprettholde en normal </w:t>
      </w:r>
      <w:r w:rsidR="00826824">
        <w:t xml:space="preserve"> </w:t>
      </w:r>
      <w:r w:rsidRPr="00195BBD">
        <w:t>verdi av nøytrofile granulocytter. Det anbefales å justere startdosen til dosering annenhver dag med 30</w:t>
      </w:r>
      <w:r w:rsidR="00FF2AA5">
        <w:t> </w:t>
      </w:r>
      <w:r w:rsidR="00C6239B" w:rsidRPr="00195BBD">
        <w:t>MU</w:t>
      </w:r>
      <w:r w:rsidRPr="00195BBD">
        <w:t xml:space="preserve"> (</w:t>
      </w:r>
      <w:r w:rsidR="008714FC">
        <w:t>300 mikrogram</w:t>
      </w:r>
      <w:r w:rsidRPr="00195BBD">
        <w:t>)/dag. Det kan bli behov for ytterligere dosejustering avhengig av pasientens</w:t>
      </w:r>
      <w:r w:rsidR="00826824">
        <w:t xml:space="preserve"> </w:t>
      </w:r>
      <w:r w:rsidRPr="00195BBD">
        <w:t>ANC, for å opprettholde konsentrasjonen av nøytrofile granulocytter på &gt;</w:t>
      </w:r>
      <w:r w:rsidR="00602542">
        <w:t> </w:t>
      </w:r>
      <w:r w:rsidRPr="00195BBD">
        <w:t>2</w:t>
      </w:r>
      <w:r w:rsidR="00602542">
        <w:t> </w:t>
      </w:r>
      <w:r w:rsidRPr="00195BBD">
        <w:t>x</w:t>
      </w:r>
      <w:r w:rsidR="00602542">
        <w:t> </w:t>
      </w:r>
      <w:r w:rsidRPr="00195BBD">
        <w:t>10</w:t>
      </w:r>
      <w:r w:rsidRPr="00195BBD">
        <w:rPr>
          <w:vertAlign w:val="superscript"/>
        </w:rPr>
        <w:t>9</w:t>
      </w:r>
      <w:r w:rsidRPr="00195BBD">
        <w:t>/</w:t>
      </w:r>
      <w:r w:rsidR="00FF2AA5">
        <w:t>L</w:t>
      </w:r>
      <w:r w:rsidRPr="00195BBD">
        <w:t xml:space="preserve">. I kliniske studier </w:t>
      </w:r>
      <w:r w:rsidR="00826824">
        <w:t xml:space="preserve"> </w:t>
      </w:r>
      <w:r w:rsidRPr="00195BBD">
        <w:t xml:space="preserve">var doser på opptil </w:t>
      </w:r>
      <w:r w:rsidR="008714FC">
        <w:t>30 MU</w:t>
      </w:r>
      <w:r w:rsidRPr="00195BBD">
        <w:t xml:space="preserve"> (</w:t>
      </w:r>
      <w:r w:rsidR="008714FC">
        <w:t>300 mikrogram</w:t>
      </w:r>
      <w:r w:rsidRPr="00195BBD">
        <w:t xml:space="preserve">)/dag 1 til 7 dager i uken påkrevd for å opprettholde ANC </w:t>
      </w:r>
      <w:r w:rsidR="00826824">
        <w:t xml:space="preserve"> </w:t>
      </w:r>
      <w:r w:rsidRPr="00195BBD">
        <w:t>på &gt;</w:t>
      </w:r>
      <w:r w:rsidR="00602542">
        <w:t> </w:t>
      </w:r>
      <w:r w:rsidRPr="00195BBD">
        <w:t>2</w:t>
      </w:r>
      <w:r w:rsidR="00602542">
        <w:t> </w:t>
      </w:r>
      <w:r w:rsidRPr="00195BBD">
        <w:t>x</w:t>
      </w:r>
      <w:r w:rsidR="00602542">
        <w:t> </w:t>
      </w:r>
      <w:r w:rsidRPr="00195BBD">
        <w:t>10</w:t>
      </w:r>
      <w:r w:rsidRPr="00195BBD">
        <w:rPr>
          <w:vertAlign w:val="superscript"/>
        </w:rPr>
        <w:t>9</w:t>
      </w:r>
      <w:r w:rsidRPr="00195BBD">
        <w:t>/</w:t>
      </w:r>
      <w:r w:rsidR="00FF2AA5">
        <w:t>L</w:t>
      </w:r>
      <w:r w:rsidRPr="00195BBD">
        <w:t xml:space="preserve">, med en median dosehyppighet på 3 dager per uke. Administrasjon over lengre tid kan </w:t>
      </w:r>
      <w:r w:rsidR="00826824">
        <w:t xml:space="preserve"> </w:t>
      </w:r>
      <w:r w:rsidRPr="00195BBD">
        <w:t>være nødvendig for å opprettholde ANC &gt;</w:t>
      </w:r>
      <w:r w:rsidR="00602542">
        <w:t> </w:t>
      </w:r>
      <w:r w:rsidRPr="00195BBD">
        <w:t>2</w:t>
      </w:r>
      <w:r w:rsidR="00602542">
        <w:t> </w:t>
      </w:r>
      <w:r w:rsidRPr="00195BBD">
        <w:t>x</w:t>
      </w:r>
      <w:r w:rsidR="00602542">
        <w:t> </w:t>
      </w:r>
      <w:r w:rsidRPr="00195BBD">
        <w:t>10</w:t>
      </w:r>
      <w:r w:rsidRPr="00195BBD">
        <w:rPr>
          <w:vertAlign w:val="superscript"/>
        </w:rPr>
        <w:t>9</w:t>
      </w:r>
      <w:r w:rsidRPr="00195BBD">
        <w:t>/</w:t>
      </w:r>
      <w:r w:rsidR="00FF2AA5">
        <w:t>L</w:t>
      </w:r>
      <w:r w:rsidRPr="00195BBD">
        <w:t>.</w:t>
      </w:r>
    </w:p>
    <w:p w14:paraId="3C49F6FC" w14:textId="77777777" w:rsidR="001B5713" w:rsidRPr="00195BBD" w:rsidRDefault="001B5713" w:rsidP="009D148D"/>
    <w:p w14:paraId="7C94EEDF" w14:textId="77777777" w:rsidR="001B5713" w:rsidRPr="00195BBD" w:rsidRDefault="008A7C6F" w:rsidP="009D148D">
      <w:pPr>
        <w:rPr>
          <w:i/>
          <w:iCs/>
        </w:rPr>
      </w:pPr>
      <w:r w:rsidRPr="00195BBD">
        <w:rPr>
          <w:i/>
          <w:iCs/>
        </w:rPr>
        <w:t>Administrasjonsmåte</w:t>
      </w:r>
    </w:p>
    <w:p w14:paraId="789CCC3B" w14:textId="77777777" w:rsidR="001B5713" w:rsidRPr="00195BBD" w:rsidRDefault="001B5713" w:rsidP="009D148D"/>
    <w:p w14:paraId="3253F0F1" w14:textId="6FCBA4B9" w:rsidR="001B5713" w:rsidRPr="00195BBD" w:rsidRDefault="008A7C6F" w:rsidP="009D148D">
      <w:r w:rsidRPr="00195BBD">
        <w:t>Reversering av nøytropeni eller opprettholdelse av normale nøytrofiltall:</w:t>
      </w:r>
      <w:r w:rsidR="00AF531C" w:rsidRPr="00195BBD">
        <w:t xml:space="preserve"> </w:t>
      </w:r>
      <w:r w:rsidRPr="00195BBD">
        <w:t xml:space="preserve"> Filgrastim skal gis som</w:t>
      </w:r>
      <w:r w:rsidR="00826824">
        <w:t xml:space="preserve"> </w:t>
      </w:r>
      <w:r w:rsidRPr="00195BBD">
        <w:t>subkutan injeksjon</w:t>
      </w:r>
    </w:p>
    <w:p w14:paraId="594F0A9E" w14:textId="77777777" w:rsidR="001B5713" w:rsidRPr="00195BBD" w:rsidRDefault="001B5713" w:rsidP="009D148D"/>
    <w:p w14:paraId="2072D2B1" w14:textId="77777777" w:rsidR="001B5713" w:rsidRPr="00195BBD" w:rsidRDefault="008A7C6F" w:rsidP="009D148D">
      <w:pPr>
        <w:rPr>
          <w:u w:val="single"/>
        </w:rPr>
      </w:pPr>
      <w:r w:rsidRPr="00195BBD">
        <w:rPr>
          <w:u w:val="single"/>
        </w:rPr>
        <w:t>Eldre</w:t>
      </w:r>
    </w:p>
    <w:p w14:paraId="0653C31C" w14:textId="77777777" w:rsidR="008323F8" w:rsidRPr="00195BBD" w:rsidRDefault="008323F8" w:rsidP="009D148D">
      <w:pPr>
        <w:rPr>
          <w:u w:val="single"/>
        </w:rPr>
      </w:pPr>
    </w:p>
    <w:p w14:paraId="7009A5A4" w14:textId="0E6C9EFE" w:rsidR="001B5713" w:rsidRPr="00195BBD" w:rsidRDefault="008A7C6F" w:rsidP="009D148D">
      <w:r w:rsidRPr="00195BBD">
        <w:t xml:space="preserve">Kliniske studier av filgrastim har omfattet et lite antall eldre pasienter, men det er ikke utført spesielle </w:t>
      </w:r>
      <w:r w:rsidR="00826824">
        <w:t xml:space="preserve"> </w:t>
      </w:r>
      <w:r w:rsidRPr="00195BBD">
        <w:t>studier i denne pasientgruppen, og spesielle doseanbefalinger kan derfor ikke gis.</w:t>
      </w:r>
    </w:p>
    <w:p w14:paraId="3D248083" w14:textId="77777777" w:rsidR="001B5713" w:rsidRPr="00195BBD" w:rsidRDefault="001B5713" w:rsidP="009D148D"/>
    <w:p w14:paraId="38FCC3A7" w14:textId="06A03927" w:rsidR="009E4C8A" w:rsidRPr="00195BBD" w:rsidRDefault="00845F9E" w:rsidP="009D148D">
      <w:pPr>
        <w:rPr>
          <w:u w:val="single"/>
        </w:rPr>
      </w:pPr>
      <w:r>
        <w:rPr>
          <w:u w:val="single"/>
        </w:rPr>
        <w:t>N</w:t>
      </w:r>
      <w:r w:rsidR="009E4C8A" w:rsidRPr="00195BBD">
        <w:rPr>
          <w:u w:val="single"/>
        </w:rPr>
        <w:t xml:space="preserve">edsatt nyrefunksjon </w:t>
      </w:r>
    </w:p>
    <w:p w14:paraId="5670CCD5" w14:textId="77777777" w:rsidR="008323F8" w:rsidRPr="00195BBD" w:rsidRDefault="008323F8" w:rsidP="009D148D">
      <w:pPr>
        <w:rPr>
          <w:u w:val="single"/>
        </w:rPr>
      </w:pPr>
    </w:p>
    <w:p w14:paraId="3918A1E1" w14:textId="1CAF944A" w:rsidR="001B5713" w:rsidRPr="00195BBD" w:rsidRDefault="008A7C6F" w:rsidP="009D148D">
      <w:r w:rsidRPr="00195BBD">
        <w:t>Studier med filgrastim hos pasienter med alvorlig nedsatt nyre- eller leverfunksjon har vist at det har</w:t>
      </w:r>
      <w:r w:rsidR="00826824">
        <w:t xml:space="preserve"> </w:t>
      </w:r>
      <w:r w:rsidRPr="00195BBD">
        <w:t>en lignende farmakokinetisk og farmakologisk profil som hos normale individer. Dosejusteringer er</w:t>
      </w:r>
      <w:r w:rsidR="00826824">
        <w:t xml:space="preserve"> </w:t>
      </w:r>
      <w:r w:rsidRPr="00195BBD">
        <w:lastRenderedPageBreak/>
        <w:t>ikke</w:t>
      </w:r>
      <w:r w:rsidR="00826824">
        <w:t xml:space="preserve"> </w:t>
      </w:r>
      <w:r w:rsidRPr="00195BBD">
        <w:t>nødvendig i slike tilfeller.</w:t>
      </w:r>
    </w:p>
    <w:p w14:paraId="01070BBC" w14:textId="77777777" w:rsidR="001B5713" w:rsidRPr="00195BBD" w:rsidRDefault="001B5713" w:rsidP="00195BBD"/>
    <w:p w14:paraId="0659DA5B" w14:textId="77777777" w:rsidR="001B5713" w:rsidRPr="00195BBD" w:rsidRDefault="008A7C6F" w:rsidP="00195BBD">
      <w:pPr>
        <w:rPr>
          <w:u w:val="single"/>
        </w:rPr>
      </w:pPr>
      <w:r w:rsidRPr="00195BBD">
        <w:rPr>
          <w:u w:val="single"/>
        </w:rPr>
        <w:t>Pediatrisk bruk ved alvorlig kronisk nøytropeni (SCN) og kreft</w:t>
      </w:r>
    </w:p>
    <w:p w14:paraId="406EE20B" w14:textId="77777777" w:rsidR="008323F8" w:rsidRPr="00195BBD" w:rsidRDefault="008323F8" w:rsidP="00195BBD">
      <w:pPr>
        <w:rPr>
          <w:u w:val="single"/>
        </w:rPr>
      </w:pPr>
    </w:p>
    <w:p w14:paraId="401A8B3C" w14:textId="4520A967" w:rsidR="001B5713" w:rsidRPr="00195BBD" w:rsidRDefault="008A7C6F" w:rsidP="00826824">
      <w:r w:rsidRPr="00195BBD">
        <w:t>65</w:t>
      </w:r>
      <w:r w:rsidR="00797E5D">
        <w:t> </w:t>
      </w:r>
      <w:r w:rsidRPr="00195BBD">
        <w:t>% av pasientene i det kliniske SCN-forsøksprogrammet var under 18 år. Behandlingseffekten var</w:t>
      </w:r>
      <w:r w:rsidR="00826824">
        <w:t xml:space="preserve"> </w:t>
      </w:r>
      <w:r w:rsidRPr="00195BBD">
        <w:t>tydelig for denne aldersgruppen, som inkluderte flest pasienter med kongenital nøytropeni. Det var</w:t>
      </w:r>
      <w:r w:rsidR="00826824">
        <w:t xml:space="preserve"> </w:t>
      </w:r>
      <w:r w:rsidRPr="00195BBD">
        <w:t>ingen forskjell i sikkerhetsprofiler for pediatriske pasienter behandlet for SCN.</w:t>
      </w:r>
    </w:p>
    <w:p w14:paraId="555C4848" w14:textId="77777777" w:rsidR="001B5713" w:rsidRPr="00195BBD" w:rsidRDefault="001B5713" w:rsidP="00195BBD"/>
    <w:p w14:paraId="504DD7AF" w14:textId="356A846A" w:rsidR="001B5713" w:rsidRPr="00195BBD" w:rsidRDefault="008A7C6F" w:rsidP="00826824">
      <w:r w:rsidRPr="00195BBD">
        <w:t>Data fra kliniske studier hos pediatriske pasienter indikerer filgrastim har lik sikkerhet og effekt hos</w:t>
      </w:r>
      <w:r w:rsidR="00826824">
        <w:t xml:space="preserve"> </w:t>
      </w:r>
      <w:r w:rsidRPr="00195BBD">
        <w:t>både voksne og barn som får cytotoksisk kjemoterapi.</w:t>
      </w:r>
    </w:p>
    <w:p w14:paraId="55583322" w14:textId="77777777" w:rsidR="001B5713" w:rsidRPr="00195BBD" w:rsidRDefault="001B5713" w:rsidP="00195BBD"/>
    <w:p w14:paraId="33AE8208" w14:textId="22B662E2" w:rsidR="001B5713" w:rsidRPr="00195BBD" w:rsidRDefault="008A7C6F" w:rsidP="00826824">
      <w:r w:rsidRPr="00195BBD">
        <w:t>Anbefalt dosering for pediatriske pasienter er den samme som hos voksne som får myelosuppressiv</w:t>
      </w:r>
      <w:r w:rsidR="00826824">
        <w:t xml:space="preserve"> </w:t>
      </w:r>
      <w:r w:rsidRPr="00195BBD">
        <w:t>cytotoksisk kjemoterapi.</w:t>
      </w:r>
    </w:p>
    <w:p w14:paraId="48BF4F36" w14:textId="77777777" w:rsidR="001B5713" w:rsidRPr="00195BBD" w:rsidRDefault="001B5713" w:rsidP="00195BBD"/>
    <w:p w14:paraId="6E4EB071" w14:textId="24D5216C" w:rsidR="001B5713" w:rsidRPr="00195BBD" w:rsidRDefault="008A7C6F" w:rsidP="00195BBD">
      <w:pPr>
        <w:pStyle w:val="Heading2"/>
        <w:ind w:left="562" w:hanging="562"/>
        <w:rPr>
          <w:bCs w:val="0"/>
          <w:i w:val="0"/>
        </w:rPr>
      </w:pPr>
      <w:r w:rsidRPr="00195BBD">
        <w:rPr>
          <w:bCs w:val="0"/>
          <w:i w:val="0"/>
        </w:rPr>
        <w:t>Kontraindikasjoner</w:t>
      </w:r>
    </w:p>
    <w:p w14:paraId="5BD3D97B" w14:textId="77777777" w:rsidR="001B5713" w:rsidRPr="00195BBD" w:rsidRDefault="001B5713" w:rsidP="00195BBD"/>
    <w:p w14:paraId="694B3C64" w14:textId="4339A781" w:rsidR="001B5713" w:rsidRPr="00195BBD" w:rsidRDefault="008A7C6F" w:rsidP="00826824">
      <w:r w:rsidRPr="00195BBD">
        <w:t>Overfølsomhet overfor virkestoffet eller overfor (noe</w:t>
      </w:r>
      <w:r w:rsidR="00A36CFC" w:rsidRPr="00195BBD">
        <w:t>(</w:t>
      </w:r>
      <w:r w:rsidRPr="00195BBD">
        <w:t>n</w:t>
      </w:r>
      <w:r w:rsidR="00A36CFC" w:rsidRPr="00195BBD">
        <w:t>)</w:t>
      </w:r>
      <w:r w:rsidRPr="00195BBD">
        <w:t xml:space="preserve"> av) hjelpestoffet</w:t>
      </w:r>
      <w:r w:rsidR="00A36CFC" w:rsidRPr="00195BBD">
        <w:t xml:space="preserve"> </w:t>
      </w:r>
      <w:r w:rsidRPr="00195BBD">
        <w:t>(</w:t>
      </w:r>
      <w:r w:rsidR="00A36CFC" w:rsidRPr="00195BBD">
        <w:t>hjelpestoffe</w:t>
      </w:r>
      <w:r w:rsidRPr="00195BBD">
        <w:t xml:space="preserve">ne) </w:t>
      </w:r>
      <w:r w:rsidR="00A36CFC" w:rsidRPr="00195BBD">
        <w:t>opp</w:t>
      </w:r>
      <w:r w:rsidRPr="00195BBD">
        <w:t>listet i</w:t>
      </w:r>
      <w:r w:rsidR="00826824">
        <w:t xml:space="preserve"> </w:t>
      </w:r>
      <w:r w:rsidRPr="00195BBD">
        <w:t>pkt. 6.1.</w:t>
      </w:r>
    </w:p>
    <w:p w14:paraId="0658BA13" w14:textId="77777777" w:rsidR="001B5713" w:rsidRPr="00195BBD" w:rsidRDefault="001B5713" w:rsidP="00195BBD"/>
    <w:p w14:paraId="14E7140A" w14:textId="5D40B4D0" w:rsidR="001B5713" w:rsidRPr="00195BBD" w:rsidRDefault="008A7C6F" w:rsidP="00195BBD">
      <w:pPr>
        <w:pStyle w:val="Heading2"/>
        <w:ind w:left="562" w:hanging="562"/>
        <w:rPr>
          <w:bCs w:val="0"/>
          <w:i w:val="0"/>
        </w:rPr>
      </w:pPr>
      <w:r w:rsidRPr="00195BBD">
        <w:rPr>
          <w:bCs w:val="0"/>
          <w:i w:val="0"/>
        </w:rPr>
        <w:t>Advarsler og forsiktighetsregler</w:t>
      </w:r>
    </w:p>
    <w:p w14:paraId="7FF892C1" w14:textId="77777777" w:rsidR="001B5713" w:rsidRPr="00195BBD" w:rsidRDefault="001B5713" w:rsidP="00195BBD"/>
    <w:p w14:paraId="54222AE4" w14:textId="77777777" w:rsidR="009E4C8A" w:rsidRPr="002538AA" w:rsidRDefault="009E4C8A" w:rsidP="00195BBD">
      <w:pPr>
        <w:rPr>
          <w:noProof/>
          <w:u w:val="single"/>
        </w:rPr>
      </w:pPr>
      <w:r w:rsidRPr="002538AA">
        <w:rPr>
          <w:u w:val="single"/>
        </w:rPr>
        <w:t>Sporbarhet</w:t>
      </w:r>
    </w:p>
    <w:p w14:paraId="3DD445B2" w14:textId="77777777" w:rsidR="009E4C8A" w:rsidRPr="00195BBD" w:rsidRDefault="009E4C8A" w:rsidP="00195BBD">
      <w:pPr>
        <w:rPr>
          <w:noProof/>
        </w:rPr>
      </w:pPr>
    </w:p>
    <w:p w14:paraId="0B06CFB1" w14:textId="605435D4" w:rsidR="009E4C8A" w:rsidRDefault="00826824" w:rsidP="00195BBD">
      <w:r w:rsidRPr="00826824">
        <w:t>For å forbedre sporbarheten til biologiske legemidler skal navn og batchnummer til det administrerte</w:t>
      </w:r>
      <w:r>
        <w:t xml:space="preserve"> </w:t>
      </w:r>
      <w:r w:rsidRPr="00826824">
        <w:t>legemidlet protokollføres.</w:t>
      </w:r>
    </w:p>
    <w:p w14:paraId="0A84FC6E" w14:textId="77777777" w:rsidR="00826824" w:rsidRPr="00195BBD" w:rsidRDefault="00826824" w:rsidP="00195BBD"/>
    <w:p w14:paraId="7E22EF1E" w14:textId="63889D48" w:rsidR="001B5713" w:rsidRPr="00195BBD" w:rsidRDefault="008A7C6F" w:rsidP="00195BBD">
      <w:pPr>
        <w:rPr>
          <w:u w:val="single"/>
        </w:rPr>
      </w:pPr>
      <w:r w:rsidRPr="00195BBD">
        <w:rPr>
          <w:u w:val="single"/>
        </w:rPr>
        <w:t>Advarsler og forsiktighetsregler på tvers av indikasjoner</w:t>
      </w:r>
    </w:p>
    <w:p w14:paraId="1D3C5F97" w14:textId="77777777" w:rsidR="001B5713" w:rsidRPr="00195BBD" w:rsidRDefault="001B5713" w:rsidP="00195BBD"/>
    <w:p w14:paraId="302BE9EA" w14:textId="77777777" w:rsidR="001B5713" w:rsidRPr="00195BBD" w:rsidRDefault="008A7C6F" w:rsidP="00195BBD">
      <w:pPr>
        <w:rPr>
          <w:i/>
          <w:iCs/>
        </w:rPr>
      </w:pPr>
      <w:r w:rsidRPr="00195BBD">
        <w:rPr>
          <w:i/>
          <w:iCs/>
        </w:rPr>
        <w:t>Overfølsomhet</w:t>
      </w:r>
    </w:p>
    <w:p w14:paraId="1FB9897B" w14:textId="77777777" w:rsidR="001B5713" w:rsidRPr="00195BBD" w:rsidRDefault="001B5713" w:rsidP="00195BBD"/>
    <w:p w14:paraId="2BDBF480" w14:textId="52FB32FA" w:rsidR="001B5713" w:rsidRPr="00195BBD" w:rsidRDefault="008A7C6F" w:rsidP="00195BBD">
      <w:r w:rsidRPr="00195BBD">
        <w:t xml:space="preserve">Overfølsomhet, inkludert anafylaktiske reaksjoner ved initial eller påfølgende behandling, er </w:t>
      </w:r>
      <w:r w:rsidR="00826824">
        <w:t xml:space="preserve"> </w:t>
      </w:r>
      <w:r w:rsidRPr="00195BBD">
        <w:t xml:space="preserve">rapportert hos pasienter som har blitt behandlet med filgrastim. Filgrastim seponeres permanent hos </w:t>
      </w:r>
      <w:r w:rsidR="00826824">
        <w:t xml:space="preserve"> </w:t>
      </w:r>
      <w:r w:rsidRPr="00195BBD">
        <w:t xml:space="preserve">pasienter med klinisk signifikant overfølsomhet. Filgrastim skal ikke administreres til pasienter med </w:t>
      </w:r>
      <w:r w:rsidR="00826824">
        <w:t xml:space="preserve"> </w:t>
      </w:r>
      <w:r w:rsidRPr="00195BBD">
        <w:t>tidligere overfølsomhet for filgrastim eller pegfilgrastim.</w:t>
      </w:r>
    </w:p>
    <w:p w14:paraId="303F8A8C" w14:textId="77777777" w:rsidR="001B5713" w:rsidRPr="00195BBD" w:rsidRDefault="001B5713" w:rsidP="00195BBD"/>
    <w:p w14:paraId="10B2F19B" w14:textId="77777777" w:rsidR="001B5713" w:rsidRPr="00195BBD" w:rsidRDefault="008A7C6F" w:rsidP="00195BBD">
      <w:pPr>
        <w:rPr>
          <w:i/>
          <w:iCs/>
        </w:rPr>
      </w:pPr>
      <w:r w:rsidRPr="00195BBD">
        <w:rPr>
          <w:i/>
          <w:iCs/>
        </w:rPr>
        <w:t>Pulmonale bivirkninger</w:t>
      </w:r>
    </w:p>
    <w:p w14:paraId="28355D28" w14:textId="77777777" w:rsidR="008323F8" w:rsidRPr="00195BBD" w:rsidRDefault="008323F8" w:rsidP="00195BBD"/>
    <w:p w14:paraId="3BEB8B7E" w14:textId="4DF585BD" w:rsidR="001B5713" w:rsidRPr="00195BBD" w:rsidRDefault="008A7C6F" w:rsidP="00195BBD">
      <w:r w:rsidRPr="00195BBD">
        <w:t xml:space="preserve">Det er rapportert pulmonale bivirkninger, særlig interstitiell lungesykdom etter administrasjon av G- </w:t>
      </w:r>
      <w:r w:rsidR="00826824">
        <w:t xml:space="preserve"> </w:t>
      </w:r>
      <w:r w:rsidRPr="00195BBD">
        <w:t xml:space="preserve">CSF. Pasienter som nylig har hatt lungeinfiltrater eller lungebetennelse, kan være utsatt for høyere </w:t>
      </w:r>
      <w:r w:rsidR="00826824">
        <w:t xml:space="preserve"> </w:t>
      </w:r>
      <w:r w:rsidRPr="00195BBD">
        <w:t xml:space="preserve">risiko. Debut av pulmonale symptomer som hoste, feber og dyspné i forbindelse med radiologiske </w:t>
      </w:r>
      <w:r w:rsidR="00826824">
        <w:t xml:space="preserve"> </w:t>
      </w:r>
      <w:r w:rsidRPr="00195BBD">
        <w:t xml:space="preserve">funn som lungeinfiltrater og svekket lungefunksjon, kan være preliminære tegn på akutt </w:t>
      </w:r>
      <w:r w:rsidR="00826824">
        <w:t xml:space="preserve"> </w:t>
      </w:r>
      <w:r w:rsidRPr="00195BBD">
        <w:t xml:space="preserve">lungesviktsyndrom hos voksne (ARDS). I slike tilfeller bør filgrastim seponeres og egnet behandling </w:t>
      </w:r>
      <w:r w:rsidR="00826824">
        <w:t xml:space="preserve"> </w:t>
      </w:r>
      <w:r w:rsidRPr="00195BBD">
        <w:t>igangsettes.</w:t>
      </w:r>
    </w:p>
    <w:p w14:paraId="565345DA" w14:textId="77777777" w:rsidR="001B5713" w:rsidRPr="00195BBD" w:rsidRDefault="001B5713" w:rsidP="00195BBD"/>
    <w:p w14:paraId="53AB974F" w14:textId="77777777" w:rsidR="001B5713" w:rsidRPr="00195BBD" w:rsidRDefault="008A7C6F" w:rsidP="00195BBD">
      <w:pPr>
        <w:rPr>
          <w:i/>
          <w:iCs/>
        </w:rPr>
      </w:pPr>
      <w:r w:rsidRPr="00195BBD">
        <w:rPr>
          <w:i/>
          <w:iCs/>
        </w:rPr>
        <w:t>Glomerulonefritt</w:t>
      </w:r>
    </w:p>
    <w:p w14:paraId="2243887F" w14:textId="77777777" w:rsidR="008323F8" w:rsidRPr="00195BBD" w:rsidRDefault="008323F8" w:rsidP="00195BBD"/>
    <w:p w14:paraId="78D886BD" w14:textId="740DEA47" w:rsidR="001B5713" w:rsidRPr="00195BBD" w:rsidRDefault="008A7C6F" w:rsidP="00826824">
      <w:r w:rsidRPr="00195BBD">
        <w:t>Glomerulonefritt har blitt rapportert hos pasienter som har fått filgrastim og pegfilgrastim. Tilfellene av</w:t>
      </w:r>
      <w:r w:rsidR="00826824">
        <w:t xml:space="preserve"> </w:t>
      </w:r>
      <w:r w:rsidRPr="00195BBD">
        <w:t>glomerulonefritt opphørte vanligvis etter dosereduksjon eller seponering av filgrastim og</w:t>
      </w:r>
      <w:r w:rsidR="00826824">
        <w:t xml:space="preserve"> </w:t>
      </w:r>
      <w:r w:rsidRPr="00195BBD">
        <w:t>pegfilgrastim. Overvåkning ved hjelp av urinprøver er anbefalt.</w:t>
      </w:r>
    </w:p>
    <w:p w14:paraId="25B60715" w14:textId="77777777" w:rsidR="001B5713" w:rsidRPr="00195BBD" w:rsidRDefault="001B5713" w:rsidP="00195BBD"/>
    <w:p w14:paraId="533A855F" w14:textId="77777777" w:rsidR="001B5713" w:rsidRPr="00195BBD" w:rsidRDefault="008A7C6F" w:rsidP="00195BBD">
      <w:pPr>
        <w:rPr>
          <w:i/>
          <w:iCs/>
        </w:rPr>
      </w:pPr>
      <w:r w:rsidRPr="00195BBD">
        <w:rPr>
          <w:i/>
          <w:iCs/>
        </w:rPr>
        <w:t>Kapillærlekkasjesyndrom</w:t>
      </w:r>
    </w:p>
    <w:p w14:paraId="071B7810" w14:textId="77777777" w:rsidR="001B5713" w:rsidRPr="00195BBD" w:rsidRDefault="001B5713" w:rsidP="00195BBD"/>
    <w:p w14:paraId="20864883" w14:textId="3916BDDA" w:rsidR="0050022C" w:rsidRPr="00195BBD" w:rsidRDefault="008A7C6F" w:rsidP="00195BBD">
      <w:r w:rsidRPr="00195BBD">
        <w:t xml:space="preserve">Det er rapportert kapillærlekkasjesyndrom, som kan være livstruende hvis behandling forsinkes, etter </w:t>
      </w:r>
      <w:r w:rsidR="00826824">
        <w:t xml:space="preserve"> </w:t>
      </w:r>
      <w:r w:rsidRPr="00195BBD">
        <w:t xml:space="preserve">G-CFS-administrering. Det kjennetegnes ved hypotensjon, hypoalbuminemi, ødem og </w:t>
      </w:r>
      <w:r w:rsidR="00826824">
        <w:t xml:space="preserve"> </w:t>
      </w:r>
      <w:r w:rsidRPr="00195BBD">
        <w:t xml:space="preserve">hemokonsentrasjon. Pasienter som utvikler symptomer på kapillærlekkasjesyndrom, skal overvåkes </w:t>
      </w:r>
      <w:r w:rsidR="00826824">
        <w:t xml:space="preserve"> </w:t>
      </w:r>
      <w:r w:rsidRPr="00195BBD">
        <w:t xml:space="preserve">nøye og få standard symptomatisk behandling, som kan inkludere behov for intensivbehandling (se </w:t>
      </w:r>
    </w:p>
    <w:p w14:paraId="43D9BC87" w14:textId="0FA0A27D" w:rsidR="001B5713" w:rsidRPr="00195BBD" w:rsidRDefault="008A7C6F" w:rsidP="00195BBD">
      <w:r w:rsidRPr="00195BBD">
        <w:t>pkt. 4.8).</w:t>
      </w:r>
    </w:p>
    <w:p w14:paraId="13226229" w14:textId="77777777" w:rsidR="001B5713" w:rsidRPr="00195BBD" w:rsidRDefault="001B5713" w:rsidP="00195BBD"/>
    <w:p w14:paraId="291C6D94" w14:textId="77777777" w:rsidR="001B5713" w:rsidRPr="00195BBD" w:rsidRDefault="008A7C6F" w:rsidP="00195BBD">
      <w:pPr>
        <w:rPr>
          <w:i/>
          <w:iCs/>
        </w:rPr>
      </w:pPr>
      <w:r w:rsidRPr="00195BBD">
        <w:rPr>
          <w:i/>
          <w:iCs/>
        </w:rPr>
        <w:t>Splenomegali og miltruptur</w:t>
      </w:r>
    </w:p>
    <w:p w14:paraId="42A48076" w14:textId="77777777" w:rsidR="001B5713" w:rsidRPr="00195BBD" w:rsidRDefault="001B5713" w:rsidP="00195BBD"/>
    <w:p w14:paraId="2777CD58" w14:textId="51944B58" w:rsidR="004D06E6" w:rsidRPr="00195BBD" w:rsidRDefault="008A7C6F" w:rsidP="00195BBD">
      <w:r w:rsidRPr="00195BBD">
        <w:t xml:space="preserve">Generelt asymptomatiske tilfeller av splenomegali og tilfeller av miltruptur har vært rapportert hos </w:t>
      </w:r>
      <w:r w:rsidR="00826824">
        <w:t xml:space="preserve"> </w:t>
      </w:r>
      <w:r w:rsidRPr="00195BBD">
        <w:t xml:space="preserve">pasienter og friske donorer etter administrering av filgrastim. Enkelte tilfeller av miltruptur har vært </w:t>
      </w:r>
      <w:r w:rsidR="00826824">
        <w:t xml:space="preserve"> </w:t>
      </w:r>
      <w:r w:rsidRPr="00195BBD">
        <w:t xml:space="preserve">fatale. Miltstørrelsen bør derfor monitoreres nøye (for eksempel ved klinisk undersøkelse, ultralyd). </w:t>
      </w:r>
      <w:r w:rsidR="00826824">
        <w:t xml:space="preserve"> </w:t>
      </w:r>
      <w:r w:rsidRPr="00195BBD">
        <w:t xml:space="preserve">Det bør derfor vurderes om donorer og/eller pasienter som rapporterer om smerter til venstre i øvre del </w:t>
      </w:r>
      <w:r w:rsidR="00826824">
        <w:t xml:space="preserve"> </w:t>
      </w:r>
      <w:r w:rsidRPr="00195BBD">
        <w:t xml:space="preserve">av abdomen og smerter rundt skulderbladet har en miltrupturdiagnose. Dosereduksjon av filgrastim er </w:t>
      </w:r>
      <w:r w:rsidR="00826824">
        <w:t xml:space="preserve"> </w:t>
      </w:r>
      <w:r w:rsidRPr="00195BBD">
        <w:t xml:space="preserve">påvist å bremse eller stanse progresjonen av miltforstørrelsen hos pasienter med alvorlig kronisk </w:t>
      </w:r>
    </w:p>
    <w:p w14:paraId="3BE10376" w14:textId="211011FD" w:rsidR="001B5713" w:rsidRPr="00195BBD" w:rsidRDefault="008A7C6F" w:rsidP="00195BBD">
      <w:r w:rsidRPr="00195BBD">
        <w:t>nøytropeni, og hos 3</w:t>
      </w:r>
      <w:r w:rsidR="00797E5D">
        <w:t> </w:t>
      </w:r>
      <w:r w:rsidRPr="00195BBD">
        <w:t>% av pasientene var splenektomi nødvendig.</w:t>
      </w:r>
    </w:p>
    <w:p w14:paraId="424EA27B" w14:textId="77777777" w:rsidR="001B5713" w:rsidRPr="00195BBD" w:rsidRDefault="001B5713" w:rsidP="00195BBD"/>
    <w:p w14:paraId="5DBC0FA4" w14:textId="77777777" w:rsidR="001B5713" w:rsidRPr="00195BBD" w:rsidRDefault="008A7C6F" w:rsidP="00195BBD">
      <w:pPr>
        <w:rPr>
          <w:i/>
          <w:iCs/>
        </w:rPr>
      </w:pPr>
      <w:r w:rsidRPr="00195BBD">
        <w:rPr>
          <w:i/>
          <w:iCs/>
        </w:rPr>
        <w:t>Malign cellevekst</w:t>
      </w:r>
    </w:p>
    <w:p w14:paraId="12B0E0F2" w14:textId="77777777" w:rsidR="001B5713" w:rsidRPr="00195BBD" w:rsidRDefault="001B5713" w:rsidP="00195BBD"/>
    <w:p w14:paraId="26B259A4" w14:textId="6886BC6B" w:rsidR="001B5713" w:rsidRPr="00195BBD" w:rsidRDefault="008A7C6F" w:rsidP="00826824">
      <w:r w:rsidRPr="00195BBD">
        <w:t>Granulocytt-kolonistimulerende faktor kan stimulere vekst av myeloide celler in vitro og lignende</w:t>
      </w:r>
      <w:r w:rsidR="00826824">
        <w:t xml:space="preserve"> </w:t>
      </w:r>
      <w:r w:rsidRPr="00195BBD">
        <w:t>virkninger kan også sees i noen ikke-myeloide celler in vitro.</w:t>
      </w:r>
    </w:p>
    <w:p w14:paraId="21643E84" w14:textId="77777777" w:rsidR="00AA2625" w:rsidRPr="00195BBD" w:rsidRDefault="00AA2625" w:rsidP="00195BBD"/>
    <w:p w14:paraId="763C671B" w14:textId="77777777" w:rsidR="001B5713" w:rsidRPr="00195BBD" w:rsidRDefault="008A7C6F" w:rsidP="00195BBD">
      <w:pPr>
        <w:rPr>
          <w:i/>
          <w:iCs/>
        </w:rPr>
      </w:pPr>
      <w:r w:rsidRPr="00195BBD">
        <w:rPr>
          <w:i/>
          <w:iCs/>
        </w:rPr>
        <w:t>Myelodysplastisk syndrom eller kronisk myelogen leukemi</w:t>
      </w:r>
    </w:p>
    <w:p w14:paraId="064C76A4" w14:textId="77777777" w:rsidR="001B5713" w:rsidRPr="00195BBD" w:rsidRDefault="001B5713" w:rsidP="00195BBD"/>
    <w:p w14:paraId="3E70208F" w14:textId="3427B1DE" w:rsidR="001B5713" w:rsidRPr="00195BBD" w:rsidRDefault="008A7C6F" w:rsidP="00195BBD">
      <w:r w:rsidRPr="00195BBD">
        <w:t xml:space="preserve">Sikkerhet og effekt av filgrastim-administrering hos pasienter med myelodysplastisk syndrom eller </w:t>
      </w:r>
      <w:r w:rsidR="00826824">
        <w:t xml:space="preserve"> </w:t>
      </w:r>
      <w:r w:rsidRPr="00195BBD">
        <w:t xml:space="preserve">kronisk myelogen leukemi er ikke dokumentert. Filgrastim er derfor ikke indisert for bruk ved slike </w:t>
      </w:r>
      <w:r w:rsidR="00826824">
        <w:t xml:space="preserve"> </w:t>
      </w:r>
      <w:r w:rsidRPr="00195BBD">
        <w:t xml:space="preserve">tilstander. Spesiell forsiktighet bør utvises for å skille diagnosen blastcelle-transformasjon ved kronisk </w:t>
      </w:r>
      <w:r w:rsidR="00826824">
        <w:t xml:space="preserve"> </w:t>
      </w:r>
      <w:r w:rsidRPr="00195BBD">
        <w:t>myelogen leukemi fra akutt myelogen leukemi.</w:t>
      </w:r>
    </w:p>
    <w:p w14:paraId="6E9DE384" w14:textId="77777777" w:rsidR="001B5713" w:rsidRPr="00195BBD" w:rsidRDefault="001B5713" w:rsidP="00195BBD"/>
    <w:p w14:paraId="3A2E296D" w14:textId="77777777" w:rsidR="001B5713" w:rsidRPr="00195BBD" w:rsidRDefault="008A7C6F" w:rsidP="00195BBD">
      <w:pPr>
        <w:rPr>
          <w:i/>
          <w:iCs/>
        </w:rPr>
      </w:pPr>
      <w:r w:rsidRPr="00195BBD">
        <w:rPr>
          <w:i/>
          <w:iCs/>
        </w:rPr>
        <w:t>Akutt myelogen leukemi</w:t>
      </w:r>
    </w:p>
    <w:p w14:paraId="17F818C9" w14:textId="77777777" w:rsidR="001B5713" w:rsidRPr="00195BBD" w:rsidRDefault="001B5713" w:rsidP="00195BBD"/>
    <w:p w14:paraId="23DB96DC" w14:textId="0F119C9E" w:rsidR="001B5713" w:rsidRPr="00195BBD" w:rsidRDefault="008A7C6F" w:rsidP="00195BBD">
      <w:r w:rsidRPr="00195BBD">
        <w:t xml:space="preserve">På grunn av begrensede data om sikkerhet og effekt hos pasienter med sekundær AML, bør filgrastim </w:t>
      </w:r>
      <w:r w:rsidR="00826824">
        <w:t xml:space="preserve"> </w:t>
      </w:r>
      <w:r w:rsidRPr="00195BBD">
        <w:t xml:space="preserve">administreres med forsiktighet. Sikkerhet og effekt av filgrastim-administrasjon hos de novo AML- </w:t>
      </w:r>
      <w:r w:rsidR="00826824">
        <w:t xml:space="preserve"> </w:t>
      </w:r>
      <w:r w:rsidRPr="00195BBD">
        <w:t>pasienter i alderen &lt;</w:t>
      </w:r>
      <w:r w:rsidR="00FF2AA5">
        <w:t> </w:t>
      </w:r>
      <w:r w:rsidRPr="00195BBD">
        <w:t xml:space="preserve">55 år med god cytogenetikk </w:t>
      </w:r>
      <w:r w:rsidR="005F3259" w:rsidRPr="00195BBD">
        <w:t>(</w:t>
      </w:r>
      <w:r w:rsidRPr="00195BBD">
        <w:t xml:space="preserve">t(8;21), t(15;17), og inv </w:t>
      </w:r>
      <w:r w:rsidR="005F3259" w:rsidRPr="00195BBD">
        <w:t>(16))</w:t>
      </w:r>
      <w:r w:rsidRPr="00195BBD">
        <w:t xml:space="preserve"> er ikke dokumentert.</w:t>
      </w:r>
    </w:p>
    <w:p w14:paraId="3A374678" w14:textId="77777777" w:rsidR="001B5713" w:rsidRPr="00195BBD" w:rsidRDefault="001B5713" w:rsidP="00195BBD"/>
    <w:p w14:paraId="75974D8C" w14:textId="77777777" w:rsidR="001B5713" w:rsidRPr="00195BBD" w:rsidRDefault="008A7C6F" w:rsidP="00195BBD">
      <w:pPr>
        <w:rPr>
          <w:i/>
          <w:iCs/>
        </w:rPr>
      </w:pPr>
      <w:r w:rsidRPr="00195BBD">
        <w:rPr>
          <w:i/>
          <w:iCs/>
        </w:rPr>
        <w:t>Trombocytopeni</w:t>
      </w:r>
    </w:p>
    <w:p w14:paraId="4886D989" w14:textId="77777777" w:rsidR="001B5713" w:rsidRPr="00195BBD" w:rsidRDefault="001B5713" w:rsidP="00195BBD"/>
    <w:p w14:paraId="78544956" w14:textId="6C76FAC0" w:rsidR="001B5713" w:rsidRPr="00195BBD" w:rsidRDefault="008A7C6F" w:rsidP="00195BBD">
      <w:r w:rsidRPr="00195BBD">
        <w:t xml:space="preserve">Trombocytopeni har blitt rapportert hos pasienter som får filgrastim. Platetallet bør derfor overvåkes </w:t>
      </w:r>
      <w:r w:rsidR="00826824">
        <w:t xml:space="preserve"> </w:t>
      </w:r>
      <w:r w:rsidRPr="00195BBD">
        <w:t xml:space="preserve">nøye spesielt i løpet av de første få ukene av filgrastimbehandlingen. Det bør utvises spesiell </w:t>
      </w:r>
      <w:r w:rsidR="00826824">
        <w:t xml:space="preserve"> </w:t>
      </w:r>
      <w:r w:rsidRPr="00195BBD">
        <w:t xml:space="preserve">forsiktighet ved midlertidig seponering eller dosereduksjon av filgrastim hos pasienter med alvorlig </w:t>
      </w:r>
      <w:r w:rsidR="00826824">
        <w:t xml:space="preserve"> </w:t>
      </w:r>
      <w:r w:rsidRPr="00195BBD">
        <w:t>kronisk nøytropeni som utvikler trombocytopeni (platetall &lt;</w:t>
      </w:r>
      <w:r w:rsidR="00FF2AA5">
        <w:t> </w:t>
      </w:r>
      <w:r w:rsidRPr="00195BBD">
        <w:t>100</w:t>
      </w:r>
      <w:r w:rsidR="00FF2AA5">
        <w:t> </w:t>
      </w:r>
      <w:r w:rsidRPr="00195BBD">
        <w:t>x 10</w:t>
      </w:r>
      <w:r w:rsidRPr="00195BBD">
        <w:rPr>
          <w:vertAlign w:val="superscript"/>
        </w:rPr>
        <w:t>9</w:t>
      </w:r>
      <w:r w:rsidRPr="00195BBD">
        <w:t>/</w:t>
      </w:r>
      <w:r w:rsidR="00FF2AA5">
        <w:t>L</w:t>
      </w:r>
      <w:r w:rsidRPr="00195BBD">
        <w:t>).</w:t>
      </w:r>
    </w:p>
    <w:p w14:paraId="548E7003" w14:textId="77777777" w:rsidR="001B5713" w:rsidRPr="00195BBD" w:rsidRDefault="001B5713" w:rsidP="00195BBD"/>
    <w:p w14:paraId="776C0205" w14:textId="77777777" w:rsidR="001B5713" w:rsidRPr="00195BBD" w:rsidRDefault="008A7C6F" w:rsidP="00195BBD">
      <w:pPr>
        <w:rPr>
          <w:i/>
          <w:iCs/>
        </w:rPr>
      </w:pPr>
      <w:r w:rsidRPr="00195BBD">
        <w:rPr>
          <w:i/>
          <w:iCs/>
        </w:rPr>
        <w:t>Leukocytose</w:t>
      </w:r>
    </w:p>
    <w:p w14:paraId="05967F58" w14:textId="77777777" w:rsidR="001B5713" w:rsidRPr="00195BBD" w:rsidRDefault="001B5713" w:rsidP="00195BBD"/>
    <w:p w14:paraId="799FFA74" w14:textId="7407D467" w:rsidR="001B5713" w:rsidRPr="00195BBD" w:rsidRDefault="008A7C6F" w:rsidP="00195BBD">
      <w:r w:rsidRPr="00195BBD">
        <w:t>En konsentrasjon av hvite blodlegemer på 100</w:t>
      </w:r>
      <w:r w:rsidR="00602542">
        <w:t> </w:t>
      </w:r>
      <w:r w:rsidRPr="00195BBD">
        <w:t>x</w:t>
      </w:r>
      <w:r w:rsidR="00602542">
        <w:t> </w:t>
      </w:r>
      <w:r w:rsidRPr="00195BBD">
        <w:t>10</w:t>
      </w:r>
      <w:r w:rsidRPr="00195BBD">
        <w:rPr>
          <w:vertAlign w:val="superscript"/>
        </w:rPr>
        <w:t>9</w:t>
      </w:r>
      <w:r w:rsidRPr="00195BBD">
        <w:t>/</w:t>
      </w:r>
      <w:r w:rsidR="00903CCB">
        <w:t>L</w:t>
      </w:r>
      <w:r w:rsidRPr="00195BBD">
        <w:t xml:space="preserve"> eller mer har vært observert hos mindre enn 5</w:t>
      </w:r>
      <w:r w:rsidR="00602542">
        <w:t> </w:t>
      </w:r>
      <w:r w:rsidRPr="00195BBD">
        <w:t>% av kreftpasientene som får filgrastim i doser over 0,3</w:t>
      </w:r>
      <w:r w:rsidR="00602542">
        <w:t> </w:t>
      </w:r>
      <w:r w:rsidR="00C6239B" w:rsidRPr="00195BBD">
        <w:t>MU</w:t>
      </w:r>
      <w:r w:rsidRPr="00195BBD">
        <w:t>/kg/dag (3</w:t>
      </w:r>
      <w:r w:rsidR="00602542">
        <w:t> </w:t>
      </w:r>
      <w:r w:rsidR="0061068F">
        <w:t>mikrogram</w:t>
      </w:r>
      <w:r w:rsidRPr="00195BBD">
        <w:t xml:space="preserve">/kg/dag). Det er ikke rapportert </w:t>
      </w:r>
      <w:r w:rsidR="00826824">
        <w:t xml:space="preserve"> </w:t>
      </w:r>
      <w:r w:rsidRPr="00195BBD">
        <w:t xml:space="preserve">noen bivirkninger som har direkte sammenheng med denne graden av leukocytose. Med tanke på de </w:t>
      </w:r>
      <w:r w:rsidR="00826824">
        <w:t xml:space="preserve"> </w:t>
      </w:r>
      <w:r w:rsidRPr="00195BBD">
        <w:t xml:space="preserve">potensielle risikoene forbundet med alvorlig leukocytose, bør imidlertid konsentrasjonen av hvite </w:t>
      </w:r>
      <w:r w:rsidR="00826824">
        <w:t xml:space="preserve"> </w:t>
      </w:r>
      <w:r w:rsidRPr="00195BBD">
        <w:t xml:space="preserve">blodlegemer kontrolleres regelmessig under filgrastimbehandlingen. Dersom leukocyttallet overstiger </w:t>
      </w:r>
      <w:r w:rsidR="00826824">
        <w:t xml:space="preserve"> </w:t>
      </w:r>
      <w:r w:rsidRPr="00195BBD">
        <w:t>50</w:t>
      </w:r>
      <w:r w:rsidR="00602542">
        <w:t> </w:t>
      </w:r>
      <w:r w:rsidRPr="00195BBD">
        <w:t>x</w:t>
      </w:r>
      <w:r w:rsidR="00602542">
        <w:t> </w:t>
      </w:r>
      <w:r w:rsidRPr="00195BBD">
        <w:t>10</w:t>
      </w:r>
      <w:r w:rsidRPr="00195BBD">
        <w:rPr>
          <w:vertAlign w:val="superscript"/>
        </w:rPr>
        <w:t>9</w:t>
      </w:r>
      <w:r w:rsidRPr="00195BBD">
        <w:t>/</w:t>
      </w:r>
      <w:r w:rsidR="00903CCB">
        <w:t>L</w:t>
      </w:r>
      <w:r w:rsidRPr="00195BBD">
        <w:t xml:space="preserve"> etter forventet nadir, må filgrastimbehandlingen avsluttes umiddelbart. Når det </w:t>
      </w:r>
      <w:r w:rsidR="00826824">
        <w:t xml:space="preserve"> </w:t>
      </w:r>
      <w:r w:rsidRPr="00195BBD">
        <w:t xml:space="preserve">administreres for PBPC-mobilisering skal imidlertid filgrastimbehandlingen avsluttes eller dosen </w:t>
      </w:r>
      <w:r w:rsidR="00826824">
        <w:t xml:space="preserve"> </w:t>
      </w:r>
      <w:r w:rsidRPr="00195BBD">
        <w:t>reduseres dersom leukocyttallet stiger til &gt;</w:t>
      </w:r>
      <w:r w:rsidR="00602542">
        <w:t> </w:t>
      </w:r>
      <w:r w:rsidRPr="00195BBD">
        <w:t>70</w:t>
      </w:r>
      <w:r w:rsidR="00602542">
        <w:t> </w:t>
      </w:r>
      <w:r w:rsidRPr="00195BBD">
        <w:t>x</w:t>
      </w:r>
      <w:r w:rsidR="00602542">
        <w:t> </w:t>
      </w:r>
      <w:r w:rsidRPr="00195BBD">
        <w:t>10</w:t>
      </w:r>
      <w:r w:rsidRPr="00195BBD">
        <w:rPr>
          <w:vertAlign w:val="superscript"/>
        </w:rPr>
        <w:t>9</w:t>
      </w:r>
      <w:r w:rsidRPr="00195BBD">
        <w:t>/</w:t>
      </w:r>
      <w:r w:rsidR="00903CCB">
        <w:t>L</w:t>
      </w:r>
      <w:r w:rsidRPr="00195BBD">
        <w:t>.</w:t>
      </w:r>
    </w:p>
    <w:p w14:paraId="095829C8" w14:textId="77777777" w:rsidR="001B5713" w:rsidRPr="00195BBD" w:rsidRDefault="001B5713" w:rsidP="00195BBD"/>
    <w:p w14:paraId="16479807" w14:textId="77777777" w:rsidR="001B5713" w:rsidRPr="00195BBD" w:rsidRDefault="008A7C6F" w:rsidP="00195BBD">
      <w:pPr>
        <w:rPr>
          <w:i/>
          <w:iCs/>
        </w:rPr>
      </w:pPr>
      <w:r w:rsidRPr="00195BBD">
        <w:rPr>
          <w:i/>
          <w:iCs/>
        </w:rPr>
        <w:t>Immunogenisitet</w:t>
      </w:r>
    </w:p>
    <w:p w14:paraId="53A00B20" w14:textId="77777777" w:rsidR="001B5713" w:rsidRPr="00195BBD" w:rsidRDefault="001B5713" w:rsidP="00195BBD"/>
    <w:p w14:paraId="156873EC" w14:textId="7F86FD98" w:rsidR="001B5713" w:rsidRPr="00195BBD" w:rsidRDefault="008A7C6F" w:rsidP="00826824">
      <w:r w:rsidRPr="00195BBD">
        <w:t>Som for alle terapeutiske proteiner finnes det et potensial for immunogenisitet. Hastigheten på</w:t>
      </w:r>
      <w:r w:rsidR="00826824">
        <w:t xml:space="preserve"> </w:t>
      </w:r>
      <w:r w:rsidRPr="00195BBD">
        <w:t>dannelsen av antistoffer mot filgrastim er generelt lav. Binding av antistoffer forekommer som</w:t>
      </w:r>
      <w:r w:rsidR="00826824">
        <w:t xml:space="preserve"> </w:t>
      </w:r>
      <w:r w:rsidRPr="00195BBD">
        <w:t>forventet med alle biologiske stoffer, men de har per i dag ikke vært forbundet med nøytraliserende</w:t>
      </w:r>
      <w:r w:rsidR="00826824">
        <w:t xml:space="preserve"> </w:t>
      </w:r>
      <w:r w:rsidRPr="00195BBD">
        <w:t>aktivitet.</w:t>
      </w:r>
    </w:p>
    <w:p w14:paraId="4659A776" w14:textId="77777777" w:rsidR="00E82178" w:rsidRPr="00195BBD" w:rsidRDefault="00E82178" w:rsidP="00195BBD"/>
    <w:p w14:paraId="580E54DF" w14:textId="3AA0D008" w:rsidR="001B5713" w:rsidRPr="00195BBD" w:rsidRDefault="008A7C6F" w:rsidP="00195BBD">
      <w:pPr>
        <w:rPr>
          <w:i/>
          <w:iCs/>
        </w:rPr>
      </w:pPr>
      <w:r w:rsidRPr="00195BBD">
        <w:rPr>
          <w:i/>
          <w:iCs/>
        </w:rPr>
        <w:t>Aortitt</w:t>
      </w:r>
    </w:p>
    <w:p w14:paraId="162CF1C0" w14:textId="77777777" w:rsidR="00DB6118" w:rsidRPr="00195BBD" w:rsidRDefault="00DB6118" w:rsidP="00195BBD"/>
    <w:p w14:paraId="38DAE2C7" w14:textId="0245F0EA" w:rsidR="001B5713" w:rsidRPr="00195BBD" w:rsidRDefault="008A7C6F" w:rsidP="00826824">
      <w:r w:rsidRPr="00195BBD">
        <w:t>Aortitt har blitt rapportert etter administrering av G-CSF hos friske personer og kreftpasienter.</w:t>
      </w:r>
      <w:r w:rsidR="00826824">
        <w:t xml:space="preserve"> </w:t>
      </w:r>
      <w:r w:rsidRPr="00195BBD">
        <w:lastRenderedPageBreak/>
        <w:t>Symptomene omfatter feber, magesmerter, sykdomsfølelse, ryggsmerte og økning i inflammatoriske</w:t>
      </w:r>
      <w:r w:rsidR="00826824">
        <w:t xml:space="preserve"> </w:t>
      </w:r>
      <w:r w:rsidRPr="00195BBD">
        <w:t>markører (for eksempel CRP og antall hvite blodceller). I de fleste tilfellene ble aortitt diagnostisert</w:t>
      </w:r>
      <w:r w:rsidR="00826824">
        <w:t xml:space="preserve"> </w:t>
      </w:r>
      <w:r w:rsidRPr="00195BBD">
        <w:t>med CT-skanning og ble vanligvis borte etter seponering av G-CSF. Se også pkt. 4.8.</w:t>
      </w:r>
    </w:p>
    <w:p w14:paraId="403AB81F" w14:textId="77777777" w:rsidR="001B5713" w:rsidRPr="00195BBD" w:rsidRDefault="001B5713" w:rsidP="00195BBD"/>
    <w:p w14:paraId="27B65036" w14:textId="77777777" w:rsidR="001B5713" w:rsidRPr="00195BBD" w:rsidRDefault="008A7C6F" w:rsidP="00195BBD">
      <w:r w:rsidRPr="00195BBD">
        <w:rPr>
          <w:u w:val="single"/>
        </w:rPr>
        <w:t>Advarsler og forsiktighetsregler assosiert med komorbiditeter</w:t>
      </w:r>
    </w:p>
    <w:p w14:paraId="182FDE05" w14:textId="77777777" w:rsidR="001B5713" w:rsidRPr="00195BBD" w:rsidRDefault="001B5713" w:rsidP="00195BBD"/>
    <w:p w14:paraId="7F651458" w14:textId="77777777" w:rsidR="001B5713" w:rsidRPr="00195BBD" w:rsidRDefault="008A7C6F" w:rsidP="00195BBD">
      <w:pPr>
        <w:rPr>
          <w:i/>
          <w:iCs/>
        </w:rPr>
      </w:pPr>
      <w:r w:rsidRPr="00195BBD">
        <w:rPr>
          <w:i/>
          <w:iCs/>
        </w:rPr>
        <w:t>Spesielle forsiktighetsregler ved bærere av sigdcellegen og sigdcellesykdom</w:t>
      </w:r>
    </w:p>
    <w:p w14:paraId="63CA6C74" w14:textId="77777777" w:rsidR="001B5713" w:rsidRPr="00195BBD" w:rsidRDefault="001B5713" w:rsidP="00195BBD"/>
    <w:p w14:paraId="67AF7AFA" w14:textId="40E805F7" w:rsidR="001B5713" w:rsidRPr="00195BBD" w:rsidRDefault="008A7C6F" w:rsidP="00826824">
      <w:r w:rsidRPr="00195BBD">
        <w:t>Sigdcellekriser, i noen tilfeller fatale, har vært rapportert ved bruk av filgrastim hos pasienter som er</w:t>
      </w:r>
      <w:r w:rsidR="00826824">
        <w:t xml:space="preserve"> </w:t>
      </w:r>
      <w:r w:rsidRPr="00195BBD">
        <w:t>bærere av sigdcellegen eller med sigdcellesykdom. Leger må utvise forsiktighet når de foreskriver</w:t>
      </w:r>
      <w:r w:rsidR="00826824">
        <w:t xml:space="preserve"> </w:t>
      </w:r>
      <w:r w:rsidRPr="00195BBD">
        <w:t>filgrastim til pasienter som er bærere av sigdcellegen eller med sigdcellesykdom.</w:t>
      </w:r>
    </w:p>
    <w:p w14:paraId="520DA4AE" w14:textId="77777777" w:rsidR="001B5713" w:rsidRPr="00195BBD" w:rsidRDefault="001B5713" w:rsidP="00195BBD"/>
    <w:p w14:paraId="70739B92" w14:textId="77777777" w:rsidR="001B5713" w:rsidRPr="00195BBD" w:rsidRDefault="008A7C6F" w:rsidP="00195BBD">
      <w:pPr>
        <w:rPr>
          <w:i/>
          <w:iCs/>
        </w:rPr>
      </w:pPr>
      <w:r w:rsidRPr="00195BBD">
        <w:rPr>
          <w:i/>
          <w:iCs/>
        </w:rPr>
        <w:t>Osteoporose</w:t>
      </w:r>
    </w:p>
    <w:p w14:paraId="1E24339E" w14:textId="77777777" w:rsidR="001B5713" w:rsidRPr="00195BBD" w:rsidRDefault="001B5713" w:rsidP="00195BBD"/>
    <w:p w14:paraId="6DDCE660" w14:textId="1078A54C" w:rsidR="001B5713" w:rsidRPr="00195BBD" w:rsidRDefault="002E6792" w:rsidP="00826824">
      <w:r w:rsidRPr="00195BBD">
        <w:t xml:space="preserve">Overvåkning </w:t>
      </w:r>
      <w:r w:rsidR="008A7C6F" w:rsidRPr="00195BBD">
        <w:t>av bentetthet kan være indisert hos pasienter som har underliggende osteoporotiske</w:t>
      </w:r>
      <w:r w:rsidRPr="00195BBD">
        <w:t xml:space="preserve"> </w:t>
      </w:r>
      <w:r w:rsidR="008A7C6F" w:rsidRPr="00195BBD">
        <w:t xml:space="preserve">bensykdommer og </w:t>
      </w:r>
      <w:r w:rsidRPr="00195BBD">
        <w:t>mottar</w:t>
      </w:r>
      <w:r w:rsidR="008A7C6F" w:rsidRPr="00195BBD">
        <w:t xml:space="preserve"> kontinuerlig behandling med filgrastim i mer enn 6 måneder.</w:t>
      </w:r>
    </w:p>
    <w:p w14:paraId="4E7ED0A2" w14:textId="77777777" w:rsidR="001B5713" w:rsidRPr="00195BBD" w:rsidRDefault="001B5713" w:rsidP="00195BBD"/>
    <w:p w14:paraId="7216B615" w14:textId="77777777" w:rsidR="001B5713" w:rsidRPr="00195BBD" w:rsidRDefault="008A7C6F" w:rsidP="00195BBD">
      <w:r w:rsidRPr="00195BBD">
        <w:rPr>
          <w:u w:val="single"/>
        </w:rPr>
        <w:t>Spesielle forsiktighetsregler hos kreftpasienter</w:t>
      </w:r>
    </w:p>
    <w:p w14:paraId="6C543EA9" w14:textId="77777777" w:rsidR="001B5713" w:rsidRPr="00195BBD" w:rsidRDefault="001B5713" w:rsidP="00195BBD"/>
    <w:p w14:paraId="68A10FC3" w14:textId="77777777" w:rsidR="008323F8" w:rsidRPr="00195BBD" w:rsidRDefault="008A7C6F" w:rsidP="00195BBD">
      <w:r w:rsidRPr="00195BBD">
        <w:t xml:space="preserve">Filgrastim skal ikke brukes til å øke dosen av cytotoksisk kjemoterapi utover etablert doseringsregime. </w:t>
      </w:r>
    </w:p>
    <w:p w14:paraId="7A40F7BF" w14:textId="77777777" w:rsidR="008323F8" w:rsidRPr="00195BBD" w:rsidRDefault="008323F8" w:rsidP="00195BBD"/>
    <w:p w14:paraId="76F4BD1F" w14:textId="05E69724" w:rsidR="001B5713" w:rsidRPr="00195BBD" w:rsidRDefault="008A7C6F" w:rsidP="00195BBD">
      <w:pPr>
        <w:rPr>
          <w:i/>
          <w:iCs/>
        </w:rPr>
      </w:pPr>
      <w:r w:rsidRPr="00195BBD">
        <w:rPr>
          <w:i/>
          <w:iCs/>
        </w:rPr>
        <w:t>Risiko forbundet med økte doser kjemoterapi</w:t>
      </w:r>
    </w:p>
    <w:p w14:paraId="296D5904" w14:textId="77777777" w:rsidR="008323F8" w:rsidRPr="00195BBD" w:rsidRDefault="008323F8" w:rsidP="00195BBD"/>
    <w:p w14:paraId="26084579" w14:textId="5C7DD5A3" w:rsidR="001B5713" w:rsidRPr="00195BBD" w:rsidRDefault="008A7C6F" w:rsidP="00195BBD">
      <w:r w:rsidRPr="00195BBD">
        <w:t>Det bør utvises spesiell forsiktighet ved behandling av pasienter med høy</w:t>
      </w:r>
      <w:r w:rsidR="00AA099B" w:rsidRPr="00195BBD">
        <w:t xml:space="preserve"> </w:t>
      </w:r>
      <w:r w:rsidRPr="00195BBD">
        <w:t xml:space="preserve">dose </w:t>
      </w:r>
      <w:r w:rsidR="00AA099B" w:rsidRPr="00195BBD">
        <w:t xml:space="preserve">av </w:t>
      </w:r>
      <w:r w:rsidRPr="00195BBD">
        <w:t xml:space="preserve">kjemoterapi da </w:t>
      </w:r>
      <w:r w:rsidR="00826824">
        <w:t xml:space="preserve"> </w:t>
      </w:r>
      <w:r w:rsidRPr="00195BBD">
        <w:t xml:space="preserve">forbedret tumorresultat ikke er dokumentert, og økte doser av kjemoterapeutiske midler kan føre til økt </w:t>
      </w:r>
      <w:r w:rsidR="00826824">
        <w:t xml:space="preserve"> </w:t>
      </w:r>
      <w:r w:rsidRPr="00195BBD">
        <w:t>toksisitet inkludert virkninger på hjerte- og lungefunksjonen, nervesystemet og huden (</w:t>
      </w:r>
      <w:r w:rsidR="000A68B7" w:rsidRPr="00195BBD">
        <w:t xml:space="preserve">se </w:t>
      </w:r>
      <w:r w:rsidR="00826824">
        <w:t xml:space="preserve"> </w:t>
      </w:r>
      <w:r w:rsidR="000A68B7" w:rsidRPr="00195BBD">
        <w:t>forskrivningsinformasjonen til de spesifikke kjemoterapimidlene som brukes</w:t>
      </w:r>
      <w:r w:rsidRPr="00195BBD">
        <w:t>).</w:t>
      </w:r>
    </w:p>
    <w:p w14:paraId="265E0C80" w14:textId="77777777" w:rsidR="001B5713" w:rsidRPr="00195BBD" w:rsidRDefault="001B5713" w:rsidP="00195BBD"/>
    <w:p w14:paraId="0112404D" w14:textId="77777777" w:rsidR="001B5713" w:rsidRPr="00195BBD" w:rsidRDefault="008A7C6F" w:rsidP="00195BBD">
      <w:pPr>
        <w:rPr>
          <w:i/>
          <w:iCs/>
        </w:rPr>
      </w:pPr>
      <w:r w:rsidRPr="00195BBD">
        <w:rPr>
          <w:i/>
          <w:iCs/>
        </w:rPr>
        <w:t>Effekt av kjemoterapi på erytrocytter og trombocytter</w:t>
      </w:r>
    </w:p>
    <w:p w14:paraId="34398D7C" w14:textId="77777777" w:rsidR="001B5713" w:rsidRPr="00195BBD" w:rsidRDefault="001B5713" w:rsidP="00195BBD"/>
    <w:p w14:paraId="1EF59AC7" w14:textId="6687A1C1" w:rsidR="001B5713" w:rsidRPr="00195BBD" w:rsidRDefault="008A7C6F" w:rsidP="00195BBD">
      <w:r w:rsidRPr="00195BBD">
        <w:t xml:space="preserve">Behandling med filgrastim alene utelukker ikke trombocytopeni og anemi som følge av </w:t>
      </w:r>
      <w:r w:rsidR="00826824">
        <w:t xml:space="preserve"> </w:t>
      </w:r>
      <w:r w:rsidRPr="00195BBD">
        <w:t xml:space="preserve">myelosuppressiv kjemoterapi. På grunn av muligheten for å få høyere doser kjemoterapi (for eksempel </w:t>
      </w:r>
      <w:r w:rsidR="00826824">
        <w:t xml:space="preserve"> </w:t>
      </w:r>
      <w:r w:rsidRPr="00195BBD">
        <w:t xml:space="preserve">fulle doser etter det foreskrevne regimet) kan pasienten være utsatt for høyere risiko for </w:t>
      </w:r>
      <w:r w:rsidR="00826824">
        <w:t xml:space="preserve"> </w:t>
      </w:r>
      <w:r w:rsidRPr="00195BBD">
        <w:t xml:space="preserve">trombocytopeni og anemi. Regelmessig kontroll av blodplatetall og hematokrit anbefales. Spesiell </w:t>
      </w:r>
      <w:r w:rsidR="00826824">
        <w:t xml:space="preserve"> </w:t>
      </w:r>
      <w:r w:rsidRPr="00195BBD">
        <w:t xml:space="preserve">forsiktighet bør utvises ved administrasjon av enkle eller kombinerte kjemoterapeutiske midler som </w:t>
      </w:r>
      <w:r w:rsidR="00826824">
        <w:t xml:space="preserve"> </w:t>
      </w:r>
      <w:r w:rsidRPr="00195BBD">
        <w:t>kan forårsake alvorlig trombocytopeni.</w:t>
      </w:r>
    </w:p>
    <w:p w14:paraId="4F3F8345" w14:textId="77777777" w:rsidR="001B5713" w:rsidRPr="00195BBD" w:rsidRDefault="001B5713" w:rsidP="00195BBD"/>
    <w:p w14:paraId="529BCE63" w14:textId="693BBBDD" w:rsidR="001B5713" w:rsidRPr="00195BBD" w:rsidRDefault="008A7C6F" w:rsidP="00826824">
      <w:r w:rsidRPr="00195BBD">
        <w:t>Det er påvist at bruk av filgrastim-mobiliserte PBPC-er kan redusere graden og varigheten av</w:t>
      </w:r>
      <w:r w:rsidR="00826824">
        <w:t xml:space="preserve"> </w:t>
      </w:r>
      <w:r w:rsidRPr="00195BBD">
        <w:t>trombocytopeni etter myelosuppressiv eller myeloablativ kjemoterapi.</w:t>
      </w:r>
    </w:p>
    <w:p w14:paraId="3E4985BB" w14:textId="77777777" w:rsidR="001B5713" w:rsidRPr="00195BBD" w:rsidRDefault="001B5713" w:rsidP="00195BBD"/>
    <w:p w14:paraId="259C21A4" w14:textId="77777777" w:rsidR="001B5713" w:rsidRPr="00195BBD" w:rsidRDefault="008A7C6F" w:rsidP="00195BBD">
      <w:pPr>
        <w:rPr>
          <w:i/>
          <w:iCs/>
        </w:rPr>
      </w:pPr>
      <w:r w:rsidRPr="00195BBD">
        <w:rPr>
          <w:i/>
          <w:iCs/>
        </w:rPr>
        <w:t>Myelodysplastisk syndrom og akutt myeloid leukemi i bryst- og lungekreftpasienter</w:t>
      </w:r>
    </w:p>
    <w:p w14:paraId="71C347B9" w14:textId="77777777" w:rsidR="001B5713" w:rsidRPr="00195BBD" w:rsidRDefault="001B5713" w:rsidP="00195BBD"/>
    <w:p w14:paraId="6BA3786B" w14:textId="45307C3A" w:rsidR="001B5713" w:rsidRPr="00195BBD" w:rsidRDefault="008A7C6F" w:rsidP="00195BBD">
      <w:r w:rsidRPr="00195BBD">
        <w:t xml:space="preserve">I observasjonsstudier etter markedsføring har myelodysplastisk syndrom (MDS) og akutt myeloid </w:t>
      </w:r>
      <w:r w:rsidR="00826824">
        <w:t xml:space="preserve"> </w:t>
      </w:r>
      <w:r w:rsidRPr="00195BBD">
        <w:t xml:space="preserve">leukemi (AML) blitt assosiert med bruk av pegfilgrastim, et legemiddelalternativ til G-CSF-medisin, </w:t>
      </w:r>
      <w:r w:rsidR="00826824">
        <w:t xml:space="preserve"> </w:t>
      </w:r>
      <w:r w:rsidRPr="00195BBD">
        <w:t xml:space="preserve">kombinert med kjemoterapi og/eller radioterapi i bryst- og lungekreftpasienter. En lignende </w:t>
      </w:r>
      <w:r w:rsidR="00826824">
        <w:t xml:space="preserve"> </w:t>
      </w:r>
      <w:r w:rsidRPr="00195BBD">
        <w:t xml:space="preserve">assosiasjon mellom filgrastim og MDS/AML har ikke blitt observert. Bryst- og lungekreftpasienter </w:t>
      </w:r>
      <w:r w:rsidR="00826824">
        <w:t xml:space="preserve"> </w:t>
      </w:r>
      <w:r w:rsidRPr="00195BBD">
        <w:t>skal likevel overvåkes for tegn og symptomer på MDS/AML.</w:t>
      </w:r>
    </w:p>
    <w:p w14:paraId="794F9695" w14:textId="77777777" w:rsidR="001B5713" w:rsidRPr="00195BBD" w:rsidRDefault="001B5713" w:rsidP="00195BBD"/>
    <w:p w14:paraId="7D50B9C0" w14:textId="77777777" w:rsidR="001B5713" w:rsidRPr="00195BBD" w:rsidRDefault="008A7C6F" w:rsidP="00195BBD">
      <w:pPr>
        <w:rPr>
          <w:i/>
          <w:iCs/>
        </w:rPr>
      </w:pPr>
      <w:r w:rsidRPr="00195BBD">
        <w:rPr>
          <w:i/>
          <w:iCs/>
        </w:rPr>
        <w:t>Andre spesielle forsiktighetsregler</w:t>
      </w:r>
    </w:p>
    <w:p w14:paraId="1CF3030C" w14:textId="77777777" w:rsidR="001B5713" w:rsidRPr="00195BBD" w:rsidRDefault="001B5713" w:rsidP="00195BBD"/>
    <w:p w14:paraId="31C8A66C" w14:textId="6C2EC28E" w:rsidR="001B5713" w:rsidRPr="00195BBD" w:rsidRDefault="008A7C6F" w:rsidP="00826824">
      <w:r w:rsidRPr="00195BBD">
        <w:t>Effekten av filgrastim hos pasienter med vesentlig redusert antall myeloide stamceller er ikke studert.</w:t>
      </w:r>
      <w:r w:rsidR="00826824">
        <w:t xml:space="preserve"> </w:t>
      </w:r>
      <w:r w:rsidRPr="00195BBD">
        <w:t>Filgrastim virker primært på nøytrofile forløpere for å øke de nøytrofile verdiene. Hos pasienter med</w:t>
      </w:r>
      <w:r w:rsidR="00826824">
        <w:t xml:space="preserve"> </w:t>
      </w:r>
      <w:r w:rsidRPr="00195BBD">
        <w:t>redusert antall forløpere kan derfor den nøytrofile responsen bli svakere (som hos pasienter behandlet</w:t>
      </w:r>
      <w:r w:rsidR="00826824">
        <w:t xml:space="preserve"> </w:t>
      </w:r>
      <w:r w:rsidRPr="00195BBD">
        <w:t>med omfattende radioterapi eller kjemoterapi, eller som har benmargsinfiltrasjon av tumorer).</w:t>
      </w:r>
    </w:p>
    <w:p w14:paraId="79A54683" w14:textId="77777777" w:rsidR="001B5713" w:rsidRPr="00195BBD" w:rsidRDefault="001B5713" w:rsidP="00195BBD"/>
    <w:p w14:paraId="548F0227" w14:textId="60E6835F" w:rsidR="001B5713" w:rsidRPr="00195BBD" w:rsidRDefault="008A7C6F" w:rsidP="00826824">
      <w:r w:rsidRPr="00195BBD">
        <w:t>Det har tidvis vært rapportert om tilfeller av vaskulære sykdommer, inkludert veno-okklusiv sykdom</w:t>
      </w:r>
      <w:r w:rsidR="00826824">
        <w:t xml:space="preserve"> </w:t>
      </w:r>
      <w:r w:rsidRPr="00195BBD">
        <w:t>og forstyrrelser i væskevolumet hos pasienter som gjennomgår høydose kjemoterapi etterfulgt av</w:t>
      </w:r>
      <w:r w:rsidR="00826824">
        <w:t xml:space="preserve"> </w:t>
      </w:r>
      <w:r w:rsidRPr="00195BBD">
        <w:lastRenderedPageBreak/>
        <w:t>transplantasjon.</w:t>
      </w:r>
    </w:p>
    <w:p w14:paraId="0D528809" w14:textId="77777777" w:rsidR="001B5713" w:rsidRPr="00195BBD" w:rsidRDefault="001B5713" w:rsidP="00195BBD"/>
    <w:p w14:paraId="32396A08" w14:textId="03EEA7E9" w:rsidR="001B5713" w:rsidRPr="00195BBD" w:rsidRDefault="008A7C6F" w:rsidP="00826824">
      <w:r w:rsidRPr="00195BBD">
        <w:t>Det er blitt rapportert om transplantat-mot-vert-sykdom (GvHD) og dødsfall hos pasienter som mottar</w:t>
      </w:r>
      <w:r w:rsidR="00826824">
        <w:t xml:space="preserve"> </w:t>
      </w:r>
      <w:r w:rsidRPr="00195BBD">
        <w:t>G-CSF etter allogen benmargstransplantasjon (se pkt. 4.8 og 5.1).</w:t>
      </w:r>
    </w:p>
    <w:p w14:paraId="5FA5878D" w14:textId="77777777" w:rsidR="001B5713" w:rsidRPr="00195BBD" w:rsidRDefault="001B5713" w:rsidP="00195BBD"/>
    <w:p w14:paraId="2ABCC0E1" w14:textId="1C5FA6E0" w:rsidR="00DC67E2" w:rsidRPr="00195BBD" w:rsidRDefault="008A7C6F" w:rsidP="00195BBD">
      <w:r w:rsidRPr="00195BBD">
        <w:t xml:space="preserve">Økt hematopoietisk aktivitet i benmargen som respons på vekstfaktorbehandling er blitt assosiert med </w:t>
      </w:r>
      <w:r w:rsidR="00826824">
        <w:t xml:space="preserve"> </w:t>
      </w:r>
      <w:r w:rsidRPr="00195BBD">
        <w:t xml:space="preserve">transiente unormale funn ved billed-diagnostikk av skjelettet. Dette bør tas med i betraktningen ved </w:t>
      </w:r>
    </w:p>
    <w:p w14:paraId="6C4E1379" w14:textId="50781B51" w:rsidR="001B5713" w:rsidRPr="00195BBD" w:rsidRDefault="008A7C6F" w:rsidP="00195BBD">
      <w:r w:rsidRPr="00195BBD">
        <w:t>tolking av resultater fra billed-diagnostikk av skjelettet.</w:t>
      </w:r>
    </w:p>
    <w:p w14:paraId="0A4DEE57" w14:textId="77777777" w:rsidR="001B5713" w:rsidRPr="00195BBD" w:rsidRDefault="001B5713" w:rsidP="00195BBD"/>
    <w:p w14:paraId="6ABD29F0" w14:textId="77777777" w:rsidR="001B5713" w:rsidRPr="00195BBD" w:rsidRDefault="008A7C6F" w:rsidP="00195BBD">
      <w:r w:rsidRPr="00195BBD">
        <w:rPr>
          <w:u w:val="single"/>
        </w:rPr>
        <w:t>Spesielle forsiktighetsregler hos pasienter som gjennomgår PBPC-mobilisering</w:t>
      </w:r>
    </w:p>
    <w:p w14:paraId="75FECE13" w14:textId="77777777" w:rsidR="001B5713" w:rsidRPr="00195BBD" w:rsidRDefault="001B5713" w:rsidP="00195BBD"/>
    <w:p w14:paraId="4B34B2B3" w14:textId="77777777" w:rsidR="001B5713" w:rsidRPr="00195BBD" w:rsidRDefault="008A7C6F" w:rsidP="00195BBD">
      <w:pPr>
        <w:rPr>
          <w:i/>
          <w:iCs/>
        </w:rPr>
      </w:pPr>
      <w:r w:rsidRPr="00195BBD">
        <w:rPr>
          <w:i/>
          <w:iCs/>
        </w:rPr>
        <w:t>Mobilisering</w:t>
      </w:r>
    </w:p>
    <w:p w14:paraId="3FB86A59" w14:textId="77777777" w:rsidR="001B5713" w:rsidRPr="00195BBD" w:rsidRDefault="001B5713" w:rsidP="00195BBD"/>
    <w:p w14:paraId="20D4B2B3" w14:textId="79D4157F" w:rsidR="001B5713" w:rsidRPr="00195BBD" w:rsidRDefault="008A7C6F" w:rsidP="00826824">
      <w:r w:rsidRPr="00195BBD">
        <w:t xml:space="preserve">Det finnes ingen prospektive, randomiserte sammenligninger av de to anbefalte </w:t>
      </w:r>
      <w:r w:rsidR="00826824">
        <w:t xml:space="preserve"> </w:t>
      </w:r>
      <w:r w:rsidRPr="00195BBD">
        <w:t xml:space="preserve">mobiliseringsmetodene (filgrastim alene eller i kombinasjon med myelosuppressiv kjemoterapi) </w:t>
      </w:r>
      <w:r w:rsidR="00826824">
        <w:t xml:space="preserve"> </w:t>
      </w:r>
      <w:r w:rsidRPr="00195BBD">
        <w:t xml:space="preserve">innenfor samme pasientpopulasjon. Graden av variasjon mellom individuelle pasienter og mellom </w:t>
      </w:r>
      <w:r w:rsidR="00826824">
        <w:t xml:space="preserve"> </w:t>
      </w:r>
      <w:r w:rsidRPr="00195BBD">
        <w:t xml:space="preserve">laboratorieanalyser av CD34+ -celler betyr at direkte sammenligninger mellom ulike studier er </w:t>
      </w:r>
      <w:r w:rsidR="00826824">
        <w:t xml:space="preserve"> </w:t>
      </w:r>
      <w:r w:rsidRPr="00195BBD">
        <w:t>vanskelig. Det er derfor vanskelig å anbefale en optimal metode. Valg av mobiliseringsmetode bør</w:t>
      </w:r>
      <w:r w:rsidR="00826824">
        <w:t xml:space="preserve"> </w:t>
      </w:r>
      <w:r w:rsidRPr="00195BBD">
        <w:t>vurderes i sammenheng med målene for behandlingen for den enkelte pasient.</w:t>
      </w:r>
    </w:p>
    <w:p w14:paraId="1AD832C1" w14:textId="77777777" w:rsidR="001B5713" w:rsidRPr="00195BBD" w:rsidRDefault="001B5713" w:rsidP="00195BBD"/>
    <w:p w14:paraId="731FD2A7" w14:textId="77777777" w:rsidR="001B5713" w:rsidRPr="00195BBD" w:rsidRDefault="008A7C6F" w:rsidP="00195BBD">
      <w:pPr>
        <w:rPr>
          <w:i/>
          <w:iCs/>
        </w:rPr>
      </w:pPr>
      <w:r w:rsidRPr="00195BBD">
        <w:rPr>
          <w:i/>
          <w:iCs/>
        </w:rPr>
        <w:t>Tidligere eksponering for cytotoksiske midler</w:t>
      </w:r>
    </w:p>
    <w:p w14:paraId="26E147E1" w14:textId="77777777" w:rsidR="001B5713" w:rsidRPr="00195BBD" w:rsidRDefault="001B5713" w:rsidP="00195BBD"/>
    <w:p w14:paraId="1E0FD984" w14:textId="1B8324AB" w:rsidR="001B5713" w:rsidRDefault="008A7C6F" w:rsidP="00195BBD">
      <w:r w:rsidRPr="00195BBD">
        <w:t xml:space="preserve">Pasienter som tidligere har gjennomgått svært omfattende myelosuppressiv behandling, vil kanskje </w:t>
      </w:r>
      <w:r w:rsidR="00826824">
        <w:t xml:space="preserve"> </w:t>
      </w:r>
      <w:r w:rsidRPr="00195BBD">
        <w:t>ikke vise tilstrekkelig mobilisering av PBPC til å oppnå anbefalt minimum resultat</w:t>
      </w:r>
      <w:r w:rsidR="00826824">
        <w:t xml:space="preserve"> </w:t>
      </w:r>
      <w:r w:rsidRPr="00195BBD">
        <w:t>(≥</w:t>
      </w:r>
      <w:r w:rsidR="00903CCB">
        <w:t> </w:t>
      </w:r>
      <w:r w:rsidR="0061068F">
        <w:t>2</w:t>
      </w:r>
      <w:r w:rsidR="00903CCB">
        <w:t> </w:t>
      </w:r>
      <w:r w:rsidRPr="00195BBD">
        <w:t>x</w:t>
      </w:r>
      <w:r w:rsidR="00903CCB">
        <w:t> </w:t>
      </w:r>
      <w:r w:rsidRPr="00195BBD">
        <w:t>10</w:t>
      </w:r>
      <w:r w:rsidRPr="00195BBD">
        <w:rPr>
          <w:vertAlign w:val="superscript"/>
        </w:rPr>
        <w:t>6</w:t>
      </w:r>
      <w:r w:rsidRPr="00195BBD">
        <w:t xml:space="preserve"> CD34</w:t>
      </w:r>
      <w:r w:rsidRPr="00195BBD">
        <w:rPr>
          <w:vertAlign w:val="superscript"/>
        </w:rPr>
        <w:t>+</w:t>
      </w:r>
      <w:r w:rsidR="006E250F">
        <w:rPr>
          <w:vertAlign w:val="superscript"/>
        </w:rPr>
        <w:t> </w:t>
      </w:r>
      <w:r w:rsidRPr="00195BBD">
        <w:t>celler/kg) eller samme grad av akselerasjon i økningen av blodplatetallet.</w:t>
      </w:r>
      <w:r w:rsidR="00826824">
        <w:t xml:space="preserve"> </w:t>
      </w:r>
    </w:p>
    <w:p w14:paraId="594F06F3" w14:textId="77777777" w:rsidR="00826824" w:rsidRPr="00195BBD" w:rsidRDefault="00826824" w:rsidP="00195BBD"/>
    <w:p w14:paraId="778249A3" w14:textId="51D702AF" w:rsidR="00DC67E2" w:rsidRPr="00195BBD" w:rsidRDefault="008A7C6F" w:rsidP="00195BBD">
      <w:r w:rsidRPr="00195BBD">
        <w:t xml:space="preserve">Enkelte cytotoksiske midler viser særlig toksisitet for den hematopoietiske stamcellepoolen og kan ha </w:t>
      </w:r>
      <w:r w:rsidR="00826824">
        <w:t xml:space="preserve"> </w:t>
      </w:r>
      <w:r w:rsidRPr="00195BBD">
        <w:t xml:space="preserve">en uheldig påvirkning på stamcellemobilisering. Midler som melfalan, karmustin (BCNU) og </w:t>
      </w:r>
      <w:r w:rsidR="00826824">
        <w:t xml:space="preserve"> </w:t>
      </w:r>
      <w:r w:rsidRPr="00195BBD">
        <w:t xml:space="preserve">karboplatin kan redusere stamcelletallet dersom de administreres over lengre perioder i forkant av </w:t>
      </w:r>
      <w:r w:rsidR="00826824">
        <w:t xml:space="preserve"> </w:t>
      </w:r>
      <w:r w:rsidRPr="00195BBD">
        <w:t xml:space="preserve">forsøk på stamcellemobilisering. Bruk av melfalan, karboplatin eller BCNU sammen med filgrastim </w:t>
      </w:r>
      <w:r w:rsidR="00826824">
        <w:t xml:space="preserve"> </w:t>
      </w:r>
      <w:r w:rsidRPr="00195BBD">
        <w:t xml:space="preserve">har imidlertid vist seg å ha en positiv effekt på stamcellemobilisering. Når en PBPC-transplantasjon </w:t>
      </w:r>
      <w:r w:rsidR="00826824">
        <w:t xml:space="preserve"> </w:t>
      </w:r>
      <w:r w:rsidRPr="00195BBD">
        <w:t xml:space="preserve">planlegges, anbefales det å planlegge prosedyren for stamcellemobilisering på et tidlig stadium av </w:t>
      </w:r>
      <w:r w:rsidR="00826824">
        <w:t xml:space="preserve"> </w:t>
      </w:r>
      <w:r w:rsidRPr="00195BBD">
        <w:t xml:space="preserve">behandlingen. Det bør vies særlig oppmerksomhet mot antall stamceller som er mobilisert hos slike </w:t>
      </w:r>
      <w:r w:rsidR="00826824">
        <w:t xml:space="preserve"> </w:t>
      </w:r>
      <w:r w:rsidRPr="00195BBD">
        <w:t xml:space="preserve">pasienter før det gis høydose kjemoterapi. Dersom resultatene ikke er tilstrekkelige, målt etter </w:t>
      </w:r>
    </w:p>
    <w:p w14:paraId="611869AE" w14:textId="548E7098" w:rsidR="001B5713" w:rsidRPr="00195BBD" w:rsidRDefault="008A7C6F" w:rsidP="00195BBD">
      <w:r w:rsidRPr="00195BBD">
        <w:t>kriteriene ovenfor, bør det vurderes andre behandlingsformer som ikke krever stamcellestøtte.</w:t>
      </w:r>
    </w:p>
    <w:p w14:paraId="009B120E" w14:textId="77777777" w:rsidR="001B5713" w:rsidRPr="00195BBD" w:rsidRDefault="001B5713" w:rsidP="00195BBD"/>
    <w:p w14:paraId="58104E65" w14:textId="77777777" w:rsidR="001B5713" w:rsidRPr="00195BBD" w:rsidRDefault="008A7C6F" w:rsidP="00195BBD">
      <w:pPr>
        <w:rPr>
          <w:i/>
          <w:iCs/>
        </w:rPr>
      </w:pPr>
      <w:r w:rsidRPr="00195BBD">
        <w:rPr>
          <w:i/>
          <w:iCs/>
        </w:rPr>
        <w:t>Vurdering av stamcelleresultat</w:t>
      </w:r>
    </w:p>
    <w:p w14:paraId="167A3879" w14:textId="77777777" w:rsidR="008323F8" w:rsidRPr="00195BBD" w:rsidRDefault="008323F8" w:rsidP="00195BBD"/>
    <w:p w14:paraId="049C5216" w14:textId="3BFF0DFE" w:rsidR="001B5713" w:rsidRPr="00195BBD" w:rsidRDefault="008A7C6F" w:rsidP="00195BBD">
      <w:r w:rsidRPr="00195BBD">
        <w:t xml:space="preserve">Ved vurdering av antall stamceller som er høstet hos pasienter behandlet med filgrastim, bør det </w:t>
      </w:r>
      <w:r w:rsidR="00826824">
        <w:t xml:space="preserve"> </w:t>
      </w:r>
      <w:r w:rsidRPr="00195BBD">
        <w:t>legges særlig vekt på metoden for kvantifisering. Resultatene av flow</w:t>
      </w:r>
      <w:r w:rsidR="00CD30F0" w:rsidRPr="00195BBD">
        <w:t>-</w:t>
      </w:r>
      <w:r w:rsidRPr="00195BBD">
        <w:t xml:space="preserve">cytometrianalyser for antall </w:t>
      </w:r>
      <w:r w:rsidR="00826824">
        <w:t xml:space="preserve"> </w:t>
      </w:r>
      <w:r w:rsidRPr="00195BBD">
        <w:t>CD34</w:t>
      </w:r>
      <w:r w:rsidRPr="00195BBD">
        <w:rPr>
          <w:vertAlign w:val="superscript"/>
        </w:rPr>
        <w:t>+</w:t>
      </w:r>
      <w:r w:rsidRPr="00195BBD">
        <w:t xml:space="preserve"> celler varierer avhengig av hvilken presisjon den benyttede metoden har, og anbefalinger med</w:t>
      </w:r>
      <w:r w:rsidR="0073374D" w:rsidRPr="00195BBD">
        <w:t xml:space="preserve"> </w:t>
      </w:r>
      <w:r w:rsidRPr="00195BBD">
        <w:t xml:space="preserve"> </w:t>
      </w:r>
      <w:r w:rsidR="00826824">
        <w:t xml:space="preserve"> </w:t>
      </w:r>
      <w:r w:rsidRPr="00195BBD">
        <w:t>hensyn til tall basert på studier utført i andre laboratorier, må derfor tolkes med forsiktighet.</w:t>
      </w:r>
    </w:p>
    <w:p w14:paraId="7C05C951" w14:textId="77777777" w:rsidR="001B5713" w:rsidRPr="00195BBD" w:rsidRDefault="001B5713" w:rsidP="00195BBD"/>
    <w:p w14:paraId="05091287" w14:textId="7D377526" w:rsidR="001B5713" w:rsidRPr="00195BBD" w:rsidRDefault="008A7C6F" w:rsidP="00826824">
      <w:r w:rsidRPr="00195BBD">
        <w:t>Statistiske analyser av forholdet mellom antall CD34</w:t>
      </w:r>
      <w:r w:rsidRPr="00195BBD">
        <w:rPr>
          <w:vertAlign w:val="superscript"/>
        </w:rPr>
        <w:t>+</w:t>
      </w:r>
      <w:r w:rsidRPr="00195BBD">
        <w:t>-celler som ble re-infusert og hastigheten på</w:t>
      </w:r>
      <w:r w:rsidR="00826824">
        <w:t xml:space="preserve"> </w:t>
      </w:r>
      <w:r w:rsidRPr="00195BBD">
        <w:t>nydannelsen av blodplater etter høydose kjemoterapi indikerer et komplekst, men kontinuerlig forhold.</w:t>
      </w:r>
    </w:p>
    <w:p w14:paraId="48188050" w14:textId="77777777" w:rsidR="001B5713" w:rsidRPr="00195BBD" w:rsidRDefault="001B5713" w:rsidP="00195BBD"/>
    <w:p w14:paraId="37C63CF0" w14:textId="6E7BF041" w:rsidR="00DC67E2" w:rsidRPr="00195BBD" w:rsidRDefault="008A7C6F" w:rsidP="00FF68BD">
      <w:r w:rsidRPr="00195BBD">
        <w:t>Anbefalingen om et minimumsresultat på ≥</w:t>
      </w:r>
      <w:r w:rsidR="001A4B15">
        <w:rPr>
          <w:b/>
        </w:rPr>
        <w:t> </w:t>
      </w:r>
      <w:r w:rsidR="0061068F">
        <w:t>2</w:t>
      </w:r>
      <w:r w:rsidR="00FF68BD">
        <w:t> </w:t>
      </w:r>
      <w:r w:rsidRPr="00195BBD">
        <w:t>x</w:t>
      </w:r>
      <w:r w:rsidR="00FF68BD">
        <w:t> </w:t>
      </w:r>
      <w:r w:rsidRPr="00195BBD">
        <w:t>10</w:t>
      </w:r>
      <w:r w:rsidRPr="00195BBD">
        <w:rPr>
          <w:vertAlign w:val="superscript"/>
        </w:rPr>
        <w:t>6</w:t>
      </w:r>
      <w:r w:rsidRPr="00195BBD">
        <w:t xml:space="preserve"> CD34</w:t>
      </w:r>
      <w:r w:rsidRPr="00195BBD">
        <w:rPr>
          <w:vertAlign w:val="superscript"/>
        </w:rPr>
        <w:t>+</w:t>
      </w:r>
      <w:r w:rsidRPr="00195BBD">
        <w:t xml:space="preserve">-celler/kg er basert på publiserte </w:t>
      </w:r>
      <w:r w:rsidR="00826824">
        <w:t xml:space="preserve"> </w:t>
      </w:r>
      <w:r w:rsidRPr="00195BBD">
        <w:t xml:space="preserve">erfaringer som har resultert i tilstrekkelig hematologisk rekonstitusjon. Resultater over dette minimum </w:t>
      </w:r>
      <w:r w:rsidR="00826824">
        <w:t xml:space="preserve"> </w:t>
      </w:r>
      <w:r w:rsidRPr="00195BBD">
        <w:t xml:space="preserve">synes å sammenfalle med en raskere bedring, mens lavere tall sammenfaller med en langsommere </w:t>
      </w:r>
    </w:p>
    <w:p w14:paraId="6EFF4A89" w14:textId="4B6689EE" w:rsidR="001B5713" w:rsidRPr="00195BBD" w:rsidRDefault="008A7C6F" w:rsidP="00195BBD">
      <w:r w:rsidRPr="00195BBD">
        <w:t>bedring.</w:t>
      </w:r>
    </w:p>
    <w:p w14:paraId="52DB62EE" w14:textId="77777777" w:rsidR="001B5713" w:rsidRPr="00195BBD" w:rsidRDefault="001B5713" w:rsidP="00195BBD"/>
    <w:p w14:paraId="456F135C" w14:textId="77777777" w:rsidR="001B5713" w:rsidRPr="00195BBD" w:rsidRDefault="008A7C6F" w:rsidP="00195BBD">
      <w:r w:rsidRPr="00195BBD">
        <w:rPr>
          <w:u w:val="single"/>
        </w:rPr>
        <w:t>Spesielle forsiktighetsregler hos normale donorer som gjennomgår PBPC-mobilisering</w:t>
      </w:r>
    </w:p>
    <w:p w14:paraId="51469486" w14:textId="77777777" w:rsidR="001B5713" w:rsidRPr="00195BBD" w:rsidRDefault="001B5713" w:rsidP="00195BBD"/>
    <w:p w14:paraId="1BBCCC4C" w14:textId="48A0D4F1" w:rsidR="001B5713" w:rsidRPr="00195BBD" w:rsidRDefault="008A7C6F" w:rsidP="00826824">
      <w:r w:rsidRPr="00195BBD">
        <w:t>Mobilisering av PBPC gir ingen direkte kliniske fordeler for normale donorer og bør bare vurderes</w:t>
      </w:r>
      <w:r w:rsidR="00826824">
        <w:t xml:space="preserve"> </w:t>
      </w:r>
      <w:r w:rsidR="0073374D" w:rsidRPr="00195BBD">
        <w:t xml:space="preserve">med </w:t>
      </w:r>
      <w:r w:rsidRPr="00195BBD">
        <w:t>tanke på allogen stamcelletransplantasjon.</w:t>
      </w:r>
    </w:p>
    <w:p w14:paraId="34F63D80" w14:textId="77777777" w:rsidR="001B5713" w:rsidRPr="00195BBD" w:rsidRDefault="001B5713" w:rsidP="00195BBD"/>
    <w:p w14:paraId="65A232B0" w14:textId="3F46F599" w:rsidR="001B5713" w:rsidRPr="00195BBD" w:rsidRDefault="008A7C6F" w:rsidP="00826824">
      <w:r w:rsidRPr="00195BBD">
        <w:t>PBPC-mobilisering bør bare vurderes hos donorer som tilfredsstiller normale kliniske og</w:t>
      </w:r>
      <w:r w:rsidR="00826824">
        <w:t xml:space="preserve"> </w:t>
      </w:r>
      <w:r w:rsidRPr="00195BBD">
        <w:lastRenderedPageBreak/>
        <w:t>laboratoriemessige utvelgelseskriterier for stamcelledonasjon. Særlig oppmerksomhet bør utvises for</w:t>
      </w:r>
      <w:r w:rsidR="00826824">
        <w:t xml:space="preserve"> </w:t>
      </w:r>
      <w:r w:rsidRPr="00195BBD">
        <w:t>hematologiske verdier og infeksjonssykdommer.</w:t>
      </w:r>
    </w:p>
    <w:p w14:paraId="1A7F65F4" w14:textId="77777777" w:rsidR="001B5713" w:rsidRPr="00195BBD" w:rsidRDefault="001B5713" w:rsidP="00195BBD"/>
    <w:p w14:paraId="2476F737" w14:textId="1EFF9F13" w:rsidR="001B5713" w:rsidRPr="00195BBD" w:rsidRDefault="008A7C6F" w:rsidP="00195BBD">
      <w:r w:rsidRPr="00195BBD">
        <w:t>Sikkerhet og effekt for filgrastim hos normale donorer &lt;</w:t>
      </w:r>
      <w:r w:rsidR="00B51D0F">
        <w:t> </w:t>
      </w:r>
      <w:r w:rsidRPr="00195BBD">
        <w:t>16 år eller &gt;</w:t>
      </w:r>
      <w:r w:rsidR="00B51D0F">
        <w:t> </w:t>
      </w:r>
      <w:r w:rsidRPr="00195BBD">
        <w:t>60 år er ikke vurdert.</w:t>
      </w:r>
    </w:p>
    <w:p w14:paraId="02F6CDF4" w14:textId="77777777" w:rsidR="001B5713" w:rsidRPr="00195BBD" w:rsidRDefault="001B5713" w:rsidP="00195BBD"/>
    <w:p w14:paraId="5147BC5E" w14:textId="28F16B38" w:rsidR="001B5713" w:rsidRPr="00195BBD" w:rsidRDefault="008A7C6F" w:rsidP="00826824">
      <w:r w:rsidRPr="00195BBD">
        <w:t>Forbigående trombocytopeni (platetall &lt;</w:t>
      </w:r>
      <w:r w:rsidR="00B51D0F">
        <w:t> </w:t>
      </w:r>
      <w:r w:rsidRPr="00195BBD">
        <w:t>100</w:t>
      </w:r>
      <w:r w:rsidR="00B51D0F">
        <w:t> </w:t>
      </w:r>
      <w:r w:rsidRPr="00195BBD">
        <w:t>x</w:t>
      </w:r>
      <w:r w:rsidR="00B51D0F">
        <w:t> </w:t>
      </w:r>
      <w:r w:rsidRPr="00195BBD">
        <w:t>10</w:t>
      </w:r>
      <w:r w:rsidRPr="00195BBD">
        <w:rPr>
          <w:vertAlign w:val="superscript"/>
        </w:rPr>
        <w:t>9</w:t>
      </w:r>
      <w:r w:rsidRPr="00195BBD">
        <w:t>/</w:t>
      </w:r>
      <w:r w:rsidR="00B51D0F">
        <w:t>L</w:t>
      </w:r>
      <w:r w:rsidRPr="00195BBD">
        <w:t>) etter bruk av filgrastim og leukaferese ble</w:t>
      </w:r>
      <w:r w:rsidR="00826824">
        <w:t xml:space="preserve"> </w:t>
      </w:r>
      <w:r w:rsidRPr="00195BBD">
        <w:t>observert hos 35% av studiepersonene. Blant disse ble det rapportert om to tilfeller med platetall</w:t>
      </w:r>
    </w:p>
    <w:p w14:paraId="48123ADE" w14:textId="6F440F36" w:rsidR="001B5713" w:rsidRPr="00195BBD" w:rsidRDefault="008A7C6F" w:rsidP="00195BBD">
      <w:r w:rsidRPr="00195BBD">
        <w:t>&lt;</w:t>
      </w:r>
      <w:r w:rsidR="00B51D0F">
        <w:t> </w:t>
      </w:r>
      <w:r w:rsidRPr="00195BBD">
        <w:t>50</w:t>
      </w:r>
      <w:r w:rsidR="00B51D0F">
        <w:t> </w:t>
      </w:r>
      <w:r w:rsidRPr="00195BBD">
        <w:t>x</w:t>
      </w:r>
      <w:r w:rsidR="00B51D0F">
        <w:t> </w:t>
      </w:r>
      <w:r w:rsidRPr="00195BBD">
        <w:t>10</w:t>
      </w:r>
      <w:r w:rsidRPr="00195BBD">
        <w:rPr>
          <w:vertAlign w:val="superscript"/>
        </w:rPr>
        <w:t>9</w:t>
      </w:r>
      <w:r w:rsidRPr="00195BBD">
        <w:t>/</w:t>
      </w:r>
      <w:r w:rsidR="00B51D0F">
        <w:t>L</w:t>
      </w:r>
      <w:r w:rsidRPr="00195BBD">
        <w:t xml:space="preserve"> som følge av leukafereseprosedyren.</w:t>
      </w:r>
    </w:p>
    <w:p w14:paraId="7E692385" w14:textId="77777777" w:rsidR="001B5713" w:rsidRPr="00195BBD" w:rsidRDefault="001B5713" w:rsidP="00195BBD"/>
    <w:p w14:paraId="57E55902" w14:textId="7F69C99B" w:rsidR="001B5713" w:rsidRPr="00195BBD" w:rsidRDefault="008A7C6F" w:rsidP="00195BBD">
      <w:r w:rsidRPr="00195BBD">
        <w:t>Dersom det er behov for mer enn én leukaferese, bør man være særlig oppmerksom på donorer med</w:t>
      </w:r>
      <w:r w:rsidR="00826824">
        <w:t xml:space="preserve"> </w:t>
      </w:r>
      <w:r w:rsidRPr="00195BBD">
        <w:t>platetall&lt;</w:t>
      </w:r>
      <w:r w:rsidR="00B51D0F">
        <w:rPr>
          <w:b/>
        </w:rPr>
        <w:t> </w:t>
      </w:r>
      <w:r w:rsidRPr="00195BBD">
        <w:t>100</w:t>
      </w:r>
      <w:r w:rsidR="00B51D0F">
        <w:t> </w:t>
      </w:r>
      <w:r w:rsidRPr="00195BBD">
        <w:t>x</w:t>
      </w:r>
      <w:r w:rsidR="00B51D0F">
        <w:t> </w:t>
      </w:r>
      <w:r w:rsidRPr="00195BBD">
        <w:t>10</w:t>
      </w:r>
      <w:r w:rsidRPr="00195BBD">
        <w:rPr>
          <w:vertAlign w:val="superscript"/>
        </w:rPr>
        <w:t>9</w:t>
      </w:r>
      <w:r w:rsidRPr="00195BBD">
        <w:t>/</w:t>
      </w:r>
      <w:r w:rsidR="00B51D0F">
        <w:t>L</w:t>
      </w:r>
      <w:r w:rsidRPr="00195BBD">
        <w:t xml:space="preserve"> før leukaferese; generelt skal ikke aferese utføres ved platetall &lt;</w:t>
      </w:r>
      <w:r w:rsidR="00B51D0F">
        <w:t> </w:t>
      </w:r>
      <w:r w:rsidRPr="00195BBD">
        <w:t>75</w:t>
      </w:r>
      <w:r w:rsidR="00B51D0F">
        <w:t> </w:t>
      </w:r>
      <w:r w:rsidRPr="00195BBD">
        <w:t>x</w:t>
      </w:r>
      <w:r w:rsidR="00B51D0F">
        <w:t> </w:t>
      </w:r>
      <w:r w:rsidRPr="00195BBD">
        <w:t>10</w:t>
      </w:r>
      <w:r w:rsidRPr="00195BBD">
        <w:rPr>
          <w:vertAlign w:val="superscript"/>
        </w:rPr>
        <w:t>9</w:t>
      </w:r>
      <w:r w:rsidRPr="00195BBD">
        <w:t>/</w:t>
      </w:r>
      <w:r w:rsidR="00B51D0F">
        <w:t>L</w:t>
      </w:r>
    </w:p>
    <w:p w14:paraId="149482D6" w14:textId="63E2AC88" w:rsidR="001B5713" w:rsidRPr="00195BBD" w:rsidRDefault="008A7C6F" w:rsidP="00826824">
      <w:r w:rsidRPr="00195BBD">
        <w:t>Leukaferese bør ikke utføres hos donorer som står på antikoagulantia eller som har kjente</w:t>
      </w:r>
      <w:r w:rsidR="00826824">
        <w:t xml:space="preserve"> </w:t>
      </w:r>
      <w:r w:rsidRPr="00195BBD">
        <w:t>koagulasjonsforstyrrelser.</w:t>
      </w:r>
    </w:p>
    <w:p w14:paraId="206C0ECE" w14:textId="77777777" w:rsidR="001B5713" w:rsidRPr="00195BBD" w:rsidRDefault="001B5713" w:rsidP="00195BBD"/>
    <w:p w14:paraId="6C80BE1D" w14:textId="5C15AF19" w:rsidR="001B5713" w:rsidRPr="00195BBD" w:rsidRDefault="008A7C6F" w:rsidP="00826824">
      <w:r w:rsidRPr="00195BBD">
        <w:t>Donorer som får G-CSF for PBPC-mobilisering, bør monitoreres til de hematologiske verdiene</w:t>
      </w:r>
      <w:r w:rsidR="00826824">
        <w:t xml:space="preserve"> </w:t>
      </w:r>
      <w:r w:rsidRPr="00195BBD">
        <w:t>normaliseres.</w:t>
      </w:r>
    </w:p>
    <w:p w14:paraId="220A511A" w14:textId="77777777" w:rsidR="001B5713" w:rsidRPr="00195BBD" w:rsidRDefault="001B5713" w:rsidP="00195BBD"/>
    <w:p w14:paraId="00D621F3" w14:textId="08B58F8C" w:rsidR="001B5713" w:rsidRPr="00195BBD" w:rsidRDefault="008A7C6F" w:rsidP="00195BBD">
      <w:pPr>
        <w:rPr>
          <w:i/>
          <w:iCs/>
        </w:rPr>
      </w:pPr>
      <w:r w:rsidRPr="00195BBD">
        <w:rPr>
          <w:i/>
          <w:iCs/>
        </w:rPr>
        <w:t xml:space="preserve">Spesielle </w:t>
      </w:r>
      <w:r w:rsidR="00A4786B" w:rsidRPr="00195BBD">
        <w:rPr>
          <w:i/>
          <w:iCs/>
        </w:rPr>
        <w:t xml:space="preserve">forholdsregler </w:t>
      </w:r>
      <w:r w:rsidRPr="00195BBD">
        <w:rPr>
          <w:i/>
          <w:iCs/>
        </w:rPr>
        <w:t>hos mottakere av allogene PBPC-er mobilisert med filgrastim</w:t>
      </w:r>
    </w:p>
    <w:p w14:paraId="31E1100A" w14:textId="77777777" w:rsidR="001B5713" w:rsidRPr="00195BBD" w:rsidRDefault="001B5713" w:rsidP="00195BBD"/>
    <w:p w14:paraId="22312248" w14:textId="7BACE8C3" w:rsidR="001B5713" w:rsidRPr="00195BBD" w:rsidRDefault="008A7C6F" w:rsidP="00826824">
      <w:r w:rsidRPr="00195BBD">
        <w:t>Tilgjengelige data indikerer at immunologisk interaksjon mellom allogen PBPC-transplantat og</w:t>
      </w:r>
      <w:r w:rsidR="00826824">
        <w:t xml:space="preserve"> </w:t>
      </w:r>
      <w:r w:rsidRPr="00195BBD">
        <w:t>mottakeren kan ha sammenheng med en økt risiko for akutt og kronisk GvHD, sammenlignet med</w:t>
      </w:r>
      <w:r w:rsidR="00826824">
        <w:t xml:space="preserve"> </w:t>
      </w:r>
      <w:r w:rsidRPr="00195BBD">
        <w:t>benmargstransplantasjon.</w:t>
      </w:r>
    </w:p>
    <w:p w14:paraId="51FCF08B" w14:textId="77777777" w:rsidR="001B5713" w:rsidRPr="00195BBD" w:rsidRDefault="001B5713" w:rsidP="00195BBD"/>
    <w:p w14:paraId="6FA4F885" w14:textId="77777777" w:rsidR="001B5713" w:rsidRPr="00195BBD" w:rsidRDefault="008A7C6F" w:rsidP="00195BBD">
      <w:r w:rsidRPr="00195BBD">
        <w:rPr>
          <w:u w:val="single"/>
        </w:rPr>
        <w:t>Spesielle forsiktighetsregler hos pasienter med SCN</w:t>
      </w:r>
    </w:p>
    <w:p w14:paraId="26DEFDC1" w14:textId="77777777" w:rsidR="001B5713" w:rsidRPr="00195BBD" w:rsidRDefault="001B5713" w:rsidP="00195BBD"/>
    <w:p w14:paraId="53B99D45" w14:textId="41AB688A" w:rsidR="001B5713" w:rsidRPr="00195BBD" w:rsidRDefault="008A7C6F" w:rsidP="00826824">
      <w:r w:rsidRPr="00195BBD">
        <w:t>Filgrastim skal ikke administreres til pasienter med alvorlig kongenital nøytropeni som får leukemi</w:t>
      </w:r>
      <w:r w:rsidR="00826824">
        <w:t xml:space="preserve"> </w:t>
      </w:r>
      <w:r w:rsidRPr="00195BBD">
        <w:t>eller viser tegn til leukemisk utvikling</w:t>
      </w:r>
      <w:r w:rsidRPr="00195BBD">
        <w:rPr>
          <w:u w:val="single"/>
        </w:rPr>
        <w:t>.</w:t>
      </w:r>
    </w:p>
    <w:p w14:paraId="12D336D6" w14:textId="77777777" w:rsidR="001B5713" w:rsidRPr="00195BBD" w:rsidRDefault="001B5713" w:rsidP="00195BBD"/>
    <w:p w14:paraId="4BEB7041" w14:textId="77777777" w:rsidR="001B5713" w:rsidRPr="00195BBD" w:rsidRDefault="008A7C6F" w:rsidP="00195BBD">
      <w:pPr>
        <w:rPr>
          <w:i/>
          <w:iCs/>
        </w:rPr>
      </w:pPr>
      <w:r w:rsidRPr="00195BBD">
        <w:rPr>
          <w:i/>
          <w:iCs/>
        </w:rPr>
        <w:t>Blodcelletall</w:t>
      </w:r>
    </w:p>
    <w:p w14:paraId="223E5684" w14:textId="77777777" w:rsidR="001B5713" w:rsidRPr="00195BBD" w:rsidRDefault="001B5713" w:rsidP="00195BBD"/>
    <w:p w14:paraId="4C89C4D1" w14:textId="643AA827" w:rsidR="001B5713" w:rsidRPr="00195BBD" w:rsidRDefault="008A7C6F" w:rsidP="00826824">
      <w:r w:rsidRPr="00195BBD">
        <w:t>Andre blodcelleforandringer kan forekomme, inkludert anemi og forbigående økning av antallet</w:t>
      </w:r>
      <w:r w:rsidR="00826824">
        <w:t xml:space="preserve"> </w:t>
      </w:r>
      <w:r w:rsidRPr="00195BBD">
        <w:t>myeloide stamceller, som krever nøye monitorering av celletall.</w:t>
      </w:r>
    </w:p>
    <w:p w14:paraId="5C506EF9" w14:textId="77777777" w:rsidR="001B5713" w:rsidRPr="00195BBD" w:rsidRDefault="001B5713" w:rsidP="00195BBD"/>
    <w:p w14:paraId="14BE39A0" w14:textId="77777777" w:rsidR="001B5713" w:rsidRPr="00195BBD" w:rsidRDefault="008A7C6F" w:rsidP="00195BBD">
      <w:pPr>
        <w:rPr>
          <w:i/>
          <w:iCs/>
        </w:rPr>
      </w:pPr>
      <w:r w:rsidRPr="00195BBD">
        <w:rPr>
          <w:i/>
          <w:iCs/>
        </w:rPr>
        <w:t>Transformasjon til leukemi eller myelodysplastisk syndrom</w:t>
      </w:r>
    </w:p>
    <w:p w14:paraId="60B56991" w14:textId="77777777" w:rsidR="001B5713" w:rsidRPr="00195BBD" w:rsidRDefault="001B5713" w:rsidP="00195BBD"/>
    <w:p w14:paraId="2A9FD397" w14:textId="4EC3F6EE" w:rsidR="001B5713" w:rsidRPr="00195BBD" w:rsidRDefault="008A7C6F" w:rsidP="00195BBD">
      <w:r w:rsidRPr="00195BBD">
        <w:t xml:space="preserve">Spesiell forsiktighet bør utvises ved diagnostisering av SCN for å skille dette fra andre </w:t>
      </w:r>
      <w:r w:rsidR="00826824">
        <w:t xml:space="preserve"> </w:t>
      </w:r>
      <w:r w:rsidRPr="00195BBD">
        <w:t xml:space="preserve">hematopoietiske forstyrrelser som aplastisk anemi, myelodysplasi og myeloid leukemi. Fullstendig </w:t>
      </w:r>
      <w:r w:rsidR="00826824">
        <w:t xml:space="preserve"> </w:t>
      </w:r>
      <w:r w:rsidRPr="00195BBD">
        <w:t xml:space="preserve">blodcelletelling med differensialtelling og platetall og en evaluering av benmargsmorfologi og </w:t>
      </w:r>
      <w:r w:rsidR="00826824">
        <w:t xml:space="preserve"> </w:t>
      </w:r>
      <w:r w:rsidRPr="00195BBD">
        <w:t>karyotype bør utføres før behandling.</w:t>
      </w:r>
    </w:p>
    <w:p w14:paraId="5085219E" w14:textId="77777777" w:rsidR="001B5713" w:rsidRPr="00195BBD" w:rsidRDefault="001B5713" w:rsidP="00195BBD"/>
    <w:p w14:paraId="1E679B78" w14:textId="5A6E6C7F" w:rsidR="001B5713" w:rsidRPr="00195BBD" w:rsidRDefault="008A7C6F" w:rsidP="00195BBD">
      <w:r w:rsidRPr="00195BBD">
        <w:t>Det var en lav forekomst (ca. 3</w:t>
      </w:r>
      <w:r w:rsidR="00797E5D">
        <w:t> </w:t>
      </w:r>
      <w:r w:rsidRPr="00195BBD">
        <w:t xml:space="preserve">%) av myelodysplastiske syndromer (MDS) eller leukemi hos </w:t>
      </w:r>
      <w:r w:rsidR="00826824">
        <w:t xml:space="preserve"> </w:t>
      </w:r>
      <w:r w:rsidRPr="00195BBD">
        <w:t xml:space="preserve">pasienter i kliniske studier med SCN behandlet med filgrastim. Denne observasjonen er bare gjort hos </w:t>
      </w:r>
      <w:r w:rsidR="00826824">
        <w:t xml:space="preserve"> </w:t>
      </w:r>
      <w:r w:rsidRPr="00195BBD">
        <w:t xml:space="preserve">pasienter med kongenital nøytropeni. MDS og leukemi er naturlige komplikasjoner forbundet med </w:t>
      </w:r>
      <w:r w:rsidR="00826824">
        <w:t xml:space="preserve"> </w:t>
      </w:r>
      <w:r w:rsidRPr="00195BBD">
        <w:t xml:space="preserve">sykdommen, og en eventuell sammenheng med filgrastimbehandling er ikke fastslått. En undergruppe </w:t>
      </w:r>
      <w:r w:rsidR="00826824">
        <w:t xml:space="preserve"> </w:t>
      </w:r>
      <w:r w:rsidRPr="00195BBD">
        <w:t>på ca. 12</w:t>
      </w:r>
      <w:r w:rsidR="00797E5D">
        <w:t> </w:t>
      </w:r>
      <w:r w:rsidRPr="00195BBD">
        <w:t xml:space="preserve">% av pasientene som hadde normale cytogenetiske evalueringer ved baseline, viste seg </w:t>
      </w:r>
      <w:r w:rsidR="00826824">
        <w:t xml:space="preserve"> </w:t>
      </w:r>
      <w:r w:rsidRPr="00195BBD">
        <w:t xml:space="preserve">senere ved rutinekontroller å ha abnormiteter, inkludert monosomi 7. Det er foreløpig usikkert om </w:t>
      </w:r>
      <w:r w:rsidR="00826824">
        <w:t xml:space="preserve"> </w:t>
      </w:r>
      <w:r w:rsidRPr="00195BBD">
        <w:t xml:space="preserve">langtidsbehandling av pasienter med SCN vil predisponere pasienter for cytogenetiske abnormiteter, </w:t>
      </w:r>
      <w:r w:rsidR="00826824">
        <w:t xml:space="preserve"> </w:t>
      </w:r>
      <w:r w:rsidRPr="00195BBD">
        <w:t xml:space="preserve">MDS eller leukemisk transformasjon. Det anbefales å utføre morfologiske og cytogenetiske </w:t>
      </w:r>
      <w:r w:rsidR="00826824">
        <w:t xml:space="preserve"> </w:t>
      </w:r>
      <w:r w:rsidRPr="00195BBD">
        <w:t>benmargsundersøkelser av pasientene med jevne mellomrom (ca. hver 12. måned).</w:t>
      </w:r>
    </w:p>
    <w:p w14:paraId="07C401BF" w14:textId="77777777" w:rsidR="001B5713" w:rsidRPr="00195BBD" w:rsidRDefault="001B5713" w:rsidP="00195BBD"/>
    <w:p w14:paraId="0583A3E1" w14:textId="77777777" w:rsidR="001B5713" w:rsidRPr="00195BBD" w:rsidRDefault="008A7C6F" w:rsidP="00195BBD">
      <w:pPr>
        <w:rPr>
          <w:i/>
          <w:iCs/>
        </w:rPr>
      </w:pPr>
      <w:r w:rsidRPr="00195BBD">
        <w:rPr>
          <w:i/>
          <w:iCs/>
        </w:rPr>
        <w:t>Andre spesielle forsiktighetsregler</w:t>
      </w:r>
    </w:p>
    <w:p w14:paraId="263297A7" w14:textId="77777777" w:rsidR="001B5713" w:rsidRPr="00195BBD" w:rsidRDefault="001B5713" w:rsidP="00195BBD"/>
    <w:p w14:paraId="7DF09BE2" w14:textId="7311D589" w:rsidR="001B5713" w:rsidRPr="00195BBD" w:rsidRDefault="008A7C6F" w:rsidP="00195BBD">
      <w:r w:rsidRPr="00195BBD">
        <w:t>Årsaker til forbigående nøytropeni, som</w:t>
      </w:r>
      <w:r w:rsidR="00703383" w:rsidRPr="00195BBD">
        <w:t xml:space="preserve"> </w:t>
      </w:r>
      <w:r w:rsidRPr="00195BBD">
        <w:t>virusinfeksjoner, må utelukkes.</w:t>
      </w:r>
    </w:p>
    <w:p w14:paraId="1299327A" w14:textId="77777777" w:rsidR="001B5713" w:rsidRPr="00195BBD" w:rsidRDefault="001B5713" w:rsidP="00195BBD"/>
    <w:p w14:paraId="49412B25" w14:textId="77777777" w:rsidR="00DC67E2" w:rsidRPr="00195BBD" w:rsidRDefault="008A7C6F" w:rsidP="00195BBD">
      <w:r w:rsidRPr="00195BBD">
        <w:t xml:space="preserve">Hematuri var vanlig, og proteinuri forekom hos et lite antall pasienter. Det bør foretas regelmessige </w:t>
      </w:r>
    </w:p>
    <w:p w14:paraId="1A323216" w14:textId="070E4386" w:rsidR="001B5713" w:rsidRPr="00195BBD" w:rsidRDefault="008A7C6F" w:rsidP="00195BBD">
      <w:r w:rsidRPr="00195BBD">
        <w:t>urinprøver for å monitorere disse hendelsene.</w:t>
      </w:r>
    </w:p>
    <w:p w14:paraId="12B83F93" w14:textId="77777777" w:rsidR="001B5713" w:rsidRPr="00195BBD" w:rsidRDefault="001B5713" w:rsidP="00195BBD"/>
    <w:p w14:paraId="3D0E0307" w14:textId="77777777" w:rsidR="00895E20" w:rsidRPr="00195BBD" w:rsidRDefault="008A7C6F" w:rsidP="00195BBD">
      <w:r w:rsidRPr="00195BBD">
        <w:lastRenderedPageBreak/>
        <w:t>Sikkerhet og effekt hos nyfødte og pasienter med autoimmun nøytropeni er ikke dokumentert.</w:t>
      </w:r>
      <w:r w:rsidR="00703383" w:rsidRPr="00195BBD">
        <w:t xml:space="preserve"> </w:t>
      </w:r>
      <w:r w:rsidRPr="00195BBD">
        <w:t xml:space="preserve"> </w:t>
      </w:r>
    </w:p>
    <w:p w14:paraId="05805EE6" w14:textId="77777777" w:rsidR="00895E20" w:rsidRPr="00195BBD" w:rsidRDefault="00895E20" w:rsidP="00195BBD"/>
    <w:p w14:paraId="416BAC1D" w14:textId="5D9703F9" w:rsidR="001B5713" w:rsidRPr="00195BBD" w:rsidRDefault="008A7C6F" w:rsidP="00195BBD">
      <w:pPr>
        <w:rPr>
          <w:u w:val="single"/>
        </w:rPr>
      </w:pPr>
      <w:r w:rsidRPr="00195BBD">
        <w:rPr>
          <w:u w:val="single"/>
        </w:rPr>
        <w:t>Spesielle forsiktighetsregler hos pasienter med HIV-infeksjon</w:t>
      </w:r>
    </w:p>
    <w:p w14:paraId="130D5C8B" w14:textId="77777777" w:rsidR="00145783" w:rsidRPr="00195BBD" w:rsidRDefault="00145783" w:rsidP="00195BBD"/>
    <w:p w14:paraId="5AB6B9D6" w14:textId="77777777" w:rsidR="001B5713" w:rsidRPr="00195BBD" w:rsidRDefault="008A7C6F" w:rsidP="00195BBD">
      <w:pPr>
        <w:rPr>
          <w:i/>
          <w:iCs/>
        </w:rPr>
      </w:pPr>
      <w:r w:rsidRPr="00195BBD">
        <w:rPr>
          <w:i/>
          <w:iCs/>
        </w:rPr>
        <w:t>Blodcelletall</w:t>
      </w:r>
    </w:p>
    <w:p w14:paraId="2F0436C3" w14:textId="77777777" w:rsidR="001B5713" w:rsidRPr="00195BBD" w:rsidRDefault="001B5713" w:rsidP="00195BBD"/>
    <w:p w14:paraId="614AE7AE" w14:textId="1C1CB220" w:rsidR="00DC67E2" w:rsidRPr="00195BBD" w:rsidRDefault="000A68B7" w:rsidP="00195BBD">
      <w:r w:rsidRPr="00195BBD">
        <w:t xml:space="preserve">Absolutt nøytrofiltall (ANC) bør overvåkes nøye, spesielt i løpet av de første ukene med </w:t>
      </w:r>
      <w:r w:rsidR="00826824">
        <w:t xml:space="preserve"> </w:t>
      </w:r>
      <w:r w:rsidRPr="00195BBD">
        <w:t xml:space="preserve">filgrastimbehandling. Enkelte pasienter kan respondere meget raskt på den første dosen filgrastim og </w:t>
      </w:r>
      <w:r w:rsidR="00826824">
        <w:t xml:space="preserve"> </w:t>
      </w:r>
      <w:r w:rsidRPr="00195BBD">
        <w:t xml:space="preserve">få en betydelig økning i nøytrofiltallet. Det anbefales at ANC måles daglig de første 2–3 dagene med </w:t>
      </w:r>
      <w:r w:rsidR="00826824">
        <w:t xml:space="preserve"> </w:t>
      </w:r>
      <w:r w:rsidRPr="00195BBD">
        <w:t>filgrastim</w:t>
      </w:r>
      <w:r w:rsidR="00895E20" w:rsidRPr="00195BBD">
        <w:t xml:space="preserve"> </w:t>
      </w:r>
      <w:r w:rsidRPr="00195BBD">
        <w:t xml:space="preserve">administrasjon. </w:t>
      </w:r>
      <w:r w:rsidR="00703383" w:rsidRPr="00195BBD">
        <w:t xml:space="preserve">  Deretter </w:t>
      </w:r>
      <w:r w:rsidRPr="00195BBD">
        <w:t xml:space="preserve">anbefales det at ANC måles minst to ganger i uken de første to </w:t>
      </w:r>
      <w:r w:rsidR="00826824">
        <w:t xml:space="preserve"> </w:t>
      </w:r>
      <w:r w:rsidRPr="00195BBD">
        <w:t xml:space="preserve">ukene og deretter én ukentlig eller én gang annenhver uke under vedlikeholdsbehandling. Under </w:t>
      </w:r>
      <w:r w:rsidR="00826824">
        <w:t xml:space="preserve"> </w:t>
      </w:r>
      <w:r w:rsidRPr="00195BBD">
        <w:t xml:space="preserve">periodisk dosering av filgrastim med </w:t>
      </w:r>
      <w:r w:rsidR="008714FC">
        <w:t>30 MU</w:t>
      </w:r>
      <w:r w:rsidRPr="00195BBD">
        <w:t xml:space="preserve"> (</w:t>
      </w:r>
      <w:r w:rsidR="008714FC">
        <w:t>300 mikrogram</w:t>
      </w:r>
      <w:r w:rsidRPr="00195BBD">
        <w:t xml:space="preserve">)/dag kan det forekomme store variasjoner i </w:t>
      </w:r>
      <w:r w:rsidR="00826824">
        <w:t xml:space="preserve"> </w:t>
      </w:r>
      <w:r w:rsidRPr="00195BBD">
        <w:t>pasientens ANC over tid. For å</w:t>
      </w:r>
      <w:r w:rsidR="008A7C6F" w:rsidRPr="00195BBD">
        <w:t xml:space="preserve">fastslå en pasients bunnverdi eller nadir ANC, anbefales det at det blir </w:t>
      </w:r>
    </w:p>
    <w:p w14:paraId="21C20288" w14:textId="11A6F161" w:rsidR="001B5713" w:rsidRPr="00195BBD" w:rsidRDefault="008A7C6F" w:rsidP="00195BBD">
      <w:r w:rsidRPr="00195BBD">
        <w:t>tatt blodprøver til ANC-måling umiddelbart før enhver planlagt filgrastimdosering.</w:t>
      </w:r>
    </w:p>
    <w:p w14:paraId="2AE7E091" w14:textId="77777777" w:rsidR="001B5713" w:rsidRPr="00195BBD" w:rsidRDefault="001B5713" w:rsidP="00195BBD"/>
    <w:p w14:paraId="1C9EE741" w14:textId="77777777" w:rsidR="001B5713" w:rsidRPr="00195BBD" w:rsidRDefault="008A7C6F" w:rsidP="00195BBD">
      <w:pPr>
        <w:rPr>
          <w:i/>
          <w:iCs/>
        </w:rPr>
      </w:pPr>
      <w:r w:rsidRPr="00195BBD">
        <w:rPr>
          <w:i/>
          <w:iCs/>
        </w:rPr>
        <w:t>Risiko forbundet med økte doser av myelosuppressive legemidler</w:t>
      </w:r>
    </w:p>
    <w:p w14:paraId="171A7485" w14:textId="77777777" w:rsidR="001B5713" w:rsidRPr="00195BBD" w:rsidRDefault="001B5713" w:rsidP="00195BBD"/>
    <w:p w14:paraId="30FFCE6F" w14:textId="6AE6E5F8" w:rsidR="00DC67E2" w:rsidRPr="00195BBD" w:rsidRDefault="008A7C6F" w:rsidP="00195BBD">
      <w:r w:rsidRPr="00195BBD">
        <w:t xml:space="preserve">Behandling med filgrastim alene utelukker ikke trombocytopeni og anemi som følge av </w:t>
      </w:r>
      <w:r w:rsidR="00826824">
        <w:t xml:space="preserve"> </w:t>
      </w:r>
      <w:r w:rsidRPr="00195BBD">
        <w:t xml:space="preserve">myelosuppressive legemidler. På grunn av muligheten for å få høyere doser eller et større antall av </w:t>
      </w:r>
      <w:r w:rsidR="00826824">
        <w:t xml:space="preserve"> </w:t>
      </w:r>
      <w:r w:rsidRPr="00195BBD">
        <w:t xml:space="preserve">disse legemidlene med filgrastimbehandling, kan pasienten ha høyere risiko for å utvikle </w:t>
      </w:r>
    </w:p>
    <w:p w14:paraId="6CF4C5DD" w14:textId="609F5589" w:rsidR="001B5713" w:rsidRPr="00195BBD" w:rsidRDefault="008A7C6F" w:rsidP="00195BBD">
      <w:r w:rsidRPr="00195BBD">
        <w:t>trombocytopeni og anemi. Regelmessig monitorering av blodbildet anbefales (se ovenfor).</w:t>
      </w:r>
    </w:p>
    <w:p w14:paraId="0557AE4B" w14:textId="77777777" w:rsidR="001B5713" w:rsidRPr="00195BBD" w:rsidRDefault="001B5713" w:rsidP="00195BBD"/>
    <w:p w14:paraId="0FC6223B" w14:textId="77777777" w:rsidR="001B5713" w:rsidRPr="00195BBD" w:rsidRDefault="008A7C6F" w:rsidP="00195BBD">
      <w:pPr>
        <w:rPr>
          <w:i/>
          <w:iCs/>
        </w:rPr>
      </w:pPr>
      <w:r w:rsidRPr="00195BBD">
        <w:rPr>
          <w:i/>
          <w:iCs/>
        </w:rPr>
        <w:t>Infeksjoner og malignitet som forårsaker myelosuppresjon</w:t>
      </w:r>
    </w:p>
    <w:p w14:paraId="3F1BE0A4" w14:textId="77777777" w:rsidR="001B5713" w:rsidRPr="00195BBD" w:rsidRDefault="001B5713" w:rsidP="00195BBD"/>
    <w:p w14:paraId="2B85B7B1" w14:textId="51BEFA18" w:rsidR="001B5713" w:rsidRPr="00195BBD" w:rsidRDefault="008A7C6F" w:rsidP="00195BBD">
      <w:r w:rsidRPr="00195BBD">
        <w:t xml:space="preserve">Nøytropeni kan skyldes benmargsinfiltrerende opportunistiske infeksjoner som Mycobacterium avium </w:t>
      </w:r>
      <w:r w:rsidR="00826824">
        <w:t xml:space="preserve"> </w:t>
      </w:r>
      <w:r w:rsidRPr="00195BBD">
        <w:t xml:space="preserve">kompleks eller malignitet, som for eksempel lymfom. For pasienter med kjente benmargsinfiltrerende </w:t>
      </w:r>
      <w:r w:rsidR="00826824">
        <w:t xml:space="preserve"> </w:t>
      </w:r>
      <w:r w:rsidRPr="00195BBD">
        <w:t xml:space="preserve">infeksjoner eller malignitet, vurderes egnet behandling av den underliggende tilstanden i tillegg til </w:t>
      </w:r>
      <w:r w:rsidR="00826824">
        <w:t xml:space="preserve"> </w:t>
      </w:r>
      <w:r w:rsidRPr="00195BBD">
        <w:t xml:space="preserve">administrasjon av filgrastim for behandling av nøytropeni. Effekten av filgrastim på nøytropeni </w:t>
      </w:r>
      <w:r w:rsidR="00826824">
        <w:t xml:space="preserve"> </w:t>
      </w:r>
      <w:r w:rsidRPr="00195BBD">
        <w:t>forårsaket av benmargsinfiltrerende infeksjon eller malignitet er ikke godt dokumentert.</w:t>
      </w:r>
    </w:p>
    <w:p w14:paraId="43E4B90C" w14:textId="77777777" w:rsidR="001B5713" w:rsidRPr="00195BBD" w:rsidRDefault="001B5713" w:rsidP="00195BBD"/>
    <w:p w14:paraId="2B7413D1" w14:textId="77777777" w:rsidR="003808F6" w:rsidRPr="00195BBD" w:rsidRDefault="003808F6" w:rsidP="00195BBD">
      <w:pPr>
        <w:rPr>
          <w:u w:val="single"/>
        </w:rPr>
      </w:pPr>
      <w:r w:rsidRPr="00195BBD">
        <w:rPr>
          <w:u w:val="single"/>
        </w:rPr>
        <w:t xml:space="preserve">Hjelpestoffer </w:t>
      </w:r>
    </w:p>
    <w:p w14:paraId="1F28FE3D" w14:textId="77777777" w:rsidR="003808F6" w:rsidRPr="00195BBD" w:rsidRDefault="003808F6" w:rsidP="00195BBD">
      <w:pPr>
        <w:rPr>
          <w:highlight w:val="yellow"/>
        </w:rPr>
      </w:pPr>
    </w:p>
    <w:p w14:paraId="02AE1E50" w14:textId="36340FC8" w:rsidR="003808F6" w:rsidRPr="00195BBD" w:rsidRDefault="003808F6" w:rsidP="00195BBD">
      <w:r w:rsidRPr="00195BBD">
        <w:rPr>
          <w:i/>
          <w:iCs/>
        </w:rPr>
        <w:t>Sorbitol</w:t>
      </w:r>
      <w:r w:rsidR="0061068F">
        <w:rPr>
          <w:i/>
          <w:iCs/>
        </w:rPr>
        <w:t xml:space="preserve"> (E420)</w:t>
      </w:r>
    </w:p>
    <w:p w14:paraId="197EA868" w14:textId="77777777" w:rsidR="00DC67E2" w:rsidRPr="00195BBD" w:rsidRDefault="003808F6" w:rsidP="00195BBD">
      <w:r w:rsidRPr="00195BBD">
        <w:t xml:space="preserve">Zefylti inneholder sorbitol (E420). Pasienter med arvelig fruktoseintoleranse (HFI) må ikke gis dette </w:t>
      </w:r>
    </w:p>
    <w:p w14:paraId="6CCDA6B8" w14:textId="73518595" w:rsidR="003808F6" w:rsidRPr="00195BBD" w:rsidRDefault="003808F6" w:rsidP="00195BBD">
      <w:r w:rsidRPr="00195BBD">
        <w:t xml:space="preserve">legemidlet med mindre det er strengt nødvendig </w:t>
      </w:r>
    </w:p>
    <w:p w14:paraId="2881E1E0" w14:textId="77777777" w:rsidR="003808F6" w:rsidRPr="00195BBD" w:rsidRDefault="003808F6" w:rsidP="00195BBD"/>
    <w:p w14:paraId="19C310B0" w14:textId="712B6D50" w:rsidR="003808F6" w:rsidRPr="00195BBD" w:rsidRDefault="003808F6" w:rsidP="0061068F">
      <w:r w:rsidRPr="00195BBD">
        <w:t>Babyer og barn (under 2 år) er kanskje ennå ikke diagnostisert med arvelig fruktoseintoleranse</w:t>
      </w:r>
      <w:r w:rsidR="00826824">
        <w:t xml:space="preserve"> </w:t>
      </w:r>
      <w:r w:rsidRPr="00195BBD">
        <w:t xml:space="preserve">(HFI). </w:t>
      </w:r>
      <w:r w:rsidR="0061068F" w:rsidRPr="005C4209">
        <w:t>Legemidler</w:t>
      </w:r>
      <w:r w:rsidR="0061068F" w:rsidRPr="0061068F">
        <w:t xml:space="preserve"> </w:t>
      </w:r>
      <w:r w:rsidRPr="00195BBD">
        <w:t>(som inneholder sorbitol/fruktose) gitt intravenøst ​​kan være livstruende</w:t>
      </w:r>
      <w:r w:rsidRPr="00195BBD">
        <w:noBreakHyphen/>
        <w:t xml:space="preserve"> og bør være</w:t>
      </w:r>
      <w:r w:rsidR="00826824">
        <w:t xml:space="preserve"> </w:t>
      </w:r>
      <w:r w:rsidRPr="00195BBD">
        <w:t>kontraindikert i denne populasjonen med mindre det er et overveldende klinisk behov og ingen</w:t>
      </w:r>
      <w:r w:rsidR="00826824">
        <w:t xml:space="preserve"> </w:t>
      </w:r>
      <w:r w:rsidRPr="00195BBD">
        <w:t xml:space="preserve">alternativer er tilgjengelige. </w:t>
      </w:r>
    </w:p>
    <w:p w14:paraId="6B640042" w14:textId="77777777" w:rsidR="003808F6" w:rsidRPr="00195BBD" w:rsidRDefault="003808F6" w:rsidP="00195BBD"/>
    <w:p w14:paraId="766AD963" w14:textId="77F1A9FC" w:rsidR="003808F6" w:rsidRPr="00195BBD" w:rsidRDefault="003808F6" w:rsidP="00826824">
      <w:r w:rsidRPr="00195BBD">
        <w:t>En detaljert anamnese med hensyn til HFI-symptomer må tas av hver pasient før de får dette</w:t>
      </w:r>
      <w:r w:rsidR="00826824">
        <w:t xml:space="preserve"> </w:t>
      </w:r>
      <w:r w:rsidRPr="00195BBD">
        <w:t xml:space="preserve">legemidlet. </w:t>
      </w:r>
    </w:p>
    <w:p w14:paraId="7C229D14" w14:textId="77777777" w:rsidR="003808F6" w:rsidRPr="00195BBD" w:rsidRDefault="003808F6" w:rsidP="00195BBD"/>
    <w:p w14:paraId="56F0FAAE" w14:textId="77777777" w:rsidR="003808F6" w:rsidRPr="00195BBD" w:rsidRDefault="003808F6" w:rsidP="00195BBD">
      <w:pPr>
        <w:rPr>
          <w:i/>
          <w:iCs/>
        </w:rPr>
      </w:pPr>
      <w:r w:rsidRPr="00195BBD">
        <w:rPr>
          <w:i/>
          <w:iCs/>
        </w:rPr>
        <w:t>Natrium</w:t>
      </w:r>
    </w:p>
    <w:p w14:paraId="601546BB" w14:textId="411509BD" w:rsidR="0061068F" w:rsidRPr="005C4209" w:rsidRDefault="0061068F" w:rsidP="0061068F">
      <w:r w:rsidRPr="005C4209">
        <w:t>Dette legemiddelet inneholder mindre enn 1 mmol natrium (23</w:t>
      </w:r>
      <w:r w:rsidR="004A3C13" w:rsidRPr="005C4209">
        <w:t> </w:t>
      </w:r>
      <w:r w:rsidRPr="005C4209">
        <w:t>mg) per ferdigfylte sprøyte, dvs. så</w:t>
      </w:r>
    </w:p>
    <w:p w14:paraId="044BD096" w14:textId="77777777" w:rsidR="0061068F" w:rsidRPr="001230C4" w:rsidRDefault="0061068F" w:rsidP="0061068F">
      <w:pPr>
        <w:rPr>
          <w:lang w:val="nb-NO"/>
        </w:rPr>
      </w:pPr>
      <w:r w:rsidRPr="001230C4">
        <w:rPr>
          <w:lang w:val="nb-NO"/>
        </w:rPr>
        <w:t>godt som “natriumfritt”.</w:t>
      </w:r>
    </w:p>
    <w:p w14:paraId="369E31B3" w14:textId="77777777" w:rsidR="0061068F" w:rsidRPr="001230C4" w:rsidRDefault="0061068F" w:rsidP="0061068F">
      <w:pPr>
        <w:rPr>
          <w:lang w:val="nb-NO"/>
        </w:rPr>
      </w:pPr>
    </w:p>
    <w:p w14:paraId="7E8F8889" w14:textId="77777777" w:rsidR="0061068F" w:rsidRPr="003C2B9D" w:rsidRDefault="0061068F" w:rsidP="0061068F">
      <w:pPr>
        <w:rPr>
          <w:i/>
          <w:iCs/>
        </w:rPr>
      </w:pPr>
      <w:r>
        <w:rPr>
          <w:i/>
        </w:rPr>
        <w:t>Polysorbat 80 (E433)</w:t>
      </w:r>
    </w:p>
    <w:p w14:paraId="6375E4A8" w14:textId="77777777" w:rsidR="0061068F" w:rsidRDefault="0061068F" w:rsidP="0061068F"/>
    <w:p w14:paraId="3CD1E8A8" w14:textId="77777777" w:rsidR="0061068F" w:rsidRPr="002009FA" w:rsidRDefault="0061068F" w:rsidP="0061068F">
      <w:r>
        <w:t xml:space="preserve">Dette legemidlet inneholder 0,02 mg polysorbat 80 i hver ferdigfylte sprøyte. Polysorbater kan forårsake allergiske reaksjoner. </w:t>
      </w:r>
    </w:p>
    <w:p w14:paraId="0D7D973B" w14:textId="6B8DB679" w:rsidR="001B5713" w:rsidRPr="00195BBD" w:rsidRDefault="00BD1D7D" w:rsidP="0061068F">
      <w:r w:rsidRPr="00195BBD">
        <w:t xml:space="preserve"> </w:t>
      </w:r>
    </w:p>
    <w:p w14:paraId="261F6875" w14:textId="52C94BEF" w:rsidR="001B5713" w:rsidRPr="00195BBD" w:rsidRDefault="008A7C6F" w:rsidP="00195BBD">
      <w:pPr>
        <w:pStyle w:val="Heading2"/>
        <w:ind w:left="562" w:hanging="562"/>
        <w:rPr>
          <w:bCs w:val="0"/>
          <w:i w:val="0"/>
        </w:rPr>
      </w:pPr>
      <w:r w:rsidRPr="00195BBD">
        <w:rPr>
          <w:bCs w:val="0"/>
          <w:i w:val="0"/>
        </w:rPr>
        <w:t>Interaksjon med andre legemidler og andre former for interaksjon</w:t>
      </w:r>
    </w:p>
    <w:p w14:paraId="1DF728EC" w14:textId="77777777" w:rsidR="001B5713" w:rsidRPr="00195BBD" w:rsidRDefault="001B5713" w:rsidP="00195BBD"/>
    <w:p w14:paraId="2DE9A619" w14:textId="0FBF14CD" w:rsidR="001B5713" w:rsidRPr="00195BBD" w:rsidRDefault="008A7C6F" w:rsidP="00195BBD">
      <w:r w:rsidRPr="00195BBD">
        <w:t xml:space="preserve">Sikkerhet og effekt av filgrastim gitt samme dag som myelosuppressiv cytotoksisk kjemoterapi er ikke </w:t>
      </w:r>
      <w:r w:rsidR="00826824">
        <w:t xml:space="preserve"> </w:t>
      </w:r>
      <w:r w:rsidRPr="00195BBD">
        <w:lastRenderedPageBreak/>
        <w:t xml:space="preserve">fullstendig dokumentert. Filgrastim anbefales ikke gitt i perioden fra 24 timer før og 24 timer etter </w:t>
      </w:r>
      <w:r w:rsidR="00826824">
        <w:t xml:space="preserve"> </w:t>
      </w:r>
      <w:r w:rsidRPr="00195BBD">
        <w:t xml:space="preserve">kjemoterapi på grunn av raskt delende myeloide cellers følsomhet overfor myelosuppressiv </w:t>
      </w:r>
      <w:r w:rsidR="00826824">
        <w:t xml:space="preserve"> </w:t>
      </w:r>
      <w:r w:rsidRPr="00195BBD">
        <w:t xml:space="preserve">cytotoksisk kjemoterapi. Foreløpige resultater fra et lite antall pasienter som ble behandlet samtidig </w:t>
      </w:r>
      <w:r w:rsidR="00826824">
        <w:t xml:space="preserve"> </w:t>
      </w:r>
      <w:r w:rsidRPr="00195BBD">
        <w:t>med filgrastim og 5–Fluorouracil indikerer at graden av nøytropeni kan forverres.</w:t>
      </w:r>
    </w:p>
    <w:p w14:paraId="7795E80B" w14:textId="77777777" w:rsidR="001B5713" w:rsidRPr="00195BBD" w:rsidRDefault="001B5713" w:rsidP="00195BBD"/>
    <w:p w14:paraId="4CF3DB77" w14:textId="59AAFC81" w:rsidR="001B5713" w:rsidRPr="00195BBD" w:rsidRDefault="008A7C6F" w:rsidP="00826824">
      <w:r w:rsidRPr="00195BBD">
        <w:t>Mulig interaksjon med andre hematopoietiske vekstfaktorer og cytokiner er hittil ikke undersøkt i</w:t>
      </w:r>
      <w:r w:rsidR="00826824">
        <w:t xml:space="preserve"> </w:t>
      </w:r>
      <w:r w:rsidRPr="00195BBD">
        <w:t>kliniske studier.</w:t>
      </w:r>
    </w:p>
    <w:p w14:paraId="42374C9B" w14:textId="77777777" w:rsidR="001B5713" w:rsidRPr="00195BBD" w:rsidRDefault="001B5713" w:rsidP="00195BBD"/>
    <w:p w14:paraId="5E82B11F" w14:textId="1326C4B5" w:rsidR="001B5713" w:rsidRPr="00195BBD" w:rsidRDefault="008A7C6F" w:rsidP="00826824">
      <w:r w:rsidRPr="00195BBD">
        <w:t>Da litium bidrar til frigjøring av nøytrofile granulocytter, er det sannsynlig at litium kan forsterke</w:t>
      </w:r>
      <w:r w:rsidR="00826824">
        <w:t xml:space="preserve"> </w:t>
      </w:r>
      <w:r w:rsidRPr="00195BBD">
        <w:t>effekten av filgrastim. Det er ikke vist at en slik interaksjon er skadelig selv om denne interaksjonen</w:t>
      </w:r>
      <w:r w:rsidR="00826824">
        <w:t xml:space="preserve"> </w:t>
      </w:r>
      <w:r w:rsidRPr="00195BBD">
        <w:t>ikke har vært spesielt undersøkt.</w:t>
      </w:r>
    </w:p>
    <w:p w14:paraId="5AE4A52F" w14:textId="77777777" w:rsidR="001B5713" w:rsidRPr="00195BBD" w:rsidRDefault="001B5713" w:rsidP="00195BBD"/>
    <w:p w14:paraId="4A6A494A" w14:textId="1B5179B9" w:rsidR="001B5713" w:rsidRPr="00195BBD" w:rsidRDefault="008A7C6F" w:rsidP="00195BBD">
      <w:pPr>
        <w:pStyle w:val="Heading2"/>
        <w:ind w:left="562" w:hanging="562"/>
        <w:rPr>
          <w:bCs w:val="0"/>
          <w:i w:val="0"/>
        </w:rPr>
      </w:pPr>
      <w:r w:rsidRPr="00195BBD">
        <w:rPr>
          <w:bCs w:val="0"/>
          <w:i w:val="0"/>
        </w:rPr>
        <w:t>Fertilitet, graviditet og amming</w:t>
      </w:r>
    </w:p>
    <w:p w14:paraId="6A8A6EFA" w14:textId="77777777" w:rsidR="001B5713" w:rsidRPr="00195BBD" w:rsidRDefault="001B5713" w:rsidP="00195BBD"/>
    <w:p w14:paraId="5BD05784" w14:textId="77777777" w:rsidR="001B5713" w:rsidRPr="00195BBD" w:rsidRDefault="008A7C6F" w:rsidP="00195BBD">
      <w:pPr>
        <w:rPr>
          <w:u w:val="single"/>
        </w:rPr>
      </w:pPr>
      <w:r w:rsidRPr="00195BBD">
        <w:rPr>
          <w:u w:val="single"/>
        </w:rPr>
        <w:t>Graviditet</w:t>
      </w:r>
    </w:p>
    <w:p w14:paraId="7FCA84E0" w14:textId="77777777" w:rsidR="00145783" w:rsidRPr="00195BBD" w:rsidRDefault="00145783" w:rsidP="00195BBD"/>
    <w:p w14:paraId="62BA55F7" w14:textId="58D71F77" w:rsidR="001B5713" w:rsidRPr="00195BBD" w:rsidRDefault="008A7C6F" w:rsidP="00826824">
      <w:r w:rsidRPr="00195BBD">
        <w:t>Det er ingen eller begrenset mengde data på bruk av filgrastim hos gravide kvinner. Dyrestudier har</w:t>
      </w:r>
      <w:r w:rsidR="00826824">
        <w:t xml:space="preserve"> </w:t>
      </w:r>
      <w:r w:rsidRPr="00195BBD">
        <w:t>vist reproduktiv toksisitet. Økt forekomst av embryotap er observert hos kaniner ved mange ganger</w:t>
      </w:r>
      <w:r w:rsidR="00826824">
        <w:t xml:space="preserve"> </w:t>
      </w:r>
      <w:r w:rsidRPr="00195BBD">
        <w:t xml:space="preserve">den </w:t>
      </w:r>
      <w:r w:rsidR="00826824">
        <w:t xml:space="preserve"> </w:t>
      </w:r>
      <w:r w:rsidRPr="00195BBD">
        <w:t>kliniske doseringen og ved maternal toksisitet (se pkt. 5.3). Det finnes rapporter i faglitteraturen som påviser transplacental passasje av filgrastim hos gravide kvinner.</w:t>
      </w:r>
    </w:p>
    <w:p w14:paraId="613EF217" w14:textId="77777777" w:rsidR="00145783" w:rsidRPr="00195BBD" w:rsidRDefault="00145783" w:rsidP="00195BBD"/>
    <w:p w14:paraId="1E4BF41E" w14:textId="77777777" w:rsidR="00154517" w:rsidRPr="00195BBD" w:rsidRDefault="008A7C6F" w:rsidP="00195BBD">
      <w:r w:rsidRPr="00195BBD">
        <w:t xml:space="preserve">Filgrastim anbefales ikke under graviditet. </w:t>
      </w:r>
    </w:p>
    <w:p w14:paraId="46DA3C57" w14:textId="77777777" w:rsidR="00145783" w:rsidRPr="00195BBD" w:rsidRDefault="00145783" w:rsidP="00195BBD"/>
    <w:p w14:paraId="2180DDF7" w14:textId="478A437D" w:rsidR="001B5713" w:rsidRPr="00195BBD" w:rsidRDefault="008A7C6F" w:rsidP="00195BBD">
      <w:pPr>
        <w:rPr>
          <w:u w:val="single"/>
        </w:rPr>
      </w:pPr>
      <w:r w:rsidRPr="00195BBD">
        <w:rPr>
          <w:u w:val="single"/>
        </w:rPr>
        <w:t>Amming</w:t>
      </w:r>
    </w:p>
    <w:p w14:paraId="396B378D" w14:textId="77777777" w:rsidR="00145783" w:rsidRPr="00195BBD" w:rsidRDefault="00145783" w:rsidP="00195BBD"/>
    <w:p w14:paraId="67D02285" w14:textId="604E2E7B" w:rsidR="001B5713" w:rsidRPr="00195BBD" w:rsidRDefault="008A7C6F" w:rsidP="00195BBD">
      <w:r w:rsidRPr="00195BBD">
        <w:t>Det er ukjent om filgrastim</w:t>
      </w:r>
      <w:r w:rsidR="00BD1D7D" w:rsidRPr="00195BBD">
        <w:t xml:space="preserve"> </w:t>
      </w:r>
      <w:r w:rsidRPr="00195BBD">
        <w:t>/</w:t>
      </w:r>
      <w:r w:rsidR="00BD1D7D" w:rsidRPr="00195BBD">
        <w:t xml:space="preserve"> </w:t>
      </w:r>
      <w:r w:rsidRPr="00195BBD">
        <w:t>metabolitter blir skilt ut i morsmelk hos mennesker. En risiko for</w:t>
      </w:r>
    </w:p>
    <w:p w14:paraId="630D4A9D" w14:textId="77777777" w:rsidR="00737F9F" w:rsidRPr="00195BBD" w:rsidRDefault="00BD1D7D" w:rsidP="00195BBD">
      <w:r w:rsidRPr="00195BBD">
        <w:t>n</w:t>
      </w:r>
      <w:r w:rsidR="008A7C6F" w:rsidRPr="00195BBD">
        <w:t>yfødte</w:t>
      </w:r>
      <w:r w:rsidRPr="00195BBD">
        <w:t xml:space="preserve"> </w:t>
      </w:r>
      <w:r w:rsidR="008A7C6F" w:rsidRPr="00195BBD">
        <w:t>/</w:t>
      </w:r>
      <w:r w:rsidRPr="00195BBD">
        <w:t xml:space="preserve"> </w:t>
      </w:r>
      <w:r w:rsidR="008A7C6F" w:rsidRPr="00195BBD">
        <w:t xml:space="preserve">spedbarn som ammes, kan ikke utelukkes. Tatt i betraktning fordelene av amming for barnet </w:t>
      </w:r>
    </w:p>
    <w:p w14:paraId="29AAB20E" w14:textId="77777777" w:rsidR="00737F9F" w:rsidRPr="00195BBD" w:rsidRDefault="008A7C6F" w:rsidP="00195BBD">
      <w:r w:rsidRPr="00195BBD">
        <w:t xml:space="preserve">og fordelene av behandling for moren, må det tas en beslutning om ammingen skal opphøre eller om </w:t>
      </w:r>
    </w:p>
    <w:p w14:paraId="36C947B2" w14:textId="0FF4493F" w:rsidR="001B5713" w:rsidRPr="00195BBD" w:rsidRDefault="008A7C6F" w:rsidP="00195BBD">
      <w:r w:rsidRPr="00195BBD">
        <w:t>behandlingen med filgrastim skal avsluttes/avstås fra.</w:t>
      </w:r>
    </w:p>
    <w:p w14:paraId="62D04969" w14:textId="77777777" w:rsidR="001B5713" w:rsidRPr="00195BBD" w:rsidRDefault="001B5713" w:rsidP="00195BBD"/>
    <w:p w14:paraId="6B9D2180" w14:textId="77777777" w:rsidR="001B5713" w:rsidRPr="00195BBD" w:rsidRDefault="008A7C6F" w:rsidP="00195BBD">
      <w:pPr>
        <w:rPr>
          <w:u w:val="single"/>
        </w:rPr>
      </w:pPr>
      <w:r w:rsidRPr="00195BBD">
        <w:rPr>
          <w:u w:val="single"/>
        </w:rPr>
        <w:t>Fertilitet</w:t>
      </w:r>
    </w:p>
    <w:p w14:paraId="17588176" w14:textId="77777777" w:rsidR="00145783" w:rsidRPr="00195BBD" w:rsidRDefault="00145783" w:rsidP="00195BBD"/>
    <w:p w14:paraId="061B1BF9" w14:textId="77777777" w:rsidR="001B5713" w:rsidRPr="00195BBD" w:rsidRDefault="008A7C6F" w:rsidP="00195BBD">
      <w:r w:rsidRPr="00195BBD">
        <w:t>Filgrastim påvirket ikke reproduksjonsevne eller fertilitet hos hann- eller hunnrotter (se pkt. 5.3).</w:t>
      </w:r>
    </w:p>
    <w:p w14:paraId="590CC54B" w14:textId="77777777" w:rsidR="001B5713" w:rsidRPr="00195BBD" w:rsidRDefault="001B5713" w:rsidP="00195BBD"/>
    <w:p w14:paraId="59F9C408" w14:textId="2056173F" w:rsidR="001B5713" w:rsidRPr="00195BBD" w:rsidRDefault="008A7C6F" w:rsidP="00195BBD">
      <w:pPr>
        <w:pStyle w:val="Heading2"/>
        <w:ind w:left="562" w:hanging="562"/>
        <w:rPr>
          <w:bCs w:val="0"/>
          <w:i w:val="0"/>
        </w:rPr>
      </w:pPr>
      <w:r w:rsidRPr="00195BBD">
        <w:rPr>
          <w:bCs w:val="0"/>
          <w:i w:val="0"/>
        </w:rPr>
        <w:t>Påvirkning av evnen til å kjøre bil og bruke maskiner</w:t>
      </w:r>
    </w:p>
    <w:p w14:paraId="5DE2556D" w14:textId="77777777" w:rsidR="001B5713" w:rsidRPr="00195BBD" w:rsidRDefault="001B5713" w:rsidP="00195BBD"/>
    <w:p w14:paraId="47A9258E" w14:textId="77777777" w:rsidR="00254612" w:rsidRPr="00195BBD" w:rsidRDefault="008A7C6F" w:rsidP="00195BBD">
      <w:r w:rsidRPr="00195BBD">
        <w:t xml:space="preserve">Filgrastim kan ha en liten påvirkning på evnen til å kjøre bil og bruke maskiner. Administrering av </w:t>
      </w:r>
    </w:p>
    <w:p w14:paraId="4EF40D5D" w14:textId="58477039" w:rsidR="001B5713" w:rsidRPr="00195BBD" w:rsidRDefault="008A7C6F" w:rsidP="00195BBD">
      <w:r w:rsidRPr="00195BBD">
        <w:t>filgrastim kan føre til svimmelhet (se pkt. 4.8).</w:t>
      </w:r>
    </w:p>
    <w:p w14:paraId="03B18FAA" w14:textId="77777777" w:rsidR="001B5713" w:rsidRPr="00195BBD" w:rsidRDefault="001B5713" w:rsidP="00195BBD">
      <w:pPr>
        <w:rPr>
          <w:b/>
        </w:rPr>
      </w:pPr>
    </w:p>
    <w:p w14:paraId="4DE12F4B" w14:textId="1049C99C" w:rsidR="001B5713" w:rsidRPr="00195BBD" w:rsidRDefault="008A7C6F" w:rsidP="00195BBD">
      <w:pPr>
        <w:pStyle w:val="Heading2"/>
        <w:ind w:left="562" w:hanging="562"/>
        <w:rPr>
          <w:bCs w:val="0"/>
          <w:i w:val="0"/>
        </w:rPr>
      </w:pPr>
      <w:r w:rsidRPr="00195BBD">
        <w:rPr>
          <w:bCs w:val="0"/>
          <w:i w:val="0"/>
        </w:rPr>
        <w:t>Bivirkninger</w:t>
      </w:r>
    </w:p>
    <w:p w14:paraId="52E03579" w14:textId="77777777" w:rsidR="001B5713" w:rsidRPr="00195BBD" w:rsidRDefault="001B5713" w:rsidP="00195BBD"/>
    <w:p w14:paraId="7E704C01" w14:textId="791C82E1" w:rsidR="001B5713" w:rsidRPr="00195BBD" w:rsidRDefault="008A7C6F" w:rsidP="00195BBD">
      <w:r w:rsidRPr="00195BBD">
        <w:rPr>
          <w:u w:val="single"/>
        </w:rPr>
        <w:t>Oppsummering av sikkerhetsprofilen</w:t>
      </w:r>
    </w:p>
    <w:p w14:paraId="3520B587" w14:textId="77777777" w:rsidR="001B5713" w:rsidRPr="00195BBD" w:rsidRDefault="001B5713" w:rsidP="00195BBD"/>
    <w:p w14:paraId="47EAE6E4" w14:textId="39F92B02" w:rsidR="00737F9F" w:rsidRPr="00195BBD" w:rsidRDefault="008A7C6F" w:rsidP="00195BBD">
      <w:r w:rsidRPr="00195BBD">
        <w:t xml:space="preserve">De mest alvorlige bivirkningene som kan oppstå under filgrastimbehandling, omfatter: anafylaktiske </w:t>
      </w:r>
      <w:r w:rsidR="00826824">
        <w:t xml:space="preserve"> </w:t>
      </w:r>
      <w:r w:rsidRPr="00195BBD">
        <w:t xml:space="preserve">reaksjoner, alvorlige pulmonale bivirkninger (inkludert interstitiell pneumoni og ARDS), </w:t>
      </w:r>
      <w:r w:rsidR="00826824">
        <w:t xml:space="preserve"> </w:t>
      </w:r>
      <w:r w:rsidRPr="00195BBD">
        <w:t xml:space="preserve">kapillærlekkasjesyndrom, alvorlig splenomegali/miltruptur, utvikling til myelodysplastisk syndrom </w:t>
      </w:r>
      <w:r w:rsidR="00826824">
        <w:t xml:space="preserve"> </w:t>
      </w:r>
      <w:r w:rsidRPr="00195BBD">
        <w:t xml:space="preserve">eller leukemi hos SCN-pasienter, GvHD hos pasienter som mottar allogen benmargstransplantasjon </w:t>
      </w:r>
      <w:r w:rsidR="00826824">
        <w:t xml:space="preserve"> </w:t>
      </w:r>
      <w:r w:rsidRPr="00195BBD">
        <w:t xml:space="preserve">eller transplantasjon av stamceller høstet i perifert blod og sigdcellekrise hos pasienter med </w:t>
      </w:r>
    </w:p>
    <w:p w14:paraId="42E0DCED" w14:textId="3786C2C6" w:rsidR="001B5713" w:rsidRPr="00195BBD" w:rsidRDefault="008A7C6F" w:rsidP="00195BBD">
      <w:r w:rsidRPr="00195BBD">
        <w:t>sigdcellesykdom.</w:t>
      </w:r>
    </w:p>
    <w:p w14:paraId="4788449E" w14:textId="77777777" w:rsidR="001B5713" w:rsidRPr="00195BBD" w:rsidRDefault="001B5713" w:rsidP="00195BBD"/>
    <w:p w14:paraId="1EA9B250" w14:textId="0D3AB910" w:rsidR="00737F9F" w:rsidRPr="00195BBD" w:rsidRDefault="008A7C6F" w:rsidP="00195BBD">
      <w:r w:rsidRPr="00195BBD">
        <w:t xml:space="preserve">Bivirkningene som blir rapportert hyppigst, omfatter pyreksi, muskel-/skjelettsmerter (som omfatter </w:t>
      </w:r>
      <w:r w:rsidR="00826824">
        <w:t xml:space="preserve"> </w:t>
      </w:r>
      <w:r w:rsidRPr="00195BBD">
        <w:t xml:space="preserve">skjelettsmerter, ryggsmerter, artralgi, myalgi, smerter i ekstremitetene, muskel-/skjelettsmerter, </w:t>
      </w:r>
      <w:r w:rsidR="00826824">
        <w:t xml:space="preserve"> </w:t>
      </w:r>
      <w:r w:rsidRPr="00195BBD">
        <w:t xml:space="preserve">muskel-/skjelettsmerter i brystet, nakkesmerter), anemi, oppkast og kvalme. I kliniske studier av </w:t>
      </w:r>
      <w:r w:rsidR="00826824">
        <w:t xml:space="preserve"> </w:t>
      </w:r>
      <w:r w:rsidRPr="00195BBD">
        <w:t>kreftpasienter var muskel-/skjelettsmerter milde eller moderate hos 10</w:t>
      </w:r>
      <w:r w:rsidR="00797E5D">
        <w:t> </w:t>
      </w:r>
      <w:r w:rsidRPr="00195BBD">
        <w:t>% og alvorlige hos 3</w:t>
      </w:r>
      <w:r w:rsidR="00797E5D">
        <w:t> </w:t>
      </w:r>
      <w:r w:rsidRPr="00195BBD">
        <w:t xml:space="preserve">% av </w:t>
      </w:r>
    </w:p>
    <w:p w14:paraId="51BD370A" w14:textId="5C50B12B" w:rsidR="001B5713" w:rsidRPr="00195BBD" w:rsidRDefault="008A7C6F" w:rsidP="00195BBD">
      <w:r w:rsidRPr="00195BBD">
        <w:t>pasientene.</w:t>
      </w:r>
    </w:p>
    <w:p w14:paraId="62F56C13" w14:textId="77777777" w:rsidR="001B5713" w:rsidRPr="00195BBD" w:rsidRDefault="001B5713" w:rsidP="00195BBD"/>
    <w:p w14:paraId="3BBC8070" w14:textId="2305C2AF" w:rsidR="001B5713" w:rsidRPr="00195BBD" w:rsidRDefault="008A7C6F" w:rsidP="00195BBD">
      <w:pPr>
        <w:rPr>
          <w:u w:val="single"/>
        </w:rPr>
      </w:pPr>
      <w:r w:rsidRPr="00195BBD">
        <w:rPr>
          <w:u w:val="single"/>
        </w:rPr>
        <w:t>Bivirkningstabell</w:t>
      </w:r>
    </w:p>
    <w:p w14:paraId="5910BA4F" w14:textId="77777777" w:rsidR="00737F9F" w:rsidRPr="00195BBD" w:rsidRDefault="00737F9F" w:rsidP="00195BBD"/>
    <w:p w14:paraId="005B6CB4" w14:textId="77777777" w:rsidR="00737F9F" w:rsidRPr="00195BBD" w:rsidRDefault="008A7C6F" w:rsidP="00195BBD">
      <w:r w:rsidRPr="00195BBD">
        <w:t xml:space="preserve">Dataene i tabellen under beskriver bivirkninger rapportert fra kliniske studier og spontanerapporter. </w:t>
      </w:r>
    </w:p>
    <w:p w14:paraId="499819D6" w14:textId="0A47D24C" w:rsidR="001B5713" w:rsidRPr="00195BBD" w:rsidRDefault="008A7C6F" w:rsidP="00195BBD">
      <w:r w:rsidRPr="00195BBD">
        <w:t>Innen hver frekvensgruppe er bivirkningene presentert i rekkefølge etter synkende alvorlighetsgrad.</w:t>
      </w:r>
    </w:p>
    <w:p w14:paraId="372B7183" w14:textId="77777777" w:rsidR="001D1F14" w:rsidRPr="00195BBD" w:rsidRDefault="001D1F14" w:rsidP="00195BBD"/>
    <w:p w14:paraId="5EA8F467" w14:textId="12B4FFD8" w:rsidR="00DB6118" w:rsidRPr="002538AA" w:rsidRDefault="003808F6" w:rsidP="00195BBD">
      <w:pPr>
        <w:rPr>
          <w:b/>
          <w:bCs/>
        </w:rPr>
      </w:pPr>
      <w:r w:rsidRPr="002538AA">
        <w:rPr>
          <w:b/>
          <w:bCs/>
        </w:rPr>
        <w:t>Tabell 2: Liste over bivirkninger</w:t>
      </w:r>
    </w:p>
    <w:p w14:paraId="2A1520A9" w14:textId="77777777" w:rsidR="00737F9F" w:rsidRPr="00195BBD" w:rsidRDefault="00737F9F" w:rsidP="00195BBD"/>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7"/>
        <w:gridCol w:w="1532"/>
        <w:gridCol w:w="1701"/>
        <w:gridCol w:w="1843"/>
        <w:gridCol w:w="1984"/>
      </w:tblGrid>
      <w:tr w:rsidR="00425B8E" w:rsidRPr="00195BBD" w14:paraId="26EE18FB" w14:textId="69B1F0FB" w:rsidTr="002E578F">
        <w:trPr>
          <w:trHeight w:val="227"/>
          <w:tblHeader/>
        </w:trPr>
        <w:tc>
          <w:tcPr>
            <w:tcW w:w="0" w:type="auto"/>
            <w:vMerge w:val="restart"/>
            <w:tcBorders>
              <w:top w:val="single" w:sz="4" w:space="0" w:color="auto"/>
            </w:tcBorders>
            <w:vAlign w:val="center"/>
          </w:tcPr>
          <w:p w14:paraId="5D96588D" w14:textId="674F102C" w:rsidR="00425B8E" w:rsidRPr="00195BBD" w:rsidRDefault="00425B8E" w:rsidP="00195BBD">
            <w:r w:rsidRPr="00195BBD">
              <w:t>MedDRA</w:t>
            </w:r>
            <w:r w:rsidR="00F26C1C">
              <w:t xml:space="preserve"> </w:t>
            </w:r>
            <w:r w:rsidRPr="00195BBD">
              <w:t>Organklasse</w:t>
            </w:r>
            <w:r w:rsidR="00F26C1C">
              <w:t xml:space="preserve"> </w:t>
            </w:r>
            <w:r w:rsidRPr="00195BBD">
              <w:t>System</w:t>
            </w:r>
            <w:r w:rsidR="00F26C1C">
              <w:t xml:space="preserve">  </w:t>
            </w:r>
          </w:p>
        </w:tc>
        <w:tc>
          <w:tcPr>
            <w:tcW w:w="0" w:type="auto"/>
            <w:gridSpan w:val="4"/>
            <w:tcBorders>
              <w:top w:val="single" w:sz="4" w:space="0" w:color="auto"/>
              <w:right w:val="single" w:sz="4" w:space="0" w:color="auto"/>
            </w:tcBorders>
            <w:shd w:val="clear" w:color="auto" w:fill="auto"/>
            <w:vAlign w:val="center"/>
          </w:tcPr>
          <w:p w14:paraId="6A76C96A" w14:textId="32E480D9" w:rsidR="00425B8E" w:rsidRPr="00195BBD" w:rsidRDefault="00425B8E" w:rsidP="00195BBD">
            <w:pPr>
              <w:jc w:val="center"/>
            </w:pPr>
            <w:r w:rsidRPr="00195BBD">
              <w:t>Bivirkninger</w:t>
            </w:r>
          </w:p>
        </w:tc>
      </w:tr>
      <w:tr w:rsidR="00DC352F" w:rsidRPr="00195BBD" w14:paraId="06C72C91" w14:textId="77777777" w:rsidTr="00DC352F">
        <w:trPr>
          <w:trHeight w:val="391"/>
          <w:tblHeader/>
        </w:trPr>
        <w:tc>
          <w:tcPr>
            <w:tcW w:w="0" w:type="auto"/>
            <w:vMerge/>
          </w:tcPr>
          <w:p w14:paraId="2C1785B0" w14:textId="51FFAE20" w:rsidR="00DC352F" w:rsidRPr="00195BBD" w:rsidRDefault="00DC352F" w:rsidP="00195BBD"/>
        </w:tc>
        <w:tc>
          <w:tcPr>
            <w:tcW w:w="1532" w:type="dxa"/>
          </w:tcPr>
          <w:p w14:paraId="1F663FE9" w14:textId="77777777" w:rsidR="00DC352F" w:rsidRPr="00195BBD" w:rsidRDefault="00DC352F" w:rsidP="00195BBD">
            <w:r w:rsidRPr="00195BBD">
              <w:t>Svært vanlige</w:t>
            </w:r>
          </w:p>
          <w:p w14:paraId="1D70719A" w14:textId="5F238102" w:rsidR="00DC352F" w:rsidRPr="00195BBD" w:rsidRDefault="00DC352F" w:rsidP="00195BBD">
            <w:r w:rsidRPr="00195BBD">
              <w:t>(≥</w:t>
            </w:r>
            <w:r w:rsidR="00C36728">
              <w:t> </w:t>
            </w:r>
            <w:r w:rsidRPr="00195BBD">
              <w:t>1/10)</w:t>
            </w:r>
          </w:p>
        </w:tc>
        <w:tc>
          <w:tcPr>
            <w:tcW w:w="1701" w:type="dxa"/>
          </w:tcPr>
          <w:p w14:paraId="773546C3" w14:textId="77777777" w:rsidR="00DC352F" w:rsidRPr="00195BBD" w:rsidRDefault="00DC352F" w:rsidP="00195BBD">
            <w:r w:rsidRPr="00195BBD">
              <w:t>Vanlige</w:t>
            </w:r>
          </w:p>
          <w:p w14:paraId="51E8AB89" w14:textId="70191266" w:rsidR="00DC352F" w:rsidRPr="00195BBD" w:rsidRDefault="00DC352F" w:rsidP="00195BBD">
            <w:r w:rsidRPr="00195BBD">
              <w:t>(≥</w:t>
            </w:r>
            <w:r w:rsidR="00C36728">
              <w:t> </w:t>
            </w:r>
            <w:r w:rsidRPr="00195BBD">
              <w:t>1/100 til</w:t>
            </w:r>
          </w:p>
          <w:p w14:paraId="7DC2F16A" w14:textId="0CE3C9BF" w:rsidR="00DC352F" w:rsidRPr="00195BBD" w:rsidRDefault="00DC352F" w:rsidP="00195BBD">
            <w:r w:rsidRPr="00195BBD">
              <w:t>&lt;</w:t>
            </w:r>
            <w:r w:rsidR="00C36728">
              <w:t> </w:t>
            </w:r>
            <w:r w:rsidRPr="00195BBD">
              <w:t>1/10)</w:t>
            </w:r>
          </w:p>
        </w:tc>
        <w:tc>
          <w:tcPr>
            <w:tcW w:w="1843" w:type="dxa"/>
          </w:tcPr>
          <w:p w14:paraId="27B8C85A" w14:textId="77777777" w:rsidR="00DC352F" w:rsidRPr="00195BBD" w:rsidRDefault="00DC352F" w:rsidP="00195BBD">
            <w:r w:rsidRPr="00195BBD">
              <w:t>Mindre</w:t>
            </w:r>
          </w:p>
          <w:p w14:paraId="76EAECD9" w14:textId="77777777" w:rsidR="00DC352F" w:rsidRPr="00195BBD" w:rsidRDefault="00DC352F" w:rsidP="00195BBD">
            <w:r w:rsidRPr="00195BBD">
              <w:t>vanlige</w:t>
            </w:r>
          </w:p>
          <w:p w14:paraId="2D8D3DF7" w14:textId="19BF4D13" w:rsidR="00DC352F" w:rsidRPr="00195BBD" w:rsidRDefault="00DC352F" w:rsidP="00195BBD">
            <w:r w:rsidRPr="00195BBD">
              <w:t>(≥</w:t>
            </w:r>
            <w:r w:rsidR="00C36728">
              <w:t> </w:t>
            </w:r>
            <w:r w:rsidRPr="00195BBD">
              <w:t>1/1000 til</w:t>
            </w:r>
          </w:p>
          <w:p w14:paraId="3AB472DC" w14:textId="5AFC9D94" w:rsidR="00DC352F" w:rsidRPr="00195BBD" w:rsidRDefault="00DC352F" w:rsidP="00195BBD">
            <w:r w:rsidRPr="00195BBD">
              <w:t>&lt;</w:t>
            </w:r>
            <w:r w:rsidR="00C36728">
              <w:t> </w:t>
            </w:r>
            <w:r w:rsidRPr="00195BBD">
              <w:t>1/100)</w:t>
            </w:r>
          </w:p>
        </w:tc>
        <w:tc>
          <w:tcPr>
            <w:tcW w:w="1984" w:type="dxa"/>
          </w:tcPr>
          <w:p w14:paraId="18EF479E" w14:textId="77777777" w:rsidR="00DC352F" w:rsidRPr="00195BBD" w:rsidRDefault="00DC352F" w:rsidP="00195BBD">
            <w:r w:rsidRPr="00195BBD">
              <w:t>Sjeldne</w:t>
            </w:r>
          </w:p>
          <w:p w14:paraId="2E9B2595" w14:textId="28362224" w:rsidR="00DC352F" w:rsidRPr="00195BBD" w:rsidRDefault="00DC352F" w:rsidP="00195BBD">
            <w:r w:rsidRPr="00195BBD">
              <w:t>(≥</w:t>
            </w:r>
            <w:r w:rsidR="00C36728">
              <w:t> </w:t>
            </w:r>
            <w:r w:rsidRPr="00195BBD">
              <w:t>1/10,000</w:t>
            </w:r>
          </w:p>
          <w:p w14:paraId="37A7256F" w14:textId="3FC87DB8" w:rsidR="00DC352F" w:rsidRPr="00195BBD" w:rsidRDefault="00DC352F" w:rsidP="00195BBD">
            <w:r w:rsidRPr="00195BBD">
              <w:t>til &lt;</w:t>
            </w:r>
            <w:r w:rsidR="00C36728">
              <w:t> </w:t>
            </w:r>
            <w:r w:rsidRPr="00195BBD">
              <w:t>1/1,000)</w:t>
            </w:r>
          </w:p>
        </w:tc>
      </w:tr>
      <w:tr w:rsidR="001E3D35" w:rsidRPr="00195BBD" w14:paraId="48D01D52" w14:textId="77777777" w:rsidTr="00F26C1C">
        <w:trPr>
          <w:trHeight w:val="1165"/>
        </w:trPr>
        <w:tc>
          <w:tcPr>
            <w:tcW w:w="0" w:type="auto"/>
          </w:tcPr>
          <w:p w14:paraId="04F42C62" w14:textId="2DFE7B71" w:rsidR="001E3D35" w:rsidRPr="00195BBD" w:rsidRDefault="001E3D35" w:rsidP="00195BBD">
            <w:r w:rsidRPr="00195BBD">
              <w:t>Infeksiøse</w:t>
            </w:r>
            <w:r w:rsidR="00F26C1C">
              <w:t xml:space="preserve"> </w:t>
            </w:r>
            <w:r w:rsidRPr="00195BBD">
              <w:t>Og</w:t>
            </w:r>
            <w:r w:rsidR="00F26C1C">
              <w:t xml:space="preserve"> </w:t>
            </w:r>
            <w:r w:rsidRPr="00195BBD">
              <w:t>parasittære</w:t>
            </w:r>
            <w:r w:rsidR="00F26C1C">
              <w:t xml:space="preserve"> </w:t>
            </w:r>
            <w:r w:rsidRPr="00195BBD">
              <w:t>sykdommer</w:t>
            </w:r>
          </w:p>
        </w:tc>
        <w:tc>
          <w:tcPr>
            <w:tcW w:w="1532" w:type="dxa"/>
          </w:tcPr>
          <w:p w14:paraId="2657563D" w14:textId="77777777" w:rsidR="001E3D35" w:rsidRPr="00195BBD" w:rsidRDefault="001E3D35" w:rsidP="00195BBD"/>
        </w:tc>
        <w:tc>
          <w:tcPr>
            <w:tcW w:w="1701" w:type="dxa"/>
          </w:tcPr>
          <w:p w14:paraId="0AF03423" w14:textId="77777777" w:rsidR="001E3D35" w:rsidRPr="00195BBD" w:rsidRDefault="001E3D35" w:rsidP="00195BBD">
            <w:r w:rsidRPr="00195BBD">
              <w:t>Sepsis</w:t>
            </w:r>
          </w:p>
          <w:p w14:paraId="3C0CE5DA" w14:textId="77777777" w:rsidR="001E3D35" w:rsidRPr="00195BBD" w:rsidRDefault="001E3D35" w:rsidP="00195BBD">
            <w:r w:rsidRPr="00195BBD">
              <w:t>Bronkitt</w:t>
            </w:r>
          </w:p>
          <w:p w14:paraId="11742CF0" w14:textId="30187CEC" w:rsidR="001E3D35" w:rsidRPr="00195BBD" w:rsidRDefault="001E3D35" w:rsidP="00F26C1C">
            <w:r w:rsidRPr="00195BBD">
              <w:t>Øvre</w:t>
            </w:r>
            <w:r w:rsidR="00F26C1C">
              <w:t xml:space="preserve"> </w:t>
            </w:r>
            <w:r w:rsidRPr="00195BBD">
              <w:t>Luftveisinfeksj</w:t>
            </w:r>
            <w:r w:rsidR="00F26C1C">
              <w:t>o</w:t>
            </w:r>
            <w:r w:rsidRPr="00195BBD">
              <w:t>n</w:t>
            </w:r>
          </w:p>
          <w:p w14:paraId="7F942332" w14:textId="7A6B9ECE" w:rsidR="001E3D35" w:rsidRPr="00195BBD" w:rsidRDefault="001E3D35" w:rsidP="00F26C1C">
            <w:r w:rsidRPr="00195BBD">
              <w:t>Urinveisinfeks</w:t>
            </w:r>
            <w:r w:rsidR="00F26C1C">
              <w:t>j</w:t>
            </w:r>
            <w:r w:rsidRPr="00195BBD">
              <w:t>on</w:t>
            </w:r>
          </w:p>
        </w:tc>
        <w:tc>
          <w:tcPr>
            <w:tcW w:w="1843" w:type="dxa"/>
            <w:tcBorders>
              <w:right w:val="single" w:sz="4" w:space="0" w:color="auto"/>
            </w:tcBorders>
          </w:tcPr>
          <w:p w14:paraId="7117287A" w14:textId="77777777" w:rsidR="001E3D35" w:rsidRPr="00195BBD" w:rsidRDefault="001E3D35" w:rsidP="00195BBD"/>
        </w:tc>
        <w:tc>
          <w:tcPr>
            <w:tcW w:w="1984" w:type="dxa"/>
            <w:tcBorders>
              <w:top w:val="single" w:sz="4" w:space="0" w:color="auto"/>
              <w:left w:val="single" w:sz="4" w:space="0" w:color="auto"/>
              <w:bottom w:val="single" w:sz="4" w:space="0" w:color="auto"/>
              <w:right w:val="single" w:sz="4" w:space="0" w:color="auto"/>
            </w:tcBorders>
          </w:tcPr>
          <w:p w14:paraId="2078BF24" w14:textId="77777777" w:rsidR="001E3D35" w:rsidRPr="00195BBD" w:rsidRDefault="001E3D35" w:rsidP="00195BBD"/>
        </w:tc>
      </w:tr>
      <w:tr w:rsidR="00912CCA" w:rsidRPr="00195BBD" w14:paraId="022D9FA2" w14:textId="77777777" w:rsidTr="007E07AB">
        <w:trPr>
          <w:trHeight w:val="770"/>
        </w:trPr>
        <w:tc>
          <w:tcPr>
            <w:tcW w:w="0" w:type="auto"/>
          </w:tcPr>
          <w:p w14:paraId="76E80005" w14:textId="1CD3A2C3" w:rsidR="00912CCA" w:rsidRPr="00195BBD" w:rsidRDefault="00912CCA" w:rsidP="00195BBD">
            <w:r w:rsidRPr="00195BBD">
              <w:t xml:space="preserve">Sykdommer  i blod og </w:t>
            </w:r>
            <w:r w:rsidR="00F26C1C">
              <w:t xml:space="preserve"> </w:t>
            </w:r>
            <w:r w:rsidRPr="00195BBD">
              <w:t>lymfatiske</w:t>
            </w:r>
            <w:r w:rsidR="00F26C1C">
              <w:t xml:space="preserve"> </w:t>
            </w:r>
            <w:r w:rsidRPr="00195BBD">
              <w:t>organer</w:t>
            </w:r>
          </w:p>
        </w:tc>
        <w:tc>
          <w:tcPr>
            <w:tcW w:w="1532" w:type="dxa"/>
          </w:tcPr>
          <w:p w14:paraId="3D55C08B" w14:textId="5D63DD49" w:rsidR="00912CCA" w:rsidRPr="00195BBD" w:rsidRDefault="00912CCA" w:rsidP="00195BBD">
            <w:r w:rsidRPr="00195BBD">
              <w:t>Trombocytopeni</w:t>
            </w:r>
          </w:p>
          <w:p w14:paraId="1DC870BC" w14:textId="77777777" w:rsidR="00912CCA" w:rsidRPr="00195BBD" w:rsidRDefault="00912CCA" w:rsidP="00195BBD">
            <w:r w:rsidRPr="00195BBD">
              <w:t>Anemi</w:t>
            </w:r>
            <w:r w:rsidRPr="00195BBD">
              <w:rPr>
                <w:vertAlign w:val="superscript"/>
              </w:rPr>
              <w:t>e</w:t>
            </w:r>
          </w:p>
        </w:tc>
        <w:tc>
          <w:tcPr>
            <w:tcW w:w="1701" w:type="dxa"/>
          </w:tcPr>
          <w:p w14:paraId="7B7BB8F8" w14:textId="77777777" w:rsidR="007E07AB" w:rsidRPr="00195BBD" w:rsidRDefault="00912CCA" w:rsidP="00195BBD">
            <w:r w:rsidRPr="00195BBD">
              <w:t>Splenomegali</w:t>
            </w:r>
            <w:r w:rsidRPr="00195BBD">
              <w:rPr>
                <w:vertAlign w:val="superscript"/>
              </w:rPr>
              <w:t>a</w:t>
            </w:r>
            <w:r w:rsidRPr="00195BBD">
              <w:t xml:space="preserve"> </w:t>
            </w:r>
          </w:p>
          <w:p w14:paraId="7DDFD983" w14:textId="77777777" w:rsidR="007E07AB" w:rsidRPr="00195BBD" w:rsidRDefault="00912CCA" w:rsidP="00195BBD">
            <w:r w:rsidRPr="00195BBD">
              <w:t xml:space="preserve">Redusert </w:t>
            </w:r>
          </w:p>
          <w:p w14:paraId="2D99A6C7" w14:textId="5473E9DE" w:rsidR="00912CCA" w:rsidRPr="00195BBD" w:rsidRDefault="00912CCA" w:rsidP="00195BBD">
            <w:r w:rsidRPr="00195BBD">
              <w:t>hemoglobin</w:t>
            </w:r>
            <w:r w:rsidRPr="00195BBD">
              <w:rPr>
                <w:vertAlign w:val="superscript"/>
              </w:rPr>
              <w:t>e</w:t>
            </w:r>
          </w:p>
        </w:tc>
        <w:tc>
          <w:tcPr>
            <w:tcW w:w="1843" w:type="dxa"/>
          </w:tcPr>
          <w:p w14:paraId="7A9FE8E5" w14:textId="77777777" w:rsidR="00912CCA" w:rsidRPr="00195BBD" w:rsidRDefault="00912CCA" w:rsidP="00195BBD">
            <w:r w:rsidRPr="00195BBD">
              <w:t>Leukocytose</w:t>
            </w:r>
            <w:r w:rsidRPr="00195BBD">
              <w:rPr>
                <w:vertAlign w:val="superscript"/>
              </w:rPr>
              <w:t>a</w:t>
            </w:r>
          </w:p>
        </w:tc>
        <w:tc>
          <w:tcPr>
            <w:tcW w:w="1984" w:type="dxa"/>
            <w:tcBorders>
              <w:top w:val="single" w:sz="4" w:space="0" w:color="auto"/>
            </w:tcBorders>
          </w:tcPr>
          <w:p w14:paraId="4DF8EEDF" w14:textId="77777777" w:rsidR="007E07AB" w:rsidRPr="00195BBD" w:rsidRDefault="00912CCA" w:rsidP="00195BBD">
            <w:r w:rsidRPr="00195BBD">
              <w:t>Miltruptur</w:t>
            </w:r>
            <w:r w:rsidRPr="00195BBD">
              <w:rPr>
                <w:vertAlign w:val="superscript"/>
              </w:rPr>
              <w:t>a</w:t>
            </w:r>
            <w:r w:rsidRPr="00195BBD">
              <w:t xml:space="preserve"> </w:t>
            </w:r>
          </w:p>
          <w:p w14:paraId="6E81893B" w14:textId="77777777" w:rsidR="007E07AB" w:rsidRPr="00195BBD" w:rsidRDefault="00912CCA" w:rsidP="00195BBD">
            <w:r w:rsidRPr="00195BBD">
              <w:t xml:space="preserve">Sigdcelleane mi med </w:t>
            </w:r>
          </w:p>
          <w:p w14:paraId="63B699C4" w14:textId="61F0D0A7" w:rsidR="00912CCA" w:rsidRPr="00195BBD" w:rsidRDefault="00912CCA" w:rsidP="00195BBD">
            <w:r w:rsidRPr="00195BBD">
              <w:t>krise</w:t>
            </w:r>
          </w:p>
        </w:tc>
      </w:tr>
      <w:tr w:rsidR="001E3D35" w:rsidRPr="00195BBD" w14:paraId="740F61D9" w14:textId="77777777" w:rsidTr="004A280F">
        <w:trPr>
          <w:trHeight w:val="2363"/>
        </w:trPr>
        <w:tc>
          <w:tcPr>
            <w:tcW w:w="0" w:type="auto"/>
          </w:tcPr>
          <w:p w14:paraId="2B51B3BD" w14:textId="1CBFDCE9" w:rsidR="001E3D35" w:rsidRPr="00195BBD" w:rsidRDefault="001E3D35" w:rsidP="00195BBD">
            <w:r w:rsidRPr="00195BBD">
              <w:t>Forstyrrelse</w:t>
            </w:r>
            <w:r w:rsidR="00F26C1C">
              <w:t xml:space="preserve"> </w:t>
            </w:r>
            <w:r w:rsidRPr="00195BBD">
              <w:t>r i</w:t>
            </w:r>
            <w:r w:rsidR="00F26C1C">
              <w:t xml:space="preserve"> </w:t>
            </w:r>
            <w:r w:rsidRPr="00195BBD">
              <w:t>immunsyste</w:t>
            </w:r>
            <w:r w:rsidR="00F26C1C">
              <w:t xml:space="preserve"> </w:t>
            </w:r>
            <w:r w:rsidRPr="00195BBD">
              <w:t>met</w:t>
            </w:r>
          </w:p>
        </w:tc>
        <w:tc>
          <w:tcPr>
            <w:tcW w:w="1532" w:type="dxa"/>
          </w:tcPr>
          <w:p w14:paraId="786921BE" w14:textId="77777777" w:rsidR="001E3D35" w:rsidRPr="00195BBD" w:rsidRDefault="001E3D35" w:rsidP="00195BBD"/>
        </w:tc>
        <w:tc>
          <w:tcPr>
            <w:tcW w:w="1701" w:type="dxa"/>
          </w:tcPr>
          <w:p w14:paraId="74405CD2" w14:textId="77777777" w:rsidR="001E3D35" w:rsidRPr="00195BBD" w:rsidRDefault="001E3D35" w:rsidP="00195BBD"/>
        </w:tc>
        <w:tc>
          <w:tcPr>
            <w:tcW w:w="1843" w:type="dxa"/>
          </w:tcPr>
          <w:p w14:paraId="1C2EE1CF" w14:textId="5B2D2830" w:rsidR="001E3D35" w:rsidRPr="00195BBD" w:rsidRDefault="001E3D35" w:rsidP="00F26C1C">
            <w:r w:rsidRPr="00195BBD">
              <w:t>Overfølsomhet</w:t>
            </w:r>
          </w:p>
          <w:p w14:paraId="1424756F" w14:textId="6E6B9E23" w:rsidR="001E3D35" w:rsidRPr="00195BBD" w:rsidRDefault="001E3D35" w:rsidP="00F26C1C">
            <w:r w:rsidRPr="00195BBD">
              <w:t>Overfølsomhet mot</w:t>
            </w:r>
          </w:p>
          <w:p w14:paraId="55B9EE2D" w14:textId="77777777" w:rsidR="001E3D35" w:rsidRPr="00195BBD" w:rsidRDefault="001E3D35" w:rsidP="00195BBD">
            <w:r w:rsidRPr="00195BBD">
              <w:t>legemidler</w:t>
            </w:r>
            <w:r w:rsidRPr="00195BBD">
              <w:rPr>
                <w:vertAlign w:val="superscript"/>
              </w:rPr>
              <w:t>a</w:t>
            </w:r>
          </w:p>
          <w:p w14:paraId="58F31FCB" w14:textId="77777777" w:rsidR="001E3D35" w:rsidRPr="00195BBD" w:rsidRDefault="001E3D35" w:rsidP="00195BBD">
            <w:r w:rsidRPr="00195BBD">
              <w:t>Transplantat-</w:t>
            </w:r>
          </w:p>
          <w:p w14:paraId="02179AB9" w14:textId="77777777" w:rsidR="001E3D35" w:rsidRPr="00195BBD" w:rsidRDefault="001E3D35" w:rsidP="00195BBD">
            <w:r w:rsidRPr="00195BBD">
              <w:t>motvert-</w:t>
            </w:r>
          </w:p>
          <w:p w14:paraId="5E9754DE" w14:textId="77777777" w:rsidR="001E3D35" w:rsidRPr="00195BBD" w:rsidRDefault="001E3D35" w:rsidP="00195BBD">
            <w:r w:rsidRPr="00195BBD">
              <w:t>sykdom</w:t>
            </w:r>
          </w:p>
          <w:p w14:paraId="6435EC95" w14:textId="6E9FA230" w:rsidR="001E3D35" w:rsidRPr="00195BBD" w:rsidRDefault="001E3D35" w:rsidP="00195BBD">
            <w:r w:rsidRPr="00195BBD">
              <w:t>(GvHD)</w:t>
            </w:r>
            <w:r w:rsidRPr="00195BBD">
              <w:rPr>
                <w:vertAlign w:val="superscript"/>
              </w:rPr>
              <w:t>b</w:t>
            </w:r>
          </w:p>
        </w:tc>
        <w:tc>
          <w:tcPr>
            <w:tcW w:w="1984" w:type="dxa"/>
          </w:tcPr>
          <w:p w14:paraId="77EF62FD" w14:textId="77777777" w:rsidR="001E3D35" w:rsidRPr="00195BBD" w:rsidRDefault="001E3D35" w:rsidP="00195BBD">
            <w:r w:rsidRPr="00195BBD">
              <w:t>Anafylaktisk</w:t>
            </w:r>
          </w:p>
          <w:p w14:paraId="03C1F98F" w14:textId="35B5883C" w:rsidR="001E3D35" w:rsidRPr="00195BBD" w:rsidRDefault="001E3D35" w:rsidP="00195BBD">
            <w:r w:rsidRPr="00195BBD">
              <w:t>reaksjon</w:t>
            </w:r>
          </w:p>
        </w:tc>
      </w:tr>
      <w:tr w:rsidR="001E3D35" w:rsidRPr="00195BBD" w14:paraId="0D9FAE60" w14:textId="77777777" w:rsidTr="00672C73">
        <w:trPr>
          <w:trHeight w:val="1837"/>
        </w:trPr>
        <w:tc>
          <w:tcPr>
            <w:tcW w:w="0" w:type="auto"/>
          </w:tcPr>
          <w:p w14:paraId="0EEF86ED" w14:textId="1818E42C" w:rsidR="001E3D35" w:rsidRPr="00195BBD" w:rsidRDefault="001E3D35" w:rsidP="00195BBD">
            <w:r w:rsidRPr="00195BBD">
              <w:t>Stoffskifte-</w:t>
            </w:r>
            <w:r w:rsidR="00F26C1C">
              <w:t xml:space="preserve"> </w:t>
            </w:r>
            <w:r w:rsidRPr="00195BBD">
              <w:t>og</w:t>
            </w:r>
            <w:r w:rsidR="00F26C1C">
              <w:t xml:space="preserve"> </w:t>
            </w:r>
            <w:r w:rsidRPr="00195BBD">
              <w:t>ernæringsb</w:t>
            </w:r>
            <w:r w:rsidR="00F26C1C">
              <w:t xml:space="preserve"> </w:t>
            </w:r>
            <w:r w:rsidRPr="00195BBD">
              <w:t>etingede</w:t>
            </w:r>
            <w:r w:rsidR="00F26C1C">
              <w:t xml:space="preserve"> </w:t>
            </w:r>
            <w:r w:rsidRPr="00195BBD">
              <w:t>sykdommer</w:t>
            </w:r>
          </w:p>
        </w:tc>
        <w:tc>
          <w:tcPr>
            <w:tcW w:w="1532" w:type="dxa"/>
          </w:tcPr>
          <w:p w14:paraId="1617FC94" w14:textId="77777777" w:rsidR="001E3D35" w:rsidRPr="00195BBD" w:rsidRDefault="001E3D35" w:rsidP="00195BBD"/>
        </w:tc>
        <w:tc>
          <w:tcPr>
            <w:tcW w:w="1701" w:type="dxa"/>
          </w:tcPr>
          <w:p w14:paraId="3054F57D" w14:textId="77777777" w:rsidR="001E3D35" w:rsidRPr="00195BBD" w:rsidRDefault="001E3D35" w:rsidP="00195BBD">
            <w:r w:rsidRPr="00195BBD">
              <w:t>Nedsatt</w:t>
            </w:r>
          </w:p>
          <w:p w14:paraId="465A7D13" w14:textId="77777777" w:rsidR="001E3D35" w:rsidRPr="00195BBD" w:rsidRDefault="001E3D35" w:rsidP="00195BBD">
            <w:r w:rsidRPr="00195BBD">
              <w:t>appetitt</w:t>
            </w:r>
            <w:r w:rsidRPr="00195BBD">
              <w:rPr>
                <w:vertAlign w:val="superscript"/>
              </w:rPr>
              <w:t>e</w:t>
            </w:r>
          </w:p>
          <w:p w14:paraId="187D1261" w14:textId="77777777" w:rsidR="001E3D35" w:rsidRPr="00195BBD" w:rsidRDefault="001E3D35" w:rsidP="00195BBD">
            <w:r w:rsidRPr="00195BBD">
              <w:t>Økning i</w:t>
            </w:r>
          </w:p>
          <w:p w14:paraId="1136C9DD" w14:textId="77777777" w:rsidR="001E3D35" w:rsidRPr="00195BBD" w:rsidRDefault="001E3D35" w:rsidP="00195BBD">
            <w:r w:rsidRPr="00195BBD">
              <w:t>laktatdehydrog</w:t>
            </w:r>
          </w:p>
          <w:p w14:paraId="3141825F" w14:textId="7DEAE6B8" w:rsidR="001E3D35" w:rsidRPr="00195BBD" w:rsidRDefault="001E3D35" w:rsidP="00195BBD">
            <w:r w:rsidRPr="00195BBD">
              <w:t>enase i blod</w:t>
            </w:r>
          </w:p>
        </w:tc>
        <w:tc>
          <w:tcPr>
            <w:tcW w:w="1843" w:type="dxa"/>
          </w:tcPr>
          <w:p w14:paraId="494F7A20" w14:textId="319EA9B7" w:rsidR="001E3D35" w:rsidRPr="00195BBD" w:rsidRDefault="001E3D35" w:rsidP="00F26C1C">
            <w:r w:rsidRPr="00195BBD">
              <w:t>Hyperurikemi</w:t>
            </w:r>
          </w:p>
          <w:p w14:paraId="393350BA" w14:textId="2EE194D8" w:rsidR="001E3D35" w:rsidRPr="00195BBD" w:rsidRDefault="001E3D35" w:rsidP="00F26C1C">
            <w:r w:rsidRPr="00195BBD">
              <w:t>Økt urinsyrei blodet</w:t>
            </w:r>
          </w:p>
        </w:tc>
        <w:tc>
          <w:tcPr>
            <w:tcW w:w="1984" w:type="dxa"/>
          </w:tcPr>
          <w:p w14:paraId="61193223" w14:textId="77777777" w:rsidR="001E3D35" w:rsidRPr="00195BBD" w:rsidRDefault="001E3D35" w:rsidP="00195BBD">
            <w:r w:rsidRPr="00195BBD">
              <w:t>Redusert</w:t>
            </w:r>
          </w:p>
          <w:p w14:paraId="1EA55D02" w14:textId="77777777" w:rsidR="001E3D35" w:rsidRPr="00195BBD" w:rsidRDefault="001E3D35" w:rsidP="00195BBD">
            <w:r w:rsidRPr="00195BBD">
              <w:t>blodsukker</w:t>
            </w:r>
          </w:p>
          <w:p w14:paraId="48EDC59B" w14:textId="77777777" w:rsidR="001E3D35" w:rsidRPr="00195BBD" w:rsidRDefault="001E3D35" w:rsidP="00195BBD">
            <w:r w:rsidRPr="00195BBD">
              <w:t>Pseudogikt</w:t>
            </w:r>
            <w:r w:rsidRPr="00195BBD">
              <w:rPr>
                <w:vertAlign w:val="superscript"/>
              </w:rPr>
              <w:t>a</w:t>
            </w:r>
          </w:p>
          <w:p w14:paraId="64C2A7C5" w14:textId="77777777" w:rsidR="001E3D35" w:rsidRPr="00195BBD" w:rsidRDefault="001E3D35" w:rsidP="00195BBD">
            <w:r w:rsidRPr="00195BBD">
              <w:t>(kondrokalsi</w:t>
            </w:r>
          </w:p>
          <w:p w14:paraId="1AAB0FF4" w14:textId="77777777" w:rsidR="001E3D35" w:rsidRPr="00195BBD" w:rsidRDefault="001E3D35" w:rsidP="00195BBD">
            <w:r w:rsidRPr="00195BBD">
              <w:t>nosepyrofosf at)</w:t>
            </w:r>
          </w:p>
          <w:p w14:paraId="2F8FBFE2" w14:textId="77777777" w:rsidR="001E3D35" w:rsidRPr="00195BBD" w:rsidRDefault="001E3D35" w:rsidP="00195BBD">
            <w:r w:rsidRPr="00195BBD">
              <w:t>Forstyrrelser i</w:t>
            </w:r>
          </w:p>
          <w:p w14:paraId="00ACBDBA" w14:textId="38C11C71" w:rsidR="001E3D35" w:rsidRPr="00195BBD" w:rsidRDefault="001E3D35" w:rsidP="00195BBD">
            <w:r w:rsidRPr="00195BBD">
              <w:t>væskevolum</w:t>
            </w:r>
          </w:p>
        </w:tc>
      </w:tr>
      <w:tr w:rsidR="00912CCA" w:rsidRPr="00195BBD" w14:paraId="472345BE" w14:textId="77777777" w:rsidTr="007E07AB">
        <w:trPr>
          <w:trHeight w:val="519"/>
        </w:trPr>
        <w:tc>
          <w:tcPr>
            <w:tcW w:w="0" w:type="auto"/>
          </w:tcPr>
          <w:p w14:paraId="15BF3239" w14:textId="3A633286" w:rsidR="00912CCA" w:rsidRPr="00195BBD" w:rsidRDefault="00912CCA" w:rsidP="00195BBD">
            <w:r w:rsidRPr="00195BBD">
              <w:t>Psykiatriske</w:t>
            </w:r>
            <w:r w:rsidR="00F26C1C">
              <w:t xml:space="preserve"> </w:t>
            </w:r>
            <w:r w:rsidRPr="00195BBD">
              <w:t>lidelser</w:t>
            </w:r>
          </w:p>
        </w:tc>
        <w:tc>
          <w:tcPr>
            <w:tcW w:w="1532" w:type="dxa"/>
          </w:tcPr>
          <w:p w14:paraId="62F6833B" w14:textId="77777777" w:rsidR="00912CCA" w:rsidRPr="00195BBD" w:rsidRDefault="00912CCA" w:rsidP="00195BBD"/>
        </w:tc>
        <w:tc>
          <w:tcPr>
            <w:tcW w:w="1701" w:type="dxa"/>
          </w:tcPr>
          <w:p w14:paraId="26155610" w14:textId="77777777" w:rsidR="00912CCA" w:rsidRPr="00195BBD" w:rsidRDefault="00912CCA" w:rsidP="00195BBD">
            <w:r w:rsidRPr="00195BBD">
              <w:t>Insomni</w:t>
            </w:r>
          </w:p>
        </w:tc>
        <w:tc>
          <w:tcPr>
            <w:tcW w:w="1843" w:type="dxa"/>
          </w:tcPr>
          <w:p w14:paraId="1B935F4F" w14:textId="77777777" w:rsidR="00912CCA" w:rsidRPr="00195BBD" w:rsidRDefault="00912CCA" w:rsidP="00195BBD"/>
        </w:tc>
        <w:tc>
          <w:tcPr>
            <w:tcW w:w="1984" w:type="dxa"/>
          </w:tcPr>
          <w:p w14:paraId="7FBC15B7" w14:textId="77777777" w:rsidR="00912CCA" w:rsidRPr="00195BBD" w:rsidRDefault="00912CCA" w:rsidP="00195BBD"/>
        </w:tc>
      </w:tr>
      <w:tr w:rsidR="00912CCA" w:rsidRPr="00195BBD" w14:paraId="7C8820B9" w14:textId="77777777" w:rsidTr="007E07AB">
        <w:trPr>
          <w:trHeight w:val="780"/>
        </w:trPr>
        <w:tc>
          <w:tcPr>
            <w:tcW w:w="0" w:type="auto"/>
          </w:tcPr>
          <w:p w14:paraId="79EAF35E" w14:textId="3CCCC5C1" w:rsidR="00912CCA" w:rsidRPr="00195BBD" w:rsidRDefault="00912CCA" w:rsidP="00195BBD">
            <w:pPr>
              <w:jc w:val="both"/>
            </w:pPr>
            <w:r w:rsidRPr="00195BBD">
              <w:t xml:space="preserve">Nevrologiske </w:t>
            </w:r>
            <w:r w:rsidR="00F26C1C">
              <w:t xml:space="preserve"> </w:t>
            </w:r>
            <w:r w:rsidRPr="00195BBD">
              <w:t>sykdommer</w:t>
            </w:r>
          </w:p>
        </w:tc>
        <w:tc>
          <w:tcPr>
            <w:tcW w:w="1532" w:type="dxa"/>
          </w:tcPr>
          <w:p w14:paraId="458768E4" w14:textId="77777777" w:rsidR="00912CCA" w:rsidRPr="00195BBD" w:rsidRDefault="00912CCA" w:rsidP="00195BBD">
            <w:r w:rsidRPr="00195BBD">
              <w:t>Hodepine</w:t>
            </w:r>
            <w:r w:rsidRPr="00195BBD">
              <w:rPr>
                <w:vertAlign w:val="superscript"/>
              </w:rPr>
              <w:t>a</w:t>
            </w:r>
          </w:p>
        </w:tc>
        <w:tc>
          <w:tcPr>
            <w:tcW w:w="1701" w:type="dxa"/>
          </w:tcPr>
          <w:p w14:paraId="76CFC386" w14:textId="77777777" w:rsidR="00912CCA" w:rsidRPr="00195BBD" w:rsidRDefault="00912CCA" w:rsidP="00195BBD">
            <w:r w:rsidRPr="00195BBD">
              <w:t>Svimmelhet</w:t>
            </w:r>
          </w:p>
          <w:p w14:paraId="1FE6EEEA" w14:textId="77777777" w:rsidR="007E07AB" w:rsidRPr="00195BBD" w:rsidRDefault="00912CCA" w:rsidP="00195BBD">
            <w:r w:rsidRPr="00195BBD">
              <w:t xml:space="preserve">Hypoastesi </w:t>
            </w:r>
          </w:p>
          <w:p w14:paraId="1B8CDD93" w14:textId="25E366AE" w:rsidR="00912CCA" w:rsidRPr="00195BBD" w:rsidRDefault="00912CCA" w:rsidP="00195BBD">
            <w:r w:rsidRPr="00195BBD">
              <w:t>Paraestesier</w:t>
            </w:r>
          </w:p>
        </w:tc>
        <w:tc>
          <w:tcPr>
            <w:tcW w:w="1843" w:type="dxa"/>
          </w:tcPr>
          <w:p w14:paraId="061D077A" w14:textId="77777777" w:rsidR="00912CCA" w:rsidRPr="00195BBD" w:rsidRDefault="00912CCA" w:rsidP="00195BBD"/>
        </w:tc>
        <w:tc>
          <w:tcPr>
            <w:tcW w:w="1984" w:type="dxa"/>
          </w:tcPr>
          <w:p w14:paraId="22B49A34" w14:textId="77777777" w:rsidR="00912CCA" w:rsidRPr="00195BBD" w:rsidRDefault="00912CCA" w:rsidP="00195BBD"/>
        </w:tc>
      </w:tr>
      <w:tr w:rsidR="00912CCA" w:rsidRPr="00195BBD" w14:paraId="507ECED2" w14:textId="77777777" w:rsidTr="007E07AB">
        <w:trPr>
          <w:trHeight w:val="779"/>
        </w:trPr>
        <w:tc>
          <w:tcPr>
            <w:tcW w:w="0" w:type="auto"/>
            <w:tcBorders>
              <w:bottom w:val="single" w:sz="4" w:space="0" w:color="auto"/>
            </w:tcBorders>
          </w:tcPr>
          <w:p w14:paraId="0D5C621B" w14:textId="77777777" w:rsidR="00912CCA" w:rsidRPr="00195BBD" w:rsidRDefault="00912CCA" w:rsidP="00195BBD">
            <w:r w:rsidRPr="00195BBD">
              <w:t>Karsykdom mer</w:t>
            </w:r>
          </w:p>
        </w:tc>
        <w:tc>
          <w:tcPr>
            <w:tcW w:w="1532" w:type="dxa"/>
            <w:tcBorders>
              <w:bottom w:val="single" w:sz="4" w:space="0" w:color="auto"/>
            </w:tcBorders>
          </w:tcPr>
          <w:p w14:paraId="2C2C53E4" w14:textId="77777777" w:rsidR="00912CCA" w:rsidRPr="00195BBD" w:rsidRDefault="00912CCA" w:rsidP="00195BBD"/>
        </w:tc>
        <w:tc>
          <w:tcPr>
            <w:tcW w:w="1701" w:type="dxa"/>
            <w:tcBorders>
              <w:bottom w:val="single" w:sz="4" w:space="0" w:color="auto"/>
            </w:tcBorders>
          </w:tcPr>
          <w:p w14:paraId="5B6235D1" w14:textId="77777777" w:rsidR="002E578F" w:rsidRPr="00195BBD" w:rsidRDefault="00912CCA" w:rsidP="00195BBD">
            <w:r w:rsidRPr="00195BBD">
              <w:t xml:space="preserve">Hypertension </w:t>
            </w:r>
          </w:p>
          <w:p w14:paraId="3B9B2081" w14:textId="2F39E711" w:rsidR="00912CCA" w:rsidRPr="00195BBD" w:rsidRDefault="00912CCA" w:rsidP="00195BBD">
            <w:r w:rsidRPr="00195BBD">
              <w:t>Hypotension</w:t>
            </w:r>
          </w:p>
        </w:tc>
        <w:tc>
          <w:tcPr>
            <w:tcW w:w="1843" w:type="dxa"/>
            <w:tcBorders>
              <w:bottom w:val="single" w:sz="4" w:space="0" w:color="auto"/>
            </w:tcBorders>
          </w:tcPr>
          <w:p w14:paraId="493AC410" w14:textId="77777777" w:rsidR="00912CCA" w:rsidRPr="00195BBD" w:rsidRDefault="00912CCA" w:rsidP="00195BBD">
            <w:r w:rsidRPr="00195BBD">
              <w:t>Veno- okklusiv</w:t>
            </w:r>
          </w:p>
          <w:p w14:paraId="6E80736D" w14:textId="77777777" w:rsidR="00912CCA" w:rsidRPr="00195BBD" w:rsidRDefault="00912CCA" w:rsidP="00195BBD">
            <w:r w:rsidRPr="00195BBD">
              <w:t>sykdom</w:t>
            </w:r>
            <w:r w:rsidRPr="00195BBD">
              <w:rPr>
                <w:vertAlign w:val="superscript"/>
              </w:rPr>
              <w:t>d</w:t>
            </w:r>
          </w:p>
        </w:tc>
        <w:tc>
          <w:tcPr>
            <w:tcW w:w="1984" w:type="dxa"/>
            <w:tcBorders>
              <w:bottom w:val="single" w:sz="4" w:space="0" w:color="auto"/>
            </w:tcBorders>
          </w:tcPr>
          <w:p w14:paraId="3DE5AD66" w14:textId="77777777" w:rsidR="002E578F" w:rsidRPr="00195BBD" w:rsidRDefault="00912CCA" w:rsidP="00195BBD">
            <w:r w:rsidRPr="00195BBD">
              <w:t xml:space="preserve">Kapillærlekk </w:t>
            </w:r>
          </w:p>
          <w:p w14:paraId="50D8FFBA" w14:textId="7BF9EC28" w:rsidR="00912CCA" w:rsidRPr="00195BBD" w:rsidRDefault="00912CCA" w:rsidP="00195BBD">
            <w:r w:rsidRPr="00195BBD">
              <w:t>asjesyndrom</w:t>
            </w:r>
            <w:r w:rsidRPr="00195BBD">
              <w:rPr>
                <w:vertAlign w:val="superscript"/>
              </w:rPr>
              <w:t>a</w:t>
            </w:r>
          </w:p>
          <w:p w14:paraId="2FD76866" w14:textId="77777777" w:rsidR="00912CCA" w:rsidRPr="00195BBD" w:rsidRDefault="00912CCA" w:rsidP="00195BBD">
            <w:r w:rsidRPr="00195BBD">
              <w:t>Aortitt</w:t>
            </w:r>
          </w:p>
        </w:tc>
      </w:tr>
      <w:tr w:rsidR="001E3D35" w:rsidRPr="00195BBD" w14:paraId="526C0BD1" w14:textId="77777777" w:rsidTr="006769B1">
        <w:trPr>
          <w:trHeight w:val="2896"/>
        </w:trPr>
        <w:tc>
          <w:tcPr>
            <w:tcW w:w="0" w:type="auto"/>
            <w:tcBorders>
              <w:top w:val="single" w:sz="4" w:space="0" w:color="auto"/>
              <w:left w:val="single" w:sz="4" w:space="0" w:color="auto"/>
              <w:bottom w:val="single" w:sz="4" w:space="0" w:color="000000"/>
              <w:right w:val="single" w:sz="4" w:space="0" w:color="auto"/>
            </w:tcBorders>
          </w:tcPr>
          <w:p w14:paraId="2BD1322C" w14:textId="787045EA" w:rsidR="001E3D35" w:rsidRPr="00195BBD" w:rsidRDefault="001E3D35" w:rsidP="00195BBD">
            <w:r w:rsidRPr="00195BBD">
              <w:t>Sykdommer</w:t>
            </w:r>
            <w:r w:rsidR="00F26C1C">
              <w:t xml:space="preserve"> </w:t>
            </w:r>
            <w:r w:rsidRPr="00195BBD">
              <w:t>I</w:t>
            </w:r>
            <w:r w:rsidR="00F26C1C">
              <w:t xml:space="preserve"> </w:t>
            </w:r>
            <w:r w:rsidRPr="00195BBD">
              <w:t>respirasjons</w:t>
            </w:r>
            <w:r w:rsidR="00F26C1C">
              <w:t xml:space="preserve"> </w:t>
            </w:r>
            <w:r w:rsidRPr="00195BBD">
              <w:t>organer,</w:t>
            </w:r>
            <w:r w:rsidR="00F26C1C">
              <w:t xml:space="preserve"> </w:t>
            </w:r>
            <w:r w:rsidRPr="00195BBD">
              <w:t>thorax og</w:t>
            </w:r>
            <w:r w:rsidR="00F26C1C">
              <w:t xml:space="preserve"> </w:t>
            </w:r>
            <w:r w:rsidRPr="00195BBD">
              <w:t>mediastinu</w:t>
            </w:r>
            <w:r w:rsidR="00F26C1C">
              <w:t xml:space="preserve"> </w:t>
            </w:r>
            <w:r w:rsidRPr="00195BBD">
              <w:t>M</w:t>
            </w:r>
          </w:p>
        </w:tc>
        <w:tc>
          <w:tcPr>
            <w:tcW w:w="1532" w:type="dxa"/>
            <w:tcBorders>
              <w:top w:val="single" w:sz="4" w:space="0" w:color="auto"/>
              <w:left w:val="single" w:sz="4" w:space="0" w:color="auto"/>
              <w:right w:val="single" w:sz="4" w:space="0" w:color="auto"/>
            </w:tcBorders>
          </w:tcPr>
          <w:p w14:paraId="137E7A55" w14:textId="77777777" w:rsidR="001E3D35" w:rsidRPr="00195BBD" w:rsidRDefault="001E3D35" w:rsidP="00195BBD"/>
        </w:tc>
        <w:tc>
          <w:tcPr>
            <w:tcW w:w="1701" w:type="dxa"/>
            <w:tcBorders>
              <w:top w:val="single" w:sz="4" w:space="0" w:color="auto"/>
              <w:left w:val="single" w:sz="4" w:space="0" w:color="auto"/>
              <w:bottom w:val="single" w:sz="4" w:space="0" w:color="000000"/>
              <w:right w:val="single" w:sz="4" w:space="0" w:color="auto"/>
            </w:tcBorders>
          </w:tcPr>
          <w:p w14:paraId="00F3022A" w14:textId="77777777" w:rsidR="001E3D35" w:rsidRPr="00195BBD" w:rsidRDefault="001E3D35" w:rsidP="00195BBD">
            <w:r w:rsidRPr="00195BBD">
              <w:t>Hemoptyse</w:t>
            </w:r>
          </w:p>
          <w:p w14:paraId="05A6BFEE" w14:textId="77777777" w:rsidR="001E3D35" w:rsidRPr="00195BBD" w:rsidRDefault="001E3D35" w:rsidP="00195BBD">
            <w:r w:rsidRPr="00195BBD">
              <w:t>Dyspné</w:t>
            </w:r>
          </w:p>
          <w:p w14:paraId="691DC98D" w14:textId="77777777" w:rsidR="001E3D35" w:rsidRPr="00195BBD" w:rsidRDefault="001E3D35" w:rsidP="00195BBD">
            <w:r w:rsidRPr="00195BBD">
              <w:t>Hoste</w:t>
            </w:r>
            <w:r w:rsidRPr="00195BBD">
              <w:rPr>
                <w:vertAlign w:val="superscript"/>
              </w:rPr>
              <w:t>a</w:t>
            </w:r>
          </w:p>
          <w:p w14:paraId="36CA257C" w14:textId="77777777" w:rsidR="001E3D35" w:rsidRPr="00195BBD" w:rsidRDefault="001E3D35" w:rsidP="00195BBD">
            <w:r w:rsidRPr="00195BBD">
              <w:t>Orofaryngeal</w:t>
            </w:r>
          </w:p>
          <w:p w14:paraId="040CD8EC" w14:textId="77777777" w:rsidR="001E3D35" w:rsidRPr="00195BBD" w:rsidRDefault="001E3D35" w:rsidP="00195BBD">
            <w:r w:rsidRPr="00195BBD">
              <w:t>smerte</w:t>
            </w:r>
            <w:r w:rsidRPr="00195BBD">
              <w:rPr>
                <w:vertAlign w:val="superscript"/>
              </w:rPr>
              <w:t>a,e</w:t>
            </w:r>
          </w:p>
          <w:p w14:paraId="7627D921" w14:textId="7BEA8529" w:rsidR="001E3D35" w:rsidRPr="00195BBD" w:rsidRDefault="001E3D35" w:rsidP="00195BBD">
            <w:r w:rsidRPr="00195BBD">
              <w:t>Epistaksis</w:t>
            </w:r>
          </w:p>
        </w:tc>
        <w:tc>
          <w:tcPr>
            <w:tcW w:w="1843" w:type="dxa"/>
            <w:tcBorders>
              <w:top w:val="single" w:sz="4" w:space="0" w:color="auto"/>
              <w:left w:val="single" w:sz="4" w:space="0" w:color="auto"/>
              <w:bottom w:val="single" w:sz="4" w:space="0" w:color="000000"/>
              <w:right w:val="single" w:sz="4" w:space="0" w:color="auto"/>
            </w:tcBorders>
          </w:tcPr>
          <w:p w14:paraId="49826BFD" w14:textId="77777777" w:rsidR="001E3D35" w:rsidRPr="00195BBD" w:rsidRDefault="001E3D35" w:rsidP="00195BBD">
            <w:r w:rsidRPr="00195BBD">
              <w:t>Akutt</w:t>
            </w:r>
          </w:p>
          <w:p w14:paraId="2B75B46F" w14:textId="77777777" w:rsidR="001E3D35" w:rsidRPr="00195BBD" w:rsidRDefault="001E3D35" w:rsidP="00195BBD">
            <w:r w:rsidRPr="00195BBD">
              <w:t>lungesviktsy</w:t>
            </w:r>
          </w:p>
          <w:p w14:paraId="5D97D2E6" w14:textId="77777777" w:rsidR="001E3D35" w:rsidRPr="00195BBD" w:rsidRDefault="001E3D35" w:rsidP="00195BBD">
            <w:r w:rsidRPr="00195BBD">
              <w:t>ndrom</w:t>
            </w:r>
            <w:r w:rsidRPr="00195BBD">
              <w:rPr>
                <w:vertAlign w:val="superscript"/>
              </w:rPr>
              <w:t>a</w:t>
            </w:r>
          </w:p>
          <w:p w14:paraId="2482B3D3" w14:textId="77777777" w:rsidR="001E3D35" w:rsidRPr="00195BBD" w:rsidRDefault="001E3D35" w:rsidP="00195BBD">
            <w:r w:rsidRPr="00195BBD">
              <w:t>Lungesvikt</w:t>
            </w:r>
            <w:r w:rsidRPr="00195BBD">
              <w:rPr>
                <w:vertAlign w:val="superscript"/>
              </w:rPr>
              <w:t>a</w:t>
            </w:r>
          </w:p>
          <w:p w14:paraId="45395934" w14:textId="77777777" w:rsidR="001E3D35" w:rsidRPr="00195BBD" w:rsidRDefault="001E3D35" w:rsidP="00195BBD">
            <w:r w:rsidRPr="00195BBD">
              <w:t>Lungeødem</w:t>
            </w:r>
            <w:r w:rsidRPr="00195BBD">
              <w:rPr>
                <w:vertAlign w:val="superscript"/>
              </w:rPr>
              <w:t>a</w:t>
            </w:r>
          </w:p>
          <w:p w14:paraId="441FF888" w14:textId="77777777" w:rsidR="001E3D35" w:rsidRPr="00195BBD" w:rsidRDefault="001E3D35" w:rsidP="00195BBD">
            <w:r w:rsidRPr="00195BBD">
              <w:t>Lungeblødni</w:t>
            </w:r>
          </w:p>
          <w:p w14:paraId="198E4EAD" w14:textId="77777777" w:rsidR="001E3D35" w:rsidRPr="00195BBD" w:rsidRDefault="001E3D35" w:rsidP="00195BBD">
            <w:r w:rsidRPr="00195BBD">
              <w:t>ng</w:t>
            </w:r>
          </w:p>
          <w:p w14:paraId="036D1174" w14:textId="77777777" w:rsidR="001E3D35" w:rsidRPr="00195BBD" w:rsidRDefault="001E3D35" w:rsidP="00195BBD">
            <w:r w:rsidRPr="00195BBD">
              <w:t>Interstitell</w:t>
            </w:r>
          </w:p>
          <w:p w14:paraId="0A433103" w14:textId="77777777" w:rsidR="001E3D35" w:rsidRPr="00195BBD" w:rsidRDefault="001E3D35" w:rsidP="00195BBD">
            <w:r w:rsidRPr="00195BBD">
              <w:t>lungesykdom</w:t>
            </w:r>
            <w:r w:rsidRPr="00195BBD">
              <w:rPr>
                <w:vertAlign w:val="superscript"/>
              </w:rPr>
              <w:t>a</w:t>
            </w:r>
          </w:p>
          <w:p w14:paraId="4EBBF776" w14:textId="77777777" w:rsidR="001E3D35" w:rsidRPr="00195BBD" w:rsidRDefault="001E3D35" w:rsidP="00195BBD">
            <w:r w:rsidRPr="00195BBD">
              <w:t>Lungeinfiltrasjon</w:t>
            </w:r>
            <w:r w:rsidRPr="00195BBD">
              <w:rPr>
                <w:vertAlign w:val="superscript"/>
              </w:rPr>
              <w:t>a</w:t>
            </w:r>
          </w:p>
          <w:p w14:paraId="71C1C76A" w14:textId="1C114CA0" w:rsidR="001E3D35" w:rsidRPr="00195BBD" w:rsidRDefault="001E3D35" w:rsidP="00195BBD">
            <w:r w:rsidRPr="00195BBD">
              <w:t>Hypoksi</w:t>
            </w:r>
          </w:p>
        </w:tc>
        <w:tc>
          <w:tcPr>
            <w:tcW w:w="1984" w:type="dxa"/>
            <w:tcBorders>
              <w:top w:val="single" w:sz="4" w:space="0" w:color="auto"/>
              <w:left w:val="single" w:sz="4" w:space="0" w:color="auto"/>
              <w:right w:val="single" w:sz="4" w:space="0" w:color="auto"/>
            </w:tcBorders>
          </w:tcPr>
          <w:p w14:paraId="320C143C" w14:textId="77777777" w:rsidR="001E3D35" w:rsidRPr="00195BBD" w:rsidRDefault="001E3D35" w:rsidP="00195BBD"/>
        </w:tc>
      </w:tr>
      <w:tr w:rsidR="00F62E11" w:rsidRPr="00195BBD" w14:paraId="12B6E5EF" w14:textId="77777777" w:rsidTr="007E07AB">
        <w:trPr>
          <w:trHeight w:val="779"/>
        </w:trPr>
        <w:tc>
          <w:tcPr>
            <w:tcW w:w="2007" w:type="dxa"/>
            <w:tcBorders>
              <w:top w:val="single" w:sz="4" w:space="0" w:color="auto"/>
              <w:bottom w:val="single" w:sz="4" w:space="0" w:color="auto"/>
            </w:tcBorders>
          </w:tcPr>
          <w:p w14:paraId="60347D5B" w14:textId="0B8FEA4C" w:rsidR="00F62E11" w:rsidRPr="00195BBD" w:rsidRDefault="00F62E11" w:rsidP="00195BBD">
            <w:r w:rsidRPr="00195BBD">
              <w:lastRenderedPageBreak/>
              <w:t>Gastrointest</w:t>
            </w:r>
            <w:r w:rsidR="00F26C1C">
              <w:t xml:space="preserve"> </w:t>
            </w:r>
            <w:r w:rsidRPr="00195BBD">
              <w:t>inale sykdommer</w:t>
            </w:r>
          </w:p>
        </w:tc>
        <w:tc>
          <w:tcPr>
            <w:tcW w:w="1532" w:type="dxa"/>
            <w:tcBorders>
              <w:top w:val="single" w:sz="4" w:space="0" w:color="auto"/>
            </w:tcBorders>
          </w:tcPr>
          <w:p w14:paraId="58B9FA47" w14:textId="77777777" w:rsidR="00F62E11" w:rsidRPr="00195BBD" w:rsidRDefault="00F62E11" w:rsidP="00195BBD">
            <w:r w:rsidRPr="00195BBD">
              <w:t>Diaré</w:t>
            </w:r>
            <w:r w:rsidRPr="00195BBD">
              <w:rPr>
                <w:vertAlign w:val="superscript"/>
              </w:rPr>
              <w:t>a,e</w:t>
            </w:r>
          </w:p>
          <w:p w14:paraId="0D8DD327" w14:textId="77777777" w:rsidR="002E578F" w:rsidRPr="00195BBD" w:rsidRDefault="00F62E11" w:rsidP="00195BBD">
            <w:r w:rsidRPr="00195BBD">
              <w:t>Oppkast</w:t>
            </w:r>
            <w:r w:rsidRPr="00195BBD">
              <w:rPr>
                <w:vertAlign w:val="superscript"/>
              </w:rPr>
              <w:t>a,e</w:t>
            </w:r>
            <w:r w:rsidRPr="00195BBD">
              <w:t xml:space="preserve"> </w:t>
            </w:r>
          </w:p>
          <w:p w14:paraId="71C3570C" w14:textId="1461F8AD" w:rsidR="00F62E11" w:rsidRPr="00195BBD" w:rsidRDefault="00F62E11" w:rsidP="00195BBD">
            <w:r w:rsidRPr="00195BBD">
              <w:t>Kvalme</w:t>
            </w:r>
            <w:r w:rsidRPr="00195BBD">
              <w:rPr>
                <w:vertAlign w:val="superscript"/>
              </w:rPr>
              <w:t>a</w:t>
            </w:r>
          </w:p>
        </w:tc>
        <w:tc>
          <w:tcPr>
            <w:tcW w:w="1701" w:type="dxa"/>
            <w:tcBorders>
              <w:top w:val="single" w:sz="4" w:space="0" w:color="auto"/>
              <w:bottom w:val="single" w:sz="4" w:space="0" w:color="auto"/>
            </w:tcBorders>
          </w:tcPr>
          <w:p w14:paraId="6DEF5EB8" w14:textId="77777777" w:rsidR="00F62E11" w:rsidRPr="00195BBD" w:rsidRDefault="00F62E11" w:rsidP="00195BBD">
            <w:r w:rsidRPr="00195BBD">
              <w:t>Smerter i</w:t>
            </w:r>
          </w:p>
          <w:p w14:paraId="7694A1E5" w14:textId="77777777" w:rsidR="002E578F" w:rsidRPr="00195BBD" w:rsidRDefault="00F62E11" w:rsidP="00195BBD">
            <w:r w:rsidRPr="00195BBD">
              <w:t xml:space="preserve">munnen </w:t>
            </w:r>
          </w:p>
          <w:p w14:paraId="1311A053" w14:textId="14EA2B87" w:rsidR="00F62E11" w:rsidRPr="00195BBD" w:rsidRDefault="00F62E11" w:rsidP="00195BBD">
            <w:r w:rsidRPr="00195BBD">
              <w:t>Forstoppelse</w:t>
            </w:r>
            <w:r w:rsidRPr="00195BBD">
              <w:rPr>
                <w:vertAlign w:val="superscript"/>
              </w:rPr>
              <w:t>e</w:t>
            </w:r>
          </w:p>
        </w:tc>
        <w:tc>
          <w:tcPr>
            <w:tcW w:w="1843" w:type="dxa"/>
            <w:tcBorders>
              <w:top w:val="single" w:sz="4" w:space="0" w:color="auto"/>
              <w:bottom w:val="single" w:sz="4" w:space="0" w:color="auto"/>
            </w:tcBorders>
          </w:tcPr>
          <w:p w14:paraId="26403DC9" w14:textId="77777777" w:rsidR="00F62E11" w:rsidRPr="00195BBD" w:rsidRDefault="00F62E11" w:rsidP="00195BBD"/>
        </w:tc>
        <w:tc>
          <w:tcPr>
            <w:tcW w:w="1984" w:type="dxa"/>
            <w:tcBorders>
              <w:top w:val="single" w:sz="4" w:space="0" w:color="auto"/>
            </w:tcBorders>
          </w:tcPr>
          <w:p w14:paraId="098F1340" w14:textId="3205E63D" w:rsidR="00F62E11" w:rsidRPr="00195BBD" w:rsidRDefault="00F62E11" w:rsidP="00195BBD"/>
        </w:tc>
      </w:tr>
      <w:tr w:rsidR="00F26C1C" w:rsidRPr="00195BBD" w14:paraId="5A23BC64" w14:textId="77777777" w:rsidTr="006B05BB">
        <w:trPr>
          <w:trHeight w:val="1594"/>
        </w:trPr>
        <w:tc>
          <w:tcPr>
            <w:tcW w:w="2007" w:type="dxa"/>
            <w:tcBorders>
              <w:top w:val="single" w:sz="4" w:space="0" w:color="auto"/>
              <w:left w:val="single" w:sz="4" w:space="0" w:color="auto"/>
              <w:right w:val="single" w:sz="4" w:space="0" w:color="auto"/>
            </w:tcBorders>
          </w:tcPr>
          <w:p w14:paraId="0D9FAD5C" w14:textId="22501DB2" w:rsidR="00F26C1C" w:rsidRPr="00195BBD" w:rsidRDefault="00F26C1C" w:rsidP="00195BBD">
            <w:r w:rsidRPr="00195BBD">
              <w:t>Sykdommer</w:t>
            </w:r>
            <w:r>
              <w:t xml:space="preserve"> </w:t>
            </w:r>
            <w:r w:rsidRPr="00195BBD">
              <w:t>i lever og</w:t>
            </w:r>
            <w:r>
              <w:t xml:space="preserve"> </w:t>
            </w:r>
            <w:r w:rsidRPr="00195BBD">
              <w:t>galleveier</w:t>
            </w:r>
          </w:p>
        </w:tc>
        <w:tc>
          <w:tcPr>
            <w:tcW w:w="1532" w:type="dxa"/>
            <w:tcBorders>
              <w:left w:val="single" w:sz="4" w:space="0" w:color="auto"/>
              <w:right w:val="single" w:sz="4" w:space="0" w:color="auto"/>
            </w:tcBorders>
          </w:tcPr>
          <w:p w14:paraId="41CA6A5A" w14:textId="77777777" w:rsidR="00F26C1C" w:rsidRPr="00195BBD" w:rsidRDefault="00F26C1C" w:rsidP="00195BBD"/>
        </w:tc>
        <w:tc>
          <w:tcPr>
            <w:tcW w:w="1701" w:type="dxa"/>
            <w:tcBorders>
              <w:top w:val="single" w:sz="4" w:space="0" w:color="auto"/>
              <w:left w:val="single" w:sz="4" w:space="0" w:color="auto"/>
              <w:right w:val="single" w:sz="4" w:space="0" w:color="auto"/>
            </w:tcBorders>
          </w:tcPr>
          <w:p w14:paraId="173926C9" w14:textId="77777777" w:rsidR="00F26C1C" w:rsidRPr="00195BBD" w:rsidRDefault="00F26C1C" w:rsidP="00195BBD">
            <w:r w:rsidRPr="00195BBD">
              <w:t>Hepatomegali</w:t>
            </w:r>
          </w:p>
          <w:p w14:paraId="0691988F" w14:textId="77777777" w:rsidR="00F26C1C" w:rsidRPr="00195BBD" w:rsidRDefault="00F26C1C" w:rsidP="00195BBD">
            <w:r w:rsidRPr="00195BBD">
              <w:t>Økt alkalisk</w:t>
            </w:r>
          </w:p>
          <w:p w14:paraId="1A964785" w14:textId="77777777" w:rsidR="00F26C1C" w:rsidRPr="00195BBD" w:rsidRDefault="00F26C1C" w:rsidP="00195BBD">
            <w:r w:rsidRPr="00195BBD">
              <w:t>fosfatase i</w:t>
            </w:r>
          </w:p>
          <w:p w14:paraId="0D5EE6ED" w14:textId="12427B2E" w:rsidR="00F26C1C" w:rsidRPr="00195BBD" w:rsidRDefault="00F26C1C" w:rsidP="00195BBD">
            <w:r w:rsidRPr="00195BBD">
              <w:t>blodet</w:t>
            </w:r>
          </w:p>
        </w:tc>
        <w:tc>
          <w:tcPr>
            <w:tcW w:w="1843" w:type="dxa"/>
            <w:tcBorders>
              <w:top w:val="single" w:sz="4" w:space="0" w:color="auto"/>
              <w:left w:val="single" w:sz="4" w:space="0" w:color="auto"/>
              <w:right w:val="single" w:sz="4" w:space="0" w:color="auto"/>
            </w:tcBorders>
          </w:tcPr>
          <w:p w14:paraId="4DD760E6" w14:textId="77777777" w:rsidR="00F26C1C" w:rsidRPr="00195BBD" w:rsidRDefault="00F26C1C" w:rsidP="00195BBD">
            <w:r w:rsidRPr="00195BBD">
              <w:t>Økt</w:t>
            </w:r>
          </w:p>
          <w:p w14:paraId="5AAD37FC" w14:textId="77777777" w:rsidR="00F26C1C" w:rsidRPr="00195BBD" w:rsidRDefault="00F26C1C" w:rsidP="00195BBD">
            <w:r w:rsidRPr="00195BBD">
              <w:t>aspartatamin</w:t>
            </w:r>
          </w:p>
          <w:p w14:paraId="4249B5FC" w14:textId="77777777" w:rsidR="00F26C1C" w:rsidRPr="00195BBD" w:rsidRDefault="00F26C1C" w:rsidP="00195BBD">
            <w:r w:rsidRPr="00195BBD">
              <w:t>otransferase</w:t>
            </w:r>
          </w:p>
          <w:p w14:paraId="20D74C8E" w14:textId="77777777" w:rsidR="00F26C1C" w:rsidRPr="00195BBD" w:rsidRDefault="00F26C1C" w:rsidP="00195BBD">
            <w:r w:rsidRPr="00195BBD">
              <w:t>Økt</w:t>
            </w:r>
          </w:p>
          <w:p w14:paraId="7EA0AC6A" w14:textId="77777777" w:rsidR="00F26C1C" w:rsidRPr="00195BBD" w:rsidRDefault="00F26C1C" w:rsidP="00195BBD">
            <w:r w:rsidRPr="00195BBD">
              <w:t>gammaglutamyl</w:t>
            </w:r>
          </w:p>
          <w:p w14:paraId="0CCDB89D" w14:textId="75034DA0" w:rsidR="00F26C1C" w:rsidRPr="00195BBD" w:rsidRDefault="00F26C1C" w:rsidP="00195BBD">
            <w:r w:rsidRPr="00195BBD">
              <w:t>transferase</w:t>
            </w:r>
          </w:p>
        </w:tc>
        <w:tc>
          <w:tcPr>
            <w:tcW w:w="1984" w:type="dxa"/>
            <w:tcBorders>
              <w:left w:val="single" w:sz="4" w:space="0" w:color="auto"/>
            </w:tcBorders>
          </w:tcPr>
          <w:p w14:paraId="4B302072" w14:textId="77777777" w:rsidR="00F26C1C" w:rsidRPr="00195BBD" w:rsidRDefault="00F26C1C" w:rsidP="00195BBD"/>
        </w:tc>
      </w:tr>
      <w:tr w:rsidR="00F26C1C" w:rsidRPr="00195BBD" w14:paraId="2C9E8FBB" w14:textId="77777777" w:rsidTr="000D642F">
        <w:trPr>
          <w:trHeight w:val="1837"/>
        </w:trPr>
        <w:tc>
          <w:tcPr>
            <w:tcW w:w="2007" w:type="dxa"/>
          </w:tcPr>
          <w:p w14:paraId="42977E90" w14:textId="61B69F62" w:rsidR="00F26C1C" w:rsidRPr="00195BBD" w:rsidRDefault="00F26C1C" w:rsidP="00195BBD">
            <w:r w:rsidRPr="00195BBD">
              <w:t>Hud-og</w:t>
            </w:r>
            <w:r>
              <w:t xml:space="preserve"> </w:t>
            </w:r>
            <w:r w:rsidRPr="00195BBD">
              <w:t>underhudss</w:t>
            </w:r>
            <w:r>
              <w:t xml:space="preserve"> </w:t>
            </w:r>
            <w:r w:rsidRPr="00195BBD">
              <w:t>ykdommer</w:t>
            </w:r>
          </w:p>
        </w:tc>
        <w:tc>
          <w:tcPr>
            <w:tcW w:w="1532" w:type="dxa"/>
          </w:tcPr>
          <w:p w14:paraId="48DF320E" w14:textId="77777777" w:rsidR="00F26C1C" w:rsidRPr="00195BBD" w:rsidRDefault="00F26C1C" w:rsidP="00195BBD">
            <w:r w:rsidRPr="00195BBD">
              <w:t>Alopesi</w:t>
            </w:r>
            <w:r w:rsidRPr="00195BBD">
              <w:rPr>
                <w:vertAlign w:val="superscript"/>
              </w:rPr>
              <w:t>a</w:t>
            </w:r>
          </w:p>
        </w:tc>
        <w:tc>
          <w:tcPr>
            <w:tcW w:w="1701" w:type="dxa"/>
          </w:tcPr>
          <w:p w14:paraId="2E689839" w14:textId="77777777" w:rsidR="00F26C1C" w:rsidRPr="00195BBD" w:rsidRDefault="00F26C1C" w:rsidP="00195BBD">
            <w:r w:rsidRPr="00195BBD">
              <w:t>Utslett</w:t>
            </w:r>
            <w:r w:rsidRPr="00195BBD">
              <w:rPr>
                <w:vertAlign w:val="superscript"/>
              </w:rPr>
              <w:t>a</w:t>
            </w:r>
          </w:p>
          <w:p w14:paraId="35901176" w14:textId="7DA482D8" w:rsidR="00F26C1C" w:rsidRPr="00195BBD" w:rsidRDefault="00F26C1C" w:rsidP="00195BBD">
            <w:r w:rsidRPr="00195BBD">
              <w:t>Erytem</w:t>
            </w:r>
          </w:p>
        </w:tc>
        <w:tc>
          <w:tcPr>
            <w:tcW w:w="1843" w:type="dxa"/>
          </w:tcPr>
          <w:p w14:paraId="53069AE4" w14:textId="77777777" w:rsidR="00F26C1C" w:rsidRPr="00195BBD" w:rsidRDefault="00F26C1C" w:rsidP="00195BBD">
            <w:r w:rsidRPr="00195BBD">
              <w:t>Makulopapul</w:t>
            </w:r>
          </w:p>
          <w:p w14:paraId="72FAB58E" w14:textId="3F7108F3" w:rsidR="00F26C1C" w:rsidRPr="00195BBD" w:rsidRDefault="00F26C1C" w:rsidP="00195BBD">
            <w:r w:rsidRPr="00195BBD">
              <w:t>øst utslett</w:t>
            </w:r>
          </w:p>
        </w:tc>
        <w:tc>
          <w:tcPr>
            <w:tcW w:w="1984" w:type="dxa"/>
          </w:tcPr>
          <w:p w14:paraId="3FECFC6D" w14:textId="77777777" w:rsidR="00F26C1C" w:rsidRPr="00195BBD" w:rsidRDefault="00F26C1C" w:rsidP="00195BBD">
            <w:r w:rsidRPr="00195BBD">
              <w:t>Kutan</w:t>
            </w:r>
          </w:p>
          <w:p w14:paraId="019CC3C2" w14:textId="77777777" w:rsidR="00F26C1C" w:rsidRPr="00195BBD" w:rsidRDefault="00F26C1C" w:rsidP="00195BBD">
            <w:r w:rsidRPr="00195BBD">
              <w:t>vaskulitt</w:t>
            </w:r>
            <w:r w:rsidRPr="00195BBD">
              <w:rPr>
                <w:vertAlign w:val="superscript"/>
              </w:rPr>
              <w:t>a</w:t>
            </w:r>
          </w:p>
          <w:p w14:paraId="760E9B00" w14:textId="77777777" w:rsidR="00F26C1C" w:rsidRPr="00195BBD" w:rsidRDefault="00F26C1C" w:rsidP="00195BBD">
            <w:r w:rsidRPr="00195BBD">
              <w:t>Sweets</w:t>
            </w:r>
          </w:p>
          <w:p w14:paraId="295D51AE" w14:textId="77777777" w:rsidR="00F26C1C" w:rsidRPr="00195BBD" w:rsidRDefault="00F26C1C" w:rsidP="00195BBD">
            <w:r w:rsidRPr="00195BBD">
              <w:t>syndrom</w:t>
            </w:r>
          </w:p>
          <w:p w14:paraId="7C1336D5" w14:textId="77777777" w:rsidR="00F26C1C" w:rsidRPr="00195BBD" w:rsidRDefault="00F26C1C" w:rsidP="00195BBD">
            <w:r w:rsidRPr="00195BBD">
              <w:t>(akutt febril</w:t>
            </w:r>
          </w:p>
          <w:p w14:paraId="082B732E" w14:textId="77777777" w:rsidR="00F26C1C" w:rsidRPr="00195BBD" w:rsidRDefault="00F26C1C" w:rsidP="00195BBD">
            <w:r w:rsidRPr="00195BBD">
              <w:t>nøytrofil</w:t>
            </w:r>
          </w:p>
          <w:p w14:paraId="1713F2B0" w14:textId="05EE7179" w:rsidR="00F26C1C" w:rsidRPr="00195BBD" w:rsidRDefault="00F26C1C" w:rsidP="00195BBD">
            <w:r w:rsidRPr="00195BBD">
              <w:t>dermatose)</w:t>
            </w:r>
          </w:p>
        </w:tc>
      </w:tr>
      <w:tr w:rsidR="00F26C1C" w:rsidRPr="00195BBD" w14:paraId="10D1B237" w14:textId="77777777" w:rsidTr="009F0FE4">
        <w:trPr>
          <w:trHeight w:val="1311"/>
        </w:trPr>
        <w:tc>
          <w:tcPr>
            <w:tcW w:w="2007" w:type="dxa"/>
          </w:tcPr>
          <w:p w14:paraId="30F449E1" w14:textId="0895F497" w:rsidR="00F26C1C" w:rsidRPr="00195BBD" w:rsidRDefault="00F26C1C" w:rsidP="00195BBD">
            <w:r w:rsidRPr="00195BBD">
              <w:t>Sykdommer</w:t>
            </w:r>
            <w:r>
              <w:t xml:space="preserve"> </w:t>
            </w:r>
            <w:r w:rsidRPr="00195BBD">
              <w:t>i muskler,</w:t>
            </w:r>
            <w:r>
              <w:t xml:space="preserve"> </w:t>
            </w:r>
            <w:r w:rsidRPr="00195BBD">
              <w:t>bindevev og</w:t>
            </w:r>
            <w:r>
              <w:t xml:space="preserve"> </w:t>
            </w:r>
            <w:r w:rsidRPr="00195BBD">
              <w:t>skjelett</w:t>
            </w:r>
          </w:p>
        </w:tc>
        <w:tc>
          <w:tcPr>
            <w:tcW w:w="1532" w:type="dxa"/>
          </w:tcPr>
          <w:p w14:paraId="05613211" w14:textId="77777777" w:rsidR="00F26C1C" w:rsidRPr="00195BBD" w:rsidRDefault="00F26C1C" w:rsidP="00195BBD">
            <w:r w:rsidRPr="00195BBD">
              <w:t>Smerter i</w:t>
            </w:r>
          </w:p>
          <w:p w14:paraId="7CCA7676" w14:textId="77777777" w:rsidR="00F26C1C" w:rsidRPr="00195BBD" w:rsidRDefault="00F26C1C" w:rsidP="00195BBD">
            <w:r w:rsidRPr="00195BBD">
              <w:t>muskelskjelett</w:t>
            </w:r>
          </w:p>
          <w:p w14:paraId="26C30C04" w14:textId="7E2F8739" w:rsidR="00F26C1C" w:rsidRPr="00195BBD" w:rsidRDefault="00F26C1C" w:rsidP="00195BBD">
            <w:r w:rsidRPr="00195BBD">
              <w:t>systemet</w:t>
            </w:r>
            <w:r w:rsidRPr="00195BBD">
              <w:rPr>
                <w:vertAlign w:val="superscript"/>
              </w:rPr>
              <w:t>c</w:t>
            </w:r>
          </w:p>
        </w:tc>
        <w:tc>
          <w:tcPr>
            <w:tcW w:w="1701" w:type="dxa"/>
          </w:tcPr>
          <w:p w14:paraId="7ED88BD1" w14:textId="77777777" w:rsidR="00F26C1C" w:rsidRPr="00195BBD" w:rsidRDefault="00F26C1C" w:rsidP="00195BBD">
            <w:r w:rsidRPr="00195BBD">
              <w:t>Muskelspasme</w:t>
            </w:r>
          </w:p>
          <w:p w14:paraId="23B0AFAD" w14:textId="5478C7E9" w:rsidR="00F26C1C" w:rsidRPr="00195BBD" w:rsidRDefault="00F26C1C" w:rsidP="00195BBD">
            <w:r w:rsidRPr="00195BBD">
              <w:t>r</w:t>
            </w:r>
          </w:p>
        </w:tc>
        <w:tc>
          <w:tcPr>
            <w:tcW w:w="1843" w:type="dxa"/>
          </w:tcPr>
          <w:p w14:paraId="4C50387E" w14:textId="77777777" w:rsidR="00F26C1C" w:rsidRPr="00195BBD" w:rsidRDefault="00F26C1C" w:rsidP="00195BBD">
            <w:r w:rsidRPr="00195BBD">
              <w:t>Osteoporose</w:t>
            </w:r>
          </w:p>
        </w:tc>
        <w:tc>
          <w:tcPr>
            <w:tcW w:w="1984" w:type="dxa"/>
          </w:tcPr>
          <w:p w14:paraId="059EE7C2" w14:textId="77777777" w:rsidR="00F26C1C" w:rsidRPr="00195BBD" w:rsidRDefault="00F26C1C" w:rsidP="00195BBD">
            <w:r w:rsidRPr="00195BBD">
              <w:t>Redusert</w:t>
            </w:r>
          </w:p>
          <w:p w14:paraId="3C2DB958" w14:textId="77777777" w:rsidR="00F26C1C" w:rsidRPr="00195BBD" w:rsidRDefault="00F26C1C" w:rsidP="00195BBD">
            <w:r w:rsidRPr="00195BBD">
              <w:t>bentetthet</w:t>
            </w:r>
          </w:p>
          <w:p w14:paraId="412C43D4" w14:textId="77777777" w:rsidR="00F26C1C" w:rsidRPr="00195BBD" w:rsidRDefault="00F26C1C" w:rsidP="00195BBD">
            <w:r w:rsidRPr="00195BBD">
              <w:t>Forverring</w:t>
            </w:r>
          </w:p>
          <w:p w14:paraId="5A32F434" w14:textId="77777777" w:rsidR="00F26C1C" w:rsidRPr="00195BBD" w:rsidRDefault="00F26C1C" w:rsidP="00195BBD">
            <w:r w:rsidRPr="00195BBD">
              <w:t>av revmatoid</w:t>
            </w:r>
          </w:p>
          <w:p w14:paraId="3C941FE7" w14:textId="6FCF6713" w:rsidR="00F26C1C" w:rsidRPr="00195BBD" w:rsidRDefault="00F26C1C" w:rsidP="00195BBD">
            <w:r w:rsidRPr="00195BBD">
              <w:t>artritt</w:t>
            </w:r>
          </w:p>
        </w:tc>
      </w:tr>
      <w:tr w:rsidR="00F62E11" w:rsidRPr="00195BBD" w14:paraId="4B2B4928" w14:textId="77777777" w:rsidTr="007E07AB">
        <w:trPr>
          <w:trHeight w:val="605"/>
        </w:trPr>
        <w:tc>
          <w:tcPr>
            <w:tcW w:w="2007" w:type="dxa"/>
          </w:tcPr>
          <w:p w14:paraId="2D485E96" w14:textId="32FD156D" w:rsidR="00F62E11" w:rsidRPr="00195BBD" w:rsidRDefault="00F62E11" w:rsidP="00195BBD">
            <w:r w:rsidRPr="00195BBD">
              <w:t>Sykdommer</w:t>
            </w:r>
            <w:r w:rsidR="00F26C1C">
              <w:t xml:space="preserve"> </w:t>
            </w:r>
            <w:r w:rsidRPr="00195BBD">
              <w:t>i nyre og urinveier</w:t>
            </w:r>
          </w:p>
        </w:tc>
        <w:tc>
          <w:tcPr>
            <w:tcW w:w="1532" w:type="dxa"/>
          </w:tcPr>
          <w:p w14:paraId="4C6179A8" w14:textId="77777777" w:rsidR="00F62E11" w:rsidRPr="00195BBD" w:rsidRDefault="00F62E11" w:rsidP="00195BBD"/>
        </w:tc>
        <w:tc>
          <w:tcPr>
            <w:tcW w:w="1701" w:type="dxa"/>
          </w:tcPr>
          <w:p w14:paraId="528501B7" w14:textId="77777777" w:rsidR="00F62E11" w:rsidRPr="00195BBD" w:rsidRDefault="00F62E11" w:rsidP="00195BBD">
            <w:r w:rsidRPr="00195BBD">
              <w:t>Dysuri Haematuri</w:t>
            </w:r>
          </w:p>
        </w:tc>
        <w:tc>
          <w:tcPr>
            <w:tcW w:w="1843" w:type="dxa"/>
          </w:tcPr>
          <w:p w14:paraId="539FA198" w14:textId="77777777" w:rsidR="00F62E11" w:rsidRPr="00195BBD" w:rsidRDefault="00F62E11" w:rsidP="00195BBD">
            <w:r w:rsidRPr="00195BBD">
              <w:t>Proteinuri</w:t>
            </w:r>
          </w:p>
        </w:tc>
        <w:tc>
          <w:tcPr>
            <w:tcW w:w="1984" w:type="dxa"/>
          </w:tcPr>
          <w:p w14:paraId="2E073570" w14:textId="77777777" w:rsidR="00F62E11" w:rsidRPr="00195BBD" w:rsidRDefault="00F62E11" w:rsidP="00195BBD">
            <w:r w:rsidRPr="00195BBD">
              <w:t>Glomerulone fritt</w:t>
            </w:r>
          </w:p>
          <w:p w14:paraId="6599CEC5" w14:textId="77777777" w:rsidR="00F62E11" w:rsidRPr="00195BBD" w:rsidRDefault="00F62E11" w:rsidP="00195BBD">
            <w:r w:rsidRPr="00195BBD">
              <w:t>Unormal urin</w:t>
            </w:r>
          </w:p>
        </w:tc>
      </w:tr>
      <w:tr w:rsidR="00F26C1C" w:rsidRPr="00195BBD" w14:paraId="579355E7" w14:textId="77777777" w:rsidTr="00E24871">
        <w:trPr>
          <w:trHeight w:val="1568"/>
        </w:trPr>
        <w:tc>
          <w:tcPr>
            <w:tcW w:w="2007" w:type="dxa"/>
          </w:tcPr>
          <w:p w14:paraId="56A25D12" w14:textId="59993BA0" w:rsidR="00F26C1C" w:rsidRPr="00195BBD" w:rsidRDefault="00F26C1C" w:rsidP="00195BBD">
            <w:r w:rsidRPr="00195BBD">
              <w:t>Generelle</w:t>
            </w:r>
            <w:r>
              <w:t xml:space="preserve"> </w:t>
            </w:r>
            <w:r w:rsidRPr="00195BBD">
              <w:t>lidelser og</w:t>
            </w:r>
            <w:r>
              <w:t xml:space="preserve"> </w:t>
            </w:r>
            <w:r w:rsidRPr="00195BBD">
              <w:t>reaksjoner</w:t>
            </w:r>
            <w:r>
              <w:t xml:space="preserve"> </w:t>
            </w:r>
            <w:r w:rsidRPr="00195BBD">
              <w:t>på</w:t>
            </w:r>
            <w:r>
              <w:t xml:space="preserve"> </w:t>
            </w:r>
            <w:r w:rsidRPr="00195BBD">
              <w:t>administras</w:t>
            </w:r>
            <w:r>
              <w:t xml:space="preserve"> </w:t>
            </w:r>
            <w:r w:rsidRPr="00195BBD">
              <w:t>jonsstedet</w:t>
            </w:r>
          </w:p>
        </w:tc>
        <w:tc>
          <w:tcPr>
            <w:tcW w:w="1532" w:type="dxa"/>
          </w:tcPr>
          <w:p w14:paraId="086C2B88" w14:textId="77777777" w:rsidR="00F26C1C" w:rsidRPr="00195BBD" w:rsidRDefault="00F26C1C" w:rsidP="00195BBD">
            <w:r w:rsidRPr="00195BBD">
              <w:t>Fatigue</w:t>
            </w:r>
            <w:r w:rsidRPr="00195BBD">
              <w:rPr>
                <w:vertAlign w:val="superscript"/>
              </w:rPr>
              <w:t>a</w:t>
            </w:r>
          </w:p>
          <w:p w14:paraId="38CEA738" w14:textId="77777777" w:rsidR="00F26C1C" w:rsidRPr="00195BBD" w:rsidRDefault="00F26C1C" w:rsidP="00195BBD">
            <w:r w:rsidRPr="00195BBD">
              <w:t>Betennelse i</w:t>
            </w:r>
          </w:p>
          <w:p w14:paraId="6AF1ECA1" w14:textId="77777777" w:rsidR="00F26C1C" w:rsidRPr="00195BBD" w:rsidRDefault="00F26C1C" w:rsidP="00195BBD">
            <w:r w:rsidRPr="00195BBD">
              <w:t>slimhinner</w:t>
            </w:r>
            <w:r w:rsidRPr="00195BBD">
              <w:rPr>
                <w:vertAlign w:val="superscript"/>
              </w:rPr>
              <w:t>a</w:t>
            </w:r>
          </w:p>
          <w:p w14:paraId="2DD957B4" w14:textId="5E0FBBCC" w:rsidR="00F26C1C" w:rsidRPr="00195BBD" w:rsidRDefault="00F26C1C" w:rsidP="00195BBD">
            <w:r w:rsidRPr="00195BBD">
              <w:t>Pyreksi</w:t>
            </w:r>
          </w:p>
        </w:tc>
        <w:tc>
          <w:tcPr>
            <w:tcW w:w="1701" w:type="dxa"/>
          </w:tcPr>
          <w:p w14:paraId="155F2E56" w14:textId="77777777" w:rsidR="00F26C1C" w:rsidRPr="00195BBD" w:rsidRDefault="00F26C1C" w:rsidP="00195BBD">
            <w:r w:rsidRPr="00195BBD">
              <w:t>Brystsmerter</w:t>
            </w:r>
            <w:r w:rsidRPr="00195BBD">
              <w:rPr>
                <w:vertAlign w:val="superscript"/>
              </w:rPr>
              <w:t>a</w:t>
            </w:r>
          </w:p>
          <w:p w14:paraId="7F814778" w14:textId="77777777" w:rsidR="00F26C1C" w:rsidRPr="00195BBD" w:rsidRDefault="00F26C1C" w:rsidP="00195BBD">
            <w:r w:rsidRPr="00195BBD">
              <w:t>Smerter</w:t>
            </w:r>
            <w:r w:rsidRPr="00195BBD">
              <w:rPr>
                <w:vertAlign w:val="superscript"/>
              </w:rPr>
              <w:t>a</w:t>
            </w:r>
          </w:p>
          <w:p w14:paraId="1D9FC992" w14:textId="77777777" w:rsidR="00F26C1C" w:rsidRPr="00195BBD" w:rsidRDefault="00F26C1C" w:rsidP="00195BBD">
            <w:r w:rsidRPr="00195BBD">
              <w:t>Asteni</w:t>
            </w:r>
            <w:r w:rsidRPr="00195BBD">
              <w:rPr>
                <w:vertAlign w:val="superscript"/>
              </w:rPr>
              <w:t>a</w:t>
            </w:r>
          </w:p>
          <w:p w14:paraId="4C6D8D00" w14:textId="2AF2E434" w:rsidR="00F26C1C" w:rsidRPr="00195BBD" w:rsidRDefault="00F26C1C" w:rsidP="00F26C1C">
            <w:r w:rsidRPr="00195BBD">
              <w:t>Sykdomsfølelse</w:t>
            </w:r>
            <w:r w:rsidRPr="00195BBD">
              <w:rPr>
                <w:vertAlign w:val="superscript"/>
              </w:rPr>
              <w:t>e</w:t>
            </w:r>
          </w:p>
          <w:p w14:paraId="060657E8" w14:textId="21C71517" w:rsidR="00F26C1C" w:rsidRPr="00195BBD" w:rsidRDefault="00F26C1C" w:rsidP="00195BBD">
            <w:r w:rsidRPr="00195BBD">
              <w:t>Perifert ødem</w:t>
            </w:r>
            <w:r w:rsidRPr="00195BBD">
              <w:rPr>
                <w:vertAlign w:val="superscript"/>
              </w:rPr>
              <w:t>e</w:t>
            </w:r>
          </w:p>
        </w:tc>
        <w:tc>
          <w:tcPr>
            <w:tcW w:w="1843" w:type="dxa"/>
          </w:tcPr>
          <w:p w14:paraId="7F133B27" w14:textId="77777777" w:rsidR="00F26C1C" w:rsidRPr="00195BBD" w:rsidRDefault="00F26C1C" w:rsidP="00195BBD">
            <w:r w:rsidRPr="00195BBD">
              <w:t>Reaksjon på</w:t>
            </w:r>
          </w:p>
          <w:p w14:paraId="1FD14F17" w14:textId="77777777" w:rsidR="00F26C1C" w:rsidRPr="00195BBD" w:rsidRDefault="00F26C1C" w:rsidP="00195BBD">
            <w:r w:rsidRPr="00195BBD">
              <w:t>injeksjonsste</w:t>
            </w:r>
          </w:p>
          <w:p w14:paraId="3C6705A5" w14:textId="3BD3EC03" w:rsidR="00F26C1C" w:rsidRPr="00195BBD" w:rsidRDefault="00F26C1C" w:rsidP="00195BBD">
            <w:r w:rsidRPr="00195BBD">
              <w:t>det</w:t>
            </w:r>
          </w:p>
        </w:tc>
        <w:tc>
          <w:tcPr>
            <w:tcW w:w="1984" w:type="dxa"/>
          </w:tcPr>
          <w:p w14:paraId="575064C8" w14:textId="77777777" w:rsidR="00F26C1C" w:rsidRPr="00195BBD" w:rsidRDefault="00F26C1C" w:rsidP="00195BBD"/>
        </w:tc>
      </w:tr>
      <w:tr w:rsidR="00F26C1C" w:rsidRPr="00195BBD" w14:paraId="31D32B23" w14:textId="77777777" w:rsidTr="008C2D28">
        <w:trPr>
          <w:trHeight w:val="1837"/>
        </w:trPr>
        <w:tc>
          <w:tcPr>
            <w:tcW w:w="2007" w:type="dxa"/>
          </w:tcPr>
          <w:p w14:paraId="00EE7804" w14:textId="5C06A6DA" w:rsidR="00F26C1C" w:rsidRPr="00195BBD" w:rsidRDefault="00F26C1C" w:rsidP="00195BBD">
            <w:r w:rsidRPr="00195BBD">
              <w:t>Skader,</w:t>
            </w:r>
            <w:r>
              <w:t xml:space="preserve"> </w:t>
            </w:r>
            <w:r w:rsidRPr="00195BBD">
              <w:t>forgiftninge</w:t>
            </w:r>
            <w:r>
              <w:t xml:space="preserve"> </w:t>
            </w:r>
            <w:r w:rsidRPr="00195BBD">
              <w:t>r og</w:t>
            </w:r>
            <w:r>
              <w:t xml:space="preserve"> </w:t>
            </w:r>
            <w:r w:rsidRPr="00195BBD">
              <w:t>komplikasjo</w:t>
            </w:r>
            <w:r>
              <w:t xml:space="preserve"> </w:t>
            </w:r>
            <w:r w:rsidRPr="00195BBD">
              <w:t>ner ved</w:t>
            </w:r>
            <w:r>
              <w:t xml:space="preserve"> </w:t>
            </w:r>
            <w:r w:rsidRPr="00195BBD">
              <w:t>medisinske</w:t>
            </w:r>
            <w:r>
              <w:t xml:space="preserve"> </w:t>
            </w:r>
            <w:r w:rsidRPr="00195BBD">
              <w:t>prosedyrer</w:t>
            </w:r>
          </w:p>
        </w:tc>
        <w:tc>
          <w:tcPr>
            <w:tcW w:w="1532" w:type="dxa"/>
          </w:tcPr>
          <w:p w14:paraId="577EDC77" w14:textId="77777777" w:rsidR="00F26C1C" w:rsidRPr="00195BBD" w:rsidRDefault="00F26C1C" w:rsidP="00195BBD"/>
        </w:tc>
        <w:tc>
          <w:tcPr>
            <w:tcW w:w="1701" w:type="dxa"/>
          </w:tcPr>
          <w:p w14:paraId="5EF822A6" w14:textId="77777777" w:rsidR="00F26C1C" w:rsidRPr="00195BBD" w:rsidRDefault="00F26C1C" w:rsidP="00195BBD">
            <w:r w:rsidRPr="00195BBD">
              <w:t>Reaksjon på</w:t>
            </w:r>
          </w:p>
          <w:p w14:paraId="38DC95BF" w14:textId="70561112" w:rsidR="00F26C1C" w:rsidRPr="00195BBD" w:rsidRDefault="00F26C1C" w:rsidP="00195BBD">
            <w:r w:rsidRPr="00195BBD">
              <w:t>transfusjon</w:t>
            </w:r>
            <w:r w:rsidRPr="00195BBD">
              <w:rPr>
                <w:vertAlign w:val="superscript"/>
              </w:rPr>
              <w:t>e</w:t>
            </w:r>
          </w:p>
        </w:tc>
        <w:tc>
          <w:tcPr>
            <w:tcW w:w="1843" w:type="dxa"/>
          </w:tcPr>
          <w:p w14:paraId="016982ED" w14:textId="77777777" w:rsidR="00F26C1C" w:rsidRPr="00195BBD" w:rsidRDefault="00F26C1C" w:rsidP="00195BBD"/>
        </w:tc>
        <w:tc>
          <w:tcPr>
            <w:tcW w:w="1984" w:type="dxa"/>
          </w:tcPr>
          <w:p w14:paraId="47D07CF6" w14:textId="77777777" w:rsidR="00F26C1C" w:rsidRPr="00195BBD" w:rsidRDefault="00F26C1C" w:rsidP="00195BBD"/>
        </w:tc>
      </w:tr>
    </w:tbl>
    <w:p w14:paraId="5F34BF2A" w14:textId="77777777" w:rsidR="008A6B97" w:rsidRDefault="008A7C6F" w:rsidP="0033105B">
      <w:pPr>
        <w:pStyle w:val="ListParagraph"/>
        <w:numPr>
          <w:ilvl w:val="0"/>
          <w:numId w:val="13"/>
        </w:numPr>
        <w:tabs>
          <w:tab w:val="left" w:pos="567"/>
        </w:tabs>
        <w:ind w:left="562" w:hanging="562"/>
      </w:pPr>
      <w:r w:rsidRPr="00195BBD">
        <w:t>Se pkt. c (Beskrivelse av utvalgte bivirkninger)</w:t>
      </w:r>
    </w:p>
    <w:p w14:paraId="44D50FFF" w14:textId="7BF41E20" w:rsidR="006C7C56" w:rsidRPr="00195BBD" w:rsidRDefault="008A7C6F" w:rsidP="0033105B">
      <w:pPr>
        <w:pStyle w:val="ListParagraph"/>
        <w:numPr>
          <w:ilvl w:val="0"/>
          <w:numId w:val="13"/>
        </w:numPr>
        <w:tabs>
          <w:tab w:val="left" w:pos="567"/>
        </w:tabs>
        <w:ind w:left="562" w:hanging="562"/>
      </w:pPr>
      <w:r w:rsidRPr="00195BBD">
        <w:t>GvHD og dødsfall har blitt rapportert hos pasienter etter allogen benmargstransplantasjon</w:t>
      </w:r>
    </w:p>
    <w:p w14:paraId="3F695CE5" w14:textId="3957A204" w:rsidR="00A5722A" w:rsidRPr="00195BBD" w:rsidRDefault="00816740" w:rsidP="00F26C1C">
      <w:pPr>
        <w:ind w:left="562" w:hanging="562"/>
      </w:pPr>
      <w:r w:rsidRPr="00195BBD">
        <w:t xml:space="preserve">      </w:t>
      </w:r>
      <w:r w:rsidR="002E578F" w:rsidRPr="00195BBD">
        <w:t xml:space="preserve">  </w:t>
      </w:r>
      <w:r w:rsidRPr="00195BBD">
        <w:t xml:space="preserve">  </w:t>
      </w:r>
      <w:r w:rsidR="008A7C6F" w:rsidRPr="00195BBD">
        <w:t xml:space="preserve">(se </w:t>
      </w:r>
      <w:r w:rsidR="006C7C56" w:rsidRPr="00195BBD">
        <w:t xml:space="preserve">  </w:t>
      </w:r>
      <w:r w:rsidR="008A7C6F" w:rsidRPr="00195BBD">
        <w:t xml:space="preserve">pkt. c) </w:t>
      </w:r>
    </w:p>
    <w:p w14:paraId="7E2972A1" w14:textId="71EF3C35" w:rsidR="001B5713" w:rsidRPr="00195BBD" w:rsidRDefault="008A7C6F" w:rsidP="0033105B">
      <w:pPr>
        <w:pStyle w:val="ListParagraph"/>
        <w:numPr>
          <w:ilvl w:val="0"/>
          <w:numId w:val="13"/>
        </w:numPr>
        <w:ind w:left="562" w:hanging="562"/>
      </w:pPr>
      <w:r w:rsidRPr="00195BBD">
        <w:t xml:space="preserve">Omfatter skjelettsmerter, ryggsmerter, artralgi, myalgi, smerter i ekstremitetene, </w:t>
      </w:r>
      <w:r w:rsidR="006C7C56" w:rsidRPr="00195BBD">
        <w:t xml:space="preserve"> </w:t>
      </w:r>
      <w:r w:rsidR="00816740" w:rsidRPr="00195BBD">
        <w:t xml:space="preserve">  </w:t>
      </w:r>
      <w:r w:rsidRPr="00195BBD">
        <w:t>muskel/skjelettsmerter, muskel-/skjelettsmerter i brystet, nakkesmerter</w:t>
      </w:r>
    </w:p>
    <w:p w14:paraId="171F74D1" w14:textId="62074CD6" w:rsidR="001B5713" w:rsidRPr="00195BBD" w:rsidRDefault="008A7C6F" w:rsidP="0033105B">
      <w:pPr>
        <w:pStyle w:val="ListParagraph"/>
        <w:numPr>
          <w:ilvl w:val="0"/>
          <w:numId w:val="13"/>
        </w:numPr>
        <w:ind w:left="562" w:hanging="562"/>
      </w:pPr>
      <w:r w:rsidRPr="00195BBD">
        <w:t xml:space="preserve">Etter markedsføring ble det observert tilfellerhos pasienter som gjennomgikk </w:t>
      </w:r>
      <w:r w:rsidR="006C7C56" w:rsidRPr="00195BBD">
        <w:t xml:space="preserve"> </w:t>
      </w:r>
      <w:r w:rsidRPr="00195BBD">
        <w:t>benmargstransplantasjon eller PBPC-mobilisering</w:t>
      </w:r>
    </w:p>
    <w:p w14:paraId="2CD136BE" w14:textId="4D1BA794" w:rsidR="001B5713" w:rsidRPr="00195BBD" w:rsidRDefault="008A7C6F" w:rsidP="0033105B">
      <w:pPr>
        <w:pStyle w:val="ListParagraph"/>
        <w:numPr>
          <w:ilvl w:val="0"/>
          <w:numId w:val="13"/>
        </w:numPr>
        <w:ind w:left="562" w:hanging="562"/>
      </w:pPr>
      <w:r w:rsidRPr="00195BBD">
        <w:t>Bivirkninger med høyere forekomst hos filgrastim-pasienter sammenlignet med placebo og forbundet med følgesykdom av den underliggende maligniteten eller cytotoksiske kjemoterapien</w:t>
      </w:r>
    </w:p>
    <w:p w14:paraId="056DBA49" w14:textId="77777777" w:rsidR="001B5713" w:rsidRPr="00195BBD" w:rsidRDefault="001B5713" w:rsidP="00195BBD"/>
    <w:p w14:paraId="5D9046C7" w14:textId="753AC6EC" w:rsidR="001B5713" w:rsidRPr="00195BBD" w:rsidRDefault="008A7C6F" w:rsidP="00195BBD">
      <w:r w:rsidRPr="00195BBD">
        <w:rPr>
          <w:u w:val="single"/>
        </w:rPr>
        <w:t>Beskrivelse av utvalgte bivirkninger</w:t>
      </w:r>
    </w:p>
    <w:p w14:paraId="02F82C58" w14:textId="77777777" w:rsidR="001B5713" w:rsidRPr="00195BBD" w:rsidRDefault="001B5713" w:rsidP="00195BBD"/>
    <w:p w14:paraId="05C9DC9A" w14:textId="77777777" w:rsidR="001B5713" w:rsidRPr="00195BBD" w:rsidRDefault="008A7C6F" w:rsidP="00195BBD">
      <w:pPr>
        <w:rPr>
          <w:i/>
          <w:iCs/>
        </w:rPr>
      </w:pPr>
      <w:r w:rsidRPr="00195BBD">
        <w:rPr>
          <w:i/>
          <w:iCs/>
        </w:rPr>
        <w:t>Overfølsomhet</w:t>
      </w:r>
    </w:p>
    <w:p w14:paraId="2C20AF01" w14:textId="77777777" w:rsidR="001B5713" w:rsidRPr="00195BBD" w:rsidRDefault="001B5713" w:rsidP="00195BBD"/>
    <w:p w14:paraId="0E328B1D" w14:textId="2EEFF50D" w:rsidR="00DD5BE8" w:rsidRPr="00195BBD" w:rsidRDefault="008A7C6F" w:rsidP="00195BBD">
      <w:r w:rsidRPr="00195BBD">
        <w:lastRenderedPageBreak/>
        <w:t xml:space="preserve">Overfølsomhetsreaksjoner inkludert anafylakse, utslett, urtikaria, angioødem, dyspné og hypotensjon, </w:t>
      </w:r>
      <w:r w:rsidR="00826824">
        <w:t xml:space="preserve"> </w:t>
      </w:r>
      <w:r w:rsidRPr="00195BBD">
        <w:t xml:space="preserve">som har oppstått både ved oppstart av eller ved påfølgendebehandling, er rapportert i kliniske studier </w:t>
      </w:r>
      <w:r w:rsidR="00826824">
        <w:t xml:space="preserve"> </w:t>
      </w:r>
      <w:r w:rsidRPr="00195BBD">
        <w:t>og etter markedsføring. Generelt var slike rapporter mer vanlig etter intravenøs -administrasjon. I noen</w:t>
      </w:r>
      <w:r w:rsidR="00826824">
        <w:t xml:space="preserve"> </w:t>
      </w:r>
      <w:r w:rsidRPr="00195BBD">
        <w:t xml:space="preserve">tilfeller har symptomene kommet tilbake ved gjentatt administrering, noe som tyder på en </w:t>
      </w:r>
      <w:r w:rsidR="00826824">
        <w:t xml:space="preserve"> </w:t>
      </w:r>
      <w:r w:rsidRPr="00195BBD">
        <w:t xml:space="preserve">årsakssammenheng. </w:t>
      </w:r>
      <w:r w:rsidR="00C763AA" w:rsidRPr="00195BBD">
        <w:t>Filgrastim</w:t>
      </w:r>
      <w:r w:rsidRPr="00195BBD">
        <w:t xml:space="preserve"> bør avsluttes permanent hos pasienter som får en alvorlig allergisk </w:t>
      </w:r>
    </w:p>
    <w:p w14:paraId="1F132BF8" w14:textId="63B0BC3E" w:rsidR="001B5713" w:rsidRPr="00195BBD" w:rsidRDefault="008A7C6F" w:rsidP="00195BBD">
      <w:r w:rsidRPr="00195BBD">
        <w:t>reaksjon.</w:t>
      </w:r>
    </w:p>
    <w:p w14:paraId="3D8A7C7F" w14:textId="77777777" w:rsidR="001B5713" w:rsidRPr="00195BBD" w:rsidRDefault="001B5713" w:rsidP="00195BBD"/>
    <w:p w14:paraId="04D6DED8" w14:textId="77777777" w:rsidR="001B5713" w:rsidRPr="00195BBD" w:rsidRDefault="008A7C6F" w:rsidP="00195BBD">
      <w:pPr>
        <w:rPr>
          <w:i/>
          <w:iCs/>
        </w:rPr>
      </w:pPr>
      <w:r w:rsidRPr="00195BBD">
        <w:rPr>
          <w:i/>
          <w:iCs/>
        </w:rPr>
        <w:t>Pulmonale bivirkninger</w:t>
      </w:r>
    </w:p>
    <w:p w14:paraId="422FBB9E" w14:textId="77777777" w:rsidR="001B5713" w:rsidRPr="00195BBD" w:rsidRDefault="001B5713" w:rsidP="00195BBD"/>
    <w:p w14:paraId="3C3D6A40" w14:textId="3C1D9AA6" w:rsidR="001B5713" w:rsidRPr="00195BBD" w:rsidRDefault="008A7C6F" w:rsidP="00195BBD">
      <w:r w:rsidRPr="00195BBD">
        <w:t xml:space="preserve">I kliniske studier og etter markedsføring er det rapportert om pulmonale bivirkninger, inkludert </w:t>
      </w:r>
      <w:r w:rsidR="00826824">
        <w:t xml:space="preserve"> </w:t>
      </w:r>
      <w:r w:rsidRPr="00195BBD">
        <w:t xml:space="preserve">interstitiell lungesykdom, lungeødem og lungeinfiltrasjon, som i noen tilfeller førte til </w:t>
      </w:r>
      <w:r w:rsidR="00826824">
        <w:t xml:space="preserve"> </w:t>
      </w:r>
      <w:r w:rsidRPr="00195BBD">
        <w:t xml:space="preserve">respirasjonssvikt eller akutt lungesviktsyndrom hos voksne (ARDS)som kan være dødelig (se pkt. </w:t>
      </w:r>
      <w:r w:rsidR="00826824">
        <w:t xml:space="preserve"> </w:t>
      </w:r>
      <w:r w:rsidRPr="00195BBD">
        <w:t>4.4).</w:t>
      </w:r>
    </w:p>
    <w:p w14:paraId="1B21E887" w14:textId="77777777" w:rsidR="001B5713" w:rsidRPr="00195BBD" w:rsidRDefault="001B5713" w:rsidP="00195BBD"/>
    <w:p w14:paraId="7EE23D42" w14:textId="77777777" w:rsidR="001B5713" w:rsidRPr="00195BBD" w:rsidRDefault="008A7C6F" w:rsidP="00195BBD">
      <w:pPr>
        <w:rPr>
          <w:i/>
          <w:iCs/>
        </w:rPr>
      </w:pPr>
      <w:r w:rsidRPr="00195BBD">
        <w:rPr>
          <w:i/>
          <w:iCs/>
        </w:rPr>
        <w:t>Splenomegali og miltruptur</w:t>
      </w:r>
    </w:p>
    <w:p w14:paraId="48551259" w14:textId="77777777" w:rsidR="001B5713" w:rsidRPr="00195BBD" w:rsidRDefault="001B5713" w:rsidP="00195BBD"/>
    <w:p w14:paraId="02ADC677" w14:textId="04AE2BB7" w:rsidR="001B5713" w:rsidRPr="00195BBD" w:rsidRDefault="008A7C6F" w:rsidP="00826824">
      <w:r w:rsidRPr="00195BBD">
        <w:t>Tilfeller av splenomegali og miltruptur har blitt rapportert etter administrasjon av filgrastim. Noen</w:t>
      </w:r>
      <w:r w:rsidR="00826824">
        <w:t xml:space="preserve"> </w:t>
      </w:r>
      <w:r w:rsidRPr="00195BBD">
        <w:t>tilfeller av miltruptur var fatale (se pkt. 4.4).</w:t>
      </w:r>
    </w:p>
    <w:p w14:paraId="5FA36672" w14:textId="77777777" w:rsidR="001B5713" w:rsidRPr="00195BBD" w:rsidRDefault="001B5713" w:rsidP="00195BBD"/>
    <w:p w14:paraId="1A9E0B7F" w14:textId="77777777" w:rsidR="001B5713" w:rsidRPr="00195BBD" w:rsidRDefault="008A7C6F" w:rsidP="00195BBD">
      <w:pPr>
        <w:rPr>
          <w:i/>
          <w:iCs/>
        </w:rPr>
      </w:pPr>
      <w:r w:rsidRPr="00195BBD">
        <w:rPr>
          <w:i/>
          <w:iCs/>
        </w:rPr>
        <w:t>Kapillærlekkasjesyndrom</w:t>
      </w:r>
    </w:p>
    <w:p w14:paraId="3C2BB6B7" w14:textId="77777777" w:rsidR="001B5713" w:rsidRPr="00195BBD" w:rsidRDefault="001B5713" w:rsidP="00195BBD"/>
    <w:p w14:paraId="2A4C8878" w14:textId="0C864E49" w:rsidR="00DD5BE8" w:rsidRPr="00195BBD" w:rsidRDefault="008A7C6F" w:rsidP="00195BBD">
      <w:r w:rsidRPr="00195BBD">
        <w:t xml:space="preserve">Tilfeller av kapillærlekkasjesyndrom er rapportert ved bruk av granulocyttkolonistimulerendefaktor. </w:t>
      </w:r>
      <w:r w:rsidR="00826824">
        <w:t xml:space="preserve"> </w:t>
      </w:r>
      <w:r w:rsidRPr="00195BBD">
        <w:t xml:space="preserve">Disse har generelt oppstått hos pasienter med fremskredne, ondartede sykdommer, sepsis, som bruker </w:t>
      </w:r>
    </w:p>
    <w:p w14:paraId="740D716E" w14:textId="7F6394B3" w:rsidR="001B5713" w:rsidRPr="00195BBD" w:rsidRDefault="008A7C6F" w:rsidP="00195BBD">
      <w:r w:rsidRPr="00195BBD">
        <w:t>flere kjemoterapilegemidler eller gjennomgår aferese (se pkt. 4.4).</w:t>
      </w:r>
    </w:p>
    <w:p w14:paraId="42C578D4" w14:textId="77777777" w:rsidR="001B5713" w:rsidRPr="00195BBD" w:rsidRDefault="001B5713" w:rsidP="00195BBD"/>
    <w:p w14:paraId="2CB93E33" w14:textId="77777777" w:rsidR="001B5713" w:rsidRPr="00195BBD" w:rsidRDefault="008A7C6F" w:rsidP="00195BBD">
      <w:pPr>
        <w:rPr>
          <w:i/>
          <w:iCs/>
        </w:rPr>
      </w:pPr>
      <w:r w:rsidRPr="00195BBD">
        <w:rPr>
          <w:i/>
          <w:iCs/>
        </w:rPr>
        <w:t>Kutan vaskulitt</w:t>
      </w:r>
    </w:p>
    <w:p w14:paraId="5993F48E" w14:textId="77777777" w:rsidR="001B5713" w:rsidRPr="00195BBD" w:rsidRDefault="001B5713" w:rsidP="00195BBD"/>
    <w:p w14:paraId="73676794" w14:textId="734A8F6C" w:rsidR="00DD5BE8" w:rsidRPr="00195BBD" w:rsidRDefault="008A7C6F" w:rsidP="00195BBD">
      <w:r w:rsidRPr="00195BBD">
        <w:t xml:space="preserve">Kutan vaskulitt er rapportert hos pasienter behandlet med filgrastim. Mekanismen for vaskulitt hos </w:t>
      </w:r>
      <w:r w:rsidR="00826824">
        <w:t xml:space="preserve"> </w:t>
      </w:r>
      <w:r w:rsidRPr="00195BBD">
        <w:t>pasienter som får filgrastim, er ikke kjent. Ved langtidsbruk er kutan vaskulitt rapportert hos 2</w:t>
      </w:r>
      <w:r w:rsidR="00797E5D">
        <w:t> </w:t>
      </w:r>
      <w:r w:rsidRPr="00195BBD">
        <w:t xml:space="preserve">% av </w:t>
      </w:r>
    </w:p>
    <w:p w14:paraId="1C19D71C" w14:textId="3C466397" w:rsidR="001B5713" w:rsidRPr="00195BBD" w:rsidRDefault="008A7C6F" w:rsidP="00195BBD">
      <w:r w:rsidRPr="00195BBD">
        <w:t>SCN-pasienter.</w:t>
      </w:r>
    </w:p>
    <w:p w14:paraId="265E19C0" w14:textId="77777777" w:rsidR="001B5713" w:rsidRPr="00195BBD" w:rsidRDefault="001B5713" w:rsidP="00195BBD"/>
    <w:p w14:paraId="030EA6A8" w14:textId="77777777" w:rsidR="001B5713" w:rsidRPr="00195BBD" w:rsidRDefault="008A7C6F" w:rsidP="00195BBD">
      <w:pPr>
        <w:rPr>
          <w:i/>
          <w:iCs/>
        </w:rPr>
      </w:pPr>
      <w:r w:rsidRPr="00195BBD">
        <w:rPr>
          <w:i/>
          <w:iCs/>
        </w:rPr>
        <w:t>Leukocytose</w:t>
      </w:r>
    </w:p>
    <w:p w14:paraId="641C2E94" w14:textId="77777777" w:rsidR="001B5713" w:rsidRPr="00195BBD" w:rsidRDefault="001B5713" w:rsidP="00195BBD"/>
    <w:p w14:paraId="2833E2C6" w14:textId="6DB2F658" w:rsidR="001B5713" w:rsidRPr="00195BBD" w:rsidRDefault="008A7C6F" w:rsidP="00826824">
      <w:r w:rsidRPr="00195BBD">
        <w:t>Leukocytose (WBC &gt;</w:t>
      </w:r>
      <w:r w:rsidR="00C36728">
        <w:t> </w:t>
      </w:r>
      <w:r w:rsidRPr="00195BBD">
        <w:t>50</w:t>
      </w:r>
      <w:r w:rsidR="00797E5D">
        <w:t> </w:t>
      </w:r>
      <w:r w:rsidRPr="00195BBD">
        <w:t>x</w:t>
      </w:r>
      <w:r w:rsidR="00797E5D">
        <w:t> </w:t>
      </w:r>
      <w:r w:rsidRPr="00195BBD">
        <w:t>10</w:t>
      </w:r>
      <w:r w:rsidRPr="00195BBD">
        <w:rPr>
          <w:vertAlign w:val="superscript"/>
        </w:rPr>
        <w:t>9</w:t>
      </w:r>
      <w:r w:rsidR="007473D1" w:rsidRPr="00195BBD">
        <w:t>/L</w:t>
      </w:r>
      <w:r w:rsidRPr="00195BBD">
        <w:t>) ble observert hos 41% av donorene og forbigående trombocytopeni</w:t>
      </w:r>
      <w:r w:rsidR="00826824">
        <w:t xml:space="preserve"> </w:t>
      </w:r>
      <w:r w:rsidRPr="00195BBD">
        <w:t>(platetall &lt;</w:t>
      </w:r>
      <w:r w:rsidR="00DF0814">
        <w:t> </w:t>
      </w:r>
      <w:r w:rsidRPr="00195BBD">
        <w:t>100</w:t>
      </w:r>
      <w:r w:rsidR="00797E5D">
        <w:t> </w:t>
      </w:r>
      <w:r w:rsidRPr="00195BBD">
        <w:t>x</w:t>
      </w:r>
      <w:r w:rsidR="00797E5D">
        <w:t> </w:t>
      </w:r>
      <w:r w:rsidRPr="00195BBD">
        <w:t>10</w:t>
      </w:r>
      <w:r w:rsidRPr="00195BBD">
        <w:rPr>
          <w:vertAlign w:val="superscript"/>
        </w:rPr>
        <w:t>9</w:t>
      </w:r>
      <w:r w:rsidR="007473D1" w:rsidRPr="00195BBD">
        <w:t>/L</w:t>
      </w:r>
      <w:r w:rsidRPr="00195BBD">
        <w:t>) etter filgrastim, og leukaferese ble observert hos 35% av donorene (se</w:t>
      </w:r>
    </w:p>
    <w:p w14:paraId="698F8BD6" w14:textId="77777777" w:rsidR="001B5713" w:rsidRPr="00195BBD" w:rsidRDefault="008A7C6F" w:rsidP="00195BBD">
      <w:r w:rsidRPr="00195BBD">
        <w:t>pkt. 4.4).</w:t>
      </w:r>
    </w:p>
    <w:p w14:paraId="42F47CA4" w14:textId="77777777" w:rsidR="001B5713" w:rsidRPr="00195BBD" w:rsidRDefault="001B5713" w:rsidP="00195BBD"/>
    <w:p w14:paraId="385E68A2" w14:textId="77777777" w:rsidR="001B5713" w:rsidRPr="00195BBD" w:rsidRDefault="008A7C6F" w:rsidP="00195BBD">
      <w:pPr>
        <w:rPr>
          <w:i/>
          <w:iCs/>
        </w:rPr>
      </w:pPr>
      <w:r w:rsidRPr="00195BBD">
        <w:rPr>
          <w:i/>
          <w:iCs/>
        </w:rPr>
        <w:t>Sweets syndrom</w:t>
      </w:r>
    </w:p>
    <w:p w14:paraId="18E0EC84" w14:textId="77777777" w:rsidR="001B5713" w:rsidRPr="00195BBD" w:rsidRDefault="001B5713" w:rsidP="00195BBD"/>
    <w:p w14:paraId="07DE3961" w14:textId="7BD98BEF" w:rsidR="001B5713" w:rsidRPr="00195BBD" w:rsidRDefault="008A7C6F" w:rsidP="00826824">
      <w:r w:rsidRPr="00195BBD">
        <w:t>Tilfeller av Sweets syndrom (akutt febril nøytrofil dermatose) er rapportert hos pasienter behandlet</w:t>
      </w:r>
      <w:r w:rsidR="00826824">
        <w:t xml:space="preserve"> </w:t>
      </w:r>
      <w:r w:rsidRPr="00195BBD">
        <w:t>med filgrastim.</w:t>
      </w:r>
    </w:p>
    <w:p w14:paraId="734C0544" w14:textId="77777777" w:rsidR="001B5713" w:rsidRPr="00195BBD" w:rsidRDefault="001B5713" w:rsidP="00195BBD"/>
    <w:p w14:paraId="46730966" w14:textId="77777777" w:rsidR="001B5713" w:rsidRPr="00195BBD" w:rsidRDefault="008A7C6F" w:rsidP="00195BBD">
      <w:pPr>
        <w:rPr>
          <w:i/>
          <w:iCs/>
        </w:rPr>
      </w:pPr>
      <w:r w:rsidRPr="00195BBD">
        <w:rPr>
          <w:i/>
          <w:iCs/>
        </w:rPr>
        <w:t>Pseudogikt (kondrokalsinosepyrofosfat)</w:t>
      </w:r>
    </w:p>
    <w:p w14:paraId="463C6618" w14:textId="77777777" w:rsidR="001B5713" w:rsidRPr="00195BBD" w:rsidRDefault="001B5713" w:rsidP="00195BBD"/>
    <w:p w14:paraId="162590F8" w14:textId="77777777" w:rsidR="001B5713" w:rsidRPr="00195BBD" w:rsidRDefault="008A7C6F" w:rsidP="00195BBD">
      <w:r w:rsidRPr="00195BBD">
        <w:t>Pseudogikt (kondrokalsinosepyrofosfat) er rapportert hos kreftpasienter behandlet med filgrastim.</w:t>
      </w:r>
    </w:p>
    <w:p w14:paraId="3A37434D" w14:textId="77777777" w:rsidR="001B5713" w:rsidRPr="00195BBD" w:rsidRDefault="001B5713" w:rsidP="00195BBD"/>
    <w:p w14:paraId="751DA634" w14:textId="77777777" w:rsidR="001B5713" w:rsidRPr="00195BBD" w:rsidRDefault="008A7C6F" w:rsidP="00195BBD">
      <w:pPr>
        <w:rPr>
          <w:i/>
          <w:iCs/>
        </w:rPr>
      </w:pPr>
      <w:r w:rsidRPr="00195BBD">
        <w:rPr>
          <w:i/>
          <w:iCs/>
        </w:rPr>
        <w:t>GvHD</w:t>
      </w:r>
    </w:p>
    <w:p w14:paraId="0D7E12CD" w14:textId="77777777" w:rsidR="001B5713" w:rsidRPr="00195BBD" w:rsidRDefault="001B5713" w:rsidP="00195BBD"/>
    <w:p w14:paraId="38A40A54" w14:textId="0CFFA9BB" w:rsidR="001B5713" w:rsidRPr="00195BBD" w:rsidRDefault="008A7C6F" w:rsidP="00826824">
      <w:r w:rsidRPr="00195BBD">
        <w:t>GvHD og dødsfall er rapportert hos pasienter som har fått G-CS Fetter allogen</w:t>
      </w:r>
      <w:r w:rsidR="00826824">
        <w:t xml:space="preserve"> </w:t>
      </w:r>
      <w:r w:rsidRPr="00195BBD">
        <w:t>benmargstransplantasjon (se pkt. 4.4 og 5.1).</w:t>
      </w:r>
    </w:p>
    <w:p w14:paraId="082D19C7" w14:textId="77777777" w:rsidR="001B5713" w:rsidRPr="00195BBD" w:rsidRDefault="001B5713" w:rsidP="00195BBD"/>
    <w:p w14:paraId="454291ED" w14:textId="24B4964E" w:rsidR="001B5713" w:rsidRPr="00195BBD" w:rsidRDefault="008A7C6F" w:rsidP="00195BBD">
      <w:r w:rsidRPr="00195BBD">
        <w:rPr>
          <w:u w:val="single"/>
        </w:rPr>
        <w:t>Pediatrisk populasjon</w:t>
      </w:r>
    </w:p>
    <w:p w14:paraId="25E51880" w14:textId="77777777" w:rsidR="001B5713" w:rsidRPr="00195BBD" w:rsidRDefault="001B5713" w:rsidP="00195BBD"/>
    <w:p w14:paraId="6442CF68" w14:textId="6832BC95" w:rsidR="00DD5BE8" w:rsidRPr="00195BBD" w:rsidRDefault="008A7C6F" w:rsidP="00195BBD">
      <w:r w:rsidRPr="00195BBD">
        <w:t xml:space="preserve">Data fra kliniske studier med pediatriske pasienter tyder på at sikkerheten og effekten av filgrastim er </w:t>
      </w:r>
      <w:r w:rsidR="00826824">
        <w:t xml:space="preserve"> </w:t>
      </w:r>
      <w:r w:rsidRPr="00195BBD">
        <w:t xml:space="preserve">lik hos både voksne og barn som mottar cytotoksisk kjemoterapi, og viser ingen aldersrelaterte </w:t>
      </w:r>
      <w:r w:rsidR="00826824">
        <w:t xml:space="preserve"> </w:t>
      </w:r>
      <w:r w:rsidRPr="00195BBD">
        <w:t xml:space="preserve">forskjeller i farmakokinetikken til filgrastim. Den eneste bivirkningen som konsekvent ble rapportert </w:t>
      </w:r>
    </w:p>
    <w:p w14:paraId="60E9B373" w14:textId="254BB3F0" w:rsidR="001B5713" w:rsidRPr="00195BBD" w:rsidRDefault="008A7C6F" w:rsidP="00195BBD">
      <w:r w:rsidRPr="00195BBD">
        <w:t>var muskel-skjelettsmerter, noe som ikke avviker fra erfaringen i den voksne populasjonen.</w:t>
      </w:r>
    </w:p>
    <w:p w14:paraId="1CF6A6FE" w14:textId="29F78810" w:rsidR="001B5713" w:rsidRPr="00195BBD" w:rsidRDefault="008A7C6F" w:rsidP="00826824">
      <w:r w:rsidRPr="00195BBD">
        <w:lastRenderedPageBreak/>
        <w:t>Det foreligger ikke tilstrekkelige data til å evaluere bruken av filgrastim hos pediatriske pasienter</w:t>
      </w:r>
      <w:r w:rsidR="00826824">
        <w:t xml:space="preserve"> </w:t>
      </w:r>
      <w:r w:rsidRPr="00195BBD">
        <w:t>ytterligere.</w:t>
      </w:r>
    </w:p>
    <w:p w14:paraId="3D71126D" w14:textId="77777777" w:rsidR="001B5713" w:rsidRPr="00195BBD" w:rsidRDefault="001B5713" w:rsidP="00195BBD"/>
    <w:p w14:paraId="35DCAEC3" w14:textId="5F65A6DB" w:rsidR="001B5713" w:rsidRPr="00195BBD" w:rsidRDefault="008A7C6F" w:rsidP="00195BBD">
      <w:pPr>
        <w:rPr>
          <w:u w:val="single"/>
        </w:rPr>
      </w:pPr>
      <w:r w:rsidRPr="00195BBD">
        <w:rPr>
          <w:u w:val="single"/>
        </w:rPr>
        <w:t>Andre spesielle populasjoner</w:t>
      </w:r>
    </w:p>
    <w:p w14:paraId="6E2931D3" w14:textId="77777777" w:rsidR="001B5713" w:rsidRPr="00195BBD" w:rsidRDefault="001B5713" w:rsidP="00195BBD"/>
    <w:p w14:paraId="3D695454" w14:textId="77777777" w:rsidR="001B5713" w:rsidRPr="00195BBD" w:rsidRDefault="008A7C6F" w:rsidP="00195BBD">
      <w:pPr>
        <w:rPr>
          <w:i/>
          <w:iCs/>
        </w:rPr>
      </w:pPr>
      <w:r w:rsidRPr="00195BBD">
        <w:rPr>
          <w:i/>
          <w:iCs/>
        </w:rPr>
        <w:t>Geriatrisk bruk</w:t>
      </w:r>
    </w:p>
    <w:p w14:paraId="0CD4EAEB" w14:textId="77777777" w:rsidR="001B5713" w:rsidRPr="00195BBD" w:rsidRDefault="001B5713" w:rsidP="00195BBD"/>
    <w:p w14:paraId="00AE9FD5" w14:textId="4CD7B529" w:rsidR="001B5713" w:rsidRPr="00195BBD" w:rsidRDefault="008A7C6F" w:rsidP="00195BBD">
      <w:r w:rsidRPr="00195BBD">
        <w:t xml:space="preserve">Det ble ikke observert noen generelle forskjeller i sikkerhet eller effekt hos pasienter over 65 år </w:t>
      </w:r>
      <w:r w:rsidR="00826824">
        <w:t xml:space="preserve"> </w:t>
      </w:r>
      <w:r w:rsidRPr="00195BBD">
        <w:t xml:space="preserve">sammenlignet med yngre voksne pasienter (&gt; 18 år) som mottok cytotoksisk kjemoterapi, og klinisk </w:t>
      </w:r>
      <w:r w:rsidR="00826824">
        <w:t xml:space="preserve"> </w:t>
      </w:r>
      <w:r w:rsidRPr="00195BBD">
        <w:t>erfaring har ikke identifisert forskjeller i responsen mellom eldre og yngre voksne pasienter.</w:t>
      </w:r>
      <w:r w:rsidR="00826824">
        <w:t xml:space="preserve"> </w:t>
      </w:r>
      <w:r w:rsidRPr="00195BBD">
        <w:t xml:space="preserve">Det foreligger ikke tilstrekkelige data til å evaluere bruken av filgrastim hos geriatriske pasienter for </w:t>
      </w:r>
      <w:r w:rsidR="00826824">
        <w:t xml:space="preserve"> </w:t>
      </w:r>
      <w:r w:rsidRPr="00195BBD">
        <w:t>andre godkjente indikasjoner for filgrastim.</w:t>
      </w:r>
    </w:p>
    <w:p w14:paraId="463669A6" w14:textId="77777777" w:rsidR="001B5713" w:rsidRPr="00195BBD" w:rsidRDefault="001B5713" w:rsidP="00195BBD"/>
    <w:p w14:paraId="307FD2C8" w14:textId="77777777" w:rsidR="001B5713" w:rsidRPr="00195BBD" w:rsidRDefault="008A7C6F" w:rsidP="00195BBD">
      <w:pPr>
        <w:rPr>
          <w:i/>
          <w:iCs/>
        </w:rPr>
      </w:pPr>
      <w:r w:rsidRPr="00195BBD">
        <w:rPr>
          <w:i/>
          <w:iCs/>
        </w:rPr>
        <w:t>Pediatriske pasienter med alvorlig kronisk nøytropeni (SCN)</w:t>
      </w:r>
    </w:p>
    <w:p w14:paraId="32C620EB" w14:textId="77777777" w:rsidR="001B5713" w:rsidRPr="00195BBD" w:rsidRDefault="001B5713" w:rsidP="00195BBD"/>
    <w:p w14:paraId="75E99E2D" w14:textId="559E3D17" w:rsidR="001B5713" w:rsidRPr="00195BBD" w:rsidRDefault="008A7C6F" w:rsidP="00826824">
      <w:r w:rsidRPr="00195BBD">
        <w:t>Det har vært rapportert tilfeller av redusert bentetthet og osteoporose hos pediatriske pasienter med</w:t>
      </w:r>
      <w:r w:rsidR="00826824">
        <w:t xml:space="preserve"> </w:t>
      </w:r>
      <w:r w:rsidRPr="00195BBD">
        <w:t>SCN under kronisk behandling med filgrastim.</w:t>
      </w:r>
    </w:p>
    <w:p w14:paraId="4D927E0B" w14:textId="77777777" w:rsidR="001B5713" w:rsidRPr="00195BBD" w:rsidRDefault="001B5713" w:rsidP="00195BBD"/>
    <w:p w14:paraId="07FA4E28" w14:textId="77777777" w:rsidR="001B5713" w:rsidRPr="00195BBD" w:rsidRDefault="008A7C6F" w:rsidP="00195BBD">
      <w:r w:rsidRPr="00195BBD">
        <w:rPr>
          <w:u w:val="single"/>
        </w:rPr>
        <w:t>Melding av mistenkte bivirkninger</w:t>
      </w:r>
    </w:p>
    <w:p w14:paraId="28950610" w14:textId="77777777" w:rsidR="001B5713" w:rsidRPr="00195BBD" w:rsidRDefault="001B5713" w:rsidP="00195BBD"/>
    <w:p w14:paraId="2F32A3B3" w14:textId="7B36F615" w:rsidR="009A3FE4" w:rsidRPr="00826824" w:rsidRDefault="008A7C6F" w:rsidP="00826824">
      <w:r w:rsidRPr="00195BBD">
        <w:t>Melding av mistenkte bivirkninger etter godkjenning av legemidlet er viktig. Det gjør det mulig å</w:t>
      </w:r>
      <w:r w:rsidR="00826824">
        <w:t xml:space="preserve"> </w:t>
      </w:r>
      <w:r w:rsidRPr="00195BBD">
        <w:t>overvåke forholdet mellom nytte og risiko for legemidlet kontinuerlig. Helsepersonell oppfordres til å</w:t>
      </w:r>
      <w:r w:rsidR="00826824">
        <w:t xml:space="preserve"> </w:t>
      </w:r>
      <w:r w:rsidRPr="00195BBD">
        <w:t xml:space="preserve">melde </w:t>
      </w:r>
      <w:r w:rsidR="005637A4" w:rsidRPr="00195BBD">
        <w:t xml:space="preserve">fra om </w:t>
      </w:r>
      <w:r w:rsidRPr="00195BBD">
        <w:t xml:space="preserve">enhver mistenkt bivirkning. Dette gjøres via </w:t>
      </w:r>
      <w:r w:rsidRPr="00195BBD">
        <w:rPr>
          <w:shd w:val="clear" w:color="auto" w:fill="D4D4D4"/>
        </w:rPr>
        <w:t xml:space="preserve">det nasjonale meldesystemet som beskrevet </w:t>
      </w:r>
    </w:p>
    <w:p w14:paraId="781649C2" w14:textId="2074782A" w:rsidR="001B5713" w:rsidRPr="00195BBD" w:rsidRDefault="008A7C6F" w:rsidP="00195BBD">
      <w:r w:rsidRPr="00195BBD">
        <w:rPr>
          <w:shd w:val="clear" w:color="auto" w:fill="D4D4D4"/>
        </w:rPr>
        <w:t>i</w:t>
      </w:r>
      <w:r w:rsidRPr="00195BBD">
        <w:t xml:space="preserve"> </w:t>
      </w:r>
      <w:hyperlink r:id="rId14">
        <w:r w:rsidRPr="00195BBD">
          <w:rPr>
            <w:color w:val="0000FF"/>
            <w:u w:val="single" w:color="0000FF"/>
            <w:shd w:val="clear" w:color="auto" w:fill="D4D4D4"/>
          </w:rPr>
          <w:t>Annex V</w:t>
        </w:r>
        <w:r w:rsidRPr="00195BBD">
          <w:rPr>
            <w:shd w:val="clear" w:color="auto" w:fill="D4D4D4"/>
          </w:rPr>
          <w:t>.</w:t>
        </w:r>
      </w:hyperlink>
    </w:p>
    <w:p w14:paraId="0A188F4A" w14:textId="77777777" w:rsidR="001B5713" w:rsidRPr="00195BBD" w:rsidRDefault="001B5713" w:rsidP="00195BBD"/>
    <w:p w14:paraId="6B3DCE71" w14:textId="13C7B8A7" w:rsidR="001B5713" w:rsidRPr="00195BBD" w:rsidRDefault="008A7C6F" w:rsidP="00195BBD">
      <w:pPr>
        <w:pStyle w:val="Heading2"/>
        <w:ind w:left="562" w:hanging="562"/>
        <w:rPr>
          <w:bCs w:val="0"/>
          <w:i w:val="0"/>
        </w:rPr>
      </w:pPr>
      <w:r w:rsidRPr="00195BBD">
        <w:rPr>
          <w:bCs w:val="0"/>
          <w:i w:val="0"/>
        </w:rPr>
        <w:t>Overdosering</w:t>
      </w:r>
    </w:p>
    <w:p w14:paraId="3D25A69C" w14:textId="77777777" w:rsidR="001B5713" w:rsidRPr="00195BBD" w:rsidRDefault="001B5713" w:rsidP="00195BBD"/>
    <w:p w14:paraId="68757554" w14:textId="77777777" w:rsidR="001B5713" w:rsidRPr="00195BBD" w:rsidRDefault="008A7C6F" w:rsidP="00195BBD">
      <w:r w:rsidRPr="00195BBD">
        <w:t>Effektene av en overdosering med filgrastim er ikke fastslått.</w:t>
      </w:r>
    </w:p>
    <w:p w14:paraId="48DBBF4D" w14:textId="77777777" w:rsidR="009A3FE4" w:rsidRPr="00195BBD" w:rsidRDefault="008A7C6F" w:rsidP="00195BBD">
      <w:r w:rsidRPr="00195BBD">
        <w:t xml:space="preserve">Dersom filgrastim-behandlingen seponeres, reduseres vanligvis de sirkulerende nøytrofile </w:t>
      </w:r>
    </w:p>
    <w:p w14:paraId="7D22FC5E" w14:textId="05A180CD" w:rsidR="001B5713" w:rsidRPr="00195BBD" w:rsidRDefault="008A7C6F" w:rsidP="00195BBD">
      <w:r w:rsidRPr="00195BBD">
        <w:t>granulocyttene med 50% innen 1 til 2 dager, og vender tilbake til normale nivåer innen 1-7 dager.</w:t>
      </w:r>
    </w:p>
    <w:p w14:paraId="42388EB8" w14:textId="77777777" w:rsidR="001B5713" w:rsidRPr="00195BBD" w:rsidRDefault="001B5713" w:rsidP="00195BBD"/>
    <w:p w14:paraId="0EC80A54" w14:textId="77777777" w:rsidR="001B5713" w:rsidRPr="00195BBD" w:rsidRDefault="001B5713" w:rsidP="00195BBD"/>
    <w:p w14:paraId="2B40F80E" w14:textId="6E628976" w:rsidR="001B5713" w:rsidRPr="00195BBD" w:rsidRDefault="008A7C6F" w:rsidP="0033105B">
      <w:pPr>
        <w:pStyle w:val="ListParagraph"/>
        <w:numPr>
          <w:ilvl w:val="0"/>
          <w:numId w:val="11"/>
        </w:numPr>
        <w:ind w:left="562" w:hanging="562"/>
        <w:rPr>
          <w:b/>
          <w:bCs/>
        </w:rPr>
      </w:pPr>
      <w:r w:rsidRPr="00195BBD">
        <w:rPr>
          <w:b/>
          <w:bCs/>
        </w:rPr>
        <w:t>FARMAKOLOGISKE EGENSKAPER</w:t>
      </w:r>
    </w:p>
    <w:p w14:paraId="76790C1F" w14:textId="77777777" w:rsidR="001B5713" w:rsidRPr="00195BBD" w:rsidRDefault="001B5713" w:rsidP="00195BBD"/>
    <w:p w14:paraId="664E9F30" w14:textId="77777777" w:rsidR="00045163" w:rsidRPr="00195BBD" w:rsidRDefault="00045163" w:rsidP="0033105B">
      <w:pPr>
        <w:pStyle w:val="ListParagraph"/>
        <w:numPr>
          <w:ilvl w:val="0"/>
          <w:numId w:val="12"/>
        </w:numPr>
        <w:ind w:left="0" w:firstLine="0"/>
        <w:rPr>
          <w:bCs/>
          <w:vanish/>
        </w:rPr>
      </w:pPr>
    </w:p>
    <w:p w14:paraId="1CD2F5B4" w14:textId="01DBBF82" w:rsidR="001B5713" w:rsidRPr="00195BBD" w:rsidRDefault="008A7C6F" w:rsidP="00195BBD">
      <w:pPr>
        <w:pStyle w:val="Heading2"/>
        <w:ind w:left="562" w:hanging="562"/>
        <w:rPr>
          <w:bCs w:val="0"/>
          <w:i w:val="0"/>
        </w:rPr>
      </w:pPr>
      <w:r w:rsidRPr="00195BBD">
        <w:rPr>
          <w:bCs w:val="0"/>
          <w:i w:val="0"/>
        </w:rPr>
        <w:t>Farmakodynamiske egenskaper</w:t>
      </w:r>
    </w:p>
    <w:p w14:paraId="6428B85B" w14:textId="77777777" w:rsidR="001B5713" w:rsidRPr="00195BBD" w:rsidRDefault="001B5713" w:rsidP="00195BBD"/>
    <w:p w14:paraId="09355D38" w14:textId="77777777" w:rsidR="001B5713" w:rsidRPr="00195BBD" w:rsidRDefault="008A7C6F" w:rsidP="00195BBD">
      <w:r w:rsidRPr="00195BBD">
        <w:t>Farmakoterapeutisk gruppe: Immunstimulanter, kolonistimulerende faktorer, ATC-kode: L03AA02</w:t>
      </w:r>
    </w:p>
    <w:p w14:paraId="5F45DEDF" w14:textId="77777777" w:rsidR="001B5713" w:rsidRPr="00195BBD" w:rsidRDefault="001B5713" w:rsidP="00195BBD"/>
    <w:p w14:paraId="1683ED54" w14:textId="196F226F" w:rsidR="001B5713" w:rsidRPr="00195BBD" w:rsidRDefault="009E4C8A" w:rsidP="00195BBD">
      <w:r w:rsidRPr="00195BBD">
        <w:t>Zefylti er et biotilsvarende (”biosimilar”) legemiddel. Detaljert informasjon er tilgjengelig på</w:t>
      </w:r>
      <w:r w:rsidR="00826824">
        <w:t xml:space="preserve"> </w:t>
      </w:r>
      <w:r w:rsidRPr="00195BBD">
        <w:t>nettstedet</w:t>
      </w:r>
      <w:r w:rsidR="00C763AA" w:rsidRPr="00195BBD">
        <w:t xml:space="preserve"> </w:t>
      </w:r>
      <w:r w:rsidRPr="00195BBD">
        <w:t>til Det europeiske legemiddelkontoret (the European Medicines Agency)</w:t>
      </w:r>
      <w:r w:rsidR="00826824">
        <w:t xml:space="preserve"> </w:t>
      </w:r>
      <w:hyperlink r:id="rId15" w:history="1">
        <w:r w:rsidR="00826824" w:rsidRPr="00E77FC4">
          <w:rPr>
            <w:rStyle w:val="Hyperlink"/>
          </w:rPr>
          <w:t>http://www.ema.europa.eu</w:t>
        </w:r>
      </w:hyperlink>
    </w:p>
    <w:p w14:paraId="5E345A99" w14:textId="77777777" w:rsidR="001B5713" w:rsidRPr="00195BBD" w:rsidRDefault="001B5713" w:rsidP="00195BBD"/>
    <w:p w14:paraId="082FB01D" w14:textId="1FD6E6DB" w:rsidR="009A3FE4" w:rsidRPr="00195BBD" w:rsidRDefault="008A7C6F" w:rsidP="00195BBD">
      <w:r w:rsidRPr="00195BBD">
        <w:t xml:space="preserve">Humant G-CSF er et glykoprotein som regulerer produksjon og frigjøring av funksjonelle nøytrofile </w:t>
      </w:r>
      <w:r w:rsidR="00826824">
        <w:t xml:space="preserve"> </w:t>
      </w:r>
      <w:r w:rsidRPr="00195BBD">
        <w:t xml:space="preserve">granulocytter fra benmargen. </w:t>
      </w:r>
      <w:r w:rsidR="00C763AA" w:rsidRPr="00195BBD">
        <w:t>Filgrastim</w:t>
      </w:r>
      <w:r w:rsidRPr="00195BBD">
        <w:t xml:space="preserve"> som inneholder r-metHuG-CSF (filgrastim) forårsaker en markert</w:t>
      </w:r>
      <w:r w:rsidR="00826824">
        <w:t xml:space="preserve"> </w:t>
      </w:r>
      <w:r w:rsidRPr="00195BBD">
        <w:t xml:space="preserve">økning i antall perifere nøytrofile granulocytter i blodet innen 24 timer, med en mindre økning i monocytter. Hos noen pasienter med SCN kan filgrastim også indusere en mindre økning i antall </w:t>
      </w:r>
      <w:r w:rsidR="00826824">
        <w:t xml:space="preserve"> </w:t>
      </w:r>
      <w:r w:rsidRPr="00195BBD">
        <w:t xml:space="preserve">sirkulerende eosinofiler og basofiler i forhold til baseline; noen av disse pasientene kan ha eosinofili </w:t>
      </w:r>
      <w:r w:rsidR="00826824">
        <w:t xml:space="preserve"> </w:t>
      </w:r>
      <w:r w:rsidRPr="00195BBD">
        <w:t xml:space="preserve">eller basofili allerede før behandlingen. Økningen av antallet nøytrofile granulocytter er doseavhengig </w:t>
      </w:r>
      <w:r w:rsidR="00826824">
        <w:t xml:space="preserve"> </w:t>
      </w:r>
      <w:r w:rsidRPr="00195BBD">
        <w:t xml:space="preserve">ved anbefalt dosering. Nøytrofile granulocytter som er produsert som respons på filgrastim viser </w:t>
      </w:r>
      <w:r w:rsidR="00826824">
        <w:t xml:space="preserve"> </w:t>
      </w:r>
      <w:r w:rsidRPr="00195BBD">
        <w:t xml:space="preserve">normal eller forsterket funksjon som demonstrert i tester av kjemotaktisk og fagocytisk funksjon. Etter </w:t>
      </w:r>
      <w:r w:rsidR="00826824">
        <w:t xml:space="preserve"> </w:t>
      </w:r>
      <w:r w:rsidRPr="00195BBD">
        <w:t xml:space="preserve">avsluttet filgrastim-behandling reduseres antallet sirkulerende nøytrofile granulocytter med 50% </w:t>
      </w:r>
    </w:p>
    <w:p w14:paraId="0CBF788D" w14:textId="6B070AA1" w:rsidR="001B5713" w:rsidRPr="00195BBD" w:rsidRDefault="008A7C6F" w:rsidP="00195BBD">
      <w:r w:rsidRPr="00195BBD">
        <w:t>innen 1 til 2 dager, og går tilbake til normalt nivå innen 1 til 7 dager.</w:t>
      </w:r>
    </w:p>
    <w:p w14:paraId="583DBB63" w14:textId="77777777" w:rsidR="009A3FE4" w:rsidRPr="00195BBD" w:rsidRDefault="009A3FE4" w:rsidP="00195BBD"/>
    <w:p w14:paraId="2FF39CCE" w14:textId="046D27AC" w:rsidR="009A3FE4" w:rsidRPr="00195BBD" w:rsidRDefault="008A7C6F" w:rsidP="00195BBD">
      <w:r w:rsidRPr="00195BBD">
        <w:t xml:space="preserve">Bruk av filgrastim hos pasienter som får cytotoksisk kjemoterapi fører til betydelig reduksjon av </w:t>
      </w:r>
      <w:r w:rsidR="00826824">
        <w:t xml:space="preserve"> </w:t>
      </w:r>
      <w:r w:rsidRPr="00195BBD">
        <w:t xml:space="preserve">forekomst, alvorlighetsgrad og varighet av nøytropeni og febril nøytropeni. Behandling med </w:t>
      </w:r>
      <w:r w:rsidR="00826824">
        <w:t xml:space="preserve"> </w:t>
      </w:r>
      <w:r w:rsidRPr="00195BBD">
        <w:t xml:space="preserve">filgrastim reduserer signifikant varigheten av febril nøytropeni, bruk av antibiotika og hospitalisering </w:t>
      </w:r>
      <w:r w:rsidR="00826824">
        <w:t xml:space="preserve"> </w:t>
      </w:r>
      <w:r w:rsidRPr="00195BBD">
        <w:t>etter induksjonskjemoterapi for akutt myelogenøs leukemi eller myeloablativ terapi etterfulgt av</w:t>
      </w:r>
      <w:r w:rsidR="00826824">
        <w:t xml:space="preserve"> </w:t>
      </w:r>
      <w:r w:rsidRPr="00195BBD">
        <w:lastRenderedPageBreak/>
        <w:t xml:space="preserve">benmargstransplantasjon. Forekomsten av feber og dokumenterte infeksjoner ble ikke redusert under </w:t>
      </w:r>
      <w:r w:rsidR="00826824">
        <w:t xml:space="preserve"> </w:t>
      </w:r>
      <w:r w:rsidRPr="00195BBD">
        <w:t xml:space="preserve">noen av forholdene. Feberens varighet ble ikke redusert hos pasienter som gjennomgikk myeloablativ </w:t>
      </w:r>
    </w:p>
    <w:p w14:paraId="2674DCA2" w14:textId="38550027" w:rsidR="001B5713" w:rsidRPr="00195BBD" w:rsidRDefault="008A7C6F" w:rsidP="00195BBD">
      <w:r w:rsidRPr="00195BBD">
        <w:t>behandling etterfulgt av benmargstransplantasjon.</w:t>
      </w:r>
    </w:p>
    <w:p w14:paraId="6C4101C0" w14:textId="77777777" w:rsidR="001B5713" w:rsidRPr="00195BBD" w:rsidRDefault="001B5713" w:rsidP="00195BBD"/>
    <w:p w14:paraId="14ED06DB" w14:textId="1E0372A7" w:rsidR="001B5713" w:rsidRPr="00195BBD" w:rsidRDefault="008A7C6F" w:rsidP="00195BBD">
      <w:r w:rsidRPr="00195BBD">
        <w:t xml:space="preserve">Bruk av filgrastim, enten alene eller etter kjemoterapi, mobiliserer hematopoietiske stamceller i </w:t>
      </w:r>
      <w:r w:rsidR="00826824">
        <w:t xml:space="preserve"> </w:t>
      </w:r>
      <w:r w:rsidRPr="00195BBD">
        <w:t xml:space="preserve">perifert blod. Disse autologe perifere stamcellene (PBPCer) kan </w:t>
      </w:r>
      <w:r w:rsidR="003B4E1C" w:rsidRPr="00195BBD">
        <w:t>inn</w:t>
      </w:r>
      <w:r w:rsidRPr="00195BBD">
        <w:t xml:space="preserve">høstes og infuseres etter høydose </w:t>
      </w:r>
      <w:r w:rsidR="00826824">
        <w:t xml:space="preserve"> </w:t>
      </w:r>
      <w:r w:rsidRPr="00195BBD">
        <w:t xml:space="preserve">cytotoksisk behandling, enten i stedet for eller i tillegg til benmargstransplantasjon. Infusjon av </w:t>
      </w:r>
      <w:r w:rsidR="00826824">
        <w:t xml:space="preserve"> </w:t>
      </w:r>
      <w:r w:rsidRPr="00195BBD">
        <w:t xml:space="preserve">PBPCer øker den hematopoietiske restitusjonen og reduserer varigheten av risikoen for hemoragiske </w:t>
      </w:r>
      <w:r w:rsidR="00826824">
        <w:t xml:space="preserve"> </w:t>
      </w:r>
      <w:r w:rsidRPr="00195BBD">
        <w:t>komplikasjoner og behov for blodplatetransfusjoner.</w:t>
      </w:r>
    </w:p>
    <w:p w14:paraId="642CCCCF" w14:textId="77777777" w:rsidR="001B5713" w:rsidRPr="00195BBD" w:rsidRDefault="001B5713" w:rsidP="00195BBD"/>
    <w:p w14:paraId="25BA0575" w14:textId="0DAE16B9" w:rsidR="001B5713" w:rsidRPr="00195BBD" w:rsidRDefault="008A7C6F" w:rsidP="00195BBD">
      <w:r w:rsidRPr="00195BBD">
        <w:t xml:space="preserve">Mottakere av allogene perifere stamceller mobilisert med filgrastim opplevde en signifikant raskere </w:t>
      </w:r>
      <w:r w:rsidR="00826824">
        <w:t xml:space="preserve"> </w:t>
      </w:r>
      <w:r w:rsidRPr="00195BBD">
        <w:t xml:space="preserve">hematologisk restitusjon, noe som førte til en signifikant reduksjon i tid for ustøttet forbedring av </w:t>
      </w:r>
      <w:r w:rsidR="00826824">
        <w:t xml:space="preserve"> </w:t>
      </w:r>
      <w:r w:rsidRPr="00195BBD">
        <w:t>blodplatetallet, sammenlignet med allogen benmargstransplantasjon.</w:t>
      </w:r>
    </w:p>
    <w:p w14:paraId="6C700E53" w14:textId="77777777" w:rsidR="001B5713" w:rsidRPr="00195BBD" w:rsidRDefault="001B5713" w:rsidP="00195BBD"/>
    <w:p w14:paraId="1C092EB9" w14:textId="100D1AFD" w:rsidR="009A3FE4" w:rsidRPr="00195BBD" w:rsidRDefault="008A7C6F" w:rsidP="00195BBD">
      <w:r w:rsidRPr="00195BBD">
        <w:t xml:space="preserve">En retrospektiv europeisk studie som evaluerte bruk av G-CSF etter allogen benmargstransplantasjon </w:t>
      </w:r>
      <w:r w:rsidR="00826824">
        <w:t xml:space="preserve"> </w:t>
      </w:r>
      <w:r w:rsidRPr="00195BBD">
        <w:t xml:space="preserve">hos pasienter med akutte leukemier antydet en økning i risikoen for GvHD, behandlingsrelatert </w:t>
      </w:r>
      <w:r w:rsidR="00826824">
        <w:t xml:space="preserve"> </w:t>
      </w:r>
      <w:r w:rsidRPr="00195BBD">
        <w:t xml:space="preserve">mortalitet (TRM) og mortalitet når G-CSF ble administrert. I en separat retrospektiv internasjonal </w:t>
      </w:r>
      <w:r w:rsidR="00826824">
        <w:t xml:space="preserve"> </w:t>
      </w:r>
      <w:r w:rsidRPr="00195BBD">
        <w:t xml:space="preserve">studie på pasienter med akutte og myelogene leukemier, ble det ikke sett noen effekt vedrørende </w:t>
      </w:r>
      <w:r w:rsidR="00826824">
        <w:t xml:space="preserve"> </w:t>
      </w:r>
      <w:r w:rsidRPr="00195BBD">
        <w:t xml:space="preserve">risikoen for GvHD, TRM og mortalitet. En meta-analyse av allogene transplantatstudier, inkludert </w:t>
      </w:r>
      <w:r w:rsidR="00826824">
        <w:t xml:space="preserve"> </w:t>
      </w:r>
      <w:r w:rsidRPr="00195BBD">
        <w:t xml:space="preserve">resultatene fra ni prospektive, randomiserte studier, 8 retrospektive studier og 1 sakskontrollert studie, </w:t>
      </w:r>
      <w:r w:rsidR="00826824">
        <w:t xml:space="preserve"> </w:t>
      </w:r>
      <w:r w:rsidRPr="00195BBD">
        <w:t xml:space="preserve">påviste ingen effekt vedrørende risiko for akutt GvHD, kronisk GvHD eller tidlig behandlingsrelatert </w:t>
      </w:r>
    </w:p>
    <w:p w14:paraId="21E28888" w14:textId="6129CF79" w:rsidR="001B5713" w:rsidRPr="00195BBD" w:rsidRDefault="008A7C6F" w:rsidP="00195BBD">
      <w:r w:rsidRPr="00195BBD">
        <w:t>mortalitet.</w:t>
      </w:r>
    </w:p>
    <w:p w14:paraId="0AF0512F" w14:textId="009F03E0" w:rsidR="00260156" w:rsidRPr="00195BBD" w:rsidRDefault="005A5613" w:rsidP="00195BBD">
      <w:r w:rsidRPr="00195BBD">
        <w:t xml:space="preserve"> </w:t>
      </w:r>
    </w:p>
    <w:p w14:paraId="0A9C7EFC" w14:textId="126323BF" w:rsidR="001B5713" w:rsidRPr="002538AA" w:rsidRDefault="003808F6" w:rsidP="00826824">
      <w:pPr>
        <w:rPr>
          <w:b/>
          <w:bCs/>
        </w:rPr>
      </w:pPr>
      <w:r w:rsidRPr="002538AA">
        <w:rPr>
          <w:b/>
          <w:bCs/>
        </w:rPr>
        <w:t>Tabell 3: Relativ risko (95% KI) for GvHD og TRM etter behandling med G-CSF etter</w:t>
      </w:r>
      <w:r w:rsidR="00826824" w:rsidRPr="002538AA">
        <w:rPr>
          <w:b/>
          <w:bCs/>
        </w:rPr>
        <w:t xml:space="preserve"> </w:t>
      </w:r>
      <w:r w:rsidRPr="002538AA">
        <w:rPr>
          <w:b/>
          <w:bCs/>
        </w:rPr>
        <w:t>benmargstransplantasjon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9"/>
        <w:gridCol w:w="1397"/>
        <w:gridCol w:w="562"/>
        <w:gridCol w:w="2411"/>
        <w:gridCol w:w="1361"/>
        <w:gridCol w:w="1601"/>
      </w:tblGrid>
      <w:tr w:rsidR="001B5713" w:rsidRPr="00F26C1C" w14:paraId="59370942" w14:textId="77777777" w:rsidTr="00F26C1C">
        <w:trPr>
          <w:trHeight w:val="506"/>
        </w:trPr>
        <w:tc>
          <w:tcPr>
            <w:tcW w:w="8931" w:type="dxa"/>
            <w:gridSpan w:val="6"/>
          </w:tcPr>
          <w:p w14:paraId="554747EE" w14:textId="005F151B" w:rsidR="009A3FE4" w:rsidRPr="00F26C1C" w:rsidRDefault="008A7C6F" w:rsidP="00195BBD">
            <w:pPr>
              <w:jc w:val="center"/>
            </w:pPr>
            <w:r w:rsidRPr="00F26C1C">
              <w:t xml:space="preserve">Relativ risko (95% KI) for GvHD og TRM etter behandling med G-CSF etter </w:t>
            </w:r>
          </w:p>
          <w:p w14:paraId="30C03827" w14:textId="2DD4BC44" w:rsidR="001B5713" w:rsidRPr="00F26C1C" w:rsidRDefault="008A7C6F" w:rsidP="00195BBD">
            <w:pPr>
              <w:jc w:val="center"/>
            </w:pPr>
            <w:r w:rsidRPr="00F26C1C">
              <w:t>benmargstransplantasjon</w:t>
            </w:r>
          </w:p>
        </w:tc>
      </w:tr>
      <w:tr w:rsidR="009A3FE4" w:rsidRPr="00F26C1C" w14:paraId="0BEDDC58" w14:textId="77777777" w:rsidTr="00F26C1C">
        <w:trPr>
          <w:trHeight w:val="503"/>
        </w:trPr>
        <w:tc>
          <w:tcPr>
            <w:tcW w:w="1599" w:type="dxa"/>
            <w:vAlign w:val="center"/>
          </w:tcPr>
          <w:p w14:paraId="2F6B01B1" w14:textId="77777777" w:rsidR="001B5713" w:rsidRPr="00F26C1C" w:rsidRDefault="008A7C6F" w:rsidP="00195BBD">
            <w:r w:rsidRPr="00F26C1C">
              <w:t>Publikasjon</w:t>
            </w:r>
          </w:p>
        </w:tc>
        <w:tc>
          <w:tcPr>
            <w:tcW w:w="1397" w:type="dxa"/>
            <w:vAlign w:val="center"/>
          </w:tcPr>
          <w:p w14:paraId="372CBF8A" w14:textId="77777777" w:rsidR="001B5713" w:rsidRPr="00F26C1C" w:rsidRDefault="008A7C6F" w:rsidP="00195BBD">
            <w:r w:rsidRPr="00F26C1C">
              <w:t>Studieperiode</w:t>
            </w:r>
          </w:p>
        </w:tc>
        <w:tc>
          <w:tcPr>
            <w:tcW w:w="562" w:type="dxa"/>
            <w:vAlign w:val="center"/>
          </w:tcPr>
          <w:p w14:paraId="4ABCDB9C" w14:textId="774CF591" w:rsidR="001B5713" w:rsidRPr="00F26C1C" w:rsidRDefault="008A7C6F" w:rsidP="00195BBD">
            <w:r w:rsidRPr="00F26C1C">
              <w:t>N</w:t>
            </w:r>
          </w:p>
        </w:tc>
        <w:tc>
          <w:tcPr>
            <w:tcW w:w="2411" w:type="dxa"/>
            <w:vAlign w:val="center"/>
          </w:tcPr>
          <w:p w14:paraId="4A41DEA4" w14:textId="77777777" w:rsidR="001B5713" w:rsidRPr="00F26C1C" w:rsidRDefault="008A7C6F" w:rsidP="00195BBD">
            <w:r w:rsidRPr="00F26C1C">
              <w:t>Akutt grad II-IV GvHD</w:t>
            </w:r>
          </w:p>
        </w:tc>
        <w:tc>
          <w:tcPr>
            <w:tcW w:w="0" w:type="auto"/>
            <w:vAlign w:val="center"/>
          </w:tcPr>
          <w:p w14:paraId="5C0713CA" w14:textId="77777777" w:rsidR="001B5713" w:rsidRPr="00F26C1C" w:rsidRDefault="008A7C6F" w:rsidP="00195BBD">
            <w:r w:rsidRPr="00F26C1C">
              <w:t>Kronisk GvHD</w:t>
            </w:r>
          </w:p>
        </w:tc>
        <w:tc>
          <w:tcPr>
            <w:tcW w:w="1601" w:type="dxa"/>
            <w:vAlign w:val="center"/>
          </w:tcPr>
          <w:p w14:paraId="168F20E6" w14:textId="77777777" w:rsidR="001B5713" w:rsidRPr="00F26C1C" w:rsidRDefault="008A7C6F" w:rsidP="00195BBD">
            <w:r w:rsidRPr="00F26C1C">
              <w:t>TRM</w:t>
            </w:r>
          </w:p>
        </w:tc>
      </w:tr>
      <w:tr w:rsidR="00F26C1C" w:rsidRPr="00195BBD" w14:paraId="3D3E564D" w14:textId="77777777" w:rsidTr="00040003">
        <w:trPr>
          <w:trHeight w:val="248"/>
        </w:trPr>
        <w:tc>
          <w:tcPr>
            <w:tcW w:w="1599" w:type="dxa"/>
            <w:vMerge w:val="restart"/>
          </w:tcPr>
          <w:p w14:paraId="1C0685C6" w14:textId="77777777" w:rsidR="00F26C1C" w:rsidRPr="00195BBD" w:rsidRDefault="00F26C1C" w:rsidP="00195BBD">
            <w:r w:rsidRPr="00195BBD">
              <w:t>Meta-analyse</w:t>
            </w:r>
          </w:p>
          <w:p w14:paraId="3F2AC5B4" w14:textId="4146CE3A" w:rsidR="00F26C1C" w:rsidRPr="00195BBD" w:rsidRDefault="00F26C1C" w:rsidP="00195BBD">
            <w:r w:rsidRPr="00195BBD">
              <w:t>(2003)</w:t>
            </w:r>
          </w:p>
        </w:tc>
        <w:tc>
          <w:tcPr>
            <w:tcW w:w="1397" w:type="dxa"/>
            <w:vMerge w:val="restart"/>
            <w:vAlign w:val="center"/>
          </w:tcPr>
          <w:p w14:paraId="66EF6AE5" w14:textId="77777777" w:rsidR="00F26C1C" w:rsidRPr="00195BBD" w:rsidRDefault="00F26C1C" w:rsidP="00195BBD">
            <w:r w:rsidRPr="00195BBD">
              <w:t>1986-2001</w:t>
            </w:r>
            <w:r w:rsidRPr="00195BBD">
              <w:rPr>
                <w:vertAlign w:val="superscript"/>
              </w:rPr>
              <w:t>a</w:t>
            </w:r>
          </w:p>
        </w:tc>
        <w:tc>
          <w:tcPr>
            <w:tcW w:w="562" w:type="dxa"/>
            <w:tcBorders>
              <w:bottom w:val="nil"/>
            </w:tcBorders>
            <w:vAlign w:val="center"/>
          </w:tcPr>
          <w:p w14:paraId="09E4D199" w14:textId="77777777" w:rsidR="00F26C1C" w:rsidRPr="00195BBD" w:rsidRDefault="00F26C1C" w:rsidP="00195BBD">
            <w:r w:rsidRPr="00195BBD">
              <w:t>1198</w:t>
            </w:r>
          </w:p>
        </w:tc>
        <w:tc>
          <w:tcPr>
            <w:tcW w:w="2411" w:type="dxa"/>
            <w:vMerge w:val="restart"/>
            <w:vAlign w:val="center"/>
          </w:tcPr>
          <w:p w14:paraId="50901CAB" w14:textId="77777777" w:rsidR="00F26C1C" w:rsidRPr="00195BBD" w:rsidRDefault="00F26C1C" w:rsidP="00195BBD">
            <w:r w:rsidRPr="00195BBD">
              <w:t>1,08</w:t>
            </w:r>
          </w:p>
          <w:p w14:paraId="2A499E78" w14:textId="6C2D8C5D" w:rsidR="00F26C1C" w:rsidRPr="00195BBD" w:rsidRDefault="00F26C1C" w:rsidP="00195BBD">
            <w:r w:rsidRPr="00195BBD">
              <w:t>(0,87; 1</w:t>
            </w:r>
            <w:r w:rsidR="008E7573">
              <w:t>,</w:t>
            </w:r>
            <w:r w:rsidRPr="00195BBD">
              <w:t>33)</w:t>
            </w:r>
          </w:p>
        </w:tc>
        <w:tc>
          <w:tcPr>
            <w:tcW w:w="0" w:type="auto"/>
            <w:vMerge w:val="restart"/>
            <w:vAlign w:val="center"/>
          </w:tcPr>
          <w:p w14:paraId="0CD305EE" w14:textId="77777777" w:rsidR="00F26C1C" w:rsidRPr="00195BBD" w:rsidRDefault="00F26C1C" w:rsidP="00195BBD">
            <w:r w:rsidRPr="00195BBD">
              <w:t>1,02</w:t>
            </w:r>
          </w:p>
          <w:p w14:paraId="65512ACC" w14:textId="169720B4" w:rsidR="00F26C1C" w:rsidRPr="00195BBD" w:rsidRDefault="00F26C1C" w:rsidP="00195BBD">
            <w:r w:rsidRPr="00195BBD">
              <w:t>(0,82; 1,26)</w:t>
            </w:r>
          </w:p>
        </w:tc>
        <w:tc>
          <w:tcPr>
            <w:tcW w:w="1601" w:type="dxa"/>
            <w:vMerge w:val="restart"/>
            <w:vAlign w:val="center"/>
          </w:tcPr>
          <w:p w14:paraId="04FD0B5D" w14:textId="77777777" w:rsidR="00F26C1C" w:rsidRPr="00195BBD" w:rsidRDefault="00F26C1C" w:rsidP="00195BBD">
            <w:r w:rsidRPr="00195BBD">
              <w:t>0,70</w:t>
            </w:r>
          </w:p>
          <w:p w14:paraId="75E3BFB4" w14:textId="7AA9A45B" w:rsidR="00F26C1C" w:rsidRPr="00195BBD" w:rsidRDefault="00F26C1C" w:rsidP="00195BBD">
            <w:r w:rsidRPr="00195BBD">
              <w:t>(0,38; 1,31)</w:t>
            </w:r>
          </w:p>
        </w:tc>
      </w:tr>
      <w:tr w:rsidR="00F26C1C" w:rsidRPr="00195BBD" w14:paraId="1C90B07E" w14:textId="77777777" w:rsidTr="00040003">
        <w:trPr>
          <w:trHeight w:val="243"/>
        </w:trPr>
        <w:tc>
          <w:tcPr>
            <w:tcW w:w="1599" w:type="dxa"/>
            <w:vMerge/>
          </w:tcPr>
          <w:p w14:paraId="1B818FD5" w14:textId="629C2A10" w:rsidR="00F26C1C" w:rsidRPr="00195BBD" w:rsidRDefault="00F26C1C" w:rsidP="00195BBD"/>
        </w:tc>
        <w:tc>
          <w:tcPr>
            <w:tcW w:w="1397" w:type="dxa"/>
            <w:vMerge/>
            <w:tcBorders>
              <w:top w:val="nil"/>
            </w:tcBorders>
            <w:vAlign w:val="center"/>
          </w:tcPr>
          <w:p w14:paraId="54779946" w14:textId="77777777" w:rsidR="00F26C1C" w:rsidRPr="00195BBD" w:rsidRDefault="00F26C1C" w:rsidP="00195BBD"/>
        </w:tc>
        <w:tc>
          <w:tcPr>
            <w:tcW w:w="562" w:type="dxa"/>
            <w:tcBorders>
              <w:top w:val="nil"/>
            </w:tcBorders>
            <w:vAlign w:val="center"/>
          </w:tcPr>
          <w:p w14:paraId="0B3FE36E" w14:textId="77777777" w:rsidR="00F26C1C" w:rsidRPr="00195BBD" w:rsidRDefault="00F26C1C" w:rsidP="00195BBD"/>
        </w:tc>
        <w:tc>
          <w:tcPr>
            <w:tcW w:w="2411" w:type="dxa"/>
            <w:vMerge/>
            <w:vAlign w:val="center"/>
          </w:tcPr>
          <w:p w14:paraId="2D04B400" w14:textId="6CECB95D" w:rsidR="00F26C1C" w:rsidRPr="00195BBD" w:rsidRDefault="00F26C1C" w:rsidP="00195BBD"/>
        </w:tc>
        <w:tc>
          <w:tcPr>
            <w:tcW w:w="0" w:type="auto"/>
            <w:vMerge/>
            <w:vAlign w:val="center"/>
          </w:tcPr>
          <w:p w14:paraId="287A30F4" w14:textId="37C7F371" w:rsidR="00F26C1C" w:rsidRPr="00195BBD" w:rsidRDefault="00F26C1C" w:rsidP="00195BBD"/>
        </w:tc>
        <w:tc>
          <w:tcPr>
            <w:tcW w:w="1601" w:type="dxa"/>
            <w:vMerge/>
            <w:vAlign w:val="center"/>
          </w:tcPr>
          <w:p w14:paraId="72B4C905" w14:textId="7F373BC6" w:rsidR="00F26C1C" w:rsidRPr="00195BBD" w:rsidRDefault="00F26C1C" w:rsidP="00195BBD"/>
        </w:tc>
      </w:tr>
      <w:tr w:rsidR="009A3FE4" w:rsidRPr="00195BBD" w14:paraId="526A8D0A" w14:textId="77777777" w:rsidTr="00F26C1C">
        <w:trPr>
          <w:trHeight w:val="257"/>
        </w:trPr>
        <w:tc>
          <w:tcPr>
            <w:tcW w:w="1599" w:type="dxa"/>
            <w:tcBorders>
              <w:bottom w:val="nil"/>
            </w:tcBorders>
          </w:tcPr>
          <w:p w14:paraId="75CF85FF" w14:textId="77777777" w:rsidR="001B5713" w:rsidRPr="00195BBD" w:rsidRDefault="008A7C6F" w:rsidP="00195BBD">
            <w:r w:rsidRPr="00195BBD">
              <w:t>Europeisk</w:t>
            </w:r>
          </w:p>
        </w:tc>
        <w:tc>
          <w:tcPr>
            <w:tcW w:w="1397" w:type="dxa"/>
            <w:tcBorders>
              <w:bottom w:val="nil"/>
            </w:tcBorders>
            <w:vAlign w:val="center"/>
          </w:tcPr>
          <w:p w14:paraId="355478A1" w14:textId="77777777" w:rsidR="001B5713" w:rsidRPr="00195BBD" w:rsidRDefault="008A7C6F" w:rsidP="00195BBD">
            <w:r w:rsidRPr="00195BBD">
              <w:t>1992-2002</w:t>
            </w:r>
            <w:r w:rsidRPr="00195BBD">
              <w:rPr>
                <w:vertAlign w:val="superscript"/>
              </w:rPr>
              <w:t>b</w:t>
            </w:r>
          </w:p>
        </w:tc>
        <w:tc>
          <w:tcPr>
            <w:tcW w:w="562" w:type="dxa"/>
            <w:tcBorders>
              <w:bottom w:val="nil"/>
            </w:tcBorders>
            <w:vAlign w:val="center"/>
          </w:tcPr>
          <w:p w14:paraId="04A48F09" w14:textId="77777777" w:rsidR="001B5713" w:rsidRPr="00195BBD" w:rsidRDefault="008A7C6F" w:rsidP="00195BBD">
            <w:r w:rsidRPr="00195BBD">
              <w:t>1789</w:t>
            </w:r>
          </w:p>
        </w:tc>
        <w:tc>
          <w:tcPr>
            <w:tcW w:w="2411" w:type="dxa"/>
            <w:tcBorders>
              <w:bottom w:val="nil"/>
            </w:tcBorders>
            <w:vAlign w:val="center"/>
          </w:tcPr>
          <w:p w14:paraId="380FF7E1" w14:textId="77777777" w:rsidR="001B5713" w:rsidRPr="00195BBD" w:rsidRDefault="008A7C6F" w:rsidP="00195BBD">
            <w:r w:rsidRPr="00195BBD">
              <w:t>1,33</w:t>
            </w:r>
          </w:p>
        </w:tc>
        <w:tc>
          <w:tcPr>
            <w:tcW w:w="0" w:type="auto"/>
            <w:tcBorders>
              <w:bottom w:val="nil"/>
            </w:tcBorders>
            <w:vAlign w:val="center"/>
          </w:tcPr>
          <w:p w14:paraId="57A541A3" w14:textId="77777777" w:rsidR="001B5713" w:rsidRPr="00195BBD" w:rsidRDefault="008A7C6F" w:rsidP="00195BBD">
            <w:r w:rsidRPr="00195BBD">
              <w:t>1,29</w:t>
            </w:r>
          </w:p>
        </w:tc>
        <w:tc>
          <w:tcPr>
            <w:tcW w:w="1601" w:type="dxa"/>
            <w:tcBorders>
              <w:bottom w:val="nil"/>
            </w:tcBorders>
            <w:vAlign w:val="center"/>
          </w:tcPr>
          <w:p w14:paraId="79D3EE51" w14:textId="77777777" w:rsidR="001B5713" w:rsidRPr="00195BBD" w:rsidRDefault="008A7C6F" w:rsidP="00195BBD">
            <w:r w:rsidRPr="00195BBD">
              <w:t>1,73</w:t>
            </w:r>
          </w:p>
        </w:tc>
      </w:tr>
      <w:tr w:rsidR="009A3FE4" w:rsidRPr="00195BBD" w14:paraId="5462BBAF" w14:textId="77777777" w:rsidTr="00F26C1C">
        <w:trPr>
          <w:trHeight w:val="252"/>
        </w:trPr>
        <w:tc>
          <w:tcPr>
            <w:tcW w:w="1599" w:type="dxa"/>
            <w:tcBorders>
              <w:top w:val="nil"/>
              <w:bottom w:val="nil"/>
            </w:tcBorders>
          </w:tcPr>
          <w:p w14:paraId="5CB19CF6" w14:textId="628C5069" w:rsidR="001B5713" w:rsidRPr="00195BBD" w:rsidRDefault="002B133B" w:rsidP="00195BBD">
            <w:r w:rsidRPr="00195BBD">
              <w:t>R</w:t>
            </w:r>
            <w:r w:rsidR="008A7C6F" w:rsidRPr="00195BBD">
              <w:t>etrospektiv</w:t>
            </w:r>
          </w:p>
        </w:tc>
        <w:tc>
          <w:tcPr>
            <w:tcW w:w="1397" w:type="dxa"/>
            <w:tcBorders>
              <w:top w:val="nil"/>
              <w:bottom w:val="nil"/>
            </w:tcBorders>
            <w:vAlign w:val="center"/>
          </w:tcPr>
          <w:p w14:paraId="24DF6B86" w14:textId="77777777" w:rsidR="001B5713" w:rsidRPr="00195BBD" w:rsidRDefault="001B5713" w:rsidP="00195BBD"/>
        </w:tc>
        <w:tc>
          <w:tcPr>
            <w:tcW w:w="562" w:type="dxa"/>
            <w:tcBorders>
              <w:top w:val="nil"/>
              <w:bottom w:val="nil"/>
            </w:tcBorders>
            <w:vAlign w:val="center"/>
          </w:tcPr>
          <w:p w14:paraId="2A2CCB92" w14:textId="77777777" w:rsidR="001B5713" w:rsidRPr="00195BBD" w:rsidRDefault="001B5713" w:rsidP="00195BBD"/>
        </w:tc>
        <w:tc>
          <w:tcPr>
            <w:tcW w:w="2411" w:type="dxa"/>
            <w:tcBorders>
              <w:top w:val="nil"/>
              <w:bottom w:val="nil"/>
            </w:tcBorders>
            <w:vAlign w:val="center"/>
          </w:tcPr>
          <w:p w14:paraId="138A7C5B" w14:textId="77777777" w:rsidR="001B5713" w:rsidRPr="00195BBD" w:rsidRDefault="008A7C6F" w:rsidP="00195BBD">
            <w:r w:rsidRPr="00195BBD">
              <w:t>(1,08; 1,64)</w:t>
            </w:r>
          </w:p>
        </w:tc>
        <w:tc>
          <w:tcPr>
            <w:tcW w:w="0" w:type="auto"/>
            <w:tcBorders>
              <w:top w:val="nil"/>
              <w:bottom w:val="nil"/>
            </w:tcBorders>
            <w:vAlign w:val="center"/>
          </w:tcPr>
          <w:p w14:paraId="42D15A24" w14:textId="77777777" w:rsidR="001B5713" w:rsidRPr="00195BBD" w:rsidRDefault="008A7C6F" w:rsidP="00195BBD">
            <w:r w:rsidRPr="00195BBD">
              <w:t>(1,02; 1,61)</w:t>
            </w:r>
          </w:p>
        </w:tc>
        <w:tc>
          <w:tcPr>
            <w:tcW w:w="1601" w:type="dxa"/>
            <w:tcBorders>
              <w:top w:val="nil"/>
              <w:bottom w:val="nil"/>
            </w:tcBorders>
            <w:vAlign w:val="center"/>
          </w:tcPr>
          <w:p w14:paraId="747C01EC" w14:textId="77777777" w:rsidR="001B5713" w:rsidRPr="00195BBD" w:rsidRDefault="008A7C6F" w:rsidP="00195BBD">
            <w:r w:rsidRPr="00195BBD">
              <w:t>(1,30; 2,32)</w:t>
            </w:r>
          </w:p>
        </w:tc>
      </w:tr>
      <w:tr w:rsidR="009A3FE4" w:rsidRPr="00195BBD" w14:paraId="146F30E6" w14:textId="77777777" w:rsidTr="00F26C1C">
        <w:trPr>
          <w:trHeight w:val="247"/>
        </w:trPr>
        <w:tc>
          <w:tcPr>
            <w:tcW w:w="1599" w:type="dxa"/>
            <w:tcBorders>
              <w:top w:val="nil"/>
            </w:tcBorders>
          </w:tcPr>
          <w:p w14:paraId="6AC719A4" w14:textId="77777777" w:rsidR="001B5713" w:rsidRPr="00195BBD" w:rsidRDefault="008A7C6F" w:rsidP="00195BBD">
            <w:r w:rsidRPr="00195BBD">
              <w:t>studie (2004)</w:t>
            </w:r>
          </w:p>
        </w:tc>
        <w:tc>
          <w:tcPr>
            <w:tcW w:w="1397" w:type="dxa"/>
            <w:tcBorders>
              <w:top w:val="nil"/>
            </w:tcBorders>
            <w:vAlign w:val="center"/>
          </w:tcPr>
          <w:p w14:paraId="732F8616" w14:textId="77777777" w:rsidR="001B5713" w:rsidRPr="00195BBD" w:rsidRDefault="001B5713" w:rsidP="00195BBD"/>
        </w:tc>
        <w:tc>
          <w:tcPr>
            <w:tcW w:w="562" w:type="dxa"/>
            <w:tcBorders>
              <w:top w:val="nil"/>
            </w:tcBorders>
            <w:vAlign w:val="center"/>
          </w:tcPr>
          <w:p w14:paraId="0137EE36" w14:textId="77777777" w:rsidR="001B5713" w:rsidRPr="00195BBD" w:rsidRDefault="001B5713" w:rsidP="00195BBD"/>
        </w:tc>
        <w:tc>
          <w:tcPr>
            <w:tcW w:w="2411" w:type="dxa"/>
            <w:tcBorders>
              <w:top w:val="nil"/>
            </w:tcBorders>
            <w:vAlign w:val="center"/>
          </w:tcPr>
          <w:p w14:paraId="59BA369A" w14:textId="77777777" w:rsidR="001B5713" w:rsidRPr="00195BBD" w:rsidRDefault="001B5713" w:rsidP="00195BBD"/>
        </w:tc>
        <w:tc>
          <w:tcPr>
            <w:tcW w:w="0" w:type="auto"/>
            <w:tcBorders>
              <w:top w:val="nil"/>
            </w:tcBorders>
            <w:vAlign w:val="center"/>
          </w:tcPr>
          <w:p w14:paraId="57CD997F" w14:textId="77777777" w:rsidR="001B5713" w:rsidRPr="00195BBD" w:rsidRDefault="001B5713" w:rsidP="00195BBD"/>
        </w:tc>
        <w:tc>
          <w:tcPr>
            <w:tcW w:w="1601" w:type="dxa"/>
            <w:tcBorders>
              <w:top w:val="nil"/>
            </w:tcBorders>
            <w:vAlign w:val="center"/>
          </w:tcPr>
          <w:p w14:paraId="0586837E" w14:textId="77777777" w:rsidR="001B5713" w:rsidRPr="00195BBD" w:rsidRDefault="001B5713" w:rsidP="00195BBD"/>
        </w:tc>
      </w:tr>
      <w:tr w:rsidR="009A3FE4" w:rsidRPr="00195BBD" w14:paraId="6A1B104B" w14:textId="77777777" w:rsidTr="00F26C1C">
        <w:trPr>
          <w:trHeight w:val="258"/>
        </w:trPr>
        <w:tc>
          <w:tcPr>
            <w:tcW w:w="1599" w:type="dxa"/>
            <w:tcBorders>
              <w:bottom w:val="nil"/>
            </w:tcBorders>
          </w:tcPr>
          <w:p w14:paraId="08B39CE8" w14:textId="77777777" w:rsidR="001B5713" w:rsidRPr="00195BBD" w:rsidRDefault="008A7C6F" w:rsidP="00195BBD">
            <w:r w:rsidRPr="00195BBD">
              <w:t>Internasjonal</w:t>
            </w:r>
          </w:p>
        </w:tc>
        <w:tc>
          <w:tcPr>
            <w:tcW w:w="1397" w:type="dxa"/>
            <w:tcBorders>
              <w:bottom w:val="nil"/>
            </w:tcBorders>
            <w:vAlign w:val="center"/>
          </w:tcPr>
          <w:p w14:paraId="6D973058" w14:textId="77777777" w:rsidR="001B5713" w:rsidRPr="00195BBD" w:rsidRDefault="008A7C6F" w:rsidP="00195BBD">
            <w:r w:rsidRPr="00195BBD">
              <w:t>1995-2000</w:t>
            </w:r>
            <w:r w:rsidRPr="00195BBD">
              <w:rPr>
                <w:vertAlign w:val="superscript"/>
              </w:rPr>
              <w:t>b</w:t>
            </w:r>
          </w:p>
        </w:tc>
        <w:tc>
          <w:tcPr>
            <w:tcW w:w="562" w:type="dxa"/>
            <w:tcBorders>
              <w:bottom w:val="nil"/>
            </w:tcBorders>
            <w:vAlign w:val="center"/>
          </w:tcPr>
          <w:p w14:paraId="5C26856C" w14:textId="77777777" w:rsidR="001B5713" w:rsidRPr="00195BBD" w:rsidRDefault="008A7C6F" w:rsidP="00195BBD">
            <w:r w:rsidRPr="00195BBD">
              <w:t>2110</w:t>
            </w:r>
          </w:p>
        </w:tc>
        <w:tc>
          <w:tcPr>
            <w:tcW w:w="2411" w:type="dxa"/>
            <w:tcBorders>
              <w:bottom w:val="nil"/>
            </w:tcBorders>
            <w:vAlign w:val="center"/>
          </w:tcPr>
          <w:p w14:paraId="4CD957FA" w14:textId="77777777" w:rsidR="001B5713" w:rsidRPr="00195BBD" w:rsidRDefault="008A7C6F" w:rsidP="00195BBD">
            <w:r w:rsidRPr="00195BBD">
              <w:t>1,11</w:t>
            </w:r>
          </w:p>
        </w:tc>
        <w:tc>
          <w:tcPr>
            <w:tcW w:w="0" w:type="auto"/>
            <w:tcBorders>
              <w:bottom w:val="nil"/>
            </w:tcBorders>
            <w:vAlign w:val="center"/>
          </w:tcPr>
          <w:p w14:paraId="4910E032" w14:textId="77777777" w:rsidR="001B5713" w:rsidRPr="00195BBD" w:rsidRDefault="008A7C6F" w:rsidP="00195BBD">
            <w:r w:rsidRPr="00195BBD">
              <w:t>1,10</w:t>
            </w:r>
          </w:p>
        </w:tc>
        <w:tc>
          <w:tcPr>
            <w:tcW w:w="1601" w:type="dxa"/>
            <w:tcBorders>
              <w:bottom w:val="nil"/>
            </w:tcBorders>
            <w:vAlign w:val="center"/>
          </w:tcPr>
          <w:p w14:paraId="2775B7DB" w14:textId="77777777" w:rsidR="001B5713" w:rsidRPr="00195BBD" w:rsidRDefault="008A7C6F" w:rsidP="00195BBD">
            <w:r w:rsidRPr="00195BBD">
              <w:t>1,26</w:t>
            </w:r>
          </w:p>
        </w:tc>
      </w:tr>
      <w:tr w:rsidR="009A3FE4" w:rsidRPr="00195BBD" w14:paraId="78F38974" w14:textId="77777777" w:rsidTr="00F26C1C">
        <w:trPr>
          <w:trHeight w:val="252"/>
        </w:trPr>
        <w:tc>
          <w:tcPr>
            <w:tcW w:w="1599" w:type="dxa"/>
            <w:tcBorders>
              <w:top w:val="nil"/>
              <w:bottom w:val="nil"/>
            </w:tcBorders>
          </w:tcPr>
          <w:p w14:paraId="2B4CEEE1" w14:textId="5B5D75AA" w:rsidR="001B5713" w:rsidRPr="00195BBD" w:rsidRDefault="002B133B" w:rsidP="00195BBD">
            <w:r w:rsidRPr="00195BBD">
              <w:t>R</w:t>
            </w:r>
            <w:r w:rsidR="008A7C6F" w:rsidRPr="00195BBD">
              <w:t>etrospektiv</w:t>
            </w:r>
          </w:p>
        </w:tc>
        <w:tc>
          <w:tcPr>
            <w:tcW w:w="1397" w:type="dxa"/>
            <w:tcBorders>
              <w:top w:val="nil"/>
              <w:bottom w:val="nil"/>
            </w:tcBorders>
            <w:vAlign w:val="center"/>
          </w:tcPr>
          <w:p w14:paraId="4174FB37" w14:textId="77777777" w:rsidR="001B5713" w:rsidRPr="00195BBD" w:rsidRDefault="001B5713" w:rsidP="00195BBD"/>
        </w:tc>
        <w:tc>
          <w:tcPr>
            <w:tcW w:w="562" w:type="dxa"/>
            <w:tcBorders>
              <w:top w:val="nil"/>
              <w:bottom w:val="nil"/>
            </w:tcBorders>
            <w:vAlign w:val="center"/>
          </w:tcPr>
          <w:p w14:paraId="3FD63FC7" w14:textId="77777777" w:rsidR="001B5713" w:rsidRPr="00195BBD" w:rsidRDefault="001B5713" w:rsidP="00195BBD"/>
        </w:tc>
        <w:tc>
          <w:tcPr>
            <w:tcW w:w="2411" w:type="dxa"/>
            <w:tcBorders>
              <w:top w:val="nil"/>
              <w:bottom w:val="nil"/>
            </w:tcBorders>
            <w:vAlign w:val="center"/>
          </w:tcPr>
          <w:p w14:paraId="1959841F" w14:textId="77777777" w:rsidR="001B5713" w:rsidRPr="00195BBD" w:rsidRDefault="008A7C6F" w:rsidP="00195BBD">
            <w:r w:rsidRPr="00195BBD">
              <w:t>(0,86; 1,42)</w:t>
            </w:r>
          </w:p>
        </w:tc>
        <w:tc>
          <w:tcPr>
            <w:tcW w:w="0" w:type="auto"/>
            <w:tcBorders>
              <w:top w:val="nil"/>
              <w:bottom w:val="nil"/>
            </w:tcBorders>
            <w:vAlign w:val="center"/>
          </w:tcPr>
          <w:p w14:paraId="1A2E5009" w14:textId="77777777" w:rsidR="001B5713" w:rsidRPr="00195BBD" w:rsidRDefault="008A7C6F" w:rsidP="00195BBD">
            <w:r w:rsidRPr="00195BBD">
              <w:t>(0,86; 1,39)</w:t>
            </w:r>
          </w:p>
        </w:tc>
        <w:tc>
          <w:tcPr>
            <w:tcW w:w="1601" w:type="dxa"/>
            <w:tcBorders>
              <w:top w:val="nil"/>
              <w:bottom w:val="nil"/>
            </w:tcBorders>
            <w:vAlign w:val="center"/>
          </w:tcPr>
          <w:p w14:paraId="7DC13AA3" w14:textId="77777777" w:rsidR="001B5713" w:rsidRPr="00195BBD" w:rsidRDefault="008A7C6F" w:rsidP="00195BBD">
            <w:r w:rsidRPr="00195BBD">
              <w:t>(0,95; 1,67)</w:t>
            </w:r>
          </w:p>
        </w:tc>
      </w:tr>
      <w:tr w:rsidR="009A3FE4" w:rsidRPr="00195BBD" w14:paraId="5070ECAE" w14:textId="77777777" w:rsidTr="00F26C1C">
        <w:trPr>
          <w:trHeight w:val="248"/>
        </w:trPr>
        <w:tc>
          <w:tcPr>
            <w:tcW w:w="1599" w:type="dxa"/>
            <w:tcBorders>
              <w:top w:val="nil"/>
            </w:tcBorders>
          </w:tcPr>
          <w:p w14:paraId="31ED2C4A" w14:textId="77777777" w:rsidR="001B5713" w:rsidRPr="00195BBD" w:rsidRDefault="008A7C6F" w:rsidP="00195BBD">
            <w:r w:rsidRPr="00195BBD">
              <w:t>studie (2006)</w:t>
            </w:r>
          </w:p>
        </w:tc>
        <w:tc>
          <w:tcPr>
            <w:tcW w:w="1397" w:type="dxa"/>
            <w:tcBorders>
              <w:top w:val="nil"/>
            </w:tcBorders>
          </w:tcPr>
          <w:p w14:paraId="72C8E42D" w14:textId="77777777" w:rsidR="001B5713" w:rsidRPr="00195BBD" w:rsidRDefault="001B5713" w:rsidP="00195BBD"/>
        </w:tc>
        <w:tc>
          <w:tcPr>
            <w:tcW w:w="562" w:type="dxa"/>
            <w:tcBorders>
              <w:top w:val="nil"/>
            </w:tcBorders>
          </w:tcPr>
          <w:p w14:paraId="1FE695A0" w14:textId="77777777" w:rsidR="001B5713" w:rsidRPr="00195BBD" w:rsidRDefault="001B5713" w:rsidP="00195BBD"/>
        </w:tc>
        <w:tc>
          <w:tcPr>
            <w:tcW w:w="2411" w:type="dxa"/>
            <w:tcBorders>
              <w:top w:val="nil"/>
            </w:tcBorders>
          </w:tcPr>
          <w:p w14:paraId="6C06D797" w14:textId="77777777" w:rsidR="001B5713" w:rsidRPr="00195BBD" w:rsidRDefault="001B5713" w:rsidP="00195BBD"/>
        </w:tc>
        <w:tc>
          <w:tcPr>
            <w:tcW w:w="0" w:type="auto"/>
            <w:tcBorders>
              <w:top w:val="nil"/>
            </w:tcBorders>
          </w:tcPr>
          <w:p w14:paraId="5D89AC19" w14:textId="77777777" w:rsidR="001B5713" w:rsidRPr="00195BBD" w:rsidRDefault="001B5713" w:rsidP="00195BBD"/>
        </w:tc>
        <w:tc>
          <w:tcPr>
            <w:tcW w:w="1601" w:type="dxa"/>
            <w:tcBorders>
              <w:top w:val="nil"/>
            </w:tcBorders>
          </w:tcPr>
          <w:p w14:paraId="059C18D2" w14:textId="77777777" w:rsidR="001B5713" w:rsidRPr="00195BBD" w:rsidRDefault="001B5713" w:rsidP="00195BBD"/>
        </w:tc>
      </w:tr>
    </w:tbl>
    <w:p w14:paraId="55B7CFBE" w14:textId="50BC4284" w:rsidR="00BB6295" w:rsidRPr="00195BBD" w:rsidRDefault="008E6A36" w:rsidP="00195BBD">
      <w:pPr>
        <w:jc w:val="both"/>
      </w:pPr>
      <w:r w:rsidRPr="00195BBD">
        <w:rPr>
          <w:vertAlign w:val="superscript"/>
        </w:rPr>
        <w:t>a</w:t>
      </w:r>
      <w:r w:rsidR="00BB6295" w:rsidRPr="00195BBD">
        <w:rPr>
          <w:vertAlign w:val="superscript"/>
        </w:rPr>
        <w:t xml:space="preserve">   </w:t>
      </w:r>
      <w:r w:rsidRPr="00195BBD">
        <w:t xml:space="preserve">Analyse inkluderer studier som innebar benmargstransplantasjon i denne perioden; enkelte studier   </w:t>
      </w:r>
    </w:p>
    <w:p w14:paraId="424C6B7F" w14:textId="359FFCF3" w:rsidR="008E6A36" w:rsidRPr="00195BBD" w:rsidRDefault="008E6A36" w:rsidP="00195BBD">
      <w:pPr>
        <w:jc w:val="both"/>
      </w:pPr>
      <w:r w:rsidRPr="00195BBD">
        <w:t>brukte GM-CSF (granulocytt–makrofag–kolonistimulerende faktor)</w:t>
      </w:r>
    </w:p>
    <w:p w14:paraId="07663AA1" w14:textId="6AE06DE9" w:rsidR="001B5713" w:rsidRPr="00195BBD" w:rsidRDefault="008E6A36" w:rsidP="00195BBD">
      <w:pPr>
        <w:jc w:val="both"/>
      </w:pPr>
      <w:r w:rsidRPr="00195BBD">
        <w:rPr>
          <w:vertAlign w:val="superscript"/>
        </w:rPr>
        <w:t>b</w:t>
      </w:r>
      <w:r w:rsidR="00BB6295" w:rsidRPr="00195BBD">
        <w:rPr>
          <w:vertAlign w:val="superscript"/>
        </w:rPr>
        <w:t xml:space="preserve">   </w:t>
      </w:r>
      <w:r w:rsidRPr="00195BBD">
        <w:t>Analyse inkluderer pasienter som mottok benmargstransplantasjoner i denne perioden</w:t>
      </w:r>
    </w:p>
    <w:p w14:paraId="31973B90" w14:textId="77777777" w:rsidR="008E6A36" w:rsidRPr="00195BBD" w:rsidRDefault="008E6A36" w:rsidP="00195BBD"/>
    <w:p w14:paraId="62B490F7" w14:textId="77777777" w:rsidR="003808F6" w:rsidRPr="00195BBD" w:rsidRDefault="003808F6" w:rsidP="00195BBD">
      <w:pPr>
        <w:rPr>
          <w:u w:val="single"/>
        </w:rPr>
      </w:pPr>
      <w:r w:rsidRPr="00195BBD">
        <w:rPr>
          <w:u w:val="single"/>
        </w:rPr>
        <w:t xml:space="preserve">Bruk av filgrastim for mobilisering av PBPCer hos normale givere før allogen PBPC-transplantasjon </w:t>
      </w:r>
    </w:p>
    <w:p w14:paraId="442A5189" w14:textId="77777777" w:rsidR="003808F6" w:rsidRPr="00195BBD" w:rsidRDefault="003808F6" w:rsidP="00195BBD">
      <w:pPr>
        <w:rPr>
          <w:u w:val="single"/>
        </w:rPr>
      </w:pPr>
    </w:p>
    <w:p w14:paraId="7B61D8C3" w14:textId="11F261FF" w:rsidR="001B5713" w:rsidRDefault="003808F6" w:rsidP="00195BBD">
      <w:r w:rsidRPr="00195BBD">
        <w:t>Hos normale givere tillater en dose på 10</w:t>
      </w:r>
      <w:r w:rsidR="00602542">
        <w:t> </w:t>
      </w:r>
      <w:r w:rsidR="001129CF">
        <w:t>mikrogram</w:t>
      </w:r>
      <w:r w:rsidRPr="00195BBD">
        <w:t xml:space="preserve">/kg/dag administrert subkutant i 4 til 5 påfølgende dager </w:t>
      </w:r>
      <w:r w:rsidR="00826824">
        <w:t xml:space="preserve"> </w:t>
      </w:r>
      <w:r w:rsidRPr="00195BBD">
        <w:t>en samling av ≥</w:t>
      </w:r>
      <w:r w:rsidR="00602542">
        <w:t> </w:t>
      </w:r>
      <w:r w:rsidRPr="00195BBD">
        <w:t>4</w:t>
      </w:r>
      <w:r w:rsidR="00602542">
        <w:t> </w:t>
      </w:r>
      <w:r w:rsidRPr="00195BBD">
        <w:t>x</w:t>
      </w:r>
      <w:r w:rsidR="00602542">
        <w:t> </w:t>
      </w:r>
      <w:r w:rsidRPr="00195BBD">
        <w:t>10</w:t>
      </w:r>
      <w:r w:rsidRPr="00195BBD">
        <w:rPr>
          <w:vertAlign w:val="superscript"/>
        </w:rPr>
        <w:t>6</w:t>
      </w:r>
      <w:r w:rsidR="00602542">
        <w:t> </w:t>
      </w:r>
      <w:r w:rsidRPr="00195BBD">
        <w:t>CD34</w:t>
      </w:r>
      <w:r w:rsidRPr="00195BBD">
        <w:rPr>
          <w:vertAlign w:val="superscript"/>
        </w:rPr>
        <w:t>+</w:t>
      </w:r>
      <w:r w:rsidRPr="00195BBD">
        <w:t xml:space="preserve">-celler/kg mottakerkroppsvekt hos flertallet av donorene etter to </w:t>
      </w:r>
      <w:r w:rsidR="00826824">
        <w:t xml:space="preserve"> </w:t>
      </w:r>
      <w:r w:rsidRPr="00195BBD">
        <w:t>leukafereser (stamcellehøstinger).</w:t>
      </w:r>
      <w:r w:rsidR="00826824">
        <w:t xml:space="preserve"> </w:t>
      </w:r>
    </w:p>
    <w:p w14:paraId="407513D8" w14:textId="77777777" w:rsidR="00826824" w:rsidRPr="00195BBD" w:rsidRDefault="00826824" w:rsidP="00195BBD"/>
    <w:p w14:paraId="73C5BA55" w14:textId="01BA3162" w:rsidR="001B5713" w:rsidRPr="00195BBD" w:rsidRDefault="008A7C6F" w:rsidP="00195BBD">
      <w:r w:rsidRPr="00195BBD">
        <w:t xml:space="preserve">Bruk av filgrastim hos pasienter, barn eller voksne, med SCN (alvorlig kongenital, cyklisk og </w:t>
      </w:r>
      <w:r w:rsidR="00826824">
        <w:t xml:space="preserve"> </w:t>
      </w:r>
      <w:r w:rsidRPr="00195BBD">
        <w:t xml:space="preserve">idiopatisk nøytropeni) induserer en vedvarende økning i absolutt nøytrofiltall i perifert blod og en </w:t>
      </w:r>
      <w:r w:rsidR="00826824">
        <w:t xml:space="preserve"> </w:t>
      </w:r>
      <w:r w:rsidRPr="00195BBD">
        <w:t>reduksjon av infeksjoner og relaterte hendelser.</w:t>
      </w:r>
    </w:p>
    <w:p w14:paraId="038A34B6" w14:textId="77777777" w:rsidR="001B5713" w:rsidRPr="00195BBD" w:rsidRDefault="001B5713" w:rsidP="00195BBD"/>
    <w:p w14:paraId="6814D7E5" w14:textId="3FD398E9" w:rsidR="001B5713" w:rsidRPr="00195BBD" w:rsidRDefault="008A7C6F" w:rsidP="00195BBD">
      <w:r w:rsidRPr="00195BBD">
        <w:t xml:space="preserve">Bruk av filgrastim hos pasienter med HIV–infeksjoner vedlikeholder normale nøytrofiltall slik at </w:t>
      </w:r>
      <w:r w:rsidR="00826824">
        <w:t xml:space="preserve"> </w:t>
      </w:r>
      <w:r w:rsidRPr="00195BBD">
        <w:t xml:space="preserve">planlagt dosering av antivirale midler og/eller andre myelosuppressive legemidler kan opprettholdes. </w:t>
      </w:r>
      <w:r w:rsidR="00826824">
        <w:t xml:space="preserve"> </w:t>
      </w:r>
      <w:r w:rsidRPr="00195BBD">
        <w:t xml:space="preserve">Det er ingen dokumentasjon for at pasienter med HIV–infeksjon som behandles med filgrastim får økt </w:t>
      </w:r>
      <w:r w:rsidR="00826824">
        <w:t xml:space="preserve"> </w:t>
      </w:r>
      <w:r w:rsidRPr="00195BBD">
        <w:t>HIV-replikasjon.</w:t>
      </w:r>
    </w:p>
    <w:p w14:paraId="02AB6BB9" w14:textId="77777777" w:rsidR="001B5713" w:rsidRPr="00195BBD" w:rsidRDefault="001B5713" w:rsidP="00195BBD"/>
    <w:p w14:paraId="05505188" w14:textId="06233803" w:rsidR="001B5713" w:rsidRPr="00195BBD" w:rsidRDefault="008A7C6F" w:rsidP="00826824">
      <w:r w:rsidRPr="00195BBD">
        <w:t>I likhet med andre hematopoietiske vekstfaktorer har G–CSF vist in vitro stimulerende egenskaper på</w:t>
      </w:r>
      <w:r w:rsidR="00826824">
        <w:t xml:space="preserve"> </w:t>
      </w:r>
      <w:r w:rsidRPr="00195BBD">
        <w:lastRenderedPageBreak/>
        <w:t>humane endoteliale celler.</w:t>
      </w:r>
    </w:p>
    <w:p w14:paraId="45CEFA45" w14:textId="77777777" w:rsidR="001B5713" w:rsidRPr="00195BBD" w:rsidRDefault="001B5713" w:rsidP="00195BBD"/>
    <w:p w14:paraId="3063FB57" w14:textId="65555AE2" w:rsidR="001B5713" w:rsidRPr="00195BBD" w:rsidRDefault="008A7C6F" w:rsidP="00195BBD">
      <w:pPr>
        <w:pStyle w:val="Heading2"/>
        <w:ind w:left="562" w:hanging="562"/>
        <w:rPr>
          <w:bCs w:val="0"/>
          <w:i w:val="0"/>
        </w:rPr>
      </w:pPr>
      <w:r w:rsidRPr="00195BBD">
        <w:rPr>
          <w:bCs w:val="0"/>
          <w:i w:val="0"/>
        </w:rPr>
        <w:t>Farmakokinetiske egenskaper</w:t>
      </w:r>
    </w:p>
    <w:p w14:paraId="6282E5A6" w14:textId="77777777" w:rsidR="001B5713" w:rsidRPr="00195BBD" w:rsidRDefault="001B5713" w:rsidP="00195BBD">
      <w:pPr>
        <w:pStyle w:val="Heading2"/>
        <w:numPr>
          <w:ilvl w:val="0"/>
          <w:numId w:val="0"/>
        </w:numPr>
        <w:ind w:left="562"/>
      </w:pPr>
    </w:p>
    <w:p w14:paraId="2DDAC935" w14:textId="090513D4" w:rsidR="001B5713" w:rsidRDefault="008A7C6F" w:rsidP="00195BBD">
      <w:r w:rsidRPr="00195BBD">
        <w:t xml:space="preserve">Det er påvist at filgrastim clearance følger første–ordens farmakokinetikk etter både subkutan og </w:t>
      </w:r>
      <w:r w:rsidR="00826824">
        <w:t xml:space="preserve"> </w:t>
      </w:r>
      <w:r w:rsidRPr="00195BBD">
        <w:t xml:space="preserve">intravenøs administrasjon. Serum eliminasjons halveringstid for filgrastim er ca. 3,5 timer, med en </w:t>
      </w:r>
      <w:r w:rsidR="00826824">
        <w:t xml:space="preserve"> </w:t>
      </w:r>
      <w:r w:rsidRPr="00195BBD">
        <w:t>clearance hastighet på ca. 0,6</w:t>
      </w:r>
      <w:r w:rsidR="00B3073F">
        <w:t> </w:t>
      </w:r>
      <w:r w:rsidR="00305C91">
        <w:t>mL</w:t>
      </w:r>
      <w:r w:rsidRPr="00195BBD">
        <w:t xml:space="preserve">/min/kg. Kontinuerlig infusjon med filgrastim over en periode på </w:t>
      </w:r>
      <w:r w:rsidR="00826824">
        <w:t xml:space="preserve"> </w:t>
      </w:r>
      <w:r w:rsidRPr="00195BBD">
        <w:t xml:space="preserve">opptil 28 dager til pasienter under restitusjon etter autolog benmargstransplantasjon, ga ingen </w:t>
      </w:r>
      <w:r w:rsidR="00826824">
        <w:t xml:space="preserve"> </w:t>
      </w:r>
      <w:r w:rsidRPr="00195BBD">
        <w:t xml:space="preserve">dokumentasjon for legemiddelakkumulering og sammenlignbare eliminasjons halveringstider. Det er </w:t>
      </w:r>
      <w:r w:rsidR="00826824">
        <w:t xml:space="preserve"> </w:t>
      </w:r>
      <w:r w:rsidRPr="00195BBD">
        <w:t xml:space="preserve">en positiv lineær korrelasjon mellom dose og serumkonsentrasjon for filgrastim, både ved intravenøs </w:t>
      </w:r>
      <w:r w:rsidR="00826824">
        <w:t xml:space="preserve"> </w:t>
      </w:r>
      <w:r w:rsidRPr="00195BBD">
        <w:t xml:space="preserve">og subkutan administrasjon. Etter subkutan administrasjon av anbefalt dose, ble </w:t>
      </w:r>
      <w:r w:rsidR="00826824">
        <w:t xml:space="preserve"> </w:t>
      </w:r>
      <w:r w:rsidRPr="00195BBD">
        <w:t>serumkonsentrasjonene vedlikeholdt på over 10</w:t>
      </w:r>
      <w:r w:rsidR="00B3073F">
        <w:t> </w:t>
      </w:r>
      <w:r w:rsidRPr="00195BBD">
        <w:t>ng/</w:t>
      </w:r>
      <w:r w:rsidR="00B65936">
        <w:t>mL</w:t>
      </w:r>
      <w:r w:rsidRPr="00195BBD">
        <w:t xml:space="preserve"> i 8 til 16 timer. Distribusjonsvolumet i blodet er </w:t>
      </w:r>
      <w:r w:rsidR="00826824">
        <w:t xml:space="preserve"> </w:t>
      </w:r>
      <w:r w:rsidRPr="00195BBD">
        <w:t>ca. 150</w:t>
      </w:r>
      <w:r w:rsidR="00B3073F">
        <w:t> </w:t>
      </w:r>
      <w:r w:rsidR="00B65936">
        <w:t>mL</w:t>
      </w:r>
      <w:r w:rsidRPr="00195BBD">
        <w:t>/kg.</w:t>
      </w:r>
      <w:r w:rsidR="00826824">
        <w:t xml:space="preserve"> </w:t>
      </w:r>
    </w:p>
    <w:p w14:paraId="57AE091A" w14:textId="77777777" w:rsidR="00826824" w:rsidRPr="00195BBD" w:rsidRDefault="00826824" w:rsidP="00195BBD">
      <w:pPr>
        <w:rPr>
          <w:b/>
        </w:rPr>
      </w:pPr>
    </w:p>
    <w:p w14:paraId="3D65AED3" w14:textId="43876D0B" w:rsidR="001B5713" w:rsidRPr="00195BBD" w:rsidRDefault="008A7C6F" w:rsidP="00195BBD">
      <w:pPr>
        <w:pStyle w:val="Heading2"/>
        <w:ind w:left="562" w:hanging="562"/>
        <w:rPr>
          <w:bCs w:val="0"/>
          <w:i w:val="0"/>
        </w:rPr>
      </w:pPr>
      <w:r w:rsidRPr="00195BBD">
        <w:rPr>
          <w:bCs w:val="0"/>
          <w:i w:val="0"/>
        </w:rPr>
        <w:t>Prekliniske sikkerhetsdata</w:t>
      </w:r>
    </w:p>
    <w:p w14:paraId="00F0B3D1" w14:textId="77777777" w:rsidR="001B5713" w:rsidRPr="00195BBD" w:rsidRDefault="001B5713" w:rsidP="00195BBD"/>
    <w:p w14:paraId="2D2F0044" w14:textId="5E56D458" w:rsidR="001B5713" w:rsidRPr="00195BBD" w:rsidRDefault="008A7C6F" w:rsidP="00826824">
      <w:r w:rsidRPr="00195BBD">
        <w:t>Filgrastim ble studert i toksisitetsstudier med gjentatt dosering med opptil 1 års varighet, som viste</w:t>
      </w:r>
      <w:r w:rsidR="00826824">
        <w:t xml:space="preserve"> </w:t>
      </w:r>
      <w:r w:rsidRPr="00195BBD">
        <w:t>endringer som kunne tilskrives de forventede farmakologiske virkningene, herunder økte leukocytter,</w:t>
      </w:r>
      <w:r w:rsidR="00826824">
        <w:t xml:space="preserve"> </w:t>
      </w:r>
      <w:r w:rsidRPr="00195BBD">
        <w:t>myeloid hyperplasi i benmarg, ekstramedullær granulopoese og splenomegali. Alle disse endringene</w:t>
      </w:r>
      <w:r w:rsidR="00826824">
        <w:t xml:space="preserve"> </w:t>
      </w:r>
      <w:r w:rsidRPr="00195BBD">
        <w:t>ble reversert etter seponering av behandlingen.</w:t>
      </w:r>
    </w:p>
    <w:p w14:paraId="7F29F20A" w14:textId="77777777" w:rsidR="001B5713" w:rsidRPr="00195BBD" w:rsidRDefault="001B5713" w:rsidP="00195BBD"/>
    <w:p w14:paraId="721C6D06" w14:textId="7636D2AD" w:rsidR="001B5713" w:rsidRPr="00195BBD" w:rsidRDefault="008A7C6F" w:rsidP="00826824">
      <w:r w:rsidRPr="00195BBD">
        <w:t>Effektene av filgrastim på prenatal utvikling er studert hos rotter og kaniner. Intravenøs</w:t>
      </w:r>
      <w:r w:rsidR="00826824">
        <w:t xml:space="preserve"> </w:t>
      </w:r>
      <w:r w:rsidRPr="00195BBD">
        <w:t>(80</w:t>
      </w:r>
      <w:r w:rsidR="00602542">
        <w:t> </w:t>
      </w:r>
      <w:r w:rsidR="0061068F">
        <w:t>mikrogram</w:t>
      </w:r>
      <w:r w:rsidRPr="00195BBD">
        <w:t>/kg/dag) administrasjon av filgrastim til kaniner i organogenesen medførte maternal toksisitet,</w:t>
      </w:r>
      <w:r w:rsidR="00826824">
        <w:t xml:space="preserve"> </w:t>
      </w:r>
      <w:r w:rsidRPr="00195BBD">
        <w:t>og det ble observert økt spontanabortering, abort etter implantering og redusert gjennomsnittlig levende kullstørrelse og fostervekt.</w:t>
      </w:r>
    </w:p>
    <w:p w14:paraId="478F6408" w14:textId="77777777" w:rsidR="001B5713" w:rsidRPr="00195BBD" w:rsidRDefault="001B5713" w:rsidP="00195BBD"/>
    <w:p w14:paraId="62FD73A0" w14:textId="71695FA4" w:rsidR="001B5713" w:rsidRPr="00195BBD" w:rsidRDefault="008A7C6F" w:rsidP="00826824">
      <w:r w:rsidRPr="00195BBD">
        <w:t>Basert på data rapportert for et annet filgrastimlegemiddel tilsvarende referansepreparatet, ble det</w:t>
      </w:r>
      <w:r w:rsidR="00826824">
        <w:t xml:space="preserve"> </w:t>
      </w:r>
      <w:r w:rsidRPr="00195BBD">
        <w:t>observert sammenlignbare funn pluss økte føtale misdannelser ved 100</w:t>
      </w:r>
      <w:r w:rsidR="00B65936">
        <w:t> </w:t>
      </w:r>
      <w:r w:rsidR="00B04F07">
        <w:t>mikrogram</w:t>
      </w:r>
      <w:r w:rsidR="00B04F07" w:rsidRPr="00195BBD" w:rsidDel="00B04F07">
        <w:t xml:space="preserve"> </w:t>
      </w:r>
      <w:r w:rsidR="00B04F07">
        <w:t>/</w:t>
      </w:r>
      <w:r w:rsidRPr="00195BBD">
        <w:t>kg/dag, en maternalt toksisk</w:t>
      </w:r>
      <w:r w:rsidR="00826824">
        <w:t xml:space="preserve"> </w:t>
      </w:r>
      <w:r w:rsidRPr="00195BBD">
        <w:t>dose som tilsvarte en systemisk eksponering på omkring 50–90 ganger de eksponeringene som ble</w:t>
      </w:r>
      <w:r w:rsidR="00826824">
        <w:t xml:space="preserve"> </w:t>
      </w:r>
      <w:r w:rsidRPr="00195BBD">
        <w:t>observert hos pasienter behandlet med den kliniske dosen på 5</w:t>
      </w:r>
      <w:r w:rsidR="00602542">
        <w:t> </w:t>
      </w:r>
      <w:r w:rsidR="0061068F">
        <w:t>mikrogram</w:t>
      </w:r>
      <w:r w:rsidRPr="00195BBD">
        <w:t>/kg/dag. Nivået for ikke- observerte</w:t>
      </w:r>
      <w:r w:rsidR="00826824">
        <w:t xml:space="preserve"> </w:t>
      </w:r>
      <w:r w:rsidRPr="00195BBD">
        <w:t>bivirkninger for embryoføtal toksisitet i denne studien var 10</w:t>
      </w:r>
      <w:r w:rsidR="00602542">
        <w:t> </w:t>
      </w:r>
      <w:r w:rsidR="0061068F">
        <w:t>mikrogram</w:t>
      </w:r>
      <w:r w:rsidRPr="00195BBD">
        <w:t>/kg/dag, noe som tilsvarer en</w:t>
      </w:r>
      <w:r w:rsidR="00826824">
        <w:t xml:space="preserve"> </w:t>
      </w:r>
      <w:r w:rsidRPr="00195BBD">
        <w:t>systemisk eksponering på omkring 3–</w:t>
      </w:r>
      <w:r w:rsidR="00F27D53" w:rsidRPr="00195BBD">
        <w:t xml:space="preserve"> </w:t>
      </w:r>
      <w:r w:rsidRPr="00195BBD">
        <w:t>5 ganger de eksponeringene som ble observert hos pasienter</w:t>
      </w:r>
      <w:r w:rsidR="00826824">
        <w:t xml:space="preserve"> </w:t>
      </w:r>
      <w:r w:rsidRPr="00195BBD">
        <w:t>behandlet med klinisk dose.</w:t>
      </w:r>
    </w:p>
    <w:p w14:paraId="3049B078" w14:textId="77777777" w:rsidR="001B5713" w:rsidRPr="00195BBD" w:rsidRDefault="001B5713" w:rsidP="00195BBD"/>
    <w:p w14:paraId="0B0EB87A" w14:textId="4C7CB041" w:rsidR="00BB6295" w:rsidRPr="00195BBD" w:rsidRDefault="008A7C6F" w:rsidP="00195BBD">
      <w:r w:rsidRPr="00195BBD">
        <w:t>Hos gravide rotter ble det ikke observert maternal eller føtal toksisitet ved doser opptil 575</w:t>
      </w:r>
      <w:r w:rsidR="00602542">
        <w:t> </w:t>
      </w:r>
      <w:r w:rsidR="0061068F">
        <w:t>mikrogram</w:t>
      </w:r>
      <w:r w:rsidRPr="00195BBD">
        <w:t xml:space="preserve">/kg/dag. </w:t>
      </w:r>
    </w:p>
    <w:p w14:paraId="1603C24A" w14:textId="5BB88F80" w:rsidR="001B5713" w:rsidRPr="00195BBD" w:rsidRDefault="008A7C6F" w:rsidP="00826824">
      <w:r w:rsidRPr="00195BBD">
        <w:t>Avkom av rotter som fikk filgrastim i perinatal periode og ammeperiode viste forsinket ekstern</w:t>
      </w:r>
      <w:r w:rsidR="00826824">
        <w:t xml:space="preserve"> </w:t>
      </w:r>
      <w:r w:rsidRPr="00195BBD">
        <w:t>differensiering og vekstretardasjon (≥ 20</w:t>
      </w:r>
      <w:r w:rsidR="00602542">
        <w:t> </w:t>
      </w:r>
      <w:r w:rsidR="0061068F">
        <w:t>mikrogram</w:t>
      </w:r>
      <w:r w:rsidRPr="00195BBD">
        <w:t>/kg/dag) og lett redusert overlevelsesrate (100</w:t>
      </w:r>
      <w:r w:rsidR="00602542">
        <w:t> </w:t>
      </w:r>
      <w:r w:rsidR="0061068F">
        <w:t>mikrogram</w:t>
      </w:r>
      <w:r w:rsidRPr="00195BBD">
        <w:t>/kg/dag).</w:t>
      </w:r>
    </w:p>
    <w:p w14:paraId="29414A6E" w14:textId="77777777" w:rsidR="001B5713" w:rsidRPr="00195BBD" w:rsidRDefault="001B5713" w:rsidP="00195BBD"/>
    <w:p w14:paraId="48D1249E" w14:textId="00E401F9" w:rsidR="001B5713" w:rsidRPr="00195BBD" w:rsidRDefault="008A7C6F" w:rsidP="00195BBD">
      <w:r w:rsidRPr="00195BBD">
        <w:t>Filgrastim hadde ingen observert effekt på fertiliteten hos hann- eller hunnrotter.</w:t>
      </w:r>
    </w:p>
    <w:p w14:paraId="4E4DEB38" w14:textId="77777777" w:rsidR="008E4634" w:rsidRDefault="008E4634" w:rsidP="00B649CF">
      <w:pPr>
        <w:pStyle w:val="ListParagraph"/>
        <w:ind w:left="0" w:firstLine="0"/>
        <w:rPr>
          <w:bCs/>
          <w:vanish/>
        </w:rPr>
      </w:pPr>
    </w:p>
    <w:p w14:paraId="78CE0AD2" w14:textId="77777777" w:rsidR="00205099" w:rsidRPr="00195BBD" w:rsidRDefault="00205099" w:rsidP="00B649CF">
      <w:pPr>
        <w:pStyle w:val="ListParagraph"/>
        <w:ind w:left="0" w:firstLine="0"/>
        <w:rPr>
          <w:bCs/>
          <w:vanish/>
        </w:rPr>
      </w:pPr>
    </w:p>
    <w:p w14:paraId="038246B3" w14:textId="62E38ABA" w:rsidR="001B5713" w:rsidRPr="00195BBD" w:rsidRDefault="008A7C6F" w:rsidP="00B649CF">
      <w:pPr>
        <w:pStyle w:val="Heading1"/>
      </w:pPr>
      <w:r w:rsidRPr="00195BBD">
        <w:t>FARMASØYTISKE OPPLYSNINGER</w:t>
      </w:r>
    </w:p>
    <w:p w14:paraId="37DEF999" w14:textId="77777777" w:rsidR="001B5713" w:rsidRPr="00195BBD" w:rsidRDefault="001B5713" w:rsidP="00195BBD"/>
    <w:p w14:paraId="001A41BF" w14:textId="1A376E97" w:rsidR="001B5713" w:rsidRPr="00195BBD" w:rsidRDefault="008E6A36" w:rsidP="00195BBD">
      <w:pPr>
        <w:pStyle w:val="Heading2"/>
        <w:numPr>
          <w:ilvl w:val="0"/>
          <w:numId w:val="0"/>
        </w:numPr>
        <w:ind w:left="562" w:hanging="562"/>
        <w:rPr>
          <w:bCs w:val="0"/>
          <w:i w:val="0"/>
        </w:rPr>
      </w:pPr>
      <w:r w:rsidRPr="00195BBD">
        <w:rPr>
          <w:bCs w:val="0"/>
          <w:i w:val="0"/>
          <w:noProof/>
        </w:rPr>
        <w:t>6.1</w:t>
      </w:r>
      <w:r w:rsidRPr="00195BBD">
        <w:rPr>
          <w:bCs w:val="0"/>
          <w:i w:val="0"/>
          <w:noProof/>
        </w:rPr>
        <w:tab/>
      </w:r>
      <w:r w:rsidR="008A7C6F" w:rsidRPr="00195BBD">
        <w:rPr>
          <w:bCs w:val="0"/>
          <w:i w:val="0"/>
        </w:rPr>
        <w:t>Hjelpestoffer</w:t>
      </w:r>
    </w:p>
    <w:p w14:paraId="0A58E3BA" w14:textId="77777777" w:rsidR="001B5713" w:rsidRPr="00195BBD" w:rsidRDefault="001B5713" w:rsidP="00195BBD"/>
    <w:p w14:paraId="57CBF30E" w14:textId="129FDF9F" w:rsidR="003808F6" w:rsidRPr="00195BBD" w:rsidRDefault="003808F6" w:rsidP="00195BBD">
      <w:r w:rsidRPr="00195BBD">
        <w:t>Natriumacetat</w:t>
      </w:r>
    </w:p>
    <w:p w14:paraId="18832D44" w14:textId="77777777" w:rsidR="003808F6" w:rsidRPr="00195BBD" w:rsidRDefault="008A7C6F" w:rsidP="00195BBD">
      <w:r w:rsidRPr="00195BBD">
        <w:t xml:space="preserve">Sorbitol (E240) </w:t>
      </w:r>
    </w:p>
    <w:p w14:paraId="00525D44" w14:textId="0B387F1F" w:rsidR="001B5713" w:rsidRPr="00195BBD" w:rsidRDefault="008A7C6F" w:rsidP="00195BBD">
      <w:r w:rsidRPr="00195BBD">
        <w:t>Polysorbat 80</w:t>
      </w:r>
      <w:r w:rsidR="0061068F">
        <w:t xml:space="preserve"> (E433)</w:t>
      </w:r>
    </w:p>
    <w:p w14:paraId="72D0BD19" w14:textId="77777777" w:rsidR="001B5713" w:rsidRPr="00195BBD" w:rsidRDefault="008A7C6F" w:rsidP="00195BBD">
      <w:r w:rsidRPr="00195BBD">
        <w:t>Vann til injeksjonsvæsker</w:t>
      </w:r>
    </w:p>
    <w:p w14:paraId="64D8BBB0" w14:textId="77777777" w:rsidR="003808F6" w:rsidRPr="00195BBD" w:rsidRDefault="003808F6" w:rsidP="00195BBD">
      <w:r w:rsidRPr="00195BBD">
        <w:t>Nitrogengass</w:t>
      </w:r>
    </w:p>
    <w:p w14:paraId="0F13CE45" w14:textId="77777777" w:rsidR="008E4634" w:rsidRPr="00BB30CC" w:rsidRDefault="008E4634" w:rsidP="00BB30CC">
      <w:pPr>
        <w:pStyle w:val="ListParagraph"/>
        <w:ind w:left="0" w:firstLine="0"/>
        <w:rPr>
          <w:bCs/>
          <w:vanish/>
        </w:rPr>
      </w:pPr>
    </w:p>
    <w:p w14:paraId="7F7B578F" w14:textId="7E25E6CA" w:rsidR="001B5713" w:rsidRPr="00C04B0F" w:rsidRDefault="008A7C6F" w:rsidP="0033105B">
      <w:pPr>
        <w:pStyle w:val="Heading2"/>
        <w:numPr>
          <w:ilvl w:val="1"/>
          <w:numId w:val="26"/>
        </w:numPr>
        <w:rPr>
          <w:bCs w:val="0"/>
          <w:i w:val="0"/>
        </w:rPr>
      </w:pPr>
      <w:r w:rsidRPr="00C04B0F">
        <w:rPr>
          <w:bCs w:val="0"/>
          <w:i w:val="0"/>
        </w:rPr>
        <w:t>Uforlikeligheter</w:t>
      </w:r>
    </w:p>
    <w:p w14:paraId="66418E6C" w14:textId="77777777" w:rsidR="00BB6295" w:rsidRPr="00195BBD" w:rsidRDefault="00BB6295" w:rsidP="00195BBD"/>
    <w:p w14:paraId="7AF51DD2" w14:textId="40544CED" w:rsidR="003808F6" w:rsidRPr="00195BBD" w:rsidRDefault="003808F6" w:rsidP="00195BBD">
      <w:r w:rsidRPr="00195BBD">
        <w:t>Zefylti skal ikke fortynnes med natriumklorid 9</w:t>
      </w:r>
      <w:r w:rsidR="00B3073F">
        <w:t> </w:t>
      </w:r>
      <w:r w:rsidRPr="00195BBD">
        <w:t>mg/</w:t>
      </w:r>
      <w:r w:rsidR="00205099">
        <w:t>mL</w:t>
      </w:r>
      <w:r w:rsidRPr="00195BBD">
        <w:t xml:space="preserve"> (0,9%) injeksjonsvæske.  </w:t>
      </w:r>
    </w:p>
    <w:p w14:paraId="2885E804" w14:textId="77777777" w:rsidR="003808F6" w:rsidRPr="00195BBD" w:rsidRDefault="003808F6" w:rsidP="00195BBD"/>
    <w:p w14:paraId="65FE2509" w14:textId="77777777" w:rsidR="00BB6295" w:rsidRPr="00195BBD" w:rsidRDefault="003808F6" w:rsidP="00195BBD">
      <w:r w:rsidRPr="00195BBD">
        <w:t xml:space="preserve">Fortynnet filgrastim kan adsorberes til glass og plastmaterialer, med mindre det er fortynnet i glukose </w:t>
      </w:r>
    </w:p>
    <w:p w14:paraId="3422BC7E" w14:textId="1E1B23FF" w:rsidR="003808F6" w:rsidRPr="00195BBD" w:rsidRDefault="003808F6" w:rsidP="00195BBD">
      <w:r w:rsidRPr="00195BBD">
        <w:t>50 mg/</w:t>
      </w:r>
      <w:r w:rsidR="00205099">
        <w:t>mL</w:t>
      </w:r>
      <w:r w:rsidRPr="00195BBD">
        <w:t xml:space="preserve"> (5%) løsning (se pkt. 6.6). </w:t>
      </w:r>
    </w:p>
    <w:p w14:paraId="220F3986" w14:textId="77777777" w:rsidR="001B5713" w:rsidRPr="00195BBD" w:rsidRDefault="001B5713" w:rsidP="00195BBD"/>
    <w:p w14:paraId="3D1E7C55" w14:textId="77777777" w:rsidR="001B5713" w:rsidRPr="00195BBD" w:rsidRDefault="008A7C6F" w:rsidP="00195BBD">
      <w:r w:rsidRPr="00195BBD">
        <w:lastRenderedPageBreak/>
        <w:t>Dette legemidlet må ikke blandes med andre legemidler enn de som er angitt under pkt. 6.6</w:t>
      </w:r>
    </w:p>
    <w:p w14:paraId="3D3D7B27" w14:textId="77777777" w:rsidR="001B5713" w:rsidRPr="00195BBD" w:rsidRDefault="001B5713" w:rsidP="00195BBD"/>
    <w:p w14:paraId="7AAA534B" w14:textId="3D6A2623" w:rsidR="001B5713" w:rsidRPr="00195BBD" w:rsidRDefault="008A7C6F" w:rsidP="00195BBD">
      <w:pPr>
        <w:pStyle w:val="Heading2"/>
        <w:ind w:left="562" w:hanging="562"/>
        <w:rPr>
          <w:bCs w:val="0"/>
          <w:i w:val="0"/>
        </w:rPr>
      </w:pPr>
      <w:r w:rsidRPr="00195BBD">
        <w:rPr>
          <w:bCs w:val="0"/>
          <w:i w:val="0"/>
        </w:rPr>
        <w:t>Holdbarhet</w:t>
      </w:r>
    </w:p>
    <w:p w14:paraId="734A5310" w14:textId="77777777" w:rsidR="001B5713" w:rsidRPr="00195BBD" w:rsidRDefault="001B5713" w:rsidP="00195BBD"/>
    <w:p w14:paraId="08663B7B" w14:textId="24B08E7F" w:rsidR="001B5713" w:rsidRPr="00195BBD" w:rsidRDefault="00B33671" w:rsidP="00195BBD">
      <w:r w:rsidRPr="00195BBD">
        <w:t>3 år</w:t>
      </w:r>
    </w:p>
    <w:p w14:paraId="6D514E98" w14:textId="77777777" w:rsidR="00B33671" w:rsidRPr="00195BBD" w:rsidRDefault="00B33671" w:rsidP="00195BBD"/>
    <w:p w14:paraId="5504A491" w14:textId="2FB77DE3" w:rsidR="001B5713" w:rsidRPr="00195BBD" w:rsidRDefault="00C763AA" w:rsidP="00826824">
      <w:r w:rsidRPr="00195BBD">
        <w:t>K</w:t>
      </w:r>
      <w:r w:rsidR="008A7C6F" w:rsidRPr="00195BBD">
        <w:t>jemisk og fysisk stabilitet for den fortynnede infusjonsvæsken under bruk har blitt demonstrert i 24</w:t>
      </w:r>
      <w:r w:rsidR="00826824">
        <w:t xml:space="preserve"> </w:t>
      </w:r>
      <w:r w:rsidR="008A7C6F" w:rsidRPr="00195BBD">
        <w:t>timer ved 2</w:t>
      </w:r>
      <w:r w:rsidR="00EF5DFA">
        <w:t> </w:t>
      </w:r>
      <w:r w:rsidR="008A7C6F" w:rsidRPr="00195BBD">
        <w:t>°C-8</w:t>
      </w:r>
      <w:r w:rsidR="00EF5DFA">
        <w:t> </w:t>
      </w:r>
      <w:r w:rsidR="008A7C6F" w:rsidRPr="00195BBD">
        <w:t>°C. Fra et mikrobiologisk synspunkt bør legemidlet brukes umiddelbart. Dersom det</w:t>
      </w:r>
      <w:r w:rsidR="00826824">
        <w:t xml:space="preserve"> </w:t>
      </w:r>
      <w:r w:rsidR="008A7C6F" w:rsidRPr="00195BBD">
        <w:t>ikke brukes med en gang har brukeren ansvar for oppbevaringstider og forhold før bruk, som normalt</w:t>
      </w:r>
      <w:r w:rsidR="00826824">
        <w:t xml:space="preserve"> </w:t>
      </w:r>
      <w:r w:rsidR="008A7C6F" w:rsidRPr="00195BBD">
        <w:t>ikke skal være mer enn 24 timer ved 2</w:t>
      </w:r>
      <w:r w:rsidR="00EF5DFA">
        <w:t> </w:t>
      </w:r>
      <w:r w:rsidR="008A7C6F" w:rsidRPr="00195BBD">
        <w:t>°C til 8</w:t>
      </w:r>
      <w:r w:rsidR="00EF5DFA">
        <w:t> </w:t>
      </w:r>
      <w:r w:rsidR="008A7C6F" w:rsidRPr="00195BBD">
        <w:t>°C, med mindre fortynningen har foregått under</w:t>
      </w:r>
      <w:r w:rsidR="00826824">
        <w:t xml:space="preserve"> </w:t>
      </w:r>
      <w:r w:rsidR="008A7C6F" w:rsidRPr="00195BBD">
        <w:t>kontrollerte og godkjente aseptiske forhold.</w:t>
      </w:r>
    </w:p>
    <w:p w14:paraId="2E2A2213" w14:textId="77777777" w:rsidR="001B5713" w:rsidRPr="00195BBD" w:rsidRDefault="001B5713" w:rsidP="00195BBD"/>
    <w:p w14:paraId="2169ECC0" w14:textId="6340FD33" w:rsidR="001B5713" w:rsidRPr="00195BBD" w:rsidRDefault="008A7C6F" w:rsidP="00195BBD">
      <w:pPr>
        <w:pStyle w:val="Heading2"/>
        <w:ind w:left="562" w:hanging="562"/>
        <w:rPr>
          <w:bCs w:val="0"/>
          <w:i w:val="0"/>
        </w:rPr>
      </w:pPr>
      <w:r w:rsidRPr="00195BBD">
        <w:rPr>
          <w:bCs w:val="0"/>
          <w:i w:val="0"/>
        </w:rPr>
        <w:t>Oppbevaringsbetingelser</w:t>
      </w:r>
    </w:p>
    <w:p w14:paraId="77AC3DEA" w14:textId="77777777" w:rsidR="001B5713" w:rsidRPr="00195BBD" w:rsidRDefault="001B5713" w:rsidP="00195BBD"/>
    <w:p w14:paraId="29CF38C4" w14:textId="482E7C3C" w:rsidR="003808F6" w:rsidRPr="00195BBD" w:rsidRDefault="0061068F" w:rsidP="00195BBD">
      <w:r>
        <w:rPr>
          <w:noProof/>
          <w:lang w:val="nb-NO"/>
        </w:rPr>
        <w:t>Oppbevares og transporteres nedkjølt (2</w:t>
      </w:r>
      <w:r w:rsidR="00644511">
        <w:rPr>
          <w:noProof/>
          <w:lang w:val="nb-NO"/>
        </w:rPr>
        <w:t> </w:t>
      </w:r>
      <w:r>
        <w:rPr>
          <w:noProof/>
          <w:lang w:val="nb-NO"/>
        </w:rPr>
        <w:sym w:font="Symbol" w:char="F0B0"/>
      </w:r>
      <w:r>
        <w:rPr>
          <w:noProof/>
          <w:lang w:val="nb-NO"/>
        </w:rPr>
        <w:t xml:space="preserve">C </w:t>
      </w:r>
      <w:r w:rsidR="00644511">
        <w:rPr>
          <w:noProof/>
          <w:lang w:val="nb-NO"/>
        </w:rPr>
        <w:t>–</w:t>
      </w:r>
      <w:r>
        <w:rPr>
          <w:noProof/>
          <w:lang w:val="nb-NO"/>
        </w:rPr>
        <w:t xml:space="preserve"> 8</w:t>
      </w:r>
      <w:r w:rsidR="00644511">
        <w:rPr>
          <w:noProof/>
          <w:lang w:val="nb-NO"/>
        </w:rPr>
        <w:t> </w:t>
      </w:r>
      <w:r>
        <w:rPr>
          <w:noProof/>
          <w:lang w:val="nb-NO"/>
        </w:rPr>
        <w:sym w:font="Symbol" w:char="F0B0"/>
      </w:r>
      <w:r>
        <w:rPr>
          <w:noProof/>
          <w:lang w:val="nb-NO"/>
        </w:rPr>
        <w:t>C)</w:t>
      </w:r>
      <w:r w:rsidR="003808F6" w:rsidRPr="00195BBD">
        <w:t>.</w:t>
      </w:r>
    </w:p>
    <w:p w14:paraId="0DC17AB8" w14:textId="24DBFD29" w:rsidR="003808F6" w:rsidRPr="00195BBD" w:rsidRDefault="00826824" w:rsidP="00195BBD">
      <w:r>
        <w:rPr>
          <w:noProof/>
          <w:lang w:val="nb-NO"/>
        </w:rPr>
        <w:t xml:space="preserve">Skal ikke </w:t>
      </w:r>
      <w:r w:rsidR="003808F6" w:rsidRPr="00195BBD">
        <w:t xml:space="preserve">fryses. </w:t>
      </w:r>
    </w:p>
    <w:p w14:paraId="1B224A18" w14:textId="344CD3AD" w:rsidR="003808F6" w:rsidRPr="00195BBD" w:rsidRDefault="0061068F" w:rsidP="00195BBD">
      <w:r>
        <w:t>Oppbevar den ferdigfylte sprøyten i ytterkartongen for å beskytte mot lys.</w:t>
      </w:r>
      <w:r>
        <w:br/>
      </w:r>
    </w:p>
    <w:p w14:paraId="0D814C65" w14:textId="2A44CFB2" w:rsidR="003808F6" w:rsidRPr="00195BBD" w:rsidRDefault="003808F6" w:rsidP="00826824">
      <w:bookmarkStart w:id="2" w:name="_Hlk80363754"/>
      <w:r w:rsidRPr="00195BBD">
        <w:t>Innenfor holdbarheten og for ambulant bruk, kan pasienten fjerne produktet fra kjøleskapet og</w:t>
      </w:r>
      <w:r w:rsidR="00826824">
        <w:t xml:space="preserve"> </w:t>
      </w:r>
      <w:r w:rsidRPr="00195BBD">
        <w:t>oppbevare det ved romtemperatur (ikke over 25</w:t>
      </w:r>
      <w:r w:rsidR="00B66879">
        <w:t> </w:t>
      </w:r>
      <w:r w:rsidR="005C4209" w:rsidRPr="00195BBD">
        <w:t>°C</w:t>
      </w:r>
      <w:r w:rsidRPr="00195BBD">
        <w:t>) i én enkelt periode på opptil 72 timer. På slutten</w:t>
      </w:r>
      <w:r w:rsidR="00826824">
        <w:t xml:space="preserve"> </w:t>
      </w:r>
      <w:r w:rsidRPr="00195BBD">
        <w:t>av denne perioden skal ikke produktet settes tilbake i kjøleskapet og skal kastes.</w:t>
      </w:r>
    </w:p>
    <w:bookmarkEnd w:id="2"/>
    <w:p w14:paraId="78AE1B90" w14:textId="68B40B13" w:rsidR="001B5713" w:rsidRPr="00195BBD" w:rsidRDefault="001B5713" w:rsidP="00195BBD"/>
    <w:p w14:paraId="4A64520E" w14:textId="1FED4E32" w:rsidR="001B5713" w:rsidRPr="00195BBD" w:rsidRDefault="008A7C6F" w:rsidP="00195BBD">
      <w:pPr>
        <w:pStyle w:val="Heading2"/>
        <w:ind w:left="562" w:hanging="562"/>
        <w:rPr>
          <w:bCs w:val="0"/>
          <w:i w:val="0"/>
        </w:rPr>
      </w:pPr>
      <w:r w:rsidRPr="00195BBD">
        <w:rPr>
          <w:bCs w:val="0"/>
          <w:i w:val="0"/>
        </w:rPr>
        <w:t>Emballasje (type og innhold)</w:t>
      </w:r>
    </w:p>
    <w:p w14:paraId="1F6FC201" w14:textId="77777777" w:rsidR="00355F5D" w:rsidRPr="00195BBD" w:rsidRDefault="00355F5D" w:rsidP="00195BBD"/>
    <w:p w14:paraId="16AED62B" w14:textId="5F53ED8D" w:rsidR="00826824" w:rsidRDefault="003808F6" w:rsidP="00826824">
      <w:r w:rsidRPr="00195BBD">
        <w:t>Type I glass forhåndsfylt sprøyte med en permanent festet kanyle av rustfritt stål i spissen og trykte</w:t>
      </w:r>
      <w:r w:rsidR="00826824">
        <w:t xml:space="preserve"> </w:t>
      </w:r>
      <w:r w:rsidRPr="00195BBD">
        <w:t>markeringer for graderinger fra 0,1 </w:t>
      </w:r>
      <w:r w:rsidR="00B66879">
        <w:t>mL</w:t>
      </w:r>
      <w:r w:rsidRPr="00195BBD">
        <w:t xml:space="preserve"> til 1 </w:t>
      </w:r>
      <w:r w:rsidR="00B66879">
        <w:t>mL</w:t>
      </w:r>
      <w:r w:rsidRPr="00195BBD">
        <w:t xml:space="preserve"> (større graderinger ved 0,1 </w:t>
      </w:r>
      <w:r w:rsidR="00B66879">
        <w:t>mL</w:t>
      </w:r>
      <w:r w:rsidRPr="00195BBD">
        <w:t xml:space="preserve"> og mindre graderinger</w:t>
      </w:r>
      <w:r w:rsidR="00826824">
        <w:t xml:space="preserve"> </w:t>
      </w:r>
      <w:r w:rsidRPr="00195BBD">
        <w:t>ved 0,025 </w:t>
      </w:r>
      <w:r w:rsidR="00B66879">
        <w:t>mL</w:t>
      </w:r>
      <w:r w:rsidRPr="00195BBD">
        <w:t xml:space="preserve"> opp til </w:t>
      </w:r>
      <w:r w:rsidR="0061068F">
        <w:t>1</w:t>
      </w:r>
      <w:r w:rsidRPr="00195BBD">
        <w:t> </w:t>
      </w:r>
      <w:r w:rsidR="00B66879">
        <w:t>mL</w:t>
      </w:r>
      <w:r w:rsidRPr="00195BBD">
        <w:t xml:space="preserve">) </w:t>
      </w:r>
    </w:p>
    <w:p w14:paraId="690B3FC2" w14:textId="31CD1F27" w:rsidR="003808F6" w:rsidRPr="00195BBD" w:rsidRDefault="003808F6" w:rsidP="00826824">
      <w:r w:rsidRPr="00195BBD">
        <w:t xml:space="preserve">Hver ferdigfylt sprøyte inneholder </w:t>
      </w:r>
      <w:r w:rsidR="008714FC">
        <w:t>0,5 </w:t>
      </w:r>
      <w:r w:rsidR="00B66879">
        <w:t>mL</w:t>
      </w:r>
      <w:r w:rsidRPr="00195BBD">
        <w:t xml:space="preserve"> oppløsning.  </w:t>
      </w:r>
    </w:p>
    <w:p w14:paraId="6F99EAD0" w14:textId="77777777" w:rsidR="003808F6" w:rsidRPr="00195BBD" w:rsidRDefault="003808F6" w:rsidP="00195BBD"/>
    <w:p w14:paraId="48F28ED2" w14:textId="4B08805D" w:rsidR="0061068F" w:rsidRDefault="0061068F" w:rsidP="0061068F">
      <w:r>
        <w:t>Zefylti er tilgjengelig som enhetspakninger som inneholder 1 ferdigfylt sprøyte og 5 ferdigfylte sprøyter, med eller uten nålebeskyttelse.</w:t>
      </w:r>
    </w:p>
    <w:p w14:paraId="699AED77" w14:textId="0BF7E8E3" w:rsidR="001B5713" w:rsidRDefault="0061068F" w:rsidP="00195BBD">
      <w:r>
        <w:t>Ikke alle pakningsstørrelser vil nødvendigvis bli markedsført.</w:t>
      </w:r>
    </w:p>
    <w:p w14:paraId="2485D9BB" w14:textId="77777777" w:rsidR="0061068F" w:rsidRPr="00195BBD" w:rsidRDefault="0061068F" w:rsidP="00195BBD"/>
    <w:p w14:paraId="7794DCE6" w14:textId="076E961D" w:rsidR="001B5713" w:rsidRPr="00195BBD" w:rsidRDefault="008A7C6F" w:rsidP="00195BBD">
      <w:pPr>
        <w:pStyle w:val="Heading2"/>
        <w:ind w:left="562" w:hanging="562"/>
        <w:rPr>
          <w:bCs w:val="0"/>
          <w:i w:val="0"/>
        </w:rPr>
      </w:pPr>
      <w:r w:rsidRPr="00195BBD">
        <w:rPr>
          <w:bCs w:val="0"/>
          <w:i w:val="0"/>
        </w:rPr>
        <w:t>Spesielle forholdsregler for destruksjon og annen håndtering</w:t>
      </w:r>
    </w:p>
    <w:p w14:paraId="24EB4843" w14:textId="77777777" w:rsidR="001B5713" w:rsidRPr="00195BBD" w:rsidRDefault="001B5713" w:rsidP="00195BBD"/>
    <w:p w14:paraId="3138D621" w14:textId="77777777" w:rsidR="003808F6" w:rsidRPr="00195BBD" w:rsidRDefault="003808F6" w:rsidP="00195BBD">
      <w:r w:rsidRPr="00195BBD">
        <w:t xml:space="preserve">Løsningen bør inspiseres visuelt før bruk. Kun klare løsninger uten partikler skal brukes. </w:t>
      </w:r>
    </w:p>
    <w:p w14:paraId="6C7B7B97" w14:textId="77777777" w:rsidR="003808F6" w:rsidRPr="00195BBD" w:rsidRDefault="003808F6" w:rsidP="00195BBD"/>
    <w:p w14:paraId="58413442" w14:textId="3A8D534D" w:rsidR="003808F6" w:rsidRPr="00195BBD" w:rsidRDefault="003808F6" w:rsidP="00826824">
      <w:r w:rsidRPr="00195BBD">
        <w:t>Zefylti inneholder ikke konserveringsmiddel. Med tanke på den mulige risikoen for mikrobiell</w:t>
      </w:r>
      <w:r w:rsidR="00826824">
        <w:t xml:space="preserve"> </w:t>
      </w:r>
      <w:r w:rsidRPr="00195BBD">
        <w:t xml:space="preserve">kontaminering, er Zefylti ferdigfylte sprøyter kun til engangsbruk. </w:t>
      </w:r>
    </w:p>
    <w:p w14:paraId="587EB11A" w14:textId="77777777" w:rsidR="003808F6" w:rsidRPr="00195BBD" w:rsidRDefault="003808F6" w:rsidP="00195BBD">
      <w:pPr>
        <w:rPr>
          <w:u w:val="single"/>
        </w:rPr>
      </w:pPr>
    </w:p>
    <w:p w14:paraId="0F5D0638" w14:textId="77777777" w:rsidR="003808F6" w:rsidRPr="00195BBD" w:rsidRDefault="003808F6" w:rsidP="00195BBD">
      <w:r w:rsidRPr="00195BBD">
        <w:t>Fortynning før administrering (valgfritt)</w:t>
      </w:r>
    </w:p>
    <w:p w14:paraId="7EC448AA" w14:textId="77777777" w:rsidR="003808F6" w:rsidRPr="00195BBD" w:rsidRDefault="003808F6" w:rsidP="00195BBD">
      <w:pPr>
        <w:rPr>
          <w:noProof/>
        </w:rPr>
      </w:pPr>
    </w:p>
    <w:p w14:paraId="4B24960C" w14:textId="2530E859" w:rsidR="003808F6" w:rsidRPr="00195BBD" w:rsidRDefault="003808F6" w:rsidP="00195BBD">
      <w:r w:rsidRPr="00195BBD">
        <w:t xml:space="preserve">Ved behov kan Zefylti fortynnes i 5% glukose. </w:t>
      </w:r>
    </w:p>
    <w:p w14:paraId="559D209A" w14:textId="77777777" w:rsidR="003808F6" w:rsidRPr="00195BBD" w:rsidRDefault="003808F6" w:rsidP="00195BBD"/>
    <w:p w14:paraId="07F89069" w14:textId="38297DEC" w:rsidR="003808F6" w:rsidRPr="00195BBD" w:rsidRDefault="003808F6" w:rsidP="00195BBD">
      <w:pPr>
        <w:rPr>
          <w:u w:val="single"/>
        </w:rPr>
      </w:pPr>
      <w:r w:rsidRPr="00195BBD">
        <w:t>Fortynning til en sluttkonsentrasjon mindre enn 0,2 MU/</w:t>
      </w:r>
      <w:r w:rsidR="005862BE">
        <w:t>mL</w:t>
      </w:r>
      <w:r w:rsidRPr="00195BBD">
        <w:t xml:space="preserve"> (2 </w:t>
      </w:r>
      <w:r w:rsidR="001129CF">
        <w:t>mikrogram</w:t>
      </w:r>
      <w:r w:rsidRPr="00195BBD">
        <w:t>/</w:t>
      </w:r>
      <w:r w:rsidR="005862BE">
        <w:t>mL</w:t>
      </w:r>
      <w:r w:rsidRPr="00195BBD">
        <w:t>) anbefales ikke på noe tidspunkt</w:t>
      </w:r>
      <w:r w:rsidRPr="00195BBD">
        <w:rPr>
          <w:u w:val="single"/>
        </w:rPr>
        <w:t xml:space="preserve">. </w:t>
      </w:r>
    </w:p>
    <w:p w14:paraId="0254CD68" w14:textId="77777777" w:rsidR="001B5713" w:rsidRPr="00195BBD" w:rsidRDefault="001B5713" w:rsidP="00195BBD"/>
    <w:p w14:paraId="15C363C2" w14:textId="3603BB57" w:rsidR="001B5713" w:rsidRPr="00195BBD" w:rsidRDefault="008A7C6F" w:rsidP="00826824">
      <w:r w:rsidRPr="00195BBD">
        <w:t>For pasienter som behandles med filgrastim fortynnet til konsentrasjoner under 1,5</w:t>
      </w:r>
      <w:r w:rsidR="00602542">
        <w:t> </w:t>
      </w:r>
      <w:r w:rsidR="008E47D1" w:rsidRPr="00195BBD">
        <w:t>MU</w:t>
      </w:r>
      <w:r w:rsidR="00C763AA" w:rsidRPr="00195BBD">
        <w:t>/</w:t>
      </w:r>
      <w:r w:rsidR="005862BE">
        <w:t>mL</w:t>
      </w:r>
      <w:r w:rsidR="00826824">
        <w:t xml:space="preserve"> </w:t>
      </w:r>
      <w:r w:rsidRPr="00195BBD">
        <w:t>(15</w:t>
      </w:r>
      <w:r w:rsidR="00602542">
        <w:t> </w:t>
      </w:r>
      <w:r w:rsidR="001129CF">
        <w:t>mikrogram</w:t>
      </w:r>
      <w:r w:rsidR="00C763AA" w:rsidRPr="00195BBD">
        <w:t>/</w:t>
      </w:r>
      <w:r w:rsidR="00655645">
        <w:t>mL</w:t>
      </w:r>
      <w:r w:rsidRPr="00195BBD">
        <w:t>)</w:t>
      </w:r>
      <w:r w:rsidR="00826824">
        <w:t xml:space="preserve"> </w:t>
      </w:r>
      <w:r w:rsidRPr="00195BBD">
        <w:t xml:space="preserve">per </w:t>
      </w:r>
      <w:r w:rsidR="000D1816">
        <w:t>mL</w:t>
      </w:r>
      <w:r w:rsidRPr="00195BBD">
        <w:t>, må humant serumalbumin (HSA) tilsettes til en sluttkonsentrasjon på 2</w:t>
      </w:r>
      <w:r w:rsidR="00602542">
        <w:t> </w:t>
      </w:r>
      <w:r w:rsidRPr="00195BBD">
        <w:t>mg/</w:t>
      </w:r>
      <w:r w:rsidR="00655645">
        <w:t>mL</w:t>
      </w:r>
      <w:r w:rsidRPr="00195BBD">
        <w:t>.</w:t>
      </w:r>
    </w:p>
    <w:p w14:paraId="03D6C772" w14:textId="77777777" w:rsidR="001B5713" w:rsidRPr="00195BBD" w:rsidRDefault="001B5713" w:rsidP="00195BBD"/>
    <w:p w14:paraId="61AE1C35" w14:textId="1C92ECB2" w:rsidR="001B5713" w:rsidRPr="00195BBD" w:rsidRDefault="008A7C6F" w:rsidP="00B3073F">
      <w:r w:rsidRPr="00195BBD">
        <w:t>Eksempel: i et endelig injeksjonsvolum på 20</w:t>
      </w:r>
      <w:r w:rsidR="00B3073F">
        <w:t> </w:t>
      </w:r>
      <w:r w:rsidR="000D1816">
        <w:t>mL</w:t>
      </w:r>
      <w:r w:rsidRPr="00195BBD">
        <w:t xml:space="preserve"> skal totaldose med</w:t>
      </w:r>
      <w:r w:rsidR="008E47D1" w:rsidRPr="00195BBD">
        <w:t xml:space="preserve"> filgrastim på mindre enn </w:t>
      </w:r>
      <w:r w:rsidR="008714FC">
        <w:t>30 MU</w:t>
      </w:r>
      <w:r w:rsidRPr="00195BBD">
        <w:t>(</w:t>
      </w:r>
      <w:r w:rsidR="008714FC">
        <w:t>300 mikrogram</w:t>
      </w:r>
      <w:r w:rsidRPr="00195BBD">
        <w:t>) tilsettes 0,</w:t>
      </w:r>
      <w:r w:rsidRPr="00B3073F">
        <w:t>2</w:t>
      </w:r>
      <w:r w:rsidR="00B3073F">
        <w:t> </w:t>
      </w:r>
      <w:r w:rsidR="000D1816">
        <w:t>mL</w:t>
      </w:r>
      <w:r w:rsidRPr="00195BBD">
        <w:t xml:space="preserve"> humant albumin </w:t>
      </w:r>
      <w:r w:rsidR="00C763AA" w:rsidRPr="00195BBD">
        <w:t xml:space="preserve">Ph. Eur. </w:t>
      </w:r>
      <w:r w:rsidRPr="00195BBD">
        <w:t>200</w:t>
      </w:r>
      <w:r w:rsidR="00602542">
        <w:t> </w:t>
      </w:r>
      <w:r w:rsidRPr="00195BBD">
        <w:t>mg/</w:t>
      </w:r>
      <w:r w:rsidR="000D1816">
        <w:t>mL</w:t>
      </w:r>
      <w:r w:rsidRPr="00195BBD">
        <w:t xml:space="preserve"> (20%).</w:t>
      </w:r>
    </w:p>
    <w:p w14:paraId="6F7CF524" w14:textId="77777777" w:rsidR="001B5713" w:rsidRPr="00195BBD" w:rsidRDefault="001B5713" w:rsidP="00195BBD"/>
    <w:p w14:paraId="41B931B7" w14:textId="392964E1" w:rsidR="003808F6" w:rsidRPr="00195BBD" w:rsidRDefault="003808F6" w:rsidP="00195BBD">
      <w:r w:rsidRPr="00195BBD">
        <w:t>Ved fortynning i 5% glukoseløsning er Zefylti kompatibel med glass</w:t>
      </w:r>
      <w:r w:rsidR="00B814FD">
        <w:t xml:space="preserve"> og</w:t>
      </w:r>
      <w:r w:rsidRPr="00195BBD">
        <w:t xml:space="preserve"> polypropylen. </w:t>
      </w:r>
    </w:p>
    <w:p w14:paraId="17272594" w14:textId="77777777" w:rsidR="001B5713" w:rsidRPr="00195BBD" w:rsidRDefault="001B5713" w:rsidP="00195BBD"/>
    <w:p w14:paraId="53D94A5F" w14:textId="77777777" w:rsidR="001B5713" w:rsidRPr="00195BBD" w:rsidRDefault="008A7C6F" w:rsidP="00195BBD">
      <w:pPr>
        <w:rPr>
          <w:u w:val="single"/>
        </w:rPr>
      </w:pPr>
      <w:r w:rsidRPr="00195BBD">
        <w:rPr>
          <w:u w:val="single"/>
        </w:rPr>
        <w:t>Bruk av den ferdigfylte sprøyten med nålbeskyttelse</w:t>
      </w:r>
    </w:p>
    <w:p w14:paraId="748E7708" w14:textId="470981EF" w:rsidR="001B5713" w:rsidRPr="00195BBD" w:rsidRDefault="008A7C6F" w:rsidP="00826824">
      <w:r w:rsidRPr="00195BBD">
        <w:lastRenderedPageBreak/>
        <w:t>Nålbeskyttelsen dekker til nålen etter injeksjonen for å forhindre nålstikkskader. Dette påvirker ikke</w:t>
      </w:r>
      <w:r w:rsidR="00826824">
        <w:t xml:space="preserve"> </w:t>
      </w:r>
      <w:r w:rsidRPr="00195BBD">
        <w:t>den normale funksjonen til sprøyten. Press stemplet sakte og jevnt ned til hele dosen er gitt, og det</w:t>
      </w:r>
      <w:r w:rsidR="00826824">
        <w:t xml:space="preserve"> </w:t>
      </w:r>
      <w:r w:rsidRPr="00195BBD">
        <w:t>ikke er mulig å presse stemplet lenger ned. Fjern sprøyten fra pasienten mens du opprettholder presset</w:t>
      </w:r>
      <w:r w:rsidR="00826824">
        <w:t xml:space="preserve"> </w:t>
      </w:r>
      <w:r w:rsidRPr="00195BBD">
        <w:t>på stemplet. Nålbeskyttelsen vil dekke til nålen når stemplet slippes løs.</w:t>
      </w:r>
    </w:p>
    <w:p w14:paraId="18796186" w14:textId="77777777" w:rsidR="001B5713" w:rsidRPr="00195BBD" w:rsidRDefault="001B5713" w:rsidP="00195BBD"/>
    <w:p w14:paraId="1CA0CDA6" w14:textId="77777777" w:rsidR="003808F6" w:rsidRPr="00195BBD" w:rsidRDefault="003808F6" w:rsidP="00195BBD">
      <w:pPr>
        <w:rPr>
          <w:u w:val="single"/>
        </w:rPr>
      </w:pPr>
      <w:r w:rsidRPr="00195BBD">
        <w:rPr>
          <w:u w:val="single"/>
        </w:rPr>
        <w:t xml:space="preserve">Bruk av den ferdigfylte sprøyten uten nålebeskyttelse  </w:t>
      </w:r>
    </w:p>
    <w:p w14:paraId="17313F55" w14:textId="77777777" w:rsidR="0061068F" w:rsidRPr="003E7033" w:rsidRDefault="0061068F" w:rsidP="0061068F">
      <w:r>
        <w:t>Den ferdigfylte sprøyten uten nålebeskyttelse bør administreres under tilsyn av en lege.</w:t>
      </w:r>
    </w:p>
    <w:p w14:paraId="6B791018" w14:textId="77777777" w:rsidR="00355F5D" w:rsidRPr="00195BBD" w:rsidRDefault="00355F5D" w:rsidP="00195BBD"/>
    <w:p w14:paraId="03D809FA" w14:textId="776C1840" w:rsidR="001B5713" w:rsidRPr="00195BBD" w:rsidRDefault="008A7C6F" w:rsidP="00195BBD">
      <w:pPr>
        <w:rPr>
          <w:u w:val="single"/>
        </w:rPr>
      </w:pPr>
      <w:r w:rsidRPr="00195BBD">
        <w:rPr>
          <w:u w:val="single"/>
        </w:rPr>
        <w:t>Destruksjon</w:t>
      </w:r>
    </w:p>
    <w:p w14:paraId="29306404" w14:textId="25BBB7D5" w:rsidR="001B5713" w:rsidRPr="00195BBD" w:rsidRDefault="0098344E" w:rsidP="00195BBD">
      <w:r>
        <w:t>Ikke anvendt legemiddel samt avfall bør destrueres i overensstemmelse med lokale krav.</w:t>
      </w:r>
    </w:p>
    <w:p w14:paraId="4079B1F0" w14:textId="77777777" w:rsidR="001B5713" w:rsidRDefault="001B5713" w:rsidP="00195BBD"/>
    <w:p w14:paraId="5BCFFBA6" w14:textId="77777777" w:rsidR="0098344E" w:rsidRPr="00195BBD" w:rsidRDefault="0098344E" w:rsidP="00195BBD"/>
    <w:p w14:paraId="17AC1EC7" w14:textId="4AAD369A" w:rsidR="001B5713" w:rsidRPr="00195BBD" w:rsidRDefault="008A7C6F" w:rsidP="00B649CF">
      <w:pPr>
        <w:pStyle w:val="Heading1"/>
        <w:ind w:left="562" w:hanging="562"/>
        <w:rPr>
          <w:bCs w:val="0"/>
        </w:rPr>
      </w:pPr>
      <w:r w:rsidRPr="00195BBD">
        <w:rPr>
          <w:bCs w:val="0"/>
        </w:rPr>
        <w:t>INNEHAVER AV MARKEDSFØRINGSTILLATELSEN</w:t>
      </w:r>
    </w:p>
    <w:p w14:paraId="412582EC" w14:textId="77777777" w:rsidR="001B5713" w:rsidRPr="00195BBD" w:rsidRDefault="001B5713" w:rsidP="00195BBD"/>
    <w:p w14:paraId="01D16899" w14:textId="77777777" w:rsidR="003808F6" w:rsidRPr="00195BBD" w:rsidRDefault="003808F6" w:rsidP="00195BBD">
      <w:r w:rsidRPr="00195BBD">
        <w:t>CuraTeQ Biologics s.r.o</w:t>
      </w:r>
    </w:p>
    <w:p w14:paraId="59A65D5E" w14:textId="77777777" w:rsidR="003808F6" w:rsidRPr="00195BBD" w:rsidRDefault="003808F6" w:rsidP="00195BBD">
      <w:r w:rsidRPr="00195BBD">
        <w:t>Trtinova 260/1, Cakovice,</w:t>
      </w:r>
    </w:p>
    <w:p w14:paraId="5E58CA4C" w14:textId="77777777" w:rsidR="003808F6" w:rsidRPr="00195BBD" w:rsidRDefault="003808F6" w:rsidP="00195BBD">
      <w:r w:rsidRPr="00195BBD">
        <w:t>19600 Prague 9</w:t>
      </w:r>
    </w:p>
    <w:p w14:paraId="67B5F81A" w14:textId="1EF7A4BD" w:rsidR="001B5713" w:rsidRPr="00195BBD" w:rsidRDefault="003808F6" w:rsidP="00195BBD">
      <w:r w:rsidRPr="00195BBD">
        <w:t>Tsjekkia</w:t>
      </w:r>
    </w:p>
    <w:p w14:paraId="730BD8E5" w14:textId="77777777" w:rsidR="00355F5D" w:rsidRPr="00195BBD" w:rsidRDefault="00355F5D" w:rsidP="00195BBD"/>
    <w:p w14:paraId="129748EA" w14:textId="77777777" w:rsidR="003808F6" w:rsidRPr="00195BBD" w:rsidRDefault="003808F6" w:rsidP="00195BBD"/>
    <w:p w14:paraId="4AFBD902" w14:textId="448E506B" w:rsidR="001B5713" w:rsidRPr="00195BBD" w:rsidRDefault="008A7C6F" w:rsidP="00B649CF">
      <w:pPr>
        <w:pStyle w:val="Heading1"/>
        <w:ind w:left="562" w:hanging="562"/>
        <w:rPr>
          <w:bCs w:val="0"/>
        </w:rPr>
      </w:pPr>
      <w:r w:rsidRPr="00195BBD">
        <w:rPr>
          <w:bCs w:val="0"/>
        </w:rPr>
        <w:t>MARKEDSFØRINGSTILLATELSESNUMMER (NUMRE)</w:t>
      </w:r>
    </w:p>
    <w:p w14:paraId="3AC0FA38" w14:textId="77777777" w:rsidR="001B5713" w:rsidRPr="00195BBD" w:rsidRDefault="001B5713" w:rsidP="00195BBD">
      <w:pPr>
        <w:pStyle w:val="Heading1"/>
        <w:numPr>
          <w:ilvl w:val="0"/>
          <w:numId w:val="0"/>
        </w:numPr>
        <w:ind w:left="562"/>
        <w:rPr>
          <w:bCs w:val="0"/>
        </w:rPr>
      </w:pPr>
    </w:p>
    <w:p w14:paraId="04CC915E" w14:textId="77777777" w:rsidR="00BD3FCB" w:rsidRPr="0012742C" w:rsidRDefault="00BD3FCB" w:rsidP="00BD3FCB">
      <w:pPr>
        <w:rPr>
          <w:noProof/>
          <w:lang w:val="de-DE"/>
        </w:rPr>
      </w:pPr>
      <w:r w:rsidRPr="0012742C">
        <w:rPr>
          <w:noProof/>
          <w:lang w:val="de-DE"/>
        </w:rPr>
        <w:t>EU/1/24/1899/00</w:t>
      </w:r>
      <w:r>
        <w:rPr>
          <w:noProof/>
          <w:lang w:val="de-DE"/>
        </w:rPr>
        <w:t>1</w:t>
      </w:r>
    </w:p>
    <w:p w14:paraId="36F17786" w14:textId="2E8B6C8E" w:rsidR="00BD3FCB" w:rsidRPr="0012742C" w:rsidRDefault="00BD3FCB" w:rsidP="00BD3FCB">
      <w:pPr>
        <w:rPr>
          <w:noProof/>
          <w:lang w:val="de-DE"/>
        </w:rPr>
      </w:pPr>
      <w:r w:rsidRPr="0012742C">
        <w:rPr>
          <w:noProof/>
          <w:lang w:val="de-DE"/>
        </w:rPr>
        <w:t>EU/1/24/1899/00</w:t>
      </w:r>
      <w:r>
        <w:rPr>
          <w:noProof/>
          <w:lang w:val="de-DE"/>
        </w:rPr>
        <w:t>2</w:t>
      </w:r>
    </w:p>
    <w:p w14:paraId="6883283E" w14:textId="35D04BBE" w:rsidR="00BD3FCB" w:rsidRPr="0012742C" w:rsidRDefault="00BD3FCB" w:rsidP="00BD3FCB">
      <w:pPr>
        <w:rPr>
          <w:noProof/>
          <w:lang w:val="de-DE"/>
        </w:rPr>
      </w:pPr>
      <w:r w:rsidRPr="0012742C">
        <w:rPr>
          <w:noProof/>
          <w:lang w:val="de-DE"/>
        </w:rPr>
        <w:t>EU/1/24/1899/00</w:t>
      </w:r>
      <w:r>
        <w:rPr>
          <w:noProof/>
          <w:lang w:val="de-DE"/>
        </w:rPr>
        <w:t>3</w:t>
      </w:r>
    </w:p>
    <w:p w14:paraId="0AABC731" w14:textId="12F68ECB" w:rsidR="00BD3FCB" w:rsidRPr="0034205F" w:rsidRDefault="00BD3FCB" w:rsidP="00BD3FCB">
      <w:pPr>
        <w:rPr>
          <w:b/>
          <w:noProof/>
          <w:lang w:val="de-DE"/>
        </w:rPr>
      </w:pPr>
      <w:r w:rsidRPr="0012742C">
        <w:rPr>
          <w:noProof/>
          <w:lang w:val="de-DE"/>
        </w:rPr>
        <w:t>EU/1/24/1899/00</w:t>
      </w:r>
      <w:r>
        <w:rPr>
          <w:noProof/>
          <w:lang w:val="de-DE"/>
        </w:rPr>
        <w:t>4</w:t>
      </w:r>
    </w:p>
    <w:p w14:paraId="7B054F28" w14:textId="17D0C243" w:rsidR="00BD3FCB" w:rsidRPr="0012742C" w:rsidRDefault="00BD3FCB" w:rsidP="00BD3FCB">
      <w:pPr>
        <w:rPr>
          <w:noProof/>
          <w:lang w:val="de-DE"/>
        </w:rPr>
      </w:pPr>
      <w:r w:rsidRPr="0012742C">
        <w:rPr>
          <w:noProof/>
          <w:lang w:val="de-DE"/>
        </w:rPr>
        <w:t>EU/1/24/1899/005</w:t>
      </w:r>
    </w:p>
    <w:p w14:paraId="15BA9FC1" w14:textId="3EB946E0" w:rsidR="00BD3FCB" w:rsidRPr="0012742C" w:rsidRDefault="00BD3FCB" w:rsidP="00BD3FCB">
      <w:pPr>
        <w:rPr>
          <w:noProof/>
          <w:lang w:val="de-DE"/>
        </w:rPr>
      </w:pPr>
      <w:r w:rsidRPr="0012742C">
        <w:rPr>
          <w:noProof/>
          <w:lang w:val="de-DE"/>
        </w:rPr>
        <w:t>EU/1/24/1899/006</w:t>
      </w:r>
    </w:p>
    <w:p w14:paraId="338F6A15" w14:textId="64E0E49A" w:rsidR="00BD3FCB" w:rsidRPr="0012742C" w:rsidRDefault="00BD3FCB" w:rsidP="00BD3FCB">
      <w:pPr>
        <w:rPr>
          <w:noProof/>
          <w:lang w:val="de-DE"/>
        </w:rPr>
      </w:pPr>
      <w:r w:rsidRPr="0012742C">
        <w:rPr>
          <w:noProof/>
          <w:lang w:val="de-DE"/>
        </w:rPr>
        <w:t>EU/1/24/1899/007</w:t>
      </w:r>
    </w:p>
    <w:p w14:paraId="1FE57F99" w14:textId="22AED0FF" w:rsidR="00BD3FCB" w:rsidRDefault="00BD3FCB" w:rsidP="00BD3FCB">
      <w:pPr>
        <w:rPr>
          <w:noProof/>
          <w:lang w:val="de-DE"/>
        </w:rPr>
      </w:pPr>
      <w:r w:rsidRPr="0012742C">
        <w:rPr>
          <w:noProof/>
          <w:lang w:val="de-DE"/>
        </w:rPr>
        <w:t>EU/1/24/1899/008</w:t>
      </w:r>
    </w:p>
    <w:p w14:paraId="333DE1FF" w14:textId="77777777" w:rsidR="001B5713" w:rsidRDefault="001B5713" w:rsidP="00BD3FCB">
      <w:pPr>
        <w:pStyle w:val="Heading1"/>
        <w:numPr>
          <w:ilvl w:val="0"/>
          <w:numId w:val="0"/>
        </w:numPr>
        <w:ind w:left="432" w:hanging="432"/>
        <w:rPr>
          <w:bCs w:val="0"/>
        </w:rPr>
      </w:pPr>
    </w:p>
    <w:p w14:paraId="13823233" w14:textId="77777777" w:rsidR="00BD3FCB" w:rsidRPr="00195BBD" w:rsidRDefault="00BD3FCB" w:rsidP="00BD3FCB">
      <w:pPr>
        <w:pStyle w:val="Heading1"/>
        <w:numPr>
          <w:ilvl w:val="0"/>
          <w:numId w:val="0"/>
        </w:numPr>
        <w:ind w:left="432" w:hanging="432"/>
        <w:rPr>
          <w:bCs w:val="0"/>
        </w:rPr>
      </w:pPr>
    </w:p>
    <w:p w14:paraId="6813BA11" w14:textId="41108CF1" w:rsidR="001B5713" w:rsidRPr="00195BBD" w:rsidRDefault="008A7C6F" w:rsidP="00B649CF">
      <w:pPr>
        <w:pStyle w:val="Heading1"/>
        <w:ind w:left="562" w:hanging="562"/>
        <w:rPr>
          <w:bCs w:val="0"/>
        </w:rPr>
      </w:pPr>
      <w:r w:rsidRPr="00195BBD">
        <w:rPr>
          <w:bCs w:val="0"/>
        </w:rPr>
        <w:t>DATO FOR FØRSTE MARKEDSFØRINGSTILLATELSE/SISTE FORNYELSE</w:t>
      </w:r>
    </w:p>
    <w:p w14:paraId="57D6147D" w14:textId="77777777" w:rsidR="001B5713" w:rsidRDefault="001B5713" w:rsidP="00BD3FCB">
      <w:pPr>
        <w:pStyle w:val="Heading1"/>
        <w:numPr>
          <w:ilvl w:val="0"/>
          <w:numId w:val="0"/>
        </w:numPr>
        <w:rPr>
          <w:bCs w:val="0"/>
        </w:rPr>
      </w:pPr>
    </w:p>
    <w:p w14:paraId="4D2AA5B0" w14:textId="6EECE3C2" w:rsidR="00BD3FCB" w:rsidRDefault="00BD3FCB" w:rsidP="00BD3FCB">
      <w:pPr>
        <w:pStyle w:val="Heading1"/>
        <w:numPr>
          <w:ilvl w:val="0"/>
          <w:numId w:val="0"/>
        </w:numPr>
        <w:rPr>
          <w:b w:val="0"/>
          <w:bCs w:val="0"/>
        </w:rPr>
      </w:pPr>
      <w:r w:rsidRPr="00BD3FCB">
        <w:rPr>
          <w:b w:val="0"/>
          <w:bCs w:val="0"/>
        </w:rPr>
        <w:t>Dato for første markedsføringstillatelse:</w:t>
      </w:r>
      <w:ins w:id="3" w:author="Regulatory Contact" w:date="2025-04-09T14:56:00Z" w16du:dateUtc="2025-04-09T09:26:00Z">
        <w:r w:rsidR="007A3B4E">
          <w:rPr>
            <w:b w:val="0"/>
            <w:bCs w:val="0"/>
          </w:rPr>
          <w:t xml:space="preserve"> 12 February 2025</w:t>
        </w:r>
      </w:ins>
    </w:p>
    <w:p w14:paraId="6B60E948" w14:textId="77777777" w:rsidR="00BD3FCB" w:rsidRPr="00BD3FCB" w:rsidRDefault="00BD3FCB" w:rsidP="00BD3FCB">
      <w:pPr>
        <w:pStyle w:val="Heading1"/>
        <w:numPr>
          <w:ilvl w:val="0"/>
          <w:numId w:val="0"/>
        </w:numPr>
        <w:rPr>
          <w:b w:val="0"/>
          <w:bCs w:val="0"/>
        </w:rPr>
      </w:pPr>
    </w:p>
    <w:p w14:paraId="14706A78" w14:textId="77777777" w:rsidR="001B5713" w:rsidRPr="00195BBD" w:rsidRDefault="001B5713" w:rsidP="00195BBD">
      <w:pPr>
        <w:pStyle w:val="Heading1"/>
        <w:numPr>
          <w:ilvl w:val="0"/>
          <w:numId w:val="0"/>
        </w:numPr>
        <w:ind w:left="562"/>
        <w:rPr>
          <w:bCs w:val="0"/>
        </w:rPr>
      </w:pPr>
    </w:p>
    <w:p w14:paraId="37B140BB" w14:textId="1C5B5194" w:rsidR="001B5713" w:rsidRPr="00195BBD" w:rsidRDefault="008A7C6F" w:rsidP="00B649CF">
      <w:pPr>
        <w:pStyle w:val="Heading1"/>
        <w:ind w:left="562" w:hanging="562"/>
        <w:rPr>
          <w:bCs w:val="0"/>
        </w:rPr>
      </w:pPr>
      <w:r w:rsidRPr="00195BBD">
        <w:rPr>
          <w:bCs w:val="0"/>
        </w:rPr>
        <w:t>OPPDATERINGSDATO</w:t>
      </w:r>
    </w:p>
    <w:p w14:paraId="4C69EED0" w14:textId="77777777" w:rsidR="001B5713" w:rsidRPr="00195BBD" w:rsidRDefault="001B5713" w:rsidP="00195BBD"/>
    <w:p w14:paraId="12814E3B" w14:textId="77777777" w:rsidR="003808F6" w:rsidRDefault="003808F6" w:rsidP="00195BBD"/>
    <w:p w14:paraId="1C56FB39" w14:textId="7F592C08" w:rsidR="003808F6" w:rsidRPr="002538AA" w:rsidRDefault="00BD3FCB" w:rsidP="002538AA">
      <w:pPr>
        <w:rPr>
          <w:noProof/>
          <w:color w:val="0000FF" w:themeColor="hyperlink"/>
          <w:u w:val="single"/>
        </w:rPr>
      </w:pPr>
      <w:r>
        <w:t xml:space="preserve">Detaljert informasjon om dette legemidlet er tilgjengelig på nettstedet til Det </w:t>
      </w:r>
      <w:r w:rsidRPr="00B35FE7">
        <w:t>europeiske legemiddelkontoret (</w:t>
      </w:r>
      <w:r>
        <w:t>t</w:t>
      </w:r>
      <w:r w:rsidRPr="00B35FE7">
        <w:t xml:space="preserve">he European Medicines Agency) </w:t>
      </w:r>
      <w:hyperlink r:id="rId16" w:history="1">
        <w:r w:rsidRPr="00C801B0">
          <w:rPr>
            <w:rStyle w:val="Hyperlink"/>
            <w:noProof/>
          </w:rPr>
          <w:t>https://www.ema.europa.eu</w:t>
        </w:r>
      </w:hyperlink>
      <w:r>
        <w:rPr>
          <w:rStyle w:val="Hyperlink"/>
          <w:noProof/>
        </w:rPr>
        <w:t>.</w:t>
      </w:r>
    </w:p>
    <w:p w14:paraId="57EF5AD8" w14:textId="77777777" w:rsidR="003808F6" w:rsidRPr="00195BBD" w:rsidRDefault="003808F6" w:rsidP="00195BBD"/>
    <w:p w14:paraId="1AEA3FB2" w14:textId="77777777" w:rsidR="003808F6" w:rsidRPr="00195BBD" w:rsidRDefault="003808F6" w:rsidP="00195BBD"/>
    <w:p w14:paraId="6727EA0E" w14:textId="77777777" w:rsidR="003808F6" w:rsidRPr="00195BBD" w:rsidRDefault="003808F6" w:rsidP="00195BBD"/>
    <w:p w14:paraId="35972345" w14:textId="77777777" w:rsidR="003808F6" w:rsidRPr="00195BBD" w:rsidRDefault="003808F6" w:rsidP="00195BBD"/>
    <w:p w14:paraId="2532BAFA" w14:textId="77777777" w:rsidR="003808F6" w:rsidRPr="00195BBD" w:rsidRDefault="003808F6" w:rsidP="00195BBD"/>
    <w:p w14:paraId="5F4B9A69" w14:textId="77777777" w:rsidR="003808F6" w:rsidRPr="00195BBD" w:rsidRDefault="003808F6" w:rsidP="00195BBD"/>
    <w:p w14:paraId="3B64A45C" w14:textId="77777777" w:rsidR="003808F6" w:rsidRPr="00195BBD" w:rsidRDefault="003808F6" w:rsidP="00195BBD"/>
    <w:p w14:paraId="2FC77CC7" w14:textId="77777777" w:rsidR="003808F6" w:rsidRPr="00195BBD" w:rsidRDefault="003808F6" w:rsidP="00195BBD"/>
    <w:p w14:paraId="19922CB4" w14:textId="77777777" w:rsidR="003808F6" w:rsidRPr="00195BBD" w:rsidRDefault="003808F6" w:rsidP="00195BBD"/>
    <w:p w14:paraId="30E4015A" w14:textId="77777777" w:rsidR="003808F6" w:rsidRPr="00195BBD" w:rsidRDefault="003808F6" w:rsidP="00195BBD"/>
    <w:p w14:paraId="52CB255B" w14:textId="77777777" w:rsidR="003808F6" w:rsidRPr="00195BBD" w:rsidRDefault="003808F6" w:rsidP="00195BBD"/>
    <w:p w14:paraId="796EDD91" w14:textId="77777777" w:rsidR="003808F6" w:rsidRPr="00195BBD" w:rsidRDefault="003808F6" w:rsidP="00195BBD"/>
    <w:p w14:paraId="334ED878" w14:textId="77777777" w:rsidR="003808F6" w:rsidRPr="00195BBD" w:rsidRDefault="003808F6" w:rsidP="00195BBD"/>
    <w:p w14:paraId="2C7CED75" w14:textId="77777777" w:rsidR="003808F6" w:rsidRPr="00195BBD" w:rsidRDefault="003808F6" w:rsidP="00195BBD"/>
    <w:p w14:paraId="7379B3BE" w14:textId="77777777" w:rsidR="003808F6" w:rsidRPr="00195BBD" w:rsidRDefault="003808F6" w:rsidP="00195BBD"/>
    <w:p w14:paraId="2F52DF87" w14:textId="77777777" w:rsidR="003808F6" w:rsidRPr="00195BBD" w:rsidRDefault="003808F6" w:rsidP="00195BBD"/>
    <w:p w14:paraId="7A6B11B0" w14:textId="77777777" w:rsidR="0098344E" w:rsidRPr="00195BBD" w:rsidRDefault="0098344E" w:rsidP="00195BBD">
      <w:pPr>
        <w:jc w:val="center"/>
        <w:rPr>
          <w:b/>
          <w:bCs/>
        </w:rPr>
      </w:pPr>
    </w:p>
    <w:p w14:paraId="231EFDA1" w14:textId="77777777" w:rsidR="00FB10D8" w:rsidRPr="00195BBD" w:rsidRDefault="00FB10D8" w:rsidP="00195BBD">
      <w:pPr>
        <w:jc w:val="center"/>
        <w:rPr>
          <w:b/>
          <w:bCs/>
        </w:rPr>
      </w:pPr>
    </w:p>
    <w:p w14:paraId="28D680D0" w14:textId="77777777" w:rsidR="00FB10D8" w:rsidRPr="00195BBD" w:rsidRDefault="00FB10D8" w:rsidP="00195BBD">
      <w:pPr>
        <w:jc w:val="center"/>
        <w:rPr>
          <w:b/>
          <w:bCs/>
        </w:rPr>
      </w:pPr>
    </w:p>
    <w:p w14:paraId="6F4F9743" w14:textId="77777777" w:rsidR="00FB10D8" w:rsidRPr="00195BBD" w:rsidRDefault="00FB10D8" w:rsidP="00195BBD">
      <w:pPr>
        <w:jc w:val="center"/>
        <w:rPr>
          <w:b/>
          <w:bCs/>
        </w:rPr>
      </w:pPr>
    </w:p>
    <w:p w14:paraId="2AD8C694" w14:textId="77777777" w:rsidR="00FB10D8" w:rsidRPr="00195BBD" w:rsidRDefault="00FB10D8" w:rsidP="00195BBD">
      <w:pPr>
        <w:jc w:val="center"/>
        <w:rPr>
          <w:b/>
          <w:bCs/>
        </w:rPr>
      </w:pPr>
    </w:p>
    <w:p w14:paraId="5014F840" w14:textId="5B6ACA1E" w:rsidR="001B5713" w:rsidRPr="00195BBD" w:rsidRDefault="008A7C6F" w:rsidP="00BD3FCB">
      <w:pPr>
        <w:widowControl/>
        <w:autoSpaceDE/>
        <w:autoSpaceDN/>
        <w:jc w:val="center"/>
        <w:rPr>
          <w:b/>
          <w:bCs/>
        </w:rPr>
      </w:pPr>
      <w:r w:rsidRPr="00BD3FCB">
        <w:rPr>
          <w:b/>
          <w:lang w:val="nb-NO"/>
        </w:rPr>
        <w:t>VEDLEGG</w:t>
      </w:r>
      <w:r w:rsidRPr="00195BBD">
        <w:rPr>
          <w:b/>
          <w:bCs/>
        </w:rPr>
        <w:t xml:space="preserve"> II</w:t>
      </w:r>
    </w:p>
    <w:p w14:paraId="4F84815F" w14:textId="77777777" w:rsidR="001B5713" w:rsidRPr="00195BBD" w:rsidRDefault="001B5713" w:rsidP="00195BBD"/>
    <w:p w14:paraId="2963F659" w14:textId="694EAE5B" w:rsidR="001B5713" w:rsidRPr="00195BBD" w:rsidRDefault="008A7C6F" w:rsidP="00BD3FCB">
      <w:pPr>
        <w:widowControl/>
        <w:numPr>
          <w:ilvl w:val="0"/>
          <w:numId w:val="1"/>
        </w:numPr>
        <w:autoSpaceDE/>
        <w:autoSpaceDN/>
        <w:ind w:left="1701" w:right="1416" w:hanging="567"/>
        <w:rPr>
          <w:b/>
          <w:bCs/>
        </w:rPr>
      </w:pPr>
      <w:r w:rsidRPr="00195BBD">
        <w:rPr>
          <w:b/>
          <w:bCs/>
        </w:rPr>
        <w:t>TILVIRKER AV BIOLOGISK VIRKESTOFF OG TILVIRKER ANSVARLIG FOR BATCH RELEASE</w:t>
      </w:r>
    </w:p>
    <w:p w14:paraId="7AEE9031" w14:textId="77777777" w:rsidR="001B5713" w:rsidRPr="00195BBD" w:rsidRDefault="001B5713" w:rsidP="00195BBD">
      <w:pPr>
        <w:ind w:left="562" w:hanging="562"/>
        <w:rPr>
          <w:b/>
          <w:bCs/>
        </w:rPr>
      </w:pPr>
    </w:p>
    <w:p w14:paraId="2D1E9C2A" w14:textId="77777777" w:rsidR="001B5713" w:rsidRPr="00195BBD" w:rsidRDefault="008A7C6F" w:rsidP="00BD3FCB">
      <w:pPr>
        <w:widowControl/>
        <w:numPr>
          <w:ilvl w:val="0"/>
          <w:numId w:val="1"/>
        </w:numPr>
        <w:autoSpaceDE/>
        <w:autoSpaceDN/>
        <w:ind w:left="1701" w:right="1416" w:hanging="567"/>
        <w:rPr>
          <w:b/>
          <w:bCs/>
        </w:rPr>
      </w:pPr>
      <w:r w:rsidRPr="00195BBD">
        <w:rPr>
          <w:b/>
          <w:bCs/>
        </w:rPr>
        <w:t>VILKÅR ELLER RESTRIKSJONER VEDRØRENDE LEVERANSE OG BRUK</w:t>
      </w:r>
    </w:p>
    <w:p w14:paraId="0A59D48C" w14:textId="77777777" w:rsidR="001B5713" w:rsidRPr="00195BBD" w:rsidRDefault="001B5713" w:rsidP="00195BBD">
      <w:pPr>
        <w:ind w:left="562" w:hanging="562"/>
        <w:rPr>
          <w:b/>
          <w:bCs/>
        </w:rPr>
      </w:pPr>
    </w:p>
    <w:p w14:paraId="333BB7CE" w14:textId="19E41BC7" w:rsidR="001B5713" w:rsidRPr="00195BBD" w:rsidRDefault="008A7C6F" w:rsidP="00BD3FCB">
      <w:pPr>
        <w:widowControl/>
        <w:numPr>
          <w:ilvl w:val="0"/>
          <w:numId w:val="1"/>
        </w:numPr>
        <w:autoSpaceDE/>
        <w:autoSpaceDN/>
        <w:ind w:left="1701" w:right="1416" w:hanging="567"/>
        <w:rPr>
          <w:b/>
          <w:bCs/>
        </w:rPr>
      </w:pPr>
      <w:r w:rsidRPr="00195BBD">
        <w:rPr>
          <w:b/>
          <w:bCs/>
        </w:rPr>
        <w:t>ANDRE VILKÅR OG KRAV TIL</w:t>
      </w:r>
      <w:r w:rsidR="00BD3FCB">
        <w:rPr>
          <w:b/>
          <w:bCs/>
        </w:rPr>
        <w:t xml:space="preserve"> </w:t>
      </w:r>
      <w:r w:rsidRPr="00195BBD">
        <w:rPr>
          <w:b/>
          <w:bCs/>
        </w:rPr>
        <w:t>MARKEDSFØRINGSTILLATELSEN</w:t>
      </w:r>
    </w:p>
    <w:p w14:paraId="1507357A" w14:textId="77777777" w:rsidR="001B5713" w:rsidRPr="00195BBD" w:rsidRDefault="001B5713" w:rsidP="00195BBD">
      <w:pPr>
        <w:ind w:left="562" w:hanging="562"/>
        <w:rPr>
          <w:b/>
          <w:bCs/>
        </w:rPr>
      </w:pPr>
    </w:p>
    <w:p w14:paraId="509B426A" w14:textId="77777777" w:rsidR="001B5713" w:rsidRDefault="008A7C6F" w:rsidP="00BD3FCB">
      <w:pPr>
        <w:widowControl/>
        <w:numPr>
          <w:ilvl w:val="0"/>
          <w:numId w:val="1"/>
        </w:numPr>
        <w:autoSpaceDE/>
        <w:autoSpaceDN/>
        <w:ind w:left="1701" w:right="1416" w:hanging="567"/>
        <w:rPr>
          <w:b/>
          <w:bCs/>
        </w:rPr>
      </w:pPr>
      <w:r w:rsidRPr="00195BBD">
        <w:rPr>
          <w:b/>
          <w:bCs/>
        </w:rPr>
        <w:t>VILKÅR ELLER RESTRIKSJONER VEDRØRENDE SIKKER OG EFFEKTIV BRUK AV LEGEMIDLET</w:t>
      </w:r>
    </w:p>
    <w:p w14:paraId="4C91CBDD" w14:textId="04E34D2E" w:rsidR="00BC6D3A" w:rsidRDefault="00BC6D3A" w:rsidP="00BC6D3A">
      <w:pPr>
        <w:pStyle w:val="ListParagraph"/>
        <w:rPr>
          <w:b/>
          <w:bCs/>
        </w:rPr>
      </w:pPr>
      <w:r>
        <w:rPr>
          <w:b/>
          <w:bCs/>
        </w:rPr>
        <w:br w:type="page"/>
      </w:r>
    </w:p>
    <w:p w14:paraId="626EEAD8" w14:textId="7E3EC419" w:rsidR="001B5713" w:rsidRPr="00195BBD" w:rsidRDefault="008A7C6F" w:rsidP="0033105B">
      <w:pPr>
        <w:pStyle w:val="ListParagraph"/>
        <w:numPr>
          <w:ilvl w:val="0"/>
          <w:numId w:val="14"/>
        </w:numPr>
        <w:ind w:left="562" w:hanging="562"/>
        <w:rPr>
          <w:b/>
          <w:bCs/>
        </w:rPr>
      </w:pPr>
      <w:r w:rsidRPr="00195BBD">
        <w:rPr>
          <w:b/>
          <w:bCs/>
        </w:rPr>
        <w:lastRenderedPageBreak/>
        <w:t>TILVIRKER AV BIOLOGISK VIRKESTOFF OG TILVIRKER ANSVARLIG FOR BATCH RELEASE</w:t>
      </w:r>
    </w:p>
    <w:p w14:paraId="578A20CD" w14:textId="77777777" w:rsidR="003808F6" w:rsidRPr="00195BBD" w:rsidRDefault="003808F6" w:rsidP="00195BBD"/>
    <w:p w14:paraId="75261DEB" w14:textId="0C3D652B" w:rsidR="001B5713" w:rsidRPr="00195BBD" w:rsidRDefault="008A7C6F" w:rsidP="00195BBD">
      <w:r w:rsidRPr="00195BBD">
        <w:rPr>
          <w:u w:val="single"/>
        </w:rPr>
        <w:t>Navn og adresse til tilvirker av biologisk virkestoff</w:t>
      </w:r>
    </w:p>
    <w:p w14:paraId="5256A7D9" w14:textId="77777777" w:rsidR="001B5713" w:rsidRPr="00195BBD" w:rsidRDefault="001B5713" w:rsidP="00195BBD"/>
    <w:p w14:paraId="3FEEC656" w14:textId="77777777" w:rsidR="003808F6" w:rsidRPr="00195BBD" w:rsidRDefault="003808F6" w:rsidP="00195BBD">
      <w:pPr>
        <w:rPr>
          <w:rFonts w:eastAsia="SimSun"/>
          <w:lang w:val="en-IN" w:eastAsia="en-GB"/>
        </w:rPr>
      </w:pPr>
      <w:r w:rsidRPr="00195BBD">
        <w:rPr>
          <w:rFonts w:eastAsia="SimSun"/>
          <w:lang w:val="en-IN" w:eastAsia="en-GB"/>
        </w:rPr>
        <w:t>CuraTeQ Biologics Private Limited,</w:t>
      </w:r>
    </w:p>
    <w:p w14:paraId="463B9FFE" w14:textId="77777777" w:rsidR="003808F6" w:rsidRPr="00195BBD" w:rsidRDefault="003808F6" w:rsidP="00195BBD">
      <w:pPr>
        <w:rPr>
          <w:rFonts w:eastAsia="SimSun"/>
          <w:lang w:val="en-IN" w:eastAsia="en-GB"/>
        </w:rPr>
      </w:pPr>
      <w:r w:rsidRPr="00195BBD">
        <w:rPr>
          <w:rFonts w:eastAsia="SimSun"/>
          <w:lang w:val="en-IN" w:eastAsia="en-GB"/>
        </w:rPr>
        <w:t xml:space="preserve">Survey No. 77/78, Indrakaran Village, </w:t>
      </w:r>
    </w:p>
    <w:p w14:paraId="7875C071" w14:textId="77777777" w:rsidR="003808F6" w:rsidRPr="00195BBD" w:rsidRDefault="003808F6" w:rsidP="00195BBD">
      <w:pPr>
        <w:rPr>
          <w:rFonts w:eastAsia="SimSun"/>
          <w:lang w:val="en-IN" w:eastAsia="en-GB"/>
        </w:rPr>
      </w:pPr>
      <w:r w:rsidRPr="00195BBD">
        <w:rPr>
          <w:rFonts w:eastAsia="SimSun"/>
          <w:lang w:val="en-IN" w:eastAsia="en-GB"/>
        </w:rPr>
        <w:t xml:space="preserve">Hyderabad - 502329, </w:t>
      </w:r>
    </w:p>
    <w:p w14:paraId="5864A1D7" w14:textId="77777777" w:rsidR="003808F6" w:rsidRPr="00195BBD" w:rsidRDefault="003808F6" w:rsidP="00195BBD">
      <w:pPr>
        <w:rPr>
          <w:noProof/>
        </w:rPr>
      </w:pPr>
      <w:r w:rsidRPr="00195BBD">
        <w:rPr>
          <w:rFonts w:eastAsia="SimSun"/>
          <w:lang w:val="en-IN" w:eastAsia="en-GB"/>
        </w:rPr>
        <w:t>India</w:t>
      </w:r>
    </w:p>
    <w:p w14:paraId="0361DD74" w14:textId="77777777" w:rsidR="001B5713" w:rsidRPr="00195BBD" w:rsidRDefault="001B5713" w:rsidP="00195BBD"/>
    <w:p w14:paraId="5C795C38" w14:textId="05743079" w:rsidR="001B5713" w:rsidRPr="00195BBD" w:rsidRDefault="008A7C6F" w:rsidP="00195BBD">
      <w:r w:rsidRPr="00195BBD">
        <w:rPr>
          <w:u w:val="single"/>
        </w:rPr>
        <w:t>Navn og adresse til tilvirker ansvarlig for batch release</w:t>
      </w:r>
    </w:p>
    <w:p w14:paraId="36D3A936" w14:textId="77777777" w:rsidR="001B5713" w:rsidRPr="00195BBD" w:rsidRDefault="001B5713" w:rsidP="00195BBD"/>
    <w:p w14:paraId="6E3D2CD4" w14:textId="77777777" w:rsidR="003808F6" w:rsidRPr="00195BBD" w:rsidRDefault="003808F6" w:rsidP="00195BBD">
      <w:pPr>
        <w:rPr>
          <w:rFonts w:eastAsia="SimSun"/>
          <w:lang w:val="en-IN" w:eastAsia="en-GB"/>
        </w:rPr>
      </w:pPr>
      <w:r w:rsidRPr="00195BBD">
        <w:rPr>
          <w:rFonts w:eastAsia="SimSun"/>
          <w:lang w:val="en-IN" w:eastAsia="en-GB"/>
        </w:rPr>
        <w:t>APL Swift Services Malta Ltd. HF26, Hal Far Industrial Estate,</w:t>
      </w:r>
    </w:p>
    <w:p w14:paraId="3BEDC244" w14:textId="77777777" w:rsidR="003808F6" w:rsidRPr="00195BBD" w:rsidRDefault="003808F6" w:rsidP="00195BBD">
      <w:pPr>
        <w:rPr>
          <w:iCs/>
          <w:lang w:val="sv-SE"/>
        </w:rPr>
      </w:pPr>
      <w:r w:rsidRPr="00195BBD">
        <w:rPr>
          <w:iCs/>
          <w:lang w:val="sv-SE"/>
        </w:rPr>
        <w:t xml:space="preserve">Qasam Industrijali Hal Far, </w:t>
      </w:r>
    </w:p>
    <w:p w14:paraId="2B429148" w14:textId="77777777" w:rsidR="003808F6" w:rsidRPr="00195BBD" w:rsidRDefault="003808F6" w:rsidP="00195BBD">
      <w:pPr>
        <w:rPr>
          <w:rFonts w:eastAsia="SimSun"/>
          <w:lang w:val="sv-SE" w:eastAsia="en-GB"/>
        </w:rPr>
      </w:pPr>
      <w:r w:rsidRPr="00195BBD">
        <w:rPr>
          <w:rFonts w:eastAsia="SimSun"/>
          <w:lang w:val="sv-SE" w:eastAsia="en-GB"/>
        </w:rPr>
        <w:t>Birzebbugia, BBG 3000</w:t>
      </w:r>
    </w:p>
    <w:p w14:paraId="33CC442F" w14:textId="77777777" w:rsidR="003808F6" w:rsidRPr="00195BBD" w:rsidRDefault="003808F6" w:rsidP="00195BBD">
      <w:pPr>
        <w:rPr>
          <w:noProof/>
          <w:lang w:val="sv-SE"/>
        </w:rPr>
      </w:pPr>
      <w:r w:rsidRPr="00195BBD">
        <w:rPr>
          <w:rFonts w:eastAsia="SimSun"/>
          <w:lang w:val="sv-SE" w:eastAsia="en-GB"/>
        </w:rPr>
        <w:t>Malta</w:t>
      </w:r>
    </w:p>
    <w:p w14:paraId="0D687EDF" w14:textId="77777777" w:rsidR="001B5713" w:rsidRPr="00195BBD" w:rsidRDefault="001B5713" w:rsidP="00195BBD"/>
    <w:p w14:paraId="7CD7EC47" w14:textId="49D4A822" w:rsidR="001B5713" w:rsidRPr="00195BBD" w:rsidRDefault="00070B3B" w:rsidP="00195BBD">
      <w:pPr>
        <w:tabs>
          <w:tab w:val="left" w:pos="6869"/>
        </w:tabs>
      </w:pPr>
      <w:r w:rsidRPr="00195BBD">
        <w:tab/>
      </w:r>
    </w:p>
    <w:p w14:paraId="029053A3" w14:textId="0F6A0886" w:rsidR="001B5713" w:rsidRPr="00195BBD" w:rsidRDefault="008A7C6F" w:rsidP="0033105B">
      <w:pPr>
        <w:pStyle w:val="ListParagraph"/>
        <w:numPr>
          <w:ilvl w:val="0"/>
          <w:numId w:val="14"/>
        </w:numPr>
        <w:ind w:left="562" w:hanging="562"/>
        <w:rPr>
          <w:b/>
          <w:bCs/>
        </w:rPr>
      </w:pPr>
      <w:r w:rsidRPr="00195BBD">
        <w:rPr>
          <w:b/>
          <w:bCs/>
        </w:rPr>
        <w:t>VILKÅR ELLER RESTRIKSJONER VEDRØRENDE LEVERANSE OG BRUK</w:t>
      </w:r>
    </w:p>
    <w:p w14:paraId="75E540CB" w14:textId="77777777" w:rsidR="001B5713" w:rsidRPr="00195BBD" w:rsidRDefault="001B5713" w:rsidP="00195BBD"/>
    <w:p w14:paraId="76F3AEDF" w14:textId="3D6041B7" w:rsidR="001B5713" w:rsidRPr="00195BBD" w:rsidRDefault="008A7C6F" w:rsidP="00195BBD">
      <w:r w:rsidRPr="00195BBD">
        <w:t>Legemiddel underlagt begrenset forskrivning (se Vedlegg I, Preparatomtale, pkt. 4.2.).</w:t>
      </w:r>
    </w:p>
    <w:p w14:paraId="7D888CFB" w14:textId="77777777" w:rsidR="001B5713" w:rsidRPr="00195BBD" w:rsidRDefault="001B5713" w:rsidP="00195BBD"/>
    <w:p w14:paraId="7A956FA4" w14:textId="77777777" w:rsidR="001B5713" w:rsidRPr="00195BBD" w:rsidRDefault="001B5713" w:rsidP="00195BBD"/>
    <w:p w14:paraId="51E8ED86" w14:textId="7CCAE193" w:rsidR="001B5713" w:rsidRPr="00195BBD" w:rsidRDefault="008A7C6F" w:rsidP="0033105B">
      <w:pPr>
        <w:pStyle w:val="ListParagraph"/>
        <w:numPr>
          <w:ilvl w:val="0"/>
          <w:numId w:val="14"/>
        </w:numPr>
        <w:ind w:left="562" w:hanging="562"/>
        <w:rPr>
          <w:b/>
          <w:bCs/>
        </w:rPr>
      </w:pPr>
      <w:r w:rsidRPr="00195BBD">
        <w:rPr>
          <w:b/>
          <w:bCs/>
        </w:rPr>
        <w:t>ANDRE VILKÅR OG KRAV TIL MARKEDSFØRINGSTILLATELSEN</w:t>
      </w:r>
    </w:p>
    <w:p w14:paraId="6FED0CC3" w14:textId="77777777" w:rsidR="001B5713" w:rsidRPr="00195BBD" w:rsidRDefault="001B5713" w:rsidP="00195BBD"/>
    <w:p w14:paraId="740F81EF" w14:textId="77777777" w:rsidR="001B5713" w:rsidRPr="00195BBD" w:rsidRDefault="008A7C6F" w:rsidP="0033105B">
      <w:pPr>
        <w:pStyle w:val="ListParagraph"/>
        <w:numPr>
          <w:ilvl w:val="0"/>
          <w:numId w:val="15"/>
        </w:numPr>
        <w:ind w:left="562" w:hanging="562"/>
        <w:rPr>
          <w:b/>
          <w:bCs/>
        </w:rPr>
      </w:pPr>
      <w:r w:rsidRPr="00195BBD">
        <w:rPr>
          <w:b/>
          <w:bCs/>
        </w:rPr>
        <w:t>Periodiske sikkerhetsoppdateringsrapporter (PSUR-er)</w:t>
      </w:r>
    </w:p>
    <w:p w14:paraId="11F899A6" w14:textId="77777777" w:rsidR="001B5713" w:rsidRPr="00195BBD" w:rsidRDefault="001B5713" w:rsidP="00195BBD"/>
    <w:p w14:paraId="32630695" w14:textId="77777777" w:rsidR="007D1593" w:rsidRPr="00195BBD" w:rsidRDefault="008A7C6F" w:rsidP="00195BBD">
      <w:r w:rsidRPr="00195BBD">
        <w:t xml:space="preserve">Innehaver av markedsføringstillatelsen skal sende inn periodiske sikkerhetsoppdateringsrapporter </w:t>
      </w:r>
    </w:p>
    <w:p w14:paraId="5200C25C" w14:textId="77777777" w:rsidR="007D1593" w:rsidRPr="00195BBD" w:rsidRDefault="008A7C6F" w:rsidP="00195BBD">
      <w:r w:rsidRPr="00195BBD">
        <w:t xml:space="preserve">(PSUR-er) for dette legemidlet i samsvar med kravene i EURD-listen (European Union Reference </w:t>
      </w:r>
    </w:p>
    <w:p w14:paraId="16C2D0C8" w14:textId="77777777" w:rsidR="007D1593" w:rsidRPr="00195BBD" w:rsidRDefault="008A7C6F" w:rsidP="00195BBD">
      <w:r w:rsidRPr="00195BBD">
        <w:t xml:space="preserve">Date list) som gjort rede for i Artikkel 107c(7) av direktiv 2001/83/EF og publisert på nettstedet til Det </w:t>
      </w:r>
    </w:p>
    <w:p w14:paraId="092B3778" w14:textId="022D1672" w:rsidR="001B5713" w:rsidRPr="00195BBD" w:rsidRDefault="008A7C6F" w:rsidP="00195BBD">
      <w:r w:rsidRPr="00195BBD">
        <w:t>europeiske legemiddelkontor (the European Medicines Agency).</w:t>
      </w:r>
    </w:p>
    <w:p w14:paraId="59FBB8FB" w14:textId="77777777" w:rsidR="001B5713" w:rsidRPr="00195BBD" w:rsidRDefault="001B5713" w:rsidP="00195BBD"/>
    <w:p w14:paraId="14DFF7F6" w14:textId="77777777" w:rsidR="00F94BBD" w:rsidRPr="00195BBD" w:rsidRDefault="00F94BBD" w:rsidP="00195BBD"/>
    <w:p w14:paraId="7DFD9ED4" w14:textId="32038EF8" w:rsidR="00070B3B" w:rsidRPr="00195BBD" w:rsidRDefault="008A7C6F" w:rsidP="0033105B">
      <w:pPr>
        <w:pStyle w:val="ListParagraph"/>
        <w:numPr>
          <w:ilvl w:val="0"/>
          <w:numId w:val="14"/>
        </w:numPr>
        <w:ind w:left="562" w:hanging="562"/>
        <w:rPr>
          <w:b/>
          <w:bCs/>
        </w:rPr>
      </w:pPr>
      <w:r w:rsidRPr="00195BBD">
        <w:rPr>
          <w:b/>
          <w:bCs/>
        </w:rPr>
        <w:t xml:space="preserve">VILKÅR ELLER RESTRIKSJONER VEDRØRENDE SIKKER OG </w:t>
      </w:r>
    </w:p>
    <w:p w14:paraId="28F44C7A" w14:textId="43CFC5B1" w:rsidR="001B5713" w:rsidRPr="00195BBD" w:rsidRDefault="00070B3B" w:rsidP="00195BBD">
      <w:pPr>
        <w:rPr>
          <w:b/>
          <w:bCs/>
        </w:rPr>
      </w:pPr>
      <w:r w:rsidRPr="00195BBD">
        <w:rPr>
          <w:b/>
          <w:bCs/>
        </w:rPr>
        <w:t xml:space="preserve"> </w:t>
      </w:r>
      <w:r w:rsidR="00F94BBD" w:rsidRPr="00195BBD">
        <w:rPr>
          <w:b/>
          <w:bCs/>
        </w:rPr>
        <w:t xml:space="preserve">          </w:t>
      </w:r>
      <w:r w:rsidR="008A7C6F" w:rsidRPr="00195BBD">
        <w:rPr>
          <w:b/>
          <w:bCs/>
        </w:rPr>
        <w:t>EFFEKTIV BRUK AV LEGEMIDLET</w:t>
      </w:r>
    </w:p>
    <w:p w14:paraId="3F26AF40" w14:textId="77777777" w:rsidR="001B5713" w:rsidRPr="00195BBD" w:rsidRDefault="001B5713" w:rsidP="00195BBD"/>
    <w:p w14:paraId="4A1DF64D" w14:textId="77777777" w:rsidR="001B5713" w:rsidRPr="00195BBD" w:rsidRDefault="008A7C6F" w:rsidP="0033105B">
      <w:pPr>
        <w:pStyle w:val="ListParagraph"/>
        <w:numPr>
          <w:ilvl w:val="0"/>
          <w:numId w:val="15"/>
        </w:numPr>
        <w:ind w:left="562" w:hanging="562"/>
        <w:rPr>
          <w:b/>
          <w:bCs/>
        </w:rPr>
      </w:pPr>
      <w:r w:rsidRPr="00195BBD">
        <w:rPr>
          <w:b/>
          <w:bCs/>
        </w:rPr>
        <w:t>Risikohåndteringsplan (RMP)</w:t>
      </w:r>
    </w:p>
    <w:p w14:paraId="7A7ECFD2" w14:textId="77777777" w:rsidR="001B5713" w:rsidRPr="00195BBD" w:rsidRDefault="001B5713" w:rsidP="00195BBD"/>
    <w:p w14:paraId="3603BA76" w14:textId="77777777" w:rsidR="007D1593" w:rsidRPr="00195BBD" w:rsidRDefault="008A7C6F" w:rsidP="00195BBD">
      <w:r w:rsidRPr="00195BBD">
        <w:t xml:space="preserve">Innehaver av markedsføringstillatelsen skal gjennomføre de nødvendige aktiviteter og intervensjoner </w:t>
      </w:r>
    </w:p>
    <w:p w14:paraId="6B3E73FA" w14:textId="77777777" w:rsidR="007D1593" w:rsidRPr="00195BBD" w:rsidRDefault="008A7C6F" w:rsidP="00195BBD">
      <w:r w:rsidRPr="00195BBD">
        <w:t xml:space="preserve">vedrørende legemiddelovervåkning spesifisert i godkjent RMP presentert i Modul 1.8.2 i </w:t>
      </w:r>
    </w:p>
    <w:p w14:paraId="6DF7A20C" w14:textId="4815111D" w:rsidR="001B5713" w:rsidRPr="00195BBD" w:rsidRDefault="008A7C6F" w:rsidP="00195BBD">
      <w:r w:rsidRPr="00195BBD">
        <w:t>markedsføringstillatelsen samt enhver godkjent påfølgende oppdatering av RMP.</w:t>
      </w:r>
    </w:p>
    <w:p w14:paraId="5010A2D1" w14:textId="77777777" w:rsidR="001B5713" w:rsidRPr="00195BBD" w:rsidRDefault="001B5713" w:rsidP="00195BBD"/>
    <w:p w14:paraId="2942FA87" w14:textId="77777777" w:rsidR="001B5713" w:rsidRPr="00195BBD" w:rsidRDefault="008A7C6F" w:rsidP="00195BBD">
      <w:r w:rsidRPr="00195BBD">
        <w:t>En oppdatert RMP skal sendes inn:</w:t>
      </w:r>
    </w:p>
    <w:p w14:paraId="0991D547" w14:textId="77777777" w:rsidR="001B5713" w:rsidRPr="00F26C1C" w:rsidRDefault="008A7C6F" w:rsidP="0033105B">
      <w:pPr>
        <w:pStyle w:val="ListParagraph"/>
        <w:numPr>
          <w:ilvl w:val="0"/>
          <w:numId w:val="15"/>
        </w:numPr>
        <w:ind w:left="562" w:hanging="562"/>
      </w:pPr>
      <w:r w:rsidRPr="00F26C1C">
        <w:t>på forespørsel fra Det europeiske legemiddelkontoret (the European Medicines Agency);</w:t>
      </w:r>
    </w:p>
    <w:p w14:paraId="3AAFBC2A" w14:textId="77777777" w:rsidR="001B5713" w:rsidRPr="00195BBD" w:rsidRDefault="008A7C6F" w:rsidP="0033105B">
      <w:pPr>
        <w:pStyle w:val="ListParagraph"/>
        <w:numPr>
          <w:ilvl w:val="0"/>
          <w:numId w:val="15"/>
        </w:numPr>
        <w:ind w:left="562" w:hanging="562"/>
      </w:pPr>
      <w:r w:rsidRPr="00F26C1C">
        <w:t>når</w:t>
      </w:r>
      <w:r w:rsidRPr="00195BBD">
        <w:t xml:space="preserve">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F9FAE5D" w14:textId="77777777" w:rsidR="001B5713" w:rsidRPr="00195BBD" w:rsidRDefault="001B5713" w:rsidP="00195BBD"/>
    <w:p w14:paraId="0BF1077F" w14:textId="77777777" w:rsidR="001B5713" w:rsidRPr="00195BBD" w:rsidRDefault="001B5713" w:rsidP="00195BBD"/>
    <w:p w14:paraId="38B95839" w14:textId="77777777" w:rsidR="001B5713" w:rsidRPr="00195BBD" w:rsidRDefault="001B5713" w:rsidP="00195BBD"/>
    <w:p w14:paraId="397A4851" w14:textId="77777777" w:rsidR="001B5713" w:rsidRPr="00195BBD" w:rsidRDefault="001B5713" w:rsidP="00195BBD"/>
    <w:p w14:paraId="23351B74" w14:textId="77777777" w:rsidR="001B5713" w:rsidRPr="00195BBD" w:rsidRDefault="001B5713" w:rsidP="00195BBD"/>
    <w:p w14:paraId="476AE451" w14:textId="77777777" w:rsidR="001B5713" w:rsidRPr="00195BBD" w:rsidRDefault="001B5713" w:rsidP="00195BBD"/>
    <w:p w14:paraId="6AC5D396" w14:textId="77777777" w:rsidR="001B5713" w:rsidRPr="00195BBD" w:rsidRDefault="001B5713" w:rsidP="00195BBD"/>
    <w:p w14:paraId="42530B5E" w14:textId="77777777" w:rsidR="001B5713" w:rsidRPr="00195BBD" w:rsidRDefault="001B5713" w:rsidP="00195BBD"/>
    <w:p w14:paraId="06E7E1F4" w14:textId="77777777" w:rsidR="001B5713" w:rsidRPr="00195BBD" w:rsidRDefault="001B5713" w:rsidP="00195BBD"/>
    <w:p w14:paraId="08D40817" w14:textId="77777777" w:rsidR="001B5713" w:rsidRPr="00195BBD" w:rsidRDefault="001B5713" w:rsidP="00195BBD"/>
    <w:p w14:paraId="4947018B" w14:textId="77777777" w:rsidR="001B5713" w:rsidRPr="00195BBD" w:rsidRDefault="001B5713" w:rsidP="00195BBD"/>
    <w:p w14:paraId="7DBA2009" w14:textId="77777777" w:rsidR="003808F6" w:rsidRPr="00195BBD" w:rsidRDefault="003808F6" w:rsidP="00195BBD"/>
    <w:p w14:paraId="0E2C6CB7" w14:textId="77777777" w:rsidR="003808F6" w:rsidRPr="00195BBD" w:rsidRDefault="003808F6" w:rsidP="00195BBD"/>
    <w:p w14:paraId="6DBF3A64" w14:textId="77777777" w:rsidR="003808F6" w:rsidRPr="00195BBD" w:rsidRDefault="003808F6" w:rsidP="00195BBD"/>
    <w:p w14:paraId="3651DB21" w14:textId="77777777" w:rsidR="003808F6" w:rsidRPr="00195BBD" w:rsidRDefault="003808F6" w:rsidP="00195BBD"/>
    <w:p w14:paraId="0C3285CA" w14:textId="77777777" w:rsidR="003808F6" w:rsidRPr="00195BBD" w:rsidRDefault="003808F6" w:rsidP="00195BBD"/>
    <w:p w14:paraId="766103FC" w14:textId="77777777" w:rsidR="003808F6" w:rsidRPr="00195BBD" w:rsidRDefault="003808F6" w:rsidP="00195BBD"/>
    <w:p w14:paraId="54F73D99" w14:textId="77777777" w:rsidR="003808F6" w:rsidRPr="00195BBD" w:rsidRDefault="003808F6" w:rsidP="00195BBD"/>
    <w:p w14:paraId="0974D4E7" w14:textId="77777777" w:rsidR="003808F6" w:rsidRPr="00195BBD" w:rsidRDefault="003808F6" w:rsidP="00195BBD"/>
    <w:p w14:paraId="5A5757F3" w14:textId="77777777" w:rsidR="003808F6" w:rsidRPr="00195BBD" w:rsidRDefault="003808F6" w:rsidP="00195BBD"/>
    <w:p w14:paraId="1FA68A85" w14:textId="77777777" w:rsidR="003808F6" w:rsidRPr="00195BBD" w:rsidRDefault="003808F6" w:rsidP="00195BBD"/>
    <w:p w14:paraId="1441F562" w14:textId="77777777" w:rsidR="003808F6" w:rsidRPr="00195BBD" w:rsidRDefault="003808F6" w:rsidP="00195BBD"/>
    <w:p w14:paraId="6A8FD73A" w14:textId="77777777" w:rsidR="003808F6" w:rsidRPr="00195BBD" w:rsidRDefault="003808F6" w:rsidP="00195BBD"/>
    <w:p w14:paraId="44130B43" w14:textId="77777777" w:rsidR="001B5713" w:rsidRPr="00195BBD" w:rsidRDefault="001B5713" w:rsidP="00195BBD"/>
    <w:p w14:paraId="29A3D40C" w14:textId="77777777" w:rsidR="001B5713" w:rsidRPr="00195BBD" w:rsidRDefault="001B5713" w:rsidP="00195BBD"/>
    <w:p w14:paraId="0D0A8783" w14:textId="77777777" w:rsidR="001B5713" w:rsidRPr="00195BBD" w:rsidRDefault="001B5713" w:rsidP="00195BBD"/>
    <w:p w14:paraId="67FD5413" w14:textId="77777777" w:rsidR="001B5713" w:rsidRPr="00195BBD" w:rsidRDefault="001B5713" w:rsidP="00195BBD"/>
    <w:p w14:paraId="7C8F5289" w14:textId="77777777" w:rsidR="001B5713" w:rsidRPr="00195BBD" w:rsidRDefault="001B5713" w:rsidP="00195BBD"/>
    <w:p w14:paraId="75F2D868" w14:textId="77777777" w:rsidR="001B5713" w:rsidRPr="00195BBD" w:rsidRDefault="001B5713" w:rsidP="00195BBD"/>
    <w:p w14:paraId="0064F99B" w14:textId="77777777" w:rsidR="001B5713" w:rsidRPr="00195BBD" w:rsidRDefault="001B5713" w:rsidP="00195BBD"/>
    <w:p w14:paraId="3CC87179" w14:textId="77777777" w:rsidR="001B5713" w:rsidRPr="00195BBD" w:rsidRDefault="001B5713" w:rsidP="00195BBD"/>
    <w:p w14:paraId="70B5F158" w14:textId="77777777" w:rsidR="001B5713" w:rsidRPr="00195BBD" w:rsidRDefault="001B5713" w:rsidP="00195BBD"/>
    <w:p w14:paraId="0EF8A2A6" w14:textId="77777777" w:rsidR="001B5713" w:rsidRPr="00195BBD" w:rsidRDefault="008A7C6F" w:rsidP="00195BBD">
      <w:pPr>
        <w:jc w:val="center"/>
        <w:rPr>
          <w:b/>
          <w:bCs/>
        </w:rPr>
      </w:pPr>
      <w:r w:rsidRPr="00195BBD">
        <w:rPr>
          <w:b/>
          <w:bCs/>
        </w:rPr>
        <w:t>VEDLEGG III</w:t>
      </w:r>
    </w:p>
    <w:p w14:paraId="73848082" w14:textId="77777777" w:rsidR="001B5713" w:rsidRPr="00195BBD" w:rsidRDefault="001B5713" w:rsidP="00195BBD">
      <w:pPr>
        <w:jc w:val="center"/>
        <w:rPr>
          <w:b/>
          <w:bCs/>
        </w:rPr>
      </w:pPr>
    </w:p>
    <w:p w14:paraId="3D4302FF" w14:textId="77777777" w:rsidR="001B5713" w:rsidRPr="00195BBD" w:rsidRDefault="008A7C6F" w:rsidP="00195BBD">
      <w:pPr>
        <w:jc w:val="center"/>
        <w:rPr>
          <w:b/>
          <w:bCs/>
        </w:rPr>
      </w:pPr>
      <w:r w:rsidRPr="00195BBD">
        <w:rPr>
          <w:b/>
          <w:bCs/>
        </w:rPr>
        <w:t>MERKING OG PAKNINGSVEDLEGG</w:t>
      </w:r>
    </w:p>
    <w:p w14:paraId="0DAFB93B" w14:textId="0BC6098F" w:rsidR="00BC6D3A" w:rsidRDefault="00BC6D3A" w:rsidP="00195BBD">
      <w:r>
        <w:br w:type="page"/>
      </w:r>
    </w:p>
    <w:p w14:paraId="38C0CFC1" w14:textId="77777777" w:rsidR="003808F6" w:rsidRPr="00195BBD" w:rsidRDefault="003808F6" w:rsidP="00195BBD"/>
    <w:p w14:paraId="023F6371" w14:textId="77777777" w:rsidR="003808F6" w:rsidRPr="00195BBD" w:rsidRDefault="003808F6" w:rsidP="00195BBD"/>
    <w:p w14:paraId="48A717E3" w14:textId="77777777" w:rsidR="003808F6" w:rsidRPr="00195BBD" w:rsidRDefault="003808F6" w:rsidP="00195BBD"/>
    <w:p w14:paraId="02AEFAF3" w14:textId="77777777" w:rsidR="003808F6" w:rsidRPr="00195BBD" w:rsidRDefault="003808F6" w:rsidP="00195BBD"/>
    <w:p w14:paraId="14694621" w14:textId="77777777" w:rsidR="003808F6" w:rsidRPr="00195BBD" w:rsidRDefault="003808F6" w:rsidP="00195BBD"/>
    <w:p w14:paraId="0A277937" w14:textId="77777777" w:rsidR="003808F6" w:rsidRPr="00195BBD" w:rsidRDefault="003808F6" w:rsidP="00195BBD"/>
    <w:p w14:paraId="70ADB55D" w14:textId="77777777" w:rsidR="003808F6" w:rsidRPr="00195BBD" w:rsidRDefault="003808F6" w:rsidP="00195BBD"/>
    <w:p w14:paraId="35292F47" w14:textId="77777777" w:rsidR="003808F6" w:rsidRPr="00195BBD" w:rsidRDefault="003808F6" w:rsidP="00195BBD"/>
    <w:p w14:paraId="2649FCC2" w14:textId="77777777" w:rsidR="003808F6" w:rsidRPr="00195BBD" w:rsidRDefault="003808F6" w:rsidP="00195BBD"/>
    <w:p w14:paraId="60F82137" w14:textId="77777777" w:rsidR="003808F6" w:rsidRPr="00195BBD" w:rsidRDefault="003808F6" w:rsidP="00195BBD"/>
    <w:p w14:paraId="070C7B57" w14:textId="77777777" w:rsidR="003808F6" w:rsidRPr="00195BBD" w:rsidRDefault="003808F6" w:rsidP="00195BBD"/>
    <w:p w14:paraId="4D0FD0E6" w14:textId="77777777" w:rsidR="003808F6" w:rsidRPr="00195BBD" w:rsidRDefault="003808F6" w:rsidP="00195BBD"/>
    <w:p w14:paraId="61AE15F2" w14:textId="77777777" w:rsidR="003808F6" w:rsidRPr="00195BBD" w:rsidRDefault="003808F6" w:rsidP="00195BBD"/>
    <w:p w14:paraId="29C0B54D" w14:textId="77777777" w:rsidR="003808F6" w:rsidRPr="00195BBD" w:rsidRDefault="003808F6" w:rsidP="00195BBD"/>
    <w:p w14:paraId="2A6F93D3" w14:textId="77777777" w:rsidR="003808F6" w:rsidRPr="00195BBD" w:rsidRDefault="003808F6" w:rsidP="00195BBD"/>
    <w:p w14:paraId="6D422F9B" w14:textId="77777777" w:rsidR="003808F6" w:rsidRPr="00195BBD" w:rsidRDefault="003808F6" w:rsidP="00195BBD"/>
    <w:p w14:paraId="0B818F84" w14:textId="77777777" w:rsidR="003808F6" w:rsidRPr="00195BBD" w:rsidRDefault="003808F6" w:rsidP="00195BBD"/>
    <w:p w14:paraId="2AB449E6" w14:textId="77777777" w:rsidR="003808F6" w:rsidRPr="00195BBD" w:rsidRDefault="003808F6" w:rsidP="00195BBD"/>
    <w:p w14:paraId="1788AC1A" w14:textId="77777777" w:rsidR="003808F6" w:rsidRPr="00195BBD" w:rsidRDefault="003808F6" w:rsidP="00195BBD"/>
    <w:p w14:paraId="1E2BFB3A" w14:textId="77777777" w:rsidR="003808F6" w:rsidRPr="00195BBD" w:rsidRDefault="003808F6" w:rsidP="00195BBD"/>
    <w:p w14:paraId="0C067A00" w14:textId="77777777" w:rsidR="003808F6" w:rsidRPr="00195BBD" w:rsidRDefault="003808F6" w:rsidP="00195BBD"/>
    <w:p w14:paraId="1286D333" w14:textId="77777777" w:rsidR="003808F6" w:rsidRPr="00195BBD" w:rsidRDefault="003808F6" w:rsidP="00195BBD"/>
    <w:p w14:paraId="7A710C08" w14:textId="77777777" w:rsidR="003808F6" w:rsidRPr="00195BBD" w:rsidRDefault="003808F6" w:rsidP="00195BBD"/>
    <w:p w14:paraId="02814622" w14:textId="77777777" w:rsidR="001B5713" w:rsidRPr="00195BBD" w:rsidRDefault="001B5713" w:rsidP="00195BBD"/>
    <w:p w14:paraId="346C3FAC" w14:textId="77777777" w:rsidR="001B5713" w:rsidRPr="00195BBD" w:rsidRDefault="001B5713" w:rsidP="00195BBD"/>
    <w:p w14:paraId="37D3819A" w14:textId="77777777" w:rsidR="001B5713" w:rsidRPr="00195BBD" w:rsidRDefault="001B5713" w:rsidP="00195BBD"/>
    <w:p w14:paraId="481FD2CD" w14:textId="77777777" w:rsidR="001B5713" w:rsidRPr="00195BBD" w:rsidRDefault="001B5713" w:rsidP="00195BBD"/>
    <w:p w14:paraId="03CA7668" w14:textId="77777777" w:rsidR="001B5713" w:rsidRPr="00195BBD" w:rsidRDefault="001B5713" w:rsidP="00195BBD"/>
    <w:p w14:paraId="092D1DAB" w14:textId="77777777" w:rsidR="001B5713" w:rsidRPr="00195BBD" w:rsidRDefault="001B5713" w:rsidP="00195BBD"/>
    <w:p w14:paraId="22D7F134" w14:textId="77777777" w:rsidR="001B5713" w:rsidRPr="00195BBD" w:rsidRDefault="001B5713" w:rsidP="00195BBD"/>
    <w:p w14:paraId="514D27B0" w14:textId="1E37658E" w:rsidR="001B5713" w:rsidRPr="00195BBD" w:rsidRDefault="008A7C6F" w:rsidP="00195BBD">
      <w:pPr>
        <w:pStyle w:val="ListParagraph"/>
        <w:numPr>
          <w:ilvl w:val="0"/>
          <w:numId w:val="2"/>
        </w:numPr>
        <w:ind w:left="0" w:firstLine="0"/>
        <w:jc w:val="center"/>
        <w:rPr>
          <w:b/>
        </w:rPr>
      </w:pPr>
      <w:r w:rsidRPr="00195BBD">
        <w:rPr>
          <w:b/>
        </w:rPr>
        <w:t>MERKING</w:t>
      </w:r>
    </w:p>
    <w:p w14:paraId="4CF548C1" w14:textId="07EAA472" w:rsidR="004A5621" w:rsidRPr="00195BBD" w:rsidRDefault="004A5621" w:rsidP="00BC6D3A">
      <w:pPr>
        <w:jc w:val="center"/>
      </w:pPr>
      <w:r w:rsidRPr="00195BBD">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96698" w:rsidRPr="00195BBD" w14:paraId="6108358E" w14:textId="77777777" w:rsidTr="004A5621">
        <w:trPr>
          <w:trHeight w:val="840"/>
        </w:trPr>
        <w:tc>
          <w:tcPr>
            <w:tcW w:w="9067" w:type="dxa"/>
            <w:tcBorders>
              <w:bottom w:val="single" w:sz="4" w:space="0" w:color="auto"/>
            </w:tcBorders>
          </w:tcPr>
          <w:p w14:paraId="76EB919B" w14:textId="77777777" w:rsidR="009A353F" w:rsidRPr="00195BBD" w:rsidRDefault="009A353F" w:rsidP="00195BBD">
            <w:pPr>
              <w:rPr>
                <w:b/>
                <w:bCs/>
              </w:rPr>
            </w:pPr>
            <w:bookmarkStart w:id="4" w:name="_Hlk177394507"/>
            <w:r w:rsidRPr="00195BBD">
              <w:rPr>
                <w:b/>
                <w:bCs/>
              </w:rPr>
              <w:lastRenderedPageBreak/>
              <w:t>OPPLYSNINGER SOM SKAL ANGIS PÅ YTRE EMBALLASJE</w:t>
            </w:r>
          </w:p>
          <w:bookmarkEnd w:id="4"/>
          <w:p w14:paraId="463DCF29" w14:textId="48DFDA8A" w:rsidR="009A353F" w:rsidRPr="00195BBD" w:rsidRDefault="009A353F" w:rsidP="00195BBD">
            <w:pPr>
              <w:rPr>
                <w:b/>
                <w:bCs/>
              </w:rPr>
            </w:pPr>
          </w:p>
          <w:p w14:paraId="6DFEBF92" w14:textId="54EF131D" w:rsidR="00A96698" w:rsidRPr="00195BBD" w:rsidRDefault="008D0009" w:rsidP="00195BBD">
            <w:r w:rsidRPr="00195BBD">
              <w:rPr>
                <w:b/>
                <w:bCs/>
              </w:rPr>
              <w:t>YTTERKARTONG</w:t>
            </w:r>
          </w:p>
        </w:tc>
      </w:tr>
    </w:tbl>
    <w:p w14:paraId="5F0D885B" w14:textId="77777777" w:rsidR="003808F6" w:rsidRPr="00195BBD" w:rsidRDefault="003808F6" w:rsidP="00195BBD"/>
    <w:p w14:paraId="2534F83B"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96698" w:rsidRPr="00195BBD" w14:paraId="1CE5AFEA" w14:textId="77777777" w:rsidTr="004A5621">
        <w:tc>
          <w:tcPr>
            <w:tcW w:w="9067" w:type="dxa"/>
          </w:tcPr>
          <w:p w14:paraId="16ECFE55" w14:textId="77777777" w:rsidR="00A96698" w:rsidRPr="00195BBD" w:rsidRDefault="00A96698" w:rsidP="00195BBD">
            <w:pPr>
              <w:ind w:left="562" w:hanging="562"/>
            </w:pPr>
            <w:r w:rsidRPr="00195BBD">
              <w:rPr>
                <w:b/>
                <w:bCs/>
              </w:rPr>
              <w:t>1.</w:t>
            </w:r>
            <w:r w:rsidRPr="00195BBD">
              <w:rPr>
                <w:b/>
                <w:bCs/>
              </w:rPr>
              <w:tab/>
              <w:t>LEGEMIDLETS NAVN</w:t>
            </w:r>
          </w:p>
        </w:tc>
      </w:tr>
    </w:tbl>
    <w:p w14:paraId="2784387C" w14:textId="77777777" w:rsidR="003808F6" w:rsidRPr="00195BBD" w:rsidRDefault="003808F6" w:rsidP="00195BBD"/>
    <w:p w14:paraId="21FED967" w14:textId="2727FACE" w:rsidR="005904B4" w:rsidRPr="00195BBD" w:rsidRDefault="005904B4" w:rsidP="00195BBD">
      <w:r w:rsidRPr="00195BBD">
        <w:t xml:space="preserve">Zefylti </w:t>
      </w:r>
      <w:r w:rsidR="008714FC">
        <w:t>30 MU</w:t>
      </w:r>
      <w:r w:rsidRPr="00195BBD">
        <w:t>/</w:t>
      </w:r>
      <w:r w:rsidR="008714FC">
        <w:t>0,5 </w:t>
      </w:r>
      <w:r w:rsidR="008328E1">
        <w:t>mL</w:t>
      </w:r>
      <w:r w:rsidRPr="00195BBD">
        <w:t xml:space="preserve"> </w:t>
      </w:r>
      <w:r w:rsidR="00BC69CA">
        <w:t>i</w:t>
      </w:r>
      <w:r w:rsidR="00BC69CA" w:rsidRPr="00BC69CA">
        <w:t>njeksjons-/infusjonsvæske, oppløsning i ferdigfylt sprøyte</w:t>
      </w:r>
      <w:r w:rsidRPr="00195BBD">
        <w:t xml:space="preserve"> </w:t>
      </w:r>
    </w:p>
    <w:p w14:paraId="48E712F1" w14:textId="75E826A6" w:rsidR="005904B4" w:rsidRPr="00195BBD" w:rsidRDefault="005904B4" w:rsidP="00195BBD">
      <w:r w:rsidRPr="00195BBD">
        <w:t xml:space="preserve">filgrastim </w:t>
      </w:r>
    </w:p>
    <w:p w14:paraId="0D1EB30F" w14:textId="77777777" w:rsidR="003808F6" w:rsidRPr="00195BBD" w:rsidRDefault="003808F6" w:rsidP="00195BBD"/>
    <w:p w14:paraId="6DC8083C"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96698" w:rsidRPr="00195BBD" w14:paraId="3ADA899C" w14:textId="77777777" w:rsidTr="004A5621">
        <w:tc>
          <w:tcPr>
            <w:tcW w:w="9067" w:type="dxa"/>
          </w:tcPr>
          <w:p w14:paraId="181D65E4" w14:textId="77777777" w:rsidR="00A96698" w:rsidRPr="00195BBD" w:rsidRDefault="00A96698" w:rsidP="00195BBD">
            <w:pPr>
              <w:ind w:left="562" w:hanging="562"/>
            </w:pPr>
            <w:r w:rsidRPr="00195BBD">
              <w:rPr>
                <w:b/>
                <w:bCs/>
              </w:rPr>
              <w:t>2.</w:t>
            </w:r>
            <w:r w:rsidRPr="00195BBD">
              <w:tab/>
            </w:r>
            <w:r w:rsidRPr="00195BBD">
              <w:rPr>
                <w:b/>
                <w:bCs/>
              </w:rPr>
              <w:t>DEKLARASJON AV VIRKESTOFF(ER)</w:t>
            </w:r>
            <w:r w:rsidRPr="00195BBD">
              <w:t xml:space="preserve"> </w:t>
            </w:r>
          </w:p>
        </w:tc>
      </w:tr>
    </w:tbl>
    <w:p w14:paraId="469FFBD4" w14:textId="77777777" w:rsidR="003808F6" w:rsidRPr="00195BBD" w:rsidRDefault="003808F6" w:rsidP="00195BBD"/>
    <w:p w14:paraId="3B43E08E" w14:textId="3C4B2734" w:rsidR="005904B4" w:rsidRPr="00195BBD" w:rsidRDefault="005904B4" w:rsidP="00195BBD">
      <w:pPr>
        <w:rPr>
          <w:noProof/>
        </w:rPr>
      </w:pPr>
      <w:r w:rsidRPr="00195BBD">
        <w:t>Hver</w:t>
      </w:r>
      <w:r w:rsidR="00BD3FCB">
        <w:t xml:space="preserve"> ferdigfylte</w:t>
      </w:r>
      <w:r w:rsidRPr="00195BBD">
        <w:t xml:space="preserve"> sprøyte på </w:t>
      </w:r>
      <w:r w:rsidR="008714FC">
        <w:t>0,5 </w:t>
      </w:r>
      <w:r w:rsidR="008328E1">
        <w:t>mL</w:t>
      </w:r>
      <w:r w:rsidRPr="00195BBD">
        <w:t xml:space="preserve"> inneholder </w:t>
      </w:r>
      <w:r w:rsidR="008714FC">
        <w:t>30 MU</w:t>
      </w:r>
      <w:r w:rsidRPr="00195BBD">
        <w:t xml:space="preserve"> filgrastim (0,</w:t>
      </w:r>
      <w:r w:rsidR="008714FC">
        <w:t>6 mg</w:t>
      </w:r>
      <w:r w:rsidRPr="00195BBD">
        <w:t>/</w:t>
      </w:r>
      <w:r w:rsidR="008328E1">
        <w:t>mL</w:t>
      </w:r>
      <w:r w:rsidRPr="00195BBD">
        <w:t>).</w:t>
      </w:r>
    </w:p>
    <w:p w14:paraId="6EB69CBF" w14:textId="77777777" w:rsidR="003808F6" w:rsidRPr="00195BBD" w:rsidRDefault="003808F6" w:rsidP="00195BBD"/>
    <w:p w14:paraId="6EA83543"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96698" w:rsidRPr="00195BBD" w14:paraId="331E56AD" w14:textId="77777777" w:rsidTr="004A5621">
        <w:tc>
          <w:tcPr>
            <w:tcW w:w="9067" w:type="dxa"/>
          </w:tcPr>
          <w:p w14:paraId="35CDCC2B" w14:textId="77777777" w:rsidR="00A96698" w:rsidRPr="00195BBD" w:rsidRDefault="00A96698" w:rsidP="00195BBD">
            <w:pPr>
              <w:ind w:left="562" w:hanging="562"/>
            </w:pPr>
            <w:r w:rsidRPr="00195BBD">
              <w:rPr>
                <w:b/>
                <w:bCs/>
              </w:rPr>
              <w:t>3.</w:t>
            </w:r>
            <w:r w:rsidRPr="00195BBD">
              <w:tab/>
            </w:r>
            <w:r w:rsidRPr="00195BBD">
              <w:rPr>
                <w:b/>
                <w:bCs/>
              </w:rPr>
              <w:t>LISTE OVER HJELPESTOFFER</w:t>
            </w:r>
          </w:p>
        </w:tc>
      </w:tr>
    </w:tbl>
    <w:p w14:paraId="43982D6E" w14:textId="77777777" w:rsidR="003808F6" w:rsidRPr="00195BBD" w:rsidRDefault="003808F6" w:rsidP="00195BBD"/>
    <w:p w14:paraId="6122176D" w14:textId="77777777" w:rsidR="00BD3FCB" w:rsidRDefault="00BD3FCB" w:rsidP="00BD3FCB">
      <w:r>
        <w:t>Natriumacetat, polysorbat 80 (E433), sorbitol (E420), nitrogengass og vann til injeksjonsvæsker. Se brosjyren for mer informasjon</w:t>
      </w:r>
    </w:p>
    <w:p w14:paraId="5DBEA5D5" w14:textId="77777777" w:rsidR="00BF4C77" w:rsidRPr="00195BBD" w:rsidRDefault="00BF4C77" w:rsidP="00195BBD">
      <w:pPr>
        <w:rPr>
          <w:noProof/>
        </w:rPr>
      </w:pPr>
    </w:p>
    <w:p w14:paraId="4013AA4E"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96698" w:rsidRPr="00195BBD" w14:paraId="242E962B" w14:textId="77777777" w:rsidTr="004A5621">
        <w:tc>
          <w:tcPr>
            <w:tcW w:w="9067" w:type="dxa"/>
          </w:tcPr>
          <w:p w14:paraId="5150CF53" w14:textId="77777777" w:rsidR="00A96698" w:rsidRPr="00195BBD" w:rsidRDefault="00A96698" w:rsidP="00195BBD">
            <w:pPr>
              <w:ind w:left="562" w:hanging="562"/>
            </w:pPr>
            <w:r w:rsidRPr="00195BBD">
              <w:rPr>
                <w:b/>
                <w:bCs/>
              </w:rPr>
              <w:t>4.</w:t>
            </w:r>
            <w:r w:rsidRPr="00195BBD">
              <w:tab/>
            </w:r>
            <w:r w:rsidRPr="00195BBD">
              <w:rPr>
                <w:b/>
                <w:bCs/>
              </w:rPr>
              <w:t>LEGEMIDDELFORM OG INNHOLD (PAKNINGSSTØRRELSE)</w:t>
            </w:r>
          </w:p>
        </w:tc>
      </w:tr>
    </w:tbl>
    <w:p w14:paraId="1E6407E7" w14:textId="77777777" w:rsidR="005904B4" w:rsidRPr="00195BBD" w:rsidRDefault="005904B4" w:rsidP="00195BBD"/>
    <w:p w14:paraId="0792ADB6" w14:textId="77777777" w:rsidR="00BD3FCB" w:rsidRDefault="00BD3FCB" w:rsidP="00BD3FCB">
      <w:r w:rsidRPr="002538AA">
        <w:rPr>
          <w:highlight w:val="lightGray"/>
        </w:rPr>
        <w:t>Injeksjons-/infusjonsvæske, oppløsning</w:t>
      </w:r>
    </w:p>
    <w:p w14:paraId="29C0FC21" w14:textId="77777777" w:rsidR="002538AA" w:rsidRDefault="002538AA" w:rsidP="00BD3FCB"/>
    <w:p w14:paraId="4A6CFC02" w14:textId="1AFB29A4" w:rsidR="00BE7964" w:rsidRPr="00D230DE" w:rsidRDefault="00BE7964" w:rsidP="00BE7964">
      <w:pPr>
        <w:rPr>
          <w:highlight w:val="lightGray"/>
        </w:rPr>
      </w:pPr>
      <w:r>
        <w:t>1 ferdigfylt sprøyte med kanylebeskyttelse.</w:t>
      </w:r>
      <w:r>
        <w:br/>
      </w:r>
      <w:r>
        <w:rPr>
          <w:highlight w:val="lightGray"/>
        </w:rPr>
        <w:t xml:space="preserve">5 ferdigfylte sprøyter med nålebeskyttelse. </w:t>
      </w:r>
    </w:p>
    <w:p w14:paraId="4D506928" w14:textId="30794070" w:rsidR="00BE7964" w:rsidRDefault="00BE7964" w:rsidP="00BE7964">
      <w:r>
        <w:rPr>
          <w:highlight w:val="lightGray"/>
        </w:rPr>
        <w:t>1 ferdigfylt sprøyte uten nålebeskyttelse.</w:t>
      </w:r>
      <w:r>
        <w:rPr>
          <w:highlight w:val="lightGray"/>
        </w:rPr>
        <w:br/>
        <w:t>5 ferdigfylte sprøyter uten nålebeskyttelse.</w:t>
      </w:r>
      <w:r>
        <w:t xml:space="preserve"> </w:t>
      </w:r>
    </w:p>
    <w:p w14:paraId="60340170" w14:textId="77777777" w:rsidR="003808F6" w:rsidRPr="00195BBD" w:rsidRDefault="003808F6" w:rsidP="00195BBD"/>
    <w:p w14:paraId="462804EC"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96698" w:rsidRPr="00195BBD" w14:paraId="4B9862D2" w14:textId="77777777" w:rsidTr="004A5621">
        <w:tc>
          <w:tcPr>
            <w:tcW w:w="9067" w:type="dxa"/>
          </w:tcPr>
          <w:p w14:paraId="67448B14" w14:textId="77777777" w:rsidR="00A96698" w:rsidRPr="00195BBD" w:rsidRDefault="00A96698" w:rsidP="00195BBD">
            <w:pPr>
              <w:ind w:left="562" w:hanging="562"/>
              <w:rPr>
                <w:b/>
                <w:bCs/>
              </w:rPr>
            </w:pPr>
            <w:r w:rsidRPr="00195BBD">
              <w:rPr>
                <w:b/>
                <w:bCs/>
              </w:rPr>
              <w:t>5.</w:t>
            </w:r>
            <w:r w:rsidRPr="00195BBD">
              <w:rPr>
                <w:b/>
                <w:bCs/>
              </w:rPr>
              <w:tab/>
              <w:t>ADMINISTRASJONSMÅTE OG -VEI(ER)</w:t>
            </w:r>
          </w:p>
        </w:tc>
      </w:tr>
    </w:tbl>
    <w:p w14:paraId="52523FD6" w14:textId="77777777" w:rsidR="003808F6" w:rsidRPr="00195BBD" w:rsidRDefault="003808F6" w:rsidP="00195BBD"/>
    <w:p w14:paraId="762D869B" w14:textId="77777777" w:rsidR="005904B4" w:rsidRPr="00195BBD" w:rsidRDefault="005904B4" w:rsidP="00195BBD">
      <w:r w:rsidRPr="00195BBD">
        <w:t xml:space="preserve">Kun for engangsbruk. </w:t>
      </w:r>
    </w:p>
    <w:p w14:paraId="4B91CEF6" w14:textId="680C27D5" w:rsidR="005904B4" w:rsidRPr="00195BBD" w:rsidRDefault="005904B4" w:rsidP="00195BBD">
      <w:r w:rsidRPr="00195BBD">
        <w:t>Subkutan eller intravenøs bruk.</w:t>
      </w:r>
    </w:p>
    <w:p w14:paraId="33BD8783" w14:textId="64CC706B" w:rsidR="005904B4" w:rsidRPr="00195BBD" w:rsidRDefault="005904B4" w:rsidP="00195BBD">
      <w:r w:rsidRPr="00195BBD">
        <w:t>Ikke rist.</w:t>
      </w:r>
    </w:p>
    <w:p w14:paraId="090485C2" w14:textId="61ADFE8E" w:rsidR="005904B4" w:rsidRPr="00195BBD" w:rsidRDefault="005904B4" w:rsidP="00195BBD">
      <w:r w:rsidRPr="00195BBD">
        <w:t xml:space="preserve">Les pakningsvedlegget før bruk. </w:t>
      </w:r>
    </w:p>
    <w:p w14:paraId="66162AFA" w14:textId="77777777" w:rsidR="00BF4C77" w:rsidRPr="00195BBD" w:rsidRDefault="00BF4C77" w:rsidP="00195BBD">
      <w:pPr>
        <w:rPr>
          <w:noProof/>
        </w:rPr>
      </w:pPr>
    </w:p>
    <w:p w14:paraId="7851B78C"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A353F" w:rsidRPr="00195BBD" w14:paraId="02FCD5AF" w14:textId="77777777" w:rsidTr="004A5621">
        <w:tc>
          <w:tcPr>
            <w:tcW w:w="9067" w:type="dxa"/>
          </w:tcPr>
          <w:p w14:paraId="2F3E457F" w14:textId="77777777" w:rsidR="009A353F" w:rsidRPr="00195BBD" w:rsidRDefault="009A353F" w:rsidP="00195BBD">
            <w:pPr>
              <w:ind w:left="562" w:hanging="562"/>
              <w:rPr>
                <w:b/>
                <w:bCs/>
              </w:rPr>
            </w:pPr>
            <w:r w:rsidRPr="00195BBD">
              <w:rPr>
                <w:b/>
                <w:bCs/>
              </w:rPr>
              <w:t>6.</w:t>
            </w:r>
            <w:r w:rsidRPr="00195BBD">
              <w:rPr>
                <w:b/>
                <w:bCs/>
              </w:rPr>
              <w:tab/>
              <w:t>ADVARSEL OM AT LEGEMIDLET SKAL OPPBEVARES UTILGJENGELIG FOR BARN</w:t>
            </w:r>
          </w:p>
        </w:tc>
      </w:tr>
    </w:tbl>
    <w:p w14:paraId="75F76FFB" w14:textId="77777777" w:rsidR="003808F6" w:rsidRPr="00195BBD" w:rsidRDefault="003808F6" w:rsidP="00195BBD"/>
    <w:p w14:paraId="308FD9AF" w14:textId="77777777" w:rsidR="003808F6" w:rsidRPr="00195BBD" w:rsidRDefault="003808F6" w:rsidP="00195BBD">
      <w:r w:rsidRPr="00195BBD">
        <w:t>Oppbevares utilgjengelig for barn.</w:t>
      </w:r>
    </w:p>
    <w:p w14:paraId="199EDED3" w14:textId="77777777" w:rsidR="003808F6" w:rsidRPr="00195BBD" w:rsidRDefault="003808F6" w:rsidP="00195BBD"/>
    <w:p w14:paraId="7ED70CBB"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A353F" w:rsidRPr="00195BBD" w14:paraId="6498E0F0" w14:textId="77777777" w:rsidTr="004A5621">
        <w:tc>
          <w:tcPr>
            <w:tcW w:w="9067" w:type="dxa"/>
          </w:tcPr>
          <w:p w14:paraId="76C7A885" w14:textId="77777777" w:rsidR="009A353F" w:rsidRPr="00195BBD" w:rsidRDefault="009A353F" w:rsidP="00195BBD">
            <w:pPr>
              <w:ind w:left="562" w:hanging="562"/>
              <w:rPr>
                <w:b/>
                <w:bCs/>
              </w:rPr>
            </w:pPr>
            <w:r w:rsidRPr="00195BBD">
              <w:rPr>
                <w:b/>
                <w:bCs/>
              </w:rPr>
              <w:t>7.</w:t>
            </w:r>
            <w:r w:rsidRPr="00195BBD">
              <w:rPr>
                <w:b/>
                <w:bCs/>
              </w:rPr>
              <w:tab/>
              <w:t>EVENTUELLE ANDRE SPESIELLE ADVARSLER</w:t>
            </w:r>
          </w:p>
        </w:tc>
      </w:tr>
    </w:tbl>
    <w:p w14:paraId="792C1707" w14:textId="77777777" w:rsidR="003808F6" w:rsidRPr="00195BBD" w:rsidRDefault="003808F6" w:rsidP="00195BBD"/>
    <w:p w14:paraId="2B7C5551"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A353F" w:rsidRPr="00195BBD" w14:paraId="0F323739" w14:textId="77777777" w:rsidTr="004A5621">
        <w:tc>
          <w:tcPr>
            <w:tcW w:w="9067" w:type="dxa"/>
          </w:tcPr>
          <w:p w14:paraId="377B45D1" w14:textId="77777777" w:rsidR="009A353F" w:rsidRPr="00195BBD" w:rsidRDefault="009A353F" w:rsidP="00195BBD">
            <w:pPr>
              <w:ind w:left="562" w:hanging="562"/>
              <w:rPr>
                <w:b/>
                <w:bCs/>
                <w:lang w:val="en-US"/>
              </w:rPr>
            </w:pPr>
            <w:r w:rsidRPr="00195BBD">
              <w:rPr>
                <w:b/>
                <w:bCs/>
                <w:lang w:val="en-US"/>
              </w:rPr>
              <w:t>8.</w:t>
            </w:r>
            <w:r w:rsidRPr="00195BBD">
              <w:rPr>
                <w:b/>
                <w:bCs/>
                <w:lang w:val="en-US"/>
              </w:rPr>
              <w:tab/>
              <w:t>UTLØPSDATO</w:t>
            </w:r>
          </w:p>
        </w:tc>
      </w:tr>
    </w:tbl>
    <w:p w14:paraId="1A06D258" w14:textId="77777777" w:rsidR="003808F6" w:rsidRPr="00195BBD" w:rsidRDefault="003808F6" w:rsidP="00195BBD">
      <w:pPr>
        <w:rPr>
          <w:lang w:val="en-US"/>
        </w:rPr>
      </w:pPr>
    </w:p>
    <w:p w14:paraId="12C03624" w14:textId="5C300203" w:rsidR="003808F6" w:rsidRPr="00195BBD" w:rsidRDefault="009A353F" w:rsidP="00195BBD">
      <w:pPr>
        <w:rPr>
          <w:lang w:val="en-US"/>
        </w:rPr>
      </w:pPr>
      <w:r w:rsidRPr="00195BBD">
        <w:rPr>
          <w:lang w:val="en-US"/>
        </w:rPr>
        <w:t>EXP</w:t>
      </w:r>
    </w:p>
    <w:p w14:paraId="64DA1304" w14:textId="77777777" w:rsidR="00BF4C77" w:rsidRPr="00195BBD" w:rsidRDefault="00BF4C77" w:rsidP="00195BBD">
      <w:pPr>
        <w:rPr>
          <w:lang w:val="en-US"/>
        </w:rPr>
      </w:pPr>
    </w:p>
    <w:p w14:paraId="2284E0A8" w14:textId="77777777" w:rsidR="009A353F" w:rsidRPr="00195BBD" w:rsidRDefault="009A353F"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A353F" w:rsidRPr="00195BBD" w14:paraId="4D129020" w14:textId="77777777" w:rsidTr="004A5621">
        <w:tc>
          <w:tcPr>
            <w:tcW w:w="9067" w:type="dxa"/>
          </w:tcPr>
          <w:p w14:paraId="29CA32FB" w14:textId="77777777" w:rsidR="009A353F" w:rsidRPr="00195BBD" w:rsidRDefault="009A353F" w:rsidP="00195BBD">
            <w:pPr>
              <w:ind w:left="562" w:hanging="562"/>
              <w:rPr>
                <w:b/>
                <w:bCs/>
              </w:rPr>
            </w:pPr>
            <w:r w:rsidRPr="00195BBD">
              <w:rPr>
                <w:b/>
                <w:bCs/>
              </w:rPr>
              <w:t>9.</w:t>
            </w:r>
            <w:r w:rsidRPr="00195BBD">
              <w:rPr>
                <w:b/>
                <w:bCs/>
              </w:rPr>
              <w:tab/>
              <w:t>OPPBEVARINGSBETINGELSER</w:t>
            </w:r>
          </w:p>
        </w:tc>
      </w:tr>
    </w:tbl>
    <w:p w14:paraId="22F9866D" w14:textId="77777777" w:rsidR="003808F6" w:rsidRPr="00195BBD" w:rsidRDefault="003808F6" w:rsidP="00195BBD">
      <w:pPr>
        <w:rPr>
          <w:lang w:val="en-GB"/>
        </w:rPr>
      </w:pPr>
    </w:p>
    <w:p w14:paraId="4BA328AC" w14:textId="1EFB90A9" w:rsidR="005904B4" w:rsidRPr="00195BBD" w:rsidRDefault="00BE7964" w:rsidP="00195BBD">
      <w:r>
        <w:rPr>
          <w:noProof/>
          <w:lang w:val="nb-NO"/>
        </w:rPr>
        <w:lastRenderedPageBreak/>
        <w:t>Oppbevares og transporteres nedkjølt</w:t>
      </w:r>
      <w:r w:rsidR="005904B4" w:rsidRPr="00195BBD">
        <w:t xml:space="preserve">. </w:t>
      </w:r>
      <w:r w:rsidR="00D81C30">
        <w:rPr>
          <w:noProof/>
          <w:lang w:val="nb-NO"/>
        </w:rPr>
        <w:t xml:space="preserve">Skal ikke </w:t>
      </w:r>
      <w:r w:rsidR="005904B4" w:rsidRPr="00195BBD">
        <w:t xml:space="preserve">fryses. </w:t>
      </w:r>
    </w:p>
    <w:p w14:paraId="4D4F1E42" w14:textId="341178B3" w:rsidR="00BF4C77" w:rsidRPr="00195BBD" w:rsidRDefault="005904B4" w:rsidP="00195BBD">
      <w:r w:rsidRPr="00195BBD">
        <w:t>Oppbevar den ferdigfylte sprøyten i ytterkartongen for å beskytte mot lys</w:t>
      </w:r>
      <w:r w:rsidR="00035C7F" w:rsidRPr="00195BBD">
        <w:t>.</w:t>
      </w:r>
    </w:p>
    <w:p w14:paraId="4137F478" w14:textId="77777777" w:rsidR="00035C7F" w:rsidRPr="00195BBD" w:rsidRDefault="00035C7F" w:rsidP="00195BBD"/>
    <w:p w14:paraId="1B1AFF33" w14:textId="77777777" w:rsidR="00035C7F" w:rsidRPr="00195BBD" w:rsidRDefault="00035C7F"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A353F" w:rsidRPr="00195BBD" w14:paraId="7AB91641" w14:textId="77777777" w:rsidTr="00035C7F">
        <w:tc>
          <w:tcPr>
            <w:tcW w:w="9067" w:type="dxa"/>
          </w:tcPr>
          <w:p w14:paraId="2E332256" w14:textId="77777777" w:rsidR="009A353F" w:rsidRPr="00195BBD" w:rsidRDefault="009A353F" w:rsidP="00195BBD">
            <w:pPr>
              <w:ind w:left="562" w:hanging="562"/>
              <w:rPr>
                <w:b/>
                <w:bCs/>
              </w:rPr>
            </w:pPr>
            <w:r w:rsidRPr="00195BBD">
              <w:rPr>
                <w:b/>
                <w:bCs/>
              </w:rPr>
              <w:t>10.</w:t>
            </w:r>
            <w:r w:rsidRPr="00195BBD">
              <w:rPr>
                <w:b/>
                <w:bCs/>
              </w:rPr>
              <w:tab/>
              <w:t>EVENTUELLE SPESIELLE FORHOLDSREGLER VED DESTRUKSJON AV UBRUKTE LEGEMIDLER ELLER AVFALL</w:t>
            </w:r>
          </w:p>
        </w:tc>
      </w:tr>
    </w:tbl>
    <w:p w14:paraId="3675485B" w14:textId="77777777" w:rsidR="003808F6" w:rsidRPr="00195BBD" w:rsidRDefault="003808F6" w:rsidP="00195BBD"/>
    <w:p w14:paraId="4C65AC51"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A353F" w:rsidRPr="00195BBD" w14:paraId="5157D52C" w14:textId="77777777" w:rsidTr="00035C7F">
        <w:tc>
          <w:tcPr>
            <w:tcW w:w="9067" w:type="dxa"/>
          </w:tcPr>
          <w:p w14:paraId="67841649" w14:textId="77777777" w:rsidR="009A353F" w:rsidRPr="00195BBD" w:rsidRDefault="009A353F" w:rsidP="00195BBD">
            <w:pPr>
              <w:ind w:left="562" w:hanging="562"/>
              <w:rPr>
                <w:b/>
                <w:bCs/>
              </w:rPr>
            </w:pPr>
            <w:r w:rsidRPr="00195BBD">
              <w:rPr>
                <w:b/>
                <w:bCs/>
              </w:rPr>
              <w:t>11.</w:t>
            </w:r>
            <w:r w:rsidRPr="00195BBD">
              <w:rPr>
                <w:b/>
                <w:bCs/>
              </w:rPr>
              <w:tab/>
              <w:t>NAVN OG ADRESSE PÅ INNEHAVEREN AV MARKEDSFØRINGSTILLATELSEN</w:t>
            </w:r>
          </w:p>
        </w:tc>
      </w:tr>
    </w:tbl>
    <w:p w14:paraId="3512282B" w14:textId="77777777" w:rsidR="003808F6" w:rsidRPr="00195BBD" w:rsidRDefault="003808F6" w:rsidP="00195BBD"/>
    <w:p w14:paraId="7DF571F7" w14:textId="77777777" w:rsidR="005904B4" w:rsidRPr="00195BBD" w:rsidRDefault="005904B4" w:rsidP="00195BBD">
      <w:r w:rsidRPr="00195BBD">
        <w:t>CuraTeQ Biologics s.r.o</w:t>
      </w:r>
    </w:p>
    <w:p w14:paraId="4C21FD27" w14:textId="77777777" w:rsidR="005904B4" w:rsidRPr="00195BBD" w:rsidRDefault="005904B4" w:rsidP="00195BBD">
      <w:r w:rsidRPr="00195BBD">
        <w:t>Trtinova 260/1, Cakovice,</w:t>
      </w:r>
    </w:p>
    <w:p w14:paraId="4EF994B6" w14:textId="77777777" w:rsidR="005904B4" w:rsidRPr="00195BBD" w:rsidRDefault="005904B4" w:rsidP="00195BBD">
      <w:r w:rsidRPr="00195BBD">
        <w:t xml:space="preserve">19600 Prague </w:t>
      </w:r>
    </w:p>
    <w:p w14:paraId="56FC670F" w14:textId="16ECB44A" w:rsidR="003808F6" w:rsidRPr="00195BBD" w:rsidRDefault="005904B4" w:rsidP="00195BBD">
      <w:pPr>
        <w:rPr>
          <w:rFonts w:eastAsia="SimSun"/>
          <w:lang w:val="en-IN" w:eastAsia="en-GB"/>
        </w:rPr>
      </w:pPr>
      <w:r w:rsidRPr="00195BBD">
        <w:rPr>
          <w:rFonts w:eastAsia="SimSun"/>
          <w:lang w:val="en-IN" w:eastAsia="en-GB"/>
        </w:rPr>
        <w:t>Tsjekkia</w:t>
      </w:r>
    </w:p>
    <w:p w14:paraId="0A0A937B" w14:textId="77777777" w:rsidR="005904B4" w:rsidRPr="00195BBD" w:rsidRDefault="005904B4" w:rsidP="00195BBD"/>
    <w:p w14:paraId="2C0A7C0C"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70B58D00" w14:textId="77777777" w:rsidTr="00035C7F">
        <w:tc>
          <w:tcPr>
            <w:tcW w:w="9067" w:type="dxa"/>
          </w:tcPr>
          <w:p w14:paraId="2945AAC8" w14:textId="0C120C75" w:rsidR="003808F6" w:rsidRPr="00195BBD" w:rsidRDefault="003808F6" w:rsidP="0033105B">
            <w:pPr>
              <w:pStyle w:val="ListParagraph"/>
              <w:numPr>
                <w:ilvl w:val="0"/>
                <w:numId w:val="24"/>
              </w:numPr>
              <w:ind w:left="562" w:hanging="562"/>
              <w:rPr>
                <w:b/>
                <w:bCs/>
              </w:rPr>
            </w:pPr>
            <w:r w:rsidRPr="00195BBD">
              <w:rPr>
                <w:b/>
                <w:bCs/>
              </w:rPr>
              <w:t>MARKEDSFØRINGSTILLATELSESNUMMER (NUMRE)</w:t>
            </w:r>
          </w:p>
        </w:tc>
      </w:tr>
    </w:tbl>
    <w:p w14:paraId="7FEF2ABD" w14:textId="77777777" w:rsidR="003808F6" w:rsidRPr="00195BBD" w:rsidRDefault="003808F6" w:rsidP="00195BBD"/>
    <w:p w14:paraId="559C77F2" w14:textId="77777777" w:rsidR="00BE7964" w:rsidRPr="0034205F" w:rsidRDefault="00BE7964" w:rsidP="00BE7964">
      <w:pPr>
        <w:rPr>
          <w:noProof/>
          <w:lang w:val="de-DE"/>
        </w:rPr>
      </w:pPr>
      <w:r w:rsidRPr="0034205F">
        <w:rPr>
          <w:noProof/>
          <w:lang w:val="de-DE"/>
        </w:rPr>
        <w:t>EU/1/24/1899/001</w:t>
      </w:r>
    </w:p>
    <w:p w14:paraId="6EB26590" w14:textId="77777777" w:rsidR="00BE7964" w:rsidRPr="0034205F" w:rsidRDefault="00BE7964" w:rsidP="00BE7964">
      <w:pPr>
        <w:rPr>
          <w:noProof/>
          <w:lang w:val="de-DE"/>
        </w:rPr>
      </w:pPr>
      <w:r w:rsidRPr="0034205F">
        <w:rPr>
          <w:noProof/>
          <w:lang w:val="de-DE"/>
        </w:rPr>
        <w:t>EU/1/24/1899/002</w:t>
      </w:r>
    </w:p>
    <w:p w14:paraId="4CEF3FAC" w14:textId="77777777" w:rsidR="00BE7964" w:rsidRPr="0034205F" w:rsidRDefault="00BE7964" w:rsidP="00BE7964">
      <w:pPr>
        <w:rPr>
          <w:noProof/>
          <w:lang w:val="de-DE"/>
        </w:rPr>
      </w:pPr>
      <w:r w:rsidRPr="0034205F">
        <w:rPr>
          <w:noProof/>
          <w:lang w:val="de-DE"/>
        </w:rPr>
        <w:t>EU/1/24/1899/003</w:t>
      </w:r>
    </w:p>
    <w:p w14:paraId="116A74CA" w14:textId="77777777" w:rsidR="00BE7964" w:rsidRPr="0034205F" w:rsidRDefault="00BE7964" w:rsidP="00BE7964">
      <w:pPr>
        <w:rPr>
          <w:noProof/>
          <w:lang w:val="de-DE"/>
        </w:rPr>
      </w:pPr>
      <w:r w:rsidRPr="0034205F">
        <w:rPr>
          <w:noProof/>
          <w:lang w:val="de-DE"/>
        </w:rPr>
        <w:t>EU/1/24/1899/004</w:t>
      </w:r>
    </w:p>
    <w:p w14:paraId="749FC59E" w14:textId="77777777" w:rsidR="003808F6" w:rsidRPr="00195BBD" w:rsidRDefault="003808F6" w:rsidP="00195BBD"/>
    <w:p w14:paraId="306D3623"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0CA967E3" w14:textId="77777777" w:rsidTr="00035C7F">
        <w:tc>
          <w:tcPr>
            <w:tcW w:w="9067" w:type="dxa"/>
          </w:tcPr>
          <w:p w14:paraId="68C29A61" w14:textId="75E4A88F" w:rsidR="003808F6" w:rsidRPr="00195BBD" w:rsidRDefault="003808F6" w:rsidP="0033105B">
            <w:pPr>
              <w:pStyle w:val="ListParagraph"/>
              <w:numPr>
                <w:ilvl w:val="0"/>
                <w:numId w:val="24"/>
              </w:numPr>
              <w:ind w:left="562" w:hanging="562"/>
              <w:rPr>
                <w:b/>
                <w:bCs/>
              </w:rPr>
            </w:pPr>
            <w:r w:rsidRPr="00195BBD">
              <w:rPr>
                <w:b/>
                <w:bCs/>
              </w:rPr>
              <w:t>PRODUKSJONSNUMMER</w:t>
            </w:r>
          </w:p>
        </w:tc>
      </w:tr>
    </w:tbl>
    <w:p w14:paraId="5A03317A" w14:textId="77777777" w:rsidR="003808F6" w:rsidRPr="00195BBD" w:rsidRDefault="003808F6" w:rsidP="00195BBD">
      <w:pPr>
        <w:rPr>
          <w:lang w:val="en-US"/>
        </w:rPr>
      </w:pPr>
    </w:p>
    <w:p w14:paraId="51E56FB7" w14:textId="77777777" w:rsidR="005904B4" w:rsidRPr="00195BBD" w:rsidRDefault="005904B4" w:rsidP="00195BBD">
      <w:pPr>
        <w:rPr>
          <w:iCs/>
          <w:noProof/>
        </w:rPr>
      </w:pPr>
      <w:r w:rsidRPr="00195BBD">
        <w:rPr>
          <w:iCs/>
          <w:noProof/>
        </w:rPr>
        <w:t>Lot</w:t>
      </w:r>
    </w:p>
    <w:p w14:paraId="478DF022" w14:textId="77777777" w:rsidR="003808F6" w:rsidRPr="00195BBD" w:rsidRDefault="003808F6" w:rsidP="00195BBD">
      <w:pPr>
        <w:rPr>
          <w:lang w:val="en-US"/>
        </w:rPr>
      </w:pPr>
    </w:p>
    <w:p w14:paraId="51E68D68" w14:textId="77777777" w:rsidR="00BF4C77" w:rsidRPr="00195BBD" w:rsidRDefault="00BF4C77"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2400F9A5" w14:textId="77777777" w:rsidTr="00035C7F">
        <w:tc>
          <w:tcPr>
            <w:tcW w:w="9067" w:type="dxa"/>
          </w:tcPr>
          <w:p w14:paraId="2B4227E3" w14:textId="383E340F" w:rsidR="003808F6" w:rsidRPr="00195BBD" w:rsidRDefault="003808F6" w:rsidP="0033105B">
            <w:pPr>
              <w:pStyle w:val="ListParagraph"/>
              <w:numPr>
                <w:ilvl w:val="0"/>
                <w:numId w:val="24"/>
              </w:numPr>
              <w:ind w:left="562" w:hanging="562"/>
              <w:rPr>
                <w:b/>
                <w:bCs/>
              </w:rPr>
            </w:pPr>
            <w:r w:rsidRPr="00195BBD">
              <w:rPr>
                <w:b/>
                <w:bCs/>
              </w:rPr>
              <w:t>GENERELL KLASSIFIKASJON FOR UTLEVERING</w:t>
            </w:r>
          </w:p>
        </w:tc>
      </w:tr>
    </w:tbl>
    <w:p w14:paraId="54760209" w14:textId="77777777" w:rsidR="003808F6" w:rsidRPr="00195BBD" w:rsidRDefault="003808F6" w:rsidP="00195BBD"/>
    <w:p w14:paraId="4E38FDF8"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275B7542" w14:textId="77777777" w:rsidTr="00035C7F">
        <w:tc>
          <w:tcPr>
            <w:tcW w:w="9067" w:type="dxa"/>
          </w:tcPr>
          <w:p w14:paraId="7B73DFBE" w14:textId="6D5D8241" w:rsidR="003808F6" w:rsidRPr="00195BBD" w:rsidRDefault="003808F6" w:rsidP="0033105B">
            <w:pPr>
              <w:pStyle w:val="ListParagraph"/>
              <w:numPr>
                <w:ilvl w:val="0"/>
                <w:numId w:val="24"/>
              </w:numPr>
              <w:ind w:left="562" w:hanging="562"/>
              <w:rPr>
                <w:b/>
                <w:bCs/>
              </w:rPr>
            </w:pPr>
            <w:r w:rsidRPr="00195BBD">
              <w:rPr>
                <w:b/>
                <w:bCs/>
              </w:rPr>
              <w:t>BRUKSANVISNING</w:t>
            </w:r>
          </w:p>
        </w:tc>
      </w:tr>
    </w:tbl>
    <w:p w14:paraId="7AAE3AEB" w14:textId="77777777" w:rsidR="003808F6" w:rsidRPr="00195BBD" w:rsidRDefault="003808F6" w:rsidP="00195BBD">
      <w:pPr>
        <w:rPr>
          <w:u w:val="single"/>
        </w:rPr>
      </w:pPr>
    </w:p>
    <w:p w14:paraId="09173054" w14:textId="77777777" w:rsidR="003808F6" w:rsidRPr="00195BBD" w:rsidRDefault="003808F6" w:rsidP="00195BBD">
      <w:pPr>
        <w:rPr>
          <w:u w:val="single"/>
        </w:rPr>
      </w:pPr>
    </w:p>
    <w:tbl>
      <w:tblPr>
        <w:tblW w:w="9128"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8"/>
      </w:tblGrid>
      <w:tr w:rsidR="00070B3B" w:rsidRPr="00195BBD" w14:paraId="5DFAB761" w14:textId="77777777" w:rsidTr="00035C7F">
        <w:trPr>
          <w:trHeight w:val="331"/>
        </w:trPr>
        <w:tc>
          <w:tcPr>
            <w:tcW w:w="9128" w:type="dxa"/>
          </w:tcPr>
          <w:p w14:paraId="59BA5FD1" w14:textId="717F232A" w:rsidR="00070B3B" w:rsidRPr="00195BBD" w:rsidRDefault="00070B3B" w:rsidP="0033105B">
            <w:pPr>
              <w:pStyle w:val="ListParagraph"/>
              <w:numPr>
                <w:ilvl w:val="0"/>
                <w:numId w:val="24"/>
              </w:numPr>
              <w:ind w:left="562" w:hanging="562"/>
              <w:rPr>
                <w:b/>
                <w:bCs/>
              </w:rPr>
            </w:pPr>
            <w:r w:rsidRPr="00195BBD">
              <w:rPr>
                <w:b/>
                <w:bCs/>
              </w:rPr>
              <w:t>INFORMASJON PÅ BLINDESKRIFT</w:t>
            </w:r>
          </w:p>
        </w:tc>
      </w:tr>
    </w:tbl>
    <w:p w14:paraId="437032E1" w14:textId="77777777" w:rsidR="003808F6" w:rsidRPr="00195BBD" w:rsidRDefault="003808F6" w:rsidP="00195BBD">
      <w:pPr>
        <w:rPr>
          <w:u w:val="single"/>
        </w:rPr>
      </w:pPr>
    </w:p>
    <w:p w14:paraId="114E7AC0" w14:textId="2A2BDBCB" w:rsidR="005904B4" w:rsidRPr="00BE7964" w:rsidRDefault="005904B4" w:rsidP="00195BBD">
      <w:pPr>
        <w:rPr>
          <w:iCs/>
          <w:noProof/>
        </w:rPr>
      </w:pPr>
      <w:r w:rsidRPr="00BE7964">
        <w:rPr>
          <w:iCs/>
          <w:noProof/>
        </w:rPr>
        <w:t xml:space="preserve">Zefylti </w:t>
      </w:r>
      <w:r w:rsidR="008714FC">
        <w:rPr>
          <w:iCs/>
          <w:noProof/>
        </w:rPr>
        <w:t>30 MU</w:t>
      </w:r>
      <w:r w:rsidRPr="00BE7964">
        <w:rPr>
          <w:iCs/>
          <w:noProof/>
        </w:rPr>
        <w:t>/</w:t>
      </w:r>
      <w:r w:rsidR="008714FC">
        <w:rPr>
          <w:iCs/>
          <w:noProof/>
        </w:rPr>
        <w:t>0,5 </w:t>
      </w:r>
      <w:r w:rsidR="008328E1">
        <w:rPr>
          <w:iCs/>
          <w:noProof/>
        </w:rPr>
        <w:t>mL</w:t>
      </w:r>
    </w:p>
    <w:p w14:paraId="5BAD35B2" w14:textId="77777777" w:rsidR="00E97AEE" w:rsidRPr="00195BBD" w:rsidRDefault="00E97AEE" w:rsidP="00195BBD">
      <w:pPr>
        <w:rPr>
          <w:noProof/>
          <w:shd w:val="clear" w:color="auto" w:fill="CCCCCC"/>
          <w:lang w:val="en-US"/>
        </w:rPr>
      </w:pPr>
    </w:p>
    <w:p w14:paraId="7BAEA1C3" w14:textId="77777777" w:rsidR="003808F6" w:rsidRPr="00195BBD" w:rsidRDefault="003808F6" w:rsidP="00195BBD"/>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70B3B" w:rsidRPr="00195BBD" w14:paraId="11E8D6FA" w14:textId="77777777" w:rsidTr="00195BBD">
        <w:trPr>
          <w:trHeight w:val="597"/>
        </w:trPr>
        <w:tc>
          <w:tcPr>
            <w:tcW w:w="9072" w:type="dxa"/>
            <w:shd w:val="clear" w:color="auto" w:fill="auto"/>
          </w:tcPr>
          <w:p w14:paraId="53E1A0F6" w14:textId="44849CEC" w:rsidR="00070B3B" w:rsidRPr="00195BBD" w:rsidRDefault="00070B3B" w:rsidP="0033105B">
            <w:pPr>
              <w:pStyle w:val="ListParagraph"/>
              <w:numPr>
                <w:ilvl w:val="0"/>
                <w:numId w:val="24"/>
              </w:numPr>
              <w:ind w:left="562" w:hanging="562"/>
              <w:rPr>
                <w:b/>
                <w:bCs/>
                <w:u w:val="single"/>
              </w:rPr>
            </w:pPr>
            <w:r w:rsidRPr="00195BBD">
              <w:rPr>
                <w:b/>
                <w:bCs/>
              </w:rPr>
              <w:t>SIKKERHETSANORDNING (UNIK IDENTITET) – TODIMENSJONAL STREKKODE</w:t>
            </w:r>
          </w:p>
        </w:tc>
      </w:tr>
    </w:tbl>
    <w:p w14:paraId="71C68290" w14:textId="77777777" w:rsidR="00070B3B" w:rsidRPr="00195BBD" w:rsidRDefault="00070B3B" w:rsidP="00195BBD"/>
    <w:p w14:paraId="1EFD339D" w14:textId="77368EF1" w:rsidR="003808F6" w:rsidRPr="00195BBD" w:rsidRDefault="003808F6" w:rsidP="00195BBD">
      <w:r w:rsidRPr="00BE7964">
        <w:rPr>
          <w:highlight w:val="lightGray"/>
        </w:rPr>
        <w:t>Todimensjonal strekkode, inkludert unik identitet</w:t>
      </w:r>
    </w:p>
    <w:p w14:paraId="2DACAEF7" w14:textId="77777777" w:rsidR="003808F6" w:rsidRPr="00195BBD" w:rsidRDefault="003808F6" w:rsidP="00195BBD">
      <w:pPr>
        <w:rPr>
          <w:lang w:val="en-US"/>
        </w:rPr>
      </w:pPr>
    </w:p>
    <w:p w14:paraId="598E3261" w14:textId="77777777" w:rsidR="00BF4C77" w:rsidRPr="00195BBD" w:rsidRDefault="00BF4C77" w:rsidP="00195BBD">
      <w:pPr>
        <w:rPr>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97AEE" w:rsidRPr="00195BBD" w14:paraId="3C1C192C" w14:textId="77777777" w:rsidTr="00206C61">
        <w:trPr>
          <w:trHeight w:val="517"/>
        </w:trPr>
        <w:tc>
          <w:tcPr>
            <w:tcW w:w="9072" w:type="dxa"/>
          </w:tcPr>
          <w:p w14:paraId="24CBDE4E" w14:textId="3F2F8C07" w:rsidR="00E97AEE" w:rsidRPr="00195BBD" w:rsidRDefault="00E97AEE" w:rsidP="0033105B">
            <w:pPr>
              <w:pStyle w:val="ListParagraph"/>
              <w:numPr>
                <w:ilvl w:val="0"/>
                <w:numId w:val="24"/>
              </w:numPr>
              <w:ind w:left="562" w:hanging="562"/>
              <w:rPr>
                <w:b/>
                <w:bCs/>
                <w:u w:val="single"/>
              </w:rPr>
            </w:pPr>
            <w:r w:rsidRPr="00195BBD">
              <w:rPr>
                <w:b/>
                <w:bCs/>
              </w:rPr>
              <w:t xml:space="preserve">SIKKERHETSANORDNING (UNIK IDENTITET) – I ET FORMAT LESBART FOR MENNESKER </w:t>
            </w:r>
          </w:p>
        </w:tc>
      </w:tr>
    </w:tbl>
    <w:p w14:paraId="6CDACCFB" w14:textId="77777777" w:rsidR="00BF4C77" w:rsidRPr="00195BBD" w:rsidRDefault="00BF4C77" w:rsidP="00195BBD"/>
    <w:p w14:paraId="279F22EE" w14:textId="423A71A4" w:rsidR="003808F6" w:rsidRPr="00195BBD" w:rsidRDefault="003808F6" w:rsidP="00195BBD">
      <w:r w:rsidRPr="00195BBD">
        <w:t xml:space="preserve">PC  </w:t>
      </w:r>
    </w:p>
    <w:p w14:paraId="1F0BBDDC" w14:textId="2C227DA2" w:rsidR="003808F6" w:rsidRPr="00195BBD" w:rsidRDefault="003808F6" w:rsidP="00195BBD">
      <w:pPr>
        <w:rPr>
          <w:color w:val="008000"/>
        </w:rPr>
      </w:pPr>
      <w:r w:rsidRPr="00195BBD">
        <w:t xml:space="preserve">SN </w:t>
      </w:r>
    </w:p>
    <w:p w14:paraId="207F70A6" w14:textId="56D8B92E" w:rsidR="003808F6" w:rsidRPr="00195BBD" w:rsidRDefault="003808F6" w:rsidP="00195BBD">
      <w:pPr>
        <w:rPr>
          <w:color w:val="008000"/>
        </w:rPr>
      </w:pPr>
      <w:r w:rsidRPr="00195BBD">
        <w:t>NN</w:t>
      </w:r>
      <w:r w:rsidRPr="00195BBD">
        <w:rPr>
          <w:color w:val="008000"/>
        </w:rPr>
        <w:t xml:space="preserve"> </w:t>
      </w:r>
    </w:p>
    <w:p w14:paraId="54114DF8" w14:textId="77777777" w:rsidR="003808F6" w:rsidRPr="00195BBD" w:rsidRDefault="003808F6" w:rsidP="00195BBD">
      <w:pPr>
        <w:rPr>
          <w:color w:val="008000"/>
        </w:rPr>
      </w:pPr>
    </w:p>
    <w:p w14:paraId="19E52CF2" w14:textId="2817D2DE" w:rsidR="003808F6" w:rsidRDefault="003808F6" w:rsidP="00195BBD"/>
    <w:p w14:paraId="257A7B13" w14:textId="77777777" w:rsidR="0098344E" w:rsidRDefault="0098344E" w:rsidP="00195BBD"/>
    <w:p w14:paraId="6320093F" w14:textId="77777777" w:rsidR="0098344E" w:rsidRDefault="0098344E" w:rsidP="00195BBD"/>
    <w:p w14:paraId="74A1D1E0" w14:textId="77777777" w:rsidR="0098344E" w:rsidRPr="00195BBD" w:rsidRDefault="0098344E" w:rsidP="00195BBD"/>
    <w:p w14:paraId="10F8A1C2"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2660DCA6" w14:textId="77777777" w:rsidTr="009D0143">
        <w:trPr>
          <w:trHeight w:val="715"/>
        </w:trPr>
        <w:tc>
          <w:tcPr>
            <w:tcW w:w="9067" w:type="dxa"/>
            <w:tcBorders>
              <w:bottom w:val="single" w:sz="4" w:space="0" w:color="auto"/>
            </w:tcBorders>
          </w:tcPr>
          <w:p w14:paraId="0E189BF0" w14:textId="77777777" w:rsidR="009D0143" w:rsidRPr="00195BBD" w:rsidRDefault="003808F6" w:rsidP="00195BBD">
            <w:pPr>
              <w:rPr>
                <w:b/>
                <w:bCs/>
              </w:rPr>
            </w:pPr>
            <w:r w:rsidRPr="00195BBD">
              <w:rPr>
                <w:b/>
                <w:bCs/>
              </w:rPr>
              <w:t xml:space="preserve">MINSTEKRAV TIL OPPLYSNINGER SOM SKAL ANGIS PÅ SMÅ INDRE </w:t>
            </w:r>
          </w:p>
          <w:p w14:paraId="07FA10FD" w14:textId="148359CC" w:rsidR="003808F6" w:rsidRPr="00195BBD" w:rsidRDefault="003808F6" w:rsidP="00195BBD">
            <w:pPr>
              <w:rPr>
                <w:b/>
                <w:bCs/>
              </w:rPr>
            </w:pPr>
            <w:r w:rsidRPr="00195BBD">
              <w:rPr>
                <w:b/>
                <w:bCs/>
              </w:rPr>
              <w:t>EMBALLASJER</w:t>
            </w:r>
          </w:p>
          <w:p w14:paraId="1F6A81EB" w14:textId="77777777" w:rsidR="003808F6" w:rsidRPr="00195BBD" w:rsidRDefault="003808F6" w:rsidP="00195BBD">
            <w:pPr>
              <w:rPr>
                <w:b/>
                <w:bCs/>
              </w:rPr>
            </w:pPr>
          </w:p>
          <w:p w14:paraId="59C80D84" w14:textId="6414678E" w:rsidR="003808F6" w:rsidRPr="00195BBD" w:rsidRDefault="005904B4" w:rsidP="00195BBD">
            <w:pPr>
              <w:rPr>
                <w:b/>
                <w:bCs/>
                <w:lang w:val="nb-NO"/>
              </w:rPr>
            </w:pPr>
            <w:r w:rsidRPr="00195BBD">
              <w:rPr>
                <w:b/>
                <w:bCs/>
                <w:lang w:val="nb-NO"/>
              </w:rPr>
              <w:t>FERDIGFYLT SPRØYTE MED NÅLEBESKYTTELSE</w:t>
            </w:r>
          </w:p>
        </w:tc>
      </w:tr>
    </w:tbl>
    <w:p w14:paraId="6CFD8E17" w14:textId="77777777" w:rsidR="003808F6" w:rsidRPr="00195BBD" w:rsidRDefault="003808F6" w:rsidP="00195BBD"/>
    <w:p w14:paraId="5640F4A0"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2ABFB11B" w14:textId="77777777" w:rsidTr="009D0143">
        <w:tc>
          <w:tcPr>
            <w:tcW w:w="9067" w:type="dxa"/>
          </w:tcPr>
          <w:p w14:paraId="14F58A1A" w14:textId="3EEB7581" w:rsidR="003808F6" w:rsidRPr="00195BBD" w:rsidRDefault="003808F6" w:rsidP="0033105B">
            <w:pPr>
              <w:pStyle w:val="ListParagraph"/>
              <w:numPr>
                <w:ilvl w:val="0"/>
                <w:numId w:val="16"/>
              </w:numPr>
              <w:ind w:left="562" w:hanging="562"/>
              <w:rPr>
                <w:b/>
                <w:bCs/>
              </w:rPr>
            </w:pPr>
            <w:r w:rsidRPr="00195BBD">
              <w:rPr>
                <w:b/>
                <w:bCs/>
              </w:rPr>
              <w:t>LEGEMIDLETS NAVN OG ADMINISTRASJONSVEI</w:t>
            </w:r>
          </w:p>
        </w:tc>
      </w:tr>
    </w:tbl>
    <w:p w14:paraId="16FA325A" w14:textId="77777777" w:rsidR="003808F6" w:rsidRPr="00195BBD" w:rsidRDefault="003808F6" w:rsidP="00195BBD"/>
    <w:p w14:paraId="285D49C1" w14:textId="6F9BD5C8" w:rsidR="005904B4" w:rsidRPr="00195BBD" w:rsidRDefault="005904B4" w:rsidP="00BE7964">
      <w:pPr>
        <w:tabs>
          <w:tab w:val="left" w:pos="9072"/>
        </w:tabs>
      </w:pPr>
      <w:r w:rsidRPr="00195BBD">
        <w:t xml:space="preserve">Zefylti </w:t>
      </w:r>
      <w:r w:rsidR="008714FC">
        <w:t>30 MU</w:t>
      </w:r>
      <w:r w:rsidRPr="00195BBD">
        <w:t>/</w:t>
      </w:r>
      <w:r w:rsidR="008714FC">
        <w:t>0,5 </w:t>
      </w:r>
      <w:r w:rsidR="003323AC">
        <w:t>mL</w:t>
      </w:r>
      <w:r w:rsidRPr="00195BBD">
        <w:t xml:space="preserve"> </w:t>
      </w:r>
      <w:r w:rsidR="00BE7964">
        <w:t>i</w:t>
      </w:r>
      <w:r w:rsidR="00BE7964" w:rsidRPr="00BE7964">
        <w:t>njeksjons-/infusjonsvæske, oppløsning</w:t>
      </w:r>
    </w:p>
    <w:p w14:paraId="1DE3329A" w14:textId="1D6149B2" w:rsidR="005904B4" w:rsidRPr="00195BBD" w:rsidRDefault="005904B4" w:rsidP="00195BBD">
      <w:r w:rsidRPr="00195BBD">
        <w:t xml:space="preserve">filgrastim </w:t>
      </w:r>
    </w:p>
    <w:p w14:paraId="56A62917" w14:textId="704637AD" w:rsidR="0037016F" w:rsidRPr="00B120C8" w:rsidRDefault="00D558C3" w:rsidP="0037016F">
      <w:r>
        <w:t>s.c.</w:t>
      </w:r>
      <w:r w:rsidR="0037016F">
        <w:t xml:space="preserve"> eller </w:t>
      </w:r>
      <w:r>
        <w:t>i.v.</w:t>
      </w:r>
      <w:r w:rsidR="0037016F">
        <w:t xml:space="preserve"> bruk</w:t>
      </w:r>
    </w:p>
    <w:p w14:paraId="2A3514BF" w14:textId="77777777" w:rsidR="003808F6" w:rsidRPr="00195BBD" w:rsidRDefault="003808F6" w:rsidP="00195BBD"/>
    <w:p w14:paraId="5169B50F" w14:textId="77777777" w:rsidR="003808F6" w:rsidRPr="00195BBD" w:rsidRDefault="003808F6"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B04579" w14:paraId="2ED8DB55" w14:textId="77777777" w:rsidTr="009D0143">
        <w:tc>
          <w:tcPr>
            <w:tcW w:w="9067" w:type="dxa"/>
          </w:tcPr>
          <w:p w14:paraId="5F53D9D6" w14:textId="6AE35D66" w:rsidR="003808F6" w:rsidRPr="00B04579" w:rsidRDefault="003808F6" w:rsidP="0033105B">
            <w:pPr>
              <w:pStyle w:val="ListParagraph"/>
              <w:numPr>
                <w:ilvl w:val="0"/>
                <w:numId w:val="16"/>
              </w:numPr>
              <w:ind w:left="562" w:hanging="562"/>
              <w:rPr>
                <w:b/>
                <w:bCs/>
              </w:rPr>
            </w:pPr>
            <w:r w:rsidRPr="00B04579">
              <w:rPr>
                <w:b/>
                <w:bCs/>
              </w:rPr>
              <w:t>ADMINISTRASJONSMÅTE</w:t>
            </w:r>
          </w:p>
        </w:tc>
      </w:tr>
    </w:tbl>
    <w:p w14:paraId="506317A1" w14:textId="77777777" w:rsidR="003808F6" w:rsidRPr="00195BBD" w:rsidRDefault="003808F6" w:rsidP="00195BBD"/>
    <w:p w14:paraId="2A3E9178" w14:textId="77777777" w:rsidR="005904B4" w:rsidRPr="00195BBD" w:rsidRDefault="005904B4" w:rsidP="00195BBD">
      <w:pPr>
        <w:tabs>
          <w:tab w:val="left" w:pos="8931"/>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2831D213" w14:textId="77777777" w:rsidTr="009D0143">
        <w:tc>
          <w:tcPr>
            <w:tcW w:w="9067" w:type="dxa"/>
          </w:tcPr>
          <w:p w14:paraId="67183EE5" w14:textId="4520E8D6" w:rsidR="003808F6" w:rsidRPr="00195BBD" w:rsidRDefault="003808F6" w:rsidP="0033105B">
            <w:pPr>
              <w:pStyle w:val="ListParagraph"/>
              <w:numPr>
                <w:ilvl w:val="0"/>
                <w:numId w:val="16"/>
              </w:numPr>
              <w:ind w:left="562" w:hanging="562"/>
              <w:rPr>
                <w:b/>
                <w:bCs/>
                <w:lang w:val="en-US"/>
              </w:rPr>
            </w:pPr>
            <w:r w:rsidRPr="00195BBD">
              <w:rPr>
                <w:b/>
                <w:bCs/>
                <w:lang w:val="en-US"/>
              </w:rPr>
              <w:t>UTLØPSDATO</w:t>
            </w:r>
          </w:p>
        </w:tc>
      </w:tr>
    </w:tbl>
    <w:p w14:paraId="1A54F88C" w14:textId="77777777" w:rsidR="003808F6" w:rsidRPr="00195BBD" w:rsidRDefault="003808F6" w:rsidP="00195BBD">
      <w:pPr>
        <w:rPr>
          <w:lang w:val="en-US"/>
        </w:rPr>
      </w:pPr>
    </w:p>
    <w:p w14:paraId="48CFDDF0" w14:textId="05668078" w:rsidR="003808F6" w:rsidRPr="00195BBD" w:rsidRDefault="005904B4" w:rsidP="00195BBD">
      <w:pPr>
        <w:rPr>
          <w:lang w:val="en-US"/>
        </w:rPr>
      </w:pPr>
      <w:r w:rsidRPr="00195BBD">
        <w:rPr>
          <w:lang w:val="en-US"/>
        </w:rPr>
        <w:t>EXP</w:t>
      </w:r>
    </w:p>
    <w:p w14:paraId="6FD8984D" w14:textId="77777777" w:rsidR="005904B4" w:rsidRPr="00195BBD" w:rsidRDefault="005904B4" w:rsidP="00195BBD">
      <w:pPr>
        <w:rPr>
          <w:lang w:val="en-US"/>
        </w:rPr>
      </w:pPr>
    </w:p>
    <w:p w14:paraId="064532D4" w14:textId="77777777" w:rsidR="00B57C8A" w:rsidRPr="00195BBD" w:rsidRDefault="00B57C8A"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3F330FF5" w14:textId="77777777" w:rsidTr="009D0143">
        <w:tc>
          <w:tcPr>
            <w:tcW w:w="9067" w:type="dxa"/>
          </w:tcPr>
          <w:p w14:paraId="69821A2D" w14:textId="73C4D770" w:rsidR="003808F6" w:rsidRPr="00195BBD" w:rsidRDefault="003808F6" w:rsidP="0033105B">
            <w:pPr>
              <w:pStyle w:val="ListParagraph"/>
              <w:numPr>
                <w:ilvl w:val="0"/>
                <w:numId w:val="16"/>
              </w:numPr>
              <w:ind w:left="562" w:hanging="562"/>
              <w:rPr>
                <w:b/>
                <w:bCs/>
                <w:lang w:val="en-US"/>
              </w:rPr>
            </w:pPr>
            <w:r w:rsidRPr="00195BBD">
              <w:rPr>
                <w:b/>
                <w:bCs/>
                <w:lang w:val="en-US"/>
              </w:rPr>
              <w:t>PRODUKSJONSNUMMER</w:t>
            </w:r>
          </w:p>
        </w:tc>
      </w:tr>
    </w:tbl>
    <w:p w14:paraId="24F7FB27" w14:textId="77777777" w:rsidR="003808F6" w:rsidRPr="00195BBD" w:rsidRDefault="003808F6" w:rsidP="00195BBD">
      <w:pPr>
        <w:rPr>
          <w:color w:val="008000"/>
          <w:lang w:val="en-US"/>
        </w:rPr>
      </w:pPr>
    </w:p>
    <w:p w14:paraId="586AD624" w14:textId="2E1F0B96" w:rsidR="003808F6" w:rsidRPr="00195BBD" w:rsidRDefault="005904B4" w:rsidP="00195BBD">
      <w:pPr>
        <w:rPr>
          <w:lang w:val="en-US"/>
        </w:rPr>
      </w:pPr>
      <w:r w:rsidRPr="00195BBD">
        <w:rPr>
          <w:lang w:val="en-US"/>
        </w:rPr>
        <w:t>Lot</w:t>
      </w:r>
    </w:p>
    <w:p w14:paraId="07B2A5EC" w14:textId="77777777" w:rsidR="005904B4" w:rsidRPr="00195BBD" w:rsidRDefault="005904B4" w:rsidP="00195BBD">
      <w:pPr>
        <w:rPr>
          <w:lang w:val="en-US"/>
        </w:rPr>
      </w:pPr>
    </w:p>
    <w:p w14:paraId="5466C94B" w14:textId="77777777" w:rsidR="00B57C8A" w:rsidRPr="00195BBD" w:rsidRDefault="00B57C8A"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808F6" w:rsidRPr="00195BBD" w14:paraId="1E79B74D" w14:textId="77777777" w:rsidTr="009D0143">
        <w:tc>
          <w:tcPr>
            <w:tcW w:w="9067" w:type="dxa"/>
          </w:tcPr>
          <w:p w14:paraId="15A60E27" w14:textId="618DC92B" w:rsidR="003808F6" w:rsidRPr="00195BBD" w:rsidRDefault="003808F6" w:rsidP="0033105B">
            <w:pPr>
              <w:pStyle w:val="ListParagraph"/>
              <w:numPr>
                <w:ilvl w:val="0"/>
                <w:numId w:val="16"/>
              </w:numPr>
              <w:ind w:left="562" w:hanging="562"/>
              <w:rPr>
                <w:b/>
                <w:bCs/>
              </w:rPr>
            </w:pPr>
            <w:r w:rsidRPr="00195BBD">
              <w:rPr>
                <w:b/>
                <w:bCs/>
              </w:rPr>
              <w:t>INNHOLD ANGITT ETTER VEKT, VOLUM ELLER ANTALL DOSER</w:t>
            </w:r>
          </w:p>
        </w:tc>
      </w:tr>
    </w:tbl>
    <w:p w14:paraId="3E79C33D" w14:textId="77777777" w:rsidR="003808F6" w:rsidRPr="00195BBD" w:rsidRDefault="003808F6" w:rsidP="00195BBD"/>
    <w:p w14:paraId="7CD94500" w14:textId="48654E18" w:rsidR="000B361C" w:rsidRPr="00195BBD" w:rsidRDefault="008714FC" w:rsidP="00195BBD">
      <w:r>
        <w:t>0,5 </w:t>
      </w:r>
      <w:r w:rsidR="003323AC">
        <w:t>mL</w:t>
      </w:r>
    </w:p>
    <w:p w14:paraId="0D4E2F21" w14:textId="77777777" w:rsidR="008D0009" w:rsidRPr="00195BBD" w:rsidRDefault="008D0009" w:rsidP="00195BBD">
      <w:pPr>
        <w:rPr>
          <w:lang w:val="en-US"/>
        </w:rPr>
      </w:pPr>
    </w:p>
    <w:p w14:paraId="4DCA7FFE" w14:textId="77777777" w:rsidR="008D0009" w:rsidRPr="00195BBD" w:rsidRDefault="008D0009" w:rsidP="00195BBD">
      <w:pPr>
        <w:rPr>
          <w:lang w:val="en-US"/>
        </w:rPr>
      </w:pPr>
    </w:p>
    <w:tbl>
      <w:tblPr>
        <w:tblpPr w:leftFromText="180" w:rightFromText="180" w:vertAnchor="text" w:horzAnchor="margin" w:tblpY="8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E97AEE" w:rsidRPr="00195BBD" w14:paraId="2ABD76D6" w14:textId="77777777" w:rsidTr="008D0009">
        <w:trPr>
          <w:trHeight w:val="276"/>
        </w:trPr>
        <w:tc>
          <w:tcPr>
            <w:tcW w:w="9067" w:type="dxa"/>
          </w:tcPr>
          <w:p w14:paraId="7C00189F" w14:textId="01B64285" w:rsidR="00E97AEE" w:rsidRPr="00195BBD" w:rsidRDefault="00E97AEE" w:rsidP="0033105B">
            <w:pPr>
              <w:pStyle w:val="ListParagraph"/>
              <w:numPr>
                <w:ilvl w:val="0"/>
                <w:numId w:val="16"/>
              </w:numPr>
              <w:ind w:left="562" w:hanging="562"/>
              <w:rPr>
                <w:b/>
                <w:bCs/>
              </w:rPr>
            </w:pPr>
            <w:r w:rsidRPr="00195BBD">
              <w:rPr>
                <w:b/>
                <w:bCs/>
              </w:rPr>
              <w:t>ANNET</w:t>
            </w:r>
          </w:p>
        </w:tc>
      </w:tr>
    </w:tbl>
    <w:p w14:paraId="6043D2D3" w14:textId="77777777" w:rsidR="003808F6" w:rsidRPr="00195BBD" w:rsidRDefault="003808F6" w:rsidP="00195BBD"/>
    <w:p w14:paraId="6C5DCB0B" w14:textId="77777777" w:rsidR="003808F6" w:rsidRPr="00195BBD" w:rsidRDefault="003808F6" w:rsidP="00195BBD"/>
    <w:p w14:paraId="45FC9E50" w14:textId="77777777" w:rsidR="007A4E68" w:rsidRPr="00195BBD" w:rsidRDefault="007A4E68" w:rsidP="00195BBD"/>
    <w:p w14:paraId="075234D0" w14:textId="77777777" w:rsidR="007A4E68" w:rsidRPr="00195BBD" w:rsidRDefault="007A4E68" w:rsidP="00195BBD"/>
    <w:p w14:paraId="77C0C98E" w14:textId="77777777" w:rsidR="007A4E68" w:rsidRPr="00195BBD" w:rsidRDefault="007A4E68" w:rsidP="00195BBD"/>
    <w:p w14:paraId="3A013D0E" w14:textId="77777777" w:rsidR="007A4E68" w:rsidRPr="00195BBD" w:rsidRDefault="007A4E68" w:rsidP="00195BBD"/>
    <w:p w14:paraId="5C900E49" w14:textId="77777777" w:rsidR="007A4E68" w:rsidRPr="00195BBD" w:rsidRDefault="007A4E68" w:rsidP="00195BBD"/>
    <w:p w14:paraId="1D80FC4F" w14:textId="77777777" w:rsidR="007A4E68" w:rsidRPr="00195BBD" w:rsidRDefault="007A4E68" w:rsidP="00195BBD"/>
    <w:p w14:paraId="785C2ADA" w14:textId="77777777" w:rsidR="007A4E68" w:rsidRPr="00195BBD" w:rsidRDefault="007A4E68" w:rsidP="00195BBD"/>
    <w:p w14:paraId="02E4EA54" w14:textId="77777777" w:rsidR="007A4E68" w:rsidRPr="00195BBD" w:rsidRDefault="007A4E68" w:rsidP="00195BBD"/>
    <w:p w14:paraId="22FE592E" w14:textId="77777777" w:rsidR="007A4E68" w:rsidRPr="00195BBD" w:rsidRDefault="007A4E68" w:rsidP="00195BBD"/>
    <w:p w14:paraId="12B00A30" w14:textId="77777777" w:rsidR="007A4E68" w:rsidRPr="00195BBD" w:rsidRDefault="007A4E68" w:rsidP="00195BBD"/>
    <w:p w14:paraId="0683A111" w14:textId="77777777" w:rsidR="007A4E68" w:rsidRPr="00195BBD" w:rsidRDefault="007A4E68" w:rsidP="00195BBD"/>
    <w:p w14:paraId="02C6C38D" w14:textId="77777777" w:rsidR="007A4E68" w:rsidRPr="00195BBD" w:rsidRDefault="007A4E68" w:rsidP="00195BBD"/>
    <w:p w14:paraId="1E489872" w14:textId="77777777" w:rsidR="007A4E68" w:rsidRPr="00195BBD" w:rsidRDefault="007A4E68" w:rsidP="00195BBD"/>
    <w:p w14:paraId="620D04F0" w14:textId="77777777" w:rsidR="007A4E68" w:rsidRPr="00195BBD" w:rsidRDefault="007A4E68" w:rsidP="00195BBD"/>
    <w:p w14:paraId="28834C85" w14:textId="77777777" w:rsidR="007A4E68" w:rsidRPr="00195BBD" w:rsidRDefault="007A4E68" w:rsidP="00195BBD"/>
    <w:p w14:paraId="501B6248" w14:textId="77777777" w:rsidR="007A4E68" w:rsidRPr="00195BBD" w:rsidRDefault="007A4E68" w:rsidP="00195BBD"/>
    <w:p w14:paraId="45964770" w14:textId="77777777" w:rsidR="007A4E68" w:rsidRPr="00195BBD" w:rsidRDefault="007A4E68" w:rsidP="00195BBD"/>
    <w:p w14:paraId="313F6104" w14:textId="77777777" w:rsidR="007A4E68" w:rsidRPr="00195BBD" w:rsidRDefault="007A4E68" w:rsidP="00195BBD"/>
    <w:p w14:paraId="67799B4F" w14:textId="77777777" w:rsidR="007A4E68" w:rsidRPr="00195BBD" w:rsidRDefault="007A4E68" w:rsidP="00195BBD"/>
    <w:p w14:paraId="67C99433" w14:textId="77777777" w:rsidR="007A4E68" w:rsidRPr="00195BBD" w:rsidRDefault="007A4E68"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3650898B" w14:textId="77777777" w:rsidTr="008D0009">
        <w:trPr>
          <w:trHeight w:val="841"/>
        </w:trPr>
        <w:tc>
          <w:tcPr>
            <w:tcW w:w="9067" w:type="dxa"/>
            <w:tcBorders>
              <w:bottom w:val="single" w:sz="4" w:space="0" w:color="auto"/>
            </w:tcBorders>
          </w:tcPr>
          <w:p w14:paraId="27442E9B" w14:textId="20966DBD" w:rsidR="005904B4" w:rsidRPr="00195BBD" w:rsidRDefault="003808F6" w:rsidP="00195BBD">
            <w:pPr>
              <w:rPr>
                <w:b/>
                <w:bCs/>
              </w:rPr>
            </w:pPr>
            <w:r w:rsidRPr="00195BBD">
              <w:rPr>
                <w:b/>
                <w:bCs/>
              </w:rPr>
              <w:lastRenderedPageBreak/>
              <w:br w:type="page"/>
            </w:r>
            <w:r w:rsidR="005904B4" w:rsidRPr="00195BBD">
              <w:rPr>
                <w:b/>
                <w:bCs/>
              </w:rPr>
              <w:t>OPPLYSNINGER SOM SKAL ANGIS PÅ YTRE EMBALLASJE</w:t>
            </w:r>
          </w:p>
          <w:p w14:paraId="7DBCB670" w14:textId="77777777" w:rsidR="005904B4" w:rsidRPr="00195BBD" w:rsidRDefault="005904B4" w:rsidP="00195BBD">
            <w:pPr>
              <w:rPr>
                <w:b/>
                <w:bCs/>
              </w:rPr>
            </w:pPr>
          </w:p>
          <w:p w14:paraId="4BAFE77D" w14:textId="5EA26598" w:rsidR="005904B4" w:rsidRPr="00195BBD" w:rsidRDefault="008D0009" w:rsidP="00195BBD">
            <w:pPr>
              <w:rPr>
                <w:b/>
                <w:bCs/>
              </w:rPr>
            </w:pPr>
            <w:r w:rsidRPr="00195BBD">
              <w:rPr>
                <w:b/>
                <w:bCs/>
              </w:rPr>
              <w:t>YTTERKARTONG</w:t>
            </w:r>
          </w:p>
        </w:tc>
      </w:tr>
    </w:tbl>
    <w:p w14:paraId="4AB958E3" w14:textId="77777777" w:rsidR="005904B4" w:rsidRPr="00195BBD" w:rsidRDefault="005904B4" w:rsidP="00195BBD"/>
    <w:p w14:paraId="4393C991"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398F14B4" w14:textId="77777777" w:rsidTr="000B361C">
        <w:tc>
          <w:tcPr>
            <w:tcW w:w="9067" w:type="dxa"/>
          </w:tcPr>
          <w:p w14:paraId="17A895FF" w14:textId="4E4383D7" w:rsidR="005904B4" w:rsidRPr="00195BBD" w:rsidRDefault="005904B4" w:rsidP="0033105B">
            <w:pPr>
              <w:pStyle w:val="ListParagraph"/>
              <w:numPr>
                <w:ilvl w:val="0"/>
                <w:numId w:val="17"/>
              </w:numPr>
              <w:ind w:left="562" w:hanging="562"/>
              <w:rPr>
                <w:b/>
                <w:bCs/>
              </w:rPr>
            </w:pPr>
            <w:r w:rsidRPr="00195BBD">
              <w:rPr>
                <w:b/>
                <w:bCs/>
              </w:rPr>
              <w:t>LEGEMIDLETS NAVN</w:t>
            </w:r>
          </w:p>
        </w:tc>
      </w:tr>
    </w:tbl>
    <w:p w14:paraId="411A18A7" w14:textId="77777777" w:rsidR="005904B4" w:rsidRPr="00195BBD" w:rsidRDefault="005904B4" w:rsidP="00195BBD"/>
    <w:p w14:paraId="2130A1A7" w14:textId="7171D30C" w:rsidR="005904B4" w:rsidRPr="00195BBD" w:rsidRDefault="005904B4" w:rsidP="00195BBD">
      <w:r w:rsidRPr="00195BBD">
        <w:t>Zefylti 48 MU/</w:t>
      </w:r>
      <w:r w:rsidR="008714FC">
        <w:t>0,5 </w:t>
      </w:r>
      <w:r w:rsidR="00EB6633">
        <w:t>mL</w:t>
      </w:r>
      <w:r w:rsidRPr="00195BBD">
        <w:t xml:space="preserve"> </w:t>
      </w:r>
      <w:r w:rsidR="00BC69CA">
        <w:t>i</w:t>
      </w:r>
      <w:r w:rsidR="00BC69CA" w:rsidRPr="00BC69CA">
        <w:t>njeksjons-/infusjonsvæske, oppløsning i ferdigfylt sprøyte</w:t>
      </w:r>
    </w:p>
    <w:p w14:paraId="61B6351E" w14:textId="0BA24599" w:rsidR="005904B4" w:rsidRPr="00195BBD" w:rsidRDefault="005904B4" w:rsidP="00195BBD">
      <w:r w:rsidRPr="00195BBD">
        <w:t xml:space="preserve">filgrastim </w:t>
      </w:r>
    </w:p>
    <w:p w14:paraId="2620BB9B" w14:textId="77777777" w:rsidR="005904B4" w:rsidRPr="00195BBD" w:rsidRDefault="005904B4" w:rsidP="00195BBD"/>
    <w:p w14:paraId="50C9FEE0"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72707FF0" w14:textId="77777777" w:rsidTr="000B361C">
        <w:tc>
          <w:tcPr>
            <w:tcW w:w="9067" w:type="dxa"/>
          </w:tcPr>
          <w:p w14:paraId="7043C1D8" w14:textId="58AFBCDB" w:rsidR="005904B4" w:rsidRPr="00195BBD" w:rsidRDefault="005904B4" w:rsidP="0033105B">
            <w:pPr>
              <w:pStyle w:val="ListParagraph"/>
              <w:numPr>
                <w:ilvl w:val="0"/>
                <w:numId w:val="17"/>
              </w:numPr>
              <w:ind w:left="562" w:hanging="562"/>
              <w:rPr>
                <w:b/>
                <w:bCs/>
              </w:rPr>
            </w:pPr>
            <w:r w:rsidRPr="00195BBD">
              <w:rPr>
                <w:b/>
                <w:bCs/>
              </w:rPr>
              <w:t xml:space="preserve">DEKLARASJON AV VIRKESTOFF(ER) </w:t>
            </w:r>
          </w:p>
        </w:tc>
      </w:tr>
    </w:tbl>
    <w:p w14:paraId="60E91FC8" w14:textId="77777777" w:rsidR="005904B4" w:rsidRPr="00195BBD" w:rsidRDefault="005904B4" w:rsidP="00195BBD"/>
    <w:p w14:paraId="6A7536C3" w14:textId="256F80FF" w:rsidR="005904B4" w:rsidRPr="00195BBD" w:rsidRDefault="005904B4" w:rsidP="00195BBD">
      <w:pPr>
        <w:rPr>
          <w:noProof/>
        </w:rPr>
      </w:pPr>
      <w:r w:rsidRPr="00195BBD">
        <w:t xml:space="preserve">Hver </w:t>
      </w:r>
      <w:r w:rsidR="0037016F">
        <w:t xml:space="preserve">ferdigfylte </w:t>
      </w:r>
      <w:r w:rsidRPr="00195BBD">
        <w:t xml:space="preserve">sprøyte på </w:t>
      </w:r>
      <w:r w:rsidR="008714FC">
        <w:t>0,5 </w:t>
      </w:r>
      <w:r w:rsidR="00EB6633">
        <w:t>mL</w:t>
      </w:r>
      <w:r w:rsidRPr="00195BBD">
        <w:t xml:space="preserve"> inneholder 48</w:t>
      </w:r>
      <w:r w:rsidR="00797E5D">
        <w:t> </w:t>
      </w:r>
      <w:r w:rsidRPr="00195BBD">
        <w:t>MU filgrastim (0,9</w:t>
      </w:r>
      <w:r w:rsidR="008714FC">
        <w:t>6 mg</w:t>
      </w:r>
      <w:r w:rsidRPr="00195BBD">
        <w:t>/</w:t>
      </w:r>
      <w:r w:rsidR="00EB6633">
        <w:t>mL</w:t>
      </w:r>
      <w:r w:rsidRPr="00195BBD">
        <w:t>).</w:t>
      </w:r>
    </w:p>
    <w:p w14:paraId="2DC2C164" w14:textId="77777777" w:rsidR="005904B4" w:rsidRPr="00195BBD" w:rsidRDefault="005904B4" w:rsidP="00195BBD"/>
    <w:p w14:paraId="2381D80C"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7BE67C36" w14:textId="77777777" w:rsidTr="000B361C">
        <w:tc>
          <w:tcPr>
            <w:tcW w:w="9067" w:type="dxa"/>
          </w:tcPr>
          <w:p w14:paraId="4749F91C" w14:textId="3F5AA44E" w:rsidR="005904B4" w:rsidRPr="00195BBD" w:rsidRDefault="005904B4" w:rsidP="0033105B">
            <w:pPr>
              <w:pStyle w:val="ListParagraph"/>
              <w:numPr>
                <w:ilvl w:val="0"/>
                <w:numId w:val="17"/>
              </w:numPr>
              <w:ind w:left="562" w:hanging="562"/>
              <w:rPr>
                <w:b/>
                <w:bCs/>
              </w:rPr>
            </w:pPr>
            <w:r w:rsidRPr="00195BBD">
              <w:rPr>
                <w:b/>
                <w:bCs/>
              </w:rPr>
              <w:t>LISTE OVER HJELPESTOFFER</w:t>
            </w:r>
          </w:p>
        </w:tc>
      </w:tr>
    </w:tbl>
    <w:p w14:paraId="54382A0A" w14:textId="77777777" w:rsidR="005904B4" w:rsidRPr="00195BBD" w:rsidRDefault="005904B4" w:rsidP="00195BBD"/>
    <w:p w14:paraId="05624E3C" w14:textId="77777777" w:rsidR="0037016F" w:rsidRDefault="0037016F" w:rsidP="0037016F">
      <w:r>
        <w:t>Natriumacetat, polysorbat 80 (E433), sorbitol (E420), nitrogengass og vann til injeksjonsvæsker. Se brosjyren for mer informasjon</w:t>
      </w:r>
    </w:p>
    <w:p w14:paraId="70DD3A4A" w14:textId="77777777" w:rsidR="00B57C8A" w:rsidRPr="00195BBD" w:rsidRDefault="00B57C8A" w:rsidP="00195BBD">
      <w:pPr>
        <w:rPr>
          <w:noProof/>
        </w:rPr>
      </w:pPr>
    </w:p>
    <w:p w14:paraId="7CE2CB6B"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38917F40" w14:textId="77777777" w:rsidTr="000B361C">
        <w:tc>
          <w:tcPr>
            <w:tcW w:w="9067" w:type="dxa"/>
          </w:tcPr>
          <w:p w14:paraId="23A2D351" w14:textId="052F0F05" w:rsidR="005904B4" w:rsidRPr="00195BBD" w:rsidRDefault="005904B4" w:rsidP="0033105B">
            <w:pPr>
              <w:pStyle w:val="ListParagraph"/>
              <w:numPr>
                <w:ilvl w:val="0"/>
                <w:numId w:val="17"/>
              </w:numPr>
              <w:ind w:left="562" w:hanging="562"/>
              <w:rPr>
                <w:b/>
                <w:bCs/>
              </w:rPr>
            </w:pPr>
            <w:r w:rsidRPr="00195BBD">
              <w:rPr>
                <w:b/>
                <w:bCs/>
              </w:rPr>
              <w:t>LEGEMIDDELFORM OG INNHOLD (PAKNINGSSTØRRELSE)</w:t>
            </w:r>
          </w:p>
        </w:tc>
      </w:tr>
    </w:tbl>
    <w:p w14:paraId="40CB9643" w14:textId="77777777" w:rsidR="005904B4" w:rsidRPr="00195BBD" w:rsidRDefault="005904B4" w:rsidP="00195BBD"/>
    <w:p w14:paraId="48B76A04" w14:textId="58D5020C" w:rsidR="00BC69CA" w:rsidRDefault="0037016F" w:rsidP="00195BBD">
      <w:r w:rsidRPr="002538AA">
        <w:rPr>
          <w:highlight w:val="lightGray"/>
        </w:rPr>
        <w:t>Injeksjons-/infusjonsvæske, oppløsning</w:t>
      </w:r>
    </w:p>
    <w:p w14:paraId="1CC05935" w14:textId="77777777" w:rsidR="0037016F" w:rsidRPr="00195BBD" w:rsidRDefault="0037016F" w:rsidP="00195BBD"/>
    <w:p w14:paraId="353EB960" w14:textId="579FBC7E" w:rsidR="0037016F" w:rsidRPr="00D230DE" w:rsidRDefault="0037016F" w:rsidP="0037016F">
      <w:pPr>
        <w:rPr>
          <w:highlight w:val="lightGray"/>
        </w:rPr>
      </w:pPr>
      <w:r>
        <w:t>1 ferdigfylt sprøyte med kanylebeskyttelse.</w:t>
      </w:r>
      <w:r>
        <w:br/>
      </w:r>
      <w:r>
        <w:rPr>
          <w:highlight w:val="lightGray"/>
        </w:rPr>
        <w:t xml:space="preserve">5 ferdigfylte sprøyter med nålebeskyttelse. </w:t>
      </w:r>
    </w:p>
    <w:p w14:paraId="2261CFCF" w14:textId="50D2E833" w:rsidR="0037016F" w:rsidRDefault="0037016F" w:rsidP="0037016F">
      <w:r>
        <w:rPr>
          <w:highlight w:val="lightGray"/>
        </w:rPr>
        <w:t>1 ferdigfylt sprøyte uten nålebeskyttelse.</w:t>
      </w:r>
      <w:r>
        <w:rPr>
          <w:highlight w:val="lightGray"/>
        </w:rPr>
        <w:br/>
        <w:t xml:space="preserve">5 ferdigfylte sprøyter </w:t>
      </w:r>
      <w:r w:rsidR="00F24A23">
        <w:rPr>
          <w:highlight w:val="lightGray"/>
        </w:rPr>
        <w:t>uten</w:t>
      </w:r>
      <w:r w:rsidR="002538AA">
        <w:rPr>
          <w:highlight w:val="lightGray"/>
        </w:rPr>
        <w:t xml:space="preserve"> </w:t>
      </w:r>
      <w:r>
        <w:rPr>
          <w:highlight w:val="lightGray"/>
        </w:rPr>
        <w:t>nålebeskyttelse.</w:t>
      </w:r>
      <w:r>
        <w:t xml:space="preserve"> </w:t>
      </w:r>
    </w:p>
    <w:p w14:paraId="0B9A5CDD" w14:textId="77777777" w:rsidR="005904B4" w:rsidRPr="00195BBD" w:rsidRDefault="005904B4" w:rsidP="00195BBD"/>
    <w:p w14:paraId="3BE95344"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16FCB89A" w14:textId="77777777" w:rsidTr="000B361C">
        <w:tc>
          <w:tcPr>
            <w:tcW w:w="9067" w:type="dxa"/>
          </w:tcPr>
          <w:p w14:paraId="012C2E66" w14:textId="72122124" w:rsidR="005904B4" w:rsidRPr="00195BBD" w:rsidRDefault="005904B4" w:rsidP="0033105B">
            <w:pPr>
              <w:pStyle w:val="ListParagraph"/>
              <w:numPr>
                <w:ilvl w:val="0"/>
                <w:numId w:val="17"/>
              </w:numPr>
              <w:ind w:left="562" w:hanging="562"/>
              <w:rPr>
                <w:b/>
                <w:bCs/>
              </w:rPr>
            </w:pPr>
            <w:r w:rsidRPr="00195BBD">
              <w:rPr>
                <w:b/>
                <w:bCs/>
              </w:rPr>
              <w:t>ADMINISTRASJONSMÅTE OG -VEI(ER)</w:t>
            </w:r>
          </w:p>
        </w:tc>
      </w:tr>
    </w:tbl>
    <w:p w14:paraId="7842B29A" w14:textId="77777777" w:rsidR="005904B4" w:rsidRPr="00195BBD" w:rsidRDefault="005904B4" w:rsidP="00195BBD"/>
    <w:p w14:paraId="31CAAE4D" w14:textId="77777777" w:rsidR="005904B4" w:rsidRPr="00195BBD" w:rsidRDefault="005904B4" w:rsidP="00195BBD">
      <w:r w:rsidRPr="00195BBD">
        <w:t xml:space="preserve">Kun for engangsbruk. </w:t>
      </w:r>
    </w:p>
    <w:p w14:paraId="478D94DE" w14:textId="4155ABDA" w:rsidR="005904B4" w:rsidRPr="00195BBD" w:rsidRDefault="005904B4" w:rsidP="00195BBD">
      <w:r w:rsidRPr="00195BBD">
        <w:t>Subkutan eller intravenøs bruk.</w:t>
      </w:r>
    </w:p>
    <w:p w14:paraId="1D94DAC6" w14:textId="599EC40F" w:rsidR="005904B4" w:rsidRPr="00195BBD" w:rsidRDefault="005904B4" w:rsidP="00195BBD">
      <w:r w:rsidRPr="00195BBD">
        <w:t>Ikke rist.</w:t>
      </w:r>
    </w:p>
    <w:p w14:paraId="72999466" w14:textId="7C9A8D94" w:rsidR="005904B4" w:rsidRPr="00195BBD" w:rsidRDefault="005904B4" w:rsidP="00195BBD">
      <w:pPr>
        <w:rPr>
          <w:noProof/>
        </w:rPr>
      </w:pPr>
      <w:r w:rsidRPr="00195BBD">
        <w:t xml:space="preserve">Les pakningsvedlegget før bruk. </w:t>
      </w:r>
    </w:p>
    <w:p w14:paraId="08DF0F49" w14:textId="77777777" w:rsidR="005904B4" w:rsidRPr="00195BBD" w:rsidRDefault="005904B4" w:rsidP="00195BBD"/>
    <w:p w14:paraId="705A0B4E"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7FE3574B" w14:textId="77777777" w:rsidTr="000B361C">
        <w:tc>
          <w:tcPr>
            <w:tcW w:w="9067" w:type="dxa"/>
          </w:tcPr>
          <w:p w14:paraId="49709A7C" w14:textId="229C58F1" w:rsidR="005904B4" w:rsidRPr="00195BBD" w:rsidRDefault="005904B4" w:rsidP="0033105B">
            <w:pPr>
              <w:pStyle w:val="ListParagraph"/>
              <w:numPr>
                <w:ilvl w:val="0"/>
                <w:numId w:val="17"/>
              </w:numPr>
              <w:ind w:left="562" w:hanging="562"/>
              <w:rPr>
                <w:b/>
                <w:bCs/>
              </w:rPr>
            </w:pPr>
            <w:r w:rsidRPr="00195BBD">
              <w:rPr>
                <w:b/>
                <w:bCs/>
              </w:rPr>
              <w:t>ADVARSEL OM AT LEGEMIDLET SKAL OPPBEVARES UTILGJENGELIG FOR BARN</w:t>
            </w:r>
          </w:p>
        </w:tc>
      </w:tr>
    </w:tbl>
    <w:p w14:paraId="4F98C6B1" w14:textId="77777777" w:rsidR="005904B4" w:rsidRPr="00195BBD" w:rsidRDefault="005904B4" w:rsidP="00195BBD"/>
    <w:p w14:paraId="330B4440" w14:textId="77777777" w:rsidR="005904B4" w:rsidRPr="00195BBD" w:rsidRDefault="005904B4" w:rsidP="00195BBD">
      <w:r w:rsidRPr="00195BBD">
        <w:t>Oppbevares utilgjengelig for barn.</w:t>
      </w:r>
    </w:p>
    <w:p w14:paraId="52461DD2" w14:textId="77777777" w:rsidR="005904B4" w:rsidRPr="00195BBD" w:rsidRDefault="005904B4" w:rsidP="00195BBD"/>
    <w:p w14:paraId="66F2E192"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24908962" w14:textId="77777777" w:rsidTr="000B361C">
        <w:tc>
          <w:tcPr>
            <w:tcW w:w="9067" w:type="dxa"/>
          </w:tcPr>
          <w:p w14:paraId="0EC4878B" w14:textId="127E3829" w:rsidR="005904B4" w:rsidRPr="00195BBD" w:rsidRDefault="005904B4" w:rsidP="0033105B">
            <w:pPr>
              <w:pStyle w:val="ListParagraph"/>
              <w:numPr>
                <w:ilvl w:val="0"/>
                <w:numId w:val="17"/>
              </w:numPr>
              <w:ind w:left="562" w:hanging="562"/>
              <w:rPr>
                <w:b/>
                <w:bCs/>
              </w:rPr>
            </w:pPr>
            <w:r w:rsidRPr="00195BBD">
              <w:rPr>
                <w:b/>
                <w:bCs/>
              </w:rPr>
              <w:t>EVENTUELLE ANDRE SPESIELLE ADVARSLER</w:t>
            </w:r>
          </w:p>
        </w:tc>
      </w:tr>
    </w:tbl>
    <w:p w14:paraId="57F33CAE" w14:textId="77777777" w:rsidR="005904B4" w:rsidRPr="00195BBD" w:rsidRDefault="005904B4" w:rsidP="00195BBD"/>
    <w:p w14:paraId="28E58883"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4E3F6D80" w14:textId="77777777" w:rsidTr="000B361C">
        <w:tc>
          <w:tcPr>
            <w:tcW w:w="9067" w:type="dxa"/>
          </w:tcPr>
          <w:p w14:paraId="08B2CBC1" w14:textId="1019C4FA" w:rsidR="005904B4" w:rsidRPr="00195BBD" w:rsidRDefault="005904B4" w:rsidP="0033105B">
            <w:pPr>
              <w:pStyle w:val="ListParagraph"/>
              <w:numPr>
                <w:ilvl w:val="0"/>
                <w:numId w:val="17"/>
              </w:numPr>
              <w:ind w:left="562" w:hanging="562"/>
              <w:rPr>
                <w:b/>
                <w:bCs/>
                <w:lang w:val="en-US"/>
              </w:rPr>
            </w:pPr>
            <w:r w:rsidRPr="00195BBD">
              <w:rPr>
                <w:b/>
                <w:bCs/>
                <w:lang w:val="en-US"/>
              </w:rPr>
              <w:t>UTLØPSDATO</w:t>
            </w:r>
          </w:p>
        </w:tc>
      </w:tr>
    </w:tbl>
    <w:p w14:paraId="72589ECA" w14:textId="77777777" w:rsidR="005904B4" w:rsidRPr="00195BBD" w:rsidRDefault="005904B4" w:rsidP="00195BBD">
      <w:pPr>
        <w:rPr>
          <w:lang w:val="en-US"/>
        </w:rPr>
      </w:pPr>
    </w:p>
    <w:p w14:paraId="4CD09CAD" w14:textId="77777777" w:rsidR="005904B4" w:rsidRPr="00195BBD" w:rsidRDefault="005904B4" w:rsidP="00195BBD">
      <w:pPr>
        <w:rPr>
          <w:lang w:val="en-US"/>
        </w:rPr>
      </w:pPr>
      <w:r w:rsidRPr="00195BBD">
        <w:rPr>
          <w:lang w:val="en-US"/>
        </w:rPr>
        <w:t>EXP</w:t>
      </w:r>
    </w:p>
    <w:p w14:paraId="1B36405E" w14:textId="77777777" w:rsidR="00B57C8A" w:rsidRPr="00195BBD" w:rsidRDefault="00B57C8A" w:rsidP="00195BBD">
      <w:pPr>
        <w:rPr>
          <w:lang w:val="en-US"/>
        </w:rPr>
      </w:pPr>
    </w:p>
    <w:p w14:paraId="7A1764E6" w14:textId="77777777" w:rsidR="005904B4" w:rsidRPr="00195BBD" w:rsidRDefault="005904B4"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409D6D54" w14:textId="77777777" w:rsidTr="000B361C">
        <w:tc>
          <w:tcPr>
            <w:tcW w:w="9067" w:type="dxa"/>
          </w:tcPr>
          <w:p w14:paraId="6E86B367" w14:textId="25FE9877" w:rsidR="005904B4" w:rsidRPr="00195BBD" w:rsidRDefault="005904B4" w:rsidP="0033105B">
            <w:pPr>
              <w:pStyle w:val="ListParagraph"/>
              <w:numPr>
                <w:ilvl w:val="0"/>
                <w:numId w:val="17"/>
              </w:numPr>
              <w:ind w:left="562" w:hanging="562"/>
              <w:rPr>
                <w:b/>
                <w:bCs/>
              </w:rPr>
            </w:pPr>
            <w:r w:rsidRPr="00195BBD">
              <w:rPr>
                <w:b/>
                <w:bCs/>
              </w:rPr>
              <w:t>OPPBEVARINGSBETINGELSER</w:t>
            </w:r>
          </w:p>
        </w:tc>
      </w:tr>
    </w:tbl>
    <w:p w14:paraId="7278138B" w14:textId="77777777" w:rsidR="005904B4" w:rsidRPr="00195BBD" w:rsidRDefault="005904B4" w:rsidP="00195BBD">
      <w:pPr>
        <w:rPr>
          <w:lang w:val="en-GB"/>
        </w:rPr>
      </w:pPr>
    </w:p>
    <w:p w14:paraId="0392A825" w14:textId="76EE444B" w:rsidR="005904B4" w:rsidRPr="00195BBD" w:rsidRDefault="005904B4" w:rsidP="00195BBD">
      <w:r w:rsidRPr="00195BBD">
        <w:lastRenderedPageBreak/>
        <w:t xml:space="preserve">Oppbevares og transporteres nedkjølt. </w:t>
      </w:r>
      <w:r w:rsidR="00B04579">
        <w:rPr>
          <w:noProof/>
          <w:lang w:val="nb-NO"/>
        </w:rPr>
        <w:t xml:space="preserve">Skal ikke </w:t>
      </w:r>
      <w:r w:rsidRPr="00195BBD">
        <w:t xml:space="preserve">fryses. </w:t>
      </w:r>
    </w:p>
    <w:p w14:paraId="2C49559B" w14:textId="51F96B30" w:rsidR="005904B4" w:rsidRPr="00195BBD" w:rsidRDefault="005904B4" w:rsidP="00195BBD">
      <w:r w:rsidRPr="00195BBD">
        <w:t>Oppbevar den ferdigfylte sprøyten i ytterkartongen for å beskytte mot lys</w:t>
      </w:r>
    </w:p>
    <w:p w14:paraId="1465DDB3" w14:textId="77777777" w:rsidR="005904B4" w:rsidRPr="00195BBD" w:rsidRDefault="005904B4" w:rsidP="00195BBD">
      <w:pPr>
        <w:rPr>
          <w:lang w:val="nb-NO"/>
        </w:rPr>
      </w:pPr>
    </w:p>
    <w:p w14:paraId="22F6CCF5" w14:textId="77777777" w:rsidR="005904B4" w:rsidRPr="00195BBD" w:rsidRDefault="005904B4" w:rsidP="00195BBD">
      <w:pPr>
        <w:rPr>
          <w:lang w:val="nb-N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31B4A5E1" w14:textId="77777777" w:rsidTr="000B361C">
        <w:tc>
          <w:tcPr>
            <w:tcW w:w="9067" w:type="dxa"/>
          </w:tcPr>
          <w:p w14:paraId="71219DEE" w14:textId="0B50250D" w:rsidR="005904B4" w:rsidRPr="00195BBD" w:rsidRDefault="005904B4" w:rsidP="0033105B">
            <w:pPr>
              <w:pStyle w:val="ListParagraph"/>
              <w:numPr>
                <w:ilvl w:val="0"/>
                <w:numId w:val="17"/>
              </w:numPr>
              <w:ind w:left="562" w:hanging="562"/>
              <w:rPr>
                <w:b/>
                <w:bCs/>
              </w:rPr>
            </w:pPr>
            <w:r w:rsidRPr="00195BBD">
              <w:rPr>
                <w:b/>
                <w:bCs/>
              </w:rPr>
              <w:t>EVENTUELLE SPESIELLE FORHOLDSREGLER VED DESTRUKSJON AV UBRUKTE LEGEMIDLER ELLER AVFALL</w:t>
            </w:r>
          </w:p>
        </w:tc>
      </w:tr>
    </w:tbl>
    <w:p w14:paraId="7A4C6A4C" w14:textId="77777777" w:rsidR="005904B4" w:rsidRPr="00195BBD" w:rsidRDefault="005904B4" w:rsidP="00195BBD"/>
    <w:p w14:paraId="6096E356"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631BA689" w14:textId="77777777" w:rsidTr="000B361C">
        <w:tc>
          <w:tcPr>
            <w:tcW w:w="9067" w:type="dxa"/>
          </w:tcPr>
          <w:p w14:paraId="179C52A8" w14:textId="20F05C0F" w:rsidR="005904B4" w:rsidRPr="00195BBD" w:rsidRDefault="005904B4" w:rsidP="0033105B">
            <w:pPr>
              <w:pStyle w:val="ListParagraph"/>
              <w:numPr>
                <w:ilvl w:val="0"/>
                <w:numId w:val="17"/>
              </w:numPr>
              <w:ind w:left="562" w:hanging="562"/>
              <w:rPr>
                <w:b/>
                <w:bCs/>
              </w:rPr>
            </w:pPr>
            <w:r w:rsidRPr="00195BBD">
              <w:rPr>
                <w:b/>
                <w:bCs/>
              </w:rPr>
              <w:t>NAVN OG ADRESSE PÅ INNEHAVEREN AV MARKEDSFØRINGSTILLATELSEN</w:t>
            </w:r>
          </w:p>
        </w:tc>
      </w:tr>
    </w:tbl>
    <w:p w14:paraId="36D0B5C1" w14:textId="77777777" w:rsidR="005904B4" w:rsidRPr="00195BBD" w:rsidRDefault="005904B4" w:rsidP="00195BBD"/>
    <w:p w14:paraId="7FD97ABC" w14:textId="77777777" w:rsidR="005904B4" w:rsidRPr="00195BBD" w:rsidRDefault="005904B4" w:rsidP="00195BBD">
      <w:r w:rsidRPr="00195BBD">
        <w:t>CuraTeQ Biologics s.r.o</w:t>
      </w:r>
    </w:p>
    <w:p w14:paraId="55468564" w14:textId="77777777" w:rsidR="005904B4" w:rsidRPr="00195BBD" w:rsidRDefault="005904B4" w:rsidP="00195BBD">
      <w:pPr>
        <w:tabs>
          <w:tab w:val="left" w:pos="9072"/>
        </w:tabs>
      </w:pPr>
      <w:r w:rsidRPr="00195BBD">
        <w:t>Trtinova 260/1, Cakovice,</w:t>
      </w:r>
    </w:p>
    <w:p w14:paraId="0D783A5A" w14:textId="77777777" w:rsidR="005904B4" w:rsidRPr="00195BBD" w:rsidRDefault="005904B4" w:rsidP="00195BBD">
      <w:r w:rsidRPr="00195BBD">
        <w:t xml:space="preserve">19600 Prague </w:t>
      </w:r>
    </w:p>
    <w:p w14:paraId="58634D2F" w14:textId="77777777" w:rsidR="005904B4" w:rsidRPr="00195BBD" w:rsidRDefault="005904B4" w:rsidP="00195BBD">
      <w:pPr>
        <w:rPr>
          <w:rFonts w:eastAsia="SimSun"/>
          <w:lang w:val="en-IN" w:eastAsia="en-GB"/>
        </w:rPr>
      </w:pPr>
      <w:r w:rsidRPr="00195BBD">
        <w:rPr>
          <w:rFonts w:eastAsia="SimSun"/>
          <w:lang w:val="en-IN" w:eastAsia="en-GB"/>
        </w:rPr>
        <w:t>Tsjekkia</w:t>
      </w:r>
    </w:p>
    <w:p w14:paraId="7494F0A4" w14:textId="77777777" w:rsidR="005904B4" w:rsidRPr="00195BBD" w:rsidRDefault="005904B4" w:rsidP="00195BBD"/>
    <w:p w14:paraId="10E0CB5A"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02D8B3DE" w14:textId="77777777" w:rsidTr="000B361C">
        <w:tc>
          <w:tcPr>
            <w:tcW w:w="9067" w:type="dxa"/>
          </w:tcPr>
          <w:p w14:paraId="1AE5F445" w14:textId="3582D7DF" w:rsidR="005904B4" w:rsidRPr="00195BBD" w:rsidRDefault="005904B4" w:rsidP="0033105B">
            <w:pPr>
              <w:pStyle w:val="ListParagraph"/>
              <w:numPr>
                <w:ilvl w:val="0"/>
                <w:numId w:val="17"/>
              </w:numPr>
              <w:ind w:left="562" w:hanging="562"/>
              <w:rPr>
                <w:b/>
                <w:bCs/>
              </w:rPr>
            </w:pPr>
            <w:r w:rsidRPr="00195BBD">
              <w:rPr>
                <w:b/>
                <w:bCs/>
              </w:rPr>
              <w:t>MARKEDSFØRINGSTILLATELSESNUMMER (NUMRE)</w:t>
            </w:r>
          </w:p>
        </w:tc>
      </w:tr>
    </w:tbl>
    <w:p w14:paraId="4E78F2FC" w14:textId="77777777" w:rsidR="005904B4" w:rsidRPr="00195BBD" w:rsidRDefault="005904B4" w:rsidP="00195BBD"/>
    <w:p w14:paraId="78C529B7" w14:textId="77777777" w:rsidR="0037016F" w:rsidRPr="0034205F" w:rsidRDefault="0037016F" w:rsidP="0037016F">
      <w:pPr>
        <w:rPr>
          <w:noProof/>
          <w:lang w:val="de-DE"/>
        </w:rPr>
      </w:pPr>
      <w:r w:rsidRPr="0034205F">
        <w:rPr>
          <w:noProof/>
          <w:lang w:val="de-DE"/>
        </w:rPr>
        <w:t>EU/1/24/1899/005</w:t>
      </w:r>
    </w:p>
    <w:p w14:paraId="3EDE4EB0" w14:textId="77777777" w:rsidR="0037016F" w:rsidRPr="0034205F" w:rsidRDefault="0037016F" w:rsidP="0037016F">
      <w:pPr>
        <w:rPr>
          <w:noProof/>
          <w:lang w:val="de-DE"/>
        </w:rPr>
      </w:pPr>
      <w:r w:rsidRPr="0034205F">
        <w:rPr>
          <w:noProof/>
          <w:lang w:val="de-DE"/>
        </w:rPr>
        <w:t>EU/1/24/1899/006</w:t>
      </w:r>
    </w:p>
    <w:p w14:paraId="717D7D7E" w14:textId="77777777" w:rsidR="0037016F" w:rsidRPr="0034205F" w:rsidRDefault="0037016F" w:rsidP="0037016F">
      <w:pPr>
        <w:rPr>
          <w:noProof/>
          <w:lang w:val="de-DE"/>
        </w:rPr>
      </w:pPr>
      <w:r w:rsidRPr="0034205F">
        <w:rPr>
          <w:noProof/>
          <w:lang w:val="de-DE"/>
        </w:rPr>
        <w:t>EU/1/24/1899/007</w:t>
      </w:r>
    </w:p>
    <w:p w14:paraId="76443684" w14:textId="77777777" w:rsidR="0037016F" w:rsidRPr="0034205F" w:rsidRDefault="0037016F" w:rsidP="0037016F">
      <w:pPr>
        <w:rPr>
          <w:noProof/>
          <w:lang w:val="de-DE"/>
        </w:rPr>
      </w:pPr>
      <w:r w:rsidRPr="0034205F">
        <w:rPr>
          <w:noProof/>
          <w:lang w:val="de-DE"/>
        </w:rPr>
        <w:t>EU/1/24/1899/008</w:t>
      </w:r>
    </w:p>
    <w:p w14:paraId="1A62EEAD" w14:textId="77777777" w:rsidR="005904B4" w:rsidRPr="00195BBD" w:rsidRDefault="005904B4" w:rsidP="00195BBD"/>
    <w:p w14:paraId="606B2A8D"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2E950986" w14:textId="77777777" w:rsidTr="000B361C">
        <w:tc>
          <w:tcPr>
            <w:tcW w:w="9067" w:type="dxa"/>
          </w:tcPr>
          <w:p w14:paraId="0A4C5CE9" w14:textId="18B6AB95" w:rsidR="005904B4" w:rsidRPr="00195BBD" w:rsidRDefault="005904B4" w:rsidP="0033105B">
            <w:pPr>
              <w:pStyle w:val="ListParagraph"/>
              <w:numPr>
                <w:ilvl w:val="0"/>
                <w:numId w:val="17"/>
              </w:numPr>
              <w:ind w:left="562" w:hanging="562"/>
              <w:rPr>
                <w:b/>
                <w:bCs/>
              </w:rPr>
            </w:pPr>
            <w:r w:rsidRPr="00195BBD">
              <w:rPr>
                <w:b/>
                <w:bCs/>
              </w:rPr>
              <w:t>PRODUKSJONSNUMMER</w:t>
            </w:r>
          </w:p>
        </w:tc>
      </w:tr>
    </w:tbl>
    <w:p w14:paraId="269B19F8" w14:textId="77777777" w:rsidR="005904B4" w:rsidRPr="00195BBD" w:rsidRDefault="005904B4" w:rsidP="00195BBD">
      <w:pPr>
        <w:rPr>
          <w:lang w:val="en-US"/>
        </w:rPr>
      </w:pPr>
    </w:p>
    <w:p w14:paraId="27401317" w14:textId="77777777" w:rsidR="005904B4" w:rsidRPr="00195BBD" w:rsidRDefault="005904B4" w:rsidP="00195BBD">
      <w:pPr>
        <w:rPr>
          <w:iCs/>
          <w:noProof/>
        </w:rPr>
      </w:pPr>
      <w:r w:rsidRPr="00195BBD">
        <w:rPr>
          <w:iCs/>
          <w:noProof/>
        </w:rPr>
        <w:t>Lot</w:t>
      </w:r>
    </w:p>
    <w:p w14:paraId="334587BE" w14:textId="77777777" w:rsidR="00B57C8A" w:rsidRPr="00195BBD" w:rsidRDefault="00B57C8A" w:rsidP="00195BBD">
      <w:pPr>
        <w:rPr>
          <w:iCs/>
          <w:noProof/>
        </w:rPr>
      </w:pPr>
    </w:p>
    <w:p w14:paraId="60292495" w14:textId="77777777" w:rsidR="005904B4" w:rsidRPr="00195BBD" w:rsidRDefault="005904B4"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6DA50073" w14:textId="77777777" w:rsidTr="000B361C">
        <w:tc>
          <w:tcPr>
            <w:tcW w:w="9067" w:type="dxa"/>
          </w:tcPr>
          <w:p w14:paraId="256D500E" w14:textId="420FCB7C" w:rsidR="005904B4" w:rsidRPr="00195BBD" w:rsidRDefault="005904B4" w:rsidP="0033105B">
            <w:pPr>
              <w:pStyle w:val="ListParagraph"/>
              <w:numPr>
                <w:ilvl w:val="0"/>
                <w:numId w:val="17"/>
              </w:numPr>
              <w:ind w:left="562" w:hanging="562"/>
              <w:rPr>
                <w:b/>
                <w:bCs/>
              </w:rPr>
            </w:pPr>
            <w:r w:rsidRPr="00195BBD">
              <w:rPr>
                <w:b/>
                <w:bCs/>
              </w:rPr>
              <w:t>GENERELL KLASSIFIKASJON FOR UTLEVERING</w:t>
            </w:r>
          </w:p>
        </w:tc>
      </w:tr>
    </w:tbl>
    <w:p w14:paraId="6E0F3409" w14:textId="77777777" w:rsidR="005904B4" w:rsidRPr="00195BBD" w:rsidRDefault="005904B4" w:rsidP="00195BBD"/>
    <w:p w14:paraId="584C2BA3"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27E693C6" w14:textId="77777777" w:rsidTr="000B361C">
        <w:tc>
          <w:tcPr>
            <w:tcW w:w="9067" w:type="dxa"/>
          </w:tcPr>
          <w:p w14:paraId="7D32FB7B" w14:textId="46A03CB5" w:rsidR="005904B4" w:rsidRPr="00195BBD" w:rsidRDefault="005904B4" w:rsidP="0033105B">
            <w:pPr>
              <w:pStyle w:val="ListParagraph"/>
              <w:numPr>
                <w:ilvl w:val="0"/>
                <w:numId w:val="17"/>
              </w:numPr>
              <w:ind w:left="562" w:hanging="562"/>
              <w:rPr>
                <w:b/>
                <w:bCs/>
              </w:rPr>
            </w:pPr>
            <w:r w:rsidRPr="00195BBD">
              <w:rPr>
                <w:b/>
                <w:bCs/>
              </w:rPr>
              <w:t>BRUKSANVISNING</w:t>
            </w:r>
          </w:p>
        </w:tc>
      </w:tr>
    </w:tbl>
    <w:p w14:paraId="53BFD098" w14:textId="77777777" w:rsidR="005904B4" w:rsidRPr="00195BBD" w:rsidRDefault="005904B4" w:rsidP="00195BBD">
      <w:pPr>
        <w:rPr>
          <w:u w:val="single"/>
        </w:rPr>
      </w:pPr>
    </w:p>
    <w:p w14:paraId="00B243DE" w14:textId="77777777" w:rsidR="005904B4" w:rsidRPr="00195BBD" w:rsidRDefault="005904B4" w:rsidP="00195BBD">
      <w:pPr>
        <w:rPr>
          <w:u w:val="single"/>
        </w:rPr>
      </w:pPr>
    </w:p>
    <w:tbl>
      <w:tblPr>
        <w:tblW w:w="91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E97AEE" w:rsidRPr="00195BBD" w14:paraId="3922AAC1" w14:textId="77777777" w:rsidTr="000B361C">
        <w:trPr>
          <w:trHeight w:val="258"/>
        </w:trPr>
        <w:tc>
          <w:tcPr>
            <w:tcW w:w="9108" w:type="dxa"/>
          </w:tcPr>
          <w:p w14:paraId="4A8A5D1B" w14:textId="78A862DF" w:rsidR="00E97AEE" w:rsidRPr="00195BBD" w:rsidRDefault="00E97AEE" w:rsidP="0033105B">
            <w:pPr>
              <w:pStyle w:val="ListParagraph"/>
              <w:numPr>
                <w:ilvl w:val="0"/>
                <w:numId w:val="17"/>
              </w:numPr>
              <w:ind w:left="562" w:hanging="562"/>
              <w:rPr>
                <w:b/>
                <w:bCs/>
                <w:u w:val="single"/>
              </w:rPr>
            </w:pPr>
            <w:r w:rsidRPr="00195BBD">
              <w:rPr>
                <w:b/>
                <w:bCs/>
              </w:rPr>
              <w:t>INFORMASJON PÅ BLINDESKRIFT</w:t>
            </w:r>
          </w:p>
        </w:tc>
      </w:tr>
    </w:tbl>
    <w:p w14:paraId="742FF735" w14:textId="77777777" w:rsidR="005904B4" w:rsidRPr="0037016F" w:rsidRDefault="005904B4" w:rsidP="00195BBD"/>
    <w:p w14:paraId="6F2B9740" w14:textId="41B47A86" w:rsidR="005904B4" w:rsidRPr="0037016F" w:rsidRDefault="005904B4" w:rsidP="00195BBD">
      <w:r w:rsidRPr="0037016F">
        <w:t>Zefylti 48 MU/</w:t>
      </w:r>
      <w:r w:rsidR="008714FC">
        <w:t>0,5 </w:t>
      </w:r>
      <w:r w:rsidR="003504B4">
        <w:t>mL</w:t>
      </w:r>
    </w:p>
    <w:p w14:paraId="76565AC6" w14:textId="77777777" w:rsidR="005904B4" w:rsidRPr="00195BBD" w:rsidRDefault="005904B4" w:rsidP="00195BBD"/>
    <w:p w14:paraId="69E546C1" w14:textId="77777777" w:rsidR="005904B4" w:rsidRPr="00195BBD" w:rsidRDefault="005904B4" w:rsidP="00195BBD"/>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97AEE" w:rsidRPr="00195BBD" w14:paraId="32BD9A54" w14:textId="77777777" w:rsidTr="008D0009">
        <w:trPr>
          <w:trHeight w:val="305"/>
        </w:trPr>
        <w:tc>
          <w:tcPr>
            <w:tcW w:w="9072" w:type="dxa"/>
          </w:tcPr>
          <w:p w14:paraId="71C52231" w14:textId="066CA844" w:rsidR="00E97AEE" w:rsidRPr="00195BBD" w:rsidRDefault="00E97AEE" w:rsidP="0033105B">
            <w:pPr>
              <w:pStyle w:val="ListParagraph"/>
              <w:numPr>
                <w:ilvl w:val="0"/>
                <w:numId w:val="17"/>
              </w:numPr>
              <w:ind w:left="562" w:hanging="562"/>
              <w:rPr>
                <w:b/>
                <w:bCs/>
                <w:u w:val="single"/>
              </w:rPr>
            </w:pPr>
            <w:r w:rsidRPr="00195BBD">
              <w:rPr>
                <w:b/>
                <w:bCs/>
              </w:rPr>
              <w:t>SIKKERHETSANORDNING (UNIK IDENTITET) – TODIMENSJONAL STREKKODE</w:t>
            </w:r>
          </w:p>
        </w:tc>
      </w:tr>
    </w:tbl>
    <w:p w14:paraId="38464490" w14:textId="77777777" w:rsidR="00E97AEE" w:rsidRPr="00195BBD" w:rsidRDefault="00E97AEE" w:rsidP="00195BBD"/>
    <w:p w14:paraId="307D4CE5" w14:textId="77777777" w:rsidR="005904B4" w:rsidRPr="0037016F" w:rsidRDefault="005904B4" w:rsidP="00195BBD">
      <w:pPr>
        <w:rPr>
          <w:noProof/>
          <w:shd w:val="clear" w:color="auto" w:fill="CCCCCC"/>
          <w:lang w:val="en-US"/>
        </w:rPr>
      </w:pPr>
      <w:r w:rsidRPr="0037016F">
        <w:rPr>
          <w:noProof/>
          <w:shd w:val="clear" w:color="auto" w:fill="CCCCCC"/>
          <w:lang w:val="en-US"/>
        </w:rPr>
        <w:t>Todimensjonal strekkode, inkludert unik identitet</w:t>
      </w:r>
    </w:p>
    <w:p w14:paraId="51FBAB88" w14:textId="77777777" w:rsidR="005904B4" w:rsidRPr="00195BBD" w:rsidRDefault="005904B4" w:rsidP="00195BBD">
      <w:pPr>
        <w:rPr>
          <w:lang w:val="en-US"/>
        </w:rPr>
      </w:pPr>
    </w:p>
    <w:p w14:paraId="3EF05F0B" w14:textId="77777777" w:rsidR="005904B4" w:rsidRPr="00195BBD" w:rsidRDefault="005904B4" w:rsidP="00195BBD"/>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97AEE" w:rsidRPr="00195BBD" w14:paraId="51F588E5" w14:textId="77777777" w:rsidTr="008D0009">
        <w:trPr>
          <w:trHeight w:val="564"/>
        </w:trPr>
        <w:tc>
          <w:tcPr>
            <w:tcW w:w="9072" w:type="dxa"/>
          </w:tcPr>
          <w:p w14:paraId="7A0CA3D1" w14:textId="14D9A74A" w:rsidR="00E97AEE" w:rsidRPr="00195BBD" w:rsidRDefault="00E97AEE" w:rsidP="0033105B">
            <w:pPr>
              <w:pStyle w:val="ListParagraph"/>
              <w:numPr>
                <w:ilvl w:val="0"/>
                <w:numId w:val="17"/>
              </w:numPr>
              <w:ind w:left="562" w:hanging="562"/>
              <w:rPr>
                <w:b/>
                <w:bCs/>
                <w:u w:val="single"/>
              </w:rPr>
            </w:pPr>
            <w:r w:rsidRPr="00195BBD">
              <w:rPr>
                <w:b/>
                <w:bCs/>
              </w:rPr>
              <w:t xml:space="preserve">SIKKERHETSANORDNING (UNIK IDENTITET) – I ET FORMAT LESBART FOR MENNESKER </w:t>
            </w:r>
          </w:p>
        </w:tc>
      </w:tr>
    </w:tbl>
    <w:p w14:paraId="75D05268" w14:textId="77777777" w:rsidR="00B57C8A" w:rsidRPr="00195BBD" w:rsidRDefault="00B57C8A" w:rsidP="00195BBD"/>
    <w:p w14:paraId="006143D0" w14:textId="77777777" w:rsidR="005904B4" w:rsidRPr="00195BBD" w:rsidRDefault="005904B4" w:rsidP="00195BBD">
      <w:r w:rsidRPr="00195BBD">
        <w:t xml:space="preserve">PC  </w:t>
      </w:r>
    </w:p>
    <w:p w14:paraId="2E732CC0" w14:textId="77777777" w:rsidR="005904B4" w:rsidRPr="00195BBD" w:rsidRDefault="005904B4" w:rsidP="00195BBD">
      <w:pPr>
        <w:rPr>
          <w:color w:val="008000"/>
        </w:rPr>
      </w:pPr>
      <w:r w:rsidRPr="00195BBD">
        <w:t xml:space="preserve">SN </w:t>
      </w:r>
    </w:p>
    <w:p w14:paraId="13887F58" w14:textId="57CA944F" w:rsidR="00BC6D3A" w:rsidRDefault="005904B4" w:rsidP="00195BBD">
      <w:pPr>
        <w:rPr>
          <w:color w:val="008000"/>
        </w:rPr>
      </w:pPr>
      <w:r w:rsidRPr="00195BBD">
        <w:t>NN</w:t>
      </w:r>
      <w:r w:rsidRPr="00195BBD">
        <w:rPr>
          <w:color w:val="008000"/>
        </w:rPr>
        <w:t xml:space="preserve"> </w:t>
      </w:r>
      <w:r w:rsidR="00BC6D3A">
        <w:rPr>
          <w:color w:val="008000"/>
        </w:rPr>
        <w:br w:type="page"/>
      </w:r>
    </w:p>
    <w:p w14:paraId="11A8725E" w14:textId="77777777" w:rsidR="005904B4" w:rsidRDefault="005904B4" w:rsidP="00195BBD">
      <w:pPr>
        <w:rPr>
          <w:color w:val="008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47DA799A" w14:textId="77777777" w:rsidTr="008D0009">
        <w:trPr>
          <w:trHeight w:val="840"/>
        </w:trPr>
        <w:tc>
          <w:tcPr>
            <w:tcW w:w="9067" w:type="dxa"/>
            <w:tcBorders>
              <w:bottom w:val="single" w:sz="4" w:space="0" w:color="auto"/>
            </w:tcBorders>
          </w:tcPr>
          <w:p w14:paraId="7A529152" w14:textId="77777777" w:rsidR="008D0009" w:rsidRPr="00195BBD" w:rsidRDefault="005904B4" w:rsidP="00195BBD">
            <w:pPr>
              <w:rPr>
                <w:b/>
                <w:bCs/>
              </w:rPr>
            </w:pPr>
            <w:r w:rsidRPr="00195BBD">
              <w:rPr>
                <w:b/>
                <w:bCs/>
              </w:rPr>
              <w:t xml:space="preserve">MINSTEKRAV TIL OPPLYSNINGER SOM SKAL ANGIS PÅ SMÅ INDRE </w:t>
            </w:r>
          </w:p>
          <w:p w14:paraId="083EB8BD" w14:textId="2E5E7F9E" w:rsidR="005904B4" w:rsidRPr="00195BBD" w:rsidRDefault="005904B4" w:rsidP="00195BBD">
            <w:pPr>
              <w:rPr>
                <w:b/>
                <w:bCs/>
              </w:rPr>
            </w:pPr>
            <w:r w:rsidRPr="00195BBD">
              <w:rPr>
                <w:b/>
                <w:bCs/>
              </w:rPr>
              <w:t>EMBALLASJER</w:t>
            </w:r>
          </w:p>
          <w:p w14:paraId="6941D5BE" w14:textId="77777777" w:rsidR="005904B4" w:rsidRPr="00195BBD" w:rsidRDefault="005904B4" w:rsidP="00195BBD">
            <w:pPr>
              <w:rPr>
                <w:b/>
                <w:bCs/>
                <w:lang w:val="nb-NO"/>
              </w:rPr>
            </w:pPr>
          </w:p>
          <w:p w14:paraId="1DB1C4E0" w14:textId="77777777" w:rsidR="005904B4" w:rsidRPr="00195BBD" w:rsidRDefault="005904B4" w:rsidP="00195BBD">
            <w:pPr>
              <w:rPr>
                <w:b/>
                <w:bCs/>
                <w:lang w:val="nb-NO"/>
              </w:rPr>
            </w:pPr>
            <w:r w:rsidRPr="00195BBD">
              <w:rPr>
                <w:b/>
                <w:bCs/>
                <w:lang w:val="nb-NO"/>
              </w:rPr>
              <w:t>FERDIGFYLT SPRØYTE MED NÅLEBESKYTTELSE</w:t>
            </w:r>
          </w:p>
        </w:tc>
      </w:tr>
    </w:tbl>
    <w:p w14:paraId="2377D393" w14:textId="77777777" w:rsidR="005904B4" w:rsidRPr="00195BBD" w:rsidRDefault="005904B4" w:rsidP="00195BBD"/>
    <w:p w14:paraId="46FC84F2"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6AD9185D" w14:textId="77777777" w:rsidTr="000B361C">
        <w:tc>
          <w:tcPr>
            <w:tcW w:w="9067" w:type="dxa"/>
          </w:tcPr>
          <w:p w14:paraId="608509E2" w14:textId="53F65DBC" w:rsidR="005904B4" w:rsidRPr="00195BBD" w:rsidRDefault="005904B4" w:rsidP="0033105B">
            <w:pPr>
              <w:pStyle w:val="ListParagraph"/>
              <w:numPr>
                <w:ilvl w:val="0"/>
                <w:numId w:val="18"/>
              </w:numPr>
              <w:ind w:left="562" w:hanging="562"/>
              <w:rPr>
                <w:b/>
                <w:bCs/>
              </w:rPr>
            </w:pPr>
            <w:r w:rsidRPr="00195BBD">
              <w:rPr>
                <w:b/>
                <w:bCs/>
              </w:rPr>
              <w:t>LEGEMIDLETS NAVN OG ADMINISTRASJONSVEI</w:t>
            </w:r>
          </w:p>
        </w:tc>
      </w:tr>
    </w:tbl>
    <w:p w14:paraId="25888BE4" w14:textId="77777777" w:rsidR="005904B4" w:rsidRPr="00195BBD" w:rsidRDefault="005904B4" w:rsidP="00195BBD"/>
    <w:p w14:paraId="3D41A48E" w14:textId="43CD2FE2" w:rsidR="00BC69CA" w:rsidRPr="00195BBD" w:rsidRDefault="005904B4" w:rsidP="00BC69CA">
      <w:r w:rsidRPr="00195BBD">
        <w:t>Zefylti 48 MU/</w:t>
      </w:r>
      <w:r w:rsidR="008714FC">
        <w:t>0,5 </w:t>
      </w:r>
      <w:r w:rsidR="00671CA1">
        <w:t>mL</w:t>
      </w:r>
      <w:r w:rsidRPr="00195BBD">
        <w:t xml:space="preserve"> </w:t>
      </w:r>
      <w:r w:rsidR="00BC69CA">
        <w:t>i</w:t>
      </w:r>
      <w:r w:rsidR="00BC69CA" w:rsidRPr="00BC69CA">
        <w:t>njeksjons-/infusjonsvæske, oppløsning</w:t>
      </w:r>
    </w:p>
    <w:p w14:paraId="6FC41E84" w14:textId="1C5BF5AD" w:rsidR="005904B4" w:rsidRPr="00195BBD" w:rsidRDefault="005904B4" w:rsidP="00195BBD">
      <w:r w:rsidRPr="00195BBD">
        <w:t xml:space="preserve">filgrastim </w:t>
      </w:r>
    </w:p>
    <w:p w14:paraId="75C06512" w14:textId="40010BBC" w:rsidR="0037016F" w:rsidRPr="00B120C8" w:rsidRDefault="00D558C3" w:rsidP="0037016F">
      <w:r>
        <w:t>s.c.</w:t>
      </w:r>
      <w:r w:rsidR="0037016F">
        <w:t xml:space="preserve"> eller </w:t>
      </w:r>
      <w:r>
        <w:t>i.v.</w:t>
      </w:r>
      <w:r w:rsidR="0037016F">
        <w:t xml:space="preserve"> bruk</w:t>
      </w:r>
    </w:p>
    <w:p w14:paraId="51D3AF81" w14:textId="77777777" w:rsidR="005904B4" w:rsidRPr="00195BBD" w:rsidRDefault="005904B4" w:rsidP="00195BBD"/>
    <w:p w14:paraId="4100DAE1"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34258277" w14:textId="77777777" w:rsidTr="000B361C">
        <w:tc>
          <w:tcPr>
            <w:tcW w:w="9067" w:type="dxa"/>
          </w:tcPr>
          <w:p w14:paraId="58D9BC9C" w14:textId="6810C15F" w:rsidR="005904B4" w:rsidRPr="00195BBD" w:rsidRDefault="005904B4" w:rsidP="0033105B">
            <w:pPr>
              <w:pStyle w:val="ListParagraph"/>
              <w:numPr>
                <w:ilvl w:val="0"/>
                <w:numId w:val="18"/>
              </w:numPr>
              <w:ind w:left="562" w:hanging="562"/>
              <w:rPr>
                <w:b/>
                <w:bCs/>
              </w:rPr>
            </w:pPr>
            <w:r w:rsidRPr="00195BBD">
              <w:rPr>
                <w:b/>
                <w:bCs/>
              </w:rPr>
              <w:t>ADMINISTRASJONSMÅTE</w:t>
            </w:r>
          </w:p>
        </w:tc>
      </w:tr>
    </w:tbl>
    <w:p w14:paraId="1E0AE83F" w14:textId="77777777" w:rsidR="005904B4" w:rsidRPr="00195BBD" w:rsidRDefault="005904B4" w:rsidP="00195BBD"/>
    <w:p w14:paraId="7BDF4935" w14:textId="77777777" w:rsidR="005904B4" w:rsidRPr="00195BBD" w:rsidRDefault="005904B4" w:rsidP="00195BBD"/>
    <w:p w14:paraId="400866B9" w14:textId="77777777" w:rsidR="005904B4" w:rsidRPr="00195BBD" w:rsidRDefault="005904B4" w:rsidP="00195B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1078F292" w14:textId="77777777" w:rsidTr="000B361C">
        <w:tc>
          <w:tcPr>
            <w:tcW w:w="9067" w:type="dxa"/>
          </w:tcPr>
          <w:p w14:paraId="1D599369" w14:textId="5B0BD700" w:rsidR="005904B4" w:rsidRPr="00195BBD" w:rsidRDefault="005904B4" w:rsidP="0033105B">
            <w:pPr>
              <w:pStyle w:val="ListParagraph"/>
              <w:numPr>
                <w:ilvl w:val="0"/>
                <w:numId w:val="18"/>
              </w:numPr>
              <w:ind w:left="562" w:hanging="562"/>
              <w:rPr>
                <w:b/>
                <w:bCs/>
                <w:lang w:val="en-US"/>
              </w:rPr>
            </w:pPr>
            <w:r w:rsidRPr="00195BBD">
              <w:rPr>
                <w:b/>
                <w:bCs/>
                <w:lang w:val="en-US"/>
              </w:rPr>
              <w:t>UTLØPSDATO</w:t>
            </w:r>
          </w:p>
        </w:tc>
      </w:tr>
    </w:tbl>
    <w:p w14:paraId="0AFE9333" w14:textId="77777777" w:rsidR="005904B4" w:rsidRPr="00195BBD" w:rsidRDefault="005904B4" w:rsidP="00195BBD">
      <w:pPr>
        <w:rPr>
          <w:lang w:val="en-US"/>
        </w:rPr>
      </w:pPr>
    </w:p>
    <w:p w14:paraId="6361BBEE" w14:textId="77777777" w:rsidR="005904B4" w:rsidRPr="00195BBD" w:rsidRDefault="005904B4" w:rsidP="00195BBD">
      <w:pPr>
        <w:rPr>
          <w:lang w:val="en-US"/>
        </w:rPr>
      </w:pPr>
      <w:r w:rsidRPr="00195BBD">
        <w:rPr>
          <w:lang w:val="en-US"/>
        </w:rPr>
        <w:t>EXP</w:t>
      </w:r>
    </w:p>
    <w:p w14:paraId="41953129" w14:textId="77777777" w:rsidR="00B6650F" w:rsidRPr="00195BBD" w:rsidRDefault="00B6650F" w:rsidP="00195BBD">
      <w:pPr>
        <w:rPr>
          <w:lang w:val="en-US"/>
        </w:rPr>
      </w:pPr>
    </w:p>
    <w:p w14:paraId="37738057" w14:textId="77777777" w:rsidR="005904B4" w:rsidRPr="00195BBD" w:rsidRDefault="005904B4"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16E8E64F" w14:textId="77777777" w:rsidTr="000B361C">
        <w:tc>
          <w:tcPr>
            <w:tcW w:w="9067" w:type="dxa"/>
          </w:tcPr>
          <w:p w14:paraId="650F4C24" w14:textId="32E1390A" w:rsidR="005904B4" w:rsidRPr="00195BBD" w:rsidRDefault="005904B4" w:rsidP="0033105B">
            <w:pPr>
              <w:pStyle w:val="ListParagraph"/>
              <w:numPr>
                <w:ilvl w:val="0"/>
                <w:numId w:val="18"/>
              </w:numPr>
              <w:ind w:left="562" w:hanging="562"/>
              <w:rPr>
                <w:b/>
                <w:bCs/>
                <w:lang w:val="en-US"/>
              </w:rPr>
            </w:pPr>
            <w:r w:rsidRPr="00195BBD">
              <w:rPr>
                <w:b/>
                <w:bCs/>
                <w:lang w:val="en-US"/>
              </w:rPr>
              <w:t>PRODUKSJONSNUMMER</w:t>
            </w:r>
          </w:p>
        </w:tc>
      </w:tr>
    </w:tbl>
    <w:p w14:paraId="7FD82762" w14:textId="77777777" w:rsidR="005904B4" w:rsidRPr="00195BBD" w:rsidRDefault="005904B4" w:rsidP="00195BBD">
      <w:pPr>
        <w:rPr>
          <w:color w:val="008000"/>
          <w:lang w:val="en-US"/>
        </w:rPr>
      </w:pPr>
    </w:p>
    <w:p w14:paraId="226BCDC5" w14:textId="77777777" w:rsidR="005904B4" w:rsidRPr="00195BBD" w:rsidRDefault="005904B4" w:rsidP="00195BBD">
      <w:pPr>
        <w:rPr>
          <w:lang w:val="en-US"/>
        </w:rPr>
      </w:pPr>
      <w:r w:rsidRPr="00195BBD">
        <w:rPr>
          <w:lang w:val="en-US"/>
        </w:rPr>
        <w:t>Lot</w:t>
      </w:r>
    </w:p>
    <w:p w14:paraId="138BBB54" w14:textId="77777777" w:rsidR="00B6650F" w:rsidRPr="00195BBD" w:rsidRDefault="00B6650F" w:rsidP="00195BBD">
      <w:pPr>
        <w:rPr>
          <w:lang w:val="en-US"/>
        </w:rPr>
      </w:pPr>
    </w:p>
    <w:p w14:paraId="1CC1B916" w14:textId="77777777" w:rsidR="005904B4" w:rsidRPr="00195BBD" w:rsidRDefault="005904B4" w:rsidP="00195BBD">
      <w:pPr>
        <w:rPr>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5904B4" w:rsidRPr="00195BBD" w14:paraId="756B583B" w14:textId="77777777" w:rsidTr="000B361C">
        <w:tc>
          <w:tcPr>
            <w:tcW w:w="9067" w:type="dxa"/>
          </w:tcPr>
          <w:p w14:paraId="4EE65583" w14:textId="4B608237" w:rsidR="005904B4" w:rsidRPr="00195BBD" w:rsidRDefault="005904B4" w:rsidP="0033105B">
            <w:pPr>
              <w:pStyle w:val="ListParagraph"/>
              <w:numPr>
                <w:ilvl w:val="0"/>
                <w:numId w:val="18"/>
              </w:numPr>
              <w:ind w:left="562" w:hanging="562"/>
              <w:rPr>
                <w:b/>
                <w:bCs/>
              </w:rPr>
            </w:pPr>
            <w:r w:rsidRPr="00195BBD">
              <w:rPr>
                <w:b/>
                <w:bCs/>
              </w:rPr>
              <w:t>INNHOLD ANGITT ETTER VEKT, VOLUM ELLER ANTALL DOSER</w:t>
            </w:r>
          </w:p>
        </w:tc>
      </w:tr>
    </w:tbl>
    <w:p w14:paraId="3224C0E0" w14:textId="77777777" w:rsidR="005904B4" w:rsidRPr="00195BBD" w:rsidRDefault="005904B4" w:rsidP="00195BBD">
      <w:pPr>
        <w:rPr>
          <w:b/>
          <w:bCs/>
        </w:rPr>
      </w:pPr>
    </w:p>
    <w:p w14:paraId="47082B83" w14:textId="31B2DCB3" w:rsidR="005904B4" w:rsidRPr="00195BBD" w:rsidRDefault="008714FC" w:rsidP="00195BBD">
      <w:r>
        <w:t>0,5 </w:t>
      </w:r>
      <w:r w:rsidR="00671CA1">
        <w:t>mL</w:t>
      </w:r>
    </w:p>
    <w:p w14:paraId="729E394A" w14:textId="77777777" w:rsidR="00B6650F" w:rsidRPr="00195BBD" w:rsidRDefault="00B6650F" w:rsidP="00195BBD"/>
    <w:p w14:paraId="470F5B05" w14:textId="77777777" w:rsidR="00E97AEE" w:rsidRPr="00195BBD" w:rsidRDefault="00E97AEE" w:rsidP="00195BBD"/>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97AEE" w:rsidRPr="00195BBD" w14:paraId="722D4BEA" w14:textId="77777777" w:rsidTr="008D0009">
        <w:trPr>
          <w:trHeight w:val="290"/>
        </w:trPr>
        <w:tc>
          <w:tcPr>
            <w:tcW w:w="9072" w:type="dxa"/>
          </w:tcPr>
          <w:p w14:paraId="4335633F" w14:textId="0BD943DD" w:rsidR="00E97AEE" w:rsidRPr="00195BBD" w:rsidRDefault="00E97AEE" w:rsidP="0033105B">
            <w:pPr>
              <w:pStyle w:val="ListParagraph"/>
              <w:numPr>
                <w:ilvl w:val="0"/>
                <w:numId w:val="18"/>
              </w:numPr>
              <w:ind w:left="562" w:hanging="562"/>
              <w:rPr>
                <w:b/>
                <w:bCs/>
              </w:rPr>
            </w:pPr>
            <w:r w:rsidRPr="00195BBD">
              <w:rPr>
                <w:b/>
                <w:bCs/>
              </w:rPr>
              <w:t>ANNET</w:t>
            </w:r>
          </w:p>
        </w:tc>
      </w:tr>
    </w:tbl>
    <w:p w14:paraId="253D1AB0" w14:textId="77777777" w:rsidR="001B5713" w:rsidRPr="00195BBD" w:rsidRDefault="001B5713" w:rsidP="00195BBD"/>
    <w:p w14:paraId="61AFEDC0" w14:textId="77777777" w:rsidR="007A4E68" w:rsidRPr="00195BBD" w:rsidRDefault="007A4E68" w:rsidP="00195BBD"/>
    <w:p w14:paraId="2877735F" w14:textId="3F156578" w:rsidR="007A4E68" w:rsidRPr="00195BBD" w:rsidRDefault="00BC6D3A" w:rsidP="00BC6D3A">
      <w:r>
        <w:br w:type="page"/>
      </w:r>
    </w:p>
    <w:p w14:paraId="0991D4D0" w14:textId="77777777" w:rsidR="007A4E68" w:rsidRPr="00195BBD" w:rsidRDefault="007A4E68" w:rsidP="00195BBD"/>
    <w:p w14:paraId="3A9DE61C" w14:textId="77777777" w:rsidR="007A4E68" w:rsidRPr="00195BBD" w:rsidRDefault="007A4E68" w:rsidP="00195BBD"/>
    <w:p w14:paraId="5691A300" w14:textId="77777777" w:rsidR="007A4E68" w:rsidRPr="00195BBD" w:rsidRDefault="007A4E68" w:rsidP="00195BBD"/>
    <w:p w14:paraId="2C27273E" w14:textId="77777777" w:rsidR="007A4E68" w:rsidRPr="00195BBD" w:rsidRDefault="007A4E68" w:rsidP="00195BBD"/>
    <w:p w14:paraId="7519531B" w14:textId="77777777" w:rsidR="007A4E68" w:rsidRPr="00195BBD" w:rsidRDefault="007A4E68" w:rsidP="00195BBD"/>
    <w:p w14:paraId="67962DFD" w14:textId="77777777" w:rsidR="007A4E68" w:rsidRPr="00195BBD" w:rsidRDefault="007A4E68" w:rsidP="00195BBD"/>
    <w:p w14:paraId="076F346E" w14:textId="77777777" w:rsidR="007A4E68" w:rsidRPr="00195BBD" w:rsidRDefault="007A4E68" w:rsidP="00195BBD"/>
    <w:p w14:paraId="503B1A8E" w14:textId="77777777" w:rsidR="007A4E68" w:rsidRPr="00195BBD" w:rsidRDefault="007A4E68" w:rsidP="00195BBD"/>
    <w:p w14:paraId="06769514" w14:textId="77777777" w:rsidR="007A4E68" w:rsidRPr="00195BBD" w:rsidRDefault="007A4E68" w:rsidP="00195BBD"/>
    <w:p w14:paraId="0E41CB6D" w14:textId="77777777" w:rsidR="007A4E68" w:rsidRPr="00195BBD" w:rsidRDefault="007A4E68" w:rsidP="00195BBD"/>
    <w:p w14:paraId="0D25E00E" w14:textId="77777777" w:rsidR="007A4E68" w:rsidRPr="00195BBD" w:rsidRDefault="007A4E68" w:rsidP="00195BBD"/>
    <w:p w14:paraId="01112932" w14:textId="77777777" w:rsidR="007A4E68" w:rsidRPr="00195BBD" w:rsidRDefault="007A4E68" w:rsidP="00195BBD"/>
    <w:p w14:paraId="0A6607CF" w14:textId="77777777" w:rsidR="007A4E68" w:rsidRPr="00195BBD" w:rsidRDefault="007A4E68" w:rsidP="00195BBD"/>
    <w:p w14:paraId="07463CDD" w14:textId="77777777" w:rsidR="007A4E68" w:rsidRPr="00195BBD" w:rsidRDefault="007A4E68" w:rsidP="00195BBD"/>
    <w:p w14:paraId="2C998CCB" w14:textId="77777777" w:rsidR="007A4E68" w:rsidRPr="00195BBD" w:rsidRDefault="007A4E68" w:rsidP="00195BBD"/>
    <w:p w14:paraId="34358BDC" w14:textId="77777777" w:rsidR="001B5713" w:rsidRPr="00195BBD" w:rsidRDefault="001B5713" w:rsidP="00195BBD"/>
    <w:p w14:paraId="05433A10" w14:textId="77777777" w:rsidR="001B5713" w:rsidRPr="00195BBD" w:rsidRDefault="001B5713" w:rsidP="00195BBD"/>
    <w:p w14:paraId="7F1721B2" w14:textId="77777777" w:rsidR="001B5713" w:rsidRPr="00195BBD" w:rsidRDefault="001B5713" w:rsidP="00195BBD"/>
    <w:p w14:paraId="3574981C" w14:textId="77777777" w:rsidR="001B5713" w:rsidRPr="00195BBD" w:rsidRDefault="001B5713" w:rsidP="00195BBD"/>
    <w:p w14:paraId="54FC3A1F" w14:textId="77777777" w:rsidR="001B5713" w:rsidRPr="00195BBD" w:rsidRDefault="001B5713" w:rsidP="00195BBD"/>
    <w:p w14:paraId="6098DD4F" w14:textId="77777777" w:rsidR="001B5713" w:rsidRPr="00195BBD" w:rsidRDefault="001B5713" w:rsidP="00195BBD"/>
    <w:p w14:paraId="636F0A05" w14:textId="77777777" w:rsidR="001B5713" w:rsidRPr="00195BBD" w:rsidRDefault="001B5713" w:rsidP="00195BBD"/>
    <w:p w14:paraId="2EA8D07D" w14:textId="77777777" w:rsidR="005904B4" w:rsidRPr="00195BBD" w:rsidRDefault="005904B4" w:rsidP="00195BBD"/>
    <w:p w14:paraId="0CCDA38B" w14:textId="77777777" w:rsidR="001B5713" w:rsidRPr="00195BBD" w:rsidRDefault="001B5713" w:rsidP="00195BBD"/>
    <w:p w14:paraId="4807D141" w14:textId="77777777" w:rsidR="001B5713" w:rsidRPr="00195BBD" w:rsidRDefault="001B5713" w:rsidP="00195BBD"/>
    <w:p w14:paraId="058B399E" w14:textId="77777777" w:rsidR="0071118B" w:rsidRPr="00195BBD" w:rsidRDefault="0071118B" w:rsidP="00195BBD"/>
    <w:p w14:paraId="062FB964" w14:textId="77777777" w:rsidR="0071118B" w:rsidRPr="00195BBD" w:rsidRDefault="0071118B" w:rsidP="00195BBD"/>
    <w:p w14:paraId="2C9AF785" w14:textId="77777777" w:rsidR="0071118B" w:rsidRPr="00195BBD" w:rsidRDefault="0071118B" w:rsidP="00195BBD"/>
    <w:p w14:paraId="097075B1" w14:textId="77777777" w:rsidR="0071118B" w:rsidRPr="00195BBD" w:rsidRDefault="0071118B" w:rsidP="00195BBD"/>
    <w:p w14:paraId="6EF38892" w14:textId="77777777" w:rsidR="001B5713" w:rsidRPr="00195BBD" w:rsidRDefault="001B5713" w:rsidP="00195BBD"/>
    <w:p w14:paraId="0FCB40B4" w14:textId="77777777" w:rsidR="001B5713" w:rsidRPr="00195BBD" w:rsidRDefault="001B5713" w:rsidP="00195BBD"/>
    <w:p w14:paraId="037DF004" w14:textId="7056D1E4" w:rsidR="001B5713" w:rsidRPr="00195BBD" w:rsidRDefault="0098344E" w:rsidP="00195BBD">
      <w:pPr>
        <w:jc w:val="center"/>
        <w:rPr>
          <w:b/>
          <w:bCs/>
        </w:rPr>
      </w:pPr>
      <w:r>
        <w:rPr>
          <w:b/>
        </w:rPr>
        <w:t xml:space="preserve">B. </w:t>
      </w:r>
      <w:r w:rsidR="008A7C6F" w:rsidRPr="00195BBD">
        <w:rPr>
          <w:b/>
          <w:bCs/>
        </w:rPr>
        <w:t>PAKNINGSVEDLEGG</w:t>
      </w:r>
    </w:p>
    <w:p w14:paraId="653E473E" w14:textId="77777777" w:rsidR="0071118B" w:rsidRPr="00195BBD" w:rsidRDefault="0071118B" w:rsidP="00195BBD">
      <w:r w:rsidRPr="00195BBD">
        <w:br w:type="page"/>
      </w:r>
    </w:p>
    <w:p w14:paraId="32C2CC96" w14:textId="3EB29D03" w:rsidR="001B5713" w:rsidRPr="00195BBD" w:rsidRDefault="008A7C6F" w:rsidP="00195BBD">
      <w:pPr>
        <w:jc w:val="center"/>
        <w:rPr>
          <w:b/>
          <w:bCs/>
        </w:rPr>
      </w:pPr>
      <w:r w:rsidRPr="00195BBD">
        <w:rPr>
          <w:b/>
          <w:bCs/>
        </w:rPr>
        <w:lastRenderedPageBreak/>
        <w:t>Pakningsvedlegg: Informasjon til brukeren</w:t>
      </w:r>
    </w:p>
    <w:p w14:paraId="762F7473" w14:textId="77777777" w:rsidR="001B5713" w:rsidRPr="00195BBD" w:rsidRDefault="001B5713" w:rsidP="00195BBD">
      <w:pPr>
        <w:rPr>
          <w:b/>
          <w:bCs/>
        </w:rPr>
      </w:pPr>
    </w:p>
    <w:p w14:paraId="010620BE" w14:textId="35C99293" w:rsidR="005904B4" w:rsidRPr="00195BBD" w:rsidRDefault="005904B4" w:rsidP="00195BBD">
      <w:pPr>
        <w:jc w:val="center"/>
        <w:rPr>
          <w:b/>
          <w:bCs/>
        </w:rPr>
      </w:pPr>
      <w:r w:rsidRPr="00195BBD">
        <w:rPr>
          <w:b/>
          <w:bCs/>
        </w:rPr>
        <w:t xml:space="preserve">Zefylti </w:t>
      </w:r>
      <w:r w:rsidR="008714FC">
        <w:rPr>
          <w:b/>
          <w:bCs/>
        </w:rPr>
        <w:t>30 MU</w:t>
      </w:r>
      <w:r w:rsidRPr="00195BBD">
        <w:rPr>
          <w:b/>
          <w:bCs/>
        </w:rPr>
        <w:t>/0,5 </w:t>
      </w:r>
      <w:r w:rsidR="00671CA1">
        <w:rPr>
          <w:b/>
          <w:bCs/>
        </w:rPr>
        <w:t>mL</w:t>
      </w:r>
      <w:r w:rsidRPr="00195BBD">
        <w:rPr>
          <w:b/>
          <w:bCs/>
        </w:rPr>
        <w:t xml:space="preserve"> </w:t>
      </w:r>
      <w:r w:rsidR="00BC69CA">
        <w:rPr>
          <w:b/>
          <w:bCs/>
        </w:rPr>
        <w:t>i</w:t>
      </w:r>
      <w:r w:rsidR="00BC69CA" w:rsidRPr="00BC69CA">
        <w:rPr>
          <w:b/>
          <w:bCs/>
        </w:rPr>
        <w:t>njeksjons-/infusjonsvæske, oppløsning i ferdigfylt sprøyte</w:t>
      </w:r>
    </w:p>
    <w:p w14:paraId="11BA7D23" w14:textId="1108D930" w:rsidR="00E97AEE" w:rsidRPr="00195BBD" w:rsidRDefault="005904B4" w:rsidP="00195BBD">
      <w:pPr>
        <w:jc w:val="center"/>
        <w:rPr>
          <w:b/>
          <w:bCs/>
        </w:rPr>
      </w:pPr>
      <w:r w:rsidRPr="00195BBD">
        <w:rPr>
          <w:b/>
          <w:bCs/>
        </w:rPr>
        <w:t>Zefylti 48 MU/0,5 </w:t>
      </w:r>
      <w:r w:rsidR="00671CA1">
        <w:rPr>
          <w:b/>
          <w:bCs/>
        </w:rPr>
        <w:t>mL</w:t>
      </w:r>
      <w:r w:rsidRPr="00195BBD">
        <w:rPr>
          <w:b/>
          <w:bCs/>
        </w:rPr>
        <w:t xml:space="preserve"> </w:t>
      </w:r>
      <w:r w:rsidR="00BC69CA">
        <w:rPr>
          <w:b/>
          <w:bCs/>
        </w:rPr>
        <w:t>i</w:t>
      </w:r>
      <w:r w:rsidR="00BC69CA" w:rsidRPr="00BC69CA">
        <w:rPr>
          <w:b/>
          <w:bCs/>
        </w:rPr>
        <w:t>njeksjons-/infusjonsvæske, oppløsning i ferdigfylt sprøyte</w:t>
      </w:r>
    </w:p>
    <w:p w14:paraId="7C53F048" w14:textId="3A5F6A2D" w:rsidR="001B5713" w:rsidRPr="00195BBD" w:rsidRDefault="008A7C6F" w:rsidP="00195BBD">
      <w:pPr>
        <w:jc w:val="center"/>
        <w:rPr>
          <w:bCs/>
        </w:rPr>
      </w:pPr>
      <w:r w:rsidRPr="00195BBD">
        <w:t>filgrastim</w:t>
      </w:r>
    </w:p>
    <w:p w14:paraId="3B35E647" w14:textId="77777777" w:rsidR="001B5713" w:rsidRDefault="001B5713" w:rsidP="00195BBD"/>
    <w:p w14:paraId="45BECD0D" w14:textId="0837CCB0" w:rsidR="00EC0D49" w:rsidRDefault="00EC0D49" w:rsidP="00EC0D49">
      <w:r w:rsidRPr="002F6135">
        <w:rPr>
          <w:noProof/>
        </w:rPr>
        <w:drawing>
          <wp:inline distT="0" distB="0" distL="0" distR="0" wp14:anchorId="3D036176" wp14:editId="59D62AE1">
            <wp:extent cx="200025" cy="171450"/>
            <wp:effectExtent l="0" t="0" r="9525" b="0"/>
            <wp:docPr id="2049310178"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E4052">
        <w:t>De</w:t>
      </w:r>
      <w:r>
        <w:t xml:space="preserve">tte legemidlet </w:t>
      </w:r>
      <w:r w:rsidRPr="00AE4052">
        <w:t>er underlagt s</w:t>
      </w:r>
      <w:r>
        <w:t>ærlig</w:t>
      </w:r>
      <w:r w:rsidRPr="00AE4052">
        <w:t xml:space="preserve"> overvåking for å oppdage ny sikkerhetsinformasjon så </w:t>
      </w:r>
      <w:r>
        <w:t xml:space="preserve">raskt </w:t>
      </w:r>
      <w:r w:rsidRPr="00AE4052">
        <w:t xml:space="preserve">som mulig. Du kan bidra ved å </w:t>
      </w:r>
      <w:r>
        <w:t>meld</w:t>
      </w:r>
      <w:r w:rsidRPr="00AE4052">
        <w:t>e enhver mistenkt bivirkning. Se avsnitt 4 for informasjon om hvordan du melder bivirkninger</w:t>
      </w:r>
      <w:r w:rsidRPr="00AC649E">
        <w:t>.</w:t>
      </w:r>
    </w:p>
    <w:p w14:paraId="026C0CBD" w14:textId="77777777" w:rsidR="00EC0D49" w:rsidRPr="00195BBD" w:rsidRDefault="00EC0D49" w:rsidP="00195BBD"/>
    <w:p w14:paraId="5725AC99" w14:textId="77777777" w:rsidR="0071118B" w:rsidRPr="00195BBD" w:rsidRDefault="008A7C6F" w:rsidP="00195BBD">
      <w:pPr>
        <w:rPr>
          <w:b/>
          <w:bCs/>
        </w:rPr>
      </w:pPr>
      <w:r w:rsidRPr="00195BBD">
        <w:rPr>
          <w:b/>
          <w:bCs/>
        </w:rPr>
        <w:t xml:space="preserve">Les nøye gjennom dette pakningsvedlegget før du begynner å bruke dette legemidlet. Det </w:t>
      </w:r>
    </w:p>
    <w:p w14:paraId="1DD00FD5" w14:textId="5B5B4585" w:rsidR="001B5713" w:rsidRPr="00195BBD" w:rsidRDefault="008A7C6F" w:rsidP="00195BBD">
      <w:pPr>
        <w:rPr>
          <w:b/>
          <w:bCs/>
        </w:rPr>
      </w:pPr>
      <w:r w:rsidRPr="00195BBD">
        <w:rPr>
          <w:b/>
          <w:bCs/>
        </w:rPr>
        <w:t>inneholder informasjon som er viktig for deg.</w:t>
      </w:r>
    </w:p>
    <w:p w14:paraId="79791E9B" w14:textId="77777777" w:rsidR="00E97AEE" w:rsidRPr="00195BBD" w:rsidRDefault="00E97AEE" w:rsidP="00195BBD"/>
    <w:p w14:paraId="51FC1048" w14:textId="77777777" w:rsidR="001B5713" w:rsidRPr="00195BBD" w:rsidRDefault="008A7C6F" w:rsidP="0033105B">
      <w:pPr>
        <w:pStyle w:val="ListParagraph"/>
        <w:numPr>
          <w:ilvl w:val="0"/>
          <w:numId w:val="19"/>
        </w:numPr>
        <w:ind w:left="562" w:hanging="562"/>
      </w:pPr>
      <w:r w:rsidRPr="00195BBD">
        <w:t>Ta vare på dette pakningsvedlegget. Du kan få behov for å lese det igjen.</w:t>
      </w:r>
    </w:p>
    <w:p w14:paraId="4E0972F2" w14:textId="77777777" w:rsidR="001B5713" w:rsidRPr="00195BBD" w:rsidRDefault="008A7C6F" w:rsidP="0033105B">
      <w:pPr>
        <w:pStyle w:val="ListParagraph"/>
        <w:numPr>
          <w:ilvl w:val="0"/>
          <w:numId w:val="19"/>
        </w:numPr>
        <w:ind w:left="562" w:hanging="562"/>
      </w:pPr>
      <w:r w:rsidRPr="00195BBD">
        <w:t>Spør lege, apotek eller sykepleier hvis du har flere spørsmål eller trenger mer informasjon.</w:t>
      </w:r>
    </w:p>
    <w:p w14:paraId="5B8B911E" w14:textId="77777777" w:rsidR="001B5713" w:rsidRPr="00195BBD" w:rsidRDefault="008A7C6F" w:rsidP="0033105B">
      <w:pPr>
        <w:pStyle w:val="ListParagraph"/>
        <w:numPr>
          <w:ilvl w:val="0"/>
          <w:numId w:val="19"/>
        </w:numPr>
        <w:ind w:left="562" w:hanging="562"/>
      </w:pPr>
      <w:r w:rsidRPr="00195BBD">
        <w:t>Dette legemidlet er skrevet ut kun til deg. Ikke gi det videre til andre. Det kan skade dem, selv om de har symptomer på sykdom som ligner dine.</w:t>
      </w:r>
    </w:p>
    <w:p w14:paraId="144B189F" w14:textId="77777777" w:rsidR="001B5713" w:rsidRPr="00195BBD" w:rsidRDefault="008A7C6F" w:rsidP="0033105B">
      <w:pPr>
        <w:pStyle w:val="ListParagraph"/>
        <w:numPr>
          <w:ilvl w:val="0"/>
          <w:numId w:val="19"/>
        </w:numPr>
        <w:ind w:left="562" w:hanging="562"/>
      </w:pPr>
      <w:r w:rsidRPr="00195BBD">
        <w:t>Kontakt lege, apotek eller sykepleier dersom du opplever bivirkninger, inkludert mulige bivirkninger som ikke er nevnt i dette pakningsvedlegget. Se avsnitt 4.</w:t>
      </w:r>
    </w:p>
    <w:p w14:paraId="1FFC54BF" w14:textId="77777777" w:rsidR="001B5713" w:rsidRPr="00195BBD" w:rsidRDefault="001B5713" w:rsidP="00195BBD"/>
    <w:p w14:paraId="2E4BD3B8" w14:textId="77777777" w:rsidR="001B5713" w:rsidRPr="00195BBD" w:rsidRDefault="001B5713" w:rsidP="00195BBD"/>
    <w:p w14:paraId="2E05F364" w14:textId="41632662" w:rsidR="001B5713" w:rsidRPr="00195BBD" w:rsidRDefault="008A7C6F" w:rsidP="00195BBD">
      <w:pPr>
        <w:rPr>
          <w:b/>
          <w:bCs/>
        </w:rPr>
      </w:pPr>
      <w:r w:rsidRPr="00195BBD">
        <w:rPr>
          <w:b/>
          <w:bCs/>
        </w:rPr>
        <w:t xml:space="preserve">I dette pakningsvedlegget finner du informasjon </w:t>
      </w:r>
      <w:r w:rsidR="00E97AEE" w:rsidRPr="00195BBD">
        <w:rPr>
          <w:b/>
          <w:bCs/>
        </w:rPr>
        <w:t>om</w:t>
      </w:r>
    </w:p>
    <w:p w14:paraId="223AB5F4" w14:textId="77777777" w:rsidR="00E97AEE" w:rsidRPr="00195BBD" w:rsidRDefault="00E97AEE" w:rsidP="00195BBD"/>
    <w:p w14:paraId="355709FD" w14:textId="097CD139" w:rsidR="001B5713" w:rsidRPr="00195BBD" w:rsidRDefault="008A7C6F" w:rsidP="00F26C1C">
      <w:pPr>
        <w:pStyle w:val="ListParagraph"/>
        <w:numPr>
          <w:ilvl w:val="0"/>
          <w:numId w:val="3"/>
        </w:numPr>
        <w:ind w:left="562" w:hanging="562"/>
      </w:pPr>
      <w:r w:rsidRPr="00195BBD">
        <w:t xml:space="preserve">Hva </w:t>
      </w:r>
      <w:r w:rsidR="009E4C8A" w:rsidRPr="00195BBD">
        <w:t>Zefylti</w:t>
      </w:r>
      <w:r w:rsidRPr="00195BBD">
        <w:t xml:space="preserve"> er og hva det brukes mot</w:t>
      </w:r>
    </w:p>
    <w:p w14:paraId="6726ED66" w14:textId="209D23A3" w:rsidR="001B5713" w:rsidRPr="00195BBD" w:rsidRDefault="008A7C6F" w:rsidP="00F26C1C">
      <w:pPr>
        <w:pStyle w:val="ListParagraph"/>
        <w:numPr>
          <w:ilvl w:val="0"/>
          <w:numId w:val="3"/>
        </w:numPr>
        <w:ind w:left="562" w:hanging="562"/>
      </w:pPr>
      <w:r w:rsidRPr="00195BBD">
        <w:t xml:space="preserve">Hva du må vite før du bruker </w:t>
      </w:r>
      <w:r w:rsidR="009E4C8A" w:rsidRPr="00195BBD">
        <w:t>Zefylti</w:t>
      </w:r>
    </w:p>
    <w:p w14:paraId="5B6E4EA0" w14:textId="38B7AF26" w:rsidR="001B5713" w:rsidRPr="00195BBD" w:rsidRDefault="008A7C6F" w:rsidP="00F26C1C">
      <w:pPr>
        <w:pStyle w:val="ListParagraph"/>
        <w:numPr>
          <w:ilvl w:val="0"/>
          <w:numId w:val="3"/>
        </w:numPr>
        <w:ind w:left="562" w:hanging="562"/>
      </w:pPr>
      <w:r w:rsidRPr="00195BBD">
        <w:t xml:space="preserve">Hvordan du bruker </w:t>
      </w:r>
      <w:r w:rsidR="009E4C8A" w:rsidRPr="00195BBD">
        <w:t>Zefylti</w:t>
      </w:r>
    </w:p>
    <w:p w14:paraId="31CB3188" w14:textId="77777777" w:rsidR="001B5713" w:rsidRPr="00195BBD" w:rsidRDefault="008A7C6F" w:rsidP="00F26C1C">
      <w:pPr>
        <w:pStyle w:val="ListParagraph"/>
        <w:numPr>
          <w:ilvl w:val="0"/>
          <w:numId w:val="3"/>
        </w:numPr>
        <w:ind w:left="562" w:hanging="562"/>
      </w:pPr>
      <w:r w:rsidRPr="00195BBD">
        <w:t>Mulige bivirkninger</w:t>
      </w:r>
    </w:p>
    <w:p w14:paraId="5B380D57" w14:textId="68458239" w:rsidR="001B5713" w:rsidRPr="00195BBD" w:rsidRDefault="008A7C6F" w:rsidP="00F26C1C">
      <w:pPr>
        <w:pStyle w:val="ListParagraph"/>
        <w:numPr>
          <w:ilvl w:val="0"/>
          <w:numId w:val="3"/>
        </w:numPr>
        <w:ind w:left="562" w:hanging="562"/>
      </w:pPr>
      <w:r w:rsidRPr="00195BBD">
        <w:t xml:space="preserve">Hvordan du oppbevarer </w:t>
      </w:r>
      <w:r w:rsidR="009E4C8A" w:rsidRPr="00195BBD">
        <w:t>Zefylti</w:t>
      </w:r>
    </w:p>
    <w:p w14:paraId="1064A1C5" w14:textId="77777777" w:rsidR="001B5713" w:rsidRPr="00195BBD" w:rsidRDefault="008A7C6F" w:rsidP="00F26C1C">
      <w:pPr>
        <w:pStyle w:val="ListParagraph"/>
        <w:numPr>
          <w:ilvl w:val="0"/>
          <w:numId w:val="3"/>
        </w:numPr>
        <w:ind w:left="562" w:hanging="562"/>
      </w:pPr>
      <w:r w:rsidRPr="00195BBD">
        <w:t>Innholdet i pakningen og ytterligere informasjon</w:t>
      </w:r>
    </w:p>
    <w:p w14:paraId="093039B4" w14:textId="77777777" w:rsidR="00493F50" w:rsidRPr="00195BBD" w:rsidRDefault="00493F50" w:rsidP="00195BBD">
      <w:pPr>
        <w:pStyle w:val="ListParagraph"/>
        <w:ind w:left="0" w:firstLine="0"/>
      </w:pPr>
    </w:p>
    <w:p w14:paraId="2E7CCBAC" w14:textId="77777777" w:rsidR="00493F50" w:rsidRPr="00195BBD" w:rsidRDefault="00493F50" w:rsidP="00195BBD"/>
    <w:p w14:paraId="081833A8" w14:textId="5824D0AF" w:rsidR="00493F50" w:rsidRPr="00195BBD" w:rsidRDefault="00493F50" w:rsidP="0033105B">
      <w:pPr>
        <w:pStyle w:val="ListParagraph"/>
        <w:numPr>
          <w:ilvl w:val="0"/>
          <w:numId w:val="20"/>
        </w:numPr>
        <w:ind w:left="562" w:hanging="562"/>
        <w:rPr>
          <w:b/>
          <w:bCs/>
        </w:rPr>
      </w:pPr>
      <w:r w:rsidRPr="00195BBD">
        <w:rPr>
          <w:b/>
          <w:bCs/>
        </w:rPr>
        <w:t xml:space="preserve">Hva Zefylti er og hva det brukes mot </w:t>
      </w:r>
    </w:p>
    <w:p w14:paraId="267ED27E" w14:textId="77777777" w:rsidR="00493F50" w:rsidRPr="00195BBD" w:rsidRDefault="00493F50" w:rsidP="00195BBD"/>
    <w:p w14:paraId="1F0EA9A6" w14:textId="77777777" w:rsidR="0071118B" w:rsidRPr="00195BBD" w:rsidRDefault="009E4C8A" w:rsidP="00195BBD">
      <w:r w:rsidRPr="00195BBD">
        <w:t>Zefylti er en vekstfaktor for hvite blodceller (granulocyttkolonistimulerende faktor) og tilhører</w:t>
      </w:r>
      <w:r w:rsidR="00E6343E" w:rsidRPr="00195BBD">
        <w:t xml:space="preserve"> </w:t>
      </w:r>
      <w:r w:rsidRPr="00195BBD">
        <w:t xml:space="preserve"> en </w:t>
      </w:r>
    </w:p>
    <w:p w14:paraId="58245FBE" w14:textId="77777777" w:rsidR="0071118B" w:rsidRPr="00195BBD" w:rsidRDefault="009E4C8A" w:rsidP="00195BBD">
      <w:r w:rsidRPr="00195BBD">
        <w:t xml:space="preserve">gruppe legemidler som kalles cytokiner. Vekstfaktorer er proteiner som produseres naturlig i kroppen, </w:t>
      </w:r>
    </w:p>
    <w:p w14:paraId="0A229B91" w14:textId="77777777" w:rsidR="0071118B" w:rsidRPr="00195BBD" w:rsidRDefault="009E4C8A" w:rsidP="00195BBD">
      <w:r w:rsidRPr="00195BBD">
        <w:t xml:space="preserve">men som også kan fremstilles bioteknologisk til medisinsk bruk. Zefylti virker ved å stimulere </w:t>
      </w:r>
    </w:p>
    <w:p w14:paraId="493D110D" w14:textId="0679CFB9" w:rsidR="001B5713" w:rsidRPr="00195BBD" w:rsidRDefault="009E4C8A" w:rsidP="00195BBD">
      <w:r w:rsidRPr="00195BBD">
        <w:t>benmargen til å produsere flere hvite blodceller.</w:t>
      </w:r>
    </w:p>
    <w:p w14:paraId="46C3FA16" w14:textId="77777777" w:rsidR="001B5713" w:rsidRPr="00195BBD" w:rsidRDefault="001B5713" w:rsidP="00195BBD"/>
    <w:p w14:paraId="3858604A" w14:textId="77777777" w:rsidR="0071118B" w:rsidRPr="00195BBD" w:rsidRDefault="008A7C6F" w:rsidP="00195BBD">
      <w:r w:rsidRPr="00195BBD">
        <w:t xml:space="preserve">En reduksjon i antallet hvite blodceller (nøytropeni) kan oppstå av flere årsaker og gjør kroppen din </w:t>
      </w:r>
    </w:p>
    <w:p w14:paraId="1DAF9005" w14:textId="77777777" w:rsidR="0071118B" w:rsidRPr="00195BBD" w:rsidRDefault="008A7C6F" w:rsidP="00195BBD">
      <w:r w:rsidRPr="00195BBD">
        <w:t xml:space="preserve">mindre motstandsdyktig mot infeksjoner. </w:t>
      </w:r>
      <w:r w:rsidR="009E4C8A" w:rsidRPr="00195BBD">
        <w:t>Zefylti</w:t>
      </w:r>
      <w:r w:rsidRPr="00195BBD">
        <w:t xml:space="preserve"> stimulerer benmargen til å produsere nye hvite celler </w:t>
      </w:r>
    </w:p>
    <w:p w14:paraId="1B4FB42C" w14:textId="3172D704" w:rsidR="001B5713" w:rsidRPr="00195BBD" w:rsidRDefault="008A7C6F" w:rsidP="00195BBD">
      <w:r w:rsidRPr="00195BBD">
        <w:t>raskt.</w:t>
      </w:r>
    </w:p>
    <w:p w14:paraId="5BBFCCD5" w14:textId="77777777" w:rsidR="001B5713" w:rsidRPr="00195BBD" w:rsidRDefault="001B5713" w:rsidP="00195BBD"/>
    <w:p w14:paraId="6815B323" w14:textId="77777777" w:rsidR="00493F50" w:rsidRPr="00195BBD" w:rsidRDefault="00493F50" w:rsidP="00195BBD">
      <w:r w:rsidRPr="00195BBD">
        <w:t>Zefylti kan brukes:</w:t>
      </w:r>
    </w:p>
    <w:p w14:paraId="71ACCD73" w14:textId="77777777" w:rsidR="00E97AEE" w:rsidRPr="00195BBD" w:rsidRDefault="00E97AEE" w:rsidP="00195BBD"/>
    <w:p w14:paraId="151CA864" w14:textId="77777777" w:rsidR="001B5713" w:rsidRPr="00195BBD" w:rsidRDefault="008A7C6F" w:rsidP="0033105B">
      <w:pPr>
        <w:pStyle w:val="ListParagraph"/>
        <w:numPr>
          <w:ilvl w:val="0"/>
          <w:numId w:val="19"/>
        </w:numPr>
        <w:ind w:left="562" w:hanging="562"/>
      </w:pPr>
      <w:r w:rsidRPr="00195BBD">
        <w:t>til å øke antallet hvite blodceller etter behandling med kjemoterapi, for å forebygge infeksjoner;</w:t>
      </w:r>
    </w:p>
    <w:p w14:paraId="0774D0AF" w14:textId="77777777" w:rsidR="001B5713" w:rsidRPr="00195BBD" w:rsidRDefault="008A7C6F" w:rsidP="0033105B">
      <w:pPr>
        <w:pStyle w:val="ListParagraph"/>
        <w:numPr>
          <w:ilvl w:val="0"/>
          <w:numId w:val="19"/>
        </w:numPr>
        <w:ind w:left="562" w:hanging="562"/>
      </w:pPr>
      <w:r w:rsidRPr="00195BBD">
        <w:t>til å øke antallet hvite blodceller etter en benmargstransplantasjon, for å forebygge infeksjoner;</w:t>
      </w:r>
    </w:p>
    <w:p w14:paraId="27768093" w14:textId="77777777" w:rsidR="001B5713" w:rsidRPr="00195BBD" w:rsidRDefault="008A7C6F" w:rsidP="0033105B">
      <w:pPr>
        <w:pStyle w:val="ListParagraph"/>
        <w:numPr>
          <w:ilvl w:val="0"/>
          <w:numId w:val="19"/>
        </w:numPr>
        <w:ind w:left="562" w:hanging="562"/>
      </w:pPr>
      <w:r w:rsidRPr="00195BBD">
        <w:t>før høydose kjemoterapi for å stimulere benmargen til å produsere flere stamceller som kan samles opp og gis tilbake til deg etter behandling. Disse kan tas fra deg eller fra en donor. Stamcellene går så tilbake i benmargen og produserer blodceller.</w:t>
      </w:r>
    </w:p>
    <w:p w14:paraId="082F4752" w14:textId="77777777" w:rsidR="001B5713" w:rsidRPr="00195BBD" w:rsidRDefault="008A7C6F" w:rsidP="0033105B">
      <w:pPr>
        <w:pStyle w:val="ListParagraph"/>
        <w:numPr>
          <w:ilvl w:val="0"/>
          <w:numId w:val="19"/>
        </w:numPr>
        <w:ind w:left="562" w:hanging="562"/>
      </w:pPr>
      <w:r w:rsidRPr="00195BBD">
        <w:t>til å øke antallet hvite blodceller, dersom du lider av alvorlig kronisk nøytropeni (redusert antall hvite blodceller), for å forebygge infeksjoner.</w:t>
      </w:r>
    </w:p>
    <w:p w14:paraId="18CFC5F2" w14:textId="77777777" w:rsidR="001B5713" w:rsidRPr="00195BBD" w:rsidRDefault="008A7C6F" w:rsidP="0033105B">
      <w:pPr>
        <w:pStyle w:val="ListParagraph"/>
        <w:numPr>
          <w:ilvl w:val="0"/>
          <w:numId w:val="19"/>
        </w:numPr>
        <w:ind w:left="562" w:hanging="562"/>
      </w:pPr>
      <w:r w:rsidRPr="00195BBD">
        <w:t>hos pasienter med avansert HIV-infeksjon for å bidra til å redusere risikoen for infeksjoner.</w:t>
      </w:r>
    </w:p>
    <w:p w14:paraId="64FDF435" w14:textId="77777777" w:rsidR="00493F50" w:rsidRPr="00195BBD" w:rsidRDefault="00493F50" w:rsidP="00195BBD">
      <w:pPr>
        <w:pStyle w:val="ListParagraph"/>
        <w:ind w:left="0" w:firstLine="0"/>
      </w:pPr>
    </w:p>
    <w:p w14:paraId="7D8E918E" w14:textId="77777777" w:rsidR="00493F50" w:rsidRPr="00195BBD" w:rsidRDefault="00493F50" w:rsidP="00195BBD">
      <w:pPr>
        <w:pStyle w:val="ListParagraph"/>
        <w:ind w:left="0" w:firstLine="0"/>
      </w:pPr>
    </w:p>
    <w:p w14:paraId="52500793" w14:textId="77777777" w:rsidR="00493F50" w:rsidRPr="00195BBD" w:rsidRDefault="008A7C6F" w:rsidP="0033105B">
      <w:pPr>
        <w:pStyle w:val="ListParagraph"/>
        <w:numPr>
          <w:ilvl w:val="0"/>
          <w:numId w:val="20"/>
        </w:numPr>
        <w:ind w:left="562" w:hanging="562"/>
        <w:rPr>
          <w:b/>
          <w:bCs/>
        </w:rPr>
      </w:pPr>
      <w:r w:rsidRPr="00195BBD">
        <w:rPr>
          <w:b/>
          <w:bCs/>
        </w:rPr>
        <w:t xml:space="preserve">Hva du må vite før du bruker </w:t>
      </w:r>
      <w:r w:rsidR="009E4C8A" w:rsidRPr="00195BBD">
        <w:rPr>
          <w:b/>
          <w:bCs/>
        </w:rPr>
        <w:t>Zefylti</w:t>
      </w:r>
      <w:r w:rsidRPr="00195BBD">
        <w:rPr>
          <w:b/>
          <w:bCs/>
        </w:rPr>
        <w:t xml:space="preserve"> </w:t>
      </w:r>
      <w:r w:rsidR="00493F50" w:rsidRPr="00195BBD">
        <w:rPr>
          <w:b/>
          <w:bCs/>
        </w:rPr>
        <w:t xml:space="preserve">  </w:t>
      </w:r>
    </w:p>
    <w:p w14:paraId="1208E522" w14:textId="77777777" w:rsidR="00493F50" w:rsidRPr="00195BBD" w:rsidRDefault="00493F50" w:rsidP="00195BBD">
      <w:pPr>
        <w:pStyle w:val="ListParagraph"/>
        <w:ind w:left="0" w:firstLine="0"/>
      </w:pPr>
    </w:p>
    <w:p w14:paraId="75E98E62" w14:textId="633F64BF" w:rsidR="001B5713" w:rsidRPr="00195BBD" w:rsidRDefault="008A7C6F" w:rsidP="00195BBD">
      <w:pPr>
        <w:pStyle w:val="ListParagraph"/>
        <w:ind w:left="0" w:firstLine="0"/>
        <w:rPr>
          <w:b/>
          <w:bCs/>
        </w:rPr>
      </w:pPr>
      <w:r w:rsidRPr="00195BBD">
        <w:rPr>
          <w:b/>
          <w:bCs/>
        </w:rPr>
        <w:t xml:space="preserve">Bruk ikke </w:t>
      </w:r>
      <w:r w:rsidR="009E4C8A" w:rsidRPr="00195BBD">
        <w:rPr>
          <w:b/>
          <w:bCs/>
        </w:rPr>
        <w:t>Zefylti</w:t>
      </w:r>
    </w:p>
    <w:p w14:paraId="56CC2DB3" w14:textId="77777777" w:rsidR="00493F50" w:rsidRPr="00195BBD" w:rsidRDefault="00493F50" w:rsidP="00195BBD">
      <w:pPr>
        <w:pStyle w:val="ListParagraph"/>
        <w:ind w:left="0" w:firstLine="0"/>
      </w:pPr>
    </w:p>
    <w:p w14:paraId="007F8ECC" w14:textId="13ADA565" w:rsidR="001B5713" w:rsidRPr="00195BBD" w:rsidRDefault="008A7C6F" w:rsidP="0033105B">
      <w:pPr>
        <w:pStyle w:val="ListParagraph"/>
        <w:numPr>
          <w:ilvl w:val="0"/>
          <w:numId w:val="19"/>
        </w:numPr>
        <w:ind w:left="562" w:hanging="562"/>
      </w:pPr>
      <w:r w:rsidRPr="00195BBD">
        <w:t>dersom du er allergisk overfor filgrastim eller noen av de andre innholdsstoffene i dette</w:t>
      </w:r>
      <w:r w:rsidR="00F26C1C">
        <w:t xml:space="preserve"> </w:t>
      </w:r>
      <w:r w:rsidRPr="00195BBD">
        <w:t>legemidlet (listet opp i avsnitt 6).</w:t>
      </w:r>
    </w:p>
    <w:p w14:paraId="3895D584" w14:textId="77777777" w:rsidR="001B5713" w:rsidRPr="00195BBD" w:rsidRDefault="001B5713" w:rsidP="00F26C1C">
      <w:pPr>
        <w:ind w:left="562" w:hanging="562"/>
      </w:pPr>
    </w:p>
    <w:p w14:paraId="672D05A3" w14:textId="77777777" w:rsidR="001B5713" w:rsidRPr="00195BBD" w:rsidRDefault="008A7C6F" w:rsidP="00195BBD">
      <w:pPr>
        <w:rPr>
          <w:b/>
          <w:bCs/>
        </w:rPr>
      </w:pPr>
      <w:r w:rsidRPr="00195BBD">
        <w:rPr>
          <w:b/>
          <w:bCs/>
        </w:rPr>
        <w:t>Advarsler og forsiktighetsregler</w:t>
      </w:r>
    </w:p>
    <w:p w14:paraId="02873A35" w14:textId="77777777" w:rsidR="00493F50" w:rsidRPr="00195BBD" w:rsidRDefault="00493F50" w:rsidP="00195BBD"/>
    <w:p w14:paraId="453E3DF8" w14:textId="700569B7" w:rsidR="001B5713" w:rsidRPr="00195BBD" w:rsidRDefault="008A7C6F" w:rsidP="00195BBD">
      <w:r w:rsidRPr="00195BBD">
        <w:t xml:space="preserve">Snakk med lege, apotek eller sykepleier før du bruker </w:t>
      </w:r>
      <w:r w:rsidR="009E4C8A" w:rsidRPr="00195BBD">
        <w:t>Zefylti</w:t>
      </w:r>
      <w:r w:rsidR="0071118B" w:rsidRPr="00195BBD">
        <w:t>.</w:t>
      </w:r>
    </w:p>
    <w:p w14:paraId="7FDC2151" w14:textId="77777777" w:rsidR="001B5713" w:rsidRPr="00195BBD" w:rsidRDefault="001B5713" w:rsidP="00195BBD"/>
    <w:p w14:paraId="3AF7128B" w14:textId="77777777" w:rsidR="001B5713" w:rsidRPr="00195BBD" w:rsidRDefault="008A7C6F" w:rsidP="00195BBD">
      <w:r w:rsidRPr="00195BBD">
        <w:t>Gi legen din beskjed før behandlingen starter dersom du har:</w:t>
      </w:r>
    </w:p>
    <w:p w14:paraId="18D0B47C" w14:textId="77777777" w:rsidR="00493F50" w:rsidRPr="00195BBD" w:rsidRDefault="00493F50" w:rsidP="00195BBD">
      <w:pPr>
        <w:pStyle w:val="ListParagraph"/>
        <w:ind w:left="0" w:firstLine="0"/>
      </w:pPr>
    </w:p>
    <w:p w14:paraId="338F2A8D" w14:textId="77777777" w:rsidR="001B5713" w:rsidRPr="00195BBD" w:rsidRDefault="008A7C6F" w:rsidP="0033105B">
      <w:pPr>
        <w:pStyle w:val="ListParagraph"/>
        <w:numPr>
          <w:ilvl w:val="0"/>
          <w:numId w:val="19"/>
        </w:numPr>
        <w:ind w:left="562" w:hanging="562"/>
      </w:pPr>
      <w:r w:rsidRPr="00195BBD">
        <w:t>sigdcelleanemi, da dette legemidlet kan forårsake sigdcellekrise.</w:t>
      </w:r>
    </w:p>
    <w:p w14:paraId="166024B6" w14:textId="77777777" w:rsidR="001B5713" w:rsidRPr="00195BBD" w:rsidRDefault="008A7C6F" w:rsidP="0033105B">
      <w:pPr>
        <w:pStyle w:val="ListParagraph"/>
        <w:numPr>
          <w:ilvl w:val="0"/>
          <w:numId w:val="19"/>
        </w:numPr>
        <w:ind w:left="562" w:hanging="562"/>
      </w:pPr>
      <w:r w:rsidRPr="00195BBD">
        <w:t>benskjørhet (osteoporose).</w:t>
      </w:r>
    </w:p>
    <w:p w14:paraId="016D2A85" w14:textId="77777777" w:rsidR="001B5713" w:rsidRPr="00195BBD" w:rsidRDefault="001B5713" w:rsidP="00195BBD">
      <w:pPr>
        <w:pStyle w:val="ListParagraph"/>
        <w:ind w:left="0" w:firstLine="0"/>
      </w:pPr>
    </w:p>
    <w:p w14:paraId="5404DFF8" w14:textId="79DB269F" w:rsidR="001B5713" w:rsidRPr="00195BBD" w:rsidRDefault="008A7C6F" w:rsidP="00195BBD">
      <w:r w:rsidRPr="00195BBD">
        <w:t xml:space="preserve">Snakk med legen din umiddelbart under behandling med </w:t>
      </w:r>
      <w:r w:rsidR="009E4C8A" w:rsidRPr="00195BBD">
        <w:t>Zefylti</w:t>
      </w:r>
      <w:r w:rsidRPr="00195BBD">
        <w:t xml:space="preserve"> dersom du:</w:t>
      </w:r>
    </w:p>
    <w:p w14:paraId="79B35E2D" w14:textId="77777777" w:rsidR="00493F50" w:rsidRPr="00195BBD" w:rsidRDefault="00493F50" w:rsidP="00195BBD"/>
    <w:p w14:paraId="5A111B03" w14:textId="77777777" w:rsidR="001B5713" w:rsidRPr="00195BBD" w:rsidRDefault="008A7C6F" w:rsidP="00F26C1C">
      <w:pPr>
        <w:pStyle w:val="ListParagraph"/>
        <w:numPr>
          <w:ilvl w:val="0"/>
          <w:numId w:val="4"/>
        </w:numPr>
        <w:ind w:left="562" w:hanging="562"/>
      </w:pPr>
      <w:r w:rsidRPr="00195BBD">
        <w:t>får plutselige tegn på allergi, for eksempel utslett, kløe eller elveblest på huden, hevelser i ansiktet, på leppene, på tungen eller på andre deler av kroppen, kortpustethet, hvesende pust eller vanskeligheter med å puste, ettersom dette kan være tegn på en alvorlig allergisk reaksjon.</w:t>
      </w:r>
    </w:p>
    <w:p w14:paraId="5D46394D" w14:textId="60C3BDDD" w:rsidR="001B5713" w:rsidRPr="00195BBD" w:rsidRDefault="008A7C6F" w:rsidP="00F26C1C">
      <w:pPr>
        <w:pStyle w:val="ListParagraph"/>
        <w:numPr>
          <w:ilvl w:val="0"/>
          <w:numId w:val="4"/>
        </w:numPr>
        <w:ind w:left="562" w:hanging="562"/>
      </w:pPr>
      <w:r w:rsidRPr="00195BBD">
        <w:t>opplever hevelse i ansiktet eller anklene, blod i urinen eller brun-farget urin eller du merker at du</w:t>
      </w:r>
      <w:r w:rsidR="00924BA9" w:rsidRPr="00195BBD">
        <w:t xml:space="preserve"> </w:t>
      </w:r>
      <w:r w:rsidRPr="00195BBD">
        <w:t xml:space="preserve"> har mindre urinmengde enn vanlig(glomerulonefritt).</w:t>
      </w:r>
    </w:p>
    <w:p w14:paraId="6A11186F" w14:textId="77777777" w:rsidR="001B5713" w:rsidRPr="00195BBD" w:rsidRDefault="008A7C6F" w:rsidP="00F26C1C">
      <w:pPr>
        <w:pStyle w:val="ListParagraph"/>
        <w:numPr>
          <w:ilvl w:val="0"/>
          <w:numId w:val="4"/>
        </w:numPr>
        <w:ind w:left="562" w:hanging="562"/>
      </w:pPr>
      <w:r w:rsidRPr="00195BBD">
        <w:t>får smerter i øvre, venstre del av magen, smerter under venstre ribben eller ytterst på venstre skulder (dette kan være symptomer på forstørret milt (splenomegali) eller mulig sprukket milt).</w:t>
      </w:r>
    </w:p>
    <w:p w14:paraId="2CE355E2" w14:textId="60DE17DA" w:rsidR="001B5713" w:rsidRPr="00195BBD" w:rsidRDefault="008A7C6F" w:rsidP="00F26C1C">
      <w:pPr>
        <w:pStyle w:val="ListParagraph"/>
        <w:numPr>
          <w:ilvl w:val="0"/>
          <w:numId w:val="4"/>
        </w:numPr>
        <w:ind w:left="562" w:hanging="562"/>
      </w:pPr>
      <w:r w:rsidRPr="00195BBD">
        <w:t>merker uvanlige blødninger eller blåmerkedannelse (dette kan være symptomer på redusert antall</w:t>
      </w:r>
      <w:r w:rsidR="00924BA9" w:rsidRPr="00195BBD">
        <w:t xml:space="preserve"> </w:t>
      </w:r>
      <w:r w:rsidRPr="00195BBD">
        <w:t xml:space="preserve"> blodplater (trombocytopeni), noe som reduserer blodets evne til å koagulere).</w:t>
      </w:r>
    </w:p>
    <w:p w14:paraId="3A98775A" w14:textId="77777777" w:rsidR="00493F50" w:rsidRPr="00195BBD" w:rsidRDefault="00493F50" w:rsidP="00195BBD"/>
    <w:p w14:paraId="66D7A6A6" w14:textId="5FC0D7EB" w:rsidR="001B5713" w:rsidRPr="00195BBD" w:rsidRDefault="005904B4" w:rsidP="00B04579">
      <w:r w:rsidRPr="00195BBD">
        <w:t>Betennelse i aorta (den store blodåren som transporterer blod fra hjertet til kroppen) er sjelden</w:t>
      </w:r>
      <w:r w:rsidR="00B04579">
        <w:t xml:space="preserve"> </w:t>
      </w:r>
      <w:r w:rsidRPr="00195BBD">
        <w:t>rapportert hos kreftpasienter og friske donorer. Dette er en sjelden bivirkning hos kreftpasienter og</w:t>
      </w:r>
      <w:r w:rsidR="00B04579">
        <w:t xml:space="preserve"> </w:t>
      </w:r>
      <w:r w:rsidRPr="00195BBD">
        <w:t>friske donorer. Symptomene kan omfatte feber, magesmerter, sykdomsfølelse, ryggsmerter og økning i</w:t>
      </w:r>
      <w:r w:rsidR="00B04579">
        <w:t xml:space="preserve"> </w:t>
      </w:r>
      <w:r w:rsidRPr="00195BBD">
        <w:t>betennelsesmarkører.</w:t>
      </w:r>
      <w:r w:rsidR="00493F50" w:rsidRPr="00195BBD">
        <w:t xml:space="preserve"> </w:t>
      </w:r>
      <w:r w:rsidR="008A7C6F" w:rsidRPr="00195BBD">
        <w:t>Informer legen din hvis du opplever disse symptomene.</w:t>
      </w:r>
    </w:p>
    <w:p w14:paraId="7A210BAA" w14:textId="77777777" w:rsidR="001B5713" w:rsidRPr="00195BBD" w:rsidRDefault="001B5713" w:rsidP="00195BBD"/>
    <w:p w14:paraId="60C95F09" w14:textId="77777777" w:rsidR="001B5713" w:rsidRPr="00195BBD" w:rsidRDefault="008A7C6F" w:rsidP="00195BBD">
      <w:pPr>
        <w:rPr>
          <w:b/>
          <w:bCs/>
        </w:rPr>
      </w:pPr>
      <w:r w:rsidRPr="00195BBD">
        <w:rPr>
          <w:b/>
          <w:bCs/>
        </w:rPr>
        <w:t>Tap av respons på filgrastim</w:t>
      </w:r>
    </w:p>
    <w:p w14:paraId="284FB3DD" w14:textId="77777777" w:rsidR="001B5713" w:rsidRPr="00195BBD" w:rsidRDefault="001B5713" w:rsidP="00195BBD"/>
    <w:p w14:paraId="14B3E5BA" w14:textId="3F567B2A" w:rsidR="001B5713" w:rsidRPr="00195BBD" w:rsidRDefault="008A7C6F" w:rsidP="00195BBD">
      <w:r w:rsidRPr="00195BBD">
        <w:t xml:space="preserve">Hvis du opplever tap av respons eller at du ikke opprettholder responsen på filgrastimbehandlingen vil </w:t>
      </w:r>
      <w:r w:rsidR="00B04579">
        <w:t xml:space="preserve"> </w:t>
      </w:r>
      <w:r w:rsidRPr="00195BBD">
        <w:t xml:space="preserve">legen undersøke årsakene til dette, blant annet om du har utviklet antistoffer som nøytraliserer effekten </w:t>
      </w:r>
      <w:r w:rsidR="00B04579">
        <w:t xml:space="preserve"> </w:t>
      </w:r>
      <w:r w:rsidRPr="00195BBD">
        <w:t>av filgrastim.</w:t>
      </w:r>
    </w:p>
    <w:p w14:paraId="01110D6B" w14:textId="77777777" w:rsidR="00493F50" w:rsidRPr="00195BBD" w:rsidRDefault="00493F50" w:rsidP="00195BBD"/>
    <w:p w14:paraId="5480CC23" w14:textId="77777777" w:rsidR="001B5713" w:rsidRPr="00195BBD" w:rsidRDefault="008A7C6F" w:rsidP="00195BBD">
      <w:r w:rsidRPr="00195BBD">
        <w:t>Legen ønsker kanskje å følge deg opp ekstra nøye, se avsnitt 4 i dette pakningsvedlegget.</w:t>
      </w:r>
    </w:p>
    <w:p w14:paraId="6C244410" w14:textId="77777777" w:rsidR="001B5713" w:rsidRPr="00195BBD" w:rsidRDefault="001B5713" w:rsidP="00195BBD"/>
    <w:p w14:paraId="30A9EFF1" w14:textId="2C24E468" w:rsidR="00D30DC4" w:rsidRPr="00195BBD" w:rsidRDefault="008A7C6F" w:rsidP="00195BBD">
      <w:r w:rsidRPr="00195BBD">
        <w:t xml:space="preserve">Dersom du er en pasient med alvorlig kronisk nøytropeni, kan du ha risiko for å utvikle blodkreft </w:t>
      </w:r>
      <w:r w:rsidR="00B04579">
        <w:t xml:space="preserve"> </w:t>
      </w:r>
      <w:r w:rsidRPr="00195BBD">
        <w:t>(leukemi, myelodysplastisk syndrom (MDS)</w:t>
      </w:r>
      <w:r w:rsidR="00F0481C" w:rsidRPr="00195BBD">
        <w:t>)</w:t>
      </w:r>
      <w:r w:rsidRPr="00195BBD">
        <w:t xml:space="preserve">. Du bør snakke med legen din om risikoen for å utvikle </w:t>
      </w:r>
      <w:r w:rsidR="00B04579">
        <w:t xml:space="preserve"> </w:t>
      </w:r>
      <w:r w:rsidRPr="00195BBD">
        <w:t xml:space="preserve">blodkreft og om hvilke tester som må tas. Hvis du utvikler eller det er sannsynlig at du kommer til å </w:t>
      </w:r>
    </w:p>
    <w:p w14:paraId="4654027D" w14:textId="57B75E4F" w:rsidR="001B5713" w:rsidRPr="00195BBD" w:rsidRDefault="008A7C6F" w:rsidP="00195BBD">
      <w:r w:rsidRPr="00195BBD">
        <w:t xml:space="preserve">utvikle blodkreft, skal du ikke bruke </w:t>
      </w:r>
      <w:r w:rsidR="009E4C8A" w:rsidRPr="00195BBD">
        <w:t>Zefylti</w:t>
      </w:r>
      <w:r w:rsidRPr="00195BBD">
        <w:t>, med mindre du får beskjed om dette av legen din.</w:t>
      </w:r>
    </w:p>
    <w:p w14:paraId="1FF045CF" w14:textId="77777777" w:rsidR="001B5713" w:rsidRPr="00195BBD" w:rsidRDefault="001B5713" w:rsidP="00195BBD"/>
    <w:p w14:paraId="5FB2EC37" w14:textId="77777777" w:rsidR="001B5713" w:rsidRPr="00195BBD" w:rsidRDefault="008A7C6F" w:rsidP="00195BBD">
      <w:r w:rsidRPr="00195BBD">
        <w:t>Hvis du er stamcelledonor, må du være mellom 16 og 60 år.</w:t>
      </w:r>
    </w:p>
    <w:p w14:paraId="6E1CE7E6" w14:textId="77777777" w:rsidR="001B5713" w:rsidRPr="00195BBD" w:rsidRDefault="001B5713" w:rsidP="00195BBD"/>
    <w:p w14:paraId="65F94E4D" w14:textId="77777777" w:rsidR="001B5713" w:rsidRPr="00195BBD" w:rsidRDefault="008A7C6F" w:rsidP="00195BBD">
      <w:pPr>
        <w:rPr>
          <w:b/>
          <w:bCs/>
        </w:rPr>
      </w:pPr>
      <w:r w:rsidRPr="00195BBD">
        <w:rPr>
          <w:b/>
          <w:bCs/>
        </w:rPr>
        <w:t>Vær spesielt forsiktig med bruk av andre legemidler som stimulerer hvite blodceller</w:t>
      </w:r>
    </w:p>
    <w:p w14:paraId="283DC19B" w14:textId="77777777" w:rsidR="001B5713" w:rsidRPr="00195BBD" w:rsidRDefault="001B5713" w:rsidP="00195BBD"/>
    <w:p w14:paraId="643924C8" w14:textId="172D493D" w:rsidR="001B5713" w:rsidRPr="00195BBD" w:rsidRDefault="009E4C8A" w:rsidP="00B04579">
      <w:r w:rsidRPr="00195BBD">
        <w:t xml:space="preserve">Zefylti tilhører en gruppe legemidler som stimulerer produksjonen av hvite blodceller. Helsepersonellet </w:t>
      </w:r>
      <w:r w:rsidR="00B04579">
        <w:t xml:space="preserve"> </w:t>
      </w:r>
      <w:r w:rsidRPr="00195BBD">
        <w:t>skal alltid registrere nøyaktig hvilket legemiddel du bruker.</w:t>
      </w:r>
    </w:p>
    <w:p w14:paraId="7F4505D0" w14:textId="77777777" w:rsidR="001B5713" w:rsidRPr="00195BBD" w:rsidRDefault="001B5713" w:rsidP="00195BBD"/>
    <w:p w14:paraId="15FCF1C1" w14:textId="79B25CF1" w:rsidR="001B5713" w:rsidRPr="00195BBD" w:rsidRDefault="008A7C6F" w:rsidP="00195BBD">
      <w:pPr>
        <w:rPr>
          <w:b/>
          <w:bCs/>
        </w:rPr>
      </w:pPr>
      <w:r w:rsidRPr="00195BBD">
        <w:rPr>
          <w:b/>
          <w:bCs/>
        </w:rPr>
        <w:t xml:space="preserve">Andre legemidler og </w:t>
      </w:r>
      <w:r w:rsidR="009E4C8A" w:rsidRPr="00195BBD">
        <w:rPr>
          <w:b/>
          <w:bCs/>
        </w:rPr>
        <w:t>Zefylti</w:t>
      </w:r>
    </w:p>
    <w:p w14:paraId="5DE99EA5" w14:textId="77777777" w:rsidR="003C5532" w:rsidRPr="00195BBD" w:rsidRDefault="003C5532" w:rsidP="00195BBD"/>
    <w:p w14:paraId="23D32FE3" w14:textId="5D50E9C4" w:rsidR="001B5713" w:rsidRPr="00195BBD" w:rsidRDefault="008A7C6F" w:rsidP="00B04579">
      <w:r w:rsidRPr="00195BBD">
        <w:t>Snakk med lege eller apotek dersom du bruker, nylig har brukt eller planlegger å bruke andre</w:t>
      </w:r>
      <w:r w:rsidR="00B04579">
        <w:t xml:space="preserve"> </w:t>
      </w:r>
      <w:r w:rsidRPr="00195BBD">
        <w:t>legemidler.</w:t>
      </w:r>
    </w:p>
    <w:p w14:paraId="77E0E8D5" w14:textId="77777777" w:rsidR="001B5713" w:rsidRPr="00195BBD" w:rsidRDefault="001B5713" w:rsidP="00195BBD"/>
    <w:p w14:paraId="0A513DA0" w14:textId="77777777" w:rsidR="001B5713" w:rsidRPr="00195BBD" w:rsidRDefault="008A7C6F" w:rsidP="00195BBD">
      <w:pPr>
        <w:rPr>
          <w:b/>
          <w:bCs/>
        </w:rPr>
      </w:pPr>
      <w:r w:rsidRPr="00195BBD">
        <w:rPr>
          <w:b/>
          <w:bCs/>
        </w:rPr>
        <w:t>Graviditet og amming</w:t>
      </w:r>
    </w:p>
    <w:p w14:paraId="6678028C" w14:textId="77777777" w:rsidR="003C5532" w:rsidRPr="00195BBD" w:rsidRDefault="003C5532" w:rsidP="00195BBD"/>
    <w:p w14:paraId="2F039236" w14:textId="77777777" w:rsidR="005A2A2D" w:rsidRPr="00195BBD" w:rsidRDefault="009E4C8A" w:rsidP="00195BBD">
      <w:r w:rsidRPr="00195BBD">
        <w:lastRenderedPageBreak/>
        <w:t xml:space="preserve">Zefylti er ikke testet på gravide eller ammende kvinner. </w:t>
      </w:r>
      <w:r w:rsidR="00A41CFD" w:rsidRPr="00195BBD">
        <w:t xml:space="preserve">    </w:t>
      </w:r>
    </w:p>
    <w:p w14:paraId="06993A61" w14:textId="77777777" w:rsidR="005A2A2D" w:rsidRPr="00195BBD" w:rsidRDefault="005A2A2D" w:rsidP="00195BBD"/>
    <w:p w14:paraId="69B5DB8B" w14:textId="370CF17E" w:rsidR="001B5713" w:rsidRPr="00195BBD" w:rsidRDefault="00A41CFD" w:rsidP="00195BBD">
      <w:r w:rsidRPr="00195BBD">
        <w:t xml:space="preserve">Zefylti </w:t>
      </w:r>
      <w:r w:rsidR="009E4C8A" w:rsidRPr="00195BBD">
        <w:t>anbefales ikke under graviditet.</w:t>
      </w:r>
    </w:p>
    <w:p w14:paraId="19A4A9C8" w14:textId="77777777" w:rsidR="005A2A2D" w:rsidRPr="00195BBD" w:rsidRDefault="005A2A2D" w:rsidP="00195BBD"/>
    <w:p w14:paraId="00B45B16" w14:textId="77777777" w:rsidR="001B5713" w:rsidRPr="00195BBD" w:rsidRDefault="008A7C6F" w:rsidP="00195BBD">
      <w:r w:rsidRPr="00195BBD">
        <w:t>Det er viktig å fortelle legen din hvis du:</w:t>
      </w:r>
    </w:p>
    <w:p w14:paraId="5362043B" w14:textId="77777777" w:rsidR="003C5532" w:rsidRPr="00195BBD" w:rsidRDefault="003C5532" w:rsidP="00195BBD"/>
    <w:p w14:paraId="22170A93" w14:textId="77777777" w:rsidR="001B5713" w:rsidRPr="00195BBD" w:rsidRDefault="008A7C6F" w:rsidP="0033105B">
      <w:pPr>
        <w:pStyle w:val="ListParagraph"/>
        <w:numPr>
          <w:ilvl w:val="0"/>
          <w:numId w:val="21"/>
        </w:numPr>
        <w:ind w:left="562" w:hanging="562"/>
      </w:pPr>
      <w:r w:rsidRPr="00195BBD">
        <w:t>er gravid eller ammer,</w:t>
      </w:r>
    </w:p>
    <w:p w14:paraId="68FD69FD" w14:textId="77777777" w:rsidR="001B5713" w:rsidRPr="00195BBD" w:rsidRDefault="008A7C6F" w:rsidP="0033105B">
      <w:pPr>
        <w:pStyle w:val="ListParagraph"/>
        <w:numPr>
          <w:ilvl w:val="0"/>
          <w:numId w:val="21"/>
        </w:numPr>
        <w:ind w:left="562" w:hanging="562"/>
      </w:pPr>
      <w:r w:rsidRPr="00195BBD">
        <w:t>tror du kan være gravid eller</w:t>
      </w:r>
    </w:p>
    <w:p w14:paraId="5CD80A47" w14:textId="77777777" w:rsidR="001B5713" w:rsidRPr="00195BBD" w:rsidRDefault="008A7C6F" w:rsidP="0033105B">
      <w:pPr>
        <w:pStyle w:val="ListParagraph"/>
        <w:numPr>
          <w:ilvl w:val="0"/>
          <w:numId w:val="21"/>
        </w:numPr>
        <w:ind w:left="562" w:hanging="562"/>
      </w:pPr>
      <w:r w:rsidRPr="00195BBD">
        <w:t>planlegger å bli gravid.</w:t>
      </w:r>
    </w:p>
    <w:p w14:paraId="670F3595" w14:textId="77777777" w:rsidR="001B5713" w:rsidRPr="00195BBD" w:rsidRDefault="001B5713" w:rsidP="00195BBD"/>
    <w:p w14:paraId="1B0D352D" w14:textId="0D6D11A1" w:rsidR="001B5713" w:rsidRPr="00195BBD" w:rsidRDefault="008A7C6F" w:rsidP="00B04579">
      <w:r w:rsidRPr="00195BBD">
        <w:t xml:space="preserve">Hvis du blir gravid under behandling med </w:t>
      </w:r>
      <w:r w:rsidR="009E4C8A" w:rsidRPr="00195BBD">
        <w:t>Zefylti</w:t>
      </w:r>
      <w:r w:rsidRPr="00195BBD">
        <w:t>, må du informere legen din.</w:t>
      </w:r>
      <w:r w:rsidR="00D30DC4" w:rsidRPr="00195BBD">
        <w:t xml:space="preserve"> </w:t>
      </w:r>
      <w:r w:rsidRPr="00195BBD">
        <w:t>Med mindre legen din</w:t>
      </w:r>
      <w:r w:rsidR="00B04579">
        <w:t xml:space="preserve"> </w:t>
      </w:r>
      <w:r w:rsidRPr="00195BBD">
        <w:t xml:space="preserve">gir deg en annen beskjed, må du slutte å amme når du bruker </w:t>
      </w:r>
      <w:r w:rsidR="009E4C8A" w:rsidRPr="00195BBD">
        <w:t>Zefylti</w:t>
      </w:r>
      <w:r w:rsidRPr="00195BBD">
        <w:t>.</w:t>
      </w:r>
    </w:p>
    <w:p w14:paraId="64BDCF12" w14:textId="77777777" w:rsidR="001B5713" w:rsidRPr="00195BBD" w:rsidRDefault="001B5713" w:rsidP="00195BBD"/>
    <w:p w14:paraId="60BDC991" w14:textId="77777777" w:rsidR="001B5713" w:rsidRPr="00195BBD" w:rsidRDefault="008A7C6F" w:rsidP="00195BBD">
      <w:pPr>
        <w:rPr>
          <w:b/>
          <w:bCs/>
        </w:rPr>
      </w:pPr>
      <w:r w:rsidRPr="00195BBD">
        <w:rPr>
          <w:b/>
          <w:bCs/>
        </w:rPr>
        <w:t>Kjøring og bruk av maskiner</w:t>
      </w:r>
    </w:p>
    <w:p w14:paraId="381FC9EE" w14:textId="77777777" w:rsidR="003C5532" w:rsidRPr="00195BBD" w:rsidRDefault="003C5532" w:rsidP="00195BBD"/>
    <w:p w14:paraId="6BEAAC52" w14:textId="42DC52FD" w:rsidR="001B5713" w:rsidRPr="00195BBD" w:rsidRDefault="009E4C8A" w:rsidP="00B04579">
      <w:r w:rsidRPr="00195BBD">
        <w:t>Zefylti kan ha en liten påvirkning på evnen din til å kjøre bil og bruke maskiner. Dette legemidlet kan</w:t>
      </w:r>
      <w:r w:rsidR="00B04579">
        <w:t xml:space="preserve"> </w:t>
      </w:r>
      <w:r w:rsidRPr="00195BBD">
        <w:t>forårsake svimmelhet. Det anbefales at du venter og ser hvordan du føler deg etter at du har tatt dette</w:t>
      </w:r>
      <w:r w:rsidR="00B04579">
        <w:t xml:space="preserve"> </w:t>
      </w:r>
      <w:r w:rsidRPr="00195BBD">
        <w:t>legemidlet før du kjører eller bruker maskiner.</w:t>
      </w:r>
    </w:p>
    <w:p w14:paraId="7DFDAF57" w14:textId="77777777" w:rsidR="001F5ACA" w:rsidRPr="00195BBD" w:rsidRDefault="001F5ACA" w:rsidP="00195BBD"/>
    <w:p w14:paraId="3692736D" w14:textId="77777777" w:rsidR="003C5532" w:rsidRPr="00195BBD" w:rsidRDefault="005904B4" w:rsidP="00195BBD">
      <w:pPr>
        <w:rPr>
          <w:b/>
          <w:bCs/>
        </w:rPr>
      </w:pPr>
      <w:r w:rsidRPr="00195BBD">
        <w:rPr>
          <w:b/>
          <w:bCs/>
        </w:rPr>
        <w:t>Zefylti inneholder natrium</w:t>
      </w:r>
    </w:p>
    <w:p w14:paraId="2EE739FD" w14:textId="77777777" w:rsidR="00D30DC4" w:rsidRPr="00195BBD" w:rsidRDefault="00D30DC4" w:rsidP="00195BBD"/>
    <w:p w14:paraId="67F3F1C3" w14:textId="347A56E8" w:rsidR="0037016F" w:rsidRDefault="0037016F" w:rsidP="0037016F">
      <w:r>
        <w:t>Dette legemiddelet inneholder mindre enn 1</w:t>
      </w:r>
      <w:r w:rsidR="00671CA1">
        <w:t> </w:t>
      </w:r>
      <w:r>
        <w:t>mmol natrium (23</w:t>
      </w:r>
      <w:r w:rsidR="00671CA1">
        <w:t> </w:t>
      </w:r>
      <w:r>
        <w:t>mg) i hver ferdigfylte sprøyte, og er så</w:t>
      </w:r>
    </w:p>
    <w:p w14:paraId="24E1AE2B" w14:textId="148EA8D3" w:rsidR="001B5713" w:rsidRDefault="0037016F" w:rsidP="0037016F">
      <w:r>
        <w:t>godt som “natriumfritt”.</w:t>
      </w:r>
    </w:p>
    <w:p w14:paraId="5C13D927" w14:textId="77777777" w:rsidR="0037016F" w:rsidRDefault="0037016F" w:rsidP="0037016F"/>
    <w:p w14:paraId="4BB05AB5" w14:textId="77777777" w:rsidR="0037016F" w:rsidRPr="00D230DE" w:rsidRDefault="0037016F" w:rsidP="0037016F">
      <w:pPr>
        <w:numPr>
          <w:ilvl w:val="12"/>
          <w:numId w:val="0"/>
        </w:numPr>
        <w:rPr>
          <w:b/>
          <w:bCs/>
        </w:rPr>
      </w:pPr>
      <w:r>
        <w:rPr>
          <w:b/>
        </w:rPr>
        <w:t>Zefylti inneholder polysorbat 80 (E433)</w:t>
      </w:r>
    </w:p>
    <w:p w14:paraId="4794A932" w14:textId="77777777" w:rsidR="0037016F" w:rsidRPr="001230C4" w:rsidRDefault="0037016F" w:rsidP="0037016F">
      <w:pPr>
        <w:numPr>
          <w:ilvl w:val="12"/>
          <w:numId w:val="0"/>
        </w:numPr>
        <w:rPr>
          <w:lang w:val="nb-NO"/>
        </w:rPr>
      </w:pPr>
    </w:p>
    <w:p w14:paraId="03757258" w14:textId="597CA19E" w:rsidR="0037016F" w:rsidRPr="00195BBD" w:rsidRDefault="0037016F" w:rsidP="0037016F">
      <w:r>
        <w:t>Dette legemidlet inneholder 0,02 mg polysorbat 80 i hver ferdigfylte sprøyte. Polysorbater kan forårsake allergiske reaksjoner. Fortell legen din dersom du har noen kjente allergier.</w:t>
      </w:r>
      <w:r>
        <w:br/>
      </w:r>
    </w:p>
    <w:p w14:paraId="00E35C26" w14:textId="2F762893" w:rsidR="001B5713" w:rsidRPr="00195BBD" w:rsidRDefault="009E4C8A" w:rsidP="00195BBD">
      <w:pPr>
        <w:rPr>
          <w:b/>
          <w:bCs/>
        </w:rPr>
      </w:pPr>
      <w:r w:rsidRPr="00195BBD">
        <w:rPr>
          <w:b/>
          <w:bCs/>
        </w:rPr>
        <w:t>Zefylti inneholder sorbitol</w:t>
      </w:r>
      <w:r w:rsidR="0037016F">
        <w:rPr>
          <w:b/>
          <w:bCs/>
        </w:rPr>
        <w:t xml:space="preserve"> (E420)</w:t>
      </w:r>
    </w:p>
    <w:p w14:paraId="0AD4E38F" w14:textId="77777777" w:rsidR="003C5532" w:rsidRPr="00195BBD" w:rsidRDefault="003C5532" w:rsidP="00195BBD"/>
    <w:p w14:paraId="2D52DDF2" w14:textId="38978E63" w:rsidR="001B5713" w:rsidRPr="00195BBD" w:rsidRDefault="008A7C6F" w:rsidP="00195BBD">
      <w:r w:rsidRPr="00195BBD">
        <w:t>Dette legemidlet inneholder 50</w:t>
      </w:r>
      <w:r w:rsidR="003D0B92">
        <w:t> </w:t>
      </w:r>
      <w:r w:rsidRPr="00195BBD">
        <w:t>mg sorbitol</w:t>
      </w:r>
      <w:r w:rsidR="0037016F">
        <w:t xml:space="preserve"> (E420)</w:t>
      </w:r>
      <w:r w:rsidRPr="00195BBD">
        <w:t xml:space="preserve"> i hver </w:t>
      </w:r>
      <w:r w:rsidR="003D0B92">
        <w:t>mL</w:t>
      </w:r>
      <w:r w:rsidRPr="00195BBD">
        <w:t>.</w:t>
      </w:r>
    </w:p>
    <w:p w14:paraId="6990F96D" w14:textId="77777777" w:rsidR="001B5713" w:rsidRPr="00195BBD" w:rsidRDefault="001B5713" w:rsidP="00195BBD"/>
    <w:p w14:paraId="242A9355" w14:textId="5CC7032E" w:rsidR="003C5532" w:rsidRPr="00195BBD" w:rsidRDefault="008A7C6F" w:rsidP="00B04579">
      <w:r w:rsidRPr="00195BBD">
        <w:t>Sorbitol</w:t>
      </w:r>
      <w:r w:rsidR="0037016F">
        <w:t xml:space="preserve"> (E420)</w:t>
      </w:r>
      <w:r w:rsidRPr="00195BBD">
        <w:t xml:space="preserve"> er en kilde til fruktose. Hvis du (eller barnet ditt) har medfødt fruktoseintoleranse, en sjelden,</w:t>
      </w:r>
      <w:r w:rsidR="00B04579">
        <w:t xml:space="preserve"> </w:t>
      </w:r>
      <w:r w:rsidRPr="00195BBD">
        <w:t>arvelig sykdom, skal du (eller barnet ditt) ikke bruke dette legemidlet. Pasienter med medfødt</w:t>
      </w:r>
      <w:r w:rsidR="00B04579">
        <w:t xml:space="preserve"> </w:t>
      </w:r>
      <w:r w:rsidRPr="00195BBD">
        <w:t xml:space="preserve">fruktoseintoleranse kan ikke bryte ned fruktose og dette kan føre til alvorlige bivirkninger. </w:t>
      </w:r>
    </w:p>
    <w:p w14:paraId="3D6D92E4" w14:textId="77777777" w:rsidR="003C5532" w:rsidRPr="00195BBD" w:rsidRDefault="003C5532" w:rsidP="00195BBD"/>
    <w:p w14:paraId="2354C69A" w14:textId="0C5E7F43" w:rsidR="00D30DC4" w:rsidRPr="00195BBD" w:rsidRDefault="008A7C6F" w:rsidP="00B04579">
      <w:r w:rsidRPr="00195BBD">
        <w:t>Før dette legemidlet gis til deg (eller barnet ditt) må du informerer legen din, dersom du (eller barnet</w:t>
      </w:r>
      <w:r w:rsidR="00B04579">
        <w:t xml:space="preserve"> </w:t>
      </w:r>
      <w:r w:rsidRPr="00195BBD">
        <w:t>ditt) har medfødt fruktoseintoleranse eller hvis barnet ditt ikke lenger kan innta søt mat eller drikke</w:t>
      </w:r>
      <w:r w:rsidR="00B04579">
        <w:t xml:space="preserve"> </w:t>
      </w:r>
      <w:r w:rsidRPr="00195BBD">
        <w:t xml:space="preserve">fordi de føler seg dårlige, kaster opp eller opplever ubehag slik som oppblåst mage, magekramper og </w:t>
      </w:r>
    </w:p>
    <w:p w14:paraId="79BDC062" w14:textId="28F392D5" w:rsidR="001B5713" w:rsidRPr="00195BBD" w:rsidRDefault="008A7C6F" w:rsidP="00195BBD">
      <w:r w:rsidRPr="00195BBD">
        <w:t>diaré.</w:t>
      </w:r>
    </w:p>
    <w:p w14:paraId="796486D5" w14:textId="77777777" w:rsidR="001B5713" w:rsidRPr="00195BBD" w:rsidRDefault="001B5713" w:rsidP="00195BBD"/>
    <w:p w14:paraId="64F1DBA6" w14:textId="77777777" w:rsidR="005A2A2D" w:rsidRPr="00195BBD" w:rsidRDefault="005A2A2D" w:rsidP="00195BBD"/>
    <w:p w14:paraId="20958222" w14:textId="687F8FFF" w:rsidR="001B5713" w:rsidRPr="00195BBD" w:rsidRDefault="008A7C6F" w:rsidP="0033105B">
      <w:pPr>
        <w:pStyle w:val="ListParagraph"/>
        <w:numPr>
          <w:ilvl w:val="0"/>
          <w:numId w:val="20"/>
        </w:numPr>
        <w:ind w:left="0" w:firstLine="0"/>
        <w:rPr>
          <w:b/>
          <w:bCs/>
        </w:rPr>
      </w:pPr>
      <w:r w:rsidRPr="00195BBD">
        <w:rPr>
          <w:b/>
          <w:bCs/>
        </w:rPr>
        <w:t xml:space="preserve">Hvordan du bruker </w:t>
      </w:r>
      <w:r w:rsidR="009E4C8A" w:rsidRPr="00195BBD">
        <w:rPr>
          <w:b/>
          <w:bCs/>
        </w:rPr>
        <w:t>Zefylti</w:t>
      </w:r>
    </w:p>
    <w:p w14:paraId="22AE036F" w14:textId="77777777" w:rsidR="001B5713" w:rsidRPr="00195BBD" w:rsidRDefault="001B5713" w:rsidP="00195BBD"/>
    <w:p w14:paraId="08C66BD4" w14:textId="7EFF9E75" w:rsidR="001B5713" w:rsidRPr="00195BBD" w:rsidRDefault="008A7C6F" w:rsidP="00B04579">
      <w:r w:rsidRPr="00195BBD">
        <w:t>Bruk alltid dette legemidlet nøyaktig slik legen eller apoteket har fortalt deg. Kontakt lege eller apotek</w:t>
      </w:r>
      <w:r w:rsidR="00B04579">
        <w:t xml:space="preserve"> </w:t>
      </w:r>
      <w:r w:rsidRPr="00195BBD">
        <w:t>hvis du er usikker.</w:t>
      </w:r>
    </w:p>
    <w:p w14:paraId="3F2367D3" w14:textId="77777777" w:rsidR="001B5713" w:rsidRPr="00195BBD" w:rsidRDefault="001B5713" w:rsidP="00195BBD"/>
    <w:p w14:paraId="4C52F240" w14:textId="7D247F14" w:rsidR="001B5713" w:rsidRPr="00195BBD" w:rsidRDefault="008A7C6F" w:rsidP="00195BBD">
      <w:pPr>
        <w:rPr>
          <w:b/>
          <w:bCs/>
        </w:rPr>
      </w:pPr>
      <w:r w:rsidRPr="00195BBD">
        <w:rPr>
          <w:b/>
          <w:bCs/>
        </w:rPr>
        <w:t xml:space="preserve">Hvordan gis </w:t>
      </w:r>
      <w:r w:rsidR="009E4C8A" w:rsidRPr="00195BBD">
        <w:rPr>
          <w:b/>
          <w:bCs/>
        </w:rPr>
        <w:t>Zefylti</w:t>
      </w:r>
      <w:r w:rsidRPr="00195BBD">
        <w:rPr>
          <w:b/>
          <w:bCs/>
        </w:rPr>
        <w:t xml:space="preserve"> og hvor mye skal jeg ta?</w:t>
      </w:r>
    </w:p>
    <w:p w14:paraId="252470F8" w14:textId="77777777" w:rsidR="001B5713" w:rsidRPr="00195BBD" w:rsidRDefault="001B5713" w:rsidP="00195BBD"/>
    <w:p w14:paraId="020EAD45" w14:textId="295701D0" w:rsidR="001B5713" w:rsidRPr="00195BBD" w:rsidRDefault="009E4C8A" w:rsidP="00B04579">
      <w:r w:rsidRPr="00195BBD">
        <w:t>Zefylti gis vanligvis som en daglig injeksjon i vevet rett under huden (subkutan injeksjon). Det kan</w:t>
      </w:r>
      <w:r w:rsidR="00B04579">
        <w:t xml:space="preserve"> </w:t>
      </w:r>
      <w:r w:rsidRPr="00195BBD">
        <w:t>også gis som en daglig, langsom injeksjon i en blodåre (intravenøsinfusjon). Vanlig dose varierer</w:t>
      </w:r>
      <w:r w:rsidR="00B04579">
        <w:t xml:space="preserve"> </w:t>
      </w:r>
      <w:r w:rsidRPr="00195BBD">
        <w:t>avhengig av sykdommen din og vekten din. Legen din forteller deg hvor mye Zefylti du skal ta.</w:t>
      </w:r>
    </w:p>
    <w:p w14:paraId="0819D503" w14:textId="77777777" w:rsidR="001B5713" w:rsidRPr="00195BBD" w:rsidRDefault="001B5713" w:rsidP="00195BBD"/>
    <w:p w14:paraId="620D7642" w14:textId="77777777" w:rsidR="001B5713" w:rsidRPr="00195BBD" w:rsidRDefault="008A7C6F" w:rsidP="00195BBD">
      <w:r w:rsidRPr="00195BBD">
        <w:t>Pasienter som får benmargstransplantasjon etter kjemoterapi:</w:t>
      </w:r>
    </w:p>
    <w:p w14:paraId="22DFA221" w14:textId="77777777" w:rsidR="003C5532" w:rsidRPr="00195BBD" w:rsidRDefault="003C5532" w:rsidP="00195BBD"/>
    <w:p w14:paraId="397EAC37" w14:textId="46F61B18" w:rsidR="001B5713" w:rsidRPr="00195BBD" w:rsidRDefault="008A7C6F" w:rsidP="00B04579">
      <w:r w:rsidRPr="00195BBD">
        <w:t xml:space="preserve">Du vil vanligvis få din første dose med </w:t>
      </w:r>
      <w:r w:rsidR="009E4C8A" w:rsidRPr="00195BBD">
        <w:t>Zefylti</w:t>
      </w:r>
      <w:r w:rsidRPr="00195BBD">
        <w:t xml:space="preserve"> minst 24 timer etter kjemoterapien og minst</w:t>
      </w:r>
      <w:r w:rsidR="000B43E4" w:rsidRPr="00195BBD">
        <w:t xml:space="preserve"> </w:t>
      </w:r>
      <w:r w:rsidRPr="00195BBD">
        <w:t xml:space="preserve"> 24 timer</w:t>
      </w:r>
      <w:r w:rsidR="00B04579">
        <w:t xml:space="preserve"> </w:t>
      </w:r>
      <w:r w:rsidRPr="00195BBD">
        <w:lastRenderedPageBreak/>
        <w:t>etter at du fikk benmargstransplantasjon.</w:t>
      </w:r>
    </w:p>
    <w:p w14:paraId="4BA19A43" w14:textId="77777777" w:rsidR="001B5713" w:rsidRPr="00195BBD" w:rsidRDefault="001B5713" w:rsidP="00195BBD"/>
    <w:p w14:paraId="11A7E5D8" w14:textId="0B34BE20" w:rsidR="001B5713" w:rsidRPr="00195BBD" w:rsidRDefault="008A7C6F" w:rsidP="00B04579">
      <w:r w:rsidRPr="00195BBD">
        <w:t>Du, eller personer som pleier deg, kan få opplæring i hvordan man gir subkutane injeksjoner slik at du</w:t>
      </w:r>
      <w:r w:rsidR="00B04579">
        <w:t xml:space="preserve"> </w:t>
      </w:r>
      <w:r w:rsidRPr="00195BBD">
        <w:t>kan fortsette med behandlingen hjemme. Du må imidlertid ikke forsøke dette med mindre du først har</w:t>
      </w:r>
      <w:r w:rsidR="00B04579">
        <w:t xml:space="preserve"> </w:t>
      </w:r>
      <w:r w:rsidRPr="00195BBD">
        <w:t>blitt riktig opplært av helsepersonellet som behandler deg.</w:t>
      </w:r>
    </w:p>
    <w:p w14:paraId="7129395A" w14:textId="77777777" w:rsidR="001B5713" w:rsidRPr="00195BBD" w:rsidRDefault="001B5713" w:rsidP="00195BBD"/>
    <w:p w14:paraId="558A2023" w14:textId="457EA1AE" w:rsidR="001B5713" w:rsidRPr="00195BBD" w:rsidRDefault="008A7C6F" w:rsidP="00195BBD">
      <w:pPr>
        <w:rPr>
          <w:b/>
          <w:bCs/>
        </w:rPr>
      </w:pPr>
      <w:r w:rsidRPr="00195BBD">
        <w:rPr>
          <w:b/>
          <w:bCs/>
        </w:rPr>
        <w:t xml:space="preserve">Hvor lenge må jeg ta </w:t>
      </w:r>
      <w:r w:rsidR="009E4C8A" w:rsidRPr="00195BBD">
        <w:rPr>
          <w:b/>
          <w:bCs/>
        </w:rPr>
        <w:t>Zefylti</w:t>
      </w:r>
      <w:r w:rsidRPr="00195BBD">
        <w:rPr>
          <w:b/>
          <w:bCs/>
        </w:rPr>
        <w:t>?</w:t>
      </w:r>
    </w:p>
    <w:p w14:paraId="785B8887" w14:textId="77777777" w:rsidR="003C5532" w:rsidRPr="00195BBD" w:rsidRDefault="003C5532" w:rsidP="00195BBD"/>
    <w:p w14:paraId="2EFFD507" w14:textId="4E0B4B3A" w:rsidR="001B5713" w:rsidRPr="00195BBD" w:rsidRDefault="008A7C6F" w:rsidP="00B04579">
      <w:r w:rsidRPr="00195BBD">
        <w:t xml:space="preserve">Du må ta </w:t>
      </w:r>
      <w:r w:rsidR="009E4C8A" w:rsidRPr="00195BBD">
        <w:t>Zefylti</w:t>
      </w:r>
      <w:r w:rsidRPr="00195BBD">
        <w:t xml:space="preserve"> inntil antallet hvite blodceller i kroppen din er normalt igjen. Blodprøver vil tas</w:t>
      </w:r>
      <w:r w:rsidR="00B04579">
        <w:t xml:space="preserve"> </w:t>
      </w:r>
      <w:r w:rsidRPr="00195BBD">
        <w:t>regelmessig for å overvåke antallet hvite blodceller i kroppen din. Legen din vil fortelle deg hvor lenge</w:t>
      </w:r>
      <w:r w:rsidR="00B04579">
        <w:t xml:space="preserve"> </w:t>
      </w:r>
      <w:r w:rsidRPr="00195BBD">
        <w:t xml:space="preserve">du må ta </w:t>
      </w:r>
      <w:r w:rsidR="009E4C8A" w:rsidRPr="00195BBD">
        <w:t>Zefylti</w:t>
      </w:r>
      <w:r w:rsidRPr="00195BBD">
        <w:t>.</w:t>
      </w:r>
    </w:p>
    <w:p w14:paraId="279C401E" w14:textId="77777777" w:rsidR="001B5713" w:rsidRPr="00195BBD" w:rsidRDefault="001B5713" w:rsidP="00195BBD"/>
    <w:p w14:paraId="305478D2" w14:textId="77777777" w:rsidR="001B5713" w:rsidRPr="00195BBD" w:rsidRDefault="008A7C6F" w:rsidP="00195BBD">
      <w:pPr>
        <w:rPr>
          <w:b/>
          <w:bCs/>
        </w:rPr>
      </w:pPr>
      <w:r w:rsidRPr="00195BBD">
        <w:rPr>
          <w:b/>
          <w:bCs/>
        </w:rPr>
        <w:t>Bruk hos barn</w:t>
      </w:r>
    </w:p>
    <w:p w14:paraId="6A919A40" w14:textId="77777777" w:rsidR="003C5532" w:rsidRPr="00195BBD" w:rsidRDefault="003C5532" w:rsidP="00195BBD"/>
    <w:p w14:paraId="33ABD36D" w14:textId="3DF9317A" w:rsidR="001B5713" w:rsidRPr="00195BBD" w:rsidRDefault="009E4C8A" w:rsidP="00B04579">
      <w:r w:rsidRPr="00195BBD">
        <w:t>Zefylti brukes i behandling av barn som får kjemoterapi eller som har et alvorlig lavt antall hvite</w:t>
      </w:r>
      <w:r w:rsidR="00B04579">
        <w:t xml:space="preserve"> </w:t>
      </w:r>
      <w:r w:rsidRPr="00195BBD">
        <w:t>blodceller (nøytropeni). Doseringen for barn som får kjemoterapi er den samme som for voksne.</w:t>
      </w:r>
    </w:p>
    <w:p w14:paraId="61DACCD8" w14:textId="77777777" w:rsidR="001B5713" w:rsidRPr="00195BBD" w:rsidRDefault="001B5713" w:rsidP="00195BBD"/>
    <w:p w14:paraId="21F168EA" w14:textId="695344B2" w:rsidR="001B5713" w:rsidRPr="00195BBD" w:rsidRDefault="008A7C6F" w:rsidP="00195BBD">
      <w:pPr>
        <w:rPr>
          <w:b/>
          <w:bCs/>
        </w:rPr>
      </w:pPr>
      <w:r w:rsidRPr="00195BBD">
        <w:rPr>
          <w:b/>
          <w:bCs/>
        </w:rPr>
        <w:t xml:space="preserve">Dersom du tar for mye av </w:t>
      </w:r>
      <w:r w:rsidR="009E4C8A" w:rsidRPr="00195BBD">
        <w:rPr>
          <w:b/>
          <w:bCs/>
        </w:rPr>
        <w:t>Zefylti</w:t>
      </w:r>
    </w:p>
    <w:p w14:paraId="6ED78926" w14:textId="77777777" w:rsidR="003C5532" w:rsidRPr="00195BBD" w:rsidRDefault="003C5532" w:rsidP="00195BBD"/>
    <w:p w14:paraId="4552A8CE" w14:textId="71B7A960" w:rsidR="001B5713" w:rsidRPr="00195BBD" w:rsidRDefault="008A7C6F" w:rsidP="00B04579">
      <w:r w:rsidRPr="00195BBD">
        <w:t xml:space="preserve">Ikke øk dosen du har fått av legen din. </w:t>
      </w:r>
      <w:r w:rsidR="005904B4" w:rsidRPr="00195BBD">
        <w:t>Hvis du tror du har injisert mer enn du burde, kontakt legen din</w:t>
      </w:r>
      <w:r w:rsidR="00B04579">
        <w:t xml:space="preserve"> </w:t>
      </w:r>
      <w:r w:rsidR="005904B4" w:rsidRPr="00195BBD">
        <w:t>så snart som mulig.</w:t>
      </w:r>
    </w:p>
    <w:p w14:paraId="0F22D1D6" w14:textId="77777777" w:rsidR="001B5713" w:rsidRPr="00195BBD" w:rsidRDefault="001B5713" w:rsidP="00195BBD"/>
    <w:p w14:paraId="45D8C0E7" w14:textId="1C566DE9" w:rsidR="001B5713" w:rsidRPr="00195BBD" w:rsidRDefault="008A7C6F" w:rsidP="00195BBD">
      <w:pPr>
        <w:rPr>
          <w:b/>
          <w:bCs/>
        </w:rPr>
      </w:pPr>
      <w:r w:rsidRPr="00195BBD">
        <w:rPr>
          <w:b/>
          <w:bCs/>
        </w:rPr>
        <w:t xml:space="preserve">Dersom du har glemt å ta </w:t>
      </w:r>
      <w:r w:rsidR="009E4C8A" w:rsidRPr="00195BBD">
        <w:rPr>
          <w:b/>
          <w:bCs/>
        </w:rPr>
        <w:t>Zefylti</w:t>
      </w:r>
    </w:p>
    <w:p w14:paraId="276D46AB" w14:textId="77777777" w:rsidR="001B5713" w:rsidRPr="00195BBD" w:rsidRDefault="001B5713" w:rsidP="00195BBD"/>
    <w:p w14:paraId="0C173ABE" w14:textId="7722D960" w:rsidR="001B5713" w:rsidRPr="00195BBD" w:rsidRDefault="008A7C6F" w:rsidP="00B04579">
      <w:r w:rsidRPr="00195BBD">
        <w:t>Hvis du har glemt å ta en injeksjon eller du har injisert for lite, må du kontakte legen din så raskt som</w:t>
      </w:r>
      <w:r w:rsidR="00B04579">
        <w:t xml:space="preserve"> </w:t>
      </w:r>
      <w:r w:rsidRPr="00195BBD">
        <w:t>mulig. Du skal ikke ta dobbel dose som erstatning for en glemt dose.</w:t>
      </w:r>
      <w:r w:rsidR="007429CA" w:rsidRPr="00195BBD">
        <w:t xml:space="preserve"> </w:t>
      </w:r>
      <w:r w:rsidRPr="00195BBD">
        <w:t>Spør lege, apotek eller sykepleier</w:t>
      </w:r>
      <w:r w:rsidR="00B04579">
        <w:t xml:space="preserve"> </w:t>
      </w:r>
      <w:r w:rsidRPr="00195BBD">
        <w:t>dersom du har noen spørsmål om bruken av dette legemidlet.</w:t>
      </w:r>
    </w:p>
    <w:p w14:paraId="72354C82" w14:textId="77777777" w:rsidR="001B5713" w:rsidRPr="00195BBD" w:rsidRDefault="001B5713" w:rsidP="00195BBD"/>
    <w:p w14:paraId="7FB67900" w14:textId="77777777" w:rsidR="001B5713" w:rsidRPr="00195BBD" w:rsidRDefault="008A7C6F" w:rsidP="0033105B">
      <w:pPr>
        <w:pStyle w:val="ListParagraph"/>
        <w:numPr>
          <w:ilvl w:val="0"/>
          <w:numId w:val="20"/>
        </w:numPr>
        <w:ind w:left="562" w:hanging="562"/>
        <w:rPr>
          <w:b/>
          <w:bCs/>
        </w:rPr>
      </w:pPr>
      <w:r w:rsidRPr="00195BBD">
        <w:rPr>
          <w:b/>
          <w:bCs/>
        </w:rPr>
        <w:t>Mulige bivirkninger</w:t>
      </w:r>
    </w:p>
    <w:p w14:paraId="164CE9E5" w14:textId="77777777" w:rsidR="001B5713" w:rsidRPr="00195BBD" w:rsidRDefault="001B5713" w:rsidP="00195BBD"/>
    <w:p w14:paraId="1FB5A82C" w14:textId="77777777" w:rsidR="001B5713" w:rsidRPr="00195BBD" w:rsidRDefault="008A7C6F" w:rsidP="00195BBD">
      <w:r w:rsidRPr="00195BBD">
        <w:t>Som alle legemidler kan dette legemidlet forårsake bivirkninger, men ikke alle får det.</w:t>
      </w:r>
    </w:p>
    <w:p w14:paraId="7B41DFE2" w14:textId="77777777" w:rsidR="001B5713" w:rsidRPr="00195BBD" w:rsidRDefault="001B5713" w:rsidP="00195BBD"/>
    <w:p w14:paraId="7BD176C0" w14:textId="77777777" w:rsidR="005904B4" w:rsidRPr="00195BBD" w:rsidRDefault="005904B4" w:rsidP="00195BBD">
      <w:pPr>
        <w:rPr>
          <w:b/>
        </w:rPr>
      </w:pPr>
      <w:r w:rsidRPr="00195BBD">
        <w:rPr>
          <w:b/>
        </w:rPr>
        <w:t xml:space="preserve">Fortell legen din </w:t>
      </w:r>
      <w:r w:rsidRPr="00195BBD">
        <w:rPr>
          <w:bCs/>
        </w:rPr>
        <w:t>umiddelbart under behandlingen:</w:t>
      </w:r>
      <w:r w:rsidRPr="00195BBD">
        <w:rPr>
          <w:b/>
        </w:rPr>
        <w:t xml:space="preserve"> </w:t>
      </w:r>
    </w:p>
    <w:p w14:paraId="07502EFD" w14:textId="77777777" w:rsidR="003C5532" w:rsidRPr="00195BBD" w:rsidRDefault="003C5532" w:rsidP="00195BBD">
      <w:pPr>
        <w:rPr>
          <w:bCs/>
        </w:rPr>
      </w:pPr>
    </w:p>
    <w:p w14:paraId="36606243" w14:textId="77777777" w:rsidR="001B5713" w:rsidRPr="00195BBD" w:rsidRDefault="008A7C6F" w:rsidP="00F26C1C">
      <w:pPr>
        <w:pStyle w:val="ListParagraph"/>
        <w:numPr>
          <w:ilvl w:val="0"/>
          <w:numId w:val="5"/>
        </w:numPr>
        <w:ind w:left="562" w:hanging="562"/>
      </w:pPr>
      <w:r w:rsidRPr="00195BBD">
        <w:t>dersom du får en allergisk reaksjon, inkludert svakhet, blodtrykksfall, pustevansker, hevelse i ansiktet (anafylaksi), hudutslett, kløende utslett (urtikaria), opphovning av ansiktet, leppene, munnen, tungen eller halsen (angioødem) og kortpustethet (dyspné).</w:t>
      </w:r>
    </w:p>
    <w:p w14:paraId="2AA666BA" w14:textId="19BF87BD" w:rsidR="001B5713" w:rsidRPr="00195BBD" w:rsidRDefault="008A7C6F" w:rsidP="00F26C1C">
      <w:pPr>
        <w:pStyle w:val="ListParagraph"/>
        <w:numPr>
          <w:ilvl w:val="0"/>
          <w:numId w:val="5"/>
        </w:numPr>
        <w:ind w:left="562" w:hanging="562"/>
      </w:pPr>
      <w:r w:rsidRPr="00195BBD">
        <w:t xml:space="preserve">dersom du får hoste, feber og pustevansker (dyspné), fordi dette kan være et tegn på </w:t>
      </w:r>
      <w:r w:rsidR="001936A0" w:rsidRPr="00195BBD">
        <w:t>akutt lungesviktsyndrom (</w:t>
      </w:r>
      <w:r w:rsidRPr="00195BBD">
        <w:t xml:space="preserve">Acute Respiratory Distress Syndrome </w:t>
      </w:r>
      <w:r w:rsidR="005D0E47" w:rsidRPr="00195BBD">
        <w:t>(ARDS</w:t>
      </w:r>
      <w:r w:rsidR="001936A0" w:rsidRPr="00195BBD">
        <w:t>)</w:t>
      </w:r>
      <w:r w:rsidRPr="00195BBD">
        <w:t>.</w:t>
      </w:r>
    </w:p>
    <w:p w14:paraId="4CBFC4DC" w14:textId="77777777" w:rsidR="001B5713" w:rsidRPr="00195BBD" w:rsidRDefault="008A7C6F" w:rsidP="00F26C1C">
      <w:pPr>
        <w:pStyle w:val="ListParagraph"/>
        <w:numPr>
          <w:ilvl w:val="0"/>
          <w:numId w:val="5"/>
        </w:numPr>
        <w:ind w:left="562" w:hanging="562"/>
      </w:pPr>
      <w:r w:rsidRPr="00195BBD">
        <w:t>dersom du får nyreskade (glomerulonefritt). Det har blitt observert nyreskade hos pasienter som har fått filgrastim. Kontakt lege umiddelbart hvis du opplever hevelse i ansiktet eller anklene, blod i urinen eller brun urin eller du merker at du har mindre urinmengde enn vanlig.</w:t>
      </w:r>
    </w:p>
    <w:p w14:paraId="73F01D36" w14:textId="77777777" w:rsidR="001B5713" w:rsidRPr="00195BBD" w:rsidRDefault="008A7C6F" w:rsidP="00F26C1C">
      <w:pPr>
        <w:pStyle w:val="ListParagraph"/>
        <w:numPr>
          <w:ilvl w:val="0"/>
          <w:numId w:val="5"/>
        </w:numPr>
        <w:ind w:left="562" w:hanging="562"/>
      </w:pPr>
      <w:r w:rsidRPr="00195BBD">
        <w:t>hvis du opplever noe av de følgende eller en kombinasjon av de følgende bivirkningene:</w:t>
      </w:r>
    </w:p>
    <w:p w14:paraId="5D9D9308" w14:textId="58C2B49C" w:rsidR="001B5713" w:rsidRPr="00195BBD" w:rsidRDefault="008A7C6F" w:rsidP="00F26C1C">
      <w:pPr>
        <w:pStyle w:val="ListParagraph"/>
        <w:numPr>
          <w:ilvl w:val="0"/>
          <w:numId w:val="6"/>
        </w:numPr>
        <w:tabs>
          <w:tab w:val="left" w:pos="1134"/>
        </w:tabs>
        <w:ind w:left="1124" w:hanging="562"/>
      </w:pPr>
      <w:r w:rsidRPr="00195BBD">
        <w:t xml:space="preserve">hevelse eller hovenhet, noe som kan være forbundet med mindre hyppig vannlating, </w:t>
      </w:r>
      <w:r w:rsidR="00F26C1C">
        <w:t xml:space="preserve"> </w:t>
      </w:r>
      <w:r w:rsidRPr="00195BBD">
        <w:t>pustevansker, hevelse i mageregion og metthetsfølelse, og en generell tretthetsfølelse.</w:t>
      </w:r>
      <w:r w:rsidR="004858AD" w:rsidRPr="00195BBD">
        <w:t xml:space="preserve"> </w:t>
      </w:r>
      <w:r w:rsidRPr="00195BBD">
        <w:t xml:space="preserve"> Disse</w:t>
      </w:r>
      <w:r w:rsidR="00F26C1C">
        <w:t xml:space="preserve"> </w:t>
      </w:r>
      <w:r w:rsidRPr="00195BBD">
        <w:t>symptomene utvikler seg generelt raskt.</w:t>
      </w:r>
    </w:p>
    <w:p w14:paraId="011E81D6" w14:textId="44F28428" w:rsidR="001B5713" w:rsidRPr="00195BBD" w:rsidRDefault="0027581E" w:rsidP="00F26C1C">
      <w:pPr>
        <w:ind w:left="562" w:hanging="562"/>
      </w:pPr>
      <w:r w:rsidRPr="00195BBD">
        <w:t xml:space="preserve">         </w:t>
      </w:r>
      <w:r w:rsidR="005460E8" w:rsidRPr="00195BBD">
        <w:t xml:space="preserve"> </w:t>
      </w:r>
      <w:r w:rsidR="008A7C6F" w:rsidRPr="00195BBD">
        <w:t>Det kan være symptomer på en lidelse som kalles ”kapillærlekkasjesyndrom” som fører til at</w:t>
      </w:r>
      <w:r w:rsidR="004858AD" w:rsidRPr="00195BBD">
        <w:t xml:space="preserve"> </w:t>
      </w:r>
      <w:r w:rsidR="008A7C6F" w:rsidRPr="00195BBD">
        <w:t xml:space="preserve"> </w:t>
      </w:r>
      <w:r w:rsidRPr="00195BBD">
        <w:t xml:space="preserve">        </w:t>
      </w:r>
      <w:r w:rsidR="008A7C6F" w:rsidRPr="00195BBD">
        <w:t>blod lekker fra de mindre blodkarene inn i kroppen din og krever øyeblikkelig legehjelp.</w:t>
      </w:r>
    </w:p>
    <w:p w14:paraId="0A679FC0" w14:textId="77777777" w:rsidR="001B5713" w:rsidRPr="00195BBD" w:rsidRDefault="008A7C6F" w:rsidP="00F26C1C">
      <w:pPr>
        <w:pStyle w:val="ListParagraph"/>
        <w:numPr>
          <w:ilvl w:val="0"/>
          <w:numId w:val="7"/>
        </w:numPr>
        <w:ind w:left="562" w:hanging="562"/>
      </w:pPr>
      <w:r w:rsidRPr="00195BBD">
        <w:t>dersom du har noen av eller en kombinasjon av følgende bivirkninger:</w:t>
      </w:r>
    </w:p>
    <w:p w14:paraId="44683449" w14:textId="55AEE919" w:rsidR="001B5713" w:rsidRPr="00195BBD" w:rsidRDefault="008A7C6F" w:rsidP="00F26C1C">
      <w:pPr>
        <w:pStyle w:val="ListParagraph"/>
        <w:numPr>
          <w:ilvl w:val="0"/>
          <w:numId w:val="6"/>
        </w:numPr>
        <w:tabs>
          <w:tab w:val="left" w:pos="1134"/>
        </w:tabs>
        <w:ind w:left="1124" w:hanging="562"/>
      </w:pPr>
      <w:r w:rsidRPr="00195BBD">
        <w:t>feber eller skjelvinger eller en følelse av å være veldig kald, høy hjerterytme, forvirring eller desorientering, kortpustethet, ekstreme smerter eller ubehag og klam eller svett hud.</w:t>
      </w:r>
    </w:p>
    <w:p w14:paraId="6CAAA7F3" w14:textId="32CDCDB0" w:rsidR="001B5713" w:rsidRPr="00195BBD" w:rsidRDefault="008A7C6F" w:rsidP="00F26C1C">
      <w:pPr>
        <w:pStyle w:val="ListParagraph"/>
        <w:ind w:left="562" w:firstLine="0"/>
      </w:pPr>
      <w:r w:rsidRPr="00195BBD">
        <w:t>Dette kan være symptomer på en tilstand som kalles «sepsis» (også kalt blodforgiftning), en</w:t>
      </w:r>
      <w:r w:rsidR="004858AD" w:rsidRPr="00195BBD">
        <w:t xml:space="preserve"> </w:t>
      </w:r>
      <w:r w:rsidRPr="00195BBD">
        <w:t xml:space="preserve"> kraftig infeksjon som gir hele kroppen en betennelsesreaksjon som kan være livstruende og krever øyeblikkelig medisinsk behandling.</w:t>
      </w:r>
    </w:p>
    <w:p w14:paraId="69FA0C1D" w14:textId="77777777" w:rsidR="001B5713" w:rsidRPr="00195BBD" w:rsidRDefault="008A7C6F" w:rsidP="0033105B">
      <w:pPr>
        <w:pStyle w:val="ListParagraph"/>
        <w:numPr>
          <w:ilvl w:val="0"/>
          <w:numId w:val="8"/>
        </w:numPr>
        <w:ind w:left="562" w:hanging="562"/>
      </w:pPr>
      <w:r w:rsidRPr="00195BBD">
        <w:t>dersom du får smerter i øvre, venstre del av magen, smerter under venstre ribben eller smerter ytterst på skulderen, da det kan være et problem med milten (forstørret milt (splenomegali) eller sprukket milt).</w:t>
      </w:r>
    </w:p>
    <w:p w14:paraId="38AF91AC" w14:textId="77777777" w:rsidR="001B5713" w:rsidRPr="00195BBD" w:rsidRDefault="008A7C6F" w:rsidP="0033105B">
      <w:pPr>
        <w:pStyle w:val="ListParagraph"/>
        <w:numPr>
          <w:ilvl w:val="0"/>
          <w:numId w:val="8"/>
        </w:numPr>
        <w:ind w:left="562" w:hanging="562"/>
      </w:pPr>
      <w:r w:rsidRPr="00195BBD">
        <w:lastRenderedPageBreak/>
        <w:t>dersom du blir behandlet for alvorlig kronisk nøytropeni og du har blod i urinen (hematuri). Legen kan ta regelmessige urinprøver hvis du opplever denne bivirkningen, eller hvis det blir funnet proteiner i urinen din (proteinuri).</w:t>
      </w:r>
    </w:p>
    <w:p w14:paraId="427444DB" w14:textId="77777777" w:rsidR="001B5713" w:rsidRPr="00195BBD" w:rsidRDefault="001B5713" w:rsidP="00195BBD"/>
    <w:p w14:paraId="01826971" w14:textId="74DCD8FE" w:rsidR="001B5713" w:rsidRPr="00195BBD" w:rsidRDefault="008A7C6F" w:rsidP="00195BBD">
      <w:r w:rsidRPr="00195BBD">
        <w:t xml:space="preserve">En vanlig bivirkning ved bruk av </w:t>
      </w:r>
      <w:r w:rsidR="00164D92" w:rsidRPr="00195BBD">
        <w:t>Filgrastim</w:t>
      </w:r>
      <w:r w:rsidRPr="00195BBD">
        <w:t xml:space="preserve"> er smerter i muskler eller knokler (muskel- og </w:t>
      </w:r>
      <w:r w:rsidR="00B04579">
        <w:t xml:space="preserve"> </w:t>
      </w:r>
      <w:r w:rsidRPr="00195BBD">
        <w:t xml:space="preserve">skjelettsmerter) som kan lindres ved å ta vanlige smertelindrende legemidler (analgetika). Hos </w:t>
      </w:r>
      <w:r w:rsidR="00B04579">
        <w:t xml:space="preserve"> </w:t>
      </w:r>
      <w:r w:rsidRPr="00195BBD">
        <w:t xml:space="preserve">pasienter som gjennomgår stamcelle- eller benmargstransplantasjon, kan transplantat-mot-vertsykdom </w:t>
      </w:r>
      <w:r w:rsidR="00B04579">
        <w:t xml:space="preserve"> </w:t>
      </w:r>
      <w:r w:rsidRPr="00195BBD">
        <w:t>(GvHD) forekomme. Dette betyr at donorcellene reagerer på pasienten som mottar transplantatet.</w:t>
      </w:r>
    </w:p>
    <w:p w14:paraId="0313CC67" w14:textId="06CF77BA" w:rsidR="001B5713" w:rsidRPr="00195BBD" w:rsidRDefault="008A7C6F" w:rsidP="00195BBD">
      <w:r w:rsidRPr="00195BBD">
        <w:t xml:space="preserve">Tegn og symptomer omfatter utslett på håndflatene eller under føttene og sår i munnen, magen, </w:t>
      </w:r>
      <w:r w:rsidR="00B04579">
        <w:t xml:space="preserve"> </w:t>
      </w:r>
      <w:r w:rsidRPr="00195BBD">
        <w:t>leveren, huden eller øynene, lungene, skjede og ledd.</w:t>
      </w:r>
    </w:p>
    <w:p w14:paraId="29952F50" w14:textId="77777777" w:rsidR="001B5713" w:rsidRPr="00195BBD" w:rsidRDefault="001B5713" w:rsidP="00195BBD"/>
    <w:p w14:paraId="5B44CF43" w14:textId="48EDB018" w:rsidR="001B5713" w:rsidRPr="00195BBD" w:rsidRDefault="008A7C6F" w:rsidP="00195BBD">
      <w:r w:rsidRPr="00195BBD">
        <w:t xml:space="preserve">Hos normale stamcelledonorer kan man se en økning i antallet hvite blodceller (leukocytose) og en </w:t>
      </w:r>
      <w:r w:rsidR="00B04579">
        <w:t xml:space="preserve"> </w:t>
      </w:r>
      <w:r w:rsidRPr="00195BBD">
        <w:t>reduksjon i antallet trombocytter, og disse vil bli overvåket av legen din.</w:t>
      </w:r>
    </w:p>
    <w:p w14:paraId="7FBB78CE" w14:textId="77777777" w:rsidR="001B5713" w:rsidRPr="00195BBD" w:rsidRDefault="001B5713" w:rsidP="00195BBD"/>
    <w:p w14:paraId="56167E28" w14:textId="3576B162" w:rsidR="001B5713" w:rsidRPr="00195BBD" w:rsidRDefault="008A7C6F" w:rsidP="00195BBD">
      <w:r w:rsidRPr="00195BBD">
        <w:rPr>
          <w:b/>
          <w:bCs/>
        </w:rPr>
        <w:t xml:space="preserve">Svært vanlige </w:t>
      </w:r>
      <w:r w:rsidR="005904B4" w:rsidRPr="00195BBD">
        <w:rPr>
          <w:b/>
          <w:bCs/>
        </w:rPr>
        <w:t>bivirkninger</w:t>
      </w:r>
      <w:r w:rsidR="005904B4" w:rsidRPr="00195BBD">
        <w:t xml:space="preserve"> </w:t>
      </w:r>
      <w:r w:rsidRPr="00195BBD">
        <w:t>(kan berøre mer enn 1 av 10 personer):</w:t>
      </w:r>
    </w:p>
    <w:p w14:paraId="325F5672" w14:textId="77777777" w:rsidR="005D0E47" w:rsidRPr="00195BBD" w:rsidRDefault="005D0E47" w:rsidP="00195BBD"/>
    <w:p w14:paraId="37F2A02B" w14:textId="77777777" w:rsidR="001B5713" w:rsidRPr="00195BBD" w:rsidRDefault="008A7C6F" w:rsidP="0033105B">
      <w:pPr>
        <w:pStyle w:val="ListParagraph"/>
        <w:numPr>
          <w:ilvl w:val="0"/>
          <w:numId w:val="9"/>
        </w:numPr>
        <w:ind w:left="562" w:hanging="562"/>
      </w:pPr>
      <w:r w:rsidRPr="00195BBD">
        <w:t>redusert antall blodplater som reduserer blodets evne til å koagulere (trombocytopeni)</w:t>
      </w:r>
    </w:p>
    <w:p w14:paraId="71F77114" w14:textId="77777777" w:rsidR="001B5713" w:rsidRPr="00195BBD" w:rsidRDefault="008A7C6F" w:rsidP="0033105B">
      <w:pPr>
        <w:pStyle w:val="ListParagraph"/>
        <w:numPr>
          <w:ilvl w:val="0"/>
          <w:numId w:val="9"/>
        </w:numPr>
        <w:ind w:left="562" w:hanging="562"/>
      </w:pPr>
      <w:r w:rsidRPr="00195BBD">
        <w:t>lavt antall røde blodceller (anemi)</w:t>
      </w:r>
    </w:p>
    <w:p w14:paraId="3CB9F5D7" w14:textId="77777777" w:rsidR="001B5713" w:rsidRPr="00195BBD" w:rsidRDefault="008A7C6F" w:rsidP="0033105B">
      <w:pPr>
        <w:pStyle w:val="ListParagraph"/>
        <w:numPr>
          <w:ilvl w:val="0"/>
          <w:numId w:val="9"/>
        </w:numPr>
        <w:ind w:left="562" w:hanging="562"/>
      </w:pPr>
      <w:r w:rsidRPr="00195BBD">
        <w:t>hodepine</w:t>
      </w:r>
    </w:p>
    <w:p w14:paraId="45191066" w14:textId="77777777" w:rsidR="001B5713" w:rsidRPr="00195BBD" w:rsidRDefault="008A7C6F" w:rsidP="0033105B">
      <w:pPr>
        <w:pStyle w:val="ListParagraph"/>
        <w:numPr>
          <w:ilvl w:val="0"/>
          <w:numId w:val="9"/>
        </w:numPr>
        <w:ind w:left="562" w:hanging="562"/>
      </w:pPr>
      <w:r w:rsidRPr="00195BBD">
        <w:t>diaré</w:t>
      </w:r>
    </w:p>
    <w:p w14:paraId="50B50699" w14:textId="77777777" w:rsidR="001B5713" w:rsidRPr="00195BBD" w:rsidRDefault="008A7C6F" w:rsidP="0033105B">
      <w:pPr>
        <w:pStyle w:val="ListParagraph"/>
        <w:numPr>
          <w:ilvl w:val="0"/>
          <w:numId w:val="9"/>
        </w:numPr>
        <w:ind w:left="562" w:hanging="562"/>
      </w:pPr>
      <w:r w:rsidRPr="00195BBD">
        <w:t>oppkast</w:t>
      </w:r>
    </w:p>
    <w:p w14:paraId="4BCB0382" w14:textId="77777777" w:rsidR="001B5713" w:rsidRPr="00195BBD" w:rsidRDefault="008A7C6F" w:rsidP="0033105B">
      <w:pPr>
        <w:pStyle w:val="ListParagraph"/>
        <w:numPr>
          <w:ilvl w:val="0"/>
          <w:numId w:val="9"/>
        </w:numPr>
        <w:ind w:left="562" w:hanging="562"/>
      </w:pPr>
      <w:r w:rsidRPr="00195BBD">
        <w:t>kvalme</w:t>
      </w:r>
    </w:p>
    <w:p w14:paraId="46526998" w14:textId="77777777" w:rsidR="001B5713" w:rsidRPr="00195BBD" w:rsidRDefault="008A7C6F" w:rsidP="0033105B">
      <w:pPr>
        <w:pStyle w:val="ListParagraph"/>
        <w:numPr>
          <w:ilvl w:val="0"/>
          <w:numId w:val="9"/>
        </w:numPr>
        <w:ind w:left="562" w:hanging="562"/>
      </w:pPr>
      <w:r w:rsidRPr="00195BBD">
        <w:t>uvanlig håravfall eller tynnere hår (alopesi)</w:t>
      </w:r>
    </w:p>
    <w:p w14:paraId="62A9BE1D" w14:textId="77777777" w:rsidR="001B5713" w:rsidRPr="00195BBD" w:rsidRDefault="008A7C6F" w:rsidP="0033105B">
      <w:pPr>
        <w:pStyle w:val="ListParagraph"/>
        <w:numPr>
          <w:ilvl w:val="0"/>
          <w:numId w:val="9"/>
        </w:numPr>
        <w:ind w:left="562" w:hanging="562"/>
      </w:pPr>
      <w:r w:rsidRPr="00195BBD">
        <w:t>tretthet (fatigue)</w:t>
      </w:r>
    </w:p>
    <w:p w14:paraId="24EF4CD5" w14:textId="77777777" w:rsidR="001B5713" w:rsidRPr="00195BBD" w:rsidRDefault="008A7C6F" w:rsidP="0033105B">
      <w:pPr>
        <w:pStyle w:val="ListParagraph"/>
        <w:numPr>
          <w:ilvl w:val="0"/>
          <w:numId w:val="9"/>
        </w:numPr>
        <w:ind w:left="562" w:hanging="562"/>
      </w:pPr>
      <w:r w:rsidRPr="00195BBD">
        <w:t>sårhet og hevelse i slimhinnen i fordøyelseskanalen som går fra munnen til endetarmsåpningen (slimhinnebetennelse)</w:t>
      </w:r>
    </w:p>
    <w:p w14:paraId="0B63493F" w14:textId="77777777" w:rsidR="001B5713" w:rsidRPr="00195BBD" w:rsidRDefault="008A7C6F" w:rsidP="0033105B">
      <w:pPr>
        <w:pStyle w:val="ListParagraph"/>
        <w:numPr>
          <w:ilvl w:val="0"/>
          <w:numId w:val="9"/>
        </w:numPr>
        <w:ind w:left="562" w:hanging="562"/>
      </w:pPr>
      <w:r w:rsidRPr="00195BBD">
        <w:t>feber (pyreksi)</w:t>
      </w:r>
    </w:p>
    <w:p w14:paraId="7AFD9C66" w14:textId="77777777" w:rsidR="001B5713" w:rsidRPr="00195BBD" w:rsidRDefault="001B5713" w:rsidP="00195BBD"/>
    <w:p w14:paraId="6E65DCD4" w14:textId="33106F5C" w:rsidR="001B5713" w:rsidRPr="00195BBD" w:rsidRDefault="008A7C6F" w:rsidP="00195BBD">
      <w:r w:rsidRPr="00195BBD">
        <w:rPr>
          <w:b/>
          <w:bCs/>
        </w:rPr>
        <w:t>Vanlige</w:t>
      </w:r>
      <w:r w:rsidR="005904B4" w:rsidRPr="00195BBD">
        <w:rPr>
          <w:b/>
          <w:bCs/>
        </w:rPr>
        <w:t xml:space="preserve"> bivirkninger</w:t>
      </w:r>
      <w:r w:rsidRPr="00195BBD">
        <w:t xml:space="preserve"> (kan berøre inntil 1 av 10 personer):</w:t>
      </w:r>
    </w:p>
    <w:p w14:paraId="27E18D2B" w14:textId="77777777" w:rsidR="005D0E47" w:rsidRPr="00195BBD" w:rsidRDefault="005D0E47" w:rsidP="00195BBD"/>
    <w:p w14:paraId="54D5A0E2" w14:textId="2EE20618" w:rsidR="001B5713" w:rsidRPr="00195BBD" w:rsidRDefault="008A7C6F" w:rsidP="0033105B">
      <w:pPr>
        <w:pStyle w:val="ListParagraph"/>
        <w:numPr>
          <w:ilvl w:val="0"/>
          <w:numId w:val="9"/>
        </w:numPr>
        <w:ind w:left="562" w:hanging="562"/>
      </w:pPr>
      <w:r w:rsidRPr="00195BBD">
        <w:t>betennelse i lungene</w:t>
      </w:r>
      <w:r w:rsidR="00952CF7" w:rsidRPr="00195BBD">
        <w:t xml:space="preserve"> </w:t>
      </w:r>
      <w:r w:rsidRPr="00195BBD">
        <w:t>(bronkitt)</w:t>
      </w:r>
    </w:p>
    <w:p w14:paraId="2289DF49" w14:textId="77777777" w:rsidR="001B5713" w:rsidRPr="00195BBD" w:rsidRDefault="008A7C6F" w:rsidP="0033105B">
      <w:pPr>
        <w:pStyle w:val="ListParagraph"/>
        <w:numPr>
          <w:ilvl w:val="0"/>
          <w:numId w:val="9"/>
        </w:numPr>
        <w:ind w:left="562" w:hanging="562"/>
      </w:pPr>
      <w:r w:rsidRPr="00195BBD">
        <w:t>øvre luftveisinfeksjon</w:t>
      </w:r>
    </w:p>
    <w:p w14:paraId="1E47BD8D" w14:textId="77777777" w:rsidR="001B5713" w:rsidRPr="00195BBD" w:rsidRDefault="008A7C6F" w:rsidP="0033105B">
      <w:pPr>
        <w:pStyle w:val="ListParagraph"/>
        <w:numPr>
          <w:ilvl w:val="0"/>
          <w:numId w:val="9"/>
        </w:numPr>
        <w:ind w:left="562" w:hanging="562"/>
      </w:pPr>
      <w:r w:rsidRPr="00195BBD">
        <w:t>urinveisinfeksjon</w:t>
      </w:r>
    </w:p>
    <w:p w14:paraId="413F8F62" w14:textId="77777777" w:rsidR="001B5713" w:rsidRPr="00195BBD" w:rsidRDefault="008A7C6F" w:rsidP="0033105B">
      <w:pPr>
        <w:pStyle w:val="ListParagraph"/>
        <w:numPr>
          <w:ilvl w:val="0"/>
          <w:numId w:val="9"/>
        </w:numPr>
        <w:ind w:left="562" w:hanging="562"/>
      </w:pPr>
      <w:r w:rsidRPr="00195BBD">
        <w:t>nedsatt appetitt</w:t>
      </w:r>
    </w:p>
    <w:p w14:paraId="3E6C6F2E" w14:textId="77777777" w:rsidR="001B5713" w:rsidRPr="00195BBD" w:rsidRDefault="008A7C6F" w:rsidP="0033105B">
      <w:pPr>
        <w:pStyle w:val="ListParagraph"/>
        <w:numPr>
          <w:ilvl w:val="0"/>
          <w:numId w:val="9"/>
        </w:numPr>
        <w:ind w:left="562" w:hanging="562"/>
      </w:pPr>
      <w:r w:rsidRPr="00195BBD">
        <w:t>søvnproblemer (insomni)</w:t>
      </w:r>
    </w:p>
    <w:p w14:paraId="60F2039D" w14:textId="77777777" w:rsidR="001B5713" w:rsidRPr="00195BBD" w:rsidRDefault="008A7C6F" w:rsidP="0033105B">
      <w:pPr>
        <w:pStyle w:val="ListParagraph"/>
        <w:numPr>
          <w:ilvl w:val="0"/>
          <w:numId w:val="9"/>
        </w:numPr>
        <w:ind w:left="562" w:hanging="562"/>
      </w:pPr>
      <w:r w:rsidRPr="00195BBD">
        <w:t>svimmelhet</w:t>
      </w:r>
    </w:p>
    <w:p w14:paraId="3F8177F3" w14:textId="77777777" w:rsidR="001B5713" w:rsidRPr="00195BBD" w:rsidRDefault="008A7C6F" w:rsidP="0033105B">
      <w:pPr>
        <w:pStyle w:val="ListParagraph"/>
        <w:numPr>
          <w:ilvl w:val="0"/>
          <w:numId w:val="9"/>
        </w:numPr>
        <w:ind w:left="562" w:hanging="562"/>
      </w:pPr>
      <w:r w:rsidRPr="00195BBD">
        <w:t>nedsatt følsomhet i sanseorgan, spesielt i huden (hypoestesi)</w:t>
      </w:r>
    </w:p>
    <w:p w14:paraId="64E37DEA" w14:textId="77777777" w:rsidR="001B5713" w:rsidRPr="00195BBD" w:rsidRDefault="008A7C6F" w:rsidP="0033105B">
      <w:pPr>
        <w:pStyle w:val="ListParagraph"/>
        <w:numPr>
          <w:ilvl w:val="0"/>
          <w:numId w:val="9"/>
        </w:numPr>
        <w:ind w:left="562" w:hanging="562"/>
      </w:pPr>
      <w:r w:rsidRPr="00195BBD">
        <w:t>prikking eller nummenhet i hendene eller føttene (parestesier)</w:t>
      </w:r>
    </w:p>
    <w:p w14:paraId="066275A5" w14:textId="77777777" w:rsidR="001B5713" w:rsidRPr="00195BBD" w:rsidRDefault="008A7C6F" w:rsidP="0033105B">
      <w:pPr>
        <w:pStyle w:val="ListParagraph"/>
        <w:numPr>
          <w:ilvl w:val="0"/>
          <w:numId w:val="9"/>
        </w:numPr>
        <w:ind w:left="562" w:hanging="562"/>
      </w:pPr>
      <w:r w:rsidRPr="00195BBD">
        <w:t>lavt blodtrykk (hypotensjon)</w:t>
      </w:r>
    </w:p>
    <w:p w14:paraId="0A47E32E" w14:textId="77777777" w:rsidR="001B5713" w:rsidRPr="00195BBD" w:rsidRDefault="008A7C6F" w:rsidP="0033105B">
      <w:pPr>
        <w:pStyle w:val="ListParagraph"/>
        <w:numPr>
          <w:ilvl w:val="0"/>
          <w:numId w:val="9"/>
        </w:numPr>
        <w:ind w:left="562" w:hanging="562"/>
      </w:pPr>
      <w:r w:rsidRPr="00195BBD">
        <w:t>høyt blodtrykk (hypertensjon)</w:t>
      </w:r>
    </w:p>
    <w:p w14:paraId="02E323F2" w14:textId="77777777" w:rsidR="001B5713" w:rsidRPr="00195BBD" w:rsidRDefault="008A7C6F" w:rsidP="0033105B">
      <w:pPr>
        <w:pStyle w:val="ListParagraph"/>
        <w:numPr>
          <w:ilvl w:val="0"/>
          <w:numId w:val="9"/>
        </w:numPr>
        <w:ind w:left="562" w:hanging="562"/>
      </w:pPr>
      <w:r w:rsidRPr="00195BBD">
        <w:t>hoste</w:t>
      </w:r>
    </w:p>
    <w:p w14:paraId="5EE6B249" w14:textId="77777777" w:rsidR="001B5713" w:rsidRPr="00195BBD" w:rsidRDefault="008A7C6F" w:rsidP="0033105B">
      <w:pPr>
        <w:pStyle w:val="ListParagraph"/>
        <w:numPr>
          <w:ilvl w:val="0"/>
          <w:numId w:val="9"/>
        </w:numPr>
        <w:ind w:left="562" w:hanging="562"/>
      </w:pPr>
      <w:r w:rsidRPr="00195BBD">
        <w:t>hoste opp blod (hemoptyse)</w:t>
      </w:r>
    </w:p>
    <w:p w14:paraId="53527D47" w14:textId="77777777" w:rsidR="001B5713" w:rsidRPr="00195BBD" w:rsidRDefault="008A7C6F" w:rsidP="0033105B">
      <w:pPr>
        <w:pStyle w:val="ListParagraph"/>
        <w:numPr>
          <w:ilvl w:val="0"/>
          <w:numId w:val="9"/>
        </w:numPr>
        <w:ind w:left="562" w:hanging="562"/>
      </w:pPr>
      <w:r w:rsidRPr="00195BBD">
        <w:t>smerter i munnen og halsen (orofaryngeal smerte)</w:t>
      </w:r>
    </w:p>
    <w:p w14:paraId="1E9CE6B6" w14:textId="77777777" w:rsidR="001B5713" w:rsidRPr="00195BBD" w:rsidRDefault="008A7C6F" w:rsidP="0033105B">
      <w:pPr>
        <w:pStyle w:val="ListParagraph"/>
        <w:numPr>
          <w:ilvl w:val="0"/>
          <w:numId w:val="9"/>
        </w:numPr>
        <w:ind w:left="562" w:hanging="562"/>
      </w:pPr>
      <w:r w:rsidRPr="00195BBD">
        <w:t>neseblødning (epistaksis)</w:t>
      </w:r>
    </w:p>
    <w:p w14:paraId="044B8666" w14:textId="77777777" w:rsidR="001B5713" w:rsidRPr="00195BBD" w:rsidRDefault="008A7C6F" w:rsidP="0033105B">
      <w:pPr>
        <w:pStyle w:val="ListParagraph"/>
        <w:numPr>
          <w:ilvl w:val="0"/>
          <w:numId w:val="9"/>
        </w:numPr>
        <w:ind w:left="562" w:hanging="562"/>
      </w:pPr>
      <w:r w:rsidRPr="00195BBD">
        <w:t>forstoppelse</w:t>
      </w:r>
    </w:p>
    <w:p w14:paraId="606FA5F5" w14:textId="77777777" w:rsidR="001B5713" w:rsidRPr="00195BBD" w:rsidRDefault="008A7C6F" w:rsidP="0033105B">
      <w:pPr>
        <w:pStyle w:val="ListParagraph"/>
        <w:numPr>
          <w:ilvl w:val="0"/>
          <w:numId w:val="9"/>
        </w:numPr>
        <w:ind w:left="562" w:hanging="562"/>
      </w:pPr>
      <w:r w:rsidRPr="00195BBD">
        <w:t>smerter i munnen</w:t>
      </w:r>
    </w:p>
    <w:p w14:paraId="363E9CF8" w14:textId="77777777" w:rsidR="001B5713" w:rsidRPr="00195BBD" w:rsidRDefault="008A7C6F" w:rsidP="0033105B">
      <w:pPr>
        <w:pStyle w:val="ListParagraph"/>
        <w:numPr>
          <w:ilvl w:val="0"/>
          <w:numId w:val="9"/>
        </w:numPr>
        <w:ind w:left="562" w:hanging="562"/>
      </w:pPr>
      <w:r w:rsidRPr="00195BBD">
        <w:t>forstørrelse av leveren (hepatomegali)</w:t>
      </w:r>
    </w:p>
    <w:p w14:paraId="1B189E54" w14:textId="77777777" w:rsidR="001B5713" w:rsidRPr="00195BBD" w:rsidRDefault="008A7C6F" w:rsidP="0033105B">
      <w:pPr>
        <w:pStyle w:val="ListParagraph"/>
        <w:numPr>
          <w:ilvl w:val="0"/>
          <w:numId w:val="9"/>
        </w:numPr>
        <w:ind w:left="562" w:hanging="562"/>
      </w:pPr>
      <w:r w:rsidRPr="00195BBD">
        <w:t>utslett</w:t>
      </w:r>
    </w:p>
    <w:p w14:paraId="1A7EB3E4" w14:textId="77777777" w:rsidR="001B5713" w:rsidRPr="00195BBD" w:rsidRDefault="008A7C6F" w:rsidP="0033105B">
      <w:pPr>
        <w:pStyle w:val="ListParagraph"/>
        <w:numPr>
          <w:ilvl w:val="0"/>
          <w:numId w:val="9"/>
        </w:numPr>
        <w:ind w:left="562" w:hanging="562"/>
      </w:pPr>
      <w:r w:rsidRPr="00195BBD">
        <w:t>rød hud (erytem)</w:t>
      </w:r>
    </w:p>
    <w:p w14:paraId="09C7EE39" w14:textId="77777777" w:rsidR="001B5713" w:rsidRPr="00195BBD" w:rsidRDefault="008A7C6F" w:rsidP="0033105B">
      <w:pPr>
        <w:pStyle w:val="ListParagraph"/>
        <w:numPr>
          <w:ilvl w:val="0"/>
          <w:numId w:val="9"/>
        </w:numPr>
        <w:ind w:left="562" w:hanging="562"/>
      </w:pPr>
      <w:r w:rsidRPr="00195BBD">
        <w:t>muskelspasmer</w:t>
      </w:r>
    </w:p>
    <w:p w14:paraId="560AC39E" w14:textId="77777777" w:rsidR="001B5713" w:rsidRPr="00195BBD" w:rsidRDefault="008A7C6F" w:rsidP="0033105B">
      <w:pPr>
        <w:pStyle w:val="ListParagraph"/>
        <w:numPr>
          <w:ilvl w:val="0"/>
          <w:numId w:val="9"/>
        </w:numPr>
        <w:ind w:left="562" w:hanging="562"/>
      </w:pPr>
      <w:r w:rsidRPr="00195BBD">
        <w:t>smerter ved vannlating (dysuri)</w:t>
      </w:r>
    </w:p>
    <w:p w14:paraId="75FF661A" w14:textId="77777777" w:rsidR="001B5713" w:rsidRPr="00195BBD" w:rsidRDefault="008A7C6F" w:rsidP="0033105B">
      <w:pPr>
        <w:pStyle w:val="ListParagraph"/>
        <w:numPr>
          <w:ilvl w:val="0"/>
          <w:numId w:val="9"/>
        </w:numPr>
        <w:ind w:left="562" w:hanging="562"/>
      </w:pPr>
      <w:r w:rsidRPr="00195BBD">
        <w:t>brystsmerter</w:t>
      </w:r>
    </w:p>
    <w:p w14:paraId="61FCEE40" w14:textId="77777777" w:rsidR="001B5713" w:rsidRPr="00195BBD" w:rsidRDefault="008A7C6F" w:rsidP="0033105B">
      <w:pPr>
        <w:pStyle w:val="ListParagraph"/>
        <w:numPr>
          <w:ilvl w:val="0"/>
          <w:numId w:val="9"/>
        </w:numPr>
        <w:ind w:left="562" w:hanging="562"/>
      </w:pPr>
      <w:r w:rsidRPr="00195BBD">
        <w:t>smerter</w:t>
      </w:r>
    </w:p>
    <w:p w14:paraId="3F4D025D" w14:textId="77777777" w:rsidR="001B5713" w:rsidRPr="00195BBD" w:rsidRDefault="008A7C6F" w:rsidP="0033105B">
      <w:pPr>
        <w:pStyle w:val="ListParagraph"/>
        <w:numPr>
          <w:ilvl w:val="0"/>
          <w:numId w:val="9"/>
        </w:numPr>
        <w:ind w:left="562" w:hanging="562"/>
      </w:pPr>
      <w:r w:rsidRPr="00195BBD">
        <w:t>generell svakhet (asteni)</w:t>
      </w:r>
    </w:p>
    <w:p w14:paraId="08607FF5" w14:textId="77777777" w:rsidR="001B5713" w:rsidRPr="00195BBD" w:rsidRDefault="008A7C6F" w:rsidP="0033105B">
      <w:pPr>
        <w:pStyle w:val="ListParagraph"/>
        <w:numPr>
          <w:ilvl w:val="0"/>
          <w:numId w:val="9"/>
        </w:numPr>
        <w:ind w:left="562" w:hanging="562"/>
      </w:pPr>
      <w:r w:rsidRPr="00195BBD">
        <w:t>generell sykdomsfølelse (malaise)</w:t>
      </w:r>
    </w:p>
    <w:p w14:paraId="79198921" w14:textId="77777777" w:rsidR="001B5713" w:rsidRPr="00195BBD" w:rsidRDefault="008A7C6F" w:rsidP="0033105B">
      <w:pPr>
        <w:pStyle w:val="ListParagraph"/>
        <w:numPr>
          <w:ilvl w:val="0"/>
          <w:numId w:val="9"/>
        </w:numPr>
        <w:ind w:left="562" w:hanging="562"/>
      </w:pPr>
      <w:r w:rsidRPr="00195BBD">
        <w:lastRenderedPageBreak/>
        <w:t>hevelse i hendene og føttene (perifert ødem)</w:t>
      </w:r>
    </w:p>
    <w:p w14:paraId="63AEC0DB" w14:textId="77777777" w:rsidR="001B5713" w:rsidRPr="00195BBD" w:rsidRDefault="008A7C6F" w:rsidP="0033105B">
      <w:pPr>
        <w:pStyle w:val="ListParagraph"/>
        <w:numPr>
          <w:ilvl w:val="0"/>
          <w:numId w:val="9"/>
        </w:numPr>
        <w:ind w:left="562" w:hanging="562"/>
      </w:pPr>
      <w:r w:rsidRPr="00195BBD">
        <w:t>økning av visse typer enzymer i blodet</w:t>
      </w:r>
    </w:p>
    <w:p w14:paraId="422973CA" w14:textId="77777777" w:rsidR="001B5713" w:rsidRPr="00195BBD" w:rsidRDefault="008A7C6F" w:rsidP="0033105B">
      <w:pPr>
        <w:pStyle w:val="ListParagraph"/>
        <w:numPr>
          <w:ilvl w:val="0"/>
          <w:numId w:val="9"/>
        </w:numPr>
        <w:ind w:left="562" w:hanging="562"/>
      </w:pPr>
      <w:r w:rsidRPr="00195BBD">
        <w:t>endringer i blodsammensetningen</w:t>
      </w:r>
    </w:p>
    <w:p w14:paraId="4B4BEB3E" w14:textId="77777777" w:rsidR="001B5713" w:rsidRPr="00195BBD" w:rsidRDefault="008A7C6F" w:rsidP="0033105B">
      <w:pPr>
        <w:pStyle w:val="ListParagraph"/>
        <w:numPr>
          <w:ilvl w:val="0"/>
          <w:numId w:val="9"/>
        </w:numPr>
        <w:ind w:left="562" w:hanging="562"/>
      </w:pPr>
      <w:r w:rsidRPr="00195BBD">
        <w:t>reaksjon på transfusjon</w:t>
      </w:r>
    </w:p>
    <w:p w14:paraId="3A8C81B7" w14:textId="77777777" w:rsidR="001B5713" w:rsidRPr="00195BBD" w:rsidRDefault="001B5713" w:rsidP="00195BBD"/>
    <w:p w14:paraId="3B591B4E" w14:textId="100160B4" w:rsidR="001B5713" w:rsidRPr="00195BBD" w:rsidRDefault="008A7C6F" w:rsidP="00195BBD">
      <w:r w:rsidRPr="00195BBD">
        <w:rPr>
          <w:b/>
          <w:bCs/>
        </w:rPr>
        <w:t>Mindre vanlige</w:t>
      </w:r>
      <w:r w:rsidR="005904B4" w:rsidRPr="00195BBD">
        <w:rPr>
          <w:b/>
          <w:bCs/>
        </w:rPr>
        <w:t xml:space="preserve"> bivirkninger</w:t>
      </w:r>
      <w:r w:rsidRPr="00195BBD">
        <w:t xml:space="preserve"> (kan berøre inntil 1 av 100 personer):</w:t>
      </w:r>
    </w:p>
    <w:p w14:paraId="241A0C4A" w14:textId="77777777" w:rsidR="005D0E47" w:rsidRPr="00195BBD" w:rsidRDefault="005D0E47" w:rsidP="00195BBD"/>
    <w:p w14:paraId="6479404C" w14:textId="77777777" w:rsidR="001B5713" w:rsidRPr="00195BBD" w:rsidRDefault="008A7C6F" w:rsidP="0033105B">
      <w:pPr>
        <w:pStyle w:val="ListParagraph"/>
        <w:numPr>
          <w:ilvl w:val="0"/>
          <w:numId w:val="9"/>
        </w:numPr>
        <w:ind w:left="562" w:hanging="562"/>
      </w:pPr>
      <w:r w:rsidRPr="00195BBD">
        <w:t>økning i antall hvite blodceller (leukocytose)</w:t>
      </w:r>
    </w:p>
    <w:p w14:paraId="1AA48FF5" w14:textId="77777777" w:rsidR="001B5713" w:rsidRPr="00195BBD" w:rsidRDefault="008A7C6F" w:rsidP="0033105B">
      <w:pPr>
        <w:pStyle w:val="ListParagraph"/>
        <w:numPr>
          <w:ilvl w:val="0"/>
          <w:numId w:val="9"/>
        </w:numPr>
        <w:ind w:left="562" w:hanging="562"/>
      </w:pPr>
      <w:r w:rsidRPr="00195BBD">
        <w:t>allergisk reaksjon (overfølsomhet)</w:t>
      </w:r>
    </w:p>
    <w:p w14:paraId="36337682" w14:textId="77777777" w:rsidR="001B5713" w:rsidRPr="00195BBD" w:rsidRDefault="008A7C6F" w:rsidP="0033105B">
      <w:pPr>
        <w:pStyle w:val="ListParagraph"/>
        <w:numPr>
          <w:ilvl w:val="0"/>
          <w:numId w:val="9"/>
        </w:numPr>
        <w:ind w:left="562" w:hanging="562"/>
      </w:pPr>
      <w:r w:rsidRPr="00195BBD">
        <w:t>avstøtning av transplantert benmarg (transplantat-mot-vert-sykdom)</w:t>
      </w:r>
    </w:p>
    <w:p w14:paraId="6F561E28" w14:textId="77777777" w:rsidR="001B5713" w:rsidRPr="00195BBD" w:rsidRDefault="008A7C6F" w:rsidP="0033105B">
      <w:pPr>
        <w:pStyle w:val="ListParagraph"/>
        <w:numPr>
          <w:ilvl w:val="0"/>
          <w:numId w:val="9"/>
        </w:numPr>
        <w:ind w:left="562" w:hanging="562"/>
      </w:pPr>
      <w:r w:rsidRPr="00195BBD">
        <w:t>høye nivåer av urinsyre i blodet, noe som kan gi gikt (hyperurikemi) (økt urinsyre i blodet)</w:t>
      </w:r>
    </w:p>
    <w:p w14:paraId="55CFE8EE" w14:textId="77777777" w:rsidR="001B5713" w:rsidRPr="00195BBD" w:rsidRDefault="008A7C6F" w:rsidP="0033105B">
      <w:pPr>
        <w:pStyle w:val="ListParagraph"/>
        <w:numPr>
          <w:ilvl w:val="0"/>
          <w:numId w:val="9"/>
        </w:numPr>
        <w:ind w:left="562" w:hanging="562"/>
      </w:pPr>
      <w:r w:rsidRPr="00195BBD">
        <w:t>leverskade forårsaket av blokkering av de små venene i leveren (veno-okklusiv sykdom)</w:t>
      </w:r>
    </w:p>
    <w:p w14:paraId="2427CACE" w14:textId="77777777" w:rsidR="001B5713" w:rsidRPr="00195BBD" w:rsidRDefault="008A7C6F" w:rsidP="0033105B">
      <w:pPr>
        <w:pStyle w:val="ListParagraph"/>
        <w:numPr>
          <w:ilvl w:val="0"/>
          <w:numId w:val="9"/>
        </w:numPr>
        <w:ind w:left="562" w:hanging="562"/>
      </w:pPr>
      <w:r w:rsidRPr="00195BBD">
        <w:t>lungene fungerer ikke som de skal, noe som fører til kortpustethet (pustesvikt)</w:t>
      </w:r>
    </w:p>
    <w:p w14:paraId="259BFA3C" w14:textId="77777777" w:rsidR="001B5713" w:rsidRPr="00195BBD" w:rsidRDefault="008A7C6F" w:rsidP="0033105B">
      <w:pPr>
        <w:pStyle w:val="ListParagraph"/>
        <w:numPr>
          <w:ilvl w:val="0"/>
          <w:numId w:val="9"/>
        </w:numPr>
        <w:ind w:left="562" w:hanging="562"/>
      </w:pPr>
      <w:r w:rsidRPr="00195BBD">
        <w:t>hevelse og/eller væske i lungene (lungeødem)</w:t>
      </w:r>
    </w:p>
    <w:p w14:paraId="6BDB8884" w14:textId="77777777" w:rsidR="001B5713" w:rsidRPr="00195BBD" w:rsidRDefault="008A7C6F" w:rsidP="0033105B">
      <w:pPr>
        <w:pStyle w:val="ListParagraph"/>
        <w:numPr>
          <w:ilvl w:val="0"/>
          <w:numId w:val="9"/>
        </w:numPr>
        <w:ind w:left="562" w:hanging="562"/>
      </w:pPr>
      <w:r w:rsidRPr="00195BBD">
        <w:t>betennelse i lungene (interstitiell lungesykdom)</w:t>
      </w:r>
    </w:p>
    <w:p w14:paraId="60111D0C" w14:textId="77777777" w:rsidR="001B5713" w:rsidRPr="00195BBD" w:rsidRDefault="008A7C6F" w:rsidP="0033105B">
      <w:pPr>
        <w:pStyle w:val="ListParagraph"/>
        <w:numPr>
          <w:ilvl w:val="0"/>
          <w:numId w:val="9"/>
        </w:numPr>
        <w:ind w:left="562" w:hanging="562"/>
      </w:pPr>
      <w:r w:rsidRPr="00195BBD">
        <w:t>unormale funn på røntgenbilder av lungene (lungeinfiltrering)</w:t>
      </w:r>
    </w:p>
    <w:p w14:paraId="0B94412F" w14:textId="77777777" w:rsidR="001B5713" w:rsidRPr="00195BBD" w:rsidRDefault="008A7C6F" w:rsidP="0033105B">
      <w:pPr>
        <w:pStyle w:val="ListParagraph"/>
        <w:numPr>
          <w:ilvl w:val="0"/>
          <w:numId w:val="9"/>
        </w:numPr>
        <w:ind w:left="562" w:hanging="562"/>
      </w:pPr>
      <w:r w:rsidRPr="00195BBD">
        <w:t>lungeblødning</w:t>
      </w:r>
    </w:p>
    <w:p w14:paraId="51956A29" w14:textId="77777777" w:rsidR="001B5713" w:rsidRPr="00195BBD" w:rsidRDefault="008A7C6F" w:rsidP="0033105B">
      <w:pPr>
        <w:pStyle w:val="ListParagraph"/>
        <w:numPr>
          <w:ilvl w:val="0"/>
          <w:numId w:val="9"/>
        </w:numPr>
        <w:ind w:left="562" w:hanging="562"/>
      </w:pPr>
      <w:r w:rsidRPr="00195BBD">
        <w:t>mangel på oksygenopptak i lungene (hypoksi)</w:t>
      </w:r>
    </w:p>
    <w:p w14:paraId="6C1688AC" w14:textId="77777777" w:rsidR="001B5713" w:rsidRPr="00195BBD" w:rsidRDefault="008A7C6F" w:rsidP="0033105B">
      <w:pPr>
        <w:pStyle w:val="ListParagraph"/>
        <w:numPr>
          <w:ilvl w:val="0"/>
          <w:numId w:val="9"/>
        </w:numPr>
        <w:ind w:left="562" w:hanging="562"/>
      </w:pPr>
      <w:r w:rsidRPr="00195BBD">
        <w:t>klumpete hudutslett (makulopapuløst utslett)</w:t>
      </w:r>
    </w:p>
    <w:p w14:paraId="31F644E5" w14:textId="77777777" w:rsidR="001B5713" w:rsidRPr="00195BBD" w:rsidRDefault="008A7C6F" w:rsidP="0033105B">
      <w:pPr>
        <w:pStyle w:val="ListParagraph"/>
        <w:numPr>
          <w:ilvl w:val="0"/>
          <w:numId w:val="9"/>
        </w:numPr>
        <w:ind w:left="562" w:hanging="562"/>
      </w:pPr>
      <w:r w:rsidRPr="00195BBD">
        <w:t>sykdom som forårsaker tap av beintetthet, gjør dem svakere, mer skrøpelige og utsatt for brudd (osteoporose)</w:t>
      </w:r>
    </w:p>
    <w:p w14:paraId="4FBDD4C4" w14:textId="77777777" w:rsidR="001B5713" w:rsidRPr="00195BBD" w:rsidRDefault="008A7C6F" w:rsidP="0033105B">
      <w:pPr>
        <w:pStyle w:val="ListParagraph"/>
        <w:numPr>
          <w:ilvl w:val="0"/>
          <w:numId w:val="9"/>
        </w:numPr>
        <w:ind w:left="562" w:hanging="562"/>
      </w:pPr>
      <w:r w:rsidRPr="00195BBD">
        <w:t>reaksjon på injeksjonsstedet</w:t>
      </w:r>
    </w:p>
    <w:p w14:paraId="4098394C" w14:textId="77777777" w:rsidR="001B5713" w:rsidRPr="00195BBD" w:rsidRDefault="001B5713" w:rsidP="00195BBD"/>
    <w:p w14:paraId="2ADAE723" w14:textId="6516BB72" w:rsidR="001B5713" w:rsidRPr="00195BBD" w:rsidRDefault="008A7C6F" w:rsidP="00195BBD">
      <w:r w:rsidRPr="00195BBD">
        <w:rPr>
          <w:b/>
          <w:bCs/>
        </w:rPr>
        <w:t xml:space="preserve">Sjeldne </w:t>
      </w:r>
      <w:r w:rsidR="005904B4" w:rsidRPr="00195BBD">
        <w:rPr>
          <w:b/>
          <w:bCs/>
        </w:rPr>
        <w:t xml:space="preserve"> bivirkninger</w:t>
      </w:r>
      <w:r w:rsidR="005904B4" w:rsidRPr="00195BBD">
        <w:t xml:space="preserve"> </w:t>
      </w:r>
      <w:r w:rsidRPr="00195BBD">
        <w:t>(kan berøre inntil 1 av 1000 personer):</w:t>
      </w:r>
    </w:p>
    <w:p w14:paraId="7DE626A9" w14:textId="77777777" w:rsidR="005D0E47" w:rsidRPr="00195BBD" w:rsidRDefault="005D0E47" w:rsidP="00195BBD"/>
    <w:p w14:paraId="2AE1EAFB" w14:textId="77777777" w:rsidR="001B5713" w:rsidRPr="00195BBD" w:rsidRDefault="008A7C6F" w:rsidP="0033105B">
      <w:pPr>
        <w:pStyle w:val="ListParagraph"/>
        <w:numPr>
          <w:ilvl w:val="0"/>
          <w:numId w:val="9"/>
        </w:numPr>
        <w:ind w:left="562" w:hanging="562"/>
      </w:pPr>
      <w:r w:rsidRPr="00195BBD">
        <w:t>kraftig smerter i skjelett, bryst, mage eller ledd (sigdcelleanemi med krise)</w:t>
      </w:r>
    </w:p>
    <w:p w14:paraId="38005AAD" w14:textId="77777777" w:rsidR="001B5713" w:rsidRPr="00195BBD" w:rsidRDefault="008A7C6F" w:rsidP="0033105B">
      <w:pPr>
        <w:pStyle w:val="ListParagraph"/>
        <w:numPr>
          <w:ilvl w:val="0"/>
          <w:numId w:val="9"/>
        </w:numPr>
        <w:ind w:left="562" w:hanging="562"/>
      </w:pPr>
      <w:r w:rsidRPr="00195BBD">
        <w:t>plutselig, livstruende allergisk reaksjon (anafylaktisk reaksjon)</w:t>
      </w:r>
    </w:p>
    <w:p w14:paraId="00A3813C" w14:textId="77777777" w:rsidR="001B5713" w:rsidRPr="00195BBD" w:rsidRDefault="008A7C6F" w:rsidP="0033105B">
      <w:pPr>
        <w:pStyle w:val="ListParagraph"/>
        <w:numPr>
          <w:ilvl w:val="0"/>
          <w:numId w:val="9"/>
        </w:numPr>
        <w:ind w:left="562" w:hanging="562"/>
      </w:pPr>
      <w:r w:rsidRPr="00195BBD">
        <w:t>smerter og hevelse i ledd, tilsvarende gikt (pseudogikt)</w:t>
      </w:r>
    </w:p>
    <w:p w14:paraId="1BA17ADE" w14:textId="77777777" w:rsidR="001B5713" w:rsidRPr="00195BBD" w:rsidRDefault="008A7C6F" w:rsidP="0033105B">
      <w:pPr>
        <w:pStyle w:val="ListParagraph"/>
        <w:numPr>
          <w:ilvl w:val="0"/>
          <w:numId w:val="9"/>
        </w:numPr>
        <w:ind w:left="562" w:hanging="562"/>
      </w:pPr>
      <w:r w:rsidRPr="00195BBD">
        <w:t>en endring i hvordan kroppen regulerer væsker i kroppen som kan føre til oppblåsthet (forstyrrelser i væskevolum)</w:t>
      </w:r>
    </w:p>
    <w:p w14:paraId="1CF3669A" w14:textId="77777777" w:rsidR="001B5713" w:rsidRPr="00195BBD" w:rsidRDefault="008A7C6F" w:rsidP="0033105B">
      <w:pPr>
        <w:pStyle w:val="ListParagraph"/>
        <w:numPr>
          <w:ilvl w:val="0"/>
          <w:numId w:val="9"/>
        </w:numPr>
        <w:ind w:left="562" w:hanging="562"/>
      </w:pPr>
      <w:r w:rsidRPr="00195BBD">
        <w:t>betennelse i blodkarene i huden (kutan vaskulitt)</w:t>
      </w:r>
    </w:p>
    <w:p w14:paraId="40B3D9A8" w14:textId="17AEA93F" w:rsidR="001B5713" w:rsidRPr="00195BBD" w:rsidRDefault="008A7C6F" w:rsidP="0033105B">
      <w:pPr>
        <w:pStyle w:val="ListParagraph"/>
        <w:numPr>
          <w:ilvl w:val="0"/>
          <w:numId w:val="9"/>
        </w:numPr>
        <w:ind w:left="562" w:hanging="562"/>
      </w:pPr>
      <w:r w:rsidRPr="00195BBD">
        <w:t xml:space="preserve">plommefargede, hovne, smertefulle sår på armer/ben, noen ganger i ansikt </w:t>
      </w:r>
      <w:r w:rsidR="00164D92" w:rsidRPr="00195BBD">
        <w:t xml:space="preserve">og nakke kombinert med feber </w:t>
      </w:r>
      <w:r w:rsidRPr="00195BBD">
        <w:t>(Sweets syndrom)</w:t>
      </w:r>
    </w:p>
    <w:p w14:paraId="4EB1CA99" w14:textId="77777777" w:rsidR="001B5713" w:rsidRPr="00195BBD" w:rsidRDefault="008A7C6F" w:rsidP="0033105B">
      <w:pPr>
        <w:pStyle w:val="ListParagraph"/>
        <w:numPr>
          <w:ilvl w:val="0"/>
          <w:numId w:val="9"/>
        </w:numPr>
        <w:ind w:left="562" w:hanging="562"/>
      </w:pPr>
      <w:r w:rsidRPr="00195BBD">
        <w:t>forverring av leddgikt</w:t>
      </w:r>
    </w:p>
    <w:p w14:paraId="15B63989" w14:textId="77777777" w:rsidR="001B5713" w:rsidRPr="00195BBD" w:rsidRDefault="008A7C6F" w:rsidP="0033105B">
      <w:pPr>
        <w:pStyle w:val="ListParagraph"/>
        <w:numPr>
          <w:ilvl w:val="0"/>
          <w:numId w:val="9"/>
        </w:numPr>
        <w:ind w:left="562" w:hanging="562"/>
      </w:pPr>
      <w:r w:rsidRPr="00195BBD">
        <w:t>unormal endring i urinen</w:t>
      </w:r>
    </w:p>
    <w:p w14:paraId="0AC9EA1B" w14:textId="77777777" w:rsidR="001B5713" w:rsidRPr="00195BBD" w:rsidRDefault="008A7C6F" w:rsidP="0033105B">
      <w:pPr>
        <w:pStyle w:val="ListParagraph"/>
        <w:numPr>
          <w:ilvl w:val="0"/>
          <w:numId w:val="9"/>
        </w:numPr>
        <w:ind w:left="562" w:hanging="562"/>
      </w:pPr>
      <w:r w:rsidRPr="00195BBD">
        <w:t>redusert beintetthet</w:t>
      </w:r>
    </w:p>
    <w:p w14:paraId="7F26BD29" w14:textId="77777777" w:rsidR="001B5713" w:rsidRPr="00195BBD" w:rsidRDefault="008A7C6F" w:rsidP="0033105B">
      <w:pPr>
        <w:pStyle w:val="ListParagraph"/>
        <w:numPr>
          <w:ilvl w:val="0"/>
          <w:numId w:val="9"/>
        </w:numPr>
        <w:ind w:left="562" w:hanging="562"/>
      </w:pPr>
      <w:r w:rsidRPr="00195BBD">
        <w:t>betennelse i hovedpulsåren (den store pulsåren som transporterer blod fra hjerte til kroppen). Se avsnitt 2.</w:t>
      </w:r>
    </w:p>
    <w:p w14:paraId="394B7448" w14:textId="77777777" w:rsidR="001B5713" w:rsidRPr="00195BBD" w:rsidRDefault="001B5713" w:rsidP="00195BBD"/>
    <w:p w14:paraId="1EB8AEBF" w14:textId="77777777" w:rsidR="001B5713" w:rsidRPr="00195BBD" w:rsidRDefault="008A7C6F" w:rsidP="00195BBD">
      <w:pPr>
        <w:rPr>
          <w:b/>
          <w:bCs/>
        </w:rPr>
      </w:pPr>
      <w:r w:rsidRPr="00195BBD">
        <w:rPr>
          <w:b/>
          <w:bCs/>
        </w:rPr>
        <w:t>Melding av bivirkninger</w:t>
      </w:r>
    </w:p>
    <w:p w14:paraId="2E6F277D" w14:textId="77777777" w:rsidR="005D0E47" w:rsidRPr="00195BBD" w:rsidRDefault="005D0E47" w:rsidP="00195BBD"/>
    <w:p w14:paraId="32466ABE" w14:textId="77777777" w:rsidR="00F624DD" w:rsidRPr="00195BBD" w:rsidRDefault="008A7C6F" w:rsidP="00195BBD">
      <w:r w:rsidRPr="00195BBD">
        <w:t xml:space="preserve">Kontakt lege, apotek eller sykepleier dersom du opplever bivirkninger. Dette gjelder også bivirkninger </w:t>
      </w:r>
    </w:p>
    <w:p w14:paraId="228126A8" w14:textId="77777777" w:rsidR="00F624DD" w:rsidRPr="00195BBD" w:rsidRDefault="008A7C6F" w:rsidP="00195BBD">
      <w:r w:rsidRPr="00195BBD">
        <w:t xml:space="preserve">som ikke er nevnt i pakningsvedlegget. Du kan også melde fra om bivirkninger direkte via </w:t>
      </w:r>
      <w:r w:rsidRPr="00195BBD">
        <w:rPr>
          <w:shd w:val="clear" w:color="auto" w:fill="D4D4D4"/>
        </w:rPr>
        <w:t>det</w:t>
      </w:r>
      <w:r w:rsidRPr="00195BBD">
        <w:t xml:space="preserve"> </w:t>
      </w:r>
    </w:p>
    <w:p w14:paraId="62273C6E" w14:textId="77777777" w:rsidR="00F624DD" w:rsidRPr="00195BBD" w:rsidRDefault="008A7C6F" w:rsidP="00195BBD">
      <w:r w:rsidRPr="00195BBD">
        <w:rPr>
          <w:shd w:val="clear" w:color="auto" w:fill="D4D4D4"/>
        </w:rPr>
        <w:t xml:space="preserve">nasjonale meldesystemet som beskrevet i </w:t>
      </w:r>
      <w:hyperlink r:id="rId17">
        <w:r w:rsidRPr="00195BBD">
          <w:rPr>
            <w:color w:val="0000FF"/>
            <w:u w:val="single" w:color="0000FF"/>
            <w:shd w:val="clear" w:color="auto" w:fill="D4D4D4"/>
          </w:rPr>
          <w:t>Appendix V</w:t>
        </w:r>
        <w:r w:rsidRPr="00195BBD">
          <w:t xml:space="preserve">. </w:t>
        </w:r>
      </w:hyperlink>
      <w:r w:rsidRPr="00195BBD">
        <w:t xml:space="preserve">Ved å melde fra om bivirkninger bidrar du med </w:t>
      </w:r>
    </w:p>
    <w:p w14:paraId="2E149EE5" w14:textId="4FB4B241" w:rsidR="001B5713" w:rsidRPr="00195BBD" w:rsidRDefault="008A7C6F" w:rsidP="00195BBD">
      <w:r w:rsidRPr="00195BBD">
        <w:t>informasjon om sikkerheten ved bruk av dette legemidlet.</w:t>
      </w:r>
    </w:p>
    <w:p w14:paraId="50FA33C0" w14:textId="77777777" w:rsidR="00FA34CD" w:rsidRPr="00195BBD" w:rsidRDefault="00FA34CD" w:rsidP="00195BBD"/>
    <w:p w14:paraId="682071EF" w14:textId="77777777" w:rsidR="001B5713" w:rsidRPr="00195BBD" w:rsidRDefault="001B5713" w:rsidP="00195BBD"/>
    <w:p w14:paraId="3FBFC740" w14:textId="4B9CE864" w:rsidR="001B5713" w:rsidRPr="00195BBD" w:rsidRDefault="008A7C6F" w:rsidP="0033105B">
      <w:pPr>
        <w:pStyle w:val="ListParagraph"/>
        <w:numPr>
          <w:ilvl w:val="0"/>
          <w:numId w:val="20"/>
        </w:numPr>
        <w:ind w:left="562" w:hanging="562"/>
      </w:pPr>
      <w:r w:rsidRPr="00195BBD">
        <w:rPr>
          <w:b/>
          <w:bCs/>
        </w:rPr>
        <w:t xml:space="preserve">Hvordan du oppbevarer </w:t>
      </w:r>
      <w:r w:rsidR="009E4C8A" w:rsidRPr="00195BBD">
        <w:rPr>
          <w:b/>
          <w:bCs/>
        </w:rPr>
        <w:t>Zefylti</w:t>
      </w:r>
    </w:p>
    <w:p w14:paraId="3B4BAB88" w14:textId="77777777" w:rsidR="001B5713" w:rsidRPr="00195BBD" w:rsidRDefault="001B5713" w:rsidP="00195BBD"/>
    <w:p w14:paraId="61004C9B" w14:textId="77777777" w:rsidR="001B5713" w:rsidRPr="0098344E" w:rsidRDefault="008A7C6F" w:rsidP="00195BBD">
      <w:r w:rsidRPr="0098344E">
        <w:t>Oppbevares utilgjengelig for barn.</w:t>
      </w:r>
    </w:p>
    <w:p w14:paraId="6387CC18" w14:textId="77777777" w:rsidR="001B5713" w:rsidRPr="00195BBD" w:rsidRDefault="001B5713" w:rsidP="00195BBD"/>
    <w:p w14:paraId="76526F05" w14:textId="77777777" w:rsidR="00F624DD" w:rsidRPr="00195BBD" w:rsidRDefault="008A7C6F" w:rsidP="00195BBD">
      <w:r w:rsidRPr="00195BBD">
        <w:t xml:space="preserve">Bruk ikke dette legemidlet etter utløpsdatoen som er angitt på den utvendige esken etter Utløpsdato </w:t>
      </w:r>
    </w:p>
    <w:p w14:paraId="6BADA33C" w14:textId="0FE8F02C" w:rsidR="001B5713" w:rsidRPr="00195BBD" w:rsidRDefault="008A7C6F" w:rsidP="00195BBD">
      <w:r w:rsidRPr="00195BBD">
        <w:t>eller på den ferdigfylte sprøyten etter EXP. Utløpsdatoen er den siste dagen i den angitte måneden.</w:t>
      </w:r>
    </w:p>
    <w:p w14:paraId="7F5C31EC" w14:textId="77777777" w:rsidR="001B5713" w:rsidRPr="00195BBD" w:rsidRDefault="001B5713" w:rsidP="00195BBD"/>
    <w:p w14:paraId="0B1EF0AD" w14:textId="7AD68A66" w:rsidR="00F624DD" w:rsidRPr="00195BBD" w:rsidRDefault="005904B4" w:rsidP="00195BBD">
      <w:r w:rsidRPr="00195BBD">
        <w:t xml:space="preserve">Oppbevares og transporteres nedkjølt (2 °C–8 °C). </w:t>
      </w:r>
      <w:r w:rsidR="00B04579">
        <w:t>Skal</w:t>
      </w:r>
      <w:r w:rsidRPr="00195BBD">
        <w:t xml:space="preserve"> ikke fryses. Oppbevar den ferdigfylte sprøyten </w:t>
      </w:r>
    </w:p>
    <w:p w14:paraId="686FCA15" w14:textId="537A0502" w:rsidR="005904B4" w:rsidRPr="00195BBD" w:rsidRDefault="005904B4" w:rsidP="00195BBD">
      <w:r w:rsidRPr="00195BBD">
        <w:lastRenderedPageBreak/>
        <w:t xml:space="preserve">i ytterkartongen for å beskytte mot lys. </w:t>
      </w:r>
    </w:p>
    <w:p w14:paraId="23A8807E" w14:textId="77777777" w:rsidR="005904B4" w:rsidRPr="00195BBD" w:rsidRDefault="005904B4" w:rsidP="00195BBD"/>
    <w:p w14:paraId="56CBECC8" w14:textId="77777777" w:rsidR="00F624DD" w:rsidRPr="00195BBD" w:rsidRDefault="005904B4" w:rsidP="00195BBD">
      <w:r w:rsidRPr="00195BBD">
        <w:t xml:space="preserve">Innenfor holdbarheten og for ambulant bruk, kan pasienten fjerne produktet fra kjøleskapet og </w:t>
      </w:r>
    </w:p>
    <w:p w14:paraId="1B0A5D22" w14:textId="77777777" w:rsidR="00F624DD" w:rsidRPr="00195BBD" w:rsidRDefault="005904B4" w:rsidP="00195BBD">
      <w:r w:rsidRPr="00195BBD">
        <w:t xml:space="preserve">oppbevare det ved romtemperatur (ikke over 25 °C) i én enkelt periode på opptil 72 timer. På slutten </w:t>
      </w:r>
    </w:p>
    <w:p w14:paraId="390B1FDE" w14:textId="684786C7" w:rsidR="001B5713" w:rsidRPr="00195BBD" w:rsidRDefault="005904B4" w:rsidP="00195BBD">
      <w:r w:rsidRPr="00195BBD">
        <w:t>av denne perioden skal ikke produktet settes tilbake i kjøleskapet og skal kastes.</w:t>
      </w:r>
    </w:p>
    <w:p w14:paraId="1F72F091" w14:textId="77777777" w:rsidR="005904B4" w:rsidRPr="00195BBD" w:rsidRDefault="005904B4" w:rsidP="00195BBD"/>
    <w:p w14:paraId="7AD24DC7" w14:textId="77777777" w:rsidR="001B5713" w:rsidRPr="00195BBD" w:rsidRDefault="008A7C6F" w:rsidP="00195BBD">
      <w:r w:rsidRPr="00195BBD">
        <w:t>Bruk ikke dette legemidlet hvis det er uklart eller grumset eller det er partikler i det.</w:t>
      </w:r>
    </w:p>
    <w:p w14:paraId="70FECC18" w14:textId="77777777" w:rsidR="001B5713" w:rsidRPr="00195BBD" w:rsidRDefault="001B5713" w:rsidP="00195BBD"/>
    <w:p w14:paraId="59DEF732" w14:textId="77777777" w:rsidR="00F624DD" w:rsidRPr="00195BBD" w:rsidRDefault="008A7C6F" w:rsidP="00195BBD">
      <w:r w:rsidRPr="00195BBD">
        <w:t>Legemidler skal ikke kastes i avløpsvann</w:t>
      </w:r>
      <w:r w:rsidR="005904B4" w:rsidRPr="00195BBD">
        <w:t xml:space="preserve"> </w:t>
      </w:r>
      <w:r w:rsidR="005904B4" w:rsidRPr="00195BBD">
        <w:rPr>
          <w:noProof/>
        </w:rPr>
        <w:t>eller sammen med husholdningsavfall</w:t>
      </w:r>
      <w:r w:rsidRPr="00195BBD">
        <w:t xml:space="preserve">. Spør på apoteket </w:t>
      </w:r>
    </w:p>
    <w:p w14:paraId="79E897D8" w14:textId="77A396D9" w:rsidR="001B5713" w:rsidRPr="00195BBD" w:rsidRDefault="008A7C6F" w:rsidP="00195BBD">
      <w:r w:rsidRPr="00195BBD">
        <w:t>hvordan legemidler som du ikke lenger bruker skal kastes. Disse tiltakene bidrar til å beskytte miljøet.</w:t>
      </w:r>
    </w:p>
    <w:p w14:paraId="1999D36B" w14:textId="77777777" w:rsidR="00FA34CD" w:rsidRPr="00195BBD" w:rsidRDefault="00FA34CD" w:rsidP="00195BBD"/>
    <w:p w14:paraId="3D5069DE" w14:textId="77777777" w:rsidR="00FA34CD" w:rsidRPr="00195BBD" w:rsidRDefault="00FA34CD" w:rsidP="00195BBD"/>
    <w:p w14:paraId="47A24CA0" w14:textId="78165B73" w:rsidR="005904B4" w:rsidRPr="00195BBD" w:rsidRDefault="008A7C6F" w:rsidP="0033105B">
      <w:pPr>
        <w:pStyle w:val="ListParagraph"/>
        <w:numPr>
          <w:ilvl w:val="0"/>
          <w:numId w:val="20"/>
        </w:numPr>
        <w:ind w:left="562" w:hanging="562"/>
        <w:rPr>
          <w:b/>
          <w:bCs/>
        </w:rPr>
      </w:pPr>
      <w:r w:rsidRPr="00195BBD">
        <w:rPr>
          <w:b/>
          <w:bCs/>
        </w:rPr>
        <w:t>Innholdet i pakningen og ytterligere informasjon</w:t>
      </w:r>
    </w:p>
    <w:p w14:paraId="3603F5D6" w14:textId="77777777" w:rsidR="00287636" w:rsidRPr="00195BBD" w:rsidRDefault="00287636" w:rsidP="00F26C1C">
      <w:pPr>
        <w:pStyle w:val="ListParagraph"/>
        <w:ind w:left="562" w:firstLine="0"/>
        <w:rPr>
          <w:b/>
          <w:bCs/>
        </w:rPr>
      </w:pPr>
    </w:p>
    <w:p w14:paraId="6B1645A8" w14:textId="3F94B9A2" w:rsidR="001B5713" w:rsidRPr="00195BBD" w:rsidRDefault="008A7C6F" w:rsidP="00195BBD">
      <w:pPr>
        <w:rPr>
          <w:b/>
          <w:bCs/>
        </w:rPr>
      </w:pPr>
      <w:r w:rsidRPr="00195BBD">
        <w:rPr>
          <w:b/>
          <w:bCs/>
        </w:rPr>
        <w:t xml:space="preserve"> Sammensetning av </w:t>
      </w:r>
      <w:r w:rsidR="009E4C8A" w:rsidRPr="00195BBD">
        <w:rPr>
          <w:b/>
          <w:bCs/>
        </w:rPr>
        <w:t>Zefylti</w:t>
      </w:r>
    </w:p>
    <w:p w14:paraId="50FAF4E6" w14:textId="77777777" w:rsidR="00287636" w:rsidRPr="00195BBD" w:rsidRDefault="00287636" w:rsidP="00195BBD"/>
    <w:p w14:paraId="3862689F" w14:textId="6381D106" w:rsidR="005904B4" w:rsidRPr="00195BBD" w:rsidRDefault="005904B4" w:rsidP="0033105B">
      <w:pPr>
        <w:pStyle w:val="ListParagraph"/>
        <w:numPr>
          <w:ilvl w:val="0"/>
          <w:numId w:val="10"/>
        </w:numPr>
        <w:ind w:left="562" w:hanging="562"/>
      </w:pPr>
      <w:r w:rsidRPr="00195BBD">
        <w:t xml:space="preserve">Zefylti </w:t>
      </w:r>
      <w:r w:rsidR="008714FC">
        <w:t>30 MU</w:t>
      </w:r>
      <w:r w:rsidRPr="00195BBD">
        <w:t>/0,5 </w:t>
      </w:r>
      <w:r w:rsidR="00A44E44">
        <w:t>mL</w:t>
      </w:r>
      <w:r w:rsidRPr="00195BBD">
        <w:t xml:space="preserve"> </w:t>
      </w:r>
      <w:r w:rsidR="00902567">
        <w:t>i</w:t>
      </w:r>
      <w:r w:rsidR="00902567" w:rsidRPr="00902567">
        <w:t>njeksjons-/infusjonsvæske, oppløsning</w:t>
      </w:r>
      <w:r w:rsidRPr="00195BBD">
        <w:t xml:space="preserve">: hver ferdigfylte sprøyte inneholder 30 millioner enheter (MU), </w:t>
      </w:r>
      <w:r w:rsidR="008714FC">
        <w:t>300 mikrogram</w:t>
      </w:r>
      <w:r w:rsidRPr="00195BBD">
        <w:t xml:space="preserve"> filgrastim i 0,5 </w:t>
      </w:r>
      <w:r w:rsidR="00A44E44">
        <w:t>mL</w:t>
      </w:r>
      <w:r w:rsidRPr="00195BBD">
        <w:t xml:space="preserve"> (tilsvarende 0,</w:t>
      </w:r>
      <w:r w:rsidR="008714FC">
        <w:t>6 mg</w:t>
      </w:r>
      <w:r w:rsidRPr="00195BBD">
        <w:t>/</w:t>
      </w:r>
      <w:r w:rsidR="00A44E44">
        <w:t>mL</w:t>
      </w:r>
      <w:r w:rsidRPr="00195BBD">
        <w:t xml:space="preserve">). </w:t>
      </w:r>
    </w:p>
    <w:p w14:paraId="32547514" w14:textId="6810D6C9" w:rsidR="005904B4" w:rsidRPr="00195BBD" w:rsidRDefault="005904B4" w:rsidP="0033105B">
      <w:pPr>
        <w:pStyle w:val="ListParagraph"/>
        <w:numPr>
          <w:ilvl w:val="0"/>
          <w:numId w:val="10"/>
        </w:numPr>
        <w:ind w:left="562" w:hanging="562"/>
      </w:pPr>
      <w:r w:rsidRPr="00195BBD">
        <w:t>Zefylti 48</w:t>
      </w:r>
      <w:r w:rsidR="00797E5D">
        <w:t> </w:t>
      </w:r>
      <w:r w:rsidRPr="00195BBD">
        <w:t>MU/0,5 </w:t>
      </w:r>
      <w:r w:rsidR="00D53AF1">
        <w:t>mL</w:t>
      </w:r>
      <w:r w:rsidRPr="00195BBD">
        <w:t xml:space="preserve"> </w:t>
      </w:r>
      <w:r w:rsidR="00BC69CA">
        <w:t>i</w:t>
      </w:r>
      <w:r w:rsidR="00BC69CA" w:rsidRPr="00BC69CA">
        <w:t>njeksjons-/infusjonsvæske, oppløsning</w:t>
      </w:r>
      <w:r w:rsidRPr="00195BBD">
        <w:t xml:space="preserve">: hver ferdigfylt sprøyte inneholder 48 millioner enheter (MU), </w:t>
      </w:r>
      <w:r w:rsidR="008714FC">
        <w:t>480 mikrogram</w:t>
      </w:r>
      <w:r w:rsidRPr="00195BBD">
        <w:t xml:space="preserve"> filgrastim i 0,5 </w:t>
      </w:r>
      <w:r w:rsidR="00C14D72">
        <w:t>mL</w:t>
      </w:r>
      <w:r w:rsidRPr="00195BBD">
        <w:t xml:space="preserve"> (tilsvarende 0,9</w:t>
      </w:r>
      <w:r w:rsidR="008714FC">
        <w:t>6 mg</w:t>
      </w:r>
      <w:r w:rsidRPr="00195BBD">
        <w:t>/</w:t>
      </w:r>
      <w:r w:rsidR="00C14D72">
        <w:t>mL</w:t>
      </w:r>
      <w:r w:rsidRPr="00195BBD">
        <w:t xml:space="preserve">). </w:t>
      </w:r>
    </w:p>
    <w:p w14:paraId="602ED2F8" w14:textId="77777777" w:rsidR="00902567" w:rsidRDefault="005904B4" w:rsidP="0033105B">
      <w:pPr>
        <w:pStyle w:val="ListParagraph"/>
        <w:widowControl/>
        <w:numPr>
          <w:ilvl w:val="0"/>
          <w:numId w:val="25"/>
        </w:numPr>
        <w:tabs>
          <w:tab w:val="left" w:pos="567"/>
        </w:tabs>
        <w:autoSpaceDE/>
        <w:autoSpaceDN/>
        <w:spacing w:line="260" w:lineRule="exact"/>
        <w:ind w:left="567" w:hanging="567"/>
        <w:contextualSpacing/>
      </w:pPr>
      <w:r w:rsidRPr="00195BBD">
        <w:t xml:space="preserve">Andre innholdsstoffer er </w:t>
      </w:r>
      <w:r w:rsidR="00902567">
        <w:t>natriumacetat, sorbitol (E420), polysorbat 80 (E433), nitrogengass og vann til injeksjonsvæsker. Se avsnitt 2 "Zefylti inneholder sorbitol (E420), polysorbat 80 (E433) og natrium"</w:t>
      </w:r>
    </w:p>
    <w:p w14:paraId="0DD6135A" w14:textId="7F605C8A" w:rsidR="001B5713" w:rsidRPr="00195BBD" w:rsidRDefault="001B5713" w:rsidP="00902567">
      <w:pPr>
        <w:pStyle w:val="ListParagraph"/>
        <w:ind w:left="562" w:firstLine="0"/>
      </w:pPr>
    </w:p>
    <w:p w14:paraId="68B11645" w14:textId="5CA0714D" w:rsidR="001B5713" w:rsidRPr="00195BBD" w:rsidRDefault="008A7C6F" w:rsidP="00195BBD">
      <w:pPr>
        <w:rPr>
          <w:b/>
          <w:bCs/>
        </w:rPr>
      </w:pPr>
      <w:r w:rsidRPr="00195BBD">
        <w:rPr>
          <w:b/>
          <w:bCs/>
        </w:rPr>
        <w:t xml:space="preserve">Hvordan </w:t>
      </w:r>
      <w:r w:rsidR="009E4C8A" w:rsidRPr="00195BBD">
        <w:rPr>
          <w:b/>
          <w:bCs/>
        </w:rPr>
        <w:t>Zefylti</w:t>
      </w:r>
      <w:r w:rsidRPr="00195BBD">
        <w:rPr>
          <w:b/>
          <w:bCs/>
        </w:rPr>
        <w:t xml:space="preserve"> ser ut og innholdet i pakningen</w:t>
      </w:r>
    </w:p>
    <w:p w14:paraId="6BDB53B4" w14:textId="77777777" w:rsidR="00287636" w:rsidRPr="00195BBD" w:rsidRDefault="00287636" w:rsidP="00195BBD"/>
    <w:p w14:paraId="221585D3" w14:textId="416C48A7" w:rsidR="005904B4" w:rsidRPr="00195BBD" w:rsidRDefault="005904B4" w:rsidP="00B04579">
      <w:r w:rsidRPr="00195BBD">
        <w:t>Zefylti er en klar fargeløs eller svakt gulaktig oppløsning til injeksjon/infusjon i en ferdigfylt</w:t>
      </w:r>
      <w:r w:rsidR="00B04579">
        <w:t xml:space="preserve"> </w:t>
      </w:r>
      <w:r w:rsidRPr="00195BBD">
        <w:t xml:space="preserve">glasssprøyte med injeksjonskanyle (rustfritt stål) med nålebeskyttelse og uten nålebeskyttelse. </w:t>
      </w:r>
    </w:p>
    <w:p w14:paraId="2EBBA707" w14:textId="77777777" w:rsidR="005904B4" w:rsidRPr="00195BBD" w:rsidRDefault="005904B4" w:rsidP="00195BBD"/>
    <w:p w14:paraId="62E7FE54" w14:textId="2EDA4546" w:rsidR="00902567" w:rsidRPr="007C4F30" w:rsidRDefault="00902567" w:rsidP="00902567">
      <w:r>
        <w:t>Zefylti er tilgjengelig i pakninger som inneholder 1 og 5 ferdigfylte sprøyter (med nålebeskyttelse og uten nålebeskyttelse.</w:t>
      </w:r>
    </w:p>
    <w:p w14:paraId="2533B510" w14:textId="2168B45F" w:rsidR="001B5713" w:rsidRPr="00195BBD" w:rsidRDefault="008A7C6F" w:rsidP="00B04579">
      <w:r w:rsidRPr="00195BBD">
        <w:t>Ikke alle pakningsstørrelser vil nødvendigvis bli markedsført.</w:t>
      </w:r>
    </w:p>
    <w:p w14:paraId="4BB5FFC1" w14:textId="77777777" w:rsidR="001B5713" w:rsidRPr="00195BBD" w:rsidRDefault="001B5713" w:rsidP="00195BBD"/>
    <w:p w14:paraId="202159E5" w14:textId="77777777" w:rsidR="001B5713" w:rsidRPr="00195BBD" w:rsidRDefault="008A7C6F" w:rsidP="00195BBD">
      <w:pPr>
        <w:rPr>
          <w:b/>
          <w:bCs/>
        </w:rPr>
      </w:pPr>
      <w:r w:rsidRPr="00195BBD">
        <w:rPr>
          <w:b/>
          <w:bCs/>
        </w:rPr>
        <w:t>Innehaver av markedsføringstillatelsen</w:t>
      </w:r>
    </w:p>
    <w:p w14:paraId="58270505" w14:textId="77777777" w:rsidR="00287636" w:rsidRPr="00195BBD" w:rsidRDefault="00287636" w:rsidP="00195BBD"/>
    <w:p w14:paraId="60045A98" w14:textId="77777777" w:rsidR="005904B4" w:rsidRPr="00195BBD" w:rsidRDefault="005904B4" w:rsidP="00195BBD">
      <w:r w:rsidRPr="00195BBD">
        <w:t>CuraTeQ Biologics s.r.o</w:t>
      </w:r>
    </w:p>
    <w:p w14:paraId="221450D0" w14:textId="77777777" w:rsidR="005904B4" w:rsidRPr="00195BBD" w:rsidRDefault="005904B4" w:rsidP="00195BBD">
      <w:r w:rsidRPr="00195BBD">
        <w:t>Trtinova 260/1, Cakovice,</w:t>
      </w:r>
    </w:p>
    <w:p w14:paraId="006CFC01" w14:textId="77777777" w:rsidR="005904B4" w:rsidRPr="00195BBD" w:rsidRDefault="005904B4" w:rsidP="00195BBD">
      <w:r w:rsidRPr="00195BBD">
        <w:t xml:space="preserve">19600 Prague </w:t>
      </w:r>
    </w:p>
    <w:p w14:paraId="2ADDF56A" w14:textId="2BC2553A" w:rsidR="005904B4" w:rsidRPr="00195BBD" w:rsidRDefault="005904B4" w:rsidP="00195BBD">
      <w:r w:rsidRPr="00195BBD">
        <w:t>Tsjekkia</w:t>
      </w:r>
    </w:p>
    <w:p w14:paraId="62564C84" w14:textId="77777777" w:rsidR="005904B4" w:rsidRPr="00195BBD" w:rsidRDefault="005904B4" w:rsidP="00195BBD"/>
    <w:p w14:paraId="47DB68C5" w14:textId="77777777" w:rsidR="001B5713" w:rsidRPr="00195BBD" w:rsidRDefault="008A7C6F" w:rsidP="00195BBD">
      <w:pPr>
        <w:rPr>
          <w:b/>
          <w:bCs/>
        </w:rPr>
      </w:pPr>
      <w:r w:rsidRPr="00195BBD">
        <w:rPr>
          <w:b/>
          <w:bCs/>
        </w:rPr>
        <w:t>Tilvirker</w:t>
      </w:r>
    </w:p>
    <w:p w14:paraId="6BF8688E" w14:textId="77777777" w:rsidR="00287636" w:rsidRPr="00195BBD" w:rsidRDefault="00287636" w:rsidP="00195BBD"/>
    <w:p w14:paraId="581C1597" w14:textId="77777777" w:rsidR="005904B4" w:rsidRPr="00195BBD" w:rsidRDefault="005904B4" w:rsidP="00195BBD">
      <w:r w:rsidRPr="00195BBD">
        <w:t>APL Swift Services Malta Ltd.</w:t>
      </w:r>
    </w:p>
    <w:p w14:paraId="48752C54" w14:textId="77777777" w:rsidR="005904B4" w:rsidRPr="00195BBD" w:rsidRDefault="005904B4" w:rsidP="00195BBD">
      <w:r w:rsidRPr="00195BBD">
        <w:t>HF26, Hal Far Industrial Estate,</w:t>
      </w:r>
    </w:p>
    <w:p w14:paraId="523270A0" w14:textId="77777777" w:rsidR="005904B4" w:rsidRPr="00195BBD" w:rsidRDefault="005904B4" w:rsidP="00195BBD">
      <w:r w:rsidRPr="00195BBD">
        <w:t xml:space="preserve">Qasam Industrijali Hal Far, </w:t>
      </w:r>
    </w:p>
    <w:p w14:paraId="7417895B" w14:textId="77777777" w:rsidR="005904B4" w:rsidRPr="00195BBD" w:rsidRDefault="005904B4" w:rsidP="00195BBD">
      <w:r w:rsidRPr="00195BBD">
        <w:t>Birzebbugia, BBG 3000</w:t>
      </w:r>
    </w:p>
    <w:p w14:paraId="5387BAC8" w14:textId="39C8D2B3" w:rsidR="001B5713" w:rsidRPr="00195BBD" w:rsidRDefault="005904B4" w:rsidP="00195BBD">
      <w:r w:rsidRPr="00195BBD">
        <w:t>Malta</w:t>
      </w:r>
    </w:p>
    <w:p w14:paraId="3FCD15C4" w14:textId="77777777" w:rsidR="005904B4" w:rsidRPr="00195BBD" w:rsidRDefault="005904B4" w:rsidP="00195BBD"/>
    <w:p w14:paraId="048A8252" w14:textId="77777777" w:rsidR="00330B17" w:rsidRPr="00195BBD" w:rsidRDefault="008A7C6F" w:rsidP="00195BBD">
      <w:r w:rsidRPr="00195BBD">
        <w:t xml:space="preserve">Ta kontakt med den lokale representanten for innehaveren av markedsføringstillatelsen for ytterligere </w:t>
      </w:r>
    </w:p>
    <w:p w14:paraId="19156AF1" w14:textId="40908D53" w:rsidR="001B5713" w:rsidRDefault="008A7C6F" w:rsidP="00195BBD">
      <w:r w:rsidRPr="00195BBD">
        <w:t>informasjon om dette legemidlet:</w:t>
      </w:r>
    </w:p>
    <w:p w14:paraId="27FDF703" w14:textId="77777777" w:rsidR="009E5464" w:rsidRDefault="009E5464" w:rsidP="00195BBD"/>
    <w:tbl>
      <w:tblPr>
        <w:tblW w:w="0" w:type="auto"/>
        <w:tblCellMar>
          <w:left w:w="0" w:type="dxa"/>
          <w:right w:w="0" w:type="dxa"/>
        </w:tblCellMar>
        <w:tblLook w:val="04A0" w:firstRow="1" w:lastRow="0" w:firstColumn="1" w:lastColumn="0" w:noHBand="0" w:noVBand="1"/>
      </w:tblPr>
      <w:tblGrid>
        <w:gridCol w:w="4105"/>
        <w:gridCol w:w="4957"/>
      </w:tblGrid>
      <w:tr w:rsidR="00A32873" w:rsidRPr="00060FF1" w14:paraId="19195674" w14:textId="77777777" w:rsidTr="005E0804">
        <w:trPr>
          <w:trHeight w:val="1077"/>
          <w:ins w:id="5" w:author="Regulatory Contact" w:date="2025-04-09T12:48:00Z"/>
        </w:trPr>
        <w:tc>
          <w:tcPr>
            <w:tcW w:w="4105" w:type="dxa"/>
            <w:tcMar>
              <w:top w:w="0" w:type="dxa"/>
              <w:left w:w="108" w:type="dxa"/>
              <w:bottom w:w="0" w:type="dxa"/>
              <w:right w:w="108" w:type="dxa"/>
            </w:tcMar>
            <w:vAlign w:val="center"/>
            <w:hideMark/>
          </w:tcPr>
          <w:p w14:paraId="0F1C07D6" w14:textId="77777777" w:rsidR="00A32873" w:rsidRPr="00696A30" w:rsidRDefault="00A32873" w:rsidP="005E0804">
            <w:pPr>
              <w:numPr>
                <w:ilvl w:val="12"/>
                <w:numId w:val="0"/>
              </w:numPr>
              <w:ind w:right="-2"/>
              <w:rPr>
                <w:ins w:id="6" w:author="Regulatory Contact" w:date="2025-04-09T12:48:00Z" w16du:dateUtc="2025-04-09T07:18:00Z"/>
                <w:b/>
                <w:bCs/>
                <w:noProof/>
                <w:lang w:val="en-IN"/>
              </w:rPr>
            </w:pPr>
            <w:bookmarkStart w:id="7" w:name="_Hlk195094828"/>
            <w:ins w:id="8" w:author="Regulatory Contact" w:date="2025-04-09T12:48:00Z" w16du:dateUtc="2025-04-09T07:18:00Z">
              <w:r w:rsidRPr="00696A30">
                <w:rPr>
                  <w:b/>
                  <w:bCs/>
                  <w:noProof/>
                  <w:lang w:val="bg-BG"/>
                </w:rPr>
                <w:t>België/Belgique/Belgien</w:t>
              </w:r>
            </w:ins>
          </w:p>
          <w:p w14:paraId="41654C9F" w14:textId="77777777" w:rsidR="00A32873" w:rsidRPr="00696A30" w:rsidRDefault="00A32873" w:rsidP="005E0804">
            <w:pPr>
              <w:numPr>
                <w:ilvl w:val="12"/>
                <w:numId w:val="0"/>
              </w:numPr>
              <w:ind w:right="-2"/>
              <w:rPr>
                <w:ins w:id="9" w:author="Regulatory Contact" w:date="2025-04-09T12:48:00Z" w16du:dateUtc="2025-04-09T07:18:00Z"/>
                <w:noProof/>
                <w:lang w:val="bg-BG"/>
              </w:rPr>
            </w:pPr>
            <w:ins w:id="10" w:author="Regulatory Contact" w:date="2025-04-09T12:48:00Z" w16du:dateUtc="2025-04-09T07:18:00Z">
              <w:r w:rsidRPr="00696A30">
                <w:rPr>
                  <w:noProof/>
                  <w:lang w:val="bg-BG"/>
                </w:rPr>
                <w:t>Aurobindo NV/SA</w:t>
              </w:r>
            </w:ins>
          </w:p>
          <w:p w14:paraId="66394C39" w14:textId="77777777" w:rsidR="00A32873" w:rsidRPr="00696A30" w:rsidRDefault="00A32873" w:rsidP="005E0804">
            <w:pPr>
              <w:numPr>
                <w:ilvl w:val="12"/>
                <w:numId w:val="0"/>
              </w:numPr>
              <w:ind w:right="-2"/>
              <w:rPr>
                <w:ins w:id="11" w:author="Regulatory Contact" w:date="2025-04-09T12:48:00Z" w16du:dateUtc="2025-04-09T07:18:00Z"/>
                <w:noProof/>
                <w:lang w:val="en-IN"/>
              </w:rPr>
            </w:pPr>
            <w:ins w:id="12" w:author="Regulatory Contact" w:date="2025-04-09T12:48:00Z" w16du:dateUtc="2025-04-09T07:18:00Z">
              <w:r w:rsidRPr="00696A30">
                <w:rPr>
                  <w:noProof/>
                  <w:lang w:val="bg-BG"/>
                </w:rPr>
                <w:t>Tel/Tél: +32 24753540</w:t>
              </w:r>
            </w:ins>
          </w:p>
        </w:tc>
        <w:tc>
          <w:tcPr>
            <w:tcW w:w="4957" w:type="dxa"/>
            <w:tcMar>
              <w:top w:w="0" w:type="dxa"/>
              <w:left w:w="108" w:type="dxa"/>
              <w:bottom w:w="0" w:type="dxa"/>
              <w:right w:w="108" w:type="dxa"/>
            </w:tcMar>
            <w:vAlign w:val="center"/>
            <w:hideMark/>
          </w:tcPr>
          <w:p w14:paraId="3F2E0617" w14:textId="77777777" w:rsidR="00A32873" w:rsidRPr="00696A30" w:rsidRDefault="00A32873" w:rsidP="005E0804">
            <w:pPr>
              <w:numPr>
                <w:ilvl w:val="12"/>
                <w:numId w:val="0"/>
              </w:numPr>
              <w:ind w:right="-2"/>
              <w:rPr>
                <w:ins w:id="13" w:author="Regulatory Contact" w:date="2025-04-09T12:48:00Z" w16du:dateUtc="2025-04-09T07:18:00Z"/>
                <w:b/>
                <w:bCs/>
                <w:noProof/>
              </w:rPr>
            </w:pPr>
            <w:ins w:id="14" w:author="Regulatory Contact" w:date="2025-04-09T12:48:00Z" w16du:dateUtc="2025-04-09T07:18:00Z">
              <w:r w:rsidRPr="00696A30">
                <w:rPr>
                  <w:b/>
                  <w:bCs/>
                  <w:noProof/>
                </w:rPr>
                <w:t>Lietuva</w:t>
              </w:r>
            </w:ins>
          </w:p>
          <w:p w14:paraId="63AC82F6" w14:textId="77777777" w:rsidR="00A32873" w:rsidRPr="00696A30" w:rsidRDefault="00A32873" w:rsidP="005E0804">
            <w:pPr>
              <w:numPr>
                <w:ilvl w:val="12"/>
                <w:numId w:val="0"/>
              </w:numPr>
              <w:ind w:right="-2"/>
              <w:rPr>
                <w:ins w:id="15" w:author="Regulatory Contact" w:date="2025-04-09T12:48:00Z" w16du:dateUtc="2025-04-09T07:18:00Z"/>
                <w:noProof/>
                <w:lang w:val="de-DE"/>
              </w:rPr>
            </w:pPr>
            <w:ins w:id="16" w:author="Regulatory Contact" w:date="2025-04-09T12:48:00Z" w16du:dateUtc="2025-04-09T07:18:00Z">
              <w:r w:rsidRPr="00696A30">
                <w:rPr>
                  <w:noProof/>
                  <w:lang w:val="de-DE"/>
                </w:rPr>
                <w:t>Curateq Biologics s.r.o.</w:t>
              </w:r>
            </w:ins>
          </w:p>
          <w:p w14:paraId="6C28F2B4" w14:textId="77777777" w:rsidR="00A32873" w:rsidRPr="00696A30" w:rsidRDefault="00A32873" w:rsidP="005E0804">
            <w:pPr>
              <w:numPr>
                <w:ilvl w:val="12"/>
                <w:numId w:val="0"/>
              </w:numPr>
              <w:ind w:right="-2"/>
              <w:rPr>
                <w:ins w:id="17" w:author="Regulatory Contact" w:date="2025-04-09T12:48:00Z" w16du:dateUtc="2025-04-09T07:18:00Z"/>
                <w:noProof/>
                <w:lang w:val="de-DE"/>
              </w:rPr>
            </w:pPr>
            <w:ins w:id="18" w:author="Regulatory Contact" w:date="2025-04-09T12:48:00Z" w16du:dateUtc="2025-04-09T07:18:00Z">
              <w:r w:rsidRPr="00696A30">
                <w:rPr>
                  <w:noProof/>
                  <w:lang w:val="bg-BG"/>
                </w:rPr>
                <w:t xml:space="preserve">Phone: </w:t>
              </w:r>
              <w:r w:rsidRPr="00696A30">
                <w:rPr>
                  <w:noProof/>
                  <w:lang w:val="de-DE"/>
                </w:rPr>
                <w:t>+420220990139</w:t>
              </w:r>
            </w:ins>
          </w:p>
          <w:p w14:paraId="79F3CD56" w14:textId="77777777" w:rsidR="00A32873" w:rsidRPr="00696A30" w:rsidRDefault="00A32873" w:rsidP="005E0804">
            <w:pPr>
              <w:numPr>
                <w:ilvl w:val="12"/>
                <w:numId w:val="0"/>
              </w:numPr>
              <w:ind w:right="-2"/>
              <w:rPr>
                <w:ins w:id="19" w:author="Regulatory Contact" w:date="2025-04-09T12:48:00Z" w16du:dateUtc="2025-04-09T07:18:00Z"/>
                <w:noProof/>
                <w:lang w:val="bg-BG"/>
              </w:rPr>
            </w:pPr>
            <w:ins w:id="20"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3ED9C72D" w14:textId="77777777" w:rsidTr="005E0804">
        <w:trPr>
          <w:trHeight w:val="1077"/>
          <w:ins w:id="21" w:author="Regulatory Contact" w:date="2025-04-09T12:48:00Z"/>
        </w:trPr>
        <w:tc>
          <w:tcPr>
            <w:tcW w:w="4105" w:type="dxa"/>
            <w:tcMar>
              <w:top w:w="0" w:type="dxa"/>
              <w:left w:w="108" w:type="dxa"/>
              <w:bottom w:w="0" w:type="dxa"/>
              <w:right w:w="108" w:type="dxa"/>
            </w:tcMar>
            <w:vAlign w:val="center"/>
          </w:tcPr>
          <w:p w14:paraId="7C165D81" w14:textId="77777777" w:rsidR="00A32873" w:rsidRPr="00696A30" w:rsidRDefault="00A32873" w:rsidP="005E0804">
            <w:pPr>
              <w:numPr>
                <w:ilvl w:val="12"/>
                <w:numId w:val="0"/>
              </w:numPr>
              <w:ind w:right="-2"/>
              <w:rPr>
                <w:ins w:id="22" w:author="Regulatory Contact" w:date="2025-04-09T12:48:00Z" w16du:dateUtc="2025-04-09T07:18:00Z"/>
                <w:b/>
                <w:bCs/>
                <w:noProof/>
                <w:lang w:val="en-IN"/>
              </w:rPr>
            </w:pPr>
            <w:ins w:id="23" w:author="Regulatory Contact" w:date="2025-04-09T12:48:00Z" w16du:dateUtc="2025-04-09T07:18:00Z">
              <w:r w:rsidRPr="00696A30">
                <w:rPr>
                  <w:b/>
                  <w:bCs/>
                  <w:noProof/>
                  <w:lang w:val="bg-BG"/>
                </w:rPr>
                <w:lastRenderedPageBreak/>
                <w:t>България</w:t>
              </w:r>
            </w:ins>
          </w:p>
          <w:p w14:paraId="010E1501" w14:textId="77777777" w:rsidR="00A32873" w:rsidRPr="00696A30" w:rsidRDefault="00A32873" w:rsidP="005E0804">
            <w:pPr>
              <w:numPr>
                <w:ilvl w:val="12"/>
                <w:numId w:val="0"/>
              </w:numPr>
              <w:ind w:right="-2"/>
              <w:rPr>
                <w:ins w:id="24" w:author="Regulatory Contact" w:date="2025-04-09T12:48:00Z" w16du:dateUtc="2025-04-09T07:18:00Z"/>
                <w:noProof/>
                <w:lang w:val="de-DE"/>
              </w:rPr>
            </w:pPr>
            <w:ins w:id="25" w:author="Regulatory Contact" w:date="2025-04-09T12:48:00Z" w16du:dateUtc="2025-04-09T07:18:00Z">
              <w:r w:rsidRPr="00696A30">
                <w:rPr>
                  <w:noProof/>
                  <w:lang w:val="de-DE"/>
                </w:rPr>
                <w:t>Curateq Biologics s.r.o.</w:t>
              </w:r>
            </w:ins>
          </w:p>
          <w:p w14:paraId="144873A6" w14:textId="77777777" w:rsidR="00A32873" w:rsidRPr="00696A30" w:rsidRDefault="00A32873" w:rsidP="005E0804">
            <w:pPr>
              <w:numPr>
                <w:ilvl w:val="12"/>
                <w:numId w:val="0"/>
              </w:numPr>
              <w:ind w:right="-2"/>
              <w:rPr>
                <w:ins w:id="26" w:author="Regulatory Contact" w:date="2025-04-09T12:48:00Z" w16du:dateUtc="2025-04-09T07:18:00Z"/>
                <w:noProof/>
                <w:lang w:val="de-DE"/>
              </w:rPr>
            </w:pPr>
            <w:ins w:id="27" w:author="Regulatory Contact" w:date="2025-04-09T12:48:00Z" w16du:dateUtc="2025-04-09T07:18:00Z">
              <w:r w:rsidRPr="00696A30">
                <w:rPr>
                  <w:noProof/>
                  <w:lang w:val="bg-BG"/>
                </w:rPr>
                <w:t xml:space="preserve">Phone: </w:t>
              </w:r>
              <w:r w:rsidRPr="00696A30">
                <w:rPr>
                  <w:noProof/>
                  <w:lang w:val="de-DE"/>
                </w:rPr>
                <w:t>+420220990139</w:t>
              </w:r>
            </w:ins>
          </w:p>
          <w:p w14:paraId="3A896832" w14:textId="77777777" w:rsidR="00A32873" w:rsidRPr="00696A30" w:rsidRDefault="00A32873" w:rsidP="005E0804">
            <w:pPr>
              <w:numPr>
                <w:ilvl w:val="12"/>
                <w:numId w:val="0"/>
              </w:numPr>
              <w:ind w:right="-2"/>
              <w:rPr>
                <w:ins w:id="28" w:author="Regulatory Contact" w:date="2025-04-09T12:48:00Z" w16du:dateUtc="2025-04-09T07:18:00Z"/>
                <w:noProof/>
                <w:lang w:val="en-IN"/>
              </w:rPr>
            </w:pPr>
            <w:ins w:id="29"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46F10AE" w14:textId="77777777" w:rsidR="00A32873" w:rsidRPr="00696A30" w:rsidRDefault="00A32873" w:rsidP="005E0804">
            <w:pPr>
              <w:numPr>
                <w:ilvl w:val="12"/>
                <w:numId w:val="0"/>
              </w:numPr>
              <w:ind w:right="-2"/>
              <w:rPr>
                <w:ins w:id="30" w:author="Regulatory Contact" w:date="2025-04-09T12:48:00Z" w16du:dateUtc="2025-04-09T07:18:00Z"/>
                <w:b/>
                <w:bCs/>
                <w:noProof/>
                <w:lang w:val="de-DE"/>
              </w:rPr>
            </w:pPr>
            <w:ins w:id="31" w:author="Regulatory Contact" w:date="2025-04-09T12:48:00Z" w16du:dateUtc="2025-04-09T07:18:00Z">
              <w:r w:rsidRPr="00696A30">
                <w:rPr>
                  <w:b/>
                  <w:bCs/>
                  <w:noProof/>
                  <w:lang w:val="de-DE"/>
                </w:rPr>
                <w:t>Luxembourg/Luxemburg</w:t>
              </w:r>
            </w:ins>
          </w:p>
          <w:p w14:paraId="73DFC284" w14:textId="77777777" w:rsidR="00A32873" w:rsidRPr="00696A30" w:rsidRDefault="00A32873" w:rsidP="005E0804">
            <w:pPr>
              <w:numPr>
                <w:ilvl w:val="12"/>
                <w:numId w:val="0"/>
              </w:numPr>
              <w:ind w:right="-2"/>
              <w:rPr>
                <w:ins w:id="32" w:author="Regulatory Contact" w:date="2025-04-09T12:48:00Z" w16du:dateUtc="2025-04-09T07:18:00Z"/>
                <w:noProof/>
                <w:lang w:val="de-DE"/>
              </w:rPr>
            </w:pPr>
            <w:ins w:id="33" w:author="Regulatory Contact" w:date="2025-04-09T12:48:00Z" w16du:dateUtc="2025-04-09T07:18:00Z">
              <w:r w:rsidRPr="00696A30">
                <w:rPr>
                  <w:noProof/>
                  <w:lang w:val="de-DE"/>
                </w:rPr>
                <w:t>Aurobindo NV/SA</w:t>
              </w:r>
            </w:ins>
          </w:p>
          <w:p w14:paraId="6A3643F4" w14:textId="77777777" w:rsidR="00A32873" w:rsidRPr="00696A30" w:rsidRDefault="00A32873" w:rsidP="005E0804">
            <w:pPr>
              <w:numPr>
                <w:ilvl w:val="12"/>
                <w:numId w:val="0"/>
              </w:numPr>
              <w:ind w:right="-2"/>
              <w:rPr>
                <w:ins w:id="34" w:author="Regulatory Contact" w:date="2025-04-09T12:48:00Z" w16du:dateUtc="2025-04-09T07:18:00Z"/>
                <w:noProof/>
                <w:lang w:val="bg-BG"/>
              </w:rPr>
            </w:pPr>
            <w:ins w:id="35" w:author="Regulatory Contact" w:date="2025-04-09T12:48:00Z" w16du:dateUtc="2025-04-09T07:18:00Z">
              <w:r w:rsidRPr="00696A30">
                <w:rPr>
                  <w:noProof/>
                  <w:lang w:val="de-DE"/>
                </w:rPr>
                <w:t>Tel/Tél: +32 24753540</w:t>
              </w:r>
            </w:ins>
          </w:p>
        </w:tc>
      </w:tr>
      <w:tr w:rsidR="00A32873" w:rsidRPr="00060FF1" w14:paraId="24B52A59" w14:textId="77777777" w:rsidTr="005E0804">
        <w:trPr>
          <w:trHeight w:val="1077"/>
          <w:ins w:id="36" w:author="Regulatory Contact" w:date="2025-04-09T12:48:00Z"/>
        </w:trPr>
        <w:tc>
          <w:tcPr>
            <w:tcW w:w="4105" w:type="dxa"/>
            <w:tcMar>
              <w:top w:w="0" w:type="dxa"/>
              <w:left w:w="108" w:type="dxa"/>
              <w:bottom w:w="0" w:type="dxa"/>
              <w:right w:w="108" w:type="dxa"/>
            </w:tcMar>
            <w:vAlign w:val="center"/>
          </w:tcPr>
          <w:p w14:paraId="43BAD387" w14:textId="77777777" w:rsidR="00A32873" w:rsidRPr="00696A30" w:rsidRDefault="00A32873" w:rsidP="005E0804">
            <w:pPr>
              <w:numPr>
                <w:ilvl w:val="12"/>
                <w:numId w:val="0"/>
              </w:numPr>
              <w:ind w:right="-2"/>
              <w:rPr>
                <w:ins w:id="37" w:author="Regulatory Contact" w:date="2025-04-09T12:48:00Z" w16du:dateUtc="2025-04-09T07:18:00Z"/>
                <w:b/>
                <w:bCs/>
                <w:noProof/>
                <w:lang w:val="en-IN"/>
              </w:rPr>
            </w:pPr>
            <w:ins w:id="38" w:author="Regulatory Contact" w:date="2025-04-09T12:48:00Z" w16du:dateUtc="2025-04-09T07:18:00Z">
              <w:r w:rsidRPr="00696A30">
                <w:rPr>
                  <w:b/>
                  <w:bCs/>
                  <w:noProof/>
                  <w:lang w:val="bg-BG"/>
                </w:rPr>
                <w:t>Česká republika</w:t>
              </w:r>
            </w:ins>
          </w:p>
          <w:p w14:paraId="7151B523" w14:textId="77777777" w:rsidR="00A32873" w:rsidRPr="00696A30" w:rsidRDefault="00A32873" w:rsidP="005E0804">
            <w:pPr>
              <w:numPr>
                <w:ilvl w:val="12"/>
                <w:numId w:val="0"/>
              </w:numPr>
              <w:ind w:right="-2"/>
              <w:rPr>
                <w:ins w:id="39" w:author="Regulatory Contact" w:date="2025-04-09T12:48:00Z" w16du:dateUtc="2025-04-09T07:18:00Z"/>
                <w:noProof/>
                <w:lang w:val="de-DE"/>
              </w:rPr>
            </w:pPr>
            <w:ins w:id="40" w:author="Regulatory Contact" w:date="2025-04-09T12:48:00Z" w16du:dateUtc="2025-04-09T07:18:00Z">
              <w:r w:rsidRPr="00696A30">
                <w:rPr>
                  <w:noProof/>
                  <w:lang w:val="de-DE"/>
                </w:rPr>
                <w:t>Curateq Biologics s.r.o.</w:t>
              </w:r>
            </w:ins>
          </w:p>
          <w:p w14:paraId="669EEA69" w14:textId="77777777" w:rsidR="00A32873" w:rsidRPr="00696A30" w:rsidRDefault="00A32873" w:rsidP="005E0804">
            <w:pPr>
              <w:numPr>
                <w:ilvl w:val="12"/>
                <w:numId w:val="0"/>
              </w:numPr>
              <w:ind w:right="-2"/>
              <w:rPr>
                <w:ins w:id="41" w:author="Regulatory Contact" w:date="2025-04-09T12:48:00Z" w16du:dateUtc="2025-04-09T07:18:00Z"/>
                <w:noProof/>
                <w:lang w:val="de-DE"/>
              </w:rPr>
            </w:pPr>
            <w:ins w:id="42" w:author="Regulatory Contact" w:date="2025-04-09T12:48:00Z" w16du:dateUtc="2025-04-09T07:18:00Z">
              <w:r w:rsidRPr="00696A30">
                <w:rPr>
                  <w:noProof/>
                  <w:lang w:val="bg-BG"/>
                </w:rPr>
                <w:t xml:space="preserve">Phone: </w:t>
              </w:r>
              <w:r w:rsidRPr="00696A30">
                <w:rPr>
                  <w:noProof/>
                  <w:lang w:val="de-DE"/>
                </w:rPr>
                <w:t>+420220990139</w:t>
              </w:r>
            </w:ins>
          </w:p>
          <w:p w14:paraId="7993B128" w14:textId="77777777" w:rsidR="00A32873" w:rsidRPr="00696A30" w:rsidRDefault="00A32873" w:rsidP="005E0804">
            <w:pPr>
              <w:numPr>
                <w:ilvl w:val="12"/>
                <w:numId w:val="0"/>
              </w:numPr>
              <w:ind w:right="-2"/>
              <w:rPr>
                <w:ins w:id="43" w:author="Regulatory Contact" w:date="2025-04-09T12:48:00Z" w16du:dateUtc="2025-04-09T07:18:00Z"/>
                <w:noProof/>
                <w:lang w:val="en-IN"/>
              </w:rPr>
            </w:pPr>
            <w:ins w:id="44"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20044C4" w14:textId="77777777" w:rsidR="00A32873" w:rsidRPr="00696A30" w:rsidRDefault="00A32873" w:rsidP="005E0804">
            <w:pPr>
              <w:numPr>
                <w:ilvl w:val="12"/>
                <w:numId w:val="0"/>
              </w:numPr>
              <w:ind w:right="-2"/>
              <w:rPr>
                <w:ins w:id="45" w:author="Regulatory Contact" w:date="2025-04-09T12:48:00Z" w16du:dateUtc="2025-04-09T07:18:00Z"/>
                <w:b/>
                <w:bCs/>
                <w:noProof/>
              </w:rPr>
            </w:pPr>
            <w:ins w:id="46" w:author="Regulatory Contact" w:date="2025-04-09T12:48:00Z" w16du:dateUtc="2025-04-09T07:18:00Z">
              <w:r w:rsidRPr="00696A30">
                <w:rPr>
                  <w:b/>
                  <w:bCs/>
                  <w:noProof/>
                </w:rPr>
                <w:t>Magyarország</w:t>
              </w:r>
            </w:ins>
          </w:p>
          <w:p w14:paraId="4F5AE925" w14:textId="77777777" w:rsidR="00A32873" w:rsidRPr="00696A30" w:rsidRDefault="00A32873" w:rsidP="005E0804">
            <w:pPr>
              <w:numPr>
                <w:ilvl w:val="12"/>
                <w:numId w:val="0"/>
              </w:numPr>
              <w:ind w:right="-2"/>
              <w:rPr>
                <w:ins w:id="47" w:author="Regulatory Contact" w:date="2025-04-09T12:48:00Z" w16du:dateUtc="2025-04-09T07:18:00Z"/>
                <w:noProof/>
                <w:lang w:val="de-DE"/>
              </w:rPr>
            </w:pPr>
            <w:ins w:id="48" w:author="Regulatory Contact" w:date="2025-04-09T12:48:00Z" w16du:dateUtc="2025-04-09T07:18:00Z">
              <w:r w:rsidRPr="00696A30">
                <w:rPr>
                  <w:noProof/>
                  <w:lang w:val="de-DE"/>
                </w:rPr>
                <w:t>Curateq Biologics s.r.o.</w:t>
              </w:r>
            </w:ins>
          </w:p>
          <w:p w14:paraId="6DAF1764" w14:textId="77777777" w:rsidR="00A32873" w:rsidRPr="00696A30" w:rsidRDefault="00A32873" w:rsidP="005E0804">
            <w:pPr>
              <w:numPr>
                <w:ilvl w:val="12"/>
                <w:numId w:val="0"/>
              </w:numPr>
              <w:ind w:right="-2"/>
              <w:rPr>
                <w:ins w:id="49" w:author="Regulatory Contact" w:date="2025-04-09T12:48:00Z" w16du:dateUtc="2025-04-09T07:18:00Z"/>
                <w:noProof/>
                <w:lang w:val="de-DE"/>
              </w:rPr>
            </w:pPr>
            <w:ins w:id="50" w:author="Regulatory Contact" w:date="2025-04-09T12:48:00Z" w16du:dateUtc="2025-04-09T07:18:00Z">
              <w:r w:rsidRPr="00696A30">
                <w:rPr>
                  <w:noProof/>
                  <w:lang w:val="bg-BG"/>
                </w:rPr>
                <w:t xml:space="preserve">Phone: </w:t>
              </w:r>
              <w:r w:rsidRPr="00696A30">
                <w:rPr>
                  <w:noProof/>
                  <w:lang w:val="de-DE"/>
                </w:rPr>
                <w:t>+420220990139</w:t>
              </w:r>
            </w:ins>
          </w:p>
          <w:p w14:paraId="71214732" w14:textId="77777777" w:rsidR="00A32873" w:rsidRPr="00696A30" w:rsidRDefault="00A32873" w:rsidP="005E0804">
            <w:pPr>
              <w:numPr>
                <w:ilvl w:val="12"/>
                <w:numId w:val="0"/>
              </w:numPr>
              <w:ind w:right="-2"/>
              <w:rPr>
                <w:ins w:id="51" w:author="Regulatory Contact" w:date="2025-04-09T12:48:00Z" w16du:dateUtc="2025-04-09T07:18:00Z"/>
                <w:noProof/>
                <w:lang w:val="bg-BG"/>
              </w:rPr>
            </w:pPr>
            <w:ins w:id="52"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77F180C0" w14:textId="77777777" w:rsidTr="005E0804">
        <w:trPr>
          <w:trHeight w:val="1077"/>
          <w:ins w:id="53" w:author="Regulatory Contact" w:date="2025-04-09T12:48:00Z"/>
        </w:trPr>
        <w:tc>
          <w:tcPr>
            <w:tcW w:w="4105" w:type="dxa"/>
            <w:tcMar>
              <w:top w:w="0" w:type="dxa"/>
              <w:left w:w="108" w:type="dxa"/>
              <w:bottom w:w="0" w:type="dxa"/>
              <w:right w:w="108" w:type="dxa"/>
            </w:tcMar>
            <w:vAlign w:val="center"/>
          </w:tcPr>
          <w:p w14:paraId="5526626F" w14:textId="77777777" w:rsidR="00A32873" w:rsidRPr="00696A30" w:rsidRDefault="00A32873" w:rsidP="005E0804">
            <w:pPr>
              <w:numPr>
                <w:ilvl w:val="12"/>
                <w:numId w:val="0"/>
              </w:numPr>
              <w:ind w:right="-2"/>
              <w:rPr>
                <w:ins w:id="54" w:author="Regulatory Contact" w:date="2025-04-09T12:48:00Z" w16du:dateUtc="2025-04-09T07:18:00Z"/>
                <w:b/>
                <w:bCs/>
                <w:noProof/>
                <w:lang w:val="en-IN"/>
              </w:rPr>
            </w:pPr>
            <w:ins w:id="55" w:author="Regulatory Contact" w:date="2025-04-09T12:48:00Z" w16du:dateUtc="2025-04-09T07:18:00Z">
              <w:r w:rsidRPr="00696A30">
                <w:rPr>
                  <w:b/>
                  <w:bCs/>
                  <w:noProof/>
                  <w:lang w:val="en-IN"/>
                </w:rPr>
                <w:t>Danmark</w:t>
              </w:r>
            </w:ins>
          </w:p>
          <w:p w14:paraId="3C9B2ED1" w14:textId="77777777" w:rsidR="00A32873" w:rsidRPr="00696A30" w:rsidRDefault="00A32873" w:rsidP="005E0804">
            <w:pPr>
              <w:numPr>
                <w:ilvl w:val="12"/>
                <w:numId w:val="0"/>
              </w:numPr>
              <w:ind w:right="-2"/>
              <w:rPr>
                <w:ins w:id="56" w:author="Regulatory Contact" w:date="2025-04-09T12:48:00Z" w16du:dateUtc="2025-04-09T07:18:00Z"/>
                <w:noProof/>
                <w:lang w:val="de-DE"/>
              </w:rPr>
            </w:pPr>
            <w:ins w:id="57" w:author="Regulatory Contact" w:date="2025-04-09T12:48:00Z" w16du:dateUtc="2025-04-09T07:18:00Z">
              <w:r w:rsidRPr="00696A30">
                <w:rPr>
                  <w:noProof/>
                  <w:lang w:val="de-DE"/>
                </w:rPr>
                <w:t>Curateq Biologics s.r.o.</w:t>
              </w:r>
            </w:ins>
          </w:p>
          <w:p w14:paraId="285FD062" w14:textId="77777777" w:rsidR="00A32873" w:rsidRPr="00696A30" w:rsidRDefault="00A32873" w:rsidP="005E0804">
            <w:pPr>
              <w:numPr>
                <w:ilvl w:val="12"/>
                <w:numId w:val="0"/>
              </w:numPr>
              <w:ind w:right="-2"/>
              <w:rPr>
                <w:ins w:id="58" w:author="Regulatory Contact" w:date="2025-04-09T12:48:00Z" w16du:dateUtc="2025-04-09T07:18:00Z"/>
                <w:noProof/>
                <w:lang w:val="de-DE"/>
              </w:rPr>
            </w:pPr>
            <w:ins w:id="59" w:author="Regulatory Contact" w:date="2025-04-09T12:48:00Z" w16du:dateUtc="2025-04-09T07:18:00Z">
              <w:r w:rsidRPr="00696A30">
                <w:rPr>
                  <w:noProof/>
                  <w:lang w:val="bg-BG"/>
                </w:rPr>
                <w:t xml:space="preserve">Phone: </w:t>
              </w:r>
              <w:r w:rsidRPr="00696A30">
                <w:rPr>
                  <w:noProof/>
                  <w:lang w:val="de-DE"/>
                </w:rPr>
                <w:t>+420220990139</w:t>
              </w:r>
            </w:ins>
          </w:p>
          <w:p w14:paraId="7ECA0BE0" w14:textId="77777777" w:rsidR="00A32873" w:rsidRPr="00696A30" w:rsidRDefault="00A32873" w:rsidP="005E0804">
            <w:pPr>
              <w:numPr>
                <w:ilvl w:val="12"/>
                <w:numId w:val="0"/>
              </w:numPr>
              <w:ind w:right="-2"/>
              <w:rPr>
                <w:ins w:id="60" w:author="Regulatory Contact" w:date="2025-04-09T12:48:00Z" w16du:dateUtc="2025-04-09T07:18:00Z"/>
                <w:noProof/>
                <w:lang w:val="en-IN"/>
              </w:rPr>
            </w:pPr>
            <w:ins w:id="61"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8368D22" w14:textId="77777777" w:rsidR="00A32873" w:rsidRPr="00696A30" w:rsidRDefault="00A32873" w:rsidP="005E0804">
            <w:pPr>
              <w:numPr>
                <w:ilvl w:val="12"/>
                <w:numId w:val="0"/>
              </w:numPr>
              <w:ind w:right="-2"/>
              <w:rPr>
                <w:ins w:id="62" w:author="Regulatory Contact" w:date="2025-04-09T12:48:00Z" w16du:dateUtc="2025-04-09T07:18:00Z"/>
                <w:b/>
                <w:bCs/>
                <w:noProof/>
              </w:rPr>
            </w:pPr>
            <w:ins w:id="63" w:author="Regulatory Contact" w:date="2025-04-09T12:48:00Z" w16du:dateUtc="2025-04-09T07:18:00Z">
              <w:r w:rsidRPr="00696A30">
                <w:rPr>
                  <w:b/>
                  <w:bCs/>
                  <w:noProof/>
                </w:rPr>
                <w:t>Malta</w:t>
              </w:r>
            </w:ins>
          </w:p>
          <w:p w14:paraId="4FD11576" w14:textId="77777777" w:rsidR="00A32873" w:rsidRPr="00696A30" w:rsidRDefault="00A32873" w:rsidP="005E0804">
            <w:pPr>
              <w:numPr>
                <w:ilvl w:val="12"/>
                <w:numId w:val="0"/>
              </w:numPr>
              <w:ind w:right="-2"/>
              <w:rPr>
                <w:ins w:id="64" w:author="Regulatory Contact" w:date="2025-04-09T12:48:00Z" w16du:dateUtc="2025-04-09T07:18:00Z"/>
                <w:noProof/>
                <w:lang w:val="de-DE"/>
              </w:rPr>
            </w:pPr>
            <w:ins w:id="65" w:author="Regulatory Contact" w:date="2025-04-09T12:48:00Z" w16du:dateUtc="2025-04-09T07:18:00Z">
              <w:r w:rsidRPr="00696A30">
                <w:rPr>
                  <w:noProof/>
                  <w:lang w:val="de-DE"/>
                </w:rPr>
                <w:t>Curateq Biologics s.r.o.</w:t>
              </w:r>
            </w:ins>
          </w:p>
          <w:p w14:paraId="23312DFB" w14:textId="77777777" w:rsidR="00A32873" w:rsidRPr="00696A30" w:rsidRDefault="00A32873" w:rsidP="005E0804">
            <w:pPr>
              <w:numPr>
                <w:ilvl w:val="12"/>
                <w:numId w:val="0"/>
              </w:numPr>
              <w:ind w:right="-2"/>
              <w:rPr>
                <w:ins w:id="66" w:author="Regulatory Contact" w:date="2025-04-09T12:48:00Z" w16du:dateUtc="2025-04-09T07:18:00Z"/>
                <w:noProof/>
                <w:lang w:val="de-DE"/>
              </w:rPr>
            </w:pPr>
            <w:ins w:id="67" w:author="Regulatory Contact" w:date="2025-04-09T12:48:00Z" w16du:dateUtc="2025-04-09T07:18:00Z">
              <w:r w:rsidRPr="00696A30">
                <w:rPr>
                  <w:noProof/>
                  <w:lang w:val="bg-BG"/>
                </w:rPr>
                <w:t xml:space="preserve">Phone: </w:t>
              </w:r>
              <w:r w:rsidRPr="00696A30">
                <w:rPr>
                  <w:noProof/>
                  <w:lang w:val="de-DE"/>
                </w:rPr>
                <w:t>+420220990139</w:t>
              </w:r>
            </w:ins>
          </w:p>
          <w:p w14:paraId="30BDAF0E" w14:textId="77777777" w:rsidR="00A32873" w:rsidRPr="00696A30" w:rsidRDefault="00A32873" w:rsidP="005E0804">
            <w:pPr>
              <w:numPr>
                <w:ilvl w:val="12"/>
                <w:numId w:val="0"/>
              </w:numPr>
              <w:ind w:right="-2"/>
              <w:rPr>
                <w:ins w:id="68" w:author="Regulatory Contact" w:date="2025-04-09T12:48:00Z" w16du:dateUtc="2025-04-09T07:18:00Z"/>
                <w:noProof/>
                <w:lang w:val="bg-BG"/>
              </w:rPr>
            </w:pPr>
            <w:ins w:id="69"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20075E1A" w14:textId="77777777" w:rsidTr="005E0804">
        <w:trPr>
          <w:trHeight w:val="1077"/>
          <w:ins w:id="70" w:author="Regulatory Contact" w:date="2025-04-09T12:48:00Z"/>
        </w:trPr>
        <w:tc>
          <w:tcPr>
            <w:tcW w:w="4105" w:type="dxa"/>
            <w:tcMar>
              <w:top w:w="0" w:type="dxa"/>
              <w:left w:w="108" w:type="dxa"/>
              <w:bottom w:w="0" w:type="dxa"/>
              <w:right w:w="108" w:type="dxa"/>
            </w:tcMar>
            <w:vAlign w:val="center"/>
          </w:tcPr>
          <w:p w14:paraId="06E54FB2" w14:textId="77777777" w:rsidR="00A32873" w:rsidRPr="00696A30" w:rsidRDefault="00A32873" w:rsidP="005E0804">
            <w:pPr>
              <w:numPr>
                <w:ilvl w:val="12"/>
                <w:numId w:val="0"/>
              </w:numPr>
              <w:ind w:right="-2"/>
              <w:rPr>
                <w:ins w:id="71" w:author="Regulatory Contact" w:date="2025-04-09T12:48:00Z" w16du:dateUtc="2025-04-09T07:18:00Z"/>
                <w:b/>
                <w:bCs/>
                <w:noProof/>
                <w:lang w:val="en-IN"/>
              </w:rPr>
            </w:pPr>
            <w:ins w:id="72" w:author="Regulatory Contact" w:date="2025-04-09T12:48:00Z" w16du:dateUtc="2025-04-09T07:18:00Z">
              <w:r w:rsidRPr="00696A30">
                <w:rPr>
                  <w:b/>
                  <w:bCs/>
                  <w:noProof/>
                  <w:lang w:val="bg-BG"/>
                </w:rPr>
                <w:t>Deutschland</w:t>
              </w:r>
            </w:ins>
          </w:p>
          <w:p w14:paraId="262F2294" w14:textId="77777777" w:rsidR="00A32873" w:rsidRPr="00696A30" w:rsidRDefault="00A32873" w:rsidP="005E0804">
            <w:pPr>
              <w:numPr>
                <w:ilvl w:val="12"/>
                <w:numId w:val="0"/>
              </w:numPr>
              <w:ind w:right="-2"/>
              <w:rPr>
                <w:ins w:id="73" w:author="Regulatory Contact" w:date="2025-04-09T12:48:00Z" w16du:dateUtc="2025-04-09T07:18:00Z"/>
                <w:noProof/>
                <w:lang w:val="en-IN"/>
              </w:rPr>
            </w:pPr>
            <w:ins w:id="74" w:author="Regulatory Contact" w:date="2025-04-09T12:48:00Z" w16du:dateUtc="2025-04-09T07:18:00Z">
              <w:r w:rsidRPr="00696A30">
                <w:rPr>
                  <w:noProof/>
                  <w:lang w:val="de-DE"/>
                </w:rPr>
                <w:t xml:space="preserve">PUREN Pharma GmbH Co. </w:t>
              </w:r>
              <w:r w:rsidRPr="00696A30">
                <w:rPr>
                  <w:noProof/>
                  <w:lang w:val="en-IN"/>
                </w:rPr>
                <w:t>KG</w:t>
              </w:r>
            </w:ins>
          </w:p>
          <w:p w14:paraId="794E431B" w14:textId="77777777" w:rsidR="00A32873" w:rsidRPr="00696A30" w:rsidRDefault="00A32873" w:rsidP="005E0804">
            <w:pPr>
              <w:numPr>
                <w:ilvl w:val="12"/>
                <w:numId w:val="0"/>
              </w:numPr>
              <w:ind w:right="-2"/>
              <w:rPr>
                <w:ins w:id="75" w:author="Regulatory Contact" w:date="2025-04-09T12:48:00Z" w16du:dateUtc="2025-04-09T07:18:00Z"/>
                <w:noProof/>
                <w:lang w:val="en-IN"/>
              </w:rPr>
            </w:pPr>
            <w:ins w:id="76" w:author="Regulatory Contact" w:date="2025-04-09T12:48:00Z" w16du:dateUtc="2025-04-09T07:18:00Z">
              <w:r w:rsidRPr="00696A30">
                <w:rPr>
                  <w:noProof/>
                  <w:lang w:val="en-IN"/>
                </w:rPr>
                <w:t>Phone: + 49 895589090</w:t>
              </w:r>
            </w:ins>
          </w:p>
        </w:tc>
        <w:tc>
          <w:tcPr>
            <w:tcW w:w="4957" w:type="dxa"/>
            <w:tcMar>
              <w:top w:w="0" w:type="dxa"/>
              <w:left w:w="108" w:type="dxa"/>
              <w:bottom w:w="0" w:type="dxa"/>
              <w:right w:w="108" w:type="dxa"/>
            </w:tcMar>
            <w:vAlign w:val="center"/>
          </w:tcPr>
          <w:p w14:paraId="4A715D9E" w14:textId="77777777" w:rsidR="00A32873" w:rsidRPr="00696A30" w:rsidRDefault="00A32873" w:rsidP="005E0804">
            <w:pPr>
              <w:numPr>
                <w:ilvl w:val="12"/>
                <w:numId w:val="0"/>
              </w:numPr>
              <w:ind w:right="-2"/>
              <w:rPr>
                <w:ins w:id="77" w:author="Regulatory Contact" w:date="2025-04-09T12:48:00Z" w16du:dateUtc="2025-04-09T07:18:00Z"/>
                <w:b/>
                <w:bCs/>
                <w:noProof/>
                <w:lang w:val="en-IN"/>
              </w:rPr>
            </w:pPr>
            <w:ins w:id="78" w:author="Regulatory Contact" w:date="2025-04-09T12:48:00Z" w16du:dateUtc="2025-04-09T07:18:00Z">
              <w:r w:rsidRPr="00696A30">
                <w:rPr>
                  <w:b/>
                  <w:bCs/>
                  <w:noProof/>
                  <w:lang w:val="bg-BG"/>
                </w:rPr>
                <w:t>Nederland</w:t>
              </w:r>
            </w:ins>
          </w:p>
          <w:p w14:paraId="7A214525" w14:textId="77777777" w:rsidR="00A32873" w:rsidRPr="00696A30" w:rsidRDefault="00A32873" w:rsidP="005E0804">
            <w:pPr>
              <w:numPr>
                <w:ilvl w:val="12"/>
                <w:numId w:val="0"/>
              </w:numPr>
              <w:ind w:right="-2"/>
              <w:rPr>
                <w:ins w:id="79" w:author="Regulatory Contact" w:date="2025-04-09T12:48:00Z" w16du:dateUtc="2025-04-09T07:18:00Z"/>
                <w:noProof/>
                <w:lang w:val="bg-BG"/>
              </w:rPr>
            </w:pPr>
            <w:ins w:id="80" w:author="Regulatory Contact" w:date="2025-04-09T12:48:00Z" w16du:dateUtc="2025-04-09T07:18:00Z">
              <w:r w:rsidRPr="00696A30">
                <w:rPr>
                  <w:noProof/>
                  <w:lang w:val="bg-BG"/>
                </w:rPr>
                <w:t>Aurobindo Pharma B.V.</w:t>
              </w:r>
            </w:ins>
          </w:p>
          <w:p w14:paraId="696698F8" w14:textId="77777777" w:rsidR="00A32873" w:rsidRPr="00696A30" w:rsidRDefault="00A32873" w:rsidP="005E0804">
            <w:pPr>
              <w:numPr>
                <w:ilvl w:val="12"/>
                <w:numId w:val="0"/>
              </w:numPr>
              <w:ind w:right="-2"/>
              <w:rPr>
                <w:ins w:id="81" w:author="Regulatory Contact" w:date="2025-04-09T12:48:00Z" w16du:dateUtc="2025-04-09T07:18:00Z"/>
                <w:noProof/>
                <w:lang w:val="en-IN"/>
              </w:rPr>
            </w:pPr>
            <w:ins w:id="82" w:author="Regulatory Contact" w:date="2025-04-09T12:48:00Z" w16du:dateUtc="2025-04-09T07:18:00Z">
              <w:r w:rsidRPr="00696A30">
                <w:rPr>
                  <w:noProof/>
                  <w:lang w:val="bg-BG"/>
                </w:rPr>
                <w:t>Phone: +31 35 542 99 33</w:t>
              </w:r>
            </w:ins>
          </w:p>
        </w:tc>
      </w:tr>
      <w:tr w:rsidR="00A32873" w:rsidRPr="00060FF1" w14:paraId="3A45C4AA" w14:textId="77777777" w:rsidTr="005E0804">
        <w:trPr>
          <w:trHeight w:val="1077"/>
          <w:ins w:id="83" w:author="Regulatory Contact" w:date="2025-04-09T12:48:00Z"/>
        </w:trPr>
        <w:tc>
          <w:tcPr>
            <w:tcW w:w="4105" w:type="dxa"/>
            <w:tcMar>
              <w:top w:w="0" w:type="dxa"/>
              <w:left w:w="108" w:type="dxa"/>
              <w:bottom w:w="0" w:type="dxa"/>
              <w:right w:w="108" w:type="dxa"/>
            </w:tcMar>
            <w:vAlign w:val="center"/>
          </w:tcPr>
          <w:p w14:paraId="55B1D686" w14:textId="77777777" w:rsidR="00A32873" w:rsidRPr="00696A30" w:rsidRDefault="00A32873" w:rsidP="005E0804">
            <w:pPr>
              <w:numPr>
                <w:ilvl w:val="12"/>
                <w:numId w:val="0"/>
              </w:numPr>
              <w:ind w:right="-2"/>
              <w:rPr>
                <w:ins w:id="84" w:author="Regulatory Contact" w:date="2025-04-09T12:48:00Z" w16du:dateUtc="2025-04-09T07:18:00Z"/>
                <w:b/>
                <w:bCs/>
                <w:noProof/>
              </w:rPr>
            </w:pPr>
            <w:ins w:id="85" w:author="Regulatory Contact" w:date="2025-04-09T12:48:00Z" w16du:dateUtc="2025-04-09T07:18:00Z">
              <w:r w:rsidRPr="00696A30">
                <w:rPr>
                  <w:b/>
                  <w:bCs/>
                  <w:noProof/>
                </w:rPr>
                <w:t>Eesti</w:t>
              </w:r>
            </w:ins>
          </w:p>
          <w:p w14:paraId="227FACAC" w14:textId="77777777" w:rsidR="00A32873" w:rsidRPr="00696A30" w:rsidRDefault="00A32873" w:rsidP="005E0804">
            <w:pPr>
              <w:numPr>
                <w:ilvl w:val="12"/>
                <w:numId w:val="0"/>
              </w:numPr>
              <w:ind w:right="-2"/>
              <w:rPr>
                <w:ins w:id="86" w:author="Regulatory Contact" w:date="2025-04-09T12:48:00Z" w16du:dateUtc="2025-04-09T07:18:00Z"/>
                <w:noProof/>
                <w:lang w:val="de-DE"/>
              </w:rPr>
            </w:pPr>
            <w:ins w:id="87" w:author="Regulatory Contact" w:date="2025-04-09T12:48:00Z" w16du:dateUtc="2025-04-09T07:18:00Z">
              <w:r w:rsidRPr="00696A30">
                <w:rPr>
                  <w:noProof/>
                  <w:lang w:val="de-DE"/>
                </w:rPr>
                <w:t>Curateq Biologics s.r.o.</w:t>
              </w:r>
            </w:ins>
          </w:p>
          <w:p w14:paraId="170FFBBB" w14:textId="77777777" w:rsidR="00A32873" w:rsidRPr="00696A30" w:rsidRDefault="00A32873" w:rsidP="005E0804">
            <w:pPr>
              <w:numPr>
                <w:ilvl w:val="12"/>
                <w:numId w:val="0"/>
              </w:numPr>
              <w:ind w:right="-2"/>
              <w:rPr>
                <w:ins w:id="88" w:author="Regulatory Contact" w:date="2025-04-09T12:48:00Z" w16du:dateUtc="2025-04-09T07:18:00Z"/>
                <w:noProof/>
                <w:lang w:val="de-DE"/>
              </w:rPr>
            </w:pPr>
            <w:ins w:id="89" w:author="Regulatory Contact" w:date="2025-04-09T12:48:00Z" w16du:dateUtc="2025-04-09T07:18:00Z">
              <w:r w:rsidRPr="00696A30">
                <w:rPr>
                  <w:noProof/>
                  <w:lang w:val="bg-BG"/>
                </w:rPr>
                <w:t xml:space="preserve">Phone: </w:t>
              </w:r>
              <w:r w:rsidRPr="00696A30">
                <w:rPr>
                  <w:noProof/>
                  <w:lang w:val="de-DE"/>
                </w:rPr>
                <w:t>+420220990139</w:t>
              </w:r>
            </w:ins>
          </w:p>
          <w:p w14:paraId="5B390614" w14:textId="77777777" w:rsidR="00A32873" w:rsidRPr="00696A30" w:rsidRDefault="00A32873" w:rsidP="005E0804">
            <w:pPr>
              <w:numPr>
                <w:ilvl w:val="12"/>
                <w:numId w:val="0"/>
              </w:numPr>
              <w:ind w:right="-2"/>
              <w:rPr>
                <w:ins w:id="90" w:author="Regulatory Contact" w:date="2025-04-09T12:48:00Z" w16du:dateUtc="2025-04-09T07:18:00Z"/>
                <w:noProof/>
                <w:lang w:val="bg-BG"/>
              </w:rPr>
            </w:pPr>
            <w:ins w:id="91" w:author="Regulatory Contact" w:date="2025-04-09T12:48:00Z" w16du:dateUtc="2025-04-09T07:18:00Z">
              <w:r w:rsidRPr="00696A30">
                <w:rPr>
                  <w:noProof/>
                  <w:lang w:val="de-DE"/>
                </w:rPr>
                <w:t>info@curateqbiologics.eu</w:t>
              </w:r>
            </w:ins>
          </w:p>
        </w:tc>
        <w:tc>
          <w:tcPr>
            <w:tcW w:w="4957" w:type="dxa"/>
            <w:tcMar>
              <w:top w:w="0" w:type="dxa"/>
              <w:left w:w="108" w:type="dxa"/>
              <w:bottom w:w="0" w:type="dxa"/>
              <w:right w:w="108" w:type="dxa"/>
            </w:tcMar>
            <w:vAlign w:val="center"/>
          </w:tcPr>
          <w:p w14:paraId="35AB229B" w14:textId="77777777" w:rsidR="00A32873" w:rsidRPr="00696A30" w:rsidRDefault="00A32873" w:rsidP="005E0804">
            <w:pPr>
              <w:numPr>
                <w:ilvl w:val="12"/>
                <w:numId w:val="0"/>
              </w:numPr>
              <w:ind w:right="-2"/>
              <w:rPr>
                <w:ins w:id="92" w:author="Regulatory Contact" w:date="2025-04-09T12:48:00Z" w16du:dateUtc="2025-04-09T07:18:00Z"/>
                <w:b/>
                <w:bCs/>
                <w:noProof/>
              </w:rPr>
            </w:pPr>
            <w:ins w:id="93" w:author="Regulatory Contact" w:date="2025-04-09T12:48:00Z" w16du:dateUtc="2025-04-09T07:18:00Z">
              <w:r w:rsidRPr="00696A30">
                <w:rPr>
                  <w:b/>
                  <w:bCs/>
                  <w:noProof/>
                </w:rPr>
                <w:t>Norge</w:t>
              </w:r>
            </w:ins>
          </w:p>
          <w:p w14:paraId="015B5906" w14:textId="77777777" w:rsidR="00A32873" w:rsidRPr="00696A30" w:rsidRDefault="00A32873" w:rsidP="005E0804">
            <w:pPr>
              <w:numPr>
                <w:ilvl w:val="12"/>
                <w:numId w:val="0"/>
              </w:numPr>
              <w:ind w:right="-2"/>
              <w:rPr>
                <w:ins w:id="94" w:author="Regulatory Contact" w:date="2025-04-09T12:48:00Z" w16du:dateUtc="2025-04-09T07:18:00Z"/>
                <w:noProof/>
                <w:lang w:val="de-DE"/>
              </w:rPr>
            </w:pPr>
            <w:ins w:id="95" w:author="Regulatory Contact" w:date="2025-04-09T12:48:00Z" w16du:dateUtc="2025-04-09T07:18:00Z">
              <w:r w:rsidRPr="00696A30">
                <w:rPr>
                  <w:noProof/>
                  <w:lang w:val="de-DE"/>
                </w:rPr>
                <w:t>Curateq Biologics s.r.o.</w:t>
              </w:r>
            </w:ins>
          </w:p>
          <w:p w14:paraId="2872DDF3" w14:textId="77777777" w:rsidR="00A32873" w:rsidRPr="00696A30" w:rsidRDefault="00A32873" w:rsidP="005E0804">
            <w:pPr>
              <w:numPr>
                <w:ilvl w:val="12"/>
                <w:numId w:val="0"/>
              </w:numPr>
              <w:ind w:right="-2"/>
              <w:rPr>
                <w:ins w:id="96" w:author="Regulatory Contact" w:date="2025-04-09T12:48:00Z" w16du:dateUtc="2025-04-09T07:18:00Z"/>
                <w:noProof/>
                <w:lang w:val="de-DE"/>
              </w:rPr>
            </w:pPr>
            <w:ins w:id="97" w:author="Regulatory Contact" w:date="2025-04-09T12:48:00Z" w16du:dateUtc="2025-04-09T07:18:00Z">
              <w:r w:rsidRPr="00696A30">
                <w:rPr>
                  <w:noProof/>
                  <w:lang w:val="bg-BG"/>
                </w:rPr>
                <w:t xml:space="preserve">Phone: </w:t>
              </w:r>
              <w:r w:rsidRPr="00696A30">
                <w:rPr>
                  <w:noProof/>
                  <w:lang w:val="de-DE"/>
                </w:rPr>
                <w:t>+420220990139</w:t>
              </w:r>
            </w:ins>
          </w:p>
          <w:p w14:paraId="59B9718B" w14:textId="77777777" w:rsidR="00A32873" w:rsidRPr="00696A30" w:rsidRDefault="00A32873" w:rsidP="005E0804">
            <w:pPr>
              <w:numPr>
                <w:ilvl w:val="12"/>
                <w:numId w:val="0"/>
              </w:numPr>
              <w:ind w:right="-2"/>
              <w:rPr>
                <w:ins w:id="98" w:author="Regulatory Contact" w:date="2025-04-09T12:48:00Z" w16du:dateUtc="2025-04-09T07:18:00Z"/>
                <w:noProof/>
                <w:lang w:val="bg-BG"/>
              </w:rPr>
            </w:pPr>
            <w:ins w:id="99" w:author="Regulatory Contact" w:date="2025-04-09T12:48:00Z" w16du:dateUtc="2025-04-09T07:18:00Z">
              <w:r w:rsidRPr="00696A30">
                <w:rPr>
                  <w:noProof/>
                  <w:lang w:val="de-DE"/>
                </w:rPr>
                <w:t>info@curateqbiologics.eu</w:t>
              </w:r>
            </w:ins>
          </w:p>
        </w:tc>
      </w:tr>
      <w:tr w:rsidR="00A32873" w:rsidRPr="00060FF1" w14:paraId="60CE5BF5" w14:textId="77777777" w:rsidTr="005E0804">
        <w:trPr>
          <w:trHeight w:val="1077"/>
          <w:ins w:id="100" w:author="Regulatory Contact" w:date="2025-04-09T12:48:00Z"/>
        </w:trPr>
        <w:tc>
          <w:tcPr>
            <w:tcW w:w="4105" w:type="dxa"/>
            <w:tcMar>
              <w:top w:w="0" w:type="dxa"/>
              <w:left w:w="108" w:type="dxa"/>
              <w:bottom w:w="0" w:type="dxa"/>
              <w:right w:w="108" w:type="dxa"/>
            </w:tcMar>
            <w:vAlign w:val="center"/>
          </w:tcPr>
          <w:p w14:paraId="219683C7" w14:textId="77777777" w:rsidR="00A32873" w:rsidRPr="00696A30" w:rsidRDefault="00A32873" w:rsidP="005E0804">
            <w:pPr>
              <w:numPr>
                <w:ilvl w:val="12"/>
                <w:numId w:val="0"/>
              </w:numPr>
              <w:ind w:right="-2"/>
              <w:rPr>
                <w:ins w:id="101" w:author="Regulatory Contact" w:date="2025-04-09T12:48:00Z" w16du:dateUtc="2025-04-09T07:18:00Z"/>
                <w:b/>
                <w:bCs/>
                <w:noProof/>
              </w:rPr>
            </w:pPr>
            <w:ins w:id="102" w:author="Regulatory Contact" w:date="2025-04-09T12:48:00Z" w16du:dateUtc="2025-04-09T07:18:00Z">
              <w:r w:rsidRPr="00696A30">
                <w:rPr>
                  <w:b/>
                  <w:bCs/>
                  <w:noProof/>
                </w:rPr>
                <w:t>Ελλάδα</w:t>
              </w:r>
            </w:ins>
          </w:p>
          <w:p w14:paraId="264A30DA" w14:textId="77777777" w:rsidR="00A32873" w:rsidRPr="00696A30" w:rsidRDefault="00A32873" w:rsidP="005E0804">
            <w:pPr>
              <w:numPr>
                <w:ilvl w:val="12"/>
                <w:numId w:val="0"/>
              </w:numPr>
              <w:ind w:right="-2"/>
              <w:rPr>
                <w:ins w:id="103" w:author="Regulatory Contact" w:date="2025-04-09T12:48:00Z" w16du:dateUtc="2025-04-09T07:18:00Z"/>
                <w:noProof/>
                <w:lang w:val="de-DE"/>
              </w:rPr>
            </w:pPr>
            <w:ins w:id="104" w:author="Regulatory Contact" w:date="2025-04-09T12:48:00Z" w16du:dateUtc="2025-04-09T07:18:00Z">
              <w:r w:rsidRPr="00696A30">
                <w:rPr>
                  <w:noProof/>
                  <w:lang w:val="de-DE"/>
                </w:rPr>
                <w:t>Curateq Biologics s.r.o.</w:t>
              </w:r>
            </w:ins>
          </w:p>
          <w:p w14:paraId="0740E095" w14:textId="77777777" w:rsidR="00A32873" w:rsidRPr="00696A30" w:rsidRDefault="00A32873" w:rsidP="005E0804">
            <w:pPr>
              <w:numPr>
                <w:ilvl w:val="12"/>
                <w:numId w:val="0"/>
              </w:numPr>
              <w:ind w:right="-2"/>
              <w:rPr>
                <w:ins w:id="105" w:author="Regulatory Contact" w:date="2025-04-09T12:48:00Z" w16du:dateUtc="2025-04-09T07:18:00Z"/>
                <w:noProof/>
                <w:lang w:val="de-DE"/>
              </w:rPr>
            </w:pPr>
            <w:ins w:id="106" w:author="Regulatory Contact" w:date="2025-04-09T12:48:00Z" w16du:dateUtc="2025-04-09T07:18:00Z">
              <w:r w:rsidRPr="00696A30">
                <w:rPr>
                  <w:noProof/>
                  <w:lang w:val="bg-BG"/>
                </w:rPr>
                <w:t xml:space="preserve">Phone: </w:t>
              </w:r>
              <w:r w:rsidRPr="00696A30">
                <w:rPr>
                  <w:noProof/>
                  <w:lang w:val="de-DE"/>
                </w:rPr>
                <w:t>+420220990139</w:t>
              </w:r>
            </w:ins>
          </w:p>
          <w:p w14:paraId="5EF46F3F" w14:textId="77777777" w:rsidR="00A32873" w:rsidRPr="00696A30" w:rsidRDefault="00A32873" w:rsidP="005E0804">
            <w:pPr>
              <w:numPr>
                <w:ilvl w:val="12"/>
                <w:numId w:val="0"/>
              </w:numPr>
              <w:ind w:right="-2"/>
              <w:rPr>
                <w:ins w:id="107" w:author="Regulatory Contact" w:date="2025-04-09T12:48:00Z" w16du:dateUtc="2025-04-09T07:18:00Z"/>
                <w:noProof/>
              </w:rPr>
            </w:pPr>
            <w:ins w:id="108"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25CA9CA" w14:textId="77777777" w:rsidR="00A32873" w:rsidRPr="00696A30" w:rsidRDefault="00A32873" w:rsidP="005E0804">
            <w:pPr>
              <w:numPr>
                <w:ilvl w:val="12"/>
                <w:numId w:val="0"/>
              </w:numPr>
              <w:ind w:right="-2"/>
              <w:rPr>
                <w:ins w:id="109" w:author="Regulatory Contact" w:date="2025-04-09T12:48:00Z" w16du:dateUtc="2025-04-09T07:18:00Z"/>
                <w:b/>
                <w:bCs/>
                <w:noProof/>
              </w:rPr>
            </w:pPr>
            <w:ins w:id="110" w:author="Regulatory Contact" w:date="2025-04-09T12:48:00Z" w16du:dateUtc="2025-04-09T07:18:00Z">
              <w:r w:rsidRPr="00696A30">
                <w:rPr>
                  <w:b/>
                  <w:bCs/>
                  <w:noProof/>
                </w:rPr>
                <w:t>Österreich</w:t>
              </w:r>
            </w:ins>
          </w:p>
          <w:p w14:paraId="17EA856C" w14:textId="77777777" w:rsidR="00A32873" w:rsidRPr="00696A30" w:rsidRDefault="00A32873" w:rsidP="005E0804">
            <w:pPr>
              <w:numPr>
                <w:ilvl w:val="12"/>
                <w:numId w:val="0"/>
              </w:numPr>
              <w:ind w:right="-2"/>
              <w:rPr>
                <w:ins w:id="111" w:author="Regulatory Contact" w:date="2025-04-09T12:48:00Z" w16du:dateUtc="2025-04-09T07:18:00Z"/>
                <w:noProof/>
                <w:lang w:val="de-DE"/>
              </w:rPr>
            </w:pPr>
            <w:ins w:id="112" w:author="Regulatory Contact" w:date="2025-04-09T12:48:00Z" w16du:dateUtc="2025-04-09T07:18:00Z">
              <w:r w:rsidRPr="00696A30">
                <w:rPr>
                  <w:noProof/>
                  <w:lang w:val="de-DE"/>
                </w:rPr>
                <w:t>Curateq Biologics s.r.o.</w:t>
              </w:r>
            </w:ins>
          </w:p>
          <w:p w14:paraId="1B0D4E50" w14:textId="77777777" w:rsidR="00A32873" w:rsidRPr="00696A30" w:rsidRDefault="00A32873" w:rsidP="005E0804">
            <w:pPr>
              <w:numPr>
                <w:ilvl w:val="12"/>
                <w:numId w:val="0"/>
              </w:numPr>
              <w:ind w:right="-2"/>
              <w:rPr>
                <w:ins w:id="113" w:author="Regulatory Contact" w:date="2025-04-09T12:48:00Z" w16du:dateUtc="2025-04-09T07:18:00Z"/>
                <w:noProof/>
                <w:lang w:val="de-DE"/>
              </w:rPr>
            </w:pPr>
            <w:ins w:id="114" w:author="Regulatory Contact" w:date="2025-04-09T12:48:00Z" w16du:dateUtc="2025-04-09T07:18:00Z">
              <w:r w:rsidRPr="00696A30">
                <w:rPr>
                  <w:noProof/>
                  <w:lang w:val="bg-BG"/>
                </w:rPr>
                <w:t xml:space="preserve">Phone: </w:t>
              </w:r>
              <w:r w:rsidRPr="00696A30">
                <w:rPr>
                  <w:noProof/>
                  <w:lang w:val="de-DE"/>
                </w:rPr>
                <w:t>+420220990139</w:t>
              </w:r>
            </w:ins>
          </w:p>
          <w:p w14:paraId="688210E0" w14:textId="77777777" w:rsidR="00A32873" w:rsidRPr="00696A30" w:rsidRDefault="00A32873" w:rsidP="005E0804">
            <w:pPr>
              <w:numPr>
                <w:ilvl w:val="12"/>
                <w:numId w:val="0"/>
              </w:numPr>
              <w:ind w:right="-2"/>
              <w:rPr>
                <w:ins w:id="115" w:author="Regulatory Contact" w:date="2025-04-09T12:48:00Z" w16du:dateUtc="2025-04-09T07:18:00Z"/>
                <w:noProof/>
                <w:lang w:val="bg-BG"/>
              </w:rPr>
            </w:pPr>
            <w:ins w:id="116"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7B63314F" w14:textId="77777777" w:rsidTr="005E0804">
        <w:trPr>
          <w:trHeight w:val="1077"/>
          <w:ins w:id="117" w:author="Regulatory Contact" w:date="2025-04-09T12:48:00Z"/>
        </w:trPr>
        <w:tc>
          <w:tcPr>
            <w:tcW w:w="4105" w:type="dxa"/>
            <w:tcMar>
              <w:top w:w="0" w:type="dxa"/>
              <w:left w:w="108" w:type="dxa"/>
              <w:bottom w:w="0" w:type="dxa"/>
              <w:right w:w="108" w:type="dxa"/>
            </w:tcMar>
            <w:vAlign w:val="center"/>
          </w:tcPr>
          <w:p w14:paraId="67AAA623" w14:textId="77777777" w:rsidR="00A32873" w:rsidRPr="00696A30" w:rsidRDefault="00A32873" w:rsidP="005E0804">
            <w:pPr>
              <w:numPr>
                <w:ilvl w:val="12"/>
                <w:numId w:val="0"/>
              </w:numPr>
              <w:ind w:right="-2"/>
              <w:rPr>
                <w:ins w:id="118" w:author="Regulatory Contact" w:date="2025-04-09T12:48:00Z" w16du:dateUtc="2025-04-09T07:18:00Z"/>
                <w:b/>
                <w:bCs/>
                <w:noProof/>
                <w:lang w:val="en-IN"/>
              </w:rPr>
            </w:pPr>
            <w:ins w:id="119" w:author="Regulatory Contact" w:date="2025-04-09T12:48:00Z" w16du:dateUtc="2025-04-09T07:18:00Z">
              <w:r w:rsidRPr="00696A30">
                <w:rPr>
                  <w:b/>
                  <w:bCs/>
                  <w:noProof/>
                  <w:lang w:val="bg-BG"/>
                </w:rPr>
                <w:t>España</w:t>
              </w:r>
            </w:ins>
          </w:p>
          <w:p w14:paraId="18B46848" w14:textId="77777777" w:rsidR="00A32873" w:rsidRPr="00696A30" w:rsidRDefault="00A32873" w:rsidP="005E0804">
            <w:pPr>
              <w:numPr>
                <w:ilvl w:val="12"/>
                <w:numId w:val="0"/>
              </w:numPr>
              <w:ind w:right="-2"/>
              <w:rPr>
                <w:ins w:id="120" w:author="Regulatory Contact" w:date="2025-04-09T12:48:00Z" w16du:dateUtc="2025-04-09T07:18:00Z"/>
                <w:noProof/>
                <w:lang w:val="en-IN"/>
              </w:rPr>
            </w:pPr>
            <w:ins w:id="121" w:author="Regulatory Contact" w:date="2025-04-09T12:48:00Z" w16du:dateUtc="2025-04-09T07:18:00Z">
              <w:r w:rsidRPr="00696A30">
                <w:rPr>
                  <w:noProof/>
                  <w:lang w:val="en-IN"/>
                </w:rPr>
                <w:t>Aurovitas Spain, S.A.U.</w:t>
              </w:r>
            </w:ins>
          </w:p>
          <w:p w14:paraId="5C114448" w14:textId="77777777" w:rsidR="00A32873" w:rsidRPr="00696A30" w:rsidRDefault="00A32873" w:rsidP="005E0804">
            <w:pPr>
              <w:numPr>
                <w:ilvl w:val="12"/>
                <w:numId w:val="0"/>
              </w:numPr>
              <w:ind w:right="-2"/>
              <w:rPr>
                <w:ins w:id="122" w:author="Regulatory Contact" w:date="2025-04-09T12:48:00Z" w16du:dateUtc="2025-04-09T07:18:00Z"/>
                <w:noProof/>
                <w:lang w:val="en-IN"/>
              </w:rPr>
            </w:pPr>
            <w:ins w:id="123" w:author="Regulatory Contact" w:date="2025-04-09T12:48:00Z" w16du:dateUtc="2025-04-09T07:18:00Z">
              <w:r w:rsidRPr="00696A30">
                <w:rPr>
                  <w:noProof/>
                  <w:lang w:val="en-IN"/>
                </w:rPr>
                <w:t>Tel: +34 91 630 86 45</w:t>
              </w:r>
            </w:ins>
          </w:p>
        </w:tc>
        <w:tc>
          <w:tcPr>
            <w:tcW w:w="4957" w:type="dxa"/>
            <w:tcMar>
              <w:top w:w="0" w:type="dxa"/>
              <w:left w:w="108" w:type="dxa"/>
              <w:bottom w:w="0" w:type="dxa"/>
              <w:right w:w="108" w:type="dxa"/>
            </w:tcMar>
            <w:vAlign w:val="center"/>
          </w:tcPr>
          <w:p w14:paraId="1D756BDB" w14:textId="77777777" w:rsidR="00A32873" w:rsidRPr="00696A30" w:rsidRDefault="00A32873" w:rsidP="005E0804">
            <w:pPr>
              <w:numPr>
                <w:ilvl w:val="12"/>
                <w:numId w:val="0"/>
              </w:numPr>
              <w:ind w:right="-2"/>
              <w:rPr>
                <w:ins w:id="124" w:author="Regulatory Contact" w:date="2025-04-09T12:48:00Z" w16du:dateUtc="2025-04-09T07:18:00Z"/>
                <w:b/>
                <w:bCs/>
                <w:noProof/>
                <w:lang w:val="en-IN"/>
              </w:rPr>
            </w:pPr>
            <w:ins w:id="125" w:author="Regulatory Contact" w:date="2025-04-09T12:48:00Z" w16du:dateUtc="2025-04-09T07:18:00Z">
              <w:r w:rsidRPr="00696A30">
                <w:rPr>
                  <w:b/>
                  <w:bCs/>
                  <w:noProof/>
                  <w:lang w:val="bg-BG"/>
                </w:rPr>
                <w:t>Polska</w:t>
              </w:r>
            </w:ins>
          </w:p>
          <w:p w14:paraId="3CB7610A" w14:textId="77777777" w:rsidR="00A32873" w:rsidRPr="00696A30" w:rsidRDefault="00A32873" w:rsidP="005E0804">
            <w:pPr>
              <w:numPr>
                <w:ilvl w:val="12"/>
                <w:numId w:val="0"/>
              </w:numPr>
              <w:ind w:right="-2"/>
              <w:rPr>
                <w:ins w:id="126" w:author="Regulatory Contact" w:date="2025-04-09T12:48:00Z" w16du:dateUtc="2025-04-09T07:18:00Z"/>
                <w:noProof/>
                <w:lang w:val="bg-BG"/>
              </w:rPr>
            </w:pPr>
            <w:ins w:id="127" w:author="Regulatory Contact" w:date="2025-04-09T12:48:00Z" w16du:dateUtc="2025-04-09T07:18:00Z">
              <w:r w:rsidRPr="00696A30">
                <w:rPr>
                  <w:noProof/>
                  <w:lang w:val="bg-BG"/>
                </w:rPr>
                <w:t>Aurovitas Pharma Polska Sp. z o.o.</w:t>
              </w:r>
            </w:ins>
          </w:p>
          <w:p w14:paraId="6212841D" w14:textId="77777777" w:rsidR="00A32873" w:rsidRPr="00696A30" w:rsidRDefault="00A32873" w:rsidP="005E0804">
            <w:pPr>
              <w:numPr>
                <w:ilvl w:val="12"/>
                <w:numId w:val="0"/>
              </w:numPr>
              <w:ind w:right="-2"/>
              <w:rPr>
                <w:ins w:id="128" w:author="Regulatory Contact" w:date="2025-04-09T12:48:00Z" w16du:dateUtc="2025-04-09T07:18:00Z"/>
                <w:noProof/>
                <w:lang w:val="en-IN"/>
              </w:rPr>
            </w:pPr>
            <w:ins w:id="129" w:author="Regulatory Contact" w:date="2025-04-09T12:48:00Z" w16du:dateUtc="2025-04-09T07:18:00Z">
              <w:r w:rsidRPr="00696A30">
                <w:rPr>
                  <w:noProof/>
                  <w:lang w:val="bg-BG"/>
                </w:rPr>
                <w:t>Phone: +48 22 311 20 00</w:t>
              </w:r>
            </w:ins>
          </w:p>
        </w:tc>
      </w:tr>
      <w:tr w:rsidR="00A32873" w:rsidRPr="00060FF1" w14:paraId="70DA920D" w14:textId="77777777" w:rsidTr="005E0804">
        <w:trPr>
          <w:trHeight w:val="1077"/>
          <w:ins w:id="130" w:author="Regulatory Contact" w:date="2025-04-09T12:48:00Z"/>
        </w:trPr>
        <w:tc>
          <w:tcPr>
            <w:tcW w:w="4105" w:type="dxa"/>
            <w:tcMar>
              <w:top w:w="0" w:type="dxa"/>
              <w:left w:w="108" w:type="dxa"/>
              <w:bottom w:w="0" w:type="dxa"/>
              <w:right w:w="108" w:type="dxa"/>
            </w:tcMar>
            <w:vAlign w:val="center"/>
          </w:tcPr>
          <w:p w14:paraId="2767AFAB" w14:textId="77777777" w:rsidR="00A32873" w:rsidRPr="00696A30" w:rsidRDefault="00A32873" w:rsidP="005E0804">
            <w:pPr>
              <w:numPr>
                <w:ilvl w:val="12"/>
                <w:numId w:val="0"/>
              </w:numPr>
              <w:ind w:right="-2"/>
              <w:rPr>
                <w:ins w:id="131" w:author="Regulatory Contact" w:date="2025-04-09T12:48:00Z" w16du:dateUtc="2025-04-09T07:18:00Z"/>
                <w:b/>
                <w:bCs/>
                <w:noProof/>
                <w:lang w:val="en-IN"/>
              </w:rPr>
            </w:pPr>
            <w:ins w:id="132" w:author="Regulatory Contact" w:date="2025-04-09T12:48:00Z" w16du:dateUtc="2025-04-09T07:18:00Z">
              <w:r w:rsidRPr="00696A30">
                <w:rPr>
                  <w:b/>
                  <w:bCs/>
                  <w:noProof/>
                  <w:lang w:val="bg-BG"/>
                </w:rPr>
                <w:t>France</w:t>
              </w:r>
            </w:ins>
          </w:p>
          <w:p w14:paraId="4FCAF249" w14:textId="77777777" w:rsidR="00A32873" w:rsidRPr="00696A30" w:rsidRDefault="00A32873" w:rsidP="005E0804">
            <w:pPr>
              <w:numPr>
                <w:ilvl w:val="12"/>
                <w:numId w:val="0"/>
              </w:numPr>
              <w:ind w:right="-2"/>
              <w:rPr>
                <w:ins w:id="133" w:author="Regulatory Contact" w:date="2025-04-09T12:48:00Z" w16du:dateUtc="2025-04-09T07:18:00Z"/>
                <w:noProof/>
                <w:lang w:val="en-IN"/>
              </w:rPr>
            </w:pPr>
            <w:ins w:id="134" w:author="Regulatory Contact" w:date="2025-04-09T12:48:00Z" w16du:dateUtc="2025-04-09T07:18:00Z">
              <w:r w:rsidRPr="00696A30">
                <w:rPr>
                  <w:noProof/>
                  <w:lang w:val="en-IN"/>
                </w:rPr>
                <w:t>ARROW GENERIQUES</w:t>
              </w:r>
            </w:ins>
          </w:p>
          <w:p w14:paraId="37BDB914" w14:textId="77777777" w:rsidR="00A32873" w:rsidRPr="00696A30" w:rsidRDefault="00A32873" w:rsidP="005E0804">
            <w:pPr>
              <w:numPr>
                <w:ilvl w:val="12"/>
                <w:numId w:val="0"/>
              </w:numPr>
              <w:ind w:right="-2"/>
              <w:rPr>
                <w:ins w:id="135" w:author="Regulatory Contact" w:date="2025-04-09T12:48:00Z" w16du:dateUtc="2025-04-09T07:18:00Z"/>
                <w:noProof/>
                <w:lang w:val="en-IN"/>
              </w:rPr>
            </w:pPr>
            <w:ins w:id="136" w:author="Regulatory Contact" w:date="2025-04-09T12:48:00Z" w16du:dateUtc="2025-04-09T07:18:00Z">
              <w:r w:rsidRPr="00696A30">
                <w:rPr>
                  <w:noProof/>
                  <w:lang w:val="en-IN"/>
                </w:rPr>
                <w:t>Phone: + 33 4 72 72 60 72</w:t>
              </w:r>
            </w:ins>
          </w:p>
        </w:tc>
        <w:tc>
          <w:tcPr>
            <w:tcW w:w="4957" w:type="dxa"/>
            <w:tcMar>
              <w:top w:w="0" w:type="dxa"/>
              <w:left w:w="108" w:type="dxa"/>
              <w:bottom w:w="0" w:type="dxa"/>
              <w:right w:w="108" w:type="dxa"/>
            </w:tcMar>
            <w:vAlign w:val="center"/>
          </w:tcPr>
          <w:p w14:paraId="047216F3" w14:textId="77777777" w:rsidR="00A32873" w:rsidRPr="00696A30" w:rsidRDefault="00A32873" w:rsidP="005E0804">
            <w:pPr>
              <w:numPr>
                <w:ilvl w:val="12"/>
                <w:numId w:val="0"/>
              </w:numPr>
              <w:ind w:right="-2"/>
              <w:rPr>
                <w:ins w:id="137" w:author="Regulatory Contact" w:date="2025-04-09T12:48:00Z" w16du:dateUtc="2025-04-09T07:18:00Z"/>
                <w:b/>
                <w:bCs/>
                <w:noProof/>
                <w:lang w:val="en-IN"/>
              </w:rPr>
            </w:pPr>
            <w:ins w:id="138" w:author="Regulatory Contact" w:date="2025-04-09T12:48:00Z" w16du:dateUtc="2025-04-09T07:18:00Z">
              <w:r w:rsidRPr="00696A30">
                <w:rPr>
                  <w:b/>
                  <w:bCs/>
                  <w:noProof/>
                  <w:lang w:val="bg-BG"/>
                </w:rPr>
                <w:t>Portugal</w:t>
              </w:r>
            </w:ins>
          </w:p>
          <w:p w14:paraId="27E72439" w14:textId="77777777" w:rsidR="00A32873" w:rsidRPr="00696A30" w:rsidRDefault="00A32873" w:rsidP="005E0804">
            <w:pPr>
              <w:numPr>
                <w:ilvl w:val="12"/>
                <w:numId w:val="0"/>
              </w:numPr>
              <w:ind w:right="-2"/>
              <w:rPr>
                <w:ins w:id="139" w:author="Regulatory Contact" w:date="2025-04-09T12:48:00Z" w16du:dateUtc="2025-04-09T07:18:00Z"/>
                <w:noProof/>
                <w:lang w:val="bg-BG"/>
              </w:rPr>
            </w:pPr>
            <w:ins w:id="140" w:author="Regulatory Contact" w:date="2025-04-09T12:48:00Z" w16du:dateUtc="2025-04-09T07:18:00Z">
              <w:r w:rsidRPr="00696A30">
                <w:rPr>
                  <w:noProof/>
                  <w:lang w:val="bg-BG"/>
                </w:rPr>
                <w:t>Generis Farmacutica S. A</w:t>
              </w:r>
            </w:ins>
          </w:p>
          <w:p w14:paraId="69655E2B" w14:textId="77777777" w:rsidR="00A32873" w:rsidRPr="00696A30" w:rsidRDefault="00A32873" w:rsidP="005E0804">
            <w:pPr>
              <w:numPr>
                <w:ilvl w:val="12"/>
                <w:numId w:val="0"/>
              </w:numPr>
              <w:ind w:right="-2"/>
              <w:rPr>
                <w:ins w:id="141" w:author="Regulatory Contact" w:date="2025-04-09T12:48:00Z" w16du:dateUtc="2025-04-09T07:18:00Z"/>
                <w:noProof/>
                <w:lang w:val="en-IN"/>
              </w:rPr>
            </w:pPr>
            <w:ins w:id="142" w:author="Regulatory Contact" w:date="2025-04-09T12:48:00Z" w16du:dateUtc="2025-04-09T07:18:00Z">
              <w:r w:rsidRPr="00696A30">
                <w:rPr>
                  <w:noProof/>
                  <w:lang w:val="bg-BG"/>
                </w:rPr>
                <w:t>Phone: +351 21 4967120</w:t>
              </w:r>
            </w:ins>
          </w:p>
        </w:tc>
      </w:tr>
      <w:tr w:rsidR="00A32873" w:rsidRPr="00060FF1" w14:paraId="7443EB17" w14:textId="77777777" w:rsidTr="005E0804">
        <w:trPr>
          <w:trHeight w:val="1077"/>
          <w:ins w:id="143" w:author="Regulatory Contact" w:date="2025-04-09T12:48:00Z"/>
        </w:trPr>
        <w:tc>
          <w:tcPr>
            <w:tcW w:w="4105" w:type="dxa"/>
            <w:tcMar>
              <w:top w:w="0" w:type="dxa"/>
              <w:left w:w="108" w:type="dxa"/>
              <w:bottom w:w="0" w:type="dxa"/>
              <w:right w:w="108" w:type="dxa"/>
            </w:tcMar>
            <w:vAlign w:val="center"/>
          </w:tcPr>
          <w:p w14:paraId="0C21F549" w14:textId="77777777" w:rsidR="00A32873" w:rsidRPr="00696A30" w:rsidRDefault="00A32873" w:rsidP="005E0804">
            <w:pPr>
              <w:numPr>
                <w:ilvl w:val="12"/>
                <w:numId w:val="0"/>
              </w:numPr>
              <w:ind w:right="-2"/>
              <w:rPr>
                <w:ins w:id="144" w:author="Regulatory Contact" w:date="2025-04-09T12:48:00Z" w16du:dateUtc="2025-04-09T07:18:00Z"/>
                <w:b/>
                <w:bCs/>
                <w:noProof/>
              </w:rPr>
            </w:pPr>
            <w:ins w:id="145" w:author="Regulatory Contact" w:date="2025-04-09T12:48:00Z" w16du:dateUtc="2025-04-09T07:18:00Z">
              <w:r w:rsidRPr="00696A30">
                <w:rPr>
                  <w:b/>
                  <w:bCs/>
                  <w:noProof/>
                </w:rPr>
                <w:t>Hrvatska</w:t>
              </w:r>
            </w:ins>
          </w:p>
          <w:p w14:paraId="0DCBAF0A" w14:textId="77777777" w:rsidR="00A32873" w:rsidRPr="00696A30" w:rsidRDefault="00A32873" w:rsidP="005E0804">
            <w:pPr>
              <w:numPr>
                <w:ilvl w:val="12"/>
                <w:numId w:val="0"/>
              </w:numPr>
              <w:ind w:right="-2"/>
              <w:rPr>
                <w:ins w:id="146" w:author="Regulatory Contact" w:date="2025-04-09T12:48:00Z" w16du:dateUtc="2025-04-09T07:18:00Z"/>
                <w:noProof/>
                <w:lang w:val="de-DE"/>
              </w:rPr>
            </w:pPr>
            <w:ins w:id="147" w:author="Regulatory Contact" w:date="2025-04-09T12:48:00Z" w16du:dateUtc="2025-04-09T07:18:00Z">
              <w:r w:rsidRPr="00696A30">
                <w:rPr>
                  <w:noProof/>
                  <w:lang w:val="de-DE"/>
                </w:rPr>
                <w:t>Curateq Biologics s.r.o.</w:t>
              </w:r>
            </w:ins>
          </w:p>
          <w:p w14:paraId="5A06CAFA" w14:textId="77777777" w:rsidR="00A32873" w:rsidRPr="00696A30" w:rsidRDefault="00A32873" w:rsidP="005E0804">
            <w:pPr>
              <w:numPr>
                <w:ilvl w:val="12"/>
                <w:numId w:val="0"/>
              </w:numPr>
              <w:ind w:right="-2"/>
              <w:rPr>
                <w:ins w:id="148" w:author="Regulatory Contact" w:date="2025-04-09T12:48:00Z" w16du:dateUtc="2025-04-09T07:18:00Z"/>
                <w:noProof/>
                <w:lang w:val="de-DE"/>
              </w:rPr>
            </w:pPr>
            <w:ins w:id="149" w:author="Regulatory Contact" w:date="2025-04-09T12:48:00Z" w16du:dateUtc="2025-04-09T07:18:00Z">
              <w:r w:rsidRPr="00696A30">
                <w:rPr>
                  <w:noProof/>
                  <w:lang w:val="bg-BG"/>
                </w:rPr>
                <w:t xml:space="preserve">Phone: </w:t>
              </w:r>
              <w:r w:rsidRPr="00696A30">
                <w:rPr>
                  <w:noProof/>
                  <w:lang w:val="de-DE"/>
                </w:rPr>
                <w:t>+420220990139</w:t>
              </w:r>
            </w:ins>
          </w:p>
          <w:p w14:paraId="51A5C970" w14:textId="77777777" w:rsidR="00A32873" w:rsidRPr="00696A30" w:rsidRDefault="00A32873" w:rsidP="005E0804">
            <w:pPr>
              <w:numPr>
                <w:ilvl w:val="12"/>
                <w:numId w:val="0"/>
              </w:numPr>
              <w:ind w:right="-2"/>
              <w:rPr>
                <w:ins w:id="150" w:author="Regulatory Contact" w:date="2025-04-09T12:48:00Z" w16du:dateUtc="2025-04-09T07:18:00Z"/>
                <w:noProof/>
                <w:lang w:val="bg-BG"/>
              </w:rPr>
            </w:pPr>
            <w:ins w:id="151"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02DA7C0" w14:textId="77777777" w:rsidR="00A32873" w:rsidRPr="00696A30" w:rsidRDefault="00A32873" w:rsidP="005E0804">
            <w:pPr>
              <w:numPr>
                <w:ilvl w:val="12"/>
                <w:numId w:val="0"/>
              </w:numPr>
              <w:ind w:right="-2"/>
              <w:rPr>
                <w:ins w:id="152" w:author="Regulatory Contact" w:date="2025-04-09T12:48:00Z" w16du:dateUtc="2025-04-09T07:18:00Z"/>
                <w:b/>
                <w:bCs/>
                <w:noProof/>
              </w:rPr>
            </w:pPr>
            <w:ins w:id="153" w:author="Regulatory Contact" w:date="2025-04-09T12:48:00Z" w16du:dateUtc="2025-04-09T07:18:00Z">
              <w:r w:rsidRPr="00696A30">
                <w:rPr>
                  <w:b/>
                  <w:bCs/>
                  <w:noProof/>
                </w:rPr>
                <w:t>România</w:t>
              </w:r>
            </w:ins>
          </w:p>
          <w:p w14:paraId="52895753" w14:textId="77777777" w:rsidR="00A32873" w:rsidRPr="00696A30" w:rsidRDefault="00A32873" w:rsidP="005E0804">
            <w:pPr>
              <w:numPr>
                <w:ilvl w:val="12"/>
                <w:numId w:val="0"/>
              </w:numPr>
              <w:ind w:right="-2"/>
              <w:rPr>
                <w:ins w:id="154" w:author="Regulatory Contact" w:date="2025-04-09T12:48:00Z" w16du:dateUtc="2025-04-09T07:18:00Z"/>
                <w:noProof/>
                <w:lang w:val="de-DE"/>
              </w:rPr>
            </w:pPr>
            <w:ins w:id="155" w:author="Regulatory Contact" w:date="2025-04-09T12:48:00Z" w16du:dateUtc="2025-04-09T07:18:00Z">
              <w:r w:rsidRPr="00696A30">
                <w:rPr>
                  <w:noProof/>
                  <w:lang w:val="de-DE"/>
                </w:rPr>
                <w:t>Curateq Biologics s.r.o.</w:t>
              </w:r>
            </w:ins>
          </w:p>
          <w:p w14:paraId="79E7FE8A" w14:textId="77777777" w:rsidR="00A32873" w:rsidRPr="00696A30" w:rsidRDefault="00A32873" w:rsidP="005E0804">
            <w:pPr>
              <w:numPr>
                <w:ilvl w:val="12"/>
                <w:numId w:val="0"/>
              </w:numPr>
              <w:ind w:right="-2"/>
              <w:rPr>
                <w:ins w:id="156" w:author="Regulatory Contact" w:date="2025-04-09T12:48:00Z" w16du:dateUtc="2025-04-09T07:18:00Z"/>
                <w:noProof/>
                <w:lang w:val="de-DE"/>
              </w:rPr>
            </w:pPr>
            <w:ins w:id="157" w:author="Regulatory Contact" w:date="2025-04-09T12:48:00Z" w16du:dateUtc="2025-04-09T07:18:00Z">
              <w:r w:rsidRPr="00696A30">
                <w:rPr>
                  <w:noProof/>
                  <w:lang w:val="bg-BG"/>
                </w:rPr>
                <w:t xml:space="preserve">Phone: </w:t>
              </w:r>
              <w:r w:rsidRPr="00696A30">
                <w:rPr>
                  <w:noProof/>
                  <w:lang w:val="de-DE"/>
                </w:rPr>
                <w:t>+420220990139</w:t>
              </w:r>
            </w:ins>
          </w:p>
          <w:p w14:paraId="541CE9D8" w14:textId="77777777" w:rsidR="00A32873" w:rsidRPr="00696A30" w:rsidRDefault="00A32873" w:rsidP="005E0804">
            <w:pPr>
              <w:numPr>
                <w:ilvl w:val="12"/>
                <w:numId w:val="0"/>
              </w:numPr>
              <w:ind w:right="-2"/>
              <w:rPr>
                <w:ins w:id="158" w:author="Regulatory Contact" w:date="2025-04-09T12:48:00Z" w16du:dateUtc="2025-04-09T07:18:00Z"/>
                <w:noProof/>
                <w:lang w:val="bg-BG"/>
              </w:rPr>
            </w:pPr>
            <w:ins w:id="159"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2A7C5DBA" w14:textId="77777777" w:rsidTr="005E0804">
        <w:trPr>
          <w:trHeight w:val="1077"/>
          <w:ins w:id="160" w:author="Regulatory Contact" w:date="2025-04-09T12:48:00Z"/>
        </w:trPr>
        <w:tc>
          <w:tcPr>
            <w:tcW w:w="4105" w:type="dxa"/>
            <w:tcMar>
              <w:top w:w="0" w:type="dxa"/>
              <w:left w:w="108" w:type="dxa"/>
              <w:bottom w:w="0" w:type="dxa"/>
              <w:right w:w="108" w:type="dxa"/>
            </w:tcMar>
            <w:vAlign w:val="center"/>
          </w:tcPr>
          <w:p w14:paraId="6C9ED993" w14:textId="77777777" w:rsidR="00A32873" w:rsidRPr="00696A30" w:rsidRDefault="00A32873" w:rsidP="005E0804">
            <w:pPr>
              <w:numPr>
                <w:ilvl w:val="12"/>
                <w:numId w:val="0"/>
              </w:numPr>
              <w:ind w:right="-2"/>
              <w:rPr>
                <w:ins w:id="161" w:author="Regulatory Contact" w:date="2025-04-09T12:48:00Z" w16du:dateUtc="2025-04-09T07:18:00Z"/>
                <w:b/>
                <w:bCs/>
                <w:noProof/>
              </w:rPr>
            </w:pPr>
            <w:ins w:id="162" w:author="Regulatory Contact" w:date="2025-04-09T12:48:00Z" w16du:dateUtc="2025-04-09T07:18:00Z">
              <w:r w:rsidRPr="00696A30">
                <w:rPr>
                  <w:b/>
                  <w:bCs/>
                  <w:noProof/>
                </w:rPr>
                <w:t>Ireland</w:t>
              </w:r>
            </w:ins>
          </w:p>
          <w:p w14:paraId="250DBEEF" w14:textId="77777777" w:rsidR="00A32873" w:rsidRPr="00696A30" w:rsidRDefault="00A32873" w:rsidP="005E0804">
            <w:pPr>
              <w:numPr>
                <w:ilvl w:val="12"/>
                <w:numId w:val="0"/>
              </w:numPr>
              <w:ind w:right="-2"/>
              <w:rPr>
                <w:ins w:id="163" w:author="Regulatory Contact" w:date="2025-04-09T12:48:00Z" w16du:dateUtc="2025-04-09T07:18:00Z"/>
                <w:noProof/>
                <w:lang w:val="de-DE"/>
              </w:rPr>
            </w:pPr>
            <w:ins w:id="164" w:author="Regulatory Contact" w:date="2025-04-09T12:48:00Z" w16du:dateUtc="2025-04-09T07:18:00Z">
              <w:r w:rsidRPr="00696A30">
                <w:rPr>
                  <w:noProof/>
                  <w:lang w:val="de-DE"/>
                </w:rPr>
                <w:t>Curateq Biologics s.r.o.</w:t>
              </w:r>
            </w:ins>
          </w:p>
          <w:p w14:paraId="1B62AB45" w14:textId="77777777" w:rsidR="00A32873" w:rsidRPr="00696A30" w:rsidRDefault="00A32873" w:rsidP="005E0804">
            <w:pPr>
              <w:numPr>
                <w:ilvl w:val="12"/>
                <w:numId w:val="0"/>
              </w:numPr>
              <w:ind w:right="-2"/>
              <w:rPr>
                <w:ins w:id="165" w:author="Regulatory Contact" w:date="2025-04-09T12:48:00Z" w16du:dateUtc="2025-04-09T07:18:00Z"/>
                <w:noProof/>
                <w:lang w:val="de-DE"/>
              </w:rPr>
            </w:pPr>
            <w:ins w:id="166" w:author="Regulatory Contact" w:date="2025-04-09T12:48:00Z" w16du:dateUtc="2025-04-09T07:18:00Z">
              <w:r w:rsidRPr="00696A30">
                <w:rPr>
                  <w:noProof/>
                  <w:lang w:val="bg-BG"/>
                </w:rPr>
                <w:t xml:space="preserve">Phone: </w:t>
              </w:r>
              <w:r w:rsidRPr="00696A30">
                <w:rPr>
                  <w:noProof/>
                  <w:lang w:val="de-DE"/>
                </w:rPr>
                <w:t>+420220990139</w:t>
              </w:r>
            </w:ins>
          </w:p>
          <w:p w14:paraId="335144BE" w14:textId="77777777" w:rsidR="00A32873" w:rsidRPr="00696A30" w:rsidRDefault="00A32873" w:rsidP="005E0804">
            <w:pPr>
              <w:numPr>
                <w:ilvl w:val="12"/>
                <w:numId w:val="0"/>
              </w:numPr>
              <w:ind w:right="-2"/>
              <w:rPr>
                <w:ins w:id="167" w:author="Regulatory Contact" w:date="2025-04-09T12:48:00Z" w16du:dateUtc="2025-04-09T07:18:00Z"/>
                <w:noProof/>
              </w:rPr>
            </w:pPr>
            <w:ins w:id="168"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FC6FC39" w14:textId="77777777" w:rsidR="00A32873" w:rsidRPr="00696A30" w:rsidRDefault="00A32873" w:rsidP="005E0804">
            <w:pPr>
              <w:numPr>
                <w:ilvl w:val="12"/>
                <w:numId w:val="0"/>
              </w:numPr>
              <w:ind w:right="-2"/>
              <w:rPr>
                <w:ins w:id="169" w:author="Regulatory Contact" w:date="2025-04-09T12:48:00Z" w16du:dateUtc="2025-04-09T07:18:00Z"/>
                <w:b/>
                <w:bCs/>
                <w:noProof/>
              </w:rPr>
            </w:pPr>
            <w:ins w:id="170" w:author="Regulatory Contact" w:date="2025-04-09T12:48:00Z" w16du:dateUtc="2025-04-09T07:18:00Z">
              <w:r w:rsidRPr="00696A30">
                <w:rPr>
                  <w:b/>
                  <w:bCs/>
                  <w:noProof/>
                </w:rPr>
                <w:t>Slovenija</w:t>
              </w:r>
            </w:ins>
          </w:p>
          <w:p w14:paraId="1FC6F053" w14:textId="77777777" w:rsidR="00A32873" w:rsidRPr="00696A30" w:rsidRDefault="00A32873" w:rsidP="005E0804">
            <w:pPr>
              <w:numPr>
                <w:ilvl w:val="12"/>
                <w:numId w:val="0"/>
              </w:numPr>
              <w:ind w:right="-2"/>
              <w:rPr>
                <w:ins w:id="171" w:author="Regulatory Contact" w:date="2025-04-09T12:48:00Z" w16du:dateUtc="2025-04-09T07:18:00Z"/>
                <w:noProof/>
                <w:lang w:val="de-DE"/>
              </w:rPr>
            </w:pPr>
            <w:ins w:id="172" w:author="Regulatory Contact" w:date="2025-04-09T12:48:00Z" w16du:dateUtc="2025-04-09T07:18:00Z">
              <w:r w:rsidRPr="00696A30">
                <w:rPr>
                  <w:noProof/>
                  <w:lang w:val="de-DE"/>
                </w:rPr>
                <w:t>Curateq Biologics s.r.o.</w:t>
              </w:r>
            </w:ins>
          </w:p>
          <w:p w14:paraId="2DFE5CEC" w14:textId="77777777" w:rsidR="00A32873" w:rsidRPr="00696A30" w:rsidRDefault="00A32873" w:rsidP="005E0804">
            <w:pPr>
              <w:numPr>
                <w:ilvl w:val="12"/>
                <w:numId w:val="0"/>
              </w:numPr>
              <w:ind w:right="-2"/>
              <w:rPr>
                <w:ins w:id="173" w:author="Regulatory Contact" w:date="2025-04-09T12:48:00Z" w16du:dateUtc="2025-04-09T07:18:00Z"/>
                <w:noProof/>
                <w:lang w:val="de-DE"/>
              </w:rPr>
            </w:pPr>
            <w:ins w:id="174" w:author="Regulatory Contact" w:date="2025-04-09T12:48:00Z" w16du:dateUtc="2025-04-09T07:18:00Z">
              <w:r w:rsidRPr="00696A30">
                <w:rPr>
                  <w:noProof/>
                  <w:lang w:val="bg-BG"/>
                </w:rPr>
                <w:t xml:space="preserve">Phone: </w:t>
              </w:r>
              <w:r w:rsidRPr="00696A30">
                <w:rPr>
                  <w:noProof/>
                  <w:lang w:val="de-DE"/>
                </w:rPr>
                <w:t>+420220990139</w:t>
              </w:r>
            </w:ins>
          </w:p>
          <w:p w14:paraId="123F8920" w14:textId="77777777" w:rsidR="00A32873" w:rsidRPr="00696A30" w:rsidRDefault="00A32873" w:rsidP="005E0804">
            <w:pPr>
              <w:numPr>
                <w:ilvl w:val="12"/>
                <w:numId w:val="0"/>
              </w:numPr>
              <w:ind w:right="-2"/>
              <w:rPr>
                <w:ins w:id="175" w:author="Regulatory Contact" w:date="2025-04-09T12:48:00Z" w16du:dateUtc="2025-04-09T07:18:00Z"/>
                <w:noProof/>
                <w:lang w:val="bg-BG"/>
              </w:rPr>
            </w:pPr>
            <w:ins w:id="176"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7B83D058" w14:textId="77777777" w:rsidTr="005E0804">
        <w:trPr>
          <w:trHeight w:val="1077"/>
          <w:ins w:id="177" w:author="Regulatory Contact" w:date="2025-04-09T12:48:00Z"/>
        </w:trPr>
        <w:tc>
          <w:tcPr>
            <w:tcW w:w="4105" w:type="dxa"/>
            <w:tcMar>
              <w:top w:w="0" w:type="dxa"/>
              <w:left w:w="108" w:type="dxa"/>
              <w:bottom w:w="0" w:type="dxa"/>
              <w:right w:w="108" w:type="dxa"/>
            </w:tcMar>
            <w:vAlign w:val="center"/>
          </w:tcPr>
          <w:p w14:paraId="00247EE4" w14:textId="77777777" w:rsidR="00A32873" w:rsidRPr="00696A30" w:rsidRDefault="00A32873" w:rsidP="005E0804">
            <w:pPr>
              <w:numPr>
                <w:ilvl w:val="12"/>
                <w:numId w:val="0"/>
              </w:numPr>
              <w:ind w:right="-2"/>
              <w:rPr>
                <w:ins w:id="178" w:author="Regulatory Contact" w:date="2025-04-09T12:48:00Z" w16du:dateUtc="2025-04-09T07:18:00Z"/>
                <w:b/>
                <w:bCs/>
                <w:noProof/>
              </w:rPr>
            </w:pPr>
            <w:ins w:id="179" w:author="Regulatory Contact" w:date="2025-04-09T12:48:00Z" w16du:dateUtc="2025-04-09T07:18:00Z">
              <w:r w:rsidRPr="00696A30">
                <w:rPr>
                  <w:b/>
                  <w:bCs/>
                  <w:noProof/>
                </w:rPr>
                <w:t>Ísland</w:t>
              </w:r>
            </w:ins>
          </w:p>
          <w:p w14:paraId="1324ADE6" w14:textId="77777777" w:rsidR="00A32873" w:rsidRPr="00696A30" w:rsidRDefault="00A32873" w:rsidP="005E0804">
            <w:pPr>
              <w:numPr>
                <w:ilvl w:val="12"/>
                <w:numId w:val="0"/>
              </w:numPr>
              <w:ind w:right="-2"/>
              <w:rPr>
                <w:ins w:id="180" w:author="Regulatory Contact" w:date="2025-04-09T12:48:00Z" w16du:dateUtc="2025-04-09T07:18:00Z"/>
                <w:noProof/>
                <w:lang w:val="de-DE"/>
              </w:rPr>
            </w:pPr>
            <w:ins w:id="181" w:author="Regulatory Contact" w:date="2025-04-09T12:48:00Z" w16du:dateUtc="2025-04-09T07:18:00Z">
              <w:r w:rsidRPr="00696A30">
                <w:rPr>
                  <w:noProof/>
                  <w:lang w:val="de-DE"/>
                </w:rPr>
                <w:t>Curateq Biologics s.r.o.</w:t>
              </w:r>
            </w:ins>
          </w:p>
          <w:p w14:paraId="01300576" w14:textId="77777777" w:rsidR="00A32873" w:rsidRPr="00696A30" w:rsidRDefault="00A32873" w:rsidP="005E0804">
            <w:pPr>
              <w:numPr>
                <w:ilvl w:val="12"/>
                <w:numId w:val="0"/>
              </w:numPr>
              <w:ind w:right="-2"/>
              <w:rPr>
                <w:ins w:id="182" w:author="Regulatory Contact" w:date="2025-04-09T12:48:00Z" w16du:dateUtc="2025-04-09T07:18:00Z"/>
                <w:noProof/>
                <w:lang w:val="de-DE"/>
              </w:rPr>
            </w:pPr>
            <w:ins w:id="183" w:author="Regulatory Contact" w:date="2025-04-09T12:48:00Z" w16du:dateUtc="2025-04-09T07:18:00Z">
              <w:r w:rsidRPr="00696A30">
                <w:rPr>
                  <w:noProof/>
                  <w:lang w:val="bg-BG"/>
                </w:rPr>
                <w:t xml:space="preserve">Phone: </w:t>
              </w:r>
              <w:r w:rsidRPr="00696A30">
                <w:rPr>
                  <w:noProof/>
                  <w:lang w:val="de-DE"/>
                </w:rPr>
                <w:t>+420220990139</w:t>
              </w:r>
            </w:ins>
          </w:p>
          <w:p w14:paraId="2A4E247D" w14:textId="77777777" w:rsidR="00A32873" w:rsidRPr="00696A30" w:rsidRDefault="00A32873" w:rsidP="005E0804">
            <w:pPr>
              <w:numPr>
                <w:ilvl w:val="12"/>
                <w:numId w:val="0"/>
              </w:numPr>
              <w:ind w:right="-2"/>
              <w:rPr>
                <w:ins w:id="184" w:author="Regulatory Contact" w:date="2025-04-09T12:48:00Z" w16du:dateUtc="2025-04-09T07:18:00Z"/>
                <w:noProof/>
              </w:rPr>
            </w:pPr>
            <w:ins w:id="185"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2DAAA49" w14:textId="77777777" w:rsidR="00A32873" w:rsidRPr="00696A30" w:rsidRDefault="00A32873" w:rsidP="005E0804">
            <w:pPr>
              <w:numPr>
                <w:ilvl w:val="12"/>
                <w:numId w:val="0"/>
              </w:numPr>
              <w:ind w:right="-2"/>
              <w:rPr>
                <w:ins w:id="186" w:author="Regulatory Contact" w:date="2025-04-09T12:48:00Z" w16du:dateUtc="2025-04-09T07:18:00Z"/>
                <w:b/>
                <w:bCs/>
                <w:noProof/>
              </w:rPr>
            </w:pPr>
            <w:ins w:id="187" w:author="Regulatory Contact" w:date="2025-04-09T12:48:00Z" w16du:dateUtc="2025-04-09T07:18:00Z">
              <w:r w:rsidRPr="00696A30">
                <w:rPr>
                  <w:b/>
                  <w:bCs/>
                  <w:noProof/>
                </w:rPr>
                <w:t>Slovenská republika</w:t>
              </w:r>
            </w:ins>
          </w:p>
          <w:p w14:paraId="69C35FA0" w14:textId="77777777" w:rsidR="00A32873" w:rsidRPr="00696A30" w:rsidRDefault="00A32873" w:rsidP="005E0804">
            <w:pPr>
              <w:numPr>
                <w:ilvl w:val="12"/>
                <w:numId w:val="0"/>
              </w:numPr>
              <w:ind w:right="-2"/>
              <w:rPr>
                <w:ins w:id="188" w:author="Regulatory Contact" w:date="2025-04-09T12:48:00Z" w16du:dateUtc="2025-04-09T07:18:00Z"/>
                <w:noProof/>
                <w:lang w:val="de-DE"/>
              </w:rPr>
            </w:pPr>
            <w:ins w:id="189" w:author="Regulatory Contact" w:date="2025-04-09T12:48:00Z" w16du:dateUtc="2025-04-09T07:18:00Z">
              <w:r w:rsidRPr="00696A30">
                <w:rPr>
                  <w:noProof/>
                  <w:lang w:val="de-DE"/>
                </w:rPr>
                <w:t>Curateq Biologics s.r.o.</w:t>
              </w:r>
            </w:ins>
          </w:p>
          <w:p w14:paraId="0738644E" w14:textId="77777777" w:rsidR="00A32873" w:rsidRPr="00696A30" w:rsidRDefault="00A32873" w:rsidP="005E0804">
            <w:pPr>
              <w:numPr>
                <w:ilvl w:val="12"/>
                <w:numId w:val="0"/>
              </w:numPr>
              <w:ind w:right="-2"/>
              <w:rPr>
                <w:ins w:id="190" w:author="Regulatory Contact" w:date="2025-04-09T12:48:00Z" w16du:dateUtc="2025-04-09T07:18:00Z"/>
                <w:noProof/>
                <w:lang w:val="de-DE"/>
              </w:rPr>
            </w:pPr>
            <w:ins w:id="191" w:author="Regulatory Contact" w:date="2025-04-09T12:48:00Z" w16du:dateUtc="2025-04-09T07:18:00Z">
              <w:r w:rsidRPr="00696A30">
                <w:rPr>
                  <w:noProof/>
                  <w:lang w:val="bg-BG"/>
                </w:rPr>
                <w:t xml:space="preserve">Phone: </w:t>
              </w:r>
              <w:r w:rsidRPr="00696A30">
                <w:rPr>
                  <w:noProof/>
                  <w:lang w:val="de-DE"/>
                </w:rPr>
                <w:t>+420220990139</w:t>
              </w:r>
            </w:ins>
          </w:p>
          <w:p w14:paraId="196CBC63" w14:textId="77777777" w:rsidR="00A32873" w:rsidRPr="00696A30" w:rsidRDefault="00A32873" w:rsidP="005E0804">
            <w:pPr>
              <w:numPr>
                <w:ilvl w:val="12"/>
                <w:numId w:val="0"/>
              </w:numPr>
              <w:ind w:right="-2"/>
              <w:rPr>
                <w:ins w:id="192" w:author="Regulatory Contact" w:date="2025-04-09T12:48:00Z" w16du:dateUtc="2025-04-09T07:18:00Z"/>
                <w:noProof/>
                <w:lang w:val="bg-BG"/>
              </w:rPr>
            </w:pPr>
            <w:ins w:id="193"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38D0CE8C" w14:textId="77777777" w:rsidTr="005E0804">
        <w:trPr>
          <w:trHeight w:val="1077"/>
          <w:ins w:id="194" w:author="Regulatory Contact" w:date="2025-04-09T12:48:00Z"/>
        </w:trPr>
        <w:tc>
          <w:tcPr>
            <w:tcW w:w="4105" w:type="dxa"/>
            <w:tcMar>
              <w:top w:w="0" w:type="dxa"/>
              <w:left w:w="108" w:type="dxa"/>
              <w:bottom w:w="0" w:type="dxa"/>
              <w:right w:w="108" w:type="dxa"/>
            </w:tcMar>
            <w:vAlign w:val="center"/>
          </w:tcPr>
          <w:p w14:paraId="0ADCAA85" w14:textId="77777777" w:rsidR="00A32873" w:rsidRPr="00696A30" w:rsidRDefault="00A32873" w:rsidP="005E0804">
            <w:pPr>
              <w:numPr>
                <w:ilvl w:val="12"/>
                <w:numId w:val="0"/>
              </w:numPr>
              <w:ind w:right="-2"/>
              <w:rPr>
                <w:ins w:id="195" w:author="Regulatory Contact" w:date="2025-04-09T12:48:00Z" w16du:dateUtc="2025-04-09T07:18:00Z"/>
                <w:b/>
                <w:bCs/>
                <w:noProof/>
                <w:lang w:val="en-IN"/>
              </w:rPr>
            </w:pPr>
            <w:ins w:id="196" w:author="Regulatory Contact" w:date="2025-04-09T12:48:00Z" w16du:dateUtc="2025-04-09T07:18:00Z">
              <w:r w:rsidRPr="00696A30">
                <w:rPr>
                  <w:b/>
                  <w:bCs/>
                  <w:noProof/>
                  <w:lang w:val="bg-BG"/>
                </w:rPr>
                <w:t>Italia</w:t>
              </w:r>
            </w:ins>
          </w:p>
          <w:p w14:paraId="4E866F2E" w14:textId="77777777" w:rsidR="00A32873" w:rsidRPr="00696A30" w:rsidRDefault="00A32873" w:rsidP="005E0804">
            <w:pPr>
              <w:numPr>
                <w:ilvl w:val="12"/>
                <w:numId w:val="0"/>
              </w:numPr>
              <w:ind w:right="-2"/>
              <w:rPr>
                <w:ins w:id="197" w:author="Regulatory Contact" w:date="2025-04-09T12:48:00Z" w16du:dateUtc="2025-04-09T07:18:00Z"/>
                <w:noProof/>
                <w:lang w:val="it-IT"/>
              </w:rPr>
            </w:pPr>
            <w:ins w:id="198" w:author="Regulatory Contact" w:date="2025-04-09T12:48:00Z" w16du:dateUtc="2025-04-09T07:18:00Z">
              <w:r w:rsidRPr="00696A30">
                <w:rPr>
                  <w:noProof/>
                  <w:lang w:val="it-IT"/>
                </w:rPr>
                <w:t>Aurobindo Pharma (Italia) S.r.l.</w:t>
              </w:r>
            </w:ins>
          </w:p>
          <w:p w14:paraId="166420C3" w14:textId="77777777" w:rsidR="00A32873" w:rsidRPr="00696A30" w:rsidRDefault="00A32873" w:rsidP="005E0804">
            <w:pPr>
              <w:numPr>
                <w:ilvl w:val="12"/>
                <w:numId w:val="0"/>
              </w:numPr>
              <w:ind w:right="-2"/>
              <w:rPr>
                <w:ins w:id="199" w:author="Regulatory Contact" w:date="2025-04-09T12:48:00Z" w16du:dateUtc="2025-04-09T07:18:00Z"/>
                <w:noProof/>
                <w:lang w:val="en-IN"/>
              </w:rPr>
            </w:pPr>
            <w:ins w:id="200" w:author="Regulatory Contact" w:date="2025-04-09T12:48:00Z" w16du:dateUtc="2025-04-09T07:18:00Z">
              <w:r w:rsidRPr="00696A30">
                <w:rPr>
                  <w:noProof/>
                  <w:lang w:val="en-IN"/>
                </w:rPr>
                <w:t>Phone: +39 02 9639 2601</w:t>
              </w:r>
            </w:ins>
          </w:p>
        </w:tc>
        <w:tc>
          <w:tcPr>
            <w:tcW w:w="4957" w:type="dxa"/>
            <w:tcMar>
              <w:top w:w="0" w:type="dxa"/>
              <w:left w:w="108" w:type="dxa"/>
              <w:bottom w:w="0" w:type="dxa"/>
              <w:right w:w="108" w:type="dxa"/>
            </w:tcMar>
            <w:vAlign w:val="center"/>
          </w:tcPr>
          <w:p w14:paraId="1A49A5A5" w14:textId="77777777" w:rsidR="00A32873" w:rsidRPr="00696A30" w:rsidRDefault="00A32873" w:rsidP="005E0804">
            <w:pPr>
              <w:numPr>
                <w:ilvl w:val="12"/>
                <w:numId w:val="0"/>
              </w:numPr>
              <w:ind w:right="-2"/>
              <w:rPr>
                <w:ins w:id="201" w:author="Regulatory Contact" w:date="2025-04-09T12:48:00Z" w16du:dateUtc="2025-04-09T07:18:00Z"/>
                <w:b/>
                <w:bCs/>
                <w:noProof/>
              </w:rPr>
            </w:pPr>
            <w:ins w:id="202" w:author="Regulatory Contact" w:date="2025-04-09T12:48:00Z" w16du:dateUtc="2025-04-09T07:18:00Z">
              <w:r w:rsidRPr="00696A30">
                <w:rPr>
                  <w:b/>
                  <w:bCs/>
                  <w:noProof/>
                </w:rPr>
                <w:t>Suomi/Finland</w:t>
              </w:r>
            </w:ins>
          </w:p>
          <w:p w14:paraId="16646563" w14:textId="77777777" w:rsidR="00A32873" w:rsidRPr="00696A30" w:rsidRDefault="00A32873" w:rsidP="005E0804">
            <w:pPr>
              <w:numPr>
                <w:ilvl w:val="12"/>
                <w:numId w:val="0"/>
              </w:numPr>
              <w:ind w:right="-2"/>
              <w:rPr>
                <w:ins w:id="203" w:author="Regulatory Contact" w:date="2025-04-09T12:48:00Z" w16du:dateUtc="2025-04-09T07:18:00Z"/>
                <w:noProof/>
                <w:lang w:val="de-DE"/>
              </w:rPr>
            </w:pPr>
            <w:ins w:id="204" w:author="Regulatory Contact" w:date="2025-04-09T12:48:00Z" w16du:dateUtc="2025-04-09T07:18:00Z">
              <w:r w:rsidRPr="00696A30">
                <w:rPr>
                  <w:noProof/>
                  <w:lang w:val="de-DE"/>
                </w:rPr>
                <w:t>Curateq Biologics s.r.o.</w:t>
              </w:r>
            </w:ins>
          </w:p>
          <w:p w14:paraId="24925485" w14:textId="77777777" w:rsidR="00A32873" w:rsidRPr="00696A30" w:rsidRDefault="00A32873" w:rsidP="005E0804">
            <w:pPr>
              <w:numPr>
                <w:ilvl w:val="12"/>
                <w:numId w:val="0"/>
              </w:numPr>
              <w:ind w:right="-2"/>
              <w:rPr>
                <w:ins w:id="205" w:author="Regulatory Contact" w:date="2025-04-09T12:48:00Z" w16du:dateUtc="2025-04-09T07:18:00Z"/>
                <w:noProof/>
                <w:lang w:val="de-DE"/>
              </w:rPr>
            </w:pPr>
            <w:ins w:id="206" w:author="Regulatory Contact" w:date="2025-04-09T12:48:00Z" w16du:dateUtc="2025-04-09T07:18:00Z">
              <w:r w:rsidRPr="00696A30">
                <w:rPr>
                  <w:noProof/>
                  <w:lang w:val="bg-BG"/>
                </w:rPr>
                <w:t xml:space="preserve">Phone: </w:t>
              </w:r>
              <w:r w:rsidRPr="00696A30">
                <w:rPr>
                  <w:noProof/>
                  <w:lang w:val="de-DE"/>
                </w:rPr>
                <w:t>+420220990139</w:t>
              </w:r>
            </w:ins>
          </w:p>
          <w:p w14:paraId="1CC125B8" w14:textId="77777777" w:rsidR="00A32873" w:rsidRPr="00696A30" w:rsidRDefault="00A32873" w:rsidP="005E0804">
            <w:pPr>
              <w:numPr>
                <w:ilvl w:val="12"/>
                <w:numId w:val="0"/>
              </w:numPr>
              <w:ind w:right="-2"/>
              <w:rPr>
                <w:ins w:id="207" w:author="Regulatory Contact" w:date="2025-04-09T12:48:00Z" w16du:dateUtc="2025-04-09T07:18:00Z"/>
                <w:noProof/>
                <w:lang w:val="bg-BG"/>
              </w:rPr>
            </w:pPr>
            <w:ins w:id="208"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A32873" w:rsidRPr="00060FF1" w14:paraId="7C7D8045" w14:textId="77777777" w:rsidTr="005E0804">
        <w:trPr>
          <w:trHeight w:val="1077"/>
          <w:ins w:id="209" w:author="Regulatory Contact" w:date="2025-04-09T12:48:00Z"/>
        </w:trPr>
        <w:tc>
          <w:tcPr>
            <w:tcW w:w="4105" w:type="dxa"/>
            <w:tcMar>
              <w:top w:w="0" w:type="dxa"/>
              <w:left w:w="108" w:type="dxa"/>
              <w:bottom w:w="0" w:type="dxa"/>
              <w:right w:w="108" w:type="dxa"/>
            </w:tcMar>
            <w:vAlign w:val="center"/>
          </w:tcPr>
          <w:p w14:paraId="3D90AE5F" w14:textId="77777777" w:rsidR="00A32873" w:rsidRPr="00696A30" w:rsidRDefault="00A32873" w:rsidP="005E0804">
            <w:pPr>
              <w:numPr>
                <w:ilvl w:val="12"/>
                <w:numId w:val="0"/>
              </w:numPr>
              <w:ind w:right="-2"/>
              <w:rPr>
                <w:ins w:id="210" w:author="Regulatory Contact" w:date="2025-04-09T12:48:00Z" w16du:dateUtc="2025-04-09T07:18:00Z"/>
                <w:b/>
                <w:bCs/>
                <w:noProof/>
              </w:rPr>
            </w:pPr>
            <w:ins w:id="211" w:author="Regulatory Contact" w:date="2025-04-09T12:48:00Z" w16du:dateUtc="2025-04-09T07:18:00Z">
              <w:r w:rsidRPr="00696A30">
                <w:rPr>
                  <w:b/>
                  <w:bCs/>
                  <w:noProof/>
                </w:rPr>
                <w:t>Κύπρος</w:t>
              </w:r>
            </w:ins>
          </w:p>
          <w:p w14:paraId="727E405C" w14:textId="77777777" w:rsidR="00A32873" w:rsidRPr="00696A30" w:rsidRDefault="00A32873" w:rsidP="005E0804">
            <w:pPr>
              <w:numPr>
                <w:ilvl w:val="12"/>
                <w:numId w:val="0"/>
              </w:numPr>
              <w:ind w:right="-2"/>
              <w:rPr>
                <w:ins w:id="212" w:author="Regulatory Contact" w:date="2025-04-09T12:48:00Z" w16du:dateUtc="2025-04-09T07:18:00Z"/>
                <w:noProof/>
                <w:lang w:val="de-DE"/>
              </w:rPr>
            </w:pPr>
            <w:ins w:id="213" w:author="Regulatory Contact" w:date="2025-04-09T12:48:00Z" w16du:dateUtc="2025-04-09T07:18:00Z">
              <w:r w:rsidRPr="00696A30">
                <w:rPr>
                  <w:noProof/>
                  <w:lang w:val="de-DE"/>
                </w:rPr>
                <w:t>Curateq Biologics s.r.o.</w:t>
              </w:r>
            </w:ins>
          </w:p>
          <w:p w14:paraId="7077FF0F" w14:textId="77777777" w:rsidR="00A32873" w:rsidRPr="00696A30" w:rsidRDefault="00A32873" w:rsidP="005E0804">
            <w:pPr>
              <w:numPr>
                <w:ilvl w:val="12"/>
                <w:numId w:val="0"/>
              </w:numPr>
              <w:ind w:right="-2"/>
              <w:rPr>
                <w:ins w:id="214" w:author="Regulatory Contact" w:date="2025-04-09T12:48:00Z" w16du:dateUtc="2025-04-09T07:18:00Z"/>
                <w:noProof/>
                <w:lang w:val="de-DE"/>
              </w:rPr>
            </w:pPr>
            <w:ins w:id="215" w:author="Regulatory Contact" w:date="2025-04-09T12:48:00Z" w16du:dateUtc="2025-04-09T07:18:00Z">
              <w:r w:rsidRPr="00696A30">
                <w:rPr>
                  <w:noProof/>
                  <w:lang w:val="bg-BG"/>
                </w:rPr>
                <w:t xml:space="preserve">Phone: </w:t>
              </w:r>
              <w:r w:rsidRPr="00696A30">
                <w:rPr>
                  <w:noProof/>
                  <w:lang w:val="de-DE"/>
                </w:rPr>
                <w:t>+420220990139</w:t>
              </w:r>
            </w:ins>
          </w:p>
          <w:p w14:paraId="4680C32E" w14:textId="77777777" w:rsidR="00A32873" w:rsidRPr="00696A30" w:rsidRDefault="00A32873" w:rsidP="005E0804">
            <w:pPr>
              <w:numPr>
                <w:ilvl w:val="12"/>
                <w:numId w:val="0"/>
              </w:numPr>
              <w:ind w:right="-2"/>
              <w:rPr>
                <w:ins w:id="216" w:author="Regulatory Contact" w:date="2025-04-09T12:48:00Z" w16du:dateUtc="2025-04-09T07:18:00Z"/>
                <w:noProof/>
                <w:lang w:val="bg-BG"/>
              </w:rPr>
            </w:pPr>
            <w:ins w:id="217"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4CCA8BB" w14:textId="77777777" w:rsidR="00A32873" w:rsidRPr="00696A30" w:rsidRDefault="00A32873" w:rsidP="005E0804">
            <w:pPr>
              <w:numPr>
                <w:ilvl w:val="12"/>
                <w:numId w:val="0"/>
              </w:numPr>
              <w:ind w:right="-2"/>
              <w:rPr>
                <w:ins w:id="218" w:author="Regulatory Contact" w:date="2025-04-09T12:48:00Z" w16du:dateUtc="2025-04-09T07:18:00Z"/>
                <w:b/>
                <w:bCs/>
                <w:noProof/>
              </w:rPr>
            </w:pPr>
            <w:ins w:id="219" w:author="Regulatory Contact" w:date="2025-04-09T12:48:00Z" w16du:dateUtc="2025-04-09T07:18:00Z">
              <w:r w:rsidRPr="00696A30">
                <w:rPr>
                  <w:b/>
                  <w:bCs/>
                  <w:noProof/>
                </w:rPr>
                <w:t>Sverige</w:t>
              </w:r>
            </w:ins>
          </w:p>
          <w:p w14:paraId="4A71F2C9" w14:textId="77777777" w:rsidR="00A32873" w:rsidRPr="00696A30" w:rsidRDefault="00A32873" w:rsidP="005E0804">
            <w:pPr>
              <w:numPr>
                <w:ilvl w:val="12"/>
                <w:numId w:val="0"/>
              </w:numPr>
              <w:ind w:right="-2"/>
              <w:rPr>
                <w:ins w:id="220" w:author="Regulatory Contact" w:date="2025-04-09T12:48:00Z" w16du:dateUtc="2025-04-09T07:18:00Z"/>
                <w:noProof/>
                <w:lang w:val="de-DE"/>
              </w:rPr>
            </w:pPr>
            <w:ins w:id="221" w:author="Regulatory Contact" w:date="2025-04-09T12:48:00Z" w16du:dateUtc="2025-04-09T07:18:00Z">
              <w:r w:rsidRPr="00696A30">
                <w:rPr>
                  <w:noProof/>
                  <w:lang w:val="de-DE"/>
                </w:rPr>
                <w:t>Curateq Biologics s.r.o.</w:t>
              </w:r>
            </w:ins>
          </w:p>
          <w:p w14:paraId="107BF598" w14:textId="77777777" w:rsidR="00A32873" w:rsidRPr="00696A30" w:rsidRDefault="00A32873" w:rsidP="005E0804">
            <w:pPr>
              <w:numPr>
                <w:ilvl w:val="12"/>
                <w:numId w:val="0"/>
              </w:numPr>
              <w:ind w:right="-2"/>
              <w:rPr>
                <w:ins w:id="222" w:author="Regulatory Contact" w:date="2025-04-09T12:48:00Z" w16du:dateUtc="2025-04-09T07:18:00Z"/>
                <w:noProof/>
                <w:lang w:val="de-DE"/>
              </w:rPr>
            </w:pPr>
            <w:ins w:id="223" w:author="Regulatory Contact" w:date="2025-04-09T12:48:00Z" w16du:dateUtc="2025-04-09T07:18:00Z">
              <w:r w:rsidRPr="00696A30">
                <w:rPr>
                  <w:noProof/>
                  <w:lang w:val="bg-BG"/>
                </w:rPr>
                <w:t xml:space="preserve">Phone: </w:t>
              </w:r>
              <w:r w:rsidRPr="00696A30">
                <w:rPr>
                  <w:noProof/>
                  <w:lang w:val="de-DE"/>
                </w:rPr>
                <w:t>+420220990139</w:t>
              </w:r>
            </w:ins>
          </w:p>
          <w:p w14:paraId="7E898342" w14:textId="77777777" w:rsidR="00A32873" w:rsidRPr="00696A30" w:rsidRDefault="00A32873" w:rsidP="005E0804">
            <w:pPr>
              <w:numPr>
                <w:ilvl w:val="12"/>
                <w:numId w:val="0"/>
              </w:numPr>
              <w:ind w:right="-2"/>
              <w:rPr>
                <w:ins w:id="224" w:author="Regulatory Contact" w:date="2025-04-09T12:48:00Z" w16du:dateUtc="2025-04-09T07:18:00Z"/>
                <w:noProof/>
                <w:lang w:val="bg-BG"/>
              </w:rPr>
            </w:pPr>
            <w:ins w:id="225" w:author="Regulatory Contact" w:date="2025-04-09T12:48:00Z" w16du:dateUtc="2025-04-09T07:18:00Z">
              <w:r w:rsidRPr="00696A30">
                <w:rPr>
                  <w:noProof/>
                  <w:lang w:val="de-DE"/>
                </w:rPr>
                <w:t>info@curateqbiologics.eu</w:t>
              </w:r>
            </w:ins>
          </w:p>
        </w:tc>
      </w:tr>
      <w:tr w:rsidR="00A32873" w:rsidRPr="00060FF1" w14:paraId="72E5E4B7" w14:textId="77777777" w:rsidTr="005E0804">
        <w:trPr>
          <w:trHeight w:val="1077"/>
          <w:ins w:id="226" w:author="Regulatory Contact" w:date="2025-04-09T12:48:00Z"/>
        </w:trPr>
        <w:tc>
          <w:tcPr>
            <w:tcW w:w="4105" w:type="dxa"/>
            <w:tcMar>
              <w:top w:w="0" w:type="dxa"/>
              <w:left w:w="108" w:type="dxa"/>
              <w:bottom w:w="0" w:type="dxa"/>
              <w:right w:w="108" w:type="dxa"/>
            </w:tcMar>
            <w:vAlign w:val="center"/>
          </w:tcPr>
          <w:p w14:paraId="75AEDCA9" w14:textId="77777777" w:rsidR="00A32873" w:rsidRPr="00696A30" w:rsidRDefault="00A32873" w:rsidP="005E0804">
            <w:pPr>
              <w:numPr>
                <w:ilvl w:val="12"/>
                <w:numId w:val="0"/>
              </w:numPr>
              <w:ind w:right="-2"/>
              <w:rPr>
                <w:ins w:id="227" w:author="Regulatory Contact" w:date="2025-04-09T12:48:00Z" w16du:dateUtc="2025-04-09T07:18:00Z"/>
                <w:b/>
                <w:bCs/>
                <w:noProof/>
              </w:rPr>
            </w:pPr>
            <w:ins w:id="228" w:author="Regulatory Contact" w:date="2025-04-09T12:48:00Z" w16du:dateUtc="2025-04-09T07:18:00Z">
              <w:r w:rsidRPr="00696A30">
                <w:rPr>
                  <w:b/>
                  <w:bCs/>
                  <w:noProof/>
                </w:rPr>
                <w:lastRenderedPageBreak/>
                <w:t>Latvija</w:t>
              </w:r>
            </w:ins>
          </w:p>
          <w:p w14:paraId="50543A80" w14:textId="77777777" w:rsidR="00A32873" w:rsidRPr="00696A30" w:rsidRDefault="00A32873" w:rsidP="005E0804">
            <w:pPr>
              <w:numPr>
                <w:ilvl w:val="12"/>
                <w:numId w:val="0"/>
              </w:numPr>
              <w:ind w:right="-2"/>
              <w:rPr>
                <w:ins w:id="229" w:author="Regulatory Contact" w:date="2025-04-09T12:48:00Z" w16du:dateUtc="2025-04-09T07:18:00Z"/>
                <w:noProof/>
                <w:lang w:val="de-DE"/>
              </w:rPr>
            </w:pPr>
            <w:ins w:id="230" w:author="Regulatory Contact" w:date="2025-04-09T12:48:00Z" w16du:dateUtc="2025-04-09T07:18:00Z">
              <w:r w:rsidRPr="00696A30">
                <w:rPr>
                  <w:noProof/>
                  <w:lang w:val="de-DE"/>
                </w:rPr>
                <w:t>Curateq Biologics s.r.o.</w:t>
              </w:r>
            </w:ins>
          </w:p>
          <w:p w14:paraId="4A552B1F" w14:textId="77777777" w:rsidR="00A32873" w:rsidRPr="00696A30" w:rsidRDefault="00A32873" w:rsidP="005E0804">
            <w:pPr>
              <w:numPr>
                <w:ilvl w:val="12"/>
                <w:numId w:val="0"/>
              </w:numPr>
              <w:ind w:right="-2"/>
              <w:rPr>
                <w:ins w:id="231" w:author="Regulatory Contact" w:date="2025-04-09T12:48:00Z" w16du:dateUtc="2025-04-09T07:18:00Z"/>
                <w:noProof/>
                <w:lang w:val="de-DE"/>
              </w:rPr>
            </w:pPr>
            <w:ins w:id="232" w:author="Regulatory Contact" w:date="2025-04-09T12:48:00Z" w16du:dateUtc="2025-04-09T07:18:00Z">
              <w:r w:rsidRPr="00696A30">
                <w:rPr>
                  <w:noProof/>
                  <w:lang w:val="bg-BG"/>
                </w:rPr>
                <w:t xml:space="preserve">Phone: </w:t>
              </w:r>
              <w:r w:rsidRPr="00696A30">
                <w:rPr>
                  <w:noProof/>
                  <w:lang w:val="de-DE"/>
                </w:rPr>
                <w:t>+420220990139</w:t>
              </w:r>
            </w:ins>
          </w:p>
          <w:p w14:paraId="4064304F" w14:textId="77777777" w:rsidR="00A32873" w:rsidRPr="00696A30" w:rsidRDefault="00A32873" w:rsidP="005E0804">
            <w:pPr>
              <w:numPr>
                <w:ilvl w:val="12"/>
                <w:numId w:val="0"/>
              </w:numPr>
              <w:ind w:right="-2"/>
              <w:rPr>
                <w:ins w:id="233" w:author="Regulatory Contact" w:date="2025-04-09T12:48:00Z" w16du:dateUtc="2025-04-09T07:18:00Z"/>
                <w:noProof/>
              </w:rPr>
            </w:pPr>
            <w:ins w:id="234" w:author="Regulatory Contact" w:date="2025-04-09T12:48:00Z" w16du:dateUtc="2025-04-09T07:1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E9E1DB0" w14:textId="77777777" w:rsidR="00A32873" w:rsidRPr="00696A30" w:rsidRDefault="00A32873" w:rsidP="005E0804">
            <w:pPr>
              <w:numPr>
                <w:ilvl w:val="12"/>
                <w:numId w:val="0"/>
              </w:numPr>
              <w:ind w:right="-2"/>
              <w:rPr>
                <w:ins w:id="235" w:author="Regulatory Contact" w:date="2025-04-09T12:48:00Z" w16du:dateUtc="2025-04-09T07:18:00Z"/>
                <w:noProof/>
                <w:lang w:val="bg-BG"/>
              </w:rPr>
            </w:pPr>
          </w:p>
        </w:tc>
      </w:tr>
      <w:bookmarkEnd w:id="7"/>
    </w:tbl>
    <w:p w14:paraId="2B2777B8" w14:textId="77777777" w:rsidR="001B5713" w:rsidRPr="00195BBD" w:rsidRDefault="001B5713" w:rsidP="00195BBD"/>
    <w:p w14:paraId="1F3342D9" w14:textId="2DCB51D8" w:rsidR="005904B4" w:rsidRPr="00195BBD" w:rsidRDefault="005904B4" w:rsidP="00195BBD">
      <w:pPr>
        <w:rPr>
          <w:b/>
          <w:bCs/>
        </w:rPr>
      </w:pPr>
      <w:r w:rsidRPr="00195BBD">
        <w:rPr>
          <w:b/>
          <w:bCs/>
        </w:rPr>
        <w:t xml:space="preserve">Dette pakningsvedlegget ble sist oppdatert </w:t>
      </w:r>
    </w:p>
    <w:p w14:paraId="17A4134E" w14:textId="77777777" w:rsidR="005904B4" w:rsidRPr="00195BBD" w:rsidRDefault="005904B4" w:rsidP="00195BBD"/>
    <w:p w14:paraId="431DDFA1" w14:textId="7112598B" w:rsidR="001B5713" w:rsidRPr="00195BBD" w:rsidRDefault="005904B4" w:rsidP="00195BBD">
      <w:pPr>
        <w:rPr>
          <w:b/>
          <w:bCs/>
        </w:rPr>
      </w:pPr>
      <w:r w:rsidRPr="00195BBD">
        <w:rPr>
          <w:b/>
          <w:bCs/>
        </w:rPr>
        <w:t>Andre informasjonskilder</w:t>
      </w:r>
    </w:p>
    <w:p w14:paraId="31C7FAA9" w14:textId="77777777" w:rsidR="005904B4" w:rsidRPr="00195BBD" w:rsidRDefault="005904B4" w:rsidP="00195BBD"/>
    <w:p w14:paraId="7A533349" w14:textId="77777777" w:rsidR="00330B17" w:rsidRPr="00195BBD" w:rsidRDefault="008A7C6F" w:rsidP="00195BBD">
      <w:r w:rsidRPr="00195BBD">
        <w:t xml:space="preserve">Detaljert informasjon om dette legemidlet er tilgjengelig på nettstedet til Det europeiske </w:t>
      </w:r>
    </w:p>
    <w:p w14:paraId="6C190B43" w14:textId="50B63D1C" w:rsidR="001B5713" w:rsidRDefault="008A7C6F" w:rsidP="00195BBD">
      <w:pPr>
        <w:rPr>
          <w:rStyle w:val="Hyperlink"/>
        </w:rPr>
      </w:pPr>
      <w:r w:rsidRPr="00195BBD">
        <w:t xml:space="preserve">legemiddelkontoret (the European Medicines Agency) </w:t>
      </w:r>
      <w:hyperlink r:id="rId18" w:history="1">
        <w:r w:rsidR="00C85E4D" w:rsidRPr="00195BBD">
          <w:rPr>
            <w:rStyle w:val="Hyperlink"/>
            <w:u w:color="0000FF"/>
          </w:rPr>
          <w:t>http://www.ema.europa.eu</w:t>
        </w:r>
        <w:r w:rsidR="00C85E4D" w:rsidRPr="00195BBD">
          <w:rPr>
            <w:rStyle w:val="Hyperlink"/>
          </w:rPr>
          <w:t>.</w:t>
        </w:r>
      </w:hyperlink>
    </w:p>
    <w:p w14:paraId="103F17E8" w14:textId="77777777" w:rsidR="00F26C1C" w:rsidRPr="00195BBD" w:rsidRDefault="00F26C1C" w:rsidP="00195BBD">
      <w:pPr>
        <w:rPr>
          <w:color w:val="0000FF"/>
        </w:rPr>
      </w:pPr>
    </w:p>
    <w:p w14:paraId="195E8EC3" w14:textId="093C0140" w:rsidR="00F06778" w:rsidRPr="00195BBD" w:rsidRDefault="00F06778" w:rsidP="00195BBD">
      <w:pPr>
        <w:numPr>
          <w:ilvl w:val="12"/>
          <w:numId w:val="0"/>
        </w:numPr>
        <w:rPr>
          <w:noProof/>
        </w:rPr>
      </w:pPr>
      <w:r w:rsidRPr="00195BBD">
        <w:rPr>
          <w:noProof/>
        </w:rPr>
        <w:t>---------------------------------------------------------------------------------------------------------------</w:t>
      </w:r>
    </w:p>
    <w:p w14:paraId="17D1F923" w14:textId="77777777" w:rsidR="001B5713" w:rsidRPr="00195BBD" w:rsidRDefault="001B5713" w:rsidP="00195BBD"/>
    <w:p w14:paraId="56604E42" w14:textId="77777777" w:rsidR="005904B4" w:rsidRPr="00195BBD" w:rsidRDefault="005904B4" w:rsidP="00195BBD">
      <w:pPr>
        <w:rPr>
          <w:b/>
          <w:bCs/>
        </w:rPr>
      </w:pPr>
      <w:r w:rsidRPr="00195BBD">
        <w:rPr>
          <w:b/>
          <w:bCs/>
        </w:rPr>
        <w:t xml:space="preserve">Instruksjoner om hvordan du injiserer deg selv. </w:t>
      </w:r>
    </w:p>
    <w:p w14:paraId="47A7147D" w14:textId="77777777" w:rsidR="005904B4" w:rsidRPr="00195BBD" w:rsidRDefault="005904B4" w:rsidP="00195BBD"/>
    <w:p w14:paraId="300D21FD" w14:textId="7B0A63AC" w:rsidR="005904B4" w:rsidRPr="00195BBD" w:rsidRDefault="005904B4" w:rsidP="00195BBD">
      <w:r w:rsidRPr="00195BBD">
        <w:t xml:space="preserve">Denne delen inneholder informasjon om hvordan du gir deg selv en injeksjon med Zefylti. </w:t>
      </w:r>
      <w:r w:rsidRPr="00195BBD">
        <w:rPr>
          <w:b/>
          <w:bCs/>
        </w:rPr>
        <w:t xml:space="preserve">Det er </w:t>
      </w:r>
      <w:r w:rsidR="00B04579">
        <w:rPr>
          <w:b/>
          <w:bCs/>
        </w:rPr>
        <w:t xml:space="preserve"> </w:t>
      </w:r>
      <w:r w:rsidRPr="00195BBD">
        <w:rPr>
          <w:b/>
          <w:bCs/>
        </w:rPr>
        <w:t xml:space="preserve">viktig at du ikke prøver å gi deg selv injeksjonen med mindre du har fått spesialopplæring fra </w:t>
      </w:r>
      <w:r w:rsidR="00B04579">
        <w:rPr>
          <w:b/>
          <w:bCs/>
        </w:rPr>
        <w:t xml:space="preserve"> </w:t>
      </w:r>
      <w:r w:rsidRPr="00195BBD">
        <w:rPr>
          <w:b/>
          <w:bCs/>
        </w:rPr>
        <w:t>legen eller sykepleieren din</w:t>
      </w:r>
      <w:r w:rsidRPr="00195BBD">
        <w:t xml:space="preserve">. Zefylti er utstyrt med et nålevern, og du vil bli vist hvordan du bruker </w:t>
      </w:r>
      <w:r w:rsidR="00B04579">
        <w:t xml:space="preserve"> </w:t>
      </w:r>
      <w:r w:rsidRPr="00195BBD">
        <w:t xml:space="preserve">dette av legen eller sykepleieren din. Hvis du er usikker på om du skal gi injeksjonen eller du har </w:t>
      </w:r>
      <w:r w:rsidR="00B04579">
        <w:t xml:space="preserve"> </w:t>
      </w:r>
      <w:r w:rsidRPr="00195BBD">
        <w:t xml:space="preserve">spørsmål, spør legen eller sykepleieren din om hjelp. </w:t>
      </w:r>
      <w:r w:rsidR="00B04579">
        <w:t xml:space="preserve"> </w:t>
      </w:r>
    </w:p>
    <w:p w14:paraId="4430F63F" w14:textId="77777777" w:rsidR="00F06778" w:rsidRPr="00195BBD" w:rsidRDefault="005904B4" w:rsidP="0033105B">
      <w:pPr>
        <w:pStyle w:val="ListParagraph"/>
        <w:numPr>
          <w:ilvl w:val="0"/>
          <w:numId w:val="22"/>
        </w:numPr>
        <w:ind w:left="562" w:hanging="562"/>
      </w:pPr>
      <w:r w:rsidRPr="00195BBD">
        <w:t xml:space="preserve">Vask hendene dine. </w:t>
      </w:r>
    </w:p>
    <w:p w14:paraId="0F01E564" w14:textId="690CBFD9" w:rsidR="005904B4" w:rsidRPr="00195BBD" w:rsidRDefault="005904B4" w:rsidP="0033105B">
      <w:pPr>
        <w:pStyle w:val="ListParagraph"/>
        <w:numPr>
          <w:ilvl w:val="0"/>
          <w:numId w:val="22"/>
        </w:numPr>
        <w:ind w:left="562" w:hanging="562"/>
      </w:pPr>
      <w:r w:rsidRPr="00195BBD">
        <w:t>Ta sprøyten ut av pakken og fjern beskyttel</w:t>
      </w:r>
      <w:r w:rsidR="00287636" w:rsidRPr="00195BBD">
        <w:t>seshetten fra injeksjonsnålen.</w:t>
      </w:r>
      <w:r w:rsidRPr="00195BBD">
        <w:t xml:space="preserve"> Sprøyter er innlagt med graderingsringer for å muliggjøre delvis bruk om nødvendig. Hver graderingsring tilsvarer et volum på 0,</w:t>
      </w:r>
      <w:r w:rsidR="00287636" w:rsidRPr="00195BBD">
        <w:t>025 </w:t>
      </w:r>
      <w:r w:rsidR="002E21BE">
        <w:t>mL</w:t>
      </w:r>
      <w:r w:rsidR="00287636" w:rsidRPr="00195BBD">
        <w:t>.</w:t>
      </w:r>
      <w:r w:rsidRPr="00195BBD">
        <w:t xml:space="preserve">Hvis delvis bruk av en sprøyte er nødvendig, fjern uønsket oppløsning før injeksjon. </w:t>
      </w:r>
    </w:p>
    <w:p w14:paraId="56C9F76F" w14:textId="7CADC627" w:rsidR="005904B4" w:rsidRPr="00195BBD" w:rsidRDefault="005904B4" w:rsidP="0033105B">
      <w:pPr>
        <w:pStyle w:val="ListParagraph"/>
        <w:numPr>
          <w:ilvl w:val="0"/>
          <w:numId w:val="22"/>
        </w:numPr>
        <w:ind w:left="562" w:hanging="562"/>
      </w:pPr>
      <w:r w:rsidRPr="00195BBD">
        <w:t xml:space="preserve">Sjekk utløpsdatoen på etiketten på den ferdigfylte sprøyten (EXP). Ikke bruk den hvis datoen </w:t>
      </w:r>
      <w:r w:rsidR="00287636" w:rsidRPr="00195BBD">
        <w:t xml:space="preserve"> </w:t>
      </w:r>
      <w:r w:rsidRPr="00195BBD">
        <w:t>har passert den siste dagen i måneden som vises.</w:t>
      </w:r>
    </w:p>
    <w:p w14:paraId="1D264075" w14:textId="746AE317" w:rsidR="005904B4" w:rsidRPr="00195BBD" w:rsidRDefault="005904B4" w:rsidP="0033105B">
      <w:pPr>
        <w:pStyle w:val="ListParagraph"/>
        <w:numPr>
          <w:ilvl w:val="0"/>
          <w:numId w:val="22"/>
        </w:numPr>
        <w:ind w:left="562" w:hanging="562"/>
      </w:pPr>
      <w:r w:rsidRPr="00195BBD">
        <w:t>Sjekk utseendet til Ze</w:t>
      </w:r>
      <w:r w:rsidR="00C13802">
        <w:t>f</w:t>
      </w:r>
      <w:r w:rsidRPr="00195BBD">
        <w:t>ylti. Det må være en klar og fargeløs væske. Hvis det er misfarging, uklarhet eller partikler i den, må du ikke bruke den.</w:t>
      </w:r>
    </w:p>
    <w:p w14:paraId="5F8387E4" w14:textId="70B17AFB" w:rsidR="005904B4" w:rsidRPr="00195BBD" w:rsidRDefault="005904B4" w:rsidP="0033105B">
      <w:pPr>
        <w:pStyle w:val="ListParagraph"/>
        <w:numPr>
          <w:ilvl w:val="0"/>
          <w:numId w:val="22"/>
        </w:numPr>
        <w:ind w:left="562" w:hanging="562"/>
      </w:pPr>
      <w:r w:rsidRPr="00195BBD">
        <w:t xml:space="preserve">Rengjør huden på injeksjonsstedet med en alkoholserviett. </w:t>
      </w:r>
    </w:p>
    <w:p w14:paraId="5401294B" w14:textId="15188A55" w:rsidR="005904B4" w:rsidRDefault="005904B4" w:rsidP="0033105B">
      <w:pPr>
        <w:pStyle w:val="ListParagraph"/>
        <w:numPr>
          <w:ilvl w:val="0"/>
          <w:numId w:val="22"/>
        </w:numPr>
        <w:ind w:left="562" w:hanging="562"/>
      </w:pPr>
      <w:r w:rsidRPr="00195BBD">
        <w:t xml:space="preserve">Lag en hudfold ved å klype huden mellom tommel og pekefinger. </w:t>
      </w:r>
    </w:p>
    <w:p w14:paraId="4B99F890" w14:textId="19708166" w:rsidR="005904B4" w:rsidRPr="00195BBD" w:rsidRDefault="00D31361" w:rsidP="0033105B">
      <w:pPr>
        <w:pStyle w:val="ListParagraph"/>
        <w:numPr>
          <w:ilvl w:val="0"/>
          <w:numId w:val="22"/>
        </w:numPr>
        <w:ind w:left="562" w:hanging="562"/>
      </w:pPr>
      <w:r w:rsidRPr="00D31361">
        <w:t>Sett nålen inn i hudfolden med en rask, fast handling.</w:t>
      </w:r>
      <w:r>
        <w:t xml:space="preserve"> </w:t>
      </w:r>
      <w:r w:rsidR="005904B4" w:rsidRPr="00195BBD">
        <w:t xml:space="preserve"> </w:t>
      </w:r>
    </w:p>
    <w:p w14:paraId="6CE18FBD" w14:textId="77777777" w:rsidR="005904B4" w:rsidRPr="00195BBD" w:rsidRDefault="005904B4" w:rsidP="00195BBD"/>
    <w:p w14:paraId="2454474A" w14:textId="2CB9B181" w:rsidR="005904B4" w:rsidRPr="00195BBD" w:rsidRDefault="005904B4" w:rsidP="00195BBD">
      <w:pPr>
        <w:jc w:val="center"/>
      </w:pPr>
      <w:r w:rsidRPr="00195BBD">
        <w:rPr>
          <w:noProof/>
          <w:lang w:val="en-US"/>
        </w:rPr>
        <w:drawing>
          <wp:inline distT="0" distB="0" distL="0" distR="0" wp14:anchorId="00623E14" wp14:editId="53F43A04">
            <wp:extent cx="2266950" cy="2124075"/>
            <wp:effectExtent l="19050" t="19050" r="19050" b="28575"/>
            <wp:docPr id="3" name="Picture 3"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9280" name="Picture 3" descr="A picture containing linedrawing&#10;&#10;Description automatically generated"/>
                    <pic:cNvPicPr/>
                  </pic:nvPicPr>
                  <pic:blipFill>
                    <a:blip r:embed="rId19"/>
                    <a:stretch>
                      <a:fillRect/>
                    </a:stretch>
                  </pic:blipFill>
                  <pic:spPr>
                    <a:xfrm>
                      <a:off x="0" y="0"/>
                      <a:ext cx="2266950" cy="2124075"/>
                    </a:xfrm>
                    <a:prstGeom prst="rect">
                      <a:avLst/>
                    </a:prstGeom>
                    <a:ln>
                      <a:solidFill>
                        <a:schemeClr val="tx1"/>
                      </a:solidFill>
                    </a:ln>
                  </pic:spPr>
                </pic:pic>
              </a:graphicData>
            </a:graphic>
          </wp:inline>
        </w:drawing>
      </w:r>
    </w:p>
    <w:p w14:paraId="503F9EA6" w14:textId="77777777" w:rsidR="005904B4" w:rsidRPr="00195BBD" w:rsidRDefault="005904B4" w:rsidP="00195BBD">
      <w:pPr>
        <w:rPr>
          <w:noProof/>
        </w:rPr>
      </w:pPr>
    </w:p>
    <w:p w14:paraId="6EC5088C" w14:textId="0C20D257" w:rsidR="005904B4" w:rsidRPr="00195BBD" w:rsidRDefault="00D31361" w:rsidP="0033105B">
      <w:pPr>
        <w:pStyle w:val="ListParagraph"/>
        <w:numPr>
          <w:ilvl w:val="0"/>
          <w:numId w:val="22"/>
        </w:numPr>
        <w:ind w:left="562" w:hanging="562"/>
      </w:pPr>
      <w:r w:rsidRPr="00D31361">
        <w:t>Hold huden i klem, trykk stempelet sakte og jevnt ned til hele dosen er gitt og stempelet ikke kan trykkes lenger ned. Ikke slipp trykket på stempelet.</w:t>
      </w:r>
      <w:r>
        <w:t xml:space="preserve"> </w:t>
      </w:r>
    </w:p>
    <w:p w14:paraId="17E5DF8B" w14:textId="6232147E" w:rsidR="005904B4" w:rsidRPr="00195BBD" w:rsidRDefault="00D31361" w:rsidP="0033105B">
      <w:pPr>
        <w:pStyle w:val="ListParagraph"/>
        <w:numPr>
          <w:ilvl w:val="0"/>
          <w:numId w:val="22"/>
        </w:numPr>
        <w:ind w:left="562" w:hanging="562"/>
      </w:pPr>
      <w:r w:rsidRPr="00D31361">
        <w:t>Etter å ha injisert væsken, fjern sprøyten fra huden mens du holder trykket på stempelet og slipp deretter huden.</w:t>
      </w:r>
      <w:r>
        <w:t xml:space="preserve"> </w:t>
      </w:r>
      <w:r w:rsidR="005904B4" w:rsidRPr="00195BBD">
        <w:t xml:space="preserve"> </w:t>
      </w:r>
    </w:p>
    <w:p w14:paraId="68BD948F" w14:textId="48C274BB" w:rsidR="005904B4" w:rsidRPr="00195BBD" w:rsidRDefault="005904B4" w:rsidP="0033105B">
      <w:pPr>
        <w:pStyle w:val="ListParagraph"/>
        <w:numPr>
          <w:ilvl w:val="0"/>
          <w:numId w:val="22"/>
        </w:numPr>
        <w:ind w:left="562" w:hanging="562"/>
      </w:pPr>
      <w:r w:rsidRPr="00195BBD">
        <w:t>Slipp stempelet</w:t>
      </w:r>
      <w:r w:rsidR="00287636" w:rsidRPr="00195BBD">
        <w:t>.</w:t>
      </w:r>
      <w:r w:rsidRPr="00195BBD">
        <w:t xml:space="preserve">Nålebeskyttelsen vil raskt bevege seg for å dekke nålen. </w:t>
      </w:r>
    </w:p>
    <w:p w14:paraId="4BF93393" w14:textId="240915E8" w:rsidR="005904B4" w:rsidRPr="00195BBD" w:rsidRDefault="005904B4" w:rsidP="0033105B">
      <w:pPr>
        <w:pStyle w:val="ListParagraph"/>
        <w:numPr>
          <w:ilvl w:val="0"/>
          <w:numId w:val="22"/>
        </w:numPr>
        <w:ind w:left="562" w:hanging="562"/>
      </w:pPr>
      <w:r w:rsidRPr="00195BBD">
        <w:t>Ka</w:t>
      </w:r>
      <w:r w:rsidR="00287636" w:rsidRPr="00195BBD">
        <w:t>st ubrukt produkt eller avfall.</w:t>
      </w:r>
      <w:r w:rsidRPr="00195BBD">
        <w:t xml:space="preserve"> Bruk kun hver sprøyte til én injeksjon. </w:t>
      </w:r>
    </w:p>
    <w:p w14:paraId="323C7162" w14:textId="77777777" w:rsidR="005904B4" w:rsidRPr="00195BBD" w:rsidRDefault="005904B4" w:rsidP="00195BBD">
      <w:pPr>
        <w:rPr>
          <w:noProof/>
        </w:rPr>
      </w:pPr>
    </w:p>
    <w:p w14:paraId="6843ED8C" w14:textId="75028CAB" w:rsidR="005904B4" w:rsidRPr="00195BBD" w:rsidRDefault="005904B4" w:rsidP="00195BBD">
      <w:pPr>
        <w:rPr>
          <w:noProof/>
        </w:rPr>
      </w:pPr>
      <w:r w:rsidRPr="00195BBD">
        <w:t>---------------------------------------------------------------------------------------------------------------</w:t>
      </w:r>
    </w:p>
    <w:p w14:paraId="10FCFE56" w14:textId="77777777" w:rsidR="005904B4" w:rsidRPr="00195BBD" w:rsidRDefault="005904B4" w:rsidP="00195BBD">
      <w:pPr>
        <w:rPr>
          <w:bCs/>
        </w:rPr>
      </w:pPr>
    </w:p>
    <w:p w14:paraId="277D71AF" w14:textId="77777777" w:rsidR="00F26C1C" w:rsidRDefault="00F26C1C" w:rsidP="00195BBD">
      <w:pPr>
        <w:rPr>
          <w:b/>
          <w:bCs/>
        </w:rPr>
      </w:pPr>
      <w:r w:rsidRPr="00F26C1C">
        <w:rPr>
          <w:b/>
          <w:bCs/>
        </w:rPr>
        <w:t>Påfølgende informasjon er bare beregnet på helsepersonell:</w:t>
      </w:r>
    </w:p>
    <w:p w14:paraId="60852924" w14:textId="515AE7DA" w:rsidR="005904B4" w:rsidRPr="00195BBD" w:rsidRDefault="005904B4" w:rsidP="00195BBD">
      <w:pPr>
        <w:rPr>
          <w:b/>
          <w:bCs/>
        </w:rPr>
      </w:pPr>
      <w:r w:rsidRPr="00195BBD">
        <w:rPr>
          <w:b/>
          <w:bCs/>
        </w:rPr>
        <w:t xml:space="preserve"> </w:t>
      </w:r>
    </w:p>
    <w:p w14:paraId="10D82DC1" w14:textId="77777777" w:rsidR="002D538B" w:rsidRPr="00195BBD" w:rsidRDefault="005904B4" w:rsidP="00195BBD">
      <w:r w:rsidRPr="00195BBD">
        <w:t xml:space="preserve">Løsningen bør inspiseres visuelt før bruk. Kun klare løsninger uten partikler skal brukes. Før bruk, </w:t>
      </w:r>
    </w:p>
    <w:p w14:paraId="0CEA695E" w14:textId="77777777" w:rsidR="002D538B" w:rsidRPr="00195BBD" w:rsidRDefault="005904B4" w:rsidP="00195BBD">
      <w:r w:rsidRPr="00195BBD">
        <w:t xml:space="preserve">undersøk sprøyten og bruk kun hvis den er helhetlig og det ikke finnes sprekker, eller tegn på brudd, </w:t>
      </w:r>
    </w:p>
    <w:p w14:paraId="6F88451C" w14:textId="505FF943" w:rsidR="005904B4" w:rsidRPr="00195BBD" w:rsidRDefault="005904B4" w:rsidP="00195BBD">
      <w:r w:rsidRPr="00195BBD">
        <w:t xml:space="preserve">kanylebeskyttelsen er intakt og ordentlig festet, og kanylen ikke er eksponert/bøyd. </w:t>
      </w:r>
    </w:p>
    <w:p w14:paraId="59D026C0" w14:textId="77777777" w:rsidR="005904B4" w:rsidRPr="00195BBD" w:rsidRDefault="005904B4" w:rsidP="00195BBD"/>
    <w:p w14:paraId="216B7D07" w14:textId="77777777" w:rsidR="005904B4" w:rsidRPr="00195BBD" w:rsidRDefault="005904B4" w:rsidP="00195BBD">
      <w:r w:rsidRPr="00195BBD">
        <w:t>Utilsiktet eksponering for frysetemperaturer påvirker ikke stabiliteten til Zefylti negativt.</w:t>
      </w:r>
    </w:p>
    <w:p w14:paraId="33A830E3" w14:textId="77777777" w:rsidR="005904B4" w:rsidRPr="00195BBD" w:rsidRDefault="005904B4" w:rsidP="00195BBD"/>
    <w:p w14:paraId="566848E8" w14:textId="77777777" w:rsidR="005904B4" w:rsidRPr="00195BBD" w:rsidRDefault="005904B4" w:rsidP="00195BBD">
      <w:r w:rsidRPr="00195BBD">
        <w:t xml:space="preserve">Zefylti-sprøyter er kun til engangsbruk. </w:t>
      </w:r>
    </w:p>
    <w:p w14:paraId="79C1E151" w14:textId="77777777" w:rsidR="005904B4" w:rsidRPr="00195BBD" w:rsidRDefault="005904B4" w:rsidP="00195BBD"/>
    <w:p w14:paraId="1DEDD5FE" w14:textId="77777777" w:rsidR="005904B4" w:rsidRPr="00195BBD" w:rsidRDefault="005904B4" w:rsidP="00195BBD">
      <w:r w:rsidRPr="00195BBD">
        <w:t xml:space="preserve">Fortynning før administrering (valgfritt) </w:t>
      </w:r>
    </w:p>
    <w:p w14:paraId="48372499" w14:textId="77777777" w:rsidR="005904B4" w:rsidRPr="00195BBD" w:rsidRDefault="005904B4" w:rsidP="00195BBD"/>
    <w:p w14:paraId="7866E05F" w14:textId="1EF62E7D" w:rsidR="002D538B" w:rsidRPr="00195BBD" w:rsidRDefault="005904B4" w:rsidP="00195BBD">
      <w:r w:rsidRPr="00195BBD">
        <w:t>Om nødvendig kan Zefylti fortynnes i glukose 50 mg/</w:t>
      </w:r>
      <w:r w:rsidR="002E21BE">
        <w:t>mL</w:t>
      </w:r>
      <w:r w:rsidRPr="00195BBD">
        <w:t xml:space="preserve"> (5%) løsning. Zefylti må ikke fortynnes med </w:t>
      </w:r>
    </w:p>
    <w:p w14:paraId="0683EBAF" w14:textId="17D8EF73" w:rsidR="005904B4" w:rsidRPr="00195BBD" w:rsidRDefault="005904B4" w:rsidP="00195BBD">
      <w:r w:rsidRPr="00195BBD">
        <w:t xml:space="preserve">natriumkloridløsninger. </w:t>
      </w:r>
    </w:p>
    <w:p w14:paraId="0DF553D9" w14:textId="77777777" w:rsidR="005904B4" w:rsidRPr="00195BBD" w:rsidRDefault="005904B4" w:rsidP="00195BBD"/>
    <w:p w14:paraId="179E52F3" w14:textId="062D1097" w:rsidR="005904B4" w:rsidRPr="00195BBD" w:rsidRDefault="005904B4" w:rsidP="00195BBD">
      <w:r w:rsidRPr="00195BBD">
        <w:t>Fortynning til en sluttkonsentrasjon &lt; 0,2</w:t>
      </w:r>
      <w:r w:rsidR="00602542">
        <w:t> </w:t>
      </w:r>
      <w:r w:rsidRPr="00195BBD">
        <w:t>MU/</w:t>
      </w:r>
      <w:r w:rsidR="002E21BE">
        <w:t>mL</w:t>
      </w:r>
      <w:r w:rsidRPr="00195BBD">
        <w:t xml:space="preserve"> (2</w:t>
      </w:r>
      <w:r w:rsidR="00602542">
        <w:t> </w:t>
      </w:r>
      <w:r w:rsidR="001129CF">
        <w:t>mikrogram</w:t>
      </w:r>
      <w:r w:rsidRPr="00195BBD">
        <w:t>/</w:t>
      </w:r>
      <w:r w:rsidR="002E21BE">
        <w:t>mL</w:t>
      </w:r>
      <w:r w:rsidRPr="00195BBD">
        <w:t xml:space="preserve">) anbefales ikke på noe tidspunkt. </w:t>
      </w:r>
    </w:p>
    <w:p w14:paraId="2FE0E0B6" w14:textId="77777777" w:rsidR="005904B4" w:rsidRPr="00195BBD" w:rsidRDefault="005904B4" w:rsidP="00195BBD"/>
    <w:p w14:paraId="19FE56F5" w14:textId="44A9B644" w:rsidR="002D538B" w:rsidRPr="00195BBD" w:rsidRDefault="005904B4" w:rsidP="00195BBD">
      <w:r w:rsidRPr="00195BBD">
        <w:t>For pasienter behandlet med filgrastim fortynnet til konsentrasjoner &lt; 1,5</w:t>
      </w:r>
      <w:r w:rsidR="00602542">
        <w:t> </w:t>
      </w:r>
      <w:r w:rsidRPr="00195BBD">
        <w:t>MU/</w:t>
      </w:r>
      <w:r w:rsidR="002E21BE">
        <w:t>mL</w:t>
      </w:r>
      <w:r w:rsidRPr="00195BBD">
        <w:t xml:space="preserve"> (15</w:t>
      </w:r>
      <w:r w:rsidR="00602542">
        <w:t> </w:t>
      </w:r>
      <w:r w:rsidR="001129CF">
        <w:t>mikrogram</w:t>
      </w:r>
      <w:r w:rsidRPr="00195BBD">
        <w:t>/</w:t>
      </w:r>
      <w:r w:rsidR="002E21BE">
        <w:t>mL</w:t>
      </w:r>
      <w:r w:rsidRPr="00195BBD">
        <w:t xml:space="preserve">), bør </w:t>
      </w:r>
    </w:p>
    <w:p w14:paraId="28A81EB0" w14:textId="3DC2203A" w:rsidR="005904B4" w:rsidRPr="00195BBD" w:rsidRDefault="005904B4" w:rsidP="00195BBD">
      <w:r w:rsidRPr="00195BBD">
        <w:t xml:space="preserve">humant serumalbumin (HSA) tilsettes til en sluttkonsentrasjon på </w:t>
      </w:r>
      <w:r w:rsidR="00F06778" w:rsidRPr="00195BBD">
        <w:t>2</w:t>
      </w:r>
      <w:r w:rsidR="00602542">
        <w:t> </w:t>
      </w:r>
      <w:r w:rsidR="00F06778" w:rsidRPr="00195BBD">
        <w:t>mg/</w:t>
      </w:r>
      <w:r w:rsidR="002E21BE">
        <w:t>mL</w:t>
      </w:r>
      <w:r w:rsidR="00F06778" w:rsidRPr="00195BBD">
        <w:t>.</w:t>
      </w:r>
      <w:r w:rsidR="00F06778" w:rsidRPr="00195BBD">
        <w:br/>
        <w:t xml:space="preserve"> </w:t>
      </w:r>
    </w:p>
    <w:p w14:paraId="2D933F1A" w14:textId="5B5B1C86" w:rsidR="002D538B" w:rsidRPr="00195BBD" w:rsidRDefault="005904B4" w:rsidP="00195BBD">
      <w:r w:rsidRPr="00195BBD">
        <w:t>Eksempel: I et sluttvolum på 20 </w:t>
      </w:r>
      <w:r w:rsidR="002E21BE">
        <w:t>mL</w:t>
      </w:r>
      <w:r w:rsidRPr="00195BBD">
        <w:t xml:space="preserve"> bør totale doser filgrastim mindre enn </w:t>
      </w:r>
      <w:r w:rsidR="008714FC">
        <w:t>30 MU</w:t>
      </w:r>
      <w:r w:rsidRPr="00195BBD">
        <w:t xml:space="preserve"> (</w:t>
      </w:r>
      <w:r w:rsidR="008714FC">
        <w:t>300 mikrogram</w:t>
      </w:r>
      <w:r w:rsidRPr="00195BBD">
        <w:t xml:space="preserve">) gis med </w:t>
      </w:r>
    </w:p>
    <w:p w14:paraId="54AE174F" w14:textId="2949F339" w:rsidR="005904B4" w:rsidRPr="00195BBD" w:rsidRDefault="005904B4" w:rsidP="00195BBD">
      <w:r w:rsidRPr="00195BBD">
        <w:t>0,2 </w:t>
      </w:r>
      <w:r w:rsidR="002E21BE">
        <w:t>mL</w:t>
      </w:r>
      <w:r w:rsidRPr="00195BBD">
        <w:t xml:space="preserve"> humant serumalbumi</w:t>
      </w:r>
      <w:r w:rsidR="00F06778" w:rsidRPr="00195BBD">
        <w:t>n 200 mg/</w:t>
      </w:r>
      <w:r w:rsidR="002E21BE">
        <w:t>mL</w:t>
      </w:r>
      <w:r w:rsidR="00F06778" w:rsidRPr="00195BBD">
        <w:t xml:space="preserve"> (20%) løsning Ph.</w:t>
      </w:r>
      <w:r w:rsidRPr="00195BBD">
        <w:t xml:space="preserve">Eur. lagt til. </w:t>
      </w:r>
    </w:p>
    <w:p w14:paraId="35C11594" w14:textId="77777777" w:rsidR="005904B4" w:rsidRPr="00195BBD" w:rsidRDefault="005904B4" w:rsidP="00195BBD"/>
    <w:p w14:paraId="6A0B8EAF" w14:textId="6AF19CAC" w:rsidR="002D538B" w:rsidRPr="00195BBD" w:rsidRDefault="005904B4" w:rsidP="00195BBD">
      <w:r w:rsidRPr="00195BBD">
        <w:t>Når det fortynnes i glukose 50 mg/</w:t>
      </w:r>
      <w:r w:rsidR="002E21BE">
        <w:t>mL</w:t>
      </w:r>
      <w:r w:rsidRPr="00195BBD">
        <w:t xml:space="preserve"> (5%) løsning, er filgrastim kompatibel med glass og </w:t>
      </w:r>
    </w:p>
    <w:p w14:paraId="4B65AD7A" w14:textId="04E89793" w:rsidR="005904B4" w:rsidRPr="00195BBD" w:rsidRDefault="005904B4" w:rsidP="00195BBD">
      <w:r w:rsidRPr="00195BBD">
        <w:t xml:space="preserve">polypropylen. </w:t>
      </w:r>
    </w:p>
    <w:p w14:paraId="16BCEB94" w14:textId="77777777" w:rsidR="005904B4" w:rsidRPr="00195BBD" w:rsidRDefault="005904B4" w:rsidP="00195BBD"/>
    <w:p w14:paraId="040BA209" w14:textId="77777777" w:rsidR="002D538B" w:rsidRPr="00195BBD" w:rsidRDefault="005904B4" w:rsidP="00195BBD">
      <w:r w:rsidRPr="00195BBD">
        <w:t xml:space="preserve">Etter fortynning: Kjemisk og fysisk stabilitet under bruk av den fortynnede infusjonsoppløsningen er </w:t>
      </w:r>
    </w:p>
    <w:p w14:paraId="25666EF8" w14:textId="7466E85B" w:rsidR="002D538B" w:rsidRPr="00195BBD" w:rsidRDefault="005904B4" w:rsidP="00195BBD">
      <w:r w:rsidRPr="00195BBD">
        <w:t>vist i 24 timer ved 2</w:t>
      </w:r>
      <w:r w:rsidR="00F45D69">
        <w:t> </w:t>
      </w:r>
      <w:r w:rsidRPr="00195BBD">
        <w:t>°C til 8</w:t>
      </w:r>
      <w:r w:rsidR="00F45D69">
        <w:t> </w:t>
      </w:r>
      <w:r w:rsidRPr="00195BBD">
        <w:t xml:space="preserve">°C. Fra et mikrobiologisk synspunkt bør produktet brukes umiddelbart. </w:t>
      </w:r>
    </w:p>
    <w:p w14:paraId="72D86C63" w14:textId="77777777" w:rsidR="002D538B" w:rsidRPr="00195BBD" w:rsidRDefault="005904B4" w:rsidP="00195BBD">
      <w:r w:rsidRPr="00195BBD">
        <w:t xml:space="preserve">Hvis det ikke brukes umiddelbart, er oppbevaringstider og -forhold før bruk brukerens ansvar og vil </w:t>
      </w:r>
    </w:p>
    <w:p w14:paraId="1D2CB257" w14:textId="1F97D674" w:rsidR="002D538B" w:rsidRPr="00195BBD" w:rsidRDefault="005904B4" w:rsidP="00195BBD">
      <w:r w:rsidRPr="00195BBD">
        <w:t>normalt ikke være lenger enn 24 timer ved 2</w:t>
      </w:r>
      <w:r w:rsidR="00F45D69">
        <w:t> </w:t>
      </w:r>
      <w:r w:rsidRPr="00195BBD">
        <w:t>°C til 8</w:t>
      </w:r>
      <w:r w:rsidR="00F45D69">
        <w:t> </w:t>
      </w:r>
      <w:r w:rsidRPr="00195BBD">
        <w:t xml:space="preserve">°C, med mindre fortynning har funnet sted under </w:t>
      </w:r>
    </w:p>
    <w:p w14:paraId="2FBA00ED" w14:textId="73C30F3E" w:rsidR="00325AE3" w:rsidRPr="00195BBD" w:rsidRDefault="005904B4" w:rsidP="00195BBD">
      <w:r w:rsidRPr="00195BBD">
        <w:t>kontrollerte og validerte aseptiske forhold .</w:t>
      </w:r>
    </w:p>
    <w:p w14:paraId="68A64077" w14:textId="7EB6F817" w:rsidR="005904B4" w:rsidRPr="00195BBD" w:rsidRDefault="005904B4" w:rsidP="00195BBD"/>
    <w:p w14:paraId="2CE0013A" w14:textId="77777777" w:rsidR="005904B4" w:rsidRPr="002270E0" w:rsidRDefault="005904B4" w:rsidP="00195BBD">
      <w:r w:rsidRPr="002270E0">
        <w:t xml:space="preserve">Bruk av ferdigfylt sprøyte med UltraSafe Passive Needle Guard </w:t>
      </w:r>
    </w:p>
    <w:p w14:paraId="289BDD6C" w14:textId="77777777" w:rsidR="005904B4" w:rsidRPr="00195BBD" w:rsidRDefault="005904B4" w:rsidP="00195BBD"/>
    <w:p w14:paraId="7E8A396B" w14:textId="77777777" w:rsidR="005904B4" w:rsidRPr="00195BBD" w:rsidRDefault="005904B4" w:rsidP="00195BBD">
      <w:r w:rsidRPr="00195BBD">
        <w:t>Den ferdigfylte sprøyten har en UltraSafe nålebeskyttelse festet for å beskytte mot nålestikk</w:t>
      </w:r>
    </w:p>
    <w:p w14:paraId="17C9BF20" w14:textId="77777777" w:rsidR="005904B4" w:rsidRPr="00195BBD" w:rsidRDefault="005904B4" w:rsidP="00195BBD">
      <w:r w:rsidRPr="00195BBD">
        <w:t>skade. Når du håndterer den ferdigfylte sprøyten, hold hendene bak kanylen.</w:t>
      </w:r>
    </w:p>
    <w:p w14:paraId="31B5EED7" w14:textId="77777777" w:rsidR="005904B4" w:rsidRPr="00195BBD" w:rsidRDefault="005904B4" w:rsidP="00195BBD"/>
    <w:p w14:paraId="2B987B22" w14:textId="554E2287" w:rsidR="005904B4" w:rsidRPr="00195BBD" w:rsidRDefault="005904B4" w:rsidP="0033105B">
      <w:pPr>
        <w:pStyle w:val="ListParagraph"/>
        <w:numPr>
          <w:ilvl w:val="0"/>
          <w:numId w:val="23"/>
        </w:numPr>
        <w:ind w:left="562" w:hanging="562"/>
      </w:pPr>
      <w:r w:rsidRPr="00195BBD">
        <w:t>Utfør injeksjonen ved å bruke teknikken beskrevet ovenfor.</w:t>
      </w:r>
    </w:p>
    <w:p w14:paraId="13B896B4" w14:textId="5F9464DB" w:rsidR="005904B4" w:rsidRPr="00195BBD" w:rsidRDefault="005904B4" w:rsidP="0033105B">
      <w:pPr>
        <w:pStyle w:val="ListParagraph"/>
        <w:numPr>
          <w:ilvl w:val="0"/>
          <w:numId w:val="23"/>
        </w:numPr>
        <w:ind w:left="562" w:hanging="562"/>
      </w:pPr>
      <w:r w:rsidRPr="00195BBD">
        <w:t xml:space="preserve">Trykk ned stempelet mens du tar tak i fingerflensen til hele dosen er gitt. Den passive </w:t>
      </w:r>
      <w:r w:rsidR="00B5627D" w:rsidRPr="00195BBD">
        <w:t xml:space="preserve">   </w:t>
      </w:r>
      <w:r w:rsidRPr="00195BBD">
        <w:t>nålebeskyttelsen vil IKKE aktiveres med mindre HELE dosen er gitt.</w:t>
      </w:r>
    </w:p>
    <w:p w14:paraId="2B7A3894" w14:textId="77777777" w:rsidR="005904B4" w:rsidRPr="00195BBD" w:rsidRDefault="005904B4" w:rsidP="00195BBD"/>
    <w:p w14:paraId="0AD960A8" w14:textId="56C26DF9" w:rsidR="005904B4" w:rsidRPr="00195BBD" w:rsidRDefault="005904B4" w:rsidP="00195BBD">
      <w:pPr>
        <w:jc w:val="center"/>
      </w:pPr>
      <w:r w:rsidRPr="00195BBD">
        <w:rPr>
          <w:noProof/>
          <w:lang w:val="en-US"/>
        </w:rPr>
        <w:drawing>
          <wp:inline distT="0" distB="0" distL="0" distR="0" wp14:anchorId="2D1A01EE" wp14:editId="59C8CC2B">
            <wp:extent cx="3257550" cy="2095500"/>
            <wp:effectExtent l="19050" t="19050" r="19050" b="19050"/>
            <wp:docPr id="5" name="Picture 5"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57988" name="Picture 5" descr="A picture containing linedrawing&#10;&#10;Description automatically generated"/>
                    <pic:cNvPicPr/>
                  </pic:nvPicPr>
                  <pic:blipFill>
                    <a:blip r:embed="rId20"/>
                    <a:stretch>
                      <a:fillRect/>
                    </a:stretch>
                  </pic:blipFill>
                  <pic:spPr>
                    <a:xfrm>
                      <a:off x="0" y="0"/>
                      <a:ext cx="3257550" cy="2095500"/>
                    </a:xfrm>
                    <a:prstGeom prst="rect">
                      <a:avLst/>
                    </a:prstGeom>
                    <a:ln>
                      <a:solidFill>
                        <a:schemeClr val="tx1"/>
                      </a:solidFill>
                    </a:ln>
                  </pic:spPr>
                </pic:pic>
              </a:graphicData>
            </a:graphic>
          </wp:inline>
        </w:drawing>
      </w:r>
    </w:p>
    <w:p w14:paraId="505DCD2B" w14:textId="77777777" w:rsidR="005904B4" w:rsidRPr="00195BBD" w:rsidRDefault="005904B4" w:rsidP="00195BBD">
      <w:pPr>
        <w:pStyle w:val="ListParagraph"/>
        <w:tabs>
          <w:tab w:val="left" w:pos="142"/>
        </w:tabs>
        <w:ind w:left="0" w:firstLine="0"/>
      </w:pPr>
    </w:p>
    <w:p w14:paraId="3994D70B" w14:textId="47A6B7D9" w:rsidR="005904B4" w:rsidRPr="00195BBD" w:rsidRDefault="00D31361" w:rsidP="0033105B">
      <w:pPr>
        <w:pStyle w:val="ListParagraph"/>
        <w:numPr>
          <w:ilvl w:val="0"/>
          <w:numId w:val="23"/>
        </w:numPr>
        <w:ind w:left="562" w:hanging="562"/>
      </w:pPr>
      <w:r w:rsidRPr="00D31361">
        <w:t>Fjern sprøyten fra huden din, slipp deretter stempelet og la kanylen bevege seg oppover til hele kanylen er beskyttet og låses på plass.</w:t>
      </w:r>
      <w:r>
        <w:t xml:space="preserve"> </w:t>
      </w:r>
      <w:r w:rsidR="005904B4" w:rsidRPr="00195BBD">
        <w:t xml:space="preserve"> </w:t>
      </w:r>
      <w:r w:rsidR="005904B4" w:rsidRPr="00195BBD">
        <w:cr/>
      </w:r>
    </w:p>
    <w:p w14:paraId="1E0A9478" w14:textId="7C01D666" w:rsidR="005904B4" w:rsidRPr="00195BBD" w:rsidRDefault="005904B4" w:rsidP="00195BBD">
      <w:pPr>
        <w:jc w:val="center"/>
        <w:rPr>
          <w:noProof/>
        </w:rPr>
      </w:pPr>
      <w:r w:rsidRPr="00195BBD">
        <w:rPr>
          <w:noProof/>
          <w:lang w:val="en-US"/>
        </w:rPr>
        <w:drawing>
          <wp:inline distT="0" distB="0" distL="0" distR="0" wp14:anchorId="074D7D1E" wp14:editId="42C5A62A">
            <wp:extent cx="3228975" cy="2047875"/>
            <wp:effectExtent l="19050" t="19050" r="28575" b="28575"/>
            <wp:docPr id="6" name="Picture 6"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4397" name="Picture 6" descr="A picture containing linedrawing&#10;&#10;Description automatically generated"/>
                    <pic:cNvPicPr/>
                  </pic:nvPicPr>
                  <pic:blipFill>
                    <a:blip r:embed="rId21"/>
                    <a:stretch>
                      <a:fillRect/>
                    </a:stretch>
                  </pic:blipFill>
                  <pic:spPr>
                    <a:xfrm>
                      <a:off x="0" y="0"/>
                      <a:ext cx="3228975" cy="2047875"/>
                    </a:xfrm>
                    <a:prstGeom prst="rect">
                      <a:avLst/>
                    </a:prstGeom>
                    <a:ln>
                      <a:solidFill>
                        <a:schemeClr val="tx1"/>
                      </a:solidFill>
                    </a:ln>
                  </pic:spPr>
                </pic:pic>
              </a:graphicData>
            </a:graphic>
          </wp:inline>
        </w:drawing>
      </w:r>
    </w:p>
    <w:p w14:paraId="16EE8069" w14:textId="77777777" w:rsidR="005904B4" w:rsidRPr="00195BBD" w:rsidRDefault="005904B4" w:rsidP="00195BBD">
      <w:pPr>
        <w:rPr>
          <w:noProof/>
        </w:rPr>
      </w:pPr>
    </w:p>
    <w:p w14:paraId="56C0F431" w14:textId="77777777" w:rsidR="005904B4" w:rsidRPr="00195BBD" w:rsidRDefault="005904B4" w:rsidP="00195BBD">
      <w:r w:rsidRPr="00195BBD">
        <w:t xml:space="preserve">Avhending </w:t>
      </w:r>
    </w:p>
    <w:p w14:paraId="4364D08B" w14:textId="77777777" w:rsidR="005904B4" w:rsidRPr="00195BBD" w:rsidRDefault="005904B4" w:rsidP="00195BBD"/>
    <w:p w14:paraId="0DA14F0C" w14:textId="77777777" w:rsidR="005904B4" w:rsidRPr="00195BBD" w:rsidRDefault="005904B4" w:rsidP="00195BBD">
      <w:pPr>
        <w:rPr>
          <w:noProof/>
        </w:rPr>
      </w:pPr>
      <w:r w:rsidRPr="00195BBD">
        <w:t>Eventuelt ubrukt produkt eller avfallsmateriale skal destrueres i henhold til lokale krav.</w:t>
      </w:r>
    </w:p>
    <w:p w14:paraId="42B87CE1" w14:textId="367FA0EA" w:rsidR="001B5713" w:rsidRPr="001230C4" w:rsidRDefault="001B5713" w:rsidP="00195BBD">
      <w:pPr>
        <w:rPr>
          <w:lang w:val="nb-NO"/>
        </w:rPr>
      </w:pPr>
    </w:p>
    <w:sectPr w:rsidR="001B5713" w:rsidRPr="001230C4" w:rsidSect="00195BBD">
      <w:headerReference w:type="even" r:id="rId22"/>
      <w:headerReference w:type="default" r:id="rId23"/>
      <w:footerReference w:type="even" r:id="rId24"/>
      <w:footerReference w:type="default" r:id="rId25"/>
      <w:headerReference w:type="first" r:id="rId26"/>
      <w:footerReference w:type="first" r:id="rId27"/>
      <w:type w:val="continuous"/>
      <w:pgSz w:w="11910" w:h="16840"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211F" w14:textId="77777777" w:rsidR="00787753" w:rsidRDefault="00787753">
      <w:r>
        <w:separator/>
      </w:r>
    </w:p>
  </w:endnote>
  <w:endnote w:type="continuationSeparator" w:id="0">
    <w:p w14:paraId="308AF8EB" w14:textId="77777777" w:rsidR="00787753" w:rsidRDefault="00787753">
      <w:r>
        <w:continuationSeparator/>
      </w:r>
    </w:p>
  </w:endnote>
  <w:endnote w:type="continuationNotice" w:id="1">
    <w:p w14:paraId="5A6E637F" w14:textId="77777777" w:rsidR="00787753" w:rsidRDefault="00787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F4DE" w14:textId="77777777" w:rsidR="009D2388" w:rsidRDefault="009D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75FD" w14:textId="39F5EC23" w:rsidR="00A65943" w:rsidRDefault="00A65943">
    <w:pPr>
      <w:pStyle w:val="BodyText"/>
      <w:spacing w:line="14" w:lineRule="auto"/>
      <w:rPr>
        <w:sz w:val="12"/>
      </w:rPr>
    </w:pPr>
    <w:r>
      <w:rPr>
        <w:noProof/>
        <w:lang w:val="en-US"/>
      </w:rPr>
      <mc:AlternateContent>
        <mc:Choice Requires="wps">
          <w:drawing>
            <wp:anchor distT="0" distB="0" distL="114300" distR="114300" simplePos="0" relativeHeight="251657728" behindDoc="1" locked="0" layoutInCell="1" allowOverlap="1" wp14:anchorId="42010EA3" wp14:editId="6E9CD116">
              <wp:simplePos x="0" y="0"/>
              <wp:positionH relativeFrom="page">
                <wp:posOffset>3686175</wp:posOffset>
              </wp:positionH>
              <wp:positionV relativeFrom="page">
                <wp:posOffset>10067925</wp:posOffset>
              </wp:positionV>
              <wp:extent cx="247650" cy="219075"/>
              <wp:effectExtent l="0" t="0" r="0" b="9525"/>
              <wp:wrapNone/>
              <wp:docPr id="18415949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B00F5" w14:textId="77777777" w:rsidR="00A65943" w:rsidRPr="009D2388" w:rsidRDefault="00A65943">
                          <w:pPr>
                            <w:spacing w:before="14"/>
                            <w:ind w:left="60"/>
                            <w:rPr>
                              <w:rFonts w:ascii="Arial" w:hAnsi="Arial" w:cs="Arial"/>
                              <w:sz w:val="16"/>
                              <w:szCs w:val="16"/>
                            </w:rPr>
                          </w:pPr>
                          <w:r w:rsidRPr="009D2388">
                            <w:rPr>
                              <w:rFonts w:ascii="Arial" w:hAnsi="Arial" w:cs="Arial"/>
                              <w:sz w:val="16"/>
                              <w:szCs w:val="16"/>
                            </w:rPr>
                            <w:fldChar w:fldCharType="begin"/>
                          </w:r>
                          <w:r w:rsidRPr="009D2388">
                            <w:rPr>
                              <w:rFonts w:ascii="Arial" w:hAnsi="Arial" w:cs="Arial"/>
                              <w:sz w:val="16"/>
                              <w:szCs w:val="16"/>
                            </w:rPr>
                            <w:instrText xml:space="preserve"> PAGE </w:instrText>
                          </w:r>
                          <w:r w:rsidRPr="009D2388">
                            <w:rPr>
                              <w:rFonts w:ascii="Arial" w:hAnsi="Arial" w:cs="Arial"/>
                              <w:sz w:val="16"/>
                              <w:szCs w:val="16"/>
                            </w:rPr>
                            <w:fldChar w:fldCharType="separate"/>
                          </w:r>
                          <w:r w:rsidR="00807BE9" w:rsidRPr="009D2388">
                            <w:rPr>
                              <w:rFonts w:ascii="Arial" w:hAnsi="Arial" w:cs="Arial"/>
                              <w:noProof/>
                              <w:sz w:val="16"/>
                              <w:szCs w:val="16"/>
                            </w:rPr>
                            <w:t>40</w:t>
                          </w:r>
                          <w:r w:rsidRPr="009D2388">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10EA3" id="_x0000_t202" coordsize="21600,21600" o:spt="202" path="m,l,21600r21600,l21600,xe">
              <v:stroke joinstyle="miter"/>
              <v:path gradientshapeok="t" o:connecttype="rect"/>
            </v:shapetype>
            <v:shape id="Text Box 1" o:spid="_x0000_s1027" type="#_x0000_t202" style="position:absolute;margin-left:290.25pt;margin-top:792.75pt;width:19.5pt;height:1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Rk1gEAAJADAAAOAAAAZHJzL2Uyb0RvYy54bWysU9tu1DAQfUfiHyy/s8muaAvRZqvSqgip&#10;UKTCBziOk1gkHjPj3WT5esbOZsvlDfFiTWbsM+ecmWyvp6EXB4NkwZVyvcqlME5DbV1byq9f7l+9&#10;k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" filled="f" stroked="f">
              <v:textbox inset="0,0,0,0">
                <w:txbxContent>
                  <w:p w14:paraId="04FB00F5" w14:textId="77777777" w:rsidR="00A65943" w:rsidRPr="009D2388" w:rsidRDefault="00A65943">
                    <w:pPr>
                      <w:spacing w:before="14"/>
                      <w:ind w:left="60"/>
                      <w:rPr>
                        <w:rFonts w:ascii="Arial" w:hAnsi="Arial" w:cs="Arial"/>
                        <w:sz w:val="16"/>
                        <w:szCs w:val="16"/>
                      </w:rPr>
                    </w:pPr>
                    <w:r w:rsidRPr="009D2388">
                      <w:rPr>
                        <w:rFonts w:ascii="Arial" w:hAnsi="Arial" w:cs="Arial"/>
                        <w:sz w:val="16"/>
                        <w:szCs w:val="16"/>
                      </w:rPr>
                      <w:fldChar w:fldCharType="begin"/>
                    </w:r>
                    <w:r w:rsidRPr="009D2388">
                      <w:rPr>
                        <w:rFonts w:ascii="Arial" w:hAnsi="Arial" w:cs="Arial"/>
                        <w:sz w:val="16"/>
                        <w:szCs w:val="16"/>
                      </w:rPr>
                      <w:instrText xml:space="preserve"> PAGE </w:instrText>
                    </w:r>
                    <w:r w:rsidRPr="009D2388">
                      <w:rPr>
                        <w:rFonts w:ascii="Arial" w:hAnsi="Arial" w:cs="Arial"/>
                        <w:sz w:val="16"/>
                        <w:szCs w:val="16"/>
                      </w:rPr>
                      <w:fldChar w:fldCharType="separate"/>
                    </w:r>
                    <w:r w:rsidR="00807BE9" w:rsidRPr="009D2388">
                      <w:rPr>
                        <w:rFonts w:ascii="Arial" w:hAnsi="Arial" w:cs="Arial"/>
                        <w:noProof/>
                        <w:sz w:val="16"/>
                        <w:szCs w:val="16"/>
                      </w:rPr>
                      <w:t>40</w:t>
                    </w:r>
                    <w:r w:rsidRPr="009D2388">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658" w14:textId="77777777" w:rsidR="009D2388" w:rsidRDefault="009D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9838" w14:textId="77777777" w:rsidR="00787753" w:rsidRDefault="00787753">
      <w:r>
        <w:separator/>
      </w:r>
    </w:p>
  </w:footnote>
  <w:footnote w:type="continuationSeparator" w:id="0">
    <w:p w14:paraId="1BCFF1E2" w14:textId="77777777" w:rsidR="00787753" w:rsidRDefault="00787753">
      <w:r>
        <w:continuationSeparator/>
      </w:r>
    </w:p>
  </w:footnote>
  <w:footnote w:type="continuationNotice" w:id="1">
    <w:p w14:paraId="12205EC6" w14:textId="77777777" w:rsidR="00787753" w:rsidRDefault="00787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1003" w14:textId="77777777" w:rsidR="009D2388" w:rsidRDefault="009D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3E86" w14:textId="77777777" w:rsidR="005C6DC8" w:rsidRDefault="005C6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4A55" w14:textId="77777777" w:rsidR="009D2388" w:rsidRDefault="009D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DC"/>
    <w:multiLevelType w:val="hybridMultilevel"/>
    <w:tmpl w:val="873C7DB0"/>
    <w:lvl w:ilvl="0" w:tplc="9DF2B976">
      <w:start w:val="1"/>
      <w:numFmt w:val="lowerLetter"/>
      <w:lvlText w:val="%1."/>
      <w:lvlJc w:val="left"/>
      <w:pPr>
        <w:ind w:left="567" w:hanging="510"/>
      </w:pPr>
      <w:rPr>
        <w:rFonts w:hint="default"/>
        <w:sz w:val="22"/>
        <w:szCs w:val="22"/>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E919DD"/>
    <w:multiLevelType w:val="hybridMultilevel"/>
    <w:tmpl w:val="BCC452D4"/>
    <w:lvl w:ilvl="0" w:tplc="AEBE4360">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152B4E"/>
    <w:multiLevelType w:val="hybridMultilevel"/>
    <w:tmpl w:val="9A06597E"/>
    <w:lvl w:ilvl="0" w:tplc="15D26622">
      <w:start w:val="1"/>
      <w:numFmt w:val="decimal"/>
      <w:lvlText w:val="%1."/>
      <w:lvlJc w:val="left"/>
      <w:pPr>
        <w:ind w:left="567" w:hanging="51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6F587B"/>
    <w:multiLevelType w:val="hybridMultilevel"/>
    <w:tmpl w:val="22EC2BE2"/>
    <w:lvl w:ilvl="0" w:tplc="A67448BE">
      <w:start w:val="1"/>
      <w:numFmt w:val="decimal"/>
      <w:lvlText w:val="%1."/>
      <w:lvlJc w:val="left"/>
      <w:pPr>
        <w:ind w:left="567" w:hanging="51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5B7B0B"/>
    <w:multiLevelType w:val="hybridMultilevel"/>
    <w:tmpl w:val="B720C0F6"/>
    <w:lvl w:ilvl="0" w:tplc="10DE7224">
      <w:start w:val="1"/>
      <w:numFmt w:val="upperLetter"/>
      <w:lvlText w:val="%1."/>
      <w:lvlJc w:val="left"/>
      <w:pPr>
        <w:ind w:left="720" w:hanging="360"/>
      </w:pPr>
      <w:rPr>
        <w:rFonts w:ascii="Times New Roman Bold" w:eastAsia="Times New Roman" w:hAnsi="Times New Roman Bold" w:cs="Times New Roman" w:hint="default"/>
        <w:b/>
        <w:bCs/>
        <w:spacing w:val="0"/>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B61DA6"/>
    <w:multiLevelType w:val="hybridMultilevel"/>
    <w:tmpl w:val="2D7EC024"/>
    <w:lvl w:ilvl="0" w:tplc="85325B12">
      <w:start w:val="1"/>
      <w:numFmt w:val="bullet"/>
      <w:lvlText w:val="-"/>
      <w:lvlJc w:val="left"/>
      <w:pPr>
        <w:ind w:left="567" w:hanging="510"/>
      </w:pPr>
      <w:rPr>
        <w:rFonts w:hint="default"/>
        <w:w w:val="99"/>
        <w:sz w:val="22"/>
        <w:szCs w:val="22"/>
        <w:lang w:val="nn-NO"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802A28"/>
    <w:multiLevelType w:val="hybridMultilevel"/>
    <w:tmpl w:val="8A348FF8"/>
    <w:lvl w:ilvl="0" w:tplc="49EAF48C">
      <w:start w:val="1"/>
      <w:numFmt w:val="decimal"/>
      <w:lvlText w:val="%1."/>
      <w:lvlJc w:val="left"/>
      <w:pPr>
        <w:ind w:left="567" w:hanging="51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9F2642"/>
    <w:multiLevelType w:val="hybridMultilevel"/>
    <w:tmpl w:val="DA488CDC"/>
    <w:lvl w:ilvl="0" w:tplc="8FEA9036">
      <w:start w:val="1"/>
      <w:numFmt w:val="bullet"/>
      <w:lvlText w:val=""/>
      <w:lvlJc w:val="left"/>
      <w:pPr>
        <w:ind w:left="567" w:hanging="51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F20706"/>
    <w:multiLevelType w:val="hybridMultilevel"/>
    <w:tmpl w:val="A444306A"/>
    <w:lvl w:ilvl="0" w:tplc="B46C2204">
      <w:numFmt w:val="bullet"/>
      <w:lvlText w:val="-"/>
      <w:lvlJc w:val="left"/>
      <w:pPr>
        <w:ind w:left="567" w:hanging="510"/>
      </w:pPr>
      <w:rPr>
        <w:rFonts w:ascii="Times New Roman" w:eastAsia="Times New Roman" w:hAnsi="Times New Roman" w:cs="Times New Roman" w:hint="default"/>
        <w:w w:val="99"/>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AB1165"/>
    <w:multiLevelType w:val="hybridMultilevel"/>
    <w:tmpl w:val="A31A9D92"/>
    <w:lvl w:ilvl="0" w:tplc="06FE87D6">
      <w:start w:val="12"/>
      <w:numFmt w:val="decimal"/>
      <w:lvlText w:val="%1."/>
      <w:lvlJc w:val="left"/>
      <w:pPr>
        <w:ind w:left="567" w:hanging="51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6E7442"/>
    <w:multiLevelType w:val="hybridMultilevel"/>
    <w:tmpl w:val="56CC485A"/>
    <w:lvl w:ilvl="0" w:tplc="85325B12">
      <w:start w:val="1"/>
      <w:numFmt w:val="bullet"/>
      <w:lvlText w:val="-"/>
      <w:lvlJc w:val="left"/>
      <w:pPr>
        <w:ind w:left="567" w:hanging="510"/>
      </w:pPr>
      <w:rPr>
        <w:rFonts w:hint="default"/>
        <w:w w:val="99"/>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2C6FF2"/>
    <w:multiLevelType w:val="hybridMultilevel"/>
    <w:tmpl w:val="C854DF10"/>
    <w:lvl w:ilvl="0" w:tplc="488476A0">
      <w:numFmt w:val="bullet"/>
      <w:lvlText w:val="-"/>
      <w:lvlJc w:val="left"/>
      <w:pPr>
        <w:ind w:left="567" w:hanging="510"/>
      </w:pPr>
      <w:rPr>
        <w:rFonts w:ascii="Times New Roman" w:eastAsia="Times New Roman" w:hAnsi="Times New Roman" w:cs="Times New Roman" w:hint="default"/>
        <w:w w:val="99"/>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DE0866"/>
    <w:multiLevelType w:val="hybridMultilevel"/>
    <w:tmpl w:val="2BE68170"/>
    <w:lvl w:ilvl="0" w:tplc="32AA06AC">
      <w:start w:val="1"/>
      <w:numFmt w:val="decimal"/>
      <w:lvlText w:val="%1."/>
      <w:lvlJc w:val="left"/>
      <w:pPr>
        <w:ind w:left="567" w:hanging="510"/>
      </w:pPr>
      <w:rPr>
        <w:rFonts w:ascii="Times New Roman Bold" w:hAnsi="Times New Roman Bold" w:hint="default"/>
        <w:b/>
        <w:bCs/>
        <w:spacing w:val="0"/>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BC27B5"/>
    <w:multiLevelType w:val="hybridMultilevel"/>
    <w:tmpl w:val="E5F474FC"/>
    <w:lvl w:ilvl="0" w:tplc="D304BF08">
      <w:start w:val="1"/>
      <w:numFmt w:val="bullet"/>
      <w:lvlText w:val=""/>
      <w:lvlJc w:val="left"/>
      <w:pPr>
        <w:ind w:left="720" w:hanging="360"/>
      </w:pPr>
      <w:rPr>
        <w:rFonts w:ascii="Symbol" w:hAnsi="Symbol" w:hint="default"/>
      </w:rPr>
    </w:lvl>
    <w:lvl w:ilvl="1" w:tplc="223836CC" w:tentative="1">
      <w:start w:val="1"/>
      <w:numFmt w:val="bullet"/>
      <w:lvlText w:val="o"/>
      <w:lvlJc w:val="left"/>
      <w:pPr>
        <w:ind w:left="1440" w:hanging="360"/>
      </w:pPr>
      <w:rPr>
        <w:rFonts w:ascii="Courier New" w:hAnsi="Courier New" w:cs="Courier New" w:hint="default"/>
      </w:rPr>
    </w:lvl>
    <w:lvl w:ilvl="2" w:tplc="9712F462" w:tentative="1">
      <w:start w:val="1"/>
      <w:numFmt w:val="bullet"/>
      <w:lvlText w:val=""/>
      <w:lvlJc w:val="left"/>
      <w:pPr>
        <w:ind w:left="2160" w:hanging="360"/>
      </w:pPr>
      <w:rPr>
        <w:rFonts w:ascii="Wingdings" w:hAnsi="Wingdings" w:hint="default"/>
      </w:rPr>
    </w:lvl>
    <w:lvl w:ilvl="3" w:tplc="113A53CC" w:tentative="1">
      <w:start w:val="1"/>
      <w:numFmt w:val="bullet"/>
      <w:lvlText w:val=""/>
      <w:lvlJc w:val="left"/>
      <w:pPr>
        <w:ind w:left="2880" w:hanging="360"/>
      </w:pPr>
      <w:rPr>
        <w:rFonts w:ascii="Symbol" w:hAnsi="Symbol" w:hint="default"/>
      </w:rPr>
    </w:lvl>
    <w:lvl w:ilvl="4" w:tplc="2620EC3C" w:tentative="1">
      <w:start w:val="1"/>
      <w:numFmt w:val="bullet"/>
      <w:lvlText w:val="o"/>
      <w:lvlJc w:val="left"/>
      <w:pPr>
        <w:ind w:left="3600" w:hanging="360"/>
      </w:pPr>
      <w:rPr>
        <w:rFonts w:ascii="Courier New" w:hAnsi="Courier New" w:cs="Courier New" w:hint="default"/>
      </w:rPr>
    </w:lvl>
    <w:lvl w:ilvl="5" w:tplc="4266BA5C" w:tentative="1">
      <w:start w:val="1"/>
      <w:numFmt w:val="bullet"/>
      <w:lvlText w:val=""/>
      <w:lvlJc w:val="left"/>
      <w:pPr>
        <w:ind w:left="4320" w:hanging="360"/>
      </w:pPr>
      <w:rPr>
        <w:rFonts w:ascii="Wingdings" w:hAnsi="Wingdings" w:hint="default"/>
      </w:rPr>
    </w:lvl>
    <w:lvl w:ilvl="6" w:tplc="0566914E" w:tentative="1">
      <w:start w:val="1"/>
      <w:numFmt w:val="bullet"/>
      <w:lvlText w:val=""/>
      <w:lvlJc w:val="left"/>
      <w:pPr>
        <w:ind w:left="5040" w:hanging="360"/>
      </w:pPr>
      <w:rPr>
        <w:rFonts w:ascii="Symbol" w:hAnsi="Symbol" w:hint="default"/>
      </w:rPr>
    </w:lvl>
    <w:lvl w:ilvl="7" w:tplc="D18EAF00" w:tentative="1">
      <w:start w:val="1"/>
      <w:numFmt w:val="bullet"/>
      <w:lvlText w:val="o"/>
      <w:lvlJc w:val="left"/>
      <w:pPr>
        <w:ind w:left="5760" w:hanging="360"/>
      </w:pPr>
      <w:rPr>
        <w:rFonts w:ascii="Courier New" w:hAnsi="Courier New" w:cs="Courier New" w:hint="default"/>
      </w:rPr>
    </w:lvl>
    <w:lvl w:ilvl="8" w:tplc="217E4676" w:tentative="1">
      <w:start w:val="1"/>
      <w:numFmt w:val="bullet"/>
      <w:lvlText w:val=""/>
      <w:lvlJc w:val="left"/>
      <w:pPr>
        <w:ind w:left="6480" w:hanging="360"/>
      </w:pPr>
      <w:rPr>
        <w:rFonts w:ascii="Wingdings" w:hAnsi="Wingdings" w:hint="default"/>
      </w:rPr>
    </w:lvl>
  </w:abstractNum>
  <w:abstractNum w:abstractNumId="14" w15:restartNumberingAfterBreak="0">
    <w:nsid w:val="3ED9419F"/>
    <w:multiLevelType w:val="hybridMultilevel"/>
    <w:tmpl w:val="5076183C"/>
    <w:lvl w:ilvl="0" w:tplc="FEDCC410">
      <w:start w:val="1"/>
      <w:numFmt w:val="decimal"/>
      <w:lvlText w:val="%1."/>
      <w:lvlJc w:val="left"/>
      <w:pPr>
        <w:ind w:left="567" w:hanging="510"/>
      </w:pPr>
      <w:rPr>
        <w:rFonts w:ascii="Times New Roman Bold" w:hAnsi="Times New Roman Bold" w:hint="default"/>
        <w:b/>
        <w:bCs/>
        <w:spacing w:val="0"/>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395B26"/>
    <w:multiLevelType w:val="hybridMultilevel"/>
    <w:tmpl w:val="1ED65918"/>
    <w:lvl w:ilvl="0" w:tplc="E58EFD26">
      <w:start w:val="1"/>
      <w:numFmt w:val="bullet"/>
      <w:lvlText w:val=""/>
      <w:lvlJc w:val="left"/>
      <w:pPr>
        <w:ind w:left="567" w:hanging="51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916834"/>
    <w:multiLevelType w:val="hybridMultilevel"/>
    <w:tmpl w:val="B99ACE76"/>
    <w:lvl w:ilvl="0" w:tplc="8FEA9036">
      <w:start w:val="1"/>
      <w:numFmt w:val="bullet"/>
      <w:lvlText w:val=""/>
      <w:lvlJc w:val="left"/>
      <w:pPr>
        <w:ind w:left="567" w:hanging="51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DF45C8"/>
    <w:multiLevelType w:val="hybridMultilevel"/>
    <w:tmpl w:val="5AEC87D0"/>
    <w:lvl w:ilvl="0" w:tplc="49EAF48C">
      <w:start w:val="1"/>
      <w:numFmt w:val="decimal"/>
      <w:lvlText w:val="%1."/>
      <w:lvlJc w:val="left"/>
      <w:pPr>
        <w:ind w:left="567" w:hanging="510"/>
      </w:pPr>
      <w:rPr>
        <w:rFonts w:hint="default"/>
        <w:b/>
        <w:bCs/>
        <w:spacing w:val="-1"/>
        <w:w w:val="99"/>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E3F7F49"/>
    <w:multiLevelType w:val="hybridMultilevel"/>
    <w:tmpl w:val="CCAEE1B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754B24"/>
    <w:multiLevelType w:val="multilevel"/>
    <w:tmpl w:val="577811C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3B43970"/>
    <w:multiLevelType w:val="hybridMultilevel"/>
    <w:tmpl w:val="9A762EA6"/>
    <w:lvl w:ilvl="0" w:tplc="FC1E9C9A">
      <w:start w:val="1"/>
      <w:numFmt w:val="upperLetter"/>
      <w:lvlText w:val="%1."/>
      <w:lvlJc w:val="left"/>
      <w:pPr>
        <w:ind w:left="567" w:hanging="510"/>
      </w:pPr>
      <w:rPr>
        <w:rFonts w:ascii="Times New Roman Bold" w:eastAsia="Times New Roman" w:hAnsi="Times New Roman Bold" w:cs="Times New Roman" w:hint="default"/>
        <w:b/>
        <w:bCs/>
        <w:spacing w:val="0"/>
        <w:w w:val="100"/>
        <w:sz w:val="22"/>
        <w:szCs w:val="22"/>
      </w:rPr>
    </w:lvl>
    <w:lvl w:ilvl="1" w:tplc="0B6A53D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65A2119"/>
    <w:multiLevelType w:val="hybridMultilevel"/>
    <w:tmpl w:val="7C0C4A08"/>
    <w:lvl w:ilvl="0" w:tplc="49EAF48C">
      <w:start w:val="1"/>
      <w:numFmt w:val="decimal"/>
      <w:lvlText w:val="%1."/>
      <w:lvlJc w:val="left"/>
      <w:pPr>
        <w:ind w:left="567" w:hanging="510"/>
      </w:pPr>
      <w:rPr>
        <w:rFonts w:hint="default"/>
        <w:b/>
        <w:bCs/>
        <w:spacing w:val="-1"/>
        <w:w w:val="99"/>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7791D3E"/>
    <w:multiLevelType w:val="hybridMultilevel"/>
    <w:tmpl w:val="02782BD8"/>
    <w:lvl w:ilvl="0" w:tplc="F692EDF8">
      <w:start w:val="1"/>
      <w:numFmt w:val="bullet"/>
      <w:lvlText w:val=""/>
      <w:lvlJc w:val="left"/>
      <w:pPr>
        <w:ind w:left="1645" w:hanging="510"/>
      </w:pPr>
      <w:rPr>
        <w:rFonts w:ascii="Symbol" w:hAnsi="Symbol" w:hint="default"/>
      </w:rPr>
    </w:lvl>
    <w:lvl w:ilvl="1" w:tplc="40090003" w:tentative="1">
      <w:start w:val="1"/>
      <w:numFmt w:val="bullet"/>
      <w:lvlText w:val="o"/>
      <w:lvlJc w:val="left"/>
      <w:pPr>
        <w:ind w:left="2518" w:hanging="360"/>
      </w:pPr>
      <w:rPr>
        <w:rFonts w:ascii="Courier New" w:hAnsi="Courier New" w:cs="Courier New" w:hint="default"/>
      </w:rPr>
    </w:lvl>
    <w:lvl w:ilvl="2" w:tplc="40090005" w:tentative="1">
      <w:start w:val="1"/>
      <w:numFmt w:val="bullet"/>
      <w:lvlText w:val=""/>
      <w:lvlJc w:val="left"/>
      <w:pPr>
        <w:ind w:left="3238" w:hanging="360"/>
      </w:pPr>
      <w:rPr>
        <w:rFonts w:ascii="Wingdings" w:hAnsi="Wingdings" w:hint="default"/>
      </w:rPr>
    </w:lvl>
    <w:lvl w:ilvl="3" w:tplc="40090001" w:tentative="1">
      <w:start w:val="1"/>
      <w:numFmt w:val="bullet"/>
      <w:lvlText w:val=""/>
      <w:lvlJc w:val="left"/>
      <w:pPr>
        <w:ind w:left="3958" w:hanging="360"/>
      </w:pPr>
      <w:rPr>
        <w:rFonts w:ascii="Symbol" w:hAnsi="Symbol" w:hint="default"/>
      </w:rPr>
    </w:lvl>
    <w:lvl w:ilvl="4" w:tplc="40090003" w:tentative="1">
      <w:start w:val="1"/>
      <w:numFmt w:val="bullet"/>
      <w:lvlText w:val="o"/>
      <w:lvlJc w:val="left"/>
      <w:pPr>
        <w:ind w:left="4678" w:hanging="360"/>
      </w:pPr>
      <w:rPr>
        <w:rFonts w:ascii="Courier New" w:hAnsi="Courier New" w:cs="Courier New" w:hint="default"/>
      </w:rPr>
    </w:lvl>
    <w:lvl w:ilvl="5" w:tplc="40090005" w:tentative="1">
      <w:start w:val="1"/>
      <w:numFmt w:val="bullet"/>
      <w:lvlText w:val=""/>
      <w:lvlJc w:val="left"/>
      <w:pPr>
        <w:ind w:left="5398" w:hanging="360"/>
      </w:pPr>
      <w:rPr>
        <w:rFonts w:ascii="Wingdings" w:hAnsi="Wingdings" w:hint="default"/>
      </w:rPr>
    </w:lvl>
    <w:lvl w:ilvl="6" w:tplc="40090001" w:tentative="1">
      <w:start w:val="1"/>
      <w:numFmt w:val="bullet"/>
      <w:lvlText w:val=""/>
      <w:lvlJc w:val="left"/>
      <w:pPr>
        <w:ind w:left="6118" w:hanging="360"/>
      </w:pPr>
      <w:rPr>
        <w:rFonts w:ascii="Symbol" w:hAnsi="Symbol" w:hint="default"/>
      </w:rPr>
    </w:lvl>
    <w:lvl w:ilvl="7" w:tplc="40090003" w:tentative="1">
      <w:start w:val="1"/>
      <w:numFmt w:val="bullet"/>
      <w:lvlText w:val="o"/>
      <w:lvlJc w:val="left"/>
      <w:pPr>
        <w:ind w:left="6838" w:hanging="360"/>
      </w:pPr>
      <w:rPr>
        <w:rFonts w:ascii="Courier New" w:hAnsi="Courier New" w:cs="Courier New" w:hint="default"/>
      </w:rPr>
    </w:lvl>
    <w:lvl w:ilvl="8" w:tplc="40090005" w:tentative="1">
      <w:start w:val="1"/>
      <w:numFmt w:val="bullet"/>
      <w:lvlText w:val=""/>
      <w:lvlJc w:val="left"/>
      <w:pPr>
        <w:ind w:left="7558" w:hanging="360"/>
      </w:pPr>
      <w:rPr>
        <w:rFonts w:ascii="Wingdings" w:hAnsi="Wingdings" w:hint="default"/>
      </w:rPr>
    </w:lvl>
  </w:abstractNum>
  <w:abstractNum w:abstractNumId="23" w15:restartNumberingAfterBreak="0">
    <w:nsid w:val="7874477B"/>
    <w:multiLevelType w:val="hybridMultilevel"/>
    <w:tmpl w:val="07D864B2"/>
    <w:lvl w:ilvl="0" w:tplc="552AA1C0">
      <w:numFmt w:val="bullet"/>
      <w:lvlText w:val="-"/>
      <w:lvlJc w:val="left"/>
      <w:pPr>
        <w:ind w:left="567" w:hanging="510"/>
      </w:pPr>
      <w:rPr>
        <w:rFonts w:ascii="Times New Roman" w:eastAsia="Times New Roman" w:hAnsi="Times New Roman" w:cs="Times New Roman" w:hint="default"/>
        <w:w w:val="99"/>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93D7D4A"/>
    <w:multiLevelType w:val="hybridMultilevel"/>
    <w:tmpl w:val="E66A111A"/>
    <w:lvl w:ilvl="0" w:tplc="99641DE4">
      <w:start w:val="1"/>
      <w:numFmt w:val="decimal"/>
      <w:lvlText w:val="%1."/>
      <w:lvlJc w:val="left"/>
      <w:pPr>
        <w:ind w:left="567" w:hanging="510"/>
      </w:pPr>
      <w:rPr>
        <w:rFonts w:ascii="Times New Roman" w:hAnsi="Times New Roman" w:cs="Times New Roman" w:hint="default"/>
        <w:b w:val="0"/>
        <w:bCs w:val="0"/>
        <w:spacing w:val="0"/>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7200613">
    <w:abstractNumId w:val="4"/>
  </w:num>
  <w:num w:numId="2" w16cid:durableId="922448447">
    <w:abstractNumId w:val="18"/>
  </w:num>
  <w:num w:numId="3" w16cid:durableId="535237164">
    <w:abstractNumId w:val="3"/>
  </w:num>
  <w:num w:numId="4" w16cid:durableId="137193929">
    <w:abstractNumId w:val="1"/>
  </w:num>
  <w:num w:numId="5" w16cid:durableId="674305141">
    <w:abstractNumId w:val="11"/>
  </w:num>
  <w:num w:numId="6" w16cid:durableId="1444689137">
    <w:abstractNumId w:val="22"/>
  </w:num>
  <w:num w:numId="7" w16cid:durableId="612320693">
    <w:abstractNumId w:val="23"/>
  </w:num>
  <w:num w:numId="8" w16cid:durableId="266934647">
    <w:abstractNumId w:val="8"/>
  </w:num>
  <w:num w:numId="9" w16cid:durableId="1021861515">
    <w:abstractNumId w:val="7"/>
  </w:num>
  <w:num w:numId="10" w16cid:durableId="331683542">
    <w:abstractNumId w:val="16"/>
  </w:num>
  <w:num w:numId="11" w16cid:durableId="739133173">
    <w:abstractNumId w:val="6"/>
  </w:num>
  <w:num w:numId="12" w16cid:durableId="1509637083">
    <w:abstractNumId w:val="19"/>
  </w:num>
  <w:num w:numId="13" w16cid:durableId="1331523417">
    <w:abstractNumId w:val="0"/>
  </w:num>
  <w:num w:numId="14" w16cid:durableId="1212840481">
    <w:abstractNumId w:val="20"/>
  </w:num>
  <w:num w:numId="15" w16cid:durableId="271594289">
    <w:abstractNumId w:val="15"/>
  </w:num>
  <w:num w:numId="16" w16cid:durableId="2027054776">
    <w:abstractNumId w:val="12"/>
  </w:num>
  <w:num w:numId="17" w16cid:durableId="230041830">
    <w:abstractNumId w:val="17"/>
  </w:num>
  <w:num w:numId="18" w16cid:durableId="778062517">
    <w:abstractNumId w:val="21"/>
  </w:num>
  <w:num w:numId="19" w16cid:durableId="1204903043">
    <w:abstractNumId w:val="5"/>
  </w:num>
  <w:num w:numId="20" w16cid:durableId="1263222390">
    <w:abstractNumId w:val="14"/>
  </w:num>
  <w:num w:numId="21" w16cid:durableId="2099786847">
    <w:abstractNumId w:val="10"/>
  </w:num>
  <w:num w:numId="22" w16cid:durableId="1292053003">
    <w:abstractNumId w:val="24"/>
  </w:num>
  <w:num w:numId="23" w16cid:durableId="2129349192">
    <w:abstractNumId w:val="2"/>
  </w:num>
  <w:num w:numId="24" w16cid:durableId="337658056">
    <w:abstractNumId w:val="9"/>
  </w:num>
  <w:num w:numId="25" w16cid:durableId="1792703574">
    <w:abstractNumId w:val="13"/>
  </w:num>
  <w:num w:numId="26" w16cid:durableId="983894631">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13"/>
    <w:rsid w:val="00011BD0"/>
    <w:rsid w:val="0001766E"/>
    <w:rsid w:val="000233B7"/>
    <w:rsid w:val="00033D18"/>
    <w:rsid w:val="0003535C"/>
    <w:rsid w:val="00035C7F"/>
    <w:rsid w:val="000370B1"/>
    <w:rsid w:val="00041F89"/>
    <w:rsid w:val="00045163"/>
    <w:rsid w:val="00050E30"/>
    <w:rsid w:val="00053A87"/>
    <w:rsid w:val="00054050"/>
    <w:rsid w:val="000637BC"/>
    <w:rsid w:val="00070B3B"/>
    <w:rsid w:val="000718E0"/>
    <w:rsid w:val="00072511"/>
    <w:rsid w:val="00097597"/>
    <w:rsid w:val="000A0A14"/>
    <w:rsid w:val="000A34C6"/>
    <w:rsid w:val="000A68B7"/>
    <w:rsid w:val="000A6DCA"/>
    <w:rsid w:val="000B361C"/>
    <w:rsid w:val="000B3B90"/>
    <w:rsid w:val="000B43E4"/>
    <w:rsid w:val="000B5A5D"/>
    <w:rsid w:val="000C6ADA"/>
    <w:rsid w:val="000D0823"/>
    <w:rsid w:val="000D1816"/>
    <w:rsid w:val="000D701B"/>
    <w:rsid w:val="000E03A0"/>
    <w:rsid w:val="000F5A23"/>
    <w:rsid w:val="00105B18"/>
    <w:rsid w:val="001129CF"/>
    <w:rsid w:val="001230C4"/>
    <w:rsid w:val="00133DA3"/>
    <w:rsid w:val="0014083C"/>
    <w:rsid w:val="00141385"/>
    <w:rsid w:val="001439BA"/>
    <w:rsid w:val="00145470"/>
    <w:rsid w:val="00145783"/>
    <w:rsid w:val="00146247"/>
    <w:rsid w:val="0015324A"/>
    <w:rsid w:val="00154517"/>
    <w:rsid w:val="00156E70"/>
    <w:rsid w:val="00164D92"/>
    <w:rsid w:val="0017058D"/>
    <w:rsid w:val="00172DD1"/>
    <w:rsid w:val="001767C6"/>
    <w:rsid w:val="001936A0"/>
    <w:rsid w:val="00195BBD"/>
    <w:rsid w:val="001A4B15"/>
    <w:rsid w:val="001A7514"/>
    <w:rsid w:val="001B322D"/>
    <w:rsid w:val="001B5713"/>
    <w:rsid w:val="001B5718"/>
    <w:rsid w:val="001B75D8"/>
    <w:rsid w:val="001C7A18"/>
    <w:rsid w:val="001D03C0"/>
    <w:rsid w:val="001D1F14"/>
    <w:rsid w:val="001D5A8D"/>
    <w:rsid w:val="001E22C3"/>
    <w:rsid w:val="001E3D35"/>
    <w:rsid w:val="001F2301"/>
    <w:rsid w:val="001F5ACA"/>
    <w:rsid w:val="00205099"/>
    <w:rsid w:val="00206C61"/>
    <w:rsid w:val="00213F20"/>
    <w:rsid w:val="0021590F"/>
    <w:rsid w:val="00216C1F"/>
    <w:rsid w:val="00216DDF"/>
    <w:rsid w:val="002270E0"/>
    <w:rsid w:val="0024023C"/>
    <w:rsid w:val="0024417E"/>
    <w:rsid w:val="00246618"/>
    <w:rsid w:val="00247003"/>
    <w:rsid w:val="002538AA"/>
    <w:rsid w:val="00254612"/>
    <w:rsid w:val="00254CF7"/>
    <w:rsid w:val="00260156"/>
    <w:rsid w:val="0026663D"/>
    <w:rsid w:val="00270E66"/>
    <w:rsid w:val="00273D03"/>
    <w:rsid w:val="0027581E"/>
    <w:rsid w:val="00276E2D"/>
    <w:rsid w:val="00283BB4"/>
    <w:rsid w:val="0028560A"/>
    <w:rsid w:val="00287636"/>
    <w:rsid w:val="0029400F"/>
    <w:rsid w:val="00296898"/>
    <w:rsid w:val="002A3C1D"/>
    <w:rsid w:val="002A6573"/>
    <w:rsid w:val="002A69FB"/>
    <w:rsid w:val="002B0F76"/>
    <w:rsid w:val="002B133B"/>
    <w:rsid w:val="002B2874"/>
    <w:rsid w:val="002D538B"/>
    <w:rsid w:val="002D5627"/>
    <w:rsid w:val="002E21BE"/>
    <w:rsid w:val="002E578F"/>
    <w:rsid w:val="002E6792"/>
    <w:rsid w:val="002F45F8"/>
    <w:rsid w:val="00304FB7"/>
    <w:rsid w:val="00305C91"/>
    <w:rsid w:val="003122E8"/>
    <w:rsid w:val="00324F5E"/>
    <w:rsid w:val="00325AE3"/>
    <w:rsid w:val="00330B17"/>
    <w:rsid w:val="0033105B"/>
    <w:rsid w:val="003323AC"/>
    <w:rsid w:val="003356AA"/>
    <w:rsid w:val="00345BBA"/>
    <w:rsid w:val="003504B4"/>
    <w:rsid w:val="00351E43"/>
    <w:rsid w:val="003532D5"/>
    <w:rsid w:val="00355F5D"/>
    <w:rsid w:val="0036207E"/>
    <w:rsid w:val="0037016F"/>
    <w:rsid w:val="003804A4"/>
    <w:rsid w:val="003808F6"/>
    <w:rsid w:val="00384CB2"/>
    <w:rsid w:val="003A0C13"/>
    <w:rsid w:val="003A6FC7"/>
    <w:rsid w:val="003B4E1C"/>
    <w:rsid w:val="003C35B0"/>
    <w:rsid w:val="003C5532"/>
    <w:rsid w:val="003D0B92"/>
    <w:rsid w:val="003E078C"/>
    <w:rsid w:val="003E0A5B"/>
    <w:rsid w:val="003E6E1A"/>
    <w:rsid w:val="003F0DF8"/>
    <w:rsid w:val="0041037F"/>
    <w:rsid w:val="0041065E"/>
    <w:rsid w:val="004126E9"/>
    <w:rsid w:val="0042197A"/>
    <w:rsid w:val="00425B8E"/>
    <w:rsid w:val="00442BF8"/>
    <w:rsid w:val="00443657"/>
    <w:rsid w:val="00460A0E"/>
    <w:rsid w:val="00464BFC"/>
    <w:rsid w:val="00467E33"/>
    <w:rsid w:val="004858AD"/>
    <w:rsid w:val="00491068"/>
    <w:rsid w:val="00493F50"/>
    <w:rsid w:val="004955E7"/>
    <w:rsid w:val="00496D7A"/>
    <w:rsid w:val="00497827"/>
    <w:rsid w:val="004A125F"/>
    <w:rsid w:val="004A3C13"/>
    <w:rsid w:val="004A437E"/>
    <w:rsid w:val="004A4866"/>
    <w:rsid w:val="004A5621"/>
    <w:rsid w:val="004A656C"/>
    <w:rsid w:val="004A74E8"/>
    <w:rsid w:val="004A74EC"/>
    <w:rsid w:val="004C02BA"/>
    <w:rsid w:val="004C1969"/>
    <w:rsid w:val="004D06E6"/>
    <w:rsid w:val="004D2ABC"/>
    <w:rsid w:val="004D333C"/>
    <w:rsid w:val="004D4A06"/>
    <w:rsid w:val="0050022C"/>
    <w:rsid w:val="0051246A"/>
    <w:rsid w:val="00515E3D"/>
    <w:rsid w:val="005279BC"/>
    <w:rsid w:val="00535916"/>
    <w:rsid w:val="00541791"/>
    <w:rsid w:val="005437BA"/>
    <w:rsid w:val="00544B10"/>
    <w:rsid w:val="005460E8"/>
    <w:rsid w:val="00553E47"/>
    <w:rsid w:val="005637A4"/>
    <w:rsid w:val="0057587A"/>
    <w:rsid w:val="005862BE"/>
    <w:rsid w:val="005904B4"/>
    <w:rsid w:val="005A2807"/>
    <w:rsid w:val="005A2A2D"/>
    <w:rsid w:val="005A5613"/>
    <w:rsid w:val="005B21D6"/>
    <w:rsid w:val="005C4209"/>
    <w:rsid w:val="005C5DA1"/>
    <w:rsid w:val="005C6DC8"/>
    <w:rsid w:val="005D0E47"/>
    <w:rsid w:val="005E0553"/>
    <w:rsid w:val="005E1BA6"/>
    <w:rsid w:val="005E3298"/>
    <w:rsid w:val="005E43EF"/>
    <w:rsid w:val="005E6CA1"/>
    <w:rsid w:val="005F3259"/>
    <w:rsid w:val="005F64E9"/>
    <w:rsid w:val="005F713A"/>
    <w:rsid w:val="0060058A"/>
    <w:rsid w:val="006017C1"/>
    <w:rsid w:val="00602542"/>
    <w:rsid w:val="0061068F"/>
    <w:rsid w:val="006144E4"/>
    <w:rsid w:val="00625C49"/>
    <w:rsid w:val="00625C7A"/>
    <w:rsid w:val="00625D72"/>
    <w:rsid w:val="00631CA9"/>
    <w:rsid w:val="00632397"/>
    <w:rsid w:val="00635BAD"/>
    <w:rsid w:val="006363DB"/>
    <w:rsid w:val="0063723F"/>
    <w:rsid w:val="00644511"/>
    <w:rsid w:val="00651072"/>
    <w:rsid w:val="00651B20"/>
    <w:rsid w:val="00653F02"/>
    <w:rsid w:val="00655645"/>
    <w:rsid w:val="0065717C"/>
    <w:rsid w:val="00671CA1"/>
    <w:rsid w:val="006828B8"/>
    <w:rsid w:val="006830C6"/>
    <w:rsid w:val="00684B62"/>
    <w:rsid w:val="00684D8B"/>
    <w:rsid w:val="0068680A"/>
    <w:rsid w:val="00696920"/>
    <w:rsid w:val="006A4782"/>
    <w:rsid w:val="006B01ED"/>
    <w:rsid w:val="006B27E2"/>
    <w:rsid w:val="006C620B"/>
    <w:rsid w:val="006C7C56"/>
    <w:rsid w:val="006C7F3C"/>
    <w:rsid w:val="006D7351"/>
    <w:rsid w:val="006E250F"/>
    <w:rsid w:val="006E625A"/>
    <w:rsid w:val="006F5F21"/>
    <w:rsid w:val="00703383"/>
    <w:rsid w:val="0071118B"/>
    <w:rsid w:val="0073374D"/>
    <w:rsid w:val="00737F9F"/>
    <w:rsid w:val="007429CA"/>
    <w:rsid w:val="0074657D"/>
    <w:rsid w:val="007473D1"/>
    <w:rsid w:val="00766F29"/>
    <w:rsid w:val="00787753"/>
    <w:rsid w:val="00797E5D"/>
    <w:rsid w:val="007A3B4E"/>
    <w:rsid w:val="007A4C7F"/>
    <w:rsid w:val="007A4E68"/>
    <w:rsid w:val="007A577A"/>
    <w:rsid w:val="007B1FE9"/>
    <w:rsid w:val="007B291F"/>
    <w:rsid w:val="007B6AA5"/>
    <w:rsid w:val="007C2B8E"/>
    <w:rsid w:val="007C2FE0"/>
    <w:rsid w:val="007C3212"/>
    <w:rsid w:val="007C56E7"/>
    <w:rsid w:val="007D1593"/>
    <w:rsid w:val="007D3C99"/>
    <w:rsid w:val="007E06D5"/>
    <w:rsid w:val="007E07AB"/>
    <w:rsid w:val="007E4628"/>
    <w:rsid w:val="007E5FB1"/>
    <w:rsid w:val="007F69BC"/>
    <w:rsid w:val="008015A5"/>
    <w:rsid w:val="008039C3"/>
    <w:rsid w:val="0080460C"/>
    <w:rsid w:val="00806D8F"/>
    <w:rsid w:val="00807BE9"/>
    <w:rsid w:val="00816740"/>
    <w:rsid w:val="00826824"/>
    <w:rsid w:val="0083199A"/>
    <w:rsid w:val="008323F8"/>
    <w:rsid w:val="008328E1"/>
    <w:rsid w:val="008338DA"/>
    <w:rsid w:val="00845F9E"/>
    <w:rsid w:val="0086334A"/>
    <w:rsid w:val="0086606E"/>
    <w:rsid w:val="008714FC"/>
    <w:rsid w:val="008765F4"/>
    <w:rsid w:val="00895E20"/>
    <w:rsid w:val="00896CE0"/>
    <w:rsid w:val="008A6B97"/>
    <w:rsid w:val="008A7C6F"/>
    <w:rsid w:val="008B5BF9"/>
    <w:rsid w:val="008B6B36"/>
    <w:rsid w:val="008D0009"/>
    <w:rsid w:val="008D1243"/>
    <w:rsid w:val="008E06F8"/>
    <w:rsid w:val="008E4634"/>
    <w:rsid w:val="008E47D1"/>
    <w:rsid w:val="008E6A36"/>
    <w:rsid w:val="008E7573"/>
    <w:rsid w:val="008F0B3D"/>
    <w:rsid w:val="00901D9D"/>
    <w:rsid w:val="00902567"/>
    <w:rsid w:val="00903CCB"/>
    <w:rsid w:val="00912CCA"/>
    <w:rsid w:val="00916270"/>
    <w:rsid w:val="00924BA9"/>
    <w:rsid w:val="00934657"/>
    <w:rsid w:val="009356A0"/>
    <w:rsid w:val="009502D3"/>
    <w:rsid w:val="00950844"/>
    <w:rsid w:val="00952CF7"/>
    <w:rsid w:val="00960490"/>
    <w:rsid w:val="00966E4F"/>
    <w:rsid w:val="0098344E"/>
    <w:rsid w:val="00983795"/>
    <w:rsid w:val="00994103"/>
    <w:rsid w:val="009A14CD"/>
    <w:rsid w:val="009A353F"/>
    <w:rsid w:val="009A3FE4"/>
    <w:rsid w:val="009B1FE4"/>
    <w:rsid w:val="009B572B"/>
    <w:rsid w:val="009C0034"/>
    <w:rsid w:val="009C63AF"/>
    <w:rsid w:val="009D0143"/>
    <w:rsid w:val="009D148D"/>
    <w:rsid w:val="009D2388"/>
    <w:rsid w:val="009D5F29"/>
    <w:rsid w:val="009D6E03"/>
    <w:rsid w:val="009E0D2A"/>
    <w:rsid w:val="009E4C8A"/>
    <w:rsid w:val="009E5464"/>
    <w:rsid w:val="009F00AD"/>
    <w:rsid w:val="009F160F"/>
    <w:rsid w:val="009F16EB"/>
    <w:rsid w:val="009F5C36"/>
    <w:rsid w:val="00A03076"/>
    <w:rsid w:val="00A1591F"/>
    <w:rsid w:val="00A24044"/>
    <w:rsid w:val="00A24F66"/>
    <w:rsid w:val="00A32873"/>
    <w:rsid w:val="00A36CFC"/>
    <w:rsid w:val="00A3796E"/>
    <w:rsid w:val="00A41CFD"/>
    <w:rsid w:val="00A434E5"/>
    <w:rsid w:val="00A43F65"/>
    <w:rsid w:val="00A44E44"/>
    <w:rsid w:val="00A4786B"/>
    <w:rsid w:val="00A55D65"/>
    <w:rsid w:val="00A5722A"/>
    <w:rsid w:val="00A5760D"/>
    <w:rsid w:val="00A651B3"/>
    <w:rsid w:val="00A65943"/>
    <w:rsid w:val="00A9058C"/>
    <w:rsid w:val="00A908C2"/>
    <w:rsid w:val="00A95BAF"/>
    <w:rsid w:val="00A96698"/>
    <w:rsid w:val="00AA099B"/>
    <w:rsid w:val="00AA2625"/>
    <w:rsid w:val="00AA3062"/>
    <w:rsid w:val="00AB5049"/>
    <w:rsid w:val="00AB797B"/>
    <w:rsid w:val="00AC00E1"/>
    <w:rsid w:val="00AD60C3"/>
    <w:rsid w:val="00AD6835"/>
    <w:rsid w:val="00AD7BB3"/>
    <w:rsid w:val="00AE21AD"/>
    <w:rsid w:val="00AF3746"/>
    <w:rsid w:val="00AF531C"/>
    <w:rsid w:val="00AF67FF"/>
    <w:rsid w:val="00B04579"/>
    <w:rsid w:val="00B04F07"/>
    <w:rsid w:val="00B04F48"/>
    <w:rsid w:val="00B12F6C"/>
    <w:rsid w:val="00B3073F"/>
    <w:rsid w:val="00B33671"/>
    <w:rsid w:val="00B35043"/>
    <w:rsid w:val="00B46F4F"/>
    <w:rsid w:val="00B51D0F"/>
    <w:rsid w:val="00B52CD5"/>
    <w:rsid w:val="00B5627D"/>
    <w:rsid w:val="00B57C8A"/>
    <w:rsid w:val="00B606AE"/>
    <w:rsid w:val="00B61E9C"/>
    <w:rsid w:val="00B649CF"/>
    <w:rsid w:val="00B65936"/>
    <w:rsid w:val="00B6650F"/>
    <w:rsid w:val="00B66879"/>
    <w:rsid w:val="00B72345"/>
    <w:rsid w:val="00B73561"/>
    <w:rsid w:val="00B814FD"/>
    <w:rsid w:val="00B91748"/>
    <w:rsid w:val="00B943CA"/>
    <w:rsid w:val="00BA3CFB"/>
    <w:rsid w:val="00BA582F"/>
    <w:rsid w:val="00BA7B44"/>
    <w:rsid w:val="00BB1E77"/>
    <w:rsid w:val="00BB30CC"/>
    <w:rsid w:val="00BB6295"/>
    <w:rsid w:val="00BB6378"/>
    <w:rsid w:val="00BC69CA"/>
    <w:rsid w:val="00BC6D3A"/>
    <w:rsid w:val="00BD0071"/>
    <w:rsid w:val="00BD1D7D"/>
    <w:rsid w:val="00BD3FCB"/>
    <w:rsid w:val="00BD4ECD"/>
    <w:rsid w:val="00BE07B5"/>
    <w:rsid w:val="00BE7964"/>
    <w:rsid w:val="00BF125D"/>
    <w:rsid w:val="00BF4C77"/>
    <w:rsid w:val="00BF5EC2"/>
    <w:rsid w:val="00C04067"/>
    <w:rsid w:val="00C04B0F"/>
    <w:rsid w:val="00C05C7D"/>
    <w:rsid w:val="00C13802"/>
    <w:rsid w:val="00C14687"/>
    <w:rsid w:val="00C14D72"/>
    <w:rsid w:val="00C20C6C"/>
    <w:rsid w:val="00C20F88"/>
    <w:rsid w:val="00C30FEE"/>
    <w:rsid w:val="00C31661"/>
    <w:rsid w:val="00C36728"/>
    <w:rsid w:val="00C56DEE"/>
    <w:rsid w:val="00C61FDF"/>
    <w:rsid w:val="00C6239B"/>
    <w:rsid w:val="00C763AA"/>
    <w:rsid w:val="00C82CBD"/>
    <w:rsid w:val="00C84652"/>
    <w:rsid w:val="00C8595B"/>
    <w:rsid w:val="00C85E4D"/>
    <w:rsid w:val="00C949EA"/>
    <w:rsid w:val="00CB028C"/>
    <w:rsid w:val="00CB4838"/>
    <w:rsid w:val="00CD30F0"/>
    <w:rsid w:val="00CE0A1A"/>
    <w:rsid w:val="00CE127B"/>
    <w:rsid w:val="00CE30A1"/>
    <w:rsid w:val="00CF4B5D"/>
    <w:rsid w:val="00D15FFA"/>
    <w:rsid w:val="00D17C37"/>
    <w:rsid w:val="00D27A3C"/>
    <w:rsid w:val="00D30DC4"/>
    <w:rsid w:val="00D31361"/>
    <w:rsid w:val="00D53AF1"/>
    <w:rsid w:val="00D558C3"/>
    <w:rsid w:val="00D64CF6"/>
    <w:rsid w:val="00D65F02"/>
    <w:rsid w:val="00D81C30"/>
    <w:rsid w:val="00D87A7A"/>
    <w:rsid w:val="00D93AE9"/>
    <w:rsid w:val="00DA1299"/>
    <w:rsid w:val="00DA3D25"/>
    <w:rsid w:val="00DA4025"/>
    <w:rsid w:val="00DA4AA5"/>
    <w:rsid w:val="00DA58D4"/>
    <w:rsid w:val="00DA5BE7"/>
    <w:rsid w:val="00DB6118"/>
    <w:rsid w:val="00DC2440"/>
    <w:rsid w:val="00DC352F"/>
    <w:rsid w:val="00DC67E2"/>
    <w:rsid w:val="00DC790A"/>
    <w:rsid w:val="00DD5BE8"/>
    <w:rsid w:val="00DE5223"/>
    <w:rsid w:val="00DF0814"/>
    <w:rsid w:val="00E350AB"/>
    <w:rsid w:val="00E42CF5"/>
    <w:rsid w:val="00E47352"/>
    <w:rsid w:val="00E51926"/>
    <w:rsid w:val="00E5230C"/>
    <w:rsid w:val="00E52E8B"/>
    <w:rsid w:val="00E54F64"/>
    <w:rsid w:val="00E55505"/>
    <w:rsid w:val="00E61C1D"/>
    <w:rsid w:val="00E6343E"/>
    <w:rsid w:val="00E81038"/>
    <w:rsid w:val="00E82178"/>
    <w:rsid w:val="00E82F1E"/>
    <w:rsid w:val="00E85ABC"/>
    <w:rsid w:val="00E92425"/>
    <w:rsid w:val="00E97AEE"/>
    <w:rsid w:val="00EA59BF"/>
    <w:rsid w:val="00EB17F9"/>
    <w:rsid w:val="00EB6633"/>
    <w:rsid w:val="00EC0D49"/>
    <w:rsid w:val="00EE00C4"/>
    <w:rsid w:val="00EF5DFA"/>
    <w:rsid w:val="00F01A2A"/>
    <w:rsid w:val="00F034EB"/>
    <w:rsid w:val="00F0481C"/>
    <w:rsid w:val="00F06778"/>
    <w:rsid w:val="00F130EF"/>
    <w:rsid w:val="00F14B10"/>
    <w:rsid w:val="00F22E15"/>
    <w:rsid w:val="00F23F54"/>
    <w:rsid w:val="00F24A23"/>
    <w:rsid w:val="00F26C1C"/>
    <w:rsid w:val="00F27D53"/>
    <w:rsid w:val="00F45446"/>
    <w:rsid w:val="00F45D69"/>
    <w:rsid w:val="00F54D1A"/>
    <w:rsid w:val="00F624DD"/>
    <w:rsid w:val="00F62E11"/>
    <w:rsid w:val="00F64F33"/>
    <w:rsid w:val="00F67DD1"/>
    <w:rsid w:val="00F76C56"/>
    <w:rsid w:val="00F80A2E"/>
    <w:rsid w:val="00F85AD0"/>
    <w:rsid w:val="00F871E3"/>
    <w:rsid w:val="00F94BBD"/>
    <w:rsid w:val="00F94F7F"/>
    <w:rsid w:val="00FA08C2"/>
    <w:rsid w:val="00FA34CD"/>
    <w:rsid w:val="00FB10D8"/>
    <w:rsid w:val="00FC6FEB"/>
    <w:rsid w:val="00FD17BF"/>
    <w:rsid w:val="00FE46C3"/>
    <w:rsid w:val="00FF2AA5"/>
    <w:rsid w:val="00FF5044"/>
    <w:rsid w:val="00FF68B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7365"/>
  <w15:docId w15:val="{1235ABD3-8660-42ED-BCE2-C3BB33E6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n-NO"/>
    </w:rPr>
  </w:style>
  <w:style w:type="paragraph" w:styleId="Heading1">
    <w:name w:val="heading 1"/>
    <w:basedOn w:val="Normal"/>
    <w:uiPriority w:val="9"/>
    <w:qFormat/>
    <w:pPr>
      <w:numPr>
        <w:numId w:val="12"/>
      </w:numPr>
      <w:outlineLvl w:val="0"/>
    </w:pPr>
    <w:rPr>
      <w:b/>
      <w:bCs/>
    </w:rPr>
  </w:style>
  <w:style w:type="paragraph" w:styleId="Heading2">
    <w:name w:val="heading 2"/>
    <w:basedOn w:val="Normal"/>
    <w:uiPriority w:val="9"/>
    <w:unhideWhenUsed/>
    <w:qFormat/>
    <w:pPr>
      <w:numPr>
        <w:ilvl w:val="1"/>
        <w:numId w:val="12"/>
      </w:numPr>
      <w:outlineLvl w:val="1"/>
    </w:pPr>
    <w:rPr>
      <w:b/>
      <w:bCs/>
      <w:i/>
      <w:iCs/>
    </w:rPr>
  </w:style>
  <w:style w:type="paragraph" w:styleId="Heading3">
    <w:name w:val="heading 3"/>
    <w:basedOn w:val="Normal"/>
    <w:next w:val="Normal"/>
    <w:link w:val="Heading3Char"/>
    <w:uiPriority w:val="9"/>
    <w:semiHidden/>
    <w:unhideWhenUsed/>
    <w:qFormat/>
    <w:rsid w:val="00C56DEE"/>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56DEE"/>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6DEE"/>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56DEE"/>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56DEE"/>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DEE"/>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DEE"/>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86" w:hanging="361"/>
    </w:pPr>
  </w:style>
  <w:style w:type="paragraph" w:customStyle="1" w:styleId="TableParagraph">
    <w:name w:val="Table Paragraph"/>
    <w:basedOn w:val="Normal"/>
    <w:uiPriority w:val="1"/>
    <w:qFormat/>
  </w:style>
  <w:style w:type="paragraph" w:customStyle="1" w:styleId="Default">
    <w:name w:val="Default"/>
    <w:rsid w:val="009E4C8A"/>
    <w:pPr>
      <w:widowControl/>
      <w:adjustRightInd w:val="0"/>
    </w:pPr>
    <w:rPr>
      <w:rFonts w:ascii="Times New Roman" w:eastAsia="SimSun" w:hAnsi="Times New Roman" w:cs="Times New Roman"/>
      <w:color w:val="000000"/>
      <w:sz w:val="24"/>
      <w:szCs w:val="24"/>
      <w:lang w:val="nb-NO" w:eastAsia="en-GB"/>
    </w:rPr>
  </w:style>
  <w:style w:type="paragraph" w:customStyle="1" w:styleId="Brdtekst1">
    <w:name w:val="Brødtekst1"/>
    <w:basedOn w:val="Normal"/>
    <w:rsid w:val="003808F6"/>
    <w:pPr>
      <w:widowControl/>
      <w:suppressAutoHyphens/>
      <w:autoSpaceDE/>
      <w:autoSpaceDN/>
    </w:pPr>
    <w:rPr>
      <w:b/>
      <w:szCs w:val="20"/>
      <w:lang w:val="nb-NO"/>
    </w:rPr>
  </w:style>
  <w:style w:type="paragraph" w:styleId="Footer">
    <w:name w:val="footer"/>
    <w:basedOn w:val="Normal"/>
    <w:link w:val="FooterChar"/>
    <w:rsid w:val="005904B4"/>
    <w:pPr>
      <w:widowControl/>
      <w:tabs>
        <w:tab w:val="left" w:pos="567"/>
        <w:tab w:val="center" w:pos="4536"/>
        <w:tab w:val="right" w:pos="8306"/>
      </w:tabs>
      <w:autoSpaceDE/>
      <w:autoSpaceDN/>
      <w:spacing w:line="260" w:lineRule="exact"/>
    </w:pPr>
    <w:rPr>
      <w:rFonts w:ascii="Arial" w:hAnsi="Arial"/>
      <w:noProof/>
      <w:sz w:val="16"/>
      <w:szCs w:val="20"/>
      <w:lang w:val="nb-NO"/>
    </w:rPr>
  </w:style>
  <w:style w:type="character" w:customStyle="1" w:styleId="FooterChar">
    <w:name w:val="Footer Char"/>
    <w:basedOn w:val="DefaultParagraphFont"/>
    <w:link w:val="Footer"/>
    <w:rsid w:val="005904B4"/>
    <w:rPr>
      <w:rFonts w:ascii="Arial" w:eastAsia="Times New Roman" w:hAnsi="Arial" w:cs="Times New Roman"/>
      <w:noProof/>
      <w:sz w:val="16"/>
      <w:szCs w:val="20"/>
      <w:lang w:val="nb-NO"/>
    </w:rPr>
  </w:style>
  <w:style w:type="character" w:customStyle="1" w:styleId="ListParagraphChar">
    <w:name w:val="List Paragraph Char"/>
    <w:basedOn w:val="DefaultParagraphFont"/>
    <w:link w:val="ListParagraph"/>
    <w:uiPriority w:val="34"/>
    <w:locked/>
    <w:rsid w:val="005904B4"/>
    <w:rPr>
      <w:rFonts w:ascii="Times New Roman" w:eastAsia="Times New Roman" w:hAnsi="Times New Roman" w:cs="Times New Roman"/>
      <w:lang w:val="nn-NO"/>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5904B4"/>
    <w:pPr>
      <w:widowControl/>
      <w:tabs>
        <w:tab w:val="left" w:pos="567"/>
      </w:tabs>
      <w:autoSpaceDE/>
      <w:autoSpaceDN/>
      <w:spacing w:line="260" w:lineRule="exact"/>
    </w:pPr>
    <w:rPr>
      <w:sz w:val="20"/>
      <w:szCs w:val="20"/>
      <w:lang w:val="nb-NO"/>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5904B4"/>
    <w:rPr>
      <w:rFonts w:ascii="Times New Roman" w:eastAsia="Times New Roman" w:hAnsi="Times New Roman" w:cs="Times New Roman"/>
      <w:sz w:val="20"/>
      <w:szCs w:val="20"/>
      <w:lang w:val="nb-NO"/>
    </w:rPr>
  </w:style>
  <w:style w:type="paragraph" w:styleId="Revision">
    <w:name w:val="Revision"/>
    <w:hidden/>
    <w:uiPriority w:val="99"/>
    <w:semiHidden/>
    <w:rsid w:val="00491068"/>
    <w:pPr>
      <w:widowControl/>
      <w:autoSpaceDE/>
      <w:autoSpaceDN/>
    </w:pPr>
    <w:rPr>
      <w:rFonts w:ascii="Times New Roman" w:eastAsia="Times New Roman" w:hAnsi="Times New Roman" w:cs="Times New Roman"/>
      <w:lang w:val="nn-NO"/>
    </w:rPr>
  </w:style>
  <w:style w:type="character" w:styleId="CommentReference">
    <w:name w:val="annotation reference"/>
    <w:basedOn w:val="DefaultParagraphFont"/>
    <w:uiPriority w:val="99"/>
    <w:semiHidden/>
    <w:unhideWhenUsed/>
    <w:rsid w:val="0014083C"/>
    <w:rPr>
      <w:sz w:val="16"/>
      <w:szCs w:val="16"/>
    </w:rPr>
  </w:style>
  <w:style w:type="paragraph" w:styleId="CommentSubject">
    <w:name w:val="annotation subject"/>
    <w:basedOn w:val="CommentText"/>
    <w:next w:val="CommentText"/>
    <w:link w:val="CommentSubjectChar"/>
    <w:uiPriority w:val="99"/>
    <w:semiHidden/>
    <w:unhideWhenUsed/>
    <w:rsid w:val="0014083C"/>
    <w:pPr>
      <w:widowControl w:val="0"/>
      <w:tabs>
        <w:tab w:val="clear" w:pos="567"/>
      </w:tabs>
      <w:autoSpaceDE w:val="0"/>
      <w:autoSpaceDN w:val="0"/>
      <w:spacing w:line="240" w:lineRule="auto"/>
    </w:pPr>
    <w:rPr>
      <w:b/>
      <w:bCs/>
      <w:lang w:val="nn-NO"/>
    </w:rPr>
  </w:style>
  <w:style w:type="character" w:customStyle="1" w:styleId="CommentSubjectChar">
    <w:name w:val="Comment Subject Char"/>
    <w:basedOn w:val="CommentTextChar"/>
    <w:link w:val="CommentSubject"/>
    <w:uiPriority w:val="99"/>
    <w:semiHidden/>
    <w:rsid w:val="0014083C"/>
    <w:rPr>
      <w:rFonts w:ascii="Times New Roman" w:eastAsia="Times New Roman" w:hAnsi="Times New Roman" w:cs="Times New Roman"/>
      <w:b/>
      <w:bCs/>
      <w:sz w:val="20"/>
      <w:szCs w:val="20"/>
      <w:lang w:val="nn-NO"/>
    </w:rPr>
  </w:style>
  <w:style w:type="paragraph" w:styleId="BalloonText">
    <w:name w:val="Balloon Text"/>
    <w:basedOn w:val="Normal"/>
    <w:link w:val="BalloonTextChar"/>
    <w:uiPriority w:val="99"/>
    <w:semiHidden/>
    <w:unhideWhenUsed/>
    <w:rsid w:val="008A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C6F"/>
    <w:rPr>
      <w:rFonts w:ascii="Segoe UI" w:eastAsia="Times New Roman" w:hAnsi="Segoe UI" w:cs="Segoe UI"/>
      <w:sz w:val="18"/>
      <w:szCs w:val="18"/>
      <w:lang w:val="nn-NO"/>
    </w:rPr>
  </w:style>
  <w:style w:type="paragraph" w:styleId="Header">
    <w:name w:val="header"/>
    <w:basedOn w:val="Normal"/>
    <w:link w:val="HeaderChar"/>
    <w:uiPriority w:val="99"/>
    <w:unhideWhenUsed/>
    <w:rsid w:val="003122E8"/>
    <w:pPr>
      <w:tabs>
        <w:tab w:val="center" w:pos="4513"/>
        <w:tab w:val="right" w:pos="9026"/>
      </w:tabs>
    </w:pPr>
  </w:style>
  <w:style w:type="character" w:customStyle="1" w:styleId="HeaderChar">
    <w:name w:val="Header Char"/>
    <w:basedOn w:val="DefaultParagraphFont"/>
    <w:link w:val="Header"/>
    <w:uiPriority w:val="99"/>
    <w:rsid w:val="003122E8"/>
    <w:rPr>
      <w:rFonts w:ascii="Times New Roman" w:eastAsia="Times New Roman" w:hAnsi="Times New Roman" w:cs="Times New Roman"/>
      <w:lang w:val="nn-NO"/>
    </w:rPr>
  </w:style>
  <w:style w:type="character" w:styleId="Hyperlink">
    <w:name w:val="Hyperlink"/>
    <w:basedOn w:val="DefaultParagraphFont"/>
    <w:unhideWhenUsed/>
    <w:rsid w:val="00625C7A"/>
    <w:rPr>
      <w:color w:val="0000FF" w:themeColor="hyperlink"/>
      <w:u w:val="single"/>
    </w:rPr>
  </w:style>
  <w:style w:type="character" w:customStyle="1" w:styleId="Heading3Char">
    <w:name w:val="Heading 3 Char"/>
    <w:basedOn w:val="DefaultParagraphFont"/>
    <w:link w:val="Heading3"/>
    <w:uiPriority w:val="9"/>
    <w:semiHidden/>
    <w:rsid w:val="00C56DEE"/>
    <w:rPr>
      <w:rFonts w:asciiTheme="majorHAnsi" w:eastAsiaTheme="majorEastAsia" w:hAnsiTheme="majorHAnsi" w:cstheme="majorBidi"/>
      <w:color w:val="243F60" w:themeColor="accent1" w:themeShade="7F"/>
      <w:sz w:val="24"/>
      <w:szCs w:val="24"/>
      <w:lang w:val="nn-NO"/>
    </w:rPr>
  </w:style>
  <w:style w:type="character" w:customStyle="1" w:styleId="Heading4Char">
    <w:name w:val="Heading 4 Char"/>
    <w:basedOn w:val="DefaultParagraphFont"/>
    <w:link w:val="Heading4"/>
    <w:uiPriority w:val="9"/>
    <w:semiHidden/>
    <w:rsid w:val="00C56DEE"/>
    <w:rPr>
      <w:rFonts w:asciiTheme="majorHAnsi" w:eastAsiaTheme="majorEastAsia" w:hAnsiTheme="majorHAnsi" w:cstheme="majorBidi"/>
      <w:i/>
      <w:iCs/>
      <w:color w:val="365F91" w:themeColor="accent1" w:themeShade="BF"/>
      <w:lang w:val="nn-NO"/>
    </w:rPr>
  </w:style>
  <w:style w:type="character" w:customStyle="1" w:styleId="Heading5Char">
    <w:name w:val="Heading 5 Char"/>
    <w:basedOn w:val="DefaultParagraphFont"/>
    <w:link w:val="Heading5"/>
    <w:uiPriority w:val="9"/>
    <w:semiHidden/>
    <w:rsid w:val="00C56DEE"/>
    <w:rPr>
      <w:rFonts w:asciiTheme="majorHAnsi" w:eastAsiaTheme="majorEastAsia" w:hAnsiTheme="majorHAnsi" w:cstheme="majorBidi"/>
      <w:color w:val="365F91" w:themeColor="accent1" w:themeShade="BF"/>
      <w:lang w:val="nn-NO"/>
    </w:rPr>
  </w:style>
  <w:style w:type="character" w:customStyle="1" w:styleId="Heading6Char">
    <w:name w:val="Heading 6 Char"/>
    <w:basedOn w:val="DefaultParagraphFont"/>
    <w:link w:val="Heading6"/>
    <w:uiPriority w:val="9"/>
    <w:semiHidden/>
    <w:rsid w:val="00C56DEE"/>
    <w:rPr>
      <w:rFonts w:asciiTheme="majorHAnsi" w:eastAsiaTheme="majorEastAsia" w:hAnsiTheme="majorHAnsi" w:cstheme="majorBidi"/>
      <w:color w:val="243F60" w:themeColor="accent1" w:themeShade="7F"/>
      <w:lang w:val="nn-NO"/>
    </w:rPr>
  </w:style>
  <w:style w:type="character" w:customStyle="1" w:styleId="Heading7Char">
    <w:name w:val="Heading 7 Char"/>
    <w:basedOn w:val="DefaultParagraphFont"/>
    <w:link w:val="Heading7"/>
    <w:uiPriority w:val="9"/>
    <w:semiHidden/>
    <w:rsid w:val="00C56DEE"/>
    <w:rPr>
      <w:rFonts w:asciiTheme="majorHAnsi" w:eastAsiaTheme="majorEastAsia" w:hAnsiTheme="majorHAnsi" w:cstheme="majorBidi"/>
      <w:i/>
      <w:iCs/>
      <w:color w:val="243F60" w:themeColor="accent1" w:themeShade="7F"/>
      <w:lang w:val="nn-NO"/>
    </w:rPr>
  </w:style>
  <w:style w:type="character" w:customStyle="1" w:styleId="Heading8Char">
    <w:name w:val="Heading 8 Char"/>
    <w:basedOn w:val="DefaultParagraphFont"/>
    <w:link w:val="Heading8"/>
    <w:uiPriority w:val="9"/>
    <w:semiHidden/>
    <w:rsid w:val="00C56DEE"/>
    <w:rPr>
      <w:rFonts w:asciiTheme="majorHAnsi" w:eastAsiaTheme="majorEastAsia" w:hAnsiTheme="majorHAnsi" w:cstheme="majorBidi"/>
      <w:color w:val="272727" w:themeColor="text1" w:themeTint="D8"/>
      <w:sz w:val="21"/>
      <w:szCs w:val="21"/>
      <w:lang w:val="nn-NO"/>
    </w:rPr>
  </w:style>
  <w:style w:type="character" w:customStyle="1" w:styleId="Heading9Char">
    <w:name w:val="Heading 9 Char"/>
    <w:basedOn w:val="DefaultParagraphFont"/>
    <w:link w:val="Heading9"/>
    <w:uiPriority w:val="9"/>
    <w:semiHidden/>
    <w:rsid w:val="00C56DEE"/>
    <w:rPr>
      <w:rFonts w:asciiTheme="majorHAnsi" w:eastAsiaTheme="majorEastAsia" w:hAnsiTheme="majorHAnsi" w:cstheme="majorBidi"/>
      <w:i/>
      <w:iCs/>
      <w:color w:val="272727" w:themeColor="text1" w:themeTint="D8"/>
      <w:sz w:val="21"/>
      <w:szCs w:val="21"/>
      <w:lang w:val="nn-NO"/>
    </w:rPr>
  </w:style>
  <w:style w:type="character" w:styleId="UnresolvedMention">
    <w:name w:val="Unresolved Mention"/>
    <w:basedOn w:val="DefaultParagraphFont"/>
    <w:uiPriority w:val="99"/>
    <w:semiHidden/>
    <w:unhideWhenUsed/>
    <w:rsid w:val="0082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02132">
      <w:bodyDiv w:val="1"/>
      <w:marLeft w:val="0"/>
      <w:marRight w:val="0"/>
      <w:marTop w:val="0"/>
      <w:marBottom w:val="0"/>
      <w:divBdr>
        <w:top w:val="none" w:sz="0" w:space="0" w:color="auto"/>
        <w:left w:val="none" w:sz="0" w:space="0" w:color="auto"/>
        <w:bottom w:val="none" w:sz="0" w:space="0" w:color="auto"/>
        <w:right w:val="none" w:sz="0" w:space="0" w:color="auto"/>
      </w:divBdr>
    </w:div>
    <w:div w:id="1201628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ema.europa.eu/en/medicines/human/EPAR/zefylti"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efylt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EMADOC-1700519818-2064050</_dlc_DocId>
    <_dlc_DocIdUrl xmlns="a034c160-bfb7-45f5-8632-2eb7e0508071">
      <Url>https://euema.sharepoint.com/sites/CRM/_layouts/15/DocIdRedir.aspx?ID=EMADOC-1700519818-2064050</Url>
      <Description>EMADOC-1700519818-2064050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54E56C-0765-4E76-9FE0-DBBD798C7780}">
  <ds:schemaRefs>
    <ds:schemaRef ds:uri="http://schemas.microsoft.com/sharepoint/v3/contenttype/forms"/>
  </ds:schemaRefs>
</ds:datastoreItem>
</file>

<file path=customXml/itemProps2.xml><?xml version="1.0" encoding="utf-8"?>
<ds:datastoreItem xmlns:ds="http://schemas.openxmlformats.org/officeDocument/2006/customXml" ds:itemID="{3B2C0862-C51D-4DF2-A926-E6DD9BFF0332}"/>
</file>

<file path=customXml/itemProps3.xml><?xml version="1.0" encoding="utf-8"?>
<ds:datastoreItem xmlns:ds="http://schemas.openxmlformats.org/officeDocument/2006/customXml" ds:itemID="{DFFFC20D-FAAE-4534-9779-22B9B62EDCC5}">
  <ds:schemaRefs>
    <ds:schemaRef ds:uri="http://schemas.openxmlformats.org/officeDocument/2006/bibliography"/>
  </ds:schemaRefs>
</ds:datastoreItem>
</file>

<file path=customXml/itemProps4.xml><?xml version="1.0" encoding="utf-8"?>
<ds:datastoreItem xmlns:ds="http://schemas.openxmlformats.org/officeDocument/2006/customXml" ds:itemID="{63D5BBFD-5464-4ED4-A595-1705D56E1542}">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2A99525-3046-4F4A-8E87-50EC1DFE9151}"/>
</file>

<file path=docProps/app.xml><?xml version="1.0" encoding="utf-8"?>
<Properties xmlns="http://schemas.openxmlformats.org/officeDocument/2006/extended-properties" xmlns:vt="http://schemas.openxmlformats.org/officeDocument/2006/docPropsVTypes">
  <Template>Normal</Template>
  <TotalTime>3</TotalTime>
  <Pages>42</Pages>
  <Words>12596</Words>
  <Characters>71799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Zefylti: EPAR – Product information – tracked changes</vt:lpstr>
    </vt:vector>
  </TitlesOfParts>
  <Company/>
  <LinksUpToDate>false</LinksUpToDate>
  <CharactersWithSpaces>84227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9</cp:revision>
  <dcterms:created xsi:type="dcterms:W3CDTF">2025-01-13T10:00:00Z</dcterms:created>
  <dcterms:modified xsi:type="dcterms:W3CDTF">2025-04-11T09:09:00Z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GrammarlyDocumentId">
    <vt:lpwstr>9c88ddfb95f0af15017874d5e83c1ae7016fcc9678dad77dd9aa8be76b97c6c2</vt:lpwstr>
  </property>
  <property fmtid="{D5CDD505-2E9C-101B-9397-08002B2CF9AE}" pid="5" name="ContentTypeId">
    <vt:lpwstr>0x0101000DA6AD19014FF648A49316945EE786F90200176DED4FF78CD74995F64A0F46B59E48</vt:lpwstr>
  </property>
  <property fmtid="{D5CDD505-2E9C-101B-9397-08002B2CF9AE}" pid="6" name="_dlc_DocIdItemGuid">
    <vt:lpwstr>89df73ec-82e7-41ab-bb8a-2ed8326b5632</vt:lpwstr>
  </property>
</Properties>
</file>