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BEC5" w14:textId="190F9498" w:rsidR="000A05D9" w:rsidRPr="000A05D9" w:rsidRDefault="000A05D9" w:rsidP="000A05D9">
      <w:pPr>
        <w:widowControl w:val="0"/>
        <w:pBdr>
          <w:top w:val="single" w:sz="4" w:space="1" w:color="auto"/>
          <w:left w:val="single" w:sz="4" w:space="4" w:color="auto"/>
          <w:bottom w:val="single" w:sz="4" w:space="1" w:color="auto"/>
          <w:right w:val="single" w:sz="4" w:space="4" w:color="auto"/>
        </w:pBdr>
        <w:rPr>
          <w:lang w:val="nb-NO"/>
        </w:rPr>
      </w:pPr>
      <w:r w:rsidRPr="000A05D9">
        <w:rPr>
          <w:lang w:val="nb-NO"/>
        </w:rPr>
        <w:t xml:space="preserve">Dette dokumentet er den godkjente produktinformasjonen for </w:t>
      </w:r>
      <w:r w:rsidRPr="000A05D9">
        <w:rPr>
          <w:szCs w:val="22"/>
          <w:lang w:val="nb-NO"/>
        </w:rPr>
        <w:t>Zelboraf</w:t>
      </w:r>
      <w:r w:rsidRPr="000A05D9">
        <w:rPr>
          <w:lang w:val="nb-NO"/>
        </w:rPr>
        <w:t xml:space="preserve">. Endringer siden forrige prosedyre som påvirker produktinformasjonen </w:t>
      </w:r>
      <w:r w:rsidRPr="000A05D9">
        <w:rPr>
          <w:szCs w:val="22"/>
          <w:lang w:val="nb-NO"/>
        </w:rPr>
        <w:t>(EMEA/H/C/002409/IG/1730)</w:t>
      </w:r>
      <w:r w:rsidRPr="000A05D9">
        <w:rPr>
          <w:lang w:val="nb-NO"/>
        </w:rPr>
        <w:t xml:space="preserve"> er uthevet.</w:t>
      </w:r>
    </w:p>
    <w:p w14:paraId="2B53482F" w14:textId="77777777" w:rsidR="000A05D9" w:rsidRPr="000A05D9" w:rsidRDefault="000A05D9" w:rsidP="000A05D9">
      <w:pPr>
        <w:widowControl w:val="0"/>
        <w:pBdr>
          <w:top w:val="single" w:sz="4" w:space="1" w:color="auto"/>
          <w:left w:val="single" w:sz="4" w:space="4" w:color="auto"/>
          <w:bottom w:val="single" w:sz="4" w:space="1" w:color="auto"/>
          <w:right w:val="single" w:sz="4" w:space="4" w:color="auto"/>
        </w:pBdr>
        <w:rPr>
          <w:lang w:val="nb-NO"/>
        </w:rPr>
      </w:pPr>
    </w:p>
    <w:p w14:paraId="7F344917" w14:textId="6FAE627D" w:rsidR="00824C2D" w:rsidRPr="000A05D9" w:rsidRDefault="000A05D9" w:rsidP="000A05D9">
      <w:pPr>
        <w:pBdr>
          <w:top w:val="single" w:sz="4" w:space="1" w:color="auto"/>
          <w:left w:val="single" w:sz="4" w:space="4" w:color="auto"/>
          <w:bottom w:val="single" w:sz="4" w:space="1" w:color="auto"/>
          <w:right w:val="single" w:sz="4" w:space="4" w:color="auto"/>
        </w:pBdr>
        <w:rPr>
          <w:lang w:val="nb-NO"/>
        </w:rPr>
      </w:pPr>
      <w:r w:rsidRPr="000A05D9">
        <w:rPr>
          <w:lang w:val="nb-NO"/>
        </w:rPr>
        <w:t xml:space="preserve">Mer informasjon finnes på nettstedet til Det europeiske legemiddelkontoret: </w:t>
      </w:r>
      <w:r w:rsidRPr="00411DC8">
        <w:rPr>
          <w:lang w:val="nb-NO"/>
          <w:rPrChange w:id="0" w:author="TCS" w:date="2025-05-29T15:28:00Z" w16du:dateUtc="2025-05-29T09:58:00Z">
            <w:rPr>
              <w:rStyle w:val="Hyperlink"/>
            </w:rPr>
          </w:rPrChange>
        </w:rPr>
        <w:t>https://www.ema.europa.eu/en/medicines/human/EPAR/zelboraf</w:t>
      </w:r>
    </w:p>
    <w:p w14:paraId="13E4FCA8" w14:textId="77777777" w:rsidR="00824C2D" w:rsidRPr="00585403" w:rsidRDefault="00824C2D">
      <w:pPr>
        <w:rPr>
          <w:lang w:val="nb-NO"/>
        </w:rPr>
      </w:pPr>
    </w:p>
    <w:p w14:paraId="52BD71E7" w14:textId="77777777" w:rsidR="00824C2D" w:rsidRPr="00585403" w:rsidRDefault="00824C2D">
      <w:pPr>
        <w:rPr>
          <w:lang w:val="nb-NO"/>
        </w:rPr>
      </w:pPr>
    </w:p>
    <w:p w14:paraId="48C77F96" w14:textId="77777777" w:rsidR="00824C2D" w:rsidRPr="00585403" w:rsidRDefault="00824C2D">
      <w:pPr>
        <w:rPr>
          <w:lang w:val="nb-NO"/>
        </w:rPr>
      </w:pPr>
    </w:p>
    <w:p w14:paraId="28768113" w14:textId="77777777" w:rsidR="00824C2D" w:rsidRPr="00585403" w:rsidRDefault="00824C2D">
      <w:pPr>
        <w:rPr>
          <w:lang w:val="nb-NO"/>
        </w:rPr>
      </w:pPr>
    </w:p>
    <w:p w14:paraId="654278BD" w14:textId="77777777" w:rsidR="00824C2D" w:rsidRPr="00585403" w:rsidRDefault="00824C2D">
      <w:pPr>
        <w:rPr>
          <w:lang w:val="nb-NO"/>
        </w:rPr>
      </w:pPr>
    </w:p>
    <w:p w14:paraId="421EC566" w14:textId="77777777" w:rsidR="00824C2D" w:rsidRPr="00585403" w:rsidRDefault="00824C2D">
      <w:pPr>
        <w:rPr>
          <w:lang w:val="nb-NO"/>
        </w:rPr>
      </w:pPr>
    </w:p>
    <w:p w14:paraId="3187B29F" w14:textId="77777777" w:rsidR="00824C2D" w:rsidRPr="00585403" w:rsidRDefault="00824C2D">
      <w:pPr>
        <w:rPr>
          <w:lang w:val="nb-NO"/>
        </w:rPr>
      </w:pPr>
    </w:p>
    <w:p w14:paraId="3DDC4C10" w14:textId="77777777" w:rsidR="00824C2D" w:rsidRPr="00585403" w:rsidRDefault="00824C2D">
      <w:pPr>
        <w:rPr>
          <w:lang w:val="nb-NO"/>
        </w:rPr>
      </w:pPr>
    </w:p>
    <w:p w14:paraId="475ED489" w14:textId="77777777" w:rsidR="00824C2D" w:rsidRPr="00585403" w:rsidRDefault="00824C2D">
      <w:pPr>
        <w:rPr>
          <w:lang w:val="nb-NO"/>
        </w:rPr>
      </w:pPr>
    </w:p>
    <w:p w14:paraId="1C0C53A1" w14:textId="77777777" w:rsidR="00824C2D" w:rsidRPr="00585403" w:rsidRDefault="00824C2D">
      <w:pPr>
        <w:rPr>
          <w:lang w:val="nb-NO"/>
        </w:rPr>
      </w:pPr>
    </w:p>
    <w:p w14:paraId="1FF10262" w14:textId="77777777" w:rsidR="00824C2D" w:rsidRPr="00585403" w:rsidRDefault="00824C2D">
      <w:pPr>
        <w:rPr>
          <w:lang w:val="nb-NO"/>
        </w:rPr>
      </w:pPr>
    </w:p>
    <w:p w14:paraId="7BF53A99" w14:textId="77777777" w:rsidR="00824C2D" w:rsidRPr="00585403" w:rsidRDefault="00824C2D">
      <w:pPr>
        <w:rPr>
          <w:lang w:val="nb-NO"/>
        </w:rPr>
      </w:pPr>
    </w:p>
    <w:p w14:paraId="09D5E6FD" w14:textId="77777777" w:rsidR="00824C2D" w:rsidRPr="00585403" w:rsidRDefault="00824C2D">
      <w:pPr>
        <w:rPr>
          <w:lang w:val="nb-NO"/>
        </w:rPr>
      </w:pPr>
    </w:p>
    <w:p w14:paraId="6E0B1E7F" w14:textId="77777777" w:rsidR="00824C2D" w:rsidRPr="00585403" w:rsidRDefault="00824C2D">
      <w:pPr>
        <w:rPr>
          <w:lang w:val="nb-NO"/>
        </w:rPr>
      </w:pPr>
    </w:p>
    <w:p w14:paraId="3B9DDCE2" w14:textId="77777777" w:rsidR="00824C2D" w:rsidRPr="00585403" w:rsidRDefault="00824C2D">
      <w:pPr>
        <w:rPr>
          <w:lang w:val="nb-NO"/>
        </w:rPr>
      </w:pPr>
    </w:p>
    <w:p w14:paraId="322F8F90" w14:textId="77777777" w:rsidR="00824C2D" w:rsidRDefault="00824C2D">
      <w:pPr>
        <w:rPr>
          <w:lang w:val="nb-NO"/>
        </w:rPr>
      </w:pPr>
    </w:p>
    <w:p w14:paraId="6AE4F9EE" w14:textId="77777777" w:rsidR="000A05D9" w:rsidRDefault="000A05D9">
      <w:pPr>
        <w:rPr>
          <w:lang w:val="nb-NO"/>
        </w:rPr>
      </w:pPr>
    </w:p>
    <w:p w14:paraId="4253D46D" w14:textId="77777777" w:rsidR="000A05D9" w:rsidRPr="00585403" w:rsidRDefault="000A05D9">
      <w:pPr>
        <w:rPr>
          <w:lang w:val="nb-NO"/>
        </w:rPr>
      </w:pPr>
    </w:p>
    <w:p w14:paraId="65A34966" w14:textId="77777777" w:rsidR="00824C2D" w:rsidRPr="007511F2" w:rsidRDefault="00824C2D">
      <w:pPr>
        <w:jc w:val="center"/>
        <w:rPr>
          <w:b/>
          <w:bCs/>
          <w:szCs w:val="22"/>
          <w:lang w:val="nb-NO"/>
        </w:rPr>
      </w:pPr>
      <w:r w:rsidRPr="007511F2">
        <w:rPr>
          <w:b/>
          <w:bCs/>
          <w:szCs w:val="22"/>
          <w:lang w:val="nb-NO"/>
        </w:rPr>
        <w:t>VEDLEGG I</w:t>
      </w:r>
    </w:p>
    <w:p w14:paraId="4443AFD6" w14:textId="77777777" w:rsidR="00824C2D" w:rsidRPr="007511F2" w:rsidRDefault="00824C2D">
      <w:pPr>
        <w:jc w:val="center"/>
        <w:rPr>
          <w:lang w:val="nb-NO"/>
        </w:rPr>
      </w:pPr>
    </w:p>
    <w:p w14:paraId="73BD8027" w14:textId="77777777" w:rsidR="00824C2D" w:rsidRPr="007511F2" w:rsidRDefault="00824C2D">
      <w:pPr>
        <w:pStyle w:val="Annex"/>
        <w:rPr>
          <w:bCs/>
          <w:szCs w:val="22"/>
          <w:lang w:val="nb-NO"/>
        </w:rPr>
      </w:pPr>
      <w:r w:rsidRPr="007511F2">
        <w:rPr>
          <w:bCs/>
          <w:szCs w:val="22"/>
          <w:lang w:val="nb-NO"/>
        </w:rPr>
        <w:t>PREPARATOMTALE</w:t>
      </w:r>
    </w:p>
    <w:p w14:paraId="47EA4916" w14:textId="77777777" w:rsidR="00824C2D" w:rsidRPr="007511F2" w:rsidRDefault="00824C2D">
      <w:pPr>
        <w:rPr>
          <w:lang w:val="nb-NO"/>
        </w:rPr>
      </w:pPr>
    </w:p>
    <w:p w14:paraId="0202A0A5" w14:textId="77777777" w:rsidR="00824C2D" w:rsidRPr="007511F2" w:rsidRDefault="00A4467D" w:rsidP="00A4467D">
      <w:pPr>
        <w:rPr>
          <w:b/>
          <w:bCs/>
          <w:iCs/>
          <w:szCs w:val="22"/>
          <w:lang w:val="nb-NO"/>
        </w:rPr>
      </w:pPr>
      <w:r w:rsidRPr="007511F2">
        <w:rPr>
          <w:b/>
          <w:bCs/>
          <w:iCs/>
          <w:szCs w:val="22"/>
          <w:lang w:val="nb-NO"/>
        </w:rPr>
        <w:br w:type="page"/>
      </w:r>
      <w:r w:rsidR="00824C2D" w:rsidRPr="007511F2">
        <w:rPr>
          <w:b/>
          <w:bCs/>
          <w:iCs/>
          <w:szCs w:val="22"/>
          <w:lang w:val="nb-NO"/>
        </w:rPr>
        <w:lastRenderedPageBreak/>
        <w:t>1.</w:t>
      </w:r>
      <w:r w:rsidR="00824C2D" w:rsidRPr="007511F2">
        <w:rPr>
          <w:b/>
          <w:bCs/>
          <w:iCs/>
          <w:szCs w:val="22"/>
          <w:lang w:val="nb-NO"/>
        </w:rPr>
        <w:tab/>
        <w:t>LEGEMIDLETS NAVN</w:t>
      </w:r>
    </w:p>
    <w:p w14:paraId="39D990A4" w14:textId="77777777" w:rsidR="00824C2D" w:rsidRPr="007511F2" w:rsidRDefault="00824C2D">
      <w:pPr>
        <w:rPr>
          <w:lang w:val="nb-NO"/>
        </w:rPr>
      </w:pPr>
    </w:p>
    <w:p w14:paraId="6A8EADFB" w14:textId="77777777" w:rsidR="00824C2D" w:rsidRPr="007511F2" w:rsidRDefault="00D14A83">
      <w:pPr>
        <w:rPr>
          <w:szCs w:val="22"/>
          <w:lang w:val="nb-NO"/>
        </w:rPr>
      </w:pPr>
      <w:r w:rsidRPr="007511F2">
        <w:rPr>
          <w:szCs w:val="22"/>
          <w:lang w:val="nb-NO"/>
        </w:rPr>
        <w:t>Zelboraf</w:t>
      </w:r>
      <w:r w:rsidR="00824C2D" w:rsidRPr="007511F2">
        <w:rPr>
          <w:szCs w:val="22"/>
          <w:lang w:val="nb-NO"/>
        </w:rPr>
        <w:t xml:space="preserve"> 240</w:t>
      </w:r>
      <w:r w:rsidR="005E1C5C" w:rsidRPr="007511F2">
        <w:rPr>
          <w:szCs w:val="22"/>
          <w:lang w:val="nb-NO"/>
        </w:rPr>
        <w:t> mg</w:t>
      </w:r>
      <w:r w:rsidR="00824C2D" w:rsidRPr="007511F2">
        <w:rPr>
          <w:szCs w:val="22"/>
          <w:lang w:val="nb-NO"/>
        </w:rPr>
        <w:t xml:space="preserve"> filmdrasjerte tabletter</w:t>
      </w:r>
    </w:p>
    <w:p w14:paraId="7EB5752F" w14:textId="77777777" w:rsidR="00824C2D" w:rsidRPr="007511F2" w:rsidRDefault="00824C2D">
      <w:pPr>
        <w:rPr>
          <w:lang w:val="nb-NO"/>
        </w:rPr>
      </w:pPr>
    </w:p>
    <w:p w14:paraId="125D87B6" w14:textId="77777777" w:rsidR="00824C2D" w:rsidRPr="007511F2" w:rsidRDefault="00824C2D">
      <w:pPr>
        <w:rPr>
          <w:lang w:val="nb-NO"/>
        </w:rPr>
      </w:pPr>
    </w:p>
    <w:p w14:paraId="292BF981" w14:textId="77777777" w:rsidR="00824C2D" w:rsidRPr="007511F2" w:rsidRDefault="00824C2D">
      <w:pPr>
        <w:rPr>
          <w:b/>
          <w:bCs/>
          <w:szCs w:val="22"/>
          <w:lang w:val="nb-NO"/>
        </w:rPr>
      </w:pPr>
      <w:r w:rsidRPr="007511F2">
        <w:rPr>
          <w:b/>
          <w:bCs/>
          <w:szCs w:val="22"/>
          <w:lang w:val="nb-NO"/>
        </w:rPr>
        <w:t>2.</w:t>
      </w:r>
      <w:r w:rsidRPr="007511F2">
        <w:rPr>
          <w:b/>
          <w:bCs/>
          <w:szCs w:val="22"/>
          <w:lang w:val="nb-NO"/>
        </w:rPr>
        <w:tab/>
        <w:t>KVALITATIV OG KVANTITATIV SAMMENSETNING</w:t>
      </w:r>
    </w:p>
    <w:p w14:paraId="170FA009" w14:textId="77777777" w:rsidR="00824C2D" w:rsidRPr="007511F2" w:rsidRDefault="00824C2D">
      <w:pPr>
        <w:rPr>
          <w:lang w:val="nb-NO"/>
        </w:rPr>
      </w:pPr>
    </w:p>
    <w:p w14:paraId="4D7B2866" w14:textId="77777777" w:rsidR="00824C2D" w:rsidRPr="007511F2" w:rsidRDefault="00824C2D">
      <w:pPr>
        <w:rPr>
          <w:szCs w:val="22"/>
          <w:lang w:val="nb-NO"/>
        </w:rPr>
      </w:pPr>
      <w:r w:rsidRPr="007511F2">
        <w:rPr>
          <w:szCs w:val="22"/>
          <w:lang w:val="nb-NO"/>
        </w:rPr>
        <w:t>Hver tablett inneholder 240</w:t>
      </w:r>
      <w:r w:rsidR="005E1C5C" w:rsidRPr="007511F2">
        <w:rPr>
          <w:szCs w:val="22"/>
          <w:lang w:val="nb-NO"/>
        </w:rPr>
        <w:t> mg</w:t>
      </w:r>
      <w:r w:rsidRPr="007511F2">
        <w:rPr>
          <w:szCs w:val="22"/>
          <w:lang w:val="nb-NO"/>
        </w:rPr>
        <w:t xml:space="preserve"> vemurafenib (som </w:t>
      </w:r>
      <w:r w:rsidR="004112C4" w:rsidRPr="007511F2">
        <w:rPr>
          <w:szCs w:val="22"/>
          <w:lang w:val="nb-NO"/>
        </w:rPr>
        <w:t>et ko</w:t>
      </w:r>
      <w:r w:rsidR="00142277" w:rsidRPr="007511F2">
        <w:rPr>
          <w:szCs w:val="22"/>
          <w:lang w:val="nb-NO"/>
        </w:rPr>
        <w:t>-</w:t>
      </w:r>
      <w:r w:rsidR="004112C4" w:rsidRPr="007511F2">
        <w:rPr>
          <w:szCs w:val="22"/>
          <w:lang w:val="nb-NO"/>
        </w:rPr>
        <w:t xml:space="preserve">presipitat av vemurafenib og </w:t>
      </w:r>
      <w:r w:rsidRPr="007511F2">
        <w:rPr>
          <w:szCs w:val="22"/>
          <w:lang w:val="nb-NO"/>
        </w:rPr>
        <w:t>hypromelloseacetatsuccinat).</w:t>
      </w:r>
    </w:p>
    <w:p w14:paraId="08C9B490" w14:textId="77777777" w:rsidR="004112C4" w:rsidRPr="007511F2" w:rsidRDefault="004112C4">
      <w:pPr>
        <w:rPr>
          <w:szCs w:val="22"/>
          <w:lang w:val="nb-NO"/>
        </w:rPr>
      </w:pPr>
    </w:p>
    <w:p w14:paraId="3D20B42E" w14:textId="77777777" w:rsidR="00824C2D" w:rsidRPr="007511F2" w:rsidRDefault="00824C2D">
      <w:pPr>
        <w:rPr>
          <w:szCs w:val="22"/>
          <w:lang w:val="nb-NO"/>
        </w:rPr>
      </w:pPr>
      <w:r w:rsidRPr="007511F2">
        <w:rPr>
          <w:szCs w:val="22"/>
          <w:lang w:val="nb-NO"/>
        </w:rPr>
        <w:t>For fullstendig liste over hjelpestoffer</w:t>
      </w:r>
      <w:r w:rsidR="008B7724">
        <w:rPr>
          <w:szCs w:val="22"/>
          <w:lang w:val="nb-NO"/>
        </w:rPr>
        <w:t>,</w:t>
      </w:r>
      <w:r w:rsidRPr="007511F2">
        <w:rPr>
          <w:szCs w:val="22"/>
          <w:lang w:val="nb-NO"/>
        </w:rPr>
        <w:t xml:space="preserve"> se pkt. 6.1.</w:t>
      </w:r>
    </w:p>
    <w:p w14:paraId="2AAD2792" w14:textId="77777777" w:rsidR="00824C2D" w:rsidRPr="007511F2" w:rsidRDefault="00824C2D">
      <w:pPr>
        <w:rPr>
          <w:szCs w:val="22"/>
          <w:lang w:val="nb-NO"/>
        </w:rPr>
      </w:pPr>
    </w:p>
    <w:p w14:paraId="4FD3E43B" w14:textId="77777777" w:rsidR="00824C2D" w:rsidRPr="007511F2" w:rsidRDefault="00824C2D">
      <w:pPr>
        <w:rPr>
          <w:szCs w:val="22"/>
          <w:lang w:val="nb-NO"/>
        </w:rPr>
      </w:pPr>
    </w:p>
    <w:p w14:paraId="0EE77D42" w14:textId="77777777" w:rsidR="00824C2D" w:rsidRPr="007511F2" w:rsidRDefault="00824C2D">
      <w:pPr>
        <w:rPr>
          <w:b/>
          <w:bCs/>
          <w:szCs w:val="22"/>
          <w:lang w:val="nb-NO"/>
        </w:rPr>
      </w:pPr>
      <w:r w:rsidRPr="007511F2">
        <w:rPr>
          <w:b/>
          <w:bCs/>
          <w:szCs w:val="22"/>
          <w:lang w:val="nb-NO"/>
        </w:rPr>
        <w:t>3.</w:t>
      </w:r>
      <w:r w:rsidRPr="007511F2">
        <w:rPr>
          <w:b/>
          <w:bCs/>
          <w:szCs w:val="22"/>
          <w:lang w:val="nb-NO"/>
        </w:rPr>
        <w:tab/>
        <w:t>LEGEMIDDELFORM</w:t>
      </w:r>
    </w:p>
    <w:p w14:paraId="61BD0DF0" w14:textId="77777777" w:rsidR="00824C2D" w:rsidRPr="007511F2" w:rsidRDefault="00824C2D">
      <w:pPr>
        <w:rPr>
          <w:szCs w:val="22"/>
          <w:lang w:val="nb-NO"/>
        </w:rPr>
      </w:pPr>
      <w:bookmarkStart w:id="1" w:name="OLE_LINK5"/>
      <w:bookmarkStart w:id="2" w:name="OLE_LINK4"/>
    </w:p>
    <w:p w14:paraId="2CCC9C89" w14:textId="77777777" w:rsidR="00824C2D" w:rsidRDefault="00600F0A">
      <w:pPr>
        <w:rPr>
          <w:szCs w:val="22"/>
          <w:lang w:val="nb-NO"/>
        </w:rPr>
      </w:pPr>
      <w:r>
        <w:rPr>
          <w:szCs w:val="22"/>
          <w:lang w:val="nb-NO"/>
        </w:rPr>
        <w:t>Tablett, f</w:t>
      </w:r>
      <w:r w:rsidR="00824C2D" w:rsidRPr="007511F2">
        <w:rPr>
          <w:szCs w:val="22"/>
          <w:lang w:val="nb-NO"/>
        </w:rPr>
        <w:t>ilmdrasjert</w:t>
      </w:r>
      <w:r w:rsidR="004112C4" w:rsidRPr="007511F2">
        <w:rPr>
          <w:szCs w:val="22"/>
          <w:lang w:val="nb-NO"/>
        </w:rPr>
        <w:t xml:space="preserve"> (tablett)</w:t>
      </w:r>
      <w:r w:rsidR="001A1E16">
        <w:rPr>
          <w:szCs w:val="22"/>
          <w:lang w:val="nb-NO"/>
        </w:rPr>
        <w:t>.</w:t>
      </w:r>
    </w:p>
    <w:p w14:paraId="409E0046" w14:textId="77777777" w:rsidR="001A1E16" w:rsidRPr="007511F2" w:rsidRDefault="001A1E16">
      <w:pPr>
        <w:rPr>
          <w:szCs w:val="22"/>
          <w:lang w:val="nb-NO"/>
        </w:rPr>
      </w:pPr>
    </w:p>
    <w:p w14:paraId="087D425E" w14:textId="77777777" w:rsidR="00824C2D" w:rsidRPr="007511F2" w:rsidRDefault="00824C2D">
      <w:pPr>
        <w:rPr>
          <w:szCs w:val="22"/>
          <w:lang w:val="nb-NO"/>
        </w:rPr>
      </w:pPr>
      <w:r w:rsidRPr="007511F2">
        <w:rPr>
          <w:szCs w:val="22"/>
          <w:lang w:val="nb-NO"/>
        </w:rPr>
        <w:t xml:space="preserve">Svakt rosa til svakt oransje, oval, bikonveks, filmdrasjert tablett </w:t>
      </w:r>
      <w:r w:rsidR="004112C4" w:rsidRPr="007511F2">
        <w:rPr>
          <w:szCs w:val="22"/>
          <w:lang w:val="nb-NO"/>
        </w:rPr>
        <w:t>på ca. 19</w:t>
      </w:r>
      <w:r w:rsidR="00F8088A" w:rsidRPr="007511F2">
        <w:rPr>
          <w:szCs w:val="22"/>
          <w:lang w:val="nb-NO"/>
        </w:rPr>
        <w:t> </w:t>
      </w:r>
      <w:r w:rsidR="004112C4" w:rsidRPr="007511F2">
        <w:rPr>
          <w:szCs w:val="22"/>
          <w:lang w:val="nb-NO"/>
        </w:rPr>
        <w:t xml:space="preserve">mm, </w:t>
      </w:r>
      <w:r w:rsidRPr="007511F2">
        <w:rPr>
          <w:szCs w:val="22"/>
          <w:lang w:val="nb-NO"/>
        </w:rPr>
        <w:t xml:space="preserve">med </w:t>
      </w:r>
      <w:r w:rsidR="00E52E55" w:rsidRPr="007511F2">
        <w:rPr>
          <w:szCs w:val="22"/>
          <w:lang w:val="nb-NO"/>
        </w:rPr>
        <w:t>“</w:t>
      </w:r>
      <w:r w:rsidRPr="007511F2">
        <w:rPr>
          <w:szCs w:val="22"/>
          <w:lang w:val="nb-NO"/>
        </w:rPr>
        <w:t>VEM</w:t>
      </w:r>
      <w:r w:rsidR="00E52E55" w:rsidRPr="007511F2">
        <w:rPr>
          <w:szCs w:val="22"/>
          <w:lang w:val="nb-NO"/>
        </w:rPr>
        <w:t>”</w:t>
      </w:r>
      <w:r w:rsidRPr="007511F2">
        <w:rPr>
          <w:szCs w:val="22"/>
          <w:lang w:val="nb-NO"/>
        </w:rPr>
        <w:t xml:space="preserve"> preget på </w:t>
      </w:r>
      <w:r w:rsidR="00D32D94" w:rsidRPr="007511F2">
        <w:rPr>
          <w:szCs w:val="22"/>
          <w:lang w:val="nb-NO"/>
        </w:rPr>
        <w:t>é</w:t>
      </w:r>
      <w:r w:rsidRPr="007511F2">
        <w:rPr>
          <w:szCs w:val="22"/>
          <w:lang w:val="nb-NO"/>
        </w:rPr>
        <w:t>n side.</w:t>
      </w:r>
    </w:p>
    <w:bookmarkEnd w:id="1"/>
    <w:bookmarkEnd w:id="2"/>
    <w:p w14:paraId="4867C7D2" w14:textId="77777777" w:rsidR="00824C2D" w:rsidRPr="007511F2" w:rsidRDefault="00824C2D">
      <w:pPr>
        <w:rPr>
          <w:szCs w:val="22"/>
          <w:lang w:val="nb-NO"/>
        </w:rPr>
      </w:pPr>
    </w:p>
    <w:p w14:paraId="50699B8E" w14:textId="77777777" w:rsidR="00824C2D" w:rsidRPr="007511F2" w:rsidRDefault="00824C2D">
      <w:pPr>
        <w:rPr>
          <w:szCs w:val="22"/>
          <w:lang w:val="nb-NO"/>
        </w:rPr>
      </w:pPr>
    </w:p>
    <w:p w14:paraId="7E816F5F" w14:textId="77777777" w:rsidR="00824C2D" w:rsidRPr="007511F2" w:rsidRDefault="00824C2D">
      <w:pPr>
        <w:rPr>
          <w:b/>
          <w:bCs/>
          <w:caps/>
          <w:szCs w:val="22"/>
          <w:lang w:val="nb-NO"/>
        </w:rPr>
      </w:pPr>
      <w:r w:rsidRPr="007511F2">
        <w:rPr>
          <w:b/>
          <w:bCs/>
          <w:caps/>
          <w:szCs w:val="22"/>
          <w:lang w:val="nb-NO"/>
        </w:rPr>
        <w:t>4.</w:t>
      </w:r>
      <w:r w:rsidRPr="007511F2">
        <w:rPr>
          <w:b/>
          <w:bCs/>
          <w:caps/>
          <w:szCs w:val="22"/>
          <w:lang w:val="nb-NO"/>
        </w:rPr>
        <w:tab/>
        <w:t>KLINISKE OPPLYSNINGER</w:t>
      </w:r>
    </w:p>
    <w:p w14:paraId="469A9914" w14:textId="77777777" w:rsidR="00824C2D" w:rsidRPr="007511F2" w:rsidRDefault="00824C2D">
      <w:pPr>
        <w:rPr>
          <w:szCs w:val="22"/>
          <w:lang w:val="nb-NO"/>
        </w:rPr>
      </w:pPr>
    </w:p>
    <w:p w14:paraId="33EF80FD" w14:textId="77777777" w:rsidR="00824C2D" w:rsidRPr="007511F2" w:rsidRDefault="00824C2D">
      <w:pPr>
        <w:rPr>
          <w:b/>
          <w:bCs/>
          <w:szCs w:val="22"/>
          <w:lang w:val="nb-NO"/>
        </w:rPr>
      </w:pPr>
      <w:r w:rsidRPr="007511F2">
        <w:rPr>
          <w:b/>
          <w:bCs/>
          <w:szCs w:val="22"/>
          <w:lang w:val="nb-NO"/>
        </w:rPr>
        <w:t>4.1</w:t>
      </w:r>
      <w:r w:rsidRPr="007511F2">
        <w:rPr>
          <w:b/>
          <w:bCs/>
          <w:szCs w:val="22"/>
          <w:lang w:val="nb-NO"/>
        </w:rPr>
        <w:tab/>
        <w:t>Indikasjoner</w:t>
      </w:r>
    </w:p>
    <w:p w14:paraId="063432E5" w14:textId="77777777" w:rsidR="00824C2D" w:rsidRPr="007511F2" w:rsidRDefault="00824C2D">
      <w:pPr>
        <w:rPr>
          <w:szCs w:val="22"/>
          <w:lang w:val="nb-NO"/>
        </w:rPr>
      </w:pPr>
    </w:p>
    <w:p w14:paraId="1B912B86" w14:textId="77777777" w:rsidR="00824C2D" w:rsidRPr="007511F2" w:rsidRDefault="00824C2D">
      <w:pPr>
        <w:rPr>
          <w:szCs w:val="22"/>
          <w:lang w:val="nb-NO"/>
        </w:rPr>
      </w:pPr>
      <w:bookmarkStart w:id="3" w:name="OLE_LINK13"/>
      <w:r w:rsidRPr="007511F2">
        <w:rPr>
          <w:szCs w:val="22"/>
          <w:lang w:val="nb-NO"/>
        </w:rPr>
        <w:t xml:space="preserve">Vemurafenib er indisert </w:t>
      </w:r>
      <w:r w:rsidR="00D32D94" w:rsidRPr="007511F2">
        <w:rPr>
          <w:szCs w:val="22"/>
          <w:lang w:val="nb-NO"/>
        </w:rPr>
        <w:t>som</w:t>
      </w:r>
      <w:r w:rsidRPr="007511F2">
        <w:rPr>
          <w:szCs w:val="22"/>
          <w:lang w:val="nb-NO"/>
        </w:rPr>
        <w:t xml:space="preserve"> </w:t>
      </w:r>
      <w:r w:rsidR="004112C4" w:rsidRPr="007511F2">
        <w:rPr>
          <w:szCs w:val="22"/>
          <w:lang w:val="nb-NO"/>
        </w:rPr>
        <w:t>monoterap</w:t>
      </w:r>
      <w:r w:rsidR="00D32D94" w:rsidRPr="007511F2">
        <w:rPr>
          <w:szCs w:val="22"/>
          <w:lang w:val="nb-NO"/>
        </w:rPr>
        <w:t xml:space="preserve">i </w:t>
      </w:r>
      <w:r w:rsidR="00432090">
        <w:rPr>
          <w:szCs w:val="22"/>
          <w:lang w:val="nb-NO"/>
        </w:rPr>
        <w:t>til</w:t>
      </w:r>
      <w:r w:rsidR="00432090" w:rsidRPr="007511F2">
        <w:rPr>
          <w:szCs w:val="22"/>
          <w:lang w:val="nb-NO"/>
        </w:rPr>
        <w:t xml:space="preserve"> </w:t>
      </w:r>
      <w:r w:rsidR="004112C4" w:rsidRPr="007511F2">
        <w:rPr>
          <w:szCs w:val="22"/>
          <w:lang w:val="nb-NO"/>
        </w:rPr>
        <w:t xml:space="preserve">voksne pasienter med </w:t>
      </w:r>
      <w:r w:rsidRPr="007511F2">
        <w:rPr>
          <w:szCs w:val="22"/>
          <w:lang w:val="nb-NO"/>
        </w:rPr>
        <w:t>BRAF V600 mutasjonspositiv inoperabe</w:t>
      </w:r>
      <w:r w:rsidR="000E0F4E" w:rsidRPr="007511F2">
        <w:rPr>
          <w:szCs w:val="22"/>
          <w:lang w:val="nb-NO"/>
        </w:rPr>
        <w:t>l</w:t>
      </w:r>
      <w:r w:rsidRPr="007511F2">
        <w:rPr>
          <w:szCs w:val="22"/>
          <w:lang w:val="nb-NO"/>
        </w:rPr>
        <w:t xml:space="preserve"> eller metastaserende melanom </w:t>
      </w:r>
      <w:bookmarkEnd w:id="3"/>
      <w:r w:rsidRPr="007511F2">
        <w:rPr>
          <w:szCs w:val="22"/>
          <w:lang w:val="nb-NO"/>
        </w:rPr>
        <w:t>(se pkt. 5.1).</w:t>
      </w:r>
    </w:p>
    <w:p w14:paraId="2B3F6D3A" w14:textId="77777777" w:rsidR="00824C2D" w:rsidRPr="007511F2" w:rsidRDefault="00824C2D">
      <w:pPr>
        <w:rPr>
          <w:szCs w:val="22"/>
          <w:lang w:val="nb-NO"/>
        </w:rPr>
      </w:pPr>
    </w:p>
    <w:p w14:paraId="3B4E10BA" w14:textId="77777777" w:rsidR="00824C2D" w:rsidRPr="007511F2" w:rsidRDefault="00824C2D">
      <w:pPr>
        <w:rPr>
          <w:b/>
          <w:bCs/>
          <w:szCs w:val="22"/>
          <w:lang w:val="nb-NO"/>
        </w:rPr>
      </w:pPr>
      <w:r w:rsidRPr="007511F2">
        <w:rPr>
          <w:b/>
          <w:bCs/>
          <w:szCs w:val="22"/>
          <w:lang w:val="nb-NO"/>
        </w:rPr>
        <w:t>4.2</w:t>
      </w:r>
      <w:r w:rsidRPr="007511F2">
        <w:rPr>
          <w:b/>
          <w:bCs/>
          <w:szCs w:val="22"/>
          <w:lang w:val="nb-NO"/>
        </w:rPr>
        <w:tab/>
        <w:t>Dosering og administrasjonsmåte</w:t>
      </w:r>
    </w:p>
    <w:p w14:paraId="3CE4946D" w14:textId="77777777" w:rsidR="00824C2D" w:rsidRPr="007511F2" w:rsidRDefault="00824C2D">
      <w:pPr>
        <w:rPr>
          <w:szCs w:val="22"/>
          <w:lang w:val="nb-NO"/>
        </w:rPr>
      </w:pPr>
    </w:p>
    <w:p w14:paraId="281EDFCF" w14:textId="77777777" w:rsidR="00824C2D" w:rsidRDefault="00A41942">
      <w:pPr>
        <w:rPr>
          <w:szCs w:val="24"/>
          <w:lang w:val="nb-NO"/>
        </w:rPr>
      </w:pPr>
      <w:r w:rsidRPr="007511F2">
        <w:rPr>
          <w:szCs w:val="24"/>
          <w:lang w:val="nb-NO"/>
        </w:rPr>
        <w:t>Behandling med vemurafenib bør igangsettes og overvåkes av kvalifisert lege med erfaring i bruk av legemidler mot kreft.</w:t>
      </w:r>
    </w:p>
    <w:p w14:paraId="437CC33E" w14:textId="77777777" w:rsidR="001A1E16" w:rsidRPr="007511F2" w:rsidRDefault="001A1E16">
      <w:pPr>
        <w:rPr>
          <w:szCs w:val="22"/>
          <w:lang w:val="nb-NO"/>
        </w:rPr>
      </w:pPr>
    </w:p>
    <w:p w14:paraId="245B0076" w14:textId="77777777" w:rsidR="00824C2D" w:rsidRPr="007511F2" w:rsidRDefault="00824C2D">
      <w:pPr>
        <w:rPr>
          <w:szCs w:val="22"/>
          <w:lang w:val="nb-NO"/>
        </w:rPr>
      </w:pPr>
      <w:r w:rsidRPr="007511F2">
        <w:rPr>
          <w:szCs w:val="22"/>
          <w:lang w:val="nb-NO"/>
        </w:rPr>
        <w:t xml:space="preserve">Før behandling med vemurafenib igangsettes, må BRAF V600 mutasjonspositiv tumorstatus være bekreftet med en validert test (se pkt. 4.4 og 5.1). </w:t>
      </w:r>
    </w:p>
    <w:p w14:paraId="522D67A9" w14:textId="77777777" w:rsidR="00824C2D" w:rsidRPr="007511F2" w:rsidRDefault="00824C2D">
      <w:pPr>
        <w:rPr>
          <w:lang w:val="nb-NO"/>
        </w:rPr>
      </w:pPr>
    </w:p>
    <w:p w14:paraId="32EEB276" w14:textId="77777777" w:rsidR="00824C2D" w:rsidRPr="007511F2" w:rsidRDefault="00824C2D" w:rsidP="00186356">
      <w:pPr>
        <w:keepNext/>
        <w:rPr>
          <w:szCs w:val="22"/>
          <w:u w:val="single"/>
          <w:lang w:val="nb-NO"/>
        </w:rPr>
      </w:pPr>
      <w:r w:rsidRPr="007511F2">
        <w:rPr>
          <w:szCs w:val="22"/>
          <w:u w:val="single"/>
          <w:lang w:val="nb-NO"/>
        </w:rPr>
        <w:t>Dosering</w:t>
      </w:r>
    </w:p>
    <w:p w14:paraId="0A411A35" w14:textId="77777777" w:rsidR="00914A3F" w:rsidRPr="007511F2" w:rsidRDefault="00824C2D" w:rsidP="00914A3F">
      <w:pPr>
        <w:rPr>
          <w:szCs w:val="22"/>
          <w:lang w:val="nb-NO"/>
        </w:rPr>
      </w:pPr>
      <w:r w:rsidRPr="007511F2">
        <w:rPr>
          <w:szCs w:val="22"/>
          <w:lang w:val="nb-NO"/>
        </w:rPr>
        <w:t>Anbefalt dose av vemurafenib er 960</w:t>
      </w:r>
      <w:r w:rsidR="00A41942" w:rsidRPr="007511F2">
        <w:rPr>
          <w:szCs w:val="22"/>
          <w:lang w:val="nb-NO"/>
        </w:rPr>
        <w:t> </w:t>
      </w:r>
      <w:r w:rsidRPr="007511F2">
        <w:rPr>
          <w:szCs w:val="22"/>
          <w:lang w:val="nb-NO"/>
        </w:rPr>
        <w:t xml:space="preserve">mg (fire </w:t>
      </w:r>
      <w:r w:rsidR="00914A3F" w:rsidRPr="007511F2">
        <w:rPr>
          <w:szCs w:val="22"/>
          <w:lang w:val="nb-NO"/>
        </w:rPr>
        <w:t xml:space="preserve">tabletter á </w:t>
      </w:r>
      <w:r w:rsidRPr="007511F2">
        <w:rPr>
          <w:szCs w:val="22"/>
          <w:lang w:val="nb-NO"/>
        </w:rPr>
        <w:t>240</w:t>
      </w:r>
      <w:r w:rsidR="00A41942" w:rsidRPr="007511F2">
        <w:rPr>
          <w:szCs w:val="22"/>
          <w:lang w:val="nb-NO"/>
        </w:rPr>
        <w:t> </w:t>
      </w:r>
      <w:r w:rsidRPr="007511F2">
        <w:rPr>
          <w:szCs w:val="22"/>
          <w:lang w:val="nb-NO"/>
        </w:rPr>
        <w:t>mg) to ganger daglig (tilsvarende en døgndose på 1920</w:t>
      </w:r>
      <w:r w:rsidR="00A41942" w:rsidRPr="007511F2">
        <w:rPr>
          <w:szCs w:val="22"/>
          <w:lang w:val="nb-NO"/>
        </w:rPr>
        <w:t> </w:t>
      </w:r>
      <w:r w:rsidRPr="007511F2">
        <w:rPr>
          <w:szCs w:val="22"/>
          <w:lang w:val="nb-NO"/>
        </w:rPr>
        <w:t>mg)</w:t>
      </w:r>
      <w:r w:rsidR="005B15B4" w:rsidRPr="007511F2">
        <w:rPr>
          <w:szCs w:val="22"/>
          <w:lang w:val="nb-NO"/>
        </w:rPr>
        <w:t>.</w:t>
      </w:r>
      <w:r w:rsidR="003C122E" w:rsidRPr="007511F2">
        <w:rPr>
          <w:szCs w:val="22"/>
          <w:lang w:val="nb-NO"/>
        </w:rPr>
        <w:t xml:space="preserve"> </w:t>
      </w:r>
      <w:r w:rsidR="00914A3F" w:rsidRPr="007511F2">
        <w:rPr>
          <w:szCs w:val="24"/>
          <w:lang w:val="nb-NO"/>
        </w:rPr>
        <w:t>Vemurafenib kan tas til eller utenom et måltid, men konsekvent inntak av begge daglige doser på tom mage bør unngås (se pkt. 5.2).</w:t>
      </w:r>
    </w:p>
    <w:p w14:paraId="7E9725B6" w14:textId="77777777" w:rsidR="00824C2D" w:rsidRPr="007511F2" w:rsidRDefault="00824C2D">
      <w:pPr>
        <w:rPr>
          <w:lang w:val="nb-NO"/>
        </w:rPr>
      </w:pPr>
    </w:p>
    <w:p w14:paraId="078EBBBE" w14:textId="77777777" w:rsidR="00824C2D" w:rsidRPr="007511F2" w:rsidRDefault="00824C2D" w:rsidP="00186356">
      <w:pPr>
        <w:keepNext/>
        <w:rPr>
          <w:i/>
          <w:szCs w:val="22"/>
          <w:lang w:val="nb-NO"/>
        </w:rPr>
      </w:pPr>
      <w:r w:rsidRPr="007511F2">
        <w:rPr>
          <w:i/>
          <w:szCs w:val="22"/>
          <w:lang w:val="nb-NO"/>
        </w:rPr>
        <w:t>Behandlingsvarighet</w:t>
      </w:r>
    </w:p>
    <w:p w14:paraId="09C52EFC" w14:textId="77777777" w:rsidR="00824C2D" w:rsidRPr="007511F2" w:rsidRDefault="00824C2D">
      <w:pPr>
        <w:rPr>
          <w:szCs w:val="22"/>
          <w:lang w:val="nb-NO"/>
        </w:rPr>
      </w:pPr>
      <w:r w:rsidRPr="007511F2">
        <w:rPr>
          <w:szCs w:val="22"/>
          <w:lang w:val="nb-NO"/>
        </w:rPr>
        <w:t xml:space="preserve">Behandlingen med vemurafenib bør fortsette inntil sykdomsprogresjon eller utvikling av uakseptabel toksisitet (se </w:t>
      </w:r>
      <w:r w:rsidR="000A4A70" w:rsidRPr="007511F2">
        <w:rPr>
          <w:szCs w:val="22"/>
          <w:lang w:val="nb-NO"/>
        </w:rPr>
        <w:t>t</w:t>
      </w:r>
      <w:r w:rsidRPr="007511F2">
        <w:rPr>
          <w:szCs w:val="22"/>
          <w:lang w:val="nb-NO"/>
        </w:rPr>
        <w:t>abell 1</w:t>
      </w:r>
      <w:r w:rsidR="00142277" w:rsidRPr="007511F2">
        <w:rPr>
          <w:szCs w:val="22"/>
          <w:lang w:val="nb-NO"/>
        </w:rPr>
        <w:t xml:space="preserve"> </w:t>
      </w:r>
      <w:r w:rsidR="00655D75">
        <w:rPr>
          <w:szCs w:val="22"/>
          <w:lang w:val="nb-NO"/>
        </w:rPr>
        <w:t xml:space="preserve">og 2 </w:t>
      </w:r>
      <w:r w:rsidR="00142277" w:rsidRPr="007511F2">
        <w:rPr>
          <w:szCs w:val="22"/>
          <w:lang w:val="nb-NO"/>
        </w:rPr>
        <w:t>nedenfor</w:t>
      </w:r>
      <w:r w:rsidRPr="007511F2">
        <w:rPr>
          <w:szCs w:val="22"/>
          <w:lang w:val="nb-NO"/>
        </w:rPr>
        <w:t>).</w:t>
      </w:r>
    </w:p>
    <w:p w14:paraId="6CA82D8B" w14:textId="77777777" w:rsidR="00824C2D" w:rsidRPr="007511F2" w:rsidRDefault="00824C2D">
      <w:pPr>
        <w:rPr>
          <w:lang w:val="nb-NO"/>
        </w:rPr>
      </w:pPr>
    </w:p>
    <w:p w14:paraId="0AE82FF3" w14:textId="77777777" w:rsidR="00824C2D" w:rsidRPr="007511F2" w:rsidRDefault="00824C2D" w:rsidP="00186356">
      <w:pPr>
        <w:keepNext/>
        <w:rPr>
          <w:i/>
          <w:szCs w:val="22"/>
          <w:lang w:val="nb-NO"/>
        </w:rPr>
      </w:pPr>
      <w:r w:rsidRPr="007511F2">
        <w:rPr>
          <w:i/>
          <w:szCs w:val="22"/>
          <w:lang w:val="nb-NO"/>
        </w:rPr>
        <w:t>Utelatte/glemte doser</w:t>
      </w:r>
    </w:p>
    <w:p w14:paraId="088439E6" w14:textId="77777777" w:rsidR="00824C2D" w:rsidRPr="007511F2" w:rsidRDefault="00824C2D">
      <w:pPr>
        <w:rPr>
          <w:szCs w:val="22"/>
          <w:lang w:val="nb-NO"/>
        </w:rPr>
      </w:pPr>
      <w:r w:rsidRPr="007511F2">
        <w:rPr>
          <w:szCs w:val="22"/>
          <w:lang w:val="nb-NO"/>
        </w:rPr>
        <w:t>Dersom en dose utelates</w:t>
      </w:r>
      <w:r w:rsidR="000A4A70" w:rsidRPr="007511F2">
        <w:rPr>
          <w:szCs w:val="22"/>
          <w:lang w:val="nb-NO"/>
        </w:rPr>
        <w:t xml:space="preserve"> eller</w:t>
      </w:r>
      <w:r w:rsidR="00E52E55" w:rsidRPr="007511F2">
        <w:rPr>
          <w:szCs w:val="22"/>
          <w:lang w:val="nb-NO"/>
        </w:rPr>
        <w:t xml:space="preserve"> </w:t>
      </w:r>
      <w:r w:rsidRPr="007511F2">
        <w:rPr>
          <w:szCs w:val="22"/>
          <w:lang w:val="nb-NO"/>
        </w:rPr>
        <w:t xml:space="preserve">glemmes, kan den tas inntil 4 timer før neste dose, slik at regimet med administrering to ganger daglig opprettholdes. Begge doser skal ikke tas samtidig. </w:t>
      </w:r>
    </w:p>
    <w:p w14:paraId="53ADDE02" w14:textId="77777777" w:rsidR="00824C2D" w:rsidRPr="007511F2" w:rsidRDefault="00824C2D">
      <w:pPr>
        <w:rPr>
          <w:lang w:val="nb-NO"/>
        </w:rPr>
      </w:pPr>
    </w:p>
    <w:p w14:paraId="502AC812" w14:textId="77777777" w:rsidR="00142277" w:rsidRPr="007511F2" w:rsidRDefault="00142277" w:rsidP="00186356">
      <w:pPr>
        <w:keepNext/>
        <w:rPr>
          <w:i/>
          <w:lang w:val="nb-NO"/>
        </w:rPr>
      </w:pPr>
      <w:r w:rsidRPr="007511F2">
        <w:rPr>
          <w:i/>
          <w:iCs/>
          <w:szCs w:val="22"/>
          <w:lang w:val="nb-NO"/>
        </w:rPr>
        <w:t>Oppkast</w:t>
      </w:r>
    </w:p>
    <w:p w14:paraId="144A301C" w14:textId="77777777" w:rsidR="00142277" w:rsidRPr="007511F2" w:rsidRDefault="00245CE3" w:rsidP="00142277">
      <w:pPr>
        <w:rPr>
          <w:rFonts w:eastAsia="PMingLiU" w:cs="Arial"/>
          <w:szCs w:val="26"/>
          <w:lang w:val="nb-NO" w:eastAsia="fr-FR"/>
        </w:rPr>
      </w:pPr>
      <w:r w:rsidRPr="007511F2">
        <w:rPr>
          <w:szCs w:val="24"/>
          <w:lang w:val="nb-NO"/>
        </w:rPr>
        <w:t>Ved oppkast etter administr</w:t>
      </w:r>
      <w:r w:rsidR="00930EAD" w:rsidRPr="007511F2">
        <w:rPr>
          <w:szCs w:val="24"/>
          <w:lang w:val="nb-NO"/>
        </w:rPr>
        <w:t>ering</w:t>
      </w:r>
      <w:r w:rsidRPr="007511F2">
        <w:rPr>
          <w:szCs w:val="24"/>
          <w:lang w:val="nb-NO"/>
        </w:rPr>
        <w:t xml:space="preserve"> av vemurafenib skal pasienten ikke ta en ekstra dose av legemidlet, men behandlingen skal fortsette som vanlig.</w:t>
      </w:r>
    </w:p>
    <w:p w14:paraId="7D246647" w14:textId="77777777" w:rsidR="004112C4" w:rsidRPr="007511F2" w:rsidRDefault="004112C4">
      <w:pPr>
        <w:rPr>
          <w:lang w:val="nb-NO"/>
        </w:rPr>
      </w:pPr>
    </w:p>
    <w:p w14:paraId="7874B643" w14:textId="77777777" w:rsidR="00824C2D" w:rsidRPr="007511F2" w:rsidRDefault="00824C2D" w:rsidP="000566B7">
      <w:pPr>
        <w:keepNext/>
        <w:keepLines/>
        <w:rPr>
          <w:i/>
          <w:szCs w:val="22"/>
          <w:lang w:val="nb-NO"/>
        </w:rPr>
      </w:pPr>
      <w:r w:rsidRPr="007511F2">
        <w:rPr>
          <w:i/>
          <w:szCs w:val="22"/>
          <w:lang w:val="nb-NO"/>
        </w:rPr>
        <w:t>Dosejustering</w:t>
      </w:r>
    </w:p>
    <w:p w14:paraId="30812DF0" w14:textId="77777777" w:rsidR="00824C2D" w:rsidRPr="007511F2" w:rsidRDefault="00824C2D">
      <w:pPr>
        <w:rPr>
          <w:szCs w:val="22"/>
          <w:lang w:val="nb-NO"/>
        </w:rPr>
      </w:pPr>
      <w:r w:rsidRPr="007511F2">
        <w:rPr>
          <w:szCs w:val="22"/>
          <w:lang w:val="nb-NO"/>
        </w:rPr>
        <w:t xml:space="preserve">Behandling av bivirkninger eller QTc-forlengelse kan nødvendiggjøre dosereduksjon, midlertidig opphold og/eller permanent seponering av behandlingen (se </w:t>
      </w:r>
      <w:r w:rsidR="000A4A70" w:rsidRPr="007511F2">
        <w:rPr>
          <w:szCs w:val="22"/>
          <w:lang w:val="nb-NO"/>
        </w:rPr>
        <w:t>t</w:t>
      </w:r>
      <w:r w:rsidRPr="007511F2">
        <w:rPr>
          <w:szCs w:val="22"/>
          <w:lang w:val="nb-NO"/>
        </w:rPr>
        <w:t>abell 1</w:t>
      </w:r>
      <w:r w:rsidR="00655D75">
        <w:rPr>
          <w:szCs w:val="22"/>
          <w:lang w:val="nb-NO"/>
        </w:rPr>
        <w:t xml:space="preserve"> og 2</w:t>
      </w:r>
      <w:r w:rsidRPr="007511F2">
        <w:rPr>
          <w:szCs w:val="22"/>
          <w:lang w:val="nb-NO"/>
        </w:rPr>
        <w:t>). Dosejustering</w:t>
      </w:r>
      <w:r w:rsidR="00245CE3" w:rsidRPr="007511F2">
        <w:rPr>
          <w:szCs w:val="22"/>
          <w:lang w:val="nb-NO"/>
        </w:rPr>
        <w:t>er</w:t>
      </w:r>
      <w:r w:rsidRPr="007511F2">
        <w:rPr>
          <w:szCs w:val="22"/>
          <w:lang w:val="nb-NO"/>
        </w:rPr>
        <w:t xml:space="preserve"> til mindre enn 480</w:t>
      </w:r>
      <w:r w:rsidR="00245CE3" w:rsidRPr="007511F2">
        <w:rPr>
          <w:szCs w:val="22"/>
          <w:lang w:val="nb-NO"/>
        </w:rPr>
        <w:t> </w:t>
      </w:r>
      <w:r w:rsidRPr="007511F2">
        <w:rPr>
          <w:szCs w:val="22"/>
          <w:lang w:val="nb-NO"/>
        </w:rPr>
        <w:t xml:space="preserve">mg to ganger daglig anbefales ikke. </w:t>
      </w:r>
    </w:p>
    <w:p w14:paraId="66CC24EE" w14:textId="77777777" w:rsidR="00824C2D" w:rsidRPr="007511F2" w:rsidRDefault="00824C2D">
      <w:pPr>
        <w:rPr>
          <w:lang w:val="nb-NO"/>
        </w:rPr>
      </w:pPr>
    </w:p>
    <w:p w14:paraId="40B1A902" w14:textId="77777777" w:rsidR="00824C2D" w:rsidRPr="007511F2" w:rsidRDefault="00824C2D">
      <w:pPr>
        <w:rPr>
          <w:szCs w:val="22"/>
          <w:lang w:val="nb-NO"/>
        </w:rPr>
      </w:pPr>
      <w:r w:rsidRPr="007511F2">
        <w:rPr>
          <w:szCs w:val="22"/>
          <w:lang w:val="nb-NO"/>
        </w:rPr>
        <w:t>Dersom pasienten utvikler kutant plateepitelkarsinom (cuSCC), anbefales det å fortsette behandlingen uten å justere vemurafenibdosen (se pkt. 4.4 og 4.8).</w:t>
      </w:r>
    </w:p>
    <w:p w14:paraId="7AAD96CD" w14:textId="77777777" w:rsidR="00824C2D" w:rsidRPr="007511F2" w:rsidRDefault="00824C2D">
      <w:pPr>
        <w:rPr>
          <w:lang w:val="nb-NO"/>
        </w:rPr>
      </w:pPr>
    </w:p>
    <w:p w14:paraId="707F37F2" w14:textId="77777777" w:rsidR="00824C2D" w:rsidRPr="007511F2" w:rsidRDefault="00824C2D" w:rsidP="00186356">
      <w:pPr>
        <w:keepNext/>
        <w:rPr>
          <w:b/>
          <w:bCs/>
          <w:szCs w:val="22"/>
          <w:lang w:val="nb-NO"/>
        </w:rPr>
      </w:pPr>
      <w:bookmarkStart w:id="4" w:name="_Ref276986304"/>
      <w:r w:rsidRPr="007511F2">
        <w:rPr>
          <w:b/>
          <w:bCs/>
          <w:szCs w:val="22"/>
          <w:lang w:val="nb-NO"/>
        </w:rPr>
        <w:t>Tabell </w:t>
      </w:r>
      <w:bookmarkEnd w:id="4"/>
      <w:r w:rsidRPr="007511F2">
        <w:rPr>
          <w:b/>
          <w:bCs/>
          <w:szCs w:val="22"/>
          <w:lang w:val="nb-NO"/>
        </w:rPr>
        <w:t xml:space="preserve">1: </w:t>
      </w:r>
      <w:r w:rsidR="00245CE3" w:rsidRPr="007511F2">
        <w:rPr>
          <w:b/>
          <w:szCs w:val="24"/>
          <w:lang w:val="nb-NO"/>
        </w:rPr>
        <w:t>Skjema for dosejustering, basert på grad av</w:t>
      </w:r>
      <w:r w:rsidR="005E1C5C" w:rsidRPr="007511F2">
        <w:rPr>
          <w:b/>
          <w:szCs w:val="24"/>
          <w:lang w:val="nb-NO"/>
        </w:rPr>
        <w:t xml:space="preserve"> </w:t>
      </w:r>
      <w:r w:rsidR="003C1552" w:rsidRPr="007511F2">
        <w:rPr>
          <w:b/>
          <w:szCs w:val="24"/>
          <w:lang w:val="nb-NO"/>
        </w:rPr>
        <w:t xml:space="preserve">eventuell </w:t>
      </w:r>
      <w:r w:rsidR="00245CE3" w:rsidRPr="007511F2">
        <w:rPr>
          <w:b/>
          <w:szCs w:val="24"/>
          <w:lang w:val="nb-NO"/>
        </w:rPr>
        <w:t>bivirkning</w:t>
      </w:r>
    </w:p>
    <w:p w14:paraId="5B923A52" w14:textId="77777777" w:rsidR="00824C2D" w:rsidRPr="007511F2" w:rsidRDefault="00824C2D" w:rsidP="00186356">
      <w:pPr>
        <w:keepNext/>
        <w:rPr>
          <w:szCs w:val="22"/>
          <w:lang w:val="nb-NO"/>
        </w:rPr>
      </w:pPr>
    </w:p>
    <w:tbl>
      <w:tblPr>
        <w:tblW w:w="0" w:type="auto"/>
        <w:tblInd w:w="108" w:type="dxa"/>
        <w:tblLayout w:type="fixed"/>
        <w:tblLook w:val="0000" w:firstRow="0" w:lastRow="0" w:firstColumn="0" w:lastColumn="0" w:noHBand="0" w:noVBand="0"/>
      </w:tblPr>
      <w:tblGrid>
        <w:gridCol w:w="3420"/>
        <w:gridCol w:w="5375"/>
      </w:tblGrid>
      <w:tr w:rsidR="00824C2D" w:rsidRPr="007511F2" w14:paraId="6A444419" w14:textId="77777777">
        <w:trPr>
          <w:tblHeader/>
        </w:trPr>
        <w:tc>
          <w:tcPr>
            <w:tcW w:w="3420" w:type="dxa"/>
            <w:tcBorders>
              <w:top w:val="single" w:sz="4" w:space="0" w:color="000000"/>
              <w:left w:val="single" w:sz="4" w:space="0" w:color="000000"/>
              <w:bottom w:val="single" w:sz="4" w:space="0" w:color="000000"/>
            </w:tcBorders>
            <w:shd w:val="clear" w:color="auto" w:fill="auto"/>
          </w:tcPr>
          <w:p w14:paraId="13D43BED" w14:textId="77777777" w:rsidR="00824C2D" w:rsidRPr="007511F2" w:rsidRDefault="00824C2D" w:rsidP="00E36FE7">
            <w:pPr>
              <w:snapToGrid w:val="0"/>
              <w:rPr>
                <w:b/>
                <w:bCs/>
                <w:szCs w:val="22"/>
                <w:lang w:val="nb-NO"/>
              </w:rPr>
            </w:pPr>
            <w:r w:rsidRPr="007511F2">
              <w:rPr>
                <w:b/>
                <w:bCs/>
                <w:szCs w:val="22"/>
                <w:lang w:val="nb-NO"/>
              </w:rPr>
              <w:t>Grad (i henhold til CTC-AE)</w:t>
            </w:r>
            <w:r w:rsidR="00E36FE7" w:rsidRPr="007511F2" w:rsidDel="00E36FE7">
              <w:rPr>
                <w:b/>
                <w:bCs/>
                <w:szCs w:val="22"/>
                <w:lang w:val="nb-NO"/>
              </w:rPr>
              <w:t xml:space="preserve"> </w:t>
            </w:r>
            <w:r w:rsidR="00245CE3" w:rsidRPr="007511F2">
              <w:rPr>
                <w:b/>
                <w:szCs w:val="22"/>
                <w:vertAlign w:val="superscript"/>
                <w:lang w:val="nb-NO"/>
              </w:rPr>
              <w:t>(a)</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00BA84C" w14:textId="77777777" w:rsidR="00824C2D" w:rsidRPr="007511F2" w:rsidRDefault="00824C2D">
            <w:pPr>
              <w:snapToGrid w:val="0"/>
              <w:rPr>
                <w:b/>
                <w:bCs/>
                <w:szCs w:val="22"/>
                <w:lang w:val="nb-NO"/>
              </w:rPr>
            </w:pPr>
            <w:r w:rsidRPr="007511F2">
              <w:rPr>
                <w:b/>
                <w:bCs/>
                <w:szCs w:val="22"/>
                <w:lang w:val="nb-NO"/>
              </w:rPr>
              <w:t>Anbefalt dosejustering</w:t>
            </w:r>
          </w:p>
        </w:tc>
      </w:tr>
      <w:tr w:rsidR="00824C2D" w:rsidRPr="00411DC8" w14:paraId="262FCB33" w14:textId="77777777">
        <w:tc>
          <w:tcPr>
            <w:tcW w:w="3420" w:type="dxa"/>
            <w:tcBorders>
              <w:top w:val="single" w:sz="4" w:space="0" w:color="000000"/>
              <w:left w:val="single" w:sz="4" w:space="0" w:color="000000"/>
              <w:bottom w:val="single" w:sz="4" w:space="0" w:color="000000"/>
            </w:tcBorders>
            <w:shd w:val="clear" w:color="auto" w:fill="auto"/>
          </w:tcPr>
          <w:p w14:paraId="57F560C7" w14:textId="77777777" w:rsidR="00824C2D" w:rsidRPr="007511F2" w:rsidRDefault="00824C2D">
            <w:pPr>
              <w:snapToGrid w:val="0"/>
              <w:rPr>
                <w:b/>
                <w:bCs/>
                <w:szCs w:val="22"/>
                <w:lang w:val="nb-NO"/>
              </w:rPr>
            </w:pPr>
            <w:r w:rsidRPr="007511F2">
              <w:rPr>
                <w:b/>
                <w:bCs/>
                <w:szCs w:val="22"/>
                <w:lang w:val="nb-NO"/>
              </w:rPr>
              <w:t xml:space="preserve">Grad 1 eller grad 2 (tolerabel) </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7B8E8922" w14:textId="77777777" w:rsidR="00824C2D" w:rsidRPr="007511F2" w:rsidRDefault="00824C2D">
            <w:pPr>
              <w:snapToGrid w:val="0"/>
              <w:rPr>
                <w:szCs w:val="22"/>
                <w:lang w:val="nb-NO"/>
              </w:rPr>
            </w:pPr>
            <w:r w:rsidRPr="007511F2">
              <w:rPr>
                <w:szCs w:val="22"/>
                <w:lang w:val="nb-NO"/>
              </w:rPr>
              <w:t>Oppretthold en vemurafenibdose på 960</w:t>
            </w:r>
            <w:r w:rsidR="005E1C5C" w:rsidRPr="007511F2">
              <w:rPr>
                <w:szCs w:val="22"/>
                <w:lang w:val="nb-NO"/>
              </w:rPr>
              <w:t> mg</w:t>
            </w:r>
            <w:r w:rsidRPr="007511F2">
              <w:rPr>
                <w:szCs w:val="22"/>
                <w:lang w:val="nb-NO"/>
              </w:rPr>
              <w:t xml:space="preserve"> to ganger daglig</w:t>
            </w:r>
          </w:p>
        </w:tc>
      </w:tr>
      <w:tr w:rsidR="00824C2D" w:rsidRPr="007511F2" w14:paraId="72C19179" w14:textId="77777777">
        <w:tc>
          <w:tcPr>
            <w:tcW w:w="3420" w:type="dxa"/>
            <w:tcBorders>
              <w:top w:val="single" w:sz="4" w:space="0" w:color="000000"/>
              <w:left w:val="single" w:sz="4" w:space="0" w:color="000000"/>
              <w:bottom w:val="single" w:sz="4" w:space="0" w:color="000000"/>
            </w:tcBorders>
            <w:shd w:val="clear" w:color="auto" w:fill="auto"/>
          </w:tcPr>
          <w:p w14:paraId="12932218" w14:textId="77777777" w:rsidR="00824C2D" w:rsidRPr="007511F2" w:rsidRDefault="00824C2D">
            <w:pPr>
              <w:snapToGrid w:val="0"/>
              <w:rPr>
                <w:b/>
                <w:bCs/>
                <w:szCs w:val="22"/>
                <w:lang w:val="nb-NO"/>
              </w:rPr>
            </w:pPr>
            <w:r w:rsidRPr="007511F2">
              <w:rPr>
                <w:b/>
                <w:bCs/>
                <w:szCs w:val="22"/>
                <w:lang w:val="nb-NO"/>
              </w:rPr>
              <w:t>Grad 2 (intolerabel) eller grad 3</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318FBFE5" w14:textId="77777777" w:rsidR="00824C2D" w:rsidRPr="007511F2" w:rsidRDefault="00824C2D">
            <w:pPr>
              <w:snapToGrid w:val="0"/>
              <w:rPr>
                <w:lang w:val="nb-NO"/>
              </w:rPr>
            </w:pPr>
          </w:p>
        </w:tc>
      </w:tr>
      <w:tr w:rsidR="00824C2D" w:rsidRPr="00411DC8" w14:paraId="5339AB15" w14:textId="77777777">
        <w:tc>
          <w:tcPr>
            <w:tcW w:w="3420" w:type="dxa"/>
            <w:tcBorders>
              <w:top w:val="single" w:sz="4" w:space="0" w:color="000000"/>
              <w:left w:val="single" w:sz="4" w:space="0" w:color="000000"/>
              <w:bottom w:val="single" w:sz="4" w:space="0" w:color="000000"/>
            </w:tcBorders>
            <w:shd w:val="clear" w:color="auto" w:fill="auto"/>
          </w:tcPr>
          <w:p w14:paraId="06F6D4A2" w14:textId="77777777" w:rsidR="00824C2D" w:rsidRPr="007511F2" w:rsidRDefault="003C1552">
            <w:pPr>
              <w:snapToGrid w:val="0"/>
              <w:rPr>
                <w:szCs w:val="22"/>
                <w:lang w:val="nb-NO"/>
              </w:rPr>
            </w:pPr>
            <w:r w:rsidRPr="007511F2">
              <w:rPr>
                <w:szCs w:val="24"/>
                <w:lang w:val="nb-NO"/>
              </w:rPr>
              <w:t xml:space="preserve">Første </w:t>
            </w:r>
            <w:r w:rsidR="005C4D45" w:rsidRPr="007511F2">
              <w:rPr>
                <w:szCs w:val="24"/>
                <w:lang w:val="nb-NO"/>
              </w:rPr>
              <w:t xml:space="preserve">gangs </w:t>
            </w:r>
            <w:r w:rsidR="00372A10" w:rsidRPr="007511F2">
              <w:rPr>
                <w:szCs w:val="24"/>
                <w:lang w:val="nb-NO"/>
              </w:rPr>
              <w:t>forekomst av enhver grad 2 eller 3 bivirkning</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46480020" w14:textId="77777777" w:rsidR="00824C2D" w:rsidRPr="007511F2" w:rsidRDefault="00372A10">
            <w:pPr>
              <w:snapToGrid w:val="0"/>
              <w:rPr>
                <w:szCs w:val="22"/>
                <w:lang w:val="nb-NO"/>
              </w:rPr>
            </w:pPr>
            <w:r w:rsidRPr="007511F2">
              <w:rPr>
                <w:szCs w:val="24"/>
                <w:lang w:val="nb-NO"/>
              </w:rPr>
              <w:t xml:space="preserve">Opphold i behandlingen inntil grad 0-1. Fortsett </w:t>
            </w:r>
            <w:r w:rsidR="005C4D45" w:rsidRPr="007511F2">
              <w:rPr>
                <w:szCs w:val="24"/>
                <w:lang w:val="nb-NO"/>
              </w:rPr>
              <w:t xml:space="preserve">så </w:t>
            </w:r>
            <w:r w:rsidRPr="007511F2">
              <w:rPr>
                <w:szCs w:val="24"/>
                <w:lang w:val="nb-NO"/>
              </w:rPr>
              <w:t>behandlingen med 720 mg to ganger daglig (eller 480 mg to ganger daglig hvis dosen allerede er redusert).</w:t>
            </w:r>
          </w:p>
        </w:tc>
      </w:tr>
      <w:tr w:rsidR="00824C2D" w:rsidRPr="00411DC8" w14:paraId="6C02EE21" w14:textId="77777777">
        <w:tc>
          <w:tcPr>
            <w:tcW w:w="3420" w:type="dxa"/>
            <w:tcBorders>
              <w:top w:val="single" w:sz="4" w:space="0" w:color="000000"/>
              <w:left w:val="single" w:sz="4" w:space="0" w:color="000000"/>
              <w:bottom w:val="single" w:sz="4" w:space="0" w:color="000000"/>
            </w:tcBorders>
            <w:shd w:val="clear" w:color="auto" w:fill="auto"/>
          </w:tcPr>
          <w:p w14:paraId="66652E33" w14:textId="77777777" w:rsidR="00824C2D" w:rsidRPr="007511F2" w:rsidRDefault="003C1552" w:rsidP="003C1552">
            <w:pPr>
              <w:snapToGrid w:val="0"/>
              <w:rPr>
                <w:szCs w:val="22"/>
                <w:lang w:val="nb-NO"/>
              </w:rPr>
            </w:pPr>
            <w:r w:rsidRPr="007511F2">
              <w:rPr>
                <w:szCs w:val="24"/>
                <w:lang w:val="nb-NO"/>
              </w:rPr>
              <w:t xml:space="preserve">Andre </w:t>
            </w:r>
            <w:r w:rsidR="005C4D45" w:rsidRPr="007511F2">
              <w:rPr>
                <w:szCs w:val="24"/>
                <w:lang w:val="nb-NO"/>
              </w:rPr>
              <w:t>gangs</w:t>
            </w:r>
            <w:r w:rsidR="00372A10" w:rsidRPr="007511F2">
              <w:rPr>
                <w:szCs w:val="24"/>
                <w:lang w:val="nb-NO"/>
              </w:rPr>
              <w:t xml:space="preserve"> forekomst av enhver grad 2 eller 3 bivirkning eller vedvar</w:t>
            </w:r>
            <w:r w:rsidRPr="007511F2">
              <w:rPr>
                <w:szCs w:val="24"/>
                <w:lang w:val="nb-NO"/>
              </w:rPr>
              <w:t>ende</w:t>
            </w:r>
            <w:r w:rsidR="00372A10" w:rsidRPr="007511F2">
              <w:rPr>
                <w:szCs w:val="24"/>
                <w:lang w:val="nb-NO"/>
              </w:rPr>
              <w:t xml:space="preserve"> </w:t>
            </w:r>
            <w:r w:rsidRPr="007511F2">
              <w:rPr>
                <w:szCs w:val="24"/>
                <w:lang w:val="nb-NO"/>
              </w:rPr>
              <w:t xml:space="preserve">bivirkning </w:t>
            </w:r>
            <w:r w:rsidR="00372A10" w:rsidRPr="007511F2">
              <w:rPr>
                <w:szCs w:val="24"/>
                <w:lang w:val="nb-NO"/>
              </w:rPr>
              <w:t>etter behandlingsopphold</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2AA581B" w14:textId="77777777" w:rsidR="00824C2D" w:rsidRPr="007511F2" w:rsidRDefault="00372A10" w:rsidP="003C1552">
            <w:pPr>
              <w:snapToGrid w:val="0"/>
              <w:rPr>
                <w:szCs w:val="22"/>
                <w:lang w:val="nb-NO"/>
              </w:rPr>
            </w:pPr>
            <w:r w:rsidRPr="007511F2">
              <w:rPr>
                <w:szCs w:val="24"/>
                <w:lang w:val="nb-NO"/>
              </w:rPr>
              <w:t>Opphold i behandlingen inntil grad 0-1. Fortsett</w:t>
            </w:r>
            <w:r w:rsidR="005C4D45" w:rsidRPr="007511F2">
              <w:rPr>
                <w:szCs w:val="24"/>
                <w:lang w:val="nb-NO"/>
              </w:rPr>
              <w:t xml:space="preserve"> så</w:t>
            </w:r>
            <w:r w:rsidRPr="007511F2">
              <w:rPr>
                <w:szCs w:val="24"/>
                <w:lang w:val="nb-NO"/>
              </w:rPr>
              <w:t xml:space="preserve"> behandlingen med 480 mg to ganger daglig (eller sepon</w:t>
            </w:r>
            <w:r w:rsidR="003C1552" w:rsidRPr="007511F2">
              <w:rPr>
                <w:szCs w:val="24"/>
                <w:lang w:val="nb-NO"/>
              </w:rPr>
              <w:t>e</w:t>
            </w:r>
            <w:r w:rsidRPr="007511F2">
              <w:rPr>
                <w:szCs w:val="24"/>
                <w:lang w:val="nb-NO"/>
              </w:rPr>
              <w:t>r permanent hvis dosen allerede er redusert til 480 mg to ganger daglig).</w:t>
            </w:r>
            <w:r w:rsidR="00824C2D" w:rsidRPr="007511F2">
              <w:rPr>
                <w:szCs w:val="22"/>
                <w:lang w:val="nb-NO"/>
              </w:rPr>
              <w:t xml:space="preserve"> </w:t>
            </w:r>
          </w:p>
        </w:tc>
      </w:tr>
      <w:tr w:rsidR="00824C2D" w:rsidRPr="007511F2" w14:paraId="7CD1EC30" w14:textId="77777777">
        <w:tc>
          <w:tcPr>
            <w:tcW w:w="3420" w:type="dxa"/>
            <w:tcBorders>
              <w:top w:val="single" w:sz="4" w:space="0" w:color="000000"/>
              <w:left w:val="single" w:sz="4" w:space="0" w:color="000000"/>
              <w:bottom w:val="single" w:sz="4" w:space="0" w:color="000000"/>
            </w:tcBorders>
            <w:shd w:val="clear" w:color="auto" w:fill="auto"/>
          </w:tcPr>
          <w:p w14:paraId="47765E86" w14:textId="77777777" w:rsidR="00824C2D" w:rsidRPr="007511F2" w:rsidRDefault="003C1552" w:rsidP="003C1552">
            <w:pPr>
              <w:snapToGrid w:val="0"/>
              <w:rPr>
                <w:szCs w:val="22"/>
                <w:lang w:val="nb-NO"/>
              </w:rPr>
            </w:pPr>
            <w:r w:rsidRPr="007511F2">
              <w:rPr>
                <w:szCs w:val="24"/>
                <w:lang w:val="nb-NO"/>
              </w:rPr>
              <w:t xml:space="preserve">Tredje </w:t>
            </w:r>
            <w:r w:rsidR="005C4D45" w:rsidRPr="007511F2">
              <w:rPr>
                <w:szCs w:val="24"/>
                <w:lang w:val="nb-NO"/>
              </w:rPr>
              <w:t>gangs</w:t>
            </w:r>
            <w:r w:rsidR="00372A10" w:rsidRPr="007511F2">
              <w:rPr>
                <w:szCs w:val="24"/>
                <w:lang w:val="nb-NO"/>
              </w:rPr>
              <w:t xml:space="preserve"> forekomst av enhver grad 2 eller 3 bivirkning eller vedvar</w:t>
            </w:r>
            <w:r w:rsidR="005C4D45" w:rsidRPr="007511F2">
              <w:rPr>
                <w:szCs w:val="24"/>
                <w:lang w:val="nb-NO"/>
              </w:rPr>
              <w:t>ende</w:t>
            </w:r>
            <w:r w:rsidR="005E1C5C" w:rsidRPr="007511F2">
              <w:rPr>
                <w:szCs w:val="24"/>
                <w:lang w:val="nb-NO"/>
              </w:rPr>
              <w:t xml:space="preserve"> </w:t>
            </w:r>
            <w:r w:rsidRPr="007511F2">
              <w:rPr>
                <w:szCs w:val="24"/>
                <w:lang w:val="nb-NO"/>
              </w:rPr>
              <w:t xml:space="preserve">bivirkning </w:t>
            </w:r>
            <w:r w:rsidR="00372A10" w:rsidRPr="007511F2">
              <w:rPr>
                <w:szCs w:val="24"/>
                <w:lang w:val="nb-NO"/>
              </w:rPr>
              <w:t xml:space="preserve">etter </w:t>
            </w:r>
            <w:r w:rsidRPr="007511F2">
              <w:rPr>
                <w:szCs w:val="24"/>
                <w:lang w:val="nb-NO"/>
              </w:rPr>
              <w:t>andre</w:t>
            </w:r>
            <w:r w:rsidR="00372A10" w:rsidRPr="007511F2">
              <w:rPr>
                <w:szCs w:val="24"/>
                <w:lang w:val="nb-NO"/>
              </w:rPr>
              <w:t xml:space="preserve"> dosereduksjon</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2315224F" w14:textId="77777777" w:rsidR="00824C2D" w:rsidRPr="007511F2" w:rsidRDefault="00824C2D">
            <w:pPr>
              <w:snapToGrid w:val="0"/>
              <w:rPr>
                <w:szCs w:val="22"/>
                <w:lang w:val="nb-NO"/>
              </w:rPr>
            </w:pPr>
            <w:r w:rsidRPr="007511F2">
              <w:rPr>
                <w:szCs w:val="22"/>
                <w:lang w:val="nb-NO"/>
              </w:rPr>
              <w:t>Permanent seponering</w:t>
            </w:r>
          </w:p>
        </w:tc>
      </w:tr>
      <w:tr w:rsidR="00824C2D" w:rsidRPr="007511F2" w14:paraId="4E893E0C" w14:textId="77777777">
        <w:tc>
          <w:tcPr>
            <w:tcW w:w="3420" w:type="dxa"/>
            <w:tcBorders>
              <w:top w:val="single" w:sz="4" w:space="0" w:color="000000"/>
              <w:left w:val="single" w:sz="4" w:space="0" w:color="000000"/>
              <w:bottom w:val="single" w:sz="4" w:space="0" w:color="000000"/>
            </w:tcBorders>
            <w:shd w:val="clear" w:color="auto" w:fill="auto"/>
          </w:tcPr>
          <w:p w14:paraId="1C5EF62F" w14:textId="77777777" w:rsidR="00824C2D" w:rsidRPr="007511F2" w:rsidRDefault="00824C2D">
            <w:pPr>
              <w:snapToGrid w:val="0"/>
              <w:rPr>
                <w:b/>
                <w:bCs/>
                <w:szCs w:val="22"/>
                <w:lang w:val="nb-NO"/>
              </w:rPr>
            </w:pPr>
            <w:r w:rsidRPr="007511F2">
              <w:rPr>
                <w:b/>
                <w:bCs/>
                <w:szCs w:val="22"/>
                <w:lang w:val="nb-NO"/>
              </w:rPr>
              <w:t>Grad 4</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02172F96" w14:textId="77777777" w:rsidR="00824C2D" w:rsidRPr="007511F2" w:rsidRDefault="00824C2D">
            <w:pPr>
              <w:snapToGrid w:val="0"/>
              <w:rPr>
                <w:lang w:val="nb-NO"/>
              </w:rPr>
            </w:pPr>
          </w:p>
        </w:tc>
      </w:tr>
      <w:tr w:rsidR="00824C2D" w:rsidRPr="00411DC8" w14:paraId="0E766537" w14:textId="77777777">
        <w:tc>
          <w:tcPr>
            <w:tcW w:w="3420" w:type="dxa"/>
            <w:tcBorders>
              <w:top w:val="single" w:sz="4" w:space="0" w:color="000000"/>
              <w:left w:val="single" w:sz="4" w:space="0" w:color="000000"/>
              <w:bottom w:val="single" w:sz="4" w:space="0" w:color="000000"/>
            </w:tcBorders>
            <w:shd w:val="clear" w:color="auto" w:fill="auto"/>
          </w:tcPr>
          <w:p w14:paraId="021E20D1" w14:textId="77777777" w:rsidR="00824C2D" w:rsidRPr="007511F2" w:rsidRDefault="003C1552">
            <w:pPr>
              <w:snapToGrid w:val="0"/>
              <w:rPr>
                <w:szCs w:val="22"/>
                <w:lang w:val="nb-NO"/>
              </w:rPr>
            </w:pPr>
            <w:r w:rsidRPr="007511F2">
              <w:rPr>
                <w:szCs w:val="24"/>
                <w:lang w:val="nb-NO"/>
              </w:rPr>
              <w:t xml:space="preserve">Første </w:t>
            </w:r>
            <w:r w:rsidR="005C4D45" w:rsidRPr="007511F2">
              <w:rPr>
                <w:szCs w:val="24"/>
                <w:lang w:val="nb-NO"/>
              </w:rPr>
              <w:t>gangs</w:t>
            </w:r>
            <w:r w:rsidR="006D009D" w:rsidRPr="007511F2">
              <w:rPr>
                <w:szCs w:val="24"/>
                <w:lang w:val="nb-NO"/>
              </w:rPr>
              <w:t xml:space="preserve"> forekomst av enhver grad 4 bivirkning</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14:paraId="58DD9CDC" w14:textId="77777777" w:rsidR="00824C2D" w:rsidRPr="007511F2" w:rsidRDefault="00316C93">
            <w:pPr>
              <w:snapToGrid w:val="0"/>
              <w:rPr>
                <w:szCs w:val="22"/>
                <w:lang w:val="nb-NO"/>
              </w:rPr>
            </w:pPr>
            <w:r w:rsidRPr="007511F2">
              <w:rPr>
                <w:szCs w:val="22"/>
                <w:lang w:val="nb-NO"/>
              </w:rPr>
              <w:t>Permanent s</w:t>
            </w:r>
            <w:r w:rsidR="00824C2D" w:rsidRPr="007511F2">
              <w:rPr>
                <w:szCs w:val="22"/>
                <w:lang w:val="nb-NO"/>
              </w:rPr>
              <w:t>eponering av behandlingen eller opphold i behandlingen inntil grad 0</w:t>
            </w:r>
            <w:r w:rsidR="00432090">
              <w:rPr>
                <w:szCs w:val="22"/>
                <w:lang w:val="nb-NO"/>
              </w:rPr>
              <w:t>-</w:t>
            </w:r>
            <w:r w:rsidR="00824C2D" w:rsidRPr="007511F2">
              <w:rPr>
                <w:szCs w:val="22"/>
                <w:lang w:val="nb-NO"/>
              </w:rPr>
              <w:t xml:space="preserve">1. </w:t>
            </w:r>
          </w:p>
          <w:p w14:paraId="48D780D6" w14:textId="77777777" w:rsidR="00824C2D" w:rsidRPr="007511F2" w:rsidRDefault="006D009D">
            <w:pPr>
              <w:rPr>
                <w:szCs w:val="22"/>
                <w:lang w:val="nb-NO"/>
              </w:rPr>
            </w:pPr>
            <w:r w:rsidRPr="007511F2">
              <w:rPr>
                <w:szCs w:val="24"/>
                <w:lang w:val="nb-NO"/>
              </w:rPr>
              <w:t>Fortsett behandlingen med 480 mg to ganger daglig (eller seponer permanent hvis dosen allerede er redusert til 480 mg to ganger daglig)</w:t>
            </w:r>
            <w:r w:rsidR="00824C2D" w:rsidRPr="007511F2">
              <w:rPr>
                <w:szCs w:val="22"/>
                <w:lang w:val="nb-NO"/>
              </w:rPr>
              <w:t xml:space="preserve">. </w:t>
            </w:r>
          </w:p>
        </w:tc>
      </w:tr>
      <w:tr w:rsidR="00824C2D" w:rsidRPr="007511F2" w14:paraId="32021C47" w14:textId="77777777">
        <w:tc>
          <w:tcPr>
            <w:tcW w:w="3420" w:type="dxa"/>
            <w:tcBorders>
              <w:top w:val="single" w:sz="4" w:space="0" w:color="000000"/>
              <w:left w:val="single" w:sz="4" w:space="0" w:color="000000"/>
              <w:bottom w:val="single" w:sz="4" w:space="0" w:color="000000"/>
            </w:tcBorders>
            <w:shd w:val="clear" w:color="auto" w:fill="auto"/>
          </w:tcPr>
          <w:p w14:paraId="6F15AFCA" w14:textId="77777777" w:rsidR="00824C2D" w:rsidRPr="007511F2" w:rsidRDefault="003C1552" w:rsidP="003C1552">
            <w:pPr>
              <w:snapToGrid w:val="0"/>
              <w:rPr>
                <w:szCs w:val="22"/>
                <w:lang w:val="nb-NO"/>
              </w:rPr>
            </w:pPr>
            <w:r w:rsidRPr="007511F2">
              <w:rPr>
                <w:szCs w:val="24"/>
                <w:lang w:val="nb-NO"/>
              </w:rPr>
              <w:t xml:space="preserve">Andre </w:t>
            </w:r>
            <w:r w:rsidR="005C4D45" w:rsidRPr="007511F2">
              <w:rPr>
                <w:szCs w:val="24"/>
                <w:lang w:val="nb-NO"/>
              </w:rPr>
              <w:t xml:space="preserve">gangs </w:t>
            </w:r>
            <w:r w:rsidR="006D009D" w:rsidRPr="007511F2">
              <w:rPr>
                <w:szCs w:val="24"/>
                <w:lang w:val="nb-NO"/>
              </w:rPr>
              <w:t>foreko</w:t>
            </w:r>
            <w:r w:rsidR="005C4D45" w:rsidRPr="007511F2">
              <w:rPr>
                <w:szCs w:val="24"/>
                <w:lang w:val="nb-NO"/>
              </w:rPr>
              <w:t>m</w:t>
            </w:r>
            <w:r w:rsidR="006D009D" w:rsidRPr="007511F2">
              <w:rPr>
                <w:szCs w:val="24"/>
                <w:lang w:val="nb-NO"/>
              </w:rPr>
              <w:t>st av enhver grad 4 bivirkning eller vedvar</w:t>
            </w:r>
            <w:r w:rsidR="005C4D45" w:rsidRPr="007511F2">
              <w:rPr>
                <w:szCs w:val="24"/>
                <w:lang w:val="nb-NO"/>
              </w:rPr>
              <w:t>ende</w:t>
            </w:r>
            <w:r w:rsidR="005E1C5C" w:rsidRPr="007511F2">
              <w:rPr>
                <w:szCs w:val="24"/>
                <w:lang w:val="nb-NO"/>
              </w:rPr>
              <w:t xml:space="preserve"> </w:t>
            </w:r>
            <w:r w:rsidR="006D009D" w:rsidRPr="007511F2">
              <w:rPr>
                <w:szCs w:val="24"/>
                <w:lang w:val="nb-NO"/>
              </w:rPr>
              <w:t xml:space="preserve">grad 4 bivirkning etter </w:t>
            </w:r>
            <w:r w:rsidRPr="007511F2">
              <w:rPr>
                <w:szCs w:val="24"/>
                <w:lang w:val="nb-NO"/>
              </w:rPr>
              <w:t xml:space="preserve">første </w:t>
            </w:r>
            <w:r w:rsidR="006D009D" w:rsidRPr="007511F2">
              <w:rPr>
                <w:szCs w:val="24"/>
                <w:lang w:val="nb-NO"/>
              </w:rPr>
              <w:t>dosereduksjon</w:t>
            </w:r>
          </w:p>
        </w:tc>
        <w:tc>
          <w:tcPr>
            <w:tcW w:w="5375" w:type="dxa"/>
            <w:tcBorders>
              <w:top w:val="single" w:sz="4" w:space="0" w:color="000000"/>
              <w:left w:val="single" w:sz="4" w:space="0" w:color="000000"/>
              <w:bottom w:val="single" w:sz="4" w:space="0" w:color="000000"/>
              <w:right w:val="single" w:sz="4" w:space="0" w:color="000000"/>
            </w:tcBorders>
            <w:shd w:val="clear" w:color="auto" w:fill="auto"/>
          </w:tcPr>
          <w:p w14:paraId="2E05DD28" w14:textId="77777777" w:rsidR="00824C2D" w:rsidRPr="007511F2" w:rsidRDefault="00824C2D">
            <w:pPr>
              <w:snapToGrid w:val="0"/>
              <w:rPr>
                <w:szCs w:val="22"/>
                <w:lang w:val="nb-NO"/>
              </w:rPr>
            </w:pPr>
            <w:r w:rsidRPr="007511F2">
              <w:rPr>
                <w:szCs w:val="22"/>
                <w:lang w:val="nb-NO"/>
              </w:rPr>
              <w:t>Permanent seponering</w:t>
            </w:r>
          </w:p>
        </w:tc>
      </w:tr>
    </w:tbl>
    <w:p w14:paraId="160393FB" w14:textId="77777777" w:rsidR="00824C2D" w:rsidRPr="003C6568" w:rsidRDefault="00E36FE7">
      <w:pPr>
        <w:rPr>
          <w:sz w:val="20"/>
          <w:lang w:val="nb-NO"/>
        </w:rPr>
      </w:pPr>
      <w:r w:rsidRPr="003C6568" w:rsidDel="00E36FE7">
        <w:rPr>
          <w:sz w:val="20"/>
          <w:lang w:val="nb-NO"/>
        </w:rPr>
        <w:t xml:space="preserve"> </w:t>
      </w:r>
      <w:r w:rsidR="006D009D" w:rsidRPr="00E02422">
        <w:rPr>
          <w:sz w:val="20"/>
          <w:vertAlign w:val="superscript"/>
          <w:lang w:val="nb-NO"/>
        </w:rPr>
        <w:t xml:space="preserve">(a) </w:t>
      </w:r>
      <w:r w:rsidR="00824C2D" w:rsidRPr="003C6568">
        <w:rPr>
          <w:sz w:val="20"/>
          <w:lang w:val="nb-NO"/>
        </w:rPr>
        <w:t>Intensiteten av kliniske bivirkninger gradert etter CTC-AE v4.0 (Common Terminology Criteria for Adverse Events).</w:t>
      </w:r>
    </w:p>
    <w:p w14:paraId="2250C2E7" w14:textId="77777777" w:rsidR="00824C2D" w:rsidRPr="007511F2" w:rsidRDefault="00824C2D">
      <w:pPr>
        <w:rPr>
          <w:lang w:val="nb-NO"/>
        </w:rPr>
      </w:pPr>
    </w:p>
    <w:p w14:paraId="0F51CCAC" w14:textId="77777777" w:rsidR="006D009D" w:rsidRPr="007511F2" w:rsidRDefault="006D009D">
      <w:pPr>
        <w:rPr>
          <w:lang w:val="nb-NO"/>
        </w:rPr>
      </w:pPr>
      <w:r w:rsidRPr="007511F2">
        <w:rPr>
          <w:szCs w:val="24"/>
          <w:lang w:val="nb-NO"/>
        </w:rPr>
        <w:t>I en ukontrollert, åpen fase II-studie ble eksponeringsavhengig QT-forlengelse observert hos tidligere behandlede pasienter med metastaserende melanom. Håndtering av QTc-forlengelse kan kreve spesifikke overvåkingstiltak (se pkt 4.4).</w:t>
      </w:r>
    </w:p>
    <w:p w14:paraId="5025912A" w14:textId="77777777" w:rsidR="006D009D" w:rsidRPr="007511F2" w:rsidRDefault="006D009D">
      <w:pPr>
        <w:rPr>
          <w:lang w:val="nb-NO"/>
        </w:rPr>
      </w:pPr>
    </w:p>
    <w:p w14:paraId="4C3ED851" w14:textId="77777777" w:rsidR="006D009D" w:rsidRPr="007511F2" w:rsidRDefault="006D009D" w:rsidP="009725A6">
      <w:pPr>
        <w:keepNext/>
        <w:rPr>
          <w:b/>
          <w:szCs w:val="24"/>
          <w:lang w:val="nb-NO"/>
        </w:rPr>
      </w:pPr>
      <w:r w:rsidRPr="007511F2">
        <w:rPr>
          <w:b/>
          <w:szCs w:val="24"/>
          <w:lang w:val="nb-NO"/>
        </w:rPr>
        <w:lastRenderedPageBreak/>
        <w:t>Tabell 2: Skjema for dosejustering, basert på forlengelse av QT-intervallet</w:t>
      </w:r>
    </w:p>
    <w:p w14:paraId="21FD7006" w14:textId="77777777" w:rsidR="006D009D" w:rsidRPr="007511F2" w:rsidRDefault="006D009D" w:rsidP="009725A6">
      <w:pPr>
        <w:keepNext/>
        <w:rPr>
          <w:b/>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6D009D" w:rsidRPr="007511F2" w14:paraId="73EBB7BB" w14:textId="77777777" w:rsidTr="007847B0">
        <w:tc>
          <w:tcPr>
            <w:tcW w:w="4605" w:type="dxa"/>
          </w:tcPr>
          <w:p w14:paraId="12BF4C6E" w14:textId="77777777" w:rsidR="006D009D" w:rsidRPr="007511F2" w:rsidRDefault="00770D96" w:rsidP="009725A6">
            <w:pPr>
              <w:keepNext/>
              <w:rPr>
                <w:lang w:val="nb-NO"/>
              </w:rPr>
            </w:pPr>
            <w:r w:rsidRPr="007511F2">
              <w:rPr>
                <w:b/>
                <w:szCs w:val="24"/>
                <w:lang w:val="nb-NO"/>
              </w:rPr>
              <w:t>QTc-verdi</w:t>
            </w:r>
          </w:p>
        </w:tc>
        <w:tc>
          <w:tcPr>
            <w:tcW w:w="4605" w:type="dxa"/>
          </w:tcPr>
          <w:p w14:paraId="4FE3DEEB" w14:textId="77777777" w:rsidR="006D009D" w:rsidRPr="007511F2" w:rsidRDefault="00770D96" w:rsidP="009725A6">
            <w:pPr>
              <w:keepNext/>
              <w:rPr>
                <w:lang w:val="nb-NO"/>
              </w:rPr>
            </w:pPr>
            <w:r w:rsidRPr="007511F2">
              <w:rPr>
                <w:b/>
                <w:szCs w:val="24"/>
                <w:lang w:val="nb-NO"/>
              </w:rPr>
              <w:t>Anbefalt dosejustering</w:t>
            </w:r>
          </w:p>
        </w:tc>
      </w:tr>
      <w:tr w:rsidR="006D009D" w:rsidRPr="007511F2" w14:paraId="618510F1" w14:textId="77777777" w:rsidTr="007847B0">
        <w:tc>
          <w:tcPr>
            <w:tcW w:w="4605" w:type="dxa"/>
          </w:tcPr>
          <w:p w14:paraId="34F48362" w14:textId="77777777" w:rsidR="006D009D" w:rsidRPr="007511F2" w:rsidRDefault="00770D96" w:rsidP="00DC534D">
            <w:pPr>
              <w:keepNext/>
              <w:rPr>
                <w:lang w:val="nb-NO"/>
              </w:rPr>
            </w:pPr>
            <w:r w:rsidRPr="007511F2">
              <w:rPr>
                <w:szCs w:val="24"/>
                <w:lang w:val="nb-NO"/>
              </w:rPr>
              <w:t>QTc &gt;</w:t>
            </w:r>
            <w:r w:rsidR="00DC534D">
              <w:rPr>
                <w:szCs w:val="24"/>
                <w:lang w:val="nb-NO"/>
              </w:rPr>
              <w:t xml:space="preserve"> </w:t>
            </w:r>
            <w:r w:rsidRPr="007511F2">
              <w:rPr>
                <w:szCs w:val="24"/>
                <w:lang w:val="nb-NO"/>
              </w:rPr>
              <w:t xml:space="preserve">500 ms </w:t>
            </w:r>
            <w:r w:rsidR="009233BC" w:rsidRPr="007511F2">
              <w:rPr>
                <w:szCs w:val="24"/>
                <w:lang w:val="nb-NO"/>
              </w:rPr>
              <w:t xml:space="preserve">før </w:t>
            </w:r>
            <w:r w:rsidR="00600F0A">
              <w:rPr>
                <w:szCs w:val="24"/>
                <w:lang w:val="nb-NO"/>
              </w:rPr>
              <w:t>opp</w:t>
            </w:r>
            <w:r w:rsidR="009233BC" w:rsidRPr="007511F2">
              <w:rPr>
                <w:szCs w:val="24"/>
                <w:lang w:val="nb-NO"/>
              </w:rPr>
              <w:t>start av behandling (</w:t>
            </w:r>
            <w:r w:rsidRPr="007511F2">
              <w:rPr>
                <w:szCs w:val="24"/>
                <w:lang w:val="nb-NO"/>
              </w:rPr>
              <w:t>ved baseline</w:t>
            </w:r>
            <w:r w:rsidR="009233BC" w:rsidRPr="007511F2">
              <w:rPr>
                <w:szCs w:val="24"/>
                <w:lang w:val="nb-NO"/>
              </w:rPr>
              <w:t>)</w:t>
            </w:r>
          </w:p>
        </w:tc>
        <w:tc>
          <w:tcPr>
            <w:tcW w:w="4605" w:type="dxa"/>
          </w:tcPr>
          <w:p w14:paraId="23612995" w14:textId="77777777" w:rsidR="006D009D" w:rsidRPr="007511F2" w:rsidRDefault="00770D96" w:rsidP="009725A6">
            <w:pPr>
              <w:keepNext/>
              <w:rPr>
                <w:lang w:val="nb-NO"/>
              </w:rPr>
            </w:pPr>
            <w:r w:rsidRPr="007511F2">
              <w:rPr>
                <w:szCs w:val="24"/>
                <w:lang w:val="nb-NO"/>
              </w:rPr>
              <w:t>Behandling anbefales ikke.</w:t>
            </w:r>
          </w:p>
        </w:tc>
      </w:tr>
      <w:tr w:rsidR="006D009D" w:rsidRPr="007511F2" w14:paraId="1DF3E4F9" w14:textId="77777777" w:rsidTr="009233BC">
        <w:trPr>
          <w:trHeight w:val="557"/>
        </w:trPr>
        <w:tc>
          <w:tcPr>
            <w:tcW w:w="4605" w:type="dxa"/>
          </w:tcPr>
          <w:p w14:paraId="48E7E942" w14:textId="77777777" w:rsidR="006D009D" w:rsidRPr="007511F2" w:rsidRDefault="00770D96" w:rsidP="009725A6">
            <w:pPr>
              <w:keepNext/>
              <w:rPr>
                <w:lang w:val="nb-NO"/>
              </w:rPr>
            </w:pPr>
            <w:r w:rsidRPr="007511F2">
              <w:rPr>
                <w:szCs w:val="24"/>
                <w:lang w:val="nb-NO"/>
              </w:rPr>
              <w:t>QT</w:t>
            </w:r>
            <w:r w:rsidR="00476974">
              <w:rPr>
                <w:szCs w:val="24"/>
                <w:lang w:val="nb-NO"/>
              </w:rPr>
              <w:t>c</w:t>
            </w:r>
            <w:r w:rsidRPr="007511F2">
              <w:rPr>
                <w:szCs w:val="24"/>
                <w:lang w:val="nb-NO"/>
              </w:rPr>
              <w:t>-økning med verdier på både &gt;</w:t>
            </w:r>
            <w:r w:rsidR="00DC534D">
              <w:rPr>
                <w:szCs w:val="24"/>
                <w:lang w:val="nb-NO"/>
              </w:rPr>
              <w:t xml:space="preserve"> </w:t>
            </w:r>
            <w:r w:rsidRPr="007511F2">
              <w:rPr>
                <w:szCs w:val="24"/>
                <w:lang w:val="nb-NO"/>
              </w:rPr>
              <w:t>500 ms og &gt;</w:t>
            </w:r>
            <w:r w:rsidR="00DC534D">
              <w:rPr>
                <w:szCs w:val="24"/>
                <w:lang w:val="nb-NO"/>
              </w:rPr>
              <w:t xml:space="preserve"> </w:t>
            </w:r>
            <w:r w:rsidRPr="007511F2">
              <w:rPr>
                <w:szCs w:val="24"/>
                <w:lang w:val="nb-NO"/>
              </w:rPr>
              <w:t>60 ms forandring fra verdier før behandling</w:t>
            </w:r>
          </w:p>
        </w:tc>
        <w:tc>
          <w:tcPr>
            <w:tcW w:w="4605" w:type="dxa"/>
          </w:tcPr>
          <w:p w14:paraId="03EC5E8C" w14:textId="77777777" w:rsidR="006D009D" w:rsidRPr="007511F2" w:rsidRDefault="00770D96" w:rsidP="009725A6">
            <w:pPr>
              <w:keepNext/>
              <w:rPr>
                <w:lang w:val="nb-NO"/>
              </w:rPr>
            </w:pPr>
            <w:r w:rsidRPr="007511F2">
              <w:rPr>
                <w:szCs w:val="24"/>
                <w:lang w:val="nb-NO"/>
              </w:rPr>
              <w:t>Permanent seponering.</w:t>
            </w:r>
          </w:p>
        </w:tc>
      </w:tr>
      <w:tr w:rsidR="006D009D" w:rsidRPr="00411DC8" w14:paraId="1928B5DB" w14:textId="77777777" w:rsidTr="007847B0">
        <w:tc>
          <w:tcPr>
            <w:tcW w:w="4605" w:type="dxa"/>
          </w:tcPr>
          <w:p w14:paraId="30A3DC34" w14:textId="77777777" w:rsidR="006D009D" w:rsidRPr="007511F2" w:rsidRDefault="003C1552" w:rsidP="009725A6">
            <w:pPr>
              <w:keepNext/>
              <w:rPr>
                <w:lang w:val="nb-NO"/>
              </w:rPr>
            </w:pPr>
            <w:r w:rsidRPr="007511F2">
              <w:rPr>
                <w:szCs w:val="24"/>
                <w:lang w:val="nb-NO"/>
              </w:rPr>
              <w:t xml:space="preserve">Første </w:t>
            </w:r>
            <w:r w:rsidR="009233BC" w:rsidRPr="007511F2">
              <w:rPr>
                <w:szCs w:val="24"/>
                <w:lang w:val="nb-NO"/>
              </w:rPr>
              <w:t>gangs</w:t>
            </w:r>
            <w:r w:rsidR="00770D96" w:rsidRPr="007511F2">
              <w:rPr>
                <w:szCs w:val="24"/>
                <w:lang w:val="nb-NO"/>
              </w:rPr>
              <w:t xml:space="preserve"> forekomst av QTc &gt;</w:t>
            </w:r>
            <w:r w:rsidR="00DC534D">
              <w:rPr>
                <w:szCs w:val="24"/>
                <w:lang w:val="nb-NO"/>
              </w:rPr>
              <w:t xml:space="preserve"> </w:t>
            </w:r>
            <w:r w:rsidR="00770D96" w:rsidRPr="007511F2">
              <w:rPr>
                <w:szCs w:val="24"/>
                <w:lang w:val="nb-NO"/>
              </w:rPr>
              <w:t>500 ms under behandlingen og forandring av verdi fra før behandling forblir &lt;</w:t>
            </w:r>
            <w:r w:rsidR="00DC534D">
              <w:rPr>
                <w:szCs w:val="24"/>
                <w:lang w:val="nb-NO"/>
              </w:rPr>
              <w:t xml:space="preserve"> </w:t>
            </w:r>
            <w:r w:rsidR="00770D96" w:rsidRPr="007511F2">
              <w:rPr>
                <w:szCs w:val="24"/>
                <w:lang w:val="nb-NO"/>
              </w:rPr>
              <w:t>60 ms</w:t>
            </w:r>
          </w:p>
        </w:tc>
        <w:tc>
          <w:tcPr>
            <w:tcW w:w="4605" w:type="dxa"/>
          </w:tcPr>
          <w:p w14:paraId="19439621" w14:textId="77777777" w:rsidR="00E36FE7" w:rsidRPr="007511F2" w:rsidRDefault="006C5BAE" w:rsidP="009725A6">
            <w:pPr>
              <w:keepNext/>
              <w:rPr>
                <w:szCs w:val="24"/>
                <w:lang w:val="nb-NO"/>
              </w:rPr>
            </w:pPr>
            <w:r w:rsidRPr="007511F2">
              <w:rPr>
                <w:szCs w:val="24"/>
                <w:lang w:val="nb-NO"/>
              </w:rPr>
              <w:t xml:space="preserve">Midlertidig opphold i behandlingen inntil QTc kommer under 500 ms. </w:t>
            </w:r>
          </w:p>
          <w:p w14:paraId="50E31E4B" w14:textId="77777777" w:rsidR="00E36FE7" w:rsidRPr="007511F2" w:rsidRDefault="006C5BAE" w:rsidP="009725A6">
            <w:pPr>
              <w:keepNext/>
              <w:rPr>
                <w:szCs w:val="24"/>
                <w:lang w:val="nb-NO"/>
              </w:rPr>
            </w:pPr>
            <w:r w:rsidRPr="007511F2">
              <w:rPr>
                <w:szCs w:val="24"/>
                <w:lang w:val="nb-NO"/>
              </w:rPr>
              <w:t xml:space="preserve">Se overvåkingstiltak </w:t>
            </w:r>
            <w:r w:rsidR="003C1552" w:rsidRPr="007511F2">
              <w:rPr>
                <w:szCs w:val="24"/>
                <w:lang w:val="nb-NO"/>
              </w:rPr>
              <w:t xml:space="preserve">under </w:t>
            </w:r>
            <w:r w:rsidRPr="007511F2">
              <w:rPr>
                <w:szCs w:val="24"/>
                <w:lang w:val="nb-NO"/>
              </w:rPr>
              <w:t xml:space="preserve">pkt 4.4. </w:t>
            </w:r>
          </w:p>
          <w:p w14:paraId="340E06D4" w14:textId="77777777" w:rsidR="006D009D" w:rsidRPr="007511F2" w:rsidRDefault="006C5BAE" w:rsidP="009725A6">
            <w:pPr>
              <w:keepNext/>
              <w:rPr>
                <w:lang w:val="nb-NO"/>
              </w:rPr>
            </w:pPr>
            <w:r w:rsidRPr="007511F2">
              <w:rPr>
                <w:szCs w:val="24"/>
                <w:lang w:val="nb-NO"/>
              </w:rPr>
              <w:t>Gjenoppta behandlingen med 720 mg</w:t>
            </w:r>
            <w:r w:rsidR="009233BC" w:rsidRPr="007511F2">
              <w:rPr>
                <w:szCs w:val="24"/>
                <w:lang w:val="nb-NO"/>
              </w:rPr>
              <w:t xml:space="preserve"> to ganger</w:t>
            </w:r>
            <w:r w:rsidRPr="007511F2">
              <w:rPr>
                <w:szCs w:val="24"/>
                <w:lang w:val="nb-NO"/>
              </w:rPr>
              <w:t xml:space="preserve"> daglig (eller 480 mg to ganger daglig hvis dosen allerede er redusert).</w:t>
            </w:r>
          </w:p>
        </w:tc>
      </w:tr>
      <w:tr w:rsidR="006D009D" w:rsidRPr="00411DC8" w14:paraId="23CA337A" w14:textId="77777777" w:rsidTr="007847B0">
        <w:tc>
          <w:tcPr>
            <w:tcW w:w="4605" w:type="dxa"/>
          </w:tcPr>
          <w:p w14:paraId="49D546EF" w14:textId="77777777" w:rsidR="006D009D" w:rsidRPr="007511F2" w:rsidRDefault="003C1552" w:rsidP="009725A6">
            <w:pPr>
              <w:keepNext/>
              <w:rPr>
                <w:lang w:val="nb-NO"/>
              </w:rPr>
            </w:pPr>
            <w:r w:rsidRPr="007511F2">
              <w:rPr>
                <w:szCs w:val="24"/>
                <w:lang w:val="nb-NO"/>
              </w:rPr>
              <w:t xml:space="preserve">Andre </w:t>
            </w:r>
            <w:r w:rsidR="009233BC" w:rsidRPr="007511F2">
              <w:rPr>
                <w:szCs w:val="24"/>
                <w:lang w:val="nb-NO"/>
              </w:rPr>
              <w:t>gangs</w:t>
            </w:r>
            <w:r w:rsidR="006C5BAE" w:rsidRPr="007511F2">
              <w:rPr>
                <w:szCs w:val="24"/>
                <w:lang w:val="nb-NO"/>
              </w:rPr>
              <w:t xml:space="preserve"> forekomst av QTc &gt;</w:t>
            </w:r>
            <w:r w:rsidR="00DC534D">
              <w:rPr>
                <w:szCs w:val="24"/>
                <w:lang w:val="nb-NO"/>
              </w:rPr>
              <w:t xml:space="preserve"> </w:t>
            </w:r>
            <w:r w:rsidR="006C5BAE" w:rsidRPr="007511F2">
              <w:rPr>
                <w:szCs w:val="24"/>
                <w:lang w:val="nb-NO"/>
              </w:rPr>
              <w:t>500 ms under behandlingen og forandring av verdi fra før behandling forblir &lt;</w:t>
            </w:r>
            <w:r w:rsidR="00DC534D">
              <w:rPr>
                <w:szCs w:val="24"/>
                <w:lang w:val="nb-NO"/>
              </w:rPr>
              <w:t xml:space="preserve"> </w:t>
            </w:r>
            <w:r w:rsidR="006C5BAE" w:rsidRPr="007511F2">
              <w:rPr>
                <w:szCs w:val="24"/>
                <w:lang w:val="nb-NO"/>
              </w:rPr>
              <w:t>60 ms</w:t>
            </w:r>
          </w:p>
        </w:tc>
        <w:tc>
          <w:tcPr>
            <w:tcW w:w="4605" w:type="dxa"/>
          </w:tcPr>
          <w:p w14:paraId="160F1764" w14:textId="77777777" w:rsidR="00E36FE7" w:rsidRPr="007511F2" w:rsidRDefault="006C5BAE" w:rsidP="009725A6">
            <w:pPr>
              <w:keepNext/>
              <w:rPr>
                <w:szCs w:val="24"/>
                <w:lang w:val="nb-NO"/>
              </w:rPr>
            </w:pPr>
            <w:r w:rsidRPr="007511F2">
              <w:rPr>
                <w:szCs w:val="24"/>
                <w:lang w:val="nb-NO"/>
              </w:rPr>
              <w:t xml:space="preserve">Midlertidig opphold i behandlingen inntil QTc kommer under 500 ms. </w:t>
            </w:r>
          </w:p>
          <w:p w14:paraId="5C0125A0" w14:textId="77777777" w:rsidR="00E36FE7" w:rsidRPr="007511F2" w:rsidRDefault="006C5BAE" w:rsidP="009725A6">
            <w:pPr>
              <w:keepNext/>
              <w:rPr>
                <w:szCs w:val="24"/>
                <w:lang w:val="nb-NO"/>
              </w:rPr>
            </w:pPr>
            <w:r w:rsidRPr="007511F2">
              <w:rPr>
                <w:szCs w:val="24"/>
                <w:lang w:val="nb-NO"/>
              </w:rPr>
              <w:t xml:space="preserve">Se overvåkingstiltak </w:t>
            </w:r>
            <w:r w:rsidR="003C1552" w:rsidRPr="007511F2">
              <w:rPr>
                <w:szCs w:val="24"/>
                <w:lang w:val="nb-NO"/>
              </w:rPr>
              <w:t xml:space="preserve">under </w:t>
            </w:r>
            <w:r w:rsidRPr="007511F2">
              <w:rPr>
                <w:szCs w:val="24"/>
                <w:lang w:val="nb-NO"/>
              </w:rPr>
              <w:t xml:space="preserve">pkt 4.4. </w:t>
            </w:r>
          </w:p>
          <w:p w14:paraId="330D6436" w14:textId="77777777" w:rsidR="006D009D" w:rsidRPr="007511F2" w:rsidRDefault="006C5BAE" w:rsidP="009725A6">
            <w:pPr>
              <w:keepNext/>
              <w:rPr>
                <w:lang w:val="nb-NO"/>
              </w:rPr>
            </w:pPr>
            <w:r w:rsidRPr="007511F2">
              <w:rPr>
                <w:szCs w:val="24"/>
                <w:lang w:val="nb-NO"/>
              </w:rPr>
              <w:t>Fortsett behandlingen med 480 mg to ganger daglig (eller seponer permanent hvis dosen allerede er redusert til 480 mg to ganger daglig).</w:t>
            </w:r>
          </w:p>
        </w:tc>
      </w:tr>
      <w:tr w:rsidR="006C5BAE" w:rsidRPr="007511F2" w14:paraId="3347CE39" w14:textId="77777777" w:rsidTr="007847B0">
        <w:tc>
          <w:tcPr>
            <w:tcW w:w="4605" w:type="dxa"/>
          </w:tcPr>
          <w:p w14:paraId="1F258A37" w14:textId="77777777" w:rsidR="006C5BAE" w:rsidRPr="007511F2" w:rsidRDefault="003C1552" w:rsidP="009725A6">
            <w:pPr>
              <w:keepNext/>
              <w:rPr>
                <w:szCs w:val="24"/>
                <w:lang w:val="nb-NO"/>
              </w:rPr>
            </w:pPr>
            <w:r w:rsidRPr="007511F2">
              <w:rPr>
                <w:szCs w:val="24"/>
                <w:lang w:val="nb-NO"/>
              </w:rPr>
              <w:t xml:space="preserve">Tredje </w:t>
            </w:r>
            <w:r w:rsidR="009233BC" w:rsidRPr="007511F2">
              <w:rPr>
                <w:szCs w:val="24"/>
                <w:lang w:val="nb-NO"/>
              </w:rPr>
              <w:t>gangs</w:t>
            </w:r>
            <w:r w:rsidR="006C5BAE" w:rsidRPr="007511F2">
              <w:rPr>
                <w:szCs w:val="24"/>
                <w:lang w:val="nb-NO"/>
              </w:rPr>
              <w:t xml:space="preserve"> forekomst av QTc &gt;</w:t>
            </w:r>
            <w:r w:rsidR="00DC534D">
              <w:rPr>
                <w:szCs w:val="24"/>
                <w:lang w:val="nb-NO"/>
              </w:rPr>
              <w:t xml:space="preserve"> </w:t>
            </w:r>
            <w:r w:rsidR="006C5BAE" w:rsidRPr="007511F2">
              <w:rPr>
                <w:szCs w:val="24"/>
                <w:lang w:val="nb-NO"/>
              </w:rPr>
              <w:t>500 ms under behandlingen og forandring av verdi fra før behandling forblir &lt;</w:t>
            </w:r>
            <w:r w:rsidR="00DC534D">
              <w:rPr>
                <w:szCs w:val="24"/>
                <w:lang w:val="nb-NO"/>
              </w:rPr>
              <w:t xml:space="preserve"> </w:t>
            </w:r>
            <w:r w:rsidR="006C5BAE" w:rsidRPr="007511F2">
              <w:rPr>
                <w:szCs w:val="24"/>
                <w:lang w:val="nb-NO"/>
              </w:rPr>
              <w:t>60 ms</w:t>
            </w:r>
          </w:p>
        </w:tc>
        <w:tc>
          <w:tcPr>
            <w:tcW w:w="4605" w:type="dxa"/>
          </w:tcPr>
          <w:p w14:paraId="7E3430F9" w14:textId="77777777" w:rsidR="006C5BAE" w:rsidRPr="007511F2" w:rsidRDefault="006C5BAE" w:rsidP="009725A6">
            <w:pPr>
              <w:keepNext/>
              <w:rPr>
                <w:szCs w:val="24"/>
                <w:lang w:val="nb-NO"/>
              </w:rPr>
            </w:pPr>
            <w:r w:rsidRPr="007511F2">
              <w:rPr>
                <w:szCs w:val="24"/>
                <w:lang w:val="nb-NO"/>
              </w:rPr>
              <w:t>Permanent seponering.</w:t>
            </w:r>
          </w:p>
        </w:tc>
      </w:tr>
    </w:tbl>
    <w:p w14:paraId="64BF2DA8" w14:textId="77777777" w:rsidR="006D009D" w:rsidRPr="007511F2" w:rsidRDefault="006D009D">
      <w:pPr>
        <w:rPr>
          <w:lang w:val="nb-NO"/>
        </w:rPr>
      </w:pPr>
    </w:p>
    <w:p w14:paraId="154774C7" w14:textId="77777777" w:rsidR="00824C2D" w:rsidRPr="007511F2" w:rsidRDefault="00142277" w:rsidP="00186356">
      <w:pPr>
        <w:keepNext/>
        <w:rPr>
          <w:bCs/>
          <w:i/>
          <w:szCs w:val="22"/>
          <w:lang w:val="nb-NO"/>
        </w:rPr>
      </w:pPr>
      <w:r w:rsidRPr="007511F2">
        <w:rPr>
          <w:bCs/>
          <w:i/>
          <w:szCs w:val="22"/>
          <w:lang w:val="nb-NO"/>
        </w:rPr>
        <w:t>S</w:t>
      </w:r>
      <w:r w:rsidR="00824C2D" w:rsidRPr="007511F2">
        <w:rPr>
          <w:bCs/>
          <w:i/>
          <w:szCs w:val="22"/>
          <w:lang w:val="nb-NO"/>
        </w:rPr>
        <w:t>pesielle pasientgrupper</w:t>
      </w:r>
    </w:p>
    <w:p w14:paraId="7157BB99" w14:textId="77777777" w:rsidR="00824C2D" w:rsidRPr="007511F2" w:rsidRDefault="00824C2D" w:rsidP="00186356">
      <w:pPr>
        <w:keepNext/>
        <w:rPr>
          <w:lang w:val="nb-NO"/>
        </w:rPr>
      </w:pPr>
    </w:p>
    <w:p w14:paraId="4DC4DD75" w14:textId="77777777" w:rsidR="00824C2D" w:rsidRPr="007511F2" w:rsidRDefault="00824C2D" w:rsidP="00186356">
      <w:pPr>
        <w:keepNext/>
        <w:rPr>
          <w:szCs w:val="22"/>
          <w:lang w:val="nb-NO"/>
        </w:rPr>
      </w:pPr>
      <w:r w:rsidRPr="007511F2">
        <w:rPr>
          <w:szCs w:val="22"/>
          <w:lang w:val="nb-NO"/>
        </w:rPr>
        <w:t>Eldre</w:t>
      </w:r>
    </w:p>
    <w:p w14:paraId="1470BB88" w14:textId="77777777" w:rsidR="00824C2D" w:rsidRPr="007511F2" w:rsidRDefault="00824C2D">
      <w:pPr>
        <w:rPr>
          <w:szCs w:val="22"/>
          <w:lang w:val="nb-NO"/>
        </w:rPr>
      </w:pPr>
      <w:r w:rsidRPr="007511F2">
        <w:rPr>
          <w:szCs w:val="22"/>
          <w:lang w:val="nb-NO"/>
        </w:rPr>
        <w:t>Ingen spesiell dosejustering er nødvendig hos pasienter &gt; 65 år.</w:t>
      </w:r>
    </w:p>
    <w:p w14:paraId="43D704B5" w14:textId="77777777" w:rsidR="00824C2D" w:rsidRPr="007511F2" w:rsidRDefault="00824C2D">
      <w:pPr>
        <w:rPr>
          <w:szCs w:val="22"/>
          <w:lang w:val="nb-NO"/>
        </w:rPr>
      </w:pPr>
    </w:p>
    <w:p w14:paraId="2ADC655A" w14:textId="77777777" w:rsidR="00824C2D" w:rsidRPr="007511F2" w:rsidRDefault="00824C2D" w:rsidP="00186356">
      <w:pPr>
        <w:keepNext/>
        <w:rPr>
          <w:szCs w:val="22"/>
          <w:lang w:val="nb-NO"/>
        </w:rPr>
      </w:pPr>
      <w:r w:rsidRPr="007511F2">
        <w:rPr>
          <w:szCs w:val="22"/>
          <w:lang w:val="nb-NO"/>
        </w:rPr>
        <w:t>Nedsatt nyrefunksjon</w:t>
      </w:r>
    </w:p>
    <w:p w14:paraId="6429001D" w14:textId="77777777" w:rsidR="00824C2D" w:rsidRPr="007511F2" w:rsidRDefault="006C5BAE">
      <w:pPr>
        <w:rPr>
          <w:szCs w:val="22"/>
          <w:lang w:val="nb-NO"/>
        </w:rPr>
      </w:pPr>
      <w:r w:rsidRPr="007511F2">
        <w:rPr>
          <w:szCs w:val="24"/>
          <w:lang w:val="nb-NO"/>
        </w:rPr>
        <w:t xml:space="preserve">Det er begrensede data </w:t>
      </w:r>
      <w:r w:rsidR="00600F0A">
        <w:rPr>
          <w:szCs w:val="24"/>
          <w:lang w:val="nb-NO"/>
        </w:rPr>
        <w:t>hos</w:t>
      </w:r>
      <w:r w:rsidR="00600F0A" w:rsidRPr="007511F2">
        <w:rPr>
          <w:szCs w:val="24"/>
          <w:lang w:val="nb-NO"/>
        </w:rPr>
        <w:t xml:space="preserve"> </w:t>
      </w:r>
      <w:r w:rsidRPr="007511F2">
        <w:rPr>
          <w:szCs w:val="24"/>
          <w:lang w:val="nb-NO"/>
        </w:rPr>
        <w:t xml:space="preserve">pasienter med nedsatt nyrefunksjon. Det kan ikke utelukkes risiko for økt eksponering hos pasienter med </w:t>
      </w:r>
      <w:r w:rsidR="00A265CF" w:rsidRPr="007511F2">
        <w:rPr>
          <w:szCs w:val="24"/>
          <w:lang w:val="nb-NO"/>
        </w:rPr>
        <w:t xml:space="preserve">alvorlig </w:t>
      </w:r>
      <w:r w:rsidRPr="007511F2">
        <w:rPr>
          <w:szCs w:val="24"/>
          <w:lang w:val="nb-NO"/>
        </w:rPr>
        <w:t xml:space="preserve">nedsatt nyrefunksjon. Pasienter med </w:t>
      </w:r>
      <w:r w:rsidR="00A265CF" w:rsidRPr="007511F2">
        <w:rPr>
          <w:szCs w:val="24"/>
          <w:lang w:val="nb-NO"/>
        </w:rPr>
        <w:t>alvor</w:t>
      </w:r>
      <w:r w:rsidR="009233BC" w:rsidRPr="007511F2">
        <w:rPr>
          <w:szCs w:val="24"/>
          <w:lang w:val="nb-NO"/>
        </w:rPr>
        <w:t xml:space="preserve">lig </w:t>
      </w:r>
      <w:r w:rsidRPr="007511F2">
        <w:rPr>
          <w:szCs w:val="24"/>
          <w:lang w:val="nb-NO"/>
        </w:rPr>
        <w:t>nedsatt nyrefunksjon bør overvåkes nøye (se pkt. 4.4 og 5.2).</w:t>
      </w:r>
      <w:r w:rsidR="00824C2D" w:rsidRPr="007511F2">
        <w:rPr>
          <w:szCs w:val="22"/>
          <w:lang w:val="nb-NO"/>
        </w:rPr>
        <w:t xml:space="preserve"> </w:t>
      </w:r>
    </w:p>
    <w:p w14:paraId="13F6513F" w14:textId="77777777" w:rsidR="00824C2D" w:rsidRPr="007511F2" w:rsidRDefault="00824C2D">
      <w:pPr>
        <w:rPr>
          <w:szCs w:val="22"/>
          <w:lang w:val="nb-NO"/>
        </w:rPr>
      </w:pPr>
    </w:p>
    <w:p w14:paraId="6B97A943" w14:textId="77777777" w:rsidR="00824C2D" w:rsidRPr="007511F2" w:rsidRDefault="00824C2D" w:rsidP="00186356">
      <w:pPr>
        <w:keepNext/>
        <w:rPr>
          <w:szCs w:val="22"/>
          <w:lang w:val="nb-NO"/>
        </w:rPr>
      </w:pPr>
      <w:r w:rsidRPr="007511F2">
        <w:rPr>
          <w:szCs w:val="22"/>
          <w:lang w:val="nb-NO"/>
        </w:rPr>
        <w:t>Nedsatt leverfunksjon</w:t>
      </w:r>
    </w:p>
    <w:p w14:paraId="34456534" w14:textId="77777777" w:rsidR="00824C2D" w:rsidRPr="007511F2" w:rsidRDefault="008500B3">
      <w:pPr>
        <w:rPr>
          <w:szCs w:val="22"/>
          <w:lang w:val="nb-NO"/>
        </w:rPr>
      </w:pPr>
      <w:r w:rsidRPr="007511F2">
        <w:rPr>
          <w:szCs w:val="24"/>
          <w:lang w:val="nb-NO"/>
        </w:rPr>
        <w:t xml:space="preserve">Det er begrensede data </w:t>
      </w:r>
      <w:r w:rsidR="00600F0A">
        <w:rPr>
          <w:szCs w:val="24"/>
          <w:lang w:val="nb-NO"/>
        </w:rPr>
        <w:t>hos</w:t>
      </w:r>
      <w:r w:rsidR="00600F0A" w:rsidRPr="007511F2">
        <w:rPr>
          <w:szCs w:val="24"/>
          <w:lang w:val="nb-NO"/>
        </w:rPr>
        <w:t xml:space="preserve"> </w:t>
      </w:r>
      <w:r w:rsidRPr="007511F2">
        <w:rPr>
          <w:szCs w:val="24"/>
          <w:lang w:val="nb-NO"/>
        </w:rPr>
        <w:t>pasienter med nedsatt leverfunksjon. Siden vemurafenib elimineres via leveren, kan pasienter med moderat til alvorlig nedsatt leverfunksjon oppleve økt eksponering, og de bør overvåkes nøye (se pkt. 4.4 og 5.2).</w:t>
      </w:r>
    </w:p>
    <w:p w14:paraId="65484B16" w14:textId="77777777" w:rsidR="00824C2D" w:rsidRPr="007511F2" w:rsidRDefault="00824C2D">
      <w:pPr>
        <w:rPr>
          <w:szCs w:val="22"/>
          <w:lang w:val="nb-NO"/>
        </w:rPr>
      </w:pPr>
    </w:p>
    <w:p w14:paraId="21758AF9" w14:textId="77777777" w:rsidR="00824C2D" w:rsidRPr="007511F2" w:rsidRDefault="00824C2D" w:rsidP="00186356">
      <w:pPr>
        <w:keepNext/>
        <w:rPr>
          <w:szCs w:val="22"/>
          <w:lang w:val="nb-NO"/>
        </w:rPr>
      </w:pPr>
      <w:r w:rsidRPr="007511F2">
        <w:rPr>
          <w:szCs w:val="22"/>
          <w:lang w:val="nb-NO"/>
        </w:rPr>
        <w:t>Pediatrisk populasjon</w:t>
      </w:r>
    </w:p>
    <w:p w14:paraId="35612F3A" w14:textId="77777777" w:rsidR="00F03A06" w:rsidRPr="007511F2" w:rsidRDefault="00A95049" w:rsidP="00F03A06">
      <w:pPr>
        <w:rPr>
          <w:szCs w:val="22"/>
          <w:lang w:val="nb-NO"/>
        </w:rPr>
      </w:pPr>
      <w:r w:rsidRPr="007511F2">
        <w:rPr>
          <w:szCs w:val="22"/>
          <w:lang w:val="nb-NO"/>
        </w:rPr>
        <w:t xml:space="preserve">Sikkerhet og effekt av vemurafenib </w:t>
      </w:r>
      <w:r w:rsidR="00F03A06">
        <w:rPr>
          <w:szCs w:val="22"/>
          <w:lang w:val="nb-NO"/>
        </w:rPr>
        <w:t>hos</w:t>
      </w:r>
      <w:r w:rsidR="00824C2D" w:rsidRPr="007511F2">
        <w:rPr>
          <w:szCs w:val="22"/>
          <w:lang w:val="nb-NO"/>
        </w:rPr>
        <w:t xml:space="preserve"> </w:t>
      </w:r>
      <w:r w:rsidR="00F03A06" w:rsidRPr="007511F2">
        <w:rPr>
          <w:szCs w:val="22"/>
          <w:lang w:val="nb-NO"/>
        </w:rPr>
        <w:t xml:space="preserve">barn </w:t>
      </w:r>
      <w:r w:rsidR="00F03A06">
        <w:rPr>
          <w:szCs w:val="22"/>
          <w:lang w:val="nb-NO"/>
        </w:rPr>
        <w:t>under 18 år</w:t>
      </w:r>
      <w:r w:rsidR="00F03A06" w:rsidRPr="007511F2">
        <w:rPr>
          <w:szCs w:val="22"/>
          <w:lang w:val="nb-NO"/>
        </w:rPr>
        <w:t xml:space="preserve"> </w:t>
      </w:r>
      <w:r w:rsidR="00F03A06">
        <w:rPr>
          <w:szCs w:val="22"/>
          <w:lang w:val="nb-NO"/>
        </w:rPr>
        <w:t>har</w:t>
      </w:r>
      <w:r w:rsidR="00F03A06" w:rsidRPr="007511F2">
        <w:rPr>
          <w:szCs w:val="22"/>
          <w:lang w:val="nb-NO"/>
        </w:rPr>
        <w:t xml:space="preserve"> ikke </w:t>
      </w:r>
      <w:r w:rsidR="00F03A06">
        <w:rPr>
          <w:szCs w:val="22"/>
          <w:lang w:val="nb-NO"/>
        </w:rPr>
        <w:t xml:space="preserve">blitt </w:t>
      </w:r>
      <w:r w:rsidR="00F03A06" w:rsidRPr="007511F2">
        <w:rPr>
          <w:szCs w:val="22"/>
          <w:lang w:val="nb-NO"/>
        </w:rPr>
        <w:t xml:space="preserve">fastslått. </w:t>
      </w:r>
      <w:r w:rsidR="00F03A06">
        <w:rPr>
          <w:szCs w:val="22"/>
          <w:lang w:val="nb-NO"/>
        </w:rPr>
        <w:t xml:space="preserve"> For tiden tilgjengelige data er beskrevet i pkt. 4.8, 5.1 og 5.2, men ingen doseringsanbefalinger kan gis. </w:t>
      </w:r>
    </w:p>
    <w:p w14:paraId="6C5D8375" w14:textId="77777777" w:rsidR="00824C2D" w:rsidRPr="007511F2" w:rsidRDefault="00824C2D">
      <w:pPr>
        <w:rPr>
          <w:b/>
          <w:szCs w:val="22"/>
          <w:lang w:val="nb-NO"/>
        </w:rPr>
      </w:pPr>
    </w:p>
    <w:p w14:paraId="5A8912F8" w14:textId="77777777" w:rsidR="008500B3" w:rsidRPr="007511F2" w:rsidRDefault="008500B3" w:rsidP="00186356">
      <w:pPr>
        <w:keepNext/>
        <w:rPr>
          <w:szCs w:val="24"/>
          <w:lang w:val="nb-NO"/>
        </w:rPr>
      </w:pPr>
      <w:r w:rsidRPr="007511F2">
        <w:rPr>
          <w:szCs w:val="24"/>
          <w:lang w:val="nb-NO"/>
        </w:rPr>
        <w:t>Ikke-kaukasiske pasienter</w:t>
      </w:r>
    </w:p>
    <w:p w14:paraId="57A98A7C" w14:textId="77777777" w:rsidR="008500B3" w:rsidRPr="007511F2" w:rsidRDefault="008500B3">
      <w:pPr>
        <w:rPr>
          <w:b/>
          <w:szCs w:val="22"/>
          <w:lang w:val="nb-NO"/>
        </w:rPr>
      </w:pPr>
      <w:r w:rsidRPr="007511F2">
        <w:rPr>
          <w:szCs w:val="24"/>
          <w:lang w:val="nb-NO"/>
        </w:rPr>
        <w:t xml:space="preserve">Sikkerhet og effekt av vemurafenib hos ikke-kaukasiske pasienter </w:t>
      </w:r>
      <w:r w:rsidR="00600F0A">
        <w:rPr>
          <w:szCs w:val="24"/>
          <w:lang w:val="nb-NO"/>
        </w:rPr>
        <w:t>har</w:t>
      </w:r>
      <w:r w:rsidR="00600F0A" w:rsidRPr="007511F2">
        <w:rPr>
          <w:szCs w:val="24"/>
          <w:lang w:val="nb-NO"/>
        </w:rPr>
        <w:t xml:space="preserve"> </w:t>
      </w:r>
      <w:r w:rsidRPr="007511F2">
        <w:rPr>
          <w:szCs w:val="24"/>
          <w:lang w:val="nb-NO"/>
        </w:rPr>
        <w:t xml:space="preserve">ikke </w:t>
      </w:r>
      <w:r w:rsidR="00600F0A">
        <w:rPr>
          <w:szCs w:val="24"/>
          <w:lang w:val="nb-NO"/>
        </w:rPr>
        <w:t xml:space="preserve">blitt </w:t>
      </w:r>
      <w:r w:rsidRPr="007511F2">
        <w:rPr>
          <w:szCs w:val="24"/>
          <w:lang w:val="nb-NO"/>
        </w:rPr>
        <w:t>fastslått. Ingen data er tilgjengelige.</w:t>
      </w:r>
    </w:p>
    <w:p w14:paraId="1E32A173" w14:textId="77777777" w:rsidR="008500B3" w:rsidRPr="007511F2" w:rsidRDefault="008500B3">
      <w:pPr>
        <w:rPr>
          <w:b/>
          <w:szCs w:val="22"/>
          <w:lang w:val="nb-NO"/>
        </w:rPr>
      </w:pPr>
    </w:p>
    <w:p w14:paraId="1768698F" w14:textId="77777777" w:rsidR="00142277" w:rsidRPr="007511F2" w:rsidRDefault="00142277" w:rsidP="00186356">
      <w:pPr>
        <w:keepNext/>
        <w:rPr>
          <w:u w:val="single"/>
          <w:lang w:val="nb-NO"/>
        </w:rPr>
      </w:pPr>
      <w:r w:rsidRPr="007511F2">
        <w:rPr>
          <w:bCs/>
          <w:szCs w:val="22"/>
          <w:u w:val="single"/>
          <w:lang w:val="nb-NO"/>
        </w:rPr>
        <w:t xml:space="preserve">Administrasjonsmåte </w:t>
      </w:r>
    </w:p>
    <w:p w14:paraId="1BA64FF2" w14:textId="77777777" w:rsidR="00142277" w:rsidRPr="007511F2" w:rsidRDefault="00142277" w:rsidP="00142277">
      <w:pPr>
        <w:rPr>
          <w:lang w:val="nb-NO"/>
        </w:rPr>
      </w:pPr>
      <w:r w:rsidRPr="007511F2">
        <w:rPr>
          <w:bCs/>
          <w:szCs w:val="22"/>
          <w:lang w:val="nb-NO"/>
        </w:rPr>
        <w:t xml:space="preserve">Vemurafenib </w:t>
      </w:r>
      <w:r w:rsidR="001A1E16">
        <w:rPr>
          <w:bCs/>
          <w:szCs w:val="22"/>
          <w:lang w:val="nb-NO"/>
        </w:rPr>
        <w:t xml:space="preserve">skal tas oralt. Tablettene </w:t>
      </w:r>
      <w:r w:rsidRPr="007511F2">
        <w:rPr>
          <w:bCs/>
          <w:szCs w:val="22"/>
          <w:lang w:val="nb-NO"/>
        </w:rPr>
        <w:t xml:space="preserve">skal svelges hele med vann. </w:t>
      </w:r>
      <w:r w:rsidR="001A1E16">
        <w:rPr>
          <w:bCs/>
          <w:szCs w:val="22"/>
          <w:lang w:val="nb-NO"/>
        </w:rPr>
        <w:t>De</w:t>
      </w:r>
      <w:r w:rsidRPr="007511F2">
        <w:rPr>
          <w:bCs/>
          <w:szCs w:val="22"/>
          <w:lang w:val="nb-NO"/>
        </w:rPr>
        <w:t xml:space="preserve"> skal ikke tygges eller knuses.</w:t>
      </w:r>
    </w:p>
    <w:p w14:paraId="5655A4D8" w14:textId="77777777" w:rsidR="00A95049" w:rsidRPr="007511F2" w:rsidRDefault="00A95049">
      <w:pPr>
        <w:rPr>
          <w:b/>
          <w:szCs w:val="22"/>
          <w:lang w:val="nb-NO"/>
        </w:rPr>
      </w:pPr>
    </w:p>
    <w:p w14:paraId="2EA1D992" w14:textId="77777777" w:rsidR="00824C2D" w:rsidRPr="007511F2" w:rsidRDefault="00824C2D" w:rsidP="00186356">
      <w:pPr>
        <w:keepNext/>
        <w:rPr>
          <w:b/>
          <w:bCs/>
          <w:szCs w:val="22"/>
          <w:lang w:val="nb-NO"/>
        </w:rPr>
      </w:pPr>
      <w:r w:rsidRPr="007511F2">
        <w:rPr>
          <w:b/>
          <w:bCs/>
          <w:szCs w:val="22"/>
          <w:lang w:val="nb-NO"/>
        </w:rPr>
        <w:t>4.3</w:t>
      </w:r>
      <w:r w:rsidRPr="007511F2">
        <w:rPr>
          <w:b/>
          <w:bCs/>
          <w:szCs w:val="22"/>
          <w:lang w:val="nb-NO"/>
        </w:rPr>
        <w:tab/>
        <w:t>Kontraindikasjoner</w:t>
      </w:r>
    </w:p>
    <w:p w14:paraId="12248D7C" w14:textId="77777777" w:rsidR="00824C2D" w:rsidRPr="007511F2" w:rsidRDefault="00824C2D">
      <w:pPr>
        <w:rPr>
          <w:szCs w:val="22"/>
          <w:lang w:val="nb-NO"/>
        </w:rPr>
      </w:pPr>
    </w:p>
    <w:p w14:paraId="1F54808D" w14:textId="77777777" w:rsidR="00824C2D" w:rsidRPr="007511F2" w:rsidRDefault="00824C2D">
      <w:pPr>
        <w:rPr>
          <w:szCs w:val="22"/>
          <w:lang w:val="nb-NO"/>
        </w:rPr>
      </w:pPr>
      <w:r w:rsidRPr="007511F2">
        <w:rPr>
          <w:szCs w:val="22"/>
          <w:lang w:val="nb-NO"/>
        </w:rPr>
        <w:t>Overfølsomhet overfor virkestoffe</w:t>
      </w:r>
      <w:r w:rsidR="000C7E72" w:rsidRPr="007511F2">
        <w:rPr>
          <w:szCs w:val="22"/>
          <w:lang w:val="nb-NO"/>
        </w:rPr>
        <w:t>t</w:t>
      </w:r>
      <w:r w:rsidRPr="007511F2">
        <w:rPr>
          <w:szCs w:val="22"/>
          <w:lang w:val="nb-NO"/>
        </w:rPr>
        <w:t xml:space="preserve"> eller overfor </w:t>
      </w:r>
      <w:r w:rsidR="008F3B0A">
        <w:rPr>
          <w:szCs w:val="22"/>
          <w:lang w:val="nb-NO"/>
        </w:rPr>
        <w:t xml:space="preserve">noen </w:t>
      </w:r>
      <w:r w:rsidRPr="007511F2">
        <w:rPr>
          <w:szCs w:val="22"/>
          <w:lang w:val="nb-NO"/>
        </w:rPr>
        <w:t>av hjelpestoffene</w:t>
      </w:r>
      <w:r w:rsidR="00655D75">
        <w:rPr>
          <w:szCs w:val="22"/>
          <w:lang w:val="nb-NO"/>
        </w:rPr>
        <w:t xml:space="preserve"> listet opp i pkt. 6.1</w:t>
      </w:r>
      <w:r w:rsidRPr="007511F2">
        <w:rPr>
          <w:szCs w:val="22"/>
          <w:lang w:val="nb-NO"/>
        </w:rPr>
        <w:t>.</w:t>
      </w:r>
    </w:p>
    <w:p w14:paraId="07D46509" w14:textId="77777777" w:rsidR="00824C2D" w:rsidRPr="007511F2" w:rsidRDefault="00824C2D">
      <w:pPr>
        <w:rPr>
          <w:szCs w:val="22"/>
          <w:lang w:val="nb-NO"/>
        </w:rPr>
      </w:pPr>
    </w:p>
    <w:p w14:paraId="7A34CC81" w14:textId="77777777" w:rsidR="00824C2D" w:rsidRPr="007511F2" w:rsidRDefault="00824C2D" w:rsidP="00520BF3">
      <w:pPr>
        <w:keepNext/>
        <w:keepLines/>
        <w:rPr>
          <w:b/>
          <w:bCs/>
          <w:szCs w:val="22"/>
          <w:lang w:val="nb-NO"/>
        </w:rPr>
      </w:pPr>
      <w:r w:rsidRPr="007511F2">
        <w:rPr>
          <w:b/>
          <w:bCs/>
          <w:szCs w:val="22"/>
          <w:lang w:val="nb-NO"/>
        </w:rPr>
        <w:lastRenderedPageBreak/>
        <w:t>4.4</w:t>
      </w:r>
      <w:r w:rsidRPr="007511F2">
        <w:rPr>
          <w:b/>
          <w:bCs/>
          <w:szCs w:val="22"/>
          <w:lang w:val="nb-NO"/>
        </w:rPr>
        <w:tab/>
        <w:t>Advarsler og forsiktighetsregler</w:t>
      </w:r>
    </w:p>
    <w:p w14:paraId="56966095" w14:textId="77777777" w:rsidR="00824C2D" w:rsidRPr="007511F2" w:rsidRDefault="00824C2D" w:rsidP="00520BF3">
      <w:pPr>
        <w:keepNext/>
        <w:keepLines/>
        <w:rPr>
          <w:lang w:val="nb-NO"/>
        </w:rPr>
      </w:pPr>
    </w:p>
    <w:p w14:paraId="6204075F" w14:textId="77777777" w:rsidR="00824C2D" w:rsidRPr="007511F2" w:rsidRDefault="00824C2D" w:rsidP="00520BF3">
      <w:pPr>
        <w:keepNext/>
        <w:keepLines/>
        <w:rPr>
          <w:szCs w:val="24"/>
          <w:lang w:val="nb-NO"/>
        </w:rPr>
      </w:pPr>
      <w:r w:rsidRPr="007511F2">
        <w:rPr>
          <w:szCs w:val="22"/>
          <w:lang w:val="nb-NO"/>
        </w:rPr>
        <w:t xml:space="preserve">Før behandling med vemurafenib igangsettes, må BRAF V600 mutasjonspositiv tumorstatus være bekreftet med en validert test. Sikkerhet og effekt av vemurafenib hos pasienter med tumor </w:t>
      </w:r>
      <w:r w:rsidR="00A265CF" w:rsidRPr="007511F2">
        <w:rPr>
          <w:szCs w:val="22"/>
          <w:lang w:val="nb-NO"/>
        </w:rPr>
        <w:t xml:space="preserve">med </w:t>
      </w:r>
      <w:r w:rsidR="00CF6E06" w:rsidRPr="007511F2">
        <w:rPr>
          <w:szCs w:val="22"/>
          <w:lang w:val="nb-NO"/>
        </w:rPr>
        <w:t>sjeld</w:t>
      </w:r>
      <w:r w:rsidR="00FA7E9C" w:rsidRPr="007511F2">
        <w:rPr>
          <w:szCs w:val="22"/>
          <w:lang w:val="nb-NO"/>
        </w:rPr>
        <w:t>ne</w:t>
      </w:r>
      <w:r w:rsidRPr="007511F2">
        <w:rPr>
          <w:szCs w:val="22"/>
          <w:lang w:val="nb-NO"/>
        </w:rPr>
        <w:t xml:space="preserve"> BRAF-mutasjon</w:t>
      </w:r>
      <w:r w:rsidR="00FA7E9C" w:rsidRPr="007511F2">
        <w:rPr>
          <w:szCs w:val="22"/>
          <w:lang w:val="nb-NO"/>
        </w:rPr>
        <w:t>er</w:t>
      </w:r>
      <w:r w:rsidR="005C5973" w:rsidRPr="007511F2">
        <w:rPr>
          <w:szCs w:val="22"/>
          <w:lang w:val="nb-NO"/>
        </w:rPr>
        <w:t>, an</w:t>
      </w:r>
      <w:r w:rsidR="00B64EAC" w:rsidRPr="007511F2">
        <w:rPr>
          <w:szCs w:val="22"/>
          <w:lang w:val="nb-NO"/>
        </w:rPr>
        <w:t>net</w:t>
      </w:r>
      <w:r w:rsidR="00A265CF" w:rsidRPr="007511F2">
        <w:rPr>
          <w:szCs w:val="22"/>
          <w:lang w:val="nb-NO"/>
        </w:rPr>
        <w:t xml:space="preserve"> enn V600E </w:t>
      </w:r>
      <w:r w:rsidR="005C5973" w:rsidRPr="007511F2">
        <w:rPr>
          <w:szCs w:val="22"/>
          <w:lang w:val="nb-NO"/>
        </w:rPr>
        <w:t xml:space="preserve">og V600K, </w:t>
      </w:r>
      <w:r w:rsidR="00A265CF" w:rsidRPr="007511F2">
        <w:rPr>
          <w:szCs w:val="22"/>
          <w:lang w:val="nb-NO"/>
        </w:rPr>
        <w:t xml:space="preserve">er ikke </w:t>
      </w:r>
      <w:r w:rsidR="003C1552" w:rsidRPr="007511F2">
        <w:rPr>
          <w:szCs w:val="22"/>
          <w:lang w:val="nb-NO"/>
        </w:rPr>
        <w:t xml:space="preserve">fastslått </w:t>
      </w:r>
      <w:r w:rsidRPr="007511F2">
        <w:rPr>
          <w:szCs w:val="22"/>
          <w:lang w:val="nb-NO"/>
        </w:rPr>
        <w:t>(se pkt. 5.1).</w:t>
      </w:r>
      <w:r w:rsidR="00E733F4" w:rsidRPr="007511F2">
        <w:rPr>
          <w:szCs w:val="22"/>
          <w:lang w:val="nb-NO"/>
        </w:rPr>
        <w:t xml:space="preserve"> </w:t>
      </w:r>
      <w:r w:rsidR="00E733F4" w:rsidRPr="007511F2">
        <w:rPr>
          <w:szCs w:val="24"/>
          <w:lang w:val="nb-NO"/>
        </w:rPr>
        <w:t>Vemurafenib skal ikke brukes til pasienter med villtype BRAF malignt melanom.</w:t>
      </w:r>
    </w:p>
    <w:p w14:paraId="4F9BC025" w14:textId="77777777" w:rsidR="00E733F4" w:rsidRPr="007511F2" w:rsidRDefault="00E733F4" w:rsidP="009A0CD8">
      <w:pPr>
        <w:rPr>
          <w:szCs w:val="24"/>
          <w:lang w:val="nb-NO"/>
        </w:rPr>
      </w:pPr>
    </w:p>
    <w:p w14:paraId="25273637" w14:textId="77777777" w:rsidR="00E733F4" w:rsidRPr="007511F2" w:rsidRDefault="00E733F4" w:rsidP="00186356">
      <w:pPr>
        <w:keepNext/>
        <w:rPr>
          <w:szCs w:val="22"/>
          <w:lang w:val="nb-NO"/>
        </w:rPr>
      </w:pPr>
      <w:r w:rsidRPr="007511F2">
        <w:rPr>
          <w:szCs w:val="24"/>
          <w:u w:val="single"/>
          <w:lang w:val="nb-NO"/>
        </w:rPr>
        <w:t>Overfølsomhetsreaksjon</w:t>
      </w:r>
    </w:p>
    <w:p w14:paraId="6C57AF99" w14:textId="77777777" w:rsidR="00824C2D" w:rsidRPr="007511F2" w:rsidRDefault="00E733F4">
      <w:pPr>
        <w:rPr>
          <w:szCs w:val="24"/>
          <w:lang w:val="nb-NO"/>
        </w:rPr>
      </w:pPr>
      <w:r w:rsidRPr="007511F2">
        <w:rPr>
          <w:szCs w:val="24"/>
          <w:lang w:val="nb-NO"/>
        </w:rPr>
        <w:t>Alvorlige overfølsomhetsreaksjoner, deriblant anafylaks</w:t>
      </w:r>
      <w:r w:rsidR="00B41282" w:rsidRPr="007511F2">
        <w:rPr>
          <w:szCs w:val="24"/>
          <w:lang w:val="nb-NO"/>
        </w:rPr>
        <w:t>i</w:t>
      </w:r>
      <w:r w:rsidRPr="007511F2">
        <w:rPr>
          <w:szCs w:val="24"/>
          <w:lang w:val="nb-NO"/>
        </w:rPr>
        <w:t>, er rapportert i forbindelse med behandling med vemurafenib (se pkt. 4</w:t>
      </w:r>
      <w:r w:rsidR="008B7724">
        <w:rPr>
          <w:szCs w:val="24"/>
          <w:lang w:val="nb-NO"/>
        </w:rPr>
        <w:t>.</w:t>
      </w:r>
      <w:r w:rsidRPr="007511F2">
        <w:rPr>
          <w:szCs w:val="24"/>
          <w:lang w:val="nb-NO"/>
        </w:rPr>
        <w:t>3 og 4.8). Alvorlige overfølsomhetsreaksjoner omfatter Stevens-Johnson</w:t>
      </w:r>
      <w:r w:rsidR="003C1552" w:rsidRPr="007511F2">
        <w:rPr>
          <w:szCs w:val="24"/>
          <w:lang w:val="nb-NO"/>
        </w:rPr>
        <w:t>s</w:t>
      </w:r>
      <w:r w:rsidRPr="007511F2">
        <w:rPr>
          <w:szCs w:val="24"/>
          <w:lang w:val="nb-NO"/>
        </w:rPr>
        <w:t xml:space="preserve"> syndrom, generalisert utslett, erytem eller hypotensjon. Dersom pasienten får alvorlige overfølsomhetsreaksjoner, skal behandlingen med vemurafenib seponeres permanent.</w:t>
      </w:r>
    </w:p>
    <w:p w14:paraId="7AF875B1" w14:textId="77777777" w:rsidR="00E733F4" w:rsidRPr="007511F2" w:rsidRDefault="00E733F4">
      <w:pPr>
        <w:rPr>
          <w:szCs w:val="24"/>
          <w:lang w:val="nb-NO"/>
        </w:rPr>
      </w:pPr>
    </w:p>
    <w:p w14:paraId="28C803E9" w14:textId="77777777" w:rsidR="00E733F4" w:rsidRPr="007511F2" w:rsidRDefault="00E733F4" w:rsidP="00186356">
      <w:pPr>
        <w:keepNext/>
        <w:rPr>
          <w:lang w:val="nb-NO"/>
        </w:rPr>
      </w:pPr>
      <w:r w:rsidRPr="007511F2">
        <w:rPr>
          <w:szCs w:val="24"/>
          <w:u w:val="single"/>
          <w:lang w:val="nb-NO"/>
        </w:rPr>
        <w:t>Dermatologiske reaksjoner</w:t>
      </w:r>
    </w:p>
    <w:p w14:paraId="1C4AB7D2" w14:textId="77777777" w:rsidR="00E733F4" w:rsidRDefault="009D2283">
      <w:pPr>
        <w:rPr>
          <w:szCs w:val="24"/>
          <w:lang w:val="nb-NO"/>
        </w:rPr>
      </w:pPr>
      <w:r w:rsidRPr="007511F2">
        <w:rPr>
          <w:szCs w:val="24"/>
          <w:lang w:val="nb-NO"/>
        </w:rPr>
        <w:t>Alvorlige dermatologiske reaksjoner er rapportert hos pasienter som får vemurafenib, inkludert sjeldne tilfeller av Stevens-Johnson</w:t>
      </w:r>
      <w:r w:rsidR="003C1552" w:rsidRPr="007511F2">
        <w:rPr>
          <w:szCs w:val="24"/>
          <w:lang w:val="nb-NO"/>
        </w:rPr>
        <w:t>s</w:t>
      </w:r>
      <w:r w:rsidRPr="007511F2">
        <w:rPr>
          <w:szCs w:val="24"/>
          <w:lang w:val="nb-NO"/>
        </w:rPr>
        <w:t xml:space="preserve"> syndrom og toksisk epidermal nekrolyse</w:t>
      </w:r>
      <w:r w:rsidR="00DC534D">
        <w:rPr>
          <w:szCs w:val="24"/>
          <w:lang w:val="nb-NO"/>
        </w:rPr>
        <w:t>,</w:t>
      </w:r>
      <w:r w:rsidRPr="007511F2">
        <w:rPr>
          <w:szCs w:val="24"/>
          <w:lang w:val="nb-NO"/>
        </w:rPr>
        <w:t xml:space="preserve"> i klinisk </w:t>
      </w:r>
      <w:r w:rsidR="00B41282" w:rsidRPr="007511F2">
        <w:rPr>
          <w:szCs w:val="24"/>
          <w:lang w:val="nb-NO"/>
        </w:rPr>
        <w:t>registrerings</w:t>
      </w:r>
      <w:r w:rsidRPr="007511F2">
        <w:rPr>
          <w:szCs w:val="24"/>
          <w:lang w:val="nb-NO"/>
        </w:rPr>
        <w:t xml:space="preserve">studie. </w:t>
      </w:r>
      <w:r w:rsidR="00A45519">
        <w:rPr>
          <w:szCs w:val="24"/>
          <w:lang w:val="nb-NO"/>
        </w:rPr>
        <w:t>Legemiddel</w:t>
      </w:r>
      <w:r w:rsidR="001703B6">
        <w:rPr>
          <w:szCs w:val="24"/>
          <w:lang w:val="nb-NO"/>
        </w:rPr>
        <w:t xml:space="preserve">utløst </w:t>
      </w:r>
      <w:r w:rsidR="00A45519">
        <w:rPr>
          <w:szCs w:val="24"/>
          <w:lang w:val="nb-NO"/>
        </w:rPr>
        <w:t xml:space="preserve">reaksjon med </w:t>
      </w:r>
      <w:r w:rsidR="00A45519" w:rsidRPr="00CA7B72">
        <w:rPr>
          <w:lang w:val="nb-NO"/>
        </w:rPr>
        <w:t>eosino</w:t>
      </w:r>
      <w:r w:rsidR="00A45519">
        <w:rPr>
          <w:lang w:val="nb-NO"/>
        </w:rPr>
        <w:t>f</w:t>
      </w:r>
      <w:r w:rsidR="00A45519" w:rsidRPr="00CA7B72">
        <w:rPr>
          <w:lang w:val="nb-NO"/>
        </w:rPr>
        <w:t>ili</w:t>
      </w:r>
      <w:r w:rsidR="00A45519" w:rsidRPr="00DA6CCE">
        <w:rPr>
          <w:lang w:val="nb-NO"/>
        </w:rPr>
        <w:t xml:space="preserve"> </w:t>
      </w:r>
      <w:r w:rsidR="00A45519">
        <w:rPr>
          <w:lang w:val="nb-NO"/>
        </w:rPr>
        <w:t>og</w:t>
      </w:r>
      <w:r w:rsidR="00A45519" w:rsidRPr="00DA6CCE">
        <w:rPr>
          <w:lang w:val="nb-NO"/>
        </w:rPr>
        <w:t xml:space="preserve"> systemi</w:t>
      </w:r>
      <w:r w:rsidR="00A45519">
        <w:rPr>
          <w:lang w:val="nb-NO"/>
        </w:rPr>
        <w:t>ske</w:t>
      </w:r>
      <w:r w:rsidR="00A45519" w:rsidRPr="00DA6CCE">
        <w:rPr>
          <w:lang w:val="nb-NO"/>
        </w:rPr>
        <w:t xml:space="preserve"> symptom</w:t>
      </w:r>
      <w:r w:rsidR="00A45519">
        <w:rPr>
          <w:lang w:val="nb-NO"/>
        </w:rPr>
        <w:t>er</w:t>
      </w:r>
      <w:r w:rsidR="00A45519" w:rsidRPr="00DA6CCE">
        <w:rPr>
          <w:lang w:val="nb-NO"/>
        </w:rPr>
        <w:t xml:space="preserve"> (DRESS) </w:t>
      </w:r>
      <w:r w:rsidR="00A45519">
        <w:rPr>
          <w:lang w:val="nb-NO"/>
        </w:rPr>
        <w:t>er rapportert i forbindelse med</w:t>
      </w:r>
      <w:r w:rsidR="00A45519" w:rsidRPr="00DA6CCE">
        <w:rPr>
          <w:lang w:val="nb-NO"/>
        </w:rPr>
        <w:t xml:space="preserve"> vemurafenib </w:t>
      </w:r>
      <w:r w:rsidR="00A45519">
        <w:rPr>
          <w:lang w:val="nb-NO"/>
        </w:rPr>
        <w:t>etter markedsføring</w:t>
      </w:r>
      <w:r w:rsidR="00A45519" w:rsidRPr="00CA7B72">
        <w:rPr>
          <w:lang w:val="nb-NO"/>
        </w:rPr>
        <w:t xml:space="preserve"> (se</w:t>
      </w:r>
      <w:r w:rsidR="00A45519">
        <w:rPr>
          <w:lang w:val="nb-NO"/>
        </w:rPr>
        <w:t xml:space="preserve"> pkt. </w:t>
      </w:r>
      <w:r w:rsidR="00A45519" w:rsidRPr="00DA6CCE">
        <w:rPr>
          <w:lang w:val="nb-NO"/>
        </w:rPr>
        <w:t>4.8).</w:t>
      </w:r>
      <w:r w:rsidR="00A45519">
        <w:rPr>
          <w:lang w:val="nb-NO"/>
        </w:rPr>
        <w:t xml:space="preserve"> </w:t>
      </w:r>
      <w:r w:rsidRPr="007511F2">
        <w:rPr>
          <w:szCs w:val="24"/>
          <w:lang w:val="nb-NO"/>
        </w:rPr>
        <w:t>Dersom pasienten f</w:t>
      </w:r>
      <w:r w:rsidR="006D27C8" w:rsidRPr="007511F2">
        <w:rPr>
          <w:szCs w:val="24"/>
          <w:lang w:val="nb-NO"/>
        </w:rPr>
        <w:t>år</w:t>
      </w:r>
      <w:r w:rsidRPr="007511F2">
        <w:rPr>
          <w:szCs w:val="24"/>
          <w:lang w:val="nb-NO"/>
        </w:rPr>
        <w:t xml:space="preserve"> </w:t>
      </w:r>
      <w:r w:rsidR="006B7223" w:rsidRPr="007511F2">
        <w:rPr>
          <w:szCs w:val="24"/>
          <w:lang w:val="nb-NO"/>
        </w:rPr>
        <w:t xml:space="preserve">en </w:t>
      </w:r>
      <w:r w:rsidRPr="007511F2">
        <w:rPr>
          <w:szCs w:val="24"/>
          <w:lang w:val="nb-NO"/>
        </w:rPr>
        <w:t xml:space="preserve">alvorlig </w:t>
      </w:r>
      <w:r w:rsidR="006B7223" w:rsidRPr="007511F2">
        <w:rPr>
          <w:szCs w:val="24"/>
          <w:lang w:val="nb-NO"/>
        </w:rPr>
        <w:t xml:space="preserve">dermatologisk </w:t>
      </w:r>
      <w:r w:rsidRPr="007511F2">
        <w:rPr>
          <w:szCs w:val="24"/>
          <w:lang w:val="nb-NO"/>
        </w:rPr>
        <w:t>reaksjon, skal behandlingen med vemurafenib seponeres permanent.</w:t>
      </w:r>
    </w:p>
    <w:p w14:paraId="797AB346" w14:textId="77777777" w:rsidR="00687FF8" w:rsidRDefault="00687FF8">
      <w:pPr>
        <w:rPr>
          <w:szCs w:val="24"/>
          <w:lang w:val="nb-NO"/>
        </w:rPr>
      </w:pPr>
    </w:p>
    <w:p w14:paraId="733C8946" w14:textId="77777777" w:rsidR="00687FF8" w:rsidRDefault="008B7724" w:rsidP="00186356">
      <w:pPr>
        <w:keepNext/>
        <w:rPr>
          <w:szCs w:val="24"/>
          <w:lang w:val="nb-NO"/>
        </w:rPr>
      </w:pPr>
      <w:r>
        <w:rPr>
          <w:szCs w:val="24"/>
          <w:u w:val="single"/>
          <w:lang w:val="nb-NO"/>
        </w:rPr>
        <w:t>Potensering av</w:t>
      </w:r>
      <w:r w:rsidR="00687FF8">
        <w:rPr>
          <w:szCs w:val="24"/>
          <w:u w:val="single"/>
          <w:lang w:val="nb-NO"/>
        </w:rPr>
        <w:t xml:space="preserve"> strålingstoksisitet</w:t>
      </w:r>
    </w:p>
    <w:p w14:paraId="746B4494" w14:textId="77777777" w:rsidR="007C0B84" w:rsidRPr="00687FF8" w:rsidRDefault="007C0B84">
      <w:pPr>
        <w:rPr>
          <w:szCs w:val="24"/>
          <w:lang w:val="nb-NO"/>
        </w:rPr>
      </w:pPr>
      <w:r>
        <w:rPr>
          <w:szCs w:val="24"/>
          <w:lang w:val="nb-NO"/>
        </w:rPr>
        <w:t>Tilfeller a</w:t>
      </w:r>
      <w:r w:rsidRPr="00E030C8">
        <w:rPr>
          <w:szCs w:val="24"/>
          <w:lang w:val="nb-NO"/>
        </w:rPr>
        <w:t xml:space="preserve">v </w:t>
      </w:r>
      <w:r w:rsidR="00AF5360" w:rsidRPr="00E030C8">
        <w:rPr>
          <w:szCs w:val="24"/>
          <w:lang w:val="nb-NO"/>
        </w:rPr>
        <w:t>forsinket</w:t>
      </w:r>
      <w:r w:rsidR="00814093" w:rsidRPr="00F64AA1">
        <w:rPr>
          <w:szCs w:val="24"/>
          <w:lang w:val="nb-NO"/>
        </w:rPr>
        <w:t xml:space="preserve"> strålereaksjon</w:t>
      </w:r>
      <w:r w:rsidR="00AF5360" w:rsidRPr="00F64AA1">
        <w:rPr>
          <w:szCs w:val="24"/>
          <w:lang w:val="nb-NO"/>
        </w:rPr>
        <w:t xml:space="preserve"> («radiation recall»)</w:t>
      </w:r>
      <w:r w:rsidR="00440D5B" w:rsidRPr="00F64AA1">
        <w:rPr>
          <w:szCs w:val="24"/>
          <w:lang w:val="nb-NO"/>
        </w:rPr>
        <w:t xml:space="preserve"> og </w:t>
      </w:r>
      <w:r w:rsidR="00814093" w:rsidRPr="00E06DE1">
        <w:rPr>
          <w:szCs w:val="24"/>
          <w:lang w:val="nb-NO"/>
        </w:rPr>
        <w:t>økt strålefølsomhet</w:t>
      </w:r>
      <w:r w:rsidRPr="001F41E5">
        <w:rPr>
          <w:szCs w:val="24"/>
          <w:lang w:val="nb-NO"/>
        </w:rPr>
        <w:t xml:space="preserve"> </w:t>
      </w:r>
      <w:r w:rsidR="00012FEC" w:rsidRPr="001F41E5">
        <w:rPr>
          <w:szCs w:val="24"/>
          <w:lang w:val="nb-NO"/>
        </w:rPr>
        <w:t>er</w:t>
      </w:r>
      <w:r w:rsidR="00E046FA" w:rsidRPr="001F41E5">
        <w:rPr>
          <w:szCs w:val="24"/>
          <w:lang w:val="nb-NO"/>
        </w:rPr>
        <w:t xml:space="preserve"> rapp</w:t>
      </w:r>
      <w:r w:rsidR="00E046FA" w:rsidRPr="00056F7F">
        <w:rPr>
          <w:szCs w:val="24"/>
          <w:lang w:val="nb-NO"/>
        </w:rPr>
        <w:t>ortert hos pasienter behandlet med stråling enten før, under eller etter behandling med vemurafenib</w:t>
      </w:r>
      <w:r w:rsidR="00056F7F" w:rsidRPr="00EE1586">
        <w:rPr>
          <w:szCs w:val="24"/>
          <w:lang w:val="nb-NO"/>
        </w:rPr>
        <w:t>. De fleste tilfellene var kutane, men enkelte tilfeller som rammet indre organer hadde dødelig utfall</w:t>
      </w:r>
      <w:r w:rsidR="00E046FA">
        <w:rPr>
          <w:szCs w:val="24"/>
          <w:lang w:val="nb-NO"/>
        </w:rPr>
        <w:t xml:space="preserve"> (se pkt. 4.5 og 4.8). </w:t>
      </w:r>
      <w:r w:rsidR="00440D5B">
        <w:rPr>
          <w:szCs w:val="24"/>
          <w:lang w:val="nb-NO"/>
        </w:rPr>
        <w:t xml:space="preserve">Vemurafenib skal brukes med forsiktighet når det gis samtidig eller sekvensielt med strålebehandling. </w:t>
      </w:r>
    </w:p>
    <w:p w14:paraId="5232CF3C" w14:textId="77777777" w:rsidR="009D2283" w:rsidRPr="007511F2" w:rsidRDefault="009D2283">
      <w:pPr>
        <w:rPr>
          <w:szCs w:val="24"/>
          <w:lang w:val="nb-NO"/>
        </w:rPr>
      </w:pPr>
    </w:p>
    <w:p w14:paraId="0245192D" w14:textId="77777777" w:rsidR="009D2283" w:rsidRPr="007511F2" w:rsidRDefault="009D2283" w:rsidP="00186356">
      <w:pPr>
        <w:keepNext/>
        <w:rPr>
          <w:lang w:val="nb-NO"/>
        </w:rPr>
      </w:pPr>
      <w:r w:rsidRPr="007511F2">
        <w:rPr>
          <w:szCs w:val="24"/>
          <w:u w:val="single"/>
          <w:lang w:val="nb-NO"/>
        </w:rPr>
        <w:t>QT-forlengelse</w:t>
      </w:r>
    </w:p>
    <w:p w14:paraId="2FE387CC" w14:textId="77777777" w:rsidR="009D2283" w:rsidRDefault="00CA2908">
      <w:pPr>
        <w:rPr>
          <w:szCs w:val="24"/>
          <w:lang w:val="nb-NO"/>
        </w:rPr>
      </w:pPr>
      <w:r w:rsidRPr="007511F2">
        <w:rPr>
          <w:szCs w:val="24"/>
          <w:lang w:val="nb-NO"/>
        </w:rPr>
        <w:t xml:space="preserve">I en ukontrollert, åpen fase II-studie ble eksponeringsavhengig QT-forlengelse observert hos tidligere behandlede pasienter med metastaserende melanom (se pkt. 4.8). QT-forlengelse kan føre til økt risiko for ventrikkelarytmi, deriblant </w:t>
      </w:r>
      <w:r w:rsidR="00600F0A">
        <w:rPr>
          <w:szCs w:val="24"/>
          <w:lang w:val="nb-NO"/>
        </w:rPr>
        <w:t>t</w:t>
      </w:r>
      <w:r w:rsidRPr="007511F2">
        <w:rPr>
          <w:szCs w:val="24"/>
          <w:lang w:val="nb-NO"/>
        </w:rPr>
        <w:t xml:space="preserve">orsade de </w:t>
      </w:r>
      <w:r w:rsidR="00600F0A">
        <w:rPr>
          <w:szCs w:val="24"/>
          <w:lang w:val="nb-NO"/>
        </w:rPr>
        <w:t>p</w:t>
      </w:r>
      <w:r w:rsidRPr="007511F2">
        <w:rPr>
          <w:szCs w:val="24"/>
          <w:lang w:val="nb-NO"/>
        </w:rPr>
        <w:t xml:space="preserve">ointes. Behandling med vemurafenib anbefales ikke hos pasienter med ukorrigerbare elektrolyttforstyrrelser (inkludert magnesium) eller lang QT-syndrom, eller </w:t>
      </w:r>
      <w:r w:rsidR="003C1552" w:rsidRPr="007511F2">
        <w:rPr>
          <w:szCs w:val="24"/>
          <w:lang w:val="nb-NO"/>
        </w:rPr>
        <w:t xml:space="preserve">hos pasienter </w:t>
      </w:r>
      <w:r w:rsidRPr="007511F2">
        <w:rPr>
          <w:szCs w:val="24"/>
          <w:lang w:val="nb-NO"/>
        </w:rPr>
        <w:t>som bruker legemidler som man vet forlenger QT-intervallet.</w:t>
      </w:r>
    </w:p>
    <w:p w14:paraId="46DD7CA5" w14:textId="77777777" w:rsidR="001A1E16" w:rsidRPr="007511F2" w:rsidRDefault="001A1E16">
      <w:pPr>
        <w:rPr>
          <w:szCs w:val="24"/>
          <w:lang w:val="nb-NO"/>
        </w:rPr>
      </w:pPr>
    </w:p>
    <w:p w14:paraId="3A03A720" w14:textId="77777777" w:rsidR="00CA2908" w:rsidRPr="007511F2" w:rsidRDefault="00CA2908">
      <w:pPr>
        <w:rPr>
          <w:szCs w:val="24"/>
          <w:lang w:val="nb-NO"/>
        </w:rPr>
      </w:pPr>
      <w:r w:rsidRPr="007511F2">
        <w:rPr>
          <w:szCs w:val="24"/>
          <w:lang w:val="nb-NO"/>
        </w:rPr>
        <w:t xml:space="preserve">Elektrokardiogram (EKG) og elektrolytter (inkludert magnesium) må overvåkes hos alle pasienter før behandling med vemurafenib, etter </w:t>
      </w:r>
      <w:r w:rsidR="00DC534D">
        <w:rPr>
          <w:szCs w:val="24"/>
          <w:lang w:val="nb-NO"/>
        </w:rPr>
        <w:t>é</w:t>
      </w:r>
      <w:r w:rsidRPr="007511F2">
        <w:rPr>
          <w:szCs w:val="24"/>
          <w:lang w:val="nb-NO"/>
        </w:rPr>
        <w:t xml:space="preserve">n måneds behandling og etter dosejustering. Ytterligere overvåking anbefales særlig hos pasienter med moderat til alvorlig nedsatt leverfunksjon hver måned i løpet av de første </w:t>
      </w:r>
      <w:r w:rsidR="00600F0A">
        <w:rPr>
          <w:szCs w:val="24"/>
          <w:lang w:val="nb-NO"/>
        </w:rPr>
        <w:t>tre</w:t>
      </w:r>
      <w:r w:rsidRPr="007511F2">
        <w:rPr>
          <w:szCs w:val="24"/>
          <w:lang w:val="nb-NO"/>
        </w:rPr>
        <w:t xml:space="preserve"> behandlingsmånedene, deretter hver 3. måned eller oftere hvis klinisk indi</w:t>
      </w:r>
      <w:r w:rsidR="006D27C8" w:rsidRPr="007511F2">
        <w:rPr>
          <w:szCs w:val="24"/>
          <w:lang w:val="nb-NO"/>
        </w:rPr>
        <w:t>sert. Hos pasienter med QTc</w:t>
      </w:r>
      <w:r w:rsidR="00DC534D">
        <w:rPr>
          <w:szCs w:val="24"/>
          <w:lang w:val="nb-NO"/>
        </w:rPr>
        <w:t xml:space="preserve"> </w:t>
      </w:r>
      <w:r w:rsidR="006D27C8" w:rsidRPr="007511F2">
        <w:rPr>
          <w:szCs w:val="24"/>
          <w:lang w:val="nb-NO"/>
        </w:rPr>
        <w:t>&gt;</w:t>
      </w:r>
      <w:r w:rsidR="008B7724">
        <w:rPr>
          <w:szCs w:val="24"/>
          <w:lang w:val="nb-NO"/>
        </w:rPr>
        <w:t xml:space="preserve"> </w:t>
      </w:r>
      <w:r w:rsidR="006D27C8" w:rsidRPr="007511F2">
        <w:rPr>
          <w:szCs w:val="24"/>
          <w:lang w:val="nb-NO"/>
        </w:rPr>
        <w:t>500 </w:t>
      </w:r>
      <w:r w:rsidRPr="007511F2">
        <w:rPr>
          <w:szCs w:val="24"/>
          <w:lang w:val="nb-NO"/>
        </w:rPr>
        <w:t>millisekunder (ms) anbefales ikke igangsetting av behandling med vemurafe</w:t>
      </w:r>
      <w:r w:rsidR="006D27C8" w:rsidRPr="007511F2">
        <w:rPr>
          <w:szCs w:val="24"/>
          <w:lang w:val="nb-NO"/>
        </w:rPr>
        <w:t>nib. Dersom QTc overskrider 500 </w:t>
      </w:r>
      <w:r w:rsidRPr="007511F2">
        <w:rPr>
          <w:szCs w:val="24"/>
          <w:lang w:val="nb-NO"/>
        </w:rPr>
        <w:t>ms under behandlingen, bør behandlingen med vemurafenib seponeres midlertidig, elektrolyttforstyrrelser (inkludert magnesium) korrigeres og risikofaktorer for QT-forlengelse (f.eks. kongestiv hjertesvikt, bradyarytmier) kontrolleres. Behandlingen bør startes på nytt når QTc er redusert til under 500 ms og med en lavere dose som beskrevet i tabell</w:t>
      </w:r>
      <w:r w:rsidR="00DC534D">
        <w:rPr>
          <w:szCs w:val="24"/>
          <w:lang w:val="nb-NO"/>
        </w:rPr>
        <w:t xml:space="preserve"> </w:t>
      </w:r>
      <w:r w:rsidR="00655D75">
        <w:rPr>
          <w:szCs w:val="24"/>
          <w:lang w:val="nb-NO"/>
        </w:rPr>
        <w:t>2</w:t>
      </w:r>
      <w:r w:rsidRPr="007511F2">
        <w:rPr>
          <w:szCs w:val="24"/>
          <w:lang w:val="nb-NO"/>
        </w:rPr>
        <w:t>. Permanent seponering anbefales hvis QTc øker med verdier på både &gt;</w:t>
      </w:r>
      <w:r w:rsidR="008B7724">
        <w:rPr>
          <w:szCs w:val="24"/>
          <w:lang w:val="nb-NO"/>
        </w:rPr>
        <w:t> </w:t>
      </w:r>
      <w:r w:rsidRPr="007511F2">
        <w:rPr>
          <w:szCs w:val="24"/>
          <w:lang w:val="nb-NO"/>
        </w:rPr>
        <w:t>500 ms og &gt;</w:t>
      </w:r>
      <w:r w:rsidR="008B7724">
        <w:rPr>
          <w:szCs w:val="24"/>
          <w:lang w:val="nb-NO"/>
        </w:rPr>
        <w:t> </w:t>
      </w:r>
      <w:r w:rsidRPr="007511F2">
        <w:rPr>
          <w:szCs w:val="24"/>
          <w:lang w:val="nb-NO"/>
        </w:rPr>
        <w:t>60 ms forandring fra verdier før behandling.</w:t>
      </w:r>
    </w:p>
    <w:p w14:paraId="392F40A8" w14:textId="77777777" w:rsidR="00CA2908" w:rsidRPr="007511F2" w:rsidRDefault="00CA2908">
      <w:pPr>
        <w:rPr>
          <w:szCs w:val="24"/>
          <w:lang w:val="nb-NO"/>
        </w:rPr>
      </w:pPr>
    </w:p>
    <w:p w14:paraId="64D03230" w14:textId="77777777" w:rsidR="00CA2908" w:rsidRPr="007511F2" w:rsidRDefault="00CA2908" w:rsidP="00186356">
      <w:pPr>
        <w:keepNext/>
        <w:rPr>
          <w:lang w:val="nb-NO"/>
        </w:rPr>
      </w:pPr>
      <w:r w:rsidRPr="007511F2">
        <w:rPr>
          <w:szCs w:val="24"/>
          <w:u w:val="single"/>
          <w:lang w:val="nb-NO"/>
        </w:rPr>
        <w:t>Oftalmologiske reaksjoner</w:t>
      </w:r>
    </w:p>
    <w:p w14:paraId="22224E61" w14:textId="77777777" w:rsidR="009D2283" w:rsidRPr="007511F2" w:rsidRDefault="00CA2908">
      <w:pPr>
        <w:rPr>
          <w:lang w:val="nb-NO"/>
        </w:rPr>
      </w:pPr>
      <w:r w:rsidRPr="007511F2">
        <w:rPr>
          <w:szCs w:val="24"/>
          <w:lang w:val="nb-NO"/>
        </w:rPr>
        <w:t>Alvorlige oftalmologiske reaksjoner, inkludert uveitt, iritt og retinal</w:t>
      </w:r>
      <w:r w:rsidR="003C1552" w:rsidRPr="007511F2">
        <w:rPr>
          <w:szCs w:val="24"/>
          <w:lang w:val="nb-NO"/>
        </w:rPr>
        <w:t xml:space="preserve"> </w:t>
      </w:r>
      <w:r w:rsidRPr="007511F2">
        <w:rPr>
          <w:szCs w:val="24"/>
          <w:lang w:val="nb-NO"/>
        </w:rPr>
        <w:t>veneokklusjon er rapportert. Pasienter skal overvåkes rutinemessig for oftalmologiske reaksjoner.</w:t>
      </w:r>
    </w:p>
    <w:p w14:paraId="1925AB25" w14:textId="77777777" w:rsidR="00CA2908" w:rsidRPr="007511F2" w:rsidRDefault="00CA2908">
      <w:pPr>
        <w:rPr>
          <w:lang w:val="nb-NO"/>
        </w:rPr>
      </w:pPr>
    </w:p>
    <w:p w14:paraId="55235DFE" w14:textId="77777777" w:rsidR="00824C2D" w:rsidRPr="007511F2" w:rsidRDefault="00824C2D" w:rsidP="00186356">
      <w:pPr>
        <w:keepNext/>
        <w:rPr>
          <w:bCs/>
          <w:szCs w:val="22"/>
          <w:u w:val="single"/>
          <w:lang w:val="nb-NO"/>
        </w:rPr>
      </w:pPr>
      <w:r w:rsidRPr="007511F2">
        <w:rPr>
          <w:bCs/>
          <w:szCs w:val="22"/>
          <w:u w:val="single"/>
          <w:lang w:val="nb-NO"/>
        </w:rPr>
        <w:t xml:space="preserve">Kutant plateepitelkarsinom (cuSCC) </w:t>
      </w:r>
    </w:p>
    <w:p w14:paraId="48D9B1EA" w14:textId="77777777" w:rsidR="00824C2D" w:rsidRPr="007511F2" w:rsidRDefault="00824C2D">
      <w:pPr>
        <w:rPr>
          <w:szCs w:val="22"/>
          <w:lang w:val="nb-NO"/>
        </w:rPr>
      </w:pPr>
      <w:r w:rsidRPr="007511F2">
        <w:rPr>
          <w:szCs w:val="22"/>
          <w:lang w:val="nb-NO"/>
        </w:rPr>
        <w:t xml:space="preserve">Det er rapportert tilfeller av </w:t>
      </w:r>
      <w:r w:rsidR="00460310" w:rsidRPr="007511F2">
        <w:rPr>
          <w:szCs w:val="22"/>
          <w:lang w:val="nb-NO"/>
        </w:rPr>
        <w:t>kutant plateepitelkarsinom</w:t>
      </w:r>
      <w:r w:rsidRPr="007511F2">
        <w:rPr>
          <w:szCs w:val="22"/>
          <w:lang w:val="nb-NO"/>
        </w:rPr>
        <w:t xml:space="preserve"> (deriblant undertypene keratoa</w:t>
      </w:r>
      <w:r w:rsidR="00460310" w:rsidRPr="007511F2">
        <w:rPr>
          <w:szCs w:val="22"/>
          <w:lang w:val="nb-NO"/>
        </w:rPr>
        <w:t>k</w:t>
      </w:r>
      <w:r w:rsidRPr="007511F2">
        <w:rPr>
          <w:szCs w:val="22"/>
          <w:lang w:val="nb-NO"/>
        </w:rPr>
        <w:t>antom eller blandet keratoa</w:t>
      </w:r>
      <w:r w:rsidR="00460310" w:rsidRPr="007511F2">
        <w:rPr>
          <w:szCs w:val="22"/>
          <w:lang w:val="nb-NO"/>
        </w:rPr>
        <w:t>k</w:t>
      </w:r>
      <w:r w:rsidRPr="007511F2">
        <w:rPr>
          <w:szCs w:val="22"/>
          <w:lang w:val="nb-NO"/>
        </w:rPr>
        <w:t xml:space="preserve">antom) hos pasienter behandlet med vemurafenib (se pkt. 4.8). </w:t>
      </w:r>
    </w:p>
    <w:p w14:paraId="628B3346" w14:textId="77777777" w:rsidR="00824C2D" w:rsidRPr="007511F2" w:rsidRDefault="00824C2D">
      <w:pPr>
        <w:rPr>
          <w:szCs w:val="22"/>
          <w:lang w:val="nb-NO"/>
        </w:rPr>
      </w:pPr>
      <w:r w:rsidRPr="007511F2">
        <w:rPr>
          <w:szCs w:val="22"/>
          <w:lang w:val="nb-NO"/>
        </w:rPr>
        <w:t>Det anbefales at alle pasienter gjennomgår en dermatologisk undersøkelse før igangsetting av behandlingen og at de</w:t>
      </w:r>
      <w:r w:rsidR="00A86B8D" w:rsidRPr="007511F2">
        <w:rPr>
          <w:szCs w:val="22"/>
          <w:lang w:val="nb-NO"/>
        </w:rPr>
        <w:t>tte</w:t>
      </w:r>
      <w:r w:rsidRPr="007511F2">
        <w:rPr>
          <w:szCs w:val="22"/>
          <w:lang w:val="nb-NO"/>
        </w:rPr>
        <w:t xml:space="preserve"> følges opp under behandlingen. Alle mistenkelige hudlesjoner bør fjernes kirurgisk, innsendes for </w:t>
      </w:r>
      <w:r w:rsidR="00A86B8D" w:rsidRPr="007511F2">
        <w:rPr>
          <w:szCs w:val="22"/>
          <w:lang w:val="nb-NO"/>
        </w:rPr>
        <w:t>histo</w:t>
      </w:r>
      <w:r w:rsidRPr="007511F2">
        <w:rPr>
          <w:szCs w:val="22"/>
          <w:lang w:val="nb-NO"/>
        </w:rPr>
        <w:t xml:space="preserve">patologisk undersøkelse og behandles i henhold til lokal standard. </w:t>
      </w:r>
      <w:r w:rsidR="00B862A2" w:rsidRPr="007511F2">
        <w:rPr>
          <w:lang w:val="nb-NO"/>
        </w:rPr>
        <w:t xml:space="preserve">Forskrivende lege bør undersøke pasienten med tanke på </w:t>
      </w:r>
      <w:r w:rsidR="00460310" w:rsidRPr="007511F2">
        <w:rPr>
          <w:lang w:val="nb-NO"/>
        </w:rPr>
        <w:t>kutant plateepitelkarsinom</w:t>
      </w:r>
      <w:r w:rsidR="00B862A2" w:rsidRPr="007511F2">
        <w:rPr>
          <w:lang w:val="nb-NO"/>
        </w:rPr>
        <w:t xml:space="preserve"> hver måned under </w:t>
      </w:r>
      <w:r w:rsidR="00B862A2" w:rsidRPr="007511F2">
        <w:rPr>
          <w:lang w:val="nb-NO"/>
        </w:rPr>
        <w:lastRenderedPageBreak/>
        <w:t xml:space="preserve">behandlingen og i inntil seks måneder etter avsluttet behandling. </w:t>
      </w:r>
      <w:r w:rsidRPr="007511F2">
        <w:rPr>
          <w:szCs w:val="22"/>
          <w:lang w:val="nb-NO"/>
        </w:rPr>
        <w:t xml:space="preserve">Dersom pasienten utvikler </w:t>
      </w:r>
      <w:r w:rsidR="00460310" w:rsidRPr="007511F2">
        <w:rPr>
          <w:szCs w:val="22"/>
          <w:lang w:val="nb-NO"/>
        </w:rPr>
        <w:t>kutant plateepitelkarsinom</w:t>
      </w:r>
      <w:r w:rsidRPr="007511F2">
        <w:rPr>
          <w:szCs w:val="22"/>
          <w:lang w:val="nb-NO"/>
        </w:rPr>
        <w:t>, anbefales det å fortsette behandlingen uten dosejustering. Oppfølgingen bør fortsette i 6 måneder etter seponering av vemurafenib eller inntil igangsetting av annen antineoplastisk behandling. Pasienten bør anmodes om å informere lege ved eventuelle hudendringer.</w:t>
      </w:r>
    </w:p>
    <w:p w14:paraId="113AF965" w14:textId="77777777" w:rsidR="00824C2D" w:rsidRPr="007511F2" w:rsidRDefault="00824C2D">
      <w:pPr>
        <w:rPr>
          <w:szCs w:val="22"/>
          <w:lang w:val="nb-NO"/>
        </w:rPr>
      </w:pPr>
    </w:p>
    <w:p w14:paraId="1E7E5FED" w14:textId="77777777" w:rsidR="00824C2D" w:rsidRPr="007511F2" w:rsidRDefault="00824C2D" w:rsidP="00186356">
      <w:pPr>
        <w:keepNext/>
        <w:rPr>
          <w:bCs/>
          <w:szCs w:val="22"/>
          <w:u w:val="single"/>
          <w:lang w:val="nb-NO"/>
        </w:rPr>
      </w:pPr>
      <w:r w:rsidRPr="007511F2">
        <w:rPr>
          <w:bCs/>
          <w:szCs w:val="22"/>
          <w:u w:val="single"/>
          <w:lang w:val="nb-NO"/>
        </w:rPr>
        <w:t>Ikke-kutant plateepitelkarsinom (non-cuSCC)</w:t>
      </w:r>
    </w:p>
    <w:p w14:paraId="7132BE78" w14:textId="77777777" w:rsidR="00805DC3" w:rsidRPr="007511F2" w:rsidRDefault="00655D75">
      <w:pPr>
        <w:rPr>
          <w:szCs w:val="22"/>
          <w:lang w:val="nb-NO"/>
        </w:rPr>
      </w:pPr>
      <w:r>
        <w:rPr>
          <w:szCs w:val="22"/>
          <w:lang w:val="nb-NO"/>
        </w:rPr>
        <w:t xml:space="preserve">Tilfeller av </w:t>
      </w:r>
      <w:r w:rsidR="00460310" w:rsidRPr="007511F2">
        <w:rPr>
          <w:szCs w:val="22"/>
          <w:lang w:val="nb-NO"/>
        </w:rPr>
        <w:t>ikke-kutant plateepitelkarsinom</w:t>
      </w:r>
      <w:r w:rsidR="00824C2D" w:rsidRPr="007511F2">
        <w:rPr>
          <w:szCs w:val="22"/>
          <w:lang w:val="nb-NO"/>
        </w:rPr>
        <w:t xml:space="preserve"> </w:t>
      </w:r>
      <w:r>
        <w:rPr>
          <w:szCs w:val="22"/>
          <w:lang w:val="nb-NO"/>
        </w:rPr>
        <w:t xml:space="preserve">er rapportert </w:t>
      </w:r>
      <w:r w:rsidR="00824C2D" w:rsidRPr="007511F2">
        <w:rPr>
          <w:szCs w:val="22"/>
          <w:lang w:val="nb-NO"/>
        </w:rPr>
        <w:t xml:space="preserve">i kliniske studier </w:t>
      </w:r>
      <w:r>
        <w:rPr>
          <w:szCs w:val="22"/>
          <w:lang w:val="nb-NO"/>
        </w:rPr>
        <w:t>der pasiente</w:t>
      </w:r>
      <w:r w:rsidR="00D257E2">
        <w:rPr>
          <w:szCs w:val="22"/>
          <w:lang w:val="nb-NO"/>
        </w:rPr>
        <w:t>r</w:t>
      </w:r>
      <w:r>
        <w:rPr>
          <w:szCs w:val="22"/>
          <w:lang w:val="nb-NO"/>
        </w:rPr>
        <w:t xml:space="preserve"> fikk </w:t>
      </w:r>
      <w:r w:rsidR="00824C2D" w:rsidRPr="007511F2">
        <w:rPr>
          <w:szCs w:val="22"/>
          <w:lang w:val="nb-NO"/>
        </w:rPr>
        <w:t>vemurafenib. Pasienten bør gjennomgå en undersøkelse av hode og hals, i det minste</w:t>
      </w:r>
      <w:r w:rsidR="00460310" w:rsidRPr="007511F2">
        <w:rPr>
          <w:szCs w:val="22"/>
          <w:lang w:val="nb-NO"/>
        </w:rPr>
        <w:t xml:space="preserve"> med</w:t>
      </w:r>
      <w:r w:rsidR="00824C2D" w:rsidRPr="007511F2">
        <w:rPr>
          <w:szCs w:val="22"/>
          <w:lang w:val="nb-NO"/>
        </w:rPr>
        <w:t xml:space="preserve"> en visuell inspeksjon av munnslimhinnen samt lymfeknutepalpasjon</w:t>
      </w:r>
      <w:r w:rsidR="00460310" w:rsidRPr="007511F2">
        <w:rPr>
          <w:szCs w:val="22"/>
          <w:lang w:val="nb-NO"/>
        </w:rPr>
        <w:t xml:space="preserve"> av halsen</w:t>
      </w:r>
      <w:r w:rsidR="00824C2D" w:rsidRPr="007511F2">
        <w:rPr>
          <w:szCs w:val="22"/>
          <w:lang w:val="nb-NO"/>
        </w:rPr>
        <w:t>, før igangsetting av behandlingen og hver 3. måned under behandlingen. I tillegg bør pasienten gjennomgå en CT-</w:t>
      </w:r>
      <w:r w:rsidR="007A104D" w:rsidRPr="007511F2">
        <w:rPr>
          <w:szCs w:val="22"/>
          <w:lang w:val="nb-NO"/>
        </w:rPr>
        <w:t>undersøkelse</w:t>
      </w:r>
      <w:r w:rsidR="00824C2D" w:rsidRPr="007511F2">
        <w:rPr>
          <w:szCs w:val="22"/>
          <w:lang w:val="nb-NO"/>
        </w:rPr>
        <w:t xml:space="preserve"> </w:t>
      </w:r>
      <w:r w:rsidR="00A95049" w:rsidRPr="007511F2">
        <w:rPr>
          <w:szCs w:val="22"/>
          <w:lang w:val="nb-NO"/>
        </w:rPr>
        <w:t xml:space="preserve">(computertomografi) </w:t>
      </w:r>
      <w:r w:rsidR="00824C2D" w:rsidRPr="007511F2">
        <w:rPr>
          <w:szCs w:val="22"/>
          <w:lang w:val="nb-NO"/>
        </w:rPr>
        <w:t>av brystregionen før igangsetting av behandlingen og deretter hver 6. måned</w:t>
      </w:r>
      <w:r w:rsidR="00CE5309" w:rsidRPr="007511F2">
        <w:rPr>
          <w:szCs w:val="22"/>
          <w:lang w:val="nb-NO"/>
        </w:rPr>
        <w:t xml:space="preserve"> under behandlingen</w:t>
      </w:r>
      <w:r w:rsidR="00824C2D" w:rsidRPr="007511F2">
        <w:rPr>
          <w:szCs w:val="22"/>
          <w:lang w:val="nb-NO"/>
        </w:rPr>
        <w:t xml:space="preserve">. </w:t>
      </w:r>
    </w:p>
    <w:p w14:paraId="42C1E459" w14:textId="77777777" w:rsidR="00805DC3" w:rsidRPr="007511F2" w:rsidRDefault="004D0AAF">
      <w:pPr>
        <w:rPr>
          <w:szCs w:val="24"/>
          <w:lang w:val="nb-NO"/>
        </w:rPr>
      </w:pPr>
      <w:r w:rsidRPr="007511F2">
        <w:rPr>
          <w:szCs w:val="24"/>
          <w:lang w:val="nb-NO"/>
        </w:rPr>
        <w:t xml:space="preserve">Analundersøkelser og bekkenundersøkelser (av kvinner) anbefales før og etter behandling eller </w:t>
      </w:r>
      <w:r w:rsidR="00CE5309" w:rsidRPr="007511F2">
        <w:rPr>
          <w:szCs w:val="24"/>
          <w:lang w:val="nb-NO"/>
        </w:rPr>
        <w:t>når</w:t>
      </w:r>
      <w:r w:rsidRPr="007511F2">
        <w:rPr>
          <w:szCs w:val="24"/>
          <w:lang w:val="nb-NO"/>
        </w:rPr>
        <w:t xml:space="preserve"> det vurderes som klinisk indisert. </w:t>
      </w:r>
    </w:p>
    <w:p w14:paraId="236213C2" w14:textId="77777777" w:rsidR="00824C2D" w:rsidRPr="007511F2" w:rsidRDefault="00824C2D">
      <w:pPr>
        <w:rPr>
          <w:szCs w:val="22"/>
          <w:lang w:val="nb-NO"/>
        </w:rPr>
      </w:pPr>
      <w:r w:rsidRPr="007511F2">
        <w:rPr>
          <w:szCs w:val="22"/>
          <w:lang w:val="nb-NO"/>
        </w:rPr>
        <w:t xml:space="preserve">Oppfølging med tanke på </w:t>
      </w:r>
      <w:r w:rsidR="00460310" w:rsidRPr="007511F2">
        <w:rPr>
          <w:szCs w:val="22"/>
          <w:lang w:val="nb-NO"/>
        </w:rPr>
        <w:t>ikke-kutant plateepitelkarsinom</w:t>
      </w:r>
      <w:r w:rsidRPr="007511F2">
        <w:rPr>
          <w:szCs w:val="22"/>
          <w:lang w:val="nb-NO"/>
        </w:rPr>
        <w:t xml:space="preserve"> bør fortsette i 6 måneder etter seponering av vemurafenib eller inntil igangsetting av annen antineoplastisk behandling. </w:t>
      </w:r>
      <w:r w:rsidR="004D0AAF" w:rsidRPr="007511F2">
        <w:rPr>
          <w:szCs w:val="24"/>
          <w:lang w:val="nb-NO"/>
        </w:rPr>
        <w:t xml:space="preserve">Unormale funn </w:t>
      </w:r>
      <w:r w:rsidR="00CE5309" w:rsidRPr="007511F2">
        <w:rPr>
          <w:szCs w:val="24"/>
          <w:lang w:val="nb-NO"/>
        </w:rPr>
        <w:t>skal</w:t>
      </w:r>
      <w:r w:rsidR="004D0AAF" w:rsidRPr="007511F2">
        <w:rPr>
          <w:szCs w:val="24"/>
          <w:lang w:val="nb-NO"/>
        </w:rPr>
        <w:t xml:space="preserve"> håndteres </w:t>
      </w:r>
      <w:r w:rsidR="00600F0A">
        <w:rPr>
          <w:szCs w:val="24"/>
          <w:lang w:val="nb-NO"/>
        </w:rPr>
        <w:t>i henhold til</w:t>
      </w:r>
      <w:r w:rsidR="00600F0A" w:rsidRPr="007511F2">
        <w:rPr>
          <w:szCs w:val="24"/>
          <w:lang w:val="nb-NO"/>
        </w:rPr>
        <w:t xml:space="preserve"> </w:t>
      </w:r>
      <w:r w:rsidR="004D0AAF" w:rsidRPr="007511F2">
        <w:rPr>
          <w:szCs w:val="24"/>
          <w:lang w:val="nb-NO"/>
        </w:rPr>
        <w:t>klinisk praksis.</w:t>
      </w:r>
    </w:p>
    <w:p w14:paraId="049CC2C3" w14:textId="77777777" w:rsidR="00824C2D" w:rsidRPr="007511F2" w:rsidRDefault="00824C2D">
      <w:pPr>
        <w:rPr>
          <w:szCs w:val="22"/>
          <w:lang w:val="nb-NO"/>
        </w:rPr>
      </w:pPr>
    </w:p>
    <w:p w14:paraId="0CE858AF" w14:textId="77777777" w:rsidR="00B862A2" w:rsidRPr="007511F2" w:rsidRDefault="004D0AAF" w:rsidP="00186356">
      <w:pPr>
        <w:keepNext/>
        <w:rPr>
          <w:u w:val="single"/>
          <w:lang w:val="nb-NO"/>
        </w:rPr>
      </w:pPr>
      <w:r w:rsidRPr="007511F2">
        <w:rPr>
          <w:szCs w:val="24"/>
          <w:u w:val="single"/>
          <w:lang w:val="nb-NO"/>
        </w:rPr>
        <w:t>Nytt primært melanom</w:t>
      </w:r>
    </w:p>
    <w:p w14:paraId="489EDAA2" w14:textId="77777777" w:rsidR="00B862A2" w:rsidRPr="007511F2" w:rsidRDefault="00B862A2" w:rsidP="009A0CD8">
      <w:pPr>
        <w:rPr>
          <w:lang w:val="nb-NO"/>
        </w:rPr>
      </w:pPr>
      <w:r w:rsidRPr="007511F2">
        <w:rPr>
          <w:lang w:val="nb-NO"/>
        </w:rPr>
        <w:t xml:space="preserve">Nye primære melanomer er rapportert i kliniske </w:t>
      </w:r>
      <w:r w:rsidR="00196E22" w:rsidRPr="007511F2">
        <w:rPr>
          <w:lang w:val="nb-NO"/>
        </w:rPr>
        <w:t>studier</w:t>
      </w:r>
      <w:r w:rsidRPr="007511F2">
        <w:rPr>
          <w:lang w:val="nb-NO"/>
        </w:rPr>
        <w:t xml:space="preserve">. Disse ble fjernet kirurgisk, og pasientene fortsatte behandlingen uten dosejustering. </w:t>
      </w:r>
      <w:r w:rsidR="00735A17" w:rsidRPr="007511F2">
        <w:rPr>
          <w:lang w:val="nb-NO"/>
        </w:rPr>
        <w:t>Videre oppfølging med tanke på nye hudlesjoner bør skje som beskrevet ovenfor for kutant plateepitelkarsinom.</w:t>
      </w:r>
    </w:p>
    <w:p w14:paraId="11366760" w14:textId="77777777" w:rsidR="00A95049" w:rsidRDefault="00A95049">
      <w:pPr>
        <w:rPr>
          <w:b/>
          <w:bCs/>
          <w:szCs w:val="22"/>
          <w:lang w:val="nb-NO"/>
        </w:rPr>
      </w:pPr>
    </w:p>
    <w:p w14:paraId="6F287E47" w14:textId="77777777" w:rsidR="00865C7A" w:rsidRPr="00342489" w:rsidRDefault="00865C7A" w:rsidP="00186356">
      <w:pPr>
        <w:keepNext/>
        <w:rPr>
          <w:u w:val="single"/>
          <w:lang w:val="nb-NO"/>
        </w:rPr>
      </w:pPr>
      <w:r w:rsidRPr="00342489">
        <w:rPr>
          <w:u w:val="single"/>
          <w:lang w:val="nb-NO"/>
        </w:rPr>
        <w:t>Andre maligniteter</w:t>
      </w:r>
    </w:p>
    <w:p w14:paraId="7F8150AA" w14:textId="77777777" w:rsidR="00865C7A" w:rsidRPr="00DA6CCE" w:rsidRDefault="004D266B" w:rsidP="00865C7A">
      <w:pPr>
        <w:rPr>
          <w:lang w:val="nb-NO"/>
        </w:rPr>
      </w:pPr>
      <w:r>
        <w:rPr>
          <w:lang w:val="nb-NO"/>
        </w:rPr>
        <w:t>Vemurafenib kan, b</w:t>
      </w:r>
      <w:r w:rsidR="00865C7A" w:rsidRPr="00DA6CCE">
        <w:rPr>
          <w:lang w:val="nb-NO"/>
        </w:rPr>
        <w:t>asert på virkningsmekanisme, forårsake progresjon av kreft forbundet med RAS</w:t>
      </w:r>
      <w:r w:rsidR="00D82B4D">
        <w:rPr>
          <w:lang w:val="nb-NO"/>
        </w:rPr>
        <w:t>-</w:t>
      </w:r>
      <w:r w:rsidR="00865C7A" w:rsidRPr="00DA6CCE">
        <w:rPr>
          <w:lang w:val="nb-NO"/>
        </w:rPr>
        <w:t>muta</w:t>
      </w:r>
      <w:r w:rsidR="00865C7A">
        <w:rPr>
          <w:lang w:val="nb-NO"/>
        </w:rPr>
        <w:t>sjoner</w:t>
      </w:r>
      <w:r w:rsidR="00865C7A" w:rsidRPr="00DA6CCE">
        <w:rPr>
          <w:lang w:val="nb-NO"/>
        </w:rPr>
        <w:t> (</w:t>
      </w:r>
      <w:r w:rsidR="00865C7A">
        <w:rPr>
          <w:lang w:val="nb-NO"/>
        </w:rPr>
        <w:t>se pkt.</w:t>
      </w:r>
      <w:r w:rsidR="00865C7A" w:rsidRPr="00DA6CCE">
        <w:rPr>
          <w:lang w:val="nb-NO"/>
        </w:rPr>
        <w:t xml:space="preserve"> 4.8). </w:t>
      </w:r>
      <w:r w:rsidR="008F3B0A" w:rsidDel="008F3B0A">
        <w:rPr>
          <w:lang w:val="nb-NO"/>
        </w:rPr>
        <w:t xml:space="preserve"> </w:t>
      </w:r>
      <w:r w:rsidR="008F3B0A">
        <w:rPr>
          <w:lang w:val="nb-NO"/>
        </w:rPr>
        <w:t>N</w:t>
      </w:r>
      <w:r w:rsidR="00DA6CCE">
        <w:rPr>
          <w:lang w:val="nb-NO"/>
        </w:rPr>
        <w:t>ytte</w:t>
      </w:r>
      <w:r w:rsidR="00DA6CCE" w:rsidRPr="00DA6CCE">
        <w:rPr>
          <w:lang w:val="nb-NO"/>
        </w:rPr>
        <w:t xml:space="preserve"> og risiko </w:t>
      </w:r>
      <w:r w:rsidR="008F3B0A">
        <w:rPr>
          <w:lang w:val="nb-NO"/>
        </w:rPr>
        <w:t xml:space="preserve">vurderes </w:t>
      </w:r>
      <w:r w:rsidR="00DA6CCE">
        <w:rPr>
          <w:lang w:val="nb-NO"/>
        </w:rPr>
        <w:t>n</w:t>
      </w:r>
      <w:r w:rsidR="00DA6CCE" w:rsidRPr="00DA6CCE">
        <w:rPr>
          <w:lang w:val="nb-NO"/>
        </w:rPr>
        <w:t xml:space="preserve">øye før </w:t>
      </w:r>
      <w:r w:rsidR="004C3C6C">
        <w:rPr>
          <w:lang w:val="nb-NO"/>
        </w:rPr>
        <w:t xml:space="preserve">vemurafenib </w:t>
      </w:r>
      <w:r w:rsidR="00DA6CCE" w:rsidRPr="00DA6CCE">
        <w:rPr>
          <w:lang w:val="nb-NO"/>
        </w:rPr>
        <w:t>administrer</w:t>
      </w:r>
      <w:r w:rsidR="00DA6CCE">
        <w:rPr>
          <w:lang w:val="nb-NO"/>
        </w:rPr>
        <w:t>es</w:t>
      </w:r>
      <w:r w:rsidR="00DA6CCE" w:rsidRPr="00DA6CCE">
        <w:rPr>
          <w:lang w:val="nb-NO"/>
        </w:rPr>
        <w:t xml:space="preserve"> </w:t>
      </w:r>
      <w:r w:rsidR="00DA6CCE">
        <w:rPr>
          <w:lang w:val="nb-NO"/>
        </w:rPr>
        <w:t xml:space="preserve">til pasienter med </w:t>
      </w:r>
      <w:r w:rsidR="00DA6CCE" w:rsidRPr="00DA6CCE">
        <w:rPr>
          <w:lang w:val="nb-NO"/>
        </w:rPr>
        <w:t>tidligere eller samtidig kreft forbundet med RAS</w:t>
      </w:r>
      <w:r w:rsidR="00DA6CCE">
        <w:rPr>
          <w:lang w:val="nb-NO"/>
        </w:rPr>
        <w:noBreakHyphen/>
      </w:r>
      <w:r w:rsidR="00DA6CCE" w:rsidRPr="00DA6CCE">
        <w:rPr>
          <w:lang w:val="nb-NO"/>
        </w:rPr>
        <w:t>mutasjon</w:t>
      </w:r>
      <w:r w:rsidR="00DA6CCE">
        <w:rPr>
          <w:lang w:val="nb-NO"/>
        </w:rPr>
        <w:t>.</w:t>
      </w:r>
    </w:p>
    <w:p w14:paraId="1F009919" w14:textId="77777777" w:rsidR="00865C7A" w:rsidRDefault="00865C7A">
      <w:pPr>
        <w:rPr>
          <w:b/>
          <w:bCs/>
          <w:szCs w:val="22"/>
          <w:lang w:val="nb-NO"/>
        </w:rPr>
      </w:pPr>
    </w:p>
    <w:p w14:paraId="74FE19FD" w14:textId="77777777" w:rsidR="00360F22" w:rsidRDefault="00360F22" w:rsidP="00186356">
      <w:pPr>
        <w:keepNext/>
        <w:rPr>
          <w:bCs/>
          <w:szCs w:val="22"/>
          <w:u w:val="single"/>
          <w:lang w:val="nb-NO"/>
        </w:rPr>
      </w:pPr>
      <w:r w:rsidRPr="00360F22">
        <w:rPr>
          <w:bCs/>
          <w:szCs w:val="22"/>
          <w:u w:val="single"/>
          <w:lang w:val="nb-NO"/>
        </w:rPr>
        <w:t>Pankreatitt</w:t>
      </w:r>
    </w:p>
    <w:p w14:paraId="5337EACE" w14:textId="77777777" w:rsidR="00360F22" w:rsidRDefault="00360F22">
      <w:pPr>
        <w:rPr>
          <w:bCs/>
          <w:szCs w:val="22"/>
          <w:lang w:val="nb-NO"/>
        </w:rPr>
      </w:pPr>
      <w:r>
        <w:rPr>
          <w:bCs/>
          <w:szCs w:val="22"/>
          <w:lang w:val="nb-NO"/>
        </w:rPr>
        <w:t>Pankreatitt er rapportert hos personer behandlet med vemurafenib. Uforklarlige ma</w:t>
      </w:r>
      <w:r w:rsidR="00600F0A">
        <w:rPr>
          <w:bCs/>
          <w:szCs w:val="22"/>
          <w:lang w:val="nb-NO"/>
        </w:rPr>
        <w:t>g</w:t>
      </w:r>
      <w:r>
        <w:rPr>
          <w:bCs/>
          <w:szCs w:val="22"/>
          <w:lang w:val="nb-NO"/>
        </w:rPr>
        <w:t>esmerter bør raskt undersøkes (inkludert måling av amylase og lipase i serum). Pasienter bør overvåk</w:t>
      </w:r>
      <w:r w:rsidR="00B1533B">
        <w:rPr>
          <w:bCs/>
          <w:szCs w:val="22"/>
          <w:lang w:val="nb-NO"/>
        </w:rPr>
        <w:t>es</w:t>
      </w:r>
      <w:r w:rsidR="00FD2888">
        <w:rPr>
          <w:bCs/>
          <w:szCs w:val="22"/>
          <w:lang w:val="nb-NO"/>
        </w:rPr>
        <w:t xml:space="preserve"> nøye</w:t>
      </w:r>
      <w:r w:rsidR="00B1533B">
        <w:rPr>
          <w:bCs/>
          <w:szCs w:val="22"/>
          <w:lang w:val="nb-NO"/>
        </w:rPr>
        <w:t xml:space="preserve"> når behandling med vemurafeni</w:t>
      </w:r>
      <w:r>
        <w:rPr>
          <w:bCs/>
          <w:szCs w:val="22"/>
          <w:lang w:val="nb-NO"/>
        </w:rPr>
        <w:t>b gjenopptas etter en episode med pankreatitt.</w:t>
      </w:r>
    </w:p>
    <w:p w14:paraId="2337D042" w14:textId="77777777" w:rsidR="00360F22" w:rsidRPr="00360F22" w:rsidRDefault="00360F22">
      <w:pPr>
        <w:rPr>
          <w:bCs/>
          <w:szCs w:val="22"/>
          <w:lang w:val="nb-NO"/>
        </w:rPr>
      </w:pPr>
    </w:p>
    <w:p w14:paraId="2F3D2B46" w14:textId="77777777" w:rsidR="004D0AAF" w:rsidRPr="007511F2" w:rsidRDefault="004D0AAF" w:rsidP="00186356">
      <w:pPr>
        <w:keepNext/>
        <w:rPr>
          <w:b/>
          <w:bCs/>
          <w:szCs w:val="22"/>
          <w:lang w:val="nb-NO"/>
        </w:rPr>
      </w:pPr>
      <w:r w:rsidRPr="007511F2">
        <w:rPr>
          <w:szCs w:val="24"/>
          <w:u w:val="single"/>
          <w:lang w:val="nb-NO"/>
        </w:rPr>
        <w:t>Leverskade</w:t>
      </w:r>
    </w:p>
    <w:p w14:paraId="58B1F837" w14:textId="77777777" w:rsidR="004D0AAF" w:rsidRPr="007511F2" w:rsidRDefault="00F85EA7">
      <w:pPr>
        <w:rPr>
          <w:szCs w:val="24"/>
          <w:lang w:val="nb-NO"/>
        </w:rPr>
      </w:pPr>
      <w:r>
        <w:rPr>
          <w:szCs w:val="24"/>
          <w:lang w:val="nb-NO"/>
        </w:rPr>
        <w:t xml:space="preserve">Leverskade, inkludert tilfeller av alvorlig leverskade, er rapportert </w:t>
      </w:r>
      <w:r w:rsidR="004D0AAF" w:rsidRPr="007511F2">
        <w:rPr>
          <w:szCs w:val="24"/>
          <w:lang w:val="nb-NO"/>
        </w:rPr>
        <w:t xml:space="preserve">ved bruk av vemurafenib (se pkt. 4.8). </w:t>
      </w:r>
      <w:r w:rsidR="001A44BD" w:rsidRPr="007511F2">
        <w:rPr>
          <w:szCs w:val="24"/>
          <w:lang w:val="nb-NO"/>
        </w:rPr>
        <w:t>Leverenzymer (transaminaser og alkali</w:t>
      </w:r>
      <w:r w:rsidR="00CE5309" w:rsidRPr="007511F2">
        <w:rPr>
          <w:szCs w:val="24"/>
          <w:lang w:val="nb-NO"/>
        </w:rPr>
        <w:t xml:space="preserve">sk </w:t>
      </w:r>
      <w:r w:rsidR="001A44BD" w:rsidRPr="007511F2">
        <w:rPr>
          <w:szCs w:val="24"/>
          <w:lang w:val="nb-NO"/>
        </w:rPr>
        <w:t xml:space="preserve">fosfatase) og bilirubin bør måles før igangsetting av behandlingen og deretter </w:t>
      </w:r>
      <w:r w:rsidR="00637D5E">
        <w:rPr>
          <w:szCs w:val="24"/>
          <w:lang w:val="nb-NO"/>
        </w:rPr>
        <w:t xml:space="preserve">monitoreres </w:t>
      </w:r>
      <w:r w:rsidR="001A44BD" w:rsidRPr="007511F2">
        <w:rPr>
          <w:szCs w:val="24"/>
          <w:lang w:val="nb-NO"/>
        </w:rPr>
        <w:t>månedlig</w:t>
      </w:r>
      <w:r w:rsidR="00637D5E">
        <w:rPr>
          <w:szCs w:val="24"/>
          <w:lang w:val="nb-NO"/>
        </w:rPr>
        <w:t xml:space="preserve"> under behandlingen</w:t>
      </w:r>
      <w:r w:rsidR="001A44BD" w:rsidRPr="007511F2">
        <w:rPr>
          <w:szCs w:val="24"/>
          <w:lang w:val="nb-NO"/>
        </w:rPr>
        <w:t xml:space="preserve"> eller</w:t>
      </w:r>
      <w:r w:rsidR="00637D5E">
        <w:rPr>
          <w:szCs w:val="24"/>
          <w:lang w:val="nb-NO"/>
        </w:rPr>
        <w:t xml:space="preserve"> når</w:t>
      </w:r>
      <w:r w:rsidR="001A44BD" w:rsidRPr="007511F2">
        <w:rPr>
          <w:szCs w:val="24"/>
          <w:lang w:val="nb-NO"/>
        </w:rPr>
        <w:t xml:space="preserve"> klinisk indi</w:t>
      </w:r>
      <w:r w:rsidR="00637D5E">
        <w:rPr>
          <w:szCs w:val="24"/>
          <w:lang w:val="nb-NO"/>
        </w:rPr>
        <w:t>sert</w:t>
      </w:r>
      <w:r w:rsidR="001A44BD" w:rsidRPr="007511F2">
        <w:rPr>
          <w:szCs w:val="24"/>
          <w:lang w:val="nb-NO"/>
        </w:rPr>
        <w:t>. Unormale testresultater bør korrigeres ved dosereduksjon, midlertidig seponering eller permanent seponering av behandlingen (se pkt. 4.2 og 4.</w:t>
      </w:r>
      <w:r w:rsidR="00476974">
        <w:rPr>
          <w:szCs w:val="24"/>
          <w:lang w:val="nb-NO"/>
        </w:rPr>
        <w:t>8</w:t>
      </w:r>
      <w:r w:rsidR="001A44BD" w:rsidRPr="007511F2">
        <w:rPr>
          <w:szCs w:val="24"/>
          <w:lang w:val="nb-NO"/>
        </w:rPr>
        <w:t>).</w:t>
      </w:r>
    </w:p>
    <w:p w14:paraId="3E8C4360" w14:textId="77777777" w:rsidR="001A44BD" w:rsidRDefault="001A44BD">
      <w:pPr>
        <w:rPr>
          <w:szCs w:val="24"/>
          <w:lang w:val="nb-NO"/>
        </w:rPr>
      </w:pPr>
    </w:p>
    <w:p w14:paraId="26019B35" w14:textId="77777777" w:rsidR="00A30635" w:rsidRPr="004F05E0" w:rsidRDefault="00A30635" w:rsidP="00186356">
      <w:pPr>
        <w:keepNext/>
        <w:rPr>
          <w:szCs w:val="24"/>
          <w:lang w:val="nb-NO"/>
        </w:rPr>
      </w:pPr>
      <w:r>
        <w:rPr>
          <w:szCs w:val="24"/>
          <w:u w:val="single"/>
          <w:lang w:val="nb-NO"/>
        </w:rPr>
        <w:t>Nyretoksisitet</w:t>
      </w:r>
    </w:p>
    <w:p w14:paraId="26AC1839" w14:textId="77777777" w:rsidR="00A30635" w:rsidRDefault="00A30635">
      <w:pPr>
        <w:rPr>
          <w:szCs w:val="24"/>
          <w:lang w:val="nb-NO"/>
        </w:rPr>
      </w:pPr>
      <w:r w:rsidRPr="004F05E0">
        <w:rPr>
          <w:szCs w:val="24"/>
          <w:lang w:val="nb-NO"/>
        </w:rPr>
        <w:t xml:space="preserve">Nyretoksisitet, alt fra </w:t>
      </w:r>
      <w:r>
        <w:rPr>
          <w:szCs w:val="24"/>
          <w:lang w:val="nb-NO"/>
        </w:rPr>
        <w:t xml:space="preserve">forhøyet </w:t>
      </w:r>
      <w:r w:rsidRPr="004F05E0">
        <w:rPr>
          <w:szCs w:val="24"/>
          <w:lang w:val="nb-NO"/>
        </w:rPr>
        <w:t xml:space="preserve">serumkreatinin til akutt interstitiell nefritt og akutt tubulær nekrose, </w:t>
      </w:r>
      <w:r>
        <w:rPr>
          <w:szCs w:val="24"/>
          <w:lang w:val="nb-NO"/>
        </w:rPr>
        <w:t xml:space="preserve">har blitt rapportert ved bruk av </w:t>
      </w:r>
      <w:r w:rsidR="00D82B4D">
        <w:rPr>
          <w:szCs w:val="24"/>
          <w:lang w:val="nb-NO"/>
        </w:rPr>
        <w:t>vemurafenib. Serum</w:t>
      </w:r>
      <w:r w:rsidRPr="004F05E0">
        <w:rPr>
          <w:szCs w:val="24"/>
          <w:lang w:val="nb-NO"/>
        </w:rPr>
        <w:t xml:space="preserve">kreatinin </w:t>
      </w:r>
      <w:r>
        <w:rPr>
          <w:szCs w:val="24"/>
          <w:lang w:val="nb-NO"/>
        </w:rPr>
        <w:t>skal</w:t>
      </w:r>
      <w:r w:rsidRPr="004F05E0">
        <w:rPr>
          <w:szCs w:val="24"/>
          <w:lang w:val="nb-NO"/>
        </w:rPr>
        <w:t xml:space="preserve"> måles før oppstart av behandling</w:t>
      </w:r>
      <w:r>
        <w:rPr>
          <w:szCs w:val="24"/>
          <w:lang w:val="nb-NO"/>
        </w:rPr>
        <w:t>en</w:t>
      </w:r>
      <w:r w:rsidRPr="004F05E0">
        <w:rPr>
          <w:szCs w:val="24"/>
          <w:lang w:val="nb-NO"/>
        </w:rPr>
        <w:t xml:space="preserve"> </w:t>
      </w:r>
      <w:r>
        <w:rPr>
          <w:szCs w:val="24"/>
          <w:lang w:val="nb-NO"/>
        </w:rPr>
        <w:t>og monitoreres</w:t>
      </w:r>
      <w:r w:rsidRPr="004F05E0">
        <w:rPr>
          <w:szCs w:val="24"/>
          <w:lang w:val="nb-NO"/>
        </w:rPr>
        <w:t xml:space="preserve"> under behandling </w:t>
      </w:r>
      <w:r>
        <w:rPr>
          <w:szCs w:val="24"/>
          <w:lang w:val="nb-NO"/>
        </w:rPr>
        <w:t>hvis klinisk relevant</w:t>
      </w:r>
      <w:r w:rsidRPr="004F05E0">
        <w:rPr>
          <w:szCs w:val="24"/>
          <w:lang w:val="nb-NO"/>
        </w:rPr>
        <w:t xml:space="preserve"> (se pkt</w:t>
      </w:r>
      <w:r>
        <w:rPr>
          <w:szCs w:val="24"/>
          <w:lang w:val="nb-NO"/>
        </w:rPr>
        <w:t>. 4.2 og 4.8).</w:t>
      </w:r>
    </w:p>
    <w:p w14:paraId="3329FFA0" w14:textId="77777777" w:rsidR="00A30635" w:rsidRPr="007511F2" w:rsidRDefault="00A30635">
      <w:pPr>
        <w:rPr>
          <w:szCs w:val="24"/>
          <w:lang w:val="nb-NO"/>
        </w:rPr>
      </w:pPr>
    </w:p>
    <w:p w14:paraId="6D406A73" w14:textId="77777777" w:rsidR="001A44BD" w:rsidRPr="007511F2" w:rsidRDefault="001A44BD" w:rsidP="00186356">
      <w:pPr>
        <w:keepNext/>
        <w:rPr>
          <w:b/>
          <w:bCs/>
          <w:szCs w:val="22"/>
          <w:lang w:val="nb-NO"/>
        </w:rPr>
      </w:pPr>
      <w:r w:rsidRPr="007511F2">
        <w:rPr>
          <w:szCs w:val="24"/>
          <w:u w:val="single"/>
          <w:lang w:val="nb-NO"/>
        </w:rPr>
        <w:t>Nedsatt leverfunksjon</w:t>
      </w:r>
    </w:p>
    <w:p w14:paraId="5B40A900" w14:textId="77777777" w:rsidR="004D0AAF" w:rsidRPr="007511F2" w:rsidRDefault="001A44BD">
      <w:pPr>
        <w:rPr>
          <w:szCs w:val="24"/>
          <w:lang w:val="nb-NO"/>
        </w:rPr>
      </w:pPr>
      <w:r w:rsidRPr="007511F2">
        <w:rPr>
          <w:szCs w:val="24"/>
          <w:lang w:val="nb-NO"/>
        </w:rPr>
        <w:t xml:space="preserve">Justering av startdosen er ikke nødvendig hos pasienter med nedsatt leverfunksjon. Pasienter med </w:t>
      </w:r>
      <w:r w:rsidR="00600F0A">
        <w:rPr>
          <w:szCs w:val="24"/>
          <w:lang w:val="nb-NO"/>
        </w:rPr>
        <w:t>lett</w:t>
      </w:r>
      <w:r w:rsidR="00600F0A" w:rsidRPr="007511F2">
        <w:rPr>
          <w:szCs w:val="24"/>
          <w:lang w:val="nb-NO"/>
        </w:rPr>
        <w:t xml:space="preserve"> </w:t>
      </w:r>
      <w:r w:rsidRPr="007511F2">
        <w:rPr>
          <w:szCs w:val="24"/>
          <w:lang w:val="nb-NO"/>
        </w:rPr>
        <w:t xml:space="preserve">nedsatt leverfunksjon på grunn av levermetastaser uten hyperbilirubinemi </w:t>
      </w:r>
      <w:r w:rsidR="00EF304E" w:rsidRPr="007511F2">
        <w:rPr>
          <w:szCs w:val="24"/>
          <w:lang w:val="nb-NO"/>
        </w:rPr>
        <w:t>kan</w:t>
      </w:r>
      <w:r w:rsidRPr="007511F2">
        <w:rPr>
          <w:szCs w:val="24"/>
          <w:lang w:val="nb-NO"/>
        </w:rPr>
        <w:t xml:space="preserve"> overvåkes i</w:t>
      </w:r>
      <w:r w:rsidR="00EF304E" w:rsidRPr="007511F2">
        <w:rPr>
          <w:szCs w:val="24"/>
          <w:lang w:val="nb-NO"/>
        </w:rPr>
        <w:t xml:space="preserve"> henhold til de</w:t>
      </w:r>
      <w:r w:rsidRPr="007511F2">
        <w:rPr>
          <w:szCs w:val="24"/>
          <w:lang w:val="nb-NO"/>
        </w:rPr>
        <w:t xml:space="preserve"> generelle anbefalinge</w:t>
      </w:r>
      <w:r w:rsidR="00EF304E" w:rsidRPr="007511F2">
        <w:rPr>
          <w:szCs w:val="24"/>
          <w:lang w:val="nb-NO"/>
        </w:rPr>
        <w:t>ne</w:t>
      </w:r>
      <w:r w:rsidRPr="007511F2">
        <w:rPr>
          <w:szCs w:val="24"/>
          <w:lang w:val="nb-NO"/>
        </w:rPr>
        <w:t xml:space="preserve">. Det er bare svært begrensede data tilgjengelig for pasienter med moderat til alvorlig nedsatt leverfunksjon. Pasienter med moderate til alvorlig nedsatt leverfunksjon kan være utsatt for økt eksponering (se pkt. 5.2). </w:t>
      </w:r>
      <w:r w:rsidR="00600F0A">
        <w:rPr>
          <w:szCs w:val="24"/>
          <w:lang w:val="nb-NO"/>
        </w:rPr>
        <w:t>N</w:t>
      </w:r>
      <w:r w:rsidRPr="007511F2">
        <w:rPr>
          <w:szCs w:val="24"/>
          <w:lang w:val="nb-NO"/>
        </w:rPr>
        <w:t>øye overvåking</w:t>
      </w:r>
      <w:r w:rsidR="00600F0A">
        <w:rPr>
          <w:szCs w:val="24"/>
          <w:lang w:val="nb-NO"/>
        </w:rPr>
        <w:t xml:space="preserve"> er derfor</w:t>
      </w:r>
      <w:r w:rsidRPr="007511F2">
        <w:rPr>
          <w:szCs w:val="24"/>
          <w:lang w:val="nb-NO"/>
        </w:rPr>
        <w:t xml:space="preserve"> særlig </w:t>
      </w:r>
      <w:r w:rsidR="00600F0A">
        <w:rPr>
          <w:szCs w:val="24"/>
          <w:lang w:val="nb-NO"/>
        </w:rPr>
        <w:t xml:space="preserve">viktig </w:t>
      </w:r>
      <w:r w:rsidRPr="007511F2">
        <w:rPr>
          <w:szCs w:val="24"/>
          <w:lang w:val="nb-NO"/>
        </w:rPr>
        <w:t>etter de første par behandlingsukene da akkumulasjon kan forekomme over et forlenget tidsrom (flere uker). I tillegg anbefales EKG-overvåking under de tre første månedene.</w:t>
      </w:r>
    </w:p>
    <w:p w14:paraId="5AA03C24" w14:textId="77777777" w:rsidR="001A44BD" w:rsidRPr="007511F2" w:rsidRDefault="001A44BD">
      <w:pPr>
        <w:rPr>
          <w:szCs w:val="24"/>
          <w:lang w:val="nb-NO"/>
        </w:rPr>
      </w:pPr>
    </w:p>
    <w:p w14:paraId="5030146F" w14:textId="77777777" w:rsidR="001A44BD" w:rsidRPr="007511F2" w:rsidRDefault="001A44BD" w:rsidP="00186356">
      <w:pPr>
        <w:keepNext/>
        <w:rPr>
          <w:b/>
          <w:bCs/>
          <w:szCs w:val="22"/>
          <w:lang w:val="nb-NO"/>
        </w:rPr>
      </w:pPr>
      <w:r w:rsidRPr="007511F2">
        <w:rPr>
          <w:szCs w:val="24"/>
          <w:u w:val="single"/>
          <w:lang w:val="nb-NO"/>
        </w:rPr>
        <w:t>Nedsatt nyrefunksjon</w:t>
      </w:r>
    </w:p>
    <w:p w14:paraId="5F8CBA9E" w14:textId="77777777" w:rsidR="001A44BD" w:rsidRPr="007511F2" w:rsidRDefault="005A6797">
      <w:pPr>
        <w:rPr>
          <w:szCs w:val="24"/>
          <w:lang w:val="nb-NO"/>
        </w:rPr>
      </w:pPr>
      <w:r w:rsidRPr="007511F2">
        <w:rPr>
          <w:szCs w:val="24"/>
          <w:lang w:val="nb-NO"/>
        </w:rPr>
        <w:t xml:space="preserve">Justering av startdosen er ikke nødvendig hos pasienter med lett eller moderat nedsatt nyrefunksjon. Det er bare svært begrensede data tilgjengelig for pasienter med moderat til alvorlig nedsatt </w:t>
      </w:r>
      <w:r w:rsidRPr="007511F2">
        <w:rPr>
          <w:szCs w:val="24"/>
          <w:lang w:val="nb-NO"/>
        </w:rPr>
        <w:lastRenderedPageBreak/>
        <w:t>nyrefunksjon (se pkt. 5.2). Vemurafenib må brukes med forsiktighet hos pasienter med alvorlig nedsatt nyrefunksjon og pasientene skal overvåkes nøye.</w:t>
      </w:r>
    </w:p>
    <w:p w14:paraId="34E02680" w14:textId="77777777" w:rsidR="005A6797" w:rsidRPr="007511F2" w:rsidRDefault="005A6797">
      <w:pPr>
        <w:rPr>
          <w:szCs w:val="24"/>
          <w:lang w:val="nb-NO"/>
        </w:rPr>
      </w:pPr>
    </w:p>
    <w:p w14:paraId="1631D3F2" w14:textId="77777777" w:rsidR="005A6797" w:rsidRPr="007511F2" w:rsidRDefault="005A6797" w:rsidP="00186356">
      <w:pPr>
        <w:keepNext/>
        <w:rPr>
          <w:b/>
          <w:bCs/>
          <w:szCs w:val="22"/>
          <w:lang w:val="nb-NO"/>
        </w:rPr>
      </w:pPr>
      <w:r w:rsidRPr="007511F2">
        <w:rPr>
          <w:szCs w:val="24"/>
          <w:u w:val="single"/>
          <w:lang w:val="nb-NO"/>
        </w:rPr>
        <w:t>Lysfølsomhet</w:t>
      </w:r>
    </w:p>
    <w:p w14:paraId="109C9D6B" w14:textId="77777777" w:rsidR="001A44BD" w:rsidRPr="007511F2" w:rsidRDefault="005A6797">
      <w:pPr>
        <w:rPr>
          <w:szCs w:val="24"/>
          <w:lang w:val="nb-NO"/>
        </w:rPr>
      </w:pPr>
      <w:r w:rsidRPr="007511F2">
        <w:rPr>
          <w:szCs w:val="24"/>
          <w:lang w:val="nb-NO"/>
        </w:rPr>
        <w:t xml:space="preserve">Det er rapportert om lett til alvorlig lysfølsomhet hos pasienter behandlet med vemurafenib under kliniske studier (se pkt. 4.8). Alle pasienter bør anmodes om å unngå eksponering for sollys under behandlingen med vemurafenib. Under behandlingen bør pasientene bruke beskyttende klær, </w:t>
      </w:r>
      <w:r w:rsidR="00EF304E" w:rsidRPr="007511F2">
        <w:rPr>
          <w:szCs w:val="24"/>
          <w:lang w:val="nb-NO"/>
        </w:rPr>
        <w:t xml:space="preserve">solkrem med </w:t>
      </w:r>
      <w:r w:rsidRPr="007511F2">
        <w:rPr>
          <w:szCs w:val="24"/>
          <w:lang w:val="nb-NO"/>
        </w:rPr>
        <w:t>bredspek</w:t>
      </w:r>
      <w:r w:rsidR="00805DC3" w:rsidRPr="007511F2">
        <w:rPr>
          <w:szCs w:val="24"/>
          <w:lang w:val="nb-NO"/>
        </w:rPr>
        <w:t>t</w:t>
      </w:r>
      <w:r w:rsidRPr="007511F2">
        <w:rPr>
          <w:szCs w:val="24"/>
          <w:lang w:val="nb-NO"/>
        </w:rPr>
        <w:t>ret UVA/UVB-beskyttelse og leppebalsam (SF ≥ 30) når de er utendørs, så de unngår å bli solbrente.</w:t>
      </w:r>
    </w:p>
    <w:p w14:paraId="634FD5AE" w14:textId="77777777" w:rsidR="005A6797" w:rsidRDefault="005A6797">
      <w:pPr>
        <w:rPr>
          <w:szCs w:val="24"/>
          <w:lang w:val="nb-NO"/>
        </w:rPr>
      </w:pPr>
      <w:r w:rsidRPr="007511F2">
        <w:rPr>
          <w:szCs w:val="24"/>
          <w:lang w:val="nb-NO"/>
        </w:rPr>
        <w:t>Ved lysfølsomhetsreaksjoner grad 2 (intolerabel) eller høyere anbefales dosejustering (se pkt. 4.2).</w:t>
      </w:r>
    </w:p>
    <w:p w14:paraId="08C55CD1" w14:textId="77777777" w:rsidR="00390A0A" w:rsidRDefault="00390A0A">
      <w:pPr>
        <w:rPr>
          <w:szCs w:val="24"/>
          <w:lang w:val="nb-NO"/>
        </w:rPr>
      </w:pPr>
    </w:p>
    <w:p w14:paraId="168660EC" w14:textId="77777777" w:rsidR="00390A0A" w:rsidRPr="00C17893" w:rsidRDefault="00390A0A" w:rsidP="00186356">
      <w:pPr>
        <w:keepNext/>
        <w:rPr>
          <w:bCs/>
          <w:szCs w:val="22"/>
          <w:u w:val="single"/>
          <w:lang w:val="nb-NO"/>
        </w:rPr>
      </w:pPr>
      <w:r w:rsidRPr="00C17893">
        <w:rPr>
          <w:bCs/>
          <w:szCs w:val="22"/>
          <w:u w:val="single"/>
          <w:lang w:val="nb-NO"/>
        </w:rPr>
        <w:t>Dupuytrens kontraktur og plantar fascial fibromatose</w:t>
      </w:r>
    </w:p>
    <w:p w14:paraId="3C40EA8B" w14:textId="77777777" w:rsidR="00390A0A" w:rsidRPr="00390A0A" w:rsidRDefault="00390A0A" w:rsidP="00390A0A">
      <w:pPr>
        <w:rPr>
          <w:bCs/>
          <w:szCs w:val="22"/>
          <w:lang w:val="nb-NO"/>
        </w:rPr>
      </w:pPr>
      <w:r w:rsidRPr="00390A0A">
        <w:rPr>
          <w:bCs/>
          <w:szCs w:val="22"/>
          <w:lang w:val="nb-NO"/>
        </w:rPr>
        <w:t xml:space="preserve">Dupuytrens kontraktur og plantar fascial </w:t>
      </w:r>
      <w:r>
        <w:rPr>
          <w:bCs/>
          <w:szCs w:val="22"/>
          <w:lang w:val="nb-NO"/>
        </w:rPr>
        <w:t xml:space="preserve">fibromatose er rapportert ved bruk av vemurafenib. </w:t>
      </w:r>
      <w:r w:rsidR="00771CD5">
        <w:rPr>
          <w:bCs/>
          <w:szCs w:val="22"/>
          <w:lang w:val="nb-NO"/>
        </w:rPr>
        <w:t>Majoriteten</w:t>
      </w:r>
      <w:r w:rsidRPr="00390A0A">
        <w:rPr>
          <w:bCs/>
          <w:szCs w:val="22"/>
          <w:lang w:val="nb-NO"/>
        </w:rPr>
        <w:t xml:space="preserve"> av tilfellene var </w:t>
      </w:r>
      <w:r w:rsidR="00921E41">
        <w:rPr>
          <w:bCs/>
          <w:szCs w:val="22"/>
          <w:lang w:val="nb-NO"/>
        </w:rPr>
        <w:t>milde til moderate</w:t>
      </w:r>
      <w:r w:rsidRPr="00390A0A">
        <w:rPr>
          <w:bCs/>
          <w:szCs w:val="22"/>
          <w:lang w:val="nb-NO"/>
        </w:rPr>
        <w:t>, men alvorlig</w:t>
      </w:r>
      <w:r>
        <w:rPr>
          <w:bCs/>
          <w:szCs w:val="22"/>
          <w:lang w:val="nb-NO"/>
        </w:rPr>
        <w:t>e</w:t>
      </w:r>
      <w:r w:rsidRPr="00390A0A">
        <w:rPr>
          <w:bCs/>
          <w:szCs w:val="22"/>
          <w:lang w:val="nb-NO"/>
        </w:rPr>
        <w:t>, invalidiserende tilfeller av Dupuytrens kontraktur har også blitt rapportert (se pkt</w:t>
      </w:r>
      <w:r w:rsidR="00921E41">
        <w:rPr>
          <w:bCs/>
          <w:szCs w:val="22"/>
          <w:lang w:val="nb-NO"/>
        </w:rPr>
        <w:t>.</w:t>
      </w:r>
      <w:r w:rsidRPr="00390A0A">
        <w:rPr>
          <w:bCs/>
          <w:szCs w:val="22"/>
          <w:lang w:val="nb-NO"/>
        </w:rPr>
        <w:t xml:space="preserve"> 4.8).</w:t>
      </w:r>
    </w:p>
    <w:p w14:paraId="2172A1CD" w14:textId="77777777" w:rsidR="00390A0A" w:rsidRPr="00390A0A" w:rsidRDefault="00390A0A" w:rsidP="00390A0A">
      <w:pPr>
        <w:rPr>
          <w:bCs/>
          <w:szCs w:val="22"/>
          <w:lang w:val="nb-NO"/>
        </w:rPr>
      </w:pPr>
    </w:p>
    <w:p w14:paraId="45B5FE01" w14:textId="77777777" w:rsidR="00390A0A" w:rsidRPr="00390A0A" w:rsidRDefault="00771CD5" w:rsidP="00390A0A">
      <w:pPr>
        <w:rPr>
          <w:bCs/>
          <w:szCs w:val="22"/>
          <w:lang w:val="nb-NO"/>
        </w:rPr>
      </w:pPr>
      <w:r>
        <w:rPr>
          <w:bCs/>
          <w:szCs w:val="22"/>
          <w:lang w:val="nb-NO"/>
        </w:rPr>
        <w:t>Hendelser</w:t>
      </w:r>
      <w:r w:rsidR="00390A0A" w:rsidRPr="00390A0A">
        <w:rPr>
          <w:bCs/>
          <w:szCs w:val="22"/>
          <w:lang w:val="nb-NO"/>
        </w:rPr>
        <w:t xml:space="preserve"> bør håndteres med dosereduksjon</w:t>
      </w:r>
      <w:r w:rsidR="00390A0A">
        <w:rPr>
          <w:bCs/>
          <w:szCs w:val="22"/>
          <w:lang w:val="nb-NO"/>
        </w:rPr>
        <w:t>,</w:t>
      </w:r>
      <w:r w:rsidR="00422D39">
        <w:rPr>
          <w:bCs/>
          <w:szCs w:val="22"/>
          <w:lang w:val="nb-NO"/>
        </w:rPr>
        <w:t xml:space="preserve"> med</w:t>
      </w:r>
      <w:r w:rsidR="00390A0A" w:rsidRPr="00390A0A">
        <w:rPr>
          <w:bCs/>
          <w:szCs w:val="22"/>
          <w:lang w:val="nb-NO"/>
        </w:rPr>
        <w:t xml:space="preserve"> behandlingsavbr</w:t>
      </w:r>
      <w:r w:rsidR="00390A0A">
        <w:rPr>
          <w:bCs/>
          <w:szCs w:val="22"/>
          <w:lang w:val="nb-NO"/>
        </w:rPr>
        <w:t>udd eller</w:t>
      </w:r>
      <w:r w:rsidR="00390A0A" w:rsidRPr="00390A0A">
        <w:rPr>
          <w:bCs/>
          <w:szCs w:val="22"/>
          <w:lang w:val="nb-NO"/>
        </w:rPr>
        <w:t xml:space="preserve"> seponering av behandlingen (se pkt</w:t>
      </w:r>
      <w:r w:rsidR="00921E41">
        <w:rPr>
          <w:bCs/>
          <w:szCs w:val="22"/>
          <w:lang w:val="nb-NO"/>
        </w:rPr>
        <w:t>.</w:t>
      </w:r>
      <w:r w:rsidR="00390A0A" w:rsidRPr="00390A0A">
        <w:rPr>
          <w:bCs/>
          <w:szCs w:val="22"/>
          <w:lang w:val="nb-NO"/>
        </w:rPr>
        <w:t xml:space="preserve"> 4.2).</w:t>
      </w:r>
    </w:p>
    <w:p w14:paraId="71DE3F9B" w14:textId="77777777" w:rsidR="005A6797" w:rsidRPr="007511F2" w:rsidRDefault="005A6797">
      <w:pPr>
        <w:rPr>
          <w:b/>
          <w:bCs/>
          <w:szCs w:val="22"/>
          <w:lang w:val="nb-NO"/>
        </w:rPr>
      </w:pPr>
    </w:p>
    <w:p w14:paraId="763B15F1" w14:textId="77777777" w:rsidR="005A6797" w:rsidRPr="007511F2" w:rsidRDefault="008F3B0A" w:rsidP="00326E0C">
      <w:pPr>
        <w:keepNext/>
        <w:keepLines/>
        <w:rPr>
          <w:b/>
          <w:bCs/>
          <w:szCs w:val="22"/>
          <w:u w:val="single"/>
          <w:lang w:val="nb-NO"/>
        </w:rPr>
      </w:pPr>
      <w:r>
        <w:rPr>
          <w:szCs w:val="24"/>
          <w:u w:val="single"/>
          <w:lang w:val="nb-NO"/>
        </w:rPr>
        <w:t>Effekten av v</w:t>
      </w:r>
      <w:r w:rsidR="005A6797" w:rsidRPr="007511F2">
        <w:rPr>
          <w:szCs w:val="24"/>
          <w:u w:val="single"/>
          <w:lang w:val="nb-NO"/>
        </w:rPr>
        <w:t>emurafenib på andre legemidler</w:t>
      </w:r>
    </w:p>
    <w:p w14:paraId="53C5A979" w14:textId="77777777" w:rsidR="005A6797" w:rsidRPr="007511F2" w:rsidRDefault="00D75B83" w:rsidP="00326E0C">
      <w:pPr>
        <w:keepNext/>
        <w:keepLines/>
        <w:rPr>
          <w:szCs w:val="24"/>
          <w:lang w:val="nb-NO"/>
        </w:rPr>
      </w:pPr>
      <w:r w:rsidRPr="007511F2">
        <w:rPr>
          <w:szCs w:val="24"/>
          <w:lang w:val="nb-NO"/>
        </w:rPr>
        <w:t xml:space="preserve">Vemurafenib kan øke plasmaeksponeringen for legemidler som </w:t>
      </w:r>
      <w:r w:rsidR="00EF304E" w:rsidRPr="007511F2">
        <w:rPr>
          <w:szCs w:val="24"/>
          <w:lang w:val="nb-NO"/>
        </w:rPr>
        <w:t>overveiende</w:t>
      </w:r>
      <w:r w:rsidRPr="007511F2">
        <w:rPr>
          <w:szCs w:val="24"/>
          <w:lang w:val="nb-NO"/>
        </w:rPr>
        <w:t xml:space="preserve"> metaboliseres via CYP1A2, og kan redusere plasmaeksponeringen for legemidler som </w:t>
      </w:r>
      <w:r w:rsidR="00EF304E" w:rsidRPr="007511F2">
        <w:rPr>
          <w:szCs w:val="24"/>
          <w:lang w:val="nb-NO"/>
        </w:rPr>
        <w:t>overveiende</w:t>
      </w:r>
      <w:r w:rsidRPr="007511F2">
        <w:rPr>
          <w:szCs w:val="24"/>
          <w:lang w:val="nb-NO"/>
        </w:rPr>
        <w:t xml:space="preserve"> metaboliseres via CYP3A4. </w:t>
      </w:r>
      <w:r w:rsidR="00CE2442">
        <w:rPr>
          <w:szCs w:val="24"/>
          <w:lang w:val="nb-NO"/>
        </w:rPr>
        <w:t xml:space="preserve">Samtidig bruk av vemurafenib sammen med </w:t>
      </w:r>
      <w:r w:rsidR="00663803">
        <w:rPr>
          <w:szCs w:val="24"/>
          <w:lang w:val="nb-NO"/>
        </w:rPr>
        <w:t>midler</w:t>
      </w:r>
      <w:r w:rsidR="00CE2442">
        <w:rPr>
          <w:szCs w:val="24"/>
          <w:lang w:val="nb-NO"/>
        </w:rPr>
        <w:t xml:space="preserve"> som metaboliser</w:t>
      </w:r>
      <w:r w:rsidR="00663803">
        <w:rPr>
          <w:szCs w:val="24"/>
          <w:lang w:val="nb-NO"/>
        </w:rPr>
        <w:t>es via CYP1A2 og CYP3A4 med smalt</w:t>
      </w:r>
      <w:r w:rsidR="00CE2442">
        <w:rPr>
          <w:szCs w:val="24"/>
          <w:lang w:val="nb-NO"/>
        </w:rPr>
        <w:t xml:space="preserve"> terapeutisk vindu er ikke anbefalt. </w:t>
      </w:r>
      <w:r w:rsidRPr="007511F2">
        <w:rPr>
          <w:szCs w:val="24"/>
          <w:lang w:val="nb-NO"/>
        </w:rPr>
        <w:t>På bakgrunn av deres terapeutiske vindu bør dosejustering vurderes for legemidler som primært metaboliseres via</w:t>
      </w:r>
      <w:r w:rsidR="006D27C8" w:rsidRPr="007511F2">
        <w:rPr>
          <w:szCs w:val="24"/>
          <w:lang w:val="nb-NO"/>
        </w:rPr>
        <w:t xml:space="preserve"> CYP1A2 eller CYP3A4</w:t>
      </w:r>
      <w:r w:rsidRPr="007511F2">
        <w:rPr>
          <w:szCs w:val="24"/>
          <w:lang w:val="nb-NO"/>
        </w:rPr>
        <w:t xml:space="preserve"> før samtidig behandling med vemurafenib (se pkt. 4.5 og 4.6).</w:t>
      </w:r>
    </w:p>
    <w:p w14:paraId="61036896" w14:textId="77777777" w:rsidR="00D75B83" w:rsidRPr="007511F2" w:rsidRDefault="00D75B83">
      <w:pPr>
        <w:rPr>
          <w:b/>
          <w:bCs/>
          <w:szCs w:val="22"/>
          <w:lang w:val="nb-NO"/>
        </w:rPr>
      </w:pPr>
    </w:p>
    <w:p w14:paraId="5AD03654" w14:textId="77777777" w:rsidR="00D75B83" w:rsidRDefault="00D75B83">
      <w:pPr>
        <w:rPr>
          <w:szCs w:val="24"/>
          <w:lang w:val="nb-NO"/>
        </w:rPr>
      </w:pPr>
      <w:r w:rsidRPr="007511F2">
        <w:rPr>
          <w:szCs w:val="24"/>
          <w:lang w:val="nb-NO"/>
        </w:rPr>
        <w:t>Når vemurafenib blir brukt samtidig med warfarin, må det må utvises forsiktighet og ytterligere INR-overvåking (International Normalized Ratio) bør vurderes.</w:t>
      </w:r>
    </w:p>
    <w:p w14:paraId="00C12DAE" w14:textId="77777777" w:rsidR="00476974" w:rsidRDefault="00476974">
      <w:pPr>
        <w:rPr>
          <w:szCs w:val="24"/>
          <w:lang w:val="nb-NO"/>
        </w:rPr>
      </w:pPr>
    </w:p>
    <w:p w14:paraId="0E0214AD" w14:textId="77777777" w:rsidR="00476974" w:rsidRPr="007511F2" w:rsidRDefault="00476974">
      <w:pPr>
        <w:rPr>
          <w:szCs w:val="24"/>
          <w:lang w:val="nb-NO"/>
        </w:rPr>
      </w:pPr>
      <w:r w:rsidRPr="0052227E">
        <w:rPr>
          <w:szCs w:val="24"/>
          <w:lang w:val="nb-NO"/>
        </w:rPr>
        <w:t>Vemurafenib kan øke plasmaeksponeringen for legemidler som er substrater for P-g</w:t>
      </w:r>
      <w:r>
        <w:rPr>
          <w:szCs w:val="24"/>
          <w:lang w:val="nb-NO"/>
        </w:rPr>
        <w:t>lykoprotein (P-g</w:t>
      </w:r>
      <w:r w:rsidRPr="0052227E">
        <w:rPr>
          <w:szCs w:val="24"/>
          <w:lang w:val="nb-NO"/>
        </w:rPr>
        <w:t>p</w:t>
      </w:r>
      <w:r>
        <w:rPr>
          <w:szCs w:val="24"/>
          <w:lang w:val="nb-NO"/>
        </w:rPr>
        <w:t>)</w:t>
      </w:r>
      <w:r w:rsidRPr="0052227E">
        <w:rPr>
          <w:szCs w:val="24"/>
          <w:lang w:val="nb-NO"/>
        </w:rPr>
        <w:t xml:space="preserve">. Forsiktighet bør utvises </w:t>
      </w:r>
      <w:r w:rsidR="00BD72E7">
        <w:rPr>
          <w:szCs w:val="24"/>
          <w:lang w:val="nb-NO"/>
        </w:rPr>
        <w:t>når</w:t>
      </w:r>
      <w:r w:rsidR="00CE2442">
        <w:rPr>
          <w:szCs w:val="24"/>
          <w:lang w:val="nb-NO"/>
        </w:rPr>
        <w:t xml:space="preserve"> vemurafenib doseres samtidig med P-gp substrater. D</w:t>
      </w:r>
      <w:r w:rsidRPr="0052227E">
        <w:rPr>
          <w:szCs w:val="24"/>
          <w:lang w:val="nb-NO"/>
        </w:rPr>
        <w:t>osereduksjon</w:t>
      </w:r>
      <w:r>
        <w:rPr>
          <w:szCs w:val="24"/>
          <w:lang w:val="nb-NO"/>
        </w:rPr>
        <w:t xml:space="preserve"> </w:t>
      </w:r>
      <w:r w:rsidR="00050494">
        <w:rPr>
          <w:szCs w:val="24"/>
          <w:lang w:val="nb-NO"/>
        </w:rPr>
        <w:t>og/eller ytterligere</w:t>
      </w:r>
      <w:r>
        <w:rPr>
          <w:szCs w:val="24"/>
          <w:lang w:val="nb-NO"/>
        </w:rPr>
        <w:t xml:space="preserve"> overvåkning</w:t>
      </w:r>
      <w:r w:rsidRPr="0052227E">
        <w:rPr>
          <w:szCs w:val="24"/>
          <w:lang w:val="nb-NO"/>
        </w:rPr>
        <w:t xml:space="preserve"> av </w:t>
      </w:r>
      <w:r>
        <w:rPr>
          <w:szCs w:val="24"/>
          <w:lang w:val="nb-NO"/>
        </w:rPr>
        <w:t>legemiddelnivåene</w:t>
      </w:r>
      <w:r w:rsidRPr="0052227E">
        <w:rPr>
          <w:szCs w:val="24"/>
          <w:lang w:val="nb-NO"/>
        </w:rPr>
        <w:t xml:space="preserve"> for </w:t>
      </w:r>
      <w:r w:rsidR="00612A9A">
        <w:rPr>
          <w:szCs w:val="24"/>
          <w:lang w:val="nb-NO"/>
        </w:rPr>
        <w:t>legemidler med</w:t>
      </w:r>
      <w:r w:rsidR="0037760F">
        <w:rPr>
          <w:szCs w:val="24"/>
          <w:lang w:val="nb-NO"/>
        </w:rPr>
        <w:t xml:space="preserve"> smalt terapeutisk vindu</w:t>
      </w:r>
      <w:r w:rsidR="00612A9A">
        <w:rPr>
          <w:szCs w:val="24"/>
          <w:lang w:val="nb-NO"/>
        </w:rPr>
        <w:t xml:space="preserve"> som</w:t>
      </w:r>
      <w:r w:rsidR="0037760F">
        <w:rPr>
          <w:szCs w:val="24"/>
          <w:lang w:val="nb-NO"/>
        </w:rPr>
        <w:t xml:space="preserve"> er</w:t>
      </w:r>
      <w:r w:rsidR="0000797F">
        <w:rPr>
          <w:szCs w:val="24"/>
          <w:lang w:val="nb-NO"/>
        </w:rPr>
        <w:t xml:space="preserve"> </w:t>
      </w:r>
      <w:r w:rsidR="0037760F">
        <w:rPr>
          <w:szCs w:val="24"/>
          <w:lang w:val="nb-NO"/>
        </w:rPr>
        <w:t xml:space="preserve">substrater for </w:t>
      </w:r>
      <w:r>
        <w:rPr>
          <w:szCs w:val="24"/>
          <w:lang w:val="nb-NO"/>
        </w:rPr>
        <w:t xml:space="preserve">P-gp </w:t>
      </w:r>
      <w:r w:rsidRPr="0052227E">
        <w:rPr>
          <w:szCs w:val="24"/>
          <w:lang w:val="nb-NO"/>
        </w:rPr>
        <w:t xml:space="preserve">(f.eks. </w:t>
      </w:r>
      <w:r w:rsidRPr="00233563">
        <w:rPr>
          <w:szCs w:val="24"/>
          <w:lang w:val="nb-NO"/>
        </w:rPr>
        <w:t>digoks</w:t>
      </w:r>
      <w:r w:rsidRPr="0052227E">
        <w:rPr>
          <w:szCs w:val="24"/>
          <w:lang w:val="nb-NO"/>
        </w:rPr>
        <w:t>in, dabigatran</w:t>
      </w:r>
      <w:r>
        <w:rPr>
          <w:szCs w:val="24"/>
          <w:lang w:val="nb-NO"/>
        </w:rPr>
        <w:t>eteks</w:t>
      </w:r>
      <w:r w:rsidRPr="0052227E">
        <w:rPr>
          <w:szCs w:val="24"/>
          <w:lang w:val="nb-NO"/>
        </w:rPr>
        <w:t>ilat</w:t>
      </w:r>
      <w:r w:rsidR="00760FA3">
        <w:rPr>
          <w:szCs w:val="24"/>
          <w:lang w:val="nb-NO"/>
        </w:rPr>
        <w:t>, aliskiren</w:t>
      </w:r>
      <w:r w:rsidRPr="0052227E">
        <w:rPr>
          <w:szCs w:val="24"/>
          <w:lang w:val="nb-NO"/>
        </w:rPr>
        <w:t>) kan vurderes</w:t>
      </w:r>
      <w:r w:rsidR="00DC534D">
        <w:rPr>
          <w:szCs w:val="24"/>
          <w:lang w:val="nb-NO"/>
        </w:rPr>
        <w:t>,</w:t>
      </w:r>
      <w:r w:rsidRPr="0052227E">
        <w:rPr>
          <w:szCs w:val="24"/>
          <w:lang w:val="nb-NO"/>
        </w:rPr>
        <w:t xml:space="preserve"> dersom disse anvendes samt</w:t>
      </w:r>
      <w:r w:rsidR="00C6742B">
        <w:rPr>
          <w:szCs w:val="24"/>
          <w:lang w:val="nb-NO"/>
        </w:rPr>
        <w:t>idig med vemurafenib (se pkt.</w:t>
      </w:r>
      <w:r w:rsidRPr="0052227E">
        <w:rPr>
          <w:szCs w:val="24"/>
          <w:lang w:val="nb-NO"/>
        </w:rPr>
        <w:t xml:space="preserve"> 4.5).</w:t>
      </w:r>
    </w:p>
    <w:p w14:paraId="00DFE7A0" w14:textId="77777777" w:rsidR="00B73641" w:rsidRPr="007511F2" w:rsidRDefault="00B73641">
      <w:pPr>
        <w:rPr>
          <w:szCs w:val="24"/>
          <w:lang w:val="nb-NO"/>
        </w:rPr>
      </w:pPr>
    </w:p>
    <w:p w14:paraId="28C59BA3" w14:textId="77777777" w:rsidR="00D75B83" w:rsidRPr="007511F2" w:rsidRDefault="00D75B83" w:rsidP="00B20C4C">
      <w:pPr>
        <w:keepNext/>
        <w:keepLines/>
        <w:rPr>
          <w:b/>
          <w:bCs/>
          <w:szCs w:val="22"/>
          <w:lang w:val="nb-NO"/>
        </w:rPr>
      </w:pPr>
      <w:r w:rsidRPr="007511F2">
        <w:rPr>
          <w:szCs w:val="24"/>
          <w:u w:val="single"/>
          <w:lang w:val="nb-NO"/>
        </w:rPr>
        <w:t xml:space="preserve">Andre legemidlers effekt på vemurafenib </w:t>
      </w:r>
    </w:p>
    <w:p w14:paraId="3FF08862" w14:textId="77777777" w:rsidR="00EC1FBB" w:rsidRDefault="004340E4" w:rsidP="002F3191">
      <w:pPr>
        <w:rPr>
          <w:szCs w:val="24"/>
          <w:lang w:val="nb-NO"/>
        </w:rPr>
      </w:pPr>
      <w:r>
        <w:rPr>
          <w:szCs w:val="24"/>
          <w:lang w:val="nb-NO"/>
        </w:rPr>
        <w:t xml:space="preserve">Samtidig administrering av </w:t>
      </w:r>
      <w:r w:rsidR="00AF4916">
        <w:rPr>
          <w:szCs w:val="24"/>
          <w:lang w:val="nb-NO"/>
        </w:rPr>
        <w:t xml:space="preserve">sterke </w:t>
      </w:r>
      <w:r>
        <w:rPr>
          <w:szCs w:val="24"/>
          <w:lang w:val="nb-NO"/>
        </w:rPr>
        <w:t>induktorer av CYP3A4, P-gp og glukuronidering (f.eks. rifampicin, rifabutin, karbamazepin, fenytoin eller johannesurt (hyp</w:t>
      </w:r>
      <w:r w:rsidR="005160F3">
        <w:rPr>
          <w:szCs w:val="24"/>
          <w:lang w:val="nb-NO"/>
        </w:rPr>
        <w:t xml:space="preserve">ericin)) kan medføre nedsatt eksponering </w:t>
      </w:r>
      <w:r w:rsidR="000F34B0">
        <w:rPr>
          <w:szCs w:val="24"/>
          <w:lang w:val="nb-NO"/>
        </w:rPr>
        <w:t>av</w:t>
      </w:r>
      <w:r w:rsidR="005160F3">
        <w:rPr>
          <w:szCs w:val="24"/>
          <w:lang w:val="nb-NO"/>
        </w:rPr>
        <w:t xml:space="preserve"> vemurafenib og bør om mulig unngås (se pkt. 4.5). </w:t>
      </w:r>
      <w:r w:rsidR="005160F3" w:rsidRPr="000F34B0">
        <w:rPr>
          <w:szCs w:val="24"/>
          <w:lang w:val="nb-NO"/>
        </w:rPr>
        <w:t>A</w:t>
      </w:r>
      <w:r w:rsidR="000F34B0">
        <w:rPr>
          <w:szCs w:val="24"/>
          <w:lang w:val="nb-NO"/>
        </w:rPr>
        <w:t>lternativ</w:t>
      </w:r>
      <w:r w:rsidR="005160F3">
        <w:rPr>
          <w:szCs w:val="24"/>
          <w:lang w:val="nb-NO"/>
        </w:rPr>
        <w:t xml:space="preserve"> behandling med mindre potensial for induksjon bør vurderes for å opprettholde effekten av vemurafenib.</w:t>
      </w:r>
      <w:r w:rsidR="003400BE">
        <w:rPr>
          <w:szCs w:val="24"/>
          <w:lang w:val="nb-NO"/>
        </w:rPr>
        <w:t xml:space="preserve"> </w:t>
      </w:r>
      <w:r w:rsidR="003400BE" w:rsidRPr="003400BE">
        <w:rPr>
          <w:szCs w:val="24"/>
          <w:lang w:val="nb-NO"/>
        </w:rPr>
        <w:t xml:space="preserve">Forsiktighet bør </w:t>
      </w:r>
      <w:r w:rsidR="003400BE">
        <w:rPr>
          <w:szCs w:val="24"/>
          <w:lang w:val="nb-NO"/>
        </w:rPr>
        <w:t xml:space="preserve">utvises når </w:t>
      </w:r>
      <w:r w:rsidR="006054F9">
        <w:rPr>
          <w:szCs w:val="24"/>
          <w:lang w:val="nb-NO"/>
        </w:rPr>
        <w:t>v</w:t>
      </w:r>
      <w:r w:rsidR="003400BE" w:rsidRPr="003400BE">
        <w:rPr>
          <w:szCs w:val="24"/>
          <w:lang w:val="nb-NO"/>
        </w:rPr>
        <w:t xml:space="preserve">emurafenib </w:t>
      </w:r>
      <w:r w:rsidR="003400BE">
        <w:rPr>
          <w:szCs w:val="24"/>
          <w:lang w:val="nb-NO"/>
        </w:rPr>
        <w:t xml:space="preserve">doseres samtidig </w:t>
      </w:r>
      <w:r w:rsidR="003400BE" w:rsidRPr="003400BE">
        <w:rPr>
          <w:szCs w:val="24"/>
          <w:lang w:val="nb-NO"/>
        </w:rPr>
        <w:t>med sterke CYP3A4</w:t>
      </w:r>
      <w:r w:rsidR="00473B50">
        <w:rPr>
          <w:szCs w:val="24"/>
          <w:lang w:val="nb-NO"/>
        </w:rPr>
        <w:t>/P</w:t>
      </w:r>
      <w:r w:rsidR="005D5A91">
        <w:rPr>
          <w:szCs w:val="24"/>
          <w:lang w:val="nb-NO"/>
        </w:rPr>
        <w:t>-</w:t>
      </w:r>
      <w:r w:rsidR="00473B50">
        <w:rPr>
          <w:szCs w:val="24"/>
          <w:lang w:val="nb-NO"/>
        </w:rPr>
        <w:t>gp</w:t>
      </w:r>
      <w:r w:rsidR="005D62C1">
        <w:rPr>
          <w:szCs w:val="24"/>
          <w:lang w:val="nb-NO"/>
        </w:rPr>
        <w:t>-</w:t>
      </w:r>
      <w:r w:rsidR="003400BE" w:rsidRPr="003400BE">
        <w:rPr>
          <w:szCs w:val="24"/>
          <w:lang w:val="nb-NO"/>
        </w:rPr>
        <w:t>hemmere</w:t>
      </w:r>
      <w:r w:rsidR="003400BE" w:rsidRPr="00473B50">
        <w:rPr>
          <w:szCs w:val="24"/>
          <w:lang w:val="nb-NO"/>
        </w:rPr>
        <w:t xml:space="preserve">. </w:t>
      </w:r>
      <w:r w:rsidR="00473B50">
        <w:rPr>
          <w:szCs w:val="24"/>
          <w:lang w:val="nb-NO"/>
        </w:rPr>
        <w:t>P</w:t>
      </w:r>
      <w:r w:rsidR="002F3191" w:rsidRPr="00D57B6E">
        <w:rPr>
          <w:szCs w:val="24"/>
          <w:lang w:val="nb-NO"/>
        </w:rPr>
        <w:t>asiente</w:t>
      </w:r>
      <w:r w:rsidR="004508EB">
        <w:rPr>
          <w:szCs w:val="24"/>
          <w:lang w:val="nb-NO"/>
        </w:rPr>
        <w:t>ne</w:t>
      </w:r>
      <w:r w:rsidR="00473B50" w:rsidRPr="00473B50">
        <w:rPr>
          <w:szCs w:val="24"/>
          <w:lang w:val="nb-NO"/>
        </w:rPr>
        <w:t xml:space="preserve"> bør</w:t>
      </w:r>
      <w:r w:rsidR="002F3191" w:rsidRPr="00473B50">
        <w:rPr>
          <w:szCs w:val="24"/>
          <w:lang w:val="nb-NO"/>
        </w:rPr>
        <w:t xml:space="preserve"> overvåkes nøye </w:t>
      </w:r>
      <w:r w:rsidR="004508EB">
        <w:rPr>
          <w:szCs w:val="24"/>
          <w:lang w:val="nb-NO"/>
        </w:rPr>
        <w:t xml:space="preserve">med </w:t>
      </w:r>
      <w:r w:rsidR="00570527">
        <w:rPr>
          <w:szCs w:val="24"/>
          <w:lang w:val="nb-NO"/>
        </w:rPr>
        <w:t>tanke på</w:t>
      </w:r>
      <w:r w:rsidR="004508EB">
        <w:rPr>
          <w:szCs w:val="24"/>
          <w:lang w:val="nb-NO"/>
        </w:rPr>
        <w:t xml:space="preserve"> </w:t>
      </w:r>
      <w:r w:rsidR="002F3191" w:rsidRPr="00D57B6E">
        <w:rPr>
          <w:szCs w:val="24"/>
          <w:lang w:val="nb-NO"/>
        </w:rPr>
        <w:t>sikkerhet</w:t>
      </w:r>
      <w:r w:rsidR="00570527">
        <w:rPr>
          <w:szCs w:val="24"/>
          <w:lang w:val="nb-NO"/>
        </w:rPr>
        <w:t>,</w:t>
      </w:r>
      <w:r w:rsidR="00473B50">
        <w:rPr>
          <w:szCs w:val="24"/>
          <w:lang w:val="nb-NO"/>
        </w:rPr>
        <w:t xml:space="preserve"> og d</w:t>
      </w:r>
      <w:r w:rsidR="002F3191" w:rsidRPr="00D57B6E">
        <w:rPr>
          <w:szCs w:val="24"/>
          <w:lang w:val="nb-NO"/>
        </w:rPr>
        <w:t>ose</w:t>
      </w:r>
      <w:r w:rsidR="00EB1B24">
        <w:rPr>
          <w:szCs w:val="24"/>
          <w:lang w:val="nb-NO"/>
        </w:rPr>
        <w:t xml:space="preserve">n </w:t>
      </w:r>
      <w:r w:rsidR="004508EB">
        <w:rPr>
          <w:szCs w:val="24"/>
          <w:lang w:val="nb-NO"/>
        </w:rPr>
        <w:t>endres</w:t>
      </w:r>
      <w:r w:rsidR="00EB1B24">
        <w:rPr>
          <w:szCs w:val="24"/>
          <w:lang w:val="nb-NO"/>
        </w:rPr>
        <w:t xml:space="preserve"> hvis det er</w:t>
      </w:r>
      <w:r w:rsidR="002F3191" w:rsidRPr="00473B50">
        <w:rPr>
          <w:szCs w:val="24"/>
          <w:lang w:val="nb-NO"/>
        </w:rPr>
        <w:t xml:space="preserve"> klinisk </w:t>
      </w:r>
      <w:r w:rsidR="00EB1B24">
        <w:rPr>
          <w:szCs w:val="24"/>
          <w:lang w:val="nb-NO"/>
        </w:rPr>
        <w:t>indisert</w:t>
      </w:r>
      <w:r w:rsidR="002F3191" w:rsidRPr="00473B50">
        <w:rPr>
          <w:szCs w:val="24"/>
          <w:lang w:val="nb-NO"/>
        </w:rPr>
        <w:t xml:space="preserve"> (se tabell 1 i </w:t>
      </w:r>
      <w:r w:rsidR="002F3191" w:rsidRPr="00D57B6E">
        <w:rPr>
          <w:szCs w:val="24"/>
          <w:lang w:val="nb-NO"/>
        </w:rPr>
        <w:t>pkt.</w:t>
      </w:r>
      <w:r w:rsidR="002F3191" w:rsidRPr="00473B50">
        <w:rPr>
          <w:szCs w:val="24"/>
          <w:lang w:val="nb-NO"/>
        </w:rPr>
        <w:t xml:space="preserve"> 4.2).</w:t>
      </w:r>
    </w:p>
    <w:p w14:paraId="09ACDBDD" w14:textId="77777777" w:rsidR="00D4630F" w:rsidRPr="007511F2" w:rsidRDefault="00D4630F">
      <w:pPr>
        <w:rPr>
          <w:szCs w:val="24"/>
          <w:lang w:val="nb-NO"/>
        </w:rPr>
      </w:pPr>
    </w:p>
    <w:p w14:paraId="477B72F8" w14:textId="77777777" w:rsidR="001977CF" w:rsidRPr="009F234E" w:rsidRDefault="001977CF" w:rsidP="001977CF">
      <w:pPr>
        <w:rPr>
          <w:u w:val="single"/>
          <w:lang w:val="nb-NO" w:eastAsia="sv-SE"/>
        </w:rPr>
      </w:pPr>
      <w:r w:rsidRPr="009F234E">
        <w:rPr>
          <w:u w:val="single"/>
          <w:lang w:val="nb-NO" w:eastAsia="sv-SE"/>
        </w:rPr>
        <w:t>Samtidig administrering med ipilimumab</w:t>
      </w:r>
    </w:p>
    <w:p w14:paraId="65F66B15" w14:textId="77777777" w:rsidR="001977CF" w:rsidRPr="009F234E" w:rsidRDefault="001977CF" w:rsidP="001977CF">
      <w:pPr>
        <w:outlineLvl w:val="0"/>
        <w:rPr>
          <w:lang w:val="nb-NO" w:eastAsia="sv-SE"/>
        </w:rPr>
      </w:pPr>
      <w:r w:rsidRPr="009F234E">
        <w:rPr>
          <w:lang w:val="nb-NO" w:eastAsia="sv-SE"/>
        </w:rPr>
        <w:t>I en fase I</w:t>
      </w:r>
      <w:r w:rsidR="00950E06">
        <w:rPr>
          <w:lang w:val="nb-NO" w:eastAsia="sv-SE"/>
        </w:rPr>
        <w:t>-</w:t>
      </w:r>
      <w:r w:rsidRPr="009F234E">
        <w:rPr>
          <w:lang w:val="nb-NO" w:eastAsia="sv-SE"/>
        </w:rPr>
        <w:t>studie ble asymptomatisk</w:t>
      </w:r>
      <w:r w:rsidRPr="00B670B5">
        <w:rPr>
          <w:lang w:val="nb-NO" w:eastAsia="sv-SE"/>
        </w:rPr>
        <w:t>e</w:t>
      </w:r>
      <w:r w:rsidRPr="009F234E">
        <w:rPr>
          <w:lang w:val="nb-NO" w:eastAsia="sv-SE"/>
        </w:rPr>
        <w:t xml:space="preserve"> grad 3 økninger i transaminaser</w:t>
      </w:r>
      <w:r w:rsidRPr="00B670B5">
        <w:rPr>
          <w:lang w:val="nb-NO" w:eastAsia="sv-SE"/>
        </w:rPr>
        <w:t xml:space="preserve"> (AL</w:t>
      </w:r>
      <w:r>
        <w:rPr>
          <w:lang w:val="nb-NO" w:eastAsia="sv-SE"/>
        </w:rPr>
        <w:t>A</w:t>
      </w:r>
      <w:r w:rsidRPr="00B670B5">
        <w:rPr>
          <w:lang w:val="nb-NO" w:eastAsia="sv-SE"/>
        </w:rPr>
        <w:t>T/AS</w:t>
      </w:r>
      <w:r>
        <w:rPr>
          <w:lang w:val="nb-NO" w:eastAsia="sv-SE"/>
        </w:rPr>
        <w:t>A</w:t>
      </w:r>
      <w:r w:rsidRPr="00B670B5">
        <w:rPr>
          <w:lang w:val="nb-NO" w:eastAsia="sv-SE"/>
        </w:rPr>
        <w:t>T</w:t>
      </w:r>
      <w:r w:rsidR="0098482A">
        <w:rPr>
          <w:lang w:val="nb-NO" w:eastAsia="sv-SE"/>
        </w:rPr>
        <w:t xml:space="preserve"> </w:t>
      </w:r>
      <w:r w:rsidRPr="00B670B5">
        <w:rPr>
          <w:lang w:val="nb-NO" w:eastAsia="sv-SE"/>
        </w:rPr>
        <w:t>˃</w:t>
      </w:r>
      <w:r w:rsidR="0098482A">
        <w:rPr>
          <w:lang w:val="nb-NO" w:eastAsia="sv-SE"/>
        </w:rPr>
        <w:t xml:space="preserve"> </w:t>
      </w:r>
      <w:r w:rsidRPr="00B670B5">
        <w:rPr>
          <w:lang w:val="nb-NO" w:eastAsia="sv-SE"/>
        </w:rPr>
        <w:t>5x ULN)</w:t>
      </w:r>
      <w:r w:rsidRPr="009F234E">
        <w:rPr>
          <w:lang w:val="nb-NO" w:eastAsia="sv-SE"/>
        </w:rPr>
        <w:t xml:space="preserve"> og bilirubin </w:t>
      </w:r>
      <w:r w:rsidRPr="00B670B5">
        <w:rPr>
          <w:lang w:val="nb-NO" w:eastAsia="sv-SE"/>
        </w:rPr>
        <w:t>(total bilirubin ˃</w:t>
      </w:r>
      <w:r w:rsidR="0031088E">
        <w:rPr>
          <w:lang w:val="nb-NO" w:eastAsia="sv-SE"/>
        </w:rPr>
        <w:t xml:space="preserve"> </w:t>
      </w:r>
      <w:r w:rsidRPr="00B670B5">
        <w:rPr>
          <w:lang w:val="nb-NO" w:eastAsia="sv-SE"/>
        </w:rPr>
        <w:t xml:space="preserve">3x ULN) </w:t>
      </w:r>
      <w:r w:rsidRPr="009F234E">
        <w:rPr>
          <w:lang w:val="nb-NO" w:eastAsia="sv-SE"/>
        </w:rPr>
        <w:t xml:space="preserve">rapportert </w:t>
      </w:r>
      <w:r w:rsidRPr="00B670B5">
        <w:rPr>
          <w:lang w:val="nb-NO" w:eastAsia="sv-SE"/>
        </w:rPr>
        <w:t>ved</w:t>
      </w:r>
      <w:r w:rsidRPr="009F234E">
        <w:rPr>
          <w:lang w:val="nb-NO" w:eastAsia="sv-SE"/>
        </w:rPr>
        <w:t xml:space="preserve"> </w:t>
      </w:r>
      <w:r w:rsidRPr="00B670B5">
        <w:rPr>
          <w:lang w:val="nb-NO" w:eastAsia="sv-SE"/>
        </w:rPr>
        <w:t>samtidig administrering</w:t>
      </w:r>
      <w:r w:rsidRPr="009F234E">
        <w:rPr>
          <w:lang w:val="nb-NO" w:eastAsia="sv-SE"/>
        </w:rPr>
        <w:t xml:space="preserve"> </w:t>
      </w:r>
      <w:r w:rsidRPr="00B670B5">
        <w:rPr>
          <w:lang w:val="nb-NO" w:eastAsia="sv-SE"/>
        </w:rPr>
        <w:t>av</w:t>
      </w:r>
      <w:r w:rsidRPr="009F234E">
        <w:rPr>
          <w:lang w:val="nb-NO" w:eastAsia="sv-SE"/>
        </w:rPr>
        <w:t xml:space="preserve"> ipilimumab (3 mg/kg) </w:t>
      </w:r>
      <w:r w:rsidRPr="00B670B5">
        <w:rPr>
          <w:lang w:val="nb-NO" w:eastAsia="sv-SE"/>
        </w:rPr>
        <w:t>og</w:t>
      </w:r>
      <w:r w:rsidRPr="009F234E">
        <w:rPr>
          <w:lang w:val="nb-NO" w:eastAsia="sv-SE"/>
        </w:rPr>
        <w:t xml:space="preserve"> vemurafenib (960 mg </w:t>
      </w:r>
      <w:r w:rsidRPr="00B670B5">
        <w:rPr>
          <w:lang w:val="nb-NO" w:eastAsia="sv-SE"/>
        </w:rPr>
        <w:t>to ganger daglig</w:t>
      </w:r>
      <w:r w:rsidRPr="009F234E">
        <w:rPr>
          <w:lang w:val="nb-NO" w:eastAsia="sv-SE"/>
        </w:rPr>
        <w:t xml:space="preserve"> </w:t>
      </w:r>
      <w:r w:rsidRPr="00B670B5">
        <w:rPr>
          <w:lang w:val="nb-NO" w:eastAsia="sv-SE"/>
        </w:rPr>
        <w:t>eller</w:t>
      </w:r>
      <w:r w:rsidRPr="009F234E">
        <w:rPr>
          <w:lang w:val="nb-NO" w:eastAsia="sv-SE"/>
        </w:rPr>
        <w:t xml:space="preserve"> 720 mg </w:t>
      </w:r>
      <w:r w:rsidRPr="00B670B5">
        <w:rPr>
          <w:lang w:val="nb-NO" w:eastAsia="sv-SE"/>
        </w:rPr>
        <w:t>to ganger daglig</w:t>
      </w:r>
      <w:r w:rsidRPr="009F234E">
        <w:rPr>
          <w:lang w:val="nb-NO" w:eastAsia="sv-SE"/>
        </w:rPr>
        <w:t>). Basert på disse preliminære data</w:t>
      </w:r>
      <w:r w:rsidRPr="00B670B5">
        <w:rPr>
          <w:lang w:val="nb-NO" w:eastAsia="sv-SE"/>
        </w:rPr>
        <w:t>ene</w:t>
      </w:r>
      <w:r w:rsidRPr="009F234E">
        <w:rPr>
          <w:lang w:val="nb-NO" w:eastAsia="sv-SE"/>
        </w:rPr>
        <w:t xml:space="preserve">, anbefales </w:t>
      </w:r>
      <w:r w:rsidRPr="00B670B5">
        <w:rPr>
          <w:lang w:val="nb-NO" w:eastAsia="sv-SE"/>
        </w:rPr>
        <w:t>ikke samtidig administrering av</w:t>
      </w:r>
      <w:r w:rsidRPr="009F234E">
        <w:rPr>
          <w:lang w:val="nb-NO" w:eastAsia="sv-SE"/>
        </w:rPr>
        <w:t xml:space="preserve"> ipilimumab </w:t>
      </w:r>
      <w:r w:rsidRPr="00B670B5">
        <w:rPr>
          <w:lang w:val="nb-NO" w:eastAsia="sv-SE"/>
        </w:rPr>
        <w:t>og vemurafenib</w:t>
      </w:r>
      <w:r w:rsidRPr="009F234E">
        <w:rPr>
          <w:lang w:val="nb-NO" w:eastAsia="sv-SE"/>
        </w:rPr>
        <w:t>.</w:t>
      </w:r>
    </w:p>
    <w:p w14:paraId="39770069" w14:textId="77777777" w:rsidR="001977CF" w:rsidRPr="007511F2" w:rsidRDefault="001977CF">
      <w:pPr>
        <w:rPr>
          <w:lang w:val="nb-NO"/>
        </w:rPr>
      </w:pPr>
    </w:p>
    <w:p w14:paraId="255798AF" w14:textId="77777777" w:rsidR="00824C2D" w:rsidRPr="007511F2" w:rsidRDefault="00824C2D" w:rsidP="00757464">
      <w:pPr>
        <w:keepNext/>
        <w:keepLines/>
        <w:rPr>
          <w:b/>
          <w:bCs/>
          <w:szCs w:val="22"/>
          <w:lang w:val="nb-NO"/>
        </w:rPr>
      </w:pPr>
      <w:r w:rsidRPr="007511F2">
        <w:rPr>
          <w:b/>
          <w:bCs/>
          <w:szCs w:val="22"/>
          <w:lang w:val="nb-NO"/>
        </w:rPr>
        <w:t>4.5</w:t>
      </w:r>
      <w:r w:rsidRPr="007511F2">
        <w:rPr>
          <w:b/>
          <w:bCs/>
          <w:szCs w:val="22"/>
          <w:lang w:val="nb-NO"/>
        </w:rPr>
        <w:tab/>
        <w:t>Interaksjon med andre legemidler og andre former for interaksjon</w:t>
      </w:r>
    </w:p>
    <w:p w14:paraId="2C893191" w14:textId="77777777" w:rsidR="00824C2D" w:rsidRPr="007511F2" w:rsidRDefault="00824C2D" w:rsidP="00757464">
      <w:pPr>
        <w:keepNext/>
        <w:keepLines/>
        <w:rPr>
          <w:lang w:val="nb-NO"/>
        </w:rPr>
      </w:pPr>
    </w:p>
    <w:p w14:paraId="263F3FCD" w14:textId="77777777" w:rsidR="00824C2D" w:rsidRPr="007511F2" w:rsidRDefault="008F3B0A" w:rsidP="00757464">
      <w:pPr>
        <w:keepNext/>
        <w:keepLines/>
        <w:rPr>
          <w:szCs w:val="22"/>
          <w:u w:val="single"/>
          <w:lang w:val="nb-NO"/>
        </w:rPr>
      </w:pPr>
      <w:r>
        <w:rPr>
          <w:szCs w:val="22"/>
          <w:u w:val="single"/>
          <w:lang w:val="nb-NO"/>
        </w:rPr>
        <w:t>Effekten av v</w:t>
      </w:r>
      <w:r w:rsidR="00824C2D" w:rsidRPr="007511F2">
        <w:rPr>
          <w:szCs w:val="22"/>
          <w:u w:val="single"/>
          <w:lang w:val="nb-NO"/>
        </w:rPr>
        <w:t xml:space="preserve">emurafenib på </w:t>
      </w:r>
      <w:r w:rsidR="008E0BC3">
        <w:rPr>
          <w:szCs w:val="22"/>
          <w:u w:val="single"/>
          <w:lang w:val="nb-NO"/>
        </w:rPr>
        <w:t>legemiddelmetaboliserende enzymer</w:t>
      </w:r>
    </w:p>
    <w:p w14:paraId="637F50D2" w14:textId="77777777" w:rsidR="00A64E5F" w:rsidRDefault="008E0BC3" w:rsidP="006A7659">
      <w:pPr>
        <w:rPr>
          <w:szCs w:val="24"/>
          <w:lang w:val="nb-NO"/>
        </w:rPr>
      </w:pPr>
      <w:r>
        <w:rPr>
          <w:szCs w:val="24"/>
          <w:lang w:val="nb-NO"/>
        </w:rPr>
        <w:t>Resultater fra en interaksjonsstudie</w:t>
      </w:r>
      <w:r w:rsidR="00BD72E7">
        <w:rPr>
          <w:szCs w:val="24"/>
          <w:lang w:val="nb-NO"/>
        </w:rPr>
        <w:t xml:space="preserve"> mellom legemidler</w:t>
      </w:r>
      <w:r>
        <w:rPr>
          <w:szCs w:val="24"/>
          <w:lang w:val="nb-NO"/>
        </w:rPr>
        <w:t xml:space="preserve"> </w:t>
      </w:r>
      <w:r w:rsidR="00CF4615" w:rsidRPr="00757464">
        <w:rPr>
          <w:i/>
          <w:szCs w:val="24"/>
          <w:lang w:val="nb-NO"/>
        </w:rPr>
        <w:t>in vivo</w:t>
      </w:r>
      <w:r w:rsidR="00CF4615">
        <w:rPr>
          <w:szCs w:val="24"/>
          <w:lang w:val="nb-NO"/>
        </w:rPr>
        <w:t xml:space="preserve"> </w:t>
      </w:r>
      <w:r>
        <w:rPr>
          <w:szCs w:val="24"/>
          <w:lang w:val="nb-NO"/>
        </w:rPr>
        <w:t>hos pasienter med metastatisk melanom</w:t>
      </w:r>
      <w:r w:rsidR="00A64E5F">
        <w:rPr>
          <w:szCs w:val="24"/>
          <w:lang w:val="nb-NO"/>
        </w:rPr>
        <w:t>,</w:t>
      </w:r>
      <w:r>
        <w:rPr>
          <w:szCs w:val="24"/>
          <w:lang w:val="nb-NO"/>
        </w:rPr>
        <w:t xml:space="preserve"> viste at vemurafenib </w:t>
      </w:r>
      <w:r w:rsidR="00C03038">
        <w:rPr>
          <w:szCs w:val="24"/>
          <w:lang w:val="nb-NO"/>
        </w:rPr>
        <w:t>er en moderat CYP1A2-hemmer</w:t>
      </w:r>
      <w:r>
        <w:rPr>
          <w:szCs w:val="24"/>
          <w:lang w:val="nb-NO"/>
        </w:rPr>
        <w:t xml:space="preserve"> og en CYP3A4-indu</w:t>
      </w:r>
      <w:r w:rsidR="00CF4615">
        <w:rPr>
          <w:szCs w:val="24"/>
          <w:lang w:val="nb-NO"/>
        </w:rPr>
        <w:t>ktor</w:t>
      </w:r>
      <w:r w:rsidR="00C03038">
        <w:rPr>
          <w:szCs w:val="24"/>
          <w:lang w:val="nb-NO"/>
        </w:rPr>
        <w:t>.</w:t>
      </w:r>
    </w:p>
    <w:p w14:paraId="264C6EB8" w14:textId="77777777" w:rsidR="008E0BC3" w:rsidRDefault="00C03038" w:rsidP="006A7659">
      <w:pPr>
        <w:rPr>
          <w:szCs w:val="24"/>
          <w:lang w:val="nb-NO"/>
        </w:rPr>
      </w:pPr>
      <w:r>
        <w:rPr>
          <w:szCs w:val="24"/>
          <w:lang w:val="nb-NO"/>
        </w:rPr>
        <w:t xml:space="preserve"> </w:t>
      </w:r>
    </w:p>
    <w:p w14:paraId="5D4047EF" w14:textId="77777777" w:rsidR="00C44249" w:rsidRDefault="008E0BC3" w:rsidP="00757464">
      <w:pPr>
        <w:rPr>
          <w:lang w:val="nb-NO" w:eastAsia="nb-NO"/>
        </w:rPr>
      </w:pPr>
      <w:r w:rsidRPr="00516719">
        <w:rPr>
          <w:lang w:val="nb-NO"/>
        </w:rPr>
        <w:lastRenderedPageBreak/>
        <w:t>Samtidig bruk av</w:t>
      </w:r>
      <w:r w:rsidR="00C03038" w:rsidRPr="002D3535">
        <w:rPr>
          <w:noProof/>
          <w:lang w:val="nb-NO"/>
        </w:rPr>
        <w:t xml:space="preserve"> vemurafenib</w:t>
      </w:r>
      <w:r w:rsidRPr="002D3535">
        <w:rPr>
          <w:noProof/>
          <w:lang w:val="nb-NO"/>
        </w:rPr>
        <w:t xml:space="preserve"> med </w:t>
      </w:r>
      <w:r w:rsidR="00CF4615">
        <w:rPr>
          <w:lang w:val="nb-NO" w:eastAsia="nb-NO"/>
        </w:rPr>
        <w:t>midler</w:t>
      </w:r>
      <w:r w:rsidRPr="00757464">
        <w:rPr>
          <w:lang w:val="nb-NO" w:eastAsia="nb-NO"/>
        </w:rPr>
        <w:t xml:space="preserve"> som metaboliseres av CYP1A2 </w:t>
      </w:r>
      <w:r w:rsidR="00CF4615" w:rsidRPr="00757464">
        <w:rPr>
          <w:rFonts w:cs="Courier New"/>
          <w:noProof/>
          <w:lang w:val="nb-NO"/>
        </w:rPr>
        <w:t xml:space="preserve">med </w:t>
      </w:r>
      <w:r w:rsidR="00A64E5F" w:rsidRPr="000D6F9C">
        <w:rPr>
          <w:lang w:val="nb-NO" w:eastAsia="nb-NO"/>
        </w:rPr>
        <w:t>smal</w:t>
      </w:r>
      <w:r w:rsidR="00A64E5F">
        <w:rPr>
          <w:lang w:val="nb-NO" w:eastAsia="nb-NO"/>
        </w:rPr>
        <w:t>e</w:t>
      </w:r>
      <w:r w:rsidR="00A64E5F" w:rsidRPr="000D6F9C">
        <w:rPr>
          <w:lang w:val="nb-NO" w:eastAsia="nb-NO"/>
        </w:rPr>
        <w:t xml:space="preserve"> terapeutisk</w:t>
      </w:r>
      <w:r w:rsidR="00A64E5F">
        <w:rPr>
          <w:lang w:val="nb-NO" w:eastAsia="nb-NO"/>
        </w:rPr>
        <w:t>e</w:t>
      </w:r>
      <w:r w:rsidRPr="00757464">
        <w:rPr>
          <w:lang w:val="nb-NO" w:eastAsia="nb-NO"/>
        </w:rPr>
        <w:t xml:space="preserve"> </w:t>
      </w:r>
      <w:r w:rsidR="00CF4615" w:rsidRPr="00CF4615">
        <w:rPr>
          <w:lang w:val="nb-NO" w:eastAsia="nb-NO"/>
        </w:rPr>
        <w:t>vindu</w:t>
      </w:r>
      <w:r w:rsidR="00A64E5F">
        <w:rPr>
          <w:lang w:val="nb-NO" w:eastAsia="nb-NO"/>
        </w:rPr>
        <w:t>er</w:t>
      </w:r>
      <w:r w:rsidR="00C44249">
        <w:rPr>
          <w:lang w:val="nb-NO" w:eastAsia="nb-NO"/>
        </w:rPr>
        <w:t xml:space="preserve"> </w:t>
      </w:r>
      <w:r w:rsidR="00C44249" w:rsidRPr="006B253B">
        <w:rPr>
          <w:lang w:val="nb-NO" w:eastAsia="nb-NO"/>
        </w:rPr>
        <w:t>(f.eks. agomelatin, alosetron, dulokseti</w:t>
      </w:r>
      <w:r w:rsidR="00C44249">
        <w:rPr>
          <w:lang w:val="nb-NO" w:eastAsia="nb-NO"/>
        </w:rPr>
        <w:t>n, melatonin, ramelteon, tak</w:t>
      </w:r>
      <w:r w:rsidR="00C44249" w:rsidRPr="008E0BC3">
        <w:rPr>
          <w:lang w:val="nb-NO" w:eastAsia="nb-NO"/>
        </w:rPr>
        <w:t>rin</w:t>
      </w:r>
      <w:r w:rsidR="00C44249" w:rsidRPr="006B253B">
        <w:rPr>
          <w:lang w:val="nb-NO" w:eastAsia="nb-NO"/>
        </w:rPr>
        <w:t>, tizanidin</w:t>
      </w:r>
      <w:r w:rsidR="00C44249" w:rsidRPr="006B253B">
        <w:rPr>
          <w:rFonts w:cs="Courier New"/>
          <w:noProof/>
          <w:lang w:val="nb-NO"/>
        </w:rPr>
        <w:t>, teofyllin)</w:t>
      </w:r>
      <w:r w:rsidRPr="00757464">
        <w:rPr>
          <w:lang w:val="nb-NO" w:eastAsia="nb-NO"/>
        </w:rPr>
        <w:t xml:space="preserve"> anbefales ikke</w:t>
      </w:r>
      <w:r w:rsidR="00A64E5F" w:rsidRPr="004E6B98">
        <w:rPr>
          <w:lang w:val="nb-NO" w:eastAsia="nb-NO"/>
        </w:rPr>
        <w:t xml:space="preserve">. Dersom samtidig </w:t>
      </w:r>
      <w:r w:rsidRPr="004E6B98">
        <w:rPr>
          <w:lang w:val="nb-NO" w:eastAsia="nb-NO"/>
        </w:rPr>
        <w:t>administr</w:t>
      </w:r>
      <w:r w:rsidR="00CF4615" w:rsidRPr="004E6B98">
        <w:rPr>
          <w:lang w:val="nb-NO" w:eastAsia="nb-NO"/>
        </w:rPr>
        <w:t>ering</w:t>
      </w:r>
      <w:r w:rsidRPr="00473B50">
        <w:rPr>
          <w:lang w:val="nb-NO" w:eastAsia="nb-NO"/>
        </w:rPr>
        <w:t xml:space="preserve"> ikke kan unngås </w:t>
      </w:r>
      <w:r w:rsidR="00134B7A" w:rsidRPr="00473B50">
        <w:rPr>
          <w:lang w:val="nb-NO" w:eastAsia="nb-NO"/>
        </w:rPr>
        <w:t>skal</w:t>
      </w:r>
      <w:r w:rsidRPr="00473B50">
        <w:rPr>
          <w:lang w:val="nb-NO" w:eastAsia="nb-NO"/>
        </w:rPr>
        <w:t xml:space="preserve"> forsiktighet</w:t>
      </w:r>
      <w:r w:rsidR="00134B7A" w:rsidRPr="00473B50">
        <w:rPr>
          <w:lang w:val="nb-NO" w:eastAsia="nb-NO"/>
        </w:rPr>
        <w:t xml:space="preserve"> utvises</w:t>
      </w:r>
      <w:r w:rsidRPr="00473B50">
        <w:rPr>
          <w:lang w:val="nb-NO" w:eastAsia="nb-NO"/>
        </w:rPr>
        <w:t>, da vemura</w:t>
      </w:r>
      <w:r w:rsidR="00A64E5F" w:rsidRPr="00473B50">
        <w:rPr>
          <w:lang w:val="nb-NO" w:eastAsia="nb-NO"/>
        </w:rPr>
        <w:t xml:space="preserve">fenib kan øke </w:t>
      </w:r>
      <w:r w:rsidRPr="00473B50">
        <w:rPr>
          <w:lang w:val="nb-NO" w:eastAsia="nb-NO"/>
        </w:rPr>
        <w:t>plasma</w:t>
      </w:r>
      <w:r w:rsidR="00CF4615" w:rsidRPr="00473B50">
        <w:rPr>
          <w:lang w:val="nb-NO" w:eastAsia="nb-NO"/>
        </w:rPr>
        <w:t>e</w:t>
      </w:r>
      <w:r w:rsidR="00302A1A" w:rsidRPr="00473B50">
        <w:rPr>
          <w:lang w:val="nb-NO" w:eastAsia="nb-NO"/>
        </w:rPr>
        <w:t>ksponeringen</w:t>
      </w:r>
      <w:r w:rsidR="00302A1A" w:rsidRPr="00473B50">
        <w:rPr>
          <w:rFonts w:cs="Courier New"/>
          <w:noProof/>
          <w:lang w:val="nb-NO"/>
        </w:rPr>
        <w:t xml:space="preserve"> av CYP1A2</w:t>
      </w:r>
      <w:r w:rsidR="00A64E5F" w:rsidRPr="00473B50">
        <w:rPr>
          <w:lang w:val="nb-NO" w:eastAsia="nb-NO"/>
        </w:rPr>
        <w:t>-</w:t>
      </w:r>
      <w:r w:rsidRPr="00473B50">
        <w:rPr>
          <w:lang w:val="nb-NO" w:eastAsia="nb-NO"/>
        </w:rPr>
        <w:t>substrat</w:t>
      </w:r>
      <w:r w:rsidR="00C44249" w:rsidRPr="00473B50">
        <w:rPr>
          <w:lang w:val="nb-NO" w:eastAsia="nb-NO"/>
        </w:rPr>
        <w:t>-</w:t>
      </w:r>
      <w:r w:rsidR="00DD3D4A" w:rsidRPr="00473B50">
        <w:rPr>
          <w:lang w:val="nb-NO" w:eastAsia="nb-NO"/>
        </w:rPr>
        <w:t>legemidle</w:t>
      </w:r>
      <w:r w:rsidRPr="00473B50">
        <w:rPr>
          <w:lang w:val="nb-NO" w:eastAsia="nb-NO"/>
        </w:rPr>
        <w:t>r. Dosereduksjon av det samtidig</w:t>
      </w:r>
      <w:r w:rsidR="00DD3D4A" w:rsidRPr="00473B50">
        <w:rPr>
          <w:lang w:val="nb-NO" w:eastAsia="nb-NO"/>
        </w:rPr>
        <w:t xml:space="preserve"> administrerte</w:t>
      </w:r>
      <w:r w:rsidRPr="00473B50">
        <w:rPr>
          <w:lang w:val="nb-NO" w:eastAsia="nb-NO"/>
        </w:rPr>
        <w:t xml:space="preserve"> CYP1A2-substrat</w:t>
      </w:r>
      <w:r w:rsidR="00C44249" w:rsidRPr="00473B50">
        <w:rPr>
          <w:lang w:val="nb-NO" w:eastAsia="nb-NO"/>
        </w:rPr>
        <w:t>-</w:t>
      </w:r>
      <w:r w:rsidR="00DD3D4A" w:rsidRPr="00473B50">
        <w:rPr>
          <w:lang w:val="nb-NO" w:eastAsia="nb-NO"/>
        </w:rPr>
        <w:t>legemidlet</w:t>
      </w:r>
      <w:r w:rsidRPr="00473B50">
        <w:rPr>
          <w:lang w:val="nb-NO" w:eastAsia="nb-NO"/>
        </w:rPr>
        <w:t xml:space="preserve"> kan</w:t>
      </w:r>
      <w:r w:rsidRPr="00757464">
        <w:rPr>
          <w:lang w:val="nb-NO" w:eastAsia="nb-NO"/>
        </w:rPr>
        <w:t xml:space="preserve"> vurde</w:t>
      </w:r>
      <w:r w:rsidR="00DD3D4A" w:rsidRPr="00DD3D4A">
        <w:rPr>
          <w:lang w:val="nb-NO" w:eastAsia="nb-NO"/>
        </w:rPr>
        <w:t>res</w:t>
      </w:r>
      <w:r w:rsidR="00DD3D4A">
        <w:rPr>
          <w:lang w:val="nb-NO" w:eastAsia="nb-NO"/>
        </w:rPr>
        <w:t xml:space="preserve"> hvis</w:t>
      </w:r>
      <w:r w:rsidR="00DD3D4A" w:rsidRPr="00DD3D4A">
        <w:rPr>
          <w:lang w:val="nb-NO" w:eastAsia="nb-NO"/>
        </w:rPr>
        <w:t xml:space="preserve"> det er klinisk </w:t>
      </w:r>
      <w:r w:rsidR="00DD3D4A">
        <w:rPr>
          <w:lang w:val="nb-NO" w:eastAsia="nb-NO"/>
        </w:rPr>
        <w:t>relevant</w:t>
      </w:r>
      <w:r w:rsidR="00A64E5F" w:rsidRPr="000D6F9C">
        <w:rPr>
          <w:lang w:val="nb-NO" w:eastAsia="nb-NO"/>
        </w:rPr>
        <w:t>.</w:t>
      </w:r>
    </w:p>
    <w:p w14:paraId="0614736B" w14:textId="77777777" w:rsidR="00406634" w:rsidRPr="007511F2" w:rsidRDefault="00A64E5F" w:rsidP="006A7659">
      <w:pPr>
        <w:rPr>
          <w:szCs w:val="24"/>
          <w:lang w:val="nb-NO"/>
        </w:rPr>
      </w:pPr>
      <w:r w:rsidRPr="000D6F9C">
        <w:rPr>
          <w:lang w:val="nb-NO" w:eastAsia="nb-NO"/>
        </w:rPr>
        <w:t xml:space="preserve">Samtidig </w:t>
      </w:r>
      <w:r w:rsidR="008E0BC3" w:rsidRPr="00757464">
        <w:rPr>
          <w:lang w:val="nb-NO" w:eastAsia="nb-NO"/>
        </w:rPr>
        <w:t>administr</w:t>
      </w:r>
      <w:r w:rsidR="00302A1A">
        <w:rPr>
          <w:lang w:val="nb-NO" w:eastAsia="nb-NO"/>
        </w:rPr>
        <w:t>ering</w:t>
      </w:r>
      <w:r w:rsidR="008E0BC3" w:rsidRPr="00757464">
        <w:rPr>
          <w:lang w:val="nb-NO" w:eastAsia="nb-NO"/>
        </w:rPr>
        <w:t xml:space="preserve"> av vemurafen</w:t>
      </w:r>
      <w:r w:rsidR="00DD3D4A" w:rsidRPr="00DD3D4A">
        <w:rPr>
          <w:lang w:val="nb-NO" w:eastAsia="nb-NO"/>
        </w:rPr>
        <w:t xml:space="preserve">ib økte </w:t>
      </w:r>
      <w:r w:rsidR="00C44249">
        <w:rPr>
          <w:lang w:val="nb-NO" w:eastAsia="nb-NO"/>
        </w:rPr>
        <w:t>plasmaeksponeringen (</w:t>
      </w:r>
      <w:r w:rsidR="00DD3D4A" w:rsidRPr="00DD3D4A">
        <w:rPr>
          <w:lang w:val="nb-NO" w:eastAsia="nb-NO"/>
        </w:rPr>
        <w:t>AUC</w:t>
      </w:r>
      <w:r w:rsidR="00C44249">
        <w:rPr>
          <w:lang w:val="nb-NO" w:eastAsia="nb-NO"/>
        </w:rPr>
        <w:t>)</w:t>
      </w:r>
      <w:r w:rsidR="00DD3D4A" w:rsidRPr="00DD3D4A">
        <w:rPr>
          <w:lang w:val="nb-NO" w:eastAsia="nb-NO"/>
        </w:rPr>
        <w:t xml:space="preserve"> for koffein (CYP1A2-</w:t>
      </w:r>
      <w:r w:rsidR="008E0BC3" w:rsidRPr="00757464">
        <w:rPr>
          <w:lang w:val="nb-NO" w:eastAsia="nb-NO"/>
        </w:rPr>
        <w:t>substrat) 2,6</w:t>
      </w:r>
      <w:r w:rsidR="00C44249">
        <w:rPr>
          <w:lang w:val="nb-NO" w:eastAsia="nb-NO"/>
        </w:rPr>
        <w:t> </w:t>
      </w:r>
      <w:r w:rsidR="008E0BC3" w:rsidRPr="00757464">
        <w:rPr>
          <w:lang w:val="nb-NO" w:eastAsia="nb-NO"/>
        </w:rPr>
        <w:t xml:space="preserve">ganger. </w:t>
      </w:r>
      <w:r w:rsidR="00E21EAF" w:rsidRPr="00757464">
        <w:rPr>
          <w:lang w:val="nb-NO" w:eastAsia="nb-NO"/>
        </w:rPr>
        <w:t xml:space="preserve">I en annen klinisk studie </w:t>
      </w:r>
      <w:r w:rsidR="00E21EAF" w:rsidRPr="00757464">
        <w:rPr>
          <w:rFonts w:cs="Courier New"/>
          <w:noProof/>
          <w:lang w:val="nb-NO"/>
        </w:rPr>
        <w:t xml:space="preserve">økte </w:t>
      </w:r>
      <w:r w:rsidR="00E21EAF" w:rsidRPr="00757464">
        <w:rPr>
          <w:lang w:val="nb-NO" w:eastAsia="nb-NO"/>
        </w:rPr>
        <w:t>vemurafenib</w:t>
      </w:r>
      <w:r w:rsidR="00E21EAF" w:rsidRPr="00757464">
        <w:rPr>
          <w:rFonts w:cs="Courier New"/>
          <w:noProof/>
          <w:lang w:val="nb-NO"/>
        </w:rPr>
        <w:t xml:space="preserve"> C</w:t>
      </w:r>
      <w:r w:rsidR="00E21EAF" w:rsidRPr="00757464">
        <w:rPr>
          <w:rFonts w:cs="Courier New"/>
          <w:noProof/>
          <w:vertAlign w:val="subscript"/>
          <w:lang w:val="nb-NO"/>
        </w:rPr>
        <w:t>max</w:t>
      </w:r>
      <w:r w:rsidR="00E21EAF" w:rsidRPr="00757464">
        <w:rPr>
          <w:rFonts w:cs="Courier New"/>
          <w:noProof/>
          <w:lang w:val="nb-NO"/>
        </w:rPr>
        <w:t xml:space="preserve"> og AUC </w:t>
      </w:r>
      <w:r w:rsidRPr="000D6F9C">
        <w:rPr>
          <w:lang w:val="nb-NO" w:eastAsia="nb-NO"/>
        </w:rPr>
        <w:t>av</w:t>
      </w:r>
      <w:r w:rsidR="00E21EAF" w:rsidRPr="00757464">
        <w:rPr>
          <w:lang w:val="nb-NO" w:eastAsia="nb-NO"/>
        </w:rPr>
        <w:t xml:space="preserve"> en enkelt</w:t>
      </w:r>
      <w:r w:rsidR="00CB2706">
        <w:rPr>
          <w:lang w:val="nb-NO" w:eastAsia="nb-NO"/>
        </w:rPr>
        <w:t>dose på</w:t>
      </w:r>
      <w:r w:rsidR="00E21EAF" w:rsidRPr="00757464">
        <w:rPr>
          <w:lang w:val="nb-NO" w:eastAsia="nb-NO"/>
        </w:rPr>
        <w:t xml:space="preserve"> 2</w:t>
      </w:r>
      <w:r w:rsidR="0058720E">
        <w:rPr>
          <w:lang w:val="nb-NO" w:eastAsia="nb-NO"/>
        </w:rPr>
        <w:t> </w:t>
      </w:r>
      <w:r w:rsidR="00E21EAF" w:rsidRPr="00757464">
        <w:rPr>
          <w:lang w:val="nb-NO" w:eastAsia="nb-NO"/>
        </w:rPr>
        <w:t xml:space="preserve">mg </w:t>
      </w:r>
      <w:r w:rsidR="00C03038">
        <w:rPr>
          <w:szCs w:val="24"/>
          <w:lang w:val="nb-NO"/>
        </w:rPr>
        <w:t>tizanidin</w:t>
      </w:r>
      <w:r w:rsidR="008A79A4">
        <w:rPr>
          <w:szCs w:val="24"/>
          <w:lang w:val="nb-NO"/>
        </w:rPr>
        <w:t xml:space="preserve"> (CYP1A2</w:t>
      </w:r>
      <w:r w:rsidR="00302A1A">
        <w:rPr>
          <w:szCs w:val="24"/>
          <w:lang w:val="nb-NO"/>
        </w:rPr>
        <w:t>-</w:t>
      </w:r>
      <w:r w:rsidR="008A79A4">
        <w:rPr>
          <w:szCs w:val="24"/>
          <w:lang w:val="nb-NO"/>
        </w:rPr>
        <w:t xml:space="preserve">substrat) </w:t>
      </w:r>
      <w:r w:rsidR="00CB2706">
        <w:rPr>
          <w:szCs w:val="24"/>
          <w:lang w:val="nb-NO"/>
        </w:rPr>
        <w:t>med</w:t>
      </w:r>
      <w:r w:rsidR="00C03038">
        <w:rPr>
          <w:szCs w:val="24"/>
          <w:lang w:val="nb-NO"/>
        </w:rPr>
        <w:t xml:space="preserve"> henholdsvis ca. 2,2</w:t>
      </w:r>
      <w:r w:rsidR="00C44249">
        <w:rPr>
          <w:szCs w:val="24"/>
          <w:lang w:val="nb-NO"/>
        </w:rPr>
        <w:t> </w:t>
      </w:r>
      <w:r w:rsidR="00EC1FBB">
        <w:rPr>
          <w:szCs w:val="24"/>
          <w:lang w:val="nb-NO"/>
        </w:rPr>
        <w:t xml:space="preserve">ganger </w:t>
      </w:r>
      <w:r w:rsidR="00900AD0">
        <w:rPr>
          <w:szCs w:val="24"/>
          <w:lang w:val="nb-NO"/>
        </w:rPr>
        <w:t>og 4,7</w:t>
      </w:r>
      <w:r w:rsidR="00C44249">
        <w:rPr>
          <w:szCs w:val="24"/>
          <w:lang w:val="nb-NO"/>
        </w:rPr>
        <w:t> </w:t>
      </w:r>
      <w:r w:rsidR="00EC1FBB">
        <w:rPr>
          <w:szCs w:val="24"/>
          <w:lang w:val="nb-NO"/>
        </w:rPr>
        <w:t>ganger</w:t>
      </w:r>
      <w:r w:rsidR="00C03038">
        <w:rPr>
          <w:szCs w:val="24"/>
          <w:lang w:val="nb-NO"/>
        </w:rPr>
        <w:t xml:space="preserve">. </w:t>
      </w:r>
    </w:p>
    <w:p w14:paraId="599C904F" w14:textId="77777777" w:rsidR="00406634" w:rsidRPr="007511F2" w:rsidRDefault="00406634" w:rsidP="006A7659">
      <w:pPr>
        <w:rPr>
          <w:szCs w:val="24"/>
          <w:lang w:val="nb-NO"/>
        </w:rPr>
      </w:pPr>
    </w:p>
    <w:p w14:paraId="665908A1" w14:textId="77777777" w:rsidR="0026391D" w:rsidRPr="007511F2" w:rsidRDefault="0058720E" w:rsidP="006A7659">
      <w:pPr>
        <w:rPr>
          <w:szCs w:val="24"/>
          <w:lang w:val="nb-NO"/>
        </w:rPr>
      </w:pPr>
      <w:r>
        <w:rPr>
          <w:szCs w:val="24"/>
          <w:lang w:val="nb-NO"/>
        </w:rPr>
        <w:t>Samtidig bruk</w:t>
      </w:r>
      <w:r w:rsidR="00CD442D">
        <w:rPr>
          <w:szCs w:val="24"/>
          <w:lang w:val="nb-NO"/>
        </w:rPr>
        <w:t xml:space="preserve"> av vemurafenib med midler som metaboliseres via CYP3A4 med smale terapeutiske vinduer anbefales ikke. Dersom samtidig administrering ikke kan unngås</w:t>
      </w:r>
      <w:r w:rsidR="00380BA5">
        <w:rPr>
          <w:szCs w:val="24"/>
          <w:lang w:val="nb-NO"/>
        </w:rPr>
        <w:t>,</w:t>
      </w:r>
      <w:r w:rsidR="00CD442D">
        <w:rPr>
          <w:szCs w:val="24"/>
          <w:lang w:val="nb-NO"/>
        </w:rPr>
        <w:t xml:space="preserve"> må det </w:t>
      </w:r>
      <w:r w:rsidR="00380BA5">
        <w:rPr>
          <w:szCs w:val="24"/>
          <w:lang w:val="nb-NO"/>
        </w:rPr>
        <w:t>tas i betraktning at vemurafenib ka</w:t>
      </w:r>
      <w:r w:rsidR="003565DB">
        <w:rPr>
          <w:szCs w:val="24"/>
          <w:lang w:val="nb-NO"/>
        </w:rPr>
        <w:t>n redusere</w:t>
      </w:r>
      <w:r w:rsidR="00380BA5">
        <w:rPr>
          <w:szCs w:val="24"/>
          <w:lang w:val="nb-NO"/>
        </w:rPr>
        <w:t xml:space="preserve"> plasmakonsentrasjonen av CYP3A4-substrater,</w:t>
      </w:r>
      <w:r w:rsidR="003565DB">
        <w:rPr>
          <w:szCs w:val="24"/>
          <w:lang w:val="nb-NO"/>
        </w:rPr>
        <w:t xml:space="preserve"> og dermed kan</w:t>
      </w:r>
      <w:r w:rsidR="00380BA5">
        <w:rPr>
          <w:szCs w:val="24"/>
          <w:lang w:val="nb-NO"/>
        </w:rPr>
        <w:t xml:space="preserve"> effekten av disse nedsettes.</w:t>
      </w:r>
      <w:r w:rsidR="003565DB">
        <w:rPr>
          <w:szCs w:val="24"/>
          <w:lang w:val="nb-NO"/>
        </w:rPr>
        <w:t xml:space="preserve"> Effekten av p-piller som metaboliseres via CYP3A4 og som brukes samtidig med vemurafenib, kan derfor bli redusert.</w:t>
      </w:r>
      <w:r w:rsidR="00380BA5">
        <w:rPr>
          <w:szCs w:val="24"/>
          <w:lang w:val="nb-NO"/>
        </w:rPr>
        <w:t xml:space="preserve"> D</w:t>
      </w:r>
      <w:r w:rsidR="003565DB">
        <w:rPr>
          <w:szCs w:val="24"/>
          <w:lang w:val="nb-NO"/>
        </w:rPr>
        <w:t>osejustering av</w:t>
      </w:r>
      <w:r w:rsidR="00380BA5">
        <w:rPr>
          <w:szCs w:val="24"/>
          <w:lang w:val="nb-NO"/>
        </w:rPr>
        <w:t xml:space="preserve"> CYP3A4-substrater med smalt terapeutisk vindu kan vurderes hvis det er klinisk relevant (se pkt. 4.4 og 4.6). I en klinisk studie medførte samtidig admin</w:t>
      </w:r>
      <w:r w:rsidR="003565DB">
        <w:rPr>
          <w:szCs w:val="24"/>
          <w:lang w:val="nb-NO"/>
        </w:rPr>
        <w:t>istrering av vemurafenib redusert</w:t>
      </w:r>
      <w:r w:rsidR="00380BA5">
        <w:rPr>
          <w:szCs w:val="24"/>
          <w:lang w:val="nb-NO"/>
        </w:rPr>
        <w:t xml:space="preserve"> AUC for midazolam (CYP3A4-substrat) med gjennomsnitt</w:t>
      </w:r>
      <w:r w:rsidR="003565DB">
        <w:rPr>
          <w:szCs w:val="24"/>
          <w:lang w:val="nb-NO"/>
        </w:rPr>
        <w:t>lig 39 % (maksimal reduksjon</w:t>
      </w:r>
      <w:r w:rsidR="00380BA5">
        <w:rPr>
          <w:szCs w:val="24"/>
          <w:lang w:val="nb-NO"/>
        </w:rPr>
        <w:t xml:space="preserve"> opp til 80 %).</w:t>
      </w:r>
    </w:p>
    <w:p w14:paraId="00ACF1D7" w14:textId="77777777" w:rsidR="0026391D" w:rsidRPr="007511F2" w:rsidRDefault="0026391D" w:rsidP="006A7659">
      <w:pPr>
        <w:rPr>
          <w:szCs w:val="24"/>
          <w:lang w:val="nb-NO"/>
        </w:rPr>
      </w:pPr>
    </w:p>
    <w:p w14:paraId="05C6876C" w14:textId="77777777" w:rsidR="0026391D" w:rsidRPr="007511F2" w:rsidRDefault="0026391D" w:rsidP="006A7659">
      <w:pPr>
        <w:rPr>
          <w:szCs w:val="24"/>
          <w:lang w:val="nb-NO"/>
        </w:rPr>
      </w:pPr>
      <w:r w:rsidRPr="007511F2">
        <w:rPr>
          <w:szCs w:val="24"/>
          <w:lang w:val="nb-NO"/>
        </w:rPr>
        <w:t>Det ble observert mild induksjon av CYP2B6</w:t>
      </w:r>
      <w:r w:rsidR="001D2D8B" w:rsidRPr="007511F2">
        <w:rPr>
          <w:szCs w:val="24"/>
          <w:lang w:val="nb-NO"/>
        </w:rPr>
        <w:t xml:space="preserve"> </w:t>
      </w:r>
      <w:r w:rsidR="001D2D8B" w:rsidRPr="007511F2">
        <w:rPr>
          <w:i/>
          <w:szCs w:val="24"/>
          <w:lang w:val="nb-NO"/>
        </w:rPr>
        <w:t>in vitro</w:t>
      </w:r>
      <w:r w:rsidR="001D2D8B" w:rsidRPr="007511F2">
        <w:rPr>
          <w:szCs w:val="24"/>
          <w:lang w:val="nb-NO"/>
        </w:rPr>
        <w:t xml:space="preserve"> </w:t>
      </w:r>
      <w:r w:rsidRPr="007511F2">
        <w:rPr>
          <w:szCs w:val="24"/>
          <w:lang w:val="nb-NO"/>
        </w:rPr>
        <w:t>med vemurafenib ved en vemurafenibkonsentrasjon på 10 </w:t>
      </w:r>
      <w:r w:rsidR="0031088E">
        <w:rPr>
          <w:szCs w:val="24"/>
          <w:lang w:val="nb-NO"/>
        </w:rPr>
        <w:t>mikro</w:t>
      </w:r>
      <w:r w:rsidRPr="007511F2">
        <w:rPr>
          <w:szCs w:val="24"/>
          <w:lang w:val="nb-NO"/>
        </w:rPr>
        <w:t>M. Det er for øyeblikket ukjent om vemurafenib ved et plasmanivå på 100 </w:t>
      </w:r>
      <w:r w:rsidR="0031088E">
        <w:rPr>
          <w:szCs w:val="24"/>
          <w:lang w:val="nb-NO"/>
        </w:rPr>
        <w:t>mikro</w:t>
      </w:r>
      <w:r w:rsidRPr="007511F2">
        <w:rPr>
          <w:szCs w:val="24"/>
          <w:lang w:val="nb-NO"/>
        </w:rPr>
        <w:t>M, observert hos pasienter ved steady state (ca. 50 </w:t>
      </w:r>
      <w:r w:rsidR="0031088E">
        <w:rPr>
          <w:szCs w:val="24"/>
          <w:lang w:val="nb-NO"/>
        </w:rPr>
        <w:t>mikro</w:t>
      </w:r>
      <w:r w:rsidRPr="007511F2">
        <w:rPr>
          <w:szCs w:val="24"/>
          <w:lang w:val="nb-NO"/>
        </w:rPr>
        <w:t>g/ml)</w:t>
      </w:r>
      <w:r w:rsidR="001D2D8B" w:rsidRPr="007511F2">
        <w:rPr>
          <w:szCs w:val="24"/>
          <w:lang w:val="nb-NO"/>
        </w:rPr>
        <w:t>,</w:t>
      </w:r>
      <w:r w:rsidRPr="007511F2">
        <w:rPr>
          <w:szCs w:val="24"/>
          <w:lang w:val="nb-NO"/>
        </w:rPr>
        <w:t xml:space="preserve"> kan redusere plasmakonsentrasjoner av samtidig administrerte CYP2B6-substrater, slik som bupropion. </w:t>
      </w:r>
    </w:p>
    <w:p w14:paraId="2C45E432" w14:textId="77777777" w:rsidR="0026391D" w:rsidRPr="007511F2" w:rsidRDefault="0026391D" w:rsidP="006A7659">
      <w:pPr>
        <w:rPr>
          <w:szCs w:val="24"/>
          <w:lang w:val="nb-NO"/>
        </w:rPr>
      </w:pPr>
    </w:p>
    <w:p w14:paraId="10502CB7" w14:textId="77777777" w:rsidR="0026391D" w:rsidRPr="007511F2" w:rsidRDefault="003E720E" w:rsidP="006A7659">
      <w:pPr>
        <w:rPr>
          <w:szCs w:val="24"/>
          <w:lang w:val="nb-NO"/>
        </w:rPr>
      </w:pPr>
      <w:r>
        <w:rPr>
          <w:szCs w:val="24"/>
          <w:lang w:val="nb-NO"/>
        </w:rPr>
        <w:t>Samtidig administr</w:t>
      </w:r>
      <w:r w:rsidR="00302A1A">
        <w:rPr>
          <w:szCs w:val="24"/>
          <w:lang w:val="nb-NO"/>
        </w:rPr>
        <w:t>ering</w:t>
      </w:r>
      <w:r>
        <w:rPr>
          <w:szCs w:val="24"/>
          <w:lang w:val="nb-NO"/>
        </w:rPr>
        <w:t xml:space="preserve"> av</w:t>
      </w:r>
      <w:r w:rsidR="0026391D" w:rsidRPr="007511F2">
        <w:rPr>
          <w:szCs w:val="24"/>
          <w:lang w:val="nb-NO"/>
        </w:rPr>
        <w:t xml:space="preserve"> vemurafenib </w:t>
      </w:r>
      <w:r>
        <w:rPr>
          <w:szCs w:val="24"/>
          <w:lang w:val="nb-NO"/>
        </w:rPr>
        <w:t>resulterte i en 18</w:t>
      </w:r>
      <w:r w:rsidR="00E84D75">
        <w:rPr>
          <w:szCs w:val="24"/>
          <w:lang w:val="nb-NO"/>
        </w:rPr>
        <w:t> </w:t>
      </w:r>
      <w:r>
        <w:rPr>
          <w:szCs w:val="24"/>
          <w:lang w:val="nb-NO"/>
        </w:rPr>
        <w:t>% økning i AUC for S-warfarin (CYP2C9-substrat)</w:t>
      </w:r>
      <w:r w:rsidR="0026391D" w:rsidRPr="007511F2">
        <w:rPr>
          <w:szCs w:val="24"/>
          <w:lang w:val="nb-NO"/>
        </w:rPr>
        <w:t xml:space="preserve">. </w:t>
      </w:r>
      <w:r w:rsidR="001D2D8B" w:rsidRPr="007511F2">
        <w:rPr>
          <w:szCs w:val="24"/>
          <w:lang w:val="nb-NO"/>
        </w:rPr>
        <w:t xml:space="preserve">Det </w:t>
      </w:r>
      <w:r w:rsidR="0026391D" w:rsidRPr="007511F2">
        <w:rPr>
          <w:szCs w:val="24"/>
          <w:lang w:val="nb-NO"/>
        </w:rPr>
        <w:t xml:space="preserve">må </w:t>
      </w:r>
      <w:r w:rsidR="00882FF7" w:rsidRPr="007511F2">
        <w:rPr>
          <w:szCs w:val="24"/>
          <w:lang w:val="nb-NO"/>
        </w:rPr>
        <w:t xml:space="preserve">utvises </w:t>
      </w:r>
      <w:r w:rsidR="0026391D" w:rsidRPr="007511F2">
        <w:rPr>
          <w:szCs w:val="24"/>
          <w:lang w:val="nb-NO"/>
        </w:rPr>
        <w:t xml:space="preserve">forsiktighet </w:t>
      </w:r>
      <w:r>
        <w:rPr>
          <w:szCs w:val="24"/>
          <w:lang w:val="nb-NO"/>
        </w:rPr>
        <w:t xml:space="preserve">og </w:t>
      </w:r>
      <w:r w:rsidR="00CC6E4B">
        <w:rPr>
          <w:szCs w:val="24"/>
          <w:lang w:val="nb-NO"/>
        </w:rPr>
        <w:t>ytterligere</w:t>
      </w:r>
      <w:r>
        <w:rPr>
          <w:szCs w:val="24"/>
          <w:lang w:val="nb-NO"/>
        </w:rPr>
        <w:t xml:space="preserve"> </w:t>
      </w:r>
      <w:r w:rsidR="003E00E1">
        <w:rPr>
          <w:szCs w:val="24"/>
          <w:lang w:val="nb-NO"/>
        </w:rPr>
        <w:t>INR (International Normalized R</w:t>
      </w:r>
      <w:r>
        <w:rPr>
          <w:szCs w:val="24"/>
          <w:lang w:val="nb-NO"/>
        </w:rPr>
        <w:t>atio)</w:t>
      </w:r>
      <w:r w:rsidR="008409E3">
        <w:rPr>
          <w:szCs w:val="24"/>
          <w:lang w:val="nb-NO"/>
        </w:rPr>
        <w:t>-</w:t>
      </w:r>
      <w:r w:rsidR="00663803">
        <w:rPr>
          <w:szCs w:val="24"/>
          <w:lang w:val="nb-NO"/>
        </w:rPr>
        <w:t>overvåkning</w:t>
      </w:r>
      <w:r w:rsidR="00A64E5F">
        <w:rPr>
          <w:szCs w:val="24"/>
          <w:lang w:val="nb-NO"/>
        </w:rPr>
        <w:t xml:space="preserve"> </w:t>
      </w:r>
      <w:r w:rsidR="00CC6E4B">
        <w:rPr>
          <w:szCs w:val="24"/>
          <w:lang w:val="nb-NO"/>
        </w:rPr>
        <w:t xml:space="preserve">må </w:t>
      </w:r>
      <w:r w:rsidR="00663803">
        <w:rPr>
          <w:szCs w:val="24"/>
          <w:lang w:val="nb-NO"/>
        </w:rPr>
        <w:t>vurderes</w:t>
      </w:r>
      <w:r>
        <w:rPr>
          <w:szCs w:val="24"/>
          <w:lang w:val="nb-NO"/>
        </w:rPr>
        <w:t xml:space="preserve"> </w:t>
      </w:r>
      <w:r w:rsidR="0026391D" w:rsidRPr="007511F2">
        <w:rPr>
          <w:szCs w:val="24"/>
          <w:lang w:val="nb-NO"/>
        </w:rPr>
        <w:t xml:space="preserve">når vemurafenib </w:t>
      </w:r>
      <w:r>
        <w:rPr>
          <w:szCs w:val="24"/>
          <w:lang w:val="nb-NO"/>
        </w:rPr>
        <w:t>brukes</w:t>
      </w:r>
      <w:r w:rsidRPr="007511F2">
        <w:rPr>
          <w:szCs w:val="24"/>
          <w:lang w:val="nb-NO"/>
        </w:rPr>
        <w:t xml:space="preserve"> </w:t>
      </w:r>
      <w:r w:rsidR="0026391D" w:rsidRPr="007511F2">
        <w:rPr>
          <w:szCs w:val="24"/>
          <w:lang w:val="nb-NO"/>
        </w:rPr>
        <w:t>samtidig med warfarin</w:t>
      </w:r>
      <w:r w:rsidR="00E84D75">
        <w:rPr>
          <w:szCs w:val="24"/>
          <w:lang w:val="nb-NO"/>
        </w:rPr>
        <w:t xml:space="preserve"> (se pkt. 4.4)</w:t>
      </w:r>
      <w:r w:rsidR="001D2D8B" w:rsidRPr="007511F2">
        <w:rPr>
          <w:szCs w:val="24"/>
          <w:lang w:val="nb-NO"/>
        </w:rPr>
        <w:t>.</w:t>
      </w:r>
    </w:p>
    <w:p w14:paraId="6ED014CC" w14:textId="77777777" w:rsidR="0026391D" w:rsidRPr="007511F2" w:rsidRDefault="0026391D" w:rsidP="006A7659">
      <w:pPr>
        <w:rPr>
          <w:szCs w:val="24"/>
          <w:lang w:val="nb-NO"/>
        </w:rPr>
      </w:pPr>
    </w:p>
    <w:p w14:paraId="3FBAD407" w14:textId="77777777" w:rsidR="00B675EF" w:rsidRPr="00757464" w:rsidRDefault="005B15B4" w:rsidP="00757464">
      <w:pPr>
        <w:rPr>
          <w:color w:val="212121"/>
          <w:lang w:val="nb-NO" w:eastAsia="nb-NO"/>
        </w:rPr>
      </w:pPr>
      <w:r w:rsidRPr="00411DC8">
        <w:rPr>
          <w:noProof/>
          <w:lang w:val="sv-SE"/>
          <w:rPrChange w:id="5" w:author="TCS" w:date="2025-05-29T15:23:00Z" w16du:dateUtc="2025-05-29T09:53:00Z">
            <w:rPr>
              <w:noProof/>
              <w:lang w:val="nb-NO"/>
            </w:rPr>
          </w:rPrChange>
        </w:rPr>
        <w:t xml:space="preserve">Vemurafenib hemmet CYP2C8 </w:t>
      </w:r>
      <w:r w:rsidR="00B675EF" w:rsidRPr="00411DC8">
        <w:rPr>
          <w:lang w:val="sv-SE"/>
          <w:rPrChange w:id="6" w:author="TCS" w:date="2025-05-29T15:23:00Z" w16du:dateUtc="2025-05-29T09:53:00Z">
            <w:rPr>
              <w:lang w:val="nb-NO"/>
            </w:rPr>
          </w:rPrChange>
        </w:rPr>
        <w:t xml:space="preserve">moderat </w:t>
      </w:r>
      <w:r w:rsidRPr="00411DC8">
        <w:rPr>
          <w:i/>
          <w:noProof/>
          <w:lang w:val="sv-SE"/>
          <w:rPrChange w:id="7" w:author="TCS" w:date="2025-05-29T15:23:00Z" w16du:dateUtc="2025-05-29T09:53:00Z">
            <w:rPr>
              <w:i/>
              <w:noProof/>
              <w:lang w:val="nb-NO"/>
            </w:rPr>
          </w:rPrChange>
        </w:rPr>
        <w:t>in vitro</w:t>
      </w:r>
      <w:r w:rsidR="00F225CA" w:rsidRPr="00411DC8">
        <w:rPr>
          <w:noProof/>
          <w:lang w:val="sv-SE"/>
          <w:rPrChange w:id="8" w:author="TCS" w:date="2025-05-29T15:23:00Z" w16du:dateUtc="2025-05-29T09:53:00Z">
            <w:rPr>
              <w:noProof/>
              <w:lang w:val="nb-NO"/>
            </w:rPr>
          </w:rPrChange>
        </w:rPr>
        <w:t xml:space="preserve">. </w:t>
      </w:r>
      <w:r w:rsidRPr="000D6F9C">
        <w:rPr>
          <w:noProof/>
          <w:lang w:val="nb-NO"/>
        </w:rPr>
        <w:t xml:space="preserve">Betydningen av dette funnet </w:t>
      </w:r>
      <w:r w:rsidR="000D7D24" w:rsidRPr="000D6F9C">
        <w:rPr>
          <w:i/>
          <w:noProof/>
          <w:lang w:val="nb-NO"/>
        </w:rPr>
        <w:t>in viv</w:t>
      </w:r>
      <w:r w:rsidR="00F225CA" w:rsidRPr="000D6F9C">
        <w:rPr>
          <w:i/>
          <w:noProof/>
          <w:lang w:val="nb-NO"/>
        </w:rPr>
        <w:t xml:space="preserve">o </w:t>
      </w:r>
      <w:r w:rsidR="00F225CA" w:rsidRPr="000D6F9C">
        <w:rPr>
          <w:noProof/>
          <w:lang w:val="nb-NO"/>
        </w:rPr>
        <w:t>er</w:t>
      </w:r>
      <w:r w:rsidRPr="000D6F9C">
        <w:rPr>
          <w:noProof/>
          <w:lang w:val="nb-NO"/>
        </w:rPr>
        <w:t xml:space="preserve"> ikke kjent, men en risiko </w:t>
      </w:r>
      <w:r w:rsidR="00B73641" w:rsidRPr="000D6F9C">
        <w:rPr>
          <w:noProof/>
          <w:lang w:val="nb-NO"/>
        </w:rPr>
        <w:t xml:space="preserve">for en klinisk relevant effekt på </w:t>
      </w:r>
      <w:r w:rsidR="00F225CA" w:rsidRPr="000D6F9C">
        <w:rPr>
          <w:noProof/>
          <w:lang w:val="nb-NO"/>
        </w:rPr>
        <w:t xml:space="preserve">samtidig administrerte </w:t>
      </w:r>
      <w:r w:rsidR="00B73641" w:rsidRPr="000D6F9C">
        <w:rPr>
          <w:noProof/>
          <w:lang w:val="nb-NO"/>
        </w:rPr>
        <w:t>CYP2C8</w:t>
      </w:r>
      <w:r w:rsidR="00600F0A" w:rsidRPr="000D6F9C">
        <w:rPr>
          <w:noProof/>
          <w:lang w:val="nb-NO"/>
        </w:rPr>
        <w:t>-</w:t>
      </w:r>
      <w:r w:rsidR="00F225CA" w:rsidRPr="000D6F9C">
        <w:rPr>
          <w:noProof/>
          <w:lang w:val="nb-NO"/>
        </w:rPr>
        <w:t xml:space="preserve">substrater kan </w:t>
      </w:r>
      <w:r w:rsidR="00B73641" w:rsidRPr="000D6F9C">
        <w:rPr>
          <w:noProof/>
          <w:lang w:val="nb-NO"/>
        </w:rPr>
        <w:t>ikke utelukkes.</w:t>
      </w:r>
      <w:r w:rsidR="00B73641" w:rsidRPr="00757464">
        <w:rPr>
          <w:rFonts w:ascii="Courier New" w:hAnsi="Courier New" w:cs="Courier New"/>
          <w:noProof/>
          <w:sz w:val="20"/>
          <w:lang w:val="nb-NO"/>
        </w:rPr>
        <w:t xml:space="preserve"> </w:t>
      </w:r>
      <w:r w:rsidR="00B675EF" w:rsidRPr="00757464">
        <w:rPr>
          <w:color w:val="212121"/>
          <w:lang w:val="nb-NO" w:eastAsia="nb-NO"/>
        </w:rPr>
        <w:t xml:space="preserve">Samtidig administrering av CYP2C8-substrater med et smalt terapeutisk vindu bør </w:t>
      </w:r>
      <w:r w:rsidR="00B675EF" w:rsidRPr="00663803">
        <w:rPr>
          <w:color w:val="212121"/>
          <w:lang w:val="nb-NO" w:eastAsia="nb-NO"/>
        </w:rPr>
        <w:t xml:space="preserve">gjøres </w:t>
      </w:r>
      <w:r w:rsidR="00B675EF" w:rsidRPr="00757464">
        <w:rPr>
          <w:color w:val="212121"/>
          <w:lang w:val="nb-NO" w:eastAsia="nb-NO"/>
        </w:rPr>
        <w:t xml:space="preserve">med forsiktighet, da vemurafenib kan øke </w:t>
      </w:r>
      <w:r w:rsidR="00B675EF" w:rsidRPr="00663803">
        <w:rPr>
          <w:color w:val="212121"/>
          <w:lang w:val="nb-NO" w:eastAsia="nb-NO"/>
        </w:rPr>
        <w:t>deres konsentrasjoner</w:t>
      </w:r>
      <w:r w:rsidR="00B675EF" w:rsidRPr="00757464">
        <w:rPr>
          <w:color w:val="212121"/>
          <w:lang w:val="nb-NO" w:eastAsia="nb-NO"/>
        </w:rPr>
        <w:t>.</w:t>
      </w:r>
    </w:p>
    <w:p w14:paraId="7D64E0CA" w14:textId="77777777" w:rsidR="00B73641" w:rsidRPr="007511F2" w:rsidRDefault="00B73641" w:rsidP="006A7659">
      <w:pPr>
        <w:rPr>
          <w:szCs w:val="24"/>
          <w:lang w:val="nb-NO"/>
        </w:rPr>
      </w:pPr>
    </w:p>
    <w:p w14:paraId="221093D4" w14:textId="77777777" w:rsidR="006D27C8" w:rsidRPr="007511F2" w:rsidRDefault="0026391D" w:rsidP="006A7659">
      <w:pPr>
        <w:rPr>
          <w:szCs w:val="24"/>
          <w:lang w:val="nb-NO"/>
        </w:rPr>
      </w:pPr>
      <w:r w:rsidRPr="007511F2">
        <w:rPr>
          <w:szCs w:val="24"/>
          <w:lang w:val="nb-NO"/>
        </w:rPr>
        <w:t>På grunn av den lange halveringstiden til vemurafenib kan den fullstendige hemmende effekten på et</w:t>
      </w:r>
      <w:r w:rsidR="001D2D8B" w:rsidRPr="007511F2">
        <w:rPr>
          <w:szCs w:val="24"/>
          <w:lang w:val="nb-NO"/>
        </w:rPr>
        <w:t xml:space="preserve"> annet</w:t>
      </w:r>
      <w:r w:rsidRPr="007511F2">
        <w:rPr>
          <w:szCs w:val="24"/>
          <w:lang w:val="nb-NO"/>
        </w:rPr>
        <w:t xml:space="preserve"> legemiddel</w:t>
      </w:r>
      <w:r w:rsidR="001D2D8B" w:rsidRPr="007511F2">
        <w:rPr>
          <w:szCs w:val="24"/>
          <w:lang w:val="nb-NO"/>
        </w:rPr>
        <w:t xml:space="preserve"> som gis samtidig</w:t>
      </w:r>
      <w:r w:rsidRPr="007511F2">
        <w:rPr>
          <w:szCs w:val="24"/>
          <w:lang w:val="nb-NO"/>
        </w:rPr>
        <w:t xml:space="preserve"> </w:t>
      </w:r>
      <w:r w:rsidR="001D2D8B" w:rsidRPr="007511F2">
        <w:rPr>
          <w:szCs w:val="24"/>
          <w:lang w:val="nb-NO"/>
        </w:rPr>
        <w:t xml:space="preserve">kanskje </w:t>
      </w:r>
      <w:r w:rsidRPr="007511F2">
        <w:rPr>
          <w:szCs w:val="24"/>
          <w:lang w:val="nb-NO"/>
        </w:rPr>
        <w:t>ikke observeres før etter 8 dager med vemurafenib</w:t>
      </w:r>
      <w:r w:rsidR="001D2D8B" w:rsidRPr="007511F2">
        <w:rPr>
          <w:szCs w:val="24"/>
          <w:lang w:val="nb-NO"/>
        </w:rPr>
        <w:t>-</w:t>
      </w:r>
      <w:r w:rsidRPr="007511F2">
        <w:rPr>
          <w:szCs w:val="24"/>
          <w:lang w:val="nb-NO"/>
        </w:rPr>
        <w:t xml:space="preserve">behandling. </w:t>
      </w:r>
    </w:p>
    <w:p w14:paraId="7103FBF6" w14:textId="77777777" w:rsidR="006A7659" w:rsidRDefault="0026391D" w:rsidP="006A7659">
      <w:pPr>
        <w:rPr>
          <w:szCs w:val="24"/>
          <w:lang w:val="nb-NO"/>
        </w:rPr>
      </w:pPr>
      <w:r w:rsidRPr="007511F2">
        <w:rPr>
          <w:szCs w:val="24"/>
          <w:lang w:val="nb-NO"/>
        </w:rPr>
        <w:t>Etter avsluttet vemurafenib</w:t>
      </w:r>
      <w:r w:rsidR="001D2D8B" w:rsidRPr="007511F2">
        <w:rPr>
          <w:szCs w:val="24"/>
          <w:lang w:val="nb-NO"/>
        </w:rPr>
        <w:t>-</w:t>
      </w:r>
      <w:r w:rsidRPr="007511F2">
        <w:rPr>
          <w:szCs w:val="24"/>
          <w:lang w:val="nb-NO"/>
        </w:rPr>
        <w:t xml:space="preserve">behandling kan det være nødvendig med en </w:t>
      </w:r>
      <w:r w:rsidR="001D2D8B" w:rsidRPr="007511F2">
        <w:rPr>
          <w:szCs w:val="24"/>
          <w:lang w:val="nb-NO"/>
        </w:rPr>
        <w:t>“</w:t>
      </w:r>
      <w:r w:rsidRPr="007511F2">
        <w:rPr>
          <w:szCs w:val="24"/>
          <w:lang w:val="nb-NO"/>
        </w:rPr>
        <w:t>wash-out</w:t>
      </w:r>
      <w:r w:rsidR="001D2D8B" w:rsidRPr="007511F2">
        <w:rPr>
          <w:szCs w:val="24"/>
          <w:lang w:val="nb-NO"/>
        </w:rPr>
        <w:t>”</w:t>
      </w:r>
      <w:r w:rsidRPr="007511F2">
        <w:rPr>
          <w:szCs w:val="24"/>
          <w:lang w:val="nb-NO"/>
        </w:rPr>
        <w:t>-periode på 8 dager for å unngå interaksjon med en etterfølgende behandling.</w:t>
      </w:r>
    </w:p>
    <w:p w14:paraId="40E6054D" w14:textId="77777777" w:rsidR="00C52399" w:rsidRDefault="00C52399" w:rsidP="006A7659">
      <w:pPr>
        <w:rPr>
          <w:szCs w:val="24"/>
          <w:lang w:val="nb-NO"/>
        </w:rPr>
      </w:pPr>
    </w:p>
    <w:p w14:paraId="53663B68" w14:textId="77777777" w:rsidR="00C52399" w:rsidRDefault="00C52399" w:rsidP="00186356">
      <w:pPr>
        <w:keepNext/>
        <w:rPr>
          <w:szCs w:val="24"/>
          <w:lang w:val="nb-NO"/>
        </w:rPr>
      </w:pPr>
      <w:r>
        <w:rPr>
          <w:szCs w:val="24"/>
          <w:u w:val="single"/>
          <w:lang w:val="nb-NO"/>
        </w:rPr>
        <w:t>Strålebehandling</w:t>
      </w:r>
    </w:p>
    <w:p w14:paraId="1401D5DB" w14:textId="77777777" w:rsidR="00977E97" w:rsidRPr="00C52399" w:rsidRDefault="005720BC" w:rsidP="006A7659">
      <w:pPr>
        <w:rPr>
          <w:lang w:val="nb-NO"/>
        </w:rPr>
      </w:pPr>
      <w:r>
        <w:rPr>
          <w:szCs w:val="24"/>
          <w:lang w:val="nb-NO"/>
        </w:rPr>
        <w:t>Forverring av toksisitet ved strålebehandling</w:t>
      </w:r>
      <w:r w:rsidR="00FD3571">
        <w:rPr>
          <w:szCs w:val="24"/>
          <w:lang w:val="nb-NO"/>
        </w:rPr>
        <w:t xml:space="preserve"> er</w:t>
      </w:r>
      <w:r w:rsidR="00977E97">
        <w:rPr>
          <w:szCs w:val="24"/>
          <w:lang w:val="nb-NO"/>
        </w:rPr>
        <w:t xml:space="preserve"> </w:t>
      </w:r>
      <w:r w:rsidR="008659AD">
        <w:rPr>
          <w:szCs w:val="24"/>
          <w:lang w:val="nb-NO"/>
        </w:rPr>
        <w:t>rapportert hos pasienter som mottar</w:t>
      </w:r>
      <w:r w:rsidR="00977E97">
        <w:rPr>
          <w:szCs w:val="24"/>
          <w:lang w:val="nb-NO"/>
        </w:rPr>
        <w:t xml:space="preserve"> vemurafenib (se pkt. 4.4 og 4.8). I de fleste tilfelle</w:t>
      </w:r>
      <w:r w:rsidR="008659AD">
        <w:rPr>
          <w:szCs w:val="24"/>
          <w:lang w:val="nb-NO"/>
        </w:rPr>
        <w:t>ne mottok pasientene strålingsregimer større enn eller lik 2 Gy/dag (hypofraksjonerte regimer).</w:t>
      </w:r>
    </w:p>
    <w:p w14:paraId="2575FA91" w14:textId="77777777" w:rsidR="00F75650" w:rsidRPr="007511F2" w:rsidRDefault="00F75650">
      <w:pPr>
        <w:rPr>
          <w:szCs w:val="22"/>
          <w:u w:val="single"/>
          <w:lang w:val="nb-NO"/>
        </w:rPr>
      </w:pPr>
    </w:p>
    <w:p w14:paraId="3A1A5582" w14:textId="77777777" w:rsidR="00F75650" w:rsidRPr="00950E06" w:rsidRDefault="00E84D75" w:rsidP="00DA6CCE">
      <w:pPr>
        <w:keepNext/>
        <w:rPr>
          <w:szCs w:val="22"/>
          <w:u w:val="single"/>
          <w:lang w:val="nb-NO"/>
        </w:rPr>
      </w:pPr>
      <w:r>
        <w:rPr>
          <w:szCs w:val="22"/>
          <w:u w:val="single"/>
          <w:lang w:val="nb-NO"/>
        </w:rPr>
        <w:t>Effekter av</w:t>
      </w:r>
      <w:r w:rsidR="00DF35DE" w:rsidRPr="00950E06">
        <w:rPr>
          <w:szCs w:val="22"/>
          <w:u w:val="single"/>
          <w:lang w:val="nb-NO"/>
        </w:rPr>
        <w:t xml:space="preserve"> </w:t>
      </w:r>
      <w:r w:rsidR="00DF35DE" w:rsidRPr="00950E06">
        <w:rPr>
          <w:szCs w:val="24"/>
          <w:u w:val="single"/>
          <w:lang w:val="nb-NO"/>
        </w:rPr>
        <w:t>vemurafenib</w:t>
      </w:r>
      <w:r w:rsidR="00DF35DE" w:rsidRPr="00950E06" w:rsidDel="00835D05">
        <w:rPr>
          <w:szCs w:val="22"/>
          <w:u w:val="single"/>
          <w:lang w:val="nb-NO"/>
        </w:rPr>
        <w:t xml:space="preserve"> </w:t>
      </w:r>
      <w:r>
        <w:rPr>
          <w:szCs w:val="22"/>
          <w:u w:val="single"/>
          <w:lang w:val="nb-NO"/>
        </w:rPr>
        <w:t>på</w:t>
      </w:r>
      <w:r w:rsidR="00DF35DE" w:rsidRPr="00950E06">
        <w:rPr>
          <w:szCs w:val="22"/>
          <w:u w:val="single"/>
          <w:lang w:val="nb-NO"/>
        </w:rPr>
        <w:t xml:space="preserve"> transportsystemer for legemidler</w:t>
      </w:r>
    </w:p>
    <w:p w14:paraId="1F4F24FC" w14:textId="77777777" w:rsidR="00F14BE9" w:rsidRDefault="0026391D" w:rsidP="00F75650">
      <w:pPr>
        <w:rPr>
          <w:szCs w:val="24"/>
          <w:lang w:val="nb-NO"/>
        </w:rPr>
      </w:pPr>
      <w:r w:rsidRPr="007511F2">
        <w:rPr>
          <w:i/>
          <w:szCs w:val="24"/>
          <w:lang w:val="nb-NO"/>
        </w:rPr>
        <w:t>In vitro</w:t>
      </w:r>
      <w:r w:rsidRPr="007511F2">
        <w:rPr>
          <w:szCs w:val="24"/>
          <w:lang w:val="nb-NO"/>
        </w:rPr>
        <w:t>-studier har vist at vemurafenib er</w:t>
      </w:r>
      <w:r w:rsidR="00B675EF">
        <w:rPr>
          <w:szCs w:val="24"/>
          <w:lang w:val="nb-NO"/>
        </w:rPr>
        <w:t xml:space="preserve"> </w:t>
      </w:r>
      <w:r w:rsidRPr="007511F2">
        <w:rPr>
          <w:szCs w:val="24"/>
          <w:lang w:val="nb-NO"/>
        </w:rPr>
        <w:t>en hemmer av effluks-transport</w:t>
      </w:r>
      <w:r w:rsidR="00F14BE9">
        <w:rPr>
          <w:szCs w:val="24"/>
          <w:lang w:val="nb-NO"/>
        </w:rPr>
        <w:t>ørene</w:t>
      </w:r>
      <w:r w:rsidRPr="007511F2">
        <w:rPr>
          <w:szCs w:val="24"/>
          <w:lang w:val="nb-NO"/>
        </w:rPr>
        <w:t xml:space="preserve"> P-glykoprotein (P-gp)</w:t>
      </w:r>
      <w:r w:rsidR="00745506">
        <w:rPr>
          <w:szCs w:val="24"/>
          <w:lang w:val="nb-NO"/>
        </w:rPr>
        <w:t xml:space="preserve"> og </w:t>
      </w:r>
      <w:r w:rsidR="00F14BE9">
        <w:rPr>
          <w:szCs w:val="24"/>
          <w:lang w:val="nb-NO"/>
        </w:rPr>
        <w:t>brystkreft resistensprotein (</w:t>
      </w:r>
      <w:r w:rsidR="00745506">
        <w:rPr>
          <w:szCs w:val="24"/>
          <w:lang w:val="nb-NO"/>
        </w:rPr>
        <w:t>BCRP</w:t>
      </w:r>
      <w:r w:rsidR="00F14BE9">
        <w:rPr>
          <w:szCs w:val="24"/>
          <w:lang w:val="nb-NO"/>
        </w:rPr>
        <w:t>)</w:t>
      </w:r>
      <w:r w:rsidRPr="007511F2">
        <w:rPr>
          <w:szCs w:val="24"/>
          <w:lang w:val="nb-NO"/>
        </w:rPr>
        <w:t xml:space="preserve">. </w:t>
      </w:r>
    </w:p>
    <w:p w14:paraId="3A4A9956" w14:textId="77777777" w:rsidR="00F14BE9" w:rsidRDefault="00F14BE9" w:rsidP="00F75650">
      <w:pPr>
        <w:rPr>
          <w:szCs w:val="24"/>
          <w:lang w:val="nb-NO"/>
        </w:rPr>
      </w:pPr>
    </w:p>
    <w:p w14:paraId="5AE93E26" w14:textId="77777777" w:rsidR="00FE2EF0" w:rsidRDefault="00F14BE9" w:rsidP="00F75650">
      <w:pPr>
        <w:rPr>
          <w:szCs w:val="24"/>
          <w:lang w:val="nb-NO"/>
        </w:rPr>
      </w:pPr>
      <w:r>
        <w:rPr>
          <w:szCs w:val="24"/>
          <w:lang w:val="nb-NO"/>
        </w:rPr>
        <w:t>I en klinisk legemiddelinteraksjonsstudie ble det vist at multiple orale doser med vemurafenib (960 mg to ganger daglig) økte eksponering</w:t>
      </w:r>
      <w:r w:rsidR="00F64AA1">
        <w:rPr>
          <w:szCs w:val="24"/>
          <w:lang w:val="nb-NO"/>
        </w:rPr>
        <w:t>en av en</w:t>
      </w:r>
      <w:r>
        <w:rPr>
          <w:szCs w:val="24"/>
          <w:lang w:val="nb-NO"/>
        </w:rPr>
        <w:t xml:space="preserve"> oral </w:t>
      </w:r>
      <w:r w:rsidR="00F64AA1">
        <w:rPr>
          <w:szCs w:val="24"/>
          <w:lang w:val="nb-NO"/>
        </w:rPr>
        <w:t>enkelt</w:t>
      </w:r>
      <w:r>
        <w:rPr>
          <w:szCs w:val="24"/>
          <w:lang w:val="nb-NO"/>
        </w:rPr>
        <w:t>dose med P-gp substratet digoksin med henholdsvis 1,8 og 1,5 ganger for AUC</w:t>
      </w:r>
      <w:r w:rsidRPr="00233563">
        <w:rPr>
          <w:szCs w:val="24"/>
          <w:vertAlign w:val="subscript"/>
          <w:lang w:val="nb-NO"/>
        </w:rPr>
        <w:t>last</w:t>
      </w:r>
      <w:r>
        <w:rPr>
          <w:szCs w:val="24"/>
          <w:lang w:val="nb-NO"/>
        </w:rPr>
        <w:t xml:space="preserve"> og C</w:t>
      </w:r>
      <w:r w:rsidRPr="00233563">
        <w:rPr>
          <w:szCs w:val="24"/>
          <w:vertAlign w:val="subscript"/>
          <w:lang w:val="nb-NO"/>
        </w:rPr>
        <w:t>max</w:t>
      </w:r>
      <w:r>
        <w:rPr>
          <w:szCs w:val="24"/>
          <w:lang w:val="nb-NO"/>
        </w:rPr>
        <w:t xml:space="preserve">. </w:t>
      </w:r>
    </w:p>
    <w:p w14:paraId="410223B4" w14:textId="77777777" w:rsidR="00F14BE9" w:rsidRDefault="00F14BE9" w:rsidP="00F75650">
      <w:pPr>
        <w:rPr>
          <w:szCs w:val="24"/>
          <w:lang w:val="nb-NO"/>
        </w:rPr>
      </w:pPr>
      <w:r>
        <w:rPr>
          <w:szCs w:val="24"/>
          <w:lang w:val="nb-NO"/>
        </w:rPr>
        <w:t xml:space="preserve">Det bør derfor utvises forsiktighet når vemurafenib blir administrert samtidig med P-gp substrater (f.eks </w:t>
      </w:r>
      <w:r w:rsidRPr="0011634D">
        <w:rPr>
          <w:szCs w:val="24"/>
          <w:lang w:val="nb-NO"/>
        </w:rPr>
        <w:t>aliskiren,</w:t>
      </w:r>
      <w:r>
        <w:rPr>
          <w:szCs w:val="24"/>
          <w:lang w:val="nb-NO"/>
        </w:rPr>
        <w:t xml:space="preserve"> ambrisentan, kolkisin, dabigatraneteksilat, digoksin, everolimus, feksofenadin, lapatinib, maraviroc, nilotinib, posa</w:t>
      </w:r>
      <w:r w:rsidR="00200B99">
        <w:rPr>
          <w:szCs w:val="24"/>
          <w:lang w:val="nb-NO"/>
        </w:rPr>
        <w:t>konazol, ranolazin,</w:t>
      </w:r>
      <w:r>
        <w:rPr>
          <w:szCs w:val="24"/>
          <w:lang w:val="nb-NO"/>
        </w:rPr>
        <w:t xml:space="preserve"> sirolimus, si</w:t>
      </w:r>
      <w:r w:rsidR="00200B99">
        <w:rPr>
          <w:szCs w:val="24"/>
          <w:lang w:val="nb-NO"/>
        </w:rPr>
        <w:t>tagliptin, talinolol,</w:t>
      </w:r>
      <w:r>
        <w:rPr>
          <w:szCs w:val="24"/>
          <w:lang w:val="nb-NO"/>
        </w:rPr>
        <w:t xml:space="preserve"> topotekan)</w:t>
      </w:r>
      <w:r w:rsidR="00FE2EF0">
        <w:rPr>
          <w:szCs w:val="24"/>
          <w:lang w:val="nb-NO"/>
        </w:rPr>
        <w:t xml:space="preserve">, </w:t>
      </w:r>
      <w:r w:rsidR="00FE2EF0" w:rsidRPr="00FE2EF0">
        <w:rPr>
          <w:szCs w:val="24"/>
          <w:lang w:val="nb-NO"/>
        </w:rPr>
        <w:t>og dosereduksjon av</w:t>
      </w:r>
      <w:r w:rsidRPr="00E7696D">
        <w:rPr>
          <w:szCs w:val="24"/>
          <w:lang w:val="nb-NO"/>
        </w:rPr>
        <w:t xml:space="preserve"> samtidig administrert leg</w:t>
      </w:r>
      <w:r w:rsidR="00FE2EF0" w:rsidRPr="00FE2EF0">
        <w:rPr>
          <w:szCs w:val="24"/>
          <w:lang w:val="nb-NO"/>
        </w:rPr>
        <w:t>emiddel kan vurderes</w:t>
      </w:r>
      <w:r w:rsidRPr="00FE2EF0">
        <w:rPr>
          <w:szCs w:val="24"/>
          <w:lang w:val="nb-NO"/>
        </w:rPr>
        <w:t xml:space="preserve"> hvis dette er klinis</w:t>
      </w:r>
      <w:r w:rsidRPr="00E7696D">
        <w:rPr>
          <w:szCs w:val="24"/>
          <w:lang w:val="nb-NO"/>
        </w:rPr>
        <w:t>k relevant.</w:t>
      </w:r>
      <w:r>
        <w:rPr>
          <w:szCs w:val="24"/>
          <w:lang w:val="nb-NO"/>
        </w:rPr>
        <w:t xml:space="preserve"> Ytterligere overvåkning av legemidd</w:t>
      </w:r>
      <w:r w:rsidR="00F64AA1">
        <w:rPr>
          <w:szCs w:val="24"/>
          <w:lang w:val="nb-NO"/>
        </w:rPr>
        <w:t>elnivåene</w:t>
      </w:r>
      <w:r w:rsidR="003301F6">
        <w:rPr>
          <w:szCs w:val="24"/>
          <w:lang w:val="nb-NO"/>
        </w:rPr>
        <w:t xml:space="preserve"> for legemidler med smalt terapeutisk vindu som er</w:t>
      </w:r>
      <w:r>
        <w:rPr>
          <w:szCs w:val="24"/>
          <w:lang w:val="nb-NO"/>
        </w:rPr>
        <w:t xml:space="preserve"> substrat</w:t>
      </w:r>
      <w:r w:rsidR="005C0A8D">
        <w:rPr>
          <w:szCs w:val="24"/>
          <w:lang w:val="nb-NO"/>
        </w:rPr>
        <w:t>er</w:t>
      </w:r>
      <w:r>
        <w:rPr>
          <w:szCs w:val="24"/>
          <w:lang w:val="nb-NO"/>
        </w:rPr>
        <w:t xml:space="preserve"> for</w:t>
      </w:r>
      <w:r w:rsidR="003301F6">
        <w:rPr>
          <w:szCs w:val="24"/>
          <w:lang w:val="nb-NO"/>
        </w:rPr>
        <w:t xml:space="preserve"> P-gp bør vurderes </w:t>
      </w:r>
      <w:r>
        <w:rPr>
          <w:szCs w:val="24"/>
          <w:lang w:val="nb-NO"/>
        </w:rPr>
        <w:t>(f.eks. digoksin, dabigatraneteksilat</w:t>
      </w:r>
      <w:r w:rsidR="003301F6">
        <w:rPr>
          <w:szCs w:val="24"/>
          <w:lang w:val="nb-NO"/>
        </w:rPr>
        <w:t>, aliskiren</w:t>
      </w:r>
      <w:r>
        <w:rPr>
          <w:szCs w:val="24"/>
          <w:lang w:val="nb-NO"/>
        </w:rPr>
        <w:t>)</w:t>
      </w:r>
      <w:r w:rsidR="003301F6">
        <w:rPr>
          <w:szCs w:val="24"/>
          <w:lang w:val="nb-NO"/>
        </w:rPr>
        <w:t xml:space="preserve"> (se pkt. 4.4)</w:t>
      </w:r>
      <w:r>
        <w:rPr>
          <w:szCs w:val="24"/>
          <w:lang w:val="nb-NO"/>
        </w:rPr>
        <w:t>.</w:t>
      </w:r>
    </w:p>
    <w:p w14:paraId="0A207973" w14:textId="77777777" w:rsidR="00F14BE9" w:rsidRPr="00B675EF" w:rsidRDefault="00F14BE9" w:rsidP="00F75650">
      <w:pPr>
        <w:rPr>
          <w:szCs w:val="22"/>
          <w:lang w:val="nb-NO"/>
        </w:rPr>
      </w:pPr>
    </w:p>
    <w:p w14:paraId="1ADFE814" w14:textId="77777777" w:rsidR="00E84D75" w:rsidRDefault="00F14BE9" w:rsidP="00F75650">
      <w:pPr>
        <w:rPr>
          <w:noProof/>
          <w:lang w:val="nb-NO"/>
        </w:rPr>
      </w:pPr>
      <w:r>
        <w:rPr>
          <w:szCs w:val="24"/>
          <w:lang w:val="nb-NO"/>
        </w:rPr>
        <w:lastRenderedPageBreak/>
        <w:t>Effekten av vemurafenib på legemidler som er substrater for BCRP er ukjent.</w:t>
      </w:r>
      <w:r w:rsidR="0026391D" w:rsidRPr="007511F2">
        <w:rPr>
          <w:szCs w:val="24"/>
          <w:lang w:val="nb-NO"/>
        </w:rPr>
        <w:t xml:space="preserve"> </w:t>
      </w:r>
      <w:r w:rsidR="00E84D75">
        <w:rPr>
          <w:noProof/>
          <w:lang w:val="nb-NO"/>
        </w:rPr>
        <w:t>Det kan ikke utelukkes at vemurafenib kan øke eksponeringen for legemidler som transporteres av BCRP (f.eks. metotreksat, mitoksantron, rosuvastatin).</w:t>
      </w:r>
    </w:p>
    <w:p w14:paraId="1AD6FCB1" w14:textId="77777777" w:rsidR="0028706E" w:rsidRDefault="00E84D75" w:rsidP="00F75650">
      <w:pPr>
        <w:rPr>
          <w:szCs w:val="24"/>
          <w:lang w:val="nb-NO"/>
        </w:rPr>
      </w:pPr>
      <w:r>
        <w:rPr>
          <w:noProof/>
          <w:lang w:val="nb-NO"/>
        </w:rPr>
        <w:t xml:space="preserve">Mange </w:t>
      </w:r>
      <w:r w:rsidR="00460088">
        <w:rPr>
          <w:noProof/>
          <w:lang w:val="nb-NO"/>
        </w:rPr>
        <w:t>legemidler mot kreft er substrater for BCRP og det er derfor en teoretisk risiko for interaksjon med vemurafenib</w:t>
      </w:r>
      <w:r>
        <w:rPr>
          <w:noProof/>
          <w:lang w:val="nb-NO"/>
        </w:rPr>
        <w:t>.</w:t>
      </w:r>
    </w:p>
    <w:p w14:paraId="44A8D955" w14:textId="77777777" w:rsidR="00460088" w:rsidRPr="00757464" w:rsidRDefault="00460088" w:rsidP="00F75650">
      <w:pPr>
        <w:rPr>
          <w:noProof/>
          <w:u w:val="single"/>
          <w:lang w:val="nb-NO"/>
        </w:rPr>
      </w:pPr>
    </w:p>
    <w:p w14:paraId="1CA67337" w14:textId="77777777" w:rsidR="00460088" w:rsidRPr="007511F2" w:rsidRDefault="00460088" w:rsidP="00F75650">
      <w:pPr>
        <w:rPr>
          <w:szCs w:val="22"/>
          <w:lang w:val="nb-NO"/>
        </w:rPr>
      </w:pPr>
      <w:r>
        <w:rPr>
          <w:szCs w:val="24"/>
          <w:lang w:val="nb-NO"/>
        </w:rPr>
        <w:t>Mulige effekter av vemurafenib på andre transportproteiner er hittil ukjent.</w:t>
      </w:r>
    </w:p>
    <w:p w14:paraId="389EB695" w14:textId="77777777" w:rsidR="00F75650" w:rsidRPr="007511F2" w:rsidRDefault="00F75650">
      <w:pPr>
        <w:rPr>
          <w:szCs w:val="22"/>
          <w:u w:val="single"/>
          <w:lang w:val="nb-NO"/>
        </w:rPr>
      </w:pPr>
    </w:p>
    <w:p w14:paraId="3BCF5569" w14:textId="77777777" w:rsidR="00824C2D" w:rsidRPr="007511F2" w:rsidRDefault="00824C2D" w:rsidP="00186356">
      <w:pPr>
        <w:keepNext/>
        <w:rPr>
          <w:szCs w:val="22"/>
          <w:u w:val="single"/>
          <w:lang w:val="nb-NO"/>
        </w:rPr>
      </w:pPr>
      <w:r w:rsidRPr="007511F2">
        <w:rPr>
          <w:szCs w:val="22"/>
          <w:u w:val="single"/>
          <w:lang w:val="nb-NO"/>
        </w:rPr>
        <w:t>Samtidig administrerte legemidlers effekt på vemurafenib</w:t>
      </w:r>
    </w:p>
    <w:p w14:paraId="1C0C6A79" w14:textId="77777777" w:rsidR="00460088" w:rsidRDefault="00862194" w:rsidP="006A7659">
      <w:pPr>
        <w:rPr>
          <w:szCs w:val="24"/>
          <w:lang w:val="nb-NO"/>
        </w:rPr>
      </w:pPr>
      <w:r w:rsidRPr="007511F2">
        <w:rPr>
          <w:i/>
          <w:szCs w:val="24"/>
          <w:lang w:val="nb-NO"/>
        </w:rPr>
        <w:t>In vitro</w:t>
      </w:r>
      <w:r w:rsidRPr="007511F2">
        <w:rPr>
          <w:szCs w:val="24"/>
          <w:lang w:val="nb-NO"/>
        </w:rPr>
        <w:t>-studier tyder på at CYP3A4 og glukuronidering står for metaboliseringen av vemurafenib.</w:t>
      </w:r>
      <w:r w:rsidRPr="007511F2">
        <w:rPr>
          <w:lang w:val="nb-NO"/>
        </w:rPr>
        <w:t xml:space="preserve"> </w:t>
      </w:r>
      <w:r w:rsidRPr="007511F2">
        <w:rPr>
          <w:szCs w:val="24"/>
          <w:lang w:val="nb-NO"/>
        </w:rPr>
        <w:t xml:space="preserve">Utskillelse </w:t>
      </w:r>
      <w:r w:rsidR="005B569D" w:rsidRPr="007511F2">
        <w:rPr>
          <w:szCs w:val="24"/>
          <w:lang w:val="nb-NO"/>
        </w:rPr>
        <w:t>via</w:t>
      </w:r>
      <w:r w:rsidRPr="007511F2">
        <w:rPr>
          <w:szCs w:val="24"/>
          <w:lang w:val="nb-NO"/>
        </w:rPr>
        <w:t xml:space="preserve"> galle ser ut til å være en annen viktig eliminasjons</w:t>
      </w:r>
      <w:r w:rsidR="00600F0A">
        <w:rPr>
          <w:szCs w:val="24"/>
          <w:lang w:val="nb-NO"/>
        </w:rPr>
        <w:t>vei</w:t>
      </w:r>
      <w:r w:rsidRPr="007511F2">
        <w:rPr>
          <w:szCs w:val="24"/>
          <w:lang w:val="nb-NO"/>
        </w:rPr>
        <w:t xml:space="preserve">. </w:t>
      </w:r>
      <w:r w:rsidR="000466B3" w:rsidRPr="007511F2">
        <w:rPr>
          <w:i/>
          <w:szCs w:val="24"/>
          <w:lang w:val="nb-NO"/>
        </w:rPr>
        <w:t>In</w:t>
      </w:r>
      <w:r w:rsidR="000466B3">
        <w:rPr>
          <w:i/>
          <w:szCs w:val="24"/>
          <w:lang w:val="nb-NO"/>
        </w:rPr>
        <w:t xml:space="preserve"> </w:t>
      </w:r>
      <w:r w:rsidR="000466B3" w:rsidRPr="007511F2">
        <w:rPr>
          <w:i/>
          <w:szCs w:val="24"/>
          <w:lang w:val="nb-NO"/>
        </w:rPr>
        <w:t>vitro</w:t>
      </w:r>
      <w:r w:rsidR="000466B3" w:rsidRPr="007511F2">
        <w:rPr>
          <w:szCs w:val="24"/>
          <w:lang w:val="nb-NO"/>
        </w:rPr>
        <w:t>-studier har vist at vemurafenib er et substrat for efflukstransport</w:t>
      </w:r>
      <w:r w:rsidR="000466B3">
        <w:rPr>
          <w:szCs w:val="24"/>
          <w:lang w:val="nb-NO"/>
        </w:rPr>
        <w:t>ørene</w:t>
      </w:r>
      <w:r w:rsidR="000466B3" w:rsidRPr="007511F2">
        <w:rPr>
          <w:szCs w:val="24"/>
          <w:lang w:val="nb-NO"/>
        </w:rPr>
        <w:t xml:space="preserve"> P-gp</w:t>
      </w:r>
      <w:r w:rsidR="000466B3">
        <w:rPr>
          <w:szCs w:val="24"/>
          <w:lang w:val="nb-NO"/>
        </w:rPr>
        <w:t xml:space="preserve"> og BCRP</w:t>
      </w:r>
      <w:r w:rsidR="000466B3" w:rsidRPr="007511F2">
        <w:rPr>
          <w:szCs w:val="24"/>
          <w:lang w:val="nb-NO"/>
        </w:rPr>
        <w:t>.</w:t>
      </w:r>
      <w:r w:rsidR="000466B3">
        <w:rPr>
          <w:szCs w:val="24"/>
          <w:lang w:val="nb-NO"/>
        </w:rPr>
        <w:t xml:space="preserve"> </w:t>
      </w:r>
      <w:r w:rsidR="00473B50">
        <w:rPr>
          <w:szCs w:val="24"/>
          <w:lang w:val="nb-NO"/>
        </w:rPr>
        <w:t xml:space="preserve">Det er </w:t>
      </w:r>
      <w:r w:rsidR="00B93DD1">
        <w:rPr>
          <w:szCs w:val="24"/>
          <w:lang w:val="nb-NO"/>
        </w:rPr>
        <w:t>hittil ukjent</w:t>
      </w:r>
      <w:r w:rsidR="00473B50">
        <w:rPr>
          <w:szCs w:val="24"/>
          <w:lang w:val="nb-NO"/>
        </w:rPr>
        <w:t xml:space="preserve"> om vemurafenib er et substrat </w:t>
      </w:r>
      <w:r w:rsidR="00B93DD1">
        <w:rPr>
          <w:szCs w:val="24"/>
          <w:lang w:val="nb-NO"/>
        </w:rPr>
        <w:t xml:space="preserve">også for </w:t>
      </w:r>
      <w:r w:rsidR="00473B50">
        <w:rPr>
          <w:szCs w:val="24"/>
          <w:lang w:val="nb-NO"/>
        </w:rPr>
        <w:t>and</w:t>
      </w:r>
      <w:r w:rsidR="000466B3">
        <w:rPr>
          <w:szCs w:val="24"/>
          <w:lang w:val="nb-NO"/>
        </w:rPr>
        <w:t>re transport</w:t>
      </w:r>
      <w:r w:rsidR="00473B50">
        <w:rPr>
          <w:szCs w:val="24"/>
          <w:lang w:val="nb-NO"/>
        </w:rPr>
        <w:t xml:space="preserve">proteiner. </w:t>
      </w:r>
      <w:r w:rsidR="00460088">
        <w:rPr>
          <w:szCs w:val="24"/>
          <w:lang w:val="nb-NO"/>
        </w:rPr>
        <w:t xml:space="preserve">Samtidig administrering av </w:t>
      </w:r>
      <w:r w:rsidR="00AF4916">
        <w:rPr>
          <w:szCs w:val="24"/>
          <w:lang w:val="nb-NO"/>
        </w:rPr>
        <w:t xml:space="preserve">sterke </w:t>
      </w:r>
      <w:r w:rsidR="00460088">
        <w:rPr>
          <w:szCs w:val="24"/>
          <w:lang w:val="nb-NO"/>
        </w:rPr>
        <w:t>CYP3A4-hemmere eller –induktorer, eller hemmere/induktorer av transportproteinaktivitet, kan endre konsentrasjonen av vemurafenib.</w:t>
      </w:r>
    </w:p>
    <w:p w14:paraId="235D68D1" w14:textId="77777777" w:rsidR="003400BE" w:rsidRPr="003400BE" w:rsidRDefault="003400BE" w:rsidP="003400BE">
      <w:pPr>
        <w:rPr>
          <w:szCs w:val="24"/>
          <w:lang w:val="nb-NO"/>
        </w:rPr>
      </w:pPr>
    </w:p>
    <w:p w14:paraId="518AF0FE" w14:textId="77777777" w:rsidR="00862194" w:rsidRDefault="003400BE" w:rsidP="003400BE">
      <w:pPr>
        <w:rPr>
          <w:szCs w:val="24"/>
          <w:lang w:val="nb-NO"/>
        </w:rPr>
      </w:pPr>
      <w:r w:rsidRPr="003400BE">
        <w:rPr>
          <w:szCs w:val="24"/>
          <w:lang w:val="nb-NO"/>
        </w:rPr>
        <w:t xml:space="preserve">Samtidig </w:t>
      </w:r>
      <w:r>
        <w:rPr>
          <w:szCs w:val="24"/>
          <w:lang w:val="nb-NO"/>
        </w:rPr>
        <w:t>bruk</w:t>
      </w:r>
      <w:r w:rsidRPr="003400BE">
        <w:rPr>
          <w:szCs w:val="24"/>
          <w:lang w:val="nb-NO"/>
        </w:rPr>
        <w:t xml:space="preserve"> av itrakonazol, en sterk CYP3A4</w:t>
      </w:r>
      <w:r w:rsidR="000466B3">
        <w:rPr>
          <w:szCs w:val="24"/>
          <w:lang w:val="nb-NO"/>
        </w:rPr>
        <w:t>/P</w:t>
      </w:r>
      <w:r w:rsidR="00D84E6A">
        <w:rPr>
          <w:szCs w:val="24"/>
          <w:lang w:val="nb-NO"/>
        </w:rPr>
        <w:t>-</w:t>
      </w:r>
      <w:r w:rsidR="000466B3">
        <w:rPr>
          <w:szCs w:val="24"/>
          <w:lang w:val="nb-NO"/>
        </w:rPr>
        <w:t>gp</w:t>
      </w:r>
      <w:r w:rsidRPr="003400BE">
        <w:rPr>
          <w:szCs w:val="24"/>
          <w:lang w:val="nb-NO"/>
        </w:rPr>
        <w:t>-hemmer, økte AUC for vemurafenib med ca. 40%</w:t>
      </w:r>
      <w:r w:rsidR="00AF4916">
        <w:rPr>
          <w:szCs w:val="24"/>
          <w:lang w:val="nb-NO"/>
        </w:rPr>
        <w:t xml:space="preserve"> ved steady</w:t>
      </w:r>
      <w:r w:rsidR="004B4F03">
        <w:rPr>
          <w:szCs w:val="24"/>
          <w:lang w:val="nb-NO"/>
        </w:rPr>
        <w:t xml:space="preserve"> </w:t>
      </w:r>
      <w:r w:rsidR="00AF4916">
        <w:rPr>
          <w:szCs w:val="24"/>
          <w:lang w:val="nb-NO"/>
        </w:rPr>
        <w:t>state</w:t>
      </w:r>
      <w:r w:rsidRPr="003400BE">
        <w:rPr>
          <w:szCs w:val="24"/>
          <w:lang w:val="nb-NO"/>
        </w:rPr>
        <w:t>.</w:t>
      </w:r>
      <w:r>
        <w:rPr>
          <w:szCs w:val="24"/>
          <w:lang w:val="nb-NO"/>
        </w:rPr>
        <w:t xml:space="preserve"> </w:t>
      </w:r>
      <w:r w:rsidR="00862194" w:rsidRPr="007511F2">
        <w:rPr>
          <w:szCs w:val="24"/>
          <w:lang w:val="nb-NO"/>
        </w:rPr>
        <w:t xml:space="preserve">Vemurafenib skal brukes med forsiktighet i kombinasjon med </w:t>
      </w:r>
      <w:r w:rsidR="00AF4916">
        <w:rPr>
          <w:szCs w:val="24"/>
          <w:lang w:val="nb-NO"/>
        </w:rPr>
        <w:t>sterke</w:t>
      </w:r>
      <w:r w:rsidR="00AF4916" w:rsidRPr="007511F2">
        <w:rPr>
          <w:szCs w:val="24"/>
          <w:lang w:val="nb-NO"/>
        </w:rPr>
        <w:t xml:space="preserve"> </w:t>
      </w:r>
      <w:r w:rsidR="00862194" w:rsidRPr="007511F2">
        <w:rPr>
          <w:szCs w:val="24"/>
          <w:lang w:val="nb-NO"/>
        </w:rPr>
        <w:t>CYP3A4-hemmere, glukuronidering og/eller transportproteiner (f.eks. ritonavir, sa</w:t>
      </w:r>
      <w:r w:rsidR="00772097" w:rsidRPr="007511F2">
        <w:rPr>
          <w:szCs w:val="24"/>
          <w:lang w:val="nb-NO"/>
        </w:rPr>
        <w:t>k</w:t>
      </w:r>
      <w:r w:rsidR="00862194" w:rsidRPr="007511F2">
        <w:rPr>
          <w:szCs w:val="24"/>
          <w:lang w:val="nb-NO"/>
        </w:rPr>
        <w:t>inavir, telitromycin, ketokonazol, itrakonazol, vorikonazol, posakonazol, nefazodon, atazanavir)</w:t>
      </w:r>
      <w:r w:rsidR="00862194" w:rsidRPr="00D57B6E">
        <w:rPr>
          <w:noProof/>
          <w:lang w:val="nb-NO"/>
        </w:rPr>
        <w:t>.</w:t>
      </w:r>
      <w:r w:rsidRPr="00D57B6E">
        <w:rPr>
          <w:noProof/>
          <w:lang w:val="nb-NO"/>
        </w:rPr>
        <w:t xml:space="preserve"> </w:t>
      </w:r>
      <w:r w:rsidR="000466B3">
        <w:rPr>
          <w:noProof/>
          <w:lang w:val="nb-NO"/>
        </w:rPr>
        <w:t>P</w:t>
      </w:r>
      <w:r w:rsidR="002A3695" w:rsidRPr="00D57B6E">
        <w:rPr>
          <w:szCs w:val="24"/>
          <w:lang w:val="nb-NO"/>
        </w:rPr>
        <w:t>asiente</w:t>
      </w:r>
      <w:r w:rsidR="000466B3">
        <w:rPr>
          <w:szCs w:val="24"/>
          <w:lang w:val="nb-NO"/>
        </w:rPr>
        <w:t xml:space="preserve">r </w:t>
      </w:r>
      <w:r w:rsidR="008D13DA">
        <w:rPr>
          <w:szCs w:val="24"/>
          <w:lang w:val="nb-NO"/>
        </w:rPr>
        <w:t xml:space="preserve">som samtidig behandles med slike midler, </w:t>
      </w:r>
      <w:r w:rsidR="000466B3">
        <w:rPr>
          <w:szCs w:val="24"/>
          <w:lang w:val="nb-NO"/>
        </w:rPr>
        <w:t>bør</w:t>
      </w:r>
      <w:r w:rsidR="002A3695" w:rsidRPr="00D57B6E">
        <w:rPr>
          <w:szCs w:val="24"/>
          <w:lang w:val="nb-NO"/>
        </w:rPr>
        <w:t xml:space="preserve"> overvåkes n</w:t>
      </w:r>
      <w:r w:rsidR="000466B3" w:rsidRPr="000466B3">
        <w:rPr>
          <w:szCs w:val="24"/>
          <w:lang w:val="nb-NO"/>
        </w:rPr>
        <w:t xml:space="preserve">øye med </w:t>
      </w:r>
      <w:r w:rsidR="009A63E6">
        <w:rPr>
          <w:szCs w:val="24"/>
          <w:lang w:val="nb-NO"/>
        </w:rPr>
        <w:t xml:space="preserve">tanke på </w:t>
      </w:r>
      <w:r w:rsidR="000466B3" w:rsidRPr="000466B3">
        <w:rPr>
          <w:szCs w:val="24"/>
          <w:lang w:val="nb-NO"/>
        </w:rPr>
        <w:t>sikkerhet</w:t>
      </w:r>
      <w:r w:rsidR="002237F0">
        <w:rPr>
          <w:szCs w:val="24"/>
          <w:lang w:val="nb-NO"/>
        </w:rPr>
        <w:t>,</w:t>
      </w:r>
      <w:r w:rsidR="000466B3" w:rsidRPr="000466B3">
        <w:rPr>
          <w:szCs w:val="24"/>
          <w:lang w:val="nb-NO"/>
        </w:rPr>
        <w:t xml:space="preserve"> og d</w:t>
      </w:r>
      <w:r w:rsidR="002A3695" w:rsidRPr="00D57B6E">
        <w:rPr>
          <w:szCs w:val="24"/>
          <w:lang w:val="nb-NO"/>
        </w:rPr>
        <w:t>ose</w:t>
      </w:r>
      <w:r w:rsidR="009A63E6">
        <w:rPr>
          <w:szCs w:val="24"/>
          <w:lang w:val="nb-NO"/>
        </w:rPr>
        <w:t>n endres</w:t>
      </w:r>
      <w:r w:rsidR="00570527">
        <w:rPr>
          <w:szCs w:val="24"/>
          <w:lang w:val="nb-NO"/>
        </w:rPr>
        <w:t xml:space="preserve"> </w:t>
      </w:r>
      <w:r w:rsidR="009A63E6">
        <w:rPr>
          <w:szCs w:val="24"/>
          <w:lang w:val="nb-NO"/>
        </w:rPr>
        <w:t xml:space="preserve">hvis </w:t>
      </w:r>
      <w:r w:rsidR="002A3695" w:rsidRPr="00D57B6E">
        <w:rPr>
          <w:szCs w:val="24"/>
          <w:lang w:val="nb-NO"/>
        </w:rPr>
        <w:t xml:space="preserve">det er klinisk </w:t>
      </w:r>
      <w:r w:rsidR="009A63E6">
        <w:rPr>
          <w:szCs w:val="24"/>
          <w:lang w:val="nb-NO"/>
        </w:rPr>
        <w:t>indisert</w:t>
      </w:r>
      <w:r w:rsidR="002A3695" w:rsidRPr="00D57B6E">
        <w:rPr>
          <w:szCs w:val="24"/>
          <w:lang w:val="nb-NO"/>
        </w:rPr>
        <w:t xml:space="preserve"> (se tabell 1 i pkt. 4.2). </w:t>
      </w:r>
    </w:p>
    <w:p w14:paraId="5A4C1CA9" w14:textId="77777777" w:rsidR="00CB2706" w:rsidRDefault="00CB2706" w:rsidP="006A7659">
      <w:pPr>
        <w:rPr>
          <w:szCs w:val="24"/>
          <w:lang w:val="nb-NO"/>
        </w:rPr>
      </w:pPr>
    </w:p>
    <w:p w14:paraId="34F457D0" w14:textId="77777777" w:rsidR="0054385C" w:rsidRPr="0054385C" w:rsidRDefault="0054385C" w:rsidP="006A7659">
      <w:pPr>
        <w:rPr>
          <w:szCs w:val="24"/>
          <w:lang w:val="nb-NO"/>
        </w:rPr>
      </w:pPr>
      <w:r w:rsidRPr="0054385C">
        <w:rPr>
          <w:noProof/>
          <w:lang w:val="nb-NO"/>
        </w:rPr>
        <w:t xml:space="preserve">I en klinisk studie, </w:t>
      </w:r>
      <w:r>
        <w:rPr>
          <w:noProof/>
          <w:lang w:val="nb-NO"/>
        </w:rPr>
        <w:t>der</w:t>
      </w:r>
      <w:r w:rsidRPr="0054385C">
        <w:rPr>
          <w:noProof/>
          <w:lang w:val="nb-NO"/>
        </w:rPr>
        <w:t xml:space="preserve"> en enkeltdose </w:t>
      </w:r>
      <w:r w:rsidR="00D0397C">
        <w:rPr>
          <w:noProof/>
          <w:lang w:val="nb-NO"/>
        </w:rPr>
        <w:t xml:space="preserve">på 960 mg </w:t>
      </w:r>
      <w:r w:rsidRPr="0054385C">
        <w:rPr>
          <w:noProof/>
          <w:lang w:val="nb-NO"/>
        </w:rPr>
        <w:t>vemurafenib</w:t>
      </w:r>
      <w:r w:rsidR="008C3C83">
        <w:rPr>
          <w:noProof/>
          <w:lang w:val="nb-NO"/>
        </w:rPr>
        <w:t> </w:t>
      </w:r>
      <w:r>
        <w:rPr>
          <w:noProof/>
          <w:lang w:val="nb-NO"/>
        </w:rPr>
        <w:t>ble administrert sa</w:t>
      </w:r>
      <w:r w:rsidR="003E3306">
        <w:rPr>
          <w:noProof/>
          <w:lang w:val="nb-NO"/>
        </w:rPr>
        <w:t>mtidig</w:t>
      </w:r>
      <w:r>
        <w:rPr>
          <w:noProof/>
          <w:lang w:val="nb-NO"/>
        </w:rPr>
        <w:t xml:space="preserve"> </w:t>
      </w:r>
      <w:r w:rsidRPr="0054385C">
        <w:rPr>
          <w:noProof/>
          <w:lang w:val="nb-NO"/>
        </w:rPr>
        <w:t xml:space="preserve">med rifampicin, </w:t>
      </w:r>
      <w:r>
        <w:rPr>
          <w:noProof/>
          <w:lang w:val="nb-NO"/>
        </w:rPr>
        <w:t>ble</w:t>
      </w:r>
      <w:r w:rsidRPr="0054385C">
        <w:rPr>
          <w:noProof/>
          <w:lang w:val="nb-NO"/>
        </w:rPr>
        <w:t xml:space="preserve"> </w:t>
      </w:r>
      <w:r w:rsidR="003E3306" w:rsidRPr="0047604A">
        <w:rPr>
          <w:noProof/>
          <w:lang w:val="nb-NO"/>
        </w:rPr>
        <w:t>eksponeringen</w:t>
      </w:r>
      <w:r w:rsidR="003E3306">
        <w:rPr>
          <w:noProof/>
          <w:lang w:val="nb-NO"/>
        </w:rPr>
        <w:t xml:space="preserve"> av </w:t>
      </w:r>
      <w:r>
        <w:rPr>
          <w:noProof/>
          <w:lang w:val="nb-NO"/>
        </w:rPr>
        <w:t>vemurafenib i</w:t>
      </w:r>
      <w:r w:rsidRPr="0054385C">
        <w:rPr>
          <w:noProof/>
          <w:lang w:val="nb-NO"/>
        </w:rPr>
        <w:t xml:space="preserve"> plasma</w:t>
      </w:r>
      <w:r>
        <w:rPr>
          <w:noProof/>
          <w:lang w:val="nb-NO"/>
        </w:rPr>
        <w:t xml:space="preserve"> signifikant redusert med ca. 40</w:t>
      </w:r>
      <w:r w:rsidR="008C3C83">
        <w:rPr>
          <w:noProof/>
          <w:lang w:val="nb-NO"/>
        </w:rPr>
        <w:t> </w:t>
      </w:r>
      <w:r>
        <w:rPr>
          <w:noProof/>
          <w:lang w:val="nb-NO"/>
        </w:rPr>
        <w:t>%</w:t>
      </w:r>
      <w:r w:rsidRPr="0054385C">
        <w:rPr>
          <w:noProof/>
          <w:lang w:val="nb-NO"/>
        </w:rPr>
        <w:t>.</w:t>
      </w:r>
    </w:p>
    <w:p w14:paraId="1CD986EE" w14:textId="77777777" w:rsidR="00862194" w:rsidRDefault="00862194" w:rsidP="006A7659">
      <w:pPr>
        <w:rPr>
          <w:szCs w:val="24"/>
          <w:lang w:val="nb-NO"/>
        </w:rPr>
      </w:pPr>
      <w:r w:rsidRPr="007511F2">
        <w:rPr>
          <w:szCs w:val="24"/>
          <w:lang w:val="nb-NO"/>
        </w:rPr>
        <w:t>Samtidig administr</w:t>
      </w:r>
      <w:r w:rsidR="00930EAD" w:rsidRPr="007511F2">
        <w:rPr>
          <w:szCs w:val="24"/>
          <w:lang w:val="nb-NO"/>
        </w:rPr>
        <w:t>ering</w:t>
      </w:r>
      <w:r w:rsidRPr="007511F2">
        <w:rPr>
          <w:szCs w:val="24"/>
          <w:lang w:val="nb-NO"/>
        </w:rPr>
        <w:t xml:space="preserve"> av </w:t>
      </w:r>
      <w:r w:rsidR="003E1F6E">
        <w:rPr>
          <w:szCs w:val="24"/>
          <w:lang w:val="nb-NO"/>
        </w:rPr>
        <w:t>sterke</w:t>
      </w:r>
      <w:r w:rsidR="003E1F6E" w:rsidRPr="007511F2">
        <w:rPr>
          <w:szCs w:val="24"/>
          <w:lang w:val="nb-NO"/>
        </w:rPr>
        <w:t xml:space="preserve"> </w:t>
      </w:r>
      <w:r w:rsidRPr="007511F2">
        <w:rPr>
          <w:szCs w:val="24"/>
          <w:lang w:val="nb-NO"/>
        </w:rPr>
        <w:t>induktorer av P-gp, glukuronidering og/eller CYP3A4 (f.eks</w:t>
      </w:r>
      <w:r w:rsidR="005E1C5C" w:rsidRPr="007511F2">
        <w:rPr>
          <w:szCs w:val="24"/>
          <w:lang w:val="nb-NO"/>
        </w:rPr>
        <w:t xml:space="preserve"> </w:t>
      </w:r>
      <w:r w:rsidRPr="007511F2">
        <w:rPr>
          <w:szCs w:val="24"/>
          <w:lang w:val="nb-NO"/>
        </w:rPr>
        <w:t xml:space="preserve">rifampicin, rifabutin, </w:t>
      </w:r>
      <w:r w:rsidR="00772097" w:rsidRPr="007511F2">
        <w:rPr>
          <w:szCs w:val="24"/>
          <w:lang w:val="nb-NO"/>
        </w:rPr>
        <w:t>k</w:t>
      </w:r>
      <w:r w:rsidRPr="007511F2">
        <w:rPr>
          <w:szCs w:val="24"/>
          <w:lang w:val="nb-NO"/>
        </w:rPr>
        <w:t xml:space="preserve">arbamazepin, fenytoin eller </w:t>
      </w:r>
      <w:r w:rsidR="003C1552" w:rsidRPr="007511F2">
        <w:rPr>
          <w:szCs w:val="24"/>
          <w:lang w:val="nb-NO"/>
        </w:rPr>
        <w:t>j</w:t>
      </w:r>
      <w:r w:rsidRPr="007511F2">
        <w:rPr>
          <w:szCs w:val="24"/>
          <w:lang w:val="nb-NO"/>
        </w:rPr>
        <w:t>ohan</w:t>
      </w:r>
      <w:r w:rsidR="006D27C8" w:rsidRPr="007511F2">
        <w:rPr>
          <w:szCs w:val="24"/>
          <w:lang w:val="nb-NO"/>
        </w:rPr>
        <w:t>nesurt [</w:t>
      </w:r>
      <w:r w:rsidR="00DA6CCE">
        <w:rPr>
          <w:i/>
          <w:szCs w:val="24"/>
          <w:lang w:val="nb-NO"/>
        </w:rPr>
        <w:t>H</w:t>
      </w:r>
      <w:r w:rsidR="006D27C8" w:rsidRPr="004D266B">
        <w:rPr>
          <w:i/>
          <w:szCs w:val="24"/>
          <w:lang w:val="nb-NO"/>
        </w:rPr>
        <w:t>ypericum perforatum</w:t>
      </w:r>
      <w:r w:rsidR="006D27C8" w:rsidRPr="007511F2">
        <w:rPr>
          <w:szCs w:val="24"/>
          <w:lang w:val="nb-NO"/>
        </w:rPr>
        <w:t xml:space="preserve">]) </w:t>
      </w:r>
      <w:r w:rsidRPr="007511F2">
        <w:rPr>
          <w:szCs w:val="24"/>
          <w:lang w:val="nb-NO"/>
        </w:rPr>
        <w:t xml:space="preserve">kan føre til suboptimal eksponering </w:t>
      </w:r>
      <w:r w:rsidR="005B569D" w:rsidRPr="007511F2">
        <w:rPr>
          <w:szCs w:val="24"/>
          <w:lang w:val="nb-NO"/>
        </w:rPr>
        <w:t>for</w:t>
      </w:r>
      <w:r w:rsidRPr="007511F2">
        <w:rPr>
          <w:szCs w:val="24"/>
          <w:lang w:val="nb-NO"/>
        </w:rPr>
        <w:t xml:space="preserve"> vemurafenib og bør unngås. </w:t>
      </w:r>
    </w:p>
    <w:p w14:paraId="601A0D0F" w14:textId="77777777" w:rsidR="00604EAA" w:rsidRPr="007511F2" w:rsidRDefault="00604EAA" w:rsidP="006A7659">
      <w:pPr>
        <w:rPr>
          <w:szCs w:val="24"/>
          <w:lang w:val="nb-NO"/>
        </w:rPr>
      </w:pPr>
    </w:p>
    <w:p w14:paraId="6273E5EB" w14:textId="77777777" w:rsidR="00604EAA" w:rsidRPr="007511F2" w:rsidRDefault="00604EAA" w:rsidP="00604EAA">
      <w:pPr>
        <w:rPr>
          <w:szCs w:val="24"/>
          <w:lang w:val="nb-NO"/>
        </w:rPr>
      </w:pPr>
      <w:r w:rsidRPr="007511F2">
        <w:rPr>
          <w:szCs w:val="24"/>
          <w:lang w:val="nb-NO"/>
        </w:rPr>
        <w:t xml:space="preserve">Det er ukjent hvilken effekt hemmere av P-gp </w:t>
      </w:r>
      <w:r>
        <w:rPr>
          <w:szCs w:val="24"/>
          <w:lang w:val="nb-NO"/>
        </w:rPr>
        <w:t>og BCRP</w:t>
      </w:r>
      <w:r w:rsidR="00B93DD1">
        <w:rPr>
          <w:szCs w:val="24"/>
          <w:lang w:val="nb-NO"/>
        </w:rPr>
        <w:t xml:space="preserve"> </w:t>
      </w:r>
      <w:r w:rsidR="000466B3">
        <w:rPr>
          <w:szCs w:val="24"/>
          <w:lang w:val="nb-NO"/>
        </w:rPr>
        <w:t xml:space="preserve">som ikke </w:t>
      </w:r>
      <w:r w:rsidR="008D13DA">
        <w:rPr>
          <w:szCs w:val="24"/>
          <w:lang w:val="nb-NO"/>
        </w:rPr>
        <w:t xml:space="preserve">også </w:t>
      </w:r>
      <w:r w:rsidR="000466B3">
        <w:rPr>
          <w:szCs w:val="24"/>
          <w:lang w:val="nb-NO"/>
        </w:rPr>
        <w:t>er sterke CYP3A4-hemmere</w:t>
      </w:r>
      <w:r>
        <w:rPr>
          <w:szCs w:val="24"/>
          <w:lang w:val="nb-NO"/>
        </w:rPr>
        <w:t xml:space="preserve"> </w:t>
      </w:r>
      <w:r w:rsidRPr="007511F2">
        <w:rPr>
          <w:szCs w:val="24"/>
          <w:lang w:val="nb-NO"/>
        </w:rPr>
        <w:t>har. Det kan ikke utelukkes at farmakokinetikk</w:t>
      </w:r>
      <w:r>
        <w:rPr>
          <w:szCs w:val="24"/>
          <w:lang w:val="nb-NO"/>
        </w:rPr>
        <w:t>en til vemurafenib</w:t>
      </w:r>
      <w:r w:rsidRPr="007511F2">
        <w:rPr>
          <w:szCs w:val="24"/>
          <w:lang w:val="nb-NO"/>
        </w:rPr>
        <w:t xml:space="preserve"> kan bli påvirket av </w:t>
      </w:r>
      <w:r w:rsidR="008D13DA">
        <w:rPr>
          <w:szCs w:val="24"/>
          <w:lang w:val="nb-NO"/>
        </w:rPr>
        <w:t xml:space="preserve">slike </w:t>
      </w:r>
      <w:r w:rsidRPr="007511F2">
        <w:rPr>
          <w:szCs w:val="24"/>
          <w:lang w:val="nb-NO"/>
        </w:rPr>
        <w:t xml:space="preserve">legemidler </w:t>
      </w:r>
      <w:r w:rsidR="008D13DA">
        <w:rPr>
          <w:szCs w:val="24"/>
          <w:lang w:val="nb-NO"/>
        </w:rPr>
        <w:t>gjennom</w:t>
      </w:r>
      <w:r w:rsidRPr="007511F2">
        <w:rPr>
          <w:szCs w:val="24"/>
          <w:lang w:val="nb-NO"/>
        </w:rPr>
        <w:t xml:space="preserve"> påvirk</w:t>
      </w:r>
      <w:r w:rsidR="00653396">
        <w:rPr>
          <w:szCs w:val="24"/>
          <w:lang w:val="nb-NO"/>
        </w:rPr>
        <w:t>ning på</w:t>
      </w:r>
      <w:r w:rsidRPr="007511F2">
        <w:rPr>
          <w:szCs w:val="24"/>
          <w:lang w:val="nb-NO"/>
        </w:rPr>
        <w:t xml:space="preserve"> P-gp (f.eks. verapamil, c</w:t>
      </w:r>
      <w:r>
        <w:rPr>
          <w:szCs w:val="24"/>
          <w:lang w:val="nb-NO"/>
        </w:rPr>
        <w:t>i</w:t>
      </w:r>
      <w:r w:rsidRPr="007511F2">
        <w:rPr>
          <w:szCs w:val="24"/>
          <w:lang w:val="nb-NO"/>
        </w:rPr>
        <w:t>klosporin, kinidin)</w:t>
      </w:r>
      <w:r>
        <w:rPr>
          <w:szCs w:val="24"/>
          <w:lang w:val="nb-NO"/>
        </w:rPr>
        <w:t xml:space="preserve"> eller BCRP (f.eks.</w:t>
      </w:r>
      <w:r w:rsidRPr="00B20177">
        <w:rPr>
          <w:lang w:val="nb-NO" w:eastAsia="sv-SE"/>
        </w:rPr>
        <w:t xml:space="preserve"> </w:t>
      </w:r>
      <w:r>
        <w:rPr>
          <w:lang w:val="nb-NO" w:eastAsia="sv-SE"/>
        </w:rPr>
        <w:t>cik</w:t>
      </w:r>
      <w:r w:rsidRPr="00EC6BA7">
        <w:rPr>
          <w:lang w:val="nb-NO" w:eastAsia="sv-SE"/>
        </w:rPr>
        <w:t>losporin</w:t>
      </w:r>
      <w:r w:rsidRPr="00B20177">
        <w:rPr>
          <w:lang w:val="nb-NO" w:eastAsia="sv-SE"/>
        </w:rPr>
        <w:t>, gefitinib</w:t>
      </w:r>
      <w:r>
        <w:rPr>
          <w:lang w:val="nb-NO" w:eastAsia="sv-SE"/>
        </w:rPr>
        <w:t>)</w:t>
      </w:r>
      <w:r w:rsidRPr="007511F2">
        <w:rPr>
          <w:szCs w:val="24"/>
          <w:lang w:val="nb-NO"/>
        </w:rPr>
        <w:t xml:space="preserve">. </w:t>
      </w:r>
    </w:p>
    <w:p w14:paraId="134850AD" w14:textId="77777777" w:rsidR="00F75650" w:rsidRPr="007511F2" w:rsidRDefault="00F75650">
      <w:pPr>
        <w:rPr>
          <w:b/>
          <w:bCs/>
          <w:szCs w:val="22"/>
          <w:lang w:val="nb-NO"/>
        </w:rPr>
      </w:pPr>
    </w:p>
    <w:p w14:paraId="584BAA54" w14:textId="77777777" w:rsidR="00824C2D" w:rsidRPr="007511F2" w:rsidRDefault="00824C2D" w:rsidP="00186356">
      <w:pPr>
        <w:keepNext/>
        <w:rPr>
          <w:b/>
          <w:bCs/>
          <w:szCs w:val="22"/>
          <w:lang w:val="nb-NO"/>
        </w:rPr>
      </w:pPr>
      <w:r w:rsidRPr="007511F2">
        <w:rPr>
          <w:b/>
          <w:bCs/>
          <w:szCs w:val="22"/>
          <w:lang w:val="nb-NO"/>
        </w:rPr>
        <w:t>4.6</w:t>
      </w:r>
      <w:r w:rsidRPr="007511F2">
        <w:rPr>
          <w:b/>
          <w:bCs/>
          <w:szCs w:val="22"/>
          <w:lang w:val="nb-NO"/>
        </w:rPr>
        <w:tab/>
        <w:t>Fertilitet, graviditet og amming</w:t>
      </w:r>
    </w:p>
    <w:p w14:paraId="69D23C2B" w14:textId="77777777" w:rsidR="00824C2D" w:rsidRPr="007511F2" w:rsidRDefault="00824C2D" w:rsidP="00186356">
      <w:pPr>
        <w:keepNext/>
        <w:rPr>
          <w:lang w:val="nb-NO"/>
        </w:rPr>
      </w:pPr>
    </w:p>
    <w:p w14:paraId="415B2DCA" w14:textId="77777777" w:rsidR="00824C2D" w:rsidRPr="007511F2" w:rsidRDefault="00033DC3" w:rsidP="00186356">
      <w:pPr>
        <w:keepNext/>
        <w:rPr>
          <w:szCs w:val="22"/>
          <w:u w:val="single"/>
          <w:lang w:val="nb-NO"/>
        </w:rPr>
      </w:pPr>
      <w:r w:rsidRPr="007511F2">
        <w:rPr>
          <w:szCs w:val="24"/>
          <w:u w:val="single"/>
          <w:lang w:val="nb-NO"/>
        </w:rPr>
        <w:t xml:space="preserve">Fertile kvinner / </w:t>
      </w:r>
      <w:r w:rsidR="00D01848">
        <w:rPr>
          <w:szCs w:val="24"/>
          <w:u w:val="single"/>
          <w:lang w:val="nb-NO"/>
        </w:rPr>
        <w:t>p</w:t>
      </w:r>
      <w:r w:rsidRPr="007511F2">
        <w:rPr>
          <w:szCs w:val="24"/>
          <w:u w:val="single"/>
          <w:lang w:val="nb-NO"/>
        </w:rPr>
        <w:t>revensjon til kvinner</w:t>
      </w:r>
    </w:p>
    <w:p w14:paraId="61F87500" w14:textId="77777777" w:rsidR="00824C2D" w:rsidRPr="007511F2" w:rsidRDefault="00824C2D">
      <w:pPr>
        <w:rPr>
          <w:szCs w:val="22"/>
          <w:lang w:val="nb-NO"/>
        </w:rPr>
      </w:pPr>
      <w:r w:rsidRPr="007511F2">
        <w:rPr>
          <w:szCs w:val="22"/>
          <w:lang w:val="nb-NO"/>
        </w:rPr>
        <w:t>Fertile kvinner må bruke sikker prevensjon under behandlingen og i minst 6 måneder etter behandlingen.</w:t>
      </w:r>
    </w:p>
    <w:p w14:paraId="13AD59F1" w14:textId="77777777" w:rsidR="006A7659" w:rsidRPr="007511F2" w:rsidRDefault="006A7659" w:rsidP="006A7659">
      <w:pPr>
        <w:rPr>
          <w:lang w:val="nb-NO"/>
        </w:rPr>
      </w:pPr>
      <w:r w:rsidRPr="007511F2">
        <w:rPr>
          <w:lang w:val="nb-NO"/>
        </w:rPr>
        <w:t>Vemurafenib kan redusere effekten av hormonell</w:t>
      </w:r>
      <w:r w:rsidR="00286C6F" w:rsidRPr="007511F2">
        <w:rPr>
          <w:lang w:val="nb-NO"/>
        </w:rPr>
        <w:t>e prevensjonsmidler</w:t>
      </w:r>
      <w:r w:rsidRPr="007511F2">
        <w:rPr>
          <w:lang w:val="nb-NO"/>
        </w:rPr>
        <w:t xml:space="preserve"> (se pkt. 4.5).</w:t>
      </w:r>
    </w:p>
    <w:p w14:paraId="7C603D53" w14:textId="77777777" w:rsidR="00F75650" w:rsidRPr="007511F2" w:rsidRDefault="00F75650">
      <w:pPr>
        <w:rPr>
          <w:lang w:val="nb-NO"/>
        </w:rPr>
      </w:pPr>
    </w:p>
    <w:p w14:paraId="131DA3FF" w14:textId="77777777" w:rsidR="00824C2D" w:rsidRPr="007511F2" w:rsidRDefault="00824C2D" w:rsidP="00186356">
      <w:pPr>
        <w:keepNext/>
        <w:rPr>
          <w:szCs w:val="22"/>
          <w:u w:val="single"/>
          <w:lang w:val="nb-NO"/>
        </w:rPr>
      </w:pPr>
      <w:r w:rsidRPr="007511F2">
        <w:rPr>
          <w:szCs w:val="22"/>
          <w:u w:val="single"/>
          <w:lang w:val="nb-NO"/>
        </w:rPr>
        <w:t>Graviditet</w:t>
      </w:r>
    </w:p>
    <w:p w14:paraId="73293770" w14:textId="77777777" w:rsidR="00824C2D" w:rsidRPr="007511F2" w:rsidRDefault="006A7659">
      <w:pPr>
        <w:rPr>
          <w:szCs w:val="22"/>
          <w:lang w:val="nb-NO"/>
        </w:rPr>
      </w:pPr>
      <w:r w:rsidRPr="007511F2">
        <w:rPr>
          <w:szCs w:val="22"/>
          <w:lang w:val="nb-NO"/>
        </w:rPr>
        <w:t xml:space="preserve">Det finnes ingen data på bruk av vemurafenib hos gravide kvinner. </w:t>
      </w:r>
      <w:r w:rsidR="00824C2D" w:rsidRPr="007511F2">
        <w:rPr>
          <w:szCs w:val="22"/>
          <w:lang w:val="nb-NO"/>
        </w:rPr>
        <w:t xml:space="preserve">Det er ingen evidens for at vemurafenib er teratogent </w:t>
      </w:r>
      <w:r w:rsidR="00600F0A">
        <w:rPr>
          <w:szCs w:val="22"/>
          <w:lang w:val="nb-NO"/>
        </w:rPr>
        <w:t xml:space="preserve">i studier av </w:t>
      </w:r>
      <w:r w:rsidR="00824C2D" w:rsidRPr="007511F2">
        <w:rPr>
          <w:szCs w:val="22"/>
          <w:lang w:val="nb-NO"/>
        </w:rPr>
        <w:t>embryo/fost</w:t>
      </w:r>
      <w:r w:rsidR="00600F0A">
        <w:rPr>
          <w:szCs w:val="22"/>
          <w:lang w:val="nb-NO"/>
        </w:rPr>
        <w:t>e</w:t>
      </w:r>
      <w:r w:rsidR="00824C2D" w:rsidRPr="007511F2">
        <w:rPr>
          <w:szCs w:val="22"/>
          <w:lang w:val="nb-NO"/>
        </w:rPr>
        <w:t xml:space="preserve">r </w:t>
      </w:r>
      <w:r w:rsidRPr="007511F2">
        <w:rPr>
          <w:szCs w:val="22"/>
          <w:lang w:val="nb-NO"/>
        </w:rPr>
        <w:t>hos rotte eller kanin (se pkt. 5.3).</w:t>
      </w:r>
      <w:r w:rsidR="00824C2D" w:rsidRPr="007511F2">
        <w:rPr>
          <w:szCs w:val="22"/>
          <w:lang w:val="nb-NO"/>
        </w:rPr>
        <w:t xml:space="preserve"> </w:t>
      </w:r>
      <w:r w:rsidR="00033DC3" w:rsidRPr="007511F2">
        <w:rPr>
          <w:szCs w:val="24"/>
          <w:lang w:val="nb-NO"/>
        </w:rPr>
        <w:t xml:space="preserve">Vemurafenib </w:t>
      </w:r>
      <w:r w:rsidR="00D01848">
        <w:rPr>
          <w:szCs w:val="24"/>
          <w:lang w:val="nb-NO"/>
        </w:rPr>
        <w:t>passerte</w:t>
      </w:r>
      <w:r w:rsidR="00033DC3" w:rsidRPr="007511F2">
        <w:rPr>
          <w:szCs w:val="24"/>
          <w:lang w:val="nb-NO"/>
        </w:rPr>
        <w:t xml:space="preserve"> placentabarrieren i dyrestudier.</w:t>
      </w:r>
      <w:r w:rsidR="00824C2D" w:rsidRPr="007511F2">
        <w:rPr>
          <w:szCs w:val="22"/>
          <w:lang w:val="nb-NO"/>
        </w:rPr>
        <w:t xml:space="preserve"> </w:t>
      </w:r>
      <w:r w:rsidR="0064348B">
        <w:rPr>
          <w:szCs w:val="22"/>
          <w:lang w:val="nb-NO"/>
        </w:rPr>
        <w:t xml:space="preserve">Basert på virkningsmekanismen, kan vemurafenib forårsake fosterskade når det administreres til en gravid kvinne. </w:t>
      </w:r>
      <w:r w:rsidR="00824C2D" w:rsidRPr="007511F2">
        <w:rPr>
          <w:szCs w:val="22"/>
          <w:lang w:val="nb-NO"/>
        </w:rPr>
        <w:t xml:space="preserve">Vemurafenib bør ikke brukes av gravide kvinner, </w:t>
      </w:r>
      <w:r w:rsidR="00D01848">
        <w:rPr>
          <w:szCs w:val="22"/>
          <w:lang w:val="nb-NO"/>
        </w:rPr>
        <w:t>med mindre</w:t>
      </w:r>
      <w:r w:rsidR="00824C2D" w:rsidRPr="007511F2">
        <w:rPr>
          <w:szCs w:val="22"/>
          <w:lang w:val="nb-NO"/>
        </w:rPr>
        <w:t xml:space="preserve"> mulige fordeler for moren oppveier mulig risiko for fosteret. </w:t>
      </w:r>
    </w:p>
    <w:p w14:paraId="0F40C0AC" w14:textId="77777777" w:rsidR="00824C2D" w:rsidRPr="007511F2" w:rsidRDefault="00824C2D">
      <w:pPr>
        <w:rPr>
          <w:lang w:val="nb-NO"/>
        </w:rPr>
      </w:pPr>
    </w:p>
    <w:p w14:paraId="422C3910" w14:textId="77777777" w:rsidR="00824C2D" w:rsidRPr="007511F2" w:rsidRDefault="00824C2D" w:rsidP="00186356">
      <w:pPr>
        <w:keepNext/>
        <w:rPr>
          <w:szCs w:val="22"/>
          <w:u w:val="single"/>
          <w:lang w:val="nb-NO"/>
        </w:rPr>
      </w:pPr>
      <w:r w:rsidRPr="007511F2">
        <w:rPr>
          <w:szCs w:val="22"/>
          <w:u w:val="single"/>
          <w:lang w:val="nb-NO"/>
        </w:rPr>
        <w:t>Amming</w:t>
      </w:r>
    </w:p>
    <w:p w14:paraId="3595E598" w14:textId="77777777" w:rsidR="00824C2D" w:rsidRPr="007511F2" w:rsidRDefault="00824C2D">
      <w:pPr>
        <w:rPr>
          <w:szCs w:val="22"/>
          <w:lang w:val="nb-NO"/>
        </w:rPr>
      </w:pPr>
      <w:r w:rsidRPr="007511F2">
        <w:rPr>
          <w:szCs w:val="22"/>
          <w:lang w:val="nb-NO"/>
        </w:rPr>
        <w:t xml:space="preserve">Det er ikke kjent hvorvidt vemurafenib utskilles i morsmelk hos mennesker. Risiko for nyfødte/spedbarn kan ikke utelukkes. </w:t>
      </w:r>
      <w:r w:rsidR="006405EA" w:rsidRPr="007511F2">
        <w:rPr>
          <w:szCs w:val="24"/>
          <w:lang w:val="nb-NO"/>
        </w:rPr>
        <w:t>E</w:t>
      </w:r>
      <w:r w:rsidR="00033DC3" w:rsidRPr="007511F2">
        <w:rPr>
          <w:szCs w:val="24"/>
          <w:lang w:val="nb-NO"/>
        </w:rPr>
        <w:t>n beslutning om ammingen skal opphøre eller om behandlingen skal avsluttes</w:t>
      </w:r>
      <w:r w:rsidR="006405EA" w:rsidRPr="007511F2">
        <w:rPr>
          <w:szCs w:val="24"/>
          <w:lang w:val="nb-NO"/>
        </w:rPr>
        <w:t xml:space="preserve"> må tas basert på en avveining mellom fordelene ved amming for barnet og fordelene ved behandling for moren.</w:t>
      </w:r>
      <w:r w:rsidR="006405EA" w:rsidRPr="007511F2" w:rsidDel="00033DC3">
        <w:rPr>
          <w:szCs w:val="22"/>
          <w:lang w:val="nb-NO"/>
        </w:rPr>
        <w:t xml:space="preserve"> </w:t>
      </w:r>
      <w:r w:rsidRPr="007511F2">
        <w:rPr>
          <w:szCs w:val="22"/>
          <w:lang w:val="nb-NO"/>
        </w:rPr>
        <w:t xml:space="preserve"> </w:t>
      </w:r>
    </w:p>
    <w:p w14:paraId="5295B655" w14:textId="77777777" w:rsidR="004E1F95" w:rsidRPr="007511F2" w:rsidRDefault="004E1F95">
      <w:pPr>
        <w:rPr>
          <w:szCs w:val="22"/>
          <w:lang w:val="nb-NO"/>
        </w:rPr>
      </w:pPr>
    </w:p>
    <w:p w14:paraId="5480CAF8" w14:textId="77777777" w:rsidR="006A7659" w:rsidRPr="007511F2" w:rsidRDefault="006A7659" w:rsidP="00D57B6E">
      <w:pPr>
        <w:keepNext/>
        <w:keepLines/>
        <w:rPr>
          <w:u w:val="single"/>
          <w:lang w:val="nb-NO"/>
        </w:rPr>
      </w:pPr>
      <w:r w:rsidRPr="007511F2">
        <w:rPr>
          <w:bCs/>
          <w:u w:val="single"/>
          <w:lang w:val="nb-NO"/>
        </w:rPr>
        <w:lastRenderedPageBreak/>
        <w:t>Fertilitet</w:t>
      </w:r>
    </w:p>
    <w:p w14:paraId="6BF7821A" w14:textId="77777777" w:rsidR="006A7659" w:rsidRPr="007511F2" w:rsidRDefault="00033DC3" w:rsidP="00D57B6E">
      <w:pPr>
        <w:keepNext/>
        <w:keepLines/>
        <w:rPr>
          <w:b/>
          <w:u w:val="single"/>
          <w:lang w:val="nb-NO"/>
        </w:rPr>
      </w:pPr>
      <w:r w:rsidRPr="007511F2">
        <w:rPr>
          <w:szCs w:val="24"/>
          <w:lang w:val="nb-NO"/>
        </w:rPr>
        <w:t>Det er ikke utført spesifikke dyrestudier for å undersøke om vemurafenib har noen effekt på fertilitet.</w:t>
      </w:r>
      <w:r w:rsidR="006A7659" w:rsidRPr="007511F2">
        <w:rPr>
          <w:lang w:val="nb-NO"/>
        </w:rPr>
        <w:t xml:space="preserve"> </w:t>
      </w:r>
      <w:r w:rsidRPr="007511F2">
        <w:rPr>
          <w:szCs w:val="24"/>
          <w:lang w:val="nb-NO"/>
        </w:rPr>
        <w:t>I toksisitetsstudier med gjentatt dosering ti</w:t>
      </w:r>
      <w:r w:rsidR="006D27C8" w:rsidRPr="007511F2">
        <w:rPr>
          <w:szCs w:val="24"/>
          <w:lang w:val="nb-NO"/>
        </w:rPr>
        <w:t>l rotter og hunder, var det imi</w:t>
      </w:r>
      <w:r w:rsidRPr="007511F2">
        <w:rPr>
          <w:szCs w:val="24"/>
          <w:lang w:val="nb-NO"/>
        </w:rPr>
        <w:t>dlertid ingen histopatologiske funn i reproduksjonsorganer</w:t>
      </w:r>
      <w:r w:rsidR="0064348B">
        <w:rPr>
          <w:szCs w:val="24"/>
          <w:lang w:val="nb-NO"/>
        </w:rPr>
        <w:t xml:space="preserve"> hos </w:t>
      </w:r>
      <w:r w:rsidR="00CB2706">
        <w:rPr>
          <w:szCs w:val="24"/>
          <w:lang w:val="nb-NO"/>
        </w:rPr>
        <w:t>hanner</w:t>
      </w:r>
      <w:r w:rsidR="0064348B">
        <w:rPr>
          <w:szCs w:val="24"/>
          <w:lang w:val="nb-NO"/>
        </w:rPr>
        <w:t xml:space="preserve"> og </w:t>
      </w:r>
      <w:r w:rsidR="00CB2706">
        <w:rPr>
          <w:szCs w:val="24"/>
          <w:lang w:val="nb-NO"/>
        </w:rPr>
        <w:t>hunner</w:t>
      </w:r>
      <w:r w:rsidRPr="007511F2">
        <w:rPr>
          <w:szCs w:val="24"/>
          <w:lang w:val="nb-NO"/>
        </w:rPr>
        <w:t xml:space="preserve"> (se pkt. 5.3).</w:t>
      </w:r>
    </w:p>
    <w:p w14:paraId="114722DF" w14:textId="77777777" w:rsidR="00824C2D" w:rsidRPr="007511F2" w:rsidRDefault="00824C2D" w:rsidP="00186356">
      <w:pPr>
        <w:rPr>
          <w:lang w:val="nb-NO"/>
        </w:rPr>
      </w:pPr>
    </w:p>
    <w:p w14:paraId="71118F90" w14:textId="77777777" w:rsidR="00824C2D" w:rsidRPr="007511F2" w:rsidRDefault="00824C2D" w:rsidP="00DA6CCE">
      <w:pPr>
        <w:keepNext/>
        <w:rPr>
          <w:b/>
          <w:bCs/>
          <w:szCs w:val="22"/>
          <w:lang w:val="nb-NO"/>
        </w:rPr>
      </w:pPr>
      <w:r w:rsidRPr="007511F2">
        <w:rPr>
          <w:b/>
          <w:bCs/>
          <w:szCs w:val="22"/>
          <w:lang w:val="nb-NO"/>
        </w:rPr>
        <w:t>4.7</w:t>
      </w:r>
      <w:r w:rsidRPr="007511F2">
        <w:rPr>
          <w:b/>
          <w:bCs/>
          <w:szCs w:val="22"/>
          <w:lang w:val="nb-NO"/>
        </w:rPr>
        <w:tab/>
        <w:t>Påvirkning av evnen til å kjøre bil og bruke maskiner</w:t>
      </w:r>
    </w:p>
    <w:p w14:paraId="49BD7D40" w14:textId="77777777" w:rsidR="00824C2D" w:rsidRPr="007511F2" w:rsidRDefault="00824C2D" w:rsidP="00DA6CCE">
      <w:pPr>
        <w:keepNext/>
        <w:rPr>
          <w:lang w:val="nb-NO"/>
        </w:rPr>
      </w:pPr>
    </w:p>
    <w:p w14:paraId="057AD67F" w14:textId="77777777" w:rsidR="00824C2D" w:rsidRPr="007511F2" w:rsidRDefault="00580478">
      <w:pPr>
        <w:rPr>
          <w:szCs w:val="22"/>
          <w:lang w:val="nb-NO"/>
        </w:rPr>
      </w:pPr>
      <w:r>
        <w:rPr>
          <w:szCs w:val="22"/>
          <w:lang w:val="nb-NO"/>
        </w:rPr>
        <w:t xml:space="preserve">Vemurafenib har liten påvirkning </w:t>
      </w:r>
      <w:r w:rsidR="00824C2D" w:rsidRPr="007511F2">
        <w:rPr>
          <w:szCs w:val="22"/>
          <w:lang w:val="nb-NO"/>
        </w:rPr>
        <w:t xml:space="preserve">på evnen til å kjøre bil og bruke maskiner. </w:t>
      </w:r>
      <w:r w:rsidR="006A7659" w:rsidRPr="007511F2">
        <w:rPr>
          <w:lang w:val="nb-NO"/>
        </w:rPr>
        <w:t>Pasientene bør gjøres oppmerksomme på at de kan</w:t>
      </w:r>
      <w:r w:rsidR="007A6FA4" w:rsidRPr="007511F2">
        <w:rPr>
          <w:lang w:val="nb-NO"/>
        </w:rPr>
        <w:t xml:space="preserve"> komme til å </w:t>
      </w:r>
      <w:r w:rsidR="006A7659" w:rsidRPr="007511F2">
        <w:rPr>
          <w:lang w:val="nb-NO"/>
        </w:rPr>
        <w:t>opp</w:t>
      </w:r>
      <w:r w:rsidR="007A6FA4" w:rsidRPr="007511F2">
        <w:rPr>
          <w:lang w:val="nb-NO"/>
        </w:rPr>
        <w:t>leve</w:t>
      </w:r>
      <w:r w:rsidR="006A7659" w:rsidRPr="007511F2">
        <w:rPr>
          <w:lang w:val="nb-NO"/>
        </w:rPr>
        <w:t xml:space="preserve"> </w:t>
      </w:r>
      <w:r w:rsidR="006405EA" w:rsidRPr="007511F2">
        <w:rPr>
          <w:lang w:val="nb-NO"/>
        </w:rPr>
        <w:t xml:space="preserve">fatigue </w:t>
      </w:r>
      <w:r w:rsidR="006A7659" w:rsidRPr="007511F2">
        <w:rPr>
          <w:lang w:val="nb-NO"/>
        </w:rPr>
        <w:t xml:space="preserve">eller øyeproblemer som </w:t>
      </w:r>
      <w:r w:rsidR="007A6FA4" w:rsidRPr="007511F2">
        <w:rPr>
          <w:lang w:val="nb-NO"/>
        </w:rPr>
        <w:t xml:space="preserve">kan </w:t>
      </w:r>
      <w:r w:rsidR="00600F0A">
        <w:rPr>
          <w:lang w:val="nb-NO"/>
        </w:rPr>
        <w:t>med</w:t>
      </w:r>
      <w:r w:rsidR="007A6FA4" w:rsidRPr="007511F2">
        <w:rPr>
          <w:lang w:val="nb-NO"/>
        </w:rPr>
        <w:t xml:space="preserve">føre </w:t>
      </w:r>
      <w:r w:rsidR="006A7659" w:rsidRPr="007511F2">
        <w:rPr>
          <w:lang w:val="nb-NO"/>
        </w:rPr>
        <w:t>at de ikke bør kjøre bil.</w:t>
      </w:r>
    </w:p>
    <w:p w14:paraId="54837C3C" w14:textId="77777777" w:rsidR="00824C2D" w:rsidRPr="007511F2" w:rsidRDefault="00824C2D">
      <w:pPr>
        <w:rPr>
          <w:lang w:val="nb-NO"/>
        </w:rPr>
      </w:pPr>
    </w:p>
    <w:p w14:paraId="5341E92E" w14:textId="77777777" w:rsidR="00824C2D" w:rsidRPr="007511F2" w:rsidRDefault="00824C2D" w:rsidP="00186356">
      <w:pPr>
        <w:keepNext/>
        <w:rPr>
          <w:b/>
          <w:bCs/>
          <w:szCs w:val="22"/>
          <w:lang w:val="nb-NO"/>
        </w:rPr>
      </w:pPr>
      <w:r w:rsidRPr="007511F2">
        <w:rPr>
          <w:b/>
          <w:bCs/>
          <w:szCs w:val="22"/>
          <w:lang w:val="nb-NO"/>
        </w:rPr>
        <w:t>4.8</w:t>
      </w:r>
      <w:r w:rsidRPr="007511F2">
        <w:rPr>
          <w:b/>
          <w:bCs/>
          <w:szCs w:val="22"/>
          <w:lang w:val="nb-NO"/>
        </w:rPr>
        <w:tab/>
        <w:t>Bivirkninger</w:t>
      </w:r>
    </w:p>
    <w:p w14:paraId="229B6C52" w14:textId="77777777" w:rsidR="00824C2D" w:rsidRPr="007511F2" w:rsidRDefault="00824C2D" w:rsidP="00186356">
      <w:pPr>
        <w:keepNext/>
        <w:rPr>
          <w:szCs w:val="22"/>
          <w:lang w:val="nb-NO"/>
        </w:rPr>
      </w:pPr>
    </w:p>
    <w:p w14:paraId="3F973AC4" w14:textId="77777777" w:rsidR="00824C2D" w:rsidRPr="007511F2" w:rsidRDefault="00824C2D" w:rsidP="00186356">
      <w:pPr>
        <w:keepNext/>
        <w:rPr>
          <w:szCs w:val="22"/>
          <w:u w:val="single"/>
          <w:lang w:val="nb-NO"/>
        </w:rPr>
      </w:pPr>
      <w:r w:rsidRPr="007511F2">
        <w:rPr>
          <w:szCs w:val="22"/>
          <w:u w:val="single"/>
          <w:lang w:val="nb-NO"/>
        </w:rPr>
        <w:t>Oppsummering av sikkerhetsprofilen</w:t>
      </w:r>
    </w:p>
    <w:p w14:paraId="27B634CA" w14:textId="77777777" w:rsidR="00824C2D" w:rsidRDefault="00824C2D" w:rsidP="00045E67">
      <w:pPr>
        <w:rPr>
          <w:szCs w:val="22"/>
          <w:lang w:val="nb-NO"/>
        </w:rPr>
      </w:pPr>
      <w:r w:rsidRPr="007511F2">
        <w:rPr>
          <w:szCs w:val="22"/>
          <w:lang w:val="nb-NO"/>
        </w:rPr>
        <w:t xml:space="preserve">De vanligste bivirkningene </w:t>
      </w:r>
      <w:r w:rsidR="00E1604D">
        <w:rPr>
          <w:szCs w:val="22"/>
          <w:lang w:val="nb-NO"/>
        </w:rPr>
        <w:t xml:space="preserve">av noen grad </w:t>
      </w:r>
      <w:r w:rsidRPr="007511F2">
        <w:rPr>
          <w:szCs w:val="22"/>
          <w:lang w:val="nb-NO"/>
        </w:rPr>
        <w:t>(&gt;</w:t>
      </w:r>
      <w:r w:rsidR="008F3B0A">
        <w:rPr>
          <w:szCs w:val="22"/>
          <w:lang w:val="nb-NO"/>
        </w:rPr>
        <w:t xml:space="preserve"> </w:t>
      </w:r>
      <w:r w:rsidRPr="007511F2">
        <w:rPr>
          <w:szCs w:val="22"/>
          <w:lang w:val="nb-NO"/>
        </w:rPr>
        <w:t>30</w:t>
      </w:r>
      <w:r w:rsidR="00033DC3" w:rsidRPr="007511F2">
        <w:rPr>
          <w:szCs w:val="22"/>
          <w:lang w:val="nb-NO"/>
        </w:rPr>
        <w:t> </w:t>
      </w:r>
      <w:r w:rsidRPr="007511F2">
        <w:rPr>
          <w:szCs w:val="22"/>
          <w:lang w:val="nb-NO"/>
        </w:rPr>
        <w:t xml:space="preserve">%) </w:t>
      </w:r>
      <w:r w:rsidR="007A6FA4" w:rsidRPr="007511F2">
        <w:rPr>
          <w:szCs w:val="22"/>
          <w:lang w:val="nb-NO"/>
        </w:rPr>
        <w:t xml:space="preserve">som er </w:t>
      </w:r>
      <w:r w:rsidRPr="007511F2">
        <w:rPr>
          <w:szCs w:val="22"/>
          <w:lang w:val="nb-NO"/>
        </w:rPr>
        <w:t xml:space="preserve">rapportert ved bruk av vemurafenib omfatter artralgi, fatigue, utslett, lysfølsomhetsreaksjoner, </w:t>
      </w:r>
      <w:r w:rsidR="007A6FA4" w:rsidRPr="007511F2">
        <w:rPr>
          <w:szCs w:val="22"/>
          <w:lang w:val="nb-NO"/>
        </w:rPr>
        <w:t>håravfall</w:t>
      </w:r>
      <w:r w:rsidR="00E1604D">
        <w:rPr>
          <w:szCs w:val="22"/>
          <w:lang w:val="nb-NO"/>
        </w:rPr>
        <w:t>, kvalme, diaré, hodepine,</w:t>
      </w:r>
      <w:r w:rsidRPr="007511F2">
        <w:rPr>
          <w:szCs w:val="22"/>
          <w:lang w:val="nb-NO"/>
        </w:rPr>
        <w:t xml:space="preserve"> </w:t>
      </w:r>
      <w:r w:rsidR="007A6FA4" w:rsidRPr="007511F2">
        <w:rPr>
          <w:szCs w:val="22"/>
          <w:lang w:val="nb-NO"/>
        </w:rPr>
        <w:t>kløe</w:t>
      </w:r>
      <w:r w:rsidR="00FD3916">
        <w:rPr>
          <w:szCs w:val="22"/>
          <w:lang w:val="nb-NO"/>
        </w:rPr>
        <w:t>,</w:t>
      </w:r>
      <w:r w:rsidR="00E1604D">
        <w:rPr>
          <w:szCs w:val="22"/>
          <w:lang w:val="nb-NO"/>
        </w:rPr>
        <w:t xml:space="preserve"> oppkast, hudpapil</w:t>
      </w:r>
      <w:r w:rsidR="00604EAA">
        <w:rPr>
          <w:szCs w:val="22"/>
          <w:lang w:val="nb-NO"/>
        </w:rPr>
        <w:t>l</w:t>
      </w:r>
      <w:r w:rsidR="00E1604D">
        <w:rPr>
          <w:szCs w:val="22"/>
          <w:lang w:val="nb-NO"/>
        </w:rPr>
        <w:t>om og hyperkeratose</w:t>
      </w:r>
      <w:r w:rsidRPr="007511F2">
        <w:rPr>
          <w:szCs w:val="22"/>
          <w:lang w:val="nb-NO"/>
        </w:rPr>
        <w:t xml:space="preserve">. </w:t>
      </w:r>
      <w:r w:rsidR="00E1604D">
        <w:rPr>
          <w:szCs w:val="22"/>
          <w:lang w:val="nb-NO"/>
        </w:rPr>
        <w:t>D</w:t>
      </w:r>
      <w:r w:rsidR="00FD3916">
        <w:rPr>
          <w:szCs w:val="22"/>
          <w:lang w:val="nb-NO"/>
        </w:rPr>
        <w:t>e vanligste</w:t>
      </w:r>
      <w:r w:rsidR="00E1604D">
        <w:rPr>
          <w:szCs w:val="22"/>
          <w:lang w:val="nb-NO"/>
        </w:rPr>
        <w:t xml:space="preserve"> </w:t>
      </w:r>
      <w:r w:rsidR="00E1604D" w:rsidRPr="00757464">
        <w:rPr>
          <w:noProof/>
          <w:lang w:val="nb-NO"/>
        </w:rPr>
        <w:t>(≥ 5%) g</w:t>
      </w:r>
      <w:r w:rsidR="00E1604D" w:rsidRPr="00E1604D">
        <w:rPr>
          <w:noProof/>
          <w:lang w:val="nb-NO"/>
        </w:rPr>
        <w:t>rad</w:t>
      </w:r>
      <w:r w:rsidR="00E1604D" w:rsidRPr="00757464">
        <w:rPr>
          <w:noProof/>
          <w:lang w:val="nb-NO"/>
        </w:rPr>
        <w:t xml:space="preserve"> 3 </w:t>
      </w:r>
      <w:r w:rsidR="00FD3916">
        <w:rPr>
          <w:noProof/>
          <w:lang w:val="nb-NO"/>
        </w:rPr>
        <w:t>bivirkningene</w:t>
      </w:r>
      <w:r w:rsidR="00E1604D">
        <w:rPr>
          <w:noProof/>
          <w:lang w:val="nb-NO"/>
        </w:rPr>
        <w:t xml:space="preserve"> var </w:t>
      </w:r>
      <w:r w:rsidR="00E1604D">
        <w:rPr>
          <w:szCs w:val="22"/>
          <w:lang w:val="nb-NO"/>
        </w:rPr>
        <w:t>k</w:t>
      </w:r>
      <w:r w:rsidR="001977CF">
        <w:rPr>
          <w:szCs w:val="22"/>
          <w:lang w:val="nb-NO"/>
        </w:rPr>
        <w:t xml:space="preserve">utant plateepitelkarsinom </w:t>
      </w:r>
      <w:r w:rsidR="001977CF" w:rsidRPr="00E030C8">
        <w:rPr>
          <w:szCs w:val="22"/>
          <w:lang w:val="nb-NO"/>
        </w:rPr>
        <w:t>(cuSCC)</w:t>
      </w:r>
      <w:r w:rsidR="00E1604D">
        <w:rPr>
          <w:szCs w:val="22"/>
          <w:lang w:val="nb-NO"/>
        </w:rPr>
        <w:t xml:space="preserve">, keratoakantom, utslett, artralgi og økt </w:t>
      </w:r>
      <w:r w:rsidR="00E1604D" w:rsidRPr="00757464">
        <w:rPr>
          <w:noProof/>
          <w:lang w:val="nb-NO"/>
        </w:rPr>
        <w:t>gamma-glutamyltransferase (GGT)</w:t>
      </w:r>
      <w:r w:rsidR="00E1604D">
        <w:rPr>
          <w:noProof/>
          <w:lang w:val="nb-NO"/>
        </w:rPr>
        <w:t>.</w:t>
      </w:r>
      <w:r w:rsidR="00E1604D" w:rsidRPr="00757464">
        <w:rPr>
          <w:noProof/>
          <w:lang w:val="nb-NO"/>
        </w:rPr>
        <w:t xml:space="preserve"> </w:t>
      </w:r>
      <w:r w:rsidR="00E1604D">
        <w:rPr>
          <w:noProof/>
          <w:lang w:val="nb-NO"/>
        </w:rPr>
        <w:t>CuSCC</w:t>
      </w:r>
      <w:r w:rsidR="001977CF" w:rsidRPr="00E030C8">
        <w:rPr>
          <w:szCs w:val="22"/>
          <w:lang w:val="nb-NO"/>
        </w:rPr>
        <w:t xml:space="preserve"> </w:t>
      </w:r>
      <w:r w:rsidR="003C1552" w:rsidRPr="006537C4">
        <w:rPr>
          <w:szCs w:val="22"/>
          <w:lang w:val="nb-NO"/>
        </w:rPr>
        <w:t xml:space="preserve">ble </w:t>
      </w:r>
      <w:r w:rsidRPr="006537C4">
        <w:rPr>
          <w:szCs w:val="22"/>
          <w:lang w:val="nb-NO"/>
        </w:rPr>
        <w:t>vanligvis behandlet</w:t>
      </w:r>
      <w:r w:rsidR="00E235B7" w:rsidRPr="006537C4">
        <w:rPr>
          <w:szCs w:val="22"/>
          <w:lang w:val="nb-NO"/>
        </w:rPr>
        <w:t xml:space="preserve"> med lokal</w:t>
      </w:r>
      <w:r w:rsidRPr="006537C4">
        <w:rPr>
          <w:szCs w:val="22"/>
          <w:lang w:val="nb-NO"/>
        </w:rPr>
        <w:t xml:space="preserve"> kirurgi.</w:t>
      </w:r>
    </w:p>
    <w:p w14:paraId="1413FD15" w14:textId="77777777" w:rsidR="00824C2D" w:rsidRPr="007511F2" w:rsidRDefault="00824C2D" w:rsidP="00045E67">
      <w:pPr>
        <w:rPr>
          <w:szCs w:val="22"/>
          <w:lang w:val="nb-NO"/>
        </w:rPr>
      </w:pPr>
    </w:p>
    <w:p w14:paraId="5DE0BDFB" w14:textId="77777777" w:rsidR="00824C2D" w:rsidRPr="007511F2" w:rsidRDefault="00824C2D" w:rsidP="00520BF3">
      <w:pPr>
        <w:keepNext/>
        <w:keepLines/>
        <w:rPr>
          <w:szCs w:val="22"/>
          <w:u w:val="single"/>
          <w:lang w:val="nb-NO"/>
        </w:rPr>
      </w:pPr>
      <w:r w:rsidRPr="007511F2">
        <w:rPr>
          <w:szCs w:val="22"/>
          <w:u w:val="single"/>
          <w:lang w:val="nb-NO"/>
        </w:rPr>
        <w:t>Oversikt over bivirkninger</w:t>
      </w:r>
      <w:r w:rsidR="00883EFB" w:rsidRPr="007511F2">
        <w:rPr>
          <w:szCs w:val="22"/>
          <w:u w:val="single"/>
          <w:lang w:val="nb-NO"/>
        </w:rPr>
        <w:t xml:space="preserve"> i tabellform</w:t>
      </w:r>
    </w:p>
    <w:p w14:paraId="11E53E99" w14:textId="77777777" w:rsidR="00824C2D" w:rsidRPr="007511F2" w:rsidRDefault="004E1F95" w:rsidP="00520BF3">
      <w:pPr>
        <w:keepNext/>
        <w:keepLines/>
        <w:rPr>
          <w:szCs w:val="22"/>
          <w:lang w:val="nb-NO"/>
        </w:rPr>
      </w:pPr>
      <w:r w:rsidRPr="007511F2">
        <w:rPr>
          <w:szCs w:val="22"/>
          <w:lang w:val="nb-NO"/>
        </w:rPr>
        <w:t>B</w:t>
      </w:r>
      <w:r w:rsidR="00824C2D" w:rsidRPr="007511F2">
        <w:rPr>
          <w:szCs w:val="22"/>
          <w:lang w:val="nb-NO"/>
        </w:rPr>
        <w:t xml:space="preserve">ivirkninger som er rapportert hos pasienter med melanom er oppgitt nedenfor i henhold til MedDRAs organklassesystem, hyppighet og alvorlighetsgrad. </w:t>
      </w:r>
      <w:r w:rsidR="007A6FA4" w:rsidRPr="007511F2">
        <w:rPr>
          <w:szCs w:val="22"/>
          <w:lang w:val="nb-NO"/>
        </w:rPr>
        <w:t>Frekvensen av b</w:t>
      </w:r>
      <w:r w:rsidR="00824C2D" w:rsidRPr="007511F2">
        <w:rPr>
          <w:szCs w:val="22"/>
          <w:lang w:val="nb-NO"/>
        </w:rPr>
        <w:t>ivirkninger er klassifisert på følgende måte:</w:t>
      </w:r>
    </w:p>
    <w:p w14:paraId="229F2317" w14:textId="77777777" w:rsidR="00824C2D" w:rsidRPr="007511F2" w:rsidRDefault="00824C2D" w:rsidP="00520BF3">
      <w:pPr>
        <w:keepNext/>
        <w:keepLines/>
        <w:rPr>
          <w:szCs w:val="22"/>
          <w:lang w:val="nb-NO"/>
        </w:rPr>
      </w:pPr>
      <w:r w:rsidRPr="007511F2">
        <w:rPr>
          <w:szCs w:val="22"/>
          <w:lang w:val="nb-NO"/>
        </w:rPr>
        <w:t>Svært vanlige ≥</w:t>
      </w:r>
      <w:r w:rsidR="008F3B0A">
        <w:rPr>
          <w:szCs w:val="22"/>
          <w:lang w:val="nb-NO"/>
        </w:rPr>
        <w:t xml:space="preserve"> </w:t>
      </w:r>
      <w:r w:rsidRPr="007511F2">
        <w:rPr>
          <w:szCs w:val="22"/>
          <w:lang w:val="nb-NO"/>
        </w:rPr>
        <w:t>1/10</w:t>
      </w:r>
    </w:p>
    <w:p w14:paraId="4E11E2FA" w14:textId="77777777" w:rsidR="00824C2D" w:rsidRPr="007511F2" w:rsidRDefault="00824C2D" w:rsidP="00520BF3">
      <w:pPr>
        <w:keepNext/>
        <w:keepLines/>
        <w:rPr>
          <w:szCs w:val="22"/>
          <w:lang w:val="nb-NO"/>
        </w:rPr>
      </w:pPr>
      <w:r w:rsidRPr="007511F2">
        <w:rPr>
          <w:szCs w:val="22"/>
          <w:lang w:val="nb-NO"/>
        </w:rPr>
        <w:t>Vanlige ≥</w:t>
      </w:r>
      <w:r w:rsidR="00432090">
        <w:rPr>
          <w:szCs w:val="22"/>
          <w:lang w:val="nb-NO"/>
        </w:rPr>
        <w:t xml:space="preserve"> </w:t>
      </w:r>
      <w:r w:rsidRPr="007511F2">
        <w:rPr>
          <w:szCs w:val="22"/>
          <w:lang w:val="nb-NO"/>
        </w:rPr>
        <w:t>1/100 til &lt;</w:t>
      </w:r>
      <w:r w:rsidR="008F3B0A">
        <w:rPr>
          <w:szCs w:val="22"/>
          <w:lang w:val="nb-NO"/>
        </w:rPr>
        <w:t xml:space="preserve"> </w:t>
      </w:r>
      <w:r w:rsidRPr="007511F2">
        <w:rPr>
          <w:szCs w:val="22"/>
          <w:lang w:val="nb-NO"/>
        </w:rPr>
        <w:t>1/10</w:t>
      </w:r>
    </w:p>
    <w:p w14:paraId="1F3D5E73" w14:textId="77777777" w:rsidR="00824C2D" w:rsidRPr="007511F2" w:rsidRDefault="00824C2D" w:rsidP="00520BF3">
      <w:pPr>
        <w:keepNext/>
        <w:keepLines/>
        <w:rPr>
          <w:szCs w:val="22"/>
          <w:lang w:val="nb-NO"/>
        </w:rPr>
      </w:pPr>
      <w:r w:rsidRPr="007511F2">
        <w:rPr>
          <w:szCs w:val="22"/>
          <w:lang w:val="nb-NO"/>
        </w:rPr>
        <w:t>Mindre vanlige ≥</w:t>
      </w:r>
      <w:r w:rsidR="008F3B0A">
        <w:rPr>
          <w:szCs w:val="22"/>
          <w:lang w:val="nb-NO"/>
        </w:rPr>
        <w:t xml:space="preserve"> </w:t>
      </w:r>
      <w:r w:rsidRPr="007511F2">
        <w:rPr>
          <w:szCs w:val="22"/>
          <w:lang w:val="nb-NO"/>
        </w:rPr>
        <w:t>1/1000 til &lt;</w:t>
      </w:r>
      <w:r w:rsidR="008F3B0A">
        <w:rPr>
          <w:szCs w:val="22"/>
          <w:lang w:val="nb-NO"/>
        </w:rPr>
        <w:t xml:space="preserve"> </w:t>
      </w:r>
      <w:r w:rsidRPr="007511F2">
        <w:rPr>
          <w:szCs w:val="22"/>
          <w:lang w:val="nb-NO"/>
        </w:rPr>
        <w:t>1/100</w:t>
      </w:r>
    </w:p>
    <w:p w14:paraId="105D1C26" w14:textId="77777777" w:rsidR="00033DC3" w:rsidRPr="007511F2" w:rsidRDefault="00033DC3">
      <w:pPr>
        <w:rPr>
          <w:szCs w:val="24"/>
          <w:lang w:val="nb-NO"/>
        </w:rPr>
      </w:pPr>
      <w:r w:rsidRPr="007511F2">
        <w:rPr>
          <w:szCs w:val="24"/>
          <w:lang w:val="nb-NO"/>
        </w:rPr>
        <w:t>Sjeldne ≥</w:t>
      </w:r>
      <w:r w:rsidR="008F3B0A">
        <w:rPr>
          <w:szCs w:val="24"/>
          <w:lang w:val="nb-NO"/>
        </w:rPr>
        <w:t xml:space="preserve"> </w:t>
      </w:r>
      <w:r w:rsidRPr="007511F2">
        <w:rPr>
          <w:szCs w:val="24"/>
          <w:lang w:val="nb-NO"/>
        </w:rPr>
        <w:t>1/10 000 til &lt;</w:t>
      </w:r>
      <w:r w:rsidR="008F3B0A">
        <w:rPr>
          <w:szCs w:val="24"/>
          <w:lang w:val="nb-NO"/>
        </w:rPr>
        <w:t xml:space="preserve"> </w:t>
      </w:r>
      <w:r w:rsidRPr="007511F2">
        <w:rPr>
          <w:szCs w:val="24"/>
          <w:lang w:val="nb-NO"/>
        </w:rPr>
        <w:t>1/1000</w:t>
      </w:r>
    </w:p>
    <w:p w14:paraId="5F0DA463" w14:textId="77777777" w:rsidR="00033DC3" w:rsidRPr="007511F2" w:rsidRDefault="00033DC3">
      <w:pPr>
        <w:rPr>
          <w:szCs w:val="24"/>
          <w:lang w:val="nb-NO"/>
        </w:rPr>
      </w:pPr>
      <w:r w:rsidRPr="007511F2">
        <w:rPr>
          <w:szCs w:val="24"/>
          <w:lang w:val="nb-NO"/>
        </w:rPr>
        <w:t xml:space="preserve">Svært sjeldne </w:t>
      </w:r>
      <w:r w:rsidR="006405EA" w:rsidRPr="007511F2">
        <w:rPr>
          <w:szCs w:val="24"/>
          <w:lang w:val="nb-NO"/>
        </w:rPr>
        <w:t>&lt;</w:t>
      </w:r>
      <w:r w:rsidRPr="007511F2">
        <w:rPr>
          <w:szCs w:val="24"/>
          <w:lang w:val="nb-NO"/>
        </w:rPr>
        <w:t xml:space="preserve"> 1/10 000</w:t>
      </w:r>
    </w:p>
    <w:p w14:paraId="296847DA" w14:textId="77777777" w:rsidR="00824C2D" w:rsidRPr="007511F2" w:rsidRDefault="00824C2D">
      <w:pPr>
        <w:rPr>
          <w:szCs w:val="22"/>
          <w:lang w:val="nb-NO"/>
        </w:rPr>
      </w:pPr>
    </w:p>
    <w:p w14:paraId="20994087" w14:textId="77777777" w:rsidR="005D7B2A" w:rsidRPr="007511F2" w:rsidRDefault="006D27C8">
      <w:pPr>
        <w:rPr>
          <w:lang w:val="nb-NO"/>
        </w:rPr>
      </w:pPr>
      <w:r w:rsidRPr="007511F2">
        <w:rPr>
          <w:szCs w:val="24"/>
          <w:lang w:val="nb-NO"/>
        </w:rPr>
        <w:t xml:space="preserve">I dette avsnittet er bivirkninger basert på resultater fra en randomisert, åpen fase III-studie med </w:t>
      </w:r>
      <w:r w:rsidR="00655D75">
        <w:rPr>
          <w:szCs w:val="24"/>
          <w:lang w:val="nb-NO"/>
        </w:rPr>
        <w:t>468</w:t>
      </w:r>
      <w:r w:rsidR="00E7108A" w:rsidRPr="007511F2">
        <w:rPr>
          <w:szCs w:val="24"/>
          <w:lang w:val="nb-NO"/>
        </w:rPr>
        <w:t xml:space="preserve"> </w:t>
      </w:r>
      <w:r w:rsidRPr="007511F2">
        <w:rPr>
          <w:szCs w:val="24"/>
          <w:lang w:val="nb-NO"/>
        </w:rPr>
        <w:t xml:space="preserve">voksne pasienter med </w:t>
      </w:r>
      <w:r w:rsidR="00E7108A" w:rsidRPr="007511F2">
        <w:rPr>
          <w:szCs w:val="24"/>
          <w:lang w:val="nb-NO"/>
        </w:rPr>
        <w:t>BRAF V600</w:t>
      </w:r>
      <w:r w:rsidR="00087B45">
        <w:rPr>
          <w:szCs w:val="24"/>
          <w:lang w:val="nb-NO"/>
        </w:rPr>
        <w:t xml:space="preserve"> </w:t>
      </w:r>
      <w:r w:rsidR="00E7108A" w:rsidRPr="007511F2">
        <w:rPr>
          <w:szCs w:val="24"/>
          <w:lang w:val="nb-NO"/>
        </w:rPr>
        <w:t xml:space="preserve">mutasjonspositivt </w:t>
      </w:r>
      <w:r w:rsidRPr="007511F2">
        <w:rPr>
          <w:szCs w:val="24"/>
          <w:lang w:val="nb-NO"/>
        </w:rPr>
        <w:t>melanom</w:t>
      </w:r>
      <w:r w:rsidR="00E7108A" w:rsidRPr="007511F2">
        <w:rPr>
          <w:szCs w:val="24"/>
          <w:lang w:val="nb-NO"/>
        </w:rPr>
        <w:t>,</w:t>
      </w:r>
      <w:r w:rsidRPr="007511F2">
        <w:rPr>
          <w:szCs w:val="24"/>
          <w:lang w:val="nb-NO"/>
        </w:rPr>
        <w:t xml:space="preserve"> inoperabel</w:t>
      </w:r>
      <w:r w:rsidR="003C1552" w:rsidRPr="007511F2">
        <w:rPr>
          <w:szCs w:val="24"/>
          <w:lang w:val="nb-NO"/>
        </w:rPr>
        <w:t>t</w:t>
      </w:r>
      <w:r w:rsidR="00E7108A" w:rsidRPr="007511F2">
        <w:rPr>
          <w:szCs w:val="24"/>
          <w:lang w:val="nb-NO"/>
        </w:rPr>
        <w:t>-</w:t>
      </w:r>
      <w:r w:rsidRPr="007511F2">
        <w:rPr>
          <w:szCs w:val="24"/>
          <w:lang w:val="nb-NO"/>
        </w:rPr>
        <w:t xml:space="preserve"> eller i </w:t>
      </w:r>
      <w:r w:rsidR="00E7108A" w:rsidRPr="007511F2">
        <w:rPr>
          <w:szCs w:val="24"/>
          <w:lang w:val="nb-NO"/>
        </w:rPr>
        <w:t>stadium</w:t>
      </w:r>
      <w:r w:rsidRPr="007511F2">
        <w:rPr>
          <w:szCs w:val="24"/>
          <w:lang w:val="nb-NO"/>
        </w:rPr>
        <w:t xml:space="preserve"> IV, samt resultater fra en enkeltgruppestudie (fase II) med pasienter med BRAF V600</w:t>
      </w:r>
      <w:r w:rsidR="00087B45">
        <w:rPr>
          <w:szCs w:val="24"/>
          <w:lang w:val="nb-NO"/>
        </w:rPr>
        <w:t xml:space="preserve"> </w:t>
      </w:r>
      <w:r w:rsidRPr="007511F2">
        <w:rPr>
          <w:szCs w:val="24"/>
          <w:lang w:val="nb-NO"/>
        </w:rPr>
        <w:t>mutasjonspositiv melanom i</w:t>
      </w:r>
      <w:r w:rsidR="003C1552" w:rsidRPr="007511F2">
        <w:rPr>
          <w:szCs w:val="24"/>
          <w:lang w:val="nb-NO"/>
        </w:rPr>
        <w:t xml:space="preserve"> </w:t>
      </w:r>
      <w:r w:rsidR="00E7108A" w:rsidRPr="007511F2">
        <w:rPr>
          <w:szCs w:val="24"/>
          <w:lang w:val="nb-NO"/>
        </w:rPr>
        <w:t>stadium</w:t>
      </w:r>
      <w:r w:rsidRPr="007511F2">
        <w:rPr>
          <w:szCs w:val="24"/>
          <w:lang w:val="nb-NO"/>
        </w:rPr>
        <w:t xml:space="preserve"> IV, hvor minst én tidligere systemisk behandling ha</w:t>
      </w:r>
      <w:r w:rsidR="00E7108A" w:rsidRPr="007511F2">
        <w:rPr>
          <w:szCs w:val="24"/>
          <w:lang w:val="nb-NO"/>
        </w:rPr>
        <w:t>dde</w:t>
      </w:r>
      <w:r w:rsidRPr="007511F2">
        <w:rPr>
          <w:szCs w:val="24"/>
          <w:lang w:val="nb-NO"/>
        </w:rPr>
        <w:t xml:space="preserve"> sviktet (se pkt. 5.1).</w:t>
      </w:r>
      <w:r w:rsidR="00824C2D" w:rsidRPr="007511F2">
        <w:rPr>
          <w:szCs w:val="22"/>
          <w:lang w:val="nb-NO"/>
        </w:rPr>
        <w:t xml:space="preserve"> </w:t>
      </w:r>
      <w:r w:rsidR="00655D75">
        <w:rPr>
          <w:szCs w:val="22"/>
          <w:lang w:val="nb-NO"/>
        </w:rPr>
        <w:t xml:space="preserve">I tillegg er bivirkninger </w:t>
      </w:r>
      <w:r w:rsidR="00C5012F">
        <w:rPr>
          <w:szCs w:val="22"/>
          <w:lang w:val="nb-NO"/>
        </w:rPr>
        <w:t>som er rapportert i</w:t>
      </w:r>
      <w:r w:rsidR="00655D75">
        <w:rPr>
          <w:szCs w:val="22"/>
          <w:lang w:val="nb-NO"/>
        </w:rPr>
        <w:t xml:space="preserve"> sikkerhetsrapporter </w:t>
      </w:r>
      <w:r w:rsidR="00C437B9">
        <w:rPr>
          <w:szCs w:val="22"/>
          <w:lang w:val="nb-NO"/>
        </w:rPr>
        <w:t xml:space="preserve">fra </w:t>
      </w:r>
      <w:r w:rsidR="00655D75">
        <w:rPr>
          <w:szCs w:val="22"/>
          <w:lang w:val="nb-NO"/>
        </w:rPr>
        <w:t>alle kliniske studier</w:t>
      </w:r>
      <w:r w:rsidR="00C5012F">
        <w:rPr>
          <w:szCs w:val="22"/>
          <w:lang w:val="nb-NO"/>
        </w:rPr>
        <w:t>, og etter markedsføring, inkludert</w:t>
      </w:r>
      <w:r w:rsidR="00655D75">
        <w:rPr>
          <w:szCs w:val="22"/>
          <w:lang w:val="nb-NO"/>
        </w:rPr>
        <w:t xml:space="preserve">. </w:t>
      </w:r>
      <w:r w:rsidR="00824C2D" w:rsidRPr="007511F2">
        <w:rPr>
          <w:szCs w:val="22"/>
          <w:lang w:val="nb-NO"/>
        </w:rPr>
        <w:t>Alle angivelser er basert på den høyeste prosentandel</w:t>
      </w:r>
      <w:r w:rsidR="009B16EC" w:rsidRPr="007511F2">
        <w:rPr>
          <w:szCs w:val="22"/>
          <w:lang w:val="nb-NO"/>
        </w:rPr>
        <w:t>en</w:t>
      </w:r>
      <w:r w:rsidR="00824C2D" w:rsidRPr="007511F2">
        <w:rPr>
          <w:szCs w:val="22"/>
          <w:lang w:val="nb-NO"/>
        </w:rPr>
        <w:t xml:space="preserve"> som</w:t>
      </w:r>
      <w:r w:rsidR="009B16EC" w:rsidRPr="007511F2">
        <w:rPr>
          <w:szCs w:val="22"/>
          <w:lang w:val="nb-NO"/>
        </w:rPr>
        <w:t xml:space="preserve"> ble</w:t>
      </w:r>
      <w:r w:rsidR="00824C2D" w:rsidRPr="007511F2">
        <w:rPr>
          <w:szCs w:val="22"/>
          <w:lang w:val="nb-NO"/>
        </w:rPr>
        <w:t xml:space="preserve"> observert i kliniske fase II- og fase III-studie</w:t>
      </w:r>
      <w:r w:rsidR="008F3B0A">
        <w:rPr>
          <w:szCs w:val="22"/>
          <w:lang w:val="nb-NO"/>
        </w:rPr>
        <w:t>r</w:t>
      </w:r>
      <w:r w:rsidR="00824C2D" w:rsidRPr="007511F2">
        <w:rPr>
          <w:szCs w:val="22"/>
          <w:lang w:val="nb-NO"/>
        </w:rPr>
        <w:t xml:space="preserve">. Innenfor hver </w:t>
      </w:r>
      <w:r w:rsidR="00E7108A" w:rsidRPr="007511F2">
        <w:rPr>
          <w:szCs w:val="22"/>
          <w:lang w:val="nb-NO"/>
        </w:rPr>
        <w:t>frekvensgruppe</w:t>
      </w:r>
      <w:r w:rsidR="00824C2D" w:rsidRPr="007511F2">
        <w:rPr>
          <w:szCs w:val="22"/>
          <w:lang w:val="nb-NO"/>
        </w:rPr>
        <w:t xml:space="preserve"> er bivirkninger med samme hyppighet oppgitt etter synkende alvorlighetsgrad og rapportert ved bruk av NCI-CTCAE v 4.0 (Common Toxicity Criteria) for vurdering av toksisitet. </w:t>
      </w:r>
    </w:p>
    <w:p w14:paraId="324D35B7" w14:textId="77777777" w:rsidR="00E52E55" w:rsidRPr="007511F2" w:rsidRDefault="00E52E55">
      <w:pPr>
        <w:rPr>
          <w:szCs w:val="22"/>
          <w:lang w:val="nb-NO"/>
        </w:rPr>
      </w:pPr>
    </w:p>
    <w:p w14:paraId="57126992" w14:textId="77777777" w:rsidR="005D7B2A" w:rsidRPr="00C5012F" w:rsidRDefault="005D7B2A" w:rsidP="00861338">
      <w:pPr>
        <w:keepNext/>
        <w:keepLines/>
        <w:rPr>
          <w:b/>
          <w:lang w:val="nb-NO"/>
        </w:rPr>
      </w:pPr>
      <w:r w:rsidRPr="007511F2">
        <w:rPr>
          <w:b/>
          <w:bCs/>
          <w:noProof/>
          <w:lang w:val="nb-NO"/>
        </w:rPr>
        <w:lastRenderedPageBreak/>
        <w:t xml:space="preserve">Tabell </w:t>
      </w:r>
      <w:r w:rsidR="00033DC3" w:rsidRPr="007511F2">
        <w:rPr>
          <w:b/>
          <w:bCs/>
          <w:noProof/>
          <w:lang w:val="nb-NO"/>
        </w:rPr>
        <w:t>3</w:t>
      </w:r>
      <w:r w:rsidRPr="007511F2">
        <w:rPr>
          <w:b/>
          <w:bCs/>
          <w:noProof/>
          <w:lang w:val="nb-NO"/>
        </w:rPr>
        <w:t xml:space="preserve">: </w:t>
      </w:r>
      <w:r w:rsidR="00033DC3" w:rsidRPr="007511F2">
        <w:rPr>
          <w:b/>
          <w:szCs w:val="24"/>
          <w:lang w:val="nb-NO"/>
        </w:rPr>
        <w:t>Bivirkninger hos pasienter behandlet med vemurafenib i fase II- eller fase III-studie</w:t>
      </w:r>
      <w:r w:rsidR="00110708">
        <w:rPr>
          <w:b/>
          <w:szCs w:val="24"/>
          <w:lang w:val="nb-NO"/>
        </w:rPr>
        <w:t>r</w:t>
      </w:r>
      <w:r w:rsidR="00655D75">
        <w:rPr>
          <w:b/>
          <w:szCs w:val="24"/>
          <w:lang w:val="nb-NO"/>
        </w:rPr>
        <w:t xml:space="preserve"> og </w:t>
      </w:r>
      <w:r w:rsidR="00196ADE">
        <w:rPr>
          <w:b/>
          <w:szCs w:val="24"/>
          <w:lang w:val="nb-NO"/>
        </w:rPr>
        <w:t>bivirkninger</w:t>
      </w:r>
      <w:r w:rsidR="005F7AFE">
        <w:rPr>
          <w:rFonts w:eastAsia="SimSun"/>
          <w:color w:val="000000"/>
          <w:sz w:val="20"/>
          <w:lang w:val="nb-NO" w:eastAsia="zh-CN"/>
        </w:rPr>
        <w:t xml:space="preserve"> </w:t>
      </w:r>
      <w:r w:rsidR="00196ADE">
        <w:rPr>
          <w:b/>
          <w:szCs w:val="24"/>
          <w:lang w:val="nb-NO"/>
        </w:rPr>
        <w:t>som stammer</w:t>
      </w:r>
      <w:r w:rsidR="00655D75">
        <w:rPr>
          <w:b/>
          <w:szCs w:val="24"/>
          <w:lang w:val="nb-NO"/>
        </w:rPr>
        <w:t xml:space="preserve"> </w:t>
      </w:r>
      <w:r w:rsidR="00D257E2">
        <w:rPr>
          <w:b/>
          <w:szCs w:val="24"/>
          <w:lang w:val="nb-NO"/>
        </w:rPr>
        <w:t xml:space="preserve">fra </w:t>
      </w:r>
      <w:r w:rsidR="00655D75">
        <w:rPr>
          <w:b/>
          <w:szCs w:val="24"/>
          <w:lang w:val="nb-NO"/>
        </w:rPr>
        <w:t xml:space="preserve">sikkerhetsrapporter </w:t>
      </w:r>
      <w:r w:rsidR="00C437B9">
        <w:rPr>
          <w:b/>
          <w:szCs w:val="24"/>
          <w:lang w:val="nb-NO"/>
        </w:rPr>
        <w:t>fra</w:t>
      </w:r>
      <w:r w:rsidR="00655D75">
        <w:rPr>
          <w:b/>
          <w:szCs w:val="24"/>
          <w:lang w:val="nb-NO"/>
        </w:rPr>
        <w:t xml:space="preserve"> alle studier</w:t>
      </w:r>
      <w:r w:rsidR="004D3B64" w:rsidRPr="004D3B64">
        <w:rPr>
          <w:b/>
          <w:szCs w:val="24"/>
          <w:vertAlign w:val="superscript"/>
          <w:lang w:val="nb-NO"/>
        </w:rPr>
        <w:t>(1)</w:t>
      </w:r>
      <w:r w:rsidR="00C5012F" w:rsidRPr="004D3B64">
        <w:rPr>
          <w:b/>
          <w:szCs w:val="24"/>
          <w:vertAlign w:val="superscript"/>
          <w:lang w:val="nb-NO"/>
        </w:rPr>
        <w:t xml:space="preserve"> </w:t>
      </w:r>
      <w:r w:rsidR="00C5012F">
        <w:rPr>
          <w:b/>
          <w:szCs w:val="24"/>
          <w:lang w:val="nb-NO"/>
        </w:rPr>
        <w:t>og etter markedsføring</w:t>
      </w:r>
      <w:r w:rsidR="004D3B64">
        <w:rPr>
          <w:b/>
          <w:szCs w:val="24"/>
          <w:vertAlign w:val="superscript"/>
          <w:lang w:val="nb-NO"/>
        </w:rPr>
        <w:t>(2)</w:t>
      </w:r>
      <w:r w:rsidR="00C5012F">
        <w:rPr>
          <w:b/>
          <w:szCs w:val="24"/>
          <w:lang w:val="nb-NO"/>
        </w:rPr>
        <w:t>.</w:t>
      </w:r>
    </w:p>
    <w:p w14:paraId="7868F9CD" w14:textId="77777777" w:rsidR="005D7B2A" w:rsidRPr="007511F2" w:rsidRDefault="005D7B2A" w:rsidP="00861338">
      <w:pPr>
        <w:keepNext/>
        <w:keepLines/>
        <w:rPr>
          <w:b/>
          <w:lang w:val="nb-NO"/>
        </w:rPr>
      </w:pPr>
    </w:p>
    <w:tbl>
      <w:tblPr>
        <w:tblW w:w="100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725"/>
        <w:gridCol w:w="2098"/>
        <w:gridCol w:w="2098"/>
        <w:gridCol w:w="2187"/>
        <w:gridCol w:w="1899"/>
      </w:tblGrid>
      <w:tr w:rsidR="00C5012F" w:rsidRPr="007511F2" w14:paraId="0D8AFF51" w14:textId="77777777" w:rsidTr="00F931CA">
        <w:trPr>
          <w:trHeight w:hRule="exact" w:val="852"/>
          <w:tblHeader/>
          <w:jc w:val="center"/>
        </w:trPr>
        <w:tc>
          <w:tcPr>
            <w:tcW w:w="1725" w:type="dxa"/>
            <w:noWrap/>
          </w:tcPr>
          <w:p w14:paraId="6E441FA9" w14:textId="77777777" w:rsidR="00C5012F" w:rsidRPr="007511F2" w:rsidRDefault="00C5012F" w:rsidP="00861338">
            <w:pPr>
              <w:pStyle w:val="Default"/>
              <w:keepNext/>
              <w:keepLines/>
              <w:suppressAutoHyphens w:val="0"/>
              <w:ind w:left="-1" w:firstLine="1"/>
              <w:rPr>
                <w:rFonts w:ascii="Times New Roman" w:hAnsi="Times New Roman" w:cs="Times New Roman"/>
                <w:b/>
                <w:noProof/>
                <w:sz w:val="22"/>
                <w:szCs w:val="22"/>
                <w:lang w:val="nb-NO"/>
              </w:rPr>
            </w:pPr>
            <w:r w:rsidRPr="007511F2">
              <w:rPr>
                <w:rFonts w:ascii="Times New Roman" w:eastAsia="Times New Roman" w:hAnsi="Times New Roman" w:cs="Times New Roman"/>
                <w:b/>
                <w:bCs/>
                <w:noProof/>
                <w:sz w:val="22"/>
                <w:szCs w:val="22"/>
                <w:lang w:val="nb-NO"/>
              </w:rPr>
              <w:t>Organklassesystem</w:t>
            </w:r>
          </w:p>
        </w:tc>
        <w:tc>
          <w:tcPr>
            <w:tcW w:w="2098" w:type="dxa"/>
            <w:noWrap/>
          </w:tcPr>
          <w:p w14:paraId="467F8FB4" w14:textId="77777777" w:rsidR="00C5012F" w:rsidRPr="007511F2" w:rsidRDefault="00C5012F" w:rsidP="00861338">
            <w:pPr>
              <w:pStyle w:val="Default"/>
              <w:keepNext/>
              <w:keepLines/>
              <w:suppressAutoHyphens w:val="0"/>
              <w:rPr>
                <w:rFonts w:ascii="Times New Roman" w:hAnsi="Times New Roman" w:cs="Times New Roman"/>
                <w:b/>
                <w:i/>
                <w:sz w:val="22"/>
                <w:szCs w:val="22"/>
                <w:u w:val="single"/>
                <w:lang w:val="nb-NO"/>
              </w:rPr>
            </w:pPr>
            <w:r w:rsidRPr="007511F2">
              <w:rPr>
                <w:rFonts w:ascii="Times New Roman" w:eastAsia="Times New Roman" w:hAnsi="Times New Roman" w:cs="Times New Roman"/>
                <w:b/>
                <w:bCs/>
                <w:i/>
                <w:iCs/>
                <w:sz w:val="22"/>
                <w:szCs w:val="22"/>
                <w:u w:val="single"/>
                <w:lang w:val="nb-NO"/>
              </w:rPr>
              <w:t>Svært vanlige</w:t>
            </w:r>
          </w:p>
          <w:p w14:paraId="26B8C93B" w14:textId="77777777" w:rsidR="00C5012F" w:rsidRPr="007511F2" w:rsidRDefault="00C5012F" w:rsidP="00861338">
            <w:pPr>
              <w:keepNext/>
              <w:keepLines/>
              <w:rPr>
                <w:rFonts w:eastAsia="SimSun"/>
                <w:i/>
                <w:color w:val="000000"/>
                <w:u w:val="single"/>
                <w:lang w:val="nb-NO" w:eastAsia="zh-CN"/>
              </w:rPr>
            </w:pPr>
          </w:p>
        </w:tc>
        <w:tc>
          <w:tcPr>
            <w:tcW w:w="2098" w:type="dxa"/>
            <w:noWrap/>
          </w:tcPr>
          <w:p w14:paraId="1A0C91EF" w14:textId="77777777" w:rsidR="00C5012F" w:rsidRPr="007511F2" w:rsidRDefault="00C5012F" w:rsidP="00861338">
            <w:pPr>
              <w:pStyle w:val="Default"/>
              <w:keepNext/>
              <w:keepLines/>
              <w:suppressAutoHyphens w:val="0"/>
              <w:rPr>
                <w:rFonts w:ascii="Times New Roman" w:hAnsi="Times New Roman" w:cs="Times New Roman"/>
                <w:b/>
                <w:i/>
                <w:sz w:val="22"/>
                <w:szCs w:val="22"/>
                <w:u w:val="single"/>
                <w:lang w:val="nb-NO"/>
              </w:rPr>
            </w:pPr>
            <w:r w:rsidRPr="007511F2">
              <w:rPr>
                <w:rFonts w:ascii="Times New Roman" w:eastAsia="Times New Roman" w:hAnsi="Times New Roman" w:cs="Times New Roman"/>
                <w:b/>
                <w:bCs/>
                <w:i/>
                <w:iCs/>
                <w:sz w:val="22"/>
                <w:szCs w:val="22"/>
                <w:u w:val="single"/>
                <w:lang w:val="nb-NO"/>
              </w:rPr>
              <w:t>Vanlige</w:t>
            </w:r>
          </w:p>
          <w:p w14:paraId="6F474BD2" w14:textId="77777777" w:rsidR="00C5012F" w:rsidRPr="007511F2" w:rsidRDefault="00C5012F" w:rsidP="00861338">
            <w:pPr>
              <w:pStyle w:val="Default"/>
              <w:keepNext/>
              <w:keepLines/>
              <w:suppressAutoHyphens w:val="0"/>
              <w:rPr>
                <w:rFonts w:ascii="Times New Roman" w:hAnsi="Times New Roman" w:cs="Times New Roman"/>
                <w:i/>
                <w:sz w:val="22"/>
                <w:szCs w:val="22"/>
                <w:u w:val="single"/>
                <w:lang w:val="nb-NO"/>
              </w:rPr>
            </w:pPr>
          </w:p>
        </w:tc>
        <w:tc>
          <w:tcPr>
            <w:tcW w:w="2187" w:type="dxa"/>
            <w:noWrap/>
          </w:tcPr>
          <w:p w14:paraId="1D34BADE" w14:textId="77777777" w:rsidR="00C5012F" w:rsidRPr="007511F2" w:rsidRDefault="00C5012F" w:rsidP="00861338">
            <w:pPr>
              <w:pStyle w:val="Default"/>
              <w:keepNext/>
              <w:keepLines/>
              <w:suppressAutoHyphens w:val="0"/>
              <w:rPr>
                <w:rFonts w:ascii="Times New Roman" w:hAnsi="Times New Roman" w:cs="Times New Roman"/>
                <w:b/>
                <w:i/>
                <w:sz w:val="22"/>
                <w:szCs w:val="22"/>
                <w:u w:val="single"/>
                <w:lang w:val="nb-NO"/>
              </w:rPr>
            </w:pPr>
            <w:r w:rsidRPr="007511F2">
              <w:rPr>
                <w:rFonts w:ascii="Times New Roman" w:eastAsia="Times New Roman" w:hAnsi="Times New Roman" w:cs="Times New Roman"/>
                <w:b/>
                <w:bCs/>
                <w:i/>
                <w:iCs/>
                <w:sz w:val="22"/>
                <w:szCs w:val="22"/>
                <w:u w:val="single"/>
                <w:lang w:val="nb-NO"/>
              </w:rPr>
              <w:t>Mindre vanlige</w:t>
            </w:r>
          </w:p>
          <w:p w14:paraId="0AF188A1" w14:textId="77777777" w:rsidR="00C5012F" w:rsidRPr="007511F2" w:rsidRDefault="00C5012F" w:rsidP="00861338">
            <w:pPr>
              <w:keepNext/>
              <w:keepLines/>
              <w:rPr>
                <w:rFonts w:eastAsia="SimSun"/>
                <w:i/>
                <w:color w:val="000000"/>
                <w:u w:val="single"/>
                <w:lang w:val="nb-NO" w:eastAsia="zh-CN"/>
              </w:rPr>
            </w:pPr>
          </w:p>
          <w:p w14:paraId="6F1341E1" w14:textId="77777777" w:rsidR="00C5012F" w:rsidRPr="007511F2" w:rsidRDefault="00C5012F" w:rsidP="00861338">
            <w:pPr>
              <w:pStyle w:val="Default"/>
              <w:keepNext/>
              <w:keepLines/>
              <w:suppressAutoHyphens w:val="0"/>
              <w:rPr>
                <w:rFonts w:ascii="Times New Roman" w:hAnsi="Times New Roman" w:cs="Times New Roman"/>
                <w:i/>
                <w:sz w:val="22"/>
                <w:szCs w:val="22"/>
                <w:u w:val="single"/>
                <w:lang w:val="nb-NO"/>
              </w:rPr>
            </w:pPr>
          </w:p>
          <w:p w14:paraId="50D35A2F" w14:textId="77777777" w:rsidR="00C5012F" w:rsidRPr="007511F2" w:rsidRDefault="00C5012F" w:rsidP="00861338">
            <w:pPr>
              <w:pStyle w:val="Default"/>
              <w:keepNext/>
              <w:keepLines/>
              <w:suppressAutoHyphens w:val="0"/>
              <w:rPr>
                <w:rFonts w:ascii="Times New Roman" w:hAnsi="Times New Roman" w:cs="Times New Roman"/>
                <w:i/>
                <w:sz w:val="22"/>
                <w:szCs w:val="22"/>
                <w:u w:val="single"/>
                <w:lang w:val="nb-NO"/>
              </w:rPr>
            </w:pPr>
          </w:p>
        </w:tc>
        <w:tc>
          <w:tcPr>
            <w:tcW w:w="1899" w:type="dxa"/>
          </w:tcPr>
          <w:p w14:paraId="5737AA3E" w14:textId="77777777" w:rsidR="00C5012F" w:rsidRPr="007511F2" w:rsidRDefault="00C5012F" w:rsidP="00861338">
            <w:pPr>
              <w:pStyle w:val="Default"/>
              <w:keepNext/>
              <w:keepLines/>
              <w:suppressAutoHyphens w:val="0"/>
              <w:rPr>
                <w:rFonts w:ascii="Times New Roman" w:eastAsia="Times New Roman" w:hAnsi="Times New Roman" w:cs="Times New Roman"/>
                <w:b/>
                <w:bCs/>
                <w:i/>
                <w:iCs/>
                <w:sz w:val="22"/>
                <w:szCs w:val="22"/>
                <w:u w:val="single"/>
                <w:lang w:val="nb-NO"/>
              </w:rPr>
            </w:pPr>
            <w:r>
              <w:rPr>
                <w:rFonts w:ascii="Times New Roman" w:eastAsia="Times New Roman" w:hAnsi="Times New Roman" w:cs="Times New Roman"/>
                <w:b/>
                <w:bCs/>
                <w:i/>
                <w:iCs/>
                <w:sz w:val="22"/>
                <w:szCs w:val="22"/>
                <w:u w:val="single"/>
                <w:lang w:val="nb-NO"/>
              </w:rPr>
              <w:t>Sjeldne</w:t>
            </w:r>
          </w:p>
        </w:tc>
      </w:tr>
      <w:tr w:rsidR="00C5012F" w:rsidRPr="007511F2" w14:paraId="3DDE0AC3" w14:textId="77777777" w:rsidTr="00F931CA">
        <w:trPr>
          <w:trHeight w:val="592"/>
          <w:jc w:val="center"/>
        </w:trPr>
        <w:tc>
          <w:tcPr>
            <w:tcW w:w="1725" w:type="dxa"/>
            <w:noWrap/>
          </w:tcPr>
          <w:p w14:paraId="28718465" w14:textId="77777777" w:rsidR="00C5012F" w:rsidRPr="007511F2" w:rsidRDefault="00C5012F" w:rsidP="00861338">
            <w:pPr>
              <w:keepNext/>
              <w:keepLines/>
              <w:rPr>
                <w:noProof/>
                <w:lang w:val="nb-NO"/>
              </w:rPr>
            </w:pPr>
            <w:r w:rsidRPr="007511F2">
              <w:rPr>
                <w:noProof/>
                <w:lang w:val="nb-NO"/>
              </w:rPr>
              <w:t>Infeksiøse og parasittære sykdommer</w:t>
            </w:r>
          </w:p>
        </w:tc>
        <w:tc>
          <w:tcPr>
            <w:tcW w:w="2098" w:type="dxa"/>
            <w:noWrap/>
          </w:tcPr>
          <w:p w14:paraId="25F0D27C" w14:textId="77777777" w:rsidR="00C5012F" w:rsidRPr="007511F2" w:rsidRDefault="00C5012F" w:rsidP="00861338">
            <w:pPr>
              <w:keepNext/>
              <w:keepLines/>
              <w:rPr>
                <w:noProof/>
                <w:lang w:val="nb-NO"/>
              </w:rPr>
            </w:pPr>
          </w:p>
        </w:tc>
        <w:tc>
          <w:tcPr>
            <w:tcW w:w="2098" w:type="dxa"/>
            <w:noWrap/>
          </w:tcPr>
          <w:p w14:paraId="22C7B6F1" w14:textId="77777777" w:rsidR="00C5012F" w:rsidRPr="007511F2" w:rsidRDefault="00EF2C79" w:rsidP="00861338">
            <w:pPr>
              <w:keepNext/>
              <w:keepLines/>
              <w:rPr>
                <w:noProof/>
                <w:lang w:val="nb-NO"/>
              </w:rPr>
            </w:pPr>
            <w:r>
              <w:rPr>
                <w:lang w:val="nb-NO"/>
              </w:rPr>
              <w:t>Follikulitt</w:t>
            </w:r>
          </w:p>
        </w:tc>
        <w:tc>
          <w:tcPr>
            <w:tcW w:w="2187" w:type="dxa"/>
            <w:noWrap/>
          </w:tcPr>
          <w:p w14:paraId="62C1F17F" w14:textId="77777777" w:rsidR="00C5012F" w:rsidRPr="007511F2" w:rsidRDefault="00C5012F" w:rsidP="00861338">
            <w:pPr>
              <w:keepNext/>
              <w:keepLines/>
              <w:ind w:left="720" w:hanging="720"/>
              <w:rPr>
                <w:lang w:val="nb-NO"/>
              </w:rPr>
            </w:pPr>
          </w:p>
        </w:tc>
        <w:tc>
          <w:tcPr>
            <w:tcW w:w="1899" w:type="dxa"/>
          </w:tcPr>
          <w:p w14:paraId="455A8CF2" w14:textId="77777777" w:rsidR="00C5012F" w:rsidRPr="007511F2" w:rsidRDefault="00C5012F" w:rsidP="00861338">
            <w:pPr>
              <w:keepNext/>
              <w:keepLines/>
              <w:ind w:left="720" w:hanging="720"/>
              <w:rPr>
                <w:lang w:val="nb-NO"/>
              </w:rPr>
            </w:pPr>
          </w:p>
        </w:tc>
      </w:tr>
      <w:tr w:rsidR="00C5012F" w:rsidRPr="00F11ED1" w14:paraId="459EA5C9" w14:textId="77777777" w:rsidTr="00F931CA">
        <w:trPr>
          <w:trHeight w:val="592"/>
          <w:jc w:val="center"/>
        </w:trPr>
        <w:tc>
          <w:tcPr>
            <w:tcW w:w="1725" w:type="dxa"/>
            <w:noWrap/>
          </w:tcPr>
          <w:p w14:paraId="0A4FB56F" w14:textId="77777777" w:rsidR="00C5012F" w:rsidRPr="007511F2" w:rsidRDefault="00C5012F" w:rsidP="00861338">
            <w:pPr>
              <w:keepNext/>
              <w:keepLines/>
              <w:rPr>
                <w:noProof/>
                <w:lang w:val="nb-NO"/>
              </w:rPr>
            </w:pPr>
            <w:r w:rsidRPr="007511F2">
              <w:rPr>
                <w:noProof/>
                <w:lang w:val="nb-NO"/>
              </w:rPr>
              <w:t>Godartede, ondartede og uspesifiserte svulster (inkludert cyster og polypper)</w:t>
            </w:r>
          </w:p>
        </w:tc>
        <w:tc>
          <w:tcPr>
            <w:tcW w:w="2098" w:type="dxa"/>
            <w:noWrap/>
          </w:tcPr>
          <w:p w14:paraId="2EF00797" w14:textId="77777777" w:rsidR="00C5012F" w:rsidRPr="007511F2" w:rsidRDefault="00C5012F" w:rsidP="00861338">
            <w:pPr>
              <w:keepNext/>
              <w:keepLines/>
              <w:rPr>
                <w:noProof/>
                <w:lang w:val="nb-NO"/>
              </w:rPr>
            </w:pPr>
            <w:r w:rsidRPr="007511F2">
              <w:rPr>
                <w:noProof/>
                <w:lang w:val="nb-NO"/>
              </w:rPr>
              <w:t>SCC (plateepitelkarsinom) i hud</w:t>
            </w:r>
            <w:r w:rsidRPr="007511F2">
              <w:rPr>
                <w:rFonts w:eastAsia="PMingLiU"/>
                <w:szCs w:val="22"/>
                <w:vertAlign w:val="superscript"/>
                <w:lang w:val="nb-NO"/>
              </w:rPr>
              <w:t>(</w:t>
            </w:r>
            <w:r w:rsidR="004D3B64">
              <w:rPr>
                <w:rFonts w:eastAsia="PMingLiU"/>
                <w:szCs w:val="22"/>
                <w:vertAlign w:val="superscript"/>
                <w:lang w:val="nb-NO"/>
              </w:rPr>
              <w:t>d</w:t>
            </w:r>
            <w:r w:rsidRPr="007511F2">
              <w:rPr>
                <w:rFonts w:eastAsia="PMingLiU"/>
                <w:szCs w:val="22"/>
                <w:vertAlign w:val="superscript"/>
                <w:lang w:val="nb-NO"/>
              </w:rPr>
              <w:t>)</w:t>
            </w:r>
            <w:r w:rsidRPr="007511F2">
              <w:rPr>
                <w:noProof/>
                <w:lang w:val="nb-NO"/>
              </w:rPr>
              <w:t xml:space="preserve">, </w:t>
            </w:r>
            <w:r w:rsidR="000E508C">
              <w:rPr>
                <w:noProof/>
                <w:lang w:val="nb-NO"/>
              </w:rPr>
              <w:t xml:space="preserve">keratoakantom, </w:t>
            </w:r>
            <w:r w:rsidRPr="007511F2">
              <w:rPr>
                <w:noProof/>
                <w:lang w:val="nb-NO"/>
              </w:rPr>
              <w:t>seboreisk keratose, hudpapillom</w:t>
            </w:r>
          </w:p>
        </w:tc>
        <w:tc>
          <w:tcPr>
            <w:tcW w:w="2098" w:type="dxa"/>
            <w:noWrap/>
          </w:tcPr>
          <w:p w14:paraId="49600266" w14:textId="77777777" w:rsidR="00C5012F" w:rsidRPr="007511F2" w:rsidRDefault="00C5012F" w:rsidP="00861338">
            <w:pPr>
              <w:keepNext/>
              <w:keepLines/>
              <w:ind w:left="10" w:hanging="10"/>
              <w:rPr>
                <w:rFonts w:eastAsia="SimSun"/>
                <w:color w:val="000000"/>
                <w:lang w:val="nb-NO" w:eastAsia="zh-CN"/>
              </w:rPr>
            </w:pPr>
            <w:r w:rsidRPr="007511F2">
              <w:rPr>
                <w:color w:val="000000"/>
                <w:lang w:val="nb-NO" w:eastAsia="zh-CN"/>
              </w:rPr>
              <w:t>Basalcellekarsinom</w:t>
            </w:r>
            <w:r>
              <w:rPr>
                <w:color w:val="000000"/>
                <w:lang w:val="nb-NO" w:eastAsia="zh-CN"/>
              </w:rPr>
              <w:t>, ny primær melanom</w:t>
            </w:r>
            <w:r w:rsidR="004D3B64">
              <w:rPr>
                <w:sz w:val="20"/>
                <w:vertAlign w:val="superscript"/>
                <w:lang w:val="nb-NO"/>
              </w:rPr>
              <w:t>(3)</w:t>
            </w:r>
            <w:r w:rsidRPr="007511F2">
              <w:rPr>
                <w:color w:val="000000"/>
                <w:lang w:val="nb-NO" w:eastAsia="zh-CN"/>
              </w:rPr>
              <w:t xml:space="preserve"> </w:t>
            </w:r>
          </w:p>
          <w:p w14:paraId="0348D508" w14:textId="77777777" w:rsidR="00C5012F" w:rsidRPr="007511F2" w:rsidRDefault="00C5012F" w:rsidP="00861338">
            <w:pPr>
              <w:keepNext/>
              <w:keepLines/>
              <w:rPr>
                <w:noProof/>
                <w:lang w:val="nb-NO"/>
              </w:rPr>
            </w:pPr>
          </w:p>
        </w:tc>
        <w:tc>
          <w:tcPr>
            <w:tcW w:w="2187" w:type="dxa"/>
            <w:noWrap/>
          </w:tcPr>
          <w:p w14:paraId="1C213C72" w14:textId="77777777" w:rsidR="00C5012F" w:rsidRPr="007511F2" w:rsidRDefault="00C5012F" w:rsidP="00861338">
            <w:pPr>
              <w:keepNext/>
              <w:keepLines/>
              <w:ind w:left="10" w:hanging="10"/>
              <w:rPr>
                <w:lang w:val="nb-NO"/>
              </w:rPr>
            </w:pPr>
            <w:r>
              <w:rPr>
                <w:lang w:val="nb-NO"/>
              </w:rPr>
              <w:t xml:space="preserve">Ikke-kutant </w:t>
            </w:r>
            <w:r w:rsidRPr="007511F2">
              <w:rPr>
                <w:noProof/>
                <w:lang w:val="nb-NO"/>
              </w:rPr>
              <w:t>plateepitelkarsinom</w:t>
            </w:r>
            <w:r w:rsidR="004D3B64">
              <w:rPr>
                <w:sz w:val="20"/>
                <w:vertAlign w:val="superscript"/>
                <w:lang w:val="nb-NO"/>
              </w:rPr>
              <w:t>(1)(3)</w:t>
            </w:r>
          </w:p>
        </w:tc>
        <w:tc>
          <w:tcPr>
            <w:tcW w:w="1899" w:type="dxa"/>
          </w:tcPr>
          <w:p w14:paraId="42189F28" w14:textId="77777777" w:rsidR="00C5012F" w:rsidRPr="002C1ED8" w:rsidRDefault="00C5012F" w:rsidP="00861338">
            <w:pPr>
              <w:keepNext/>
              <w:keepLines/>
              <w:ind w:left="10" w:hanging="10"/>
              <w:rPr>
                <w:lang w:val="nb-NO"/>
              </w:rPr>
            </w:pPr>
            <w:r>
              <w:rPr>
                <w:lang w:val="nb-NO"/>
              </w:rPr>
              <w:t xml:space="preserve">Kronisk </w:t>
            </w:r>
            <w:r w:rsidRPr="00C5012F">
              <w:rPr>
                <w:lang w:val="nb-NO"/>
              </w:rPr>
              <w:t>myelomonocyt</w:t>
            </w:r>
            <w:r w:rsidR="00F931CA">
              <w:rPr>
                <w:lang w:val="nb-NO"/>
              </w:rPr>
              <w:t>isk le</w:t>
            </w:r>
            <w:r w:rsidRPr="00C5012F">
              <w:rPr>
                <w:lang w:val="nb-NO"/>
              </w:rPr>
              <w:t>ukemi</w:t>
            </w:r>
            <w:r w:rsidR="004D3B64">
              <w:rPr>
                <w:vertAlign w:val="superscript"/>
                <w:lang w:val="nb-NO"/>
              </w:rPr>
              <w:t>(2)(4)</w:t>
            </w:r>
            <w:r w:rsidR="002C1ED8">
              <w:rPr>
                <w:lang w:val="nb-NO"/>
              </w:rPr>
              <w:t xml:space="preserve"> </w:t>
            </w:r>
            <w:r w:rsidR="006537C4">
              <w:rPr>
                <w:lang w:val="nb-NO"/>
              </w:rPr>
              <w:t xml:space="preserve">, </w:t>
            </w:r>
            <w:r w:rsidR="002C1ED8">
              <w:rPr>
                <w:lang w:val="nb-NO"/>
              </w:rPr>
              <w:t>adeno</w:t>
            </w:r>
            <w:r w:rsidR="00201C76">
              <w:rPr>
                <w:lang w:val="nb-NO"/>
              </w:rPr>
              <w:t>k</w:t>
            </w:r>
            <w:r w:rsidR="002C1ED8">
              <w:rPr>
                <w:lang w:val="nb-NO"/>
              </w:rPr>
              <w:t>ar</w:t>
            </w:r>
            <w:r w:rsidR="00201C76">
              <w:rPr>
                <w:lang w:val="nb-NO"/>
              </w:rPr>
              <w:t>s</w:t>
            </w:r>
            <w:r w:rsidR="002C1ED8">
              <w:rPr>
                <w:lang w:val="nb-NO"/>
              </w:rPr>
              <w:t>inom i pan</w:t>
            </w:r>
            <w:r w:rsidR="009D66FF">
              <w:rPr>
                <w:lang w:val="nb-NO"/>
              </w:rPr>
              <w:t>k</w:t>
            </w:r>
            <w:r w:rsidR="002C1ED8">
              <w:rPr>
                <w:lang w:val="nb-NO"/>
              </w:rPr>
              <w:t>reas</w:t>
            </w:r>
            <w:r w:rsidR="00636919" w:rsidRPr="00636919">
              <w:rPr>
                <w:vertAlign w:val="superscript"/>
                <w:lang w:val="nb-NO"/>
              </w:rPr>
              <w:t>(</w:t>
            </w:r>
            <w:r w:rsidR="002C1ED8" w:rsidRPr="002C1ED8">
              <w:rPr>
                <w:vertAlign w:val="superscript"/>
                <w:lang w:val="nb-NO"/>
              </w:rPr>
              <w:t>5</w:t>
            </w:r>
            <w:r w:rsidR="00636919">
              <w:rPr>
                <w:vertAlign w:val="superscript"/>
                <w:lang w:val="nb-NO"/>
              </w:rPr>
              <w:t>)</w:t>
            </w:r>
          </w:p>
        </w:tc>
      </w:tr>
      <w:tr w:rsidR="00382CCD" w:rsidRPr="007511F2" w14:paraId="172CB9FF" w14:textId="77777777" w:rsidTr="00F931CA">
        <w:trPr>
          <w:trHeight w:val="592"/>
          <w:jc w:val="center"/>
        </w:trPr>
        <w:tc>
          <w:tcPr>
            <w:tcW w:w="1725" w:type="dxa"/>
            <w:noWrap/>
          </w:tcPr>
          <w:p w14:paraId="724AEB34" w14:textId="77777777" w:rsidR="00382CCD" w:rsidRPr="007511F2" w:rsidRDefault="00382CCD" w:rsidP="00B6557F">
            <w:pPr>
              <w:keepNext/>
              <w:keepLines/>
              <w:rPr>
                <w:noProof/>
                <w:lang w:val="nb-NO"/>
              </w:rPr>
            </w:pPr>
            <w:r>
              <w:rPr>
                <w:noProof/>
                <w:lang w:val="nb-NO"/>
              </w:rPr>
              <w:t>Sykdommer i blod og lymfatiske organer</w:t>
            </w:r>
          </w:p>
        </w:tc>
        <w:tc>
          <w:tcPr>
            <w:tcW w:w="2098" w:type="dxa"/>
            <w:noWrap/>
          </w:tcPr>
          <w:p w14:paraId="3F2E2C44" w14:textId="77777777" w:rsidR="00382CCD" w:rsidRPr="007511F2" w:rsidRDefault="00382CCD" w:rsidP="00B6557F">
            <w:pPr>
              <w:keepNext/>
              <w:keepLines/>
              <w:rPr>
                <w:noProof/>
                <w:lang w:val="nb-NO"/>
              </w:rPr>
            </w:pPr>
          </w:p>
        </w:tc>
        <w:tc>
          <w:tcPr>
            <w:tcW w:w="2098" w:type="dxa"/>
            <w:noWrap/>
          </w:tcPr>
          <w:p w14:paraId="696508A3" w14:textId="77777777" w:rsidR="00382CCD" w:rsidRPr="007511F2" w:rsidRDefault="00EF2C79" w:rsidP="00B6557F">
            <w:pPr>
              <w:keepNext/>
              <w:keepLines/>
              <w:ind w:left="10" w:hanging="10"/>
              <w:rPr>
                <w:color w:val="000000"/>
                <w:lang w:val="nb-NO" w:eastAsia="zh-CN"/>
              </w:rPr>
            </w:pPr>
            <w:r>
              <w:rPr>
                <w:lang w:val="nb-NO"/>
              </w:rPr>
              <w:t>Nøytropeni</w:t>
            </w:r>
            <w:r w:rsidR="00404F67">
              <w:rPr>
                <w:lang w:val="nb-NO"/>
              </w:rPr>
              <w:t>,</w:t>
            </w:r>
            <w:r w:rsidR="003E6DDE">
              <w:rPr>
                <w:lang w:val="nb-NO"/>
              </w:rPr>
              <w:t xml:space="preserve"> trombocytopeni</w:t>
            </w:r>
            <w:r w:rsidR="003E6DDE" w:rsidRPr="008073C8">
              <w:rPr>
                <w:rFonts w:eastAsia="SimSun"/>
                <w:noProof/>
                <w:color w:val="000000"/>
                <w:vertAlign w:val="superscript"/>
              </w:rPr>
              <w:t>(</w:t>
            </w:r>
            <w:r w:rsidR="003E6DDE">
              <w:rPr>
                <w:rFonts w:eastAsia="SimSun"/>
                <w:noProof/>
                <w:color w:val="000000"/>
                <w:vertAlign w:val="superscript"/>
              </w:rPr>
              <w:t>6)</w:t>
            </w:r>
          </w:p>
        </w:tc>
        <w:tc>
          <w:tcPr>
            <w:tcW w:w="2187" w:type="dxa"/>
            <w:noWrap/>
          </w:tcPr>
          <w:p w14:paraId="6409508C" w14:textId="77777777" w:rsidR="00382CCD" w:rsidRDefault="00382CCD" w:rsidP="00B6557F">
            <w:pPr>
              <w:keepNext/>
              <w:keepLines/>
              <w:ind w:left="10" w:hanging="10"/>
              <w:rPr>
                <w:lang w:val="nb-NO"/>
              </w:rPr>
            </w:pPr>
          </w:p>
        </w:tc>
        <w:tc>
          <w:tcPr>
            <w:tcW w:w="1899" w:type="dxa"/>
          </w:tcPr>
          <w:p w14:paraId="5463E3F3" w14:textId="77777777" w:rsidR="00382CCD" w:rsidRDefault="00382CCD" w:rsidP="00B6557F">
            <w:pPr>
              <w:keepNext/>
              <w:keepLines/>
              <w:ind w:left="10" w:hanging="10"/>
              <w:rPr>
                <w:lang w:val="nb-NO"/>
              </w:rPr>
            </w:pPr>
          </w:p>
        </w:tc>
      </w:tr>
      <w:tr w:rsidR="0081524E" w:rsidRPr="007511F2" w14:paraId="2F986BDC" w14:textId="77777777" w:rsidTr="00F931CA">
        <w:trPr>
          <w:trHeight w:val="592"/>
          <w:jc w:val="center"/>
        </w:trPr>
        <w:tc>
          <w:tcPr>
            <w:tcW w:w="1725" w:type="dxa"/>
            <w:noWrap/>
          </w:tcPr>
          <w:p w14:paraId="29E82183" w14:textId="77777777" w:rsidR="0081524E" w:rsidRDefault="0081524E" w:rsidP="0081524E">
            <w:pPr>
              <w:keepNext/>
              <w:keepLines/>
              <w:rPr>
                <w:noProof/>
                <w:lang w:val="nb-NO"/>
              </w:rPr>
            </w:pPr>
            <w:r>
              <w:rPr>
                <w:noProof/>
                <w:szCs w:val="22"/>
                <w:lang w:val="nb-NO"/>
              </w:rPr>
              <w:t>Forstyrrelser i immunsystemet</w:t>
            </w:r>
          </w:p>
        </w:tc>
        <w:tc>
          <w:tcPr>
            <w:tcW w:w="2098" w:type="dxa"/>
            <w:noWrap/>
          </w:tcPr>
          <w:p w14:paraId="495A6911" w14:textId="77777777" w:rsidR="0081524E" w:rsidRPr="007511F2" w:rsidRDefault="0081524E" w:rsidP="0081524E">
            <w:pPr>
              <w:keepNext/>
              <w:keepLines/>
              <w:rPr>
                <w:noProof/>
                <w:lang w:val="nb-NO"/>
              </w:rPr>
            </w:pPr>
          </w:p>
        </w:tc>
        <w:tc>
          <w:tcPr>
            <w:tcW w:w="2098" w:type="dxa"/>
            <w:noWrap/>
          </w:tcPr>
          <w:p w14:paraId="2C7DA025" w14:textId="77777777" w:rsidR="0081524E" w:rsidRDefault="0081524E" w:rsidP="0081524E">
            <w:pPr>
              <w:keepNext/>
              <w:keepLines/>
              <w:ind w:left="10" w:hanging="10"/>
              <w:rPr>
                <w:lang w:val="nb-NO"/>
              </w:rPr>
            </w:pPr>
          </w:p>
        </w:tc>
        <w:tc>
          <w:tcPr>
            <w:tcW w:w="2187" w:type="dxa"/>
            <w:noWrap/>
          </w:tcPr>
          <w:p w14:paraId="6A7585A7" w14:textId="77777777" w:rsidR="0081524E" w:rsidRDefault="0081524E" w:rsidP="0081524E">
            <w:pPr>
              <w:keepNext/>
              <w:keepLines/>
              <w:ind w:left="10" w:hanging="10"/>
              <w:rPr>
                <w:lang w:val="nb-NO"/>
              </w:rPr>
            </w:pPr>
          </w:p>
        </w:tc>
        <w:tc>
          <w:tcPr>
            <w:tcW w:w="1899" w:type="dxa"/>
          </w:tcPr>
          <w:p w14:paraId="39954C2F" w14:textId="77777777" w:rsidR="0081524E" w:rsidRDefault="0081524E" w:rsidP="0081524E">
            <w:pPr>
              <w:keepNext/>
              <w:keepLines/>
              <w:ind w:left="10" w:hanging="10"/>
              <w:rPr>
                <w:lang w:val="nb-NO"/>
              </w:rPr>
            </w:pPr>
            <w:r>
              <w:rPr>
                <w:lang w:val="nb-NO"/>
              </w:rPr>
              <w:t>Sarkoidose</w:t>
            </w:r>
            <w:r>
              <w:rPr>
                <w:vertAlign w:val="superscript"/>
                <w:lang w:val="nb-NO"/>
              </w:rPr>
              <w:t>(1)(2)(j)</w:t>
            </w:r>
          </w:p>
        </w:tc>
      </w:tr>
      <w:tr w:rsidR="00C5012F" w:rsidRPr="007511F2" w14:paraId="13F9F8D8" w14:textId="77777777" w:rsidTr="00F931CA">
        <w:trPr>
          <w:trHeight w:val="541"/>
          <w:jc w:val="center"/>
        </w:trPr>
        <w:tc>
          <w:tcPr>
            <w:tcW w:w="1725" w:type="dxa"/>
            <w:noWrap/>
          </w:tcPr>
          <w:p w14:paraId="056EA706" w14:textId="77777777" w:rsidR="00C5012F" w:rsidRPr="007511F2" w:rsidRDefault="00C5012F" w:rsidP="003C6568">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 xml:space="preserve">Stoffskifte- og ernæringsbetingede sykdommer </w:t>
            </w:r>
          </w:p>
        </w:tc>
        <w:tc>
          <w:tcPr>
            <w:tcW w:w="2098" w:type="dxa"/>
            <w:noWrap/>
          </w:tcPr>
          <w:p w14:paraId="010A4B54" w14:textId="77777777" w:rsidR="00C5012F" w:rsidRPr="007511F2" w:rsidRDefault="00C5012F" w:rsidP="003C6568">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Nedsatt appetitt</w:t>
            </w:r>
          </w:p>
        </w:tc>
        <w:tc>
          <w:tcPr>
            <w:tcW w:w="2098" w:type="dxa"/>
            <w:noWrap/>
          </w:tcPr>
          <w:p w14:paraId="02F88732" w14:textId="77777777" w:rsidR="00C5012F" w:rsidRPr="007511F2" w:rsidRDefault="00C5012F" w:rsidP="003C6568">
            <w:pPr>
              <w:pStyle w:val="Default"/>
              <w:suppressAutoHyphens w:val="0"/>
              <w:rPr>
                <w:rFonts w:ascii="Times New Roman" w:hAnsi="Times New Roman" w:cs="Times New Roman"/>
                <w:noProof/>
                <w:sz w:val="22"/>
                <w:szCs w:val="22"/>
                <w:lang w:val="nb-NO"/>
              </w:rPr>
            </w:pPr>
          </w:p>
        </w:tc>
        <w:tc>
          <w:tcPr>
            <w:tcW w:w="2187" w:type="dxa"/>
            <w:noWrap/>
          </w:tcPr>
          <w:p w14:paraId="13674D0E" w14:textId="77777777" w:rsidR="00C5012F" w:rsidRPr="007511F2" w:rsidRDefault="00C5012F" w:rsidP="003C6568">
            <w:pPr>
              <w:ind w:left="10" w:hanging="10"/>
              <w:rPr>
                <w:lang w:val="nb-NO"/>
              </w:rPr>
            </w:pPr>
          </w:p>
        </w:tc>
        <w:tc>
          <w:tcPr>
            <w:tcW w:w="1899" w:type="dxa"/>
          </w:tcPr>
          <w:p w14:paraId="7D03C06C" w14:textId="77777777" w:rsidR="00C5012F" w:rsidRPr="007511F2" w:rsidRDefault="00C5012F" w:rsidP="003C6568">
            <w:pPr>
              <w:ind w:left="10" w:hanging="10"/>
              <w:rPr>
                <w:lang w:val="nb-NO"/>
              </w:rPr>
            </w:pPr>
          </w:p>
        </w:tc>
      </w:tr>
      <w:tr w:rsidR="00C5012F" w:rsidRPr="007511F2" w14:paraId="0F1B0C3A" w14:textId="77777777" w:rsidTr="00F931CA">
        <w:trPr>
          <w:trHeight w:val="261"/>
          <w:jc w:val="center"/>
        </w:trPr>
        <w:tc>
          <w:tcPr>
            <w:tcW w:w="1725" w:type="dxa"/>
            <w:noWrap/>
          </w:tcPr>
          <w:p w14:paraId="77CC2D3D" w14:textId="77777777" w:rsidR="00C5012F" w:rsidRPr="007511F2" w:rsidRDefault="00C5012F" w:rsidP="00C17893">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 xml:space="preserve">Nevrologiske sykdommer </w:t>
            </w:r>
          </w:p>
        </w:tc>
        <w:tc>
          <w:tcPr>
            <w:tcW w:w="2098" w:type="dxa"/>
            <w:noWrap/>
          </w:tcPr>
          <w:p w14:paraId="6EF074E5" w14:textId="77777777" w:rsidR="00C5012F" w:rsidRPr="007511F2" w:rsidRDefault="00C5012F" w:rsidP="00EF2C79">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Hodepine, endret smaksopplevelse (dysgeusi)</w:t>
            </w:r>
            <w:r w:rsidR="000E508C">
              <w:rPr>
                <w:rFonts w:ascii="Times New Roman" w:eastAsia="Times New Roman" w:hAnsi="Times New Roman" w:cs="Times New Roman"/>
                <w:noProof/>
                <w:sz w:val="22"/>
                <w:szCs w:val="22"/>
                <w:lang w:val="nb-NO"/>
              </w:rPr>
              <w:t>, svimmelhet</w:t>
            </w:r>
          </w:p>
        </w:tc>
        <w:tc>
          <w:tcPr>
            <w:tcW w:w="2098" w:type="dxa"/>
            <w:noWrap/>
          </w:tcPr>
          <w:p w14:paraId="19C15939" w14:textId="77777777" w:rsidR="00C5012F" w:rsidRPr="007511F2" w:rsidRDefault="00C5012F" w:rsidP="00EF2C79">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sz w:val="22"/>
                <w:szCs w:val="22"/>
                <w:lang w:val="nb-NO"/>
              </w:rPr>
              <w:t>Facialisparalyse</w:t>
            </w:r>
            <w:r w:rsidR="00EF2C79">
              <w:rPr>
                <w:rFonts w:ascii="Times New Roman" w:eastAsia="Times New Roman" w:hAnsi="Times New Roman" w:cs="Times New Roman"/>
                <w:noProof/>
                <w:sz w:val="22"/>
                <w:szCs w:val="22"/>
                <w:lang w:val="nb-NO"/>
              </w:rPr>
              <w:t>, perifer nevropati</w:t>
            </w:r>
          </w:p>
        </w:tc>
        <w:tc>
          <w:tcPr>
            <w:tcW w:w="2187" w:type="dxa"/>
            <w:noWrap/>
          </w:tcPr>
          <w:p w14:paraId="2988A611" w14:textId="77777777" w:rsidR="00C5012F" w:rsidRPr="007511F2" w:rsidRDefault="00C5012F" w:rsidP="00C17893">
            <w:pPr>
              <w:keepNext/>
              <w:keepLines/>
              <w:ind w:left="10" w:hanging="10"/>
              <w:rPr>
                <w:rFonts w:eastAsia="SimSun"/>
                <w:color w:val="000000"/>
                <w:lang w:val="nb-NO" w:eastAsia="zh-CN"/>
              </w:rPr>
            </w:pPr>
          </w:p>
        </w:tc>
        <w:tc>
          <w:tcPr>
            <w:tcW w:w="1899" w:type="dxa"/>
          </w:tcPr>
          <w:p w14:paraId="7A57A327" w14:textId="77777777" w:rsidR="00C5012F" w:rsidRPr="007511F2" w:rsidRDefault="00C5012F" w:rsidP="003C6568">
            <w:pPr>
              <w:ind w:left="10" w:hanging="10"/>
              <w:rPr>
                <w:color w:val="000000"/>
                <w:lang w:val="nb-NO" w:eastAsia="zh-CN"/>
              </w:rPr>
            </w:pPr>
          </w:p>
        </w:tc>
      </w:tr>
      <w:tr w:rsidR="00C5012F" w:rsidRPr="007511F2" w14:paraId="694E74F1" w14:textId="77777777" w:rsidTr="00F931CA">
        <w:trPr>
          <w:trHeight w:val="364"/>
          <w:jc w:val="center"/>
        </w:trPr>
        <w:tc>
          <w:tcPr>
            <w:tcW w:w="1725" w:type="dxa"/>
            <w:noWrap/>
          </w:tcPr>
          <w:p w14:paraId="1BB0C6B1" w14:textId="77777777" w:rsidR="00C5012F" w:rsidRPr="007511F2" w:rsidRDefault="00C5012F" w:rsidP="00C17893">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Øyesykdommer</w:t>
            </w:r>
          </w:p>
        </w:tc>
        <w:tc>
          <w:tcPr>
            <w:tcW w:w="2098" w:type="dxa"/>
            <w:noWrap/>
          </w:tcPr>
          <w:p w14:paraId="67C341ED" w14:textId="77777777" w:rsidR="00C5012F" w:rsidRPr="007511F2" w:rsidRDefault="00C5012F" w:rsidP="00C17893">
            <w:pPr>
              <w:pStyle w:val="Default"/>
              <w:keepNext/>
              <w:keepLines/>
              <w:suppressAutoHyphens w:val="0"/>
              <w:rPr>
                <w:rFonts w:ascii="Times New Roman" w:hAnsi="Times New Roman" w:cs="Times New Roman"/>
                <w:noProof/>
                <w:sz w:val="22"/>
                <w:szCs w:val="22"/>
                <w:lang w:val="nb-NO"/>
              </w:rPr>
            </w:pPr>
          </w:p>
        </w:tc>
        <w:tc>
          <w:tcPr>
            <w:tcW w:w="2098" w:type="dxa"/>
            <w:noWrap/>
          </w:tcPr>
          <w:p w14:paraId="48C501D4" w14:textId="77777777" w:rsidR="00C5012F" w:rsidRPr="007511F2" w:rsidRDefault="00C5012F" w:rsidP="00C17893">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Uveitt</w:t>
            </w:r>
          </w:p>
        </w:tc>
        <w:tc>
          <w:tcPr>
            <w:tcW w:w="2187" w:type="dxa"/>
            <w:noWrap/>
          </w:tcPr>
          <w:p w14:paraId="48E40EF6" w14:textId="77777777" w:rsidR="00C5012F" w:rsidRPr="007511F2" w:rsidRDefault="00C5012F" w:rsidP="00C17893">
            <w:pPr>
              <w:keepNext/>
              <w:keepLines/>
              <w:ind w:left="10" w:hanging="10"/>
              <w:rPr>
                <w:lang w:val="nb-NO"/>
              </w:rPr>
            </w:pPr>
            <w:r w:rsidRPr="007511F2">
              <w:rPr>
                <w:lang w:val="nb-NO"/>
              </w:rPr>
              <w:t>Retinal veneokklusjon</w:t>
            </w:r>
            <w:r w:rsidR="00EF2C79">
              <w:rPr>
                <w:lang w:val="nb-NO"/>
              </w:rPr>
              <w:t>, iridosyklitt</w:t>
            </w:r>
          </w:p>
        </w:tc>
        <w:tc>
          <w:tcPr>
            <w:tcW w:w="1899" w:type="dxa"/>
          </w:tcPr>
          <w:p w14:paraId="701ED140" w14:textId="77777777" w:rsidR="00C5012F" w:rsidRPr="007511F2" w:rsidRDefault="00C5012F" w:rsidP="003C6568">
            <w:pPr>
              <w:ind w:left="10" w:hanging="10"/>
              <w:rPr>
                <w:lang w:val="nb-NO"/>
              </w:rPr>
            </w:pPr>
          </w:p>
        </w:tc>
      </w:tr>
      <w:tr w:rsidR="00C5012F" w:rsidRPr="007511F2" w14:paraId="3909D42F" w14:textId="77777777" w:rsidTr="00F931CA">
        <w:trPr>
          <w:trHeight w:val="364"/>
          <w:jc w:val="center"/>
        </w:trPr>
        <w:tc>
          <w:tcPr>
            <w:tcW w:w="1725" w:type="dxa"/>
            <w:noWrap/>
          </w:tcPr>
          <w:p w14:paraId="01E92296" w14:textId="77777777" w:rsidR="00C5012F" w:rsidRPr="007511F2" w:rsidRDefault="00C5012F" w:rsidP="00C17893">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Karsykdommer</w:t>
            </w:r>
          </w:p>
        </w:tc>
        <w:tc>
          <w:tcPr>
            <w:tcW w:w="2098" w:type="dxa"/>
            <w:noWrap/>
          </w:tcPr>
          <w:p w14:paraId="67E09095" w14:textId="77777777" w:rsidR="00C5012F" w:rsidRPr="007511F2" w:rsidRDefault="00C5012F" w:rsidP="00C17893">
            <w:pPr>
              <w:pStyle w:val="Default"/>
              <w:keepNext/>
              <w:keepLines/>
              <w:suppressAutoHyphens w:val="0"/>
              <w:rPr>
                <w:rFonts w:ascii="Times New Roman" w:hAnsi="Times New Roman" w:cs="Times New Roman"/>
                <w:noProof/>
                <w:sz w:val="22"/>
                <w:szCs w:val="22"/>
                <w:lang w:val="nb-NO"/>
              </w:rPr>
            </w:pPr>
          </w:p>
        </w:tc>
        <w:tc>
          <w:tcPr>
            <w:tcW w:w="2098" w:type="dxa"/>
            <w:noWrap/>
          </w:tcPr>
          <w:p w14:paraId="2D1797E6" w14:textId="77777777" w:rsidR="00C5012F" w:rsidRPr="007511F2" w:rsidRDefault="000E508C" w:rsidP="00C17893">
            <w:pPr>
              <w:pStyle w:val="Default"/>
              <w:keepNext/>
              <w:keepLines/>
              <w:suppressAutoHyphens w:val="0"/>
              <w:rPr>
                <w:rFonts w:ascii="Times New Roman" w:hAnsi="Times New Roman" w:cs="Times New Roman"/>
                <w:noProof/>
                <w:sz w:val="22"/>
                <w:szCs w:val="22"/>
                <w:lang w:val="nb-NO"/>
              </w:rPr>
            </w:pPr>
            <w:r>
              <w:rPr>
                <w:rFonts w:ascii="Times New Roman" w:hAnsi="Times New Roman" w:cs="Times New Roman"/>
                <w:noProof/>
                <w:sz w:val="22"/>
                <w:szCs w:val="22"/>
                <w:lang w:val="nb-NO"/>
              </w:rPr>
              <w:t>Vaskulitt</w:t>
            </w:r>
          </w:p>
        </w:tc>
        <w:tc>
          <w:tcPr>
            <w:tcW w:w="2187" w:type="dxa"/>
            <w:noWrap/>
          </w:tcPr>
          <w:p w14:paraId="7D2B0F05" w14:textId="77777777" w:rsidR="00C5012F" w:rsidRPr="007511F2" w:rsidRDefault="00C5012F" w:rsidP="00C17893">
            <w:pPr>
              <w:keepNext/>
              <w:keepLines/>
              <w:ind w:left="10" w:hanging="10"/>
              <w:rPr>
                <w:lang w:val="nb-NO"/>
              </w:rPr>
            </w:pPr>
          </w:p>
        </w:tc>
        <w:tc>
          <w:tcPr>
            <w:tcW w:w="1899" w:type="dxa"/>
          </w:tcPr>
          <w:p w14:paraId="77EC230E" w14:textId="77777777" w:rsidR="00C5012F" w:rsidRPr="007511F2" w:rsidRDefault="00C5012F" w:rsidP="003C6568">
            <w:pPr>
              <w:ind w:left="10" w:hanging="10"/>
              <w:rPr>
                <w:lang w:val="nb-NO"/>
              </w:rPr>
            </w:pPr>
          </w:p>
        </w:tc>
      </w:tr>
      <w:tr w:rsidR="00C5012F" w:rsidRPr="007511F2" w14:paraId="2E13CA69" w14:textId="77777777" w:rsidTr="00F931CA">
        <w:trPr>
          <w:trHeight w:val="364"/>
          <w:jc w:val="center"/>
        </w:trPr>
        <w:tc>
          <w:tcPr>
            <w:tcW w:w="1725" w:type="dxa"/>
            <w:noWrap/>
          </w:tcPr>
          <w:p w14:paraId="491DF1E8" w14:textId="77777777" w:rsidR="00C5012F" w:rsidRPr="007511F2" w:rsidRDefault="00C5012F" w:rsidP="00D35CA7">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 xml:space="preserve">Sykdommer i respirasjonsorganer, thorax og mediastinum </w:t>
            </w:r>
          </w:p>
        </w:tc>
        <w:tc>
          <w:tcPr>
            <w:tcW w:w="2098" w:type="dxa"/>
            <w:noWrap/>
          </w:tcPr>
          <w:p w14:paraId="1CD61B2A" w14:textId="77777777" w:rsidR="00C5012F" w:rsidRPr="007511F2" w:rsidRDefault="00C5012F" w:rsidP="001B3418">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Hoste</w:t>
            </w:r>
          </w:p>
        </w:tc>
        <w:tc>
          <w:tcPr>
            <w:tcW w:w="2098" w:type="dxa"/>
            <w:noWrap/>
          </w:tcPr>
          <w:p w14:paraId="5CDCD17B" w14:textId="77777777" w:rsidR="00C5012F" w:rsidRPr="007511F2" w:rsidRDefault="00C5012F" w:rsidP="00A961F3">
            <w:pPr>
              <w:pStyle w:val="Default"/>
              <w:suppressAutoHyphens w:val="0"/>
              <w:rPr>
                <w:rFonts w:ascii="Times New Roman" w:hAnsi="Times New Roman" w:cs="Times New Roman"/>
                <w:noProof/>
                <w:sz w:val="22"/>
                <w:szCs w:val="22"/>
                <w:lang w:val="nb-NO"/>
              </w:rPr>
            </w:pPr>
          </w:p>
        </w:tc>
        <w:tc>
          <w:tcPr>
            <w:tcW w:w="2187" w:type="dxa"/>
            <w:noWrap/>
          </w:tcPr>
          <w:p w14:paraId="1E5D3081" w14:textId="77777777" w:rsidR="00C5012F" w:rsidRPr="007511F2" w:rsidRDefault="00C5012F" w:rsidP="003C6568">
            <w:pPr>
              <w:ind w:left="10" w:hanging="10"/>
              <w:rPr>
                <w:lang w:val="nb-NO"/>
              </w:rPr>
            </w:pPr>
          </w:p>
        </w:tc>
        <w:tc>
          <w:tcPr>
            <w:tcW w:w="1899" w:type="dxa"/>
          </w:tcPr>
          <w:p w14:paraId="781A9003" w14:textId="77777777" w:rsidR="00C5012F" w:rsidRPr="007511F2" w:rsidRDefault="00C5012F" w:rsidP="003C6568">
            <w:pPr>
              <w:ind w:left="10" w:hanging="10"/>
              <w:rPr>
                <w:lang w:val="nb-NO"/>
              </w:rPr>
            </w:pPr>
          </w:p>
        </w:tc>
      </w:tr>
      <w:tr w:rsidR="00C5012F" w:rsidRPr="007511F2" w14:paraId="31E4DF0F" w14:textId="77777777" w:rsidTr="00F931CA">
        <w:trPr>
          <w:trHeight w:val="232"/>
          <w:jc w:val="center"/>
        </w:trPr>
        <w:tc>
          <w:tcPr>
            <w:tcW w:w="1725" w:type="dxa"/>
            <w:noWrap/>
          </w:tcPr>
          <w:p w14:paraId="4848F9C8" w14:textId="77777777" w:rsidR="00C5012F" w:rsidRPr="007511F2" w:rsidRDefault="00C5012F" w:rsidP="00A961F3">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 xml:space="preserve">Gastrointestinale sykdommer </w:t>
            </w:r>
          </w:p>
        </w:tc>
        <w:tc>
          <w:tcPr>
            <w:tcW w:w="2098" w:type="dxa"/>
            <w:noWrap/>
          </w:tcPr>
          <w:p w14:paraId="32A34D1E" w14:textId="77777777" w:rsidR="00C5012F" w:rsidRPr="007511F2" w:rsidRDefault="00C5012F" w:rsidP="00AA55D5">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Diaré, oppkast, kvalme, forstoppelse</w:t>
            </w:r>
          </w:p>
        </w:tc>
        <w:tc>
          <w:tcPr>
            <w:tcW w:w="2098" w:type="dxa"/>
            <w:noWrap/>
          </w:tcPr>
          <w:p w14:paraId="3DD23B1C" w14:textId="77777777" w:rsidR="00C5012F" w:rsidRPr="007511F2" w:rsidRDefault="00F13450" w:rsidP="001B3418">
            <w:pPr>
              <w:pStyle w:val="Default"/>
              <w:suppressAutoHyphens w:val="0"/>
              <w:rPr>
                <w:rFonts w:ascii="Times New Roman" w:hAnsi="Times New Roman" w:cs="Times New Roman"/>
                <w:noProof/>
                <w:sz w:val="22"/>
                <w:szCs w:val="22"/>
                <w:lang w:val="nb-NO"/>
              </w:rPr>
            </w:pPr>
            <w:r>
              <w:rPr>
                <w:rFonts w:ascii="Times New Roman" w:hAnsi="Times New Roman" w:cs="Times New Roman"/>
                <w:noProof/>
                <w:sz w:val="22"/>
                <w:szCs w:val="22"/>
                <w:lang w:val="nb-NO"/>
              </w:rPr>
              <w:t>Stomatitt</w:t>
            </w:r>
          </w:p>
        </w:tc>
        <w:tc>
          <w:tcPr>
            <w:tcW w:w="2187" w:type="dxa"/>
            <w:noWrap/>
          </w:tcPr>
          <w:p w14:paraId="45327863" w14:textId="77777777" w:rsidR="00C5012F" w:rsidRPr="007511F2" w:rsidRDefault="00C869B0" w:rsidP="003C6568">
            <w:pPr>
              <w:ind w:left="10" w:hanging="10"/>
              <w:rPr>
                <w:lang w:val="nb-NO"/>
              </w:rPr>
            </w:pPr>
            <w:r>
              <w:rPr>
                <w:lang w:val="nb-NO"/>
              </w:rPr>
              <w:t>Pankreatitt</w:t>
            </w:r>
            <w:r w:rsidR="004D3B64">
              <w:rPr>
                <w:rFonts w:eastAsia="SimSun"/>
                <w:color w:val="000000"/>
                <w:szCs w:val="22"/>
                <w:vertAlign w:val="superscript"/>
                <w:lang w:val="en-GB" w:eastAsia="zh-CN"/>
              </w:rPr>
              <w:t>(2)</w:t>
            </w:r>
          </w:p>
        </w:tc>
        <w:tc>
          <w:tcPr>
            <w:tcW w:w="1899" w:type="dxa"/>
          </w:tcPr>
          <w:p w14:paraId="3C41584A" w14:textId="77777777" w:rsidR="00C5012F" w:rsidRPr="007511F2" w:rsidRDefault="00C5012F" w:rsidP="003C6568">
            <w:pPr>
              <w:ind w:left="10" w:hanging="10"/>
              <w:rPr>
                <w:lang w:val="nb-NO"/>
              </w:rPr>
            </w:pPr>
          </w:p>
        </w:tc>
      </w:tr>
      <w:tr w:rsidR="00117740" w:rsidRPr="007511F2" w14:paraId="56F1FE21" w14:textId="77777777" w:rsidTr="00F931CA">
        <w:trPr>
          <w:trHeight w:val="232"/>
          <w:jc w:val="center"/>
        </w:trPr>
        <w:tc>
          <w:tcPr>
            <w:tcW w:w="1725" w:type="dxa"/>
            <w:noWrap/>
          </w:tcPr>
          <w:p w14:paraId="344E0390" w14:textId="77777777" w:rsidR="00117740" w:rsidRPr="007511F2" w:rsidRDefault="00117740" w:rsidP="00045E67">
            <w:pPr>
              <w:pStyle w:val="Default"/>
              <w:keepNext/>
              <w:suppressAutoHyphens w:val="0"/>
              <w:rPr>
                <w:rFonts w:ascii="Times New Roman" w:eastAsia="Times New Roman" w:hAnsi="Times New Roman" w:cs="Times New Roman"/>
                <w:noProof/>
                <w:sz w:val="22"/>
                <w:szCs w:val="22"/>
                <w:lang w:val="nb-NO"/>
              </w:rPr>
            </w:pPr>
            <w:r>
              <w:rPr>
                <w:rFonts w:ascii="Times New Roman" w:eastAsia="Times New Roman" w:hAnsi="Times New Roman" w:cs="Times New Roman"/>
                <w:noProof/>
                <w:sz w:val="22"/>
                <w:szCs w:val="22"/>
                <w:lang w:val="nb-NO"/>
              </w:rPr>
              <w:lastRenderedPageBreak/>
              <w:t>Sykdommer i lever og galleveier</w:t>
            </w:r>
          </w:p>
        </w:tc>
        <w:tc>
          <w:tcPr>
            <w:tcW w:w="2098" w:type="dxa"/>
            <w:noWrap/>
          </w:tcPr>
          <w:p w14:paraId="2FEB7F3C" w14:textId="77777777" w:rsidR="00117740" w:rsidRPr="007511F2" w:rsidRDefault="00117740" w:rsidP="00045E67">
            <w:pPr>
              <w:pStyle w:val="Default"/>
              <w:keepNext/>
              <w:suppressAutoHyphens w:val="0"/>
              <w:rPr>
                <w:rFonts w:ascii="Times New Roman" w:eastAsia="Times New Roman" w:hAnsi="Times New Roman" w:cs="Times New Roman"/>
                <w:noProof/>
                <w:sz w:val="22"/>
                <w:szCs w:val="22"/>
                <w:lang w:val="nb-NO"/>
              </w:rPr>
            </w:pPr>
          </w:p>
        </w:tc>
        <w:tc>
          <w:tcPr>
            <w:tcW w:w="2098" w:type="dxa"/>
            <w:noWrap/>
          </w:tcPr>
          <w:p w14:paraId="787CE50E" w14:textId="77777777" w:rsidR="00117740" w:rsidRPr="007511F2" w:rsidRDefault="00117740" w:rsidP="00045E67">
            <w:pPr>
              <w:pStyle w:val="Default"/>
              <w:keepNext/>
              <w:suppressAutoHyphens w:val="0"/>
              <w:rPr>
                <w:rFonts w:ascii="Times New Roman" w:hAnsi="Times New Roman" w:cs="Times New Roman"/>
                <w:noProof/>
                <w:sz w:val="22"/>
                <w:szCs w:val="22"/>
                <w:lang w:val="nb-NO"/>
              </w:rPr>
            </w:pPr>
          </w:p>
        </w:tc>
        <w:tc>
          <w:tcPr>
            <w:tcW w:w="2187" w:type="dxa"/>
            <w:noWrap/>
          </w:tcPr>
          <w:p w14:paraId="6A6C3621" w14:textId="77777777" w:rsidR="00117740" w:rsidRPr="007511F2" w:rsidRDefault="00117740" w:rsidP="00045E67">
            <w:pPr>
              <w:keepNext/>
              <w:ind w:left="10" w:hanging="10"/>
              <w:rPr>
                <w:lang w:val="nb-NO"/>
              </w:rPr>
            </w:pPr>
            <w:r>
              <w:rPr>
                <w:lang w:val="nb-NO"/>
              </w:rPr>
              <w:t>Leverskade</w:t>
            </w:r>
            <w:r w:rsidR="004D3B64">
              <w:rPr>
                <w:szCs w:val="22"/>
                <w:vertAlign w:val="superscript"/>
              </w:rPr>
              <w:t>(1)(2)</w:t>
            </w:r>
            <w:r w:rsidR="005E1836" w:rsidRPr="005E1836">
              <w:rPr>
                <w:szCs w:val="22"/>
                <w:vertAlign w:val="superscript"/>
              </w:rPr>
              <w:t>(</w:t>
            </w:r>
            <w:r w:rsidR="004D3B64">
              <w:rPr>
                <w:szCs w:val="22"/>
                <w:vertAlign w:val="superscript"/>
              </w:rPr>
              <w:t>g</w:t>
            </w:r>
            <w:r w:rsidR="005E1836" w:rsidRPr="005E1836">
              <w:rPr>
                <w:szCs w:val="22"/>
                <w:vertAlign w:val="superscript"/>
              </w:rPr>
              <w:t>)</w:t>
            </w:r>
          </w:p>
        </w:tc>
        <w:tc>
          <w:tcPr>
            <w:tcW w:w="1899" w:type="dxa"/>
          </w:tcPr>
          <w:p w14:paraId="54658D7E" w14:textId="77777777" w:rsidR="00117740" w:rsidRPr="007511F2" w:rsidRDefault="00117740" w:rsidP="00045E67">
            <w:pPr>
              <w:keepNext/>
              <w:ind w:left="10" w:hanging="10"/>
              <w:rPr>
                <w:lang w:val="nb-NO"/>
              </w:rPr>
            </w:pPr>
          </w:p>
        </w:tc>
      </w:tr>
      <w:tr w:rsidR="00C5012F" w:rsidRPr="00411DC8" w14:paraId="14FD76F5" w14:textId="77777777" w:rsidTr="00F931CA">
        <w:trPr>
          <w:trHeight w:val="1800"/>
          <w:jc w:val="center"/>
        </w:trPr>
        <w:tc>
          <w:tcPr>
            <w:tcW w:w="1725" w:type="dxa"/>
            <w:noWrap/>
          </w:tcPr>
          <w:p w14:paraId="1CAF0C49" w14:textId="77777777" w:rsidR="00C5012F" w:rsidRPr="007511F2" w:rsidRDefault="00C5012F" w:rsidP="00A961F3">
            <w:pPr>
              <w:pStyle w:val="Default"/>
              <w:keepNext/>
              <w:keepLines/>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 xml:space="preserve">Hud- og underhuds-sykdommer </w:t>
            </w:r>
          </w:p>
        </w:tc>
        <w:tc>
          <w:tcPr>
            <w:tcW w:w="2098" w:type="dxa"/>
            <w:noWrap/>
          </w:tcPr>
          <w:p w14:paraId="02770D43" w14:textId="77777777" w:rsidR="00C5012F" w:rsidRPr="007511F2" w:rsidRDefault="00C5012F" w:rsidP="000E508C">
            <w:pPr>
              <w:pStyle w:val="Default"/>
              <w:keepNext/>
              <w:keepLines/>
              <w:suppressAutoHyphens w:val="0"/>
              <w:rPr>
                <w:rFonts w:ascii="Times New Roman" w:hAnsi="Times New Roman" w:cs="Times New Roman"/>
                <w:sz w:val="22"/>
                <w:szCs w:val="22"/>
                <w:lang w:val="nb-NO"/>
              </w:rPr>
            </w:pPr>
            <w:r w:rsidRPr="007511F2">
              <w:rPr>
                <w:rFonts w:ascii="Times New Roman" w:eastAsia="PMingLiU" w:hAnsi="Times New Roman" w:cs="Times New Roman"/>
                <w:sz w:val="22"/>
                <w:lang w:val="nb-NO"/>
              </w:rPr>
              <w:t xml:space="preserve">Lysfølsomhets-reaksjoner, aktinisk keratose, utslett, makulopapulært utslett, kløe, hyperkeratose, erytem, </w:t>
            </w:r>
            <w:r w:rsidR="00AF224B">
              <w:rPr>
                <w:rFonts w:ascii="Times New Roman" w:eastAsia="PMingLiU" w:hAnsi="Times New Roman" w:cs="Times New Roman"/>
                <w:sz w:val="22"/>
                <w:lang w:val="nb-NO"/>
              </w:rPr>
              <w:t>p</w:t>
            </w:r>
            <w:r w:rsidR="00AF224B" w:rsidRPr="007511F2">
              <w:rPr>
                <w:rFonts w:ascii="Times New Roman" w:eastAsia="PMingLiU" w:hAnsi="Times New Roman" w:cs="Times New Roman"/>
                <w:sz w:val="22"/>
                <w:lang w:val="nb-NO"/>
              </w:rPr>
              <w:t>almoplantar erytrody</w:t>
            </w:r>
            <w:r w:rsidR="00EF2C79">
              <w:rPr>
                <w:rFonts w:ascii="Times New Roman" w:eastAsia="PMingLiU" w:hAnsi="Times New Roman" w:cs="Times New Roman"/>
                <w:sz w:val="22"/>
                <w:lang w:val="nb-NO"/>
              </w:rPr>
              <w:t>s</w:t>
            </w:r>
            <w:r w:rsidR="00AF224B" w:rsidRPr="007511F2">
              <w:rPr>
                <w:rFonts w:ascii="Times New Roman" w:eastAsia="PMingLiU" w:hAnsi="Times New Roman" w:cs="Times New Roman"/>
                <w:sz w:val="22"/>
                <w:lang w:val="nb-NO"/>
              </w:rPr>
              <w:t>estesi-syndrom</w:t>
            </w:r>
            <w:r w:rsidR="00AF224B">
              <w:rPr>
                <w:rFonts w:ascii="Times New Roman" w:eastAsia="PMingLiU" w:hAnsi="Times New Roman" w:cs="Times New Roman"/>
                <w:sz w:val="22"/>
                <w:lang w:val="nb-NO"/>
              </w:rPr>
              <w:t>,</w:t>
            </w:r>
            <w:r w:rsidR="00AF224B" w:rsidRPr="007511F2">
              <w:rPr>
                <w:rFonts w:ascii="Times New Roman" w:eastAsia="PMingLiU" w:hAnsi="Times New Roman" w:cs="Times New Roman"/>
                <w:sz w:val="22"/>
                <w:lang w:val="nb-NO"/>
              </w:rPr>
              <w:t xml:space="preserve"> </w:t>
            </w:r>
            <w:r w:rsidRPr="007511F2">
              <w:rPr>
                <w:rFonts w:ascii="Times New Roman" w:eastAsia="PMingLiU" w:hAnsi="Times New Roman" w:cs="Times New Roman"/>
                <w:sz w:val="22"/>
                <w:lang w:val="nb-NO"/>
              </w:rPr>
              <w:t>alopesi, tørr hud, solbrenthet</w:t>
            </w:r>
          </w:p>
        </w:tc>
        <w:tc>
          <w:tcPr>
            <w:tcW w:w="2098" w:type="dxa"/>
            <w:noWrap/>
          </w:tcPr>
          <w:p w14:paraId="2C44746B" w14:textId="77777777" w:rsidR="00C5012F" w:rsidRPr="007511F2" w:rsidRDefault="000E508C" w:rsidP="00AF224B">
            <w:pPr>
              <w:pStyle w:val="Default"/>
              <w:suppressAutoHyphens w:val="0"/>
              <w:rPr>
                <w:rFonts w:ascii="Times New Roman" w:hAnsi="Times New Roman" w:cs="Times New Roman"/>
                <w:sz w:val="22"/>
                <w:szCs w:val="22"/>
                <w:lang w:val="nb-NO"/>
              </w:rPr>
            </w:pPr>
            <w:r>
              <w:rPr>
                <w:rFonts w:ascii="Times New Roman" w:eastAsia="PMingLiU" w:hAnsi="Times New Roman" w:cs="Times New Roman"/>
                <w:sz w:val="22"/>
                <w:lang w:val="nb-NO"/>
              </w:rPr>
              <w:t xml:space="preserve">Papulært utslett, </w:t>
            </w:r>
            <w:r w:rsidR="00001F62">
              <w:rPr>
                <w:rFonts w:ascii="Times New Roman" w:eastAsia="PMingLiU" w:hAnsi="Times New Roman" w:cs="Times New Roman"/>
                <w:sz w:val="22"/>
                <w:lang w:val="nb-NO"/>
              </w:rPr>
              <w:t xml:space="preserve">pannikulitt (inkludert </w:t>
            </w:r>
            <w:r w:rsidR="00C5012F" w:rsidRPr="007511F2">
              <w:rPr>
                <w:rFonts w:ascii="Times New Roman" w:eastAsia="PMingLiU" w:hAnsi="Times New Roman" w:cs="Times New Roman"/>
                <w:sz w:val="22"/>
                <w:lang w:val="nb-NO"/>
              </w:rPr>
              <w:t>erythema nodosum</w:t>
            </w:r>
            <w:r w:rsidR="00001F62">
              <w:rPr>
                <w:rFonts w:ascii="Times New Roman" w:eastAsia="PMingLiU" w:hAnsi="Times New Roman" w:cs="Times New Roman"/>
                <w:sz w:val="22"/>
                <w:lang w:val="nb-NO"/>
              </w:rPr>
              <w:t>)</w:t>
            </w:r>
            <w:r w:rsidR="00EF2C79">
              <w:rPr>
                <w:rFonts w:ascii="Times New Roman" w:eastAsia="PMingLiU" w:hAnsi="Times New Roman" w:cs="Times New Roman"/>
                <w:sz w:val="22"/>
                <w:lang w:val="nb-NO"/>
              </w:rPr>
              <w:t>, keratosis pilaris</w:t>
            </w:r>
          </w:p>
        </w:tc>
        <w:tc>
          <w:tcPr>
            <w:tcW w:w="2187" w:type="dxa"/>
            <w:noWrap/>
          </w:tcPr>
          <w:p w14:paraId="593305BD" w14:textId="77777777" w:rsidR="00C5012F" w:rsidRPr="00EC7C22" w:rsidRDefault="00C5012F" w:rsidP="003C6568">
            <w:pPr>
              <w:ind w:left="10" w:hanging="10"/>
              <w:rPr>
                <w:rFonts w:eastAsia="SimSun"/>
                <w:color w:val="000000"/>
                <w:lang w:val="nb-NO" w:eastAsia="zh-CN"/>
              </w:rPr>
            </w:pPr>
            <w:r w:rsidRPr="007511F2">
              <w:rPr>
                <w:szCs w:val="24"/>
                <w:lang w:val="nb-NO"/>
              </w:rPr>
              <w:t>Toksisk epidermal nekrolyse</w:t>
            </w:r>
            <w:r w:rsidRPr="007511F2">
              <w:rPr>
                <w:szCs w:val="24"/>
                <w:vertAlign w:val="superscript"/>
                <w:lang w:val="nb-NO"/>
              </w:rPr>
              <w:t>(</w:t>
            </w:r>
            <w:r w:rsidR="004D3B64">
              <w:rPr>
                <w:szCs w:val="24"/>
                <w:vertAlign w:val="superscript"/>
                <w:lang w:val="nb-NO"/>
              </w:rPr>
              <w:t>e</w:t>
            </w:r>
            <w:r w:rsidRPr="007511F2">
              <w:rPr>
                <w:szCs w:val="24"/>
                <w:vertAlign w:val="superscript"/>
                <w:lang w:val="nb-NO"/>
              </w:rPr>
              <w:t>)</w:t>
            </w:r>
            <w:r w:rsidRPr="007511F2">
              <w:rPr>
                <w:color w:val="000000"/>
                <w:szCs w:val="24"/>
                <w:lang w:val="nb-NO"/>
              </w:rPr>
              <w:t>, Stevens-Johnsons syndrom</w:t>
            </w:r>
            <w:r w:rsidRPr="007511F2">
              <w:rPr>
                <w:szCs w:val="24"/>
                <w:vertAlign w:val="superscript"/>
                <w:lang w:val="nb-NO"/>
              </w:rPr>
              <w:t>(</w:t>
            </w:r>
            <w:r w:rsidR="004D3B64">
              <w:rPr>
                <w:szCs w:val="24"/>
                <w:vertAlign w:val="superscript"/>
                <w:lang w:val="nb-NO"/>
              </w:rPr>
              <w:t>f</w:t>
            </w:r>
            <w:r w:rsidRPr="007511F2">
              <w:rPr>
                <w:szCs w:val="24"/>
                <w:vertAlign w:val="superscript"/>
                <w:lang w:val="nb-NO"/>
              </w:rPr>
              <w:t>)</w:t>
            </w:r>
            <w:r w:rsidR="00EC7C22">
              <w:rPr>
                <w:szCs w:val="24"/>
                <w:lang w:val="nb-NO"/>
              </w:rPr>
              <w:t xml:space="preserve"> </w:t>
            </w:r>
          </w:p>
          <w:p w14:paraId="156FFE7A" w14:textId="77777777" w:rsidR="00C5012F" w:rsidRPr="007511F2" w:rsidRDefault="00C5012F" w:rsidP="003C6568">
            <w:pPr>
              <w:pStyle w:val="Default"/>
              <w:suppressAutoHyphens w:val="0"/>
              <w:rPr>
                <w:rFonts w:ascii="Times New Roman" w:hAnsi="Times New Roman" w:cs="Times New Roman"/>
                <w:sz w:val="22"/>
                <w:szCs w:val="22"/>
                <w:lang w:val="nb-NO"/>
              </w:rPr>
            </w:pPr>
          </w:p>
        </w:tc>
        <w:tc>
          <w:tcPr>
            <w:tcW w:w="1899" w:type="dxa"/>
          </w:tcPr>
          <w:p w14:paraId="0482477F" w14:textId="77777777" w:rsidR="00C5012F" w:rsidRPr="007511F2" w:rsidRDefault="00CF60B9" w:rsidP="00CF60B9">
            <w:pPr>
              <w:ind w:left="10" w:hanging="10"/>
              <w:rPr>
                <w:szCs w:val="24"/>
                <w:lang w:val="nb-NO"/>
              </w:rPr>
            </w:pPr>
            <w:r>
              <w:rPr>
                <w:szCs w:val="24"/>
                <w:lang w:val="nb-NO"/>
              </w:rPr>
              <w:t>Legemiddelutløst reaksjon</w:t>
            </w:r>
            <w:r w:rsidR="005E6880">
              <w:rPr>
                <w:szCs w:val="24"/>
                <w:lang w:val="nb-NO"/>
              </w:rPr>
              <w:t xml:space="preserve"> med </w:t>
            </w:r>
            <w:r w:rsidR="005E6880" w:rsidRPr="005E6880">
              <w:rPr>
                <w:szCs w:val="24"/>
                <w:lang w:val="nb-NO"/>
              </w:rPr>
              <w:t>eosinofili og systemiske symptomer</w:t>
            </w:r>
            <w:r w:rsidR="004D3B64">
              <w:rPr>
                <w:szCs w:val="24"/>
                <w:vertAlign w:val="superscript"/>
                <w:lang w:val="nb-NO"/>
              </w:rPr>
              <w:t>(1)(2)</w:t>
            </w:r>
          </w:p>
        </w:tc>
      </w:tr>
      <w:tr w:rsidR="00C5012F" w:rsidRPr="00F11ED1" w14:paraId="6C8D3872" w14:textId="77777777" w:rsidTr="00C17893">
        <w:trPr>
          <w:cantSplit/>
          <w:trHeight w:val="1134"/>
          <w:jc w:val="center"/>
        </w:trPr>
        <w:tc>
          <w:tcPr>
            <w:tcW w:w="1725" w:type="dxa"/>
            <w:noWrap/>
          </w:tcPr>
          <w:p w14:paraId="5AC941BC" w14:textId="77777777" w:rsidR="00C5012F" w:rsidRPr="007511F2" w:rsidRDefault="00C5012F" w:rsidP="003C6568">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 xml:space="preserve">Sykdommer i muskler, bindevev og skjelett </w:t>
            </w:r>
          </w:p>
        </w:tc>
        <w:tc>
          <w:tcPr>
            <w:tcW w:w="2098" w:type="dxa"/>
            <w:noWrap/>
          </w:tcPr>
          <w:p w14:paraId="75EBB3FE" w14:textId="77777777" w:rsidR="00C5012F" w:rsidRPr="007511F2" w:rsidRDefault="00C5012F" w:rsidP="003C6568">
            <w:pPr>
              <w:pStyle w:val="Default"/>
              <w:suppressAutoHyphens w:val="0"/>
              <w:rPr>
                <w:rFonts w:ascii="Times New Roman" w:hAnsi="Times New Roman" w:cs="Times New Roman"/>
                <w:sz w:val="22"/>
                <w:szCs w:val="22"/>
                <w:lang w:val="nb-NO"/>
              </w:rPr>
            </w:pPr>
            <w:r w:rsidRPr="007511F2">
              <w:rPr>
                <w:rFonts w:ascii="Times New Roman" w:eastAsia="Times New Roman" w:hAnsi="Times New Roman" w:cs="Times New Roman"/>
                <w:sz w:val="22"/>
                <w:szCs w:val="22"/>
                <w:lang w:val="nb-NO"/>
              </w:rPr>
              <w:t>Artralgi, myalgi, smerte i ekstremiteter, smerte i muskler/skjelett, ryggsmerte</w:t>
            </w:r>
          </w:p>
        </w:tc>
        <w:tc>
          <w:tcPr>
            <w:tcW w:w="2098" w:type="dxa"/>
            <w:noWrap/>
          </w:tcPr>
          <w:p w14:paraId="6E650A49" w14:textId="77777777" w:rsidR="008E697B" w:rsidRPr="008524EC" w:rsidRDefault="00EF2C79" w:rsidP="008E697B">
            <w:pPr>
              <w:rPr>
                <w:rFonts w:eastAsia="SimSun"/>
                <w:color w:val="000000"/>
                <w:vertAlign w:val="superscript"/>
                <w:lang w:val="nb-NO" w:eastAsia="zh-CN"/>
              </w:rPr>
            </w:pPr>
            <w:r>
              <w:rPr>
                <w:color w:val="000000"/>
                <w:lang w:val="nb-NO" w:eastAsia="zh-CN"/>
              </w:rPr>
              <w:t>Artritt,</w:t>
            </w:r>
          </w:p>
          <w:p w14:paraId="35488BD4" w14:textId="77777777" w:rsidR="00C5012F" w:rsidRPr="007511F2" w:rsidRDefault="00C5012F" w:rsidP="008E697B">
            <w:pPr>
              <w:pStyle w:val="Default"/>
              <w:suppressAutoHyphens w:val="0"/>
              <w:rPr>
                <w:rFonts w:ascii="Times New Roman" w:hAnsi="Times New Roman" w:cs="Times New Roman"/>
                <w:sz w:val="22"/>
                <w:szCs w:val="22"/>
                <w:lang w:val="nb-NO"/>
              </w:rPr>
            </w:pPr>
          </w:p>
        </w:tc>
        <w:tc>
          <w:tcPr>
            <w:tcW w:w="2187" w:type="dxa"/>
            <w:noWrap/>
          </w:tcPr>
          <w:p w14:paraId="3B2920DA" w14:textId="77777777" w:rsidR="00C5012F" w:rsidRPr="00757464" w:rsidRDefault="00771CD5" w:rsidP="00C17893">
            <w:pPr>
              <w:rPr>
                <w:noProof/>
                <w:vertAlign w:val="superscript"/>
                <w:lang w:val="nb-NO"/>
              </w:rPr>
            </w:pPr>
            <w:r>
              <w:rPr>
                <w:lang w:val="nb-NO"/>
              </w:rPr>
              <w:t>Plantar fascial</w:t>
            </w:r>
            <w:r w:rsidR="00736C70">
              <w:rPr>
                <w:lang w:val="nb-NO"/>
              </w:rPr>
              <w:t xml:space="preserve"> </w:t>
            </w:r>
            <w:r>
              <w:rPr>
                <w:lang w:val="nb-NO"/>
              </w:rPr>
              <w:t>fibromatose</w:t>
            </w:r>
            <w:r>
              <w:rPr>
                <w:vertAlign w:val="superscript"/>
                <w:lang w:val="nb-NO"/>
              </w:rPr>
              <w:t>(1)(2)</w:t>
            </w:r>
            <w:r w:rsidR="00EF2C79">
              <w:rPr>
                <w:lang w:val="nb-NO"/>
              </w:rPr>
              <w:t xml:space="preserve"> </w:t>
            </w:r>
            <w:r w:rsidR="00EF2C79">
              <w:rPr>
                <w:color w:val="000000"/>
                <w:lang w:val="nb-NO" w:eastAsia="zh-CN"/>
              </w:rPr>
              <w:t>Dupuytrens kontraktur</w:t>
            </w:r>
            <w:r w:rsidR="00EF2C79">
              <w:rPr>
                <w:color w:val="000000"/>
                <w:vertAlign w:val="superscript"/>
                <w:lang w:val="nb-NO" w:eastAsia="zh-CN"/>
              </w:rPr>
              <w:t>(1)(2)</w:t>
            </w:r>
          </w:p>
        </w:tc>
        <w:tc>
          <w:tcPr>
            <w:tcW w:w="1899" w:type="dxa"/>
          </w:tcPr>
          <w:p w14:paraId="33DE270F" w14:textId="77777777" w:rsidR="00C5012F" w:rsidRPr="007511F2" w:rsidRDefault="00C5012F" w:rsidP="003C6568">
            <w:pPr>
              <w:ind w:left="360" w:hanging="360"/>
              <w:rPr>
                <w:lang w:val="nb-NO"/>
              </w:rPr>
            </w:pPr>
          </w:p>
        </w:tc>
      </w:tr>
      <w:tr w:rsidR="00A30635" w:rsidRPr="007511F2" w14:paraId="77FB87DE" w14:textId="77777777" w:rsidTr="00F931CA">
        <w:trPr>
          <w:trHeight w:val="659"/>
          <w:jc w:val="center"/>
        </w:trPr>
        <w:tc>
          <w:tcPr>
            <w:tcW w:w="1725" w:type="dxa"/>
            <w:noWrap/>
          </w:tcPr>
          <w:p w14:paraId="00BB70FE" w14:textId="77777777" w:rsidR="00A30635" w:rsidRPr="007511F2" w:rsidRDefault="00A30635" w:rsidP="003C6568">
            <w:pPr>
              <w:pStyle w:val="Default"/>
              <w:suppressAutoHyphens w:val="0"/>
              <w:rPr>
                <w:rFonts w:ascii="Times New Roman" w:eastAsia="Times New Roman" w:hAnsi="Times New Roman" w:cs="Times New Roman"/>
                <w:noProof/>
                <w:sz w:val="22"/>
                <w:szCs w:val="22"/>
                <w:lang w:val="nb-NO"/>
              </w:rPr>
            </w:pPr>
            <w:r>
              <w:rPr>
                <w:rFonts w:ascii="Times New Roman" w:eastAsia="Times New Roman" w:hAnsi="Times New Roman" w:cs="Times New Roman"/>
                <w:noProof/>
                <w:sz w:val="22"/>
                <w:szCs w:val="22"/>
                <w:lang w:val="nb-NO"/>
              </w:rPr>
              <w:t>Sykdommer i nyre og urinveier</w:t>
            </w:r>
          </w:p>
        </w:tc>
        <w:tc>
          <w:tcPr>
            <w:tcW w:w="2098" w:type="dxa"/>
            <w:noWrap/>
          </w:tcPr>
          <w:p w14:paraId="31EA7240" w14:textId="77777777" w:rsidR="00A30635" w:rsidRPr="007511F2" w:rsidRDefault="00A30635" w:rsidP="003C6568">
            <w:pPr>
              <w:pStyle w:val="Default"/>
              <w:suppressAutoHyphens w:val="0"/>
              <w:rPr>
                <w:rFonts w:ascii="Times New Roman" w:eastAsia="PMingLiU" w:hAnsi="Times New Roman" w:cs="Times New Roman"/>
                <w:sz w:val="22"/>
                <w:lang w:val="nb-NO"/>
              </w:rPr>
            </w:pPr>
          </w:p>
        </w:tc>
        <w:tc>
          <w:tcPr>
            <w:tcW w:w="2098" w:type="dxa"/>
            <w:noWrap/>
          </w:tcPr>
          <w:p w14:paraId="0A2DE103" w14:textId="77777777" w:rsidR="00A30635" w:rsidRPr="007511F2" w:rsidRDefault="00A30635" w:rsidP="003C6568">
            <w:pPr>
              <w:pStyle w:val="Default"/>
              <w:suppressAutoHyphens w:val="0"/>
              <w:rPr>
                <w:rFonts w:ascii="Times New Roman" w:hAnsi="Times New Roman" w:cs="Times New Roman"/>
                <w:sz w:val="22"/>
                <w:szCs w:val="22"/>
                <w:lang w:val="nb-NO"/>
              </w:rPr>
            </w:pPr>
          </w:p>
        </w:tc>
        <w:tc>
          <w:tcPr>
            <w:tcW w:w="2187" w:type="dxa"/>
            <w:noWrap/>
          </w:tcPr>
          <w:p w14:paraId="1D1DF451" w14:textId="77777777" w:rsidR="00A30635" w:rsidRPr="007511F2" w:rsidRDefault="00A30635" w:rsidP="003C6568">
            <w:pPr>
              <w:ind w:left="10" w:hanging="10"/>
              <w:rPr>
                <w:lang w:val="nb-NO"/>
              </w:rPr>
            </w:pPr>
          </w:p>
        </w:tc>
        <w:tc>
          <w:tcPr>
            <w:tcW w:w="1899" w:type="dxa"/>
          </w:tcPr>
          <w:p w14:paraId="21327672" w14:textId="77777777" w:rsidR="00A30635" w:rsidRDefault="00A30635" w:rsidP="00C03CA1">
            <w:pPr>
              <w:ind w:left="360" w:hanging="360"/>
              <w:rPr>
                <w:lang w:val="nb-NO"/>
              </w:rPr>
            </w:pPr>
            <w:r>
              <w:rPr>
                <w:lang w:val="nb-NO"/>
              </w:rPr>
              <w:t xml:space="preserve">Akutt interstitiell </w:t>
            </w:r>
          </w:p>
          <w:p w14:paraId="27F6B949" w14:textId="77777777" w:rsidR="00A30635" w:rsidRDefault="00A30635" w:rsidP="00C03CA1">
            <w:pPr>
              <w:ind w:left="360" w:hanging="360"/>
              <w:rPr>
                <w:lang w:val="nb-NO"/>
              </w:rPr>
            </w:pPr>
            <w:r>
              <w:rPr>
                <w:lang w:val="nb-NO"/>
              </w:rPr>
              <w:t>nefritt</w:t>
            </w:r>
            <w:r w:rsidRPr="00053086">
              <w:rPr>
                <w:vertAlign w:val="superscript"/>
                <w:lang w:val="nb-NO"/>
              </w:rPr>
              <w:t>(1)(2)(h)</w:t>
            </w:r>
            <w:r>
              <w:rPr>
                <w:lang w:val="nb-NO"/>
              </w:rPr>
              <w:t xml:space="preserve">, akutt </w:t>
            </w:r>
          </w:p>
          <w:p w14:paraId="3F2EFAC0" w14:textId="77777777" w:rsidR="00A30635" w:rsidRDefault="00A30635" w:rsidP="00C03CA1">
            <w:pPr>
              <w:ind w:left="360" w:hanging="360"/>
              <w:rPr>
                <w:lang w:val="nb-NO"/>
              </w:rPr>
            </w:pPr>
            <w:r>
              <w:rPr>
                <w:lang w:val="nb-NO"/>
              </w:rPr>
              <w:t xml:space="preserve">tubulær </w:t>
            </w:r>
          </w:p>
          <w:p w14:paraId="0856760D" w14:textId="77777777" w:rsidR="00A30635" w:rsidRPr="007511F2" w:rsidRDefault="00A30635" w:rsidP="003C6568">
            <w:pPr>
              <w:ind w:left="10" w:hanging="10"/>
              <w:rPr>
                <w:lang w:val="nb-NO"/>
              </w:rPr>
            </w:pPr>
            <w:r>
              <w:rPr>
                <w:lang w:val="nb-NO"/>
              </w:rPr>
              <w:t>nekrose</w:t>
            </w:r>
            <w:r w:rsidRPr="00053086">
              <w:rPr>
                <w:vertAlign w:val="superscript"/>
                <w:lang w:val="nb-NO"/>
              </w:rPr>
              <w:t>(1)(2)(h)</w:t>
            </w:r>
          </w:p>
        </w:tc>
      </w:tr>
      <w:tr w:rsidR="00A30635" w:rsidRPr="00411DC8" w14:paraId="0371D3F3" w14:textId="77777777" w:rsidTr="00F931CA">
        <w:trPr>
          <w:trHeight w:val="659"/>
          <w:jc w:val="center"/>
        </w:trPr>
        <w:tc>
          <w:tcPr>
            <w:tcW w:w="1725" w:type="dxa"/>
            <w:noWrap/>
          </w:tcPr>
          <w:p w14:paraId="079843DE" w14:textId="77777777" w:rsidR="00A30635" w:rsidRPr="007511F2" w:rsidRDefault="00A30635" w:rsidP="003C6568">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Generelle lidelser og reaksjoner på administrasjons</w:t>
            </w:r>
            <w:r w:rsidR="003E00E1">
              <w:rPr>
                <w:rFonts w:ascii="Times New Roman" w:eastAsia="Times New Roman" w:hAnsi="Times New Roman" w:cs="Times New Roman"/>
                <w:noProof/>
                <w:sz w:val="22"/>
                <w:szCs w:val="22"/>
                <w:lang w:val="nb-NO"/>
              </w:rPr>
              <w:t>-</w:t>
            </w:r>
            <w:r w:rsidRPr="007511F2">
              <w:rPr>
                <w:rFonts w:ascii="Times New Roman" w:eastAsia="Times New Roman" w:hAnsi="Times New Roman" w:cs="Times New Roman"/>
                <w:noProof/>
                <w:sz w:val="22"/>
                <w:szCs w:val="22"/>
                <w:lang w:val="nb-NO"/>
              </w:rPr>
              <w:t xml:space="preserve">stedet </w:t>
            </w:r>
          </w:p>
        </w:tc>
        <w:tc>
          <w:tcPr>
            <w:tcW w:w="2098" w:type="dxa"/>
            <w:noWrap/>
          </w:tcPr>
          <w:p w14:paraId="777044A2" w14:textId="77777777" w:rsidR="00A30635" w:rsidRPr="001952C8" w:rsidRDefault="00A30635" w:rsidP="003C6568">
            <w:pPr>
              <w:pStyle w:val="Default"/>
              <w:suppressAutoHyphens w:val="0"/>
              <w:rPr>
                <w:rFonts w:ascii="Times New Roman" w:hAnsi="Times New Roman" w:cs="Times New Roman"/>
                <w:sz w:val="22"/>
                <w:szCs w:val="22"/>
                <w:lang w:val="pt-BR"/>
              </w:rPr>
            </w:pPr>
            <w:r w:rsidRPr="001952C8">
              <w:rPr>
                <w:rFonts w:ascii="Times New Roman" w:eastAsia="PMingLiU" w:hAnsi="Times New Roman" w:cs="Times New Roman"/>
                <w:sz w:val="22"/>
                <w:lang w:val="pt-BR"/>
              </w:rPr>
              <w:t>Fatigue, feber, perifert ødem, asteni</w:t>
            </w:r>
          </w:p>
        </w:tc>
        <w:tc>
          <w:tcPr>
            <w:tcW w:w="2098" w:type="dxa"/>
            <w:noWrap/>
          </w:tcPr>
          <w:p w14:paraId="2905E267" w14:textId="77777777" w:rsidR="00A30635" w:rsidRPr="001952C8" w:rsidRDefault="00A30635" w:rsidP="003C6568">
            <w:pPr>
              <w:pStyle w:val="Default"/>
              <w:suppressAutoHyphens w:val="0"/>
              <w:rPr>
                <w:rFonts w:ascii="Times New Roman" w:hAnsi="Times New Roman" w:cs="Times New Roman"/>
                <w:sz w:val="22"/>
                <w:szCs w:val="22"/>
                <w:lang w:val="pt-BR"/>
              </w:rPr>
            </w:pPr>
          </w:p>
        </w:tc>
        <w:tc>
          <w:tcPr>
            <w:tcW w:w="2187" w:type="dxa"/>
            <w:noWrap/>
          </w:tcPr>
          <w:p w14:paraId="61CB6474" w14:textId="77777777" w:rsidR="00A30635" w:rsidRPr="001952C8" w:rsidRDefault="00A30635" w:rsidP="003C6568">
            <w:pPr>
              <w:ind w:left="10" w:hanging="10"/>
              <w:rPr>
                <w:lang w:val="pt-BR"/>
              </w:rPr>
            </w:pPr>
          </w:p>
        </w:tc>
        <w:tc>
          <w:tcPr>
            <w:tcW w:w="1899" w:type="dxa"/>
          </w:tcPr>
          <w:p w14:paraId="52D9AA94" w14:textId="77777777" w:rsidR="00A30635" w:rsidRPr="001952C8" w:rsidRDefault="00A30635" w:rsidP="003C6568">
            <w:pPr>
              <w:ind w:left="10" w:hanging="10"/>
              <w:rPr>
                <w:lang w:val="pt-BR"/>
              </w:rPr>
            </w:pPr>
          </w:p>
        </w:tc>
      </w:tr>
      <w:tr w:rsidR="001952C8" w:rsidRPr="007511F2" w14:paraId="607ADC36" w14:textId="77777777" w:rsidTr="00F931CA">
        <w:trPr>
          <w:trHeight w:val="339"/>
          <w:jc w:val="center"/>
        </w:trPr>
        <w:tc>
          <w:tcPr>
            <w:tcW w:w="1725" w:type="dxa"/>
            <w:noWrap/>
          </w:tcPr>
          <w:p w14:paraId="40DCBF22" w14:textId="77777777" w:rsidR="001952C8" w:rsidRPr="007511F2" w:rsidRDefault="001952C8" w:rsidP="001952C8">
            <w:pPr>
              <w:pStyle w:val="Default"/>
              <w:suppressAutoHyphens w:val="0"/>
              <w:rPr>
                <w:rFonts w:ascii="Times New Roman" w:hAnsi="Times New Roman" w:cs="Times New Roman"/>
                <w:noProof/>
                <w:sz w:val="22"/>
                <w:szCs w:val="22"/>
                <w:lang w:val="nb-NO"/>
              </w:rPr>
            </w:pPr>
            <w:r w:rsidRPr="007511F2">
              <w:rPr>
                <w:rFonts w:ascii="Times New Roman" w:eastAsia="Times New Roman" w:hAnsi="Times New Roman" w:cs="Times New Roman"/>
                <w:noProof/>
                <w:sz w:val="22"/>
                <w:szCs w:val="22"/>
                <w:lang w:val="nb-NO"/>
              </w:rPr>
              <w:t xml:space="preserve">Undersøkelser </w:t>
            </w:r>
          </w:p>
        </w:tc>
        <w:tc>
          <w:tcPr>
            <w:tcW w:w="2098" w:type="dxa"/>
            <w:noWrap/>
          </w:tcPr>
          <w:p w14:paraId="6F9D5B7B" w14:textId="77777777" w:rsidR="001952C8" w:rsidRPr="00AF224B" w:rsidRDefault="001952C8" w:rsidP="001952C8">
            <w:pPr>
              <w:pStyle w:val="Default"/>
              <w:suppressAutoHyphens w:val="0"/>
              <w:rPr>
                <w:rFonts w:ascii="Times New Roman" w:hAnsi="Times New Roman" w:cs="Times New Roman"/>
                <w:strike/>
                <w:sz w:val="22"/>
                <w:szCs w:val="22"/>
                <w:lang w:val="nb-NO"/>
              </w:rPr>
            </w:pPr>
          </w:p>
        </w:tc>
        <w:tc>
          <w:tcPr>
            <w:tcW w:w="2098" w:type="dxa"/>
            <w:noWrap/>
          </w:tcPr>
          <w:p w14:paraId="02CB7F9D" w14:textId="77777777" w:rsidR="001952C8" w:rsidRDefault="001952C8" w:rsidP="001952C8">
            <w:pPr>
              <w:pStyle w:val="Default"/>
              <w:suppressAutoHyphens w:val="0"/>
              <w:rPr>
                <w:rFonts w:ascii="Times New Roman" w:eastAsia="PMingLiU" w:hAnsi="Times New Roman" w:cs="Times New Roman"/>
                <w:sz w:val="22"/>
                <w:lang w:val="nb-NO"/>
              </w:rPr>
            </w:pPr>
            <w:r w:rsidRPr="007511F2">
              <w:rPr>
                <w:rFonts w:ascii="Times New Roman" w:eastAsia="PMingLiU" w:hAnsi="Times New Roman" w:cs="Times New Roman"/>
                <w:sz w:val="22"/>
                <w:lang w:val="nb-NO"/>
              </w:rPr>
              <w:t>ALAT-økning</w:t>
            </w:r>
            <w:r w:rsidRPr="007511F2">
              <w:rPr>
                <w:rFonts w:ascii="Times New Roman" w:eastAsia="PMingLiU" w:hAnsi="Times New Roman" w:cs="Times New Roman"/>
                <w:color w:val="auto"/>
                <w:sz w:val="22"/>
                <w:vertAlign w:val="superscript"/>
                <w:lang w:val="nb-NO"/>
              </w:rPr>
              <w:t>(</w:t>
            </w:r>
            <w:r>
              <w:rPr>
                <w:rFonts w:ascii="Times New Roman" w:eastAsia="PMingLiU" w:hAnsi="Times New Roman" w:cs="Times New Roman"/>
                <w:color w:val="auto"/>
                <w:sz w:val="22"/>
                <w:vertAlign w:val="superscript"/>
                <w:lang w:val="nb-NO"/>
              </w:rPr>
              <w:t>c</w:t>
            </w:r>
            <w:r w:rsidRPr="007511F2">
              <w:rPr>
                <w:rFonts w:ascii="Times New Roman" w:eastAsia="PMingLiU" w:hAnsi="Times New Roman" w:cs="Times New Roman"/>
                <w:color w:val="auto"/>
                <w:sz w:val="22"/>
                <w:vertAlign w:val="superscript"/>
                <w:lang w:val="nb-NO"/>
              </w:rPr>
              <w:t>)</w:t>
            </w:r>
            <w:r w:rsidRPr="007511F2">
              <w:rPr>
                <w:rFonts w:ascii="Times New Roman" w:eastAsia="PMingLiU" w:hAnsi="Times New Roman" w:cs="Times New Roman"/>
                <w:sz w:val="22"/>
                <w:lang w:val="nb-NO"/>
              </w:rPr>
              <w:t>, økning i alkalisk fosfatase</w:t>
            </w:r>
            <w:r w:rsidRPr="007511F2">
              <w:rPr>
                <w:rFonts w:ascii="Times New Roman" w:eastAsia="PMingLiU" w:hAnsi="Times New Roman" w:cs="Times New Roman"/>
                <w:color w:val="auto"/>
                <w:sz w:val="22"/>
                <w:vertAlign w:val="superscript"/>
                <w:lang w:val="nb-NO"/>
              </w:rPr>
              <w:t>(</w:t>
            </w:r>
            <w:r>
              <w:rPr>
                <w:rFonts w:ascii="Times New Roman" w:eastAsia="PMingLiU" w:hAnsi="Times New Roman" w:cs="Times New Roman"/>
                <w:color w:val="auto"/>
                <w:sz w:val="22"/>
                <w:vertAlign w:val="superscript"/>
                <w:lang w:val="nb-NO"/>
              </w:rPr>
              <w:t>c</w:t>
            </w:r>
            <w:r w:rsidRPr="007511F2">
              <w:rPr>
                <w:rFonts w:ascii="Times New Roman" w:eastAsia="PMingLiU" w:hAnsi="Times New Roman" w:cs="Times New Roman"/>
                <w:color w:val="auto"/>
                <w:sz w:val="22"/>
                <w:vertAlign w:val="superscript"/>
                <w:lang w:val="nb-NO"/>
              </w:rPr>
              <w:t>)</w:t>
            </w:r>
            <w:r w:rsidRPr="007511F2">
              <w:rPr>
                <w:rFonts w:ascii="Times New Roman" w:eastAsia="PMingLiU" w:hAnsi="Times New Roman" w:cs="Times New Roman"/>
                <w:sz w:val="22"/>
                <w:lang w:val="nb-NO"/>
              </w:rPr>
              <w:t>,</w:t>
            </w:r>
            <w:r>
              <w:rPr>
                <w:rFonts w:ascii="Times New Roman" w:eastAsia="PMingLiU" w:hAnsi="Times New Roman" w:cs="Times New Roman"/>
                <w:sz w:val="22"/>
                <w:lang w:val="nb-NO"/>
              </w:rPr>
              <w:t xml:space="preserve"> ASAT-økning</w:t>
            </w:r>
            <w:r>
              <w:rPr>
                <w:rFonts w:ascii="Times New Roman" w:eastAsia="PMingLiU" w:hAnsi="Times New Roman" w:cs="Times New Roman"/>
                <w:sz w:val="22"/>
                <w:vertAlign w:val="superscript"/>
                <w:lang w:val="nb-NO"/>
              </w:rPr>
              <w:t>(c)</w:t>
            </w:r>
            <w:r>
              <w:rPr>
                <w:rFonts w:ascii="Times New Roman" w:eastAsia="PMingLiU" w:hAnsi="Times New Roman" w:cs="Times New Roman"/>
                <w:sz w:val="22"/>
                <w:lang w:val="nb-NO"/>
              </w:rPr>
              <w:t>,</w:t>
            </w:r>
            <w:r w:rsidRPr="007511F2">
              <w:rPr>
                <w:rFonts w:ascii="Times New Roman" w:eastAsia="PMingLiU" w:hAnsi="Times New Roman" w:cs="Times New Roman"/>
                <w:sz w:val="22"/>
                <w:lang w:val="nb-NO"/>
              </w:rPr>
              <w:t xml:space="preserve"> bilirubinøkning</w:t>
            </w:r>
            <w:r w:rsidRPr="007511F2">
              <w:rPr>
                <w:rFonts w:ascii="Times New Roman" w:eastAsia="PMingLiU" w:hAnsi="Times New Roman" w:cs="Times New Roman"/>
                <w:color w:val="auto"/>
                <w:sz w:val="22"/>
                <w:vertAlign w:val="superscript"/>
                <w:lang w:val="nb-NO"/>
              </w:rPr>
              <w:t>(</w:t>
            </w:r>
            <w:r>
              <w:rPr>
                <w:rFonts w:ascii="Times New Roman" w:eastAsia="PMingLiU" w:hAnsi="Times New Roman" w:cs="Times New Roman"/>
                <w:color w:val="auto"/>
                <w:sz w:val="22"/>
                <w:vertAlign w:val="superscript"/>
                <w:lang w:val="nb-NO"/>
              </w:rPr>
              <w:t>c</w:t>
            </w:r>
            <w:r w:rsidRPr="007511F2">
              <w:rPr>
                <w:rFonts w:ascii="Times New Roman" w:eastAsia="PMingLiU" w:hAnsi="Times New Roman" w:cs="Times New Roman"/>
                <w:color w:val="auto"/>
                <w:sz w:val="22"/>
                <w:vertAlign w:val="superscript"/>
                <w:lang w:val="nb-NO"/>
              </w:rPr>
              <w:t>)</w:t>
            </w:r>
            <w:r w:rsidRPr="007511F2">
              <w:rPr>
                <w:rFonts w:ascii="Times New Roman" w:eastAsia="PMingLiU" w:hAnsi="Times New Roman" w:cs="Times New Roman"/>
                <w:sz w:val="22"/>
                <w:lang w:val="nb-NO"/>
              </w:rPr>
              <w:t>,</w:t>
            </w:r>
            <w:r>
              <w:rPr>
                <w:rFonts w:ascii="Times New Roman" w:eastAsia="PMingLiU" w:hAnsi="Times New Roman" w:cs="Times New Roman"/>
                <w:sz w:val="22"/>
                <w:lang w:val="nb-NO"/>
              </w:rPr>
              <w:t xml:space="preserve"> GGT-økning</w:t>
            </w:r>
            <w:r>
              <w:rPr>
                <w:rFonts w:ascii="Times New Roman" w:eastAsia="PMingLiU" w:hAnsi="Times New Roman" w:cs="Times New Roman"/>
                <w:sz w:val="22"/>
                <w:vertAlign w:val="superscript"/>
                <w:lang w:val="nb-NO"/>
              </w:rPr>
              <w:t>(c)</w:t>
            </w:r>
            <w:r>
              <w:rPr>
                <w:rFonts w:ascii="Times New Roman" w:eastAsia="PMingLiU" w:hAnsi="Times New Roman" w:cs="Times New Roman"/>
                <w:sz w:val="22"/>
                <w:lang w:val="nb-NO"/>
              </w:rPr>
              <w:t>, vekttap,</w:t>
            </w:r>
            <w:r w:rsidRPr="007511F2">
              <w:rPr>
                <w:rFonts w:ascii="Times New Roman" w:eastAsia="PMingLiU" w:hAnsi="Times New Roman" w:cs="Times New Roman"/>
                <w:sz w:val="22"/>
                <w:lang w:val="nb-NO"/>
              </w:rPr>
              <w:t xml:space="preserve"> </w:t>
            </w:r>
            <w:r>
              <w:rPr>
                <w:rFonts w:ascii="Times New Roman" w:eastAsia="PMingLiU" w:hAnsi="Times New Roman" w:cs="Times New Roman"/>
                <w:sz w:val="22"/>
                <w:lang w:val="nb-NO"/>
              </w:rPr>
              <w:t xml:space="preserve">elektrokardiogram-QT-forlengelse, </w:t>
            </w:r>
          </w:p>
          <w:p w14:paraId="53EB5C50" w14:textId="77777777" w:rsidR="001952C8" w:rsidRPr="007511F2" w:rsidRDefault="001952C8" w:rsidP="001952C8">
            <w:pPr>
              <w:pStyle w:val="Default"/>
              <w:suppressAutoHyphens w:val="0"/>
              <w:rPr>
                <w:rFonts w:ascii="Times New Roman" w:hAnsi="Times New Roman" w:cs="Times New Roman"/>
                <w:sz w:val="22"/>
                <w:szCs w:val="22"/>
                <w:lang w:val="nb-NO"/>
              </w:rPr>
            </w:pPr>
            <w:r w:rsidRPr="00C42293">
              <w:rPr>
                <w:rFonts w:ascii="Times New Roman" w:eastAsia="PMingLiU" w:hAnsi="Times New Roman" w:cs="Times New Roman"/>
                <w:sz w:val="22"/>
                <w:szCs w:val="22"/>
                <w:lang w:val="nb-NO"/>
              </w:rPr>
              <w:t xml:space="preserve">økning i </w:t>
            </w:r>
            <w:r w:rsidRPr="00CB69AB">
              <w:rPr>
                <w:rFonts w:ascii="Times New Roman" w:eastAsia="PMingLiU" w:hAnsi="Times New Roman" w:cs="Times New Roman"/>
                <w:sz w:val="22"/>
                <w:szCs w:val="22"/>
                <w:lang w:val="nb-NO"/>
              </w:rPr>
              <w:t>serum</w:t>
            </w:r>
            <w:r w:rsidRPr="00B546A3">
              <w:rPr>
                <w:rFonts w:ascii="Times New Roman" w:eastAsia="PMingLiU" w:hAnsi="Times New Roman" w:cs="Times New Roman"/>
                <w:sz w:val="22"/>
                <w:szCs w:val="22"/>
                <w:lang w:val="nb-NO"/>
              </w:rPr>
              <w:t>kreatinin</w:t>
            </w:r>
            <w:r w:rsidRPr="00B02FBD">
              <w:rPr>
                <w:rFonts w:ascii="Times New Roman" w:hAnsi="Times New Roman" w:cs="Times New Roman"/>
                <w:sz w:val="22"/>
                <w:szCs w:val="22"/>
                <w:vertAlign w:val="superscript"/>
                <w:lang w:val="nb-NO"/>
              </w:rPr>
              <w:t>(1)(2)</w:t>
            </w:r>
            <w:r>
              <w:rPr>
                <w:rFonts w:ascii="Times New Roman" w:hAnsi="Times New Roman" w:cs="Times New Roman"/>
                <w:sz w:val="22"/>
                <w:szCs w:val="22"/>
                <w:vertAlign w:val="superscript"/>
                <w:lang w:val="nb-NO"/>
              </w:rPr>
              <w:t>(</w:t>
            </w:r>
            <w:r w:rsidRPr="00B02FBD">
              <w:rPr>
                <w:rFonts w:ascii="Times New Roman" w:hAnsi="Times New Roman" w:cs="Times New Roman"/>
                <w:sz w:val="22"/>
                <w:szCs w:val="22"/>
                <w:vertAlign w:val="superscript"/>
                <w:lang w:val="nb-NO"/>
              </w:rPr>
              <w:t>h)</w:t>
            </w:r>
          </w:p>
        </w:tc>
        <w:tc>
          <w:tcPr>
            <w:tcW w:w="2187" w:type="dxa"/>
            <w:noWrap/>
          </w:tcPr>
          <w:p w14:paraId="07413E56" w14:textId="77777777" w:rsidR="001952C8" w:rsidRPr="007511F2" w:rsidRDefault="001952C8" w:rsidP="001952C8">
            <w:pPr>
              <w:ind w:left="10" w:hanging="10"/>
              <w:rPr>
                <w:lang w:val="nb-NO"/>
              </w:rPr>
            </w:pPr>
          </w:p>
        </w:tc>
        <w:tc>
          <w:tcPr>
            <w:tcW w:w="1899" w:type="dxa"/>
          </w:tcPr>
          <w:p w14:paraId="6D01287B" w14:textId="77777777" w:rsidR="001952C8" w:rsidRPr="007511F2" w:rsidRDefault="001952C8" w:rsidP="001952C8">
            <w:pPr>
              <w:ind w:left="10" w:hanging="10"/>
              <w:rPr>
                <w:szCs w:val="24"/>
                <w:lang w:val="nb-NO"/>
              </w:rPr>
            </w:pPr>
          </w:p>
        </w:tc>
      </w:tr>
      <w:tr w:rsidR="00363D5F" w:rsidRPr="007511F2" w14:paraId="47E7A055" w14:textId="77777777" w:rsidTr="00402EEA">
        <w:trPr>
          <w:trHeight w:val="339"/>
          <w:jc w:val="center"/>
        </w:trPr>
        <w:tc>
          <w:tcPr>
            <w:tcW w:w="1725" w:type="dxa"/>
            <w:tcBorders>
              <w:top w:val="single" w:sz="12" w:space="0" w:color="auto"/>
              <w:left w:val="single" w:sz="12" w:space="0" w:color="auto"/>
              <w:bottom w:val="single" w:sz="12" w:space="0" w:color="auto"/>
              <w:right w:val="single" w:sz="12" w:space="0" w:color="auto"/>
            </w:tcBorders>
            <w:noWrap/>
          </w:tcPr>
          <w:p w14:paraId="645EE240" w14:textId="77777777" w:rsidR="00363D5F" w:rsidRPr="00343DFF" w:rsidRDefault="00363D5F" w:rsidP="00186356">
            <w:pPr>
              <w:pStyle w:val="Default"/>
              <w:keepLines/>
              <w:suppressAutoHyphens w:val="0"/>
              <w:rPr>
                <w:rFonts w:ascii="Times New Roman" w:eastAsia="Times New Roman" w:hAnsi="Times New Roman" w:cs="Times New Roman"/>
                <w:noProof/>
                <w:sz w:val="22"/>
                <w:szCs w:val="22"/>
                <w:lang w:val="nb-NO"/>
              </w:rPr>
            </w:pPr>
            <w:r w:rsidRPr="00247428">
              <w:rPr>
                <w:rFonts w:ascii="Times New Roman" w:eastAsia="Times New Roman" w:hAnsi="Times New Roman" w:cs="Times New Roman"/>
                <w:noProof/>
                <w:sz w:val="22"/>
                <w:szCs w:val="22"/>
                <w:lang w:val="nb-NO"/>
              </w:rPr>
              <w:t>Skader, forgiftninger og komplikasjoner ved medisinske prosedyrer</w:t>
            </w:r>
          </w:p>
        </w:tc>
        <w:tc>
          <w:tcPr>
            <w:tcW w:w="2098" w:type="dxa"/>
            <w:tcBorders>
              <w:top w:val="single" w:sz="12" w:space="0" w:color="auto"/>
              <w:left w:val="single" w:sz="12" w:space="0" w:color="auto"/>
              <w:bottom w:val="single" w:sz="12" w:space="0" w:color="auto"/>
              <w:right w:val="single" w:sz="12" w:space="0" w:color="auto"/>
            </w:tcBorders>
            <w:noWrap/>
          </w:tcPr>
          <w:p w14:paraId="271A9AE7" w14:textId="77777777" w:rsidR="00363D5F" w:rsidRPr="00247428" w:rsidRDefault="00363D5F" w:rsidP="00186356">
            <w:pPr>
              <w:pStyle w:val="Default"/>
              <w:keepLines/>
              <w:suppressAutoHyphens w:val="0"/>
              <w:rPr>
                <w:rFonts w:ascii="Times New Roman" w:hAnsi="Times New Roman" w:cs="Times New Roman"/>
                <w:strike/>
                <w:sz w:val="22"/>
                <w:szCs w:val="22"/>
                <w:lang w:val="nb-NO"/>
              </w:rPr>
            </w:pPr>
          </w:p>
        </w:tc>
        <w:tc>
          <w:tcPr>
            <w:tcW w:w="2098" w:type="dxa"/>
            <w:tcBorders>
              <w:top w:val="single" w:sz="12" w:space="0" w:color="auto"/>
              <w:left w:val="single" w:sz="12" w:space="0" w:color="auto"/>
              <w:bottom w:val="single" w:sz="12" w:space="0" w:color="auto"/>
              <w:right w:val="single" w:sz="12" w:space="0" w:color="auto"/>
            </w:tcBorders>
            <w:noWrap/>
          </w:tcPr>
          <w:p w14:paraId="42B547BD" w14:textId="77777777" w:rsidR="00363D5F" w:rsidRPr="00247428" w:rsidRDefault="00363D5F" w:rsidP="00186356">
            <w:pPr>
              <w:pStyle w:val="Default"/>
              <w:keepLines/>
              <w:suppressAutoHyphens w:val="0"/>
              <w:rPr>
                <w:rFonts w:ascii="Times New Roman" w:eastAsia="PMingLiU" w:hAnsi="Times New Roman" w:cs="Times New Roman"/>
                <w:sz w:val="22"/>
                <w:lang w:val="nb-NO"/>
              </w:rPr>
            </w:pPr>
            <w:r w:rsidRPr="00247428">
              <w:rPr>
                <w:rFonts w:ascii="Times New Roman" w:eastAsia="PMingLiU" w:hAnsi="Times New Roman" w:cs="Times New Roman"/>
                <w:sz w:val="22"/>
                <w:lang w:val="nb-NO"/>
              </w:rPr>
              <w:t>Potensering av strålingstoksisitet</w:t>
            </w:r>
            <w:r w:rsidRPr="00AC5B81">
              <w:rPr>
                <w:rFonts w:ascii="Times New Roman" w:eastAsia="PMingLiU" w:hAnsi="Times New Roman" w:cs="Times New Roman"/>
                <w:sz w:val="22"/>
                <w:vertAlign w:val="superscript"/>
                <w:lang w:val="nb-NO"/>
              </w:rPr>
              <w:t>(1)</w:t>
            </w:r>
            <w:r>
              <w:rPr>
                <w:rFonts w:ascii="Times New Roman" w:eastAsia="PMingLiU" w:hAnsi="Times New Roman" w:cs="Times New Roman"/>
                <w:sz w:val="22"/>
                <w:vertAlign w:val="superscript"/>
                <w:lang w:val="nb-NO"/>
              </w:rPr>
              <w:t xml:space="preserve"> </w:t>
            </w:r>
            <w:r w:rsidRPr="00AC5B81">
              <w:rPr>
                <w:rFonts w:ascii="Times New Roman" w:eastAsia="PMingLiU" w:hAnsi="Times New Roman" w:cs="Times New Roman"/>
                <w:sz w:val="22"/>
                <w:vertAlign w:val="superscript"/>
                <w:lang w:val="nb-NO"/>
              </w:rPr>
              <w:t>(2)(i)</w:t>
            </w:r>
          </w:p>
        </w:tc>
        <w:tc>
          <w:tcPr>
            <w:tcW w:w="2187" w:type="dxa"/>
            <w:tcBorders>
              <w:top w:val="single" w:sz="12" w:space="0" w:color="auto"/>
              <w:left w:val="single" w:sz="12" w:space="0" w:color="auto"/>
              <w:bottom w:val="single" w:sz="12" w:space="0" w:color="auto"/>
              <w:right w:val="single" w:sz="12" w:space="0" w:color="auto"/>
            </w:tcBorders>
            <w:noWrap/>
          </w:tcPr>
          <w:p w14:paraId="3F8E03DD" w14:textId="77777777" w:rsidR="00363D5F" w:rsidRPr="00247428" w:rsidRDefault="00363D5F" w:rsidP="00186356">
            <w:pPr>
              <w:keepLines/>
              <w:ind w:left="10" w:hanging="10"/>
              <w:rPr>
                <w:lang w:val="nb-NO"/>
              </w:rPr>
            </w:pPr>
          </w:p>
        </w:tc>
        <w:tc>
          <w:tcPr>
            <w:tcW w:w="1899" w:type="dxa"/>
            <w:tcBorders>
              <w:top w:val="single" w:sz="12" w:space="0" w:color="auto"/>
              <w:left w:val="single" w:sz="12" w:space="0" w:color="auto"/>
              <w:bottom w:val="single" w:sz="12" w:space="0" w:color="auto"/>
              <w:right w:val="single" w:sz="12" w:space="0" w:color="auto"/>
            </w:tcBorders>
          </w:tcPr>
          <w:p w14:paraId="463705D5" w14:textId="77777777" w:rsidR="00363D5F" w:rsidRPr="007511F2" w:rsidRDefault="00363D5F" w:rsidP="00186356">
            <w:pPr>
              <w:keepLines/>
              <w:ind w:left="10" w:hanging="10"/>
              <w:rPr>
                <w:szCs w:val="24"/>
                <w:lang w:val="nb-NO"/>
              </w:rPr>
            </w:pPr>
          </w:p>
        </w:tc>
      </w:tr>
    </w:tbl>
    <w:p w14:paraId="1BFEC28F" w14:textId="77777777" w:rsidR="00196ADE" w:rsidRDefault="00B60D42" w:rsidP="00186356">
      <w:pPr>
        <w:keepLines/>
        <w:rPr>
          <w:rFonts w:eastAsia="SimSun"/>
          <w:color w:val="000000"/>
          <w:sz w:val="20"/>
          <w:lang w:val="nb-NO" w:eastAsia="zh-CN"/>
        </w:rPr>
      </w:pPr>
      <w:r w:rsidRPr="00B60D42">
        <w:rPr>
          <w:rFonts w:eastAsia="SimSun"/>
          <w:color w:val="000000"/>
          <w:sz w:val="20"/>
          <w:vertAlign w:val="superscript"/>
          <w:lang w:val="nb-NO" w:eastAsia="zh-CN"/>
        </w:rPr>
        <w:t>(1)</w:t>
      </w:r>
      <w:r>
        <w:rPr>
          <w:rFonts w:eastAsia="SimSun"/>
          <w:color w:val="000000"/>
          <w:sz w:val="20"/>
          <w:vertAlign w:val="superscript"/>
          <w:lang w:val="nb-NO" w:eastAsia="zh-CN"/>
        </w:rPr>
        <w:t xml:space="preserve"> </w:t>
      </w:r>
      <w:r w:rsidR="00196ADE">
        <w:rPr>
          <w:rFonts w:eastAsia="SimSun"/>
          <w:color w:val="000000"/>
          <w:sz w:val="20"/>
          <w:lang w:val="nb-NO" w:eastAsia="zh-CN"/>
        </w:rPr>
        <w:t>B</w:t>
      </w:r>
      <w:r w:rsidR="00196ADE" w:rsidRPr="00105A80">
        <w:rPr>
          <w:rFonts w:eastAsia="SimSun"/>
          <w:color w:val="000000"/>
          <w:sz w:val="20"/>
          <w:lang w:val="nb-NO" w:eastAsia="zh-CN"/>
        </w:rPr>
        <w:t xml:space="preserve">ivirkninger som stammer fra sikkerhetsrapporter </w:t>
      </w:r>
      <w:r w:rsidR="00C437B9">
        <w:rPr>
          <w:rFonts w:eastAsia="SimSun"/>
          <w:color w:val="000000"/>
          <w:sz w:val="20"/>
          <w:lang w:val="nb-NO" w:eastAsia="zh-CN"/>
        </w:rPr>
        <w:t>fra</w:t>
      </w:r>
      <w:r w:rsidR="00196ADE" w:rsidRPr="00105A80">
        <w:rPr>
          <w:rFonts w:eastAsia="SimSun"/>
          <w:color w:val="000000"/>
          <w:sz w:val="20"/>
          <w:lang w:val="nb-NO" w:eastAsia="zh-CN"/>
        </w:rPr>
        <w:t xml:space="preserve"> alle studier</w:t>
      </w:r>
      <w:r w:rsidR="007414FB">
        <w:rPr>
          <w:rFonts w:eastAsia="SimSun"/>
          <w:color w:val="000000"/>
          <w:sz w:val="20"/>
          <w:lang w:val="nb-NO" w:eastAsia="zh-CN"/>
        </w:rPr>
        <w:t>.</w:t>
      </w:r>
    </w:p>
    <w:p w14:paraId="177AAE16" w14:textId="77777777" w:rsidR="005E6880" w:rsidRDefault="00B60D42" w:rsidP="00186356">
      <w:pPr>
        <w:keepLines/>
        <w:rPr>
          <w:rFonts w:eastAsia="SimSun"/>
          <w:color w:val="000000"/>
          <w:sz w:val="20"/>
          <w:lang w:val="nb-NO" w:eastAsia="zh-CN"/>
        </w:rPr>
      </w:pPr>
      <w:r>
        <w:rPr>
          <w:rFonts w:eastAsia="SimSun"/>
          <w:color w:val="000000"/>
          <w:sz w:val="20"/>
          <w:vertAlign w:val="superscript"/>
          <w:lang w:val="nb-NO" w:eastAsia="zh-CN"/>
        </w:rPr>
        <w:t>(2)</w:t>
      </w:r>
      <w:r w:rsidR="005E6880">
        <w:rPr>
          <w:rFonts w:eastAsia="SimSun"/>
          <w:color w:val="000000"/>
          <w:sz w:val="20"/>
          <w:lang w:val="nb-NO" w:eastAsia="zh-CN"/>
        </w:rPr>
        <w:t xml:space="preserve"> Bivirkninger </w:t>
      </w:r>
      <w:r w:rsidR="005E6880" w:rsidRPr="00CF60B9">
        <w:rPr>
          <w:rFonts w:eastAsia="SimSun"/>
          <w:color w:val="000000"/>
          <w:sz w:val="20"/>
          <w:lang w:val="nb-NO" w:eastAsia="zh-CN"/>
        </w:rPr>
        <w:t>rapportert</w:t>
      </w:r>
      <w:r w:rsidR="005E6880">
        <w:rPr>
          <w:rFonts w:eastAsia="SimSun"/>
          <w:color w:val="000000"/>
          <w:sz w:val="20"/>
          <w:lang w:val="nb-NO" w:eastAsia="zh-CN"/>
        </w:rPr>
        <w:t xml:space="preserve"> etter markedsføring.</w:t>
      </w:r>
    </w:p>
    <w:p w14:paraId="58753611" w14:textId="77777777" w:rsidR="005E6880" w:rsidRPr="005E6880" w:rsidRDefault="00B60D42" w:rsidP="00186356">
      <w:pPr>
        <w:keepLines/>
        <w:rPr>
          <w:rFonts w:eastAsia="SimSun"/>
          <w:color w:val="000000"/>
          <w:sz w:val="20"/>
          <w:lang w:val="nb-NO" w:eastAsia="zh-CN"/>
        </w:rPr>
      </w:pPr>
      <w:r>
        <w:rPr>
          <w:rFonts w:eastAsia="SimSun"/>
          <w:color w:val="000000"/>
          <w:sz w:val="20"/>
          <w:vertAlign w:val="superscript"/>
          <w:lang w:val="nb-NO" w:eastAsia="zh-CN"/>
        </w:rPr>
        <w:t>(3)</w:t>
      </w:r>
      <w:r w:rsidR="005E6880" w:rsidRPr="005E6880">
        <w:rPr>
          <w:rFonts w:eastAsia="SimSun"/>
          <w:color w:val="000000"/>
          <w:sz w:val="20"/>
          <w:vertAlign w:val="superscript"/>
          <w:lang w:val="nb-NO" w:eastAsia="zh-CN"/>
        </w:rPr>
        <w:t xml:space="preserve"> </w:t>
      </w:r>
      <w:r w:rsidR="005E6880" w:rsidRPr="005E6880">
        <w:rPr>
          <w:rFonts w:eastAsia="SimSun"/>
          <w:color w:val="000000"/>
          <w:sz w:val="20"/>
          <w:lang w:val="nb-NO" w:eastAsia="zh-CN"/>
        </w:rPr>
        <w:t>P</w:t>
      </w:r>
      <w:r w:rsidR="00117740">
        <w:rPr>
          <w:rFonts w:eastAsia="SimSun"/>
          <w:color w:val="000000"/>
          <w:sz w:val="20"/>
          <w:lang w:val="nb-NO" w:eastAsia="zh-CN"/>
        </w:rPr>
        <w:t>rogresjon av p</w:t>
      </w:r>
      <w:r w:rsidR="005E6880" w:rsidRPr="005E6880">
        <w:rPr>
          <w:rFonts w:eastAsia="SimSun"/>
          <w:color w:val="000000"/>
          <w:sz w:val="20"/>
          <w:lang w:val="nb-NO" w:eastAsia="zh-CN"/>
        </w:rPr>
        <w:t>re</w:t>
      </w:r>
      <w:r w:rsidR="005E6880">
        <w:rPr>
          <w:rFonts w:eastAsia="SimSun"/>
          <w:color w:val="000000"/>
          <w:sz w:val="20"/>
          <w:lang w:val="nb-NO" w:eastAsia="zh-CN"/>
        </w:rPr>
        <w:noBreakHyphen/>
      </w:r>
      <w:r w:rsidR="005E6880" w:rsidRPr="005E6880">
        <w:rPr>
          <w:rFonts w:eastAsia="SimSun"/>
          <w:color w:val="000000"/>
          <w:sz w:val="20"/>
          <w:lang w:val="nb-NO" w:eastAsia="zh-CN"/>
        </w:rPr>
        <w:t xml:space="preserve">eksisterende </w:t>
      </w:r>
      <w:r w:rsidR="005E6880" w:rsidRPr="005E6880">
        <w:rPr>
          <w:sz w:val="20"/>
          <w:lang w:val="nb-NO"/>
        </w:rPr>
        <w:t>kronisk myelomonocyt</w:t>
      </w:r>
      <w:r w:rsidR="005E6880">
        <w:rPr>
          <w:sz w:val="20"/>
          <w:lang w:val="nb-NO"/>
        </w:rPr>
        <w:t>isk l</w:t>
      </w:r>
      <w:r w:rsidR="005E6880" w:rsidRPr="005E6880">
        <w:rPr>
          <w:sz w:val="20"/>
          <w:lang w:val="nb-NO"/>
        </w:rPr>
        <w:t>eukemi med NRAS</w:t>
      </w:r>
      <w:r w:rsidR="0031088E">
        <w:rPr>
          <w:sz w:val="20"/>
          <w:lang w:val="nb-NO"/>
        </w:rPr>
        <w:t>-</w:t>
      </w:r>
      <w:r w:rsidR="005E6880" w:rsidRPr="005E6880">
        <w:rPr>
          <w:sz w:val="20"/>
          <w:lang w:val="nb-NO"/>
        </w:rPr>
        <w:t>mutasjon.</w:t>
      </w:r>
    </w:p>
    <w:p w14:paraId="23A80D3C" w14:textId="77777777" w:rsidR="00196ADE" w:rsidRDefault="00B60D42" w:rsidP="00186356">
      <w:pPr>
        <w:keepLines/>
        <w:rPr>
          <w:rFonts w:eastAsia="SimSun"/>
          <w:color w:val="000000"/>
          <w:sz w:val="20"/>
          <w:lang w:val="nb-NO" w:eastAsia="zh-CN"/>
        </w:rPr>
      </w:pPr>
      <w:r>
        <w:rPr>
          <w:rFonts w:eastAsia="SimSun"/>
          <w:color w:val="000000"/>
          <w:sz w:val="20"/>
          <w:vertAlign w:val="superscript"/>
          <w:lang w:val="nb-NO" w:eastAsia="zh-CN"/>
        </w:rPr>
        <w:t xml:space="preserve">(4) </w:t>
      </w:r>
      <w:r w:rsidR="00196ADE" w:rsidRPr="00105A80">
        <w:rPr>
          <w:rFonts w:eastAsia="SimSun"/>
          <w:color w:val="000000"/>
          <w:sz w:val="20"/>
          <w:lang w:val="nb-NO" w:eastAsia="zh-CN"/>
        </w:rPr>
        <w:t xml:space="preserve">En årsakssammenheng mellom legemidlet og bivirkningen er </w:t>
      </w:r>
      <w:r w:rsidR="00196ADE">
        <w:rPr>
          <w:rFonts w:eastAsia="SimSun"/>
          <w:color w:val="000000"/>
          <w:sz w:val="20"/>
          <w:lang w:val="nb-NO" w:eastAsia="zh-CN"/>
        </w:rPr>
        <w:t xml:space="preserve">i det </w:t>
      </w:r>
      <w:r w:rsidR="00196ADE" w:rsidRPr="00105A80">
        <w:rPr>
          <w:rFonts w:eastAsia="SimSun"/>
          <w:color w:val="000000"/>
          <w:sz w:val="20"/>
          <w:lang w:val="nb-NO" w:eastAsia="zh-CN"/>
        </w:rPr>
        <w:t>minst</w:t>
      </w:r>
      <w:r w:rsidR="00196ADE">
        <w:rPr>
          <w:rFonts w:eastAsia="SimSun"/>
          <w:color w:val="000000"/>
          <w:sz w:val="20"/>
          <w:lang w:val="nb-NO" w:eastAsia="zh-CN"/>
        </w:rPr>
        <w:t>e</w:t>
      </w:r>
      <w:r w:rsidR="00196ADE" w:rsidRPr="00105A80">
        <w:rPr>
          <w:rFonts w:eastAsia="SimSun"/>
          <w:color w:val="000000"/>
          <w:sz w:val="20"/>
          <w:lang w:val="nb-NO" w:eastAsia="zh-CN"/>
        </w:rPr>
        <w:t xml:space="preserve"> en</w:t>
      </w:r>
      <w:r w:rsidR="00196ADE">
        <w:rPr>
          <w:rFonts w:eastAsia="SimSun"/>
          <w:color w:val="000000"/>
          <w:sz w:val="20"/>
          <w:lang w:val="nb-NO" w:eastAsia="zh-CN"/>
        </w:rPr>
        <w:t xml:space="preserve"> rimelig mulighet</w:t>
      </w:r>
      <w:r w:rsidR="007414FB">
        <w:rPr>
          <w:rFonts w:eastAsia="SimSun"/>
          <w:color w:val="000000"/>
          <w:sz w:val="20"/>
          <w:lang w:val="nb-NO" w:eastAsia="zh-CN"/>
        </w:rPr>
        <w:t>.</w:t>
      </w:r>
    </w:p>
    <w:p w14:paraId="01106F39" w14:textId="77777777" w:rsidR="00E50655" w:rsidRDefault="00E50655" w:rsidP="00186356">
      <w:pPr>
        <w:keepLines/>
        <w:rPr>
          <w:rFonts w:eastAsia="SimSun"/>
          <w:color w:val="000000"/>
          <w:sz w:val="20"/>
          <w:lang w:val="nb-NO" w:eastAsia="zh-CN"/>
        </w:rPr>
      </w:pPr>
      <w:r w:rsidRPr="00E50655">
        <w:rPr>
          <w:rFonts w:eastAsia="SimSun"/>
          <w:color w:val="000000"/>
          <w:sz w:val="20"/>
          <w:vertAlign w:val="superscript"/>
          <w:lang w:val="nb-NO" w:eastAsia="zh-CN"/>
        </w:rPr>
        <w:t>(5)</w:t>
      </w:r>
      <w:r w:rsidR="0031088E">
        <w:rPr>
          <w:rFonts w:eastAsia="SimSun"/>
          <w:color w:val="000000"/>
          <w:sz w:val="20"/>
          <w:vertAlign w:val="superscript"/>
          <w:lang w:val="nb-NO" w:eastAsia="zh-CN"/>
        </w:rPr>
        <w:t xml:space="preserve"> </w:t>
      </w:r>
      <w:r>
        <w:rPr>
          <w:rFonts w:eastAsia="SimSun"/>
          <w:color w:val="000000"/>
          <w:sz w:val="20"/>
          <w:lang w:val="nb-NO" w:eastAsia="zh-CN"/>
        </w:rPr>
        <w:t xml:space="preserve">Progresjon av </w:t>
      </w:r>
      <w:r w:rsidR="00C9202F">
        <w:rPr>
          <w:rFonts w:eastAsia="SimSun"/>
          <w:color w:val="000000"/>
          <w:sz w:val="20"/>
          <w:lang w:val="nb-NO" w:eastAsia="zh-CN"/>
        </w:rPr>
        <w:t>pre-</w:t>
      </w:r>
      <w:r>
        <w:rPr>
          <w:rFonts w:eastAsia="SimSun"/>
          <w:color w:val="000000"/>
          <w:sz w:val="20"/>
          <w:lang w:val="nb-NO" w:eastAsia="zh-CN"/>
        </w:rPr>
        <w:t>eksisterende adeno</w:t>
      </w:r>
      <w:r w:rsidR="00C9202F">
        <w:rPr>
          <w:rFonts w:eastAsia="SimSun"/>
          <w:color w:val="000000"/>
          <w:sz w:val="20"/>
          <w:lang w:val="nb-NO" w:eastAsia="zh-CN"/>
        </w:rPr>
        <w:t>k</w:t>
      </w:r>
      <w:r>
        <w:rPr>
          <w:rFonts w:eastAsia="SimSun"/>
          <w:color w:val="000000"/>
          <w:sz w:val="20"/>
          <w:lang w:val="nb-NO" w:eastAsia="zh-CN"/>
        </w:rPr>
        <w:t>ar</w:t>
      </w:r>
      <w:r w:rsidR="00C9202F">
        <w:rPr>
          <w:rFonts w:eastAsia="SimSun"/>
          <w:color w:val="000000"/>
          <w:sz w:val="20"/>
          <w:lang w:val="nb-NO" w:eastAsia="zh-CN"/>
        </w:rPr>
        <w:t>s</w:t>
      </w:r>
      <w:r>
        <w:rPr>
          <w:rFonts w:eastAsia="SimSun"/>
          <w:color w:val="000000"/>
          <w:sz w:val="20"/>
          <w:lang w:val="nb-NO" w:eastAsia="zh-CN"/>
        </w:rPr>
        <w:t>inomer</w:t>
      </w:r>
      <w:r w:rsidRPr="00E50655">
        <w:rPr>
          <w:rFonts w:eastAsia="SimSun"/>
          <w:color w:val="000000"/>
          <w:sz w:val="20"/>
          <w:lang w:val="nb-NO" w:eastAsia="zh-CN"/>
        </w:rPr>
        <w:t xml:space="preserve"> </w:t>
      </w:r>
      <w:r>
        <w:rPr>
          <w:rFonts w:eastAsia="SimSun"/>
          <w:color w:val="000000"/>
          <w:sz w:val="20"/>
          <w:lang w:val="nb-NO" w:eastAsia="zh-CN"/>
        </w:rPr>
        <w:t xml:space="preserve">med KRAS-mutasjon </w:t>
      </w:r>
      <w:r w:rsidR="009D66FF">
        <w:rPr>
          <w:rFonts w:eastAsia="SimSun"/>
          <w:color w:val="000000"/>
          <w:sz w:val="20"/>
          <w:lang w:val="nb-NO" w:eastAsia="zh-CN"/>
        </w:rPr>
        <w:t>i pank</w:t>
      </w:r>
      <w:r>
        <w:rPr>
          <w:rFonts w:eastAsia="SimSun"/>
          <w:color w:val="000000"/>
          <w:sz w:val="20"/>
          <w:lang w:val="nb-NO" w:eastAsia="zh-CN"/>
        </w:rPr>
        <w:t>reas</w:t>
      </w:r>
      <w:r w:rsidR="000D28DC">
        <w:rPr>
          <w:rFonts w:eastAsia="SimSun"/>
          <w:color w:val="000000"/>
          <w:sz w:val="20"/>
          <w:lang w:val="nb-NO" w:eastAsia="zh-CN"/>
        </w:rPr>
        <w:t>.</w:t>
      </w:r>
      <w:r>
        <w:rPr>
          <w:rFonts w:eastAsia="SimSun"/>
          <w:color w:val="000000"/>
          <w:sz w:val="20"/>
          <w:lang w:val="nb-NO" w:eastAsia="zh-CN"/>
        </w:rPr>
        <w:t xml:space="preserve"> </w:t>
      </w:r>
    </w:p>
    <w:p w14:paraId="6E878890" w14:textId="77777777" w:rsidR="00596195" w:rsidRDefault="00596195" w:rsidP="00186356">
      <w:pPr>
        <w:keepLines/>
        <w:rPr>
          <w:rFonts w:eastAsia="SimSun"/>
          <w:color w:val="000000"/>
          <w:sz w:val="20"/>
          <w:lang w:val="nb-NO" w:eastAsia="zh-CN"/>
        </w:rPr>
      </w:pPr>
      <w:r w:rsidRPr="00F13450">
        <w:rPr>
          <w:vertAlign w:val="superscript"/>
          <w:lang w:val="nb-NO"/>
        </w:rPr>
        <w:t>(6)</w:t>
      </w:r>
      <w:r w:rsidR="00D43188" w:rsidRPr="00F13450">
        <w:rPr>
          <w:vertAlign w:val="superscript"/>
          <w:lang w:val="nb-NO"/>
        </w:rPr>
        <w:t xml:space="preserve"> </w:t>
      </w:r>
      <w:r w:rsidR="002B048C" w:rsidRPr="00F13450">
        <w:rPr>
          <w:vertAlign w:val="superscript"/>
          <w:lang w:val="nb-NO"/>
        </w:rPr>
        <w:t>Beregnet</w:t>
      </w:r>
      <w:r w:rsidR="00D43188" w:rsidRPr="00F13450">
        <w:rPr>
          <w:vertAlign w:val="superscript"/>
          <w:lang w:val="nb-NO"/>
        </w:rPr>
        <w:t xml:space="preserve"> basert på fase II og fase III studier.</w:t>
      </w:r>
    </w:p>
    <w:p w14:paraId="608EF89E" w14:textId="77777777" w:rsidR="00B96B94" w:rsidRPr="00B96B94" w:rsidRDefault="00B96B94" w:rsidP="00B96B94">
      <w:pPr>
        <w:rPr>
          <w:lang w:val="nb-NO"/>
        </w:rPr>
      </w:pPr>
    </w:p>
    <w:p w14:paraId="67E4B7F6" w14:textId="77777777" w:rsidR="005D7B2A" w:rsidRPr="007511F2" w:rsidRDefault="00E46E20" w:rsidP="00326E0C">
      <w:pPr>
        <w:keepNext/>
        <w:keepLines/>
        <w:rPr>
          <w:rFonts w:eastAsia="PMingLiU"/>
          <w:u w:val="single"/>
          <w:lang w:val="nb-NO"/>
        </w:rPr>
      </w:pPr>
      <w:r w:rsidRPr="007511F2">
        <w:rPr>
          <w:szCs w:val="24"/>
          <w:u w:val="single"/>
          <w:lang w:val="nb-NO"/>
        </w:rPr>
        <w:lastRenderedPageBreak/>
        <w:t>Beskrivelse av utvalgte bivirkninger</w:t>
      </w:r>
    </w:p>
    <w:p w14:paraId="4C724E27" w14:textId="77777777" w:rsidR="00824C2D" w:rsidRPr="007511F2" w:rsidRDefault="00824C2D" w:rsidP="00326E0C">
      <w:pPr>
        <w:keepNext/>
        <w:keepLines/>
        <w:rPr>
          <w:szCs w:val="22"/>
          <w:lang w:val="nb-NO"/>
        </w:rPr>
      </w:pPr>
    </w:p>
    <w:p w14:paraId="582D1CB0" w14:textId="77777777" w:rsidR="00E46E20" w:rsidRPr="007511F2" w:rsidRDefault="00E46E20" w:rsidP="00326E0C">
      <w:pPr>
        <w:keepNext/>
        <w:keepLines/>
        <w:rPr>
          <w:szCs w:val="22"/>
          <w:lang w:val="nb-NO"/>
        </w:rPr>
      </w:pPr>
      <w:r w:rsidRPr="007511F2">
        <w:rPr>
          <w:i/>
          <w:szCs w:val="24"/>
          <w:lang w:val="nb-NO"/>
        </w:rPr>
        <w:t>Økt leverenzymnivå</w:t>
      </w:r>
      <w:r w:rsidR="00B60D42">
        <w:rPr>
          <w:i/>
          <w:szCs w:val="24"/>
          <w:vertAlign w:val="superscript"/>
          <w:lang w:val="nb-NO"/>
        </w:rPr>
        <w:t>(c</w:t>
      </w:r>
      <w:r w:rsidRPr="007511F2">
        <w:rPr>
          <w:i/>
          <w:szCs w:val="24"/>
          <w:vertAlign w:val="superscript"/>
          <w:lang w:val="nb-NO"/>
        </w:rPr>
        <w:t>)</w:t>
      </w:r>
    </w:p>
    <w:p w14:paraId="55B262B4" w14:textId="77777777" w:rsidR="00824C2D" w:rsidRPr="007511F2" w:rsidRDefault="00824C2D" w:rsidP="00326E0C">
      <w:pPr>
        <w:keepNext/>
        <w:keepLines/>
        <w:rPr>
          <w:szCs w:val="22"/>
          <w:lang w:val="nb-NO"/>
        </w:rPr>
      </w:pPr>
      <w:r w:rsidRPr="007511F2">
        <w:rPr>
          <w:szCs w:val="22"/>
          <w:lang w:val="nb-NO"/>
        </w:rPr>
        <w:t>Unormale leverenzym</w:t>
      </w:r>
      <w:r w:rsidR="005D422B" w:rsidRPr="007511F2">
        <w:rPr>
          <w:szCs w:val="22"/>
          <w:lang w:val="nb-NO"/>
        </w:rPr>
        <w:t>nivåer</w:t>
      </w:r>
      <w:r w:rsidRPr="007511F2">
        <w:rPr>
          <w:szCs w:val="22"/>
          <w:lang w:val="nb-NO"/>
        </w:rPr>
        <w:t xml:space="preserve"> rapportert i den kliniske fase III-studien er oppgitt nedenfor som den andel av pasiente</w:t>
      </w:r>
      <w:r w:rsidR="005D422B" w:rsidRPr="007511F2">
        <w:rPr>
          <w:szCs w:val="22"/>
          <w:lang w:val="nb-NO"/>
        </w:rPr>
        <w:t>ne</w:t>
      </w:r>
      <w:r w:rsidRPr="007511F2">
        <w:rPr>
          <w:szCs w:val="22"/>
          <w:lang w:val="nb-NO"/>
        </w:rPr>
        <w:t xml:space="preserve"> som opplevde en endring fra baseline til unormale leverenzym</w:t>
      </w:r>
      <w:r w:rsidR="005D422B" w:rsidRPr="007511F2">
        <w:rPr>
          <w:szCs w:val="22"/>
          <w:lang w:val="nb-NO"/>
        </w:rPr>
        <w:t>nivåer</w:t>
      </w:r>
      <w:r w:rsidRPr="007511F2">
        <w:rPr>
          <w:szCs w:val="22"/>
          <w:lang w:val="nb-NO"/>
        </w:rPr>
        <w:t xml:space="preserve"> av grad 3 eller 4. </w:t>
      </w:r>
    </w:p>
    <w:p w14:paraId="37817A45" w14:textId="77777777" w:rsidR="00824C2D" w:rsidRPr="007511F2" w:rsidRDefault="00824C2D" w:rsidP="00326E0C">
      <w:pPr>
        <w:keepNext/>
        <w:keepLines/>
        <w:ind w:left="720" w:hanging="360"/>
        <w:rPr>
          <w:szCs w:val="22"/>
          <w:lang w:val="nb-NO"/>
        </w:rPr>
      </w:pPr>
      <w:r w:rsidRPr="007511F2">
        <w:rPr>
          <w:rFonts w:ascii="Symbol" w:eastAsia="Symbol" w:hAnsi="Symbol" w:cs="Symbol"/>
          <w:lang w:val="nb-NO"/>
        </w:rPr>
        <w:t></w:t>
      </w:r>
      <w:r w:rsidRPr="007511F2">
        <w:rPr>
          <w:b/>
          <w:bCs/>
          <w:szCs w:val="22"/>
          <w:lang w:val="nb-NO"/>
        </w:rPr>
        <w:tab/>
      </w:r>
      <w:r w:rsidRPr="007511F2">
        <w:rPr>
          <w:szCs w:val="22"/>
          <w:lang w:val="nb-NO"/>
        </w:rPr>
        <w:t xml:space="preserve">Svært vanlige: GGT </w:t>
      </w:r>
    </w:p>
    <w:p w14:paraId="7D3C6B99" w14:textId="77777777" w:rsidR="00824C2D" w:rsidRPr="007511F2" w:rsidRDefault="00824C2D">
      <w:pPr>
        <w:ind w:left="720" w:hanging="360"/>
        <w:rPr>
          <w:szCs w:val="22"/>
          <w:lang w:val="nb-NO"/>
        </w:rPr>
      </w:pPr>
      <w:r w:rsidRPr="007511F2">
        <w:rPr>
          <w:rFonts w:ascii="Symbol" w:eastAsia="Symbol" w:hAnsi="Symbol" w:cs="Symbol"/>
          <w:lang w:val="nb-NO"/>
        </w:rPr>
        <w:t></w:t>
      </w:r>
      <w:r w:rsidRPr="007511F2">
        <w:rPr>
          <w:b/>
          <w:bCs/>
          <w:szCs w:val="22"/>
          <w:lang w:val="nb-NO"/>
        </w:rPr>
        <w:tab/>
      </w:r>
      <w:r w:rsidRPr="007511F2">
        <w:rPr>
          <w:szCs w:val="22"/>
          <w:lang w:val="nb-NO"/>
        </w:rPr>
        <w:t>Vanlige: ALAT, alkali</w:t>
      </w:r>
      <w:r w:rsidR="003E157F" w:rsidRPr="007511F2">
        <w:rPr>
          <w:szCs w:val="22"/>
          <w:lang w:val="nb-NO"/>
        </w:rPr>
        <w:t xml:space="preserve">sk </w:t>
      </w:r>
      <w:r w:rsidRPr="007511F2">
        <w:rPr>
          <w:szCs w:val="22"/>
          <w:lang w:val="nb-NO"/>
        </w:rPr>
        <w:t>fosfatase, bilirubin</w:t>
      </w:r>
    </w:p>
    <w:p w14:paraId="11F8D82D" w14:textId="77777777" w:rsidR="00824C2D" w:rsidRPr="007511F2" w:rsidRDefault="00824C2D">
      <w:pPr>
        <w:ind w:left="720" w:hanging="360"/>
        <w:rPr>
          <w:szCs w:val="22"/>
          <w:lang w:val="nb-NO"/>
        </w:rPr>
      </w:pPr>
      <w:r w:rsidRPr="007511F2">
        <w:rPr>
          <w:rFonts w:ascii="Symbol" w:eastAsia="Symbol" w:hAnsi="Symbol" w:cs="Symbol"/>
          <w:lang w:val="nb-NO"/>
        </w:rPr>
        <w:t></w:t>
      </w:r>
      <w:r w:rsidRPr="007511F2">
        <w:rPr>
          <w:b/>
          <w:bCs/>
          <w:szCs w:val="22"/>
          <w:lang w:val="nb-NO"/>
        </w:rPr>
        <w:tab/>
      </w:r>
      <w:r w:rsidRPr="007511F2">
        <w:rPr>
          <w:szCs w:val="22"/>
          <w:lang w:val="nb-NO"/>
        </w:rPr>
        <w:t>Mindre vanlige: ASAT</w:t>
      </w:r>
    </w:p>
    <w:p w14:paraId="1289F91D" w14:textId="77777777" w:rsidR="00824C2D" w:rsidRPr="007511F2" w:rsidRDefault="00824C2D">
      <w:pPr>
        <w:ind w:left="720" w:hanging="360"/>
        <w:rPr>
          <w:lang w:val="nb-NO"/>
        </w:rPr>
      </w:pPr>
    </w:p>
    <w:p w14:paraId="52267AF1" w14:textId="77777777" w:rsidR="00824C2D" w:rsidRPr="007511F2" w:rsidRDefault="00824C2D">
      <w:pPr>
        <w:rPr>
          <w:szCs w:val="22"/>
          <w:lang w:val="nb-NO"/>
        </w:rPr>
      </w:pPr>
      <w:r w:rsidRPr="007511F2">
        <w:rPr>
          <w:szCs w:val="22"/>
          <w:lang w:val="nb-NO"/>
        </w:rPr>
        <w:t>Det forekom ingen økning til grad 4 ALAT, alkali</w:t>
      </w:r>
      <w:r w:rsidR="003E157F" w:rsidRPr="007511F2">
        <w:rPr>
          <w:szCs w:val="22"/>
          <w:lang w:val="nb-NO"/>
        </w:rPr>
        <w:t xml:space="preserve">sk </w:t>
      </w:r>
      <w:r w:rsidRPr="007511F2">
        <w:rPr>
          <w:szCs w:val="22"/>
          <w:lang w:val="nb-NO"/>
        </w:rPr>
        <w:t>fosfatase</w:t>
      </w:r>
      <w:r w:rsidR="00B60D42">
        <w:rPr>
          <w:szCs w:val="22"/>
          <w:lang w:val="nb-NO"/>
        </w:rPr>
        <w:t xml:space="preserve"> (ALP)</w:t>
      </w:r>
      <w:r w:rsidRPr="007511F2">
        <w:rPr>
          <w:szCs w:val="22"/>
          <w:lang w:val="nb-NO"/>
        </w:rPr>
        <w:t xml:space="preserve"> eller bilirubin.</w:t>
      </w:r>
    </w:p>
    <w:p w14:paraId="29474C3D" w14:textId="77777777" w:rsidR="00824C2D" w:rsidRDefault="00824C2D">
      <w:pPr>
        <w:rPr>
          <w:szCs w:val="22"/>
          <w:lang w:val="nb-NO"/>
        </w:rPr>
      </w:pPr>
    </w:p>
    <w:p w14:paraId="2F448E16" w14:textId="77777777" w:rsidR="00787DB3" w:rsidRPr="005C428B" w:rsidRDefault="00787DB3" w:rsidP="00315DBE">
      <w:pPr>
        <w:keepNext/>
        <w:keepLines/>
        <w:rPr>
          <w:szCs w:val="22"/>
          <w:lang w:val="nb-NO"/>
        </w:rPr>
      </w:pPr>
      <w:r w:rsidRPr="00787DB3">
        <w:rPr>
          <w:i/>
          <w:szCs w:val="22"/>
          <w:lang w:val="nb-NO"/>
        </w:rPr>
        <w:t>Leverskade</w:t>
      </w:r>
      <w:r>
        <w:rPr>
          <w:szCs w:val="22"/>
          <w:lang w:val="nb-NO"/>
        </w:rPr>
        <w:t xml:space="preserve"> </w:t>
      </w:r>
      <w:r w:rsidRPr="005C428B">
        <w:rPr>
          <w:szCs w:val="22"/>
          <w:vertAlign w:val="superscript"/>
          <w:lang w:val="nb-NO"/>
        </w:rPr>
        <w:t>(</w:t>
      </w:r>
      <w:r w:rsidR="00B60D42">
        <w:rPr>
          <w:szCs w:val="22"/>
          <w:vertAlign w:val="superscript"/>
          <w:lang w:val="nb-NO"/>
        </w:rPr>
        <w:t>g</w:t>
      </w:r>
      <w:r w:rsidRPr="005C428B">
        <w:rPr>
          <w:szCs w:val="22"/>
          <w:vertAlign w:val="superscript"/>
          <w:lang w:val="nb-NO"/>
        </w:rPr>
        <w:t>)</w:t>
      </w:r>
    </w:p>
    <w:p w14:paraId="740BB83B" w14:textId="77777777" w:rsidR="00117740" w:rsidRPr="00117740" w:rsidRDefault="006E4F33" w:rsidP="00315DBE">
      <w:pPr>
        <w:keepNext/>
        <w:keepLines/>
        <w:rPr>
          <w:szCs w:val="22"/>
          <w:lang w:val="nb-NO"/>
        </w:rPr>
      </w:pPr>
      <w:r>
        <w:rPr>
          <w:szCs w:val="22"/>
          <w:lang w:val="nb-NO"/>
        </w:rPr>
        <w:t>I henhold til kriterier for legemiddelindusert leverskade, utviklet av en internasjonal ekspertgruppe bestående av klinikere og forskere, ble leverskade definert som en av følgende unormale laboratorieverdier</w:t>
      </w:r>
      <w:r w:rsidRPr="00E0435F">
        <w:rPr>
          <w:szCs w:val="22"/>
          <w:lang w:val="nb-NO"/>
        </w:rPr>
        <w:t>:</w:t>
      </w:r>
    </w:p>
    <w:p w14:paraId="00A7B243" w14:textId="77777777" w:rsidR="00117740" w:rsidRPr="00117740" w:rsidRDefault="00117740" w:rsidP="00117740">
      <w:pPr>
        <w:ind w:left="432"/>
        <w:rPr>
          <w:szCs w:val="22"/>
          <w:lang w:val="nb-NO"/>
        </w:rPr>
      </w:pPr>
      <w:r w:rsidRPr="00691B76">
        <w:rPr>
          <w:b/>
          <w:szCs w:val="22"/>
        </w:rPr>
        <w:sym w:font="Symbol" w:char="F0B7"/>
      </w:r>
      <w:r w:rsidRPr="00117740">
        <w:rPr>
          <w:b/>
          <w:szCs w:val="22"/>
          <w:lang w:val="nb-NO"/>
        </w:rPr>
        <w:t xml:space="preserve"> </w:t>
      </w:r>
      <w:r w:rsidRPr="00117740">
        <w:rPr>
          <w:b/>
          <w:szCs w:val="22"/>
          <w:lang w:val="nb-NO"/>
        </w:rPr>
        <w:tab/>
      </w:r>
      <w:r w:rsidRPr="00117740">
        <w:rPr>
          <w:rFonts w:hint="eastAsia"/>
          <w:szCs w:val="22"/>
          <w:lang w:val="nb-NO"/>
        </w:rPr>
        <w:t>≥ 5x ULN AL</w:t>
      </w:r>
      <w:r w:rsidR="00C9351B">
        <w:rPr>
          <w:szCs w:val="22"/>
          <w:lang w:val="nb-NO"/>
        </w:rPr>
        <w:t>A</w:t>
      </w:r>
      <w:r w:rsidRPr="00117740">
        <w:rPr>
          <w:rFonts w:hint="eastAsia"/>
          <w:szCs w:val="22"/>
          <w:lang w:val="nb-NO"/>
        </w:rPr>
        <w:t>T</w:t>
      </w:r>
    </w:p>
    <w:p w14:paraId="3C6E6D83" w14:textId="77777777" w:rsidR="00117740" w:rsidRPr="00117740" w:rsidRDefault="00117740" w:rsidP="00117740">
      <w:pPr>
        <w:ind w:left="432"/>
        <w:rPr>
          <w:szCs w:val="22"/>
          <w:lang w:val="nb-NO"/>
        </w:rPr>
      </w:pPr>
      <w:r w:rsidRPr="00691B76">
        <w:rPr>
          <w:b/>
          <w:szCs w:val="22"/>
        </w:rPr>
        <w:sym w:font="Symbol" w:char="F0B7"/>
      </w:r>
      <w:r w:rsidRPr="00117740">
        <w:rPr>
          <w:b/>
          <w:szCs w:val="22"/>
          <w:lang w:val="nb-NO"/>
        </w:rPr>
        <w:t xml:space="preserve"> </w:t>
      </w:r>
      <w:r w:rsidRPr="00117740">
        <w:rPr>
          <w:b/>
          <w:szCs w:val="22"/>
          <w:lang w:val="nb-NO"/>
        </w:rPr>
        <w:tab/>
      </w:r>
      <w:r w:rsidRPr="00117740">
        <w:rPr>
          <w:rFonts w:hint="eastAsia"/>
          <w:szCs w:val="22"/>
          <w:lang w:val="nb-NO"/>
        </w:rPr>
        <w:t>≥ 2x ULN ALP</w:t>
      </w:r>
      <w:r w:rsidR="005C428B">
        <w:rPr>
          <w:szCs w:val="22"/>
          <w:lang w:val="nb-NO"/>
        </w:rPr>
        <w:t xml:space="preserve"> </w:t>
      </w:r>
      <w:r w:rsidR="005C428B" w:rsidRPr="00837BF2">
        <w:rPr>
          <w:szCs w:val="22"/>
          <w:lang w:val="nb-NO"/>
        </w:rPr>
        <w:t>(uten annen årsak for ALP stigning)</w:t>
      </w:r>
    </w:p>
    <w:p w14:paraId="736C04C4" w14:textId="77777777" w:rsidR="00117740" w:rsidRPr="00117740" w:rsidRDefault="00117740" w:rsidP="00117740">
      <w:pPr>
        <w:ind w:left="432"/>
        <w:rPr>
          <w:szCs w:val="22"/>
          <w:lang w:val="nb-NO"/>
        </w:rPr>
      </w:pPr>
      <w:r w:rsidRPr="00691B76">
        <w:rPr>
          <w:b/>
          <w:szCs w:val="22"/>
        </w:rPr>
        <w:sym w:font="Symbol" w:char="F0B7"/>
      </w:r>
      <w:r w:rsidRPr="00117740">
        <w:rPr>
          <w:b/>
          <w:szCs w:val="22"/>
          <w:lang w:val="nb-NO"/>
        </w:rPr>
        <w:t xml:space="preserve"> </w:t>
      </w:r>
      <w:r w:rsidRPr="00117740">
        <w:rPr>
          <w:b/>
          <w:szCs w:val="22"/>
          <w:lang w:val="nb-NO"/>
        </w:rPr>
        <w:tab/>
      </w:r>
      <w:r w:rsidRPr="00117740">
        <w:rPr>
          <w:rFonts w:hint="eastAsia"/>
          <w:szCs w:val="22"/>
          <w:lang w:val="nb-NO"/>
        </w:rPr>
        <w:t>≥ 3x ULN AL</w:t>
      </w:r>
      <w:r w:rsidR="00C9351B">
        <w:rPr>
          <w:szCs w:val="22"/>
          <w:lang w:val="nb-NO"/>
        </w:rPr>
        <w:t>A</w:t>
      </w:r>
      <w:r w:rsidRPr="00117740">
        <w:rPr>
          <w:rFonts w:hint="eastAsia"/>
          <w:szCs w:val="22"/>
          <w:lang w:val="nb-NO"/>
        </w:rPr>
        <w:t xml:space="preserve">T </w:t>
      </w:r>
      <w:r w:rsidRPr="00117740">
        <w:rPr>
          <w:szCs w:val="22"/>
          <w:lang w:val="nb-NO"/>
        </w:rPr>
        <w:t>med</w:t>
      </w:r>
      <w:r w:rsidRPr="00117740">
        <w:rPr>
          <w:rFonts w:hint="eastAsia"/>
          <w:szCs w:val="22"/>
          <w:lang w:val="nb-NO"/>
        </w:rPr>
        <w:t xml:space="preserve"> </w:t>
      </w:r>
      <w:r>
        <w:rPr>
          <w:szCs w:val="22"/>
          <w:lang w:val="nb-NO"/>
        </w:rPr>
        <w:t>samtidig</w:t>
      </w:r>
      <w:r w:rsidRPr="00942A43">
        <w:rPr>
          <w:rFonts w:hint="eastAsia"/>
          <w:szCs w:val="22"/>
          <w:lang w:val="nb-NO"/>
        </w:rPr>
        <w:t xml:space="preserve"> </w:t>
      </w:r>
      <w:r>
        <w:rPr>
          <w:szCs w:val="22"/>
          <w:lang w:val="nb-NO"/>
        </w:rPr>
        <w:t>stigning av</w:t>
      </w:r>
      <w:r w:rsidRPr="00942A43">
        <w:rPr>
          <w:rFonts w:hint="eastAsia"/>
          <w:szCs w:val="22"/>
          <w:lang w:val="nb-NO"/>
        </w:rPr>
        <w:t xml:space="preserve"> bilirubin</w:t>
      </w:r>
      <w:r w:rsidRPr="00117740">
        <w:rPr>
          <w:szCs w:val="22"/>
          <w:lang w:val="nb-NO"/>
        </w:rPr>
        <w:t>konsentrasjon</w:t>
      </w:r>
      <w:r w:rsidRPr="00117740">
        <w:rPr>
          <w:rFonts w:hint="eastAsia"/>
          <w:szCs w:val="22"/>
          <w:lang w:val="nb-NO"/>
        </w:rPr>
        <w:t xml:space="preserve"> &gt; 2x ULN</w:t>
      </w:r>
    </w:p>
    <w:p w14:paraId="11FFD821" w14:textId="77777777" w:rsidR="009D66FF" w:rsidRDefault="009D66FF">
      <w:pPr>
        <w:rPr>
          <w:i/>
          <w:szCs w:val="24"/>
          <w:lang w:val="nb-NO"/>
        </w:rPr>
      </w:pPr>
    </w:p>
    <w:p w14:paraId="1F132675" w14:textId="77777777" w:rsidR="00824C2D" w:rsidRPr="007511F2" w:rsidRDefault="00E46E20" w:rsidP="00A961F3">
      <w:pPr>
        <w:keepNext/>
        <w:keepLines/>
        <w:rPr>
          <w:bCs/>
          <w:i/>
          <w:szCs w:val="22"/>
          <w:lang w:val="nb-NO"/>
        </w:rPr>
      </w:pPr>
      <w:r w:rsidRPr="007511F2">
        <w:rPr>
          <w:i/>
          <w:szCs w:val="24"/>
          <w:lang w:val="nb-NO"/>
        </w:rPr>
        <w:t xml:space="preserve">Kutant plateepitelkarsinom </w:t>
      </w:r>
      <w:r w:rsidRPr="007511F2">
        <w:rPr>
          <w:szCs w:val="24"/>
          <w:vertAlign w:val="superscript"/>
          <w:lang w:val="nb-NO"/>
        </w:rPr>
        <w:t>(</w:t>
      </w:r>
      <w:r w:rsidR="00B60D42">
        <w:rPr>
          <w:szCs w:val="24"/>
          <w:vertAlign w:val="superscript"/>
          <w:lang w:val="nb-NO"/>
        </w:rPr>
        <w:t>d</w:t>
      </w:r>
      <w:r w:rsidRPr="007511F2">
        <w:rPr>
          <w:szCs w:val="24"/>
          <w:vertAlign w:val="superscript"/>
          <w:lang w:val="nb-NO"/>
        </w:rPr>
        <w:t>)</w:t>
      </w:r>
      <w:r w:rsidR="00196ADE" w:rsidRPr="00196ADE">
        <w:rPr>
          <w:i/>
          <w:szCs w:val="24"/>
          <w:lang w:val="nb-NO"/>
        </w:rPr>
        <w:t xml:space="preserve"> </w:t>
      </w:r>
      <w:r w:rsidR="00196ADE">
        <w:rPr>
          <w:i/>
          <w:szCs w:val="24"/>
          <w:lang w:val="nb-NO"/>
        </w:rPr>
        <w:t>(cuSCC)</w:t>
      </w:r>
    </w:p>
    <w:p w14:paraId="3CB72062" w14:textId="77777777" w:rsidR="00824C2D" w:rsidRPr="007511F2" w:rsidRDefault="00824C2D" w:rsidP="00A961F3">
      <w:pPr>
        <w:keepNext/>
        <w:keepLines/>
        <w:rPr>
          <w:szCs w:val="22"/>
          <w:lang w:val="nb-NO"/>
        </w:rPr>
      </w:pPr>
      <w:r w:rsidRPr="007511F2">
        <w:rPr>
          <w:szCs w:val="22"/>
          <w:lang w:val="nb-NO"/>
        </w:rPr>
        <w:t xml:space="preserve">Det er rapportert om tilfeller av </w:t>
      </w:r>
      <w:r w:rsidR="00460310" w:rsidRPr="007511F2">
        <w:rPr>
          <w:szCs w:val="22"/>
          <w:lang w:val="nb-NO"/>
        </w:rPr>
        <w:t>kutant plateepitelkarsinom</w:t>
      </w:r>
      <w:r w:rsidRPr="007511F2">
        <w:rPr>
          <w:szCs w:val="22"/>
          <w:lang w:val="nb-NO"/>
        </w:rPr>
        <w:t xml:space="preserve"> hos pasienter som er behandlet med vemurafenib. </w:t>
      </w:r>
      <w:r w:rsidR="00087B45">
        <w:rPr>
          <w:szCs w:val="22"/>
          <w:lang w:val="nb-NO"/>
        </w:rPr>
        <w:t>Forekomsten</w:t>
      </w:r>
      <w:r w:rsidR="00087B45" w:rsidRPr="007511F2">
        <w:rPr>
          <w:szCs w:val="22"/>
          <w:lang w:val="nb-NO"/>
        </w:rPr>
        <w:t xml:space="preserve"> </w:t>
      </w:r>
      <w:r w:rsidRPr="007511F2">
        <w:rPr>
          <w:szCs w:val="22"/>
          <w:lang w:val="nb-NO"/>
        </w:rPr>
        <w:t>av</w:t>
      </w:r>
      <w:r w:rsidR="006A1872" w:rsidRPr="007511F2">
        <w:rPr>
          <w:szCs w:val="22"/>
          <w:lang w:val="nb-NO"/>
        </w:rPr>
        <w:t xml:space="preserve"> kutant plateepitelkarsinom</w:t>
      </w:r>
      <w:r w:rsidRPr="007511F2">
        <w:rPr>
          <w:szCs w:val="22"/>
          <w:lang w:val="nb-NO"/>
        </w:rPr>
        <w:t xml:space="preserve"> hos vemurafenib-behandlede pasienter var omtrent 20</w:t>
      </w:r>
      <w:r w:rsidR="006D27C8" w:rsidRPr="007511F2">
        <w:rPr>
          <w:szCs w:val="22"/>
          <w:lang w:val="nb-NO"/>
        </w:rPr>
        <w:t> </w:t>
      </w:r>
      <w:r w:rsidRPr="007511F2">
        <w:rPr>
          <w:szCs w:val="22"/>
          <w:lang w:val="nb-NO"/>
        </w:rPr>
        <w:t>% på tvers av studier. De fleste kirurgisk fjernede lesjone</w:t>
      </w:r>
      <w:r w:rsidR="006A1872" w:rsidRPr="007511F2">
        <w:rPr>
          <w:szCs w:val="22"/>
          <w:lang w:val="nb-NO"/>
        </w:rPr>
        <w:t>ne</w:t>
      </w:r>
      <w:r w:rsidRPr="007511F2">
        <w:rPr>
          <w:szCs w:val="22"/>
          <w:lang w:val="nb-NO"/>
        </w:rPr>
        <w:t xml:space="preserve"> som ble undersøkt ved et uavhengig</w:t>
      </w:r>
      <w:r w:rsidR="006A1872" w:rsidRPr="007511F2">
        <w:rPr>
          <w:szCs w:val="22"/>
          <w:lang w:val="nb-NO"/>
        </w:rPr>
        <w:t>,</w:t>
      </w:r>
      <w:r w:rsidRPr="007511F2">
        <w:rPr>
          <w:szCs w:val="22"/>
          <w:lang w:val="nb-NO"/>
        </w:rPr>
        <w:t xml:space="preserve"> sentralt dermatopatologisk laboratorium, ble klassifisert som undertypen SCC-keratoa</w:t>
      </w:r>
      <w:r w:rsidR="006A1872" w:rsidRPr="007511F2">
        <w:rPr>
          <w:szCs w:val="22"/>
          <w:lang w:val="nb-NO"/>
        </w:rPr>
        <w:t>k</w:t>
      </w:r>
      <w:r w:rsidRPr="007511F2">
        <w:rPr>
          <w:szCs w:val="22"/>
          <w:lang w:val="nb-NO"/>
        </w:rPr>
        <w:t>antom eller med trekk av blandet keratoa</w:t>
      </w:r>
      <w:r w:rsidR="006A1872" w:rsidRPr="007511F2">
        <w:rPr>
          <w:szCs w:val="22"/>
          <w:lang w:val="nb-NO"/>
        </w:rPr>
        <w:t>k</w:t>
      </w:r>
      <w:r w:rsidRPr="007511F2">
        <w:rPr>
          <w:szCs w:val="22"/>
          <w:lang w:val="nb-NO"/>
        </w:rPr>
        <w:t>antom (52</w:t>
      </w:r>
      <w:r w:rsidR="006D27C8" w:rsidRPr="007511F2">
        <w:rPr>
          <w:szCs w:val="22"/>
          <w:lang w:val="nb-NO"/>
        </w:rPr>
        <w:t> </w:t>
      </w:r>
      <w:r w:rsidRPr="007511F2">
        <w:rPr>
          <w:szCs w:val="22"/>
          <w:lang w:val="nb-NO"/>
        </w:rPr>
        <w:t xml:space="preserve">%), som begge er en mer godartet, mindre invasiv type </w:t>
      </w:r>
      <w:r w:rsidR="006A1872" w:rsidRPr="007511F2">
        <w:rPr>
          <w:szCs w:val="22"/>
          <w:lang w:val="nb-NO"/>
        </w:rPr>
        <w:t>kutant plateepitelkarsinom</w:t>
      </w:r>
      <w:r w:rsidRPr="007511F2">
        <w:rPr>
          <w:szCs w:val="22"/>
          <w:lang w:val="nb-NO"/>
        </w:rPr>
        <w:t>. De fleste lesjone</w:t>
      </w:r>
      <w:r w:rsidR="006A1872" w:rsidRPr="007511F2">
        <w:rPr>
          <w:szCs w:val="22"/>
          <w:lang w:val="nb-NO"/>
        </w:rPr>
        <w:t>ne</w:t>
      </w:r>
      <w:r w:rsidRPr="007511F2">
        <w:rPr>
          <w:szCs w:val="22"/>
          <w:lang w:val="nb-NO"/>
        </w:rPr>
        <w:t xml:space="preserve"> som ble klassifisert som “annet” (43</w:t>
      </w:r>
      <w:r w:rsidR="006D27C8" w:rsidRPr="007511F2">
        <w:rPr>
          <w:szCs w:val="22"/>
          <w:lang w:val="nb-NO"/>
        </w:rPr>
        <w:t> </w:t>
      </w:r>
      <w:r w:rsidRPr="007511F2">
        <w:rPr>
          <w:szCs w:val="22"/>
          <w:lang w:val="nb-NO"/>
        </w:rPr>
        <w:t xml:space="preserve">%) var godartede hudlesjoner (f.eks. verruca vulgaris, aktinisk keratose, godartet keratose, cyste/godartet cyste). </w:t>
      </w:r>
      <w:r w:rsidR="006A1872" w:rsidRPr="007511F2">
        <w:rPr>
          <w:szCs w:val="22"/>
          <w:lang w:val="nb-NO"/>
        </w:rPr>
        <w:t>Kutant plateepitelkarsinom</w:t>
      </w:r>
      <w:r w:rsidRPr="007511F2">
        <w:rPr>
          <w:szCs w:val="22"/>
          <w:lang w:val="nb-NO"/>
        </w:rPr>
        <w:t xml:space="preserve"> forekom vanligvis tidlig under behandlingen, med en median tid til første opptreden på 7 til 8 uker. Av pasientene som fikk </w:t>
      </w:r>
      <w:r w:rsidR="006A1872" w:rsidRPr="007511F2">
        <w:rPr>
          <w:szCs w:val="22"/>
          <w:lang w:val="nb-NO"/>
        </w:rPr>
        <w:t>kutant plateepitelkarsinom</w:t>
      </w:r>
      <w:r w:rsidRPr="007511F2">
        <w:rPr>
          <w:szCs w:val="22"/>
          <w:lang w:val="nb-NO"/>
        </w:rPr>
        <w:t xml:space="preserve">, </w:t>
      </w:r>
      <w:r w:rsidR="001B6F91" w:rsidRPr="007511F2">
        <w:rPr>
          <w:szCs w:val="22"/>
          <w:lang w:val="nb-NO"/>
        </w:rPr>
        <w:t>opplevde ca. 33</w:t>
      </w:r>
      <w:r w:rsidR="006D27C8" w:rsidRPr="007511F2">
        <w:rPr>
          <w:szCs w:val="22"/>
          <w:lang w:val="nb-NO"/>
        </w:rPr>
        <w:t> </w:t>
      </w:r>
      <w:r w:rsidR="001B6F91" w:rsidRPr="007511F2">
        <w:rPr>
          <w:szCs w:val="22"/>
          <w:lang w:val="nb-NO"/>
        </w:rPr>
        <w:t xml:space="preserve">% </w:t>
      </w:r>
      <w:r w:rsidRPr="007511F2">
        <w:rPr>
          <w:szCs w:val="22"/>
          <w:lang w:val="nb-NO"/>
        </w:rPr>
        <w:t xml:space="preserve">&gt; 1 opptreden med median tid på 6 uker mellom hver opptreden. </w:t>
      </w:r>
      <w:r w:rsidR="006A1872" w:rsidRPr="007511F2">
        <w:rPr>
          <w:szCs w:val="22"/>
          <w:lang w:val="nb-NO"/>
        </w:rPr>
        <w:t>Kutant plateepitelkarsinom</w:t>
      </w:r>
      <w:r w:rsidRPr="007511F2">
        <w:rPr>
          <w:szCs w:val="22"/>
          <w:lang w:val="nb-NO"/>
        </w:rPr>
        <w:t xml:space="preserve"> ble vanligvis behandlet med </w:t>
      </w:r>
      <w:r w:rsidR="003E157F" w:rsidRPr="007511F2">
        <w:rPr>
          <w:szCs w:val="22"/>
          <w:lang w:val="nb-NO"/>
        </w:rPr>
        <w:t xml:space="preserve">et </w:t>
      </w:r>
      <w:r w:rsidRPr="007511F2">
        <w:rPr>
          <w:szCs w:val="22"/>
          <w:lang w:val="nb-NO"/>
        </w:rPr>
        <w:t>enkel</w:t>
      </w:r>
      <w:r w:rsidR="003E157F" w:rsidRPr="007511F2">
        <w:rPr>
          <w:szCs w:val="22"/>
          <w:lang w:val="nb-NO"/>
        </w:rPr>
        <w:t>t</w:t>
      </w:r>
      <w:r w:rsidRPr="007511F2">
        <w:rPr>
          <w:szCs w:val="22"/>
          <w:lang w:val="nb-NO"/>
        </w:rPr>
        <w:t xml:space="preserve"> kirurgi</w:t>
      </w:r>
      <w:r w:rsidR="003E157F" w:rsidRPr="007511F2">
        <w:rPr>
          <w:szCs w:val="22"/>
          <w:lang w:val="nb-NO"/>
        </w:rPr>
        <w:t>sk inngrep</w:t>
      </w:r>
      <w:r w:rsidRPr="007511F2">
        <w:rPr>
          <w:szCs w:val="22"/>
          <w:lang w:val="nb-NO"/>
        </w:rPr>
        <w:t>, og pasientene fortsatte vanligvis behandlingen uten dosejustering (se pkt. 4.2 og 4.4).</w:t>
      </w:r>
    </w:p>
    <w:p w14:paraId="58622D30" w14:textId="77777777" w:rsidR="00824C2D" w:rsidRDefault="00824C2D">
      <w:pPr>
        <w:rPr>
          <w:lang w:val="nb-NO"/>
        </w:rPr>
      </w:pPr>
    </w:p>
    <w:p w14:paraId="496C5F42" w14:textId="77777777" w:rsidR="00B96B94" w:rsidRPr="00520BF3" w:rsidRDefault="00D257E2" w:rsidP="0096380E">
      <w:pPr>
        <w:keepNext/>
        <w:keepLines/>
        <w:rPr>
          <w:i/>
          <w:szCs w:val="22"/>
          <w:highlight w:val="cyan"/>
          <w:lang w:val="nb-NO"/>
        </w:rPr>
      </w:pPr>
      <w:r w:rsidRPr="00520BF3">
        <w:rPr>
          <w:bCs/>
          <w:i/>
          <w:szCs w:val="22"/>
          <w:lang w:val="nb-NO"/>
        </w:rPr>
        <w:t>Ikke-kutant plateepitelkarsinom</w:t>
      </w:r>
      <w:r w:rsidR="00196ADE">
        <w:rPr>
          <w:bCs/>
          <w:i/>
          <w:szCs w:val="22"/>
          <w:lang w:val="nb-NO"/>
        </w:rPr>
        <w:t xml:space="preserve"> (non-cuSCC)</w:t>
      </w:r>
    </w:p>
    <w:p w14:paraId="5D8F3221" w14:textId="77777777" w:rsidR="00B96B94" w:rsidRPr="00180968" w:rsidRDefault="00D257E2" w:rsidP="0096380E">
      <w:pPr>
        <w:keepNext/>
        <w:keepLines/>
        <w:rPr>
          <w:lang w:val="nb-NO"/>
        </w:rPr>
      </w:pPr>
      <w:r w:rsidRPr="009D66FF">
        <w:rPr>
          <w:sz w:val="24"/>
          <w:szCs w:val="24"/>
          <w:lang w:val="nb-NO" w:eastAsia="sv-SE"/>
        </w:rPr>
        <w:t xml:space="preserve">Tilfeller av </w:t>
      </w:r>
      <w:r w:rsidRPr="009D66FF">
        <w:rPr>
          <w:bCs/>
          <w:szCs w:val="22"/>
          <w:lang w:val="nb-NO"/>
        </w:rPr>
        <w:t>ikke</w:t>
      </w:r>
      <w:r w:rsidRPr="00520BF3">
        <w:rPr>
          <w:bCs/>
          <w:szCs w:val="22"/>
          <w:lang w:val="nb-NO"/>
        </w:rPr>
        <w:t xml:space="preserve">-kutant plateepitelkarsinom </w:t>
      </w:r>
      <w:r w:rsidR="00180968" w:rsidRPr="00520BF3">
        <w:rPr>
          <w:bCs/>
          <w:szCs w:val="22"/>
          <w:lang w:val="nb-NO"/>
        </w:rPr>
        <w:t xml:space="preserve">er </w:t>
      </w:r>
      <w:r w:rsidRPr="00520BF3">
        <w:rPr>
          <w:bCs/>
          <w:szCs w:val="22"/>
          <w:lang w:val="nb-NO"/>
        </w:rPr>
        <w:t xml:space="preserve">rapportert </w:t>
      </w:r>
      <w:r w:rsidR="00180968" w:rsidRPr="00520BF3">
        <w:rPr>
          <w:bCs/>
          <w:szCs w:val="22"/>
          <w:lang w:val="nb-NO"/>
        </w:rPr>
        <w:t>i klin</w:t>
      </w:r>
      <w:r w:rsidR="00E31497">
        <w:rPr>
          <w:bCs/>
          <w:szCs w:val="22"/>
          <w:lang w:val="nb-NO"/>
        </w:rPr>
        <w:t>i</w:t>
      </w:r>
      <w:r w:rsidR="00180968" w:rsidRPr="00520BF3">
        <w:rPr>
          <w:bCs/>
          <w:szCs w:val="22"/>
          <w:lang w:val="nb-NO"/>
        </w:rPr>
        <w:t>ske studier der</w:t>
      </w:r>
      <w:r w:rsidRPr="00520BF3">
        <w:rPr>
          <w:bCs/>
          <w:szCs w:val="22"/>
          <w:lang w:val="nb-NO"/>
        </w:rPr>
        <w:t xml:space="preserve"> pasienter</w:t>
      </w:r>
      <w:r w:rsidR="00180968" w:rsidRPr="00520BF3">
        <w:rPr>
          <w:bCs/>
          <w:szCs w:val="22"/>
          <w:lang w:val="nb-NO"/>
        </w:rPr>
        <w:t xml:space="preserve"> fikk vemurafenib. </w:t>
      </w:r>
      <w:r w:rsidR="00087B45">
        <w:rPr>
          <w:bCs/>
          <w:szCs w:val="22"/>
          <w:lang w:val="nb-NO"/>
        </w:rPr>
        <w:t>Overvåkning</w:t>
      </w:r>
      <w:r w:rsidR="00087B45" w:rsidRPr="00520BF3">
        <w:rPr>
          <w:bCs/>
          <w:szCs w:val="22"/>
          <w:lang w:val="nb-NO"/>
        </w:rPr>
        <w:t xml:space="preserve"> </w:t>
      </w:r>
      <w:r w:rsidR="00087B45">
        <w:rPr>
          <w:bCs/>
          <w:szCs w:val="22"/>
          <w:lang w:val="nb-NO"/>
        </w:rPr>
        <w:t xml:space="preserve">av </w:t>
      </w:r>
      <w:r w:rsidR="00180968" w:rsidRPr="00520BF3">
        <w:rPr>
          <w:bCs/>
          <w:szCs w:val="22"/>
          <w:lang w:val="nb-NO"/>
        </w:rPr>
        <w:t xml:space="preserve">ikke-kutant plateepitelkarsinom bør foregå som </w:t>
      </w:r>
      <w:r w:rsidR="00196ADE" w:rsidRPr="00520BF3">
        <w:rPr>
          <w:bCs/>
          <w:szCs w:val="22"/>
          <w:lang w:val="nb-NO"/>
        </w:rPr>
        <w:t xml:space="preserve">beskrevet </w:t>
      </w:r>
      <w:r w:rsidR="00180968" w:rsidRPr="00520BF3">
        <w:rPr>
          <w:bCs/>
          <w:szCs w:val="22"/>
          <w:lang w:val="nb-NO"/>
        </w:rPr>
        <w:t>i pkt. 4.4.</w:t>
      </w:r>
      <w:r w:rsidR="00180968">
        <w:rPr>
          <w:bCs/>
          <w:szCs w:val="22"/>
          <w:u w:val="single"/>
          <w:lang w:val="nb-NO"/>
        </w:rPr>
        <w:t xml:space="preserve"> </w:t>
      </w:r>
    </w:p>
    <w:p w14:paraId="5982FCF2" w14:textId="77777777" w:rsidR="00180968" w:rsidRDefault="00180968" w:rsidP="0096380E">
      <w:pPr>
        <w:keepNext/>
        <w:keepLines/>
        <w:rPr>
          <w:i/>
          <w:iCs/>
          <w:lang w:val="nb-NO"/>
        </w:rPr>
      </w:pPr>
    </w:p>
    <w:p w14:paraId="112EAB68" w14:textId="77777777" w:rsidR="005D7B2A" w:rsidRPr="007511F2" w:rsidRDefault="005D7B2A" w:rsidP="0096380E">
      <w:pPr>
        <w:keepNext/>
        <w:keepLines/>
        <w:rPr>
          <w:lang w:val="nb-NO"/>
        </w:rPr>
      </w:pPr>
      <w:r w:rsidRPr="007511F2">
        <w:rPr>
          <w:i/>
          <w:iCs/>
          <w:lang w:val="nb-NO"/>
        </w:rPr>
        <w:t>Nytt primært malignt melanom</w:t>
      </w:r>
    </w:p>
    <w:p w14:paraId="46725FF1" w14:textId="77777777" w:rsidR="005D7B2A" w:rsidRPr="007511F2" w:rsidRDefault="00E46E20" w:rsidP="0096380E">
      <w:pPr>
        <w:keepNext/>
        <w:keepLines/>
        <w:rPr>
          <w:lang w:val="nb-NO"/>
        </w:rPr>
      </w:pPr>
      <w:r w:rsidRPr="007511F2">
        <w:rPr>
          <w:lang w:val="nb-NO"/>
        </w:rPr>
        <w:t>Nye primære melanomer er rapportert i kliniske studier. Disse ble fjernet kirurgisk, og pasientene fortsatte behandlingen uten dosejustering.</w:t>
      </w:r>
      <w:r w:rsidR="005D7B2A" w:rsidRPr="007511F2">
        <w:rPr>
          <w:lang w:val="nb-NO"/>
        </w:rPr>
        <w:t xml:space="preserve"> </w:t>
      </w:r>
      <w:r w:rsidR="00EE2ED2" w:rsidRPr="007511F2">
        <w:rPr>
          <w:lang w:val="nb-NO"/>
        </w:rPr>
        <w:t>Overvåkning av hudlesjoner bør foregå som angitt i</w:t>
      </w:r>
      <w:r w:rsidR="005D7B2A" w:rsidRPr="007511F2">
        <w:rPr>
          <w:lang w:val="nb-NO"/>
        </w:rPr>
        <w:t xml:space="preserve"> pkt. 4.4</w:t>
      </w:r>
      <w:r w:rsidR="00EE2ED2" w:rsidRPr="007511F2">
        <w:rPr>
          <w:lang w:val="nb-NO"/>
        </w:rPr>
        <w:t>.</w:t>
      </w:r>
    </w:p>
    <w:p w14:paraId="2CD76C01" w14:textId="77777777" w:rsidR="004E1F95" w:rsidRDefault="004E1F95" w:rsidP="0096380E">
      <w:pPr>
        <w:keepNext/>
        <w:keepLines/>
        <w:rPr>
          <w:lang w:val="nb-NO"/>
        </w:rPr>
      </w:pPr>
    </w:p>
    <w:p w14:paraId="5F5738D4" w14:textId="77777777" w:rsidR="00E73842" w:rsidRDefault="00E73842" w:rsidP="0096380E">
      <w:pPr>
        <w:keepNext/>
        <w:keepLines/>
        <w:rPr>
          <w:i/>
          <w:lang w:val="nb-NO"/>
        </w:rPr>
      </w:pPr>
      <w:r>
        <w:rPr>
          <w:i/>
          <w:lang w:val="nb-NO"/>
        </w:rPr>
        <w:t>Potensering av strålingstoksisitet</w:t>
      </w:r>
      <w:r w:rsidR="00363D5F">
        <w:rPr>
          <w:i/>
          <w:lang w:val="nb-NO"/>
        </w:rPr>
        <w:t xml:space="preserve"> </w:t>
      </w:r>
      <w:r w:rsidR="00363D5F" w:rsidRPr="00363D5F">
        <w:rPr>
          <w:noProof/>
          <w:vertAlign w:val="superscript"/>
          <w:lang w:val="nb-NO"/>
        </w:rPr>
        <w:t>(i)</w:t>
      </w:r>
    </w:p>
    <w:p w14:paraId="302C0E62" w14:textId="77777777" w:rsidR="00363D5F" w:rsidRDefault="00E73842" w:rsidP="00363D5F">
      <w:pPr>
        <w:keepNext/>
        <w:keepLines/>
        <w:rPr>
          <w:lang w:val="nb-NO"/>
        </w:rPr>
      </w:pPr>
      <w:r>
        <w:rPr>
          <w:lang w:val="nb-NO"/>
        </w:rPr>
        <w:t>Tilfeller som er rapportert inkludere</w:t>
      </w:r>
      <w:r w:rsidRPr="00F64AA1">
        <w:rPr>
          <w:lang w:val="nb-NO"/>
        </w:rPr>
        <w:t xml:space="preserve">r </w:t>
      </w:r>
      <w:r w:rsidR="00BD0F68" w:rsidRPr="006537C4">
        <w:rPr>
          <w:lang w:val="nb-NO"/>
        </w:rPr>
        <w:t>forsinket strålereaksjon (</w:t>
      </w:r>
      <w:r w:rsidRPr="006537C4">
        <w:rPr>
          <w:lang w:val="nb-NO"/>
        </w:rPr>
        <w:t>«</w:t>
      </w:r>
      <w:r w:rsidR="00BD0F68" w:rsidRPr="006537C4">
        <w:rPr>
          <w:lang w:val="nb-NO"/>
        </w:rPr>
        <w:t xml:space="preserve">radiation </w:t>
      </w:r>
      <w:r w:rsidRPr="006537C4">
        <w:rPr>
          <w:lang w:val="nb-NO"/>
        </w:rPr>
        <w:t>recall»</w:t>
      </w:r>
      <w:r w:rsidR="00BD0F68" w:rsidRPr="00E06DE1">
        <w:rPr>
          <w:lang w:val="nb-NO"/>
        </w:rPr>
        <w:t>)</w:t>
      </w:r>
      <w:r w:rsidR="009905FA" w:rsidRPr="007C0177">
        <w:rPr>
          <w:lang w:val="nb-NO"/>
        </w:rPr>
        <w:t>, str</w:t>
      </w:r>
      <w:r w:rsidR="009905FA">
        <w:rPr>
          <w:lang w:val="nb-NO"/>
        </w:rPr>
        <w:t>ålingsskader i</w:t>
      </w:r>
      <w:r>
        <w:rPr>
          <w:lang w:val="nb-NO"/>
        </w:rPr>
        <w:t xml:space="preserve"> hud</w:t>
      </w:r>
      <w:r w:rsidR="009905FA">
        <w:rPr>
          <w:lang w:val="nb-NO"/>
        </w:rPr>
        <w:t>en</w:t>
      </w:r>
      <w:r>
        <w:rPr>
          <w:lang w:val="nb-NO"/>
        </w:rPr>
        <w:t>, stråling</w:t>
      </w:r>
      <w:r w:rsidR="009905FA">
        <w:rPr>
          <w:lang w:val="nb-NO"/>
        </w:rPr>
        <w:t>s</w:t>
      </w:r>
      <w:r>
        <w:rPr>
          <w:lang w:val="nb-NO"/>
        </w:rPr>
        <w:t>pneumoni</w:t>
      </w:r>
      <w:r w:rsidR="00087B45">
        <w:rPr>
          <w:lang w:val="nb-NO"/>
        </w:rPr>
        <w:t>tt</w:t>
      </w:r>
      <w:r>
        <w:rPr>
          <w:lang w:val="nb-NO"/>
        </w:rPr>
        <w:t>, stråling</w:t>
      </w:r>
      <w:r w:rsidR="006537C4">
        <w:rPr>
          <w:lang w:val="nb-NO"/>
        </w:rPr>
        <w:t>sø</w:t>
      </w:r>
      <w:r w:rsidR="009905FA">
        <w:rPr>
          <w:lang w:val="nb-NO"/>
        </w:rPr>
        <w:t>sofagitt</w:t>
      </w:r>
      <w:r>
        <w:rPr>
          <w:lang w:val="nb-NO"/>
        </w:rPr>
        <w:t>, stråling</w:t>
      </w:r>
      <w:r w:rsidR="009905FA">
        <w:rPr>
          <w:lang w:val="nb-NO"/>
        </w:rPr>
        <w:t>s</w:t>
      </w:r>
      <w:r>
        <w:rPr>
          <w:lang w:val="nb-NO"/>
        </w:rPr>
        <w:t>proktitt, stråling</w:t>
      </w:r>
      <w:r w:rsidR="009905FA">
        <w:rPr>
          <w:lang w:val="nb-NO"/>
        </w:rPr>
        <w:t>s</w:t>
      </w:r>
      <w:r>
        <w:rPr>
          <w:lang w:val="nb-NO"/>
        </w:rPr>
        <w:t xml:space="preserve">hepatitt, </w:t>
      </w:r>
      <w:r w:rsidR="009905FA">
        <w:rPr>
          <w:lang w:val="nb-NO"/>
        </w:rPr>
        <w:t>strålingscystitt</w:t>
      </w:r>
      <w:r>
        <w:rPr>
          <w:lang w:val="nb-NO"/>
        </w:rPr>
        <w:t xml:space="preserve"> og stråling</w:t>
      </w:r>
      <w:r w:rsidR="009905FA">
        <w:rPr>
          <w:lang w:val="nb-NO"/>
        </w:rPr>
        <w:t>s</w:t>
      </w:r>
      <w:r>
        <w:rPr>
          <w:lang w:val="nb-NO"/>
        </w:rPr>
        <w:t>nekrose.</w:t>
      </w:r>
    </w:p>
    <w:p w14:paraId="253098A0" w14:textId="77777777" w:rsidR="00363D5F" w:rsidRDefault="00363D5F" w:rsidP="00363D5F">
      <w:pPr>
        <w:rPr>
          <w:lang w:val="nb-NO"/>
        </w:rPr>
      </w:pPr>
    </w:p>
    <w:p w14:paraId="545BEF7E" w14:textId="77777777" w:rsidR="00E73842" w:rsidRPr="00E73842" w:rsidRDefault="00363D5F" w:rsidP="00363D5F">
      <w:pPr>
        <w:rPr>
          <w:lang w:val="nb-NO"/>
        </w:rPr>
      </w:pPr>
      <w:r>
        <w:rPr>
          <w:szCs w:val="24"/>
          <w:lang w:val="nb-NO"/>
        </w:rPr>
        <w:t>I en klinisk fase III-studie (MO25515, n=3219) ble det rapportert en høyere forekomst av potensering av stråletoksisitet når pasienter fikk stråling før og under behandling med vemurafenib (9,1 %), sammenlignet med de pasientene som fikk stråling og vemurafenib samtidig (5,2 %) eller de som fikk strålebehandling før vemurafenib (1,5 %).</w:t>
      </w:r>
    </w:p>
    <w:p w14:paraId="65FF858B" w14:textId="77777777" w:rsidR="00E73842" w:rsidRPr="007511F2" w:rsidRDefault="00E73842" w:rsidP="0096380E">
      <w:pPr>
        <w:keepNext/>
        <w:keepLines/>
        <w:rPr>
          <w:lang w:val="nb-NO"/>
        </w:rPr>
      </w:pPr>
    </w:p>
    <w:p w14:paraId="16B31E5C" w14:textId="77777777" w:rsidR="00824C2D" w:rsidRPr="007511F2" w:rsidRDefault="00E46E20" w:rsidP="00363D5F">
      <w:pPr>
        <w:keepNext/>
        <w:rPr>
          <w:bCs/>
          <w:i/>
          <w:szCs w:val="22"/>
          <w:lang w:val="nb-NO"/>
        </w:rPr>
      </w:pPr>
      <w:r w:rsidRPr="007511F2">
        <w:rPr>
          <w:bCs/>
          <w:i/>
          <w:szCs w:val="22"/>
          <w:lang w:val="nb-NO"/>
        </w:rPr>
        <w:t xml:space="preserve">Overfølsomhetsreaksjoner </w:t>
      </w:r>
      <w:r w:rsidRPr="007511F2">
        <w:rPr>
          <w:szCs w:val="24"/>
          <w:vertAlign w:val="superscript"/>
          <w:lang w:val="nb-NO"/>
        </w:rPr>
        <w:t>(</w:t>
      </w:r>
      <w:r w:rsidR="00B60D42">
        <w:rPr>
          <w:szCs w:val="24"/>
          <w:vertAlign w:val="superscript"/>
          <w:lang w:val="nb-NO"/>
        </w:rPr>
        <w:t>e</w:t>
      </w:r>
      <w:r w:rsidRPr="007511F2">
        <w:rPr>
          <w:szCs w:val="24"/>
          <w:vertAlign w:val="superscript"/>
          <w:lang w:val="nb-NO"/>
        </w:rPr>
        <w:t>)</w:t>
      </w:r>
    </w:p>
    <w:p w14:paraId="70A0625F" w14:textId="77777777" w:rsidR="00824C2D" w:rsidRPr="007511F2" w:rsidRDefault="005D7B2A">
      <w:pPr>
        <w:rPr>
          <w:szCs w:val="22"/>
          <w:lang w:val="nb-NO"/>
        </w:rPr>
      </w:pPr>
      <w:r w:rsidRPr="007511F2">
        <w:rPr>
          <w:lang w:val="nb-NO"/>
        </w:rPr>
        <w:t>Alvorlige overfølsomhetsreaksjoner, inkludert anafylaktiske reaksjoner, er rapportert i forbindelse med vemurafenib. Alvorlige overfølsomhetsreaksjoner omfatter Stevens-Johnson</w:t>
      </w:r>
      <w:r w:rsidR="005E50F0" w:rsidRPr="007511F2">
        <w:rPr>
          <w:lang w:val="nb-NO"/>
        </w:rPr>
        <w:t>s</w:t>
      </w:r>
      <w:r w:rsidRPr="007511F2">
        <w:rPr>
          <w:lang w:val="nb-NO"/>
        </w:rPr>
        <w:t xml:space="preserve"> syndrom, generalisert utslett, erytem eller hypotensjon. Dersom pasienten får alvorlige overfølsomhetsreaksjoner, skal behandlingen med vemurafenib seponeres permanent </w:t>
      </w:r>
      <w:r w:rsidR="00824C2D" w:rsidRPr="007511F2">
        <w:rPr>
          <w:szCs w:val="22"/>
          <w:lang w:val="nb-NO"/>
        </w:rPr>
        <w:t>(se pkt. 4.4).</w:t>
      </w:r>
    </w:p>
    <w:p w14:paraId="53EAC422" w14:textId="77777777" w:rsidR="00824C2D" w:rsidRPr="007511F2" w:rsidRDefault="00824C2D">
      <w:pPr>
        <w:rPr>
          <w:lang w:val="nb-NO"/>
        </w:rPr>
      </w:pPr>
    </w:p>
    <w:p w14:paraId="70731C4C" w14:textId="77777777" w:rsidR="00E46E20" w:rsidRPr="007511F2" w:rsidRDefault="00E46E20">
      <w:pPr>
        <w:rPr>
          <w:szCs w:val="24"/>
          <w:vertAlign w:val="superscript"/>
          <w:lang w:val="nb-NO"/>
        </w:rPr>
      </w:pPr>
      <w:r w:rsidRPr="007511F2">
        <w:rPr>
          <w:i/>
          <w:szCs w:val="24"/>
          <w:lang w:val="nb-NO"/>
        </w:rPr>
        <w:t xml:space="preserve">Dermatologiske reaksjoner </w:t>
      </w:r>
      <w:r w:rsidRPr="007511F2">
        <w:rPr>
          <w:szCs w:val="24"/>
          <w:vertAlign w:val="superscript"/>
          <w:lang w:val="nb-NO"/>
        </w:rPr>
        <w:t>(</w:t>
      </w:r>
      <w:r w:rsidR="00B60D42">
        <w:rPr>
          <w:szCs w:val="24"/>
          <w:vertAlign w:val="superscript"/>
          <w:lang w:val="nb-NO"/>
        </w:rPr>
        <w:t>f</w:t>
      </w:r>
      <w:r w:rsidRPr="007511F2">
        <w:rPr>
          <w:szCs w:val="24"/>
          <w:vertAlign w:val="superscript"/>
          <w:lang w:val="nb-NO"/>
        </w:rPr>
        <w:t>)</w:t>
      </w:r>
    </w:p>
    <w:p w14:paraId="0B11888C" w14:textId="77777777" w:rsidR="00E46E20" w:rsidRPr="007511F2" w:rsidRDefault="00E46E20">
      <w:pPr>
        <w:rPr>
          <w:szCs w:val="24"/>
          <w:lang w:val="nb-NO"/>
        </w:rPr>
      </w:pPr>
      <w:r w:rsidRPr="007511F2">
        <w:rPr>
          <w:szCs w:val="24"/>
          <w:lang w:val="nb-NO"/>
        </w:rPr>
        <w:t>Alvorlige dermatologiske reaksjoner er rapportert hos pasienter som får vemurafenib, inkludert sjeldne tilfeller av Stevens-Johnson</w:t>
      </w:r>
      <w:r w:rsidR="005E50F0" w:rsidRPr="007511F2">
        <w:rPr>
          <w:szCs w:val="24"/>
          <w:lang w:val="nb-NO"/>
        </w:rPr>
        <w:t>s</w:t>
      </w:r>
      <w:r w:rsidRPr="007511F2">
        <w:rPr>
          <w:szCs w:val="24"/>
          <w:lang w:val="nb-NO"/>
        </w:rPr>
        <w:t xml:space="preserve"> syndrom og toksisk epidermal nekrolyse</w:t>
      </w:r>
      <w:r w:rsidR="00950E06">
        <w:rPr>
          <w:szCs w:val="24"/>
          <w:lang w:val="nb-NO"/>
        </w:rPr>
        <w:t>,</w:t>
      </w:r>
      <w:r w:rsidRPr="007511F2">
        <w:rPr>
          <w:szCs w:val="24"/>
          <w:lang w:val="nb-NO"/>
        </w:rPr>
        <w:t xml:space="preserve"> i klinisk </w:t>
      </w:r>
      <w:r w:rsidR="00EE2ED2" w:rsidRPr="007511F2">
        <w:rPr>
          <w:szCs w:val="24"/>
          <w:lang w:val="nb-NO"/>
        </w:rPr>
        <w:t>registrerings</w:t>
      </w:r>
      <w:r w:rsidRPr="007511F2">
        <w:rPr>
          <w:szCs w:val="24"/>
          <w:lang w:val="nb-NO"/>
        </w:rPr>
        <w:t>studie. D</w:t>
      </w:r>
      <w:r w:rsidR="006D27C8" w:rsidRPr="007511F2">
        <w:rPr>
          <w:szCs w:val="24"/>
          <w:lang w:val="nb-NO"/>
        </w:rPr>
        <w:t>ersom pasienten får en alvorlig</w:t>
      </w:r>
      <w:r w:rsidRPr="007511F2">
        <w:rPr>
          <w:szCs w:val="24"/>
          <w:lang w:val="nb-NO"/>
        </w:rPr>
        <w:t xml:space="preserve"> overfølsomhetsreaksjon, skal behandlingen med vemurafenib seponeres permanent.</w:t>
      </w:r>
    </w:p>
    <w:p w14:paraId="3AB01CEE" w14:textId="77777777" w:rsidR="00E46E20" w:rsidRPr="007511F2" w:rsidRDefault="00E46E20">
      <w:pPr>
        <w:rPr>
          <w:lang w:val="nb-NO"/>
        </w:rPr>
      </w:pPr>
    </w:p>
    <w:p w14:paraId="1152A789" w14:textId="77777777" w:rsidR="00824C2D" w:rsidRPr="007511F2" w:rsidRDefault="00824C2D">
      <w:pPr>
        <w:rPr>
          <w:bCs/>
          <w:i/>
          <w:szCs w:val="22"/>
          <w:lang w:val="nb-NO"/>
        </w:rPr>
      </w:pPr>
      <w:r w:rsidRPr="007511F2">
        <w:rPr>
          <w:bCs/>
          <w:i/>
          <w:szCs w:val="22"/>
          <w:lang w:val="nb-NO"/>
        </w:rPr>
        <w:t>QT-forlengelse</w:t>
      </w:r>
    </w:p>
    <w:p w14:paraId="2AF1FAC7" w14:textId="77777777" w:rsidR="00824C2D" w:rsidRPr="007511F2" w:rsidRDefault="00824C2D">
      <w:pPr>
        <w:rPr>
          <w:szCs w:val="22"/>
          <w:lang w:val="nb-NO"/>
        </w:rPr>
      </w:pPr>
      <w:r w:rsidRPr="007511F2">
        <w:rPr>
          <w:szCs w:val="22"/>
          <w:lang w:val="nb-NO"/>
        </w:rPr>
        <w:t>En analyse av sentraliserte EKG-data fra en åpen, ukontrollert fase II QT</w:t>
      </w:r>
      <w:r w:rsidR="003E157F" w:rsidRPr="007511F2">
        <w:rPr>
          <w:szCs w:val="22"/>
          <w:lang w:val="nb-NO"/>
        </w:rPr>
        <w:t xml:space="preserve"> sub-studie</w:t>
      </w:r>
      <w:r w:rsidRPr="007511F2">
        <w:rPr>
          <w:szCs w:val="22"/>
          <w:lang w:val="nb-NO"/>
        </w:rPr>
        <w:t xml:space="preserve"> </w:t>
      </w:r>
      <w:r w:rsidR="005E50F0" w:rsidRPr="007511F2">
        <w:rPr>
          <w:szCs w:val="22"/>
          <w:lang w:val="nb-NO"/>
        </w:rPr>
        <w:t>med</w:t>
      </w:r>
      <w:r w:rsidR="00C9351B">
        <w:rPr>
          <w:szCs w:val="22"/>
          <w:lang w:val="nb-NO"/>
        </w:rPr>
        <w:t xml:space="preserve"> </w:t>
      </w:r>
      <w:r w:rsidRPr="007511F2">
        <w:rPr>
          <w:szCs w:val="22"/>
          <w:lang w:val="nb-NO"/>
        </w:rPr>
        <w:t>132 pasienter som ble behandlet med 960</w:t>
      </w:r>
      <w:r w:rsidR="00E46E20" w:rsidRPr="007511F2">
        <w:rPr>
          <w:szCs w:val="22"/>
          <w:lang w:val="nb-NO"/>
        </w:rPr>
        <w:t> </w:t>
      </w:r>
      <w:r w:rsidRPr="007511F2">
        <w:rPr>
          <w:szCs w:val="22"/>
          <w:lang w:val="nb-NO"/>
        </w:rPr>
        <w:t>mg vemurafenib to ganger daglig (NP22657)</w:t>
      </w:r>
      <w:r w:rsidR="003E157F" w:rsidRPr="007511F2">
        <w:rPr>
          <w:szCs w:val="22"/>
          <w:lang w:val="nb-NO"/>
        </w:rPr>
        <w:t>,</w:t>
      </w:r>
      <w:r w:rsidRPr="007511F2">
        <w:rPr>
          <w:szCs w:val="22"/>
          <w:lang w:val="nb-NO"/>
        </w:rPr>
        <w:t xml:space="preserve"> viste en eksponeringsavhengig QTc-forlengelse</w:t>
      </w:r>
      <w:r w:rsidR="004E1F95" w:rsidRPr="007511F2">
        <w:rPr>
          <w:szCs w:val="22"/>
          <w:lang w:val="nb-NO"/>
        </w:rPr>
        <w:t xml:space="preserve">. </w:t>
      </w:r>
      <w:r w:rsidR="00E46E20" w:rsidRPr="007511F2">
        <w:rPr>
          <w:szCs w:val="24"/>
          <w:lang w:val="nb-NO"/>
        </w:rPr>
        <w:t xml:space="preserve">Gjennomsnittlig QTc-effekt forble stabil mellom 12-15 ms </w:t>
      </w:r>
      <w:r w:rsidR="00EE2ED2" w:rsidRPr="007511F2">
        <w:rPr>
          <w:szCs w:val="24"/>
          <w:lang w:val="nb-NO"/>
        </w:rPr>
        <w:t>etter</w:t>
      </w:r>
      <w:r w:rsidR="00E46E20" w:rsidRPr="007511F2">
        <w:rPr>
          <w:szCs w:val="24"/>
          <w:lang w:val="nb-NO"/>
        </w:rPr>
        <w:t xml:space="preserve"> den første måneden med behandling, med den høyeste gjennomsnittlige QTc-forlengelsen (15,1 ms; øvre 95</w:t>
      </w:r>
      <w:r w:rsidR="005E1C5C" w:rsidRPr="007511F2">
        <w:rPr>
          <w:szCs w:val="24"/>
          <w:lang w:val="nb-NO"/>
        </w:rPr>
        <w:t> %</w:t>
      </w:r>
      <w:r w:rsidR="00E46E20" w:rsidRPr="007511F2">
        <w:rPr>
          <w:szCs w:val="24"/>
          <w:lang w:val="nb-NO"/>
        </w:rPr>
        <w:t xml:space="preserve"> KI: 17,7 ms) i løpet av de første 6 månede</w:t>
      </w:r>
      <w:r w:rsidR="00087B45">
        <w:rPr>
          <w:szCs w:val="24"/>
          <w:lang w:val="nb-NO"/>
        </w:rPr>
        <w:t>ne</w:t>
      </w:r>
      <w:r w:rsidR="00E46E20" w:rsidRPr="007511F2">
        <w:rPr>
          <w:szCs w:val="24"/>
          <w:lang w:val="nb-NO"/>
        </w:rPr>
        <w:t xml:space="preserve"> (n=90 pasienter).</w:t>
      </w:r>
      <w:r w:rsidRPr="007511F2">
        <w:rPr>
          <w:szCs w:val="22"/>
          <w:lang w:val="nb-NO"/>
        </w:rPr>
        <w:t xml:space="preserve"> To pasienter (1,5</w:t>
      </w:r>
      <w:r w:rsidR="00E46E20" w:rsidRPr="007511F2">
        <w:rPr>
          <w:szCs w:val="22"/>
          <w:lang w:val="nb-NO"/>
        </w:rPr>
        <w:t> </w:t>
      </w:r>
      <w:r w:rsidRPr="007511F2">
        <w:rPr>
          <w:szCs w:val="22"/>
          <w:lang w:val="nb-NO"/>
        </w:rPr>
        <w:t>%) utviklet behandling</w:t>
      </w:r>
      <w:r w:rsidR="001B6F91" w:rsidRPr="007511F2">
        <w:rPr>
          <w:szCs w:val="22"/>
          <w:lang w:val="nb-NO"/>
        </w:rPr>
        <w:t>s</w:t>
      </w:r>
      <w:r w:rsidRPr="007511F2">
        <w:rPr>
          <w:szCs w:val="22"/>
          <w:lang w:val="nb-NO"/>
        </w:rPr>
        <w:t>krevende absolutte QTc-verdier &gt;</w:t>
      </w:r>
      <w:r w:rsidR="00E31497">
        <w:rPr>
          <w:szCs w:val="22"/>
          <w:lang w:val="nb-NO"/>
        </w:rPr>
        <w:t xml:space="preserve"> </w:t>
      </w:r>
      <w:r w:rsidRPr="007511F2">
        <w:rPr>
          <w:szCs w:val="22"/>
          <w:lang w:val="nb-NO"/>
        </w:rPr>
        <w:t>500</w:t>
      </w:r>
      <w:r w:rsidR="00E46E20" w:rsidRPr="007511F2">
        <w:rPr>
          <w:szCs w:val="22"/>
          <w:lang w:val="nb-NO"/>
        </w:rPr>
        <w:t> </w:t>
      </w:r>
      <w:r w:rsidRPr="007511F2">
        <w:rPr>
          <w:szCs w:val="22"/>
          <w:lang w:val="nb-NO"/>
        </w:rPr>
        <w:t>ms (CTC grad 3), og bare én pasient (0,8</w:t>
      </w:r>
      <w:r w:rsidR="00E46E20" w:rsidRPr="007511F2">
        <w:rPr>
          <w:szCs w:val="22"/>
          <w:lang w:val="nb-NO"/>
        </w:rPr>
        <w:t> </w:t>
      </w:r>
      <w:r w:rsidRPr="007511F2">
        <w:rPr>
          <w:szCs w:val="22"/>
          <w:lang w:val="nb-NO"/>
        </w:rPr>
        <w:t>%) opplevde en QTc-endring fra baseline på &gt;</w:t>
      </w:r>
      <w:r w:rsidR="00E31497">
        <w:rPr>
          <w:szCs w:val="22"/>
          <w:lang w:val="nb-NO"/>
        </w:rPr>
        <w:t xml:space="preserve"> </w:t>
      </w:r>
      <w:r w:rsidRPr="007511F2">
        <w:rPr>
          <w:szCs w:val="22"/>
          <w:lang w:val="nb-NO"/>
        </w:rPr>
        <w:t>60</w:t>
      </w:r>
      <w:r w:rsidR="00E46E20" w:rsidRPr="007511F2">
        <w:rPr>
          <w:szCs w:val="22"/>
          <w:lang w:val="nb-NO"/>
        </w:rPr>
        <w:t> </w:t>
      </w:r>
      <w:r w:rsidRPr="007511F2">
        <w:rPr>
          <w:szCs w:val="22"/>
          <w:lang w:val="nb-NO"/>
        </w:rPr>
        <w:t>ms</w:t>
      </w:r>
      <w:r w:rsidR="004E1F95" w:rsidRPr="007511F2">
        <w:rPr>
          <w:szCs w:val="22"/>
          <w:lang w:val="nb-NO"/>
        </w:rPr>
        <w:t xml:space="preserve"> (se pkt. 4.4)</w:t>
      </w:r>
      <w:r w:rsidRPr="007511F2">
        <w:rPr>
          <w:szCs w:val="22"/>
          <w:lang w:val="nb-NO"/>
        </w:rPr>
        <w:t>.</w:t>
      </w:r>
    </w:p>
    <w:p w14:paraId="202E6D20" w14:textId="77777777" w:rsidR="00824C2D" w:rsidRDefault="00824C2D">
      <w:pPr>
        <w:rPr>
          <w:lang w:val="nb-NO"/>
        </w:rPr>
      </w:pPr>
    </w:p>
    <w:p w14:paraId="301D2D62" w14:textId="77777777" w:rsidR="005D323F" w:rsidRPr="005A030B" w:rsidRDefault="005D323F" w:rsidP="00045E67">
      <w:pPr>
        <w:keepNext/>
        <w:rPr>
          <w:szCs w:val="22"/>
          <w:lang w:val="nb-NO"/>
        </w:rPr>
      </w:pPr>
      <w:r>
        <w:rPr>
          <w:i/>
          <w:szCs w:val="22"/>
          <w:lang w:val="nb-NO"/>
        </w:rPr>
        <w:t xml:space="preserve">Akutt nyreskade </w:t>
      </w:r>
      <w:r w:rsidRPr="00B02FBD">
        <w:rPr>
          <w:i/>
          <w:szCs w:val="22"/>
          <w:vertAlign w:val="superscript"/>
          <w:lang w:val="nb-NO"/>
        </w:rPr>
        <w:t>(h)</w:t>
      </w:r>
    </w:p>
    <w:p w14:paraId="6A62CA63" w14:textId="77777777" w:rsidR="005D323F" w:rsidRDefault="005D323F" w:rsidP="005D323F">
      <w:pPr>
        <w:rPr>
          <w:lang w:val="nb-NO"/>
        </w:rPr>
      </w:pPr>
      <w:r>
        <w:rPr>
          <w:lang w:val="nb-NO"/>
        </w:rPr>
        <w:t>Tilfeller av nyretoksisitet,</w:t>
      </w:r>
      <w:r w:rsidRPr="000978F6">
        <w:rPr>
          <w:lang w:val="nb-NO"/>
        </w:rPr>
        <w:t xml:space="preserve"> alt fra </w:t>
      </w:r>
      <w:r>
        <w:rPr>
          <w:lang w:val="nb-NO"/>
        </w:rPr>
        <w:t xml:space="preserve">forhøyet </w:t>
      </w:r>
      <w:r w:rsidRPr="000978F6">
        <w:rPr>
          <w:lang w:val="nb-NO"/>
        </w:rPr>
        <w:t>kreatinin til akutt interstitiell nefritt og akutt tubulær nekrose</w:t>
      </w:r>
      <w:r>
        <w:rPr>
          <w:lang w:val="nb-NO"/>
        </w:rPr>
        <w:t xml:space="preserve">, har blitt </w:t>
      </w:r>
      <w:r w:rsidRPr="000978F6">
        <w:rPr>
          <w:lang w:val="nb-NO"/>
        </w:rPr>
        <w:t>rapportert</w:t>
      </w:r>
      <w:r>
        <w:rPr>
          <w:lang w:val="nb-NO"/>
        </w:rPr>
        <w:t xml:space="preserve"> ved bruk av</w:t>
      </w:r>
      <w:r w:rsidRPr="000978F6">
        <w:rPr>
          <w:lang w:val="nb-NO"/>
        </w:rPr>
        <w:t xml:space="preserve"> vemurafenib</w:t>
      </w:r>
      <w:r>
        <w:rPr>
          <w:lang w:val="nb-NO"/>
        </w:rPr>
        <w:t>. N</w:t>
      </w:r>
      <w:r w:rsidRPr="000978F6">
        <w:rPr>
          <w:lang w:val="nb-NO"/>
        </w:rPr>
        <w:t>oen</w:t>
      </w:r>
      <w:r>
        <w:rPr>
          <w:lang w:val="nb-NO"/>
        </w:rPr>
        <w:t xml:space="preserve"> av tilfellene ble</w:t>
      </w:r>
      <w:r w:rsidRPr="000978F6">
        <w:rPr>
          <w:lang w:val="nb-NO"/>
        </w:rPr>
        <w:t xml:space="preserve"> observert </w:t>
      </w:r>
      <w:r>
        <w:rPr>
          <w:lang w:val="nb-NO"/>
        </w:rPr>
        <w:t>i forbindelse med</w:t>
      </w:r>
      <w:r w:rsidRPr="000978F6">
        <w:rPr>
          <w:lang w:val="nb-NO"/>
        </w:rPr>
        <w:t xml:space="preserve"> dehydrering. </w:t>
      </w:r>
      <w:r>
        <w:rPr>
          <w:lang w:val="nb-NO"/>
        </w:rPr>
        <w:t>Økningene i s</w:t>
      </w:r>
      <w:r w:rsidRPr="000978F6">
        <w:rPr>
          <w:lang w:val="nb-NO"/>
        </w:rPr>
        <w:t>erumkreatini</w:t>
      </w:r>
      <w:r w:rsidR="00E76A3A">
        <w:rPr>
          <w:lang w:val="nb-NO"/>
        </w:rPr>
        <w:t>n v</w:t>
      </w:r>
      <w:r w:rsidR="00C9351B">
        <w:rPr>
          <w:lang w:val="nb-NO"/>
        </w:rPr>
        <w:t>ar i de fleste tilfellene lette</w:t>
      </w:r>
      <w:r w:rsidRPr="000978F6">
        <w:rPr>
          <w:lang w:val="nb-NO"/>
        </w:rPr>
        <w:t xml:space="preserve"> (&gt; 1</w:t>
      </w:r>
      <w:r>
        <w:rPr>
          <w:lang w:val="nb-NO"/>
        </w:rPr>
        <w:t xml:space="preserve"> -</w:t>
      </w:r>
      <w:r w:rsidRPr="000978F6">
        <w:rPr>
          <w:lang w:val="nb-NO"/>
        </w:rPr>
        <w:t xml:space="preserve"> 1,5</w:t>
      </w:r>
      <w:r w:rsidR="00C9351B">
        <w:rPr>
          <w:lang w:val="nb-NO"/>
        </w:rPr>
        <w:t>x</w:t>
      </w:r>
      <w:r w:rsidR="00986A39">
        <w:rPr>
          <w:lang w:val="nb-NO"/>
        </w:rPr>
        <w:t xml:space="preserve"> </w:t>
      </w:r>
      <w:r w:rsidRPr="000978F6">
        <w:rPr>
          <w:lang w:val="nb-NO"/>
        </w:rPr>
        <w:t>ULN) til moderat</w:t>
      </w:r>
      <w:r>
        <w:rPr>
          <w:lang w:val="nb-NO"/>
        </w:rPr>
        <w:t>e</w:t>
      </w:r>
      <w:r w:rsidRPr="000978F6">
        <w:rPr>
          <w:lang w:val="nb-NO"/>
        </w:rPr>
        <w:t xml:space="preserve"> (&gt; 1,5</w:t>
      </w:r>
      <w:r>
        <w:rPr>
          <w:lang w:val="nb-NO"/>
        </w:rPr>
        <w:t xml:space="preserve"> -</w:t>
      </w:r>
      <w:r w:rsidRPr="000978F6">
        <w:rPr>
          <w:lang w:val="nb-NO"/>
        </w:rPr>
        <w:t xml:space="preserve"> 3</w:t>
      </w:r>
      <w:r w:rsidR="00C9351B">
        <w:rPr>
          <w:lang w:val="nb-NO"/>
        </w:rPr>
        <w:t>x</w:t>
      </w:r>
      <w:r w:rsidR="00986A39">
        <w:rPr>
          <w:lang w:val="nb-NO"/>
        </w:rPr>
        <w:t xml:space="preserve"> </w:t>
      </w:r>
      <w:r w:rsidRPr="000978F6">
        <w:rPr>
          <w:lang w:val="nb-NO"/>
        </w:rPr>
        <w:t>ULN</w:t>
      </w:r>
      <w:r w:rsidR="00C9351B">
        <w:rPr>
          <w:lang w:val="nb-NO"/>
        </w:rPr>
        <w:t>) og ser ut</w:t>
      </w:r>
      <w:r>
        <w:rPr>
          <w:lang w:val="nb-NO"/>
        </w:rPr>
        <w:t xml:space="preserve"> til å være</w:t>
      </w:r>
      <w:r w:rsidRPr="000978F6">
        <w:rPr>
          <w:lang w:val="nb-NO"/>
        </w:rPr>
        <w:t xml:space="preserve"> reversible (se tabell 4).</w:t>
      </w:r>
    </w:p>
    <w:p w14:paraId="6AFB243C" w14:textId="77777777" w:rsidR="005D323F" w:rsidRDefault="005D323F" w:rsidP="005D323F">
      <w:pPr>
        <w:rPr>
          <w:lang w:val="nb-NO"/>
        </w:rPr>
      </w:pPr>
    </w:p>
    <w:p w14:paraId="3FA9FDB2" w14:textId="77777777" w:rsidR="005D323F" w:rsidRPr="005F0091" w:rsidRDefault="005D323F" w:rsidP="00C17893">
      <w:pPr>
        <w:keepNext/>
        <w:keepLines/>
        <w:rPr>
          <w:b/>
          <w:bCs/>
          <w:lang w:val="nb-NO"/>
        </w:rPr>
      </w:pPr>
      <w:bookmarkStart w:id="9" w:name="_Ref433814256"/>
      <w:r w:rsidRPr="005F0091">
        <w:rPr>
          <w:b/>
          <w:bCs/>
          <w:lang w:val="nb-NO"/>
        </w:rPr>
        <w:t xml:space="preserve">Tabell </w:t>
      </w:r>
      <w:bookmarkEnd w:id="9"/>
      <w:r w:rsidRPr="005F0091">
        <w:rPr>
          <w:b/>
          <w:bCs/>
          <w:lang w:val="nb-NO"/>
        </w:rPr>
        <w:t xml:space="preserve">4: </w:t>
      </w:r>
      <w:r>
        <w:rPr>
          <w:b/>
          <w:bCs/>
          <w:lang w:val="nb-NO"/>
        </w:rPr>
        <w:t>Endringer i k</w:t>
      </w:r>
      <w:r w:rsidRPr="005F0091">
        <w:rPr>
          <w:b/>
          <w:bCs/>
          <w:lang w:val="nb-NO"/>
        </w:rPr>
        <w:t>reatinin fra baseline i fase III</w:t>
      </w:r>
      <w:r>
        <w:rPr>
          <w:b/>
          <w:bCs/>
          <w:lang w:val="nb-NO"/>
        </w:rPr>
        <w:t>-</w:t>
      </w:r>
      <w:r w:rsidRPr="005F0091">
        <w:rPr>
          <w:b/>
          <w:bCs/>
          <w:lang w:val="nb-NO"/>
        </w:rPr>
        <w:t>studien</w:t>
      </w:r>
    </w:p>
    <w:p w14:paraId="77765EB7" w14:textId="77777777" w:rsidR="005D323F" w:rsidRPr="005F0091" w:rsidRDefault="005D323F" w:rsidP="00C17893">
      <w:pPr>
        <w:keepNext/>
        <w:keepLines/>
        <w:rPr>
          <w:b/>
          <w:bCs/>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5D323F" w:rsidRPr="005F0091" w14:paraId="27529F24" w14:textId="77777777" w:rsidTr="00C03CA1">
        <w:tc>
          <w:tcPr>
            <w:tcW w:w="4962" w:type="dxa"/>
            <w:shd w:val="clear" w:color="auto" w:fill="auto"/>
          </w:tcPr>
          <w:p w14:paraId="131C9682" w14:textId="77777777" w:rsidR="005D323F" w:rsidRPr="005F0091" w:rsidRDefault="005D323F" w:rsidP="00C17893">
            <w:pPr>
              <w:keepNext/>
              <w:keepLines/>
              <w:rPr>
                <w:lang w:val="nb-NO"/>
              </w:rPr>
            </w:pPr>
          </w:p>
        </w:tc>
        <w:tc>
          <w:tcPr>
            <w:tcW w:w="1842" w:type="dxa"/>
            <w:shd w:val="clear" w:color="auto" w:fill="auto"/>
          </w:tcPr>
          <w:p w14:paraId="4AC6AECD" w14:textId="77777777" w:rsidR="005D323F" w:rsidRPr="00C17893" w:rsidRDefault="005D323F" w:rsidP="00C17893">
            <w:pPr>
              <w:keepNext/>
              <w:keepLines/>
              <w:rPr>
                <w:lang w:val="nb-NO"/>
              </w:rPr>
            </w:pPr>
            <w:r>
              <w:t>v</w:t>
            </w:r>
            <w:r w:rsidRPr="005F0091">
              <w:t>emurafenib (%)</w:t>
            </w:r>
          </w:p>
        </w:tc>
        <w:tc>
          <w:tcPr>
            <w:tcW w:w="1701" w:type="dxa"/>
            <w:shd w:val="clear" w:color="auto" w:fill="auto"/>
          </w:tcPr>
          <w:p w14:paraId="432CC371" w14:textId="77777777" w:rsidR="005D323F" w:rsidRPr="005F0091" w:rsidRDefault="005D323F" w:rsidP="00C17893">
            <w:pPr>
              <w:keepNext/>
              <w:keepLines/>
            </w:pPr>
            <w:proofErr w:type="spellStart"/>
            <w:r>
              <w:t>dakarbazin</w:t>
            </w:r>
            <w:proofErr w:type="spellEnd"/>
            <w:r w:rsidRPr="005F0091">
              <w:t xml:space="preserve"> (%)</w:t>
            </w:r>
          </w:p>
        </w:tc>
      </w:tr>
      <w:tr w:rsidR="005D323F" w:rsidRPr="005F0091" w14:paraId="05552A27" w14:textId="77777777" w:rsidTr="00C03CA1">
        <w:tc>
          <w:tcPr>
            <w:tcW w:w="4962" w:type="dxa"/>
            <w:shd w:val="clear" w:color="auto" w:fill="auto"/>
          </w:tcPr>
          <w:p w14:paraId="27B000CC" w14:textId="77777777" w:rsidR="005D323F" w:rsidRPr="005F0091" w:rsidRDefault="005D323F" w:rsidP="00C17893">
            <w:pPr>
              <w:keepNext/>
              <w:keepLines/>
              <w:rPr>
                <w:lang w:val="nb-NO"/>
              </w:rPr>
            </w:pPr>
            <w:r w:rsidRPr="005F0091">
              <w:rPr>
                <w:lang w:val="nb-NO"/>
              </w:rPr>
              <w:t xml:space="preserve">Endring </w:t>
            </w:r>
            <w:r w:rsidRPr="005F0091">
              <w:sym w:font="Symbol" w:char="F0B3"/>
            </w:r>
            <w:r w:rsidRPr="005F0091">
              <w:rPr>
                <w:lang w:val="nb-NO"/>
              </w:rPr>
              <w:t xml:space="preserve"> </w:t>
            </w:r>
            <w:r>
              <w:rPr>
                <w:lang w:val="nb-NO"/>
              </w:rPr>
              <w:t>1 grad</w:t>
            </w:r>
            <w:r w:rsidRPr="005F0091">
              <w:rPr>
                <w:lang w:val="nb-NO"/>
              </w:rPr>
              <w:t xml:space="preserve"> fra </w:t>
            </w:r>
            <w:r>
              <w:rPr>
                <w:lang w:val="nb-NO"/>
              </w:rPr>
              <w:t xml:space="preserve">baseline til </w:t>
            </w:r>
            <w:r w:rsidRPr="001123F7">
              <w:rPr>
                <w:lang w:val="nb-NO"/>
              </w:rPr>
              <w:t>enhver</w:t>
            </w:r>
            <w:r>
              <w:rPr>
                <w:lang w:val="nb-NO"/>
              </w:rPr>
              <w:t xml:space="preserve"> grad</w:t>
            </w:r>
          </w:p>
        </w:tc>
        <w:tc>
          <w:tcPr>
            <w:tcW w:w="1842" w:type="dxa"/>
            <w:shd w:val="clear" w:color="auto" w:fill="auto"/>
          </w:tcPr>
          <w:p w14:paraId="261B47FC" w14:textId="77777777" w:rsidR="005D323F" w:rsidRPr="005F0091" w:rsidRDefault="005D323F" w:rsidP="00C17893">
            <w:pPr>
              <w:keepNext/>
              <w:keepLines/>
              <w:jc w:val="center"/>
            </w:pPr>
            <w:r>
              <w:t>27,</w:t>
            </w:r>
            <w:r w:rsidRPr="005F0091">
              <w:t>9</w:t>
            </w:r>
          </w:p>
        </w:tc>
        <w:tc>
          <w:tcPr>
            <w:tcW w:w="1701" w:type="dxa"/>
            <w:shd w:val="clear" w:color="auto" w:fill="auto"/>
          </w:tcPr>
          <w:p w14:paraId="7FA55906" w14:textId="77777777" w:rsidR="005D323F" w:rsidRPr="005F0091" w:rsidRDefault="005D323F" w:rsidP="00C17893">
            <w:pPr>
              <w:keepNext/>
              <w:keepLines/>
              <w:jc w:val="center"/>
            </w:pPr>
            <w:r>
              <w:t>6,</w:t>
            </w:r>
            <w:r w:rsidRPr="005F0091">
              <w:t>1</w:t>
            </w:r>
          </w:p>
        </w:tc>
      </w:tr>
      <w:tr w:rsidR="005D323F" w:rsidRPr="005F0091" w14:paraId="21D9090B" w14:textId="77777777" w:rsidTr="00C03CA1">
        <w:tc>
          <w:tcPr>
            <w:tcW w:w="4962" w:type="dxa"/>
            <w:shd w:val="clear" w:color="auto" w:fill="auto"/>
          </w:tcPr>
          <w:p w14:paraId="2F3ECE18" w14:textId="77777777" w:rsidR="005D323F" w:rsidRPr="00D43823" w:rsidRDefault="005D323F" w:rsidP="00C17893">
            <w:pPr>
              <w:keepNext/>
              <w:keepLines/>
              <w:rPr>
                <w:lang w:val="nb-NO"/>
              </w:rPr>
            </w:pPr>
            <w:r w:rsidRPr="00D43823">
              <w:rPr>
                <w:lang w:val="nb-NO"/>
              </w:rPr>
              <w:t xml:space="preserve">Endring </w:t>
            </w:r>
            <w:r w:rsidRPr="005F0091">
              <w:sym w:font="Symbol" w:char="F0B3"/>
            </w:r>
            <w:r w:rsidRPr="00D43823">
              <w:rPr>
                <w:lang w:val="nb-NO"/>
              </w:rPr>
              <w:t xml:space="preserve"> 1 </w:t>
            </w:r>
            <w:r>
              <w:rPr>
                <w:lang w:val="nb-NO"/>
              </w:rPr>
              <w:t>grad</w:t>
            </w:r>
            <w:r w:rsidRPr="00D43823">
              <w:rPr>
                <w:lang w:val="nb-NO"/>
              </w:rPr>
              <w:t xml:space="preserve"> fra baseline til </w:t>
            </w:r>
            <w:r>
              <w:rPr>
                <w:lang w:val="nb-NO"/>
              </w:rPr>
              <w:t xml:space="preserve">grad </w:t>
            </w:r>
            <w:r w:rsidRPr="00D43823">
              <w:rPr>
                <w:lang w:val="nb-NO"/>
              </w:rPr>
              <w:t>3 eller høy</w:t>
            </w:r>
            <w:r>
              <w:rPr>
                <w:lang w:val="nb-NO"/>
              </w:rPr>
              <w:t>ere</w:t>
            </w:r>
          </w:p>
        </w:tc>
        <w:tc>
          <w:tcPr>
            <w:tcW w:w="1842" w:type="dxa"/>
            <w:shd w:val="clear" w:color="auto" w:fill="auto"/>
          </w:tcPr>
          <w:p w14:paraId="177543D7" w14:textId="77777777" w:rsidR="005D323F" w:rsidRPr="005F0091" w:rsidRDefault="005D323F" w:rsidP="00C17893">
            <w:pPr>
              <w:keepNext/>
              <w:keepLines/>
              <w:jc w:val="center"/>
            </w:pPr>
            <w:r>
              <w:t>1,</w:t>
            </w:r>
            <w:r w:rsidRPr="005F0091">
              <w:t>2</w:t>
            </w:r>
          </w:p>
        </w:tc>
        <w:tc>
          <w:tcPr>
            <w:tcW w:w="1701" w:type="dxa"/>
            <w:shd w:val="clear" w:color="auto" w:fill="auto"/>
          </w:tcPr>
          <w:p w14:paraId="08B84FC6" w14:textId="77777777" w:rsidR="005D323F" w:rsidRPr="005F0091" w:rsidRDefault="005D323F" w:rsidP="00C17893">
            <w:pPr>
              <w:keepNext/>
              <w:keepLines/>
              <w:jc w:val="center"/>
            </w:pPr>
            <w:r>
              <w:t>1,</w:t>
            </w:r>
            <w:r w:rsidRPr="005F0091">
              <w:t>1</w:t>
            </w:r>
          </w:p>
        </w:tc>
      </w:tr>
      <w:tr w:rsidR="005D323F" w:rsidRPr="005F0091" w14:paraId="1D6B047B" w14:textId="77777777" w:rsidTr="00C03CA1">
        <w:tc>
          <w:tcPr>
            <w:tcW w:w="4962" w:type="dxa"/>
            <w:shd w:val="clear" w:color="auto" w:fill="auto"/>
          </w:tcPr>
          <w:p w14:paraId="1E3CA19F" w14:textId="77777777" w:rsidR="005D323F" w:rsidRPr="005F0091" w:rsidRDefault="00797CA9" w:rsidP="00797CA9">
            <w:pPr>
              <w:ind w:left="714" w:hanging="357"/>
            </w:pPr>
            <w:r w:rsidRPr="007511F2">
              <w:rPr>
                <w:rFonts w:ascii="Symbol" w:eastAsia="Symbol" w:hAnsi="Symbol" w:cs="Symbol"/>
                <w:lang w:val="nb-NO"/>
              </w:rPr>
              <w:t></w:t>
            </w:r>
            <w:r>
              <w:rPr>
                <w:rFonts w:ascii="Symbol" w:eastAsia="Symbol" w:hAnsi="Symbol" w:cs="Symbol"/>
                <w:lang w:val="nb-NO"/>
              </w:rPr>
              <w:t></w:t>
            </w:r>
            <w:r w:rsidR="005D323F">
              <w:t>Til grad</w:t>
            </w:r>
            <w:r w:rsidR="005D323F" w:rsidRPr="005F0091">
              <w:t xml:space="preserve"> 3</w:t>
            </w:r>
          </w:p>
        </w:tc>
        <w:tc>
          <w:tcPr>
            <w:tcW w:w="1842" w:type="dxa"/>
            <w:shd w:val="clear" w:color="auto" w:fill="auto"/>
          </w:tcPr>
          <w:p w14:paraId="17111433" w14:textId="77777777" w:rsidR="005D323F" w:rsidRPr="005F0091" w:rsidRDefault="005D323F" w:rsidP="00C03CA1">
            <w:pPr>
              <w:jc w:val="center"/>
            </w:pPr>
            <w:r>
              <w:t>0,</w:t>
            </w:r>
            <w:r w:rsidRPr="005F0091">
              <w:t>3</w:t>
            </w:r>
          </w:p>
        </w:tc>
        <w:tc>
          <w:tcPr>
            <w:tcW w:w="1701" w:type="dxa"/>
            <w:shd w:val="clear" w:color="auto" w:fill="auto"/>
          </w:tcPr>
          <w:p w14:paraId="0540AE4A" w14:textId="77777777" w:rsidR="005D323F" w:rsidRPr="005F0091" w:rsidRDefault="005D323F" w:rsidP="00C03CA1">
            <w:pPr>
              <w:jc w:val="center"/>
            </w:pPr>
            <w:r>
              <w:t>0,</w:t>
            </w:r>
            <w:r w:rsidRPr="005F0091">
              <w:t>4</w:t>
            </w:r>
          </w:p>
        </w:tc>
      </w:tr>
      <w:tr w:rsidR="005D323F" w:rsidRPr="005F0091" w14:paraId="77E2E319" w14:textId="77777777" w:rsidTr="00C03CA1">
        <w:tc>
          <w:tcPr>
            <w:tcW w:w="4962" w:type="dxa"/>
            <w:shd w:val="clear" w:color="auto" w:fill="auto"/>
          </w:tcPr>
          <w:p w14:paraId="2D97B3FB" w14:textId="77777777" w:rsidR="005D323F" w:rsidRPr="005F0091" w:rsidRDefault="00797CA9" w:rsidP="00797CA9">
            <w:pPr>
              <w:ind w:left="714" w:hanging="357"/>
            </w:pPr>
            <w:r w:rsidRPr="007511F2">
              <w:rPr>
                <w:rFonts w:ascii="Symbol" w:eastAsia="Symbol" w:hAnsi="Symbol" w:cs="Symbol"/>
                <w:lang w:val="nb-NO"/>
              </w:rPr>
              <w:t></w:t>
            </w:r>
            <w:r>
              <w:rPr>
                <w:rFonts w:ascii="Symbol" w:eastAsia="Symbol" w:hAnsi="Symbol" w:cs="Symbol"/>
                <w:lang w:val="nb-NO"/>
              </w:rPr>
              <w:t></w:t>
            </w:r>
            <w:r w:rsidR="005D323F">
              <w:t>Til grad</w:t>
            </w:r>
            <w:r w:rsidR="005D323F" w:rsidRPr="005F0091">
              <w:t xml:space="preserve"> 4</w:t>
            </w:r>
          </w:p>
        </w:tc>
        <w:tc>
          <w:tcPr>
            <w:tcW w:w="1842" w:type="dxa"/>
            <w:shd w:val="clear" w:color="auto" w:fill="auto"/>
          </w:tcPr>
          <w:p w14:paraId="2FE08119" w14:textId="77777777" w:rsidR="005D323F" w:rsidRPr="005F0091" w:rsidRDefault="005D323F" w:rsidP="00C03CA1">
            <w:pPr>
              <w:jc w:val="center"/>
            </w:pPr>
            <w:r>
              <w:t>0,</w:t>
            </w:r>
            <w:r w:rsidRPr="005F0091">
              <w:t>9</w:t>
            </w:r>
          </w:p>
        </w:tc>
        <w:tc>
          <w:tcPr>
            <w:tcW w:w="1701" w:type="dxa"/>
            <w:shd w:val="clear" w:color="auto" w:fill="auto"/>
          </w:tcPr>
          <w:p w14:paraId="52C5588C" w14:textId="77777777" w:rsidR="005D323F" w:rsidRPr="005F0091" w:rsidRDefault="005D323F" w:rsidP="00C03CA1">
            <w:pPr>
              <w:jc w:val="center"/>
            </w:pPr>
            <w:r>
              <w:t>0,</w:t>
            </w:r>
            <w:r w:rsidRPr="005F0091">
              <w:t>8</w:t>
            </w:r>
          </w:p>
        </w:tc>
      </w:tr>
    </w:tbl>
    <w:p w14:paraId="562F3A08" w14:textId="77777777" w:rsidR="005D323F" w:rsidRPr="000978F6" w:rsidRDefault="005D323F" w:rsidP="005D323F">
      <w:pPr>
        <w:rPr>
          <w:lang w:val="nb-NO"/>
        </w:rPr>
      </w:pPr>
    </w:p>
    <w:p w14:paraId="6CD219CC" w14:textId="77777777" w:rsidR="005D323F" w:rsidRDefault="005D323F" w:rsidP="005D323F">
      <w:pPr>
        <w:keepNext/>
        <w:rPr>
          <w:b/>
          <w:lang w:val="nb-NO"/>
        </w:rPr>
      </w:pPr>
      <w:r>
        <w:rPr>
          <w:b/>
          <w:lang w:val="nb-NO"/>
        </w:rPr>
        <w:t>Tabell 5: Tilfeller av akutt nyreskade i fase III-studien</w:t>
      </w:r>
    </w:p>
    <w:p w14:paraId="53349F98" w14:textId="77777777" w:rsidR="005D323F" w:rsidRDefault="005D323F" w:rsidP="005D323F">
      <w:pPr>
        <w:keepNext/>
        <w:rPr>
          <w:b/>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5D323F" w:rsidRPr="005F0091" w14:paraId="24EB7001" w14:textId="77777777" w:rsidTr="00C03CA1">
        <w:tc>
          <w:tcPr>
            <w:tcW w:w="4962" w:type="dxa"/>
            <w:shd w:val="clear" w:color="auto" w:fill="auto"/>
          </w:tcPr>
          <w:p w14:paraId="24DB670F" w14:textId="77777777" w:rsidR="005D323F" w:rsidRPr="005F0091" w:rsidRDefault="005D323F" w:rsidP="00C03CA1">
            <w:pPr>
              <w:rPr>
                <w:lang w:val="nb-NO"/>
              </w:rPr>
            </w:pPr>
          </w:p>
        </w:tc>
        <w:tc>
          <w:tcPr>
            <w:tcW w:w="1842" w:type="dxa"/>
            <w:shd w:val="clear" w:color="auto" w:fill="auto"/>
          </w:tcPr>
          <w:p w14:paraId="100D5FF4" w14:textId="77777777" w:rsidR="005D323F" w:rsidRPr="005F0091" w:rsidRDefault="005D323F" w:rsidP="00C03CA1">
            <w:r>
              <w:t>v</w:t>
            </w:r>
            <w:r w:rsidRPr="005F0091">
              <w:t>emurafenib (%)</w:t>
            </w:r>
          </w:p>
        </w:tc>
        <w:tc>
          <w:tcPr>
            <w:tcW w:w="1701" w:type="dxa"/>
            <w:shd w:val="clear" w:color="auto" w:fill="auto"/>
          </w:tcPr>
          <w:p w14:paraId="6C26BB46" w14:textId="77777777" w:rsidR="005D323F" w:rsidRPr="005F0091" w:rsidRDefault="005D323F" w:rsidP="00C03CA1">
            <w:proofErr w:type="spellStart"/>
            <w:r>
              <w:t>dakarbazin</w:t>
            </w:r>
            <w:proofErr w:type="spellEnd"/>
            <w:r w:rsidRPr="005F0091">
              <w:t xml:space="preserve"> (%)</w:t>
            </w:r>
          </w:p>
        </w:tc>
      </w:tr>
      <w:tr w:rsidR="005D323F" w:rsidRPr="005F0091" w14:paraId="3CC8C84D" w14:textId="77777777" w:rsidTr="00C03CA1">
        <w:tc>
          <w:tcPr>
            <w:tcW w:w="4962" w:type="dxa"/>
            <w:shd w:val="clear" w:color="auto" w:fill="auto"/>
          </w:tcPr>
          <w:p w14:paraId="7734AEB3" w14:textId="77777777" w:rsidR="005D323F" w:rsidRPr="005F0091" w:rsidRDefault="005D323F" w:rsidP="00C03CA1">
            <w:pPr>
              <w:rPr>
                <w:lang w:val="nb-NO"/>
              </w:rPr>
            </w:pPr>
            <w:r>
              <w:rPr>
                <w:lang w:val="nb-NO"/>
              </w:rPr>
              <w:t>Tilfeller av akutt nyreskade*</w:t>
            </w:r>
          </w:p>
        </w:tc>
        <w:tc>
          <w:tcPr>
            <w:tcW w:w="1842" w:type="dxa"/>
            <w:shd w:val="clear" w:color="auto" w:fill="auto"/>
          </w:tcPr>
          <w:p w14:paraId="3B1F0F26" w14:textId="77777777" w:rsidR="005D323F" w:rsidRPr="005F0091" w:rsidRDefault="005D323F" w:rsidP="00C03CA1">
            <w:pPr>
              <w:jc w:val="center"/>
            </w:pPr>
            <w:r>
              <w:t>10,0</w:t>
            </w:r>
          </w:p>
        </w:tc>
        <w:tc>
          <w:tcPr>
            <w:tcW w:w="1701" w:type="dxa"/>
            <w:shd w:val="clear" w:color="auto" w:fill="auto"/>
          </w:tcPr>
          <w:p w14:paraId="3195040A" w14:textId="77777777" w:rsidR="005D323F" w:rsidRPr="005F0091" w:rsidRDefault="005D323F" w:rsidP="00C03CA1">
            <w:pPr>
              <w:jc w:val="center"/>
            </w:pPr>
            <w:r>
              <w:t>1,4</w:t>
            </w:r>
          </w:p>
        </w:tc>
      </w:tr>
      <w:tr w:rsidR="005D323F" w:rsidRPr="005F0091" w14:paraId="0535B107" w14:textId="77777777" w:rsidTr="00C03CA1">
        <w:tc>
          <w:tcPr>
            <w:tcW w:w="4962" w:type="dxa"/>
            <w:shd w:val="clear" w:color="auto" w:fill="auto"/>
          </w:tcPr>
          <w:p w14:paraId="7DB9158D" w14:textId="77777777" w:rsidR="005D323F" w:rsidRPr="00D43823" w:rsidRDefault="005D323F" w:rsidP="00C03CA1">
            <w:pPr>
              <w:rPr>
                <w:lang w:val="nb-NO"/>
              </w:rPr>
            </w:pPr>
            <w:r>
              <w:rPr>
                <w:lang w:val="nb-NO"/>
              </w:rPr>
              <w:t>Tilfeller av akutt nyreskade assosiert med tilfeller av dehydrering</w:t>
            </w:r>
          </w:p>
        </w:tc>
        <w:tc>
          <w:tcPr>
            <w:tcW w:w="1842" w:type="dxa"/>
            <w:shd w:val="clear" w:color="auto" w:fill="auto"/>
          </w:tcPr>
          <w:p w14:paraId="407CAB6C" w14:textId="77777777" w:rsidR="005D323F" w:rsidRPr="005F0091" w:rsidRDefault="005D323F" w:rsidP="00C03CA1">
            <w:pPr>
              <w:jc w:val="center"/>
            </w:pPr>
            <w:r>
              <w:t>5,5</w:t>
            </w:r>
          </w:p>
        </w:tc>
        <w:tc>
          <w:tcPr>
            <w:tcW w:w="1701" w:type="dxa"/>
            <w:shd w:val="clear" w:color="auto" w:fill="auto"/>
          </w:tcPr>
          <w:p w14:paraId="09C928FA" w14:textId="77777777" w:rsidR="005D323F" w:rsidRPr="005F0091" w:rsidRDefault="005D323F" w:rsidP="00C03CA1">
            <w:pPr>
              <w:jc w:val="center"/>
            </w:pPr>
            <w:r>
              <w:t>1,0</w:t>
            </w:r>
          </w:p>
        </w:tc>
      </w:tr>
      <w:tr w:rsidR="005D323F" w:rsidRPr="005F0091" w14:paraId="1AB92579" w14:textId="77777777" w:rsidTr="00C03CA1">
        <w:tc>
          <w:tcPr>
            <w:tcW w:w="4962" w:type="dxa"/>
            <w:shd w:val="clear" w:color="auto" w:fill="auto"/>
          </w:tcPr>
          <w:p w14:paraId="77D5017A" w14:textId="77777777" w:rsidR="005D323F" w:rsidRDefault="005D323F" w:rsidP="00C03CA1">
            <w:pPr>
              <w:rPr>
                <w:lang w:val="nb-NO"/>
              </w:rPr>
            </w:pPr>
            <w:r>
              <w:rPr>
                <w:lang w:val="nb-NO"/>
              </w:rPr>
              <w:t>Dosejustering ved akutt nyreskade</w:t>
            </w:r>
          </w:p>
        </w:tc>
        <w:tc>
          <w:tcPr>
            <w:tcW w:w="1842" w:type="dxa"/>
            <w:shd w:val="clear" w:color="auto" w:fill="auto"/>
          </w:tcPr>
          <w:p w14:paraId="41A69E68" w14:textId="77777777" w:rsidR="005D323F" w:rsidRDefault="005D323F" w:rsidP="00C03CA1">
            <w:pPr>
              <w:jc w:val="center"/>
            </w:pPr>
            <w:r>
              <w:t>2,1</w:t>
            </w:r>
          </w:p>
        </w:tc>
        <w:tc>
          <w:tcPr>
            <w:tcW w:w="1701" w:type="dxa"/>
            <w:shd w:val="clear" w:color="auto" w:fill="auto"/>
          </w:tcPr>
          <w:p w14:paraId="3017C3A4" w14:textId="77777777" w:rsidR="005D323F" w:rsidRDefault="005D323F" w:rsidP="00C03CA1">
            <w:pPr>
              <w:jc w:val="center"/>
            </w:pPr>
            <w:r>
              <w:t>0</w:t>
            </w:r>
          </w:p>
        </w:tc>
      </w:tr>
    </w:tbl>
    <w:p w14:paraId="4BDF63F4" w14:textId="77777777" w:rsidR="005D323F" w:rsidRPr="003545F4" w:rsidRDefault="005D323F" w:rsidP="005D323F">
      <w:pPr>
        <w:keepNext/>
        <w:rPr>
          <w:sz w:val="20"/>
          <w:lang w:val="nb-NO"/>
        </w:rPr>
      </w:pPr>
      <w:r w:rsidRPr="003545F4">
        <w:rPr>
          <w:sz w:val="20"/>
          <w:lang w:val="nb-NO"/>
        </w:rPr>
        <w:t>Alle prosentene er uttrykt som tilfeller av totalt antall pasienter som er eksponert for hvert legemiddel.</w:t>
      </w:r>
    </w:p>
    <w:p w14:paraId="540A6F0A" w14:textId="77777777" w:rsidR="005D323F" w:rsidRPr="003545F4" w:rsidRDefault="005D323F" w:rsidP="005D323F">
      <w:pPr>
        <w:keepNext/>
        <w:rPr>
          <w:sz w:val="20"/>
          <w:lang w:val="nb-NO"/>
        </w:rPr>
      </w:pPr>
      <w:r w:rsidRPr="003545F4">
        <w:rPr>
          <w:sz w:val="20"/>
          <w:lang w:val="nb-NO"/>
        </w:rPr>
        <w:t>*Inkluderer akutt nyreskade, redusert nyrefunksjon og endringer i laboratorieresultater relatert til akutt nyreskade.</w:t>
      </w:r>
    </w:p>
    <w:p w14:paraId="2F52C5F3" w14:textId="77777777" w:rsidR="005D323F" w:rsidRDefault="005D323F">
      <w:pPr>
        <w:rPr>
          <w:lang w:val="nb-NO"/>
        </w:rPr>
      </w:pPr>
    </w:p>
    <w:p w14:paraId="1580C3A9" w14:textId="77777777" w:rsidR="00143F90" w:rsidRDefault="00143F90">
      <w:pPr>
        <w:rPr>
          <w:u w:val="single"/>
          <w:lang w:val="nb-NO"/>
        </w:rPr>
      </w:pPr>
      <w:r>
        <w:rPr>
          <w:u w:val="single"/>
          <w:lang w:val="nb-NO"/>
        </w:rPr>
        <w:t>Sarkoidose</w:t>
      </w:r>
      <w:r>
        <w:rPr>
          <w:u w:val="single"/>
          <w:vertAlign w:val="superscript"/>
          <w:lang w:val="nb-NO"/>
        </w:rPr>
        <w:t>(j)</w:t>
      </w:r>
    </w:p>
    <w:p w14:paraId="07DEEFB5" w14:textId="77777777" w:rsidR="00143F90" w:rsidRPr="00143F90" w:rsidRDefault="00143F90">
      <w:pPr>
        <w:rPr>
          <w:lang w:val="nb-NO"/>
        </w:rPr>
      </w:pPr>
      <w:r>
        <w:rPr>
          <w:lang w:val="nb-NO"/>
        </w:rPr>
        <w:t>Det er rapportert om tilfeller av sarkoidose hos pasienter behandlet med vemurafenib. For det meste involverte det hud, lunge og øye. I de fleste tilfellene ble vemurafenib opprettholdt og tilfellet av sarkoidose enten løste seg eller vedvarte.</w:t>
      </w:r>
    </w:p>
    <w:p w14:paraId="0E9EA6E8" w14:textId="77777777" w:rsidR="00143F90" w:rsidRPr="007511F2" w:rsidRDefault="00143F90">
      <w:pPr>
        <w:rPr>
          <w:lang w:val="nb-NO"/>
        </w:rPr>
      </w:pPr>
    </w:p>
    <w:p w14:paraId="7775D5F0" w14:textId="77777777" w:rsidR="00824C2D" w:rsidRPr="007511F2" w:rsidRDefault="00824C2D" w:rsidP="009725A6">
      <w:pPr>
        <w:keepNext/>
        <w:rPr>
          <w:szCs w:val="22"/>
          <w:u w:val="single"/>
          <w:lang w:val="nb-NO"/>
        </w:rPr>
      </w:pPr>
      <w:r w:rsidRPr="007511F2">
        <w:rPr>
          <w:szCs w:val="22"/>
          <w:u w:val="single"/>
          <w:lang w:val="nb-NO"/>
        </w:rPr>
        <w:t>Spesielle pasientgrupper</w:t>
      </w:r>
    </w:p>
    <w:p w14:paraId="7E9D5936" w14:textId="77777777" w:rsidR="00824C2D" w:rsidRPr="007511F2" w:rsidRDefault="00824C2D" w:rsidP="009725A6">
      <w:pPr>
        <w:keepNext/>
        <w:rPr>
          <w:lang w:val="nb-NO"/>
        </w:rPr>
      </w:pPr>
    </w:p>
    <w:p w14:paraId="757464B9" w14:textId="77777777" w:rsidR="00824C2D" w:rsidRPr="007511F2" w:rsidRDefault="00824C2D" w:rsidP="009725A6">
      <w:pPr>
        <w:keepNext/>
        <w:rPr>
          <w:bCs/>
          <w:i/>
          <w:szCs w:val="22"/>
          <w:lang w:val="nb-NO"/>
        </w:rPr>
      </w:pPr>
      <w:r w:rsidRPr="007511F2">
        <w:rPr>
          <w:bCs/>
          <w:i/>
          <w:szCs w:val="22"/>
          <w:lang w:val="nb-NO"/>
        </w:rPr>
        <w:t>Eldre</w:t>
      </w:r>
    </w:p>
    <w:p w14:paraId="0D491402" w14:textId="77777777" w:rsidR="00824C2D" w:rsidRPr="007511F2" w:rsidRDefault="00824C2D">
      <w:pPr>
        <w:rPr>
          <w:szCs w:val="22"/>
          <w:lang w:val="nb-NO"/>
        </w:rPr>
      </w:pPr>
      <w:r w:rsidRPr="007511F2">
        <w:rPr>
          <w:szCs w:val="22"/>
          <w:lang w:val="nb-NO"/>
        </w:rPr>
        <w:t xml:space="preserve">I fase III-studien var </w:t>
      </w:r>
      <w:r w:rsidR="00F70486">
        <w:rPr>
          <w:szCs w:val="22"/>
          <w:lang w:val="nb-NO"/>
        </w:rPr>
        <w:t>94</w:t>
      </w:r>
      <w:r w:rsidRPr="007511F2">
        <w:rPr>
          <w:szCs w:val="22"/>
          <w:lang w:val="nb-NO"/>
        </w:rPr>
        <w:t xml:space="preserve"> (28</w:t>
      </w:r>
      <w:r w:rsidR="00E46E20" w:rsidRPr="007511F2">
        <w:rPr>
          <w:szCs w:val="22"/>
          <w:lang w:val="nb-NO"/>
        </w:rPr>
        <w:t> </w:t>
      </w:r>
      <w:r w:rsidRPr="007511F2">
        <w:rPr>
          <w:szCs w:val="22"/>
          <w:lang w:val="nb-NO"/>
        </w:rPr>
        <w:t xml:space="preserve">%) av 336 pasienter med inoperabel eller metastaserende melanom, som </w:t>
      </w:r>
      <w:r w:rsidR="001B6F91" w:rsidRPr="007511F2">
        <w:rPr>
          <w:szCs w:val="22"/>
          <w:lang w:val="nb-NO"/>
        </w:rPr>
        <w:t>ble behandlet med vemurafenib,</w:t>
      </w:r>
      <w:r w:rsidR="004F0ED0" w:rsidRPr="007511F2">
        <w:rPr>
          <w:szCs w:val="22"/>
          <w:lang w:val="nb-NO"/>
        </w:rPr>
        <w:t xml:space="preserve"> </w:t>
      </w:r>
      <w:r w:rsidRPr="007511F2">
        <w:rPr>
          <w:szCs w:val="22"/>
          <w:lang w:val="nb-NO"/>
        </w:rPr>
        <w:t>≥</w:t>
      </w:r>
      <w:r w:rsidR="008F3B0A">
        <w:rPr>
          <w:szCs w:val="22"/>
          <w:lang w:val="nb-NO"/>
        </w:rPr>
        <w:t xml:space="preserve"> </w:t>
      </w:r>
      <w:r w:rsidRPr="007511F2">
        <w:rPr>
          <w:szCs w:val="22"/>
          <w:lang w:val="nb-NO"/>
        </w:rPr>
        <w:t xml:space="preserve">65 år. </w:t>
      </w:r>
      <w:r w:rsidR="004F0ED0" w:rsidRPr="007511F2">
        <w:rPr>
          <w:szCs w:val="22"/>
          <w:lang w:val="nb-NO"/>
        </w:rPr>
        <w:t>E</w:t>
      </w:r>
      <w:r w:rsidRPr="007511F2">
        <w:rPr>
          <w:szCs w:val="22"/>
          <w:lang w:val="nb-NO"/>
        </w:rPr>
        <w:t>ldre pasienter (≥</w:t>
      </w:r>
      <w:r w:rsidR="008F3B0A">
        <w:rPr>
          <w:szCs w:val="22"/>
          <w:lang w:val="nb-NO"/>
        </w:rPr>
        <w:t xml:space="preserve"> </w:t>
      </w:r>
      <w:r w:rsidRPr="007511F2">
        <w:rPr>
          <w:szCs w:val="22"/>
          <w:lang w:val="nb-NO"/>
        </w:rPr>
        <w:t xml:space="preserve">65 år) </w:t>
      </w:r>
      <w:r w:rsidR="004F0ED0" w:rsidRPr="007511F2">
        <w:rPr>
          <w:szCs w:val="22"/>
          <w:lang w:val="nb-NO"/>
        </w:rPr>
        <w:t xml:space="preserve">kan ha større risiko for å </w:t>
      </w:r>
      <w:r w:rsidRPr="007511F2">
        <w:rPr>
          <w:szCs w:val="22"/>
          <w:lang w:val="nb-NO"/>
        </w:rPr>
        <w:t xml:space="preserve">oppleve bivirkninger </w:t>
      </w:r>
      <w:r w:rsidR="00087B45">
        <w:rPr>
          <w:szCs w:val="22"/>
          <w:lang w:val="nb-NO"/>
        </w:rPr>
        <w:t xml:space="preserve">som </w:t>
      </w:r>
      <w:r w:rsidR="004F0ED0" w:rsidRPr="007511F2">
        <w:rPr>
          <w:szCs w:val="22"/>
          <w:lang w:val="nb-NO"/>
        </w:rPr>
        <w:t>kutant plateepitelkarsinom</w:t>
      </w:r>
      <w:r w:rsidRPr="007511F2">
        <w:rPr>
          <w:szCs w:val="22"/>
          <w:lang w:val="nb-NO"/>
        </w:rPr>
        <w:t>, dårlig appetitt og hjertesykdom.</w:t>
      </w:r>
    </w:p>
    <w:p w14:paraId="47913B83" w14:textId="77777777" w:rsidR="00824C2D" w:rsidRPr="007511F2" w:rsidRDefault="00824C2D">
      <w:pPr>
        <w:rPr>
          <w:lang w:val="nb-NO"/>
        </w:rPr>
      </w:pPr>
    </w:p>
    <w:p w14:paraId="29A4DF91" w14:textId="77777777" w:rsidR="00824C2D" w:rsidRPr="007511F2" w:rsidRDefault="00824C2D" w:rsidP="00315DBE">
      <w:pPr>
        <w:keepNext/>
        <w:keepLines/>
        <w:rPr>
          <w:bCs/>
          <w:i/>
          <w:szCs w:val="22"/>
          <w:lang w:val="nb-NO"/>
        </w:rPr>
      </w:pPr>
      <w:r w:rsidRPr="007511F2">
        <w:rPr>
          <w:bCs/>
          <w:i/>
          <w:szCs w:val="22"/>
          <w:lang w:val="nb-NO"/>
        </w:rPr>
        <w:t>Kjønn</w:t>
      </w:r>
    </w:p>
    <w:p w14:paraId="35218263" w14:textId="77777777" w:rsidR="00824C2D" w:rsidRDefault="00824C2D">
      <w:pPr>
        <w:rPr>
          <w:szCs w:val="22"/>
          <w:lang w:val="nb-NO"/>
        </w:rPr>
      </w:pPr>
      <w:r w:rsidRPr="007511F2">
        <w:rPr>
          <w:szCs w:val="22"/>
          <w:lang w:val="nb-NO"/>
        </w:rPr>
        <w:t>Under kliniske studier med vemurafenib ble følgende bivirkninger av grad 3 rapportert hyppigere hos kvinner enn hos menn</w:t>
      </w:r>
      <w:r w:rsidR="00E46E20" w:rsidRPr="007511F2">
        <w:rPr>
          <w:szCs w:val="22"/>
          <w:lang w:val="nb-NO"/>
        </w:rPr>
        <w:t>:</w:t>
      </w:r>
      <w:r w:rsidRPr="007511F2">
        <w:rPr>
          <w:szCs w:val="22"/>
          <w:lang w:val="nb-NO"/>
        </w:rPr>
        <w:t xml:space="preserve"> utslett, artralgi og</w:t>
      </w:r>
      <w:r w:rsidR="004F0ED0" w:rsidRPr="007511F2">
        <w:rPr>
          <w:szCs w:val="22"/>
          <w:lang w:val="nb-NO"/>
        </w:rPr>
        <w:t xml:space="preserve"> økt </w:t>
      </w:r>
      <w:r w:rsidRPr="007511F2">
        <w:rPr>
          <w:szCs w:val="22"/>
          <w:lang w:val="nb-NO"/>
        </w:rPr>
        <w:t>lysfølsomhet.</w:t>
      </w:r>
    </w:p>
    <w:p w14:paraId="6193D918" w14:textId="77777777" w:rsidR="00370384" w:rsidRDefault="00370384">
      <w:pPr>
        <w:rPr>
          <w:szCs w:val="22"/>
          <w:lang w:val="nb-NO"/>
        </w:rPr>
      </w:pPr>
    </w:p>
    <w:p w14:paraId="7FFC5258" w14:textId="77777777" w:rsidR="00370384" w:rsidRPr="001C1AAD" w:rsidRDefault="00370384" w:rsidP="00186356">
      <w:pPr>
        <w:keepNext/>
        <w:rPr>
          <w:i/>
          <w:szCs w:val="22"/>
          <w:u w:val="single"/>
          <w:lang w:val="nb-NO"/>
        </w:rPr>
      </w:pPr>
      <w:r w:rsidRPr="001C1AAD">
        <w:rPr>
          <w:i/>
          <w:szCs w:val="22"/>
          <w:u w:val="single"/>
          <w:lang w:val="nb-NO"/>
        </w:rPr>
        <w:lastRenderedPageBreak/>
        <w:t>Pediatrisk populasjon</w:t>
      </w:r>
    </w:p>
    <w:p w14:paraId="0DEFF800" w14:textId="77777777" w:rsidR="00370384" w:rsidRPr="007511F2" w:rsidRDefault="00370384">
      <w:pPr>
        <w:rPr>
          <w:szCs w:val="22"/>
          <w:lang w:val="nb-NO"/>
        </w:rPr>
      </w:pPr>
      <w:r>
        <w:rPr>
          <w:szCs w:val="22"/>
          <w:lang w:val="nb-NO"/>
        </w:rPr>
        <w:t xml:space="preserve">Sikkerhet av vemurafenib hos barn og ungdom har ikke blitt fastslått. Ingen nye sikkerhetssignaler ble observert i en klinisk studie med 6 ungdomspasienter. </w:t>
      </w:r>
    </w:p>
    <w:p w14:paraId="4A09DF8E" w14:textId="77777777" w:rsidR="00824C2D" w:rsidRDefault="00824C2D">
      <w:pPr>
        <w:rPr>
          <w:szCs w:val="22"/>
          <w:lang w:val="nb-NO"/>
        </w:rPr>
      </w:pPr>
    </w:p>
    <w:p w14:paraId="77D23654" w14:textId="77777777" w:rsidR="00921A26" w:rsidRPr="00B26D68" w:rsidRDefault="00FA42B5" w:rsidP="00921A26">
      <w:pPr>
        <w:suppressLineNumbers/>
        <w:autoSpaceDE w:val="0"/>
        <w:autoSpaceDN w:val="0"/>
        <w:adjustRightInd w:val="0"/>
        <w:jc w:val="both"/>
        <w:rPr>
          <w:szCs w:val="22"/>
          <w:u w:val="single"/>
          <w:lang w:val="nb-NO"/>
        </w:rPr>
      </w:pPr>
      <w:r w:rsidRPr="00B26D68">
        <w:rPr>
          <w:szCs w:val="22"/>
          <w:u w:val="single"/>
          <w:lang w:val="nb-NO"/>
        </w:rPr>
        <w:t>Me</w:t>
      </w:r>
      <w:r w:rsidR="00921A26" w:rsidRPr="00EC6BA7">
        <w:rPr>
          <w:szCs w:val="22"/>
          <w:u w:val="single"/>
          <w:lang w:val="nb-NO"/>
        </w:rPr>
        <w:t>lding av mistenkte bivirkninger</w:t>
      </w:r>
    </w:p>
    <w:p w14:paraId="567B3C5C" w14:textId="77777777" w:rsidR="00B26D68" w:rsidRPr="001521E5" w:rsidRDefault="00FA42B5" w:rsidP="00B26D68">
      <w:pPr>
        <w:rPr>
          <w:noProof/>
          <w:szCs w:val="22"/>
          <w:lang w:val="x-none"/>
        </w:rPr>
      </w:pPr>
      <w:r w:rsidRPr="00B26D68">
        <w:rPr>
          <w:szCs w:val="22"/>
          <w:lang w:val="nb-NO"/>
        </w:rPr>
        <w:t xml:space="preserve">Melding av mistenkte bivirkninger etter godkjenning av legemidlet er viktig. </w:t>
      </w:r>
      <w:r w:rsidRPr="00B26D68">
        <w:rPr>
          <w:noProof/>
          <w:szCs w:val="22"/>
          <w:lang w:val="nb-NO"/>
        </w:rPr>
        <w:t xml:space="preserve">Det gjør det mulig å overvåke forholdet mellom nytte og risiko for legemidlet kontinuerlig. Helsepersonell oppfordres til å melde enhver mistenkt bivirkning. Dette gjøres </w:t>
      </w:r>
      <w:r w:rsidR="00921A26" w:rsidRPr="00B26D68">
        <w:rPr>
          <w:color w:val="222222"/>
          <w:sz w:val="24"/>
          <w:szCs w:val="24"/>
          <w:lang w:val="nb-NO"/>
        </w:rPr>
        <w:t xml:space="preserve">via </w:t>
      </w:r>
      <w:r w:rsidR="00B26D68" w:rsidRPr="00B26D68">
        <w:rPr>
          <w:noProof/>
          <w:szCs w:val="22"/>
          <w:highlight w:val="lightGray"/>
          <w:lang w:val="nb-NO"/>
        </w:rPr>
        <w:t xml:space="preserve">det nasjonale meldesystemet som beskrevet i </w:t>
      </w:r>
      <w:r w:rsidR="00B26D68">
        <w:fldChar w:fldCharType="begin"/>
      </w:r>
      <w:r w:rsidR="00B26D68" w:rsidRPr="00F11ED1">
        <w:rPr>
          <w:lang w:val="nb-NO"/>
          <w:rPrChange w:id="10" w:author="KB172" w:date="2025-05-22T09:52:00Z" w16du:dateUtc="2025-05-22T07:52:00Z">
            <w:rPr/>
          </w:rPrChange>
        </w:rPr>
        <w:instrText>HYPERLINK "https://www.ema.europa.eu/documents/template-form/qrd-appendix-v-adverse-drug-reaction-reporting-details_en.docx"</w:instrText>
      </w:r>
      <w:r w:rsidR="00B26D68">
        <w:fldChar w:fldCharType="separate"/>
      </w:r>
      <w:r w:rsidR="00B26D68" w:rsidRPr="001521E5">
        <w:rPr>
          <w:rStyle w:val="Hyperlink"/>
          <w:noProof/>
          <w:szCs w:val="22"/>
          <w:highlight w:val="lightGray"/>
        </w:rPr>
        <w:t>A</w:t>
      </w:r>
      <w:r w:rsidR="00C319E8">
        <w:rPr>
          <w:rStyle w:val="Hyperlink"/>
          <w:noProof/>
          <w:szCs w:val="22"/>
          <w:highlight w:val="lightGray"/>
        </w:rPr>
        <w:t>ppendi</w:t>
      </w:r>
      <w:r w:rsidR="00B26D68" w:rsidRPr="001521E5">
        <w:rPr>
          <w:rStyle w:val="Hyperlink"/>
          <w:noProof/>
          <w:szCs w:val="22"/>
          <w:highlight w:val="lightGray"/>
        </w:rPr>
        <w:t>x V</w:t>
      </w:r>
      <w:r w:rsidR="00B26D68">
        <w:fldChar w:fldCharType="end"/>
      </w:r>
      <w:r w:rsidR="00B26D68" w:rsidRPr="00B26D68">
        <w:rPr>
          <w:szCs w:val="22"/>
          <w:lang w:val="nb-NO"/>
        </w:rPr>
        <w:t>.</w:t>
      </w:r>
    </w:p>
    <w:p w14:paraId="50C77B66" w14:textId="77777777" w:rsidR="00FA42B5" w:rsidRPr="00FA42B5" w:rsidRDefault="00FA42B5" w:rsidP="00D35CA7">
      <w:pPr>
        <w:rPr>
          <w:szCs w:val="22"/>
          <w:lang w:val="x-none"/>
        </w:rPr>
      </w:pPr>
    </w:p>
    <w:p w14:paraId="0FD5DA10" w14:textId="77777777" w:rsidR="00824C2D" w:rsidRPr="007511F2" w:rsidRDefault="00824C2D" w:rsidP="00797CA9">
      <w:pPr>
        <w:keepNext/>
        <w:keepLines/>
        <w:rPr>
          <w:b/>
          <w:bCs/>
          <w:szCs w:val="22"/>
          <w:lang w:val="nb-NO"/>
        </w:rPr>
      </w:pPr>
      <w:r w:rsidRPr="007511F2">
        <w:rPr>
          <w:b/>
          <w:bCs/>
          <w:szCs w:val="22"/>
          <w:lang w:val="nb-NO"/>
        </w:rPr>
        <w:t>4.9</w:t>
      </w:r>
      <w:r w:rsidRPr="007511F2">
        <w:rPr>
          <w:b/>
          <w:bCs/>
          <w:szCs w:val="22"/>
          <w:lang w:val="nb-NO"/>
        </w:rPr>
        <w:tab/>
        <w:t>Overdosering</w:t>
      </w:r>
    </w:p>
    <w:p w14:paraId="1A1B61C5" w14:textId="77777777" w:rsidR="00824C2D" w:rsidRPr="007511F2" w:rsidRDefault="00824C2D" w:rsidP="00797CA9">
      <w:pPr>
        <w:keepNext/>
        <w:keepLines/>
        <w:rPr>
          <w:szCs w:val="22"/>
          <w:lang w:val="nb-NO"/>
        </w:rPr>
      </w:pPr>
    </w:p>
    <w:p w14:paraId="278280C2" w14:textId="77777777" w:rsidR="00824C2D" w:rsidRPr="007511F2" w:rsidRDefault="00824C2D" w:rsidP="00797CA9">
      <w:pPr>
        <w:keepNext/>
        <w:keepLines/>
        <w:rPr>
          <w:szCs w:val="22"/>
          <w:lang w:val="nb-NO"/>
        </w:rPr>
      </w:pPr>
      <w:r w:rsidRPr="007511F2">
        <w:rPr>
          <w:szCs w:val="22"/>
          <w:lang w:val="nb-NO"/>
        </w:rPr>
        <w:t>Det finnes in</w:t>
      </w:r>
      <w:r w:rsidR="008F3B0A">
        <w:rPr>
          <w:szCs w:val="22"/>
          <w:lang w:val="nb-NO"/>
        </w:rPr>
        <w:t>tet</w:t>
      </w:r>
      <w:r w:rsidRPr="007511F2">
        <w:rPr>
          <w:szCs w:val="22"/>
          <w:lang w:val="nb-NO"/>
        </w:rPr>
        <w:t xml:space="preserve"> spesifik</w:t>
      </w:r>
      <w:r w:rsidR="008F3B0A">
        <w:rPr>
          <w:szCs w:val="22"/>
          <w:lang w:val="nb-NO"/>
        </w:rPr>
        <w:t>t</w:t>
      </w:r>
      <w:r w:rsidRPr="007511F2">
        <w:rPr>
          <w:szCs w:val="22"/>
          <w:lang w:val="nb-NO"/>
        </w:rPr>
        <w:t xml:space="preserve"> antidot ved overdosering av vemurafenib. Pasienter som utvikler bivirkninger, bør få hensiktsmessig symptomatisk behandling. </w:t>
      </w:r>
      <w:r w:rsidR="00E46E20" w:rsidRPr="007511F2">
        <w:rPr>
          <w:szCs w:val="24"/>
          <w:lang w:val="nb-NO"/>
        </w:rPr>
        <w:t>Det er ikke observert noen tilfeller med overdosering av vemurafenib i kliniske studier.</w:t>
      </w:r>
      <w:r w:rsidRPr="007511F2">
        <w:rPr>
          <w:szCs w:val="22"/>
          <w:lang w:val="nb-NO"/>
        </w:rPr>
        <w:t xml:space="preserve"> Ved mistenkt overdosering skal vemurafenib seponeres og støttebehandling igangsettes. </w:t>
      </w:r>
    </w:p>
    <w:p w14:paraId="5492632C" w14:textId="77777777" w:rsidR="00824C2D" w:rsidRPr="007511F2" w:rsidRDefault="00824C2D">
      <w:pPr>
        <w:rPr>
          <w:lang w:val="nb-NO"/>
        </w:rPr>
      </w:pPr>
    </w:p>
    <w:p w14:paraId="0EF380E1" w14:textId="77777777" w:rsidR="00824C2D" w:rsidRPr="007511F2" w:rsidRDefault="00824C2D">
      <w:pPr>
        <w:rPr>
          <w:lang w:val="nb-NO"/>
        </w:rPr>
      </w:pPr>
    </w:p>
    <w:p w14:paraId="2EA3EED0" w14:textId="77777777" w:rsidR="00824C2D" w:rsidRPr="007511F2" w:rsidRDefault="00824C2D" w:rsidP="000566B7">
      <w:pPr>
        <w:keepNext/>
        <w:keepLines/>
        <w:rPr>
          <w:b/>
          <w:bCs/>
          <w:szCs w:val="22"/>
          <w:lang w:val="nb-NO"/>
        </w:rPr>
      </w:pPr>
      <w:r w:rsidRPr="007511F2">
        <w:rPr>
          <w:b/>
          <w:bCs/>
          <w:szCs w:val="22"/>
          <w:lang w:val="nb-NO"/>
        </w:rPr>
        <w:t>5.</w:t>
      </w:r>
      <w:r w:rsidRPr="007511F2">
        <w:rPr>
          <w:b/>
          <w:bCs/>
          <w:szCs w:val="22"/>
          <w:lang w:val="nb-NO"/>
        </w:rPr>
        <w:tab/>
        <w:t>FARMAKOLOGISKE EGENSKAPER</w:t>
      </w:r>
    </w:p>
    <w:p w14:paraId="620D6871" w14:textId="77777777" w:rsidR="00824C2D" w:rsidRPr="007511F2" w:rsidRDefault="00824C2D" w:rsidP="000566B7">
      <w:pPr>
        <w:keepNext/>
        <w:keepLines/>
        <w:rPr>
          <w:lang w:val="nb-NO"/>
        </w:rPr>
      </w:pPr>
    </w:p>
    <w:p w14:paraId="376CB0CF" w14:textId="77777777" w:rsidR="00824C2D" w:rsidRPr="007511F2" w:rsidRDefault="00824C2D" w:rsidP="000566B7">
      <w:pPr>
        <w:keepNext/>
        <w:keepLines/>
        <w:rPr>
          <w:b/>
          <w:bCs/>
          <w:szCs w:val="22"/>
          <w:lang w:val="nb-NO"/>
        </w:rPr>
      </w:pPr>
      <w:r w:rsidRPr="007511F2">
        <w:rPr>
          <w:b/>
          <w:bCs/>
          <w:szCs w:val="22"/>
          <w:lang w:val="nb-NO"/>
        </w:rPr>
        <w:t>5.1</w:t>
      </w:r>
      <w:r w:rsidRPr="007511F2">
        <w:rPr>
          <w:b/>
          <w:bCs/>
          <w:szCs w:val="22"/>
          <w:lang w:val="nb-NO"/>
        </w:rPr>
        <w:tab/>
        <w:t>Farmakodynamiske egenskaper</w:t>
      </w:r>
    </w:p>
    <w:p w14:paraId="5FC7D568" w14:textId="77777777" w:rsidR="00824C2D" w:rsidRPr="007511F2" w:rsidRDefault="00824C2D" w:rsidP="000566B7">
      <w:pPr>
        <w:keepNext/>
        <w:keepLines/>
        <w:rPr>
          <w:lang w:val="nb-NO"/>
        </w:rPr>
      </w:pPr>
    </w:p>
    <w:p w14:paraId="1052D951" w14:textId="77777777" w:rsidR="00087B45" w:rsidRDefault="00824C2D">
      <w:pPr>
        <w:rPr>
          <w:szCs w:val="22"/>
          <w:lang w:val="nb-NO"/>
        </w:rPr>
      </w:pPr>
      <w:r w:rsidRPr="007511F2">
        <w:rPr>
          <w:szCs w:val="22"/>
          <w:lang w:val="nb-NO"/>
        </w:rPr>
        <w:t xml:space="preserve">Farmakoterapeutisk gruppe: </w:t>
      </w:r>
      <w:r w:rsidR="005D7B2A" w:rsidRPr="007511F2">
        <w:rPr>
          <w:szCs w:val="22"/>
          <w:lang w:val="nb-NO"/>
        </w:rPr>
        <w:t xml:space="preserve">Andre antineoplastiske midler, </w:t>
      </w:r>
      <w:r w:rsidRPr="007511F2">
        <w:rPr>
          <w:szCs w:val="22"/>
          <w:lang w:val="nb-NO"/>
        </w:rPr>
        <w:t xml:space="preserve">proteinkinasehemmer, ATC-kode: </w:t>
      </w:r>
    </w:p>
    <w:p w14:paraId="5567A66E" w14:textId="77777777" w:rsidR="00824C2D" w:rsidRPr="007511F2" w:rsidRDefault="00B71382">
      <w:pPr>
        <w:rPr>
          <w:i/>
          <w:iCs/>
          <w:szCs w:val="22"/>
          <w:lang w:val="nb-NO"/>
        </w:rPr>
      </w:pPr>
      <w:r w:rsidRPr="00F13450">
        <w:rPr>
          <w:noProof/>
          <w:lang w:val="nb-NO"/>
        </w:rPr>
        <w:t>L01EC01</w:t>
      </w:r>
    </w:p>
    <w:p w14:paraId="0468B809" w14:textId="77777777" w:rsidR="00824C2D" w:rsidRPr="007511F2" w:rsidRDefault="00824C2D">
      <w:pPr>
        <w:rPr>
          <w:lang w:val="nb-NO"/>
        </w:rPr>
      </w:pPr>
    </w:p>
    <w:p w14:paraId="4068DE3A" w14:textId="77777777" w:rsidR="00824C2D" w:rsidRPr="007511F2" w:rsidRDefault="00824C2D" w:rsidP="00757464">
      <w:pPr>
        <w:keepNext/>
        <w:keepLines/>
        <w:rPr>
          <w:bCs/>
          <w:szCs w:val="22"/>
          <w:u w:val="single"/>
          <w:lang w:val="nb-NO"/>
        </w:rPr>
      </w:pPr>
      <w:r w:rsidRPr="007511F2">
        <w:rPr>
          <w:bCs/>
          <w:szCs w:val="22"/>
          <w:u w:val="single"/>
          <w:lang w:val="nb-NO"/>
        </w:rPr>
        <w:t>Virkningsmekanisme og farmakodynamisk effekt</w:t>
      </w:r>
    </w:p>
    <w:p w14:paraId="12223050" w14:textId="77777777" w:rsidR="00AB7356" w:rsidRDefault="00AB7356" w:rsidP="00757464">
      <w:pPr>
        <w:keepNext/>
        <w:keepLines/>
        <w:rPr>
          <w:szCs w:val="22"/>
          <w:lang w:val="nb-NO"/>
        </w:rPr>
      </w:pPr>
      <w:r>
        <w:rPr>
          <w:szCs w:val="22"/>
          <w:lang w:val="nb-NO"/>
        </w:rPr>
        <w:t>Vemurafeni</w:t>
      </w:r>
      <w:r w:rsidR="006537C4">
        <w:rPr>
          <w:szCs w:val="22"/>
          <w:lang w:val="nb-NO"/>
        </w:rPr>
        <w:t>b er en hemmer av</w:t>
      </w:r>
      <w:r>
        <w:rPr>
          <w:szCs w:val="22"/>
          <w:lang w:val="nb-NO"/>
        </w:rPr>
        <w:t xml:space="preserve"> serin-treonin-kinase</w:t>
      </w:r>
      <w:r w:rsidR="006537C4">
        <w:rPr>
          <w:szCs w:val="22"/>
          <w:lang w:val="nb-NO"/>
        </w:rPr>
        <w:t>n BRAF</w:t>
      </w:r>
      <w:r>
        <w:rPr>
          <w:szCs w:val="22"/>
          <w:lang w:val="nb-NO"/>
        </w:rPr>
        <w:t>. Mutasjoner i B</w:t>
      </w:r>
      <w:r w:rsidR="006537C4">
        <w:rPr>
          <w:szCs w:val="22"/>
          <w:lang w:val="nb-NO"/>
        </w:rPr>
        <w:t>RAF-genet fører til konstitutiv</w:t>
      </w:r>
      <w:r>
        <w:rPr>
          <w:szCs w:val="22"/>
          <w:lang w:val="nb-NO"/>
        </w:rPr>
        <w:t xml:space="preserve"> aktivering av BRAF-proteiner, </w:t>
      </w:r>
      <w:r w:rsidRPr="007511F2">
        <w:rPr>
          <w:szCs w:val="24"/>
          <w:lang w:val="nb-NO"/>
        </w:rPr>
        <w:t xml:space="preserve">som kan forårsake celleproliferasjon i </w:t>
      </w:r>
      <w:r w:rsidRPr="0070330E">
        <w:rPr>
          <w:szCs w:val="24"/>
          <w:lang w:val="nb-NO"/>
        </w:rPr>
        <w:t xml:space="preserve">fravær av </w:t>
      </w:r>
      <w:r w:rsidRPr="00233563">
        <w:rPr>
          <w:szCs w:val="24"/>
          <w:lang w:val="nb-NO"/>
        </w:rPr>
        <w:t xml:space="preserve">assosierte </w:t>
      </w:r>
      <w:r w:rsidRPr="0070330E">
        <w:rPr>
          <w:szCs w:val="24"/>
          <w:lang w:val="nb-NO"/>
        </w:rPr>
        <w:t>vekstfaktorer</w:t>
      </w:r>
      <w:r w:rsidRPr="007511F2">
        <w:rPr>
          <w:szCs w:val="24"/>
          <w:lang w:val="nb-NO"/>
        </w:rPr>
        <w:t>.</w:t>
      </w:r>
      <w:r w:rsidRPr="007511F2">
        <w:rPr>
          <w:lang w:val="nb-NO"/>
        </w:rPr>
        <w:t xml:space="preserve"> </w:t>
      </w:r>
      <w:r>
        <w:rPr>
          <w:szCs w:val="22"/>
          <w:lang w:val="nb-NO"/>
        </w:rPr>
        <w:t xml:space="preserve"> </w:t>
      </w:r>
    </w:p>
    <w:p w14:paraId="44A42D5A" w14:textId="77777777" w:rsidR="00824C2D" w:rsidRPr="00AB7356" w:rsidRDefault="00AB7356">
      <w:pPr>
        <w:rPr>
          <w:lang w:val="nb-NO"/>
        </w:rPr>
      </w:pPr>
      <w:r w:rsidRPr="007511F2">
        <w:rPr>
          <w:lang w:val="nb-NO"/>
        </w:rPr>
        <w:t xml:space="preserve">Prekliniske data fra biokjemiske analyser viste at vemurafenib kan ha kraftig hemmende virkning på BRAF-kinaser med aktiverende mutasjoner i kodon 600 (tabell </w:t>
      </w:r>
      <w:r w:rsidR="004D39C9">
        <w:rPr>
          <w:lang w:val="nb-NO"/>
        </w:rPr>
        <w:t>6</w:t>
      </w:r>
      <w:r w:rsidRPr="007511F2">
        <w:rPr>
          <w:lang w:val="nb-NO"/>
        </w:rPr>
        <w:t xml:space="preserve">).  </w:t>
      </w:r>
    </w:p>
    <w:p w14:paraId="696CA9B0" w14:textId="77777777" w:rsidR="005D7B2A" w:rsidRPr="007511F2" w:rsidRDefault="005D7B2A" w:rsidP="005D7B2A">
      <w:pPr>
        <w:rPr>
          <w:lang w:val="nb-NO"/>
        </w:rPr>
      </w:pPr>
    </w:p>
    <w:p w14:paraId="08B6B688" w14:textId="77777777" w:rsidR="005D7B2A" w:rsidRPr="007511F2" w:rsidRDefault="005D7B2A" w:rsidP="005E6880">
      <w:pPr>
        <w:keepNext/>
        <w:keepLines/>
        <w:rPr>
          <w:b/>
          <w:noProof/>
          <w:lang w:val="nb-NO"/>
        </w:rPr>
      </w:pPr>
      <w:bookmarkStart w:id="11" w:name="_Ref282777636"/>
      <w:bookmarkStart w:id="12" w:name="_Ref279479121"/>
      <w:bookmarkStart w:id="13" w:name="_Toc271866788"/>
      <w:bookmarkStart w:id="14" w:name="_Toc280257973"/>
      <w:r w:rsidRPr="007511F2">
        <w:rPr>
          <w:b/>
          <w:bCs/>
          <w:noProof/>
          <w:lang w:val="nb-NO"/>
        </w:rPr>
        <w:t>Tabell </w:t>
      </w:r>
      <w:bookmarkEnd w:id="11"/>
      <w:r w:rsidR="004D39C9">
        <w:rPr>
          <w:b/>
          <w:bCs/>
          <w:noProof/>
          <w:lang w:val="nb-NO"/>
        </w:rPr>
        <w:t>6</w:t>
      </w:r>
      <w:r w:rsidRPr="007511F2">
        <w:rPr>
          <w:b/>
          <w:bCs/>
          <w:noProof/>
          <w:lang w:val="nb-NO"/>
        </w:rPr>
        <w:tab/>
      </w:r>
      <w:bookmarkEnd w:id="12"/>
      <w:r w:rsidR="00E46E20" w:rsidRPr="007511F2">
        <w:rPr>
          <w:b/>
          <w:szCs w:val="24"/>
          <w:lang w:val="nb-NO"/>
        </w:rPr>
        <w:t>Vemurafenibs kinasehemmende virkning på ulike BRAF-kinaser</w:t>
      </w:r>
      <w:bookmarkEnd w:id="13"/>
      <w:bookmarkEnd w:id="14"/>
    </w:p>
    <w:p w14:paraId="648540F7" w14:textId="77777777" w:rsidR="005D7B2A" w:rsidRPr="007511F2" w:rsidRDefault="005D7B2A" w:rsidP="005E6880">
      <w:pPr>
        <w:keepNext/>
        <w:keepLines/>
        <w:rPr>
          <w:b/>
          <w:noProof/>
          <w:lang w:val="nb-NO"/>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631"/>
      </w:tblGrid>
      <w:tr w:rsidR="005D7B2A" w:rsidRPr="007511F2" w14:paraId="23E9F094" w14:textId="77777777" w:rsidTr="002D4E5A">
        <w:trPr>
          <w:trHeight w:val="255"/>
          <w:jc w:val="center"/>
        </w:trPr>
        <w:tc>
          <w:tcPr>
            <w:tcW w:w="2391" w:type="dxa"/>
            <w:noWrap/>
          </w:tcPr>
          <w:p w14:paraId="671A4175" w14:textId="77777777" w:rsidR="005D7B2A" w:rsidRPr="00C24B63" w:rsidRDefault="005D7B2A" w:rsidP="00EF5140">
            <w:pPr>
              <w:keepNext/>
              <w:keepLines/>
              <w:jc w:val="center"/>
              <w:rPr>
                <w:szCs w:val="22"/>
                <w:lang w:val="nb-NO"/>
              </w:rPr>
            </w:pPr>
            <w:r w:rsidRPr="00C24B63">
              <w:rPr>
                <w:szCs w:val="22"/>
                <w:lang w:val="nb-NO"/>
              </w:rPr>
              <w:t>Kinase</w:t>
            </w:r>
          </w:p>
        </w:tc>
        <w:tc>
          <w:tcPr>
            <w:tcW w:w="3161" w:type="dxa"/>
          </w:tcPr>
          <w:p w14:paraId="754E1DC3" w14:textId="77777777" w:rsidR="005D7B2A" w:rsidRPr="00C24B63" w:rsidRDefault="005D7B2A" w:rsidP="00E02422">
            <w:pPr>
              <w:keepNext/>
              <w:keepLines/>
              <w:jc w:val="center"/>
              <w:rPr>
                <w:szCs w:val="22"/>
                <w:lang w:val="nb-NO"/>
              </w:rPr>
            </w:pPr>
            <w:r w:rsidRPr="00C24B63">
              <w:rPr>
                <w:szCs w:val="22"/>
                <w:lang w:val="nb-NO"/>
              </w:rPr>
              <w:t xml:space="preserve">Forventet forekomst </w:t>
            </w:r>
            <w:r w:rsidR="00EE3D87" w:rsidRPr="00C24B63">
              <w:rPr>
                <w:szCs w:val="22"/>
                <w:lang w:val="nb-NO"/>
              </w:rPr>
              <w:t xml:space="preserve">ved </w:t>
            </w:r>
            <w:r w:rsidRPr="00C24B63">
              <w:rPr>
                <w:szCs w:val="22"/>
                <w:lang w:val="nb-NO"/>
              </w:rPr>
              <w:t>V600 mutasjonspositivt melanom</w:t>
            </w:r>
            <w:r w:rsidR="00E46E20" w:rsidRPr="00C24B63">
              <w:rPr>
                <w:szCs w:val="22"/>
                <w:lang w:val="nb-NO"/>
              </w:rPr>
              <w:t xml:space="preserve"> </w:t>
            </w:r>
            <w:r w:rsidR="009C0D6F" w:rsidRPr="00C24B63">
              <w:rPr>
                <w:szCs w:val="22"/>
                <w:vertAlign w:val="superscript"/>
                <w:lang w:val="nb-NO"/>
              </w:rPr>
              <w:t>(</w:t>
            </w:r>
            <w:r w:rsidR="0085376D" w:rsidRPr="00C24B63">
              <w:rPr>
                <w:szCs w:val="22"/>
                <w:vertAlign w:val="superscript"/>
                <w:lang w:val="nb-NO"/>
              </w:rPr>
              <w:t>t</w:t>
            </w:r>
            <w:r w:rsidR="00E46E20" w:rsidRPr="00C24B63">
              <w:rPr>
                <w:szCs w:val="22"/>
                <w:vertAlign w:val="superscript"/>
                <w:lang w:val="nb-NO"/>
              </w:rPr>
              <w:t>)</w:t>
            </w:r>
          </w:p>
        </w:tc>
        <w:tc>
          <w:tcPr>
            <w:tcW w:w="2631" w:type="dxa"/>
          </w:tcPr>
          <w:p w14:paraId="50D8B022" w14:textId="77777777" w:rsidR="005D7B2A" w:rsidRPr="00C24B63" w:rsidRDefault="00EE3D87" w:rsidP="003C6568">
            <w:pPr>
              <w:keepNext/>
              <w:keepLines/>
              <w:jc w:val="center"/>
              <w:rPr>
                <w:szCs w:val="22"/>
                <w:lang w:val="nb-NO"/>
              </w:rPr>
            </w:pPr>
            <w:r w:rsidRPr="00C24B63">
              <w:rPr>
                <w:szCs w:val="22"/>
                <w:lang w:val="nb-NO"/>
              </w:rPr>
              <w:t>50</w:t>
            </w:r>
            <w:r w:rsidR="00176EBD" w:rsidRPr="00C24B63">
              <w:rPr>
                <w:szCs w:val="22"/>
                <w:lang w:val="nb-NO"/>
              </w:rPr>
              <w:t> </w:t>
            </w:r>
            <w:r w:rsidRPr="00C24B63">
              <w:rPr>
                <w:szCs w:val="22"/>
                <w:lang w:val="nb-NO"/>
              </w:rPr>
              <w:t>% h</w:t>
            </w:r>
            <w:r w:rsidR="005D7B2A" w:rsidRPr="00C24B63">
              <w:rPr>
                <w:szCs w:val="22"/>
                <w:lang w:val="nb-NO"/>
              </w:rPr>
              <w:t xml:space="preserve">emmende </w:t>
            </w:r>
            <w:r w:rsidR="00196E22" w:rsidRPr="00C24B63">
              <w:rPr>
                <w:szCs w:val="22"/>
                <w:lang w:val="nb-NO"/>
              </w:rPr>
              <w:t>konsentrasjon</w:t>
            </w:r>
            <w:r w:rsidR="005D7B2A" w:rsidRPr="00C24B63">
              <w:rPr>
                <w:szCs w:val="22"/>
                <w:lang w:val="nb-NO"/>
              </w:rPr>
              <w:t xml:space="preserve"> </w:t>
            </w:r>
            <w:r w:rsidR="006A1872" w:rsidRPr="00C24B63">
              <w:rPr>
                <w:szCs w:val="22"/>
                <w:lang w:val="nb-NO"/>
              </w:rPr>
              <w:t>(IC</w:t>
            </w:r>
            <w:r w:rsidR="006A1872" w:rsidRPr="00C24B63">
              <w:rPr>
                <w:szCs w:val="22"/>
                <w:vertAlign w:val="subscript"/>
                <w:lang w:val="nb-NO"/>
              </w:rPr>
              <w:t>50</w:t>
            </w:r>
            <w:r w:rsidR="006A1872" w:rsidRPr="00C24B63">
              <w:rPr>
                <w:szCs w:val="22"/>
                <w:lang w:val="nb-NO"/>
              </w:rPr>
              <w:t>)</w:t>
            </w:r>
            <w:r w:rsidR="005D7B2A" w:rsidRPr="00C24B63">
              <w:rPr>
                <w:szCs w:val="22"/>
                <w:lang w:val="nb-NO"/>
              </w:rPr>
              <w:t xml:space="preserve"> (nM)</w:t>
            </w:r>
          </w:p>
        </w:tc>
      </w:tr>
      <w:tr w:rsidR="005D7B2A" w:rsidRPr="007511F2" w14:paraId="7B89368C" w14:textId="77777777" w:rsidTr="002D4E5A">
        <w:trPr>
          <w:trHeight w:val="255"/>
          <w:jc w:val="center"/>
        </w:trPr>
        <w:tc>
          <w:tcPr>
            <w:tcW w:w="2391" w:type="dxa"/>
            <w:noWrap/>
          </w:tcPr>
          <w:p w14:paraId="60BF2AA4" w14:textId="77777777" w:rsidR="005D7B2A" w:rsidRPr="00087B45" w:rsidRDefault="005D7B2A" w:rsidP="002D4E5A">
            <w:pPr>
              <w:keepNext/>
              <w:keepLines/>
              <w:jc w:val="center"/>
              <w:rPr>
                <w:szCs w:val="22"/>
                <w:lang w:val="nb-NO"/>
              </w:rPr>
            </w:pPr>
            <w:r w:rsidRPr="00087B45">
              <w:rPr>
                <w:szCs w:val="22"/>
                <w:lang w:val="nb-NO"/>
              </w:rPr>
              <w:t>BRAF</w:t>
            </w:r>
            <w:r w:rsidRPr="00087B45">
              <w:rPr>
                <w:szCs w:val="22"/>
                <w:vertAlign w:val="superscript"/>
                <w:lang w:val="nb-NO"/>
              </w:rPr>
              <w:t>V600E</w:t>
            </w:r>
          </w:p>
        </w:tc>
        <w:tc>
          <w:tcPr>
            <w:tcW w:w="3161" w:type="dxa"/>
          </w:tcPr>
          <w:p w14:paraId="20D3BD5B" w14:textId="77777777" w:rsidR="005D7B2A" w:rsidRPr="00C24B63" w:rsidRDefault="0085376D" w:rsidP="002D4E5A">
            <w:pPr>
              <w:keepNext/>
              <w:keepLines/>
              <w:jc w:val="center"/>
              <w:rPr>
                <w:szCs w:val="22"/>
                <w:lang w:val="nb-NO"/>
              </w:rPr>
            </w:pPr>
            <w:r w:rsidRPr="00C24B63">
              <w:rPr>
                <w:szCs w:val="22"/>
                <w:lang w:val="nb-NO"/>
              </w:rPr>
              <w:t>87,3</w:t>
            </w:r>
            <w:r w:rsidR="005E1C5C" w:rsidRPr="00C24B63">
              <w:rPr>
                <w:szCs w:val="22"/>
                <w:lang w:val="nb-NO"/>
              </w:rPr>
              <w:t> %</w:t>
            </w:r>
          </w:p>
        </w:tc>
        <w:tc>
          <w:tcPr>
            <w:tcW w:w="2631" w:type="dxa"/>
          </w:tcPr>
          <w:p w14:paraId="7614157C" w14:textId="77777777" w:rsidR="005D7B2A" w:rsidRPr="00C24B63" w:rsidRDefault="005D7B2A" w:rsidP="002D4E5A">
            <w:pPr>
              <w:keepNext/>
              <w:keepLines/>
              <w:jc w:val="center"/>
              <w:rPr>
                <w:szCs w:val="22"/>
                <w:lang w:val="nb-NO"/>
              </w:rPr>
            </w:pPr>
            <w:r w:rsidRPr="00C24B63">
              <w:rPr>
                <w:szCs w:val="22"/>
                <w:lang w:val="nb-NO"/>
              </w:rPr>
              <w:t>10</w:t>
            </w:r>
          </w:p>
        </w:tc>
      </w:tr>
      <w:tr w:rsidR="005D7B2A" w:rsidRPr="007511F2" w14:paraId="24437085" w14:textId="77777777" w:rsidTr="002D4E5A">
        <w:trPr>
          <w:trHeight w:val="255"/>
          <w:jc w:val="center"/>
        </w:trPr>
        <w:tc>
          <w:tcPr>
            <w:tcW w:w="2391" w:type="dxa"/>
            <w:noWrap/>
          </w:tcPr>
          <w:p w14:paraId="59FE867A" w14:textId="77777777" w:rsidR="005D7B2A" w:rsidRPr="00087B45" w:rsidRDefault="005D7B2A" w:rsidP="002D4E5A">
            <w:pPr>
              <w:keepNext/>
              <w:keepLines/>
              <w:jc w:val="center"/>
              <w:rPr>
                <w:szCs w:val="22"/>
                <w:lang w:val="nb-NO"/>
              </w:rPr>
            </w:pPr>
            <w:r w:rsidRPr="00087B45">
              <w:rPr>
                <w:szCs w:val="22"/>
                <w:lang w:val="nb-NO"/>
              </w:rPr>
              <w:t>BRAF</w:t>
            </w:r>
            <w:r w:rsidRPr="00087B45">
              <w:rPr>
                <w:szCs w:val="22"/>
                <w:vertAlign w:val="superscript"/>
                <w:lang w:val="nb-NO"/>
              </w:rPr>
              <w:t>V600K</w:t>
            </w:r>
          </w:p>
        </w:tc>
        <w:tc>
          <w:tcPr>
            <w:tcW w:w="3161" w:type="dxa"/>
          </w:tcPr>
          <w:p w14:paraId="1479ECA3" w14:textId="77777777" w:rsidR="005D7B2A" w:rsidRPr="00C24B63" w:rsidRDefault="0085376D" w:rsidP="002D4E5A">
            <w:pPr>
              <w:keepNext/>
              <w:keepLines/>
              <w:jc w:val="center"/>
              <w:rPr>
                <w:szCs w:val="22"/>
                <w:lang w:val="nb-NO"/>
              </w:rPr>
            </w:pPr>
            <w:r w:rsidRPr="00C24B63">
              <w:rPr>
                <w:szCs w:val="22"/>
                <w:lang w:val="nb-NO"/>
              </w:rPr>
              <w:t>7,9</w:t>
            </w:r>
            <w:r w:rsidR="005E1C5C" w:rsidRPr="00C24B63">
              <w:rPr>
                <w:szCs w:val="22"/>
                <w:lang w:val="nb-NO"/>
              </w:rPr>
              <w:t> %</w:t>
            </w:r>
          </w:p>
        </w:tc>
        <w:tc>
          <w:tcPr>
            <w:tcW w:w="2631" w:type="dxa"/>
          </w:tcPr>
          <w:p w14:paraId="2477D56D" w14:textId="77777777" w:rsidR="005D7B2A" w:rsidRPr="00C24B63" w:rsidRDefault="005D7B2A" w:rsidP="002D4E5A">
            <w:pPr>
              <w:keepNext/>
              <w:keepLines/>
              <w:jc w:val="center"/>
              <w:rPr>
                <w:szCs w:val="22"/>
                <w:lang w:val="nb-NO"/>
              </w:rPr>
            </w:pPr>
            <w:r w:rsidRPr="00C24B63">
              <w:rPr>
                <w:szCs w:val="22"/>
                <w:lang w:val="nb-NO"/>
              </w:rPr>
              <w:t>7</w:t>
            </w:r>
          </w:p>
        </w:tc>
      </w:tr>
      <w:tr w:rsidR="005D7B2A" w:rsidRPr="007511F2" w14:paraId="28F3E6F2" w14:textId="77777777" w:rsidTr="002D4E5A">
        <w:trPr>
          <w:trHeight w:val="255"/>
          <w:jc w:val="center"/>
        </w:trPr>
        <w:tc>
          <w:tcPr>
            <w:tcW w:w="2391" w:type="dxa"/>
            <w:noWrap/>
          </w:tcPr>
          <w:p w14:paraId="4A406174" w14:textId="77777777" w:rsidR="005D7B2A" w:rsidRPr="00087B45" w:rsidRDefault="005D7B2A" w:rsidP="002D4E5A">
            <w:pPr>
              <w:keepNext/>
              <w:keepLines/>
              <w:jc w:val="center"/>
              <w:rPr>
                <w:szCs w:val="22"/>
                <w:lang w:val="nb-NO"/>
              </w:rPr>
            </w:pPr>
            <w:r w:rsidRPr="00087B45">
              <w:rPr>
                <w:szCs w:val="22"/>
                <w:lang w:val="nb-NO"/>
              </w:rPr>
              <w:t>BRAF</w:t>
            </w:r>
            <w:r w:rsidRPr="00087B45">
              <w:rPr>
                <w:szCs w:val="22"/>
                <w:vertAlign w:val="superscript"/>
                <w:lang w:val="nb-NO"/>
              </w:rPr>
              <w:t>V600R</w:t>
            </w:r>
          </w:p>
        </w:tc>
        <w:tc>
          <w:tcPr>
            <w:tcW w:w="3161" w:type="dxa"/>
          </w:tcPr>
          <w:p w14:paraId="22E76F64" w14:textId="77777777" w:rsidR="005D7B2A" w:rsidRPr="00C24B63" w:rsidRDefault="005D7B2A" w:rsidP="002D4E5A">
            <w:pPr>
              <w:keepNext/>
              <w:keepLines/>
              <w:jc w:val="center"/>
              <w:rPr>
                <w:szCs w:val="22"/>
                <w:lang w:val="nb-NO"/>
              </w:rPr>
            </w:pPr>
            <w:r w:rsidRPr="00C24B63">
              <w:rPr>
                <w:szCs w:val="22"/>
                <w:lang w:val="nb-NO"/>
              </w:rPr>
              <w:t>1</w:t>
            </w:r>
            <w:r w:rsidR="005E1C5C" w:rsidRPr="00C24B63">
              <w:rPr>
                <w:szCs w:val="22"/>
                <w:lang w:val="nb-NO"/>
              </w:rPr>
              <w:t> %</w:t>
            </w:r>
          </w:p>
        </w:tc>
        <w:tc>
          <w:tcPr>
            <w:tcW w:w="2631" w:type="dxa"/>
          </w:tcPr>
          <w:p w14:paraId="23A91769" w14:textId="77777777" w:rsidR="005D7B2A" w:rsidRPr="00C24B63" w:rsidRDefault="005D7B2A" w:rsidP="002D4E5A">
            <w:pPr>
              <w:keepNext/>
              <w:keepLines/>
              <w:jc w:val="center"/>
              <w:rPr>
                <w:szCs w:val="22"/>
                <w:lang w:val="nb-NO"/>
              </w:rPr>
            </w:pPr>
            <w:r w:rsidRPr="00C24B63">
              <w:rPr>
                <w:szCs w:val="22"/>
                <w:lang w:val="nb-NO"/>
              </w:rPr>
              <w:t>9</w:t>
            </w:r>
          </w:p>
        </w:tc>
      </w:tr>
      <w:tr w:rsidR="005D7B2A" w:rsidRPr="007511F2" w14:paraId="7AC0B4FC" w14:textId="77777777" w:rsidTr="002D4E5A">
        <w:trPr>
          <w:trHeight w:val="255"/>
          <w:jc w:val="center"/>
        </w:trPr>
        <w:tc>
          <w:tcPr>
            <w:tcW w:w="2391" w:type="dxa"/>
            <w:noWrap/>
          </w:tcPr>
          <w:p w14:paraId="2FEF968D" w14:textId="77777777" w:rsidR="005D7B2A" w:rsidRPr="00087B45" w:rsidRDefault="005D7B2A" w:rsidP="002D4E5A">
            <w:pPr>
              <w:keepNext/>
              <w:keepLines/>
              <w:jc w:val="center"/>
              <w:rPr>
                <w:szCs w:val="22"/>
                <w:lang w:val="nb-NO"/>
              </w:rPr>
            </w:pPr>
            <w:r w:rsidRPr="00087B45">
              <w:rPr>
                <w:szCs w:val="22"/>
                <w:lang w:val="nb-NO"/>
              </w:rPr>
              <w:t>BRAF</w:t>
            </w:r>
            <w:r w:rsidRPr="00087B45">
              <w:rPr>
                <w:szCs w:val="22"/>
                <w:vertAlign w:val="superscript"/>
                <w:lang w:val="nb-NO"/>
              </w:rPr>
              <w:t>V600D</w:t>
            </w:r>
          </w:p>
        </w:tc>
        <w:tc>
          <w:tcPr>
            <w:tcW w:w="3161" w:type="dxa"/>
          </w:tcPr>
          <w:p w14:paraId="156F6163" w14:textId="77777777" w:rsidR="005D7B2A" w:rsidRPr="00C24B63" w:rsidRDefault="005D7B2A" w:rsidP="002D4E5A">
            <w:pPr>
              <w:keepNext/>
              <w:keepLines/>
              <w:jc w:val="center"/>
              <w:rPr>
                <w:szCs w:val="22"/>
                <w:lang w:val="nb-NO"/>
              </w:rPr>
            </w:pPr>
            <w:r w:rsidRPr="00C24B63">
              <w:rPr>
                <w:szCs w:val="22"/>
                <w:lang w:val="nb-NO"/>
              </w:rPr>
              <w:t>&lt; 0,</w:t>
            </w:r>
            <w:r w:rsidR="0085376D" w:rsidRPr="00C24B63">
              <w:rPr>
                <w:szCs w:val="22"/>
                <w:lang w:val="nb-NO"/>
              </w:rPr>
              <w:t>2</w:t>
            </w:r>
            <w:r w:rsidR="005E1C5C" w:rsidRPr="00C24B63">
              <w:rPr>
                <w:szCs w:val="22"/>
                <w:lang w:val="nb-NO"/>
              </w:rPr>
              <w:t> %</w:t>
            </w:r>
          </w:p>
        </w:tc>
        <w:tc>
          <w:tcPr>
            <w:tcW w:w="2631" w:type="dxa"/>
          </w:tcPr>
          <w:p w14:paraId="6CF7D559" w14:textId="77777777" w:rsidR="005D7B2A" w:rsidRPr="00C24B63" w:rsidRDefault="005D7B2A" w:rsidP="002D4E5A">
            <w:pPr>
              <w:keepNext/>
              <w:keepLines/>
              <w:jc w:val="center"/>
              <w:rPr>
                <w:szCs w:val="22"/>
                <w:lang w:val="nb-NO"/>
              </w:rPr>
            </w:pPr>
            <w:r w:rsidRPr="00C24B63">
              <w:rPr>
                <w:szCs w:val="22"/>
                <w:lang w:val="nb-NO"/>
              </w:rPr>
              <w:t>7</w:t>
            </w:r>
          </w:p>
        </w:tc>
      </w:tr>
      <w:tr w:rsidR="005D7B2A" w:rsidRPr="007511F2" w14:paraId="7F586417" w14:textId="77777777" w:rsidTr="002D4E5A">
        <w:trPr>
          <w:trHeight w:val="255"/>
          <w:jc w:val="center"/>
        </w:trPr>
        <w:tc>
          <w:tcPr>
            <w:tcW w:w="2391" w:type="dxa"/>
            <w:noWrap/>
          </w:tcPr>
          <w:p w14:paraId="4DEC18EA" w14:textId="77777777" w:rsidR="005D7B2A" w:rsidRPr="00087B45" w:rsidRDefault="005D7B2A" w:rsidP="002D4E5A">
            <w:pPr>
              <w:keepNext/>
              <w:keepLines/>
              <w:jc w:val="center"/>
              <w:rPr>
                <w:szCs w:val="22"/>
                <w:lang w:val="nb-NO"/>
              </w:rPr>
            </w:pPr>
            <w:r w:rsidRPr="00087B45">
              <w:rPr>
                <w:szCs w:val="22"/>
                <w:lang w:val="nb-NO"/>
              </w:rPr>
              <w:t>BRAF</w:t>
            </w:r>
            <w:r w:rsidRPr="00087B45">
              <w:rPr>
                <w:szCs w:val="22"/>
                <w:vertAlign w:val="superscript"/>
                <w:lang w:val="nb-NO"/>
              </w:rPr>
              <w:t>V600G</w:t>
            </w:r>
          </w:p>
        </w:tc>
        <w:tc>
          <w:tcPr>
            <w:tcW w:w="3161" w:type="dxa"/>
          </w:tcPr>
          <w:p w14:paraId="75849C1A" w14:textId="77777777" w:rsidR="005D7B2A" w:rsidRPr="00C24B63" w:rsidRDefault="005D7B2A" w:rsidP="002D4E5A">
            <w:pPr>
              <w:keepNext/>
              <w:keepLines/>
              <w:jc w:val="center"/>
              <w:rPr>
                <w:szCs w:val="22"/>
                <w:lang w:val="nb-NO"/>
              </w:rPr>
            </w:pPr>
            <w:r w:rsidRPr="00C24B63">
              <w:rPr>
                <w:szCs w:val="22"/>
                <w:lang w:val="nb-NO"/>
              </w:rPr>
              <w:t>&lt; 0,1</w:t>
            </w:r>
            <w:r w:rsidR="005E1C5C" w:rsidRPr="00C24B63">
              <w:rPr>
                <w:szCs w:val="22"/>
                <w:lang w:val="nb-NO"/>
              </w:rPr>
              <w:t> %</w:t>
            </w:r>
          </w:p>
        </w:tc>
        <w:tc>
          <w:tcPr>
            <w:tcW w:w="2631" w:type="dxa"/>
          </w:tcPr>
          <w:p w14:paraId="7B657C24" w14:textId="77777777" w:rsidR="005D7B2A" w:rsidRPr="00C24B63" w:rsidRDefault="005D7B2A" w:rsidP="002D4E5A">
            <w:pPr>
              <w:keepNext/>
              <w:keepLines/>
              <w:jc w:val="center"/>
              <w:rPr>
                <w:szCs w:val="22"/>
                <w:lang w:val="nb-NO"/>
              </w:rPr>
            </w:pPr>
            <w:r w:rsidRPr="00C24B63">
              <w:rPr>
                <w:szCs w:val="22"/>
                <w:lang w:val="nb-NO"/>
              </w:rPr>
              <w:t>8</w:t>
            </w:r>
          </w:p>
        </w:tc>
      </w:tr>
      <w:tr w:rsidR="005D7B2A" w:rsidRPr="007511F2" w14:paraId="1D1E4B81" w14:textId="77777777" w:rsidTr="002D4E5A">
        <w:trPr>
          <w:trHeight w:val="255"/>
          <w:jc w:val="center"/>
        </w:trPr>
        <w:tc>
          <w:tcPr>
            <w:tcW w:w="2391" w:type="dxa"/>
            <w:noWrap/>
          </w:tcPr>
          <w:p w14:paraId="7D04BFA9" w14:textId="77777777" w:rsidR="005D7B2A" w:rsidRPr="00087B45" w:rsidRDefault="005D7B2A" w:rsidP="002D4E5A">
            <w:pPr>
              <w:keepNext/>
              <w:keepLines/>
              <w:jc w:val="center"/>
              <w:rPr>
                <w:szCs w:val="22"/>
                <w:lang w:val="nb-NO"/>
              </w:rPr>
            </w:pPr>
            <w:r w:rsidRPr="00087B45">
              <w:rPr>
                <w:szCs w:val="22"/>
                <w:lang w:val="nb-NO"/>
              </w:rPr>
              <w:t>BRAF</w:t>
            </w:r>
            <w:r w:rsidRPr="00087B45">
              <w:rPr>
                <w:szCs w:val="22"/>
                <w:vertAlign w:val="superscript"/>
                <w:lang w:val="nb-NO"/>
              </w:rPr>
              <w:t>V600M</w:t>
            </w:r>
          </w:p>
        </w:tc>
        <w:tc>
          <w:tcPr>
            <w:tcW w:w="3161" w:type="dxa"/>
          </w:tcPr>
          <w:p w14:paraId="3A39B998" w14:textId="77777777" w:rsidR="005D7B2A" w:rsidRPr="00C24B63" w:rsidRDefault="005D7B2A" w:rsidP="002D4E5A">
            <w:pPr>
              <w:keepNext/>
              <w:keepLines/>
              <w:jc w:val="center"/>
              <w:rPr>
                <w:szCs w:val="22"/>
                <w:lang w:val="nb-NO"/>
              </w:rPr>
            </w:pPr>
            <w:r w:rsidRPr="00C24B63">
              <w:rPr>
                <w:szCs w:val="22"/>
                <w:lang w:val="nb-NO"/>
              </w:rPr>
              <w:t>&lt; 0,1</w:t>
            </w:r>
            <w:r w:rsidR="005E1C5C" w:rsidRPr="00C24B63">
              <w:rPr>
                <w:szCs w:val="22"/>
                <w:lang w:val="nb-NO"/>
              </w:rPr>
              <w:t> %</w:t>
            </w:r>
          </w:p>
        </w:tc>
        <w:tc>
          <w:tcPr>
            <w:tcW w:w="2631" w:type="dxa"/>
          </w:tcPr>
          <w:p w14:paraId="5391D828" w14:textId="77777777" w:rsidR="005D7B2A" w:rsidRPr="00C24B63" w:rsidRDefault="005D7B2A" w:rsidP="002D4E5A">
            <w:pPr>
              <w:keepNext/>
              <w:keepLines/>
              <w:jc w:val="center"/>
              <w:rPr>
                <w:szCs w:val="22"/>
                <w:lang w:val="nb-NO"/>
              </w:rPr>
            </w:pPr>
            <w:r w:rsidRPr="00C24B63">
              <w:rPr>
                <w:szCs w:val="22"/>
                <w:lang w:val="nb-NO"/>
              </w:rPr>
              <w:t>7</w:t>
            </w:r>
          </w:p>
        </w:tc>
      </w:tr>
      <w:tr w:rsidR="005D7B2A" w:rsidRPr="007511F2" w14:paraId="0CF37646" w14:textId="77777777" w:rsidTr="002D4E5A">
        <w:trPr>
          <w:trHeight w:val="255"/>
          <w:jc w:val="center"/>
        </w:trPr>
        <w:tc>
          <w:tcPr>
            <w:tcW w:w="2391" w:type="dxa"/>
            <w:noWrap/>
          </w:tcPr>
          <w:p w14:paraId="2E434697" w14:textId="77777777" w:rsidR="005D7B2A" w:rsidRPr="00087B45" w:rsidRDefault="005D7B2A" w:rsidP="002D4E5A">
            <w:pPr>
              <w:keepNext/>
              <w:keepLines/>
              <w:jc w:val="center"/>
              <w:rPr>
                <w:szCs w:val="22"/>
                <w:lang w:val="nb-NO"/>
              </w:rPr>
            </w:pPr>
            <w:r w:rsidRPr="00087B45">
              <w:rPr>
                <w:szCs w:val="22"/>
                <w:lang w:val="nb-NO"/>
              </w:rPr>
              <w:t>BRAF</w:t>
            </w:r>
            <w:r w:rsidRPr="00087B45">
              <w:rPr>
                <w:szCs w:val="22"/>
                <w:vertAlign w:val="superscript"/>
                <w:lang w:val="nb-NO"/>
              </w:rPr>
              <w:t>V600A</w:t>
            </w:r>
          </w:p>
        </w:tc>
        <w:tc>
          <w:tcPr>
            <w:tcW w:w="3161" w:type="dxa"/>
          </w:tcPr>
          <w:p w14:paraId="65F7E792" w14:textId="77777777" w:rsidR="005D7B2A" w:rsidRPr="00C24B63" w:rsidRDefault="0085376D" w:rsidP="002D4E5A">
            <w:pPr>
              <w:keepNext/>
              <w:keepLines/>
              <w:jc w:val="center"/>
              <w:rPr>
                <w:szCs w:val="22"/>
                <w:lang w:val="nb-NO"/>
              </w:rPr>
            </w:pPr>
            <w:r w:rsidRPr="00C24B63">
              <w:rPr>
                <w:szCs w:val="22"/>
                <w:lang w:val="nb-NO"/>
              </w:rPr>
              <w:t>&lt; 0,1 %</w:t>
            </w:r>
          </w:p>
        </w:tc>
        <w:tc>
          <w:tcPr>
            <w:tcW w:w="2631" w:type="dxa"/>
          </w:tcPr>
          <w:p w14:paraId="727BA846" w14:textId="77777777" w:rsidR="005D7B2A" w:rsidRPr="00C24B63" w:rsidRDefault="005D7B2A" w:rsidP="002D4E5A">
            <w:pPr>
              <w:keepNext/>
              <w:keepLines/>
              <w:jc w:val="center"/>
              <w:rPr>
                <w:szCs w:val="22"/>
                <w:lang w:val="nb-NO"/>
              </w:rPr>
            </w:pPr>
            <w:r w:rsidRPr="00C24B63">
              <w:rPr>
                <w:szCs w:val="22"/>
                <w:lang w:val="nb-NO"/>
              </w:rPr>
              <w:t>14</w:t>
            </w:r>
          </w:p>
        </w:tc>
      </w:tr>
      <w:tr w:rsidR="00176EBD" w:rsidRPr="007511F2" w14:paraId="1AFA7F76" w14:textId="77777777" w:rsidTr="002D4E5A">
        <w:trPr>
          <w:trHeight w:val="255"/>
          <w:jc w:val="center"/>
        </w:trPr>
        <w:tc>
          <w:tcPr>
            <w:tcW w:w="2391" w:type="dxa"/>
            <w:noWrap/>
          </w:tcPr>
          <w:p w14:paraId="730D242F" w14:textId="77777777" w:rsidR="00176EBD" w:rsidRPr="00087B45" w:rsidRDefault="00176EBD" w:rsidP="002D4E5A">
            <w:pPr>
              <w:keepNext/>
              <w:keepLines/>
              <w:jc w:val="center"/>
              <w:rPr>
                <w:szCs w:val="22"/>
                <w:lang w:val="nb-NO"/>
              </w:rPr>
            </w:pPr>
            <w:r w:rsidRPr="00087B45">
              <w:rPr>
                <w:szCs w:val="22"/>
                <w:lang w:val="nb-NO"/>
              </w:rPr>
              <w:t>BRAF</w:t>
            </w:r>
            <w:r w:rsidRPr="00C24B63">
              <w:rPr>
                <w:szCs w:val="22"/>
                <w:vertAlign w:val="superscript"/>
                <w:lang w:val="nb-NO"/>
              </w:rPr>
              <w:t>WT</w:t>
            </w:r>
          </w:p>
        </w:tc>
        <w:tc>
          <w:tcPr>
            <w:tcW w:w="3161" w:type="dxa"/>
          </w:tcPr>
          <w:p w14:paraId="5A320739" w14:textId="77777777" w:rsidR="00176EBD" w:rsidRPr="00C24B63" w:rsidRDefault="00176EBD" w:rsidP="002D4E5A">
            <w:pPr>
              <w:keepNext/>
              <w:keepLines/>
              <w:jc w:val="center"/>
              <w:rPr>
                <w:szCs w:val="22"/>
                <w:lang w:val="nb-NO"/>
              </w:rPr>
            </w:pPr>
            <w:r w:rsidRPr="00C24B63">
              <w:rPr>
                <w:szCs w:val="22"/>
                <w:lang w:val="nb-NO"/>
              </w:rPr>
              <w:t>N</w:t>
            </w:r>
            <w:r w:rsidR="0085376D" w:rsidRPr="00C24B63">
              <w:rPr>
                <w:szCs w:val="22"/>
                <w:lang w:val="nb-NO"/>
              </w:rPr>
              <w:t>/</w:t>
            </w:r>
            <w:r w:rsidRPr="00C24B63">
              <w:rPr>
                <w:szCs w:val="22"/>
                <w:lang w:val="nb-NO"/>
              </w:rPr>
              <w:t>A</w:t>
            </w:r>
          </w:p>
        </w:tc>
        <w:tc>
          <w:tcPr>
            <w:tcW w:w="2631" w:type="dxa"/>
          </w:tcPr>
          <w:p w14:paraId="4C4C0221" w14:textId="77777777" w:rsidR="00176EBD" w:rsidRPr="00C24B63" w:rsidRDefault="00176EBD" w:rsidP="002D4E5A">
            <w:pPr>
              <w:keepNext/>
              <w:keepLines/>
              <w:jc w:val="center"/>
              <w:rPr>
                <w:szCs w:val="22"/>
                <w:lang w:val="nb-NO"/>
              </w:rPr>
            </w:pPr>
            <w:r w:rsidRPr="00C24B63">
              <w:rPr>
                <w:szCs w:val="22"/>
                <w:lang w:val="nb-NO"/>
              </w:rPr>
              <w:t>39</w:t>
            </w:r>
          </w:p>
        </w:tc>
      </w:tr>
    </w:tbl>
    <w:p w14:paraId="16F892AF" w14:textId="77777777" w:rsidR="005D7B2A" w:rsidRPr="007511F2" w:rsidRDefault="009C0D6F" w:rsidP="005D7B2A">
      <w:pPr>
        <w:ind w:left="180" w:hanging="180"/>
        <w:rPr>
          <w:noProof/>
          <w:sz w:val="20"/>
          <w:lang w:val="nb-NO"/>
        </w:rPr>
      </w:pPr>
      <w:r w:rsidRPr="007511F2">
        <w:rPr>
          <w:noProof/>
          <w:sz w:val="20"/>
          <w:lang w:val="nb-NO"/>
        </w:rPr>
        <w:t>(</w:t>
      </w:r>
      <w:r w:rsidR="0085376D">
        <w:rPr>
          <w:noProof/>
          <w:sz w:val="20"/>
          <w:lang w:val="nb-NO"/>
        </w:rPr>
        <w:t>t</w:t>
      </w:r>
      <w:r w:rsidR="005D7B2A" w:rsidRPr="007511F2">
        <w:rPr>
          <w:noProof/>
          <w:sz w:val="20"/>
          <w:lang w:val="nb-NO"/>
        </w:rPr>
        <w:t xml:space="preserve">) Estimert fra </w:t>
      </w:r>
      <w:r w:rsidR="0085376D">
        <w:rPr>
          <w:noProof/>
          <w:sz w:val="20"/>
          <w:lang w:val="nb-NO"/>
        </w:rPr>
        <w:t>16</w:t>
      </w:r>
      <w:r w:rsidR="007A6D70">
        <w:rPr>
          <w:noProof/>
          <w:sz w:val="20"/>
          <w:lang w:val="nb-NO"/>
        </w:rPr>
        <w:t> </w:t>
      </w:r>
      <w:r w:rsidR="0085376D">
        <w:rPr>
          <w:noProof/>
          <w:sz w:val="20"/>
          <w:lang w:val="nb-NO"/>
        </w:rPr>
        <w:t>403</w:t>
      </w:r>
      <w:r w:rsidR="005D7B2A" w:rsidRPr="007511F2">
        <w:rPr>
          <w:noProof/>
          <w:sz w:val="20"/>
          <w:lang w:val="nb-NO"/>
        </w:rPr>
        <w:t xml:space="preserve"> melanomer med </w:t>
      </w:r>
      <w:r w:rsidR="00EE3D87" w:rsidRPr="007511F2">
        <w:rPr>
          <w:noProof/>
          <w:sz w:val="20"/>
          <w:lang w:val="nb-NO"/>
        </w:rPr>
        <w:t xml:space="preserve">angitte </w:t>
      </w:r>
      <w:r w:rsidR="005D7B2A" w:rsidRPr="007511F2">
        <w:rPr>
          <w:i/>
          <w:noProof/>
          <w:sz w:val="20"/>
          <w:lang w:val="nb-NO"/>
        </w:rPr>
        <w:t>BRAF</w:t>
      </w:r>
      <w:r w:rsidR="005D7B2A" w:rsidRPr="007511F2">
        <w:rPr>
          <w:noProof/>
          <w:sz w:val="20"/>
          <w:lang w:val="nb-NO"/>
        </w:rPr>
        <w:t xml:space="preserve"> kodon 600-mutasjoner i den offentlige databasen COSMIC, </w:t>
      </w:r>
      <w:r w:rsidR="0085376D">
        <w:rPr>
          <w:noProof/>
          <w:sz w:val="20"/>
          <w:lang w:val="nb-NO"/>
        </w:rPr>
        <w:t>71</w:t>
      </w:r>
      <w:r w:rsidR="005D7B2A" w:rsidRPr="007511F2">
        <w:rPr>
          <w:noProof/>
          <w:sz w:val="20"/>
          <w:lang w:val="nb-NO"/>
        </w:rPr>
        <w:t>. utgivelse (</w:t>
      </w:r>
      <w:r w:rsidR="0085376D">
        <w:rPr>
          <w:noProof/>
          <w:sz w:val="20"/>
          <w:lang w:val="nb-NO"/>
        </w:rPr>
        <w:t>november</w:t>
      </w:r>
      <w:r w:rsidR="005D7B2A" w:rsidRPr="007511F2">
        <w:rPr>
          <w:noProof/>
          <w:sz w:val="20"/>
          <w:lang w:val="nb-NO"/>
        </w:rPr>
        <w:t xml:space="preserve"> 201</w:t>
      </w:r>
      <w:r w:rsidR="0085376D">
        <w:rPr>
          <w:noProof/>
          <w:sz w:val="20"/>
          <w:lang w:val="nb-NO"/>
        </w:rPr>
        <w:t>4</w:t>
      </w:r>
      <w:r w:rsidR="005D7B2A" w:rsidRPr="007511F2">
        <w:rPr>
          <w:noProof/>
          <w:sz w:val="20"/>
          <w:lang w:val="nb-NO"/>
        </w:rPr>
        <w:t xml:space="preserve">).  </w:t>
      </w:r>
    </w:p>
    <w:p w14:paraId="591FFB9F" w14:textId="77777777" w:rsidR="005D7B2A" w:rsidRPr="007511F2" w:rsidRDefault="005D7B2A" w:rsidP="005D7B2A">
      <w:pPr>
        <w:rPr>
          <w:rFonts w:eastAsia="PMingLiU"/>
          <w:lang w:val="nb-NO" w:eastAsia="zh-CN"/>
        </w:rPr>
      </w:pPr>
    </w:p>
    <w:p w14:paraId="3B04D782" w14:textId="77777777" w:rsidR="00176EBD" w:rsidRPr="007511F2" w:rsidRDefault="00176EBD" w:rsidP="005D7B2A">
      <w:pPr>
        <w:rPr>
          <w:rFonts w:eastAsia="PMingLiU"/>
          <w:lang w:val="nb-NO" w:eastAsia="zh-CN"/>
        </w:rPr>
      </w:pPr>
      <w:r w:rsidRPr="007511F2">
        <w:rPr>
          <w:szCs w:val="24"/>
          <w:lang w:val="nb-NO"/>
        </w:rPr>
        <w:t>Denne hemmende effekten ble bekreftet i analyser av ERK-fosforylering og cellulær anti-proliferasjon i tilgjengelige melanom-cellelinjer som uttrykker V600-mutant BRAF. I cellulære anti-proliferasjons</w:t>
      </w:r>
      <w:r w:rsidR="007251D7" w:rsidRPr="007511F2">
        <w:rPr>
          <w:szCs w:val="24"/>
          <w:lang w:val="nb-NO"/>
        </w:rPr>
        <w:t>a</w:t>
      </w:r>
      <w:r w:rsidRPr="007511F2">
        <w:rPr>
          <w:szCs w:val="24"/>
          <w:lang w:val="nb-NO"/>
        </w:rPr>
        <w:t>ssays var</w:t>
      </w:r>
      <w:r w:rsidR="0085376D">
        <w:rPr>
          <w:szCs w:val="24"/>
          <w:lang w:val="nb-NO"/>
        </w:rPr>
        <w:t xml:space="preserve"> 50 % hemmende konsentrasjon</w:t>
      </w:r>
      <w:r w:rsidRPr="007511F2">
        <w:rPr>
          <w:szCs w:val="24"/>
          <w:lang w:val="nb-NO"/>
        </w:rPr>
        <w:t xml:space="preserve"> </w:t>
      </w:r>
      <w:r w:rsidR="0085376D">
        <w:rPr>
          <w:szCs w:val="24"/>
          <w:lang w:val="nb-NO"/>
        </w:rPr>
        <w:t>(</w:t>
      </w:r>
      <w:r w:rsidRPr="007511F2">
        <w:rPr>
          <w:szCs w:val="24"/>
          <w:lang w:val="nb-NO"/>
        </w:rPr>
        <w:t>IC</w:t>
      </w:r>
      <w:r w:rsidRPr="00087B45">
        <w:rPr>
          <w:szCs w:val="24"/>
          <w:vertAlign w:val="subscript"/>
          <w:lang w:val="nb-NO"/>
        </w:rPr>
        <w:t>50</w:t>
      </w:r>
      <w:r w:rsidR="0085376D">
        <w:rPr>
          <w:szCs w:val="24"/>
          <w:lang w:val="nb-NO"/>
        </w:rPr>
        <w:t>)</w:t>
      </w:r>
      <w:r w:rsidRPr="007511F2">
        <w:rPr>
          <w:szCs w:val="24"/>
          <w:lang w:val="nb-NO"/>
        </w:rPr>
        <w:t xml:space="preserve"> mot V600 muterte cellelinjer (V600E, V600R, V600D og V600K muterte cellelinjer) i området fra 0,016 til 1,131 </w:t>
      </w:r>
      <w:r w:rsidR="00432090">
        <w:rPr>
          <w:szCs w:val="24"/>
          <w:lang w:val="nb-NO"/>
        </w:rPr>
        <w:t>mikroM</w:t>
      </w:r>
      <w:r w:rsidRPr="007511F2">
        <w:rPr>
          <w:szCs w:val="24"/>
          <w:lang w:val="nb-NO"/>
        </w:rPr>
        <w:t xml:space="preserve"> mens </w:t>
      </w:r>
      <w:r w:rsidR="0085376D">
        <w:rPr>
          <w:szCs w:val="24"/>
          <w:lang w:val="nb-NO"/>
        </w:rPr>
        <w:t>IC</w:t>
      </w:r>
      <w:r w:rsidRPr="00087B45">
        <w:rPr>
          <w:szCs w:val="24"/>
          <w:vertAlign w:val="subscript"/>
          <w:lang w:val="nb-NO"/>
        </w:rPr>
        <w:t>50</w:t>
      </w:r>
      <w:r w:rsidRPr="007511F2">
        <w:rPr>
          <w:szCs w:val="24"/>
          <w:lang w:val="nb-NO"/>
        </w:rPr>
        <w:t xml:space="preserve"> mot BRAF villtype cellelinjer var henholdsvis 12,06 og 14,3</w:t>
      </w:r>
      <w:r w:rsidR="00196ADE">
        <w:rPr>
          <w:szCs w:val="24"/>
          <w:lang w:val="nb-NO"/>
        </w:rPr>
        <w:t>2</w:t>
      </w:r>
      <w:r w:rsidRPr="007511F2">
        <w:rPr>
          <w:szCs w:val="24"/>
          <w:lang w:val="nb-NO"/>
        </w:rPr>
        <w:t> </w:t>
      </w:r>
      <w:r w:rsidR="00432090">
        <w:rPr>
          <w:szCs w:val="24"/>
          <w:lang w:val="nb-NO"/>
        </w:rPr>
        <w:t>mikroM</w:t>
      </w:r>
      <w:r w:rsidRPr="007511F2">
        <w:rPr>
          <w:szCs w:val="24"/>
          <w:lang w:val="nb-NO"/>
        </w:rPr>
        <w:t>.</w:t>
      </w:r>
    </w:p>
    <w:p w14:paraId="43CC5A69" w14:textId="77777777" w:rsidR="00176EBD" w:rsidRPr="007511F2" w:rsidRDefault="00176EBD" w:rsidP="005D7B2A">
      <w:pPr>
        <w:rPr>
          <w:rFonts w:eastAsia="PMingLiU"/>
          <w:lang w:val="nb-NO" w:eastAsia="zh-CN"/>
        </w:rPr>
      </w:pPr>
    </w:p>
    <w:p w14:paraId="11B5533A" w14:textId="77777777" w:rsidR="005D7B2A" w:rsidRPr="007511F2" w:rsidRDefault="005D7B2A" w:rsidP="00315DBE">
      <w:pPr>
        <w:keepNext/>
        <w:keepLines/>
        <w:rPr>
          <w:u w:val="single"/>
          <w:lang w:val="nb-NO"/>
        </w:rPr>
      </w:pPr>
      <w:r w:rsidRPr="007511F2">
        <w:rPr>
          <w:u w:val="single"/>
          <w:lang w:val="nb-NO"/>
        </w:rPr>
        <w:t>Bestemmelse av BRAFmutasjonsstatus</w:t>
      </w:r>
    </w:p>
    <w:p w14:paraId="74468CD1" w14:textId="77777777" w:rsidR="005D7B2A" w:rsidRPr="007511F2" w:rsidRDefault="005D7B2A" w:rsidP="005D7B2A">
      <w:pPr>
        <w:rPr>
          <w:u w:val="single"/>
          <w:lang w:val="nb-NO"/>
        </w:rPr>
      </w:pPr>
      <w:r w:rsidRPr="007511F2">
        <w:rPr>
          <w:lang w:val="nb-NO"/>
        </w:rPr>
        <w:t>Før behandling med vemurafenib igangsettes må BRAF V600 mutasjonspositiv tumorstatus være bekreftet med en validert test. I kliniske fase II- og fase III-studie</w:t>
      </w:r>
      <w:r w:rsidR="008F3B0A">
        <w:rPr>
          <w:lang w:val="nb-NO"/>
        </w:rPr>
        <w:t>r</w:t>
      </w:r>
      <w:r w:rsidRPr="007511F2">
        <w:rPr>
          <w:lang w:val="nb-NO"/>
        </w:rPr>
        <w:t xml:space="preserve"> ble kvalifiserte pasiente</w:t>
      </w:r>
      <w:r w:rsidR="008F3B0A">
        <w:rPr>
          <w:lang w:val="nb-NO"/>
        </w:rPr>
        <w:t>r</w:t>
      </w:r>
      <w:r w:rsidRPr="007511F2">
        <w:rPr>
          <w:lang w:val="nb-NO"/>
        </w:rPr>
        <w:t xml:space="preserve"> identifisert ved bruk av et real-time PCR-assay (polymerase chain reaction assay Cobas® 4800 BRAF V600 </w:t>
      </w:r>
      <w:r w:rsidRPr="007511F2">
        <w:rPr>
          <w:lang w:val="nb-NO"/>
        </w:rPr>
        <w:lastRenderedPageBreak/>
        <w:t>Mutation Test). Denne testen er CE-merket og brukes for å vurdere BRAF mutasjonsstatus i DNA isolert fra formalinfiksert, parafininnstøpt (FFPE) tumorvev. Den ble utformet for å påvise den dominerende BRAF V600E-mutasjon</w:t>
      </w:r>
      <w:r w:rsidR="00EE3D87" w:rsidRPr="007511F2">
        <w:rPr>
          <w:lang w:val="nb-NO"/>
        </w:rPr>
        <w:t>en</w:t>
      </w:r>
      <w:r w:rsidRPr="007511F2">
        <w:rPr>
          <w:lang w:val="nb-NO"/>
        </w:rPr>
        <w:t xml:space="preserve"> med høy sensitivitet (ned til 5</w:t>
      </w:r>
      <w:r w:rsidR="005E1C5C" w:rsidRPr="007511F2">
        <w:rPr>
          <w:lang w:val="nb-NO"/>
        </w:rPr>
        <w:t> %</w:t>
      </w:r>
      <w:r w:rsidRPr="007511F2">
        <w:rPr>
          <w:lang w:val="nb-NO"/>
        </w:rPr>
        <w:t xml:space="preserve"> V600E-sekvens i en bakgrunn av villtype-sekvens fra FFPE-</w:t>
      </w:r>
      <w:r w:rsidR="00C24B63">
        <w:rPr>
          <w:lang w:val="nb-NO"/>
        </w:rPr>
        <w:t>isolert</w:t>
      </w:r>
      <w:r w:rsidRPr="007511F2">
        <w:rPr>
          <w:lang w:val="nb-NO"/>
        </w:rPr>
        <w:t xml:space="preserve"> DNA). Ikke-kliniske og kliniske studier har vist at testen også kan påvise mindre vanlige BRAF </w:t>
      </w:r>
      <w:r w:rsidRPr="007511F2">
        <w:rPr>
          <w:rFonts w:eastAsia="TimesNewRoman"/>
          <w:szCs w:val="22"/>
          <w:lang w:val="nb-NO"/>
        </w:rPr>
        <w:t>V600D-mutasjoner og V600K-mutasjoner</w:t>
      </w:r>
      <w:r w:rsidRPr="007511F2">
        <w:rPr>
          <w:szCs w:val="22"/>
          <w:lang w:val="nb-NO"/>
        </w:rPr>
        <w:t xml:space="preserve"> </w:t>
      </w:r>
      <w:r w:rsidRPr="007511F2">
        <w:rPr>
          <w:lang w:val="nb-NO"/>
        </w:rPr>
        <w:t>med lavere sensitivitet.</w:t>
      </w:r>
      <w:r w:rsidR="00FF294C" w:rsidRPr="007511F2">
        <w:rPr>
          <w:lang w:val="nb-NO"/>
        </w:rPr>
        <w:t xml:space="preserve"> </w:t>
      </w:r>
      <w:r w:rsidR="00FF294C" w:rsidRPr="007511F2">
        <w:rPr>
          <w:szCs w:val="24"/>
          <w:lang w:val="nb-NO"/>
        </w:rPr>
        <w:t>Av de prøvene som var tilgjengelige fra ikke-kliniske og kliniske studier</w:t>
      </w:r>
      <w:r w:rsidR="005C5973" w:rsidRPr="007511F2">
        <w:rPr>
          <w:szCs w:val="24"/>
          <w:lang w:val="nb-NO"/>
        </w:rPr>
        <w:t xml:space="preserve"> (n=920)</w:t>
      </w:r>
      <w:r w:rsidR="007251D7" w:rsidRPr="007511F2">
        <w:rPr>
          <w:szCs w:val="24"/>
          <w:lang w:val="nb-NO"/>
        </w:rPr>
        <w:t>,</w:t>
      </w:r>
      <w:r w:rsidR="00FF294C" w:rsidRPr="007511F2">
        <w:rPr>
          <w:szCs w:val="24"/>
          <w:lang w:val="nb-NO"/>
        </w:rPr>
        <w:t xml:space="preserve"> som var mutasjonspositive ifølge Cobas' test og </w:t>
      </w:r>
      <w:r w:rsidR="007251D7" w:rsidRPr="007511F2">
        <w:rPr>
          <w:szCs w:val="24"/>
          <w:lang w:val="nb-NO"/>
        </w:rPr>
        <w:t xml:space="preserve">som ble </w:t>
      </w:r>
      <w:r w:rsidR="00FF294C" w:rsidRPr="007511F2">
        <w:rPr>
          <w:szCs w:val="24"/>
          <w:lang w:val="nb-NO"/>
        </w:rPr>
        <w:t xml:space="preserve">ytterligere analysert ved sekvensering, var det ingen som ble identifisert som villtype </w:t>
      </w:r>
      <w:r w:rsidR="007251D7" w:rsidRPr="007511F2">
        <w:rPr>
          <w:szCs w:val="24"/>
          <w:lang w:val="nb-NO"/>
        </w:rPr>
        <w:t>ved h</w:t>
      </w:r>
      <w:r w:rsidR="00FF294C" w:rsidRPr="007511F2">
        <w:rPr>
          <w:szCs w:val="24"/>
          <w:lang w:val="nb-NO"/>
        </w:rPr>
        <w:t>verken Sanger</w:t>
      </w:r>
      <w:r w:rsidR="007251D7" w:rsidRPr="007511F2">
        <w:rPr>
          <w:szCs w:val="24"/>
          <w:lang w:val="nb-NO"/>
        </w:rPr>
        <w:t>-</w:t>
      </w:r>
      <w:r w:rsidR="00FF294C" w:rsidRPr="007511F2">
        <w:rPr>
          <w:szCs w:val="24"/>
          <w:lang w:val="nb-NO"/>
        </w:rPr>
        <w:t xml:space="preserve"> eller 454-sekvensering.</w:t>
      </w:r>
    </w:p>
    <w:p w14:paraId="51952955" w14:textId="77777777" w:rsidR="004E1F95" w:rsidRPr="007511F2" w:rsidRDefault="004E1F95">
      <w:pPr>
        <w:rPr>
          <w:rFonts w:eastAsia="PMingLiU"/>
          <w:szCs w:val="22"/>
          <w:lang w:val="nb-NO"/>
        </w:rPr>
      </w:pPr>
    </w:p>
    <w:p w14:paraId="625F8203" w14:textId="77777777" w:rsidR="00824C2D" w:rsidRPr="007511F2" w:rsidRDefault="00824C2D" w:rsidP="00D35CA7">
      <w:pPr>
        <w:keepNext/>
        <w:keepLines/>
        <w:rPr>
          <w:bCs/>
          <w:szCs w:val="22"/>
          <w:u w:val="single"/>
          <w:lang w:val="nb-NO"/>
        </w:rPr>
      </w:pPr>
      <w:r w:rsidRPr="007511F2">
        <w:rPr>
          <w:bCs/>
          <w:szCs w:val="22"/>
          <w:u w:val="single"/>
          <w:lang w:val="nb-NO"/>
        </w:rPr>
        <w:t>Klinisk effekt og sikkerhet</w:t>
      </w:r>
    </w:p>
    <w:p w14:paraId="050B88A8" w14:textId="77777777" w:rsidR="00824C2D" w:rsidRPr="007511F2" w:rsidRDefault="00824C2D" w:rsidP="00D35CA7">
      <w:pPr>
        <w:keepNext/>
        <w:keepLines/>
        <w:rPr>
          <w:szCs w:val="22"/>
          <w:lang w:val="nb-NO"/>
        </w:rPr>
      </w:pPr>
    </w:p>
    <w:p w14:paraId="26864729" w14:textId="77777777" w:rsidR="00824C2D" w:rsidRPr="007511F2" w:rsidRDefault="00824C2D" w:rsidP="00D35CA7">
      <w:pPr>
        <w:keepNext/>
        <w:keepLines/>
        <w:rPr>
          <w:szCs w:val="22"/>
          <w:lang w:val="nb-NO"/>
        </w:rPr>
      </w:pPr>
      <w:r w:rsidRPr="007511F2">
        <w:rPr>
          <w:szCs w:val="22"/>
          <w:lang w:val="nb-NO"/>
        </w:rPr>
        <w:t xml:space="preserve">Effekten av vemurafenib er undersøkt hos 336 pasienter fra en klinisk fase III-studie (NO25026) og </w:t>
      </w:r>
      <w:r w:rsidR="00315FC7">
        <w:rPr>
          <w:szCs w:val="22"/>
          <w:lang w:val="nb-NO"/>
        </w:rPr>
        <w:t>278</w:t>
      </w:r>
      <w:r w:rsidRPr="007511F2">
        <w:rPr>
          <w:szCs w:val="22"/>
          <w:lang w:val="nb-NO"/>
        </w:rPr>
        <w:t xml:space="preserve"> pasienter fra </w:t>
      </w:r>
      <w:r w:rsidR="00315FC7">
        <w:rPr>
          <w:szCs w:val="22"/>
          <w:lang w:val="nb-NO"/>
        </w:rPr>
        <w:t>to</w:t>
      </w:r>
      <w:r w:rsidRPr="007511F2">
        <w:rPr>
          <w:szCs w:val="22"/>
          <w:lang w:val="nb-NO"/>
        </w:rPr>
        <w:t xml:space="preserve"> klinisk fase II-studie</w:t>
      </w:r>
      <w:r w:rsidR="00315FC7">
        <w:rPr>
          <w:szCs w:val="22"/>
          <w:lang w:val="nb-NO"/>
        </w:rPr>
        <w:t>r</w:t>
      </w:r>
      <w:r w:rsidRPr="007511F2">
        <w:rPr>
          <w:szCs w:val="22"/>
          <w:lang w:val="nb-NO"/>
        </w:rPr>
        <w:t xml:space="preserve"> (NP22657</w:t>
      </w:r>
      <w:r w:rsidR="00315FC7">
        <w:rPr>
          <w:szCs w:val="22"/>
          <w:lang w:val="nb-NO"/>
        </w:rPr>
        <w:t xml:space="preserve"> og MO25743</w:t>
      </w:r>
      <w:r w:rsidRPr="007511F2">
        <w:rPr>
          <w:szCs w:val="22"/>
          <w:lang w:val="nb-NO"/>
        </w:rPr>
        <w:t>).</w:t>
      </w:r>
      <w:r w:rsidR="00FF294C" w:rsidRPr="007511F2">
        <w:rPr>
          <w:szCs w:val="22"/>
          <w:lang w:val="nb-NO"/>
        </w:rPr>
        <w:t xml:space="preserve"> </w:t>
      </w:r>
      <w:r w:rsidR="00FF294C" w:rsidRPr="007511F2">
        <w:rPr>
          <w:szCs w:val="24"/>
          <w:lang w:val="nb-NO"/>
        </w:rPr>
        <w:t>Alle pasiente</w:t>
      </w:r>
      <w:r w:rsidR="00AE68EF" w:rsidRPr="007511F2">
        <w:rPr>
          <w:szCs w:val="24"/>
          <w:lang w:val="nb-NO"/>
        </w:rPr>
        <w:t>ne hadde</w:t>
      </w:r>
      <w:r w:rsidR="00FF294C" w:rsidRPr="007511F2">
        <w:rPr>
          <w:szCs w:val="24"/>
          <w:lang w:val="nb-NO"/>
        </w:rPr>
        <w:t xml:space="preserve"> avansert melanom med BRAF V600-mutasjoner ifølge Cobas’ 4800 BRAF V 600 Mutation Test.</w:t>
      </w:r>
    </w:p>
    <w:p w14:paraId="0864B73B" w14:textId="77777777" w:rsidR="00824C2D" w:rsidRPr="007511F2" w:rsidRDefault="00824C2D">
      <w:pPr>
        <w:rPr>
          <w:szCs w:val="22"/>
          <w:lang w:val="nb-NO"/>
        </w:rPr>
      </w:pPr>
    </w:p>
    <w:p w14:paraId="1AD602EA" w14:textId="77777777" w:rsidR="00824C2D" w:rsidRPr="007511F2" w:rsidRDefault="00824C2D" w:rsidP="000566B7">
      <w:pPr>
        <w:keepNext/>
        <w:keepLines/>
        <w:rPr>
          <w:i/>
          <w:szCs w:val="22"/>
          <w:lang w:val="nb-NO"/>
        </w:rPr>
      </w:pPr>
      <w:r w:rsidRPr="007511F2">
        <w:rPr>
          <w:i/>
          <w:szCs w:val="22"/>
          <w:lang w:val="nb-NO"/>
        </w:rPr>
        <w:t>Resultater for tidligere ubehandlede pasienter i fase III-studien (NO25026)</w:t>
      </w:r>
    </w:p>
    <w:p w14:paraId="1F3A927E" w14:textId="77777777" w:rsidR="00824C2D" w:rsidRPr="007511F2" w:rsidRDefault="00A04B6F">
      <w:pPr>
        <w:rPr>
          <w:szCs w:val="22"/>
          <w:lang w:val="nb-NO"/>
        </w:rPr>
      </w:pPr>
      <w:r w:rsidRPr="007511F2">
        <w:rPr>
          <w:szCs w:val="22"/>
          <w:lang w:val="nb-NO"/>
        </w:rPr>
        <w:t xml:space="preserve">Denne </w:t>
      </w:r>
      <w:r w:rsidR="00824C2D" w:rsidRPr="007511F2">
        <w:rPr>
          <w:szCs w:val="22"/>
          <w:lang w:val="nb-NO"/>
        </w:rPr>
        <w:t>åp</w:t>
      </w:r>
      <w:r w:rsidRPr="007511F2">
        <w:rPr>
          <w:szCs w:val="22"/>
          <w:lang w:val="nb-NO"/>
        </w:rPr>
        <w:t>ne</w:t>
      </w:r>
      <w:r w:rsidR="00824C2D" w:rsidRPr="007511F2">
        <w:rPr>
          <w:szCs w:val="22"/>
          <w:lang w:val="nb-NO"/>
        </w:rPr>
        <w:t xml:space="preserve">, </w:t>
      </w:r>
      <w:r w:rsidRPr="007511F2">
        <w:rPr>
          <w:szCs w:val="22"/>
          <w:lang w:val="nb-NO"/>
        </w:rPr>
        <w:t xml:space="preserve">multisenter, </w:t>
      </w:r>
      <w:r w:rsidR="00824C2D" w:rsidRPr="007511F2">
        <w:rPr>
          <w:szCs w:val="22"/>
          <w:lang w:val="nb-NO"/>
        </w:rPr>
        <w:t>internasjonal</w:t>
      </w:r>
      <w:r w:rsidRPr="007511F2">
        <w:rPr>
          <w:szCs w:val="22"/>
          <w:lang w:val="nb-NO"/>
        </w:rPr>
        <w:t>e</w:t>
      </w:r>
      <w:r w:rsidR="00824C2D" w:rsidRPr="007511F2">
        <w:rPr>
          <w:szCs w:val="22"/>
          <w:lang w:val="nb-NO"/>
        </w:rPr>
        <w:t>, randomisert</w:t>
      </w:r>
      <w:r w:rsidRPr="007511F2">
        <w:rPr>
          <w:szCs w:val="22"/>
          <w:lang w:val="nb-NO"/>
        </w:rPr>
        <w:t>e</w:t>
      </w:r>
      <w:r w:rsidR="00824C2D" w:rsidRPr="007511F2">
        <w:rPr>
          <w:szCs w:val="22"/>
          <w:lang w:val="nb-NO"/>
        </w:rPr>
        <w:t xml:space="preserve"> </w:t>
      </w:r>
      <w:r w:rsidRPr="007511F2">
        <w:rPr>
          <w:szCs w:val="22"/>
          <w:lang w:val="nb-NO"/>
        </w:rPr>
        <w:t>fase III</w:t>
      </w:r>
      <w:r w:rsidR="00C24B63">
        <w:rPr>
          <w:szCs w:val="22"/>
          <w:lang w:val="nb-NO"/>
        </w:rPr>
        <w:t>-</w:t>
      </w:r>
      <w:r w:rsidR="00824C2D" w:rsidRPr="007511F2">
        <w:rPr>
          <w:szCs w:val="22"/>
          <w:lang w:val="nb-NO"/>
        </w:rPr>
        <w:t>studie</w:t>
      </w:r>
      <w:r w:rsidRPr="007511F2">
        <w:rPr>
          <w:szCs w:val="22"/>
          <w:lang w:val="nb-NO"/>
        </w:rPr>
        <w:t>n</w:t>
      </w:r>
      <w:r w:rsidR="00824C2D" w:rsidRPr="007511F2">
        <w:rPr>
          <w:szCs w:val="22"/>
          <w:lang w:val="nb-NO"/>
        </w:rPr>
        <w:t xml:space="preserve"> </w:t>
      </w:r>
      <w:r w:rsidRPr="007511F2">
        <w:rPr>
          <w:szCs w:val="22"/>
          <w:lang w:val="nb-NO"/>
        </w:rPr>
        <w:t>undersøkte</w:t>
      </w:r>
      <w:r w:rsidR="00824C2D" w:rsidRPr="007511F2">
        <w:rPr>
          <w:szCs w:val="22"/>
          <w:lang w:val="nb-NO"/>
        </w:rPr>
        <w:t xml:space="preserve"> bruk av vemurafenib hos tidligere ubehandlede pasienter med BRAF V600</w:t>
      </w:r>
      <w:r w:rsidR="00C24B63">
        <w:rPr>
          <w:szCs w:val="22"/>
          <w:lang w:val="nb-NO"/>
        </w:rPr>
        <w:t xml:space="preserve"> </w:t>
      </w:r>
      <w:r w:rsidR="00824C2D" w:rsidRPr="007511F2">
        <w:rPr>
          <w:szCs w:val="22"/>
          <w:lang w:val="nb-NO"/>
        </w:rPr>
        <w:t>mutasjonspositiv inoperabel eller metastaserende melanom</w:t>
      </w:r>
      <w:r w:rsidRPr="007511F2">
        <w:rPr>
          <w:szCs w:val="22"/>
          <w:lang w:val="nb-NO"/>
        </w:rPr>
        <w:t>sykdom</w:t>
      </w:r>
      <w:r w:rsidR="00824C2D" w:rsidRPr="007511F2">
        <w:rPr>
          <w:szCs w:val="22"/>
          <w:lang w:val="nb-NO"/>
        </w:rPr>
        <w:t>. Pasientene ble randomisert til behandling med vemurafenib (960</w:t>
      </w:r>
      <w:r w:rsidR="005E1C5C" w:rsidRPr="007511F2">
        <w:rPr>
          <w:szCs w:val="22"/>
          <w:lang w:val="nb-NO"/>
        </w:rPr>
        <w:t> mg</w:t>
      </w:r>
      <w:r w:rsidR="00824C2D" w:rsidRPr="007511F2">
        <w:rPr>
          <w:szCs w:val="22"/>
          <w:lang w:val="nb-NO"/>
        </w:rPr>
        <w:t xml:space="preserve"> to ganger daglig) eller dakarbazin (1000</w:t>
      </w:r>
      <w:r w:rsidR="005E1C5C" w:rsidRPr="007511F2">
        <w:rPr>
          <w:szCs w:val="22"/>
          <w:lang w:val="nb-NO"/>
        </w:rPr>
        <w:t> mg</w:t>
      </w:r>
      <w:r w:rsidR="00824C2D" w:rsidRPr="007511F2">
        <w:rPr>
          <w:szCs w:val="22"/>
          <w:lang w:val="nb-NO"/>
        </w:rPr>
        <w:t>/m</w:t>
      </w:r>
      <w:r w:rsidR="00824C2D" w:rsidRPr="007511F2">
        <w:rPr>
          <w:szCs w:val="22"/>
          <w:vertAlign w:val="superscript"/>
          <w:lang w:val="nb-NO"/>
        </w:rPr>
        <w:t>2</w:t>
      </w:r>
      <w:r w:rsidR="00824C2D" w:rsidRPr="007511F2">
        <w:rPr>
          <w:szCs w:val="22"/>
          <w:lang w:val="nb-NO"/>
        </w:rPr>
        <w:t xml:space="preserve"> på dag 1 hver 3. uke). </w:t>
      </w:r>
    </w:p>
    <w:p w14:paraId="2512AA31" w14:textId="77777777" w:rsidR="00824C2D" w:rsidRPr="007511F2" w:rsidRDefault="00824C2D">
      <w:pPr>
        <w:rPr>
          <w:lang w:val="nb-NO"/>
        </w:rPr>
      </w:pPr>
    </w:p>
    <w:p w14:paraId="5817D90A" w14:textId="77777777" w:rsidR="00824C2D" w:rsidRPr="007511F2" w:rsidRDefault="00824C2D">
      <w:pPr>
        <w:rPr>
          <w:lang w:val="nb-NO"/>
        </w:rPr>
      </w:pPr>
      <w:r w:rsidRPr="007511F2">
        <w:rPr>
          <w:szCs w:val="22"/>
          <w:lang w:val="nb-NO"/>
        </w:rPr>
        <w:t>Totalt 675 pasienter ble randomisert til vemurafenib (n=337) eller dakarbazin (n=338). Av pasientene randomisert til vemurafenib var de fleste menn (</w:t>
      </w:r>
      <w:r w:rsidR="005B516A" w:rsidRPr="007511F2">
        <w:rPr>
          <w:szCs w:val="22"/>
          <w:lang w:val="nb-NO"/>
        </w:rPr>
        <w:t>56 </w:t>
      </w:r>
      <w:r w:rsidR="005E1C5C" w:rsidRPr="007511F2">
        <w:rPr>
          <w:szCs w:val="22"/>
          <w:lang w:val="nb-NO"/>
        </w:rPr>
        <w:t>%</w:t>
      </w:r>
      <w:r w:rsidRPr="007511F2">
        <w:rPr>
          <w:szCs w:val="22"/>
          <w:lang w:val="nb-NO"/>
        </w:rPr>
        <w:t>) og kaukasiere (99</w:t>
      </w:r>
      <w:r w:rsidR="005E1C5C" w:rsidRPr="007511F2">
        <w:rPr>
          <w:szCs w:val="22"/>
          <w:lang w:val="nb-NO"/>
        </w:rPr>
        <w:t> %</w:t>
      </w:r>
      <w:r w:rsidRPr="007511F2">
        <w:rPr>
          <w:szCs w:val="22"/>
          <w:lang w:val="nb-NO"/>
        </w:rPr>
        <w:t xml:space="preserve">), median alder var </w:t>
      </w:r>
      <w:r w:rsidR="005B516A" w:rsidRPr="007511F2">
        <w:rPr>
          <w:szCs w:val="22"/>
          <w:lang w:val="nb-NO"/>
        </w:rPr>
        <w:t xml:space="preserve">54 </w:t>
      </w:r>
      <w:r w:rsidRPr="007511F2">
        <w:rPr>
          <w:szCs w:val="22"/>
          <w:lang w:val="nb-NO"/>
        </w:rPr>
        <w:t>år (</w:t>
      </w:r>
      <w:r w:rsidR="005B516A" w:rsidRPr="007511F2">
        <w:rPr>
          <w:szCs w:val="22"/>
          <w:lang w:val="nb-NO"/>
        </w:rPr>
        <w:t>24 </w:t>
      </w:r>
      <w:r w:rsidR="005E1C5C" w:rsidRPr="007511F2">
        <w:rPr>
          <w:szCs w:val="22"/>
          <w:lang w:val="nb-NO"/>
        </w:rPr>
        <w:t>%</w:t>
      </w:r>
      <w:r w:rsidRPr="007511F2">
        <w:rPr>
          <w:szCs w:val="22"/>
          <w:lang w:val="nb-NO"/>
        </w:rPr>
        <w:t xml:space="preserve"> var ≥ 65 år), alle pasienter hadde ECOG-status på 0 eller 1, og de fleste pasientene hadde sykdom i fase M1c (6</w:t>
      </w:r>
      <w:r w:rsidR="00E27B12" w:rsidRPr="007511F2">
        <w:rPr>
          <w:szCs w:val="22"/>
          <w:lang w:val="nb-NO"/>
        </w:rPr>
        <w:t>5</w:t>
      </w:r>
      <w:r w:rsidR="005E1C5C" w:rsidRPr="007511F2">
        <w:rPr>
          <w:szCs w:val="22"/>
          <w:lang w:val="nb-NO"/>
        </w:rPr>
        <w:t> %</w:t>
      </w:r>
      <w:r w:rsidRPr="007511F2">
        <w:rPr>
          <w:szCs w:val="22"/>
          <w:lang w:val="nb-NO"/>
        </w:rPr>
        <w:t xml:space="preserve">). De </w:t>
      </w:r>
      <w:r w:rsidR="00A04B6F" w:rsidRPr="007511F2">
        <w:rPr>
          <w:szCs w:val="22"/>
          <w:lang w:val="nb-NO"/>
        </w:rPr>
        <w:t xml:space="preserve">to </w:t>
      </w:r>
      <w:r w:rsidRPr="007511F2">
        <w:rPr>
          <w:szCs w:val="22"/>
          <w:lang w:val="nb-NO"/>
        </w:rPr>
        <w:t>primære effektendepunkte</w:t>
      </w:r>
      <w:r w:rsidR="00A04B6F" w:rsidRPr="007511F2">
        <w:rPr>
          <w:szCs w:val="22"/>
          <w:lang w:val="nb-NO"/>
        </w:rPr>
        <w:t>ne</w:t>
      </w:r>
      <w:r w:rsidRPr="007511F2">
        <w:rPr>
          <w:szCs w:val="22"/>
          <w:lang w:val="nb-NO"/>
        </w:rPr>
        <w:t xml:space="preserve"> i studien var total</w:t>
      </w:r>
      <w:r w:rsidR="00C24B63">
        <w:rPr>
          <w:szCs w:val="22"/>
          <w:lang w:val="nb-NO"/>
        </w:rPr>
        <w:t xml:space="preserve"> </w:t>
      </w:r>
      <w:r w:rsidRPr="007511F2">
        <w:rPr>
          <w:szCs w:val="22"/>
          <w:lang w:val="nb-NO"/>
        </w:rPr>
        <w:t xml:space="preserve">overlevelse (OS) og progresjonsfri overlevelse (PFS). </w:t>
      </w:r>
    </w:p>
    <w:p w14:paraId="25EE3A2A" w14:textId="77777777" w:rsidR="006223BE" w:rsidRPr="007511F2" w:rsidRDefault="006223BE">
      <w:pPr>
        <w:rPr>
          <w:lang w:val="nb-NO"/>
        </w:rPr>
      </w:pPr>
    </w:p>
    <w:p w14:paraId="3F3A1574" w14:textId="77777777" w:rsidR="00824C2D" w:rsidRPr="007511F2" w:rsidRDefault="00C50CEA">
      <w:pPr>
        <w:rPr>
          <w:szCs w:val="22"/>
          <w:lang w:val="nb-NO"/>
        </w:rPr>
      </w:pPr>
      <w:r w:rsidRPr="007511F2">
        <w:rPr>
          <w:szCs w:val="24"/>
          <w:lang w:val="nb-NO"/>
        </w:rPr>
        <w:t>Ved den forhåndsbestemte interimanalysen med data cut-off pr. 30. desember 2010 ble det observert signifikante forbedringer i de ko-primære endepunktene</w:t>
      </w:r>
      <w:r w:rsidR="005E1C5C" w:rsidRPr="007511F2">
        <w:rPr>
          <w:szCs w:val="24"/>
          <w:lang w:val="nb-NO"/>
        </w:rPr>
        <w:t xml:space="preserve"> </w:t>
      </w:r>
      <w:r w:rsidRPr="007511F2">
        <w:rPr>
          <w:szCs w:val="24"/>
          <w:lang w:val="nb-NO"/>
        </w:rPr>
        <w:t>OS (p&lt;</w:t>
      </w:r>
      <w:r w:rsidR="003063D4">
        <w:rPr>
          <w:szCs w:val="24"/>
          <w:lang w:val="nb-NO"/>
        </w:rPr>
        <w:t xml:space="preserve"> </w:t>
      </w:r>
      <w:r w:rsidRPr="007511F2">
        <w:rPr>
          <w:szCs w:val="24"/>
          <w:lang w:val="nb-NO"/>
        </w:rPr>
        <w:t>0,0001) og PFS (p&lt;</w:t>
      </w:r>
      <w:r w:rsidR="003063D4">
        <w:rPr>
          <w:szCs w:val="24"/>
          <w:lang w:val="nb-NO"/>
        </w:rPr>
        <w:t xml:space="preserve"> </w:t>
      </w:r>
      <w:r w:rsidRPr="007511F2">
        <w:rPr>
          <w:szCs w:val="24"/>
          <w:lang w:val="nb-NO"/>
        </w:rPr>
        <w:t>0,0001) (ikke-stratifisert log rank-test). Etter anbefaling fra Data Safety Monitoring Board (DSMB) ble disse resultatene frigitt i januar 2011</w:t>
      </w:r>
      <w:r w:rsidR="006D27C8" w:rsidRPr="007511F2">
        <w:rPr>
          <w:szCs w:val="24"/>
          <w:lang w:val="nb-NO"/>
        </w:rPr>
        <w:t>,</w:t>
      </w:r>
      <w:r w:rsidRPr="007511F2">
        <w:rPr>
          <w:szCs w:val="24"/>
          <w:lang w:val="nb-NO"/>
        </w:rPr>
        <w:t xml:space="preserve"> og studien ble modifisert </w:t>
      </w:r>
      <w:r w:rsidR="00C24B63">
        <w:rPr>
          <w:szCs w:val="24"/>
          <w:lang w:val="nb-NO"/>
        </w:rPr>
        <w:t xml:space="preserve">slik </w:t>
      </w:r>
      <w:r w:rsidR="007251D7" w:rsidRPr="007511F2">
        <w:rPr>
          <w:szCs w:val="24"/>
          <w:lang w:val="nb-NO"/>
        </w:rPr>
        <w:t xml:space="preserve">at </w:t>
      </w:r>
      <w:r w:rsidRPr="007511F2">
        <w:rPr>
          <w:szCs w:val="24"/>
          <w:lang w:val="nb-NO"/>
        </w:rPr>
        <w:t xml:space="preserve">dakarbazinpasienter </w:t>
      </w:r>
      <w:r w:rsidR="00C24B63">
        <w:rPr>
          <w:szCs w:val="24"/>
          <w:lang w:val="nb-NO"/>
        </w:rPr>
        <w:t xml:space="preserve">kunne bytte </w:t>
      </w:r>
      <w:r w:rsidRPr="007511F2">
        <w:rPr>
          <w:szCs w:val="24"/>
          <w:lang w:val="nb-NO"/>
        </w:rPr>
        <w:t xml:space="preserve">over til vemurafenib. Post-hoc overlevelsesanalyser ble deretter utført som beskrevet i tabell </w:t>
      </w:r>
      <w:r w:rsidR="004D39C9">
        <w:rPr>
          <w:szCs w:val="24"/>
          <w:lang w:val="nb-NO"/>
        </w:rPr>
        <w:t>7</w:t>
      </w:r>
      <w:r w:rsidRPr="007511F2">
        <w:rPr>
          <w:szCs w:val="24"/>
          <w:lang w:val="nb-NO"/>
        </w:rPr>
        <w:t>.</w:t>
      </w:r>
    </w:p>
    <w:p w14:paraId="3255E5D3" w14:textId="77777777" w:rsidR="00824C2D" w:rsidRPr="007511F2" w:rsidRDefault="00824C2D">
      <w:pPr>
        <w:rPr>
          <w:lang w:val="nb-NO"/>
        </w:rPr>
      </w:pPr>
    </w:p>
    <w:p w14:paraId="245E8B99" w14:textId="77777777" w:rsidR="00C50CEA" w:rsidRPr="007511F2" w:rsidRDefault="00824C2D" w:rsidP="009F4465">
      <w:pPr>
        <w:keepNext/>
        <w:keepLines/>
        <w:ind w:left="1080" w:hanging="1080"/>
        <w:rPr>
          <w:b/>
          <w:szCs w:val="24"/>
          <w:lang w:val="nb-NO"/>
        </w:rPr>
      </w:pPr>
      <w:r w:rsidRPr="007511F2">
        <w:rPr>
          <w:b/>
          <w:bCs/>
          <w:szCs w:val="22"/>
          <w:lang w:val="nb-NO"/>
        </w:rPr>
        <w:t>Tabell </w:t>
      </w:r>
      <w:r w:rsidR="004D39C9">
        <w:rPr>
          <w:b/>
          <w:bCs/>
          <w:szCs w:val="22"/>
          <w:lang w:val="nb-NO"/>
        </w:rPr>
        <w:t>7</w:t>
      </w:r>
      <w:r w:rsidRPr="007511F2">
        <w:rPr>
          <w:b/>
          <w:bCs/>
          <w:szCs w:val="22"/>
          <w:lang w:val="nb-NO"/>
        </w:rPr>
        <w:tab/>
      </w:r>
      <w:r w:rsidR="00C50CEA" w:rsidRPr="007511F2">
        <w:rPr>
          <w:b/>
          <w:szCs w:val="24"/>
          <w:lang w:val="nb-NO"/>
        </w:rPr>
        <w:t>Total overlevelse</w:t>
      </w:r>
      <w:r w:rsidR="00E27B12" w:rsidRPr="007511F2">
        <w:rPr>
          <w:b/>
          <w:szCs w:val="24"/>
          <w:lang w:val="nb-NO"/>
        </w:rPr>
        <w:t xml:space="preserve"> (OS)</w:t>
      </w:r>
      <w:r w:rsidR="00C50CEA" w:rsidRPr="007511F2">
        <w:rPr>
          <w:b/>
          <w:szCs w:val="24"/>
          <w:lang w:val="nb-NO"/>
        </w:rPr>
        <w:t xml:space="preserve"> hos tidligere ubehandle</w:t>
      </w:r>
      <w:r w:rsidR="00986A39">
        <w:rPr>
          <w:b/>
          <w:szCs w:val="24"/>
          <w:lang w:val="nb-NO"/>
        </w:rPr>
        <w:t>d</w:t>
      </w:r>
      <w:r w:rsidR="00C50CEA" w:rsidRPr="007511F2">
        <w:rPr>
          <w:b/>
          <w:szCs w:val="24"/>
          <w:lang w:val="nb-NO"/>
        </w:rPr>
        <w:t>e pasienter med BRAF V600 mutasjonspositivt melanom ved dato for cut-off (N=338 dakarbazin, N=337 vemurafenib)</w:t>
      </w:r>
    </w:p>
    <w:p w14:paraId="5A1E2C0C" w14:textId="77777777" w:rsidR="00385094" w:rsidRPr="007511F2" w:rsidRDefault="00385094" w:rsidP="009F4465">
      <w:pPr>
        <w:keepNext/>
        <w:keepLines/>
        <w:ind w:left="1080" w:hanging="1080"/>
        <w:rPr>
          <w:b/>
          <w:bCs/>
          <w:szCs w:val="22"/>
          <w:lang w:val="nb-N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385094" w:rsidRPr="00411DC8" w14:paraId="36503583" w14:textId="77777777" w:rsidTr="00BF1597">
        <w:tc>
          <w:tcPr>
            <w:tcW w:w="1668" w:type="dxa"/>
            <w:shd w:val="clear" w:color="auto" w:fill="auto"/>
          </w:tcPr>
          <w:p w14:paraId="528C9C6E" w14:textId="77777777" w:rsidR="00385094" w:rsidRPr="007511F2" w:rsidRDefault="00385094" w:rsidP="009F4465">
            <w:pPr>
              <w:keepNext/>
              <w:keepLines/>
              <w:rPr>
                <w:szCs w:val="22"/>
                <w:lang w:val="nb-NO"/>
              </w:rPr>
            </w:pPr>
            <w:r w:rsidRPr="007511F2">
              <w:rPr>
                <w:szCs w:val="22"/>
                <w:lang w:val="nb-NO"/>
              </w:rPr>
              <w:t>Cut-off dato</w:t>
            </w:r>
          </w:p>
          <w:p w14:paraId="7759FA27" w14:textId="77777777" w:rsidR="00385094" w:rsidRPr="007511F2" w:rsidRDefault="00385094" w:rsidP="009F4465">
            <w:pPr>
              <w:keepNext/>
              <w:keepLines/>
              <w:rPr>
                <w:szCs w:val="22"/>
                <w:lang w:val="nb-NO"/>
              </w:rPr>
            </w:pPr>
          </w:p>
        </w:tc>
        <w:tc>
          <w:tcPr>
            <w:tcW w:w="1641" w:type="dxa"/>
            <w:shd w:val="clear" w:color="auto" w:fill="auto"/>
          </w:tcPr>
          <w:p w14:paraId="51DEB456" w14:textId="77777777" w:rsidR="00385094" w:rsidRPr="007511F2" w:rsidRDefault="00385094" w:rsidP="009F4465">
            <w:pPr>
              <w:keepNext/>
              <w:keepLines/>
              <w:rPr>
                <w:szCs w:val="22"/>
                <w:lang w:val="nb-NO"/>
              </w:rPr>
            </w:pPr>
            <w:r w:rsidRPr="007511F2">
              <w:rPr>
                <w:szCs w:val="22"/>
                <w:lang w:val="nb-NO"/>
              </w:rPr>
              <w:t>Behandling</w:t>
            </w:r>
          </w:p>
        </w:tc>
        <w:tc>
          <w:tcPr>
            <w:tcW w:w="1817" w:type="dxa"/>
            <w:shd w:val="clear" w:color="auto" w:fill="auto"/>
          </w:tcPr>
          <w:p w14:paraId="67B91EFB" w14:textId="77777777" w:rsidR="00385094" w:rsidRPr="007511F2" w:rsidRDefault="00385094" w:rsidP="009F4465">
            <w:pPr>
              <w:keepNext/>
              <w:keepLines/>
              <w:rPr>
                <w:szCs w:val="22"/>
                <w:lang w:val="nb-NO"/>
              </w:rPr>
            </w:pPr>
            <w:r w:rsidRPr="007511F2">
              <w:rPr>
                <w:szCs w:val="24"/>
                <w:lang w:val="nb-NO"/>
              </w:rPr>
              <w:t xml:space="preserve">Antall dødsfall </w:t>
            </w:r>
            <w:r w:rsidRPr="007511F2">
              <w:rPr>
                <w:szCs w:val="22"/>
                <w:lang w:val="nb-NO"/>
              </w:rPr>
              <w:t>(%)</w:t>
            </w:r>
          </w:p>
        </w:tc>
        <w:tc>
          <w:tcPr>
            <w:tcW w:w="2089" w:type="dxa"/>
            <w:shd w:val="clear" w:color="auto" w:fill="auto"/>
          </w:tcPr>
          <w:p w14:paraId="43E677EC" w14:textId="77777777" w:rsidR="00385094" w:rsidRPr="007511F2" w:rsidRDefault="00385094" w:rsidP="009F4465">
            <w:pPr>
              <w:keepNext/>
              <w:keepLines/>
              <w:rPr>
                <w:szCs w:val="22"/>
                <w:lang w:val="nb-NO"/>
              </w:rPr>
            </w:pPr>
            <w:r w:rsidRPr="007511F2">
              <w:rPr>
                <w:szCs w:val="22"/>
                <w:lang w:val="nb-NO"/>
              </w:rPr>
              <w:t>Ha</w:t>
            </w:r>
            <w:r w:rsidR="00C24B63">
              <w:rPr>
                <w:szCs w:val="22"/>
                <w:lang w:val="nb-NO"/>
              </w:rPr>
              <w:t>s</w:t>
            </w:r>
            <w:r w:rsidRPr="007511F2">
              <w:rPr>
                <w:szCs w:val="22"/>
                <w:lang w:val="nb-NO"/>
              </w:rPr>
              <w:t xml:space="preserve">ard Ratio </w:t>
            </w:r>
          </w:p>
          <w:p w14:paraId="7B93726C" w14:textId="77777777" w:rsidR="00385094" w:rsidRPr="007511F2" w:rsidRDefault="00385094" w:rsidP="009F4465">
            <w:pPr>
              <w:keepNext/>
              <w:keepLines/>
              <w:rPr>
                <w:szCs w:val="22"/>
                <w:lang w:val="nb-NO"/>
              </w:rPr>
            </w:pPr>
            <w:r w:rsidRPr="007511F2">
              <w:rPr>
                <w:szCs w:val="22"/>
                <w:lang w:val="nb-NO"/>
              </w:rPr>
              <w:t xml:space="preserve">(95 % KI) </w:t>
            </w:r>
          </w:p>
        </w:tc>
        <w:tc>
          <w:tcPr>
            <w:tcW w:w="1824" w:type="dxa"/>
            <w:shd w:val="clear" w:color="auto" w:fill="auto"/>
          </w:tcPr>
          <w:p w14:paraId="62998355" w14:textId="77777777" w:rsidR="00385094" w:rsidRPr="007511F2" w:rsidRDefault="00385094" w:rsidP="009F4465">
            <w:pPr>
              <w:keepNext/>
              <w:keepLines/>
              <w:rPr>
                <w:szCs w:val="22"/>
                <w:lang w:val="nb-NO"/>
              </w:rPr>
            </w:pPr>
            <w:r w:rsidRPr="007511F2">
              <w:rPr>
                <w:szCs w:val="24"/>
                <w:lang w:val="nb-NO"/>
              </w:rPr>
              <w:t xml:space="preserve">Antall pasienter som krysset over </w:t>
            </w:r>
            <w:r w:rsidRPr="007511F2">
              <w:rPr>
                <w:szCs w:val="22"/>
                <w:lang w:val="nb-NO"/>
              </w:rPr>
              <w:t>(%)</w:t>
            </w:r>
          </w:p>
        </w:tc>
      </w:tr>
      <w:tr w:rsidR="00385094" w:rsidRPr="007511F2" w14:paraId="4FC0201E" w14:textId="77777777" w:rsidTr="00BF1597">
        <w:tc>
          <w:tcPr>
            <w:tcW w:w="1668" w:type="dxa"/>
            <w:vMerge w:val="restart"/>
            <w:shd w:val="clear" w:color="auto" w:fill="auto"/>
          </w:tcPr>
          <w:p w14:paraId="3E21B011" w14:textId="77777777" w:rsidR="00385094" w:rsidRPr="007511F2" w:rsidRDefault="00385094" w:rsidP="009F4465">
            <w:pPr>
              <w:keepNext/>
              <w:keepLines/>
              <w:rPr>
                <w:szCs w:val="22"/>
                <w:lang w:val="nb-NO"/>
              </w:rPr>
            </w:pPr>
            <w:r w:rsidRPr="007511F2">
              <w:rPr>
                <w:szCs w:val="22"/>
                <w:lang w:val="nb-NO"/>
              </w:rPr>
              <w:t>30. desember</w:t>
            </w:r>
          </w:p>
          <w:p w14:paraId="2D6C4EF9" w14:textId="77777777" w:rsidR="00385094" w:rsidRPr="007511F2" w:rsidRDefault="00385094" w:rsidP="009F4465">
            <w:pPr>
              <w:keepNext/>
              <w:keepLines/>
              <w:rPr>
                <w:szCs w:val="22"/>
                <w:lang w:val="nb-NO"/>
              </w:rPr>
            </w:pPr>
            <w:r w:rsidRPr="007511F2">
              <w:rPr>
                <w:szCs w:val="22"/>
                <w:lang w:val="nb-NO"/>
              </w:rPr>
              <w:t>2010</w:t>
            </w:r>
          </w:p>
        </w:tc>
        <w:tc>
          <w:tcPr>
            <w:tcW w:w="1641" w:type="dxa"/>
            <w:shd w:val="clear" w:color="auto" w:fill="auto"/>
          </w:tcPr>
          <w:p w14:paraId="2F1E7548" w14:textId="77777777" w:rsidR="00385094" w:rsidRPr="007511F2" w:rsidRDefault="006C7BFE" w:rsidP="009F4465">
            <w:pPr>
              <w:keepNext/>
              <w:keepLines/>
              <w:rPr>
                <w:szCs w:val="22"/>
                <w:lang w:val="nb-NO"/>
              </w:rPr>
            </w:pPr>
            <w:r w:rsidRPr="007511F2">
              <w:rPr>
                <w:szCs w:val="24"/>
                <w:lang w:val="nb-NO"/>
              </w:rPr>
              <w:t>dakarb</w:t>
            </w:r>
            <w:r w:rsidR="00E27B12" w:rsidRPr="007511F2">
              <w:rPr>
                <w:szCs w:val="24"/>
                <w:lang w:val="nb-NO"/>
              </w:rPr>
              <w:t>a</w:t>
            </w:r>
            <w:r w:rsidRPr="007511F2">
              <w:rPr>
                <w:szCs w:val="24"/>
                <w:lang w:val="nb-NO"/>
              </w:rPr>
              <w:t>zin</w:t>
            </w:r>
          </w:p>
        </w:tc>
        <w:tc>
          <w:tcPr>
            <w:tcW w:w="1817" w:type="dxa"/>
            <w:shd w:val="clear" w:color="auto" w:fill="auto"/>
          </w:tcPr>
          <w:p w14:paraId="3E86284B" w14:textId="77777777" w:rsidR="00385094" w:rsidRPr="007511F2" w:rsidRDefault="00385094" w:rsidP="009F4465">
            <w:pPr>
              <w:keepNext/>
              <w:keepLines/>
              <w:rPr>
                <w:szCs w:val="22"/>
                <w:lang w:val="nb-NO"/>
              </w:rPr>
            </w:pPr>
            <w:r w:rsidRPr="007511F2">
              <w:rPr>
                <w:szCs w:val="22"/>
                <w:lang w:val="nb-NO"/>
              </w:rPr>
              <w:t>75 (22)</w:t>
            </w:r>
          </w:p>
        </w:tc>
        <w:tc>
          <w:tcPr>
            <w:tcW w:w="2089" w:type="dxa"/>
            <w:vMerge w:val="restart"/>
            <w:shd w:val="clear" w:color="auto" w:fill="auto"/>
          </w:tcPr>
          <w:p w14:paraId="3BC4969E" w14:textId="77777777" w:rsidR="00385094" w:rsidRPr="007511F2" w:rsidRDefault="006C7BFE" w:rsidP="009F4465">
            <w:pPr>
              <w:keepNext/>
              <w:keepLines/>
              <w:rPr>
                <w:szCs w:val="22"/>
                <w:lang w:val="nb-NO"/>
              </w:rPr>
            </w:pPr>
            <w:r w:rsidRPr="007511F2">
              <w:rPr>
                <w:szCs w:val="22"/>
                <w:lang w:val="nb-NO"/>
              </w:rPr>
              <w:t>0,37 (0,26, 0,</w:t>
            </w:r>
            <w:r w:rsidR="00385094" w:rsidRPr="007511F2">
              <w:rPr>
                <w:szCs w:val="22"/>
                <w:lang w:val="nb-NO"/>
              </w:rPr>
              <w:t>55)</w:t>
            </w:r>
          </w:p>
          <w:p w14:paraId="7FD30F46" w14:textId="77777777" w:rsidR="00385094" w:rsidRPr="007511F2" w:rsidRDefault="00385094" w:rsidP="009F4465">
            <w:pPr>
              <w:keepNext/>
              <w:keepLines/>
              <w:rPr>
                <w:szCs w:val="22"/>
                <w:lang w:val="nb-NO"/>
              </w:rPr>
            </w:pPr>
          </w:p>
        </w:tc>
        <w:tc>
          <w:tcPr>
            <w:tcW w:w="1824" w:type="dxa"/>
            <w:vMerge w:val="restart"/>
            <w:shd w:val="clear" w:color="auto" w:fill="auto"/>
          </w:tcPr>
          <w:p w14:paraId="5EFDF580" w14:textId="77777777" w:rsidR="00385094" w:rsidRPr="007511F2" w:rsidRDefault="00385094" w:rsidP="009F4465">
            <w:pPr>
              <w:keepNext/>
              <w:keepLines/>
              <w:rPr>
                <w:szCs w:val="22"/>
                <w:lang w:val="nb-NO"/>
              </w:rPr>
            </w:pPr>
            <w:r w:rsidRPr="007511F2">
              <w:rPr>
                <w:szCs w:val="22"/>
                <w:lang w:val="nb-NO"/>
              </w:rPr>
              <w:t>0 (</w:t>
            </w:r>
            <w:r w:rsidR="006C7BFE" w:rsidRPr="007511F2">
              <w:rPr>
                <w:szCs w:val="22"/>
                <w:lang w:val="nb-NO"/>
              </w:rPr>
              <w:t>ikke relevant</w:t>
            </w:r>
            <w:r w:rsidRPr="007511F2">
              <w:rPr>
                <w:szCs w:val="22"/>
                <w:lang w:val="nb-NO"/>
              </w:rPr>
              <w:t>)</w:t>
            </w:r>
          </w:p>
        </w:tc>
      </w:tr>
      <w:tr w:rsidR="00385094" w:rsidRPr="007511F2" w14:paraId="5401D0B2" w14:textId="77777777" w:rsidTr="00BF1597">
        <w:tc>
          <w:tcPr>
            <w:tcW w:w="1668" w:type="dxa"/>
            <w:vMerge/>
            <w:shd w:val="clear" w:color="auto" w:fill="auto"/>
          </w:tcPr>
          <w:p w14:paraId="189CF8F7" w14:textId="77777777" w:rsidR="00385094" w:rsidRPr="007511F2" w:rsidRDefault="00385094" w:rsidP="009F4465">
            <w:pPr>
              <w:keepNext/>
              <w:keepLines/>
              <w:rPr>
                <w:szCs w:val="22"/>
                <w:lang w:val="nb-NO"/>
              </w:rPr>
            </w:pPr>
          </w:p>
        </w:tc>
        <w:tc>
          <w:tcPr>
            <w:tcW w:w="1641" w:type="dxa"/>
            <w:shd w:val="clear" w:color="auto" w:fill="auto"/>
          </w:tcPr>
          <w:p w14:paraId="5907DBF1" w14:textId="77777777" w:rsidR="00385094" w:rsidRPr="007511F2" w:rsidRDefault="00385094" w:rsidP="009F4465">
            <w:pPr>
              <w:keepNext/>
              <w:keepLines/>
              <w:rPr>
                <w:szCs w:val="22"/>
                <w:lang w:val="nb-NO"/>
              </w:rPr>
            </w:pPr>
            <w:r w:rsidRPr="007511F2">
              <w:rPr>
                <w:szCs w:val="22"/>
                <w:lang w:val="nb-NO"/>
              </w:rPr>
              <w:t>vemurafenib</w:t>
            </w:r>
          </w:p>
        </w:tc>
        <w:tc>
          <w:tcPr>
            <w:tcW w:w="1817" w:type="dxa"/>
            <w:shd w:val="clear" w:color="auto" w:fill="auto"/>
          </w:tcPr>
          <w:p w14:paraId="1D8D9FF1" w14:textId="77777777" w:rsidR="00385094" w:rsidRPr="007511F2" w:rsidRDefault="00385094" w:rsidP="009F4465">
            <w:pPr>
              <w:keepNext/>
              <w:keepLines/>
              <w:rPr>
                <w:szCs w:val="22"/>
                <w:lang w:val="nb-NO"/>
              </w:rPr>
            </w:pPr>
            <w:r w:rsidRPr="007511F2">
              <w:rPr>
                <w:szCs w:val="22"/>
                <w:lang w:val="nb-NO"/>
              </w:rPr>
              <w:t>43 (13)</w:t>
            </w:r>
          </w:p>
        </w:tc>
        <w:tc>
          <w:tcPr>
            <w:tcW w:w="2089" w:type="dxa"/>
            <w:vMerge/>
            <w:shd w:val="clear" w:color="auto" w:fill="auto"/>
          </w:tcPr>
          <w:p w14:paraId="5D3DAFE6" w14:textId="77777777" w:rsidR="00385094" w:rsidRPr="007511F2" w:rsidRDefault="00385094" w:rsidP="009F4465">
            <w:pPr>
              <w:keepNext/>
              <w:keepLines/>
              <w:rPr>
                <w:szCs w:val="22"/>
                <w:lang w:val="nb-NO"/>
              </w:rPr>
            </w:pPr>
          </w:p>
        </w:tc>
        <w:tc>
          <w:tcPr>
            <w:tcW w:w="1824" w:type="dxa"/>
            <w:vMerge/>
            <w:shd w:val="clear" w:color="auto" w:fill="auto"/>
          </w:tcPr>
          <w:p w14:paraId="2291F21C" w14:textId="77777777" w:rsidR="00385094" w:rsidRPr="007511F2" w:rsidRDefault="00385094" w:rsidP="009F4465">
            <w:pPr>
              <w:keepNext/>
              <w:keepLines/>
              <w:rPr>
                <w:szCs w:val="22"/>
                <w:lang w:val="nb-NO"/>
              </w:rPr>
            </w:pPr>
          </w:p>
        </w:tc>
      </w:tr>
      <w:tr w:rsidR="00385094" w:rsidRPr="007511F2" w14:paraId="0966EB26" w14:textId="77777777" w:rsidTr="00BF1597">
        <w:tc>
          <w:tcPr>
            <w:tcW w:w="1668" w:type="dxa"/>
            <w:vMerge w:val="restart"/>
            <w:shd w:val="clear" w:color="auto" w:fill="auto"/>
          </w:tcPr>
          <w:p w14:paraId="64B0232A" w14:textId="77777777" w:rsidR="00385094" w:rsidRPr="007511F2" w:rsidRDefault="006C7BFE" w:rsidP="009F4465">
            <w:pPr>
              <w:keepNext/>
              <w:keepLines/>
              <w:rPr>
                <w:szCs w:val="22"/>
                <w:lang w:val="nb-NO"/>
              </w:rPr>
            </w:pPr>
            <w:r w:rsidRPr="007511F2">
              <w:rPr>
                <w:szCs w:val="22"/>
                <w:lang w:val="nb-NO"/>
              </w:rPr>
              <w:t>31. mars</w:t>
            </w:r>
          </w:p>
          <w:p w14:paraId="5441EEAE" w14:textId="77777777" w:rsidR="00385094" w:rsidRPr="007511F2" w:rsidRDefault="00385094" w:rsidP="009F4465">
            <w:pPr>
              <w:keepNext/>
              <w:keepLines/>
              <w:rPr>
                <w:szCs w:val="22"/>
                <w:lang w:val="nb-NO"/>
              </w:rPr>
            </w:pPr>
            <w:r w:rsidRPr="007511F2">
              <w:rPr>
                <w:szCs w:val="22"/>
                <w:lang w:val="nb-NO"/>
              </w:rPr>
              <w:t>2011</w:t>
            </w:r>
          </w:p>
        </w:tc>
        <w:tc>
          <w:tcPr>
            <w:tcW w:w="1641" w:type="dxa"/>
            <w:shd w:val="clear" w:color="auto" w:fill="auto"/>
          </w:tcPr>
          <w:p w14:paraId="006E5CAF" w14:textId="77777777" w:rsidR="00385094" w:rsidRPr="007511F2" w:rsidRDefault="006C7BFE" w:rsidP="009F4465">
            <w:pPr>
              <w:keepNext/>
              <w:keepLines/>
              <w:rPr>
                <w:szCs w:val="22"/>
                <w:lang w:val="nb-NO"/>
              </w:rPr>
            </w:pPr>
            <w:r w:rsidRPr="007511F2">
              <w:rPr>
                <w:szCs w:val="24"/>
                <w:lang w:val="nb-NO"/>
              </w:rPr>
              <w:t>dakarb</w:t>
            </w:r>
            <w:r w:rsidR="00180968">
              <w:rPr>
                <w:szCs w:val="24"/>
                <w:lang w:val="nb-NO"/>
              </w:rPr>
              <w:t>a</w:t>
            </w:r>
            <w:r w:rsidRPr="007511F2">
              <w:rPr>
                <w:szCs w:val="24"/>
                <w:lang w:val="nb-NO"/>
              </w:rPr>
              <w:t>zin</w:t>
            </w:r>
          </w:p>
        </w:tc>
        <w:tc>
          <w:tcPr>
            <w:tcW w:w="1817" w:type="dxa"/>
            <w:shd w:val="clear" w:color="auto" w:fill="auto"/>
          </w:tcPr>
          <w:p w14:paraId="24E66664" w14:textId="77777777" w:rsidR="00385094" w:rsidRPr="007511F2" w:rsidRDefault="00385094" w:rsidP="009F4465">
            <w:pPr>
              <w:keepNext/>
              <w:keepLines/>
              <w:rPr>
                <w:szCs w:val="22"/>
                <w:lang w:val="nb-NO"/>
              </w:rPr>
            </w:pPr>
            <w:r w:rsidRPr="007511F2">
              <w:rPr>
                <w:szCs w:val="22"/>
                <w:lang w:val="nb-NO"/>
              </w:rPr>
              <w:t>122 (36)</w:t>
            </w:r>
          </w:p>
        </w:tc>
        <w:tc>
          <w:tcPr>
            <w:tcW w:w="2089" w:type="dxa"/>
            <w:vMerge w:val="restart"/>
            <w:shd w:val="clear" w:color="auto" w:fill="auto"/>
          </w:tcPr>
          <w:p w14:paraId="35F2C260" w14:textId="77777777" w:rsidR="00385094" w:rsidRPr="007511F2" w:rsidRDefault="006C7BFE" w:rsidP="009F4465">
            <w:pPr>
              <w:keepNext/>
              <w:keepLines/>
              <w:rPr>
                <w:szCs w:val="22"/>
                <w:lang w:val="nb-NO"/>
              </w:rPr>
            </w:pPr>
            <w:r w:rsidRPr="007511F2">
              <w:rPr>
                <w:szCs w:val="22"/>
                <w:lang w:val="nb-NO"/>
              </w:rPr>
              <w:t>0,44 (0,33, 0,</w:t>
            </w:r>
            <w:r w:rsidR="00385094" w:rsidRPr="007511F2">
              <w:rPr>
                <w:szCs w:val="22"/>
                <w:lang w:val="nb-NO"/>
              </w:rPr>
              <w:t xml:space="preserve">59) </w:t>
            </w:r>
            <w:r w:rsidR="009C0D6F" w:rsidRPr="007511F2">
              <w:rPr>
                <w:szCs w:val="22"/>
                <w:vertAlign w:val="superscript"/>
                <w:lang w:val="nb-NO"/>
              </w:rPr>
              <w:t>(</w:t>
            </w:r>
            <w:r w:rsidR="00680DAC">
              <w:rPr>
                <w:szCs w:val="22"/>
                <w:vertAlign w:val="superscript"/>
                <w:lang w:val="nb-NO"/>
              </w:rPr>
              <w:t>w</w:t>
            </w:r>
            <w:r w:rsidR="00385094" w:rsidRPr="007511F2">
              <w:rPr>
                <w:szCs w:val="22"/>
                <w:vertAlign w:val="superscript"/>
                <w:lang w:val="nb-NO"/>
              </w:rPr>
              <w:t>)</w:t>
            </w:r>
          </w:p>
          <w:p w14:paraId="3D17BD1F" w14:textId="77777777" w:rsidR="00385094" w:rsidRPr="007511F2" w:rsidRDefault="00385094" w:rsidP="009F4465">
            <w:pPr>
              <w:keepNext/>
              <w:keepLines/>
              <w:rPr>
                <w:szCs w:val="22"/>
                <w:lang w:val="nb-NO"/>
              </w:rPr>
            </w:pPr>
          </w:p>
        </w:tc>
        <w:tc>
          <w:tcPr>
            <w:tcW w:w="1824" w:type="dxa"/>
            <w:vMerge w:val="restart"/>
            <w:shd w:val="clear" w:color="auto" w:fill="auto"/>
          </w:tcPr>
          <w:p w14:paraId="52BF2122" w14:textId="77777777" w:rsidR="00385094" w:rsidRPr="007511F2" w:rsidRDefault="00385094" w:rsidP="009F4465">
            <w:pPr>
              <w:keepNext/>
              <w:keepLines/>
              <w:rPr>
                <w:szCs w:val="22"/>
                <w:lang w:val="nb-NO"/>
              </w:rPr>
            </w:pPr>
            <w:r w:rsidRPr="007511F2">
              <w:rPr>
                <w:szCs w:val="22"/>
                <w:lang w:val="nb-NO"/>
              </w:rPr>
              <w:t>50 (15</w:t>
            </w:r>
            <w:r w:rsidR="006C7BFE" w:rsidRPr="007511F2">
              <w:rPr>
                <w:szCs w:val="22"/>
                <w:lang w:val="nb-NO"/>
              </w:rPr>
              <w:t> </w:t>
            </w:r>
            <w:r w:rsidRPr="007511F2">
              <w:rPr>
                <w:szCs w:val="22"/>
                <w:lang w:val="nb-NO"/>
              </w:rPr>
              <w:t>%)</w:t>
            </w:r>
          </w:p>
        </w:tc>
      </w:tr>
      <w:tr w:rsidR="00385094" w:rsidRPr="007511F2" w14:paraId="134CABB1" w14:textId="77777777" w:rsidTr="00BF1597">
        <w:tc>
          <w:tcPr>
            <w:tcW w:w="1668" w:type="dxa"/>
            <w:vMerge/>
            <w:shd w:val="clear" w:color="auto" w:fill="auto"/>
          </w:tcPr>
          <w:p w14:paraId="4C57C375" w14:textId="77777777" w:rsidR="00385094" w:rsidRPr="007511F2" w:rsidRDefault="00385094" w:rsidP="009F4465">
            <w:pPr>
              <w:keepNext/>
              <w:keepLines/>
              <w:rPr>
                <w:szCs w:val="22"/>
                <w:lang w:val="nb-NO"/>
              </w:rPr>
            </w:pPr>
          </w:p>
        </w:tc>
        <w:tc>
          <w:tcPr>
            <w:tcW w:w="1641" w:type="dxa"/>
            <w:shd w:val="clear" w:color="auto" w:fill="auto"/>
          </w:tcPr>
          <w:p w14:paraId="5DF23140" w14:textId="77777777" w:rsidR="00385094" w:rsidRPr="007511F2" w:rsidRDefault="00385094" w:rsidP="009F4465">
            <w:pPr>
              <w:keepNext/>
              <w:keepLines/>
              <w:rPr>
                <w:szCs w:val="22"/>
                <w:lang w:val="nb-NO"/>
              </w:rPr>
            </w:pPr>
            <w:r w:rsidRPr="007511F2">
              <w:rPr>
                <w:szCs w:val="22"/>
                <w:lang w:val="nb-NO"/>
              </w:rPr>
              <w:t>vemurafenib</w:t>
            </w:r>
          </w:p>
        </w:tc>
        <w:tc>
          <w:tcPr>
            <w:tcW w:w="1817" w:type="dxa"/>
            <w:shd w:val="clear" w:color="auto" w:fill="auto"/>
          </w:tcPr>
          <w:p w14:paraId="2F58449C" w14:textId="77777777" w:rsidR="00385094" w:rsidRPr="007511F2" w:rsidRDefault="00385094" w:rsidP="009F4465">
            <w:pPr>
              <w:keepNext/>
              <w:keepLines/>
              <w:rPr>
                <w:szCs w:val="22"/>
                <w:lang w:val="nb-NO"/>
              </w:rPr>
            </w:pPr>
            <w:r w:rsidRPr="007511F2">
              <w:rPr>
                <w:szCs w:val="22"/>
                <w:lang w:val="nb-NO"/>
              </w:rPr>
              <w:t>78 (23)</w:t>
            </w:r>
          </w:p>
        </w:tc>
        <w:tc>
          <w:tcPr>
            <w:tcW w:w="2089" w:type="dxa"/>
            <w:vMerge/>
            <w:shd w:val="clear" w:color="auto" w:fill="auto"/>
          </w:tcPr>
          <w:p w14:paraId="684CDEC6" w14:textId="77777777" w:rsidR="00385094" w:rsidRPr="007511F2" w:rsidRDefault="00385094" w:rsidP="009F4465">
            <w:pPr>
              <w:keepNext/>
              <w:keepLines/>
              <w:rPr>
                <w:szCs w:val="22"/>
                <w:lang w:val="nb-NO"/>
              </w:rPr>
            </w:pPr>
          </w:p>
        </w:tc>
        <w:tc>
          <w:tcPr>
            <w:tcW w:w="1824" w:type="dxa"/>
            <w:vMerge/>
            <w:shd w:val="clear" w:color="auto" w:fill="auto"/>
          </w:tcPr>
          <w:p w14:paraId="680B446B" w14:textId="77777777" w:rsidR="00385094" w:rsidRPr="007511F2" w:rsidRDefault="00385094" w:rsidP="009F4465">
            <w:pPr>
              <w:keepNext/>
              <w:keepLines/>
              <w:rPr>
                <w:szCs w:val="22"/>
                <w:lang w:val="nb-NO"/>
              </w:rPr>
            </w:pPr>
          </w:p>
        </w:tc>
      </w:tr>
      <w:tr w:rsidR="00385094" w:rsidRPr="007511F2" w14:paraId="3F4E1B78" w14:textId="77777777" w:rsidTr="00BF1597">
        <w:tc>
          <w:tcPr>
            <w:tcW w:w="1668" w:type="dxa"/>
            <w:vMerge w:val="restart"/>
            <w:shd w:val="clear" w:color="auto" w:fill="auto"/>
          </w:tcPr>
          <w:p w14:paraId="7F637193" w14:textId="77777777" w:rsidR="00385094" w:rsidRPr="007511F2" w:rsidRDefault="006C7BFE" w:rsidP="009F4465">
            <w:pPr>
              <w:keepNext/>
              <w:keepLines/>
              <w:rPr>
                <w:szCs w:val="22"/>
                <w:lang w:val="nb-NO"/>
              </w:rPr>
            </w:pPr>
            <w:r w:rsidRPr="007511F2">
              <w:rPr>
                <w:szCs w:val="22"/>
                <w:lang w:val="nb-NO"/>
              </w:rPr>
              <w:t>3. oktober</w:t>
            </w:r>
            <w:r w:rsidR="00385094" w:rsidRPr="007511F2">
              <w:rPr>
                <w:szCs w:val="22"/>
                <w:lang w:val="nb-NO"/>
              </w:rPr>
              <w:br/>
              <w:t>2011</w:t>
            </w:r>
          </w:p>
        </w:tc>
        <w:tc>
          <w:tcPr>
            <w:tcW w:w="1641" w:type="dxa"/>
            <w:shd w:val="clear" w:color="auto" w:fill="auto"/>
          </w:tcPr>
          <w:p w14:paraId="25091129" w14:textId="77777777" w:rsidR="00385094" w:rsidRPr="007511F2" w:rsidRDefault="006C7BFE" w:rsidP="009F4465">
            <w:pPr>
              <w:keepNext/>
              <w:keepLines/>
              <w:rPr>
                <w:szCs w:val="22"/>
                <w:lang w:val="nb-NO"/>
              </w:rPr>
            </w:pPr>
            <w:r w:rsidRPr="007511F2">
              <w:rPr>
                <w:szCs w:val="24"/>
                <w:lang w:val="nb-NO"/>
              </w:rPr>
              <w:t>dakarb</w:t>
            </w:r>
            <w:r w:rsidR="00180968">
              <w:rPr>
                <w:szCs w:val="24"/>
                <w:lang w:val="nb-NO"/>
              </w:rPr>
              <w:t>a</w:t>
            </w:r>
            <w:r w:rsidRPr="007511F2">
              <w:rPr>
                <w:szCs w:val="24"/>
                <w:lang w:val="nb-NO"/>
              </w:rPr>
              <w:t>zin</w:t>
            </w:r>
          </w:p>
        </w:tc>
        <w:tc>
          <w:tcPr>
            <w:tcW w:w="1817" w:type="dxa"/>
            <w:shd w:val="clear" w:color="auto" w:fill="auto"/>
          </w:tcPr>
          <w:p w14:paraId="67E41601" w14:textId="77777777" w:rsidR="00385094" w:rsidRPr="007511F2" w:rsidRDefault="00385094" w:rsidP="009F4465">
            <w:pPr>
              <w:keepNext/>
              <w:keepLines/>
              <w:rPr>
                <w:szCs w:val="22"/>
                <w:lang w:val="nb-NO"/>
              </w:rPr>
            </w:pPr>
            <w:r w:rsidRPr="007511F2">
              <w:rPr>
                <w:szCs w:val="22"/>
                <w:lang w:val="nb-NO"/>
              </w:rPr>
              <w:t>175 (52)</w:t>
            </w:r>
          </w:p>
        </w:tc>
        <w:tc>
          <w:tcPr>
            <w:tcW w:w="2089" w:type="dxa"/>
            <w:vMerge w:val="restart"/>
            <w:shd w:val="clear" w:color="auto" w:fill="auto"/>
          </w:tcPr>
          <w:p w14:paraId="342D0279" w14:textId="77777777" w:rsidR="00385094" w:rsidRPr="007511F2" w:rsidRDefault="006C7BFE" w:rsidP="009F4465">
            <w:pPr>
              <w:keepNext/>
              <w:keepLines/>
              <w:rPr>
                <w:szCs w:val="22"/>
                <w:lang w:val="nb-NO"/>
              </w:rPr>
            </w:pPr>
            <w:r w:rsidRPr="007511F2">
              <w:rPr>
                <w:szCs w:val="22"/>
                <w:lang w:val="nb-NO"/>
              </w:rPr>
              <w:t>0,62 (0,49, 0,</w:t>
            </w:r>
            <w:r w:rsidR="00385094" w:rsidRPr="007511F2">
              <w:rPr>
                <w:szCs w:val="22"/>
                <w:lang w:val="nb-NO"/>
              </w:rPr>
              <w:t xml:space="preserve">77) </w:t>
            </w:r>
            <w:r w:rsidR="009C0D6F" w:rsidRPr="007511F2">
              <w:rPr>
                <w:szCs w:val="22"/>
                <w:vertAlign w:val="superscript"/>
                <w:lang w:val="nb-NO"/>
              </w:rPr>
              <w:t>(</w:t>
            </w:r>
            <w:r w:rsidR="00680DAC">
              <w:rPr>
                <w:szCs w:val="22"/>
                <w:vertAlign w:val="superscript"/>
                <w:lang w:val="nb-NO"/>
              </w:rPr>
              <w:t>w</w:t>
            </w:r>
            <w:r w:rsidR="00385094" w:rsidRPr="007511F2">
              <w:rPr>
                <w:szCs w:val="22"/>
                <w:vertAlign w:val="superscript"/>
                <w:lang w:val="nb-NO"/>
              </w:rPr>
              <w:t>)</w:t>
            </w:r>
          </w:p>
        </w:tc>
        <w:tc>
          <w:tcPr>
            <w:tcW w:w="1824" w:type="dxa"/>
            <w:vMerge w:val="restart"/>
            <w:shd w:val="clear" w:color="auto" w:fill="auto"/>
          </w:tcPr>
          <w:p w14:paraId="3DC4BB31" w14:textId="77777777" w:rsidR="00385094" w:rsidRPr="007511F2" w:rsidRDefault="00385094" w:rsidP="009F4465">
            <w:pPr>
              <w:keepNext/>
              <w:keepLines/>
              <w:rPr>
                <w:szCs w:val="22"/>
                <w:lang w:val="nb-NO"/>
              </w:rPr>
            </w:pPr>
            <w:r w:rsidRPr="007511F2">
              <w:rPr>
                <w:szCs w:val="22"/>
                <w:lang w:val="nb-NO"/>
              </w:rPr>
              <w:t>81 (24</w:t>
            </w:r>
            <w:r w:rsidR="006C7BFE" w:rsidRPr="007511F2">
              <w:rPr>
                <w:szCs w:val="22"/>
                <w:lang w:val="nb-NO"/>
              </w:rPr>
              <w:t> </w:t>
            </w:r>
            <w:r w:rsidRPr="007511F2">
              <w:rPr>
                <w:szCs w:val="22"/>
                <w:lang w:val="nb-NO"/>
              </w:rPr>
              <w:t>%)</w:t>
            </w:r>
          </w:p>
        </w:tc>
      </w:tr>
      <w:tr w:rsidR="00385094" w:rsidRPr="007511F2" w14:paraId="4D95AD9A" w14:textId="77777777" w:rsidTr="00BF1597">
        <w:tc>
          <w:tcPr>
            <w:tcW w:w="1668" w:type="dxa"/>
            <w:vMerge/>
            <w:shd w:val="clear" w:color="auto" w:fill="auto"/>
          </w:tcPr>
          <w:p w14:paraId="3280AE2D" w14:textId="77777777" w:rsidR="00385094" w:rsidRPr="007511F2" w:rsidRDefault="00385094" w:rsidP="009F4465">
            <w:pPr>
              <w:keepNext/>
              <w:keepLines/>
              <w:rPr>
                <w:szCs w:val="22"/>
                <w:lang w:val="nb-NO"/>
              </w:rPr>
            </w:pPr>
          </w:p>
        </w:tc>
        <w:tc>
          <w:tcPr>
            <w:tcW w:w="1641" w:type="dxa"/>
            <w:shd w:val="clear" w:color="auto" w:fill="auto"/>
          </w:tcPr>
          <w:p w14:paraId="0DA6B730" w14:textId="77777777" w:rsidR="00385094" w:rsidRPr="007511F2" w:rsidRDefault="00385094" w:rsidP="009F4465">
            <w:pPr>
              <w:keepNext/>
              <w:keepLines/>
              <w:rPr>
                <w:szCs w:val="22"/>
                <w:lang w:val="nb-NO"/>
              </w:rPr>
            </w:pPr>
            <w:r w:rsidRPr="007511F2">
              <w:rPr>
                <w:szCs w:val="22"/>
                <w:lang w:val="nb-NO"/>
              </w:rPr>
              <w:t>vemurafenib</w:t>
            </w:r>
          </w:p>
        </w:tc>
        <w:tc>
          <w:tcPr>
            <w:tcW w:w="1817" w:type="dxa"/>
            <w:shd w:val="clear" w:color="auto" w:fill="auto"/>
          </w:tcPr>
          <w:p w14:paraId="4FCE60D0" w14:textId="77777777" w:rsidR="00385094" w:rsidRPr="007511F2" w:rsidRDefault="00385094" w:rsidP="009F4465">
            <w:pPr>
              <w:keepNext/>
              <w:keepLines/>
              <w:rPr>
                <w:szCs w:val="22"/>
                <w:lang w:val="nb-NO"/>
              </w:rPr>
            </w:pPr>
            <w:r w:rsidRPr="007511F2">
              <w:rPr>
                <w:szCs w:val="22"/>
                <w:lang w:val="nb-NO"/>
              </w:rPr>
              <w:t>159 (47)</w:t>
            </w:r>
          </w:p>
        </w:tc>
        <w:tc>
          <w:tcPr>
            <w:tcW w:w="2089" w:type="dxa"/>
            <w:vMerge/>
            <w:shd w:val="clear" w:color="auto" w:fill="auto"/>
          </w:tcPr>
          <w:p w14:paraId="3B64E421" w14:textId="77777777" w:rsidR="00385094" w:rsidRPr="007511F2" w:rsidRDefault="00385094" w:rsidP="009F4465">
            <w:pPr>
              <w:keepNext/>
              <w:keepLines/>
              <w:rPr>
                <w:szCs w:val="22"/>
                <w:lang w:val="nb-NO"/>
              </w:rPr>
            </w:pPr>
          </w:p>
        </w:tc>
        <w:tc>
          <w:tcPr>
            <w:tcW w:w="1824" w:type="dxa"/>
            <w:vMerge/>
            <w:shd w:val="clear" w:color="auto" w:fill="auto"/>
          </w:tcPr>
          <w:p w14:paraId="2890944A" w14:textId="77777777" w:rsidR="00385094" w:rsidRPr="007511F2" w:rsidRDefault="00385094" w:rsidP="009F4465">
            <w:pPr>
              <w:keepNext/>
              <w:keepLines/>
              <w:rPr>
                <w:szCs w:val="22"/>
                <w:lang w:val="nb-NO"/>
              </w:rPr>
            </w:pPr>
          </w:p>
        </w:tc>
      </w:tr>
      <w:tr w:rsidR="00EF714C" w:rsidRPr="007511F2" w14:paraId="01301A24" w14:textId="77777777" w:rsidTr="00B96B94">
        <w:trPr>
          <w:trHeight w:val="107"/>
        </w:trPr>
        <w:tc>
          <w:tcPr>
            <w:tcW w:w="1668" w:type="dxa"/>
            <w:vMerge w:val="restart"/>
            <w:shd w:val="clear" w:color="auto" w:fill="auto"/>
          </w:tcPr>
          <w:p w14:paraId="0231DB2B" w14:textId="77777777" w:rsidR="00EF714C" w:rsidRDefault="00EF714C" w:rsidP="009F4465">
            <w:pPr>
              <w:keepNext/>
              <w:keepLines/>
              <w:rPr>
                <w:szCs w:val="22"/>
                <w:lang w:val="nb-NO"/>
              </w:rPr>
            </w:pPr>
            <w:r>
              <w:rPr>
                <w:szCs w:val="22"/>
                <w:lang w:val="nb-NO"/>
              </w:rPr>
              <w:t>1.februar</w:t>
            </w:r>
          </w:p>
          <w:p w14:paraId="4DB1BB84" w14:textId="77777777" w:rsidR="00EF714C" w:rsidRPr="007511F2" w:rsidRDefault="00EF714C" w:rsidP="009F4465">
            <w:pPr>
              <w:keepNext/>
              <w:keepLines/>
              <w:rPr>
                <w:szCs w:val="22"/>
                <w:lang w:val="nb-NO"/>
              </w:rPr>
            </w:pPr>
            <w:r>
              <w:rPr>
                <w:szCs w:val="22"/>
                <w:lang w:val="nb-NO"/>
              </w:rPr>
              <w:t>2012</w:t>
            </w:r>
          </w:p>
        </w:tc>
        <w:tc>
          <w:tcPr>
            <w:tcW w:w="1641" w:type="dxa"/>
            <w:shd w:val="clear" w:color="auto" w:fill="auto"/>
          </w:tcPr>
          <w:p w14:paraId="367387F4" w14:textId="77777777" w:rsidR="00EF714C" w:rsidRPr="007511F2" w:rsidRDefault="00EF714C" w:rsidP="009F4465">
            <w:pPr>
              <w:keepNext/>
              <w:keepLines/>
              <w:rPr>
                <w:szCs w:val="22"/>
                <w:lang w:val="nb-NO"/>
              </w:rPr>
            </w:pPr>
            <w:r w:rsidRPr="00585403">
              <w:rPr>
                <w:szCs w:val="24"/>
                <w:lang w:val="nb-NO"/>
              </w:rPr>
              <w:t>dakarb</w:t>
            </w:r>
            <w:r w:rsidR="00180968">
              <w:rPr>
                <w:szCs w:val="24"/>
                <w:lang w:val="nb-NO"/>
              </w:rPr>
              <w:t>a</w:t>
            </w:r>
            <w:r w:rsidRPr="00585403">
              <w:rPr>
                <w:szCs w:val="24"/>
                <w:lang w:val="nb-NO"/>
              </w:rPr>
              <w:t>zin</w:t>
            </w:r>
          </w:p>
        </w:tc>
        <w:tc>
          <w:tcPr>
            <w:tcW w:w="1817" w:type="dxa"/>
            <w:shd w:val="clear" w:color="auto" w:fill="auto"/>
          </w:tcPr>
          <w:p w14:paraId="093373AF" w14:textId="77777777" w:rsidR="00EF714C" w:rsidRPr="007511F2" w:rsidRDefault="00EF714C" w:rsidP="009F4465">
            <w:pPr>
              <w:keepNext/>
              <w:keepLines/>
              <w:rPr>
                <w:szCs w:val="22"/>
                <w:lang w:val="nb-NO"/>
              </w:rPr>
            </w:pPr>
            <w:r>
              <w:rPr>
                <w:szCs w:val="22"/>
                <w:lang w:val="nb-NO"/>
              </w:rPr>
              <w:t>200</w:t>
            </w:r>
            <w:r w:rsidRPr="00585403">
              <w:rPr>
                <w:szCs w:val="22"/>
                <w:lang w:val="nb-NO"/>
              </w:rPr>
              <w:t xml:space="preserve"> (</w:t>
            </w:r>
            <w:r>
              <w:rPr>
                <w:szCs w:val="22"/>
                <w:lang w:val="nb-NO"/>
              </w:rPr>
              <w:t>59</w:t>
            </w:r>
            <w:r w:rsidRPr="00585403">
              <w:rPr>
                <w:szCs w:val="22"/>
                <w:lang w:val="nb-NO"/>
              </w:rPr>
              <w:t>)</w:t>
            </w:r>
          </w:p>
        </w:tc>
        <w:tc>
          <w:tcPr>
            <w:tcW w:w="2089" w:type="dxa"/>
            <w:vMerge w:val="restart"/>
            <w:shd w:val="clear" w:color="auto" w:fill="auto"/>
          </w:tcPr>
          <w:p w14:paraId="15E9C476" w14:textId="77777777" w:rsidR="00EF714C" w:rsidRPr="007511F2" w:rsidRDefault="00EF714C" w:rsidP="009F4465">
            <w:pPr>
              <w:keepNext/>
              <w:keepLines/>
              <w:rPr>
                <w:szCs w:val="22"/>
                <w:lang w:val="nb-NO"/>
              </w:rPr>
            </w:pPr>
            <w:r>
              <w:rPr>
                <w:szCs w:val="22"/>
              </w:rPr>
              <w:t xml:space="preserve">0,70 (0,57, 0,87) </w:t>
            </w:r>
            <w:r>
              <w:rPr>
                <w:szCs w:val="22"/>
                <w:vertAlign w:val="superscript"/>
              </w:rPr>
              <w:t>(</w:t>
            </w:r>
            <w:r w:rsidR="00680DAC">
              <w:rPr>
                <w:szCs w:val="22"/>
                <w:vertAlign w:val="superscript"/>
              </w:rPr>
              <w:t>w</w:t>
            </w:r>
            <w:r>
              <w:rPr>
                <w:szCs w:val="22"/>
                <w:vertAlign w:val="superscript"/>
              </w:rPr>
              <w:t>)</w:t>
            </w:r>
          </w:p>
        </w:tc>
        <w:tc>
          <w:tcPr>
            <w:tcW w:w="1824" w:type="dxa"/>
            <w:vMerge w:val="restart"/>
            <w:shd w:val="clear" w:color="auto" w:fill="auto"/>
          </w:tcPr>
          <w:p w14:paraId="4422AC12" w14:textId="77777777" w:rsidR="00EF714C" w:rsidRPr="007511F2" w:rsidRDefault="00EF714C" w:rsidP="009F4465">
            <w:pPr>
              <w:keepNext/>
              <w:keepLines/>
              <w:rPr>
                <w:szCs w:val="22"/>
                <w:lang w:val="nb-NO"/>
              </w:rPr>
            </w:pPr>
            <w:r>
              <w:rPr>
                <w:szCs w:val="22"/>
              </w:rPr>
              <w:t>83 (25 %)</w:t>
            </w:r>
          </w:p>
        </w:tc>
      </w:tr>
      <w:tr w:rsidR="00EF714C" w:rsidRPr="007511F2" w14:paraId="48994449" w14:textId="77777777" w:rsidTr="00BF1597">
        <w:trPr>
          <w:trHeight w:val="106"/>
        </w:trPr>
        <w:tc>
          <w:tcPr>
            <w:tcW w:w="1668" w:type="dxa"/>
            <w:vMerge/>
            <w:shd w:val="clear" w:color="auto" w:fill="auto"/>
          </w:tcPr>
          <w:p w14:paraId="2D678443" w14:textId="77777777" w:rsidR="00EF714C" w:rsidRPr="007511F2" w:rsidRDefault="00EF714C" w:rsidP="009F4465">
            <w:pPr>
              <w:keepNext/>
              <w:keepLines/>
              <w:rPr>
                <w:szCs w:val="22"/>
                <w:lang w:val="nb-NO"/>
              </w:rPr>
            </w:pPr>
          </w:p>
        </w:tc>
        <w:tc>
          <w:tcPr>
            <w:tcW w:w="1641" w:type="dxa"/>
            <w:shd w:val="clear" w:color="auto" w:fill="auto"/>
          </w:tcPr>
          <w:p w14:paraId="7749C61F" w14:textId="77777777" w:rsidR="00EF714C" w:rsidRPr="007511F2" w:rsidRDefault="00EF714C" w:rsidP="009F4465">
            <w:pPr>
              <w:keepNext/>
              <w:keepLines/>
              <w:rPr>
                <w:szCs w:val="22"/>
                <w:lang w:val="nb-NO"/>
              </w:rPr>
            </w:pPr>
            <w:r>
              <w:rPr>
                <w:szCs w:val="24"/>
                <w:lang w:val="nb-NO"/>
              </w:rPr>
              <w:t>vemurafenib</w:t>
            </w:r>
          </w:p>
        </w:tc>
        <w:tc>
          <w:tcPr>
            <w:tcW w:w="1817" w:type="dxa"/>
            <w:shd w:val="clear" w:color="auto" w:fill="auto"/>
          </w:tcPr>
          <w:p w14:paraId="6442790D" w14:textId="77777777" w:rsidR="00EF714C" w:rsidRPr="007511F2" w:rsidRDefault="00EF714C" w:rsidP="009F4465">
            <w:pPr>
              <w:keepNext/>
              <w:keepLines/>
              <w:rPr>
                <w:szCs w:val="22"/>
                <w:lang w:val="nb-NO"/>
              </w:rPr>
            </w:pPr>
            <w:r>
              <w:rPr>
                <w:szCs w:val="22"/>
                <w:lang w:val="nb-NO"/>
              </w:rPr>
              <w:t>199 (59)</w:t>
            </w:r>
          </w:p>
        </w:tc>
        <w:tc>
          <w:tcPr>
            <w:tcW w:w="2089" w:type="dxa"/>
            <w:vMerge/>
            <w:shd w:val="clear" w:color="auto" w:fill="auto"/>
          </w:tcPr>
          <w:p w14:paraId="652ACB9A" w14:textId="77777777" w:rsidR="00EF714C" w:rsidRPr="007511F2" w:rsidRDefault="00EF714C" w:rsidP="009F4465">
            <w:pPr>
              <w:keepNext/>
              <w:keepLines/>
              <w:rPr>
                <w:szCs w:val="22"/>
                <w:lang w:val="nb-NO"/>
              </w:rPr>
            </w:pPr>
          </w:p>
        </w:tc>
        <w:tc>
          <w:tcPr>
            <w:tcW w:w="1824" w:type="dxa"/>
            <w:vMerge/>
            <w:shd w:val="clear" w:color="auto" w:fill="auto"/>
          </w:tcPr>
          <w:p w14:paraId="35D1B1A8" w14:textId="77777777" w:rsidR="00EF714C" w:rsidRPr="007511F2" w:rsidRDefault="00EF714C" w:rsidP="009F4465">
            <w:pPr>
              <w:keepNext/>
              <w:keepLines/>
              <w:rPr>
                <w:szCs w:val="22"/>
                <w:lang w:val="nb-NO"/>
              </w:rPr>
            </w:pPr>
          </w:p>
        </w:tc>
      </w:tr>
      <w:tr w:rsidR="003C6568" w:rsidRPr="007511F2" w14:paraId="1CF328C5" w14:textId="77777777" w:rsidTr="00BF1597">
        <w:trPr>
          <w:trHeight w:val="106"/>
        </w:trPr>
        <w:tc>
          <w:tcPr>
            <w:tcW w:w="1668" w:type="dxa"/>
            <w:vMerge w:val="restart"/>
            <w:shd w:val="clear" w:color="auto" w:fill="auto"/>
          </w:tcPr>
          <w:p w14:paraId="3ADD7E95" w14:textId="77777777" w:rsidR="003C6568" w:rsidRPr="007511F2" w:rsidRDefault="003C6568" w:rsidP="009F4465">
            <w:pPr>
              <w:keepNext/>
              <w:keepLines/>
              <w:rPr>
                <w:szCs w:val="22"/>
                <w:lang w:val="nb-NO"/>
              </w:rPr>
            </w:pPr>
            <w:r>
              <w:rPr>
                <w:szCs w:val="22"/>
                <w:lang w:val="nb-NO"/>
              </w:rPr>
              <w:t>20. desember 2012</w:t>
            </w:r>
          </w:p>
        </w:tc>
        <w:tc>
          <w:tcPr>
            <w:tcW w:w="1641" w:type="dxa"/>
            <w:shd w:val="clear" w:color="auto" w:fill="auto"/>
          </w:tcPr>
          <w:p w14:paraId="5E4E00B4" w14:textId="77777777" w:rsidR="003C6568" w:rsidRDefault="003C6568" w:rsidP="009F4465">
            <w:pPr>
              <w:keepNext/>
              <w:keepLines/>
              <w:rPr>
                <w:szCs w:val="24"/>
                <w:lang w:val="nb-NO"/>
              </w:rPr>
            </w:pPr>
            <w:r w:rsidRPr="00585403">
              <w:rPr>
                <w:szCs w:val="24"/>
                <w:lang w:val="nb-NO"/>
              </w:rPr>
              <w:t>dakarb</w:t>
            </w:r>
            <w:r>
              <w:rPr>
                <w:szCs w:val="24"/>
                <w:lang w:val="nb-NO"/>
              </w:rPr>
              <w:t>a</w:t>
            </w:r>
            <w:r w:rsidRPr="00585403">
              <w:rPr>
                <w:szCs w:val="24"/>
                <w:lang w:val="nb-NO"/>
              </w:rPr>
              <w:t>zin</w:t>
            </w:r>
          </w:p>
        </w:tc>
        <w:tc>
          <w:tcPr>
            <w:tcW w:w="1817" w:type="dxa"/>
            <w:shd w:val="clear" w:color="auto" w:fill="auto"/>
          </w:tcPr>
          <w:p w14:paraId="717DECC7" w14:textId="77777777" w:rsidR="003C6568" w:rsidRDefault="003C6568" w:rsidP="009F4465">
            <w:pPr>
              <w:keepNext/>
              <w:keepLines/>
              <w:rPr>
                <w:szCs w:val="22"/>
                <w:lang w:val="nb-NO"/>
              </w:rPr>
            </w:pPr>
            <w:r>
              <w:rPr>
                <w:szCs w:val="22"/>
                <w:lang w:val="nb-NO"/>
              </w:rPr>
              <w:t>236 (70)</w:t>
            </w:r>
          </w:p>
        </w:tc>
        <w:tc>
          <w:tcPr>
            <w:tcW w:w="2089" w:type="dxa"/>
            <w:vMerge w:val="restart"/>
            <w:shd w:val="clear" w:color="auto" w:fill="auto"/>
          </w:tcPr>
          <w:p w14:paraId="06F18402" w14:textId="77777777" w:rsidR="003C6568" w:rsidRPr="007511F2" w:rsidRDefault="003C6568" w:rsidP="009F4465">
            <w:pPr>
              <w:keepNext/>
              <w:keepLines/>
              <w:rPr>
                <w:szCs w:val="22"/>
                <w:lang w:val="nb-NO"/>
              </w:rPr>
            </w:pPr>
            <w:r>
              <w:rPr>
                <w:szCs w:val="22"/>
              </w:rPr>
              <w:t xml:space="preserve">0,78 (0,64, 0,94) </w:t>
            </w:r>
            <w:r>
              <w:rPr>
                <w:szCs w:val="22"/>
                <w:vertAlign w:val="superscript"/>
              </w:rPr>
              <w:t>(</w:t>
            </w:r>
            <w:r w:rsidR="00680DAC">
              <w:rPr>
                <w:szCs w:val="22"/>
                <w:vertAlign w:val="superscript"/>
              </w:rPr>
              <w:t>w</w:t>
            </w:r>
            <w:r>
              <w:rPr>
                <w:szCs w:val="22"/>
                <w:vertAlign w:val="superscript"/>
              </w:rPr>
              <w:t>)</w:t>
            </w:r>
          </w:p>
        </w:tc>
        <w:tc>
          <w:tcPr>
            <w:tcW w:w="1824" w:type="dxa"/>
            <w:vMerge w:val="restart"/>
            <w:shd w:val="clear" w:color="auto" w:fill="auto"/>
          </w:tcPr>
          <w:p w14:paraId="7A6201FC" w14:textId="77777777" w:rsidR="003C6568" w:rsidRPr="007511F2" w:rsidRDefault="003C6568" w:rsidP="009F4465">
            <w:pPr>
              <w:keepNext/>
              <w:keepLines/>
              <w:rPr>
                <w:szCs w:val="22"/>
                <w:lang w:val="nb-NO"/>
              </w:rPr>
            </w:pPr>
            <w:r>
              <w:rPr>
                <w:szCs w:val="22"/>
              </w:rPr>
              <w:t>84 (25 %)</w:t>
            </w:r>
          </w:p>
        </w:tc>
      </w:tr>
      <w:tr w:rsidR="003C6568" w:rsidRPr="007511F2" w14:paraId="10661157" w14:textId="77777777" w:rsidTr="00BF1597">
        <w:trPr>
          <w:trHeight w:val="106"/>
        </w:trPr>
        <w:tc>
          <w:tcPr>
            <w:tcW w:w="1668" w:type="dxa"/>
            <w:vMerge/>
            <w:shd w:val="clear" w:color="auto" w:fill="auto"/>
          </w:tcPr>
          <w:p w14:paraId="376FC9BC" w14:textId="77777777" w:rsidR="003C6568" w:rsidRPr="007511F2" w:rsidRDefault="003C6568" w:rsidP="009F4465">
            <w:pPr>
              <w:keepNext/>
              <w:keepLines/>
              <w:rPr>
                <w:szCs w:val="22"/>
                <w:lang w:val="nb-NO"/>
              </w:rPr>
            </w:pPr>
          </w:p>
        </w:tc>
        <w:tc>
          <w:tcPr>
            <w:tcW w:w="1641" w:type="dxa"/>
            <w:shd w:val="clear" w:color="auto" w:fill="auto"/>
          </w:tcPr>
          <w:p w14:paraId="569B05AA" w14:textId="77777777" w:rsidR="003C6568" w:rsidRDefault="003C6568" w:rsidP="009F4465">
            <w:pPr>
              <w:keepNext/>
              <w:keepLines/>
              <w:rPr>
                <w:szCs w:val="24"/>
                <w:lang w:val="nb-NO"/>
              </w:rPr>
            </w:pPr>
            <w:r>
              <w:rPr>
                <w:szCs w:val="24"/>
                <w:lang w:val="nb-NO"/>
              </w:rPr>
              <w:t>vemurafenib</w:t>
            </w:r>
          </w:p>
        </w:tc>
        <w:tc>
          <w:tcPr>
            <w:tcW w:w="1817" w:type="dxa"/>
            <w:shd w:val="clear" w:color="auto" w:fill="auto"/>
          </w:tcPr>
          <w:p w14:paraId="143538D5" w14:textId="77777777" w:rsidR="003C6568" w:rsidRDefault="003C6568" w:rsidP="009F4465">
            <w:pPr>
              <w:keepNext/>
              <w:keepLines/>
              <w:rPr>
                <w:szCs w:val="22"/>
                <w:lang w:val="nb-NO"/>
              </w:rPr>
            </w:pPr>
            <w:r>
              <w:rPr>
                <w:szCs w:val="22"/>
                <w:lang w:val="nb-NO"/>
              </w:rPr>
              <w:t>242 (72)</w:t>
            </w:r>
          </w:p>
        </w:tc>
        <w:tc>
          <w:tcPr>
            <w:tcW w:w="2089" w:type="dxa"/>
            <w:vMerge/>
            <w:shd w:val="clear" w:color="auto" w:fill="auto"/>
          </w:tcPr>
          <w:p w14:paraId="58D1F056" w14:textId="77777777" w:rsidR="003C6568" w:rsidRPr="007511F2" w:rsidRDefault="003C6568" w:rsidP="009F4465">
            <w:pPr>
              <w:keepNext/>
              <w:keepLines/>
              <w:rPr>
                <w:szCs w:val="22"/>
                <w:lang w:val="nb-NO"/>
              </w:rPr>
            </w:pPr>
          </w:p>
        </w:tc>
        <w:tc>
          <w:tcPr>
            <w:tcW w:w="1824" w:type="dxa"/>
            <w:vMerge/>
            <w:shd w:val="clear" w:color="auto" w:fill="auto"/>
          </w:tcPr>
          <w:p w14:paraId="08FDEC7C" w14:textId="77777777" w:rsidR="003C6568" w:rsidRPr="007511F2" w:rsidRDefault="003C6568" w:rsidP="009F4465">
            <w:pPr>
              <w:keepNext/>
              <w:keepLines/>
              <w:rPr>
                <w:szCs w:val="22"/>
                <w:lang w:val="nb-NO"/>
              </w:rPr>
            </w:pPr>
          </w:p>
        </w:tc>
      </w:tr>
    </w:tbl>
    <w:p w14:paraId="36B3E43D" w14:textId="77777777" w:rsidR="006C7BFE" w:rsidRPr="007511F2" w:rsidRDefault="009C0D6F" w:rsidP="009F4465">
      <w:pPr>
        <w:keepNext/>
        <w:keepLines/>
        <w:rPr>
          <w:sz w:val="20"/>
          <w:szCs w:val="24"/>
          <w:lang w:val="nb-NO"/>
        </w:rPr>
      </w:pPr>
      <w:r w:rsidRPr="007511F2">
        <w:rPr>
          <w:sz w:val="20"/>
          <w:szCs w:val="24"/>
          <w:vertAlign w:val="superscript"/>
          <w:lang w:val="nb-NO"/>
        </w:rPr>
        <w:t>(</w:t>
      </w:r>
      <w:r w:rsidR="003063D4">
        <w:rPr>
          <w:sz w:val="20"/>
          <w:szCs w:val="24"/>
          <w:vertAlign w:val="superscript"/>
          <w:lang w:val="nb-NO"/>
        </w:rPr>
        <w:t>w</w:t>
      </w:r>
      <w:r w:rsidR="006C7BFE" w:rsidRPr="007511F2">
        <w:rPr>
          <w:sz w:val="20"/>
          <w:szCs w:val="24"/>
          <w:vertAlign w:val="superscript"/>
          <w:lang w:val="nb-NO"/>
        </w:rPr>
        <w:t>)</w:t>
      </w:r>
      <w:r w:rsidR="006C7BFE" w:rsidRPr="007511F2">
        <w:rPr>
          <w:sz w:val="20"/>
          <w:szCs w:val="24"/>
          <w:lang w:val="nb-NO"/>
        </w:rPr>
        <w:t xml:space="preserve"> </w:t>
      </w:r>
      <w:r w:rsidR="00E27B12" w:rsidRPr="007511F2">
        <w:rPr>
          <w:sz w:val="20"/>
          <w:szCs w:val="24"/>
          <w:lang w:val="nb-NO"/>
        </w:rPr>
        <w:t>Basert på analyse med sensurering</w:t>
      </w:r>
      <w:r w:rsidR="005E1C5C" w:rsidRPr="007511F2">
        <w:rPr>
          <w:sz w:val="20"/>
          <w:szCs w:val="24"/>
          <w:lang w:val="nb-NO"/>
        </w:rPr>
        <w:t xml:space="preserve"> </w:t>
      </w:r>
      <w:r w:rsidR="006C7BFE" w:rsidRPr="007511F2">
        <w:rPr>
          <w:sz w:val="20"/>
          <w:szCs w:val="24"/>
          <w:lang w:val="nb-NO"/>
        </w:rPr>
        <w:t xml:space="preserve">ved tidspunkt for </w:t>
      </w:r>
      <w:r w:rsidR="00C24B63">
        <w:rPr>
          <w:sz w:val="20"/>
          <w:szCs w:val="24"/>
          <w:lang w:val="nb-NO"/>
        </w:rPr>
        <w:t>bytte av behandling</w:t>
      </w:r>
    </w:p>
    <w:p w14:paraId="2E47C364" w14:textId="77777777" w:rsidR="003C6568" w:rsidRPr="00603DA8" w:rsidRDefault="00E27B12" w:rsidP="009F4465">
      <w:pPr>
        <w:keepNext/>
        <w:keepLines/>
        <w:rPr>
          <w:sz w:val="20"/>
          <w:lang w:val="nb-NO"/>
        </w:rPr>
      </w:pPr>
      <w:r w:rsidRPr="007511F2">
        <w:rPr>
          <w:sz w:val="20"/>
          <w:szCs w:val="24"/>
          <w:lang w:val="nb-NO"/>
        </w:rPr>
        <w:t xml:space="preserve">Ved analyse uten sensurering ved </w:t>
      </w:r>
      <w:r w:rsidR="00C24B63">
        <w:rPr>
          <w:sz w:val="20"/>
          <w:szCs w:val="24"/>
          <w:lang w:val="nb-NO"/>
        </w:rPr>
        <w:t>bytte av behandling</w:t>
      </w:r>
      <w:r w:rsidRPr="007511F2">
        <w:rPr>
          <w:sz w:val="20"/>
          <w:szCs w:val="24"/>
          <w:lang w:val="nb-NO"/>
        </w:rPr>
        <w:t xml:space="preserve"> ble følgende HR funnet</w:t>
      </w:r>
      <w:r w:rsidR="006C7BFE" w:rsidRPr="007511F2">
        <w:rPr>
          <w:sz w:val="20"/>
          <w:szCs w:val="24"/>
          <w:lang w:val="nb-NO"/>
        </w:rPr>
        <w:t>: 31. mars</w:t>
      </w:r>
      <w:r w:rsidR="003C6568">
        <w:rPr>
          <w:sz w:val="20"/>
          <w:szCs w:val="24"/>
          <w:lang w:val="nb-NO"/>
        </w:rPr>
        <w:t xml:space="preserve"> 2011</w:t>
      </w:r>
      <w:r w:rsidR="006C7BFE" w:rsidRPr="007511F2">
        <w:rPr>
          <w:sz w:val="20"/>
          <w:szCs w:val="24"/>
          <w:lang w:val="nb-NO"/>
        </w:rPr>
        <w:t>: HR (95 % KI) = 0,47 (0,35, 0,62); 3. oktober</w:t>
      </w:r>
      <w:r w:rsidR="003C6568">
        <w:rPr>
          <w:sz w:val="20"/>
          <w:szCs w:val="24"/>
          <w:lang w:val="nb-NO"/>
        </w:rPr>
        <w:t xml:space="preserve"> 2011</w:t>
      </w:r>
      <w:r w:rsidR="006C7BFE" w:rsidRPr="007511F2">
        <w:rPr>
          <w:sz w:val="20"/>
          <w:szCs w:val="24"/>
          <w:lang w:val="nb-NO"/>
        </w:rPr>
        <w:t>: HR (95 % KI) = 0,67 (0,54, 0,84)</w:t>
      </w:r>
      <w:r w:rsidR="00EF714C">
        <w:rPr>
          <w:sz w:val="20"/>
          <w:szCs w:val="24"/>
          <w:lang w:val="nb-NO"/>
        </w:rPr>
        <w:t xml:space="preserve">; </w:t>
      </w:r>
      <w:r w:rsidR="00EF714C">
        <w:rPr>
          <w:sz w:val="20"/>
          <w:lang w:val="nb-NO"/>
        </w:rPr>
        <w:t>1. f</w:t>
      </w:r>
      <w:r w:rsidR="00EF714C" w:rsidRPr="00273879">
        <w:rPr>
          <w:sz w:val="20"/>
          <w:lang w:val="nb-NO"/>
        </w:rPr>
        <w:t>ebruar</w:t>
      </w:r>
      <w:r w:rsidR="003C6568">
        <w:rPr>
          <w:sz w:val="20"/>
          <w:lang w:val="nb-NO"/>
        </w:rPr>
        <w:t xml:space="preserve"> 2012</w:t>
      </w:r>
      <w:r w:rsidR="00EF714C" w:rsidRPr="00E6374E">
        <w:rPr>
          <w:sz w:val="20"/>
          <w:lang w:val="nb-NO"/>
        </w:rPr>
        <w:t>: HR (95</w:t>
      </w:r>
      <w:r w:rsidR="00EF714C">
        <w:rPr>
          <w:sz w:val="20"/>
          <w:lang w:val="nb-NO"/>
        </w:rPr>
        <w:t xml:space="preserve"> </w:t>
      </w:r>
      <w:r w:rsidR="00EF714C" w:rsidRPr="00273879">
        <w:rPr>
          <w:sz w:val="20"/>
          <w:lang w:val="nb-NO"/>
        </w:rPr>
        <w:t xml:space="preserve">% </w:t>
      </w:r>
      <w:r w:rsidR="00EF714C">
        <w:rPr>
          <w:sz w:val="20"/>
          <w:lang w:val="nb-NO"/>
        </w:rPr>
        <w:t>K</w:t>
      </w:r>
      <w:r w:rsidR="00EF714C" w:rsidRPr="00E6374E">
        <w:rPr>
          <w:sz w:val="20"/>
          <w:lang w:val="nb-NO"/>
        </w:rPr>
        <w:t xml:space="preserve">I) = </w:t>
      </w:r>
      <w:r w:rsidR="00EF714C" w:rsidRPr="00273879">
        <w:rPr>
          <w:sz w:val="20"/>
          <w:lang w:val="nb-NO"/>
        </w:rPr>
        <w:t>0</w:t>
      </w:r>
      <w:r w:rsidR="00EF714C">
        <w:rPr>
          <w:sz w:val="20"/>
          <w:lang w:val="nb-NO"/>
        </w:rPr>
        <w:t>,</w:t>
      </w:r>
      <w:r w:rsidR="00EF714C" w:rsidRPr="00273879">
        <w:rPr>
          <w:sz w:val="20"/>
          <w:lang w:val="nb-NO"/>
        </w:rPr>
        <w:t>76 (0</w:t>
      </w:r>
      <w:r w:rsidR="00EF714C">
        <w:rPr>
          <w:sz w:val="20"/>
          <w:lang w:val="nb-NO"/>
        </w:rPr>
        <w:t>,</w:t>
      </w:r>
      <w:r w:rsidR="00EF714C" w:rsidRPr="00273879">
        <w:rPr>
          <w:sz w:val="20"/>
          <w:lang w:val="nb-NO"/>
        </w:rPr>
        <w:t>63, 0</w:t>
      </w:r>
      <w:r w:rsidR="00EF714C">
        <w:rPr>
          <w:sz w:val="20"/>
          <w:lang w:val="nb-NO"/>
        </w:rPr>
        <w:t>,</w:t>
      </w:r>
      <w:r w:rsidR="00EF714C" w:rsidRPr="00E6374E">
        <w:rPr>
          <w:sz w:val="20"/>
          <w:lang w:val="nb-NO"/>
        </w:rPr>
        <w:t>93)</w:t>
      </w:r>
      <w:r w:rsidR="003C6568">
        <w:rPr>
          <w:sz w:val="20"/>
          <w:lang w:val="nb-NO"/>
        </w:rPr>
        <w:t xml:space="preserve">; 20. desember 2012: </w:t>
      </w:r>
      <w:r w:rsidR="003C6568" w:rsidRPr="003D68C0">
        <w:rPr>
          <w:sz w:val="20"/>
          <w:lang w:val="nb-NO"/>
        </w:rPr>
        <w:t>HR </w:t>
      </w:r>
      <w:r w:rsidR="003C6568" w:rsidRPr="00603DA8">
        <w:rPr>
          <w:sz w:val="20"/>
          <w:lang w:val="nb-NO"/>
        </w:rPr>
        <w:t>(95</w:t>
      </w:r>
      <w:r w:rsidR="003C6568">
        <w:rPr>
          <w:sz w:val="20"/>
          <w:lang w:val="nb-NO"/>
        </w:rPr>
        <w:t xml:space="preserve"> </w:t>
      </w:r>
      <w:r w:rsidR="003C6568" w:rsidRPr="00603DA8">
        <w:rPr>
          <w:sz w:val="20"/>
          <w:lang w:val="nb-NO"/>
        </w:rPr>
        <w:t xml:space="preserve">% </w:t>
      </w:r>
      <w:r w:rsidR="003C6568">
        <w:rPr>
          <w:sz w:val="20"/>
          <w:lang w:val="nb-NO"/>
        </w:rPr>
        <w:t>K</w:t>
      </w:r>
      <w:r w:rsidR="003C6568" w:rsidRPr="003D68C0">
        <w:rPr>
          <w:sz w:val="20"/>
          <w:lang w:val="nb-NO"/>
        </w:rPr>
        <w:t xml:space="preserve">I) = </w:t>
      </w:r>
      <w:r w:rsidR="003C6568" w:rsidRPr="00603DA8">
        <w:rPr>
          <w:sz w:val="20"/>
          <w:lang w:val="nb-NO"/>
        </w:rPr>
        <w:t>0</w:t>
      </w:r>
      <w:r w:rsidR="003C6568">
        <w:rPr>
          <w:sz w:val="20"/>
          <w:lang w:val="nb-NO"/>
        </w:rPr>
        <w:t>,</w:t>
      </w:r>
      <w:r w:rsidR="003C6568" w:rsidRPr="00603DA8">
        <w:rPr>
          <w:sz w:val="20"/>
          <w:lang w:val="nb-NO"/>
        </w:rPr>
        <w:t>79 (0</w:t>
      </w:r>
      <w:r w:rsidR="003C6568">
        <w:rPr>
          <w:sz w:val="20"/>
          <w:lang w:val="nb-NO"/>
        </w:rPr>
        <w:t>,</w:t>
      </w:r>
      <w:r w:rsidR="003C6568" w:rsidRPr="00603DA8">
        <w:rPr>
          <w:sz w:val="20"/>
          <w:lang w:val="nb-NO"/>
        </w:rPr>
        <w:t>66, 0</w:t>
      </w:r>
      <w:r w:rsidR="003C6568">
        <w:rPr>
          <w:sz w:val="20"/>
          <w:lang w:val="nb-NO"/>
        </w:rPr>
        <w:t>,</w:t>
      </w:r>
      <w:r w:rsidR="003C6568" w:rsidRPr="003D68C0">
        <w:rPr>
          <w:sz w:val="20"/>
          <w:lang w:val="nb-NO"/>
        </w:rPr>
        <w:t>95)</w:t>
      </w:r>
      <w:r w:rsidR="003C6568">
        <w:rPr>
          <w:sz w:val="20"/>
          <w:lang w:val="nb-NO"/>
        </w:rPr>
        <w:t>.</w:t>
      </w:r>
    </w:p>
    <w:p w14:paraId="121F94E5" w14:textId="77777777" w:rsidR="00824C2D" w:rsidRPr="007511F2" w:rsidRDefault="00824C2D">
      <w:pPr>
        <w:rPr>
          <w:sz w:val="20"/>
          <w:lang w:val="nb-NO"/>
        </w:rPr>
      </w:pPr>
    </w:p>
    <w:p w14:paraId="609FC631" w14:textId="77777777" w:rsidR="00824C2D" w:rsidRPr="007511F2" w:rsidRDefault="00824C2D">
      <w:pPr>
        <w:keepNext/>
        <w:rPr>
          <w:b/>
          <w:bCs/>
          <w:szCs w:val="22"/>
          <w:lang w:val="nb-NO"/>
        </w:rPr>
      </w:pPr>
      <w:r w:rsidRPr="007511F2">
        <w:rPr>
          <w:b/>
          <w:bCs/>
          <w:szCs w:val="22"/>
          <w:lang w:val="nb-NO"/>
        </w:rPr>
        <w:lastRenderedPageBreak/>
        <w:t>Figur 1</w:t>
      </w:r>
      <w:r w:rsidRPr="007511F2">
        <w:rPr>
          <w:b/>
          <w:bCs/>
          <w:szCs w:val="22"/>
          <w:lang w:val="nb-NO"/>
        </w:rPr>
        <w:tab/>
      </w:r>
      <w:r w:rsidR="006C7BFE" w:rsidRPr="007511F2">
        <w:rPr>
          <w:b/>
          <w:szCs w:val="24"/>
          <w:lang w:val="nb-NO"/>
        </w:rPr>
        <w:t>Kaplan-Meier-kurver for total overlevelse</w:t>
      </w:r>
      <w:r w:rsidR="00E27B12" w:rsidRPr="007511F2">
        <w:rPr>
          <w:b/>
          <w:szCs w:val="24"/>
          <w:lang w:val="nb-NO"/>
        </w:rPr>
        <w:t xml:space="preserve"> (OS)</w:t>
      </w:r>
      <w:r w:rsidR="006C7BFE" w:rsidRPr="007511F2">
        <w:rPr>
          <w:b/>
          <w:szCs w:val="24"/>
          <w:lang w:val="nb-NO"/>
        </w:rPr>
        <w:t xml:space="preserve"> – tidligere ubehandlede pasienter (cut-off</w:t>
      </w:r>
      <w:r w:rsidR="003C6568">
        <w:rPr>
          <w:b/>
          <w:szCs w:val="24"/>
          <w:lang w:val="nb-NO"/>
        </w:rPr>
        <w:t xml:space="preserve"> 20. desember</w:t>
      </w:r>
      <w:r w:rsidR="00EF714C">
        <w:rPr>
          <w:b/>
          <w:szCs w:val="24"/>
          <w:lang w:val="nb-NO"/>
        </w:rPr>
        <w:t xml:space="preserve"> 2012</w:t>
      </w:r>
      <w:r w:rsidR="006C7BFE" w:rsidRPr="007511F2">
        <w:rPr>
          <w:b/>
          <w:szCs w:val="24"/>
          <w:lang w:val="nb-NO"/>
        </w:rPr>
        <w:t>)</w:t>
      </w:r>
    </w:p>
    <w:p w14:paraId="6C833E0F" w14:textId="77777777" w:rsidR="006C7BFE" w:rsidRPr="007511F2" w:rsidRDefault="006C7BFE">
      <w:pPr>
        <w:keepNext/>
        <w:rPr>
          <w:b/>
          <w:lang w:val="nb-NO"/>
        </w:rPr>
      </w:pPr>
    </w:p>
    <w:p w14:paraId="01F0B3BF" w14:textId="77777777" w:rsidR="005733E8" w:rsidRPr="007511F2" w:rsidRDefault="00F13450" w:rsidP="005733E8">
      <w:r w:rsidRPr="007511F2">
        <w:rPr>
          <w:b/>
          <w:noProof/>
          <w:lang w:eastAsia="en-US"/>
        </w:rPr>
        <mc:AlternateContent>
          <mc:Choice Requires="wps">
            <w:drawing>
              <wp:anchor distT="0" distB="0" distL="114300" distR="114300" simplePos="0" relativeHeight="251657728" behindDoc="0" locked="0" layoutInCell="1" allowOverlap="1" wp14:anchorId="6D17D3D1" wp14:editId="4625E6D8">
                <wp:simplePos x="0" y="0"/>
                <wp:positionH relativeFrom="column">
                  <wp:posOffset>3183255</wp:posOffset>
                </wp:positionH>
                <wp:positionV relativeFrom="paragraph">
                  <wp:posOffset>2905125</wp:posOffset>
                </wp:positionV>
                <wp:extent cx="152400" cy="114300"/>
                <wp:effectExtent l="0" t="1905"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01AC2" w14:textId="77777777" w:rsidR="003E24DB" w:rsidRPr="005733E8" w:rsidRDefault="003E24DB" w:rsidP="005733E8">
                            <w:pPr>
                              <w:rPr>
                                <w:color w:val="339966"/>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7D3D1" id="_x0000_t202" coordsize="21600,21600" o:spt="202" path="m,l,21600r21600,l21600,xe">
                <v:stroke joinstyle="miter"/>
                <v:path gradientshapeok="t" o:connecttype="rect"/>
              </v:shapetype>
              <v:shape id="Text Box 3" o:spid="_x0000_s1026" type="#_x0000_t202" style="position:absolute;margin-left:250.65pt;margin-top:228.75pt;width:12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" stroked="f">
                <v:textbox inset="0,0,0,0">
                  <w:txbxContent>
                    <w:p w14:paraId="1B101AC2" w14:textId="77777777" w:rsidR="003E24DB" w:rsidRPr="005733E8" w:rsidRDefault="003E24DB" w:rsidP="005733E8">
                      <w:pPr>
                        <w:rPr>
                          <w:color w:val="339966"/>
                          <w:sz w:val="17"/>
                          <w:szCs w:val="17"/>
                        </w:rPr>
                      </w:pPr>
                    </w:p>
                  </w:txbxContent>
                </v:textbox>
              </v:shape>
            </w:pict>
          </mc:Fallback>
        </mc:AlternateContent>
      </w:r>
      <w:r>
        <w:rPr>
          <w:b/>
          <w:noProof/>
          <w:lang w:eastAsia="en-US"/>
        </w:rPr>
        <w:drawing>
          <wp:inline distT="0" distB="0" distL="0" distR="0" wp14:anchorId="3715D84B" wp14:editId="5C177755">
            <wp:extent cx="5752465" cy="3484245"/>
            <wp:effectExtent l="0" t="0" r="0" b="0"/>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12">
                      <a:extLst>
                        <a:ext uri="{28A0092B-C50C-407E-A947-70E740481C1C}">
                          <a14:useLocalDpi xmlns:a14="http://schemas.microsoft.com/office/drawing/2010/main" val="0"/>
                        </a:ext>
                      </a:extLst>
                    </a:blip>
                    <a:srcRect t="12518" b="6627"/>
                    <a:stretch>
                      <a:fillRect/>
                    </a:stretch>
                  </pic:blipFill>
                  <pic:spPr bwMode="auto">
                    <a:xfrm>
                      <a:off x="0" y="0"/>
                      <a:ext cx="5752465" cy="3484245"/>
                    </a:xfrm>
                    <a:prstGeom prst="rect">
                      <a:avLst/>
                    </a:prstGeom>
                    <a:noFill/>
                    <a:ln>
                      <a:noFill/>
                    </a:ln>
                  </pic:spPr>
                </pic:pic>
              </a:graphicData>
            </a:graphic>
          </wp:inline>
        </w:drawing>
      </w:r>
    </w:p>
    <w:p w14:paraId="0A2C6841" w14:textId="77777777" w:rsidR="0007550A" w:rsidRPr="007511F2" w:rsidRDefault="0007550A">
      <w:pPr>
        <w:keepNext/>
        <w:rPr>
          <w:b/>
          <w:lang w:val="nb-NO"/>
        </w:rPr>
      </w:pPr>
    </w:p>
    <w:p w14:paraId="64A82C20" w14:textId="77777777" w:rsidR="00824C2D" w:rsidRPr="007511F2" w:rsidRDefault="006C7BFE">
      <w:pPr>
        <w:rPr>
          <w:szCs w:val="22"/>
          <w:lang w:val="nb-NO"/>
        </w:rPr>
      </w:pPr>
      <w:r w:rsidRPr="007511F2">
        <w:rPr>
          <w:szCs w:val="24"/>
          <w:lang w:val="nb-NO"/>
        </w:rPr>
        <w:t xml:space="preserve">Tabell </w:t>
      </w:r>
      <w:r w:rsidR="004D39C9">
        <w:rPr>
          <w:szCs w:val="24"/>
          <w:lang w:val="nb-NO"/>
        </w:rPr>
        <w:t>8</w:t>
      </w:r>
      <w:r w:rsidRPr="007511F2">
        <w:rPr>
          <w:szCs w:val="24"/>
          <w:lang w:val="nb-NO"/>
        </w:rPr>
        <w:t xml:space="preserve"> viser behandlingseffekten </w:t>
      </w:r>
      <w:r w:rsidR="00790CC2" w:rsidRPr="007511F2">
        <w:rPr>
          <w:szCs w:val="24"/>
          <w:lang w:val="nb-NO"/>
        </w:rPr>
        <w:t>i henhold til</w:t>
      </w:r>
      <w:r w:rsidRPr="007511F2">
        <w:rPr>
          <w:szCs w:val="24"/>
          <w:lang w:val="nb-NO"/>
        </w:rPr>
        <w:t xml:space="preserve"> alle forhåndsbestemte stratifiseringsvar</w:t>
      </w:r>
      <w:r w:rsidR="002C7132">
        <w:rPr>
          <w:szCs w:val="24"/>
          <w:lang w:val="nb-NO"/>
        </w:rPr>
        <w:t>i</w:t>
      </w:r>
      <w:r w:rsidRPr="007511F2">
        <w:rPr>
          <w:szCs w:val="24"/>
          <w:lang w:val="nb-NO"/>
        </w:rPr>
        <w:t>abler som er fastsatt som prognostiske faktorer.</w:t>
      </w:r>
    </w:p>
    <w:p w14:paraId="22B1C665" w14:textId="77777777" w:rsidR="006C7BFE" w:rsidRPr="007511F2" w:rsidRDefault="006C7BFE">
      <w:pPr>
        <w:rPr>
          <w:szCs w:val="22"/>
          <w:lang w:val="nb-NO"/>
        </w:rPr>
      </w:pPr>
    </w:p>
    <w:p w14:paraId="1914E823" w14:textId="77777777" w:rsidR="006C7BFE" w:rsidRPr="007511F2" w:rsidRDefault="006C7BFE" w:rsidP="00EF5140">
      <w:pPr>
        <w:keepNext/>
        <w:keepLines/>
        <w:rPr>
          <w:szCs w:val="22"/>
          <w:lang w:val="nb-NO"/>
        </w:rPr>
      </w:pPr>
      <w:r w:rsidRPr="007511F2">
        <w:rPr>
          <w:b/>
          <w:szCs w:val="24"/>
          <w:lang w:val="nb-NO"/>
        </w:rPr>
        <w:t xml:space="preserve">Tabell </w:t>
      </w:r>
      <w:r w:rsidR="004D39C9">
        <w:rPr>
          <w:b/>
          <w:szCs w:val="24"/>
          <w:lang w:val="nb-NO"/>
        </w:rPr>
        <w:t>8</w:t>
      </w:r>
      <w:r w:rsidRPr="007511F2">
        <w:rPr>
          <w:b/>
          <w:szCs w:val="24"/>
          <w:lang w:val="nb-NO"/>
        </w:rPr>
        <w:t>: Total overlevelse</w:t>
      </w:r>
      <w:r w:rsidR="00790CC2" w:rsidRPr="007511F2">
        <w:rPr>
          <w:b/>
          <w:szCs w:val="24"/>
          <w:lang w:val="nb-NO"/>
        </w:rPr>
        <w:t xml:space="preserve"> (OS)</w:t>
      </w:r>
      <w:r w:rsidRPr="007511F2">
        <w:rPr>
          <w:b/>
          <w:szCs w:val="24"/>
          <w:lang w:val="nb-NO"/>
        </w:rPr>
        <w:t xml:space="preserve"> hos tidligere ubehandle</w:t>
      </w:r>
      <w:r w:rsidR="00986A39">
        <w:rPr>
          <w:b/>
          <w:szCs w:val="24"/>
          <w:lang w:val="nb-NO"/>
        </w:rPr>
        <w:t>d</w:t>
      </w:r>
      <w:r w:rsidRPr="007511F2">
        <w:rPr>
          <w:b/>
          <w:szCs w:val="24"/>
          <w:lang w:val="nb-NO"/>
        </w:rPr>
        <w:t xml:space="preserve">e pasienter med BRAF V600 mutasjonspositivt melanom </w:t>
      </w:r>
      <w:r w:rsidR="00790CC2" w:rsidRPr="007511F2">
        <w:rPr>
          <w:b/>
          <w:szCs w:val="24"/>
          <w:lang w:val="nb-NO"/>
        </w:rPr>
        <w:t xml:space="preserve">i henhold til </w:t>
      </w:r>
      <w:r w:rsidRPr="007511F2">
        <w:rPr>
          <w:b/>
          <w:szCs w:val="24"/>
          <w:lang w:val="nb-NO"/>
        </w:rPr>
        <w:t>LDH, tumorstadium og ECOG status (</w:t>
      </w:r>
      <w:r w:rsidR="003C6568">
        <w:rPr>
          <w:b/>
          <w:szCs w:val="24"/>
          <w:lang w:val="nb-NO"/>
        </w:rPr>
        <w:t xml:space="preserve">post hoc analyse, </w:t>
      </w:r>
      <w:r w:rsidRPr="007511F2">
        <w:rPr>
          <w:b/>
          <w:szCs w:val="24"/>
          <w:lang w:val="nb-NO"/>
        </w:rPr>
        <w:t>cut-off</w:t>
      </w:r>
      <w:r w:rsidR="00EF714C">
        <w:rPr>
          <w:b/>
          <w:szCs w:val="24"/>
          <w:lang w:val="nb-NO"/>
        </w:rPr>
        <w:t xml:space="preserve"> </w:t>
      </w:r>
      <w:r w:rsidR="003C6568">
        <w:rPr>
          <w:b/>
          <w:szCs w:val="24"/>
          <w:lang w:val="nb-NO"/>
        </w:rPr>
        <w:t>20. desember</w:t>
      </w:r>
      <w:r w:rsidR="00EF714C">
        <w:rPr>
          <w:b/>
          <w:szCs w:val="24"/>
          <w:lang w:val="nb-NO"/>
        </w:rPr>
        <w:t xml:space="preserve"> 2012</w:t>
      </w:r>
      <w:r w:rsidRPr="007511F2">
        <w:rPr>
          <w:b/>
          <w:szCs w:val="24"/>
          <w:lang w:val="nb-NO"/>
        </w:rPr>
        <w:t xml:space="preserve">, </w:t>
      </w:r>
      <w:r w:rsidR="00CD5667" w:rsidRPr="007511F2">
        <w:rPr>
          <w:b/>
          <w:szCs w:val="24"/>
          <w:lang w:val="nb-NO"/>
        </w:rPr>
        <w:t xml:space="preserve">data </w:t>
      </w:r>
      <w:r w:rsidR="00790CC2" w:rsidRPr="007511F2">
        <w:rPr>
          <w:b/>
          <w:szCs w:val="24"/>
          <w:lang w:val="nb-NO"/>
        </w:rPr>
        <w:t>sensurert ved</w:t>
      </w:r>
      <w:r w:rsidRPr="007511F2">
        <w:rPr>
          <w:b/>
          <w:szCs w:val="24"/>
          <w:lang w:val="nb-NO"/>
        </w:rPr>
        <w:t xml:space="preserve"> tidspunkt for </w:t>
      </w:r>
      <w:r w:rsidR="005B1F6F">
        <w:rPr>
          <w:b/>
          <w:szCs w:val="24"/>
          <w:lang w:val="nb-NO"/>
        </w:rPr>
        <w:t>bytte av behandling</w:t>
      </w:r>
      <w:r w:rsidRPr="007511F2">
        <w:rPr>
          <w:b/>
          <w:szCs w:val="24"/>
          <w:lang w:val="nb-NO"/>
        </w:rPr>
        <w:t>)</w:t>
      </w:r>
    </w:p>
    <w:p w14:paraId="521A3937" w14:textId="77777777" w:rsidR="006C7BFE" w:rsidRPr="007511F2" w:rsidRDefault="006C7BFE" w:rsidP="00F931CA">
      <w:pPr>
        <w:keepNext/>
        <w:keepLines/>
        <w:rPr>
          <w:szCs w:val="22"/>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6C7BFE" w:rsidRPr="007511F2" w14:paraId="737F4A74" w14:textId="77777777" w:rsidTr="00BF1597">
        <w:trPr>
          <w:trHeight w:val="272"/>
          <w:jc w:val="center"/>
        </w:trPr>
        <w:tc>
          <w:tcPr>
            <w:tcW w:w="2243" w:type="dxa"/>
            <w:shd w:val="clear" w:color="auto" w:fill="auto"/>
          </w:tcPr>
          <w:p w14:paraId="5311DD27" w14:textId="77777777" w:rsidR="006C7BFE" w:rsidRPr="007511F2" w:rsidRDefault="006C7BFE" w:rsidP="00F931CA">
            <w:pPr>
              <w:keepNext/>
              <w:keepLines/>
              <w:rPr>
                <w:szCs w:val="22"/>
                <w:lang w:val="nb-NO"/>
              </w:rPr>
            </w:pPr>
            <w:r w:rsidRPr="007511F2">
              <w:rPr>
                <w:szCs w:val="22"/>
                <w:lang w:val="nb-NO"/>
              </w:rPr>
              <w:t>Stratifi</w:t>
            </w:r>
            <w:r w:rsidR="00790CC2" w:rsidRPr="007511F2">
              <w:rPr>
                <w:szCs w:val="22"/>
                <w:lang w:val="nb-NO"/>
              </w:rPr>
              <w:t>seringsvariabel</w:t>
            </w:r>
          </w:p>
        </w:tc>
        <w:tc>
          <w:tcPr>
            <w:tcW w:w="2092" w:type="dxa"/>
            <w:shd w:val="clear" w:color="auto" w:fill="auto"/>
          </w:tcPr>
          <w:p w14:paraId="6F5E09C4" w14:textId="77777777" w:rsidR="006C7BFE" w:rsidRPr="007511F2" w:rsidRDefault="006C7BFE" w:rsidP="00F931CA">
            <w:pPr>
              <w:keepNext/>
              <w:keepLines/>
              <w:jc w:val="center"/>
              <w:rPr>
                <w:szCs w:val="22"/>
                <w:lang w:val="nb-NO"/>
              </w:rPr>
            </w:pPr>
            <w:r w:rsidRPr="007511F2">
              <w:rPr>
                <w:szCs w:val="22"/>
                <w:lang w:val="nb-NO"/>
              </w:rPr>
              <w:t>N</w:t>
            </w:r>
          </w:p>
        </w:tc>
        <w:tc>
          <w:tcPr>
            <w:tcW w:w="2093" w:type="dxa"/>
            <w:shd w:val="clear" w:color="auto" w:fill="auto"/>
          </w:tcPr>
          <w:p w14:paraId="05A993ED" w14:textId="77777777" w:rsidR="006C7BFE" w:rsidRPr="007511F2" w:rsidRDefault="006C7BFE" w:rsidP="00F931CA">
            <w:pPr>
              <w:keepNext/>
              <w:keepLines/>
              <w:jc w:val="center"/>
              <w:rPr>
                <w:szCs w:val="22"/>
                <w:lang w:val="nb-NO"/>
              </w:rPr>
            </w:pPr>
            <w:r w:rsidRPr="007511F2">
              <w:rPr>
                <w:szCs w:val="22"/>
                <w:lang w:val="nb-NO"/>
              </w:rPr>
              <w:t>Hazard Ratio</w:t>
            </w:r>
          </w:p>
        </w:tc>
        <w:tc>
          <w:tcPr>
            <w:tcW w:w="2552" w:type="dxa"/>
            <w:shd w:val="clear" w:color="auto" w:fill="auto"/>
          </w:tcPr>
          <w:p w14:paraId="559C97FB" w14:textId="77777777" w:rsidR="006C7BFE" w:rsidRPr="007511F2" w:rsidRDefault="006C7BFE" w:rsidP="00F931CA">
            <w:pPr>
              <w:keepNext/>
              <w:keepLines/>
              <w:jc w:val="center"/>
              <w:rPr>
                <w:szCs w:val="22"/>
                <w:lang w:val="nb-NO"/>
              </w:rPr>
            </w:pPr>
            <w:r w:rsidRPr="007511F2">
              <w:rPr>
                <w:szCs w:val="24"/>
                <w:lang w:val="nb-NO"/>
              </w:rPr>
              <w:t>95 % Konfidensinterval</w:t>
            </w:r>
            <w:r w:rsidRPr="007511F2">
              <w:rPr>
                <w:szCs w:val="22"/>
                <w:lang w:val="nb-NO"/>
              </w:rPr>
              <w:t>l</w:t>
            </w:r>
          </w:p>
        </w:tc>
      </w:tr>
      <w:tr w:rsidR="00EF714C" w:rsidRPr="007511F2" w14:paraId="71C5A119" w14:textId="77777777" w:rsidTr="00BF1597">
        <w:trPr>
          <w:trHeight w:val="272"/>
          <w:jc w:val="center"/>
        </w:trPr>
        <w:tc>
          <w:tcPr>
            <w:tcW w:w="2243" w:type="dxa"/>
            <w:shd w:val="clear" w:color="auto" w:fill="auto"/>
          </w:tcPr>
          <w:p w14:paraId="75582EE9" w14:textId="77777777" w:rsidR="00EF714C" w:rsidRPr="007511F2" w:rsidRDefault="00EF714C" w:rsidP="00F931CA">
            <w:pPr>
              <w:keepNext/>
              <w:keepLines/>
              <w:rPr>
                <w:lang w:val="nb-NO"/>
              </w:rPr>
            </w:pPr>
            <w:r w:rsidRPr="007511F2">
              <w:rPr>
                <w:szCs w:val="22"/>
                <w:lang w:val="nb-NO"/>
              </w:rPr>
              <w:t>LDH normal</w:t>
            </w:r>
          </w:p>
        </w:tc>
        <w:tc>
          <w:tcPr>
            <w:tcW w:w="2092" w:type="dxa"/>
            <w:shd w:val="clear" w:color="auto" w:fill="auto"/>
          </w:tcPr>
          <w:p w14:paraId="530C9AB4" w14:textId="77777777" w:rsidR="00EF714C" w:rsidRPr="007511F2" w:rsidRDefault="00EF714C" w:rsidP="00F931CA">
            <w:pPr>
              <w:keepNext/>
              <w:keepLines/>
              <w:jc w:val="center"/>
              <w:rPr>
                <w:lang w:val="nb-NO"/>
              </w:rPr>
            </w:pPr>
            <w:r w:rsidRPr="007511F2">
              <w:rPr>
                <w:szCs w:val="22"/>
                <w:lang w:val="nb-NO"/>
              </w:rPr>
              <w:t>391</w:t>
            </w:r>
          </w:p>
        </w:tc>
        <w:tc>
          <w:tcPr>
            <w:tcW w:w="2093" w:type="dxa"/>
            <w:shd w:val="clear" w:color="auto" w:fill="auto"/>
          </w:tcPr>
          <w:p w14:paraId="2597C12F" w14:textId="77777777" w:rsidR="00EF714C" w:rsidRPr="007511F2" w:rsidRDefault="00EF714C" w:rsidP="00DA6CCE">
            <w:pPr>
              <w:keepNext/>
              <w:keepLines/>
              <w:jc w:val="center"/>
              <w:rPr>
                <w:lang w:val="nb-NO"/>
              </w:rPr>
            </w:pPr>
            <w:r>
              <w:rPr>
                <w:szCs w:val="22"/>
                <w:lang w:val="sv-SE"/>
              </w:rPr>
              <w:t>0,</w:t>
            </w:r>
            <w:r w:rsidR="003C6568">
              <w:rPr>
                <w:szCs w:val="22"/>
                <w:lang w:val="sv-SE"/>
              </w:rPr>
              <w:t>88</w:t>
            </w:r>
          </w:p>
        </w:tc>
        <w:tc>
          <w:tcPr>
            <w:tcW w:w="2552" w:type="dxa"/>
            <w:shd w:val="clear" w:color="auto" w:fill="auto"/>
          </w:tcPr>
          <w:p w14:paraId="49DB0117" w14:textId="77777777" w:rsidR="00EF714C" w:rsidRPr="007511F2" w:rsidRDefault="00EF714C" w:rsidP="00DA6CCE">
            <w:pPr>
              <w:keepNext/>
              <w:keepLines/>
              <w:jc w:val="center"/>
              <w:rPr>
                <w:lang w:val="nb-NO"/>
              </w:rPr>
            </w:pPr>
            <w:r>
              <w:rPr>
                <w:szCs w:val="22"/>
                <w:lang w:val="sv-SE"/>
              </w:rPr>
              <w:t>0,</w:t>
            </w:r>
            <w:r w:rsidR="003C6568">
              <w:rPr>
                <w:szCs w:val="22"/>
                <w:lang w:val="sv-SE"/>
              </w:rPr>
              <w:t>67</w:t>
            </w:r>
            <w:r>
              <w:rPr>
                <w:szCs w:val="22"/>
                <w:lang w:val="sv-SE"/>
              </w:rPr>
              <w:t>; 1,</w:t>
            </w:r>
            <w:r w:rsidR="003C6568">
              <w:rPr>
                <w:szCs w:val="22"/>
                <w:lang w:val="sv-SE"/>
              </w:rPr>
              <w:t>16</w:t>
            </w:r>
          </w:p>
        </w:tc>
      </w:tr>
      <w:tr w:rsidR="00EF714C" w:rsidRPr="007511F2" w14:paraId="070AB6CF" w14:textId="77777777" w:rsidTr="00BF1597">
        <w:trPr>
          <w:trHeight w:val="274"/>
          <w:jc w:val="center"/>
        </w:trPr>
        <w:tc>
          <w:tcPr>
            <w:tcW w:w="2243" w:type="dxa"/>
            <w:shd w:val="clear" w:color="auto" w:fill="auto"/>
          </w:tcPr>
          <w:p w14:paraId="45C242CE" w14:textId="77777777" w:rsidR="00EF714C" w:rsidRPr="007511F2" w:rsidRDefault="00EF714C" w:rsidP="00F931CA">
            <w:pPr>
              <w:keepNext/>
              <w:keepLines/>
              <w:rPr>
                <w:lang w:val="nb-NO"/>
              </w:rPr>
            </w:pPr>
            <w:r w:rsidRPr="007511F2">
              <w:rPr>
                <w:szCs w:val="22"/>
                <w:lang w:val="nb-NO"/>
              </w:rPr>
              <w:t>LDH &gt;</w:t>
            </w:r>
            <w:r w:rsidR="00C13F10">
              <w:rPr>
                <w:szCs w:val="22"/>
                <w:lang w:val="nb-NO"/>
              </w:rPr>
              <w:t xml:space="preserve"> </w:t>
            </w:r>
            <w:r w:rsidRPr="007511F2">
              <w:rPr>
                <w:szCs w:val="22"/>
                <w:lang w:val="nb-NO"/>
              </w:rPr>
              <w:t>ULN</w:t>
            </w:r>
          </w:p>
        </w:tc>
        <w:tc>
          <w:tcPr>
            <w:tcW w:w="2092" w:type="dxa"/>
            <w:shd w:val="clear" w:color="auto" w:fill="auto"/>
          </w:tcPr>
          <w:p w14:paraId="4889A317" w14:textId="77777777" w:rsidR="00EF714C" w:rsidRPr="007511F2" w:rsidRDefault="00EF714C" w:rsidP="00F931CA">
            <w:pPr>
              <w:keepNext/>
              <w:keepLines/>
              <w:jc w:val="center"/>
              <w:rPr>
                <w:lang w:val="nb-NO"/>
              </w:rPr>
            </w:pPr>
            <w:r w:rsidRPr="007511F2">
              <w:rPr>
                <w:szCs w:val="22"/>
                <w:lang w:val="nb-NO"/>
              </w:rPr>
              <w:t>284</w:t>
            </w:r>
          </w:p>
        </w:tc>
        <w:tc>
          <w:tcPr>
            <w:tcW w:w="2093" w:type="dxa"/>
            <w:shd w:val="clear" w:color="auto" w:fill="auto"/>
          </w:tcPr>
          <w:p w14:paraId="6342836B" w14:textId="77777777" w:rsidR="00EF714C" w:rsidRPr="007511F2" w:rsidRDefault="00EF714C" w:rsidP="00DA6CCE">
            <w:pPr>
              <w:keepNext/>
              <w:keepLines/>
              <w:jc w:val="center"/>
              <w:rPr>
                <w:lang w:val="nb-NO"/>
              </w:rPr>
            </w:pPr>
            <w:r>
              <w:rPr>
                <w:szCs w:val="22"/>
                <w:lang w:val="sv-SE"/>
              </w:rPr>
              <w:t>0,5</w:t>
            </w:r>
            <w:r w:rsidR="003C6568">
              <w:rPr>
                <w:szCs w:val="22"/>
                <w:lang w:val="sv-SE"/>
              </w:rPr>
              <w:t>7</w:t>
            </w:r>
          </w:p>
        </w:tc>
        <w:tc>
          <w:tcPr>
            <w:tcW w:w="2552" w:type="dxa"/>
            <w:shd w:val="clear" w:color="auto" w:fill="auto"/>
          </w:tcPr>
          <w:p w14:paraId="09B88674" w14:textId="77777777" w:rsidR="00EF714C" w:rsidRPr="007511F2" w:rsidRDefault="00EF714C" w:rsidP="00DA6CCE">
            <w:pPr>
              <w:keepNext/>
              <w:keepLines/>
              <w:jc w:val="center"/>
              <w:rPr>
                <w:lang w:val="nb-NO"/>
              </w:rPr>
            </w:pPr>
            <w:r>
              <w:rPr>
                <w:szCs w:val="22"/>
                <w:lang w:val="sv-SE"/>
              </w:rPr>
              <w:t>0,</w:t>
            </w:r>
            <w:r w:rsidR="003C6568">
              <w:rPr>
                <w:szCs w:val="22"/>
                <w:lang w:val="sv-SE"/>
              </w:rPr>
              <w:t>4</w:t>
            </w:r>
            <w:r>
              <w:rPr>
                <w:szCs w:val="22"/>
                <w:lang w:val="sv-SE"/>
              </w:rPr>
              <w:t>4</w:t>
            </w:r>
            <w:r w:rsidRPr="003E1915">
              <w:rPr>
                <w:szCs w:val="22"/>
                <w:lang w:val="sv-SE"/>
              </w:rPr>
              <w:t>; 0,7</w:t>
            </w:r>
            <w:r w:rsidR="003E1915" w:rsidRPr="003E1915">
              <w:rPr>
                <w:szCs w:val="22"/>
                <w:lang w:val="sv-SE"/>
              </w:rPr>
              <w:t>6</w:t>
            </w:r>
          </w:p>
        </w:tc>
      </w:tr>
      <w:tr w:rsidR="00EF714C" w:rsidRPr="007511F2" w14:paraId="01106548" w14:textId="77777777" w:rsidTr="00BF1597">
        <w:trPr>
          <w:trHeight w:val="299"/>
          <w:jc w:val="center"/>
        </w:trPr>
        <w:tc>
          <w:tcPr>
            <w:tcW w:w="2243" w:type="dxa"/>
            <w:shd w:val="clear" w:color="auto" w:fill="auto"/>
          </w:tcPr>
          <w:p w14:paraId="4113CC2F" w14:textId="77777777" w:rsidR="00EF714C" w:rsidRPr="007511F2" w:rsidRDefault="00EF714C" w:rsidP="00F931CA">
            <w:pPr>
              <w:keepNext/>
              <w:keepLines/>
              <w:rPr>
                <w:lang w:val="nb-NO"/>
              </w:rPr>
            </w:pPr>
            <w:r w:rsidRPr="007511F2">
              <w:rPr>
                <w:szCs w:val="22"/>
                <w:lang w:val="nb-NO"/>
              </w:rPr>
              <w:t>Stadium IIIc/M1A/M1B</w:t>
            </w:r>
          </w:p>
        </w:tc>
        <w:tc>
          <w:tcPr>
            <w:tcW w:w="2092" w:type="dxa"/>
            <w:shd w:val="clear" w:color="auto" w:fill="auto"/>
          </w:tcPr>
          <w:p w14:paraId="2F8D0EA0" w14:textId="77777777" w:rsidR="00EF714C" w:rsidRPr="007511F2" w:rsidRDefault="00EF714C" w:rsidP="00F931CA">
            <w:pPr>
              <w:keepNext/>
              <w:keepLines/>
              <w:jc w:val="center"/>
              <w:rPr>
                <w:lang w:val="nb-NO"/>
              </w:rPr>
            </w:pPr>
            <w:r w:rsidRPr="007511F2">
              <w:rPr>
                <w:szCs w:val="22"/>
                <w:lang w:val="nb-NO"/>
              </w:rPr>
              <w:t>234</w:t>
            </w:r>
          </w:p>
        </w:tc>
        <w:tc>
          <w:tcPr>
            <w:tcW w:w="2093" w:type="dxa"/>
            <w:shd w:val="clear" w:color="auto" w:fill="auto"/>
          </w:tcPr>
          <w:p w14:paraId="5176EB03" w14:textId="77777777" w:rsidR="00EF714C" w:rsidRPr="007511F2" w:rsidRDefault="00EF714C" w:rsidP="00F931CA">
            <w:pPr>
              <w:keepNext/>
              <w:keepLines/>
              <w:jc w:val="center"/>
              <w:rPr>
                <w:lang w:val="nb-NO"/>
              </w:rPr>
            </w:pPr>
            <w:r>
              <w:rPr>
                <w:szCs w:val="22"/>
                <w:lang w:val="en-GB"/>
              </w:rPr>
              <w:t>1,0</w:t>
            </w:r>
            <w:r w:rsidR="003C6568">
              <w:rPr>
                <w:szCs w:val="22"/>
                <w:lang w:val="en-GB"/>
              </w:rPr>
              <w:t>5</w:t>
            </w:r>
          </w:p>
        </w:tc>
        <w:tc>
          <w:tcPr>
            <w:tcW w:w="2552" w:type="dxa"/>
            <w:shd w:val="clear" w:color="auto" w:fill="auto"/>
          </w:tcPr>
          <w:p w14:paraId="5A22B897" w14:textId="77777777" w:rsidR="00EF714C" w:rsidRPr="007511F2" w:rsidRDefault="00EF714C" w:rsidP="00DA6CCE">
            <w:pPr>
              <w:keepNext/>
              <w:keepLines/>
              <w:jc w:val="center"/>
              <w:rPr>
                <w:lang w:val="nb-NO"/>
              </w:rPr>
            </w:pPr>
            <w:r>
              <w:rPr>
                <w:szCs w:val="22"/>
                <w:lang w:val="en-GB"/>
              </w:rPr>
              <w:t>0,</w:t>
            </w:r>
            <w:r w:rsidR="003C6568">
              <w:rPr>
                <w:szCs w:val="22"/>
                <w:lang w:val="en-GB"/>
              </w:rPr>
              <w:t>73</w:t>
            </w:r>
            <w:r>
              <w:rPr>
                <w:szCs w:val="22"/>
                <w:lang w:val="en-GB"/>
              </w:rPr>
              <w:t>; 1,</w:t>
            </w:r>
            <w:r w:rsidR="003C6568">
              <w:rPr>
                <w:szCs w:val="22"/>
                <w:lang w:val="en-GB"/>
              </w:rPr>
              <w:t>52</w:t>
            </w:r>
          </w:p>
        </w:tc>
      </w:tr>
      <w:tr w:rsidR="00EF714C" w:rsidRPr="007511F2" w14:paraId="24E229A5" w14:textId="77777777" w:rsidTr="00BF1597">
        <w:trPr>
          <w:trHeight w:val="274"/>
          <w:jc w:val="center"/>
        </w:trPr>
        <w:tc>
          <w:tcPr>
            <w:tcW w:w="2243" w:type="dxa"/>
            <w:shd w:val="clear" w:color="auto" w:fill="auto"/>
          </w:tcPr>
          <w:p w14:paraId="6D0A2843" w14:textId="77777777" w:rsidR="00EF714C" w:rsidRPr="007511F2" w:rsidRDefault="00EF714C" w:rsidP="00F931CA">
            <w:pPr>
              <w:keepNext/>
              <w:keepLines/>
              <w:rPr>
                <w:lang w:val="nb-NO"/>
              </w:rPr>
            </w:pPr>
            <w:r w:rsidRPr="007511F2">
              <w:rPr>
                <w:szCs w:val="22"/>
                <w:lang w:val="nb-NO"/>
              </w:rPr>
              <w:t>Stadium MIC</w:t>
            </w:r>
          </w:p>
        </w:tc>
        <w:tc>
          <w:tcPr>
            <w:tcW w:w="2092" w:type="dxa"/>
            <w:shd w:val="clear" w:color="auto" w:fill="auto"/>
          </w:tcPr>
          <w:p w14:paraId="39B77985" w14:textId="77777777" w:rsidR="00EF714C" w:rsidRPr="007511F2" w:rsidRDefault="00EF714C" w:rsidP="00F931CA">
            <w:pPr>
              <w:keepNext/>
              <w:keepLines/>
              <w:jc w:val="center"/>
              <w:rPr>
                <w:lang w:val="nb-NO"/>
              </w:rPr>
            </w:pPr>
            <w:r w:rsidRPr="007511F2">
              <w:rPr>
                <w:szCs w:val="22"/>
                <w:lang w:val="nb-NO"/>
              </w:rPr>
              <w:t>441</w:t>
            </w:r>
          </w:p>
        </w:tc>
        <w:tc>
          <w:tcPr>
            <w:tcW w:w="2093" w:type="dxa"/>
            <w:shd w:val="clear" w:color="auto" w:fill="auto"/>
          </w:tcPr>
          <w:p w14:paraId="4EBDA6FA" w14:textId="77777777" w:rsidR="00EF714C" w:rsidRPr="007511F2" w:rsidRDefault="00EF714C" w:rsidP="00DA6CCE">
            <w:pPr>
              <w:keepNext/>
              <w:keepLines/>
              <w:jc w:val="center"/>
              <w:rPr>
                <w:lang w:val="nb-NO"/>
              </w:rPr>
            </w:pPr>
            <w:r>
              <w:rPr>
                <w:szCs w:val="22"/>
                <w:lang w:val="en-GB"/>
              </w:rPr>
              <w:t>0,</w:t>
            </w:r>
            <w:r w:rsidR="003C6568">
              <w:rPr>
                <w:szCs w:val="22"/>
                <w:lang w:val="en-GB"/>
              </w:rPr>
              <w:t>64</w:t>
            </w:r>
          </w:p>
        </w:tc>
        <w:tc>
          <w:tcPr>
            <w:tcW w:w="2552" w:type="dxa"/>
            <w:shd w:val="clear" w:color="auto" w:fill="auto"/>
          </w:tcPr>
          <w:p w14:paraId="5CBB9F7B" w14:textId="77777777" w:rsidR="00EF714C" w:rsidRPr="007511F2" w:rsidRDefault="00EF714C" w:rsidP="00DA6CCE">
            <w:pPr>
              <w:keepNext/>
              <w:keepLines/>
              <w:jc w:val="center"/>
              <w:rPr>
                <w:lang w:val="nb-NO"/>
              </w:rPr>
            </w:pPr>
            <w:r w:rsidRPr="003E1915">
              <w:rPr>
                <w:szCs w:val="22"/>
                <w:lang w:val="en-GB"/>
              </w:rPr>
              <w:t>0,</w:t>
            </w:r>
            <w:r w:rsidR="003E1915" w:rsidRPr="003E1915">
              <w:rPr>
                <w:szCs w:val="22"/>
                <w:lang w:val="en-GB"/>
              </w:rPr>
              <w:t>51</w:t>
            </w:r>
            <w:r>
              <w:rPr>
                <w:szCs w:val="22"/>
                <w:lang w:val="en-GB"/>
              </w:rPr>
              <w:t>; 0,</w:t>
            </w:r>
            <w:r w:rsidR="003C6568">
              <w:rPr>
                <w:szCs w:val="22"/>
                <w:lang w:val="en-GB"/>
              </w:rPr>
              <w:t>81</w:t>
            </w:r>
          </w:p>
        </w:tc>
      </w:tr>
      <w:tr w:rsidR="00EF714C" w:rsidRPr="007511F2" w14:paraId="0EC01874" w14:textId="77777777" w:rsidTr="00BF1597">
        <w:trPr>
          <w:trHeight w:val="307"/>
          <w:jc w:val="center"/>
        </w:trPr>
        <w:tc>
          <w:tcPr>
            <w:tcW w:w="2243" w:type="dxa"/>
            <w:shd w:val="clear" w:color="auto" w:fill="auto"/>
          </w:tcPr>
          <w:p w14:paraId="1364715E" w14:textId="77777777" w:rsidR="00EF714C" w:rsidRPr="007511F2" w:rsidRDefault="00EF714C" w:rsidP="00F931CA">
            <w:pPr>
              <w:keepNext/>
              <w:keepLines/>
              <w:rPr>
                <w:lang w:val="nb-NO"/>
              </w:rPr>
            </w:pPr>
            <w:r w:rsidRPr="007511F2">
              <w:rPr>
                <w:szCs w:val="22"/>
                <w:lang w:val="nb-NO"/>
              </w:rPr>
              <w:t>ECOG PS=0</w:t>
            </w:r>
          </w:p>
        </w:tc>
        <w:tc>
          <w:tcPr>
            <w:tcW w:w="2092" w:type="dxa"/>
            <w:shd w:val="clear" w:color="auto" w:fill="auto"/>
          </w:tcPr>
          <w:p w14:paraId="0F5DCF22" w14:textId="77777777" w:rsidR="00EF714C" w:rsidRPr="007511F2" w:rsidRDefault="00EF714C" w:rsidP="00F931CA">
            <w:pPr>
              <w:keepNext/>
              <w:keepLines/>
              <w:jc w:val="center"/>
              <w:rPr>
                <w:lang w:val="nb-NO"/>
              </w:rPr>
            </w:pPr>
            <w:r w:rsidRPr="007511F2">
              <w:rPr>
                <w:szCs w:val="22"/>
                <w:lang w:val="nb-NO"/>
              </w:rPr>
              <w:t>459</w:t>
            </w:r>
          </w:p>
        </w:tc>
        <w:tc>
          <w:tcPr>
            <w:tcW w:w="2093" w:type="dxa"/>
            <w:shd w:val="clear" w:color="auto" w:fill="auto"/>
          </w:tcPr>
          <w:p w14:paraId="1CE016BB" w14:textId="77777777" w:rsidR="00EF714C" w:rsidRPr="007511F2" w:rsidRDefault="00EF714C" w:rsidP="00DA6CCE">
            <w:pPr>
              <w:keepNext/>
              <w:keepLines/>
              <w:jc w:val="center"/>
              <w:rPr>
                <w:lang w:val="nb-NO"/>
              </w:rPr>
            </w:pPr>
            <w:r>
              <w:rPr>
                <w:szCs w:val="22"/>
                <w:lang w:val="fr-FR"/>
              </w:rPr>
              <w:t>0,</w:t>
            </w:r>
            <w:r w:rsidR="003C6568">
              <w:rPr>
                <w:szCs w:val="22"/>
                <w:lang w:val="fr-FR"/>
              </w:rPr>
              <w:t>86</w:t>
            </w:r>
          </w:p>
        </w:tc>
        <w:tc>
          <w:tcPr>
            <w:tcW w:w="2552" w:type="dxa"/>
            <w:shd w:val="clear" w:color="auto" w:fill="auto"/>
          </w:tcPr>
          <w:p w14:paraId="5BD4D36E" w14:textId="77777777" w:rsidR="00EF714C" w:rsidRPr="007511F2" w:rsidRDefault="00EF714C" w:rsidP="00DA6CCE">
            <w:pPr>
              <w:keepNext/>
              <w:keepLines/>
              <w:jc w:val="center"/>
              <w:rPr>
                <w:lang w:val="nb-NO"/>
              </w:rPr>
            </w:pPr>
            <w:r>
              <w:rPr>
                <w:szCs w:val="22"/>
                <w:lang w:val="fr-FR"/>
              </w:rPr>
              <w:t>0,</w:t>
            </w:r>
            <w:r w:rsidR="003C6568">
              <w:rPr>
                <w:szCs w:val="22"/>
                <w:lang w:val="fr-FR"/>
              </w:rPr>
              <w:t>67</w:t>
            </w:r>
            <w:r>
              <w:rPr>
                <w:szCs w:val="22"/>
                <w:lang w:val="fr-FR"/>
              </w:rPr>
              <w:t xml:space="preserve">; </w:t>
            </w:r>
            <w:r w:rsidR="003C6568">
              <w:rPr>
                <w:szCs w:val="22"/>
                <w:lang w:val="fr-FR"/>
              </w:rPr>
              <w:t>1,10</w:t>
            </w:r>
          </w:p>
        </w:tc>
      </w:tr>
      <w:tr w:rsidR="00EF714C" w:rsidRPr="007511F2" w14:paraId="1B08CF0D" w14:textId="77777777" w:rsidTr="00BF1597">
        <w:trPr>
          <w:trHeight w:val="286"/>
          <w:jc w:val="center"/>
        </w:trPr>
        <w:tc>
          <w:tcPr>
            <w:tcW w:w="2243" w:type="dxa"/>
            <w:shd w:val="clear" w:color="auto" w:fill="auto"/>
          </w:tcPr>
          <w:p w14:paraId="7A76C66C" w14:textId="77777777" w:rsidR="00EF714C" w:rsidRPr="007511F2" w:rsidRDefault="00EF714C" w:rsidP="00BF1597">
            <w:pPr>
              <w:rPr>
                <w:lang w:val="nb-NO"/>
              </w:rPr>
            </w:pPr>
            <w:r w:rsidRPr="007511F2">
              <w:rPr>
                <w:szCs w:val="22"/>
                <w:lang w:val="nb-NO"/>
              </w:rPr>
              <w:t>ECOG PS=1</w:t>
            </w:r>
          </w:p>
        </w:tc>
        <w:tc>
          <w:tcPr>
            <w:tcW w:w="2092" w:type="dxa"/>
            <w:shd w:val="clear" w:color="auto" w:fill="auto"/>
          </w:tcPr>
          <w:p w14:paraId="39A7047C" w14:textId="77777777" w:rsidR="00EF714C" w:rsidRPr="007511F2" w:rsidRDefault="00EF714C" w:rsidP="00BF1597">
            <w:pPr>
              <w:jc w:val="center"/>
              <w:rPr>
                <w:lang w:val="nb-NO"/>
              </w:rPr>
            </w:pPr>
            <w:r w:rsidRPr="007511F2">
              <w:rPr>
                <w:szCs w:val="22"/>
                <w:lang w:val="nb-NO"/>
              </w:rPr>
              <w:t>216</w:t>
            </w:r>
          </w:p>
        </w:tc>
        <w:tc>
          <w:tcPr>
            <w:tcW w:w="2093" w:type="dxa"/>
            <w:shd w:val="clear" w:color="auto" w:fill="auto"/>
          </w:tcPr>
          <w:p w14:paraId="5763EE93" w14:textId="77777777" w:rsidR="00EF714C" w:rsidRPr="007511F2" w:rsidRDefault="00EF714C" w:rsidP="003C6568">
            <w:pPr>
              <w:jc w:val="center"/>
              <w:rPr>
                <w:lang w:val="nb-NO"/>
              </w:rPr>
            </w:pPr>
            <w:r>
              <w:rPr>
                <w:szCs w:val="22"/>
                <w:lang w:val="fr-FR"/>
              </w:rPr>
              <w:t>0,</w:t>
            </w:r>
            <w:r w:rsidR="003C6568">
              <w:rPr>
                <w:szCs w:val="22"/>
                <w:lang w:val="fr-FR"/>
              </w:rPr>
              <w:t>58</w:t>
            </w:r>
          </w:p>
        </w:tc>
        <w:tc>
          <w:tcPr>
            <w:tcW w:w="2552" w:type="dxa"/>
            <w:shd w:val="clear" w:color="auto" w:fill="auto"/>
          </w:tcPr>
          <w:p w14:paraId="2FC45BF7" w14:textId="77777777" w:rsidR="00EF714C" w:rsidRPr="007511F2" w:rsidRDefault="00EF714C" w:rsidP="003C6568">
            <w:pPr>
              <w:jc w:val="center"/>
              <w:rPr>
                <w:lang w:val="nb-NO"/>
              </w:rPr>
            </w:pPr>
            <w:r>
              <w:rPr>
                <w:szCs w:val="22"/>
                <w:lang w:val="fr-FR"/>
              </w:rPr>
              <w:t>0,</w:t>
            </w:r>
            <w:r w:rsidR="003C6568">
              <w:rPr>
                <w:szCs w:val="22"/>
                <w:lang w:val="fr-FR"/>
              </w:rPr>
              <w:t>42</w:t>
            </w:r>
            <w:r>
              <w:rPr>
                <w:szCs w:val="22"/>
                <w:lang w:val="fr-FR"/>
              </w:rPr>
              <w:t>; 0,</w:t>
            </w:r>
            <w:r w:rsidR="003C6568">
              <w:rPr>
                <w:szCs w:val="22"/>
                <w:lang w:val="fr-FR"/>
              </w:rPr>
              <w:t>9</w:t>
            </w:r>
          </w:p>
        </w:tc>
      </w:tr>
    </w:tbl>
    <w:p w14:paraId="3BFBE1AA" w14:textId="77777777" w:rsidR="001977CF" w:rsidRPr="009F234E" w:rsidRDefault="001977CF" w:rsidP="001977CF">
      <w:pPr>
        <w:rPr>
          <w:sz w:val="20"/>
        </w:rPr>
      </w:pPr>
      <w:r>
        <w:rPr>
          <w:sz w:val="20"/>
        </w:rPr>
        <w:t xml:space="preserve"> </w:t>
      </w:r>
      <w:r w:rsidRPr="009F234E">
        <w:rPr>
          <w:sz w:val="20"/>
        </w:rPr>
        <w:t xml:space="preserve">LDH: </w:t>
      </w:r>
      <w:proofErr w:type="spellStart"/>
      <w:r w:rsidR="001D41BE">
        <w:rPr>
          <w:sz w:val="20"/>
        </w:rPr>
        <w:t>l</w:t>
      </w:r>
      <w:r w:rsidRPr="009F234E">
        <w:rPr>
          <w:sz w:val="20"/>
        </w:rPr>
        <w:t>aktat</w:t>
      </w:r>
      <w:r>
        <w:rPr>
          <w:sz w:val="20"/>
        </w:rPr>
        <w:t>d</w:t>
      </w:r>
      <w:r w:rsidRPr="009F234E">
        <w:rPr>
          <w:sz w:val="20"/>
        </w:rPr>
        <w:t>ehydrogenase</w:t>
      </w:r>
      <w:proofErr w:type="spellEnd"/>
      <w:r w:rsidRPr="009F234E">
        <w:rPr>
          <w:sz w:val="20"/>
        </w:rPr>
        <w:t>, ECOG PS:</w:t>
      </w:r>
      <w:r w:rsidR="001D41BE">
        <w:rPr>
          <w:sz w:val="20"/>
        </w:rPr>
        <w:t xml:space="preserve"> </w:t>
      </w:r>
      <w:r w:rsidRPr="009F234E">
        <w:rPr>
          <w:sz w:val="20"/>
        </w:rPr>
        <w:t>Eastern Cooperative Oncology Group Performance Status</w:t>
      </w:r>
    </w:p>
    <w:p w14:paraId="490D1C96" w14:textId="77777777" w:rsidR="006C7BFE" w:rsidRDefault="006C7BFE">
      <w:pPr>
        <w:rPr>
          <w:szCs w:val="22"/>
        </w:rPr>
      </w:pPr>
    </w:p>
    <w:p w14:paraId="170E7A91" w14:textId="77777777" w:rsidR="002D7FEA" w:rsidRPr="00F931CA" w:rsidRDefault="002D7FEA" w:rsidP="002D7FEA">
      <w:pPr>
        <w:rPr>
          <w:szCs w:val="22"/>
          <w:lang w:val="nb-NO"/>
        </w:rPr>
      </w:pPr>
      <w:r w:rsidRPr="00F931CA">
        <w:rPr>
          <w:szCs w:val="22"/>
          <w:lang w:val="nb-NO"/>
        </w:rPr>
        <w:t>Tab</w:t>
      </w:r>
      <w:r>
        <w:rPr>
          <w:szCs w:val="22"/>
          <w:lang w:val="nb-NO"/>
        </w:rPr>
        <w:t>ell</w:t>
      </w:r>
      <w:r w:rsidRPr="00F931CA">
        <w:rPr>
          <w:szCs w:val="22"/>
          <w:lang w:val="nb-NO"/>
        </w:rPr>
        <w:t xml:space="preserve"> </w:t>
      </w:r>
      <w:r w:rsidR="004D39C9">
        <w:rPr>
          <w:szCs w:val="22"/>
          <w:lang w:val="nb-NO"/>
        </w:rPr>
        <w:t>9</w:t>
      </w:r>
      <w:r w:rsidR="00F931CA" w:rsidRPr="00F931CA">
        <w:rPr>
          <w:szCs w:val="22"/>
          <w:lang w:val="nb-NO"/>
        </w:rPr>
        <w:t xml:space="preserve"> </w:t>
      </w:r>
      <w:r w:rsidRPr="00F931CA">
        <w:rPr>
          <w:szCs w:val="22"/>
          <w:lang w:val="nb-NO"/>
        </w:rPr>
        <w:t>viser total responsrate og progresjonsfri overlevelse hos tidligere ubehandlede pasienter med BRAF V600 muta</w:t>
      </w:r>
      <w:r>
        <w:rPr>
          <w:szCs w:val="22"/>
          <w:lang w:val="nb-NO"/>
        </w:rPr>
        <w:t>sjon</w:t>
      </w:r>
      <w:r w:rsidR="002C7132">
        <w:rPr>
          <w:szCs w:val="22"/>
          <w:lang w:val="nb-NO"/>
        </w:rPr>
        <w:t>s</w:t>
      </w:r>
      <w:r w:rsidRPr="00CA7B72">
        <w:rPr>
          <w:szCs w:val="22"/>
          <w:lang w:val="nb-NO"/>
        </w:rPr>
        <w:t>positiv melanom</w:t>
      </w:r>
      <w:r w:rsidRPr="00F931CA">
        <w:rPr>
          <w:szCs w:val="22"/>
          <w:lang w:val="nb-NO"/>
        </w:rPr>
        <w:t>.</w:t>
      </w:r>
    </w:p>
    <w:p w14:paraId="2180B883" w14:textId="77777777" w:rsidR="002D7FEA" w:rsidRPr="00F931CA" w:rsidRDefault="002D7FEA">
      <w:pPr>
        <w:rPr>
          <w:szCs w:val="22"/>
          <w:lang w:val="nb-NO"/>
        </w:rPr>
      </w:pPr>
    </w:p>
    <w:p w14:paraId="62333707" w14:textId="77777777" w:rsidR="006C7BFE" w:rsidRDefault="00E507F3" w:rsidP="000566B7">
      <w:pPr>
        <w:keepNext/>
        <w:keepLines/>
        <w:rPr>
          <w:b/>
          <w:szCs w:val="24"/>
          <w:lang w:val="nb-NO"/>
        </w:rPr>
      </w:pPr>
      <w:r w:rsidRPr="007511F2">
        <w:rPr>
          <w:b/>
          <w:szCs w:val="24"/>
          <w:lang w:val="nb-NO"/>
        </w:rPr>
        <w:lastRenderedPageBreak/>
        <w:t xml:space="preserve">Tabell </w:t>
      </w:r>
      <w:r w:rsidR="004D39C9">
        <w:rPr>
          <w:b/>
          <w:szCs w:val="24"/>
          <w:lang w:val="nb-NO"/>
        </w:rPr>
        <w:t>9</w:t>
      </w:r>
      <w:r w:rsidRPr="007511F2">
        <w:rPr>
          <w:b/>
          <w:szCs w:val="24"/>
          <w:lang w:val="nb-NO"/>
        </w:rPr>
        <w:t>:</w:t>
      </w:r>
      <w:r w:rsidRPr="007511F2">
        <w:rPr>
          <w:szCs w:val="22"/>
          <w:lang w:val="nb-NO"/>
        </w:rPr>
        <w:t xml:space="preserve"> </w:t>
      </w:r>
      <w:r w:rsidRPr="007511F2">
        <w:rPr>
          <w:b/>
          <w:szCs w:val="24"/>
          <w:lang w:val="nb-NO"/>
        </w:rPr>
        <w:t xml:space="preserve">Total responsrate og progresjonsfri overlevelse </w:t>
      </w:r>
      <w:r w:rsidR="00CD5667" w:rsidRPr="007511F2">
        <w:rPr>
          <w:b/>
          <w:szCs w:val="24"/>
          <w:lang w:val="nb-NO"/>
        </w:rPr>
        <w:t xml:space="preserve">(PFS) </w:t>
      </w:r>
      <w:r w:rsidRPr="007511F2">
        <w:rPr>
          <w:b/>
          <w:szCs w:val="24"/>
          <w:lang w:val="nb-NO"/>
        </w:rPr>
        <w:t>hos tidligere ubehandle</w:t>
      </w:r>
      <w:r w:rsidR="00C13F10">
        <w:rPr>
          <w:b/>
          <w:szCs w:val="24"/>
          <w:lang w:val="nb-NO"/>
        </w:rPr>
        <w:t>d</w:t>
      </w:r>
      <w:r w:rsidRPr="007511F2">
        <w:rPr>
          <w:b/>
          <w:szCs w:val="24"/>
          <w:lang w:val="nb-NO"/>
        </w:rPr>
        <w:t xml:space="preserve">e pasienter med BRAF V600 mutasjonspositiv melanom </w:t>
      </w:r>
    </w:p>
    <w:p w14:paraId="61D305A5" w14:textId="77777777" w:rsidR="005F7AFE" w:rsidRPr="007511F2" w:rsidRDefault="005F7AFE" w:rsidP="000566B7">
      <w:pPr>
        <w:keepNext/>
        <w:keepLines/>
        <w:rPr>
          <w:szCs w:val="22"/>
          <w:lang w:val="nb-NO"/>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2957"/>
        <w:gridCol w:w="79"/>
        <w:gridCol w:w="2029"/>
        <w:gridCol w:w="99"/>
        <w:gridCol w:w="2058"/>
        <w:gridCol w:w="60"/>
        <w:gridCol w:w="1782"/>
        <w:gridCol w:w="8"/>
      </w:tblGrid>
      <w:tr w:rsidR="002B5EAF" w:rsidRPr="00CA2BE4" w14:paraId="2D537D57" w14:textId="77777777" w:rsidTr="00520BF3">
        <w:trPr>
          <w:gridAfter w:val="1"/>
          <w:wAfter w:w="8" w:type="dxa"/>
          <w:jc w:val="center"/>
        </w:trPr>
        <w:tc>
          <w:tcPr>
            <w:tcW w:w="2975" w:type="dxa"/>
            <w:gridSpan w:val="2"/>
            <w:tcBorders>
              <w:top w:val="single" w:sz="4" w:space="0" w:color="auto"/>
              <w:left w:val="single" w:sz="4" w:space="0" w:color="auto"/>
              <w:bottom w:val="single" w:sz="4" w:space="0" w:color="auto"/>
              <w:right w:val="single" w:sz="4" w:space="0" w:color="auto"/>
            </w:tcBorders>
            <w:shd w:val="clear" w:color="auto" w:fill="auto"/>
          </w:tcPr>
          <w:p w14:paraId="778C7FAD" w14:textId="77777777" w:rsidR="002B5EAF" w:rsidRPr="00CA2BE4" w:rsidRDefault="002B5EAF" w:rsidP="000566B7">
            <w:pPr>
              <w:keepNext/>
              <w:keepLines/>
              <w:rPr>
                <w:szCs w:val="22"/>
                <w:lang w:val="nb-NO"/>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tcPr>
          <w:p w14:paraId="640B0FE6" w14:textId="77777777" w:rsidR="002B5EAF" w:rsidRPr="00CA2BE4" w:rsidRDefault="002B5EAF" w:rsidP="000566B7">
            <w:pPr>
              <w:keepNext/>
              <w:keepLines/>
              <w:rPr>
                <w:noProof/>
                <w:lang w:val="nb-NO"/>
              </w:rPr>
            </w:pPr>
            <w:r w:rsidRPr="00CA2BE4">
              <w:rPr>
                <w:noProof/>
                <w:lang w:val="nb-NO"/>
              </w:rPr>
              <w:t>vemurafenib</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tcPr>
          <w:p w14:paraId="176DD4BB" w14:textId="77777777" w:rsidR="002B5EAF" w:rsidRPr="00CA2BE4" w:rsidRDefault="002B5EAF" w:rsidP="000566B7">
            <w:pPr>
              <w:keepNext/>
              <w:keepLines/>
              <w:rPr>
                <w:szCs w:val="24"/>
                <w:lang w:val="nb-NO"/>
              </w:rPr>
            </w:pPr>
            <w:r>
              <w:rPr>
                <w:szCs w:val="24"/>
                <w:lang w:val="nb-NO"/>
              </w:rPr>
              <w:t>dakarbazin</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B86CC2B" w14:textId="77777777" w:rsidR="002B5EAF" w:rsidRPr="00CA2BE4" w:rsidRDefault="002B5EAF" w:rsidP="000566B7">
            <w:pPr>
              <w:keepNext/>
              <w:keepLines/>
              <w:rPr>
                <w:szCs w:val="24"/>
                <w:lang w:val="nb-NO"/>
              </w:rPr>
            </w:pPr>
            <w:r w:rsidRPr="00CA2BE4">
              <w:rPr>
                <w:szCs w:val="24"/>
                <w:lang w:val="nb-NO"/>
              </w:rPr>
              <w:t>p-</w:t>
            </w:r>
            <w:r>
              <w:rPr>
                <w:szCs w:val="24"/>
                <w:lang w:val="nb-NO"/>
              </w:rPr>
              <w:t>verdi</w:t>
            </w:r>
            <w:r w:rsidRPr="00CA2BE4">
              <w:rPr>
                <w:szCs w:val="24"/>
                <w:lang w:val="nb-NO"/>
              </w:rPr>
              <w:t xml:space="preserve"> (</w:t>
            </w:r>
            <w:r w:rsidR="00680DAC" w:rsidRPr="00680DAC">
              <w:rPr>
                <w:szCs w:val="24"/>
                <w:vertAlign w:val="superscript"/>
                <w:lang w:val="nb-NO"/>
              </w:rPr>
              <w:t>x</w:t>
            </w:r>
            <w:r w:rsidRPr="00CA2BE4">
              <w:rPr>
                <w:szCs w:val="24"/>
                <w:lang w:val="nb-NO"/>
              </w:rPr>
              <w:t>)</w:t>
            </w:r>
          </w:p>
        </w:tc>
      </w:tr>
      <w:tr w:rsidR="002B5EAF" w:rsidRPr="004C7B78" w14:paraId="47108E77" w14:textId="77777777" w:rsidTr="0069428E">
        <w:tblPrEx>
          <w:jc w:val="left"/>
          <w:shd w:val="clear" w:color="auto" w:fill="FFFFFF"/>
          <w:tblLook w:val="04A0" w:firstRow="1" w:lastRow="0" w:firstColumn="1" w:lastColumn="0" w:noHBand="0" w:noVBand="1"/>
        </w:tblPrEx>
        <w:trPr>
          <w:gridBefore w:val="1"/>
          <w:wBefore w:w="18" w:type="dxa"/>
        </w:trPr>
        <w:tc>
          <w:tcPr>
            <w:tcW w:w="9072" w:type="dxa"/>
            <w:gridSpan w:val="8"/>
            <w:shd w:val="clear" w:color="auto" w:fill="FFFFFF"/>
            <w:vAlign w:val="bottom"/>
          </w:tcPr>
          <w:p w14:paraId="76FC45D9" w14:textId="77777777" w:rsidR="002B5EAF" w:rsidRPr="004C7B78" w:rsidRDefault="002B5EAF" w:rsidP="000566B7">
            <w:pPr>
              <w:keepNext/>
              <w:keepLines/>
              <w:rPr>
                <w:szCs w:val="22"/>
              </w:rPr>
            </w:pPr>
            <w:r w:rsidRPr="004C7B78">
              <w:rPr>
                <w:szCs w:val="22"/>
              </w:rPr>
              <w:t xml:space="preserve">Data cut-off </w:t>
            </w:r>
            <w:proofErr w:type="spellStart"/>
            <w:r w:rsidRPr="004C7B78">
              <w:rPr>
                <w:szCs w:val="22"/>
              </w:rPr>
              <w:t>dato</w:t>
            </w:r>
            <w:proofErr w:type="spellEnd"/>
            <w:r w:rsidRPr="004C7B78">
              <w:rPr>
                <w:szCs w:val="22"/>
              </w:rPr>
              <w:t xml:space="preserve"> 30. </w:t>
            </w:r>
            <w:proofErr w:type="spellStart"/>
            <w:r w:rsidRPr="004C7B78">
              <w:rPr>
                <w:szCs w:val="22"/>
              </w:rPr>
              <w:t>desember</w:t>
            </w:r>
            <w:proofErr w:type="spellEnd"/>
            <w:r w:rsidRPr="004C7B78">
              <w:rPr>
                <w:szCs w:val="22"/>
              </w:rPr>
              <w:t xml:space="preserve"> 2010 </w:t>
            </w:r>
            <w:r w:rsidRPr="004C7B78">
              <w:rPr>
                <w:szCs w:val="22"/>
                <w:vertAlign w:val="superscript"/>
              </w:rPr>
              <w:t>(</w:t>
            </w:r>
            <w:r w:rsidR="00680DAC">
              <w:rPr>
                <w:szCs w:val="22"/>
                <w:vertAlign w:val="superscript"/>
              </w:rPr>
              <w:t>y</w:t>
            </w:r>
            <w:r w:rsidRPr="004C7B78">
              <w:rPr>
                <w:szCs w:val="22"/>
                <w:vertAlign w:val="superscript"/>
              </w:rPr>
              <w:t>)</w:t>
            </w:r>
          </w:p>
        </w:tc>
      </w:tr>
      <w:tr w:rsidR="002B5EAF" w:rsidRPr="004C7B78" w14:paraId="5E4B3FB8" w14:textId="77777777" w:rsidTr="0069428E">
        <w:tblPrEx>
          <w:jc w:val="left"/>
          <w:shd w:val="clear" w:color="auto" w:fill="FFFFFF"/>
          <w:tblLook w:val="04A0" w:firstRow="1" w:lastRow="0" w:firstColumn="1" w:lastColumn="0" w:noHBand="0" w:noVBand="1"/>
        </w:tblPrEx>
        <w:trPr>
          <w:gridBefore w:val="1"/>
          <w:wBefore w:w="18" w:type="dxa"/>
        </w:trPr>
        <w:tc>
          <w:tcPr>
            <w:tcW w:w="3036" w:type="dxa"/>
            <w:gridSpan w:val="2"/>
            <w:shd w:val="clear" w:color="auto" w:fill="FFFFFF"/>
            <w:vAlign w:val="bottom"/>
          </w:tcPr>
          <w:p w14:paraId="61365627" w14:textId="77777777" w:rsidR="002B5EAF" w:rsidRPr="004C7B78" w:rsidRDefault="002B5EAF" w:rsidP="000566B7">
            <w:pPr>
              <w:keepNext/>
              <w:keepLines/>
              <w:rPr>
                <w:szCs w:val="22"/>
              </w:rPr>
            </w:pPr>
            <w:r w:rsidRPr="004C7B78">
              <w:rPr>
                <w:szCs w:val="22"/>
              </w:rPr>
              <w:t xml:space="preserve">Total </w:t>
            </w:r>
            <w:proofErr w:type="spellStart"/>
            <w:r w:rsidRPr="004C7B78">
              <w:rPr>
                <w:szCs w:val="22"/>
              </w:rPr>
              <w:t>responsrate</w:t>
            </w:r>
            <w:proofErr w:type="spellEnd"/>
          </w:p>
          <w:p w14:paraId="7C93F7B9" w14:textId="77777777" w:rsidR="002B5EAF" w:rsidRPr="004C7B78" w:rsidRDefault="002B5EAF" w:rsidP="000566B7">
            <w:pPr>
              <w:pStyle w:val="BodytextAgency"/>
              <w:keepNext/>
              <w:keepLines/>
              <w:spacing w:after="0"/>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(95</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 KI)</w:t>
            </w:r>
          </w:p>
        </w:tc>
        <w:tc>
          <w:tcPr>
            <w:tcW w:w="2128" w:type="dxa"/>
            <w:gridSpan w:val="2"/>
            <w:shd w:val="clear" w:color="auto" w:fill="FFFFFF"/>
            <w:vAlign w:val="bottom"/>
          </w:tcPr>
          <w:p w14:paraId="53936114" w14:textId="77777777" w:rsidR="002B5EAF" w:rsidRPr="004C7B78" w:rsidRDefault="002B5EAF" w:rsidP="000566B7">
            <w:pPr>
              <w:keepNext/>
              <w:keepLines/>
              <w:jc w:val="center"/>
              <w:rPr>
                <w:szCs w:val="22"/>
              </w:rPr>
            </w:pPr>
            <w:r w:rsidRPr="004C7B78">
              <w:rPr>
                <w:szCs w:val="22"/>
              </w:rPr>
              <w:t>48,4 %</w:t>
            </w:r>
          </w:p>
          <w:p w14:paraId="58001342" w14:textId="77777777" w:rsidR="002B5EAF" w:rsidRPr="004C7B78" w:rsidRDefault="002B5EAF" w:rsidP="000566B7">
            <w:pPr>
              <w:pStyle w:val="BodytextAgency"/>
              <w:keepNext/>
              <w:keepLines/>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(41,6</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 55,2</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w:t>
            </w:r>
          </w:p>
        </w:tc>
        <w:tc>
          <w:tcPr>
            <w:tcW w:w="2118" w:type="dxa"/>
            <w:gridSpan w:val="2"/>
            <w:shd w:val="clear" w:color="auto" w:fill="FFFFFF"/>
            <w:vAlign w:val="bottom"/>
          </w:tcPr>
          <w:p w14:paraId="15EFA066" w14:textId="77777777" w:rsidR="002B5EAF" w:rsidRPr="004C7B78" w:rsidRDefault="002B5EAF" w:rsidP="000566B7">
            <w:pPr>
              <w:keepNext/>
              <w:keepLines/>
              <w:jc w:val="center"/>
              <w:rPr>
                <w:szCs w:val="22"/>
              </w:rPr>
            </w:pPr>
            <w:r w:rsidRPr="004C7B78">
              <w:rPr>
                <w:szCs w:val="22"/>
              </w:rPr>
              <w:t>5,5 %</w:t>
            </w:r>
          </w:p>
          <w:p w14:paraId="24E91F3B" w14:textId="77777777" w:rsidR="002B5EAF" w:rsidRPr="004C7B78" w:rsidRDefault="002B5EAF" w:rsidP="000566B7">
            <w:pPr>
              <w:pStyle w:val="BodytextAgency"/>
              <w:keepNext/>
              <w:keepLines/>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(2,8</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 9,3</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w:t>
            </w:r>
          </w:p>
        </w:tc>
        <w:tc>
          <w:tcPr>
            <w:tcW w:w="1790" w:type="dxa"/>
            <w:gridSpan w:val="2"/>
            <w:shd w:val="clear" w:color="auto" w:fill="FFFFFF"/>
            <w:vAlign w:val="bottom"/>
          </w:tcPr>
          <w:p w14:paraId="1E5FDA6D" w14:textId="77777777" w:rsidR="002B5EAF" w:rsidRPr="004C7B78" w:rsidRDefault="002B5EAF" w:rsidP="000566B7">
            <w:pPr>
              <w:pStyle w:val="BodytextAgency"/>
              <w:keepNext/>
              <w:keepLines/>
              <w:spacing w:after="0"/>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&lt;</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0,0001</w:t>
            </w:r>
          </w:p>
        </w:tc>
      </w:tr>
      <w:tr w:rsidR="002B5EAF" w:rsidRPr="004C7B78" w14:paraId="0FA2C446" w14:textId="77777777" w:rsidTr="0069428E">
        <w:tblPrEx>
          <w:jc w:val="left"/>
          <w:shd w:val="clear" w:color="auto" w:fill="FFFFFF"/>
          <w:tblLook w:val="04A0" w:firstRow="1" w:lastRow="0" w:firstColumn="1" w:lastColumn="0" w:noHBand="0" w:noVBand="1"/>
        </w:tblPrEx>
        <w:trPr>
          <w:gridBefore w:val="1"/>
          <w:wBefore w:w="18" w:type="dxa"/>
        </w:trPr>
        <w:tc>
          <w:tcPr>
            <w:tcW w:w="3036" w:type="dxa"/>
            <w:gridSpan w:val="2"/>
            <w:shd w:val="clear" w:color="auto" w:fill="FFFFFF"/>
            <w:vAlign w:val="bottom"/>
          </w:tcPr>
          <w:p w14:paraId="07D8518F" w14:textId="77777777" w:rsidR="002B5EAF" w:rsidRPr="004C7B78" w:rsidRDefault="002B5EAF" w:rsidP="000566B7">
            <w:pPr>
              <w:keepNext/>
              <w:keepLines/>
              <w:rPr>
                <w:szCs w:val="22"/>
                <w:lang w:val="nb-NO"/>
              </w:rPr>
            </w:pPr>
            <w:r w:rsidRPr="004C7B78">
              <w:rPr>
                <w:szCs w:val="22"/>
                <w:lang w:val="nb-NO"/>
              </w:rPr>
              <w:t>Progresjonsfri overlevelse</w:t>
            </w:r>
          </w:p>
          <w:p w14:paraId="10BD9B04" w14:textId="77777777" w:rsidR="002B5EAF" w:rsidRPr="004C7B78" w:rsidRDefault="002B5EAF" w:rsidP="000566B7">
            <w:pPr>
              <w:keepNext/>
              <w:keepLines/>
              <w:rPr>
                <w:szCs w:val="22"/>
                <w:lang w:val="nb-NO"/>
              </w:rPr>
            </w:pPr>
            <w:r w:rsidRPr="004C7B78">
              <w:rPr>
                <w:szCs w:val="22"/>
                <w:lang w:val="nb-NO"/>
              </w:rPr>
              <w:t>Ha</w:t>
            </w:r>
            <w:r w:rsidR="001D41BE">
              <w:rPr>
                <w:szCs w:val="22"/>
                <w:lang w:val="nb-NO"/>
              </w:rPr>
              <w:t>s</w:t>
            </w:r>
            <w:r w:rsidRPr="004C7B78">
              <w:rPr>
                <w:szCs w:val="22"/>
                <w:lang w:val="nb-NO"/>
              </w:rPr>
              <w:t>ard ratio</w:t>
            </w:r>
          </w:p>
          <w:p w14:paraId="54F0A78B" w14:textId="77777777" w:rsidR="002B5EAF" w:rsidRPr="004C7B78" w:rsidRDefault="002B5EAF" w:rsidP="000566B7">
            <w:pPr>
              <w:pStyle w:val="BodytextAgency"/>
              <w:keepNext/>
              <w:keepLines/>
              <w:spacing w:after="0"/>
              <w:rPr>
                <w:rFonts w:ascii="Times New Roman" w:eastAsia="Times New Roman" w:hAnsi="Times New Roman"/>
                <w:sz w:val="22"/>
                <w:szCs w:val="22"/>
                <w:lang w:val="nb-NO" w:eastAsia="ja-JP"/>
              </w:rPr>
            </w:pPr>
            <w:r w:rsidRPr="004C7B78">
              <w:rPr>
                <w:rFonts w:ascii="Times New Roman" w:eastAsia="Times New Roman" w:hAnsi="Times New Roman"/>
                <w:sz w:val="22"/>
                <w:szCs w:val="22"/>
                <w:lang w:val="nb-NO" w:eastAsia="ja-JP"/>
              </w:rPr>
              <w:t>(9</w:t>
            </w:r>
            <w:r w:rsidR="00C13F10">
              <w:rPr>
                <w:rFonts w:ascii="Times New Roman" w:eastAsia="Times New Roman" w:hAnsi="Times New Roman"/>
                <w:sz w:val="22"/>
                <w:szCs w:val="22"/>
                <w:lang w:val="nb-NO" w:eastAsia="ja-JP"/>
              </w:rPr>
              <w:t xml:space="preserve"> </w:t>
            </w:r>
            <w:r w:rsidRPr="004C7B78">
              <w:rPr>
                <w:rFonts w:ascii="Times New Roman" w:eastAsia="Times New Roman" w:hAnsi="Times New Roman"/>
                <w:sz w:val="22"/>
                <w:szCs w:val="22"/>
                <w:lang w:val="nb-NO" w:eastAsia="ja-JP"/>
              </w:rPr>
              <w:t>5% KI)</w:t>
            </w:r>
          </w:p>
        </w:tc>
        <w:tc>
          <w:tcPr>
            <w:tcW w:w="4246" w:type="dxa"/>
            <w:gridSpan w:val="4"/>
            <w:shd w:val="clear" w:color="auto" w:fill="FFFFFF"/>
            <w:vAlign w:val="bottom"/>
          </w:tcPr>
          <w:p w14:paraId="2F585717" w14:textId="77777777" w:rsidR="002B5EAF" w:rsidRPr="004C7B78" w:rsidRDefault="002B5EAF" w:rsidP="000566B7">
            <w:pPr>
              <w:keepNext/>
              <w:keepLines/>
              <w:jc w:val="center"/>
              <w:rPr>
                <w:szCs w:val="22"/>
              </w:rPr>
            </w:pPr>
            <w:r w:rsidRPr="004C7B78">
              <w:rPr>
                <w:szCs w:val="22"/>
              </w:rPr>
              <w:t>0,26</w:t>
            </w:r>
          </w:p>
          <w:p w14:paraId="6B11CDCB" w14:textId="77777777" w:rsidR="002B5EAF" w:rsidRPr="004C7B78" w:rsidRDefault="002B5EAF" w:rsidP="00432090">
            <w:pPr>
              <w:pStyle w:val="BodytextAgency"/>
              <w:keepNext/>
              <w:keepLines/>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(0</w:t>
            </w:r>
            <w:r w:rsidR="00432090">
              <w:rPr>
                <w:rFonts w:ascii="Times New Roman" w:eastAsia="Times New Roman" w:hAnsi="Times New Roman"/>
                <w:sz w:val="22"/>
                <w:szCs w:val="22"/>
                <w:lang w:val="en-US" w:eastAsia="ja-JP"/>
              </w:rPr>
              <w:t>,</w:t>
            </w:r>
            <w:r w:rsidRPr="004C7B78">
              <w:rPr>
                <w:rFonts w:ascii="Times New Roman" w:eastAsia="Times New Roman" w:hAnsi="Times New Roman"/>
                <w:sz w:val="22"/>
                <w:szCs w:val="22"/>
                <w:lang w:val="en-US" w:eastAsia="ja-JP"/>
              </w:rPr>
              <w:t>20, 0</w:t>
            </w:r>
            <w:r w:rsidR="00432090">
              <w:rPr>
                <w:rFonts w:ascii="Times New Roman" w:eastAsia="Times New Roman" w:hAnsi="Times New Roman"/>
                <w:sz w:val="22"/>
                <w:szCs w:val="22"/>
                <w:lang w:val="en-US" w:eastAsia="ja-JP"/>
              </w:rPr>
              <w:t>,</w:t>
            </w:r>
            <w:r w:rsidRPr="004C7B78">
              <w:rPr>
                <w:rFonts w:ascii="Times New Roman" w:eastAsia="Times New Roman" w:hAnsi="Times New Roman"/>
                <w:sz w:val="22"/>
                <w:szCs w:val="22"/>
                <w:lang w:val="en-US" w:eastAsia="ja-JP"/>
              </w:rPr>
              <w:t>33)</w:t>
            </w:r>
          </w:p>
        </w:tc>
        <w:tc>
          <w:tcPr>
            <w:tcW w:w="1790" w:type="dxa"/>
            <w:gridSpan w:val="2"/>
            <w:shd w:val="clear" w:color="auto" w:fill="FFFFFF"/>
            <w:vAlign w:val="bottom"/>
          </w:tcPr>
          <w:p w14:paraId="2510C6AE" w14:textId="77777777" w:rsidR="002B5EAF" w:rsidRPr="004C7B78" w:rsidRDefault="002B5EAF" w:rsidP="000566B7">
            <w:pPr>
              <w:pStyle w:val="BodytextAgency"/>
              <w:keepNext/>
              <w:keepLines/>
              <w:spacing w:after="0"/>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&lt;</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0,0001</w:t>
            </w:r>
          </w:p>
        </w:tc>
      </w:tr>
      <w:tr w:rsidR="002B5EAF" w:rsidRPr="004C7B78" w14:paraId="14AB4260" w14:textId="77777777" w:rsidTr="0069428E">
        <w:tblPrEx>
          <w:jc w:val="left"/>
          <w:shd w:val="clear" w:color="auto" w:fill="FFFFFF"/>
          <w:tblLook w:val="04A0" w:firstRow="1" w:lastRow="0" w:firstColumn="1" w:lastColumn="0" w:noHBand="0" w:noVBand="1"/>
        </w:tblPrEx>
        <w:trPr>
          <w:gridBefore w:val="1"/>
          <w:wBefore w:w="18" w:type="dxa"/>
        </w:trPr>
        <w:tc>
          <w:tcPr>
            <w:tcW w:w="3036" w:type="dxa"/>
            <w:gridSpan w:val="2"/>
            <w:shd w:val="clear" w:color="auto" w:fill="FFFFFF"/>
            <w:vAlign w:val="bottom"/>
          </w:tcPr>
          <w:p w14:paraId="72507AB5" w14:textId="77777777" w:rsidR="002B5EAF" w:rsidRPr="004C7B78" w:rsidRDefault="002B5EAF" w:rsidP="000566B7">
            <w:pPr>
              <w:keepNext/>
              <w:keepLines/>
              <w:rPr>
                <w:szCs w:val="22"/>
              </w:rPr>
            </w:pPr>
            <w:r w:rsidRPr="004C7B78">
              <w:rPr>
                <w:szCs w:val="22"/>
              </w:rPr>
              <w:t xml:space="preserve">Antall </w:t>
            </w:r>
            <w:proofErr w:type="spellStart"/>
            <w:r w:rsidRPr="004C7B78">
              <w:rPr>
                <w:szCs w:val="22"/>
              </w:rPr>
              <w:t>hendelser</w:t>
            </w:r>
            <w:proofErr w:type="spellEnd"/>
            <w:r w:rsidRPr="004C7B78">
              <w:rPr>
                <w:szCs w:val="22"/>
              </w:rPr>
              <w:t xml:space="preserve"> (%)</w:t>
            </w:r>
          </w:p>
        </w:tc>
        <w:tc>
          <w:tcPr>
            <w:tcW w:w="2128" w:type="dxa"/>
            <w:gridSpan w:val="2"/>
            <w:shd w:val="clear" w:color="auto" w:fill="FFFFFF"/>
            <w:vAlign w:val="bottom"/>
          </w:tcPr>
          <w:p w14:paraId="14806452" w14:textId="77777777" w:rsidR="002B5EAF" w:rsidRPr="004C7B78" w:rsidRDefault="002B5EAF" w:rsidP="000566B7">
            <w:pPr>
              <w:keepNext/>
              <w:keepLines/>
              <w:jc w:val="center"/>
              <w:rPr>
                <w:szCs w:val="22"/>
              </w:rPr>
            </w:pPr>
            <w:r w:rsidRPr="004C7B78">
              <w:rPr>
                <w:szCs w:val="22"/>
              </w:rPr>
              <w:t>104 (38 %)</w:t>
            </w:r>
          </w:p>
        </w:tc>
        <w:tc>
          <w:tcPr>
            <w:tcW w:w="2118" w:type="dxa"/>
            <w:gridSpan w:val="2"/>
            <w:shd w:val="clear" w:color="auto" w:fill="FFFFFF"/>
            <w:vAlign w:val="bottom"/>
          </w:tcPr>
          <w:p w14:paraId="1C956D4A" w14:textId="77777777" w:rsidR="002B5EAF" w:rsidRPr="004C7B78" w:rsidRDefault="002B5EAF" w:rsidP="000566B7">
            <w:pPr>
              <w:keepNext/>
              <w:keepLines/>
              <w:jc w:val="center"/>
              <w:rPr>
                <w:szCs w:val="22"/>
              </w:rPr>
            </w:pPr>
            <w:r w:rsidRPr="004C7B78">
              <w:rPr>
                <w:szCs w:val="22"/>
              </w:rPr>
              <w:t>182 (66 %)</w:t>
            </w:r>
          </w:p>
        </w:tc>
        <w:tc>
          <w:tcPr>
            <w:tcW w:w="1790" w:type="dxa"/>
            <w:gridSpan w:val="2"/>
            <w:shd w:val="clear" w:color="auto" w:fill="FFFFFF"/>
            <w:vAlign w:val="bottom"/>
          </w:tcPr>
          <w:p w14:paraId="2B8E7F02" w14:textId="77777777" w:rsidR="002B5EAF" w:rsidRPr="004C7B78" w:rsidRDefault="002B5EAF" w:rsidP="000566B7">
            <w:pPr>
              <w:keepNext/>
              <w:keepLines/>
              <w:rPr>
                <w:szCs w:val="22"/>
              </w:rPr>
            </w:pPr>
          </w:p>
        </w:tc>
      </w:tr>
      <w:tr w:rsidR="002B5EAF" w:rsidRPr="004C7B78" w14:paraId="7526C00D" w14:textId="77777777" w:rsidTr="0069428E">
        <w:tblPrEx>
          <w:jc w:val="left"/>
          <w:shd w:val="clear" w:color="auto" w:fill="FFFFFF"/>
          <w:tblLook w:val="04A0" w:firstRow="1" w:lastRow="0" w:firstColumn="1" w:lastColumn="0" w:noHBand="0" w:noVBand="1"/>
        </w:tblPrEx>
        <w:trPr>
          <w:gridBefore w:val="1"/>
          <w:wBefore w:w="18" w:type="dxa"/>
        </w:trPr>
        <w:tc>
          <w:tcPr>
            <w:tcW w:w="3036" w:type="dxa"/>
            <w:gridSpan w:val="2"/>
            <w:shd w:val="clear" w:color="auto" w:fill="FFFFFF"/>
            <w:vAlign w:val="bottom"/>
          </w:tcPr>
          <w:p w14:paraId="091E1DC4" w14:textId="77777777" w:rsidR="002B5EAF" w:rsidRPr="004C7B78" w:rsidRDefault="002B5EAF" w:rsidP="000566B7">
            <w:pPr>
              <w:keepNext/>
              <w:keepLines/>
              <w:rPr>
                <w:szCs w:val="22"/>
              </w:rPr>
            </w:pPr>
            <w:r w:rsidRPr="004C7B78">
              <w:rPr>
                <w:szCs w:val="22"/>
              </w:rPr>
              <w:t>Median PFS (</w:t>
            </w:r>
            <w:proofErr w:type="spellStart"/>
            <w:r w:rsidRPr="004C7B78">
              <w:rPr>
                <w:szCs w:val="22"/>
              </w:rPr>
              <w:t>måneder</w:t>
            </w:r>
            <w:proofErr w:type="spellEnd"/>
            <w:r w:rsidRPr="004C7B78">
              <w:rPr>
                <w:szCs w:val="22"/>
              </w:rPr>
              <w:t>)</w:t>
            </w:r>
          </w:p>
          <w:p w14:paraId="6368A737" w14:textId="77777777" w:rsidR="002B5EAF" w:rsidRPr="004C7B78" w:rsidRDefault="002B5EAF" w:rsidP="000566B7">
            <w:pPr>
              <w:pStyle w:val="BodytextAgency"/>
              <w:keepNext/>
              <w:keepLines/>
              <w:spacing w:after="0"/>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(95</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 KI)</w:t>
            </w:r>
          </w:p>
        </w:tc>
        <w:tc>
          <w:tcPr>
            <w:tcW w:w="2128" w:type="dxa"/>
            <w:gridSpan w:val="2"/>
            <w:shd w:val="clear" w:color="auto" w:fill="FFFFFF"/>
            <w:vAlign w:val="bottom"/>
          </w:tcPr>
          <w:p w14:paraId="40E3DFF8" w14:textId="77777777" w:rsidR="002B5EAF" w:rsidRPr="004C7B78" w:rsidRDefault="002B5EAF" w:rsidP="000566B7">
            <w:pPr>
              <w:keepNext/>
              <w:keepLines/>
              <w:jc w:val="center"/>
              <w:rPr>
                <w:szCs w:val="22"/>
              </w:rPr>
            </w:pPr>
            <w:r w:rsidRPr="004C7B78">
              <w:rPr>
                <w:szCs w:val="22"/>
              </w:rPr>
              <w:t>5,32</w:t>
            </w:r>
          </w:p>
          <w:p w14:paraId="0113F1A8" w14:textId="77777777" w:rsidR="002B5EAF" w:rsidRPr="004C7B78" w:rsidRDefault="002B5EAF" w:rsidP="000566B7">
            <w:pPr>
              <w:pStyle w:val="BodytextAgency"/>
              <w:keepNext/>
              <w:keepLines/>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(4,86, 6,57)</w:t>
            </w:r>
          </w:p>
        </w:tc>
        <w:tc>
          <w:tcPr>
            <w:tcW w:w="2118" w:type="dxa"/>
            <w:gridSpan w:val="2"/>
            <w:shd w:val="clear" w:color="auto" w:fill="FFFFFF"/>
            <w:vAlign w:val="bottom"/>
          </w:tcPr>
          <w:p w14:paraId="752A7539" w14:textId="77777777" w:rsidR="002B5EAF" w:rsidRPr="004C7B78" w:rsidRDefault="002B5EAF" w:rsidP="000566B7">
            <w:pPr>
              <w:keepNext/>
              <w:keepLines/>
              <w:jc w:val="center"/>
              <w:rPr>
                <w:szCs w:val="22"/>
              </w:rPr>
            </w:pPr>
            <w:r w:rsidRPr="004C7B78">
              <w:rPr>
                <w:szCs w:val="22"/>
              </w:rPr>
              <w:t>1,61</w:t>
            </w:r>
          </w:p>
          <w:p w14:paraId="78DFF893" w14:textId="77777777" w:rsidR="002B5EAF" w:rsidRPr="004C7B78" w:rsidRDefault="002B5EAF" w:rsidP="000566B7">
            <w:pPr>
              <w:pStyle w:val="BodytextAgency"/>
              <w:keepNext/>
              <w:keepLines/>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(1,58, 1,74)</w:t>
            </w:r>
          </w:p>
        </w:tc>
        <w:tc>
          <w:tcPr>
            <w:tcW w:w="1790" w:type="dxa"/>
            <w:gridSpan w:val="2"/>
            <w:shd w:val="clear" w:color="auto" w:fill="FFFFFF"/>
            <w:vAlign w:val="bottom"/>
          </w:tcPr>
          <w:p w14:paraId="4350284C" w14:textId="77777777" w:rsidR="002B5EAF" w:rsidRPr="004C7B78" w:rsidRDefault="002B5EAF" w:rsidP="000566B7">
            <w:pPr>
              <w:pStyle w:val="BodytextAgency"/>
              <w:keepNext/>
              <w:keepLines/>
              <w:spacing w:after="0"/>
              <w:rPr>
                <w:rFonts w:ascii="Times New Roman" w:eastAsia="Times New Roman" w:hAnsi="Times New Roman"/>
                <w:sz w:val="22"/>
                <w:szCs w:val="22"/>
                <w:lang w:val="en-US" w:eastAsia="ja-JP"/>
              </w:rPr>
            </w:pPr>
          </w:p>
        </w:tc>
      </w:tr>
      <w:tr w:rsidR="002B5EAF" w:rsidRPr="004C7B78" w14:paraId="7D0AB32F" w14:textId="77777777" w:rsidTr="0069428E">
        <w:tblPrEx>
          <w:jc w:val="left"/>
          <w:shd w:val="clear" w:color="auto" w:fill="FFFFFF"/>
          <w:tblLook w:val="04A0" w:firstRow="1" w:lastRow="0" w:firstColumn="1" w:lastColumn="0" w:noHBand="0" w:noVBand="1"/>
        </w:tblPrEx>
        <w:trPr>
          <w:gridBefore w:val="1"/>
          <w:wBefore w:w="18" w:type="dxa"/>
        </w:trPr>
        <w:tc>
          <w:tcPr>
            <w:tcW w:w="9072" w:type="dxa"/>
            <w:gridSpan w:val="8"/>
            <w:tcBorders>
              <w:top w:val="nil"/>
            </w:tcBorders>
            <w:shd w:val="clear" w:color="auto" w:fill="FFFFFF"/>
            <w:vAlign w:val="bottom"/>
          </w:tcPr>
          <w:p w14:paraId="6AA2A7C2" w14:textId="77777777" w:rsidR="002B5EAF" w:rsidRPr="004C7B78" w:rsidRDefault="002B5EAF" w:rsidP="000566B7">
            <w:pPr>
              <w:keepNext/>
              <w:keepLines/>
              <w:rPr>
                <w:szCs w:val="22"/>
              </w:rPr>
            </w:pPr>
            <w:r w:rsidRPr="004C7B78">
              <w:rPr>
                <w:szCs w:val="22"/>
              </w:rPr>
              <w:t xml:space="preserve">Data cut-off </w:t>
            </w:r>
            <w:proofErr w:type="spellStart"/>
            <w:r w:rsidRPr="004C7B78">
              <w:rPr>
                <w:szCs w:val="22"/>
              </w:rPr>
              <w:t>dato</w:t>
            </w:r>
            <w:proofErr w:type="spellEnd"/>
            <w:r w:rsidRPr="004C7B78">
              <w:rPr>
                <w:szCs w:val="22"/>
              </w:rPr>
              <w:t xml:space="preserve"> 1. </w:t>
            </w:r>
            <w:proofErr w:type="spellStart"/>
            <w:r w:rsidRPr="004C7B78">
              <w:rPr>
                <w:szCs w:val="22"/>
              </w:rPr>
              <w:t>februar</w:t>
            </w:r>
            <w:proofErr w:type="spellEnd"/>
            <w:r w:rsidRPr="004C7B78">
              <w:rPr>
                <w:szCs w:val="22"/>
              </w:rPr>
              <w:t xml:space="preserve"> 2012 </w:t>
            </w:r>
            <w:r w:rsidRPr="004C7B78">
              <w:rPr>
                <w:szCs w:val="22"/>
                <w:vertAlign w:val="superscript"/>
              </w:rPr>
              <w:t>(</w:t>
            </w:r>
            <w:r w:rsidR="00680DAC">
              <w:rPr>
                <w:szCs w:val="22"/>
                <w:vertAlign w:val="superscript"/>
              </w:rPr>
              <w:t>z</w:t>
            </w:r>
            <w:r w:rsidRPr="004C7B78">
              <w:rPr>
                <w:szCs w:val="22"/>
                <w:vertAlign w:val="superscript"/>
              </w:rPr>
              <w:t>)</w:t>
            </w:r>
          </w:p>
        </w:tc>
      </w:tr>
      <w:tr w:rsidR="002B5EAF" w:rsidRPr="004C7B78" w14:paraId="25946342" w14:textId="77777777" w:rsidTr="0069428E">
        <w:tblPrEx>
          <w:jc w:val="left"/>
          <w:shd w:val="clear" w:color="auto" w:fill="FFFFFF"/>
          <w:tblLook w:val="04A0" w:firstRow="1" w:lastRow="0" w:firstColumn="1" w:lastColumn="0" w:noHBand="0" w:noVBand="1"/>
        </w:tblPrEx>
        <w:trPr>
          <w:gridBefore w:val="1"/>
          <w:wBefore w:w="18" w:type="dxa"/>
        </w:trPr>
        <w:tc>
          <w:tcPr>
            <w:tcW w:w="3036" w:type="dxa"/>
            <w:gridSpan w:val="2"/>
            <w:tcBorders>
              <w:top w:val="nil"/>
            </w:tcBorders>
            <w:shd w:val="clear" w:color="auto" w:fill="FFFFFF"/>
            <w:vAlign w:val="bottom"/>
          </w:tcPr>
          <w:p w14:paraId="1E891FFE" w14:textId="77777777" w:rsidR="002B5EAF" w:rsidRPr="004C7B78" w:rsidRDefault="002B5EAF" w:rsidP="0069428E">
            <w:pPr>
              <w:rPr>
                <w:szCs w:val="22"/>
                <w:lang w:val="nb-NO"/>
              </w:rPr>
            </w:pPr>
            <w:r w:rsidRPr="004C7B78">
              <w:rPr>
                <w:szCs w:val="22"/>
                <w:lang w:val="nb-NO"/>
              </w:rPr>
              <w:t>Progresjonsfri overlevelse</w:t>
            </w:r>
          </w:p>
          <w:p w14:paraId="0D9D07F4" w14:textId="77777777" w:rsidR="002B5EAF" w:rsidRPr="004C7B78" w:rsidRDefault="002B5EAF" w:rsidP="0069428E">
            <w:pPr>
              <w:rPr>
                <w:szCs w:val="22"/>
                <w:lang w:val="nb-NO"/>
              </w:rPr>
            </w:pPr>
            <w:r w:rsidRPr="004C7B78">
              <w:rPr>
                <w:szCs w:val="22"/>
                <w:lang w:val="nb-NO"/>
              </w:rPr>
              <w:t>Ha</w:t>
            </w:r>
            <w:r w:rsidR="001D41BE">
              <w:rPr>
                <w:szCs w:val="22"/>
                <w:lang w:val="nb-NO"/>
              </w:rPr>
              <w:t>s</w:t>
            </w:r>
            <w:r w:rsidRPr="004C7B78">
              <w:rPr>
                <w:szCs w:val="22"/>
                <w:lang w:val="nb-NO"/>
              </w:rPr>
              <w:t>ard ratio</w:t>
            </w:r>
          </w:p>
          <w:p w14:paraId="5C46C35A" w14:textId="77777777" w:rsidR="002B5EAF" w:rsidRPr="004C7B78" w:rsidRDefault="002B5EAF" w:rsidP="0069428E">
            <w:pPr>
              <w:pStyle w:val="BodytextAgency"/>
              <w:spacing w:after="0"/>
              <w:rPr>
                <w:rFonts w:ascii="Times New Roman" w:eastAsia="Times New Roman" w:hAnsi="Times New Roman"/>
                <w:sz w:val="22"/>
                <w:szCs w:val="22"/>
                <w:lang w:val="nb-NO" w:eastAsia="ja-JP"/>
              </w:rPr>
            </w:pPr>
            <w:r w:rsidRPr="004C7B78">
              <w:rPr>
                <w:rFonts w:ascii="Times New Roman" w:eastAsia="Times New Roman" w:hAnsi="Times New Roman"/>
                <w:sz w:val="22"/>
                <w:szCs w:val="22"/>
                <w:lang w:val="nb-NO" w:eastAsia="ja-JP"/>
              </w:rPr>
              <w:t>(95</w:t>
            </w:r>
            <w:r w:rsidR="00C13F10">
              <w:rPr>
                <w:rFonts w:ascii="Times New Roman" w:eastAsia="Times New Roman" w:hAnsi="Times New Roman"/>
                <w:sz w:val="22"/>
                <w:szCs w:val="22"/>
                <w:lang w:val="nb-NO" w:eastAsia="ja-JP"/>
              </w:rPr>
              <w:t xml:space="preserve"> </w:t>
            </w:r>
            <w:r w:rsidRPr="004C7B78">
              <w:rPr>
                <w:rFonts w:ascii="Times New Roman" w:eastAsia="Times New Roman" w:hAnsi="Times New Roman"/>
                <w:sz w:val="22"/>
                <w:szCs w:val="22"/>
                <w:lang w:val="nb-NO" w:eastAsia="ja-JP"/>
              </w:rPr>
              <w:t>% KI)</w:t>
            </w:r>
          </w:p>
        </w:tc>
        <w:tc>
          <w:tcPr>
            <w:tcW w:w="4246" w:type="dxa"/>
            <w:gridSpan w:val="4"/>
            <w:tcBorders>
              <w:top w:val="nil"/>
            </w:tcBorders>
            <w:shd w:val="clear" w:color="auto" w:fill="FFFFFF"/>
            <w:vAlign w:val="bottom"/>
          </w:tcPr>
          <w:p w14:paraId="21C137E0" w14:textId="77777777" w:rsidR="002B5EAF" w:rsidRPr="004C7B78" w:rsidRDefault="002B5EAF" w:rsidP="0069428E">
            <w:pPr>
              <w:pStyle w:val="BodytextAgency"/>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0,38</w:t>
            </w:r>
          </w:p>
          <w:p w14:paraId="0C896099" w14:textId="77777777" w:rsidR="002B5EAF" w:rsidRPr="004C7B78" w:rsidRDefault="002B5EAF" w:rsidP="0069428E">
            <w:pPr>
              <w:pStyle w:val="BodytextAgency"/>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(0,32, 0,46)</w:t>
            </w:r>
          </w:p>
        </w:tc>
        <w:tc>
          <w:tcPr>
            <w:tcW w:w="1790" w:type="dxa"/>
            <w:gridSpan w:val="2"/>
            <w:tcBorders>
              <w:top w:val="nil"/>
            </w:tcBorders>
            <w:shd w:val="clear" w:color="auto" w:fill="FFFFFF"/>
            <w:vAlign w:val="bottom"/>
          </w:tcPr>
          <w:p w14:paraId="0D4B875B" w14:textId="77777777" w:rsidR="002B5EAF" w:rsidRPr="004C7B78" w:rsidRDefault="002B5EAF" w:rsidP="0069428E">
            <w:pPr>
              <w:pStyle w:val="BodytextAgency"/>
              <w:spacing w:after="0"/>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&lt;</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0,0001</w:t>
            </w:r>
          </w:p>
        </w:tc>
      </w:tr>
      <w:tr w:rsidR="002B5EAF" w:rsidRPr="004C7B78" w14:paraId="34A8DFB0" w14:textId="77777777" w:rsidTr="0069428E">
        <w:tblPrEx>
          <w:jc w:val="left"/>
          <w:shd w:val="clear" w:color="auto" w:fill="FFFFFF"/>
          <w:tblLook w:val="04A0" w:firstRow="1" w:lastRow="0" w:firstColumn="1" w:lastColumn="0" w:noHBand="0" w:noVBand="1"/>
        </w:tblPrEx>
        <w:trPr>
          <w:gridBefore w:val="1"/>
          <w:wBefore w:w="18" w:type="dxa"/>
        </w:trPr>
        <w:tc>
          <w:tcPr>
            <w:tcW w:w="3036" w:type="dxa"/>
            <w:gridSpan w:val="2"/>
            <w:tcBorders>
              <w:top w:val="nil"/>
            </w:tcBorders>
            <w:shd w:val="clear" w:color="auto" w:fill="FFFFFF"/>
            <w:vAlign w:val="bottom"/>
          </w:tcPr>
          <w:p w14:paraId="48B0B377" w14:textId="77777777" w:rsidR="002B5EAF" w:rsidRPr="004C7B78" w:rsidRDefault="002B5EAF" w:rsidP="0069428E">
            <w:pPr>
              <w:rPr>
                <w:szCs w:val="22"/>
              </w:rPr>
            </w:pPr>
            <w:r w:rsidRPr="004C7B78">
              <w:rPr>
                <w:szCs w:val="22"/>
              </w:rPr>
              <w:t xml:space="preserve">Antall </w:t>
            </w:r>
            <w:proofErr w:type="spellStart"/>
            <w:r w:rsidRPr="004C7B78">
              <w:rPr>
                <w:szCs w:val="22"/>
              </w:rPr>
              <w:t>hendelser</w:t>
            </w:r>
            <w:proofErr w:type="spellEnd"/>
            <w:r w:rsidRPr="004C7B78">
              <w:rPr>
                <w:szCs w:val="22"/>
              </w:rPr>
              <w:t xml:space="preserve"> (%)</w:t>
            </w:r>
          </w:p>
        </w:tc>
        <w:tc>
          <w:tcPr>
            <w:tcW w:w="2128" w:type="dxa"/>
            <w:gridSpan w:val="2"/>
            <w:tcBorders>
              <w:top w:val="nil"/>
            </w:tcBorders>
            <w:shd w:val="clear" w:color="auto" w:fill="FFFFFF"/>
            <w:vAlign w:val="bottom"/>
          </w:tcPr>
          <w:p w14:paraId="3DE1C9ED" w14:textId="77777777" w:rsidR="002B5EAF" w:rsidRPr="004C7B78" w:rsidRDefault="002B5EAF" w:rsidP="0069428E">
            <w:pPr>
              <w:pStyle w:val="BodytextAgency"/>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277 (82 %)</w:t>
            </w:r>
          </w:p>
        </w:tc>
        <w:tc>
          <w:tcPr>
            <w:tcW w:w="2118" w:type="dxa"/>
            <w:gridSpan w:val="2"/>
            <w:tcBorders>
              <w:top w:val="nil"/>
            </w:tcBorders>
            <w:shd w:val="clear" w:color="auto" w:fill="FFFFFF"/>
            <w:vAlign w:val="bottom"/>
          </w:tcPr>
          <w:p w14:paraId="1A0C5FF1" w14:textId="77777777" w:rsidR="002B5EAF" w:rsidRPr="004C7B78" w:rsidRDefault="002B5EAF" w:rsidP="0069428E">
            <w:pPr>
              <w:pStyle w:val="BodytextAgency"/>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273 (81 %)</w:t>
            </w:r>
          </w:p>
        </w:tc>
        <w:tc>
          <w:tcPr>
            <w:tcW w:w="1790" w:type="dxa"/>
            <w:gridSpan w:val="2"/>
            <w:tcBorders>
              <w:top w:val="nil"/>
            </w:tcBorders>
            <w:shd w:val="clear" w:color="auto" w:fill="FFFFFF"/>
            <w:vAlign w:val="bottom"/>
          </w:tcPr>
          <w:p w14:paraId="67C96808" w14:textId="77777777" w:rsidR="002B5EAF" w:rsidRPr="004C7B78" w:rsidRDefault="002B5EAF" w:rsidP="0069428E">
            <w:pPr>
              <w:pStyle w:val="BodytextAgency"/>
              <w:spacing w:after="0"/>
              <w:rPr>
                <w:rFonts w:ascii="Times New Roman" w:eastAsia="Times New Roman" w:hAnsi="Times New Roman"/>
                <w:sz w:val="22"/>
                <w:szCs w:val="22"/>
                <w:lang w:val="en-US" w:eastAsia="ja-JP"/>
              </w:rPr>
            </w:pPr>
          </w:p>
        </w:tc>
      </w:tr>
      <w:tr w:rsidR="002B5EAF" w:rsidRPr="004C7B78" w14:paraId="7F68173A" w14:textId="77777777" w:rsidTr="0069428E">
        <w:tblPrEx>
          <w:jc w:val="left"/>
          <w:shd w:val="clear" w:color="auto" w:fill="FFFFFF"/>
          <w:tblLook w:val="04A0" w:firstRow="1" w:lastRow="0" w:firstColumn="1" w:lastColumn="0" w:noHBand="0" w:noVBand="1"/>
        </w:tblPrEx>
        <w:trPr>
          <w:gridBefore w:val="1"/>
          <w:wBefore w:w="18" w:type="dxa"/>
          <w:trHeight w:val="569"/>
        </w:trPr>
        <w:tc>
          <w:tcPr>
            <w:tcW w:w="3036" w:type="dxa"/>
            <w:gridSpan w:val="2"/>
            <w:shd w:val="clear" w:color="auto" w:fill="FFFFFF"/>
            <w:vAlign w:val="bottom"/>
          </w:tcPr>
          <w:p w14:paraId="4D9A222D" w14:textId="77777777" w:rsidR="002B5EAF" w:rsidRPr="004C7B78" w:rsidRDefault="002B5EAF" w:rsidP="0069428E">
            <w:pPr>
              <w:rPr>
                <w:szCs w:val="22"/>
              </w:rPr>
            </w:pPr>
            <w:r w:rsidRPr="004C7B78">
              <w:rPr>
                <w:szCs w:val="22"/>
              </w:rPr>
              <w:t>Median PFS (</w:t>
            </w:r>
            <w:proofErr w:type="spellStart"/>
            <w:r w:rsidRPr="004C7B78">
              <w:rPr>
                <w:szCs w:val="22"/>
              </w:rPr>
              <w:t>måneder</w:t>
            </w:r>
            <w:proofErr w:type="spellEnd"/>
            <w:r w:rsidRPr="004C7B78">
              <w:rPr>
                <w:szCs w:val="22"/>
              </w:rPr>
              <w:t>)</w:t>
            </w:r>
          </w:p>
          <w:p w14:paraId="2D1DFDE1" w14:textId="77777777" w:rsidR="002B5EAF" w:rsidRPr="004C7B78" w:rsidRDefault="002B5EAF" w:rsidP="0069428E">
            <w:pPr>
              <w:pStyle w:val="BodytextAgency"/>
              <w:spacing w:after="0"/>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(95</w:t>
            </w:r>
            <w:r w:rsidR="00C13F10">
              <w:rPr>
                <w:rFonts w:ascii="Times New Roman" w:eastAsia="Times New Roman" w:hAnsi="Times New Roman"/>
                <w:sz w:val="22"/>
                <w:szCs w:val="22"/>
                <w:lang w:val="en-US" w:eastAsia="ja-JP"/>
              </w:rPr>
              <w:t xml:space="preserve"> </w:t>
            </w:r>
            <w:r w:rsidRPr="004C7B78">
              <w:rPr>
                <w:rFonts w:ascii="Times New Roman" w:eastAsia="Times New Roman" w:hAnsi="Times New Roman"/>
                <w:sz w:val="22"/>
                <w:szCs w:val="22"/>
                <w:lang w:val="en-US" w:eastAsia="ja-JP"/>
              </w:rPr>
              <w:t>% KI)</w:t>
            </w:r>
          </w:p>
        </w:tc>
        <w:tc>
          <w:tcPr>
            <w:tcW w:w="2128" w:type="dxa"/>
            <w:gridSpan w:val="2"/>
            <w:shd w:val="clear" w:color="auto" w:fill="FFFFFF"/>
            <w:vAlign w:val="bottom"/>
          </w:tcPr>
          <w:p w14:paraId="72A158EF" w14:textId="77777777" w:rsidR="002B5EAF" w:rsidRPr="004C7B78" w:rsidRDefault="002B5EAF" w:rsidP="0069428E">
            <w:pPr>
              <w:jc w:val="center"/>
              <w:rPr>
                <w:szCs w:val="22"/>
              </w:rPr>
            </w:pPr>
            <w:r w:rsidRPr="004C7B78">
              <w:rPr>
                <w:szCs w:val="22"/>
              </w:rPr>
              <w:t>6,87</w:t>
            </w:r>
          </w:p>
          <w:p w14:paraId="32DDAB82" w14:textId="77777777" w:rsidR="002B5EAF" w:rsidRPr="004C7B78" w:rsidRDefault="002B5EAF" w:rsidP="0069428E">
            <w:pPr>
              <w:jc w:val="center"/>
              <w:rPr>
                <w:szCs w:val="22"/>
              </w:rPr>
            </w:pPr>
            <w:r w:rsidRPr="004C7B78">
              <w:rPr>
                <w:szCs w:val="22"/>
              </w:rPr>
              <w:t>(6,14, 6,97)</w:t>
            </w:r>
          </w:p>
        </w:tc>
        <w:tc>
          <w:tcPr>
            <w:tcW w:w="2118" w:type="dxa"/>
            <w:gridSpan w:val="2"/>
            <w:shd w:val="clear" w:color="auto" w:fill="FFFFFF"/>
            <w:vAlign w:val="bottom"/>
          </w:tcPr>
          <w:p w14:paraId="7D09563E" w14:textId="77777777" w:rsidR="002B5EAF" w:rsidRPr="004C7B78" w:rsidRDefault="002B5EAF" w:rsidP="0069428E">
            <w:pPr>
              <w:pStyle w:val="BodytextAgency"/>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1,64</w:t>
            </w:r>
          </w:p>
          <w:p w14:paraId="6A3E7551" w14:textId="77777777" w:rsidR="002B5EAF" w:rsidRPr="004C7B78" w:rsidRDefault="002B5EAF" w:rsidP="0069428E">
            <w:pPr>
              <w:pStyle w:val="BodytextAgency"/>
              <w:spacing w:after="0"/>
              <w:jc w:val="center"/>
              <w:rPr>
                <w:rFonts w:ascii="Times New Roman" w:eastAsia="Times New Roman" w:hAnsi="Times New Roman"/>
                <w:sz w:val="22"/>
                <w:szCs w:val="22"/>
                <w:lang w:val="en-US" w:eastAsia="ja-JP"/>
              </w:rPr>
            </w:pPr>
            <w:r w:rsidRPr="004C7B78">
              <w:rPr>
                <w:rFonts w:ascii="Times New Roman" w:eastAsia="Times New Roman" w:hAnsi="Times New Roman"/>
                <w:sz w:val="22"/>
                <w:szCs w:val="22"/>
                <w:lang w:val="en-US" w:eastAsia="ja-JP"/>
              </w:rPr>
              <w:t>(1,58, 2,07)</w:t>
            </w:r>
          </w:p>
        </w:tc>
        <w:tc>
          <w:tcPr>
            <w:tcW w:w="1790" w:type="dxa"/>
            <w:gridSpan w:val="2"/>
            <w:shd w:val="clear" w:color="auto" w:fill="FFFFFF"/>
            <w:vAlign w:val="bottom"/>
          </w:tcPr>
          <w:p w14:paraId="79279ABC" w14:textId="77777777" w:rsidR="002B5EAF" w:rsidRPr="004C7B78" w:rsidRDefault="002B5EAF" w:rsidP="0069428E">
            <w:pPr>
              <w:pStyle w:val="BodytextAgency"/>
              <w:spacing w:after="0"/>
              <w:rPr>
                <w:rFonts w:ascii="Times New Roman" w:eastAsia="Times New Roman" w:hAnsi="Times New Roman"/>
                <w:sz w:val="22"/>
                <w:szCs w:val="22"/>
                <w:highlight w:val="yellow"/>
                <w:lang w:val="en-US" w:eastAsia="ja-JP"/>
              </w:rPr>
            </w:pPr>
          </w:p>
        </w:tc>
      </w:tr>
    </w:tbl>
    <w:p w14:paraId="575012DD" w14:textId="77777777" w:rsidR="006C7BFE" w:rsidRPr="007511F2" w:rsidRDefault="009C0D6F">
      <w:pPr>
        <w:rPr>
          <w:szCs w:val="22"/>
          <w:lang w:val="nb-NO"/>
        </w:rPr>
      </w:pPr>
      <w:r w:rsidRPr="007511F2">
        <w:rPr>
          <w:sz w:val="20"/>
          <w:szCs w:val="24"/>
          <w:vertAlign w:val="superscript"/>
          <w:lang w:val="nb-NO"/>
        </w:rPr>
        <w:t>(</w:t>
      </w:r>
      <w:r w:rsidR="00680DAC">
        <w:rPr>
          <w:sz w:val="20"/>
          <w:szCs w:val="24"/>
          <w:vertAlign w:val="superscript"/>
          <w:lang w:val="nb-NO"/>
        </w:rPr>
        <w:t>x</w:t>
      </w:r>
      <w:r w:rsidR="00E507F3" w:rsidRPr="007511F2">
        <w:rPr>
          <w:sz w:val="20"/>
          <w:szCs w:val="24"/>
          <w:vertAlign w:val="superscript"/>
          <w:lang w:val="nb-NO"/>
        </w:rPr>
        <w:t>)</w:t>
      </w:r>
      <w:r w:rsidR="00E507F3" w:rsidRPr="007511F2">
        <w:rPr>
          <w:sz w:val="20"/>
          <w:szCs w:val="24"/>
          <w:lang w:val="nb-NO"/>
        </w:rPr>
        <w:t xml:space="preserve"> Ikke-stratifisert log-rank test for PFS og </w:t>
      </w:r>
      <w:r w:rsidR="00CD5667" w:rsidRPr="007511F2">
        <w:rPr>
          <w:sz w:val="20"/>
          <w:szCs w:val="24"/>
          <w:lang w:val="nb-NO"/>
        </w:rPr>
        <w:t>Kji-kvadrat</w:t>
      </w:r>
      <w:r w:rsidR="00E507F3" w:rsidRPr="007511F2">
        <w:rPr>
          <w:sz w:val="20"/>
          <w:szCs w:val="24"/>
          <w:lang w:val="nb-NO"/>
        </w:rPr>
        <w:t xml:space="preserve"> test for total responsrate</w:t>
      </w:r>
    </w:p>
    <w:p w14:paraId="35F09FCC" w14:textId="77777777" w:rsidR="00E507F3" w:rsidRPr="00666819" w:rsidRDefault="00B45AEE">
      <w:pPr>
        <w:rPr>
          <w:sz w:val="20"/>
          <w:szCs w:val="24"/>
          <w:lang w:val="nb-NO"/>
        </w:rPr>
      </w:pPr>
      <w:r w:rsidRPr="00520BF3">
        <w:rPr>
          <w:sz w:val="20"/>
          <w:vertAlign w:val="superscript"/>
          <w:lang w:val="nb-NO"/>
        </w:rPr>
        <w:t>(</w:t>
      </w:r>
      <w:r w:rsidR="00680DAC">
        <w:rPr>
          <w:sz w:val="20"/>
          <w:vertAlign w:val="superscript"/>
          <w:lang w:val="nb-NO"/>
        </w:rPr>
        <w:t>y</w:t>
      </w:r>
      <w:r w:rsidRPr="00520BF3">
        <w:rPr>
          <w:sz w:val="20"/>
          <w:vertAlign w:val="superscript"/>
          <w:lang w:val="nb-NO"/>
        </w:rPr>
        <w:t>)</w:t>
      </w:r>
      <w:r w:rsidRPr="00520BF3">
        <w:rPr>
          <w:sz w:val="20"/>
          <w:lang w:val="nb-NO"/>
        </w:rPr>
        <w:t xml:space="preserve"> </w:t>
      </w:r>
      <w:r w:rsidRPr="00B45AEE">
        <w:rPr>
          <w:sz w:val="20"/>
          <w:lang w:val="nb-NO"/>
        </w:rPr>
        <w:t xml:space="preserve">Per </w:t>
      </w:r>
      <w:r w:rsidR="00180968" w:rsidRPr="00180968">
        <w:rPr>
          <w:sz w:val="20"/>
          <w:lang w:val="nb-NO"/>
        </w:rPr>
        <w:t xml:space="preserve">30. </w:t>
      </w:r>
      <w:r w:rsidR="00180968">
        <w:rPr>
          <w:sz w:val="20"/>
          <w:lang w:val="nb-NO"/>
        </w:rPr>
        <w:t>d</w:t>
      </w:r>
      <w:r w:rsidRPr="00520BF3">
        <w:rPr>
          <w:sz w:val="20"/>
          <w:lang w:val="nb-NO"/>
        </w:rPr>
        <w:t>esember 2010</w:t>
      </w:r>
      <w:r w:rsidRPr="00B45AEE">
        <w:rPr>
          <w:sz w:val="20"/>
          <w:lang w:val="nb-NO"/>
        </w:rPr>
        <w:t xml:space="preserve"> kunne </w:t>
      </w:r>
      <w:r w:rsidRPr="00D257E2">
        <w:rPr>
          <w:sz w:val="20"/>
          <w:szCs w:val="24"/>
          <w:lang w:val="nb-NO"/>
        </w:rPr>
        <w:t>t</w:t>
      </w:r>
      <w:r w:rsidR="007251D7" w:rsidRPr="00180968">
        <w:rPr>
          <w:sz w:val="20"/>
          <w:szCs w:val="24"/>
          <w:lang w:val="nb-NO"/>
        </w:rPr>
        <w:t>ot</w:t>
      </w:r>
      <w:r w:rsidR="00392A4A" w:rsidRPr="00180968">
        <w:rPr>
          <w:sz w:val="20"/>
          <w:szCs w:val="24"/>
          <w:lang w:val="nb-NO"/>
        </w:rPr>
        <w:t>alt 549 pasienter evalueres for PFS og 439 pasienter kunne evalueres for total responsrate.</w:t>
      </w:r>
    </w:p>
    <w:p w14:paraId="6B2F2415" w14:textId="77777777" w:rsidR="00DD70AB" w:rsidRPr="00520BF3" w:rsidRDefault="00B45AEE" w:rsidP="00DD70AB">
      <w:pPr>
        <w:rPr>
          <w:sz w:val="20"/>
          <w:lang w:val="nb-NO"/>
        </w:rPr>
      </w:pPr>
      <w:r w:rsidRPr="00520BF3">
        <w:rPr>
          <w:sz w:val="20"/>
          <w:vertAlign w:val="superscript"/>
          <w:lang w:val="nb-NO"/>
        </w:rPr>
        <w:t xml:space="preserve"> </w:t>
      </w:r>
      <w:r w:rsidR="00DD70AB" w:rsidRPr="00520BF3">
        <w:rPr>
          <w:sz w:val="20"/>
          <w:vertAlign w:val="superscript"/>
          <w:lang w:val="nb-NO"/>
        </w:rPr>
        <w:t>(</w:t>
      </w:r>
      <w:r w:rsidR="00680DAC">
        <w:rPr>
          <w:sz w:val="20"/>
          <w:vertAlign w:val="superscript"/>
          <w:lang w:val="nb-NO"/>
        </w:rPr>
        <w:t>z</w:t>
      </w:r>
      <w:r w:rsidR="00DD70AB" w:rsidRPr="00520BF3">
        <w:rPr>
          <w:sz w:val="20"/>
          <w:vertAlign w:val="superscript"/>
          <w:lang w:val="nb-NO"/>
        </w:rPr>
        <w:t>)</w:t>
      </w:r>
      <w:r w:rsidR="00DD70AB" w:rsidRPr="00520BF3">
        <w:rPr>
          <w:sz w:val="20"/>
          <w:lang w:val="nb-NO"/>
        </w:rPr>
        <w:t xml:space="preserve"> </w:t>
      </w:r>
      <w:r w:rsidRPr="00520BF3">
        <w:rPr>
          <w:sz w:val="20"/>
          <w:lang w:val="nb-NO"/>
        </w:rPr>
        <w:t>Per 1. februar</w:t>
      </w:r>
      <w:r w:rsidR="00DD70AB" w:rsidRPr="00520BF3">
        <w:rPr>
          <w:sz w:val="20"/>
          <w:lang w:val="nb-NO"/>
        </w:rPr>
        <w:t xml:space="preserve"> 2012</w:t>
      </w:r>
      <w:r w:rsidRPr="00520BF3">
        <w:rPr>
          <w:sz w:val="20"/>
          <w:lang w:val="nb-NO"/>
        </w:rPr>
        <w:t xml:space="preserve"> </w:t>
      </w:r>
      <w:r w:rsidR="00180968">
        <w:rPr>
          <w:sz w:val="20"/>
          <w:lang w:val="nb-NO"/>
        </w:rPr>
        <w:t>kunne</w:t>
      </w:r>
      <w:r w:rsidRPr="00520BF3">
        <w:rPr>
          <w:sz w:val="20"/>
          <w:lang w:val="nb-NO"/>
        </w:rPr>
        <w:t xml:space="preserve"> </w:t>
      </w:r>
      <w:r w:rsidR="00DD70AB" w:rsidRPr="00520BF3">
        <w:rPr>
          <w:sz w:val="20"/>
          <w:lang w:val="nb-NO"/>
        </w:rPr>
        <w:t>total</w:t>
      </w:r>
      <w:r w:rsidRPr="00520BF3">
        <w:rPr>
          <w:sz w:val="20"/>
          <w:lang w:val="nb-NO"/>
        </w:rPr>
        <w:t xml:space="preserve">t </w:t>
      </w:r>
      <w:r w:rsidR="00DD70AB" w:rsidRPr="00520BF3">
        <w:rPr>
          <w:sz w:val="20"/>
          <w:lang w:val="nb-NO"/>
        </w:rPr>
        <w:t>675 pa</w:t>
      </w:r>
      <w:r w:rsidRPr="00520BF3">
        <w:rPr>
          <w:sz w:val="20"/>
          <w:lang w:val="nb-NO"/>
        </w:rPr>
        <w:t>sienter</w:t>
      </w:r>
      <w:r w:rsidR="00DD70AB" w:rsidRPr="00520BF3">
        <w:rPr>
          <w:sz w:val="20"/>
          <w:lang w:val="nb-NO"/>
        </w:rPr>
        <w:t xml:space="preserve"> </w:t>
      </w:r>
      <w:r w:rsidR="00180968" w:rsidRPr="00180968">
        <w:rPr>
          <w:sz w:val="20"/>
          <w:lang w:val="nb-NO"/>
        </w:rPr>
        <w:t>evalue</w:t>
      </w:r>
      <w:r w:rsidR="00180968">
        <w:rPr>
          <w:sz w:val="20"/>
          <w:lang w:val="nb-NO"/>
        </w:rPr>
        <w:t>res</w:t>
      </w:r>
      <w:r w:rsidR="00DD70AB" w:rsidRPr="00520BF3">
        <w:rPr>
          <w:sz w:val="20"/>
          <w:lang w:val="nb-NO"/>
        </w:rPr>
        <w:t xml:space="preserve"> for post-hoc analys</w:t>
      </w:r>
      <w:r w:rsidRPr="00520BF3">
        <w:rPr>
          <w:sz w:val="20"/>
          <w:lang w:val="nb-NO"/>
        </w:rPr>
        <w:t>e</w:t>
      </w:r>
      <w:r w:rsidR="00DD70AB" w:rsidRPr="00520BF3">
        <w:rPr>
          <w:sz w:val="20"/>
          <w:lang w:val="nb-NO"/>
        </w:rPr>
        <w:t xml:space="preserve"> </w:t>
      </w:r>
      <w:r w:rsidRPr="00520BF3">
        <w:rPr>
          <w:sz w:val="20"/>
          <w:lang w:val="nb-NO"/>
        </w:rPr>
        <w:t>oppdatering for</w:t>
      </w:r>
      <w:r w:rsidR="00DD70AB" w:rsidRPr="00520BF3">
        <w:rPr>
          <w:sz w:val="20"/>
          <w:lang w:val="nb-NO"/>
        </w:rPr>
        <w:t xml:space="preserve"> PFS.</w:t>
      </w:r>
    </w:p>
    <w:p w14:paraId="0A8824B4" w14:textId="77777777" w:rsidR="00E507F3" w:rsidRPr="00B45AEE" w:rsidRDefault="00E507F3">
      <w:pPr>
        <w:rPr>
          <w:szCs w:val="22"/>
          <w:lang w:val="nb-NO"/>
        </w:rPr>
      </w:pPr>
    </w:p>
    <w:p w14:paraId="23F4D699" w14:textId="77777777" w:rsidR="00392A4A" w:rsidRPr="007511F2" w:rsidRDefault="00392A4A">
      <w:pPr>
        <w:rPr>
          <w:szCs w:val="22"/>
          <w:lang w:val="nb-NO"/>
        </w:rPr>
      </w:pPr>
      <w:r w:rsidRPr="007511F2">
        <w:rPr>
          <w:szCs w:val="24"/>
          <w:lang w:val="nb-NO"/>
        </w:rPr>
        <w:t xml:space="preserve">I alt </w:t>
      </w:r>
      <w:r w:rsidR="004D7AEB" w:rsidRPr="007511F2">
        <w:rPr>
          <w:szCs w:val="24"/>
          <w:lang w:val="nb-NO"/>
        </w:rPr>
        <w:t xml:space="preserve">57 </w:t>
      </w:r>
      <w:r w:rsidRPr="007511F2">
        <w:rPr>
          <w:szCs w:val="24"/>
          <w:lang w:val="nb-NO"/>
        </w:rPr>
        <w:t xml:space="preserve">av </w:t>
      </w:r>
      <w:r w:rsidR="004D7AEB" w:rsidRPr="007511F2">
        <w:rPr>
          <w:szCs w:val="24"/>
          <w:lang w:val="nb-NO"/>
        </w:rPr>
        <w:t xml:space="preserve">673 </w:t>
      </w:r>
      <w:r w:rsidRPr="007511F2">
        <w:rPr>
          <w:szCs w:val="24"/>
          <w:lang w:val="nb-NO"/>
        </w:rPr>
        <w:t>pasienter med tumor som ble analysert retrospektiv</w:t>
      </w:r>
      <w:r w:rsidR="000D394E" w:rsidRPr="007511F2">
        <w:rPr>
          <w:szCs w:val="24"/>
          <w:lang w:val="nb-NO"/>
        </w:rPr>
        <w:t>t</w:t>
      </w:r>
      <w:r w:rsidRPr="007511F2">
        <w:rPr>
          <w:szCs w:val="24"/>
          <w:lang w:val="nb-NO"/>
        </w:rPr>
        <w:t xml:space="preserve"> </w:t>
      </w:r>
      <w:r w:rsidR="000D394E" w:rsidRPr="007511F2">
        <w:rPr>
          <w:szCs w:val="24"/>
          <w:lang w:val="nb-NO"/>
        </w:rPr>
        <w:t xml:space="preserve">med </w:t>
      </w:r>
      <w:r w:rsidRPr="007511F2">
        <w:rPr>
          <w:szCs w:val="24"/>
          <w:lang w:val="nb-NO"/>
        </w:rPr>
        <w:t xml:space="preserve">sekvensering ble rapportert å ha BRAF V600K mutasjonspositivt melanom i NO 25026. Til tross for begrensingen </w:t>
      </w:r>
      <w:r w:rsidR="007251D7" w:rsidRPr="007511F2">
        <w:rPr>
          <w:szCs w:val="24"/>
          <w:lang w:val="nb-NO"/>
        </w:rPr>
        <w:t xml:space="preserve">på grunn av et </w:t>
      </w:r>
      <w:r w:rsidRPr="007511F2">
        <w:rPr>
          <w:szCs w:val="24"/>
          <w:lang w:val="nb-NO"/>
        </w:rPr>
        <w:t>lite antall pasienter</w:t>
      </w:r>
      <w:r w:rsidR="008E5A15" w:rsidRPr="007511F2">
        <w:rPr>
          <w:szCs w:val="24"/>
          <w:lang w:val="nb-NO"/>
        </w:rPr>
        <w:t>,</w:t>
      </w:r>
      <w:r w:rsidRPr="007511F2">
        <w:rPr>
          <w:szCs w:val="24"/>
          <w:lang w:val="nb-NO"/>
        </w:rPr>
        <w:t xml:space="preserve"> tyder effektanalyser blant disse pasientene med V600K-positiv tumor på at de hadde </w:t>
      </w:r>
      <w:r w:rsidR="00E57215" w:rsidRPr="007511F2">
        <w:rPr>
          <w:szCs w:val="24"/>
          <w:lang w:val="nb-NO"/>
        </w:rPr>
        <w:t xml:space="preserve">lignende </w:t>
      </w:r>
      <w:r w:rsidRPr="007511F2">
        <w:rPr>
          <w:szCs w:val="24"/>
          <w:lang w:val="nb-NO"/>
        </w:rPr>
        <w:t>fordel av behandling med vemurafenib med tanke på OS, PFS og bekrefte</w:t>
      </w:r>
      <w:r w:rsidR="004D7AEB" w:rsidRPr="007511F2">
        <w:rPr>
          <w:szCs w:val="24"/>
          <w:lang w:val="nb-NO"/>
        </w:rPr>
        <w:t>lse på</w:t>
      </w:r>
      <w:r w:rsidRPr="007511F2">
        <w:rPr>
          <w:szCs w:val="24"/>
          <w:lang w:val="nb-NO"/>
        </w:rPr>
        <w:t xml:space="preserve"> beste totale respons. Det er ingen tilgjengelige data for pasienter med melanom med </w:t>
      </w:r>
      <w:r w:rsidR="00262741" w:rsidRPr="007511F2">
        <w:rPr>
          <w:szCs w:val="24"/>
          <w:lang w:val="nb-NO"/>
        </w:rPr>
        <w:t xml:space="preserve">sjeldne </w:t>
      </w:r>
      <w:r w:rsidRPr="007511F2">
        <w:rPr>
          <w:szCs w:val="24"/>
          <w:lang w:val="nb-NO"/>
        </w:rPr>
        <w:t>BRAF V600-mtuasjoner annet enn V600E og V600K.</w:t>
      </w:r>
    </w:p>
    <w:p w14:paraId="02D970D2" w14:textId="77777777" w:rsidR="00392A4A" w:rsidRPr="007511F2" w:rsidRDefault="00392A4A">
      <w:pPr>
        <w:rPr>
          <w:szCs w:val="22"/>
          <w:lang w:val="nb-NO"/>
        </w:rPr>
      </w:pPr>
    </w:p>
    <w:p w14:paraId="6AC9D578" w14:textId="77777777" w:rsidR="00824C2D" w:rsidRPr="007511F2" w:rsidRDefault="00824C2D" w:rsidP="00520BF3">
      <w:pPr>
        <w:keepNext/>
        <w:keepLines/>
        <w:rPr>
          <w:i/>
          <w:szCs w:val="22"/>
          <w:lang w:val="nb-NO"/>
        </w:rPr>
      </w:pPr>
      <w:r w:rsidRPr="007511F2">
        <w:rPr>
          <w:i/>
          <w:szCs w:val="22"/>
          <w:lang w:val="nb-NO"/>
        </w:rPr>
        <w:t xml:space="preserve">Resultater fra fase II-studien (NP22657) for pasienter som hadde gjennomgått minst </w:t>
      </w:r>
      <w:r w:rsidR="00733668" w:rsidRPr="007511F2">
        <w:rPr>
          <w:i/>
          <w:szCs w:val="22"/>
          <w:lang w:val="nb-NO"/>
        </w:rPr>
        <w:t>é</w:t>
      </w:r>
      <w:r w:rsidRPr="007511F2">
        <w:rPr>
          <w:i/>
          <w:szCs w:val="22"/>
          <w:lang w:val="nb-NO"/>
        </w:rPr>
        <w:t>n sviktende behandling</w:t>
      </w:r>
    </w:p>
    <w:p w14:paraId="5C0F4ABD" w14:textId="77777777" w:rsidR="00824C2D" w:rsidRPr="007511F2" w:rsidRDefault="00824C2D">
      <w:pPr>
        <w:rPr>
          <w:szCs w:val="22"/>
          <w:u w:val="single"/>
          <w:lang w:val="nb-NO"/>
        </w:rPr>
      </w:pPr>
    </w:p>
    <w:p w14:paraId="51B32607" w14:textId="77777777" w:rsidR="00824C2D" w:rsidRPr="007511F2" w:rsidRDefault="00824C2D">
      <w:pPr>
        <w:rPr>
          <w:szCs w:val="22"/>
          <w:lang w:val="nb-NO"/>
        </w:rPr>
      </w:pPr>
      <w:r w:rsidRPr="007511F2">
        <w:rPr>
          <w:szCs w:val="22"/>
          <w:lang w:val="nb-NO"/>
        </w:rPr>
        <w:t xml:space="preserve">En </w:t>
      </w:r>
      <w:r w:rsidR="0053785B" w:rsidRPr="007511F2">
        <w:rPr>
          <w:szCs w:val="22"/>
          <w:lang w:val="nb-NO"/>
        </w:rPr>
        <w:t xml:space="preserve">fase II, </w:t>
      </w:r>
      <w:r w:rsidRPr="007511F2">
        <w:rPr>
          <w:szCs w:val="22"/>
          <w:lang w:val="nb-NO"/>
        </w:rPr>
        <w:t>flernasjonal</w:t>
      </w:r>
      <w:r w:rsidR="00733668" w:rsidRPr="007511F2">
        <w:rPr>
          <w:szCs w:val="22"/>
          <w:lang w:val="nb-NO"/>
        </w:rPr>
        <w:t>, multisenter</w:t>
      </w:r>
      <w:r w:rsidRPr="007511F2">
        <w:rPr>
          <w:szCs w:val="22"/>
          <w:lang w:val="nb-NO"/>
        </w:rPr>
        <w:t xml:space="preserve"> enkeltgruppe-studie </w:t>
      </w:r>
      <w:r w:rsidR="0088156D" w:rsidRPr="007511F2">
        <w:rPr>
          <w:szCs w:val="22"/>
          <w:lang w:val="nb-NO"/>
        </w:rPr>
        <w:t xml:space="preserve">ble gjennomført </w:t>
      </w:r>
      <w:r w:rsidRPr="007511F2">
        <w:rPr>
          <w:szCs w:val="22"/>
          <w:lang w:val="nb-NO"/>
        </w:rPr>
        <w:t xml:space="preserve">med 132 pasienter </w:t>
      </w:r>
      <w:r w:rsidR="0088156D" w:rsidRPr="007511F2">
        <w:rPr>
          <w:szCs w:val="22"/>
          <w:lang w:val="nb-NO"/>
        </w:rPr>
        <w:t>som hadde</w:t>
      </w:r>
      <w:r w:rsidRPr="007511F2">
        <w:rPr>
          <w:szCs w:val="22"/>
          <w:lang w:val="nb-NO"/>
        </w:rPr>
        <w:t xml:space="preserve"> </w:t>
      </w:r>
      <w:r w:rsidR="0053785B" w:rsidRPr="007511F2">
        <w:rPr>
          <w:szCs w:val="22"/>
          <w:lang w:val="nb-NO"/>
        </w:rPr>
        <w:t>BRAF V600E mutasjon</w:t>
      </w:r>
      <w:r w:rsidR="00285D86" w:rsidRPr="007511F2">
        <w:rPr>
          <w:szCs w:val="22"/>
          <w:lang w:val="nb-NO"/>
        </w:rPr>
        <w:t>s</w:t>
      </w:r>
      <w:r w:rsidR="0053785B" w:rsidRPr="007511F2">
        <w:rPr>
          <w:szCs w:val="22"/>
          <w:lang w:val="nb-NO"/>
        </w:rPr>
        <w:t>positiv</w:t>
      </w:r>
      <w:r w:rsidR="00285D86" w:rsidRPr="007511F2">
        <w:rPr>
          <w:szCs w:val="22"/>
          <w:lang w:val="nb-NO"/>
        </w:rPr>
        <w:t>t</w:t>
      </w:r>
      <w:r w:rsidR="0053785B" w:rsidRPr="007511F2">
        <w:rPr>
          <w:szCs w:val="22"/>
          <w:lang w:val="nb-NO"/>
        </w:rPr>
        <w:t xml:space="preserve"> </w:t>
      </w:r>
      <w:r w:rsidRPr="007511F2">
        <w:rPr>
          <w:szCs w:val="22"/>
          <w:lang w:val="nb-NO"/>
        </w:rPr>
        <w:t xml:space="preserve">metastaserende melanom </w:t>
      </w:r>
      <w:r w:rsidR="00285D86" w:rsidRPr="007511F2">
        <w:rPr>
          <w:szCs w:val="22"/>
          <w:lang w:val="nb-NO"/>
        </w:rPr>
        <w:t>vist ved c</w:t>
      </w:r>
      <w:r w:rsidR="0053785B" w:rsidRPr="007511F2">
        <w:rPr>
          <w:szCs w:val="22"/>
          <w:lang w:val="nb-NO"/>
        </w:rPr>
        <w:t>obas 4800 BRAF V600 mutasjonstest</w:t>
      </w:r>
      <w:r w:rsidR="00285D86" w:rsidRPr="007511F2">
        <w:rPr>
          <w:szCs w:val="22"/>
          <w:lang w:val="nb-NO"/>
        </w:rPr>
        <w:t>,</w:t>
      </w:r>
      <w:r w:rsidR="0053785B" w:rsidRPr="007511F2">
        <w:rPr>
          <w:szCs w:val="22"/>
          <w:lang w:val="nb-NO"/>
        </w:rPr>
        <w:t xml:space="preserve"> </w:t>
      </w:r>
      <w:r w:rsidR="0088156D" w:rsidRPr="007511F2">
        <w:rPr>
          <w:szCs w:val="22"/>
          <w:lang w:val="nb-NO"/>
        </w:rPr>
        <w:t xml:space="preserve">og </w:t>
      </w:r>
      <w:r w:rsidRPr="007511F2">
        <w:rPr>
          <w:szCs w:val="22"/>
          <w:lang w:val="nb-NO"/>
        </w:rPr>
        <w:t xml:space="preserve">som hadde gjennomgått minst </w:t>
      </w:r>
      <w:r w:rsidR="0088156D" w:rsidRPr="007511F2">
        <w:rPr>
          <w:szCs w:val="22"/>
          <w:lang w:val="nb-NO"/>
        </w:rPr>
        <w:t>é</w:t>
      </w:r>
      <w:r w:rsidRPr="007511F2">
        <w:rPr>
          <w:szCs w:val="22"/>
          <w:lang w:val="nb-NO"/>
        </w:rPr>
        <w:t>n tidligere behandling</w:t>
      </w:r>
      <w:r w:rsidR="0053785B" w:rsidRPr="007511F2">
        <w:rPr>
          <w:szCs w:val="22"/>
          <w:lang w:val="nb-NO"/>
        </w:rPr>
        <w:t>.</w:t>
      </w:r>
      <w:r w:rsidR="0088156D" w:rsidRPr="007511F2">
        <w:rPr>
          <w:szCs w:val="22"/>
          <w:lang w:val="nb-NO"/>
        </w:rPr>
        <w:t xml:space="preserve"> </w:t>
      </w:r>
      <w:r w:rsidRPr="007511F2">
        <w:rPr>
          <w:szCs w:val="22"/>
          <w:lang w:val="nb-NO"/>
        </w:rPr>
        <w:t>Median alder var 52 år, og 19</w:t>
      </w:r>
      <w:r w:rsidR="006D27C8" w:rsidRPr="007511F2">
        <w:rPr>
          <w:szCs w:val="22"/>
          <w:lang w:val="nb-NO"/>
        </w:rPr>
        <w:t> </w:t>
      </w:r>
      <w:r w:rsidRPr="007511F2">
        <w:rPr>
          <w:szCs w:val="22"/>
          <w:lang w:val="nb-NO"/>
        </w:rPr>
        <w:t>% av pasientene var eldre enn 65 år. De fleste pasientene var menn (61</w:t>
      </w:r>
      <w:r w:rsidR="006D27C8" w:rsidRPr="007511F2">
        <w:rPr>
          <w:szCs w:val="22"/>
          <w:lang w:val="nb-NO"/>
        </w:rPr>
        <w:t> </w:t>
      </w:r>
      <w:r w:rsidRPr="007511F2">
        <w:rPr>
          <w:szCs w:val="22"/>
          <w:lang w:val="nb-NO"/>
        </w:rPr>
        <w:t>%), kaukasiere (99</w:t>
      </w:r>
      <w:r w:rsidR="006D27C8" w:rsidRPr="007511F2">
        <w:rPr>
          <w:szCs w:val="22"/>
          <w:lang w:val="nb-NO"/>
        </w:rPr>
        <w:t> </w:t>
      </w:r>
      <w:r w:rsidRPr="007511F2">
        <w:rPr>
          <w:szCs w:val="22"/>
          <w:lang w:val="nb-NO"/>
        </w:rPr>
        <w:t>%) og hadde sykdom i fase M1c (61</w:t>
      </w:r>
      <w:r w:rsidR="006D27C8" w:rsidRPr="007511F2">
        <w:rPr>
          <w:szCs w:val="22"/>
          <w:lang w:val="nb-NO"/>
        </w:rPr>
        <w:t> </w:t>
      </w:r>
      <w:r w:rsidRPr="007511F2">
        <w:rPr>
          <w:szCs w:val="22"/>
          <w:lang w:val="nb-NO"/>
        </w:rPr>
        <w:t>%). Hos 49</w:t>
      </w:r>
      <w:r w:rsidR="006D27C8" w:rsidRPr="007511F2">
        <w:rPr>
          <w:szCs w:val="22"/>
          <w:lang w:val="nb-NO"/>
        </w:rPr>
        <w:t> </w:t>
      </w:r>
      <w:r w:rsidRPr="007511F2">
        <w:rPr>
          <w:szCs w:val="22"/>
          <w:lang w:val="nb-NO"/>
        </w:rPr>
        <w:t>% av pasientene hadde ≥</w:t>
      </w:r>
      <w:r w:rsidR="00E31497">
        <w:rPr>
          <w:szCs w:val="22"/>
          <w:lang w:val="nb-NO"/>
        </w:rPr>
        <w:t xml:space="preserve"> </w:t>
      </w:r>
      <w:r w:rsidRPr="007511F2">
        <w:rPr>
          <w:szCs w:val="22"/>
          <w:lang w:val="nb-NO"/>
        </w:rPr>
        <w:t xml:space="preserve">2 tidligere behandlinger sviktet. </w:t>
      </w:r>
    </w:p>
    <w:p w14:paraId="60C6AD90" w14:textId="77777777" w:rsidR="0091060B" w:rsidRPr="007511F2" w:rsidRDefault="0053785B" w:rsidP="0091060B">
      <w:pPr>
        <w:rPr>
          <w:strike/>
          <w:szCs w:val="22"/>
          <w:lang w:val="nb-NO"/>
        </w:rPr>
      </w:pPr>
      <w:r w:rsidRPr="007511F2">
        <w:rPr>
          <w:szCs w:val="22"/>
          <w:lang w:val="nb-NO"/>
        </w:rPr>
        <w:t>Med en median oppfølgingstid på 12,9 måneder (</w:t>
      </w:r>
      <w:r w:rsidR="008E5A15" w:rsidRPr="007511F2">
        <w:rPr>
          <w:szCs w:val="22"/>
          <w:lang w:val="nb-NO"/>
        </w:rPr>
        <w:t>intervall</w:t>
      </w:r>
      <w:r w:rsidRPr="007511F2">
        <w:rPr>
          <w:szCs w:val="22"/>
          <w:lang w:val="nb-NO"/>
        </w:rPr>
        <w:t xml:space="preserve"> 0,6 til 20,1), var</w:t>
      </w:r>
      <w:r w:rsidR="0091060B" w:rsidRPr="007511F2">
        <w:rPr>
          <w:szCs w:val="22"/>
          <w:lang w:val="nb-NO"/>
        </w:rPr>
        <w:t xml:space="preserve"> d</w:t>
      </w:r>
      <w:r w:rsidR="00824C2D" w:rsidRPr="007511F2">
        <w:rPr>
          <w:szCs w:val="22"/>
          <w:lang w:val="nb-NO"/>
        </w:rPr>
        <w:t>et primære endepunktet</w:t>
      </w:r>
      <w:r w:rsidR="008E5A15" w:rsidRPr="007511F2">
        <w:rPr>
          <w:szCs w:val="22"/>
          <w:lang w:val="nb-NO"/>
        </w:rPr>
        <w:t xml:space="preserve"> som</w:t>
      </w:r>
      <w:r w:rsidR="00824C2D" w:rsidRPr="007511F2">
        <w:rPr>
          <w:szCs w:val="22"/>
          <w:lang w:val="nb-NO"/>
        </w:rPr>
        <w:t xml:space="preserve"> bekreftet beste totale responsrate (CR + PR), bestemt av en uavhengig vurderingskomité</w:t>
      </w:r>
      <w:r w:rsidR="008E5A15" w:rsidRPr="007511F2">
        <w:rPr>
          <w:szCs w:val="22"/>
          <w:lang w:val="nb-NO"/>
        </w:rPr>
        <w:t xml:space="preserve"> (IRC)</w:t>
      </w:r>
      <w:r w:rsidR="00824C2D" w:rsidRPr="007511F2">
        <w:rPr>
          <w:szCs w:val="22"/>
          <w:lang w:val="nb-NO"/>
        </w:rPr>
        <w:t>, 5</w:t>
      </w:r>
      <w:r w:rsidR="0091060B" w:rsidRPr="007511F2">
        <w:rPr>
          <w:szCs w:val="22"/>
          <w:lang w:val="nb-NO"/>
        </w:rPr>
        <w:t>3</w:t>
      </w:r>
      <w:r w:rsidR="006D27C8" w:rsidRPr="007511F2">
        <w:rPr>
          <w:szCs w:val="22"/>
          <w:lang w:val="nb-NO"/>
        </w:rPr>
        <w:t> </w:t>
      </w:r>
      <w:r w:rsidR="00824C2D" w:rsidRPr="007511F2">
        <w:rPr>
          <w:szCs w:val="22"/>
          <w:lang w:val="nb-NO"/>
        </w:rPr>
        <w:t>% (95</w:t>
      </w:r>
      <w:r w:rsidR="006D27C8" w:rsidRPr="007511F2">
        <w:rPr>
          <w:szCs w:val="22"/>
          <w:lang w:val="nb-NO"/>
        </w:rPr>
        <w:t> </w:t>
      </w:r>
      <w:r w:rsidR="00824C2D" w:rsidRPr="007511F2">
        <w:rPr>
          <w:szCs w:val="22"/>
          <w:lang w:val="nb-NO"/>
        </w:rPr>
        <w:t>% KI: 4</w:t>
      </w:r>
      <w:r w:rsidR="0091060B" w:rsidRPr="007511F2">
        <w:rPr>
          <w:szCs w:val="22"/>
          <w:lang w:val="nb-NO"/>
        </w:rPr>
        <w:t>4</w:t>
      </w:r>
      <w:r w:rsidR="006D27C8" w:rsidRPr="007511F2">
        <w:rPr>
          <w:szCs w:val="22"/>
          <w:lang w:val="nb-NO"/>
        </w:rPr>
        <w:t> </w:t>
      </w:r>
      <w:r w:rsidR="00824C2D" w:rsidRPr="007511F2">
        <w:rPr>
          <w:szCs w:val="22"/>
          <w:lang w:val="nb-NO"/>
        </w:rPr>
        <w:t>%, 6</w:t>
      </w:r>
      <w:r w:rsidR="0091060B" w:rsidRPr="007511F2">
        <w:rPr>
          <w:szCs w:val="22"/>
          <w:lang w:val="nb-NO"/>
        </w:rPr>
        <w:t>2</w:t>
      </w:r>
      <w:r w:rsidR="006D27C8" w:rsidRPr="007511F2">
        <w:rPr>
          <w:szCs w:val="22"/>
          <w:lang w:val="nb-NO"/>
        </w:rPr>
        <w:t> </w:t>
      </w:r>
      <w:r w:rsidR="00824C2D" w:rsidRPr="007511F2">
        <w:rPr>
          <w:szCs w:val="22"/>
          <w:lang w:val="nb-NO"/>
        </w:rPr>
        <w:t xml:space="preserve">%). </w:t>
      </w:r>
      <w:r w:rsidR="008E5A15" w:rsidRPr="007511F2">
        <w:rPr>
          <w:szCs w:val="22"/>
          <w:lang w:val="nb-NO"/>
        </w:rPr>
        <w:t>M</w:t>
      </w:r>
      <w:r w:rsidR="00D3442D" w:rsidRPr="007511F2">
        <w:rPr>
          <w:szCs w:val="22"/>
          <w:lang w:val="nb-NO"/>
        </w:rPr>
        <w:t>edian total</w:t>
      </w:r>
      <w:r w:rsidR="008E5A15" w:rsidRPr="007511F2">
        <w:rPr>
          <w:szCs w:val="22"/>
          <w:lang w:val="nb-NO"/>
        </w:rPr>
        <w:t xml:space="preserve"> overlevelse var 15,9 måneder </w:t>
      </w:r>
      <w:r w:rsidR="0091060B" w:rsidRPr="007511F2">
        <w:rPr>
          <w:szCs w:val="22"/>
          <w:lang w:val="nb-NO"/>
        </w:rPr>
        <w:t>(95</w:t>
      </w:r>
      <w:r w:rsidR="00E31497">
        <w:rPr>
          <w:szCs w:val="22"/>
          <w:lang w:val="nb-NO"/>
        </w:rPr>
        <w:t xml:space="preserve"> </w:t>
      </w:r>
      <w:r w:rsidR="0091060B" w:rsidRPr="007511F2">
        <w:rPr>
          <w:szCs w:val="22"/>
          <w:lang w:val="nb-NO"/>
        </w:rPr>
        <w:t xml:space="preserve">% KI: 11.6, 18.3). </w:t>
      </w:r>
      <w:r w:rsidR="008E5A15" w:rsidRPr="007511F2">
        <w:rPr>
          <w:szCs w:val="22"/>
          <w:lang w:val="nb-NO"/>
        </w:rPr>
        <w:t>T</w:t>
      </w:r>
      <w:r w:rsidR="00700F4A" w:rsidRPr="007511F2">
        <w:rPr>
          <w:szCs w:val="22"/>
          <w:lang w:val="nb-NO"/>
        </w:rPr>
        <w:t>otal overlevels</w:t>
      </w:r>
      <w:r w:rsidR="008E5A15" w:rsidRPr="007511F2">
        <w:rPr>
          <w:szCs w:val="22"/>
          <w:lang w:val="nb-NO"/>
        </w:rPr>
        <w:t>esrate var ved 6 måneder 77 %</w:t>
      </w:r>
      <w:r w:rsidR="0091060B" w:rsidRPr="007511F2">
        <w:rPr>
          <w:szCs w:val="22"/>
          <w:lang w:val="nb-NO"/>
        </w:rPr>
        <w:t xml:space="preserve"> </w:t>
      </w:r>
      <w:r w:rsidR="008E5A15" w:rsidRPr="007511F2">
        <w:rPr>
          <w:szCs w:val="22"/>
          <w:lang w:val="nb-NO"/>
        </w:rPr>
        <w:t>(95</w:t>
      </w:r>
      <w:r w:rsidR="00E31497">
        <w:rPr>
          <w:szCs w:val="22"/>
          <w:lang w:val="nb-NO"/>
        </w:rPr>
        <w:t xml:space="preserve"> </w:t>
      </w:r>
      <w:r w:rsidR="008E5A15" w:rsidRPr="007511F2">
        <w:rPr>
          <w:szCs w:val="22"/>
          <w:lang w:val="nb-NO"/>
        </w:rPr>
        <w:t>% K</w:t>
      </w:r>
      <w:r w:rsidR="0091060B" w:rsidRPr="007511F2">
        <w:rPr>
          <w:szCs w:val="22"/>
          <w:lang w:val="nb-NO"/>
        </w:rPr>
        <w:t>I: 70</w:t>
      </w:r>
      <w:r w:rsidR="00E31497">
        <w:rPr>
          <w:szCs w:val="22"/>
          <w:lang w:val="nb-NO"/>
        </w:rPr>
        <w:t xml:space="preserve"> </w:t>
      </w:r>
      <w:r w:rsidR="0091060B" w:rsidRPr="007511F2">
        <w:rPr>
          <w:szCs w:val="22"/>
          <w:lang w:val="nb-NO"/>
        </w:rPr>
        <w:t>%, 85</w:t>
      </w:r>
      <w:r w:rsidR="00E31497">
        <w:rPr>
          <w:szCs w:val="22"/>
          <w:lang w:val="nb-NO"/>
        </w:rPr>
        <w:t xml:space="preserve"> </w:t>
      </w:r>
      <w:r w:rsidR="0091060B" w:rsidRPr="007511F2">
        <w:rPr>
          <w:szCs w:val="22"/>
          <w:lang w:val="nb-NO"/>
        </w:rPr>
        <w:t xml:space="preserve">%) </w:t>
      </w:r>
      <w:r w:rsidR="008E5A15" w:rsidRPr="007511F2">
        <w:rPr>
          <w:szCs w:val="22"/>
          <w:lang w:val="nb-NO"/>
        </w:rPr>
        <w:t>og ved</w:t>
      </w:r>
      <w:r w:rsidR="0091060B" w:rsidRPr="007511F2">
        <w:rPr>
          <w:szCs w:val="22"/>
          <w:lang w:val="nb-NO"/>
        </w:rPr>
        <w:t xml:space="preserve"> 12 </w:t>
      </w:r>
      <w:r w:rsidR="008E5A15" w:rsidRPr="007511F2">
        <w:rPr>
          <w:szCs w:val="22"/>
          <w:lang w:val="nb-NO"/>
        </w:rPr>
        <w:t>måneder</w:t>
      </w:r>
      <w:r w:rsidR="0091060B" w:rsidRPr="007511F2">
        <w:rPr>
          <w:szCs w:val="22"/>
          <w:lang w:val="nb-NO"/>
        </w:rPr>
        <w:t xml:space="preserve"> </w:t>
      </w:r>
      <w:r w:rsidR="008E5A15" w:rsidRPr="007511F2">
        <w:rPr>
          <w:szCs w:val="22"/>
          <w:lang w:val="nb-NO"/>
        </w:rPr>
        <w:t>58</w:t>
      </w:r>
      <w:r w:rsidR="00E31497">
        <w:rPr>
          <w:szCs w:val="22"/>
          <w:lang w:val="nb-NO"/>
        </w:rPr>
        <w:t xml:space="preserve"> </w:t>
      </w:r>
      <w:r w:rsidR="008E5A15" w:rsidRPr="007511F2">
        <w:rPr>
          <w:szCs w:val="22"/>
          <w:lang w:val="nb-NO"/>
        </w:rPr>
        <w:t>% (95</w:t>
      </w:r>
      <w:r w:rsidR="00E31497">
        <w:rPr>
          <w:szCs w:val="22"/>
          <w:lang w:val="nb-NO"/>
        </w:rPr>
        <w:t xml:space="preserve"> </w:t>
      </w:r>
      <w:r w:rsidR="008E5A15" w:rsidRPr="007511F2">
        <w:rPr>
          <w:szCs w:val="22"/>
          <w:lang w:val="nb-NO"/>
        </w:rPr>
        <w:t>% K</w:t>
      </w:r>
      <w:r w:rsidR="0091060B" w:rsidRPr="007511F2">
        <w:rPr>
          <w:szCs w:val="22"/>
          <w:lang w:val="nb-NO"/>
        </w:rPr>
        <w:t>I: 49</w:t>
      </w:r>
      <w:r w:rsidR="00E31497">
        <w:rPr>
          <w:szCs w:val="22"/>
          <w:lang w:val="nb-NO"/>
        </w:rPr>
        <w:t xml:space="preserve"> </w:t>
      </w:r>
      <w:r w:rsidR="0091060B" w:rsidRPr="007511F2">
        <w:rPr>
          <w:szCs w:val="22"/>
          <w:lang w:val="nb-NO"/>
        </w:rPr>
        <w:t>%, 67</w:t>
      </w:r>
      <w:r w:rsidR="00E31497">
        <w:rPr>
          <w:szCs w:val="22"/>
          <w:lang w:val="nb-NO"/>
        </w:rPr>
        <w:t xml:space="preserve"> </w:t>
      </w:r>
      <w:r w:rsidR="0091060B" w:rsidRPr="007511F2">
        <w:rPr>
          <w:szCs w:val="22"/>
          <w:lang w:val="nb-NO"/>
        </w:rPr>
        <w:t xml:space="preserve">%). </w:t>
      </w:r>
    </w:p>
    <w:p w14:paraId="40FD510B" w14:textId="77777777" w:rsidR="007B3411" w:rsidRPr="00520BF3" w:rsidRDefault="0088156D" w:rsidP="00520BF3">
      <w:pPr>
        <w:rPr>
          <w:rFonts w:eastAsia="SimSun"/>
          <w:szCs w:val="22"/>
          <w:lang w:val="nb-NO" w:eastAsia="zh-CN"/>
        </w:rPr>
      </w:pPr>
      <w:r w:rsidRPr="007511F2">
        <w:rPr>
          <w:snapToGrid w:val="0"/>
          <w:lang w:val="nb-NO"/>
        </w:rPr>
        <w:t>Ni</w:t>
      </w:r>
      <w:r w:rsidR="006223BE" w:rsidRPr="007511F2">
        <w:rPr>
          <w:snapToGrid w:val="0"/>
          <w:lang w:val="nb-NO"/>
        </w:rPr>
        <w:t xml:space="preserve"> av de 132 pasientene som deltok i NP22657 hadde V600K</w:t>
      </w:r>
      <w:r w:rsidR="001D41BE">
        <w:rPr>
          <w:snapToGrid w:val="0"/>
          <w:lang w:val="nb-NO"/>
        </w:rPr>
        <w:t xml:space="preserve"> </w:t>
      </w:r>
      <w:r w:rsidR="006223BE" w:rsidRPr="007511F2">
        <w:rPr>
          <w:snapToGrid w:val="0"/>
          <w:lang w:val="nb-NO"/>
        </w:rPr>
        <w:t>mutasjonspositiv tumor ifølge retrospektiv Sanger-sekvensering. Av disse pasientene hadde 3 en PR, 3 hadde SD, 2 hadde PD og 1 kunne ikke evalueres.</w:t>
      </w:r>
    </w:p>
    <w:p w14:paraId="511AE3C5" w14:textId="77777777" w:rsidR="007B3411" w:rsidRDefault="007B3411" w:rsidP="00520BF3">
      <w:pPr>
        <w:rPr>
          <w:lang w:val="nb-NO"/>
        </w:rPr>
      </w:pPr>
    </w:p>
    <w:p w14:paraId="0FA0CF11" w14:textId="77777777" w:rsidR="00914DD8" w:rsidRDefault="00914DD8" w:rsidP="00084682">
      <w:pPr>
        <w:keepNext/>
        <w:keepLines/>
        <w:rPr>
          <w:lang w:val="nb-NO"/>
        </w:rPr>
      </w:pPr>
      <w:r>
        <w:rPr>
          <w:i/>
          <w:lang w:val="nb-NO"/>
        </w:rPr>
        <w:lastRenderedPageBreak/>
        <w:t>Resultater fra fase II-studien (MO25743) for pasienter med hjernemetastaser</w:t>
      </w:r>
    </w:p>
    <w:p w14:paraId="27347221" w14:textId="77777777" w:rsidR="00914DD8" w:rsidRDefault="00914DD8" w:rsidP="00084682">
      <w:pPr>
        <w:keepNext/>
        <w:keepLines/>
        <w:rPr>
          <w:lang w:val="nb-NO"/>
        </w:rPr>
      </w:pPr>
    </w:p>
    <w:p w14:paraId="220B233F" w14:textId="77777777" w:rsidR="00914DD8" w:rsidRDefault="00A961F3" w:rsidP="00084682">
      <w:pPr>
        <w:keepNext/>
        <w:keepLines/>
        <w:rPr>
          <w:lang w:val="nb-NO"/>
        </w:rPr>
      </w:pPr>
      <w:r>
        <w:rPr>
          <w:lang w:val="nb-NO"/>
        </w:rPr>
        <w:t>En</w:t>
      </w:r>
      <w:r w:rsidR="00914DD8" w:rsidRPr="00315FC7">
        <w:rPr>
          <w:lang w:val="nb-NO"/>
        </w:rPr>
        <w:t xml:space="preserve"> enkeltarm</w:t>
      </w:r>
      <w:r w:rsidR="00914DD8">
        <w:rPr>
          <w:lang w:val="nb-NO"/>
        </w:rPr>
        <w:t>et</w:t>
      </w:r>
      <w:r w:rsidR="00914DD8" w:rsidRPr="00315FC7">
        <w:rPr>
          <w:lang w:val="nb-NO"/>
        </w:rPr>
        <w:t xml:space="preserve">, </w:t>
      </w:r>
      <w:r w:rsidR="00914DD8" w:rsidRPr="00950773">
        <w:rPr>
          <w:lang w:val="nb-NO"/>
        </w:rPr>
        <w:t>multisenter</w:t>
      </w:r>
      <w:r>
        <w:rPr>
          <w:lang w:val="nb-NO"/>
        </w:rPr>
        <w:t xml:space="preserve"> </w:t>
      </w:r>
      <w:r w:rsidR="00914DD8" w:rsidRPr="00315FC7">
        <w:rPr>
          <w:lang w:val="nb-NO"/>
        </w:rPr>
        <w:t>studie (</w:t>
      </w:r>
      <w:r w:rsidR="00914DD8">
        <w:rPr>
          <w:lang w:val="nb-NO"/>
        </w:rPr>
        <w:t>n</w:t>
      </w:r>
      <w:r w:rsidR="00914DD8" w:rsidRPr="00315FC7">
        <w:sym w:font="Symbol" w:char="F03D"/>
      </w:r>
      <w:r w:rsidR="00914DD8" w:rsidRPr="00315FC7">
        <w:rPr>
          <w:lang w:val="nb-NO"/>
        </w:rPr>
        <w:t xml:space="preserve">146) </w:t>
      </w:r>
      <w:r w:rsidR="00914DD8">
        <w:rPr>
          <w:lang w:val="nb-NO"/>
        </w:rPr>
        <w:t>med</w:t>
      </w:r>
      <w:r w:rsidR="00914DD8" w:rsidRPr="00315FC7">
        <w:rPr>
          <w:lang w:val="nb-NO"/>
        </w:rPr>
        <w:t xml:space="preserve"> vemurafenib ble utført </w:t>
      </w:r>
      <w:r w:rsidR="00914DD8" w:rsidRPr="00F576AF">
        <w:rPr>
          <w:lang w:val="nb-NO"/>
        </w:rPr>
        <w:t>hos</w:t>
      </w:r>
      <w:r w:rsidR="00914DD8" w:rsidRPr="00315FC7">
        <w:rPr>
          <w:lang w:val="nb-NO"/>
        </w:rPr>
        <w:t xml:space="preserve"> voksne pasienter med histologisk bekreftet metastatisk melanom </w:t>
      </w:r>
      <w:r w:rsidR="00914DD8">
        <w:rPr>
          <w:lang w:val="nb-NO"/>
        </w:rPr>
        <w:t>med</w:t>
      </w:r>
      <w:r w:rsidR="00914DD8" w:rsidRPr="00315FC7">
        <w:rPr>
          <w:lang w:val="nb-NO"/>
        </w:rPr>
        <w:t xml:space="preserve"> BRAF V</w:t>
      </w:r>
      <w:r w:rsidR="00914DD8" w:rsidRPr="00EC0178">
        <w:rPr>
          <w:lang w:val="nb-NO"/>
        </w:rPr>
        <w:t>600-</w:t>
      </w:r>
      <w:r w:rsidR="00914DD8" w:rsidRPr="00310739">
        <w:rPr>
          <w:lang w:val="nb-NO"/>
        </w:rPr>
        <w:t>mutasjon</w:t>
      </w:r>
      <w:r w:rsidRPr="00310739">
        <w:rPr>
          <w:lang w:val="nb-NO"/>
        </w:rPr>
        <w:t xml:space="preserve"> </w:t>
      </w:r>
      <w:r w:rsidRPr="00691D26">
        <w:rPr>
          <w:lang w:val="nb-NO"/>
        </w:rPr>
        <w:t>(</w:t>
      </w:r>
      <w:r w:rsidR="006A56A6">
        <w:rPr>
          <w:lang w:val="nb-NO"/>
        </w:rPr>
        <w:t>bekreftet ved</w:t>
      </w:r>
      <w:r w:rsidRPr="00EC0178">
        <w:rPr>
          <w:lang w:val="nb-NO"/>
        </w:rPr>
        <w:t xml:space="preserve"> cobas 4800 BRAF V600 mutasjonstes</w:t>
      </w:r>
      <w:r w:rsidRPr="00310739">
        <w:rPr>
          <w:lang w:val="nb-NO"/>
        </w:rPr>
        <w:t>t)</w:t>
      </w:r>
      <w:r w:rsidR="00914DD8" w:rsidRPr="00315FC7">
        <w:rPr>
          <w:lang w:val="nb-NO"/>
        </w:rPr>
        <w:t xml:space="preserve"> og med hjernemetastaser. </w:t>
      </w:r>
      <w:r w:rsidR="00914DD8" w:rsidRPr="0067542A">
        <w:rPr>
          <w:lang w:val="nb-NO"/>
        </w:rPr>
        <w:t xml:space="preserve">Studien </w:t>
      </w:r>
      <w:r w:rsidR="00914DD8">
        <w:rPr>
          <w:lang w:val="nb-NO"/>
        </w:rPr>
        <w:t>bestod av to samtidig rekrutter</w:t>
      </w:r>
      <w:r w:rsidR="001D41BE">
        <w:rPr>
          <w:lang w:val="nb-NO"/>
        </w:rPr>
        <w:t>t</w:t>
      </w:r>
      <w:r w:rsidR="00914DD8">
        <w:rPr>
          <w:lang w:val="nb-NO"/>
        </w:rPr>
        <w:t>e kohorter</w:t>
      </w:r>
      <w:r w:rsidR="00914DD8" w:rsidRPr="0067542A">
        <w:rPr>
          <w:lang w:val="nb-NO"/>
        </w:rPr>
        <w:t>:</w:t>
      </w:r>
    </w:p>
    <w:p w14:paraId="2053F7C3" w14:textId="77777777" w:rsidR="00914DD8" w:rsidRDefault="00914DD8" w:rsidP="00084682">
      <w:pPr>
        <w:keepNext/>
        <w:keepLines/>
        <w:rPr>
          <w:lang w:val="nb-NO"/>
        </w:rPr>
      </w:pPr>
    </w:p>
    <w:p w14:paraId="5054BF71" w14:textId="77777777" w:rsidR="00914DD8" w:rsidRDefault="002A4C05" w:rsidP="00084682">
      <w:pPr>
        <w:keepNext/>
        <w:keepLines/>
        <w:ind w:left="357" w:hanging="357"/>
        <w:rPr>
          <w:lang w:val="nb-NO"/>
        </w:rPr>
      </w:pPr>
      <w:r w:rsidRPr="00691B76">
        <w:rPr>
          <w:b/>
          <w:szCs w:val="22"/>
        </w:rPr>
        <w:sym w:font="Symbol" w:char="F0B7"/>
      </w:r>
      <w:r w:rsidRPr="00117740">
        <w:rPr>
          <w:b/>
          <w:szCs w:val="22"/>
          <w:lang w:val="nb-NO"/>
        </w:rPr>
        <w:t xml:space="preserve"> </w:t>
      </w:r>
      <w:r w:rsidRPr="00117740">
        <w:rPr>
          <w:b/>
          <w:szCs w:val="22"/>
          <w:lang w:val="nb-NO"/>
        </w:rPr>
        <w:tab/>
      </w:r>
      <w:r w:rsidR="00914DD8">
        <w:rPr>
          <w:lang w:val="nb-NO"/>
        </w:rPr>
        <w:t>Kohort 1 med tidli</w:t>
      </w:r>
      <w:r w:rsidR="00731D1C">
        <w:rPr>
          <w:lang w:val="nb-NO"/>
        </w:rPr>
        <w:t>gere ubehandlede pasienter (n=</w:t>
      </w:r>
      <w:r w:rsidR="00914DD8">
        <w:rPr>
          <w:lang w:val="nb-NO"/>
        </w:rPr>
        <w:t>90): Pasienter som ikke tidligere hadde fått behandling for hjernemetastaser. Tidligere systemisk behandling av metastatisk melanom var</w:t>
      </w:r>
      <w:r w:rsidR="00731D1C">
        <w:rPr>
          <w:lang w:val="nb-NO"/>
        </w:rPr>
        <w:t xml:space="preserve"> tillatt</w:t>
      </w:r>
      <w:r w:rsidR="00A961F3" w:rsidRPr="00EC0178">
        <w:rPr>
          <w:lang w:val="nb-NO"/>
        </w:rPr>
        <w:t>, med unntak av</w:t>
      </w:r>
      <w:r w:rsidR="00A961F3" w:rsidRPr="00310739">
        <w:rPr>
          <w:lang w:val="nb-NO"/>
        </w:rPr>
        <w:t xml:space="preserve"> </w:t>
      </w:r>
      <w:r w:rsidR="00EC0178" w:rsidRPr="00310739">
        <w:rPr>
          <w:lang w:val="nb-NO"/>
        </w:rPr>
        <w:t xml:space="preserve">tidligere </w:t>
      </w:r>
      <w:r w:rsidR="00A961F3" w:rsidRPr="00310739">
        <w:rPr>
          <w:lang w:val="nb-NO"/>
        </w:rPr>
        <w:t>behandling med</w:t>
      </w:r>
      <w:r w:rsidR="00A961F3" w:rsidRPr="00EC0178">
        <w:rPr>
          <w:lang w:val="nb-NO"/>
        </w:rPr>
        <w:t xml:space="preserve"> BRAF- og MEK-hemmere</w:t>
      </w:r>
      <w:r w:rsidR="00914DD8" w:rsidRPr="00EC0178">
        <w:rPr>
          <w:lang w:val="nb-NO"/>
        </w:rPr>
        <w:t>.</w:t>
      </w:r>
      <w:r w:rsidR="00914DD8">
        <w:rPr>
          <w:lang w:val="nb-NO"/>
        </w:rPr>
        <w:t xml:space="preserve">  </w:t>
      </w:r>
    </w:p>
    <w:p w14:paraId="5E413674" w14:textId="77777777" w:rsidR="00914DD8" w:rsidRDefault="00914DD8" w:rsidP="00914DD8">
      <w:pPr>
        <w:rPr>
          <w:lang w:val="nb-NO"/>
        </w:rPr>
      </w:pPr>
    </w:p>
    <w:p w14:paraId="06D2E945" w14:textId="77777777" w:rsidR="00914DD8" w:rsidRPr="001952C8" w:rsidRDefault="002A4C05" w:rsidP="002A4C05">
      <w:pPr>
        <w:ind w:left="357" w:hanging="357"/>
        <w:rPr>
          <w:szCs w:val="22"/>
          <w:lang w:val="nb-NO"/>
        </w:rPr>
      </w:pPr>
      <w:r w:rsidRPr="002A4C05">
        <w:rPr>
          <w:szCs w:val="22"/>
        </w:rPr>
        <w:sym w:font="Symbol" w:char="F0B7"/>
      </w:r>
      <w:r w:rsidRPr="00731D1C">
        <w:rPr>
          <w:szCs w:val="22"/>
          <w:lang w:val="nb-NO"/>
        </w:rPr>
        <w:t xml:space="preserve"> </w:t>
      </w:r>
      <w:r w:rsidRPr="00731D1C">
        <w:rPr>
          <w:szCs w:val="22"/>
          <w:lang w:val="nb-NO"/>
        </w:rPr>
        <w:tab/>
      </w:r>
      <w:r w:rsidR="00914DD8" w:rsidRPr="00731D1C">
        <w:rPr>
          <w:szCs w:val="22"/>
          <w:lang w:val="nb-NO"/>
        </w:rPr>
        <w:t>Kohort 2 med tidl</w:t>
      </w:r>
      <w:r w:rsidR="00731D1C" w:rsidRPr="00731D1C">
        <w:rPr>
          <w:szCs w:val="22"/>
          <w:lang w:val="nb-NO"/>
        </w:rPr>
        <w:t>igere behandlede pasienter (n=</w:t>
      </w:r>
      <w:r w:rsidR="00914DD8" w:rsidRPr="00731D1C">
        <w:rPr>
          <w:szCs w:val="22"/>
          <w:lang w:val="nb-NO"/>
        </w:rPr>
        <w:t xml:space="preserve">56): Pasienter som tidligere hadde blitt behandlet for hjernemetastaser og hadde vist progresjon </w:t>
      </w:r>
      <w:r w:rsidR="00AC6574" w:rsidRPr="00731D1C">
        <w:rPr>
          <w:szCs w:val="22"/>
          <w:lang w:val="nb-NO"/>
        </w:rPr>
        <w:t>på</w:t>
      </w:r>
      <w:r w:rsidR="00914DD8" w:rsidRPr="00731D1C">
        <w:rPr>
          <w:szCs w:val="22"/>
          <w:lang w:val="nb-NO"/>
        </w:rPr>
        <w:t xml:space="preserve"> denne behandlingen. </w:t>
      </w:r>
      <w:r w:rsidR="00914DD8" w:rsidRPr="001952C8">
        <w:rPr>
          <w:szCs w:val="22"/>
          <w:lang w:val="nb-NO"/>
        </w:rPr>
        <w:t xml:space="preserve">For pasienter behandlet med stereotaktisk strålebehandling (SRT) eller kirurgi, måtte en ny </w:t>
      </w:r>
      <w:r w:rsidR="008B7EFC" w:rsidRPr="001952C8">
        <w:rPr>
          <w:szCs w:val="22"/>
          <w:lang w:val="nb-NO"/>
        </w:rPr>
        <w:t>RECIST-evaluerbar</w:t>
      </w:r>
      <w:r w:rsidR="00D16392" w:rsidRPr="001952C8">
        <w:rPr>
          <w:szCs w:val="22"/>
          <w:lang w:val="nb-NO"/>
        </w:rPr>
        <w:t xml:space="preserve"> </w:t>
      </w:r>
      <w:r w:rsidR="00914DD8" w:rsidRPr="001952C8">
        <w:rPr>
          <w:szCs w:val="22"/>
          <w:lang w:val="nb-NO"/>
        </w:rPr>
        <w:t>hjernelesjon ha blitt utviklet etter den tidligere behandlingen.</w:t>
      </w:r>
    </w:p>
    <w:p w14:paraId="644BA979" w14:textId="77777777" w:rsidR="00914DD8" w:rsidRDefault="00914DD8" w:rsidP="00914DD8">
      <w:pPr>
        <w:rPr>
          <w:lang w:val="nb-NO"/>
        </w:rPr>
      </w:pPr>
    </w:p>
    <w:p w14:paraId="45B163A5" w14:textId="77777777" w:rsidR="00914DD8" w:rsidRDefault="00914DD8" w:rsidP="00914DD8">
      <w:pPr>
        <w:rPr>
          <w:lang w:val="nb-NO"/>
        </w:rPr>
      </w:pPr>
      <w:r>
        <w:rPr>
          <w:lang w:val="nb-NO"/>
        </w:rPr>
        <w:t>Totalt 146 pasienter ble inkludert i studien. Majoriteten av pasientene var menn (61,6 %) og kaukasiere (92,5 %)</w:t>
      </w:r>
      <w:r w:rsidR="00D16392">
        <w:rPr>
          <w:lang w:val="nb-NO"/>
        </w:rPr>
        <w:t>,</w:t>
      </w:r>
      <w:r>
        <w:rPr>
          <w:lang w:val="nb-NO"/>
        </w:rPr>
        <w:t xml:space="preserve"> og median alder var 54 år (i området 26 til 83 år</w:t>
      </w:r>
      <w:r w:rsidR="00731D1C">
        <w:rPr>
          <w:lang w:val="nb-NO"/>
        </w:rPr>
        <w:t>). Fordelingen</w:t>
      </w:r>
      <w:r>
        <w:rPr>
          <w:lang w:val="nb-NO"/>
        </w:rPr>
        <w:t xml:space="preserve"> mellom de to kohortene</w:t>
      </w:r>
      <w:r w:rsidR="00731D1C">
        <w:rPr>
          <w:lang w:val="nb-NO"/>
        </w:rPr>
        <w:t xml:space="preserve"> var lik</w:t>
      </w:r>
      <w:r>
        <w:rPr>
          <w:lang w:val="nb-NO"/>
        </w:rPr>
        <w:t>. Median antall hjernelesjoner ved baseline var 2 (i området</w:t>
      </w:r>
      <w:r w:rsidR="00D16392">
        <w:rPr>
          <w:lang w:val="nb-NO"/>
        </w:rPr>
        <w:t xml:space="preserve"> </w:t>
      </w:r>
      <w:r>
        <w:rPr>
          <w:lang w:val="nb-NO"/>
        </w:rPr>
        <w:t>1-5) i begge kohortene.</w:t>
      </w:r>
    </w:p>
    <w:p w14:paraId="41487EDE" w14:textId="77777777" w:rsidR="00914DD8" w:rsidRDefault="00914DD8" w:rsidP="00914DD8">
      <w:pPr>
        <w:rPr>
          <w:lang w:val="nb-NO"/>
        </w:rPr>
      </w:pPr>
      <w:r>
        <w:rPr>
          <w:lang w:val="nb-NO"/>
        </w:rPr>
        <w:t>Det</w:t>
      </w:r>
      <w:r w:rsidRPr="002E4FFC">
        <w:rPr>
          <w:lang w:val="nb-NO"/>
        </w:rPr>
        <w:t xml:space="preserve"> primære effekt</w:t>
      </w:r>
      <w:r>
        <w:rPr>
          <w:lang w:val="nb-NO"/>
        </w:rPr>
        <w:t>målet for studien var beste</w:t>
      </w:r>
      <w:r w:rsidRPr="002E4FFC">
        <w:rPr>
          <w:lang w:val="nb-NO"/>
        </w:rPr>
        <w:t xml:space="preserve"> total</w:t>
      </w:r>
      <w:r>
        <w:rPr>
          <w:lang w:val="nb-NO"/>
        </w:rPr>
        <w:t>e</w:t>
      </w:r>
      <w:r w:rsidRPr="002E4FFC">
        <w:rPr>
          <w:lang w:val="nb-NO"/>
        </w:rPr>
        <w:t xml:space="preserve"> responsrate i hjernen </w:t>
      </w:r>
      <w:r>
        <w:rPr>
          <w:lang w:val="nb-NO"/>
        </w:rPr>
        <w:t>hos pasienter med</w:t>
      </w:r>
      <w:r w:rsidRPr="002E4FFC">
        <w:rPr>
          <w:lang w:val="nb-NO"/>
        </w:rPr>
        <w:t xml:space="preserve"> metasta</w:t>
      </w:r>
      <w:r>
        <w:rPr>
          <w:lang w:val="nb-NO"/>
        </w:rPr>
        <w:t>serende</w:t>
      </w:r>
      <w:r w:rsidRPr="002E4FFC">
        <w:rPr>
          <w:lang w:val="nb-NO"/>
        </w:rPr>
        <w:t xml:space="preserve"> melanom med tidlig</w:t>
      </w:r>
      <w:r>
        <w:rPr>
          <w:lang w:val="nb-NO"/>
        </w:rPr>
        <w:t>ere ubehandlede hjernemetastaser.</w:t>
      </w:r>
      <w:r w:rsidRPr="002E4FFC">
        <w:rPr>
          <w:lang w:val="nb-NO"/>
        </w:rPr>
        <w:t xml:space="preserve"> </w:t>
      </w:r>
      <w:r>
        <w:rPr>
          <w:lang w:val="nb-NO"/>
        </w:rPr>
        <w:t>Vurderingen ble utført</w:t>
      </w:r>
      <w:r w:rsidRPr="002E4FFC">
        <w:rPr>
          <w:lang w:val="nb-NO"/>
        </w:rPr>
        <w:t xml:space="preserve"> av en uavhengig </w:t>
      </w:r>
      <w:r>
        <w:rPr>
          <w:lang w:val="nb-NO"/>
        </w:rPr>
        <w:t>vurderings</w:t>
      </w:r>
      <w:r w:rsidRPr="002E4FFC">
        <w:rPr>
          <w:lang w:val="nb-NO"/>
        </w:rPr>
        <w:t>komité (IRC).</w:t>
      </w:r>
    </w:p>
    <w:p w14:paraId="1537E0E5" w14:textId="77777777" w:rsidR="00914DD8" w:rsidRDefault="00914DD8" w:rsidP="00914DD8">
      <w:pPr>
        <w:rPr>
          <w:lang w:val="nb-NO"/>
        </w:rPr>
      </w:pPr>
      <w:r>
        <w:rPr>
          <w:lang w:val="nb-NO"/>
        </w:rPr>
        <w:t>Sekundære effekt</w:t>
      </w:r>
      <w:r w:rsidRPr="002E4FFC">
        <w:rPr>
          <w:lang w:val="nb-NO"/>
        </w:rPr>
        <w:t>mål inkludert</w:t>
      </w:r>
      <w:r w:rsidR="008B7EFC">
        <w:rPr>
          <w:lang w:val="nb-NO"/>
        </w:rPr>
        <w:t>e</w:t>
      </w:r>
      <w:r w:rsidRPr="002E4FFC">
        <w:rPr>
          <w:lang w:val="nb-NO"/>
        </w:rPr>
        <w:t xml:space="preserve"> en vurdering av effekten av vemurafenib </w:t>
      </w:r>
      <w:r>
        <w:rPr>
          <w:lang w:val="nb-NO"/>
        </w:rPr>
        <w:t>ved bruk av</w:t>
      </w:r>
      <w:r w:rsidRPr="002E4FFC">
        <w:rPr>
          <w:lang w:val="nb-NO"/>
        </w:rPr>
        <w:t xml:space="preserve"> </w:t>
      </w:r>
      <w:r>
        <w:rPr>
          <w:lang w:val="nb-NO"/>
        </w:rPr>
        <w:t>beste totale</w:t>
      </w:r>
      <w:r w:rsidR="008B7EFC">
        <w:rPr>
          <w:lang w:val="nb-NO"/>
        </w:rPr>
        <w:t xml:space="preserve"> intrakranielle</w:t>
      </w:r>
      <w:r>
        <w:rPr>
          <w:lang w:val="nb-NO"/>
        </w:rPr>
        <w:t xml:space="preserve"> responsrate</w:t>
      </w:r>
      <w:r w:rsidRPr="002E4FFC">
        <w:rPr>
          <w:lang w:val="nb-NO"/>
        </w:rPr>
        <w:t xml:space="preserve"> hos tidligere behandlede pasienter, varighet av respons</w:t>
      </w:r>
      <w:r>
        <w:rPr>
          <w:lang w:val="nb-NO"/>
        </w:rPr>
        <w:t>en</w:t>
      </w:r>
      <w:r w:rsidRPr="002E4FFC">
        <w:rPr>
          <w:lang w:val="nb-NO"/>
        </w:rPr>
        <w:t>, progresjonsfri overlevelse (PFS)</w:t>
      </w:r>
      <w:r w:rsidR="00D16392">
        <w:rPr>
          <w:lang w:val="nb-NO"/>
        </w:rPr>
        <w:t>,</w:t>
      </w:r>
      <w:r w:rsidRPr="002E4FFC">
        <w:rPr>
          <w:lang w:val="nb-NO"/>
        </w:rPr>
        <w:t xml:space="preserve"> og total overlevelse (OS</w:t>
      </w:r>
      <w:r>
        <w:rPr>
          <w:lang w:val="nb-NO"/>
        </w:rPr>
        <w:t>) hos melanompasienter med metastaser</w:t>
      </w:r>
      <w:r w:rsidRPr="002E4FFC">
        <w:rPr>
          <w:lang w:val="nb-NO"/>
        </w:rPr>
        <w:t xml:space="preserve"> </w:t>
      </w:r>
      <w:r>
        <w:rPr>
          <w:lang w:val="nb-NO"/>
        </w:rPr>
        <w:t>til</w:t>
      </w:r>
      <w:r w:rsidR="00BC42F2">
        <w:rPr>
          <w:lang w:val="nb-NO"/>
        </w:rPr>
        <w:t xml:space="preserve"> hjernen (se tabell 10</w:t>
      </w:r>
      <w:r w:rsidRPr="002E4FFC">
        <w:rPr>
          <w:lang w:val="nb-NO"/>
        </w:rPr>
        <w:t>).</w:t>
      </w:r>
    </w:p>
    <w:p w14:paraId="1BBB674B" w14:textId="77777777" w:rsidR="00914DD8" w:rsidRDefault="00914DD8" w:rsidP="00914DD8">
      <w:pPr>
        <w:rPr>
          <w:lang w:val="nb-NO"/>
        </w:rPr>
      </w:pPr>
    </w:p>
    <w:p w14:paraId="7F766143" w14:textId="77777777" w:rsidR="00914DD8" w:rsidRPr="0026778A" w:rsidRDefault="00914DD8" w:rsidP="00C17893">
      <w:pPr>
        <w:keepNext/>
        <w:keepLines/>
        <w:rPr>
          <w:b/>
          <w:lang w:val="nb-NO"/>
        </w:rPr>
      </w:pPr>
      <w:bookmarkStart w:id="15" w:name="_Ref433814371"/>
      <w:r w:rsidRPr="0026778A">
        <w:rPr>
          <w:b/>
          <w:lang w:val="nb-NO"/>
        </w:rPr>
        <w:t>Tab</w:t>
      </w:r>
      <w:bookmarkEnd w:id="15"/>
      <w:r w:rsidR="00A961F3">
        <w:rPr>
          <w:b/>
          <w:lang w:val="nb-NO"/>
        </w:rPr>
        <w:t>ell 10</w:t>
      </w:r>
      <w:r w:rsidRPr="0026778A">
        <w:rPr>
          <w:b/>
          <w:lang w:val="nb-NO"/>
        </w:rPr>
        <w:t xml:space="preserve">: </w:t>
      </w:r>
      <w:r w:rsidRPr="0026778A">
        <w:rPr>
          <w:b/>
          <w:lang w:val="nb-NO"/>
        </w:rPr>
        <w:tab/>
        <w:t>E</w:t>
      </w:r>
      <w:r w:rsidR="00731D1C">
        <w:rPr>
          <w:b/>
          <w:lang w:val="nb-NO"/>
        </w:rPr>
        <w:t>ffekt av vemurafenib hos</w:t>
      </w:r>
      <w:r w:rsidRPr="0026778A">
        <w:rPr>
          <w:b/>
          <w:lang w:val="nb-NO"/>
        </w:rPr>
        <w:t xml:space="preserve"> pasienter med hjernemetastase</w:t>
      </w:r>
      <w:r>
        <w:rPr>
          <w:b/>
          <w:lang w:val="nb-NO"/>
        </w:rPr>
        <w:t>r</w:t>
      </w:r>
    </w:p>
    <w:p w14:paraId="7B7E504E" w14:textId="77777777" w:rsidR="00914DD8" w:rsidRPr="0026778A" w:rsidRDefault="00914DD8" w:rsidP="00C17893">
      <w:pPr>
        <w:keepNext/>
        <w:keepLines/>
        <w:rPr>
          <w:b/>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1582"/>
        <w:gridCol w:w="1560"/>
        <w:gridCol w:w="1599"/>
      </w:tblGrid>
      <w:tr w:rsidR="00914DD8" w:rsidRPr="00447CD3" w14:paraId="20A2A572" w14:textId="77777777" w:rsidTr="00D30EC8">
        <w:trPr>
          <w:cantSplit/>
          <w:jc w:val="center"/>
        </w:trPr>
        <w:tc>
          <w:tcPr>
            <w:tcW w:w="3862" w:type="dxa"/>
            <w:shd w:val="clear" w:color="auto" w:fill="auto"/>
          </w:tcPr>
          <w:p w14:paraId="37DBC20A" w14:textId="77777777" w:rsidR="00914DD8" w:rsidRPr="00327FC6" w:rsidRDefault="00914DD8" w:rsidP="00C17893">
            <w:pPr>
              <w:keepNext/>
              <w:keepLines/>
              <w:rPr>
                <w:lang w:val="nb-NO"/>
              </w:rPr>
            </w:pPr>
          </w:p>
        </w:tc>
        <w:tc>
          <w:tcPr>
            <w:tcW w:w="1582" w:type="dxa"/>
            <w:shd w:val="clear" w:color="auto" w:fill="auto"/>
          </w:tcPr>
          <w:p w14:paraId="04AFBD4C" w14:textId="77777777" w:rsidR="00914DD8" w:rsidRPr="0026778A" w:rsidRDefault="00914DD8" w:rsidP="00C17893">
            <w:pPr>
              <w:keepNext/>
              <w:keepLines/>
              <w:jc w:val="center"/>
              <w:rPr>
                <w:lang w:val="nb-NO"/>
              </w:rPr>
            </w:pPr>
            <w:r w:rsidRPr="0026778A">
              <w:rPr>
                <w:lang w:val="nb-NO"/>
              </w:rPr>
              <w:t>Kohort 1</w:t>
            </w:r>
          </w:p>
          <w:p w14:paraId="64FDC0E8" w14:textId="77777777" w:rsidR="00914DD8" w:rsidRPr="0026778A" w:rsidRDefault="00914DD8" w:rsidP="00C17893">
            <w:pPr>
              <w:keepNext/>
              <w:keepLines/>
              <w:jc w:val="center"/>
              <w:rPr>
                <w:lang w:val="nb-NO"/>
              </w:rPr>
            </w:pPr>
            <w:r w:rsidRPr="0026778A">
              <w:rPr>
                <w:lang w:val="nb-NO"/>
              </w:rPr>
              <w:t>Ingen tidligere behandling</w:t>
            </w:r>
          </w:p>
          <w:p w14:paraId="75DE7C3D" w14:textId="77777777" w:rsidR="00914DD8" w:rsidRPr="00914DD8" w:rsidRDefault="00B865E4" w:rsidP="00C17893">
            <w:pPr>
              <w:keepNext/>
              <w:keepLines/>
              <w:jc w:val="center"/>
              <w:rPr>
                <w:lang w:val="nb-NO"/>
              </w:rPr>
            </w:pPr>
            <w:r w:rsidRPr="00B865E4">
              <w:rPr>
                <w:lang w:val="nb-NO"/>
              </w:rPr>
              <w:t>n=</w:t>
            </w:r>
            <w:r w:rsidR="00914DD8" w:rsidRPr="00914DD8">
              <w:rPr>
                <w:lang w:val="nb-NO"/>
              </w:rPr>
              <w:t>90</w:t>
            </w:r>
          </w:p>
        </w:tc>
        <w:tc>
          <w:tcPr>
            <w:tcW w:w="1560" w:type="dxa"/>
            <w:shd w:val="clear" w:color="auto" w:fill="auto"/>
          </w:tcPr>
          <w:p w14:paraId="735128F1" w14:textId="77777777" w:rsidR="00914DD8" w:rsidRPr="00447CD3" w:rsidRDefault="00914DD8" w:rsidP="00C17893">
            <w:pPr>
              <w:keepNext/>
              <w:keepLines/>
              <w:jc w:val="center"/>
              <w:rPr>
                <w:lang w:val="en-GB"/>
              </w:rPr>
            </w:pPr>
            <w:proofErr w:type="spellStart"/>
            <w:r>
              <w:rPr>
                <w:lang w:val="en-GB"/>
              </w:rPr>
              <w:t>K</w:t>
            </w:r>
            <w:r w:rsidRPr="00447CD3">
              <w:rPr>
                <w:lang w:val="en-GB"/>
              </w:rPr>
              <w:t>ohort</w:t>
            </w:r>
            <w:proofErr w:type="spellEnd"/>
            <w:r w:rsidRPr="00447CD3">
              <w:rPr>
                <w:lang w:val="en-GB"/>
              </w:rPr>
              <w:t xml:space="preserve"> 2</w:t>
            </w:r>
          </w:p>
          <w:p w14:paraId="0B9C9E44" w14:textId="77777777" w:rsidR="00914DD8" w:rsidRPr="00447CD3" w:rsidRDefault="00153313" w:rsidP="00C17893">
            <w:pPr>
              <w:keepNext/>
              <w:keepLines/>
              <w:jc w:val="center"/>
              <w:rPr>
                <w:lang w:val="en-GB"/>
              </w:rPr>
            </w:pPr>
            <w:proofErr w:type="spellStart"/>
            <w:r>
              <w:rPr>
                <w:lang w:val="en-GB"/>
              </w:rPr>
              <w:t>Tidligere</w:t>
            </w:r>
            <w:proofErr w:type="spellEnd"/>
            <w:r>
              <w:rPr>
                <w:lang w:val="en-GB"/>
              </w:rPr>
              <w:t xml:space="preserve"> </w:t>
            </w:r>
            <w:proofErr w:type="spellStart"/>
            <w:r>
              <w:rPr>
                <w:lang w:val="en-GB"/>
              </w:rPr>
              <w:t>behandlede</w:t>
            </w:r>
            <w:proofErr w:type="spellEnd"/>
          </w:p>
          <w:p w14:paraId="12703BCC" w14:textId="77777777" w:rsidR="00914DD8" w:rsidRPr="00447CD3" w:rsidRDefault="00B865E4" w:rsidP="00C17893">
            <w:pPr>
              <w:keepNext/>
              <w:keepLines/>
              <w:jc w:val="center"/>
              <w:rPr>
                <w:lang w:val="en-GB"/>
              </w:rPr>
            </w:pPr>
            <w:r>
              <w:rPr>
                <w:lang w:val="en-GB"/>
              </w:rPr>
              <w:t>n=</w:t>
            </w:r>
            <w:r w:rsidR="00914DD8" w:rsidRPr="00447CD3">
              <w:rPr>
                <w:lang w:val="en-GB"/>
              </w:rPr>
              <w:t>56</w:t>
            </w:r>
          </w:p>
        </w:tc>
        <w:tc>
          <w:tcPr>
            <w:tcW w:w="1599" w:type="dxa"/>
            <w:shd w:val="clear" w:color="auto" w:fill="auto"/>
          </w:tcPr>
          <w:p w14:paraId="76B2B136" w14:textId="77777777" w:rsidR="00914DD8" w:rsidRPr="00447CD3" w:rsidRDefault="00914DD8" w:rsidP="00C17893">
            <w:pPr>
              <w:keepNext/>
              <w:keepLines/>
              <w:jc w:val="center"/>
              <w:rPr>
                <w:lang w:val="en-GB"/>
              </w:rPr>
            </w:pPr>
            <w:proofErr w:type="spellStart"/>
            <w:r w:rsidRPr="00447CD3">
              <w:rPr>
                <w:lang w:val="en-GB"/>
              </w:rPr>
              <w:t>Total</w:t>
            </w:r>
            <w:r>
              <w:rPr>
                <w:lang w:val="en-GB"/>
              </w:rPr>
              <w:t>t</w:t>
            </w:r>
            <w:proofErr w:type="spellEnd"/>
          </w:p>
          <w:p w14:paraId="404555FC" w14:textId="77777777" w:rsidR="00914DD8" w:rsidRPr="00447CD3" w:rsidRDefault="00914DD8" w:rsidP="00C17893">
            <w:pPr>
              <w:keepNext/>
              <w:keepLines/>
              <w:jc w:val="center"/>
              <w:rPr>
                <w:lang w:val="en-GB"/>
              </w:rPr>
            </w:pPr>
          </w:p>
          <w:p w14:paraId="3F0077A5" w14:textId="77777777" w:rsidR="00914DD8" w:rsidRPr="00447CD3" w:rsidRDefault="00914DD8" w:rsidP="00C17893">
            <w:pPr>
              <w:keepNext/>
              <w:keepLines/>
              <w:jc w:val="center"/>
              <w:rPr>
                <w:lang w:val="en-GB"/>
              </w:rPr>
            </w:pPr>
          </w:p>
          <w:p w14:paraId="0FFAB947" w14:textId="77777777" w:rsidR="00914DD8" w:rsidRPr="00447CD3" w:rsidRDefault="00B865E4" w:rsidP="00C17893">
            <w:pPr>
              <w:keepNext/>
              <w:keepLines/>
              <w:jc w:val="center"/>
              <w:rPr>
                <w:lang w:val="en-GB"/>
              </w:rPr>
            </w:pPr>
            <w:r>
              <w:rPr>
                <w:lang w:val="en-GB"/>
              </w:rPr>
              <w:t>n=</w:t>
            </w:r>
            <w:r w:rsidR="00914DD8" w:rsidRPr="00447CD3">
              <w:rPr>
                <w:lang w:val="en-GB"/>
              </w:rPr>
              <w:t>146</w:t>
            </w:r>
          </w:p>
        </w:tc>
      </w:tr>
      <w:tr w:rsidR="00914DD8" w:rsidRPr="008B7EFC" w14:paraId="363AB816" w14:textId="77777777" w:rsidTr="00D30EC8">
        <w:trPr>
          <w:cantSplit/>
          <w:jc w:val="center"/>
        </w:trPr>
        <w:tc>
          <w:tcPr>
            <w:tcW w:w="3862" w:type="dxa"/>
            <w:shd w:val="clear" w:color="auto" w:fill="auto"/>
          </w:tcPr>
          <w:p w14:paraId="1AB1D94A" w14:textId="77777777" w:rsidR="00914DD8" w:rsidRPr="005D323F" w:rsidRDefault="00914DD8" w:rsidP="00C17893">
            <w:pPr>
              <w:keepNext/>
              <w:keepLines/>
              <w:rPr>
                <w:lang w:val="nb-NO"/>
              </w:rPr>
            </w:pPr>
            <w:r w:rsidRPr="00327FC6">
              <w:rPr>
                <w:lang w:val="nb-NO"/>
              </w:rPr>
              <w:t>Beste totale</w:t>
            </w:r>
            <w:r w:rsidR="008B7EFC" w:rsidRPr="00D418F5">
              <w:rPr>
                <w:lang w:val="nb-NO"/>
              </w:rPr>
              <w:t xml:space="preserve"> intra</w:t>
            </w:r>
            <w:r w:rsidR="008B7EFC" w:rsidRPr="00FA2611">
              <w:rPr>
                <w:lang w:val="nb-NO"/>
              </w:rPr>
              <w:t>kranielle</w:t>
            </w:r>
            <w:r w:rsidRPr="00A30635">
              <w:rPr>
                <w:lang w:val="nb-NO"/>
              </w:rPr>
              <w:t xml:space="preserve"> responsrate</w:t>
            </w:r>
            <w:r w:rsidRPr="005D323F">
              <w:rPr>
                <w:vertAlign w:val="superscript"/>
                <w:lang w:val="nb-NO"/>
              </w:rPr>
              <w:t>a</w:t>
            </w:r>
          </w:p>
          <w:p w14:paraId="33E99B50" w14:textId="77777777" w:rsidR="00914DD8" w:rsidRPr="004D39C9" w:rsidRDefault="00914DD8" w:rsidP="00C17893">
            <w:pPr>
              <w:keepNext/>
              <w:keepLines/>
              <w:rPr>
                <w:lang w:val="nb-NO"/>
              </w:rPr>
            </w:pPr>
            <w:r w:rsidRPr="004D39C9">
              <w:rPr>
                <w:lang w:val="nb-NO"/>
              </w:rPr>
              <w:t>Respondere n (%)</w:t>
            </w:r>
          </w:p>
          <w:p w14:paraId="23F82514" w14:textId="77777777" w:rsidR="00914DD8" w:rsidRPr="00327FC6" w:rsidRDefault="00914DD8" w:rsidP="00C17893">
            <w:pPr>
              <w:keepNext/>
              <w:keepLines/>
              <w:rPr>
                <w:lang w:val="nb-NO"/>
              </w:rPr>
            </w:pPr>
            <w:r w:rsidRPr="00327FC6">
              <w:rPr>
                <w:lang w:val="nb-NO"/>
              </w:rPr>
              <w:t>(95</w:t>
            </w:r>
            <w:r w:rsidR="00B865E4">
              <w:rPr>
                <w:lang w:val="nb-NO"/>
              </w:rPr>
              <w:t xml:space="preserve"> </w:t>
            </w:r>
            <w:r w:rsidRPr="00327FC6">
              <w:rPr>
                <w:lang w:val="nb-NO"/>
              </w:rPr>
              <w:t>% KI)</w:t>
            </w:r>
            <w:r w:rsidRPr="00327FC6">
              <w:rPr>
                <w:vertAlign w:val="superscript"/>
                <w:lang w:val="nb-NO"/>
              </w:rPr>
              <w:t>b</w:t>
            </w:r>
          </w:p>
        </w:tc>
        <w:tc>
          <w:tcPr>
            <w:tcW w:w="1582" w:type="dxa"/>
            <w:shd w:val="clear" w:color="auto" w:fill="auto"/>
            <w:vAlign w:val="center"/>
          </w:tcPr>
          <w:p w14:paraId="01B34204" w14:textId="77777777" w:rsidR="00914DD8" w:rsidRPr="008B7EFC" w:rsidRDefault="00914DD8" w:rsidP="00C17893">
            <w:pPr>
              <w:keepNext/>
              <w:keepLines/>
              <w:jc w:val="center"/>
              <w:rPr>
                <w:lang w:val="nb-NO"/>
              </w:rPr>
            </w:pPr>
          </w:p>
          <w:p w14:paraId="54F84D72" w14:textId="77777777" w:rsidR="00914DD8" w:rsidRPr="008B7EFC" w:rsidRDefault="00914DD8" w:rsidP="00C17893">
            <w:pPr>
              <w:keepNext/>
              <w:keepLines/>
              <w:jc w:val="center"/>
              <w:rPr>
                <w:lang w:val="nb-NO"/>
              </w:rPr>
            </w:pPr>
            <w:r w:rsidRPr="008B7EFC">
              <w:rPr>
                <w:lang w:val="nb-NO"/>
              </w:rPr>
              <w:t>16 (17,8 %)</w:t>
            </w:r>
          </w:p>
          <w:p w14:paraId="54BFFEE2" w14:textId="77777777" w:rsidR="00914DD8" w:rsidRPr="008B7EFC" w:rsidRDefault="00914DD8" w:rsidP="00C17893">
            <w:pPr>
              <w:keepNext/>
              <w:keepLines/>
              <w:jc w:val="center"/>
              <w:rPr>
                <w:lang w:val="nb-NO"/>
              </w:rPr>
            </w:pPr>
            <w:r w:rsidRPr="008B7EFC">
              <w:rPr>
                <w:lang w:val="nb-NO"/>
              </w:rPr>
              <w:t>(10,5, 27,3)</w:t>
            </w:r>
          </w:p>
        </w:tc>
        <w:tc>
          <w:tcPr>
            <w:tcW w:w="1560" w:type="dxa"/>
            <w:shd w:val="clear" w:color="auto" w:fill="auto"/>
            <w:vAlign w:val="center"/>
          </w:tcPr>
          <w:p w14:paraId="64A2073B" w14:textId="77777777" w:rsidR="00914DD8" w:rsidRPr="008B7EFC" w:rsidRDefault="00914DD8" w:rsidP="00C17893">
            <w:pPr>
              <w:keepNext/>
              <w:keepLines/>
              <w:jc w:val="center"/>
              <w:rPr>
                <w:lang w:val="nb-NO"/>
              </w:rPr>
            </w:pPr>
          </w:p>
          <w:p w14:paraId="36FC4830" w14:textId="77777777" w:rsidR="00914DD8" w:rsidRPr="008B7EFC" w:rsidRDefault="00914DD8" w:rsidP="00C17893">
            <w:pPr>
              <w:keepNext/>
              <w:keepLines/>
              <w:jc w:val="center"/>
              <w:rPr>
                <w:lang w:val="nb-NO"/>
              </w:rPr>
            </w:pPr>
            <w:r w:rsidRPr="008B7EFC">
              <w:rPr>
                <w:lang w:val="nb-NO"/>
              </w:rPr>
              <w:t>10 (17,9 %)</w:t>
            </w:r>
          </w:p>
          <w:p w14:paraId="076A268B" w14:textId="77777777" w:rsidR="00914DD8" w:rsidRPr="008B7EFC" w:rsidRDefault="00914DD8" w:rsidP="00C17893">
            <w:pPr>
              <w:keepNext/>
              <w:keepLines/>
              <w:jc w:val="center"/>
              <w:rPr>
                <w:lang w:val="nb-NO"/>
              </w:rPr>
            </w:pPr>
            <w:r w:rsidRPr="008B7EFC">
              <w:rPr>
                <w:lang w:val="nb-NO"/>
              </w:rPr>
              <w:t>(8,9, 30,4)</w:t>
            </w:r>
          </w:p>
        </w:tc>
        <w:tc>
          <w:tcPr>
            <w:tcW w:w="1599" w:type="dxa"/>
            <w:shd w:val="clear" w:color="auto" w:fill="auto"/>
            <w:vAlign w:val="center"/>
          </w:tcPr>
          <w:p w14:paraId="0E555274" w14:textId="77777777" w:rsidR="00914DD8" w:rsidRPr="008B7EFC" w:rsidRDefault="00914DD8" w:rsidP="00C17893">
            <w:pPr>
              <w:keepNext/>
              <w:keepLines/>
              <w:jc w:val="center"/>
              <w:rPr>
                <w:lang w:val="nb-NO"/>
              </w:rPr>
            </w:pPr>
          </w:p>
          <w:p w14:paraId="7A48E934" w14:textId="77777777" w:rsidR="00914DD8" w:rsidRPr="008B7EFC" w:rsidRDefault="00914DD8" w:rsidP="00C17893">
            <w:pPr>
              <w:keepNext/>
              <w:keepLines/>
              <w:jc w:val="center"/>
              <w:rPr>
                <w:lang w:val="nb-NO"/>
              </w:rPr>
            </w:pPr>
            <w:r w:rsidRPr="008B7EFC">
              <w:rPr>
                <w:lang w:val="nb-NO"/>
              </w:rPr>
              <w:t>26 (17,8 %)</w:t>
            </w:r>
          </w:p>
          <w:p w14:paraId="5A277184" w14:textId="77777777" w:rsidR="00914DD8" w:rsidRPr="008B7EFC" w:rsidRDefault="00914DD8" w:rsidP="00C17893">
            <w:pPr>
              <w:keepNext/>
              <w:keepLines/>
              <w:jc w:val="center"/>
              <w:rPr>
                <w:lang w:val="nb-NO"/>
              </w:rPr>
            </w:pPr>
            <w:r w:rsidRPr="008B7EFC">
              <w:rPr>
                <w:lang w:val="nb-NO"/>
              </w:rPr>
              <w:t>(12,0, 25,0)</w:t>
            </w:r>
          </w:p>
        </w:tc>
      </w:tr>
      <w:tr w:rsidR="00914DD8" w:rsidRPr="00447CD3" w14:paraId="2E6C571B" w14:textId="77777777" w:rsidTr="00D30EC8">
        <w:trPr>
          <w:cantSplit/>
          <w:jc w:val="center"/>
        </w:trPr>
        <w:tc>
          <w:tcPr>
            <w:tcW w:w="3862" w:type="dxa"/>
            <w:shd w:val="clear" w:color="auto" w:fill="auto"/>
          </w:tcPr>
          <w:p w14:paraId="05B4E363" w14:textId="77777777" w:rsidR="00914DD8" w:rsidRPr="00411DC8" w:rsidRDefault="00914DD8" w:rsidP="00C17893">
            <w:pPr>
              <w:keepNext/>
              <w:keepLines/>
              <w:rPr>
                <w:lang w:val="sv-SE"/>
                <w:rPrChange w:id="16" w:author="TCS" w:date="2025-05-29T15:23:00Z" w16du:dateUtc="2025-05-29T09:53:00Z">
                  <w:rPr>
                    <w:lang w:val="nb-NO"/>
                  </w:rPr>
                </w:rPrChange>
              </w:rPr>
            </w:pPr>
            <w:r w:rsidRPr="00411DC8">
              <w:rPr>
                <w:lang w:val="sv-SE"/>
                <w:rPrChange w:id="17" w:author="TCS" w:date="2025-05-29T15:23:00Z" w16du:dateUtc="2025-05-29T09:53:00Z">
                  <w:rPr>
                    <w:lang w:val="nb-NO"/>
                  </w:rPr>
                </w:rPrChange>
              </w:rPr>
              <w:t>Varighet av</w:t>
            </w:r>
            <w:r w:rsidR="008B7EFC" w:rsidRPr="00411DC8">
              <w:rPr>
                <w:lang w:val="sv-SE"/>
                <w:rPrChange w:id="18" w:author="TCS" w:date="2025-05-29T15:23:00Z" w16du:dateUtc="2025-05-29T09:53:00Z">
                  <w:rPr>
                    <w:lang w:val="nb-NO"/>
                  </w:rPr>
                </w:rPrChange>
              </w:rPr>
              <w:t xml:space="preserve"> intrakraniell</w:t>
            </w:r>
            <w:r w:rsidRPr="00411DC8">
              <w:rPr>
                <w:lang w:val="sv-SE"/>
                <w:rPrChange w:id="19" w:author="TCS" w:date="2025-05-29T15:23:00Z" w16du:dateUtc="2025-05-29T09:53:00Z">
                  <w:rPr>
                    <w:lang w:val="nb-NO"/>
                  </w:rPr>
                </w:rPrChange>
              </w:rPr>
              <w:t xml:space="preserve"> respons</w:t>
            </w:r>
            <w:r w:rsidRPr="00411DC8">
              <w:rPr>
                <w:vertAlign w:val="superscript"/>
                <w:lang w:val="sv-SE"/>
                <w:rPrChange w:id="20" w:author="TCS" w:date="2025-05-29T15:23:00Z" w16du:dateUtc="2025-05-29T09:53:00Z">
                  <w:rPr>
                    <w:vertAlign w:val="superscript"/>
                    <w:lang w:val="nb-NO"/>
                  </w:rPr>
                </w:rPrChange>
              </w:rPr>
              <w:t>c</w:t>
            </w:r>
            <w:r w:rsidR="008B7EFC" w:rsidRPr="00411DC8">
              <w:rPr>
                <w:lang w:val="sv-SE"/>
                <w:rPrChange w:id="21" w:author="TCS" w:date="2025-05-29T15:23:00Z" w16du:dateUtc="2025-05-29T09:53:00Z">
                  <w:rPr>
                    <w:lang w:val="nb-NO"/>
                  </w:rPr>
                </w:rPrChange>
              </w:rPr>
              <w:t xml:space="preserve"> </w:t>
            </w:r>
            <w:r w:rsidRPr="00411DC8">
              <w:rPr>
                <w:lang w:val="sv-SE"/>
                <w:rPrChange w:id="22" w:author="TCS" w:date="2025-05-29T15:23:00Z" w16du:dateUtc="2025-05-29T09:53:00Z">
                  <w:rPr>
                    <w:lang w:val="nb-NO"/>
                  </w:rPr>
                </w:rPrChange>
              </w:rPr>
              <w:t>(n)</w:t>
            </w:r>
          </w:p>
          <w:p w14:paraId="0783F3B5" w14:textId="77777777" w:rsidR="00914DD8" w:rsidRPr="004D39C9" w:rsidRDefault="00914DD8" w:rsidP="00C17893">
            <w:pPr>
              <w:keepNext/>
              <w:keepLines/>
              <w:rPr>
                <w:lang w:val="nb-NO"/>
              </w:rPr>
            </w:pPr>
            <w:r w:rsidRPr="004D39C9">
              <w:rPr>
                <w:lang w:val="nb-NO"/>
              </w:rPr>
              <w:t>Median (måneder)</w:t>
            </w:r>
          </w:p>
          <w:p w14:paraId="6C2916B5" w14:textId="77777777" w:rsidR="00914DD8" w:rsidRPr="00327FC6" w:rsidRDefault="00914DD8" w:rsidP="00C17893">
            <w:pPr>
              <w:keepNext/>
              <w:keepLines/>
              <w:rPr>
                <w:lang w:val="nb-NO"/>
              </w:rPr>
            </w:pPr>
            <w:r w:rsidRPr="00327FC6">
              <w:rPr>
                <w:lang w:val="nb-NO"/>
              </w:rPr>
              <w:t>(95</w:t>
            </w:r>
            <w:r w:rsidR="00B865E4">
              <w:rPr>
                <w:lang w:val="nb-NO"/>
              </w:rPr>
              <w:t xml:space="preserve"> </w:t>
            </w:r>
            <w:r w:rsidRPr="00327FC6">
              <w:rPr>
                <w:lang w:val="nb-NO"/>
              </w:rPr>
              <w:t>% KI)</w:t>
            </w:r>
            <w:r w:rsidRPr="00327FC6">
              <w:rPr>
                <w:vertAlign w:val="superscript"/>
                <w:lang w:val="nb-NO"/>
              </w:rPr>
              <w:t>d</w:t>
            </w:r>
          </w:p>
        </w:tc>
        <w:tc>
          <w:tcPr>
            <w:tcW w:w="1582" w:type="dxa"/>
            <w:shd w:val="clear" w:color="auto" w:fill="auto"/>
            <w:vAlign w:val="center"/>
          </w:tcPr>
          <w:p w14:paraId="7F59012E" w14:textId="77777777" w:rsidR="00914DD8" w:rsidRPr="00447CD3" w:rsidRDefault="00914DD8" w:rsidP="00C17893">
            <w:pPr>
              <w:keepNext/>
              <w:keepLines/>
              <w:jc w:val="center"/>
              <w:rPr>
                <w:lang w:val="en-GB"/>
              </w:rPr>
            </w:pPr>
            <w:r w:rsidRPr="00447CD3">
              <w:rPr>
                <w:lang w:val="en-GB"/>
              </w:rPr>
              <w:t>(n=16)</w:t>
            </w:r>
          </w:p>
          <w:p w14:paraId="148F436A" w14:textId="77777777" w:rsidR="00914DD8" w:rsidRPr="00447CD3" w:rsidRDefault="00914DD8" w:rsidP="00C17893">
            <w:pPr>
              <w:keepNext/>
              <w:keepLines/>
              <w:jc w:val="center"/>
              <w:rPr>
                <w:lang w:val="en-GB"/>
              </w:rPr>
            </w:pPr>
            <w:r>
              <w:rPr>
                <w:lang w:val="en-GB"/>
              </w:rPr>
              <w:t>4,</w:t>
            </w:r>
            <w:r w:rsidRPr="00447CD3">
              <w:rPr>
                <w:lang w:val="en-GB"/>
              </w:rPr>
              <w:t>6</w:t>
            </w:r>
          </w:p>
          <w:p w14:paraId="5719FD2B" w14:textId="77777777" w:rsidR="00914DD8" w:rsidRPr="00447CD3" w:rsidRDefault="00914DD8" w:rsidP="00C17893">
            <w:pPr>
              <w:keepNext/>
              <w:keepLines/>
              <w:jc w:val="center"/>
              <w:rPr>
                <w:lang w:val="en-GB"/>
              </w:rPr>
            </w:pPr>
            <w:r>
              <w:rPr>
                <w:lang w:val="en-GB"/>
              </w:rPr>
              <w:t>(2,9, 6,</w:t>
            </w:r>
            <w:r w:rsidRPr="00447CD3">
              <w:rPr>
                <w:lang w:val="en-GB"/>
              </w:rPr>
              <w:t>2)</w:t>
            </w:r>
          </w:p>
        </w:tc>
        <w:tc>
          <w:tcPr>
            <w:tcW w:w="1560" w:type="dxa"/>
            <w:shd w:val="clear" w:color="auto" w:fill="auto"/>
            <w:vAlign w:val="center"/>
          </w:tcPr>
          <w:p w14:paraId="1B123549" w14:textId="77777777" w:rsidR="00914DD8" w:rsidRPr="00447CD3" w:rsidRDefault="00914DD8" w:rsidP="00C17893">
            <w:pPr>
              <w:keepNext/>
              <w:keepLines/>
              <w:jc w:val="center"/>
              <w:rPr>
                <w:lang w:val="en-GB"/>
              </w:rPr>
            </w:pPr>
            <w:r w:rsidRPr="00447CD3">
              <w:rPr>
                <w:lang w:val="en-GB"/>
              </w:rPr>
              <w:t>(n=10)</w:t>
            </w:r>
          </w:p>
          <w:p w14:paraId="2493031E" w14:textId="77777777" w:rsidR="00914DD8" w:rsidRPr="00447CD3" w:rsidRDefault="00914DD8" w:rsidP="00C17893">
            <w:pPr>
              <w:keepNext/>
              <w:keepLines/>
              <w:jc w:val="center"/>
              <w:rPr>
                <w:lang w:val="en-GB"/>
              </w:rPr>
            </w:pPr>
            <w:r>
              <w:rPr>
                <w:lang w:val="en-GB"/>
              </w:rPr>
              <w:t>6,</w:t>
            </w:r>
            <w:r w:rsidRPr="00447CD3">
              <w:rPr>
                <w:lang w:val="en-GB"/>
              </w:rPr>
              <w:t>6</w:t>
            </w:r>
          </w:p>
          <w:p w14:paraId="36EB6852" w14:textId="77777777" w:rsidR="00914DD8" w:rsidRPr="00447CD3" w:rsidRDefault="00914DD8" w:rsidP="00C17893">
            <w:pPr>
              <w:keepNext/>
              <w:keepLines/>
              <w:jc w:val="center"/>
              <w:rPr>
                <w:lang w:val="en-GB"/>
              </w:rPr>
            </w:pPr>
            <w:r>
              <w:rPr>
                <w:lang w:val="en-GB"/>
              </w:rPr>
              <w:t>(2,8, 10,</w:t>
            </w:r>
            <w:r w:rsidRPr="00447CD3">
              <w:rPr>
                <w:lang w:val="en-GB"/>
              </w:rPr>
              <w:t>7)</w:t>
            </w:r>
          </w:p>
        </w:tc>
        <w:tc>
          <w:tcPr>
            <w:tcW w:w="1599" w:type="dxa"/>
            <w:shd w:val="clear" w:color="auto" w:fill="auto"/>
            <w:vAlign w:val="center"/>
          </w:tcPr>
          <w:p w14:paraId="000DE424" w14:textId="77777777" w:rsidR="00914DD8" w:rsidRPr="00447CD3" w:rsidRDefault="00914DD8" w:rsidP="00C17893">
            <w:pPr>
              <w:keepNext/>
              <w:keepLines/>
              <w:jc w:val="center"/>
              <w:rPr>
                <w:lang w:val="en-GB"/>
              </w:rPr>
            </w:pPr>
            <w:r w:rsidRPr="00447CD3">
              <w:rPr>
                <w:lang w:val="en-GB"/>
              </w:rPr>
              <w:t>(n=26)</w:t>
            </w:r>
          </w:p>
          <w:p w14:paraId="2FF5DE18" w14:textId="77777777" w:rsidR="00914DD8" w:rsidRPr="00447CD3" w:rsidRDefault="00914DD8" w:rsidP="00C17893">
            <w:pPr>
              <w:keepNext/>
              <w:keepLines/>
              <w:jc w:val="center"/>
              <w:rPr>
                <w:lang w:val="en-GB"/>
              </w:rPr>
            </w:pPr>
            <w:r>
              <w:rPr>
                <w:lang w:val="en-GB"/>
              </w:rPr>
              <w:t>5,</w:t>
            </w:r>
            <w:r w:rsidRPr="00447CD3">
              <w:rPr>
                <w:lang w:val="en-GB"/>
              </w:rPr>
              <w:t>0</w:t>
            </w:r>
          </w:p>
          <w:p w14:paraId="06560E39" w14:textId="77777777" w:rsidR="00914DD8" w:rsidRPr="00447CD3" w:rsidRDefault="00914DD8" w:rsidP="00C17893">
            <w:pPr>
              <w:keepNext/>
              <w:keepLines/>
              <w:jc w:val="center"/>
              <w:rPr>
                <w:lang w:val="en-GB"/>
              </w:rPr>
            </w:pPr>
            <w:r>
              <w:rPr>
                <w:lang w:val="en-GB"/>
              </w:rPr>
              <w:t>(3,7, 6,</w:t>
            </w:r>
            <w:r w:rsidRPr="00447CD3">
              <w:rPr>
                <w:lang w:val="en-GB"/>
              </w:rPr>
              <w:t>6)</w:t>
            </w:r>
          </w:p>
        </w:tc>
      </w:tr>
      <w:tr w:rsidR="00E47920" w:rsidRPr="00C875E1" w14:paraId="2967769A" w14:textId="77777777" w:rsidTr="00D30EC8">
        <w:trPr>
          <w:cantSplit/>
          <w:jc w:val="center"/>
        </w:trPr>
        <w:tc>
          <w:tcPr>
            <w:tcW w:w="3862" w:type="dxa"/>
            <w:tcBorders>
              <w:top w:val="single" w:sz="4" w:space="0" w:color="auto"/>
              <w:left w:val="single" w:sz="4" w:space="0" w:color="auto"/>
              <w:bottom w:val="single" w:sz="4" w:space="0" w:color="auto"/>
              <w:right w:val="single" w:sz="4" w:space="0" w:color="auto"/>
            </w:tcBorders>
            <w:shd w:val="clear" w:color="auto" w:fill="auto"/>
          </w:tcPr>
          <w:p w14:paraId="0D567BB5" w14:textId="77777777" w:rsidR="00691D26" w:rsidRPr="005D323F" w:rsidRDefault="00E47920" w:rsidP="00C17893">
            <w:pPr>
              <w:keepNext/>
              <w:keepLines/>
              <w:rPr>
                <w:lang w:val="nb-NO"/>
              </w:rPr>
            </w:pPr>
            <w:r w:rsidRPr="00327FC6">
              <w:rPr>
                <w:lang w:val="nb-NO"/>
              </w:rPr>
              <w:t>Beste totale</w:t>
            </w:r>
            <w:r w:rsidR="00691D26" w:rsidRPr="00D418F5">
              <w:rPr>
                <w:lang w:val="nb-NO"/>
              </w:rPr>
              <w:t xml:space="preserve"> ekstrakranielle</w:t>
            </w:r>
            <w:r w:rsidR="00691D26" w:rsidRPr="00FA2611">
              <w:rPr>
                <w:lang w:val="nb-NO"/>
              </w:rPr>
              <w:t xml:space="preserve"> responsrate</w:t>
            </w:r>
            <w:r w:rsidRPr="00A30635">
              <w:rPr>
                <w:lang w:val="nb-NO"/>
              </w:rPr>
              <w:t xml:space="preserve"> </w:t>
            </w:r>
          </w:p>
          <w:p w14:paraId="49D47A83" w14:textId="77777777" w:rsidR="00E47920" w:rsidRPr="004D39C9" w:rsidRDefault="00C875E1" w:rsidP="00C17893">
            <w:pPr>
              <w:keepNext/>
              <w:keepLines/>
              <w:rPr>
                <w:lang w:val="nb-NO"/>
              </w:rPr>
            </w:pPr>
            <w:r w:rsidRPr="005D323F">
              <w:rPr>
                <w:lang w:val="nb-NO"/>
              </w:rPr>
              <w:t>n  (%)</w:t>
            </w:r>
            <w:r w:rsidRPr="004D39C9">
              <w:rPr>
                <w:vertAlign w:val="superscript"/>
                <w:lang w:val="nb-NO"/>
              </w:rPr>
              <w:t>a</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776CD06C" w14:textId="77777777" w:rsidR="00E47920" w:rsidRPr="0026778A" w:rsidRDefault="00C875E1" w:rsidP="00C17893">
            <w:pPr>
              <w:keepNext/>
              <w:keepLines/>
              <w:jc w:val="center"/>
              <w:rPr>
                <w:lang w:val="nb-NO"/>
              </w:rPr>
            </w:pPr>
            <w:r>
              <w:rPr>
                <w:lang w:val="nb-NO"/>
              </w:rPr>
              <w:t>26 (32,9 %)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4C176" w14:textId="77777777" w:rsidR="00E47920" w:rsidRPr="00C875E1" w:rsidRDefault="00C875E1" w:rsidP="00C17893">
            <w:pPr>
              <w:keepNext/>
              <w:keepLines/>
              <w:jc w:val="center"/>
              <w:rPr>
                <w:lang w:val="nb-NO"/>
              </w:rPr>
            </w:pPr>
            <w:r>
              <w:rPr>
                <w:lang w:val="nb-NO"/>
              </w:rPr>
              <w:t>9 (22,5 %)</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3FE9A05" w14:textId="77777777" w:rsidR="00E47920" w:rsidRPr="00C875E1" w:rsidRDefault="00C875E1" w:rsidP="00C17893">
            <w:pPr>
              <w:keepNext/>
              <w:keepLines/>
              <w:jc w:val="center"/>
              <w:rPr>
                <w:lang w:val="nb-NO"/>
              </w:rPr>
            </w:pPr>
            <w:r>
              <w:rPr>
                <w:lang w:val="nb-NO"/>
              </w:rPr>
              <w:t>35 (29,4 %)</w:t>
            </w:r>
          </w:p>
        </w:tc>
      </w:tr>
      <w:tr w:rsidR="00914DD8" w:rsidRPr="00447CD3" w14:paraId="4C29358D" w14:textId="77777777" w:rsidTr="00D30EC8">
        <w:trPr>
          <w:cantSplit/>
          <w:jc w:val="center"/>
        </w:trPr>
        <w:tc>
          <w:tcPr>
            <w:tcW w:w="3862" w:type="dxa"/>
            <w:tcBorders>
              <w:top w:val="single" w:sz="4" w:space="0" w:color="auto"/>
              <w:left w:val="single" w:sz="4" w:space="0" w:color="auto"/>
              <w:bottom w:val="single" w:sz="4" w:space="0" w:color="auto"/>
              <w:right w:val="single" w:sz="4" w:space="0" w:color="auto"/>
            </w:tcBorders>
            <w:shd w:val="clear" w:color="auto" w:fill="auto"/>
          </w:tcPr>
          <w:p w14:paraId="013DC20C" w14:textId="77777777" w:rsidR="00327FC6" w:rsidRPr="00A30635" w:rsidRDefault="00914DD8" w:rsidP="00C17893">
            <w:pPr>
              <w:keepNext/>
              <w:keepLines/>
              <w:rPr>
                <w:lang w:val="nb-NO"/>
              </w:rPr>
            </w:pPr>
            <w:r w:rsidRPr="00327FC6">
              <w:rPr>
                <w:lang w:val="nb-NO"/>
              </w:rPr>
              <w:t>PFS</w:t>
            </w:r>
            <w:r w:rsidR="00327FC6" w:rsidRPr="00D418F5">
              <w:rPr>
                <w:lang w:val="nb-NO"/>
              </w:rPr>
              <w:t xml:space="preserve"> –</w:t>
            </w:r>
            <w:r w:rsidR="00327FC6" w:rsidRPr="00FA2611">
              <w:rPr>
                <w:lang w:val="nb-NO"/>
              </w:rPr>
              <w:t xml:space="preserve"> total</w:t>
            </w:r>
          </w:p>
          <w:p w14:paraId="394A0081" w14:textId="77777777" w:rsidR="00914DD8" w:rsidRPr="004D39C9" w:rsidRDefault="00914DD8" w:rsidP="00C17893">
            <w:pPr>
              <w:keepNext/>
              <w:keepLines/>
              <w:rPr>
                <w:lang w:val="nb-NO"/>
              </w:rPr>
            </w:pPr>
            <w:r w:rsidRPr="005D323F">
              <w:rPr>
                <w:lang w:val="nb-NO"/>
              </w:rPr>
              <w:t>Median (måneder)</w:t>
            </w:r>
            <w:r w:rsidRPr="005D323F">
              <w:rPr>
                <w:vertAlign w:val="superscript"/>
                <w:lang w:val="nb-NO"/>
              </w:rPr>
              <w:t>e</w:t>
            </w:r>
          </w:p>
          <w:p w14:paraId="67022CE7" w14:textId="77777777" w:rsidR="00914DD8" w:rsidRPr="001D525D" w:rsidRDefault="00914DD8" w:rsidP="00C17893">
            <w:pPr>
              <w:keepNext/>
              <w:keepLines/>
              <w:rPr>
                <w:lang w:val="nb-NO"/>
              </w:rPr>
            </w:pPr>
            <w:r w:rsidRPr="004D39C9">
              <w:rPr>
                <w:lang w:val="nb-NO"/>
              </w:rPr>
              <w:t>(95</w:t>
            </w:r>
            <w:r w:rsidR="00B865E4">
              <w:rPr>
                <w:lang w:val="nb-NO"/>
              </w:rPr>
              <w:t xml:space="preserve"> </w:t>
            </w:r>
            <w:r w:rsidRPr="004D39C9">
              <w:rPr>
                <w:lang w:val="nb-NO"/>
              </w:rPr>
              <w:t>% KI)</w:t>
            </w:r>
            <w:r w:rsidRPr="001D525D">
              <w:rPr>
                <w:vertAlign w:val="superscript"/>
                <w:lang w:val="nb-NO"/>
              </w:rPr>
              <w:t>d</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59818FA1" w14:textId="77777777" w:rsidR="00914DD8" w:rsidRPr="0026778A" w:rsidRDefault="00914DD8" w:rsidP="00C17893">
            <w:pPr>
              <w:keepNext/>
              <w:keepLines/>
              <w:jc w:val="center"/>
              <w:rPr>
                <w:lang w:val="nb-NO"/>
              </w:rPr>
            </w:pPr>
          </w:p>
          <w:p w14:paraId="5A6FFB0A" w14:textId="77777777" w:rsidR="00914DD8" w:rsidRPr="00447CD3" w:rsidRDefault="00914DD8" w:rsidP="00C17893">
            <w:pPr>
              <w:keepNext/>
              <w:keepLines/>
              <w:jc w:val="center"/>
              <w:rPr>
                <w:lang w:val="en-GB"/>
              </w:rPr>
            </w:pPr>
            <w:r>
              <w:rPr>
                <w:lang w:val="en-GB"/>
              </w:rPr>
              <w:t>3,</w:t>
            </w:r>
            <w:r w:rsidRPr="00447CD3">
              <w:rPr>
                <w:lang w:val="en-GB"/>
              </w:rPr>
              <w:t>7</w:t>
            </w:r>
          </w:p>
          <w:p w14:paraId="14FE8986" w14:textId="77777777" w:rsidR="00914DD8" w:rsidRPr="00447CD3" w:rsidRDefault="00914DD8" w:rsidP="00C17893">
            <w:pPr>
              <w:keepNext/>
              <w:keepLines/>
              <w:jc w:val="center"/>
              <w:rPr>
                <w:lang w:val="en-GB"/>
              </w:rPr>
            </w:pPr>
            <w:r>
              <w:rPr>
                <w:lang w:val="en-GB"/>
              </w:rPr>
              <w:t>(3,6, 3,</w:t>
            </w:r>
            <w:r w:rsidRPr="00447CD3">
              <w:rPr>
                <w:lang w:val="en-GB"/>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EE99D3" w14:textId="77777777" w:rsidR="00914DD8" w:rsidRPr="00447CD3" w:rsidRDefault="00914DD8" w:rsidP="00C17893">
            <w:pPr>
              <w:keepNext/>
              <w:keepLines/>
              <w:jc w:val="center"/>
              <w:rPr>
                <w:lang w:val="en-GB"/>
              </w:rPr>
            </w:pPr>
          </w:p>
          <w:p w14:paraId="738FD358" w14:textId="77777777" w:rsidR="00914DD8" w:rsidRPr="00447CD3" w:rsidRDefault="00914DD8" w:rsidP="00C17893">
            <w:pPr>
              <w:keepNext/>
              <w:keepLines/>
              <w:jc w:val="center"/>
              <w:rPr>
                <w:lang w:val="en-GB"/>
              </w:rPr>
            </w:pPr>
            <w:r>
              <w:rPr>
                <w:lang w:val="en-GB"/>
              </w:rPr>
              <w:t>3,</w:t>
            </w:r>
            <w:r w:rsidRPr="00447CD3">
              <w:rPr>
                <w:lang w:val="en-GB"/>
              </w:rPr>
              <w:t>7</w:t>
            </w:r>
          </w:p>
          <w:p w14:paraId="6FABD0CD" w14:textId="77777777" w:rsidR="00914DD8" w:rsidRPr="00447CD3" w:rsidRDefault="00914DD8" w:rsidP="00C17893">
            <w:pPr>
              <w:keepNext/>
              <w:keepLines/>
              <w:jc w:val="center"/>
              <w:rPr>
                <w:lang w:val="en-GB"/>
              </w:rPr>
            </w:pPr>
            <w:r>
              <w:rPr>
                <w:lang w:val="en-GB"/>
              </w:rPr>
              <w:t>(3,6, 5,</w:t>
            </w:r>
            <w:r w:rsidRPr="00447CD3">
              <w:rPr>
                <w:lang w:val="en-GB"/>
              </w:rPr>
              <w:t>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D762FCD" w14:textId="77777777" w:rsidR="00914DD8" w:rsidRPr="00447CD3" w:rsidRDefault="00914DD8" w:rsidP="00C17893">
            <w:pPr>
              <w:keepNext/>
              <w:keepLines/>
              <w:jc w:val="center"/>
              <w:rPr>
                <w:lang w:val="en-GB"/>
              </w:rPr>
            </w:pPr>
          </w:p>
          <w:p w14:paraId="2A149188" w14:textId="77777777" w:rsidR="00914DD8" w:rsidRPr="00447CD3" w:rsidRDefault="00914DD8" w:rsidP="00C17893">
            <w:pPr>
              <w:keepNext/>
              <w:keepLines/>
              <w:jc w:val="center"/>
              <w:rPr>
                <w:lang w:val="en-GB"/>
              </w:rPr>
            </w:pPr>
            <w:r>
              <w:rPr>
                <w:lang w:val="en-GB"/>
              </w:rPr>
              <w:t>3,</w:t>
            </w:r>
            <w:r w:rsidRPr="00447CD3">
              <w:rPr>
                <w:lang w:val="en-GB"/>
              </w:rPr>
              <w:t>7</w:t>
            </w:r>
          </w:p>
          <w:p w14:paraId="721FE1E0" w14:textId="77777777" w:rsidR="00914DD8" w:rsidRPr="00447CD3" w:rsidRDefault="00914DD8" w:rsidP="00C17893">
            <w:pPr>
              <w:keepNext/>
              <w:keepLines/>
              <w:jc w:val="center"/>
              <w:rPr>
                <w:lang w:val="en-GB"/>
              </w:rPr>
            </w:pPr>
            <w:r>
              <w:rPr>
                <w:lang w:val="en-GB"/>
              </w:rPr>
              <w:t>(3,6, 3,</w:t>
            </w:r>
            <w:r w:rsidRPr="00447CD3">
              <w:rPr>
                <w:lang w:val="en-GB"/>
              </w:rPr>
              <w:t>7)</w:t>
            </w:r>
          </w:p>
        </w:tc>
      </w:tr>
      <w:tr w:rsidR="00914DD8" w:rsidRPr="00447CD3" w14:paraId="7E9C3B0C" w14:textId="77777777" w:rsidTr="00D30EC8">
        <w:trPr>
          <w:cantSplit/>
          <w:jc w:val="center"/>
        </w:trPr>
        <w:tc>
          <w:tcPr>
            <w:tcW w:w="3862" w:type="dxa"/>
            <w:shd w:val="clear" w:color="auto" w:fill="auto"/>
          </w:tcPr>
          <w:p w14:paraId="63F840B5" w14:textId="77777777" w:rsidR="008B7EFC" w:rsidRPr="00FA2611" w:rsidRDefault="00914DD8" w:rsidP="00C17893">
            <w:pPr>
              <w:keepNext/>
              <w:keepLines/>
              <w:rPr>
                <w:lang w:val="nb-NO"/>
              </w:rPr>
            </w:pPr>
            <w:r w:rsidRPr="00327FC6">
              <w:rPr>
                <w:lang w:val="nb-NO"/>
              </w:rPr>
              <w:t>PFS</w:t>
            </w:r>
            <w:r w:rsidR="008B7EFC" w:rsidRPr="00D418F5">
              <w:rPr>
                <w:lang w:val="nb-NO"/>
              </w:rPr>
              <w:t xml:space="preserve"> – </w:t>
            </w:r>
            <w:r w:rsidR="00327FC6" w:rsidRPr="00D418F5">
              <w:rPr>
                <w:lang w:val="nb-NO"/>
              </w:rPr>
              <w:t>intrakranielt</w:t>
            </w:r>
          </w:p>
          <w:p w14:paraId="45D73B77" w14:textId="77777777" w:rsidR="00914DD8" w:rsidRPr="004D39C9" w:rsidRDefault="00914DD8" w:rsidP="00C17893">
            <w:pPr>
              <w:keepNext/>
              <w:keepLines/>
              <w:rPr>
                <w:lang w:val="nb-NO"/>
              </w:rPr>
            </w:pPr>
            <w:r w:rsidRPr="005D323F">
              <w:rPr>
                <w:lang w:val="nb-NO"/>
              </w:rPr>
              <w:t xml:space="preserve"> Median (måneder)</w:t>
            </w:r>
            <w:r w:rsidRPr="005D323F">
              <w:rPr>
                <w:vertAlign w:val="superscript"/>
                <w:lang w:val="nb-NO"/>
              </w:rPr>
              <w:t xml:space="preserve">e  </w:t>
            </w:r>
          </w:p>
          <w:p w14:paraId="6D112AA8" w14:textId="77777777" w:rsidR="00914DD8" w:rsidRPr="00327FC6" w:rsidRDefault="00914DD8" w:rsidP="00C17893">
            <w:pPr>
              <w:keepNext/>
              <w:keepLines/>
              <w:rPr>
                <w:lang w:val="nb-NO"/>
              </w:rPr>
            </w:pPr>
            <w:r w:rsidRPr="00327FC6">
              <w:rPr>
                <w:lang w:val="nb-NO"/>
              </w:rPr>
              <w:t>(95</w:t>
            </w:r>
            <w:r w:rsidR="00B865E4">
              <w:rPr>
                <w:lang w:val="nb-NO"/>
              </w:rPr>
              <w:t xml:space="preserve"> </w:t>
            </w:r>
            <w:r w:rsidRPr="00327FC6">
              <w:rPr>
                <w:lang w:val="nb-NO"/>
              </w:rPr>
              <w:t>% KI)</w:t>
            </w:r>
            <w:r w:rsidRPr="00327FC6">
              <w:rPr>
                <w:vertAlign w:val="superscript"/>
                <w:lang w:val="nb-NO"/>
              </w:rPr>
              <w:t>d</w:t>
            </w:r>
          </w:p>
        </w:tc>
        <w:tc>
          <w:tcPr>
            <w:tcW w:w="1582" w:type="dxa"/>
            <w:shd w:val="clear" w:color="auto" w:fill="auto"/>
            <w:vAlign w:val="center"/>
          </w:tcPr>
          <w:p w14:paraId="469E547C" w14:textId="77777777" w:rsidR="00914DD8" w:rsidRPr="008B7EFC" w:rsidRDefault="00914DD8" w:rsidP="00C17893">
            <w:pPr>
              <w:keepNext/>
              <w:keepLines/>
              <w:jc w:val="center"/>
              <w:rPr>
                <w:lang w:val="nb-NO"/>
              </w:rPr>
            </w:pPr>
          </w:p>
          <w:p w14:paraId="431BF0CA" w14:textId="77777777" w:rsidR="00914DD8" w:rsidRPr="00447CD3" w:rsidRDefault="00914DD8" w:rsidP="00C17893">
            <w:pPr>
              <w:keepNext/>
              <w:keepLines/>
              <w:jc w:val="center"/>
              <w:rPr>
                <w:lang w:val="en-GB"/>
              </w:rPr>
            </w:pPr>
            <w:r>
              <w:rPr>
                <w:lang w:val="en-GB"/>
              </w:rPr>
              <w:t>3,</w:t>
            </w:r>
            <w:r w:rsidRPr="00447CD3">
              <w:rPr>
                <w:lang w:val="en-GB"/>
              </w:rPr>
              <w:t>7</w:t>
            </w:r>
          </w:p>
          <w:p w14:paraId="21F143C3" w14:textId="77777777" w:rsidR="00914DD8" w:rsidRPr="00447CD3" w:rsidRDefault="00914DD8" w:rsidP="00C17893">
            <w:pPr>
              <w:keepNext/>
              <w:keepLines/>
              <w:jc w:val="center"/>
            </w:pPr>
            <w:r>
              <w:rPr>
                <w:lang w:val="en-GB"/>
              </w:rPr>
              <w:t>(3,</w:t>
            </w:r>
            <w:r w:rsidRPr="00447CD3">
              <w:rPr>
                <w:lang w:val="en-GB"/>
              </w:rPr>
              <w:t>6</w:t>
            </w:r>
            <w:r>
              <w:rPr>
                <w:lang w:val="en-GB"/>
              </w:rPr>
              <w:t>, 4,</w:t>
            </w:r>
            <w:r w:rsidRPr="00447CD3">
              <w:rPr>
                <w:lang w:val="en-GB"/>
              </w:rPr>
              <w:t>0)</w:t>
            </w:r>
          </w:p>
        </w:tc>
        <w:tc>
          <w:tcPr>
            <w:tcW w:w="1560" w:type="dxa"/>
            <w:shd w:val="clear" w:color="auto" w:fill="auto"/>
            <w:vAlign w:val="center"/>
          </w:tcPr>
          <w:p w14:paraId="3FC1432B" w14:textId="77777777" w:rsidR="00914DD8" w:rsidRPr="00447CD3" w:rsidRDefault="00914DD8" w:rsidP="00C17893">
            <w:pPr>
              <w:keepNext/>
              <w:keepLines/>
              <w:jc w:val="center"/>
              <w:rPr>
                <w:lang w:val="en-GB"/>
              </w:rPr>
            </w:pPr>
          </w:p>
          <w:p w14:paraId="743A8C5A" w14:textId="77777777" w:rsidR="00914DD8" w:rsidRPr="00447CD3" w:rsidRDefault="00914DD8" w:rsidP="00C17893">
            <w:pPr>
              <w:keepNext/>
              <w:keepLines/>
              <w:jc w:val="center"/>
              <w:rPr>
                <w:lang w:val="en-GB"/>
              </w:rPr>
            </w:pPr>
            <w:r>
              <w:rPr>
                <w:lang w:val="en-GB"/>
              </w:rPr>
              <w:t>4,</w:t>
            </w:r>
            <w:r w:rsidRPr="00447CD3">
              <w:rPr>
                <w:lang w:val="en-GB"/>
              </w:rPr>
              <w:t>0</w:t>
            </w:r>
          </w:p>
          <w:p w14:paraId="052760B2" w14:textId="77777777" w:rsidR="00914DD8" w:rsidRPr="00447CD3" w:rsidRDefault="00914DD8" w:rsidP="00C17893">
            <w:pPr>
              <w:keepNext/>
              <w:keepLines/>
              <w:jc w:val="center"/>
            </w:pPr>
            <w:r>
              <w:rPr>
                <w:lang w:val="en-GB"/>
              </w:rPr>
              <w:t>(3,</w:t>
            </w:r>
            <w:r w:rsidRPr="00447CD3">
              <w:rPr>
                <w:lang w:val="en-GB"/>
              </w:rPr>
              <w:t>6</w:t>
            </w:r>
            <w:r>
              <w:rPr>
                <w:lang w:val="en-GB"/>
              </w:rPr>
              <w:t>, 5,</w:t>
            </w:r>
            <w:r w:rsidRPr="00447CD3">
              <w:rPr>
                <w:lang w:val="en-GB"/>
              </w:rPr>
              <w:t>5)</w:t>
            </w:r>
          </w:p>
        </w:tc>
        <w:tc>
          <w:tcPr>
            <w:tcW w:w="1599" w:type="dxa"/>
            <w:shd w:val="clear" w:color="auto" w:fill="auto"/>
            <w:vAlign w:val="center"/>
          </w:tcPr>
          <w:p w14:paraId="52B533DA" w14:textId="77777777" w:rsidR="00914DD8" w:rsidRPr="00447CD3" w:rsidRDefault="00914DD8" w:rsidP="00C17893">
            <w:pPr>
              <w:keepNext/>
              <w:keepLines/>
              <w:jc w:val="center"/>
              <w:rPr>
                <w:lang w:val="en-GB"/>
              </w:rPr>
            </w:pPr>
          </w:p>
          <w:p w14:paraId="0C930BF6" w14:textId="77777777" w:rsidR="00914DD8" w:rsidRPr="00447CD3" w:rsidRDefault="00914DD8" w:rsidP="00C17893">
            <w:pPr>
              <w:keepNext/>
              <w:keepLines/>
              <w:jc w:val="center"/>
              <w:rPr>
                <w:lang w:val="en-GB"/>
              </w:rPr>
            </w:pPr>
            <w:r>
              <w:rPr>
                <w:lang w:val="en-GB"/>
              </w:rPr>
              <w:t>3,</w:t>
            </w:r>
            <w:r w:rsidRPr="00447CD3">
              <w:rPr>
                <w:lang w:val="en-GB"/>
              </w:rPr>
              <w:t>7</w:t>
            </w:r>
          </w:p>
          <w:p w14:paraId="003EA713" w14:textId="77777777" w:rsidR="00914DD8" w:rsidRPr="00447CD3" w:rsidRDefault="00914DD8" w:rsidP="00C17893">
            <w:pPr>
              <w:keepNext/>
              <w:keepLines/>
              <w:jc w:val="center"/>
            </w:pPr>
            <w:r>
              <w:rPr>
                <w:lang w:val="en-GB"/>
              </w:rPr>
              <w:t>(3,6, 4,</w:t>
            </w:r>
            <w:r w:rsidRPr="00447CD3">
              <w:rPr>
                <w:lang w:val="en-GB"/>
              </w:rPr>
              <w:t>2)</w:t>
            </w:r>
          </w:p>
        </w:tc>
      </w:tr>
      <w:tr w:rsidR="00914DD8" w:rsidRPr="00447CD3" w14:paraId="2C8B5ED0" w14:textId="77777777" w:rsidTr="00D30EC8">
        <w:trPr>
          <w:cantSplit/>
          <w:jc w:val="center"/>
        </w:trPr>
        <w:tc>
          <w:tcPr>
            <w:tcW w:w="3862" w:type="dxa"/>
            <w:shd w:val="clear" w:color="auto" w:fill="auto"/>
          </w:tcPr>
          <w:p w14:paraId="4A922F93" w14:textId="77777777" w:rsidR="00914DD8" w:rsidRPr="00411DC8" w:rsidRDefault="00914DD8" w:rsidP="00C17893">
            <w:pPr>
              <w:keepNext/>
              <w:keepLines/>
              <w:rPr>
                <w:lang w:val="sv-SE"/>
                <w:rPrChange w:id="23" w:author="TCS" w:date="2025-05-29T15:23:00Z" w16du:dateUtc="2025-05-29T09:53:00Z">
                  <w:rPr>
                    <w:lang w:val="nb-NO"/>
                  </w:rPr>
                </w:rPrChange>
              </w:rPr>
            </w:pPr>
            <w:r w:rsidRPr="00411DC8">
              <w:rPr>
                <w:lang w:val="sv-SE"/>
                <w:rPrChange w:id="24" w:author="TCS" w:date="2025-05-29T15:23:00Z" w16du:dateUtc="2025-05-29T09:53:00Z">
                  <w:rPr>
                    <w:lang w:val="nb-NO"/>
                  </w:rPr>
                </w:rPrChange>
              </w:rPr>
              <w:t>OS</w:t>
            </w:r>
          </w:p>
          <w:p w14:paraId="6537F823" w14:textId="77777777" w:rsidR="00914DD8" w:rsidRPr="00411DC8" w:rsidRDefault="00914DD8" w:rsidP="00C17893">
            <w:pPr>
              <w:keepNext/>
              <w:keepLines/>
              <w:rPr>
                <w:lang w:val="sv-SE"/>
                <w:rPrChange w:id="25" w:author="TCS" w:date="2025-05-29T15:23:00Z" w16du:dateUtc="2025-05-29T09:53:00Z">
                  <w:rPr>
                    <w:lang w:val="nb-NO"/>
                  </w:rPr>
                </w:rPrChange>
              </w:rPr>
            </w:pPr>
            <w:r w:rsidRPr="00411DC8">
              <w:rPr>
                <w:lang w:val="sv-SE"/>
                <w:rPrChange w:id="26" w:author="TCS" w:date="2025-05-29T15:23:00Z" w16du:dateUtc="2025-05-29T09:53:00Z">
                  <w:rPr>
                    <w:lang w:val="nb-NO"/>
                  </w:rPr>
                </w:rPrChange>
              </w:rPr>
              <w:t>Median (måneder)</w:t>
            </w:r>
          </w:p>
          <w:p w14:paraId="2F373979" w14:textId="77777777" w:rsidR="00914DD8" w:rsidRPr="00411DC8" w:rsidRDefault="00914DD8" w:rsidP="00C17893">
            <w:pPr>
              <w:keepNext/>
              <w:keepLines/>
              <w:rPr>
                <w:lang w:val="sv-SE"/>
                <w:rPrChange w:id="27" w:author="TCS" w:date="2025-05-29T15:23:00Z" w16du:dateUtc="2025-05-29T09:53:00Z">
                  <w:rPr>
                    <w:lang w:val="nb-NO"/>
                  </w:rPr>
                </w:rPrChange>
              </w:rPr>
            </w:pPr>
            <w:r w:rsidRPr="00411DC8">
              <w:rPr>
                <w:lang w:val="sv-SE"/>
                <w:rPrChange w:id="28" w:author="TCS" w:date="2025-05-29T15:23:00Z" w16du:dateUtc="2025-05-29T09:53:00Z">
                  <w:rPr>
                    <w:lang w:val="nb-NO"/>
                  </w:rPr>
                </w:rPrChange>
              </w:rPr>
              <w:t>(95</w:t>
            </w:r>
            <w:r w:rsidR="00B865E4" w:rsidRPr="00411DC8">
              <w:rPr>
                <w:lang w:val="sv-SE"/>
                <w:rPrChange w:id="29" w:author="TCS" w:date="2025-05-29T15:23:00Z" w16du:dateUtc="2025-05-29T09:53:00Z">
                  <w:rPr>
                    <w:lang w:val="nb-NO"/>
                  </w:rPr>
                </w:rPrChange>
              </w:rPr>
              <w:t xml:space="preserve"> </w:t>
            </w:r>
            <w:r w:rsidRPr="00411DC8">
              <w:rPr>
                <w:lang w:val="sv-SE"/>
                <w:rPrChange w:id="30" w:author="TCS" w:date="2025-05-29T15:23:00Z" w16du:dateUtc="2025-05-29T09:53:00Z">
                  <w:rPr>
                    <w:lang w:val="nb-NO"/>
                  </w:rPr>
                </w:rPrChange>
              </w:rPr>
              <w:t>% KI)</w:t>
            </w:r>
            <w:r w:rsidRPr="00411DC8">
              <w:rPr>
                <w:vertAlign w:val="superscript"/>
                <w:lang w:val="sv-SE"/>
                <w:rPrChange w:id="31" w:author="TCS" w:date="2025-05-29T15:23:00Z" w16du:dateUtc="2025-05-29T09:53:00Z">
                  <w:rPr>
                    <w:vertAlign w:val="superscript"/>
                    <w:lang w:val="nb-NO"/>
                  </w:rPr>
                </w:rPrChange>
              </w:rPr>
              <w:t>d</w:t>
            </w:r>
          </w:p>
        </w:tc>
        <w:tc>
          <w:tcPr>
            <w:tcW w:w="1582" w:type="dxa"/>
            <w:shd w:val="clear" w:color="auto" w:fill="auto"/>
            <w:vAlign w:val="center"/>
          </w:tcPr>
          <w:p w14:paraId="74A499DD" w14:textId="77777777" w:rsidR="00914DD8" w:rsidRPr="00411DC8" w:rsidRDefault="00914DD8" w:rsidP="00C17893">
            <w:pPr>
              <w:keepNext/>
              <w:keepLines/>
              <w:jc w:val="center"/>
              <w:rPr>
                <w:lang w:val="sv-SE"/>
                <w:rPrChange w:id="32" w:author="TCS" w:date="2025-05-29T15:23:00Z" w16du:dateUtc="2025-05-29T09:53:00Z">
                  <w:rPr>
                    <w:lang w:val="nb-NO"/>
                  </w:rPr>
                </w:rPrChange>
              </w:rPr>
            </w:pPr>
          </w:p>
          <w:p w14:paraId="69AFBB5A" w14:textId="77777777" w:rsidR="00914DD8" w:rsidRPr="00447CD3" w:rsidRDefault="00914DD8" w:rsidP="00C17893">
            <w:pPr>
              <w:keepNext/>
              <w:keepLines/>
              <w:jc w:val="center"/>
              <w:rPr>
                <w:lang w:val="en-GB"/>
              </w:rPr>
            </w:pPr>
            <w:r>
              <w:rPr>
                <w:lang w:val="en-GB"/>
              </w:rPr>
              <w:t>8,</w:t>
            </w:r>
            <w:r w:rsidRPr="00447CD3">
              <w:rPr>
                <w:lang w:val="en-GB"/>
              </w:rPr>
              <w:t>9</w:t>
            </w:r>
          </w:p>
          <w:p w14:paraId="15B36681" w14:textId="77777777" w:rsidR="00914DD8" w:rsidRPr="00447CD3" w:rsidRDefault="00914DD8" w:rsidP="00C17893">
            <w:pPr>
              <w:keepNext/>
              <w:keepLines/>
              <w:jc w:val="center"/>
              <w:rPr>
                <w:lang w:val="en-GB"/>
              </w:rPr>
            </w:pPr>
            <w:r w:rsidRPr="00447CD3">
              <w:rPr>
                <w:lang w:val="en-GB"/>
              </w:rPr>
              <w:t>(</w:t>
            </w:r>
            <w:r>
              <w:rPr>
                <w:lang w:val="en-GB"/>
              </w:rPr>
              <w:t>6,1, 11,</w:t>
            </w:r>
            <w:r w:rsidRPr="00447CD3">
              <w:rPr>
                <w:lang w:val="en-GB"/>
              </w:rPr>
              <w:t>5)</w:t>
            </w:r>
          </w:p>
        </w:tc>
        <w:tc>
          <w:tcPr>
            <w:tcW w:w="1560" w:type="dxa"/>
            <w:shd w:val="clear" w:color="auto" w:fill="auto"/>
            <w:vAlign w:val="center"/>
          </w:tcPr>
          <w:p w14:paraId="1E70318A" w14:textId="77777777" w:rsidR="00914DD8" w:rsidRPr="00447CD3" w:rsidRDefault="00914DD8" w:rsidP="00C17893">
            <w:pPr>
              <w:keepNext/>
              <w:keepLines/>
              <w:jc w:val="center"/>
              <w:rPr>
                <w:lang w:val="en-GB"/>
              </w:rPr>
            </w:pPr>
          </w:p>
          <w:p w14:paraId="51294A55" w14:textId="77777777" w:rsidR="00914DD8" w:rsidRPr="00447CD3" w:rsidRDefault="00914DD8" w:rsidP="00C17893">
            <w:pPr>
              <w:keepNext/>
              <w:keepLines/>
              <w:jc w:val="center"/>
              <w:rPr>
                <w:lang w:val="en-GB"/>
              </w:rPr>
            </w:pPr>
            <w:r>
              <w:rPr>
                <w:lang w:val="en-GB"/>
              </w:rPr>
              <w:t>9,</w:t>
            </w:r>
            <w:r w:rsidRPr="00447CD3">
              <w:rPr>
                <w:lang w:val="en-GB"/>
              </w:rPr>
              <w:t>6</w:t>
            </w:r>
          </w:p>
          <w:p w14:paraId="3815787E" w14:textId="77777777" w:rsidR="00914DD8" w:rsidRPr="00447CD3" w:rsidRDefault="00914DD8" w:rsidP="00C17893">
            <w:pPr>
              <w:keepNext/>
              <w:keepLines/>
              <w:jc w:val="center"/>
              <w:rPr>
                <w:lang w:val="en-GB"/>
              </w:rPr>
            </w:pPr>
            <w:r w:rsidRPr="00447CD3">
              <w:rPr>
                <w:lang w:val="en-GB"/>
              </w:rPr>
              <w:t>(</w:t>
            </w:r>
            <w:r>
              <w:rPr>
                <w:lang w:val="en-GB"/>
              </w:rPr>
              <w:t>6,4, 13,</w:t>
            </w:r>
            <w:r w:rsidRPr="00447CD3">
              <w:rPr>
                <w:lang w:val="en-GB"/>
              </w:rPr>
              <w:t>9)</w:t>
            </w:r>
          </w:p>
        </w:tc>
        <w:tc>
          <w:tcPr>
            <w:tcW w:w="1599" w:type="dxa"/>
            <w:shd w:val="clear" w:color="auto" w:fill="auto"/>
            <w:vAlign w:val="center"/>
          </w:tcPr>
          <w:p w14:paraId="2ABC5CE8" w14:textId="77777777" w:rsidR="00914DD8" w:rsidRPr="00447CD3" w:rsidRDefault="00914DD8" w:rsidP="00C17893">
            <w:pPr>
              <w:keepNext/>
              <w:keepLines/>
              <w:jc w:val="center"/>
              <w:rPr>
                <w:lang w:val="en-GB"/>
              </w:rPr>
            </w:pPr>
          </w:p>
          <w:p w14:paraId="1744EFAC" w14:textId="77777777" w:rsidR="00914DD8" w:rsidRPr="00447CD3" w:rsidRDefault="00914DD8" w:rsidP="00C17893">
            <w:pPr>
              <w:keepNext/>
              <w:keepLines/>
              <w:jc w:val="center"/>
              <w:rPr>
                <w:lang w:val="en-GB"/>
              </w:rPr>
            </w:pPr>
            <w:r>
              <w:rPr>
                <w:lang w:val="en-GB"/>
              </w:rPr>
              <w:t>9,</w:t>
            </w:r>
            <w:r w:rsidRPr="00447CD3">
              <w:rPr>
                <w:lang w:val="en-GB"/>
              </w:rPr>
              <w:t>6</w:t>
            </w:r>
          </w:p>
          <w:p w14:paraId="4AAB6696" w14:textId="77777777" w:rsidR="00914DD8" w:rsidRPr="00447CD3" w:rsidRDefault="00914DD8" w:rsidP="00C17893">
            <w:pPr>
              <w:keepNext/>
              <w:keepLines/>
              <w:jc w:val="center"/>
              <w:rPr>
                <w:lang w:val="en-GB"/>
              </w:rPr>
            </w:pPr>
            <w:r w:rsidRPr="00447CD3">
              <w:rPr>
                <w:lang w:val="en-GB"/>
              </w:rPr>
              <w:t>(</w:t>
            </w:r>
            <w:r>
              <w:rPr>
                <w:lang w:val="en-GB"/>
              </w:rPr>
              <w:t>6,9, 11,</w:t>
            </w:r>
            <w:r w:rsidRPr="00447CD3">
              <w:rPr>
                <w:lang w:val="en-GB"/>
              </w:rPr>
              <w:t>5)</w:t>
            </w:r>
          </w:p>
        </w:tc>
      </w:tr>
    </w:tbl>
    <w:p w14:paraId="79C10EA0" w14:textId="77777777" w:rsidR="00914DD8" w:rsidRPr="00B02FBD" w:rsidRDefault="00914DD8" w:rsidP="00C17893">
      <w:pPr>
        <w:keepNext/>
        <w:keepLines/>
        <w:rPr>
          <w:sz w:val="20"/>
          <w:lang w:val="nb-NO"/>
        </w:rPr>
      </w:pPr>
      <w:r w:rsidRPr="00B02FBD">
        <w:rPr>
          <w:sz w:val="20"/>
          <w:vertAlign w:val="superscript"/>
          <w:lang w:val="nb-NO"/>
        </w:rPr>
        <w:t>a</w:t>
      </w:r>
      <w:r w:rsidRPr="00B02FBD">
        <w:rPr>
          <w:sz w:val="20"/>
          <w:lang w:val="nb-NO"/>
        </w:rPr>
        <w:t xml:space="preserve"> Best</w:t>
      </w:r>
      <w:r w:rsidR="00977399">
        <w:rPr>
          <w:sz w:val="20"/>
          <w:lang w:val="nb-NO"/>
        </w:rPr>
        <w:t>e</w:t>
      </w:r>
      <w:r w:rsidRPr="00B02FBD">
        <w:rPr>
          <w:sz w:val="20"/>
          <w:lang w:val="nb-NO"/>
        </w:rPr>
        <w:t xml:space="preserve"> total</w:t>
      </w:r>
      <w:r w:rsidR="00977399">
        <w:rPr>
          <w:sz w:val="20"/>
          <w:lang w:val="nb-NO"/>
        </w:rPr>
        <w:t>e bekreftede</w:t>
      </w:r>
      <w:r w:rsidRPr="00B02FBD">
        <w:rPr>
          <w:sz w:val="20"/>
          <w:lang w:val="nb-NO"/>
        </w:rPr>
        <w:t xml:space="preserve"> responsrate vurdert av en uavhengig </w:t>
      </w:r>
      <w:r>
        <w:rPr>
          <w:sz w:val="20"/>
          <w:lang w:val="nb-NO"/>
        </w:rPr>
        <w:t>vurderings</w:t>
      </w:r>
      <w:r w:rsidRPr="00B02FBD">
        <w:rPr>
          <w:sz w:val="20"/>
          <w:lang w:val="nb-NO"/>
        </w:rPr>
        <w:t>komité, antall respondere n (%)</w:t>
      </w:r>
      <w:r w:rsidRPr="00B02FBD">
        <w:rPr>
          <w:sz w:val="20"/>
          <w:lang w:val="nb-NO"/>
        </w:rPr>
        <w:br/>
      </w:r>
      <w:r w:rsidRPr="00B02FBD">
        <w:rPr>
          <w:sz w:val="20"/>
          <w:vertAlign w:val="superscript"/>
          <w:lang w:val="nb-NO"/>
        </w:rPr>
        <w:t>b</w:t>
      </w:r>
      <w:r w:rsidRPr="00B02FBD">
        <w:rPr>
          <w:sz w:val="20"/>
          <w:lang w:val="nb-NO"/>
        </w:rPr>
        <w:t xml:space="preserve"> Tosidig 95 % Clopper-Pearson konfidensintervall (KI)</w:t>
      </w:r>
      <w:r w:rsidRPr="00B02FBD">
        <w:rPr>
          <w:sz w:val="20"/>
          <w:lang w:val="nb-NO"/>
        </w:rPr>
        <w:br/>
      </w:r>
      <w:r w:rsidRPr="00B02FBD">
        <w:rPr>
          <w:sz w:val="20"/>
          <w:vertAlign w:val="superscript"/>
          <w:lang w:val="nb-NO"/>
        </w:rPr>
        <w:t>c</w:t>
      </w:r>
      <w:r w:rsidRPr="00B02FBD">
        <w:rPr>
          <w:sz w:val="20"/>
          <w:lang w:val="nb-NO"/>
        </w:rPr>
        <w:t xml:space="preserve"> Varighet av respons vurdert av en uavhengig vurderingskomité</w:t>
      </w:r>
      <w:r w:rsidRPr="00B02FBD">
        <w:rPr>
          <w:sz w:val="20"/>
          <w:lang w:val="nb-NO"/>
        </w:rPr>
        <w:br/>
      </w:r>
      <w:r w:rsidRPr="00B02FBD">
        <w:rPr>
          <w:sz w:val="20"/>
          <w:vertAlign w:val="superscript"/>
          <w:lang w:val="nb-NO"/>
        </w:rPr>
        <w:t>d</w:t>
      </w:r>
      <w:r w:rsidRPr="00B02FBD">
        <w:rPr>
          <w:sz w:val="20"/>
          <w:lang w:val="nb-NO"/>
        </w:rPr>
        <w:t xml:space="preserve"> Kaplan-Meier</w:t>
      </w:r>
      <w:r>
        <w:rPr>
          <w:sz w:val="20"/>
          <w:lang w:val="nb-NO"/>
        </w:rPr>
        <w:t>-</w:t>
      </w:r>
      <w:r w:rsidRPr="00B02FBD">
        <w:rPr>
          <w:sz w:val="20"/>
          <w:lang w:val="nb-NO"/>
        </w:rPr>
        <w:t>estimat</w:t>
      </w:r>
      <w:r w:rsidRPr="00B02FBD">
        <w:rPr>
          <w:sz w:val="20"/>
          <w:lang w:val="nb-NO"/>
        </w:rPr>
        <w:br/>
      </w:r>
      <w:r w:rsidRPr="00B02FBD">
        <w:rPr>
          <w:sz w:val="20"/>
          <w:vertAlign w:val="superscript"/>
          <w:lang w:val="nb-NO"/>
        </w:rPr>
        <w:t>e</w:t>
      </w:r>
      <w:r w:rsidRPr="00B02FBD">
        <w:rPr>
          <w:sz w:val="20"/>
          <w:lang w:val="nb-NO"/>
        </w:rPr>
        <w:t xml:space="preserve"> Vurdert av utprøver</w:t>
      </w:r>
    </w:p>
    <w:p w14:paraId="7E5B11BF" w14:textId="77777777" w:rsidR="0067542A" w:rsidRDefault="0067542A" w:rsidP="0092247B">
      <w:pPr>
        <w:rPr>
          <w:lang w:val="nb-NO"/>
        </w:rPr>
      </w:pPr>
    </w:p>
    <w:p w14:paraId="06C4D5E2" w14:textId="77777777" w:rsidR="00370384" w:rsidRDefault="00370384" w:rsidP="00370384">
      <w:pPr>
        <w:keepNext/>
        <w:keepLines/>
        <w:rPr>
          <w:u w:val="single"/>
          <w:lang w:val="nb-NO"/>
        </w:rPr>
      </w:pPr>
      <w:r>
        <w:rPr>
          <w:u w:val="single"/>
          <w:lang w:val="nb-NO"/>
        </w:rPr>
        <w:lastRenderedPageBreak/>
        <w:t>Pediatrisk populasjon</w:t>
      </w:r>
    </w:p>
    <w:p w14:paraId="484DFE91" w14:textId="77777777" w:rsidR="00370384" w:rsidRDefault="00370384" w:rsidP="00370384">
      <w:pPr>
        <w:keepNext/>
        <w:keepLines/>
        <w:rPr>
          <w:u w:val="single"/>
          <w:lang w:val="nb-NO"/>
        </w:rPr>
      </w:pPr>
    </w:p>
    <w:p w14:paraId="732BD4BE" w14:textId="77777777" w:rsidR="00370384" w:rsidRDefault="00370384" w:rsidP="00370384">
      <w:pPr>
        <w:keepNext/>
        <w:keepLines/>
        <w:rPr>
          <w:i/>
          <w:lang w:val="nb-NO"/>
        </w:rPr>
      </w:pPr>
      <w:r w:rsidRPr="001C1AAD">
        <w:rPr>
          <w:i/>
          <w:lang w:val="nb-NO"/>
        </w:rPr>
        <w:t>Resultater fra fase I</w:t>
      </w:r>
      <w:r>
        <w:rPr>
          <w:i/>
          <w:lang w:val="nb-NO"/>
        </w:rPr>
        <w:t xml:space="preserve"> </w:t>
      </w:r>
      <w:r w:rsidRPr="001C1AAD">
        <w:rPr>
          <w:i/>
          <w:lang w:val="nb-NO"/>
        </w:rPr>
        <w:t xml:space="preserve">studie (NO25390) </w:t>
      </w:r>
      <w:r>
        <w:rPr>
          <w:i/>
          <w:lang w:val="nb-NO"/>
        </w:rPr>
        <w:t>hos</w:t>
      </w:r>
      <w:r w:rsidRPr="001C1AAD">
        <w:rPr>
          <w:i/>
          <w:lang w:val="nb-NO"/>
        </w:rPr>
        <w:t xml:space="preserve"> pediatriske pasienter</w:t>
      </w:r>
    </w:p>
    <w:p w14:paraId="738D7595" w14:textId="77777777" w:rsidR="00370384" w:rsidRDefault="00370384" w:rsidP="00370384">
      <w:pPr>
        <w:keepNext/>
        <w:keepLines/>
        <w:rPr>
          <w:i/>
          <w:lang w:val="nb-NO"/>
        </w:rPr>
      </w:pPr>
    </w:p>
    <w:p w14:paraId="14E4B903" w14:textId="77777777" w:rsidR="00370384" w:rsidRDefault="00370384" w:rsidP="00370384">
      <w:pPr>
        <w:keepNext/>
        <w:keepLines/>
        <w:rPr>
          <w:lang w:val="nb-NO"/>
        </w:rPr>
      </w:pPr>
      <w:r>
        <w:rPr>
          <w:lang w:val="nb-NO"/>
        </w:rPr>
        <w:t xml:space="preserve">Det ble gjennomført en fase I doseeskaleringsstudie som undersøkte bruk av vemurafenib hos seks ungdommer med stadium IIIC eller IV BRAF V600 mutasjonspositiv melanom. Alle behandlede pasienter var minst 15 år gamle og veide minst 45 kg. Tre pasienter ble behandlet med 720 mg vemurafenib to ganger daglig, og tre pasienter ble behandlet med 960 mg vemurafenib to ganger daglig. Maksimalt tolerert dose kunne ikke fastslås. Selv om forbigående tilbakegang av tumor ble sett, var den beste totale responsraten (BORR) 0 % (95 % KI: 0 %, 46 %) basert på bekreftede responser. Studien ble avsluttet på gunn av lav rekruttering. Se pkt. 4.2 for informasjon vedrørende pediatrisk bruk.  </w:t>
      </w:r>
    </w:p>
    <w:p w14:paraId="259A6083" w14:textId="77777777" w:rsidR="00370384" w:rsidRPr="00315FC7" w:rsidRDefault="00370384" w:rsidP="0092247B">
      <w:pPr>
        <w:rPr>
          <w:lang w:val="nb-NO"/>
        </w:rPr>
      </w:pPr>
    </w:p>
    <w:p w14:paraId="2E7552D0" w14:textId="77777777" w:rsidR="00824C2D" w:rsidRPr="0067542A" w:rsidRDefault="00824C2D" w:rsidP="00D72951">
      <w:pPr>
        <w:keepNext/>
        <w:keepLines/>
        <w:rPr>
          <w:b/>
          <w:bCs/>
          <w:szCs w:val="22"/>
          <w:lang w:val="nb-NO"/>
        </w:rPr>
      </w:pPr>
      <w:r w:rsidRPr="0067542A">
        <w:rPr>
          <w:b/>
          <w:bCs/>
          <w:szCs w:val="22"/>
          <w:lang w:val="nb-NO"/>
        </w:rPr>
        <w:t>5.2</w:t>
      </w:r>
      <w:r w:rsidRPr="0067542A">
        <w:rPr>
          <w:b/>
          <w:bCs/>
          <w:szCs w:val="22"/>
          <w:lang w:val="nb-NO"/>
        </w:rPr>
        <w:tab/>
        <w:t>Farmakokinetiske egenskaper</w:t>
      </w:r>
    </w:p>
    <w:p w14:paraId="65F6CB81" w14:textId="77777777" w:rsidR="00824C2D" w:rsidRPr="0067542A" w:rsidRDefault="00824C2D" w:rsidP="00D72951">
      <w:pPr>
        <w:keepNext/>
        <w:keepLines/>
        <w:rPr>
          <w:szCs w:val="22"/>
          <w:lang w:val="nb-NO"/>
        </w:rPr>
      </w:pPr>
    </w:p>
    <w:p w14:paraId="47E9FAD1" w14:textId="77777777" w:rsidR="00824C2D" w:rsidRPr="007511F2" w:rsidRDefault="006223BE" w:rsidP="00D72951">
      <w:pPr>
        <w:keepNext/>
        <w:keepLines/>
        <w:rPr>
          <w:szCs w:val="22"/>
          <w:lang w:val="nb-NO"/>
        </w:rPr>
      </w:pPr>
      <w:r w:rsidRPr="007511F2">
        <w:rPr>
          <w:bCs/>
          <w:lang w:val="nb-NO"/>
        </w:rPr>
        <w:t xml:space="preserve">Vemurafenib er et </w:t>
      </w:r>
      <w:r w:rsidR="0088156D" w:rsidRPr="007511F2">
        <w:rPr>
          <w:bCs/>
          <w:lang w:val="nb-NO"/>
        </w:rPr>
        <w:t xml:space="preserve">klasse IV </w:t>
      </w:r>
      <w:r w:rsidRPr="007511F2">
        <w:rPr>
          <w:bCs/>
          <w:lang w:val="nb-NO"/>
        </w:rPr>
        <w:t>legemiddel (lav oppløselighet og permeabilitet) ifølge kriteriene som er beskrevet i The Biopharmaceutics Classification System.</w:t>
      </w:r>
      <w:r w:rsidRPr="007511F2">
        <w:rPr>
          <w:b/>
          <w:bCs/>
          <w:lang w:val="nb-NO"/>
        </w:rPr>
        <w:t xml:space="preserve"> </w:t>
      </w:r>
      <w:r w:rsidR="00824C2D" w:rsidRPr="007511F2">
        <w:rPr>
          <w:szCs w:val="22"/>
          <w:lang w:val="nb-NO"/>
        </w:rPr>
        <w:t>Farmakokinetiske parametre for vemurafenib ble bestemt ved bruk av en ikke-kompartment</w:t>
      </w:r>
      <w:r w:rsidR="00AE368D">
        <w:rPr>
          <w:szCs w:val="22"/>
          <w:lang w:val="nb-NO"/>
        </w:rPr>
        <w:t xml:space="preserve"> </w:t>
      </w:r>
      <w:r w:rsidR="00824C2D" w:rsidRPr="007511F2">
        <w:rPr>
          <w:szCs w:val="22"/>
          <w:lang w:val="nb-NO"/>
        </w:rPr>
        <w:t>analyse i fase I- og fase III-studie</w:t>
      </w:r>
      <w:r w:rsidRPr="007511F2">
        <w:rPr>
          <w:szCs w:val="22"/>
          <w:lang w:val="nb-NO"/>
        </w:rPr>
        <w:t>r</w:t>
      </w:r>
      <w:r w:rsidR="00824C2D" w:rsidRPr="007511F2">
        <w:rPr>
          <w:szCs w:val="22"/>
          <w:lang w:val="nb-NO"/>
        </w:rPr>
        <w:t xml:space="preserve"> (20 pasienter etter 15 dagers administrering av 960</w:t>
      </w:r>
      <w:r w:rsidR="005E1C5C" w:rsidRPr="007511F2">
        <w:rPr>
          <w:szCs w:val="22"/>
          <w:lang w:val="nb-NO"/>
        </w:rPr>
        <w:t> mg</w:t>
      </w:r>
      <w:r w:rsidR="00824C2D" w:rsidRPr="007511F2">
        <w:rPr>
          <w:szCs w:val="22"/>
          <w:lang w:val="nb-NO"/>
        </w:rPr>
        <w:t xml:space="preserve"> to ganger daglig, og 204 pasienter ved steady state på dag 22)</w:t>
      </w:r>
      <w:r w:rsidR="007251D7" w:rsidRPr="007511F2">
        <w:rPr>
          <w:szCs w:val="22"/>
          <w:lang w:val="nb-NO"/>
        </w:rPr>
        <w:t>,</w:t>
      </w:r>
      <w:r w:rsidR="00824C2D" w:rsidRPr="007511F2">
        <w:rPr>
          <w:szCs w:val="22"/>
          <w:lang w:val="nb-NO"/>
        </w:rPr>
        <w:t xml:space="preserve"> </w:t>
      </w:r>
      <w:r w:rsidRPr="007511F2">
        <w:rPr>
          <w:szCs w:val="22"/>
          <w:lang w:val="nb-NO"/>
        </w:rPr>
        <w:t xml:space="preserve">samt </w:t>
      </w:r>
      <w:r w:rsidR="00824C2D" w:rsidRPr="007511F2">
        <w:rPr>
          <w:szCs w:val="22"/>
          <w:lang w:val="nb-NO"/>
        </w:rPr>
        <w:t xml:space="preserve">en farmakokinetisk populasjonsanalyse </w:t>
      </w:r>
      <w:r w:rsidR="001D41BE">
        <w:rPr>
          <w:szCs w:val="22"/>
          <w:lang w:val="nb-NO"/>
        </w:rPr>
        <w:t>med inn</w:t>
      </w:r>
      <w:r w:rsidR="00824C2D" w:rsidRPr="007511F2">
        <w:rPr>
          <w:szCs w:val="22"/>
          <w:lang w:val="nb-NO"/>
        </w:rPr>
        <w:t>samlede data fra 458 pasienter</w:t>
      </w:r>
      <w:r w:rsidRPr="007511F2">
        <w:rPr>
          <w:szCs w:val="22"/>
          <w:lang w:val="nb-NO"/>
        </w:rPr>
        <w:t>.</w:t>
      </w:r>
      <w:r w:rsidR="00824C2D" w:rsidRPr="007511F2">
        <w:rPr>
          <w:szCs w:val="22"/>
          <w:lang w:val="nb-NO"/>
        </w:rPr>
        <w:t xml:space="preserve"> </w:t>
      </w:r>
      <w:r w:rsidR="00771AB4" w:rsidRPr="007511F2">
        <w:rPr>
          <w:szCs w:val="22"/>
          <w:lang w:val="nb-NO"/>
        </w:rPr>
        <w:t>Av disse pasientene var 457 kaukasiere</w:t>
      </w:r>
      <w:r w:rsidR="00824C2D" w:rsidRPr="007511F2">
        <w:rPr>
          <w:szCs w:val="22"/>
          <w:lang w:val="nb-NO"/>
        </w:rPr>
        <w:t>.</w:t>
      </w:r>
    </w:p>
    <w:p w14:paraId="7647ED6D" w14:textId="77777777" w:rsidR="00824C2D" w:rsidRPr="007511F2" w:rsidRDefault="00824C2D" w:rsidP="009A0CD8">
      <w:pPr>
        <w:rPr>
          <w:szCs w:val="22"/>
          <w:lang w:val="nb-NO"/>
        </w:rPr>
      </w:pPr>
    </w:p>
    <w:p w14:paraId="406C7611" w14:textId="77777777" w:rsidR="00824C2D" w:rsidRPr="007511F2" w:rsidRDefault="00824C2D" w:rsidP="002A5AD0">
      <w:pPr>
        <w:keepNext/>
        <w:keepLines/>
        <w:rPr>
          <w:szCs w:val="22"/>
          <w:u w:val="single"/>
          <w:lang w:val="nb-NO"/>
        </w:rPr>
      </w:pPr>
      <w:r w:rsidRPr="007511F2">
        <w:rPr>
          <w:szCs w:val="22"/>
          <w:u w:val="single"/>
          <w:lang w:val="nb-NO"/>
        </w:rPr>
        <w:t>Absorpsjon</w:t>
      </w:r>
    </w:p>
    <w:p w14:paraId="1BFA539A" w14:textId="77777777" w:rsidR="006223BE" w:rsidRDefault="007D53A3" w:rsidP="002A5AD0">
      <w:pPr>
        <w:keepNext/>
        <w:keepLines/>
        <w:rPr>
          <w:szCs w:val="22"/>
          <w:lang w:val="nb-NO"/>
        </w:rPr>
      </w:pPr>
      <w:r>
        <w:rPr>
          <w:szCs w:val="22"/>
          <w:lang w:val="nb-NO"/>
        </w:rPr>
        <w:t>I en fase I-studie uten kontrollert matinntak hos 4 pasienter med BRAF V600-positive maligniteter, varierte biotilgjengeligheten ved steady state fra 32 til 115 % (gjennomsnitt 64 %) i forhold til en intravenøs mikrodose.</w:t>
      </w:r>
    </w:p>
    <w:p w14:paraId="6D660439" w14:textId="77777777" w:rsidR="007D53A3" w:rsidRPr="007511F2" w:rsidRDefault="007D53A3" w:rsidP="002A5AD0">
      <w:pPr>
        <w:keepNext/>
        <w:keepLines/>
        <w:rPr>
          <w:lang w:val="nb-NO"/>
        </w:rPr>
      </w:pPr>
    </w:p>
    <w:p w14:paraId="7DBCF145" w14:textId="77777777" w:rsidR="006223BE" w:rsidRPr="007511F2" w:rsidRDefault="00824C2D" w:rsidP="006223BE">
      <w:pPr>
        <w:rPr>
          <w:b/>
          <w:lang w:val="nb-NO"/>
        </w:rPr>
      </w:pPr>
      <w:r w:rsidRPr="007511F2">
        <w:rPr>
          <w:szCs w:val="22"/>
          <w:lang w:val="nb-NO"/>
        </w:rPr>
        <w:t xml:space="preserve">Vemurafenib har en median </w:t>
      </w:r>
      <w:r w:rsidR="00820251">
        <w:rPr>
          <w:szCs w:val="22"/>
          <w:lang w:val="nb-NO"/>
        </w:rPr>
        <w:t>t</w:t>
      </w:r>
      <w:r w:rsidRPr="002C018D">
        <w:rPr>
          <w:szCs w:val="22"/>
          <w:vertAlign w:val="subscript"/>
          <w:lang w:val="nb-NO"/>
        </w:rPr>
        <w:t>max</w:t>
      </w:r>
      <w:r w:rsidRPr="007511F2">
        <w:rPr>
          <w:szCs w:val="22"/>
          <w:lang w:val="nb-NO"/>
        </w:rPr>
        <w:t xml:space="preserve"> på ca. 4 timer</w:t>
      </w:r>
      <w:r w:rsidR="000C2AE3">
        <w:rPr>
          <w:szCs w:val="22"/>
          <w:lang w:val="nb-NO"/>
        </w:rPr>
        <w:t xml:space="preserve"> etter en enkeltdose på 960 mg (fire 240 mg tabletter)</w:t>
      </w:r>
      <w:r w:rsidRPr="007511F2">
        <w:rPr>
          <w:szCs w:val="22"/>
          <w:lang w:val="nb-NO"/>
        </w:rPr>
        <w:t xml:space="preserve">. Vemurafenib </w:t>
      </w:r>
      <w:r w:rsidR="006223BE" w:rsidRPr="007511F2">
        <w:rPr>
          <w:szCs w:val="22"/>
          <w:lang w:val="nb-NO"/>
        </w:rPr>
        <w:t xml:space="preserve">viser </w:t>
      </w:r>
      <w:r w:rsidRPr="007511F2">
        <w:rPr>
          <w:szCs w:val="22"/>
          <w:lang w:val="nb-NO"/>
        </w:rPr>
        <w:t xml:space="preserve">stor variasjon fra pasient til pasient. I fase II-studien </w:t>
      </w:r>
      <w:r w:rsidR="006223BE" w:rsidRPr="007511F2">
        <w:rPr>
          <w:szCs w:val="22"/>
          <w:lang w:val="nb-NO"/>
        </w:rPr>
        <w:t xml:space="preserve">var </w:t>
      </w:r>
      <w:r w:rsidR="006223BE" w:rsidRPr="007511F2">
        <w:rPr>
          <w:bCs/>
          <w:lang w:val="nb-NO"/>
        </w:rPr>
        <w:t>AUC</w:t>
      </w:r>
      <w:r w:rsidR="006223BE" w:rsidRPr="007511F2">
        <w:rPr>
          <w:bCs/>
          <w:vertAlign w:val="subscript"/>
          <w:lang w:val="nb-NO"/>
        </w:rPr>
        <w:t>0-8 t</w:t>
      </w:r>
      <w:r w:rsidR="006223BE" w:rsidRPr="007511F2">
        <w:rPr>
          <w:bCs/>
          <w:lang w:val="nb-NO"/>
        </w:rPr>
        <w:t xml:space="preserve"> og C</w:t>
      </w:r>
      <w:r w:rsidR="006223BE" w:rsidRPr="007511F2">
        <w:rPr>
          <w:bCs/>
          <w:vertAlign w:val="subscript"/>
          <w:lang w:val="nb-NO"/>
        </w:rPr>
        <w:t>max</w:t>
      </w:r>
      <w:r w:rsidR="006223BE" w:rsidRPr="007511F2">
        <w:rPr>
          <w:bCs/>
          <w:lang w:val="nb-NO"/>
        </w:rPr>
        <w:t xml:space="preserve"> på dag 1 22,1 ± 12,7 </w:t>
      </w:r>
      <w:r w:rsidR="00680DAC">
        <w:rPr>
          <w:bCs/>
          <w:lang w:val="nb-NO"/>
        </w:rPr>
        <w:t>mikro</w:t>
      </w:r>
      <w:r w:rsidR="006223BE" w:rsidRPr="007511F2">
        <w:rPr>
          <w:bCs/>
          <w:lang w:val="nb-NO"/>
        </w:rPr>
        <w:t>g</w:t>
      </w:r>
      <w:r w:rsidR="007251D7" w:rsidRPr="007511F2">
        <w:rPr>
          <w:bCs/>
          <w:lang w:val="nb-NO"/>
        </w:rPr>
        <w:t>·</w:t>
      </w:r>
      <w:r w:rsidR="006223BE" w:rsidRPr="007511F2">
        <w:rPr>
          <w:bCs/>
          <w:lang w:val="nb-NO"/>
        </w:rPr>
        <w:t>t/ml og 4,1 ± 2,3</w:t>
      </w:r>
      <w:r w:rsidR="00B047C8" w:rsidRPr="007511F2">
        <w:rPr>
          <w:bCs/>
          <w:lang w:val="nb-NO"/>
        </w:rPr>
        <w:t> </w:t>
      </w:r>
      <w:r w:rsidR="00680DAC">
        <w:rPr>
          <w:bCs/>
          <w:lang w:val="nb-NO"/>
        </w:rPr>
        <w:t>mikro</w:t>
      </w:r>
      <w:r w:rsidR="00B047C8" w:rsidRPr="007511F2">
        <w:rPr>
          <w:bCs/>
          <w:lang w:val="nb-NO"/>
        </w:rPr>
        <w:t>g</w:t>
      </w:r>
      <w:r w:rsidR="007251D7" w:rsidRPr="007511F2">
        <w:rPr>
          <w:bCs/>
          <w:lang w:val="nb-NO"/>
        </w:rPr>
        <w:t>/ml</w:t>
      </w:r>
      <w:r w:rsidR="006223BE" w:rsidRPr="007511F2">
        <w:rPr>
          <w:bCs/>
          <w:lang w:val="nb-NO"/>
        </w:rPr>
        <w:t>. Vemurafenib akkumuleres ved gjentatt administrering</w:t>
      </w:r>
      <w:r w:rsidR="007050C9" w:rsidRPr="007511F2">
        <w:rPr>
          <w:bCs/>
          <w:lang w:val="nb-NO"/>
        </w:rPr>
        <w:t xml:space="preserve"> </w:t>
      </w:r>
      <w:r w:rsidR="006223BE" w:rsidRPr="007511F2">
        <w:rPr>
          <w:lang w:val="nb-NO"/>
        </w:rPr>
        <w:t>to ganger daglig</w:t>
      </w:r>
      <w:r w:rsidR="006223BE" w:rsidRPr="007511F2">
        <w:rPr>
          <w:b/>
          <w:bCs/>
          <w:lang w:val="nb-NO"/>
        </w:rPr>
        <w:t xml:space="preserve">. </w:t>
      </w:r>
      <w:r w:rsidR="006223BE" w:rsidRPr="007511F2">
        <w:rPr>
          <w:lang w:val="nb-NO"/>
        </w:rPr>
        <w:t>Ikke-kompartment</w:t>
      </w:r>
      <w:r w:rsidR="001D41BE">
        <w:rPr>
          <w:lang w:val="nb-NO"/>
        </w:rPr>
        <w:t xml:space="preserve"> </w:t>
      </w:r>
      <w:r w:rsidR="006223BE" w:rsidRPr="007511F2">
        <w:rPr>
          <w:lang w:val="nb-NO"/>
        </w:rPr>
        <w:t xml:space="preserve">analysen viste at etter administrering av 960 mg vemurafenib to ganger daglig var forholdet dag 15/dag 1 </w:t>
      </w:r>
      <w:r w:rsidR="000621C2" w:rsidRPr="007511F2">
        <w:rPr>
          <w:lang w:val="nb-NO"/>
        </w:rPr>
        <w:t>i</w:t>
      </w:r>
      <w:r w:rsidR="007050C9" w:rsidRPr="007511F2">
        <w:rPr>
          <w:lang w:val="nb-NO"/>
        </w:rPr>
        <w:t xml:space="preserve"> området </w:t>
      </w:r>
      <w:r w:rsidR="006223BE" w:rsidRPr="007511F2">
        <w:rPr>
          <w:lang w:val="nb-NO"/>
        </w:rPr>
        <w:t>15 til 17 for AUC, og 13 til 14 for C</w:t>
      </w:r>
      <w:r w:rsidR="006223BE" w:rsidRPr="002C018D">
        <w:rPr>
          <w:vertAlign w:val="subscript"/>
          <w:lang w:val="nb-NO"/>
        </w:rPr>
        <w:t>max</w:t>
      </w:r>
      <w:r w:rsidR="006223BE" w:rsidRPr="007511F2">
        <w:rPr>
          <w:lang w:val="nb-NO"/>
        </w:rPr>
        <w:t>, hvilket ga AUC</w:t>
      </w:r>
      <w:r w:rsidR="006223BE" w:rsidRPr="007511F2">
        <w:rPr>
          <w:vertAlign w:val="subscript"/>
          <w:lang w:val="nb-NO"/>
        </w:rPr>
        <w:t>0-8t</w:t>
      </w:r>
      <w:r w:rsidR="006223BE" w:rsidRPr="007511F2">
        <w:rPr>
          <w:lang w:val="nb-NO"/>
        </w:rPr>
        <w:t xml:space="preserve"> og C</w:t>
      </w:r>
      <w:r w:rsidR="006223BE" w:rsidRPr="007511F2">
        <w:rPr>
          <w:vertAlign w:val="subscript"/>
          <w:lang w:val="nb-NO"/>
        </w:rPr>
        <w:t>max</w:t>
      </w:r>
      <w:r w:rsidR="006223BE" w:rsidRPr="007511F2">
        <w:rPr>
          <w:lang w:val="nb-NO"/>
        </w:rPr>
        <w:t xml:space="preserve"> på henholdsvis 380,2 ± 143,6 </w:t>
      </w:r>
      <w:r w:rsidR="00680DAC">
        <w:rPr>
          <w:lang w:val="nb-NO"/>
        </w:rPr>
        <w:t>mikro</w:t>
      </w:r>
      <w:r w:rsidR="006223BE" w:rsidRPr="007511F2">
        <w:rPr>
          <w:lang w:val="nb-NO"/>
        </w:rPr>
        <w:t>g</w:t>
      </w:r>
      <w:r w:rsidR="006223BE" w:rsidRPr="007511F2">
        <w:rPr>
          <w:rFonts w:ascii="Symbol" w:eastAsia="Symbol" w:hAnsi="Symbol" w:cs="Symbol"/>
          <w:lang w:val="nb-NO"/>
        </w:rPr>
        <w:sym w:font="Symbol" w:char="F0D7"/>
      </w:r>
      <w:r w:rsidR="006223BE" w:rsidRPr="007511F2">
        <w:rPr>
          <w:lang w:val="nb-NO"/>
        </w:rPr>
        <w:t>t/ml og 56,7 ± 21,8 </w:t>
      </w:r>
      <w:r w:rsidR="00680DAC">
        <w:rPr>
          <w:lang w:val="nb-NO"/>
        </w:rPr>
        <w:t>mikro</w:t>
      </w:r>
      <w:r w:rsidR="006223BE" w:rsidRPr="007511F2">
        <w:rPr>
          <w:lang w:val="nb-NO"/>
        </w:rPr>
        <w:t>g/ml ved steady</w:t>
      </w:r>
      <w:r w:rsidR="003E1F6E">
        <w:rPr>
          <w:lang w:val="nb-NO"/>
        </w:rPr>
        <w:t xml:space="preserve"> </w:t>
      </w:r>
      <w:r w:rsidR="006223BE" w:rsidRPr="007511F2">
        <w:rPr>
          <w:lang w:val="nb-NO"/>
        </w:rPr>
        <w:t>state.</w:t>
      </w:r>
    </w:p>
    <w:p w14:paraId="5480D9ED" w14:textId="77777777" w:rsidR="00574774" w:rsidRPr="007511F2" w:rsidRDefault="00574774" w:rsidP="00574774">
      <w:pPr>
        <w:rPr>
          <w:lang w:val="nb-NO"/>
        </w:rPr>
      </w:pPr>
      <w:r w:rsidRPr="007511F2">
        <w:rPr>
          <w:lang w:val="nb-NO"/>
        </w:rPr>
        <w:t>Mat (fettrikt måltid) øker den relative biotilgjengeligheten av en enkelt</w:t>
      </w:r>
      <w:r w:rsidR="001D41BE">
        <w:rPr>
          <w:lang w:val="nb-NO"/>
        </w:rPr>
        <w:t>dose</w:t>
      </w:r>
      <w:r w:rsidRPr="007511F2">
        <w:rPr>
          <w:lang w:val="nb-NO"/>
        </w:rPr>
        <w:t xml:space="preserve"> </w:t>
      </w:r>
      <w:r w:rsidR="001D41BE">
        <w:rPr>
          <w:lang w:val="nb-NO"/>
        </w:rPr>
        <w:t xml:space="preserve">på </w:t>
      </w:r>
      <w:r w:rsidRPr="007511F2">
        <w:rPr>
          <w:lang w:val="nb-NO"/>
        </w:rPr>
        <w:t>960 mg vemurafenib. Den geometriske gjennomsnittsratioen mellom med og uten matinntak for</w:t>
      </w:r>
      <w:r w:rsidR="00680DAC">
        <w:rPr>
          <w:lang w:val="nb-NO"/>
        </w:rPr>
        <w:t xml:space="preserve"> </w:t>
      </w:r>
      <w:r w:rsidRPr="007511F2">
        <w:rPr>
          <w:lang w:val="nb-NO"/>
        </w:rPr>
        <w:t>C</w:t>
      </w:r>
      <w:r w:rsidRPr="007511F2">
        <w:rPr>
          <w:vertAlign w:val="subscript"/>
          <w:lang w:val="nb-NO"/>
        </w:rPr>
        <w:t>max</w:t>
      </w:r>
      <w:r w:rsidRPr="007511F2">
        <w:rPr>
          <w:lang w:val="nb-NO"/>
        </w:rPr>
        <w:t xml:space="preserve"> og AUC var henholdsvis 2,</w:t>
      </w:r>
      <w:r w:rsidR="00F479A2">
        <w:rPr>
          <w:lang w:val="nb-NO"/>
        </w:rPr>
        <w:t>5</w:t>
      </w:r>
      <w:r w:rsidRPr="007511F2">
        <w:rPr>
          <w:lang w:val="nb-NO"/>
        </w:rPr>
        <w:t xml:space="preserve"> og 4,</w:t>
      </w:r>
      <w:r w:rsidR="00F479A2">
        <w:rPr>
          <w:lang w:val="nb-NO"/>
        </w:rPr>
        <w:t>6 til 5,1</w:t>
      </w:r>
      <w:r w:rsidRPr="007511F2">
        <w:rPr>
          <w:lang w:val="nb-NO"/>
        </w:rPr>
        <w:t xml:space="preserve"> ganger.  Median </w:t>
      </w:r>
      <w:r w:rsidR="001D41BE">
        <w:rPr>
          <w:lang w:val="nb-NO"/>
        </w:rPr>
        <w:t>t</w:t>
      </w:r>
      <w:r w:rsidRPr="007511F2">
        <w:rPr>
          <w:vertAlign w:val="subscript"/>
          <w:lang w:val="nb-NO"/>
        </w:rPr>
        <w:t>max</w:t>
      </w:r>
      <w:r w:rsidRPr="007511F2">
        <w:rPr>
          <w:lang w:val="nb-NO"/>
        </w:rPr>
        <w:t xml:space="preserve"> økt</w:t>
      </w:r>
      <w:r w:rsidR="001D41BE">
        <w:rPr>
          <w:lang w:val="nb-NO"/>
        </w:rPr>
        <w:t>e</w:t>
      </w:r>
      <w:r w:rsidRPr="007511F2">
        <w:rPr>
          <w:lang w:val="nb-NO"/>
        </w:rPr>
        <w:t xml:space="preserve"> fra 4 til </w:t>
      </w:r>
      <w:r w:rsidR="00F479A2">
        <w:rPr>
          <w:lang w:val="nb-NO"/>
        </w:rPr>
        <w:t>7,5</w:t>
      </w:r>
      <w:r w:rsidRPr="007511F2">
        <w:rPr>
          <w:lang w:val="nb-NO"/>
        </w:rPr>
        <w:t xml:space="preserve"> timer når en enkelt</w:t>
      </w:r>
      <w:r w:rsidR="001D41BE">
        <w:rPr>
          <w:lang w:val="nb-NO"/>
        </w:rPr>
        <w:t>dose av</w:t>
      </w:r>
      <w:r w:rsidRPr="007511F2">
        <w:rPr>
          <w:lang w:val="nb-NO"/>
        </w:rPr>
        <w:t xml:space="preserve"> vemurafenib ble tatt med mat. </w:t>
      </w:r>
    </w:p>
    <w:p w14:paraId="6E354EA8" w14:textId="77777777" w:rsidR="001D31DE" w:rsidRPr="007511F2" w:rsidRDefault="001D31DE" w:rsidP="001D31DE">
      <w:pPr>
        <w:rPr>
          <w:lang w:val="nb-NO"/>
        </w:rPr>
      </w:pPr>
      <w:r w:rsidRPr="007511F2">
        <w:rPr>
          <w:lang w:val="nb-NO"/>
        </w:rPr>
        <w:t xml:space="preserve">Effekten av mat </w:t>
      </w:r>
      <w:r w:rsidR="0063483D">
        <w:rPr>
          <w:lang w:val="nb-NO"/>
        </w:rPr>
        <w:t>på</w:t>
      </w:r>
      <w:r w:rsidRPr="007511F2">
        <w:rPr>
          <w:lang w:val="nb-NO"/>
        </w:rPr>
        <w:t xml:space="preserve"> eksponering</w:t>
      </w:r>
      <w:r w:rsidR="0063483D">
        <w:rPr>
          <w:lang w:val="nb-NO"/>
        </w:rPr>
        <w:t>en for vemurafenib ved steady state</w:t>
      </w:r>
      <w:r w:rsidRPr="007511F2">
        <w:rPr>
          <w:lang w:val="nb-NO"/>
        </w:rPr>
        <w:t xml:space="preserve"> er på nåværende tidspunkt ikke kjent. Konsekvent inn</w:t>
      </w:r>
      <w:r w:rsidR="001A3400" w:rsidRPr="007511F2">
        <w:rPr>
          <w:lang w:val="nb-NO"/>
        </w:rPr>
        <w:t>tak av vemurafenib på tom mage k</w:t>
      </w:r>
      <w:r w:rsidRPr="007511F2">
        <w:rPr>
          <w:lang w:val="nb-NO"/>
        </w:rPr>
        <w:t xml:space="preserve">an medføre signifikant lavere eksponering </w:t>
      </w:r>
      <w:r w:rsidR="0063483D">
        <w:rPr>
          <w:lang w:val="nb-NO"/>
        </w:rPr>
        <w:t xml:space="preserve">ved steady state </w:t>
      </w:r>
      <w:r w:rsidRPr="007511F2">
        <w:rPr>
          <w:lang w:val="nb-NO"/>
        </w:rPr>
        <w:t>enn konsekvent inntak av vemurafenib med måltid eller kort tid etter et måltid. Tilfeldig inntak av vemurafenib på tom mage er forventet å ha en begrenset innvirkning på eksponering</w:t>
      </w:r>
      <w:r w:rsidR="0063483D">
        <w:rPr>
          <w:lang w:val="nb-NO"/>
        </w:rPr>
        <w:t>en ved steady state</w:t>
      </w:r>
      <w:r w:rsidRPr="007511F2">
        <w:rPr>
          <w:lang w:val="nb-NO"/>
        </w:rPr>
        <w:t xml:space="preserve"> på grunn av en høy akkumulasjon av vemurafenib ved stady state. Sikkerhet</w:t>
      </w:r>
      <w:r w:rsidR="003E5768">
        <w:rPr>
          <w:lang w:val="nb-NO"/>
        </w:rPr>
        <w:t>s</w:t>
      </w:r>
      <w:r w:rsidRPr="007511F2">
        <w:rPr>
          <w:lang w:val="nb-NO"/>
        </w:rPr>
        <w:t>- og effektdata fra pivotale studier ble samlet fra pasienter som tok vemurafenib med eller uten mat.</w:t>
      </w:r>
    </w:p>
    <w:p w14:paraId="0E178303" w14:textId="77777777" w:rsidR="001D31DE" w:rsidRPr="007511F2" w:rsidRDefault="001D31DE" w:rsidP="00574774">
      <w:pPr>
        <w:rPr>
          <w:lang w:val="nb-NO"/>
        </w:rPr>
      </w:pPr>
      <w:r w:rsidRPr="007511F2">
        <w:rPr>
          <w:lang w:val="nb-NO"/>
        </w:rPr>
        <w:t>Varia</w:t>
      </w:r>
      <w:r w:rsidR="0063483D">
        <w:rPr>
          <w:lang w:val="nb-NO"/>
        </w:rPr>
        <w:t>sjoner</w:t>
      </w:r>
      <w:r w:rsidRPr="007511F2">
        <w:rPr>
          <w:lang w:val="nb-NO"/>
        </w:rPr>
        <w:t xml:space="preserve"> </w:t>
      </w:r>
      <w:r w:rsidR="0063483D">
        <w:rPr>
          <w:lang w:val="nb-NO"/>
        </w:rPr>
        <w:t xml:space="preserve">i </w:t>
      </w:r>
      <w:r w:rsidRPr="007511F2">
        <w:rPr>
          <w:lang w:val="nb-NO"/>
        </w:rPr>
        <w:t>eksponering</w:t>
      </w:r>
      <w:r w:rsidR="0063483D">
        <w:rPr>
          <w:lang w:val="nb-NO"/>
        </w:rPr>
        <w:t>en</w:t>
      </w:r>
      <w:r w:rsidRPr="007511F2">
        <w:rPr>
          <w:lang w:val="nb-NO"/>
        </w:rPr>
        <w:t xml:space="preserve"> kan også forekomme på grunn av forskjell i gastrointestinal</w:t>
      </w:r>
      <w:r w:rsidR="001A3400" w:rsidRPr="007511F2">
        <w:rPr>
          <w:lang w:val="nb-NO"/>
        </w:rPr>
        <w:t>t</w:t>
      </w:r>
      <w:r w:rsidRPr="007511F2">
        <w:rPr>
          <w:lang w:val="nb-NO"/>
        </w:rPr>
        <w:t xml:space="preserve"> væskeinnhold, volum, pH, motilitet</w:t>
      </w:r>
      <w:r w:rsidR="003E5768">
        <w:rPr>
          <w:lang w:val="nb-NO"/>
        </w:rPr>
        <w:t>,</w:t>
      </w:r>
      <w:r w:rsidRPr="007511F2">
        <w:rPr>
          <w:lang w:val="nb-NO"/>
        </w:rPr>
        <w:t xml:space="preserve"> </w:t>
      </w:r>
      <w:r w:rsidR="001A3400" w:rsidRPr="007511F2">
        <w:rPr>
          <w:lang w:val="nb-NO"/>
        </w:rPr>
        <w:t>overgangstid og gallesammensetning.</w:t>
      </w:r>
    </w:p>
    <w:p w14:paraId="3709C6DC" w14:textId="77777777" w:rsidR="00824C2D" w:rsidRPr="007511F2" w:rsidRDefault="00824C2D">
      <w:pPr>
        <w:rPr>
          <w:lang w:val="nb-NO"/>
        </w:rPr>
      </w:pPr>
      <w:r w:rsidRPr="007511F2">
        <w:rPr>
          <w:szCs w:val="22"/>
          <w:lang w:val="nb-NO"/>
        </w:rPr>
        <w:t xml:space="preserve">Ved steady state er gjennomsnittlig plasmaeksponering for vemurafenib stabil </w:t>
      </w:r>
      <w:r w:rsidR="00771AB4" w:rsidRPr="007511F2">
        <w:rPr>
          <w:szCs w:val="22"/>
          <w:lang w:val="nb-NO"/>
        </w:rPr>
        <w:t xml:space="preserve">hele døgnet, </w:t>
      </w:r>
      <w:r w:rsidRPr="007511F2">
        <w:rPr>
          <w:szCs w:val="22"/>
          <w:lang w:val="nb-NO"/>
        </w:rPr>
        <w:t xml:space="preserve">hvilket </w:t>
      </w:r>
      <w:r w:rsidR="00771AB4" w:rsidRPr="007511F2">
        <w:rPr>
          <w:szCs w:val="22"/>
          <w:lang w:val="nb-NO"/>
        </w:rPr>
        <w:t xml:space="preserve">er vist ved </w:t>
      </w:r>
      <w:r w:rsidRPr="007511F2">
        <w:rPr>
          <w:szCs w:val="22"/>
          <w:lang w:val="nb-NO"/>
        </w:rPr>
        <w:t xml:space="preserve">gjennomsnittsforholdet på 1,13 </w:t>
      </w:r>
      <w:r w:rsidR="00771AB4" w:rsidRPr="007511F2">
        <w:rPr>
          <w:szCs w:val="22"/>
          <w:lang w:val="nb-NO"/>
        </w:rPr>
        <w:t>mellom plasmakonsentrasjonen før og 2-4 timer etter morgendosen</w:t>
      </w:r>
      <w:r w:rsidRPr="007511F2">
        <w:rPr>
          <w:szCs w:val="22"/>
          <w:lang w:val="nb-NO"/>
        </w:rPr>
        <w:t xml:space="preserve">. </w:t>
      </w:r>
    </w:p>
    <w:p w14:paraId="0D1EA551" w14:textId="77777777" w:rsidR="00E57215" w:rsidRPr="001952C8" w:rsidRDefault="00824C2D" w:rsidP="00E57215">
      <w:pPr>
        <w:rPr>
          <w:lang w:val="nb-NO"/>
        </w:rPr>
      </w:pPr>
      <w:r w:rsidRPr="007511F2">
        <w:rPr>
          <w:szCs w:val="22"/>
          <w:lang w:val="nb-NO"/>
        </w:rPr>
        <w:t>Etter peroral administrering er absorpsjonsgraden for pasienter med metastaserende melanom estimert til 0,19</w:t>
      </w:r>
      <w:r w:rsidR="00727EB4" w:rsidRPr="007511F2">
        <w:rPr>
          <w:szCs w:val="22"/>
          <w:lang w:val="nb-NO"/>
        </w:rPr>
        <w:t> </w:t>
      </w:r>
      <w:r w:rsidRPr="007511F2">
        <w:rPr>
          <w:szCs w:val="22"/>
          <w:lang w:val="nb-NO"/>
        </w:rPr>
        <w:t>t</w:t>
      </w:r>
      <w:r w:rsidRPr="007511F2">
        <w:rPr>
          <w:szCs w:val="22"/>
          <w:vertAlign w:val="superscript"/>
          <w:lang w:val="nb-NO"/>
        </w:rPr>
        <w:t>-1</w:t>
      </w:r>
      <w:r w:rsidRPr="007511F2">
        <w:rPr>
          <w:szCs w:val="22"/>
          <w:lang w:val="nb-NO"/>
        </w:rPr>
        <w:t xml:space="preserve"> (med 101</w:t>
      </w:r>
      <w:r w:rsidR="00727EB4" w:rsidRPr="007511F2">
        <w:rPr>
          <w:szCs w:val="22"/>
          <w:lang w:val="nb-NO"/>
        </w:rPr>
        <w:t> </w:t>
      </w:r>
      <w:r w:rsidRPr="007511F2">
        <w:rPr>
          <w:szCs w:val="22"/>
          <w:lang w:val="nb-NO"/>
        </w:rPr>
        <w:t>% variasjon fra pasient til pasient).</w:t>
      </w:r>
    </w:p>
    <w:p w14:paraId="6BB8BB29" w14:textId="77777777" w:rsidR="00824C2D" w:rsidRPr="001952C8" w:rsidRDefault="00824C2D">
      <w:pPr>
        <w:rPr>
          <w:rFonts w:eastAsia="SimSun"/>
          <w:lang w:val="nb-NO"/>
        </w:rPr>
      </w:pPr>
    </w:p>
    <w:p w14:paraId="28F11094" w14:textId="77777777" w:rsidR="00824C2D" w:rsidRPr="007511F2" w:rsidRDefault="00824C2D" w:rsidP="00186356">
      <w:pPr>
        <w:keepNext/>
        <w:rPr>
          <w:szCs w:val="22"/>
          <w:u w:val="single"/>
          <w:lang w:val="nb-NO"/>
        </w:rPr>
      </w:pPr>
      <w:r w:rsidRPr="007511F2">
        <w:rPr>
          <w:szCs w:val="22"/>
          <w:u w:val="single"/>
          <w:lang w:val="nb-NO"/>
        </w:rPr>
        <w:t>Distribusjon</w:t>
      </w:r>
    </w:p>
    <w:p w14:paraId="4315BAD5" w14:textId="77777777" w:rsidR="00824C2D" w:rsidRPr="007511F2" w:rsidRDefault="00824C2D">
      <w:pPr>
        <w:rPr>
          <w:szCs w:val="22"/>
          <w:lang w:val="nb-NO"/>
        </w:rPr>
      </w:pPr>
      <w:r w:rsidRPr="007511F2">
        <w:rPr>
          <w:szCs w:val="22"/>
          <w:lang w:val="nb-NO"/>
        </w:rPr>
        <w:t>Tilsynelatende distribusjonsvolum for vemurafenib hos pasienter med metastaserende melanom er estimert til 91 liter (med 64,8</w:t>
      </w:r>
      <w:r w:rsidR="00727EB4" w:rsidRPr="007511F2">
        <w:rPr>
          <w:szCs w:val="22"/>
          <w:lang w:val="nb-NO"/>
        </w:rPr>
        <w:t> </w:t>
      </w:r>
      <w:r w:rsidRPr="007511F2">
        <w:rPr>
          <w:szCs w:val="22"/>
          <w:lang w:val="nb-NO"/>
        </w:rPr>
        <w:t xml:space="preserve">% variasjon fra pasient til pasient). </w:t>
      </w:r>
      <w:r w:rsidR="003E5768">
        <w:rPr>
          <w:szCs w:val="22"/>
          <w:lang w:val="nb-NO"/>
        </w:rPr>
        <w:t>Vemurafenib</w:t>
      </w:r>
      <w:r w:rsidR="003E5768" w:rsidRPr="007511F2">
        <w:rPr>
          <w:szCs w:val="22"/>
          <w:lang w:val="nb-NO"/>
        </w:rPr>
        <w:t xml:space="preserve"> </w:t>
      </w:r>
      <w:r w:rsidRPr="007511F2">
        <w:rPr>
          <w:szCs w:val="22"/>
          <w:lang w:val="nb-NO"/>
        </w:rPr>
        <w:t xml:space="preserve">bindes i stor grad til humane plasmaproteiner </w:t>
      </w:r>
      <w:r w:rsidR="00D933AB" w:rsidRPr="007511F2">
        <w:rPr>
          <w:i/>
          <w:szCs w:val="22"/>
          <w:lang w:val="nb-NO"/>
        </w:rPr>
        <w:t>in vitro</w:t>
      </w:r>
      <w:r w:rsidR="00D933AB" w:rsidRPr="007511F2">
        <w:rPr>
          <w:szCs w:val="22"/>
          <w:lang w:val="nb-NO"/>
        </w:rPr>
        <w:t xml:space="preserve"> </w:t>
      </w:r>
      <w:r w:rsidRPr="007511F2">
        <w:rPr>
          <w:szCs w:val="22"/>
          <w:lang w:val="nb-NO"/>
        </w:rPr>
        <w:t>(&gt;</w:t>
      </w:r>
      <w:r w:rsidR="00110708">
        <w:rPr>
          <w:szCs w:val="22"/>
          <w:lang w:val="nb-NO"/>
        </w:rPr>
        <w:t xml:space="preserve"> </w:t>
      </w:r>
      <w:r w:rsidRPr="007511F2">
        <w:rPr>
          <w:szCs w:val="22"/>
          <w:lang w:val="nb-NO"/>
        </w:rPr>
        <w:t>99</w:t>
      </w:r>
      <w:r w:rsidR="00727EB4" w:rsidRPr="007511F2">
        <w:rPr>
          <w:szCs w:val="22"/>
          <w:lang w:val="nb-NO"/>
        </w:rPr>
        <w:t> </w:t>
      </w:r>
      <w:r w:rsidRPr="007511F2">
        <w:rPr>
          <w:szCs w:val="22"/>
          <w:lang w:val="nb-NO"/>
        </w:rPr>
        <w:t xml:space="preserve">%). </w:t>
      </w:r>
    </w:p>
    <w:p w14:paraId="33AD58A5" w14:textId="77777777" w:rsidR="00824C2D" w:rsidRPr="007511F2" w:rsidRDefault="00824C2D">
      <w:pPr>
        <w:rPr>
          <w:lang w:val="nb-NO"/>
        </w:rPr>
      </w:pPr>
    </w:p>
    <w:p w14:paraId="1C2E6E90" w14:textId="77777777" w:rsidR="00824C2D" w:rsidRPr="007511F2" w:rsidRDefault="007050C9" w:rsidP="00C17893">
      <w:pPr>
        <w:keepNext/>
        <w:keepLines/>
        <w:rPr>
          <w:szCs w:val="22"/>
          <w:u w:val="single"/>
          <w:lang w:val="nb-NO"/>
        </w:rPr>
      </w:pPr>
      <w:r w:rsidRPr="007511F2">
        <w:rPr>
          <w:szCs w:val="22"/>
          <w:u w:val="single"/>
          <w:lang w:val="nb-NO"/>
        </w:rPr>
        <w:t>Biotransformasjon</w:t>
      </w:r>
      <w:r w:rsidR="00824C2D" w:rsidRPr="007511F2">
        <w:rPr>
          <w:szCs w:val="22"/>
          <w:u w:val="single"/>
          <w:lang w:val="nb-NO"/>
        </w:rPr>
        <w:t xml:space="preserve"> </w:t>
      </w:r>
    </w:p>
    <w:p w14:paraId="3C543BC4" w14:textId="77777777" w:rsidR="00824C2D" w:rsidRPr="007511F2" w:rsidRDefault="003E5768" w:rsidP="00C17893">
      <w:pPr>
        <w:keepNext/>
        <w:keepLines/>
        <w:rPr>
          <w:szCs w:val="22"/>
          <w:lang w:val="nb-NO"/>
        </w:rPr>
      </w:pPr>
      <w:r>
        <w:rPr>
          <w:szCs w:val="22"/>
          <w:lang w:val="nb-NO"/>
        </w:rPr>
        <w:t>R</w:t>
      </w:r>
      <w:r w:rsidR="00824C2D" w:rsidRPr="007511F2">
        <w:rPr>
          <w:szCs w:val="22"/>
          <w:lang w:val="nb-NO"/>
        </w:rPr>
        <w:t>elativ prosentandel av vemurafenib og metabolitten ble bestemt i en human massebalansestudie</w:t>
      </w:r>
      <w:r w:rsidR="007050C9" w:rsidRPr="007511F2">
        <w:rPr>
          <w:b/>
          <w:bCs/>
          <w:lang w:val="nb-NO"/>
        </w:rPr>
        <w:t xml:space="preserve"> </w:t>
      </w:r>
      <w:r w:rsidR="007050C9" w:rsidRPr="007511F2">
        <w:rPr>
          <w:bCs/>
          <w:lang w:val="nb-NO"/>
        </w:rPr>
        <w:t xml:space="preserve">hvor en enkeltdose av </w:t>
      </w:r>
      <w:r w:rsidR="007050C9" w:rsidRPr="007511F2">
        <w:rPr>
          <w:bCs/>
          <w:vertAlign w:val="superscript"/>
          <w:lang w:val="nb-NO"/>
        </w:rPr>
        <w:t>14</w:t>
      </w:r>
      <w:r w:rsidR="007050C9" w:rsidRPr="007511F2">
        <w:rPr>
          <w:bCs/>
          <w:lang w:val="nb-NO"/>
        </w:rPr>
        <w:t>C-merket vemurafenib ble administrert p.o</w:t>
      </w:r>
      <w:r w:rsidR="00824C2D" w:rsidRPr="007511F2">
        <w:rPr>
          <w:szCs w:val="22"/>
          <w:lang w:val="nb-NO"/>
        </w:rPr>
        <w:t xml:space="preserve">. </w:t>
      </w:r>
      <w:r w:rsidR="007050C9" w:rsidRPr="007511F2">
        <w:rPr>
          <w:bCs/>
          <w:lang w:val="nb-NO"/>
        </w:rPr>
        <w:t>Det er hovedsakelig enzymet CYP3A4 som står for metaboliseringen av vemurafenib</w:t>
      </w:r>
      <w:r w:rsidR="007050C9" w:rsidRPr="007511F2">
        <w:rPr>
          <w:b/>
          <w:bCs/>
          <w:lang w:val="nb-NO"/>
        </w:rPr>
        <w:t xml:space="preserve"> </w:t>
      </w:r>
      <w:r w:rsidR="007050C9" w:rsidRPr="007511F2">
        <w:rPr>
          <w:i/>
          <w:iCs/>
          <w:lang w:val="nb-NO"/>
        </w:rPr>
        <w:t>in vitro</w:t>
      </w:r>
      <w:r w:rsidR="007050C9" w:rsidRPr="007511F2">
        <w:rPr>
          <w:b/>
          <w:bCs/>
          <w:lang w:val="nb-NO"/>
        </w:rPr>
        <w:t>.</w:t>
      </w:r>
      <w:r w:rsidR="00727EB4" w:rsidRPr="007511F2">
        <w:rPr>
          <w:szCs w:val="22"/>
          <w:lang w:val="nb-NO"/>
        </w:rPr>
        <w:t xml:space="preserve"> </w:t>
      </w:r>
      <w:r w:rsidR="00727EB4" w:rsidRPr="007511F2">
        <w:rPr>
          <w:szCs w:val="24"/>
          <w:lang w:val="nb-NO"/>
        </w:rPr>
        <w:t>Konjugasjonsmetabolitter (glukuronidering og glykosylering) er også identifisert hos men</w:t>
      </w:r>
      <w:r w:rsidR="00772097" w:rsidRPr="007511F2">
        <w:rPr>
          <w:szCs w:val="24"/>
          <w:lang w:val="nb-NO"/>
        </w:rPr>
        <w:t>n</w:t>
      </w:r>
      <w:r w:rsidR="00727EB4" w:rsidRPr="007511F2">
        <w:rPr>
          <w:szCs w:val="24"/>
          <w:lang w:val="nb-NO"/>
        </w:rPr>
        <w:t xml:space="preserve">esker. </w:t>
      </w:r>
      <w:r w:rsidR="00824C2D" w:rsidRPr="007511F2">
        <w:rPr>
          <w:szCs w:val="22"/>
          <w:lang w:val="nb-NO"/>
        </w:rPr>
        <w:t xml:space="preserve">Uendret legemiddel var </w:t>
      </w:r>
      <w:r w:rsidR="007050C9" w:rsidRPr="007511F2">
        <w:rPr>
          <w:szCs w:val="22"/>
          <w:lang w:val="nb-NO"/>
        </w:rPr>
        <w:t xml:space="preserve">imidlertid </w:t>
      </w:r>
      <w:r w:rsidR="00824C2D" w:rsidRPr="007511F2">
        <w:rPr>
          <w:szCs w:val="22"/>
          <w:lang w:val="nb-NO"/>
        </w:rPr>
        <w:t>den dominerende forbindelsen (95</w:t>
      </w:r>
      <w:r w:rsidR="00250780" w:rsidRPr="007511F2">
        <w:rPr>
          <w:szCs w:val="22"/>
          <w:lang w:val="nb-NO"/>
        </w:rPr>
        <w:t> </w:t>
      </w:r>
      <w:r w:rsidR="00824C2D" w:rsidRPr="007511F2">
        <w:rPr>
          <w:szCs w:val="22"/>
          <w:lang w:val="nb-NO"/>
        </w:rPr>
        <w:t xml:space="preserve">%) i plasma. </w:t>
      </w:r>
      <w:r w:rsidR="007050C9" w:rsidRPr="007511F2">
        <w:rPr>
          <w:szCs w:val="22"/>
          <w:lang w:val="nb-NO"/>
        </w:rPr>
        <w:t>Selv om metaboliseringen ikke ser ut til å medføre en relevant mengde metabolitter i plasma, kan det ikke utelukkes at metabolisering har betydning for utskillelsen.</w:t>
      </w:r>
    </w:p>
    <w:p w14:paraId="0685A38D" w14:textId="77777777" w:rsidR="00824C2D" w:rsidRPr="007511F2" w:rsidRDefault="00824C2D">
      <w:pPr>
        <w:rPr>
          <w:lang w:val="nb-NO"/>
        </w:rPr>
      </w:pPr>
    </w:p>
    <w:p w14:paraId="4FE0076D" w14:textId="77777777" w:rsidR="00824C2D" w:rsidRPr="007511F2" w:rsidRDefault="00824C2D" w:rsidP="00520BF3">
      <w:pPr>
        <w:keepNext/>
        <w:keepLines/>
        <w:rPr>
          <w:szCs w:val="22"/>
          <w:u w:val="single"/>
          <w:lang w:val="nb-NO"/>
        </w:rPr>
      </w:pPr>
      <w:r w:rsidRPr="007511F2">
        <w:rPr>
          <w:szCs w:val="22"/>
          <w:u w:val="single"/>
          <w:lang w:val="nb-NO"/>
        </w:rPr>
        <w:t>Eliminasjon</w:t>
      </w:r>
    </w:p>
    <w:p w14:paraId="6089CB12" w14:textId="77777777" w:rsidR="00824C2D" w:rsidRPr="007511F2" w:rsidRDefault="00824C2D" w:rsidP="00520BF3">
      <w:pPr>
        <w:keepNext/>
        <w:keepLines/>
        <w:rPr>
          <w:szCs w:val="22"/>
          <w:lang w:val="nb-NO"/>
        </w:rPr>
      </w:pPr>
      <w:r w:rsidRPr="007511F2">
        <w:rPr>
          <w:szCs w:val="22"/>
          <w:lang w:val="nb-NO"/>
        </w:rPr>
        <w:t>Tilsynelatende clearance av vemurafenib hos pasienter med metastaserende melanom er estimert til 29,3</w:t>
      </w:r>
      <w:r w:rsidR="00250780" w:rsidRPr="007511F2">
        <w:rPr>
          <w:szCs w:val="22"/>
          <w:lang w:val="nb-NO"/>
        </w:rPr>
        <w:t> </w:t>
      </w:r>
      <w:r w:rsidRPr="007511F2">
        <w:rPr>
          <w:szCs w:val="22"/>
          <w:lang w:val="nb-NO"/>
        </w:rPr>
        <w:t>liter/dag (med 31,9</w:t>
      </w:r>
      <w:r w:rsidR="00250780" w:rsidRPr="007511F2">
        <w:rPr>
          <w:szCs w:val="22"/>
          <w:lang w:val="nb-NO"/>
        </w:rPr>
        <w:t> </w:t>
      </w:r>
      <w:r w:rsidRPr="007511F2">
        <w:rPr>
          <w:szCs w:val="22"/>
          <w:lang w:val="nb-NO"/>
        </w:rPr>
        <w:t xml:space="preserve">% variasjon fra pasient til pasient). </w:t>
      </w:r>
      <w:r w:rsidR="007050C9" w:rsidRPr="007511F2">
        <w:rPr>
          <w:szCs w:val="22"/>
          <w:lang w:val="nb-NO"/>
        </w:rPr>
        <w:t>E</w:t>
      </w:r>
      <w:r w:rsidRPr="007511F2">
        <w:rPr>
          <w:szCs w:val="22"/>
          <w:lang w:val="nb-NO"/>
        </w:rPr>
        <w:t>stim</w:t>
      </w:r>
      <w:r w:rsidR="007050C9" w:rsidRPr="007511F2">
        <w:rPr>
          <w:szCs w:val="22"/>
          <w:lang w:val="nb-NO"/>
        </w:rPr>
        <w:t xml:space="preserve">ert </w:t>
      </w:r>
      <w:r w:rsidRPr="007511F2">
        <w:rPr>
          <w:szCs w:val="22"/>
          <w:lang w:val="nb-NO"/>
        </w:rPr>
        <w:t xml:space="preserve">eliminasjonshalveringstid for vemurafenib </w:t>
      </w:r>
      <w:r w:rsidR="007050C9" w:rsidRPr="007511F2">
        <w:rPr>
          <w:szCs w:val="22"/>
          <w:lang w:val="nb-NO"/>
        </w:rPr>
        <w:t xml:space="preserve">i den farmakokinetiske populasjonsanalysen er 51,6 </w:t>
      </w:r>
      <w:r w:rsidRPr="007511F2">
        <w:rPr>
          <w:szCs w:val="22"/>
          <w:lang w:val="nb-NO"/>
        </w:rPr>
        <w:t xml:space="preserve">(området for 5- og 95-persentil </w:t>
      </w:r>
      <w:r w:rsidR="007050C9" w:rsidRPr="007511F2">
        <w:rPr>
          <w:szCs w:val="22"/>
          <w:lang w:val="nb-NO"/>
        </w:rPr>
        <w:t xml:space="preserve">for de individuelle estimater for halveringstid </w:t>
      </w:r>
      <w:r w:rsidRPr="007511F2">
        <w:rPr>
          <w:szCs w:val="22"/>
          <w:lang w:val="nb-NO"/>
        </w:rPr>
        <w:t>er 29,8 - 119,5 timer).</w:t>
      </w:r>
    </w:p>
    <w:p w14:paraId="21404FA7" w14:textId="77777777" w:rsidR="007050C9" w:rsidRPr="007511F2" w:rsidRDefault="007050C9">
      <w:pPr>
        <w:rPr>
          <w:szCs w:val="22"/>
          <w:lang w:val="nb-NO"/>
        </w:rPr>
      </w:pPr>
    </w:p>
    <w:p w14:paraId="3B3C728A" w14:textId="77777777" w:rsidR="007050C9" w:rsidRPr="007511F2" w:rsidRDefault="007050C9" w:rsidP="00757464">
      <w:pPr>
        <w:rPr>
          <w:lang w:val="nb-NO"/>
        </w:rPr>
      </w:pPr>
      <w:r w:rsidRPr="007511F2">
        <w:rPr>
          <w:bCs/>
          <w:lang w:val="nb-NO"/>
        </w:rPr>
        <w:t>I den humane massebalansestudien med p.o. administrert vemurafenib ble gjennomsnittlig 95</w:t>
      </w:r>
      <w:r w:rsidR="00250780" w:rsidRPr="007511F2">
        <w:rPr>
          <w:bCs/>
          <w:lang w:val="nb-NO"/>
        </w:rPr>
        <w:t> </w:t>
      </w:r>
      <w:r w:rsidRPr="007511F2">
        <w:rPr>
          <w:bCs/>
          <w:lang w:val="nb-NO"/>
        </w:rPr>
        <w:t>% av dosen gjenfunnet i løpet av 18 dager. Hovedparten (94</w:t>
      </w:r>
      <w:r w:rsidR="00250780" w:rsidRPr="007511F2">
        <w:rPr>
          <w:bCs/>
          <w:lang w:val="nb-NO"/>
        </w:rPr>
        <w:t> </w:t>
      </w:r>
      <w:r w:rsidRPr="007511F2">
        <w:rPr>
          <w:bCs/>
          <w:lang w:val="nb-NO"/>
        </w:rPr>
        <w:t>%) ble gjenfunnet i feces og &lt;</w:t>
      </w:r>
      <w:r w:rsidR="00110708">
        <w:rPr>
          <w:bCs/>
          <w:lang w:val="nb-NO"/>
        </w:rPr>
        <w:t xml:space="preserve"> </w:t>
      </w:r>
      <w:r w:rsidRPr="007511F2">
        <w:rPr>
          <w:bCs/>
          <w:lang w:val="nb-NO"/>
        </w:rPr>
        <w:t>1</w:t>
      </w:r>
      <w:r w:rsidR="00250780" w:rsidRPr="007511F2">
        <w:rPr>
          <w:bCs/>
          <w:lang w:val="nb-NO"/>
        </w:rPr>
        <w:t> </w:t>
      </w:r>
      <w:r w:rsidRPr="007511F2">
        <w:rPr>
          <w:bCs/>
          <w:lang w:val="nb-NO"/>
        </w:rPr>
        <w:t xml:space="preserve">% i urin. </w:t>
      </w:r>
      <w:r w:rsidR="007D53A3">
        <w:rPr>
          <w:bCs/>
          <w:lang w:val="nb-NO"/>
        </w:rPr>
        <w:t xml:space="preserve">Eliminasjon via nyrene synes ikke å være av betydning for vemurafenib, mens utskillelse av uforandret substans via galle kan være en viktig eliminasjonsvei. </w:t>
      </w:r>
      <w:r w:rsidRPr="007511F2">
        <w:rPr>
          <w:bCs/>
          <w:lang w:val="nb-NO"/>
        </w:rPr>
        <w:t xml:space="preserve">Vemurafenib er et substrat for og en hemmer av P-gp </w:t>
      </w:r>
      <w:r w:rsidRPr="007511F2">
        <w:rPr>
          <w:bCs/>
          <w:i/>
          <w:iCs/>
          <w:lang w:val="nb-NO"/>
        </w:rPr>
        <w:t>in vitro</w:t>
      </w:r>
      <w:r w:rsidRPr="007511F2">
        <w:rPr>
          <w:bCs/>
          <w:lang w:val="nb-NO"/>
        </w:rPr>
        <w:t>.</w:t>
      </w:r>
    </w:p>
    <w:p w14:paraId="1902ECCE" w14:textId="77777777" w:rsidR="00DB492A" w:rsidRPr="007511F2" w:rsidRDefault="00DB492A" w:rsidP="00757464">
      <w:pPr>
        <w:rPr>
          <w:szCs w:val="22"/>
          <w:lang w:val="nb-NO"/>
        </w:rPr>
      </w:pPr>
    </w:p>
    <w:p w14:paraId="2043580E" w14:textId="77777777" w:rsidR="00824C2D" w:rsidRPr="007511F2" w:rsidRDefault="00824C2D" w:rsidP="00186356">
      <w:pPr>
        <w:keepNext/>
        <w:rPr>
          <w:bCs/>
          <w:szCs w:val="22"/>
          <w:u w:val="single"/>
          <w:lang w:val="nb-NO"/>
        </w:rPr>
      </w:pPr>
      <w:r w:rsidRPr="007511F2">
        <w:rPr>
          <w:bCs/>
          <w:szCs w:val="22"/>
          <w:u w:val="single"/>
          <w:lang w:val="nb-NO"/>
        </w:rPr>
        <w:t>Spesielle pasientgrupper</w:t>
      </w:r>
    </w:p>
    <w:p w14:paraId="5295D3EC" w14:textId="77777777" w:rsidR="00824C2D" w:rsidRPr="007511F2" w:rsidRDefault="00824C2D" w:rsidP="00186356">
      <w:pPr>
        <w:keepNext/>
        <w:rPr>
          <w:szCs w:val="22"/>
          <w:u w:val="single"/>
          <w:lang w:val="nb-NO"/>
        </w:rPr>
      </w:pPr>
    </w:p>
    <w:p w14:paraId="58EFDF79" w14:textId="77777777" w:rsidR="00824C2D" w:rsidRPr="007511F2" w:rsidRDefault="00824C2D" w:rsidP="00186356">
      <w:pPr>
        <w:keepNext/>
        <w:rPr>
          <w:i/>
          <w:szCs w:val="22"/>
          <w:lang w:val="nb-NO"/>
        </w:rPr>
      </w:pPr>
      <w:r w:rsidRPr="007511F2">
        <w:rPr>
          <w:i/>
          <w:szCs w:val="22"/>
          <w:lang w:val="nb-NO"/>
        </w:rPr>
        <w:t>Eldre</w:t>
      </w:r>
    </w:p>
    <w:p w14:paraId="055CFD87" w14:textId="77777777" w:rsidR="00824C2D" w:rsidRPr="007511F2" w:rsidRDefault="000A06A9" w:rsidP="00757464">
      <w:pPr>
        <w:rPr>
          <w:szCs w:val="22"/>
          <w:lang w:val="nb-NO"/>
        </w:rPr>
      </w:pPr>
      <w:r>
        <w:rPr>
          <w:szCs w:val="22"/>
          <w:lang w:val="nb-NO"/>
        </w:rPr>
        <w:t>Basert på</w:t>
      </w:r>
      <w:r w:rsidR="00824C2D" w:rsidRPr="007511F2">
        <w:rPr>
          <w:szCs w:val="22"/>
          <w:lang w:val="nb-NO"/>
        </w:rPr>
        <w:t xml:space="preserve"> de farmakokinetiske populasjonsanalysen</w:t>
      </w:r>
      <w:r w:rsidR="00C72A22" w:rsidRPr="007511F2">
        <w:rPr>
          <w:szCs w:val="22"/>
          <w:lang w:val="nb-NO"/>
        </w:rPr>
        <w:t>e</w:t>
      </w:r>
      <w:r w:rsidR="00824C2D" w:rsidRPr="007511F2">
        <w:rPr>
          <w:szCs w:val="22"/>
          <w:lang w:val="nb-NO"/>
        </w:rPr>
        <w:t xml:space="preserve"> har alder ingen statistisk signifikant effekt på farmakokinetikk</w:t>
      </w:r>
      <w:r w:rsidR="00110708">
        <w:rPr>
          <w:szCs w:val="22"/>
          <w:lang w:val="nb-NO"/>
        </w:rPr>
        <w:t>en til vemurafenib</w:t>
      </w:r>
      <w:r w:rsidR="00824C2D" w:rsidRPr="007511F2">
        <w:rPr>
          <w:szCs w:val="22"/>
          <w:lang w:val="nb-NO"/>
        </w:rPr>
        <w:t>.</w:t>
      </w:r>
    </w:p>
    <w:p w14:paraId="5B76CBFA" w14:textId="77777777" w:rsidR="00824C2D" w:rsidRPr="007511F2" w:rsidRDefault="00824C2D" w:rsidP="0096380E">
      <w:pPr>
        <w:keepNext/>
        <w:keepLines/>
        <w:rPr>
          <w:szCs w:val="22"/>
          <w:lang w:val="nb-NO"/>
        </w:rPr>
      </w:pPr>
    </w:p>
    <w:p w14:paraId="777C2EE7" w14:textId="77777777" w:rsidR="00824C2D" w:rsidRPr="007511F2" w:rsidRDefault="00824C2D" w:rsidP="0096380E">
      <w:pPr>
        <w:keepNext/>
        <w:keepLines/>
        <w:rPr>
          <w:i/>
          <w:szCs w:val="22"/>
          <w:lang w:val="nb-NO"/>
        </w:rPr>
      </w:pPr>
      <w:r w:rsidRPr="007511F2">
        <w:rPr>
          <w:i/>
          <w:szCs w:val="22"/>
          <w:lang w:val="nb-NO"/>
        </w:rPr>
        <w:t>Kjønn</w:t>
      </w:r>
    </w:p>
    <w:p w14:paraId="72204222" w14:textId="77777777" w:rsidR="00824C2D" w:rsidRPr="007511F2" w:rsidRDefault="00437D43" w:rsidP="0096380E">
      <w:pPr>
        <w:keepNext/>
        <w:keepLines/>
        <w:rPr>
          <w:szCs w:val="22"/>
          <w:lang w:val="nb-NO"/>
        </w:rPr>
      </w:pPr>
      <w:r w:rsidRPr="007511F2">
        <w:rPr>
          <w:szCs w:val="24"/>
          <w:lang w:val="nb-NO"/>
        </w:rPr>
        <w:t>Den farmakokinetiske pop</w:t>
      </w:r>
      <w:r w:rsidR="00250780" w:rsidRPr="007511F2">
        <w:rPr>
          <w:szCs w:val="24"/>
          <w:lang w:val="nb-NO"/>
        </w:rPr>
        <w:t>ulasjonanalysen indikerte en 17 </w:t>
      </w:r>
      <w:r w:rsidRPr="007511F2">
        <w:rPr>
          <w:szCs w:val="24"/>
          <w:lang w:val="nb-NO"/>
        </w:rPr>
        <w:t>% høyere tilsyn</w:t>
      </w:r>
      <w:r w:rsidR="00250780" w:rsidRPr="007511F2">
        <w:rPr>
          <w:szCs w:val="24"/>
          <w:lang w:val="nb-NO"/>
        </w:rPr>
        <w:t>elatende clearance (CL/F) og 48 </w:t>
      </w:r>
      <w:r w:rsidRPr="007511F2">
        <w:rPr>
          <w:szCs w:val="24"/>
          <w:lang w:val="nb-NO"/>
        </w:rPr>
        <w:t xml:space="preserve">% høyere tilsynelatende distribusjonsvolum (V/F) hos menn sammenlignet med kvinner. Det er uklart om dette er en </w:t>
      </w:r>
      <w:r w:rsidR="000A06A9">
        <w:rPr>
          <w:szCs w:val="24"/>
          <w:lang w:val="nb-NO"/>
        </w:rPr>
        <w:t xml:space="preserve">effekt relatert til </w:t>
      </w:r>
      <w:r w:rsidRPr="007511F2">
        <w:rPr>
          <w:szCs w:val="24"/>
          <w:lang w:val="nb-NO"/>
        </w:rPr>
        <w:t>kjønn eller kroppsstørrelse. Forskjellene i eksponering er imidlertid ikke store nok til å rettferdiggjøre dosejustering basert på kroppsstørrelse eller kjønn.</w:t>
      </w:r>
    </w:p>
    <w:p w14:paraId="5A961A0C" w14:textId="77777777" w:rsidR="00824C2D" w:rsidRPr="007511F2" w:rsidRDefault="00824C2D" w:rsidP="0096380E">
      <w:pPr>
        <w:keepNext/>
        <w:keepLines/>
        <w:rPr>
          <w:szCs w:val="22"/>
          <w:lang w:val="nb-NO"/>
        </w:rPr>
      </w:pPr>
    </w:p>
    <w:p w14:paraId="4B721666" w14:textId="77777777" w:rsidR="00824C2D" w:rsidRPr="007511F2" w:rsidRDefault="00824C2D" w:rsidP="0096380E">
      <w:pPr>
        <w:keepNext/>
        <w:keepLines/>
        <w:rPr>
          <w:i/>
          <w:szCs w:val="22"/>
          <w:lang w:val="nb-NO"/>
        </w:rPr>
      </w:pPr>
      <w:r w:rsidRPr="007511F2">
        <w:rPr>
          <w:i/>
          <w:szCs w:val="22"/>
          <w:lang w:val="nb-NO"/>
        </w:rPr>
        <w:t>Nedsatt nyrefunksjon</w:t>
      </w:r>
    </w:p>
    <w:p w14:paraId="72D2314D" w14:textId="77777777" w:rsidR="00824C2D" w:rsidRPr="007511F2" w:rsidRDefault="00FE6B63" w:rsidP="0096380E">
      <w:pPr>
        <w:keepNext/>
        <w:keepLines/>
        <w:rPr>
          <w:szCs w:val="22"/>
          <w:lang w:val="nb-NO"/>
        </w:rPr>
      </w:pPr>
      <w:r w:rsidRPr="007511F2">
        <w:rPr>
          <w:szCs w:val="24"/>
          <w:lang w:val="nb-NO"/>
        </w:rPr>
        <w:t xml:space="preserve">I den farmakokinetiske populasjonsanalysen </w:t>
      </w:r>
      <w:r w:rsidR="000A06A9">
        <w:rPr>
          <w:szCs w:val="24"/>
          <w:lang w:val="nb-NO"/>
        </w:rPr>
        <w:t>som brukte</w:t>
      </w:r>
      <w:r w:rsidR="000A06A9" w:rsidRPr="007511F2">
        <w:rPr>
          <w:szCs w:val="24"/>
          <w:lang w:val="nb-NO"/>
        </w:rPr>
        <w:t xml:space="preserve"> </w:t>
      </w:r>
      <w:r w:rsidRPr="007511F2">
        <w:rPr>
          <w:szCs w:val="24"/>
          <w:lang w:val="nb-NO"/>
        </w:rPr>
        <w:t xml:space="preserve">data fra kliniske studier </w:t>
      </w:r>
      <w:r w:rsidR="000A06A9">
        <w:rPr>
          <w:szCs w:val="24"/>
          <w:lang w:val="nb-NO"/>
        </w:rPr>
        <w:t>av</w:t>
      </w:r>
      <w:r w:rsidR="000A06A9" w:rsidRPr="007511F2">
        <w:rPr>
          <w:szCs w:val="24"/>
          <w:lang w:val="nb-NO"/>
        </w:rPr>
        <w:t xml:space="preserve"> </w:t>
      </w:r>
      <w:r w:rsidRPr="007511F2">
        <w:rPr>
          <w:szCs w:val="24"/>
          <w:lang w:val="nb-NO"/>
        </w:rPr>
        <w:t>pasienter med metastaserende melanom, hadde lett og moderat nedsatt nyrefunksjon ingen innvirkning på tilsynelatende clearance av vemurafenib (kreatininclearance &gt;</w:t>
      </w:r>
      <w:r w:rsidR="009B5F7C">
        <w:rPr>
          <w:szCs w:val="24"/>
          <w:lang w:val="nb-NO"/>
        </w:rPr>
        <w:t xml:space="preserve"> </w:t>
      </w:r>
      <w:r w:rsidRPr="007511F2">
        <w:rPr>
          <w:szCs w:val="24"/>
          <w:lang w:val="nb-NO"/>
        </w:rPr>
        <w:t xml:space="preserve">40 ml/min). Det finnes ingen data </w:t>
      </w:r>
      <w:r w:rsidR="000A06A9">
        <w:rPr>
          <w:szCs w:val="24"/>
          <w:lang w:val="nb-NO"/>
        </w:rPr>
        <w:t>hos</w:t>
      </w:r>
      <w:r w:rsidR="000A06A9" w:rsidRPr="007511F2">
        <w:rPr>
          <w:szCs w:val="24"/>
          <w:lang w:val="nb-NO"/>
        </w:rPr>
        <w:t xml:space="preserve"> </w:t>
      </w:r>
      <w:r w:rsidRPr="007511F2">
        <w:rPr>
          <w:szCs w:val="24"/>
          <w:lang w:val="nb-NO"/>
        </w:rPr>
        <w:t>pasienter med alvorlig nedsatt nyrefunksjon (se pkt 4.2 og 4.4).</w:t>
      </w:r>
    </w:p>
    <w:p w14:paraId="04BA468B" w14:textId="77777777" w:rsidR="00824C2D" w:rsidRPr="007511F2" w:rsidRDefault="00824C2D">
      <w:pPr>
        <w:rPr>
          <w:szCs w:val="22"/>
          <w:lang w:val="nb-NO"/>
        </w:rPr>
      </w:pPr>
    </w:p>
    <w:p w14:paraId="793107CD" w14:textId="77777777" w:rsidR="00824C2D" w:rsidRPr="007511F2" w:rsidRDefault="00824C2D">
      <w:pPr>
        <w:rPr>
          <w:bCs/>
          <w:i/>
          <w:szCs w:val="22"/>
          <w:lang w:val="nb-NO"/>
        </w:rPr>
      </w:pPr>
      <w:r w:rsidRPr="007511F2">
        <w:rPr>
          <w:bCs/>
          <w:i/>
          <w:szCs w:val="22"/>
          <w:lang w:val="nb-NO"/>
        </w:rPr>
        <w:t>Nedsatt leverfunksjon</w:t>
      </w:r>
    </w:p>
    <w:p w14:paraId="69054459" w14:textId="77777777" w:rsidR="00824C2D" w:rsidRPr="007511F2" w:rsidRDefault="00824C2D">
      <w:pPr>
        <w:rPr>
          <w:szCs w:val="22"/>
          <w:lang w:val="nb-NO"/>
        </w:rPr>
      </w:pPr>
      <w:r w:rsidRPr="007511F2">
        <w:rPr>
          <w:szCs w:val="22"/>
          <w:lang w:val="nb-NO"/>
        </w:rPr>
        <w:t xml:space="preserve">På bakgrunn av prekliniske data og den humane massebalansestudien vet man at </w:t>
      </w:r>
      <w:r w:rsidR="001203E7" w:rsidRPr="007511F2">
        <w:rPr>
          <w:szCs w:val="22"/>
          <w:lang w:val="nb-NO"/>
        </w:rPr>
        <w:t xml:space="preserve">det meste av </w:t>
      </w:r>
      <w:r w:rsidRPr="007511F2">
        <w:rPr>
          <w:szCs w:val="22"/>
          <w:lang w:val="nb-NO"/>
        </w:rPr>
        <w:t>vemurafenib</w:t>
      </w:r>
      <w:r w:rsidR="001203E7" w:rsidRPr="007511F2">
        <w:rPr>
          <w:szCs w:val="22"/>
          <w:lang w:val="nb-NO"/>
        </w:rPr>
        <w:t>dosen</w:t>
      </w:r>
      <w:r w:rsidRPr="007511F2">
        <w:rPr>
          <w:szCs w:val="22"/>
          <w:lang w:val="nb-NO"/>
        </w:rPr>
        <w:t xml:space="preserve"> blir eliminert via leveren. </w:t>
      </w:r>
      <w:r w:rsidR="00FE6B63" w:rsidRPr="007511F2">
        <w:rPr>
          <w:szCs w:val="24"/>
          <w:lang w:val="nb-NO"/>
        </w:rPr>
        <w:t>I den farmakokinetiske populasjonsanalysen som brukte data fra kliniske studier av pasienter med metastatisk melanom, påvirket ikke økninger i ASAT og ALAT opp til tre</w:t>
      </w:r>
      <w:r w:rsidR="00772097" w:rsidRPr="007511F2">
        <w:rPr>
          <w:szCs w:val="24"/>
          <w:lang w:val="nb-NO"/>
        </w:rPr>
        <w:t xml:space="preserve"> </w:t>
      </w:r>
      <w:r w:rsidR="00FE6B63" w:rsidRPr="007511F2">
        <w:rPr>
          <w:szCs w:val="24"/>
          <w:lang w:val="nb-NO"/>
        </w:rPr>
        <w:t xml:space="preserve">ganger den øvre normale grense den </w:t>
      </w:r>
      <w:r w:rsidR="008538DA" w:rsidRPr="007511F2">
        <w:rPr>
          <w:szCs w:val="24"/>
          <w:lang w:val="nb-NO"/>
        </w:rPr>
        <w:t xml:space="preserve">tilsynelatende </w:t>
      </w:r>
      <w:r w:rsidR="00FE6B63" w:rsidRPr="007511F2">
        <w:rPr>
          <w:szCs w:val="24"/>
          <w:lang w:val="nb-NO"/>
        </w:rPr>
        <w:t>clearance av vemurafenib. D</w:t>
      </w:r>
      <w:r w:rsidR="000A06A9">
        <w:rPr>
          <w:szCs w:val="24"/>
          <w:lang w:val="nb-NO"/>
        </w:rPr>
        <w:t>ata</w:t>
      </w:r>
      <w:r w:rsidR="00FE6B63" w:rsidRPr="007511F2">
        <w:rPr>
          <w:szCs w:val="24"/>
          <w:lang w:val="nb-NO"/>
        </w:rPr>
        <w:t xml:space="preserve"> er utilstrekkelige til å </w:t>
      </w:r>
      <w:r w:rsidR="000A06A9">
        <w:rPr>
          <w:szCs w:val="24"/>
          <w:lang w:val="nb-NO"/>
        </w:rPr>
        <w:t>bestemme</w:t>
      </w:r>
      <w:r w:rsidR="000A06A9" w:rsidRPr="007511F2">
        <w:rPr>
          <w:szCs w:val="24"/>
          <w:lang w:val="nb-NO"/>
        </w:rPr>
        <w:t xml:space="preserve"> </w:t>
      </w:r>
      <w:r w:rsidR="00FE6B63" w:rsidRPr="007511F2">
        <w:rPr>
          <w:szCs w:val="24"/>
          <w:lang w:val="nb-NO"/>
        </w:rPr>
        <w:t>effekten av metabolsk eller ekskretorisk nedsatt leverfunksjon på farmakokinetikk</w:t>
      </w:r>
      <w:r w:rsidR="00110708">
        <w:rPr>
          <w:szCs w:val="24"/>
          <w:lang w:val="nb-NO"/>
        </w:rPr>
        <w:t>en til vemurafenib</w:t>
      </w:r>
      <w:r w:rsidR="00FE6B63" w:rsidRPr="007511F2">
        <w:rPr>
          <w:szCs w:val="24"/>
          <w:lang w:val="nb-NO"/>
        </w:rPr>
        <w:t xml:space="preserve"> (se pkt. 4.2 og 4.4).</w:t>
      </w:r>
    </w:p>
    <w:p w14:paraId="0A1BF45C" w14:textId="77777777" w:rsidR="00824C2D" w:rsidRPr="007511F2" w:rsidRDefault="00824C2D">
      <w:pPr>
        <w:rPr>
          <w:szCs w:val="22"/>
          <w:lang w:val="nb-NO"/>
        </w:rPr>
      </w:pPr>
    </w:p>
    <w:p w14:paraId="6D7A21B8" w14:textId="77777777" w:rsidR="00824C2D" w:rsidRPr="007511F2" w:rsidRDefault="00824C2D" w:rsidP="009725A6">
      <w:pPr>
        <w:keepNext/>
        <w:rPr>
          <w:i/>
          <w:szCs w:val="22"/>
          <w:lang w:val="nb-NO"/>
        </w:rPr>
      </w:pPr>
      <w:r w:rsidRPr="007511F2">
        <w:rPr>
          <w:i/>
          <w:szCs w:val="22"/>
          <w:lang w:val="nb-NO"/>
        </w:rPr>
        <w:t>Pediatrisk populasjon</w:t>
      </w:r>
    </w:p>
    <w:p w14:paraId="016C87CF" w14:textId="77777777" w:rsidR="00370384" w:rsidRDefault="00370384" w:rsidP="00370384">
      <w:pPr>
        <w:rPr>
          <w:szCs w:val="22"/>
          <w:lang w:val="nb-NO"/>
        </w:rPr>
      </w:pPr>
      <w:r>
        <w:rPr>
          <w:szCs w:val="22"/>
          <w:lang w:val="nb-NO"/>
        </w:rPr>
        <w:t xml:space="preserve">Begrensede farmakokinetiske data fra seks ungdomspasienter mellom 15 og 17 år med stadium IIIC eller IV BRAF V600 mutasjonspositiv melanom antyder at de farmakokinetiske egenskapene av vemurafenib hos ungdommer er generelt lik de hos voksne. Se pkt. 4.2 for informasjon vedrørende pediatrisk bruk. </w:t>
      </w:r>
    </w:p>
    <w:p w14:paraId="3BA2BC55" w14:textId="77777777" w:rsidR="00824C2D" w:rsidRPr="007511F2" w:rsidRDefault="00824C2D">
      <w:pPr>
        <w:rPr>
          <w:szCs w:val="22"/>
          <w:lang w:val="nb-NO"/>
        </w:rPr>
      </w:pPr>
    </w:p>
    <w:p w14:paraId="6D1FE231" w14:textId="77777777" w:rsidR="00824C2D" w:rsidRPr="007511F2" w:rsidRDefault="00824C2D" w:rsidP="00133791">
      <w:pPr>
        <w:keepNext/>
        <w:keepLines/>
        <w:widowControl w:val="0"/>
        <w:rPr>
          <w:b/>
          <w:bCs/>
          <w:szCs w:val="22"/>
          <w:lang w:val="nb-NO"/>
        </w:rPr>
        <w:pPrChange w:id="33" w:author="TCS" w:date="2025-05-29T15:39:00Z" w16du:dateUtc="2025-05-29T10:09:00Z">
          <w:pPr>
            <w:keepNext/>
          </w:pPr>
        </w:pPrChange>
      </w:pPr>
      <w:r w:rsidRPr="007511F2">
        <w:rPr>
          <w:b/>
          <w:bCs/>
          <w:szCs w:val="22"/>
          <w:lang w:val="nb-NO"/>
        </w:rPr>
        <w:t xml:space="preserve">5.3 </w:t>
      </w:r>
      <w:r w:rsidRPr="007511F2">
        <w:rPr>
          <w:b/>
          <w:bCs/>
          <w:szCs w:val="22"/>
          <w:lang w:val="nb-NO"/>
        </w:rPr>
        <w:tab/>
        <w:t>Prekliniske sikkerhetsdata</w:t>
      </w:r>
    </w:p>
    <w:p w14:paraId="7B356AE2" w14:textId="77777777" w:rsidR="00824C2D" w:rsidRPr="007511F2" w:rsidRDefault="00824C2D" w:rsidP="00133791">
      <w:pPr>
        <w:keepNext/>
        <w:keepLines/>
        <w:widowControl w:val="0"/>
        <w:rPr>
          <w:lang w:val="nb-NO"/>
        </w:rPr>
        <w:pPrChange w:id="34" w:author="TCS" w:date="2025-05-29T15:39:00Z" w16du:dateUtc="2025-05-29T10:09:00Z">
          <w:pPr>
            <w:keepNext/>
          </w:pPr>
        </w:pPrChange>
      </w:pPr>
    </w:p>
    <w:p w14:paraId="4B524E52" w14:textId="77777777" w:rsidR="00824C2D" w:rsidRPr="007511F2" w:rsidRDefault="00824C2D" w:rsidP="00133791">
      <w:pPr>
        <w:keepNext/>
        <w:keepLines/>
        <w:widowControl w:val="0"/>
        <w:rPr>
          <w:szCs w:val="22"/>
          <w:lang w:val="nb-NO"/>
        </w:rPr>
        <w:pPrChange w:id="35" w:author="TCS" w:date="2025-05-29T15:39:00Z" w16du:dateUtc="2025-05-29T10:09:00Z">
          <w:pPr/>
        </w:pPrChange>
      </w:pPr>
      <w:r w:rsidRPr="007511F2">
        <w:rPr>
          <w:szCs w:val="22"/>
          <w:lang w:val="nb-NO"/>
        </w:rPr>
        <w:t>Den prekliniske sikkerhetsprofilen til vemurafenib ble bestemt hos rotte, hund og kanin.</w:t>
      </w:r>
    </w:p>
    <w:p w14:paraId="2F93811F" w14:textId="77777777" w:rsidR="00824C2D" w:rsidRPr="007511F2" w:rsidRDefault="00824C2D" w:rsidP="00133791">
      <w:pPr>
        <w:keepNext/>
        <w:keepLines/>
        <w:widowControl w:val="0"/>
        <w:rPr>
          <w:lang w:val="nb-NO"/>
        </w:rPr>
        <w:pPrChange w:id="36" w:author="TCS" w:date="2025-05-29T15:39:00Z" w16du:dateUtc="2025-05-29T10:09:00Z">
          <w:pPr/>
        </w:pPrChange>
      </w:pPr>
    </w:p>
    <w:p w14:paraId="48CD5A3A" w14:textId="77777777" w:rsidR="001203E7" w:rsidRPr="007511F2" w:rsidRDefault="00824C2D" w:rsidP="00133791">
      <w:pPr>
        <w:keepNext/>
        <w:keepLines/>
        <w:widowControl w:val="0"/>
        <w:rPr>
          <w:lang w:val="nb-NO"/>
        </w:rPr>
        <w:pPrChange w:id="37" w:author="TCS" w:date="2025-05-29T15:39:00Z" w16du:dateUtc="2025-05-29T10:09:00Z">
          <w:pPr/>
        </w:pPrChange>
      </w:pPr>
      <w:r w:rsidRPr="007511F2">
        <w:rPr>
          <w:szCs w:val="22"/>
          <w:lang w:val="nb-NO"/>
        </w:rPr>
        <w:lastRenderedPageBreak/>
        <w:t>Toksikologistudier med gjentatt dosering viste at lever og benmarg er de mest utsatte organer hos hund. Reversible toksiske effekter (hepatocellulær nekrose og degener</w:t>
      </w:r>
      <w:r w:rsidR="00DF0117" w:rsidRPr="007511F2">
        <w:rPr>
          <w:szCs w:val="22"/>
          <w:lang w:val="nb-NO"/>
        </w:rPr>
        <w:t>asjon</w:t>
      </w:r>
      <w:r w:rsidRPr="007511F2">
        <w:rPr>
          <w:szCs w:val="22"/>
          <w:lang w:val="nb-NO"/>
        </w:rPr>
        <w:t xml:space="preserve">) i lever ved eksponering under forventet klinisk eksponering (basert på AUC-sammenligning) ble observert i </w:t>
      </w:r>
      <w:r w:rsidR="00110708">
        <w:rPr>
          <w:szCs w:val="22"/>
          <w:lang w:val="nb-NO"/>
        </w:rPr>
        <w:t>en</w:t>
      </w:r>
      <w:r w:rsidR="00432090">
        <w:rPr>
          <w:szCs w:val="22"/>
          <w:lang w:val="nb-NO"/>
        </w:rPr>
        <w:t xml:space="preserve"> </w:t>
      </w:r>
      <w:r w:rsidRPr="007511F2">
        <w:rPr>
          <w:szCs w:val="22"/>
          <w:lang w:val="nb-NO"/>
        </w:rPr>
        <w:t>13-ukers studie på hund. I en prematur</w:t>
      </w:r>
      <w:r w:rsidR="00DF0117" w:rsidRPr="007511F2">
        <w:rPr>
          <w:szCs w:val="22"/>
          <w:lang w:val="nb-NO"/>
        </w:rPr>
        <w:t>t</w:t>
      </w:r>
      <w:r w:rsidRPr="007511F2">
        <w:rPr>
          <w:szCs w:val="22"/>
          <w:lang w:val="nb-NO"/>
        </w:rPr>
        <w:t xml:space="preserve"> avsluttet 39-ukers studie på hund med administrering to ganger daglig, ble fokal benmargsnekrose observert </w:t>
      </w:r>
      <w:r w:rsidR="00DF0117" w:rsidRPr="007511F2">
        <w:rPr>
          <w:szCs w:val="22"/>
          <w:lang w:val="nb-NO"/>
        </w:rPr>
        <w:t xml:space="preserve">hos én hund </w:t>
      </w:r>
      <w:r w:rsidRPr="007511F2">
        <w:rPr>
          <w:szCs w:val="22"/>
          <w:lang w:val="nb-NO"/>
        </w:rPr>
        <w:t xml:space="preserve">ved eksponering tilsvarende forventet klinisk eksponering (basert på AUC-sammenligning). </w:t>
      </w:r>
      <w:r w:rsidR="001203E7" w:rsidRPr="007511F2">
        <w:rPr>
          <w:bCs/>
          <w:lang w:val="nb-NO"/>
        </w:rPr>
        <w:t xml:space="preserve">I en cytotoksisitetsstudie av benmarg </w:t>
      </w:r>
      <w:r w:rsidR="001203E7" w:rsidRPr="007511F2">
        <w:rPr>
          <w:bCs/>
          <w:i/>
          <w:lang w:val="nb-NO"/>
        </w:rPr>
        <w:t>in vitro</w:t>
      </w:r>
      <w:r w:rsidR="001203E7" w:rsidRPr="007511F2">
        <w:rPr>
          <w:bCs/>
          <w:lang w:val="nb-NO"/>
        </w:rPr>
        <w:t>, ble noe cytotoksisitet observert i noen lymfohematopoietiske cellepopulasjoner hos rotte, hund og menneske ved klinisk relevante konsentrasjoner.</w:t>
      </w:r>
    </w:p>
    <w:p w14:paraId="090B465B" w14:textId="77777777" w:rsidR="00824C2D" w:rsidRPr="007511F2" w:rsidRDefault="00824C2D">
      <w:pPr>
        <w:rPr>
          <w:szCs w:val="22"/>
          <w:lang w:val="nb-NO"/>
        </w:rPr>
      </w:pPr>
    </w:p>
    <w:p w14:paraId="1096B806" w14:textId="77777777" w:rsidR="00824C2D" w:rsidRPr="007511F2" w:rsidRDefault="00824C2D">
      <w:pPr>
        <w:rPr>
          <w:lang w:val="nb-NO"/>
        </w:rPr>
      </w:pPr>
      <w:r w:rsidRPr="007511F2">
        <w:rPr>
          <w:szCs w:val="22"/>
          <w:lang w:val="nb-NO"/>
        </w:rPr>
        <w:t xml:space="preserve">Det ble vist at vemurafenib var fototoksisk </w:t>
      </w:r>
      <w:r w:rsidR="00D933AB" w:rsidRPr="007511F2">
        <w:rPr>
          <w:i/>
          <w:szCs w:val="22"/>
          <w:lang w:val="nb-NO"/>
        </w:rPr>
        <w:t xml:space="preserve">in vitro </w:t>
      </w:r>
      <w:r w:rsidR="0012036B">
        <w:rPr>
          <w:szCs w:val="22"/>
          <w:lang w:val="nb-NO"/>
        </w:rPr>
        <w:t>i</w:t>
      </w:r>
      <w:r w:rsidR="0012036B" w:rsidRPr="007511F2">
        <w:rPr>
          <w:szCs w:val="22"/>
          <w:lang w:val="nb-NO"/>
        </w:rPr>
        <w:t xml:space="preserve"> </w:t>
      </w:r>
      <w:r w:rsidRPr="007511F2">
        <w:rPr>
          <w:szCs w:val="22"/>
          <w:lang w:val="nb-NO"/>
        </w:rPr>
        <w:t xml:space="preserve">dyrkede murine fibroblaster etter UVA-bestråling, men ikke i en </w:t>
      </w:r>
      <w:r w:rsidR="00D933AB" w:rsidRPr="007511F2">
        <w:rPr>
          <w:i/>
          <w:szCs w:val="22"/>
          <w:lang w:val="nb-NO"/>
        </w:rPr>
        <w:t>in vivo</w:t>
      </w:r>
      <w:r w:rsidRPr="007511F2">
        <w:rPr>
          <w:szCs w:val="22"/>
          <w:lang w:val="nb-NO"/>
        </w:rPr>
        <w:t>-studie</w:t>
      </w:r>
      <w:r w:rsidR="00D933AB" w:rsidRPr="007511F2">
        <w:rPr>
          <w:szCs w:val="22"/>
          <w:lang w:val="nb-NO"/>
        </w:rPr>
        <w:t xml:space="preserve"> </w:t>
      </w:r>
      <w:r w:rsidR="0012036B">
        <w:rPr>
          <w:szCs w:val="22"/>
          <w:lang w:val="nb-NO"/>
        </w:rPr>
        <w:t xml:space="preserve">på rotter </w:t>
      </w:r>
      <w:r w:rsidR="00D933AB" w:rsidRPr="007511F2">
        <w:rPr>
          <w:szCs w:val="22"/>
          <w:lang w:val="nb-NO"/>
        </w:rPr>
        <w:t>med doser opptil 450</w:t>
      </w:r>
      <w:r w:rsidR="00FE6B63" w:rsidRPr="007511F2">
        <w:rPr>
          <w:szCs w:val="22"/>
          <w:lang w:val="nb-NO"/>
        </w:rPr>
        <w:t> </w:t>
      </w:r>
      <w:r w:rsidR="00D933AB" w:rsidRPr="007511F2">
        <w:rPr>
          <w:szCs w:val="22"/>
          <w:lang w:val="nb-NO"/>
        </w:rPr>
        <w:t xml:space="preserve">mg/kg/dag (omtrent 0,6 ganger den kliniske </w:t>
      </w:r>
      <w:r w:rsidR="00196E22" w:rsidRPr="007511F2">
        <w:rPr>
          <w:szCs w:val="22"/>
          <w:lang w:val="nb-NO"/>
        </w:rPr>
        <w:t>eksponering</w:t>
      </w:r>
      <w:r w:rsidR="00D933AB" w:rsidRPr="007511F2">
        <w:rPr>
          <w:szCs w:val="22"/>
          <w:lang w:val="nb-NO"/>
        </w:rPr>
        <w:t xml:space="preserve"> hos mennesker basert på AUC</w:t>
      </w:r>
      <w:r w:rsidR="00250780" w:rsidRPr="007511F2">
        <w:rPr>
          <w:szCs w:val="22"/>
          <w:lang w:val="nb-NO"/>
        </w:rPr>
        <w:t>-sammenligning</w:t>
      </w:r>
      <w:r w:rsidR="00196E22" w:rsidRPr="007511F2">
        <w:rPr>
          <w:szCs w:val="22"/>
          <w:lang w:val="nb-NO"/>
        </w:rPr>
        <w:t>)</w:t>
      </w:r>
      <w:r w:rsidRPr="007511F2">
        <w:rPr>
          <w:szCs w:val="22"/>
          <w:lang w:val="nb-NO"/>
        </w:rPr>
        <w:t>.</w:t>
      </w:r>
    </w:p>
    <w:p w14:paraId="011E830B" w14:textId="77777777" w:rsidR="00824C2D" w:rsidRPr="007511F2" w:rsidRDefault="00824C2D">
      <w:pPr>
        <w:rPr>
          <w:szCs w:val="22"/>
          <w:lang w:val="nb-NO"/>
        </w:rPr>
      </w:pPr>
      <w:r w:rsidRPr="007511F2">
        <w:rPr>
          <w:szCs w:val="22"/>
          <w:lang w:val="nb-NO"/>
        </w:rPr>
        <w:t xml:space="preserve">Det er ikke utført spesifikke dyrestudier for å undersøke om vemurafenib har noen effekt på fertilitet. </w:t>
      </w:r>
      <w:r w:rsidR="00FE6B63" w:rsidRPr="007511F2">
        <w:rPr>
          <w:szCs w:val="22"/>
          <w:lang w:val="nb-NO"/>
        </w:rPr>
        <w:t>I toksisitetsstudier med gjentatt dosering ble det imidlertid ikke observert histopatologiske funn i reproduksjonsorganer hos hann- og hunnrotter ved doser på opptil 450</w:t>
      </w:r>
      <w:r w:rsidR="005E1C5C" w:rsidRPr="007511F2">
        <w:rPr>
          <w:szCs w:val="22"/>
          <w:lang w:val="nb-NO"/>
        </w:rPr>
        <w:t> mg</w:t>
      </w:r>
      <w:r w:rsidR="00FE6B63" w:rsidRPr="007511F2">
        <w:rPr>
          <w:szCs w:val="22"/>
          <w:lang w:val="nb-NO"/>
        </w:rPr>
        <w:t>/kg/dag (ved eksponeringer under forventet klinisk eksponering hos mennesker, basert på AUC</w:t>
      </w:r>
      <w:r w:rsidR="00173A7B" w:rsidRPr="007511F2">
        <w:rPr>
          <w:szCs w:val="22"/>
          <w:lang w:val="nb-NO"/>
        </w:rPr>
        <w:t>-sammenligning</w:t>
      </w:r>
      <w:r w:rsidR="00FE6B63" w:rsidRPr="007511F2">
        <w:rPr>
          <w:szCs w:val="22"/>
          <w:lang w:val="nb-NO"/>
        </w:rPr>
        <w:t>).</w:t>
      </w:r>
      <w:r w:rsidRPr="007511F2">
        <w:rPr>
          <w:szCs w:val="22"/>
          <w:lang w:val="nb-NO"/>
        </w:rPr>
        <w:t xml:space="preserve"> </w:t>
      </w:r>
      <w:r w:rsidR="00173A7B" w:rsidRPr="007511F2">
        <w:rPr>
          <w:szCs w:val="24"/>
          <w:lang w:val="nb-NO"/>
        </w:rPr>
        <w:t>I studier av embryoføtal utvikling hos rotte og kanin ble det ikke observert noen teratogen effekt på embryoføtal utvikling ved doser på opptil henholdsvis 250 mg/kg/dag og 450 mg/kg/dag som fører til eksponeringer under forventet klinisk eksponering hos mennesker (basert på AUC-sammenligning).</w:t>
      </w:r>
      <w:r w:rsidR="001203E7" w:rsidRPr="007511F2">
        <w:rPr>
          <w:szCs w:val="22"/>
          <w:lang w:val="nb-NO"/>
        </w:rPr>
        <w:t xml:space="preserve"> </w:t>
      </w:r>
      <w:r w:rsidR="00173A7B" w:rsidRPr="007511F2">
        <w:rPr>
          <w:szCs w:val="24"/>
          <w:lang w:val="nb-NO"/>
        </w:rPr>
        <w:t>Eksponeringer i embryoføtal</w:t>
      </w:r>
      <w:r w:rsidR="00772097" w:rsidRPr="007511F2">
        <w:rPr>
          <w:szCs w:val="24"/>
          <w:lang w:val="nb-NO"/>
        </w:rPr>
        <w:t>e</w:t>
      </w:r>
      <w:r w:rsidR="00173A7B" w:rsidRPr="007511F2">
        <w:rPr>
          <w:szCs w:val="24"/>
          <w:lang w:val="nb-NO"/>
        </w:rPr>
        <w:t xml:space="preserve"> utviklingsstudier var under klinisk eksponering basert på AUC-sammenligninger, det er derfor vanskelig å definere i hvilken utstrekning disse resultatene kan ekstrapoleres til mennesker. </w:t>
      </w:r>
      <w:r w:rsidR="0012036B">
        <w:rPr>
          <w:szCs w:val="24"/>
          <w:lang w:val="nb-NO"/>
        </w:rPr>
        <w:t>E</w:t>
      </w:r>
      <w:r w:rsidR="00173A7B" w:rsidRPr="007511F2">
        <w:rPr>
          <w:szCs w:val="24"/>
          <w:lang w:val="nb-NO"/>
        </w:rPr>
        <w:t>n effekt på fosteret</w:t>
      </w:r>
      <w:r w:rsidR="0012036B">
        <w:rPr>
          <w:szCs w:val="24"/>
          <w:lang w:val="nb-NO"/>
        </w:rPr>
        <w:t xml:space="preserve"> kan derfor ikke utelukkes</w:t>
      </w:r>
      <w:r w:rsidR="00173A7B" w:rsidRPr="007511F2">
        <w:rPr>
          <w:szCs w:val="24"/>
          <w:lang w:val="nb-NO"/>
        </w:rPr>
        <w:t xml:space="preserve">. </w:t>
      </w:r>
      <w:r w:rsidR="001203E7" w:rsidRPr="007511F2">
        <w:rPr>
          <w:szCs w:val="22"/>
          <w:lang w:val="nb-NO"/>
        </w:rPr>
        <w:t>Det er ikke utført studier av pre- og postnatal utvikling.</w:t>
      </w:r>
    </w:p>
    <w:p w14:paraId="0A95EDB4" w14:textId="77777777" w:rsidR="00824C2D" w:rsidRPr="007511F2" w:rsidRDefault="00824C2D">
      <w:pPr>
        <w:rPr>
          <w:lang w:val="nb-NO"/>
        </w:rPr>
      </w:pPr>
    </w:p>
    <w:p w14:paraId="34CCC86B" w14:textId="77777777" w:rsidR="00824C2D" w:rsidRPr="007511F2" w:rsidRDefault="00824C2D">
      <w:pPr>
        <w:rPr>
          <w:szCs w:val="22"/>
          <w:lang w:val="nb-NO"/>
        </w:rPr>
      </w:pPr>
      <w:r w:rsidRPr="007511F2">
        <w:rPr>
          <w:szCs w:val="22"/>
          <w:lang w:val="nb-NO"/>
        </w:rPr>
        <w:t xml:space="preserve">Det ble ikke funnet tegn på gentoksisitet </w:t>
      </w:r>
      <w:r w:rsidR="0012036B">
        <w:rPr>
          <w:szCs w:val="22"/>
          <w:lang w:val="nb-NO"/>
        </w:rPr>
        <w:t>i</w:t>
      </w:r>
      <w:r w:rsidR="0012036B" w:rsidRPr="007511F2">
        <w:rPr>
          <w:szCs w:val="22"/>
          <w:lang w:val="nb-NO"/>
        </w:rPr>
        <w:t xml:space="preserve"> </w:t>
      </w:r>
      <w:r w:rsidR="00D933AB" w:rsidRPr="007511F2">
        <w:rPr>
          <w:i/>
          <w:szCs w:val="22"/>
          <w:lang w:val="nb-NO"/>
        </w:rPr>
        <w:t>in vitro</w:t>
      </w:r>
      <w:r w:rsidR="00D933AB" w:rsidRPr="007511F2">
        <w:rPr>
          <w:szCs w:val="22"/>
          <w:lang w:val="nb-NO"/>
        </w:rPr>
        <w:t>-</w:t>
      </w:r>
      <w:r w:rsidR="0012036B">
        <w:rPr>
          <w:szCs w:val="22"/>
          <w:lang w:val="nb-NO"/>
        </w:rPr>
        <w:t>tester</w:t>
      </w:r>
      <w:r w:rsidRPr="007511F2">
        <w:rPr>
          <w:szCs w:val="22"/>
          <w:lang w:val="nb-NO"/>
        </w:rPr>
        <w:t xml:space="preserve"> (bakteriemutasjon [AMES Assay], kromosomavvik i humane lymfocytter) eller </w:t>
      </w:r>
      <w:r w:rsidR="0012036B">
        <w:rPr>
          <w:szCs w:val="22"/>
          <w:lang w:val="nb-NO"/>
        </w:rPr>
        <w:t xml:space="preserve">i </w:t>
      </w:r>
      <w:r w:rsidR="00D933AB" w:rsidRPr="007511F2">
        <w:rPr>
          <w:i/>
          <w:szCs w:val="22"/>
          <w:lang w:val="nb-NO"/>
        </w:rPr>
        <w:t>in vivo</w:t>
      </w:r>
      <w:r w:rsidRPr="007511F2">
        <w:rPr>
          <w:szCs w:val="22"/>
          <w:lang w:val="nb-NO"/>
        </w:rPr>
        <w:t xml:space="preserve"> mikrokjernetest med benmarg </w:t>
      </w:r>
      <w:r w:rsidR="003F0D7C" w:rsidRPr="007511F2">
        <w:rPr>
          <w:szCs w:val="22"/>
          <w:lang w:val="nb-NO"/>
        </w:rPr>
        <w:t xml:space="preserve">fra rotte </w:t>
      </w:r>
      <w:r w:rsidRPr="007511F2">
        <w:rPr>
          <w:szCs w:val="22"/>
          <w:lang w:val="nb-NO"/>
        </w:rPr>
        <w:t xml:space="preserve">utført med vemurafenib. </w:t>
      </w:r>
    </w:p>
    <w:p w14:paraId="2F316E6D" w14:textId="77777777" w:rsidR="00824C2D" w:rsidRPr="007511F2" w:rsidRDefault="00824C2D">
      <w:pPr>
        <w:rPr>
          <w:lang w:val="nb-NO"/>
        </w:rPr>
      </w:pPr>
    </w:p>
    <w:p w14:paraId="16661A9D" w14:textId="77777777" w:rsidR="00824C2D" w:rsidRPr="007511F2" w:rsidRDefault="00824C2D">
      <w:pPr>
        <w:rPr>
          <w:szCs w:val="22"/>
          <w:lang w:val="nb-NO"/>
        </w:rPr>
      </w:pPr>
      <w:r w:rsidRPr="007511F2">
        <w:rPr>
          <w:szCs w:val="22"/>
          <w:lang w:val="nb-NO"/>
        </w:rPr>
        <w:t>Det er ikke utført karsinogenitetsstudier med vemurafenib.</w:t>
      </w:r>
    </w:p>
    <w:p w14:paraId="6617AE0C" w14:textId="77777777" w:rsidR="00824C2D" w:rsidRPr="007511F2" w:rsidRDefault="00824C2D">
      <w:pPr>
        <w:rPr>
          <w:lang w:val="nb-NO"/>
        </w:rPr>
      </w:pPr>
    </w:p>
    <w:p w14:paraId="357CDC9D" w14:textId="77777777" w:rsidR="00824C2D" w:rsidRPr="007511F2" w:rsidRDefault="00824C2D">
      <w:pPr>
        <w:rPr>
          <w:lang w:val="nb-NO"/>
        </w:rPr>
      </w:pPr>
    </w:p>
    <w:p w14:paraId="12283187" w14:textId="77777777" w:rsidR="00824C2D" w:rsidRPr="007511F2" w:rsidRDefault="00824C2D" w:rsidP="002A5AD0">
      <w:pPr>
        <w:keepNext/>
        <w:keepLines/>
        <w:rPr>
          <w:b/>
          <w:bCs/>
          <w:szCs w:val="22"/>
          <w:lang w:val="nb-NO"/>
        </w:rPr>
      </w:pPr>
      <w:r w:rsidRPr="007511F2">
        <w:rPr>
          <w:b/>
          <w:bCs/>
          <w:szCs w:val="22"/>
          <w:lang w:val="nb-NO"/>
        </w:rPr>
        <w:t>6.</w:t>
      </w:r>
      <w:r w:rsidRPr="007511F2">
        <w:rPr>
          <w:b/>
          <w:bCs/>
          <w:szCs w:val="22"/>
          <w:lang w:val="nb-NO"/>
        </w:rPr>
        <w:tab/>
        <w:t>FARMASØYTISKE OPPLYSNINGER</w:t>
      </w:r>
    </w:p>
    <w:p w14:paraId="2B00CE41" w14:textId="77777777" w:rsidR="00824C2D" w:rsidRPr="007511F2" w:rsidRDefault="00824C2D" w:rsidP="002A5AD0">
      <w:pPr>
        <w:keepNext/>
        <w:keepLines/>
        <w:rPr>
          <w:lang w:val="nb-NO"/>
        </w:rPr>
      </w:pPr>
    </w:p>
    <w:p w14:paraId="58F54EA8" w14:textId="77777777" w:rsidR="00824C2D" w:rsidRPr="007511F2" w:rsidRDefault="00824C2D" w:rsidP="002A5AD0">
      <w:pPr>
        <w:keepNext/>
        <w:keepLines/>
        <w:rPr>
          <w:b/>
          <w:bCs/>
          <w:szCs w:val="22"/>
          <w:lang w:val="nb-NO"/>
        </w:rPr>
      </w:pPr>
      <w:r w:rsidRPr="007511F2">
        <w:rPr>
          <w:b/>
          <w:bCs/>
          <w:szCs w:val="22"/>
          <w:lang w:val="nb-NO"/>
        </w:rPr>
        <w:t>6.1</w:t>
      </w:r>
      <w:r w:rsidRPr="007511F2">
        <w:rPr>
          <w:b/>
          <w:bCs/>
          <w:szCs w:val="22"/>
          <w:lang w:val="nb-NO"/>
        </w:rPr>
        <w:tab/>
      </w:r>
      <w:r w:rsidR="0000493C" w:rsidRPr="007511F2">
        <w:rPr>
          <w:b/>
          <w:bCs/>
          <w:szCs w:val="22"/>
          <w:lang w:val="nb-NO"/>
        </w:rPr>
        <w:t xml:space="preserve">Fortegnelse </w:t>
      </w:r>
      <w:r w:rsidRPr="007511F2">
        <w:rPr>
          <w:b/>
          <w:bCs/>
          <w:szCs w:val="22"/>
          <w:lang w:val="nb-NO"/>
        </w:rPr>
        <w:t>over hjelpestoffer</w:t>
      </w:r>
    </w:p>
    <w:p w14:paraId="55D761F7" w14:textId="77777777" w:rsidR="00824C2D" w:rsidRPr="007511F2" w:rsidRDefault="00824C2D" w:rsidP="002A5AD0">
      <w:pPr>
        <w:keepNext/>
        <w:keepLines/>
        <w:rPr>
          <w:szCs w:val="22"/>
          <w:lang w:val="nb-NO"/>
        </w:rPr>
      </w:pPr>
    </w:p>
    <w:p w14:paraId="42D61FE4" w14:textId="77777777" w:rsidR="00824C2D" w:rsidRPr="007511F2" w:rsidRDefault="00824C2D" w:rsidP="002A5AD0">
      <w:pPr>
        <w:keepNext/>
        <w:keepLines/>
        <w:rPr>
          <w:szCs w:val="22"/>
          <w:u w:val="single"/>
          <w:lang w:val="nb-NO"/>
        </w:rPr>
      </w:pPr>
      <w:r w:rsidRPr="007511F2">
        <w:rPr>
          <w:szCs w:val="22"/>
          <w:u w:val="single"/>
          <w:lang w:val="nb-NO"/>
        </w:rPr>
        <w:t>Tablettkjerne</w:t>
      </w:r>
    </w:p>
    <w:p w14:paraId="2B923B88" w14:textId="77777777" w:rsidR="00824C2D" w:rsidRPr="007511F2" w:rsidRDefault="00824C2D">
      <w:pPr>
        <w:rPr>
          <w:szCs w:val="22"/>
          <w:lang w:val="nb-NO"/>
        </w:rPr>
      </w:pPr>
      <w:r w:rsidRPr="007511F2">
        <w:rPr>
          <w:szCs w:val="22"/>
          <w:lang w:val="nb-NO"/>
        </w:rPr>
        <w:t>Krysskarmellosenatrium</w:t>
      </w:r>
    </w:p>
    <w:p w14:paraId="240291BF" w14:textId="77777777" w:rsidR="00824C2D" w:rsidRPr="007511F2" w:rsidRDefault="00824C2D">
      <w:pPr>
        <w:rPr>
          <w:szCs w:val="22"/>
          <w:lang w:val="nb-NO"/>
        </w:rPr>
      </w:pPr>
      <w:r w:rsidRPr="007511F2">
        <w:rPr>
          <w:szCs w:val="22"/>
          <w:lang w:val="nb-NO"/>
        </w:rPr>
        <w:t>Kolloidal vannfri silika</w:t>
      </w:r>
    </w:p>
    <w:p w14:paraId="119E0EDA" w14:textId="77777777" w:rsidR="00824C2D" w:rsidRPr="007511F2" w:rsidRDefault="00824C2D">
      <w:pPr>
        <w:rPr>
          <w:szCs w:val="22"/>
          <w:lang w:val="nb-NO"/>
        </w:rPr>
      </w:pPr>
      <w:r w:rsidRPr="007511F2">
        <w:rPr>
          <w:szCs w:val="22"/>
          <w:lang w:val="nb-NO"/>
        </w:rPr>
        <w:t>Magnesiumstearat</w:t>
      </w:r>
    </w:p>
    <w:p w14:paraId="77AC7917" w14:textId="77777777" w:rsidR="00824C2D" w:rsidRPr="007511F2" w:rsidRDefault="00824C2D">
      <w:pPr>
        <w:rPr>
          <w:szCs w:val="22"/>
          <w:lang w:val="nb-NO"/>
        </w:rPr>
      </w:pPr>
      <w:r w:rsidRPr="007511F2">
        <w:rPr>
          <w:szCs w:val="22"/>
          <w:lang w:val="nb-NO"/>
        </w:rPr>
        <w:t>Hydroksypropylcellulose</w:t>
      </w:r>
    </w:p>
    <w:p w14:paraId="2EAE5487" w14:textId="77777777" w:rsidR="00824C2D" w:rsidRPr="007511F2" w:rsidRDefault="00824C2D">
      <w:pPr>
        <w:rPr>
          <w:lang w:val="nb-NO"/>
        </w:rPr>
      </w:pPr>
    </w:p>
    <w:p w14:paraId="70ED8B8B" w14:textId="77777777" w:rsidR="00824C2D" w:rsidRPr="007511F2" w:rsidRDefault="00824C2D" w:rsidP="00045E67">
      <w:pPr>
        <w:keepNext/>
        <w:rPr>
          <w:szCs w:val="22"/>
          <w:u w:val="single"/>
          <w:lang w:val="nb-NO"/>
        </w:rPr>
      </w:pPr>
      <w:r w:rsidRPr="007511F2">
        <w:rPr>
          <w:szCs w:val="22"/>
          <w:u w:val="single"/>
          <w:lang w:val="nb-NO"/>
        </w:rPr>
        <w:t>Filmdrasjering</w:t>
      </w:r>
    </w:p>
    <w:p w14:paraId="640F3ECB" w14:textId="77777777" w:rsidR="00824C2D" w:rsidRPr="007511F2" w:rsidRDefault="00824C2D" w:rsidP="00045E67">
      <w:pPr>
        <w:keepNext/>
        <w:rPr>
          <w:szCs w:val="22"/>
          <w:lang w:val="nb-NO"/>
        </w:rPr>
      </w:pPr>
      <w:r w:rsidRPr="007511F2">
        <w:rPr>
          <w:szCs w:val="22"/>
          <w:lang w:val="nb-NO"/>
        </w:rPr>
        <w:t>Polyvinylalkohol</w:t>
      </w:r>
    </w:p>
    <w:p w14:paraId="37E8CFC8" w14:textId="77777777" w:rsidR="00824C2D" w:rsidRPr="007511F2" w:rsidRDefault="00824C2D" w:rsidP="00045E67">
      <w:pPr>
        <w:keepNext/>
        <w:rPr>
          <w:szCs w:val="22"/>
          <w:lang w:val="nb-NO"/>
        </w:rPr>
      </w:pPr>
      <w:r w:rsidRPr="007511F2">
        <w:rPr>
          <w:szCs w:val="22"/>
          <w:lang w:val="nb-NO"/>
        </w:rPr>
        <w:t>Titandioksid (E171)</w:t>
      </w:r>
    </w:p>
    <w:p w14:paraId="797803EB" w14:textId="77777777" w:rsidR="00824C2D" w:rsidRPr="007511F2" w:rsidRDefault="00824C2D" w:rsidP="00045E67">
      <w:pPr>
        <w:keepNext/>
        <w:rPr>
          <w:szCs w:val="22"/>
          <w:lang w:val="nb-NO"/>
        </w:rPr>
      </w:pPr>
      <w:r w:rsidRPr="007511F2">
        <w:rPr>
          <w:szCs w:val="22"/>
          <w:lang w:val="nb-NO"/>
        </w:rPr>
        <w:t>Makrogol 3350</w:t>
      </w:r>
    </w:p>
    <w:p w14:paraId="0C3B4D87" w14:textId="77777777" w:rsidR="00824C2D" w:rsidRPr="007511F2" w:rsidRDefault="00824C2D" w:rsidP="00045E67">
      <w:pPr>
        <w:keepNext/>
        <w:rPr>
          <w:szCs w:val="22"/>
          <w:lang w:val="nb-NO"/>
        </w:rPr>
      </w:pPr>
      <w:r w:rsidRPr="007511F2">
        <w:rPr>
          <w:szCs w:val="22"/>
          <w:lang w:val="nb-NO"/>
        </w:rPr>
        <w:t>Talkum</w:t>
      </w:r>
    </w:p>
    <w:p w14:paraId="5A19F0F5" w14:textId="77777777" w:rsidR="00824C2D" w:rsidRPr="007511F2" w:rsidRDefault="00824C2D">
      <w:pPr>
        <w:rPr>
          <w:szCs w:val="22"/>
          <w:lang w:val="nb-NO"/>
        </w:rPr>
      </w:pPr>
      <w:r w:rsidRPr="007511F2">
        <w:rPr>
          <w:szCs w:val="22"/>
          <w:lang w:val="nb-NO"/>
        </w:rPr>
        <w:t>Rødt jernoksid (E172)</w:t>
      </w:r>
    </w:p>
    <w:p w14:paraId="303DDAB2" w14:textId="77777777" w:rsidR="00824C2D" w:rsidRPr="007511F2" w:rsidRDefault="00824C2D">
      <w:pPr>
        <w:rPr>
          <w:iCs/>
          <w:lang w:val="nb-NO"/>
        </w:rPr>
      </w:pPr>
    </w:p>
    <w:p w14:paraId="4FFBA386" w14:textId="77777777" w:rsidR="00824C2D" w:rsidRPr="007511F2" w:rsidRDefault="00824C2D" w:rsidP="009725A6">
      <w:pPr>
        <w:keepNext/>
        <w:rPr>
          <w:b/>
          <w:bCs/>
          <w:szCs w:val="22"/>
          <w:lang w:val="nb-NO"/>
        </w:rPr>
      </w:pPr>
      <w:r w:rsidRPr="007511F2">
        <w:rPr>
          <w:b/>
          <w:bCs/>
          <w:szCs w:val="22"/>
          <w:lang w:val="nb-NO"/>
        </w:rPr>
        <w:t>6.2</w:t>
      </w:r>
      <w:r w:rsidRPr="007511F2">
        <w:rPr>
          <w:b/>
          <w:bCs/>
          <w:szCs w:val="22"/>
          <w:lang w:val="nb-NO"/>
        </w:rPr>
        <w:tab/>
        <w:t>Uforlikeligheter</w:t>
      </w:r>
    </w:p>
    <w:p w14:paraId="03BD22C0" w14:textId="77777777" w:rsidR="00824C2D" w:rsidRPr="007511F2" w:rsidRDefault="00824C2D" w:rsidP="009725A6">
      <w:pPr>
        <w:keepNext/>
        <w:rPr>
          <w:lang w:val="nb-NO"/>
        </w:rPr>
      </w:pPr>
    </w:p>
    <w:p w14:paraId="09EAD5C7" w14:textId="77777777" w:rsidR="00824C2D" w:rsidRPr="007511F2" w:rsidRDefault="00824C2D">
      <w:pPr>
        <w:rPr>
          <w:szCs w:val="22"/>
          <w:lang w:val="nb-NO"/>
        </w:rPr>
      </w:pPr>
      <w:r w:rsidRPr="007511F2">
        <w:rPr>
          <w:szCs w:val="22"/>
          <w:lang w:val="nb-NO"/>
        </w:rPr>
        <w:t>Ikke relevant</w:t>
      </w:r>
    </w:p>
    <w:p w14:paraId="1117E559" w14:textId="77777777" w:rsidR="00824C2D" w:rsidRPr="007511F2" w:rsidRDefault="00824C2D">
      <w:pPr>
        <w:rPr>
          <w:lang w:val="nb-NO"/>
        </w:rPr>
      </w:pPr>
    </w:p>
    <w:p w14:paraId="5CC647B2" w14:textId="77777777" w:rsidR="00824C2D" w:rsidRPr="007511F2" w:rsidRDefault="00824C2D" w:rsidP="00133791">
      <w:pPr>
        <w:keepNext/>
        <w:keepLines/>
        <w:widowControl w:val="0"/>
        <w:rPr>
          <w:b/>
          <w:bCs/>
          <w:szCs w:val="22"/>
          <w:lang w:val="nb-NO"/>
        </w:rPr>
        <w:pPrChange w:id="38" w:author="TCS" w:date="2025-05-29T15:40:00Z" w16du:dateUtc="2025-05-29T10:10:00Z">
          <w:pPr/>
        </w:pPrChange>
      </w:pPr>
      <w:r w:rsidRPr="007511F2">
        <w:rPr>
          <w:b/>
          <w:bCs/>
          <w:szCs w:val="22"/>
          <w:lang w:val="nb-NO"/>
        </w:rPr>
        <w:t>6.3</w:t>
      </w:r>
      <w:r w:rsidRPr="007511F2">
        <w:rPr>
          <w:b/>
          <w:bCs/>
          <w:szCs w:val="22"/>
          <w:lang w:val="nb-NO"/>
        </w:rPr>
        <w:tab/>
        <w:t>Holdbarhet</w:t>
      </w:r>
    </w:p>
    <w:p w14:paraId="3DB952A1" w14:textId="77777777" w:rsidR="00824C2D" w:rsidRPr="007511F2" w:rsidRDefault="00824C2D" w:rsidP="00133791">
      <w:pPr>
        <w:keepNext/>
        <w:keepLines/>
        <w:widowControl w:val="0"/>
        <w:rPr>
          <w:lang w:val="nb-NO"/>
        </w:rPr>
        <w:pPrChange w:id="39" w:author="TCS" w:date="2025-05-29T15:40:00Z" w16du:dateUtc="2025-05-29T10:10:00Z">
          <w:pPr/>
        </w:pPrChange>
      </w:pPr>
    </w:p>
    <w:p w14:paraId="09A3B199" w14:textId="77777777" w:rsidR="00824C2D" w:rsidRPr="007511F2" w:rsidRDefault="009C645D">
      <w:pPr>
        <w:rPr>
          <w:szCs w:val="22"/>
          <w:lang w:val="nb-NO"/>
        </w:rPr>
      </w:pPr>
      <w:r>
        <w:rPr>
          <w:szCs w:val="22"/>
          <w:lang w:val="nb-NO"/>
        </w:rPr>
        <w:t>3</w:t>
      </w:r>
      <w:r w:rsidR="00824C2D" w:rsidRPr="007511F2">
        <w:rPr>
          <w:szCs w:val="22"/>
          <w:lang w:val="nb-NO"/>
        </w:rPr>
        <w:t xml:space="preserve"> år</w:t>
      </w:r>
    </w:p>
    <w:p w14:paraId="67E0FC84" w14:textId="77777777" w:rsidR="00824C2D" w:rsidRPr="007511F2" w:rsidRDefault="00824C2D">
      <w:pPr>
        <w:rPr>
          <w:lang w:val="nb-NO"/>
        </w:rPr>
      </w:pPr>
    </w:p>
    <w:p w14:paraId="3D444E29" w14:textId="77777777" w:rsidR="00824C2D" w:rsidRPr="007511F2" w:rsidRDefault="00824C2D" w:rsidP="00C17893">
      <w:pPr>
        <w:keepNext/>
        <w:keepLines/>
        <w:rPr>
          <w:b/>
          <w:bCs/>
          <w:szCs w:val="22"/>
          <w:lang w:val="nb-NO"/>
        </w:rPr>
      </w:pPr>
      <w:r w:rsidRPr="007511F2">
        <w:rPr>
          <w:b/>
          <w:bCs/>
          <w:szCs w:val="22"/>
          <w:lang w:val="nb-NO"/>
        </w:rPr>
        <w:lastRenderedPageBreak/>
        <w:t>6.4</w:t>
      </w:r>
      <w:r w:rsidRPr="007511F2">
        <w:rPr>
          <w:b/>
          <w:bCs/>
          <w:szCs w:val="22"/>
          <w:lang w:val="nb-NO"/>
        </w:rPr>
        <w:tab/>
        <w:t>Oppbevaringsbetingelser</w:t>
      </w:r>
    </w:p>
    <w:p w14:paraId="00775E8E" w14:textId="77777777" w:rsidR="00824C2D" w:rsidRPr="007511F2" w:rsidRDefault="00824C2D" w:rsidP="00C17893">
      <w:pPr>
        <w:keepNext/>
        <w:keepLines/>
        <w:rPr>
          <w:szCs w:val="22"/>
          <w:lang w:val="nb-NO"/>
        </w:rPr>
      </w:pPr>
    </w:p>
    <w:p w14:paraId="7E731106" w14:textId="77777777" w:rsidR="00824C2D" w:rsidRPr="007511F2" w:rsidRDefault="00824C2D" w:rsidP="00C17893">
      <w:pPr>
        <w:keepNext/>
        <w:keepLines/>
        <w:rPr>
          <w:szCs w:val="22"/>
          <w:lang w:val="nb-NO"/>
        </w:rPr>
      </w:pPr>
      <w:r w:rsidRPr="007511F2">
        <w:rPr>
          <w:szCs w:val="22"/>
          <w:lang w:val="nb-NO"/>
        </w:rPr>
        <w:t>Oppbevares i originalpakningen</w:t>
      </w:r>
      <w:r w:rsidR="001203E7" w:rsidRPr="007511F2">
        <w:rPr>
          <w:szCs w:val="22"/>
          <w:lang w:val="nb-NO"/>
        </w:rPr>
        <w:t xml:space="preserve"> for å beskytte mot fuktighet</w:t>
      </w:r>
    </w:p>
    <w:p w14:paraId="1F61102A" w14:textId="77777777" w:rsidR="00824C2D" w:rsidRPr="007511F2" w:rsidRDefault="00824C2D" w:rsidP="00C17893">
      <w:pPr>
        <w:keepNext/>
        <w:keepLines/>
        <w:rPr>
          <w:lang w:val="nb-NO"/>
        </w:rPr>
      </w:pPr>
    </w:p>
    <w:p w14:paraId="69B5D95F" w14:textId="77777777" w:rsidR="00824C2D" w:rsidRPr="007511F2" w:rsidRDefault="00824C2D" w:rsidP="00C17893">
      <w:pPr>
        <w:keepNext/>
        <w:keepLines/>
        <w:rPr>
          <w:b/>
          <w:bCs/>
          <w:szCs w:val="22"/>
          <w:lang w:val="nb-NO"/>
        </w:rPr>
      </w:pPr>
      <w:r w:rsidRPr="007511F2">
        <w:rPr>
          <w:b/>
          <w:bCs/>
          <w:szCs w:val="22"/>
          <w:lang w:val="nb-NO"/>
        </w:rPr>
        <w:t>6.5</w:t>
      </w:r>
      <w:r w:rsidRPr="007511F2">
        <w:rPr>
          <w:b/>
          <w:bCs/>
          <w:szCs w:val="22"/>
          <w:lang w:val="nb-NO"/>
        </w:rPr>
        <w:tab/>
        <w:t>Emballasje (type og innhold)</w:t>
      </w:r>
    </w:p>
    <w:p w14:paraId="0061019C" w14:textId="77777777" w:rsidR="00824C2D" w:rsidRPr="007511F2" w:rsidRDefault="00824C2D" w:rsidP="00C17893">
      <w:pPr>
        <w:keepNext/>
        <w:keepLines/>
        <w:rPr>
          <w:lang w:val="nb-NO"/>
        </w:rPr>
      </w:pPr>
    </w:p>
    <w:p w14:paraId="248766F6" w14:textId="77777777" w:rsidR="00824C2D" w:rsidRPr="007511F2" w:rsidRDefault="008538DA" w:rsidP="00C17893">
      <w:pPr>
        <w:keepNext/>
        <w:keepLines/>
        <w:rPr>
          <w:lang w:val="nb-NO"/>
        </w:rPr>
      </w:pPr>
      <w:r w:rsidRPr="007511F2">
        <w:rPr>
          <w:szCs w:val="22"/>
          <w:lang w:val="nb-NO"/>
        </w:rPr>
        <w:t>Aluminium/</w:t>
      </w:r>
      <w:r w:rsidR="0012036B">
        <w:rPr>
          <w:szCs w:val="22"/>
          <w:lang w:val="nb-NO"/>
        </w:rPr>
        <w:t>p</w:t>
      </w:r>
      <w:r w:rsidR="00824C2D" w:rsidRPr="007511F2">
        <w:rPr>
          <w:szCs w:val="22"/>
          <w:lang w:val="nb-NO"/>
        </w:rPr>
        <w:t>erforert endoseblister av aluminium</w:t>
      </w:r>
      <w:r w:rsidR="00EC1FBB">
        <w:rPr>
          <w:szCs w:val="22"/>
          <w:lang w:val="nb-NO"/>
        </w:rPr>
        <w:t>.</w:t>
      </w:r>
    </w:p>
    <w:p w14:paraId="7985A210" w14:textId="77777777" w:rsidR="00824C2D" w:rsidRPr="007511F2" w:rsidRDefault="0000493C" w:rsidP="00C17893">
      <w:pPr>
        <w:keepNext/>
        <w:keepLines/>
        <w:rPr>
          <w:lang w:val="nb-NO"/>
        </w:rPr>
      </w:pPr>
      <w:r w:rsidRPr="007511F2">
        <w:rPr>
          <w:szCs w:val="24"/>
          <w:lang w:val="nb-NO"/>
        </w:rPr>
        <w:t>Pakningsstørrelse:</w:t>
      </w:r>
      <w:r w:rsidR="00824C2D" w:rsidRPr="007511F2">
        <w:rPr>
          <w:lang w:val="nb-NO"/>
        </w:rPr>
        <w:t xml:space="preserve"> </w:t>
      </w:r>
      <w:r w:rsidRPr="007511F2">
        <w:rPr>
          <w:szCs w:val="24"/>
          <w:lang w:val="nb-NO"/>
        </w:rPr>
        <w:t>56 x 1 filmdrasjerte tabletter (7 blisterbrett med 8 x 1 tablett)</w:t>
      </w:r>
    </w:p>
    <w:p w14:paraId="16A73EF8" w14:textId="77777777" w:rsidR="00824C2D" w:rsidRPr="007511F2" w:rsidRDefault="00824C2D" w:rsidP="00C17893">
      <w:pPr>
        <w:keepNext/>
        <w:keepLines/>
        <w:rPr>
          <w:lang w:val="nb-NO"/>
        </w:rPr>
      </w:pPr>
    </w:p>
    <w:p w14:paraId="29276D03" w14:textId="77777777" w:rsidR="00824C2D" w:rsidRPr="007511F2" w:rsidRDefault="00824C2D" w:rsidP="00367CAD">
      <w:pPr>
        <w:keepNext/>
        <w:keepLines/>
        <w:rPr>
          <w:b/>
          <w:bCs/>
          <w:szCs w:val="22"/>
          <w:lang w:val="nb-NO"/>
        </w:rPr>
      </w:pPr>
      <w:r w:rsidRPr="007511F2">
        <w:rPr>
          <w:b/>
          <w:bCs/>
          <w:szCs w:val="22"/>
          <w:lang w:val="nb-NO"/>
        </w:rPr>
        <w:t>6.6</w:t>
      </w:r>
      <w:r w:rsidRPr="007511F2">
        <w:rPr>
          <w:b/>
          <w:bCs/>
          <w:szCs w:val="22"/>
          <w:lang w:val="nb-NO"/>
        </w:rPr>
        <w:tab/>
        <w:t xml:space="preserve">Spesielle forholdsregler for destruksjon </w:t>
      </w:r>
    </w:p>
    <w:p w14:paraId="688DD96A" w14:textId="77777777" w:rsidR="00824C2D" w:rsidRPr="007511F2" w:rsidRDefault="00824C2D" w:rsidP="00EB7AE5">
      <w:pPr>
        <w:keepNext/>
        <w:keepLines/>
        <w:rPr>
          <w:lang w:val="nb-NO"/>
        </w:rPr>
      </w:pPr>
    </w:p>
    <w:p w14:paraId="24DAA2BB" w14:textId="77777777" w:rsidR="00824C2D" w:rsidRPr="007511F2" w:rsidRDefault="0000493C">
      <w:pPr>
        <w:rPr>
          <w:szCs w:val="22"/>
          <w:lang w:val="nb-NO"/>
        </w:rPr>
      </w:pPr>
      <w:r w:rsidRPr="007511F2">
        <w:rPr>
          <w:szCs w:val="24"/>
          <w:lang w:val="nb-NO"/>
        </w:rPr>
        <w:t>Ikke anvendt legemiddel samt avfall bør destrueres i overensstemmelse med lokale krav.</w:t>
      </w:r>
    </w:p>
    <w:p w14:paraId="72A1B6FF" w14:textId="77777777" w:rsidR="00824C2D" w:rsidRPr="007511F2" w:rsidRDefault="00824C2D">
      <w:pPr>
        <w:rPr>
          <w:lang w:val="nb-NO"/>
        </w:rPr>
      </w:pPr>
    </w:p>
    <w:p w14:paraId="40F65763" w14:textId="77777777" w:rsidR="00824C2D" w:rsidRPr="007511F2" w:rsidRDefault="00824C2D">
      <w:pPr>
        <w:rPr>
          <w:lang w:val="nb-NO"/>
        </w:rPr>
      </w:pPr>
    </w:p>
    <w:p w14:paraId="45834975" w14:textId="77777777" w:rsidR="00824C2D" w:rsidRPr="007511F2" w:rsidRDefault="00824C2D" w:rsidP="000566B7">
      <w:pPr>
        <w:keepNext/>
        <w:keepLines/>
        <w:rPr>
          <w:b/>
          <w:bCs/>
          <w:szCs w:val="22"/>
          <w:lang w:val="nb-NO"/>
        </w:rPr>
      </w:pPr>
      <w:r w:rsidRPr="007511F2">
        <w:rPr>
          <w:b/>
          <w:bCs/>
          <w:szCs w:val="22"/>
          <w:lang w:val="nb-NO"/>
        </w:rPr>
        <w:t>7.</w:t>
      </w:r>
      <w:r w:rsidRPr="007511F2">
        <w:rPr>
          <w:b/>
          <w:bCs/>
          <w:szCs w:val="22"/>
          <w:lang w:val="nb-NO"/>
        </w:rPr>
        <w:tab/>
        <w:t>INNEHAVER AV MARKEDSFØRINGSTILLATELSEN</w:t>
      </w:r>
    </w:p>
    <w:p w14:paraId="58A5D4D6" w14:textId="77777777" w:rsidR="00824C2D" w:rsidRPr="007511F2" w:rsidRDefault="00824C2D" w:rsidP="000566B7">
      <w:pPr>
        <w:keepNext/>
        <w:keepLines/>
        <w:rPr>
          <w:lang w:val="nb-NO"/>
        </w:rPr>
      </w:pPr>
    </w:p>
    <w:p w14:paraId="6CE2EC95" w14:textId="77777777" w:rsidR="00363D5F" w:rsidRPr="00411DC8" w:rsidRDefault="00363D5F" w:rsidP="00363D5F">
      <w:pPr>
        <w:rPr>
          <w:lang w:val="nb-NO"/>
          <w:rPrChange w:id="40" w:author="TCS" w:date="2025-05-29T15:23:00Z" w16du:dateUtc="2025-05-29T09:53:00Z">
            <w:rPr>
              <w:lang w:val="de-CH"/>
            </w:rPr>
          </w:rPrChange>
        </w:rPr>
      </w:pPr>
      <w:r w:rsidRPr="00411DC8">
        <w:rPr>
          <w:lang w:val="nb-NO"/>
          <w:rPrChange w:id="41" w:author="TCS" w:date="2025-05-29T15:23:00Z" w16du:dateUtc="2025-05-29T09:53:00Z">
            <w:rPr>
              <w:lang w:val="de-CH"/>
            </w:rPr>
          </w:rPrChange>
        </w:rPr>
        <w:t xml:space="preserve">Roche Registration GmbH </w:t>
      </w:r>
    </w:p>
    <w:p w14:paraId="589AFDF9" w14:textId="77777777" w:rsidR="00363D5F" w:rsidRPr="00411DC8" w:rsidRDefault="00363D5F" w:rsidP="00363D5F">
      <w:pPr>
        <w:rPr>
          <w:lang w:val="nb-NO"/>
          <w:rPrChange w:id="42" w:author="TCS" w:date="2025-05-29T15:23:00Z" w16du:dateUtc="2025-05-29T09:53:00Z">
            <w:rPr>
              <w:lang w:val="de-CH"/>
            </w:rPr>
          </w:rPrChange>
        </w:rPr>
      </w:pPr>
      <w:r w:rsidRPr="00411DC8">
        <w:rPr>
          <w:lang w:val="nb-NO"/>
          <w:rPrChange w:id="43" w:author="TCS" w:date="2025-05-29T15:23:00Z" w16du:dateUtc="2025-05-29T09:53:00Z">
            <w:rPr>
              <w:lang w:val="de-CH"/>
            </w:rPr>
          </w:rPrChange>
        </w:rPr>
        <w:t>Emil-Barell-Strasse 1</w:t>
      </w:r>
    </w:p>
    <w:p w14:paraId="4D0E1E63" w14:textId="77777777" w:rsidR="00363D5F" w:rsidRPr="00411DC8" w:rsidRDefault="00363D5F" w:rsidP="00363D5F">
      <w:pPr>
        <w:rPr>
          <w:lang w:val="nb-NO"/>
          <w:rPrChange w:id="44" w:author="TCS" w:date="2025-05-29T15:23:00Z" w16du:dateUtc="2025-05-29T09:53:00Z">
            <w:rPr>
              <w:lang w:val="de-CH"/>
            </w:rPr>
          </w:rPrChange>
        </w:rPr>
      </w:pPr>
      <w:r w:rsidRPr="00411DC8">
        <w:rPr>
          <w:lang w:val="nb-NO"/>
          <w:rPrChange w:id="45" w:author="TCS" w:date="2025-05-29T15:23:00Z" w16du:dateUtc="2025-05-29T09:53:00Z">
            <w:rPr>
              <w:lang w:val="de-CH"/>
            </w:rPr>
          </w:rPrChange>
        </w:rPr>
        <w:t>79639 Grenzach-Wyhlen</w:t>
      </w:r>
    </w:p>
    <w:p w14:paraId="31B08924" w14:textId="77777777" w:rsidR="00824C2D" w:rsidRDefault="00363D5F">
      <w:pPr>
        <w:rPr>
          <w:szCs w:val="22"/>
          <w:lang w:val="nb-NO"/>
        </w:rPr>
      </w:pPr>
      <w:r w:rsidRPr="00411DC8">
        <w:rPr>
          <w:lang w:val="nb-NO"/>
          <w:rPrChange w:id="46" w:author="TCS" w:date="2025-05-29T15:23:00Z" w16du:dateUtc="2025-05-29T09:53:00Z">
            <w:rPr>
              <w:lang w:val="de-CH"/>
            </w:rPr>
          </w:rPrChange>
        </w:rPr>
        <w:t>Tyskland</w:t>
      </w:r>
    </w:p>
    <w:p w14:paraId="5C8A075D" w14:textId="77777777" w:rsidR="00363D5F" w:rsidRPr="007511F2" w:rsidRDefault="00363D5F">
      <w:pPr>
        <w:rPr>
          <w:lang w:val="nb-NO"/>
        </w:rPr>
      </w:pPr>
    </w:p>
    <w:p w14:paraId="36495A18" w14:textId="77777777" w:rsidR="00824C2D" w:rsidRPr="007511F2" w:rsidRDefault="00824C2D">
      <w:pPr>
        <w:rPr>
          <w:lang w:val="nb-NO"/>
        </w:rPr>
      </w:pPr>
    </w:p>
    <w:p w14:paraId="3712265B" w14:textId="77777777" w:rsidR="00824C2D" w:rsidRPr="007511F2" w:rsidRDefault="00824C2D">
      <w:pPr>
        <w:keepNext/>
        <w:rPr>
          <w:b/>
          <w:bCs/>
          <w:szCs w:val="22"/>
          <w:lang w:val="nb-NO"/>
        </w:rPr>
      </w:pPr>
      <w:r w:rsidRPr="007511F2">
        <w:rPr>
          <w:b/>
          <w:bCs/>
          <w:szCs w:val="22"/>
          <w:lang w:val="nb-NO"/>
        </w:rPr>
        <w:t>8.</w:t>
      </w:r>
      <w:r w:rsidRPr="007511F2">
        <w:rPr>
          <w:b/>
          <w:bCs/>
          <w:szCs w:val="22"/>
          <w:lang w:val="nb-NO"/>
        </w:rPr>
        <w:tab/>
        <w:t xml:space="preserve">MARKEDSFØRINGSTILLATELSESNUMMER (NUMRE) </w:t>
      </w:r>
    </w:p>
    <w:p w14:paraId="4E565084" w14:textId="77777777" w:rsidR="00824C2D" w:rsidRPr="007511F2" w:rsidRDefault="00824C2D">
      <w:pPr>
        <w:keepNext/>
        <w:rPr>
          <w:lang w:val="nb-NO"/>
        </w:rPr>
      </w:pPr>
    </w:p>
    <w:p w14:paraId="605BC187" w14:textId="77777777" w:rsidR="00F540BA" w:rsidRPr="001952C8" w:rsidRDefault="00F540BA" w:rsidP="00F540BA">
      <w:pPr>
        <w:keepNext/>
        <w:rPr>
          <w:szCs w:val="22"/>
          <w:lang w:val="nb-NO"/>
        </w:rPr>
      </w:pPr>
      <w:r w:rsidRPr="001952C8">
        <w:rPr>
          <w:szCs w:val="22"/>
          <w:lang w:val="nb-NO"/>
        </w:rPr>
        <w:t>EU/1/12/751/001</w:t>
      </w:r>
    </w:p>
    <w:p w14:paraId="3B1C2F43" w14:textId="77777777" w:rsidR="00824C2D" w:rsidRPr="007511F2" w:rsidRDefault="00824C2D">
      <w:pPr>
        <w:keepNext/>
        <w:rPr>
          <w:lang w:val="nb-NO"/>
        </w:rPr>
      </w:pPr>
    </w:p>
    <w:p w14:paraId="434DE14D" w14:textId="77777777" w:rsidR="00234101" w:rsidRPr="007511F2" w:rsidRDefault="00234101">
      <w:pPr>
        <w:keepNext/>
        <w:rPr>
          <w:lang w:val="nb-NO"/>
        </w:rPr>
      </w:pPr>
    </w:p>
    <w:p w14:paraId="1DC91726" w14:textId="77777777" w:rsidR="00824C2D" w:rsidRPr="007511F2" w:rsidRDefault="00824C2D">
      <w:pPr>
        <w:rPr>
          <w:b/>
          <w:bCs/>
          <w:szCs w:val="22"/>
          <w:lang w:val="nb-NO"/>
        </w:rPr>
      </w:pPr>
      <w:r w:rsidRPr="007511F2">
        <w:rPr>
          <w:b/>
          <w:bCs/>
          <w:szCs w:val="22"/>
          <w:lang w:val="nb-NO"/>
        </w:rPr>
        <w:t>9.</w:t>
      </w:r>
      <w:r w:rsidRPr="007511F2">
        <w:rPr>
          <w:b/>
          <w:bCs/>
          <w:szCs w:val="22"/>
          <w:lang w:val="nb-NO"/>
        </w:rPr>
        <w:tab/>
        <w:t>DATO FOR FØRSTE MARKEDSFØRINGSTILLATELSE / SISTE FORNYELSE</w:t>
      </w:r>
    </w:p>
    <w:p w14:paraId="4689CDEB" w14:textId="77777777" w:rsidR="00824C2D" w:rsidRDefault="00824C2D">
      <w:pPr>
        <w:rPr>
          <w:lang w:val="nb-NO"/>
        </w:rPr>
      </w:pPr>
    </w:p>
    <w:p w14:paraId="2FAD844B" w14:textId="77777777" w:rsidR="00DD2FEE" w:rsidRPr="007511F2" w:rsidRDefault="00DD2FEE">
      <w:pPr>
        <w:rPr>
          <w:lang w:val="nb-NO"/>
        </w:rPr>
      </w:pPr>
      <w:r>
        <w:rPr>
          <w:lang w:val="nb-NO"/>
        </w:rPr>
        <w:t>Dato for første markedsføringstillatelse: 17. februar 2012</w:t>
      </w:r>
    </w:p>
    <w:p w14:paraId="2EB8F582" w14:textId="77777777" w:rsidR="00824C2D" w:rsidRDefault="00EC1FBB">
      <w:pPr>
        <w:rPr>
          <w:lang w:val="nb-NO"/>
        </w:rPr>
      </w:pPr>
      <w:r>
        <w:rPr>
          <w:lang w:val="nb-NO"/>
        </w:rPr>
        <w:t>Dato for siste fornyelse:</w:t>
      </w:r>
      <w:r w:rsidR="00677D6B">
        <w:rPr>
          <w:lang w:val="nb-NO"/>
        </w:rPr>
        <w:t xml:space="preserve"> 22. </w:t>
      </w:r>
      <w:r w:rsidR="00D0397C">
        <w:rPr>
          <w:lang w:val="nb-NO"/>
        </w:rPr>
        <w:t>s</w:t>
      </w:r>
      <w:r w:rsidR="00677D6B">
        <w:rPr>
          <w:lang w:val="nb-NO"/>
        </w:rPr>
        <w:t>eptember 2016</w:t>
      </w:r>
    </w:p>
    <w:p w14:paraId="08AF41EA" w14:textId="77777777" w:rsidR="00337A48" w:rsidRDefault="00337A48">
      <w:pPr>
        <w:rPr>
          <w:lang w:val="nb-NO"/>
        </w:rPr>
      </w:pPr>
    </w:p>
    <w:p w14:paraId="46805EA3" w14:textId="77777777" w:rsidR="003545F4" w:rsidRPr="007511F2" w:rsidRDefault="003545F4">
      <w:pPr>
        <w:rPr>
          <w:lang w:val="nb-NO"/>
        </w:rPr>
      </w:pPr>
    </w:p>
    <w:p w14:paraId="45BB68A2" w14:textId="77777777" w:rsidR="00824C2D" w:rsidRPr="007511F2" w:rsidRDefault="00824C2D" w:rsidP="002A5AD0">
      <w:pPr>
        <w:keepNext/>
        <w:keepLines/>
        <w:rPr>
          <w:b/>
          <w:bCs/>
          <w:szCs w:val="22"/>
          <w:lang w:val="nb-NO"/>
        </w:rPr>
      </w:pPr>
      <w:r w:rsidRPr="007511F2">
        <w:rPr>
          <w:b/>
          <w:bCs/>
          <w:szCs w:val="22"/>
          <w:lang w:val="nb-NO"/>
        </w:rPr>
        <w:t>10.</w:t>
      </w:r>
      <w:r w:rsidRPr="007511F2">
        <w:rPr>
          <w:b/>
          <w:bCs/>
          <w:szCs w:val="22"/>
          <w:lang w:val="nb-NO"/>
        </w:rPr>
        <w:tab/>
        <w:t>OPPDATERINGSDATO</w:t>
      </w:r>
    </w:p>
    <w:p w14:paraId="41A9EB63" w14:textId="77777777" w:rsidR="00824C2D" w:rsidRPr="007511F2" w:rsidRDefault="00824C2D" w:rsidP="002A5AD0">
      <w:pPr>
        <w:keepNext/>
        <w:keepLines/>
        <w:rPr>
          <w:lang w:val="nb-NO"/>
        </w:rPr>
      </w:pPr>
    </w:p>
    <w:p w14:paraId="2EB81B51" w14:textId="2661B2C0" w:rsidR="00824C2D" w:rsidRPr="007511F2" w:rsidRDefault="00824C2D">
      <w:pPr>
        <w:rPr>
          <w:szCs w:val="22"/>
          <w:lang w:val="nb-NO"/>
        </w:rPr>
      </w:pPr>
      <w:r w:rsidRPr="007511F2">
        <w:rPr>
          <w:szCs w:val="22"/>
          <w:lang w:val="nb-NO"/>
        </w:rPr>
        <w:t xml:space="preserve">Detaljert informasjon om dette legemidlet er tilgjengelig på nettstedet til </w:t>
      </w:r>
      <w:r w:rsidR="00A81AC0" w:rsidRPr="007511F2">
        <w:rPr>
          <w:szCs w:val="22"/>
          <w:lang w:val="nb-NO"/>
        </w:rPr>
        <w:t xml:space="preserve">Det </w:t>
      </w:r>
      <w:r w:rsidRPr="007511F2">
        <w:rPr>
          <w:szCs w:val="22"/>
          <w:lang w:val="nb-NO"/>
        </w:rPr>
        <w:t>europeiske legemiddel</w:t>
      </w:r>
      <w:r w:rsidR="00A81AC0" w:rsidRPr="007511F2">
        <w:rPr>
          <w:szCs w:val="22"/>
          <w:lang w:val="nb-NO"/>
        </w:rPr>
        <w:t>kontoret (The European Medicines Agency)</w:t>
      </w:r>
      <w:r w:rsidRPr="007511F2">
        <w:rPr>
          <w:szCs w:val="22"/>
          <w:lang w:val="nb-NO"/>
        </w:rPr>
        <w:t xml:space="preserve"> </w:t>
      </w:r>
      <w:ins w:id="47" w:author="TCS" w:date="2025-05-29T15:30:00Z" w16du:dateUtc="2025-05-29T10:00:00Z">
        <w:r w:rsidR="00411DC8">
          <w:rPr>
            <w:szCs w:val="22"/>
            <w:lang w:val="nb-NO"/>
          </w:rPr>
          <w:fldChar w:fldCharType="begin"/>
        </w:r>
        <w:r w:rsidR="00411DC8">
          <w:rPr>
            <w:szCs w:val="22"/>
            <w:lang w:val="nb-NO"/>
          </w:rPr>
          <w:instrText>HYPERLINK "http://www.ema.europa.eu"</w:instrText>
        </w:r>
        <w:r w:rsidR="00411DC8">
          <w:rPr>
            <w:szCs w:val="22"/>
            <w:lang w:val="nb-NO"/>
          </w:rPr>
        </w:r>
        <w:r w:rsidR="00411DC8">
          <w:rPr>
            <w:szCs w:val="22"/>
            <w:lang w:val="nb-NO"/>
          </w:rPr>
          <w:fldChar w:fldCharType="separate"/>
        </w:r>
        <w:r w:rsidRPr="00411DC8">
          <w:rPr>
            <w:rStyle w:val="Hyperlink"/>
            <w:szCs w:val="22"/>
          </w:rPr>
          <w:t>http://www.ema.europa.eu</w:t>
        </w:r>
        <w:r w:rsidR="00411DC8">
          <w:rPr>
            <w:szCs w:val="22"/>
            <w:lang w:val="nb-NO"/>
          </w:rPr>
          <w:fldChar w:fldCharType="end"/>
        </w:r>
      </w:ins>
      <w:r w:rsidR="00A81AC0" w:rsidRPr="007511F2">
        <w:rPr>
          <w:szCs w:val="22"/>
          <w:lang w:val="nb-NO"/>
        </w:rPr>
        <w:t>.</w:t>
      </w:r>
    </w:p>
    <w:p w14:paraId="67FCD0E9" w14:textId="77777777" w:rsidR="00824C2D" w:rsidRPr="007511F2" w:rsidRDefault="00824C2D">
      <w:pPr>
        <w:rPr>
          <w:lang w:val="nb-NO"/>
        </w:rPr>
      </w:pPr>
    </w:p>
    <w:p w14:paraId="68E7565B" w14:textId="77777777" w:rsidR="00824C2D" w:rsidRPr="007511F2" w:rsidRDefault="009C0D6F" w:rsidP="009C0D6F">
      <w:pPr>
        <w:rPr>
          <w:lang w:val="nb-NO"/>
        </w:rPr>
      </w:pPr>
      <w:r w:rsidRPr="007511F2">
        <w:rPr>
          <w:lang w:val="nb-NO"/>
        </w:rPr>
        <w:br w:type="page"/>
      </w:r>
    </w:p>
    <w:p w14:paraId="0DE8C77D" w14:textId="77777777" w:rsidR="00824C2D" w:rsidRPr="007511F2" w:rsidRDefault="00824C2D">
      <w:pPr>
        <w:rPr>
          <w:lang w:val="nb-NO"/>
        </w:rPr>
      </w:pPr>
    </w:p>
    <w:p w14:paraId="3639C580" w14:textId="77777777" w:rsidR="00824C2D" w:rsidRPr="007511F2" w:rsidRDefault="00824C2D">
      <w:pPr>
        <w:rPr>
          <w:lang w:val="nb-NO"/>
        </w:rPr>
      </w:pPr>
    </w:p>
    <w:p w14:paraId="615A9717" w14:textId="77777777" w:rsidR="00824C2D" w:rsidRPr="007511F2" w:rsidRDefault="00824C2D">
      <w:pPr>
        <w:rPr>
          <w:lang w:val="nb-NO"/>
        </w:rPr>
      </w:pPr>
    </w:p>
    <w:p w14:paraId="6B633428" w14:textId="77777777" w:rsidR="00824C2D" w:rsidRPr="007511F2" w:rsidRDefault="00824C2D">
      <w:pPr>
        <w:rPr>
          <w:lang w:val="nb-NO"/>
        </w:rPr>
      </w:pPr>
    </w:p>
    <w:p w14:paraId="57D4C476" w14:textId="77777777" w:rsidR="00824C2D" w:rsidRPr="007511F2" w:rsidRDefault="00824C2D">
      <w:pPr>
        <w:rPr>
          <w:lang w:val="nb-NO"/>
        </w:rPr>
      </w:pPr>
    </w:p>
    <w:p w14:paraId="1881CC4B" w14:textId="77777777" w:rsidR="00824C2D" w:rsidRPr="007511F2" w:rsidRDefault="00824C2D">
      <w:pPr>
        <w:rPr>
          <w:lang w:val="nb-NO"/>
        </w:rPr>
      </w:pPr>
    </w:p>
    <w:p w14:paraId="46872287" w14:textId="77777777" w:rsidR="002E34D7" w:rsidRPr="00411DC8" w:rsidRDefault="002E34D7" w:rsidP="009C0D6F">
      <w:pPr>
        <w:rPr>
          <w:rFonts w:eastAsia="PMingLiU"/>
          <w:lang w:val="nb-NO" w:eastAsia="zh-TW"/>
          <w:rPrChange w:id="48" w:author="TCS" w:date="2025-05-29T15:23:00Z" w16du:dateUtc="2025-05-29T09:53:00Z">
            <w:rPr>
              <w:rFonts w:eastAsia="PMingLiU"/>
              <w:lang w:val="sv-SE" w:eastAsia="zh-TW"/>
            </w:rPr>
          </w:rPrChange>
        </w:rPr>
      </w:pPr>
    </w:p>
    <w:p w14:paraId="4944613F" w14:textId="77777777" w:rsidR="002E34D7" w:rsidRPr="00411DC8" w:rsidRDefault="002E34D7" w:rsidP="009C0D6F">
      <w:pPr>
        <w:rPr>
          <w:rFonts w:eastAsia="PMingLiU"/>
          <w:lang w:val="nb-NO" w:eastAsia="zh-TW"/>
          <w:rPrChange w:id="49" w:author="TCS" w:date="2025-05-29T15:23:00Z" w16du:dateUtc="2025-05-29T09:53:00Z">
            <w:rPr>
              <w:rFonts w:eastAsia="PMingLiU"/>
              <w:lang w:val="sv-SE" w:eastAsia="zh-TW"/>
            </w:rPr>
          </w:rPrChange>
        </w:rPr>
      </w:pPr>
    </w:p>
    <w:p w14:paraId="5F537D4F" w14:textId="77777777" w:rsidR="009C0D6F" w:rsidRPr="00411DC8" w:rsidRDefault="009C0D6F" w:rsidP="009C0D6F">
      <w:pPr>
        <w:rPr>
          <w:rFonts w:eastAsia="PMingLiU"/>
          <w:lang w:val="nb-NO" w:eastAsia="zh-TW"/>
          <w:rPrChange w:id="50" w:author="TCS" w:date="2025-05-29T15:23:00Z" w16du:dateUtc="2025-05-29T09:53:00Z">
            <w:rPr>
              <w:rFonts w:eastAsia="PMingLiU"/>
              <w:lang w:val="sv-SE" w:eastAsia="zh-TW"/>
            </w:rPr>
          </w:rPrChange>
        </w:rPr>
      </w:pPr>
    </w:p>
    <w:p w14:paraId="20FB2E38" w14:textId="77777777" w:rsidR="009C0D6F" w:rsidRPr="00411DC8" w:rsidRDefault="009C0D6F" w:rsidP="009C0D6F">
      <w:pPr>
        <w:rPr>
          <w:rFonts w:eastAsia="PMingLiU"/>
          <w:lang w:val="nb-NO" w:eastAsia="zh-TW"/>
          <w:rPrChange w:id="51" w:author="TCS" w:date="2025-05-29T15:23:00Z" w16du:dateUtc="2025-05-29T09:53:00Z">
            <w:rPr>
              <w:rFonts w:eastAsia="PMingLiU"/>
              <w:lang w:val="sv-SE" w:eastAsia="zh-TW"/>
            </w:rPr>
          </w:rPrChange>
        </w:rPr>
      </w:pPr>
    </w:p>
    <w:p w14:paraId="5F28F11C" w14:textId="77777777" w:rsidR="009C0D6F" w:rsidRPr="00411DC8" w:rsidRDefault="009C0D6F" w:rsidP="009C0D6F">
      <w:pPr>
        <w:rPr>
          <w:rFonts w:eastAsia="PMingLiU"/>
          <w:lang w:val="nb-NO" w:eastAsia="zh-TW"/>
          <w:rPrChange w:id="52" w:author="TCS" w:date="2025-05-29T15:23:00Z" w16du:dateUtc="2025-05-29T09:53:00Z">
            <w:rPr>
              <w:rFonts w:eastAsia="PMingLiU"/>
              <w:lang w:val="sv-SE" w:eastAsia="zh-TW"/>
            </w:rPr>
          </w:rPrChange>
        </w:rPr>
      </w:pPr>
    </w:p>
    <w:p w14:paraId="40B6A60C" w14:textId="77777777" w:rsidR="009C0D6F" w:rsidRPr="00411DC8" w:rsidRDefault="009C0D6F" w:rsidP="009C0D6F">
      <w:pPr>
        <w:rPr>
          <w:rFonts w:eastAsia="PMingLiU"/>
          <w:lang w:val="nb-NO" w:eastAsia="zh-TW"/>
          <w:rPrChange w:id="53" w:author="TCS" w:date="2025-05-29T15:23:00Z" w16du:dateUtc="2025-05-29T09:53:00Z">
            <w:rPr>
              <w:rFonts w:eastAsia="PMingLiU"/>
              <w:lang w:val="sv-SE" w:eastAsia="zh-TW"/>
            </w:rPr>
          </w:rPrChange>
        </w:rPr>
      </w:pPr>
    </w:p>
    <w:p w14:paraId="3A0D0342" w14:textId="77777777" w:rsidR="009C0D6F" w:rsidRPr="00411DC8" w:rsidRDefault="009C0D6F" w:rsidP="009C0D6F">
      <w:pPr>
        <w:rPr>
          <w:rFonts w:eastAsia="PMingLiU"/>
          <w:lang w:val="nb-NO" w:eastAsia="zh-TW"/>
          <w:rPrChange w:id="54" w:author="TCS" w:date="2025-05-29T15:23:00Z" w16du:dateUtc="2025-05-29T09:53:00Z">
            <w:rPr>
              <w:rFonts w:eastAsia="PMingLiU"/>
              <w:lang w:val="sv-SE" w:eastAsia="zh-TW"/>
            </w:rPr>
          </w:rPrChange>
        </w:rPr>
      </w:pPr>
    </w:p>
    <w:p w14:paraId="2042E035" w14:textId="77777777" w:rsidR="009C0D6F" w:rsidRPr="00411DC8" w:rsidRDefault="009C0D6F" w:rsidP="009C0D6F">
      <w:pPr>
        <w:rPr>
          <w:rFonts w:eastAsia="PMingLiU"/>
          <w:lang w:val="nb-NO" w:eastAsia="zh-TW"/>
          <w:rPrChange w:id="55" w:author="TCS" w:date="2025-05-29T15:23:00Z" w16du:dateUtc="2025-05-29T09:53:00Z">
            <w:rPr>
              <w:rFonts w:eastAsia="PMingLiU"/>
              <w:lang w:val="sv-SE" w:eastAsia="zh-TW"/>
            </w:rPr>
          </w:rPrChange>
        </w:rPr>
      </w:pPr>
    </w:p>
    <w:p w14:paraId="40A013F1" w14:textId="77777777" w:rsidR="009C0D6F" w:rsidRPr="00411DC8" w:rsidRDefault="009C0D6F" w:rsidP="009C0D6F">
      <w:pPr>
        <w:rPr>
          <w:rFonts w:eastAsia="PMingLiU"/>
          <w:lang w:val="nb-NO" w:eastAsia="zh-TW"/>
          <w:rPrChange w:id="56" w:author="TCS" w:date="2025-05-29T15:23:00Z" w16du:dateUtc="2025-05-29T09:53:00Z">
            <w:rPr>
              <w:rFonts w:eastAsia="PMingLiU"/>
              <w:lang w:val="sv-SE" w:eastAsia="zh-TW"/>
            </w:rPr>
          </w:rPrChange>
        </w:rPr>
      </w:pPr>
    </w:p>
    <w:p w14:paraId="5829D15A" w14:textId="77777777" w:rsidR="002E34D7" w:rsidRPr="00411DC8" w:rsidRDefault="002E34D7" w:rsidP="009C0D6F">
      <w:pPr>
        <w:rPr>
          <w:rFonts w:eastAsia="PMingLiU"/>
          <w:lang w:val="nb-NO" w:eastAsia="zh-TW"/>
          <w:rPrChange w:id="57" w:author="TCS" w:date="2025-05-29T15:23:00Z" w16du:dateUtc="2025-05-29T09:53:00Z">
            <w:rPr>
              <w:rFonts w:eastAsia="PMingLiU"/>
              <w:lang w:val="sv-SE" w:eastAsia="zh-TW"/>
            </w:rPr>
          </w:rPrChange>
        </w:rPr>
      </w:pPr>
    </w:p>
    <w:p w14:paraId="57514A80" w14:textId="77777777" w:rsidR="002E34D7" w:rsidRPr="00411DC8" w:rsidRDefault="002E34D7" w:rsidP="009C0D6F">
      <w:pPr>
        <w:rPr>
          <w:rFonts w:eastAsia="PMingLiU"/>
          <w:lang w:val="nb-NO" w:eastAsia="zh-TW"/>
          <w:rPrChange w:id="58" w:author="TCS" w:date="2025-05-29T15:23:00Z" w16du:dateUtc="2025-05-29T09:53:00Z">
            <w:rPr>
              <w:rFonts w:eastAsia="PMingLiU"/>
              <w:lang w:val="sv-SE" w:eastAsia="zh-TW"/>
            </w:rPr>
          </w:rPrChange>
        </w:rPr>
      </w:pPr>
    </w:p>
    <w:p w14:paraId="64A4046A" w14:textId="77777777" w:rsidR="002E34D7" w:rsidRPr="00411DC8" w:rsidRDefault="002E34D7" w:rsidP="009C0D6F">
      <w:pPr>
        <w:rPr>
          <w:rFonts w:eastAsia="PMingLiU"/>
          <w:lang w:val="nb-NO" w:eastAsia="zh-TW"/>
          <w:rPrChange w:id="59" w:author="TCS" w:date="2025-05-29T15:23:00Z" w16du:dateUtc="2025-05-29T09:53:00Z">
            <w:rPr>
              <w:rFonts w:eastAsia="PMingLiU"/>
              <w:lang w:val="sv-SE" w:eastAsia="zh-TW"/>
            </w:rPr>
          </w:rPrChange>
        </w:rPr>
      </w:pPr>
    </w:p>
    <w:p w14:paraId="034A3047" w14:textId="77777777" w:rsidR="002E34D7" w:rsidRPr="00411DC8" w:rsidRDefault="002E34D7" w:rsidP="009C0D6F">
      <w:pPr>
        <w:rPr>
          <w:rFonts w:eastAsia="PMingLiU"/>
          <w:lang w:val="nb-NO" w:eastAsia="zh-TW"/>
          <w:rPrChange w:id="60" w:author="TCS" w:date="2025-05-29T15:23:00Z" w16du:dateUtc="2025-05-29T09:53:00Z">
            <w:rPr>
              <w:rFonts w:eastAsia="PMingLiU"/>
              <w:lang w:val="sv-SE" w:eastAsia="zh-TW"/>
            </w:rPr>
          </w:rPrChange>
        </w:rPr>
      </w:pPr>
    </w:p>
    <w:p w14:paraId="502AB822" w14:textId="77777777" w:rsidR="002E34D7" w:rsidRPr="00411DC8" w:rsidRDefault="002E34D7" w:rsidP="009C0D6F">
      <w:pPr>
        <w:rPr>
          <w:rFonts w:eastAsia="PMingLiU"/>
          <w:b/>
          <w:lang w:val="nb-NO" w:eastAsia="zh-TW"/>
          <w:rPrChange w:id="61" w:author="TCS" w:date="2025-05-29T15:23:00Z" w16du:dateUtc="2025-05-29T09:53:00Z">
            <w:rPr>
              <w:rFonts w:eastAsia="PMingLiU"/>
              <w:b/>
              <w:lang w:val="sv-SE" w:eastAsia="zh-TW"/>
            </w:rPr>
          </w:rPrChange>
        </w:rPr>
      </w:pPr>
    </w:p>
    <w:p w14:paraId="11E6CDDE" w14:textId="77777777" w:rsidR="002E34D7" w:rsidRPr="00411DC8" w:rsidRDefault="002E34D7" w:rsidP="009C0D6F">
      <w:pPr>
        <w:rPr>
          <w:rFonts w:eastAsia="PMingLiU"/>
          <w:b/>
          <w:lang w:val="nb-NO" w:eastAsia="zh-TW"/>
          <w:rPrChange w:id="62" w:author="TCS" w:date="2025-05-29T15:23:00Z" w16du:dateUtc="2025-05-29T09:53:00Z">
            <w:rPr>
              <w:rFonts w:eastAsia="PMingLiU"/>
              <w:b/>
              <w:lang w:val="sv-SE" w:eastAsia="zh-TW"/>
            </w:rPr>
          </w:rPrChange>
        </w:rPr>
      </w:pPr>
    </w:p>
    <w:p w14:paraId="5E747C23" w14:textId="77777777" w:rsidR="002E34D7" w:rsidRDefault="002E34D7" w:rsidP="009C0D6F">
      <w:pPr>
        <w:rPr>
          <w:ins w:id="63" w:author="TCS" w:date="2025-05-29T15:28:00Z" w16du:dateUtc="2025-05-29T09:58:00Z"/>
          <w:rFonts w:eastAsia="PMingLiU"/>
          <w:b/>
          <w:lang w:val="nb-NO" w:eastAsia="zh-TW"/>
        </w:rPr>
      </w:pPr>
    </w:p>
    <w:p w14:paraId="7C8631EC" w14:textId="77777777" w:rsidR="00411DC8" w:rsidRPr="00411DC8" w:rsidRDefault="00411DC8" w:rsidP="009C0D6F">
      <w:pPr>
        <w:rPr>
          <w:rFonts w:eastAsia="PMingLiU"/>
          <w:b/>
          <w:lang w:val="nb-NO" w:eastAsia="zh-TW"/>
          <w:rPrChange w:id="64" w:author="TCS" w:date="2025-05-29T15:23:00Z" w16du:dateUtc="2025-05-29T09:53:00Z">
            <w:rPr>
              <w:rFonts w:eastAsia="PMingLiU"/>
              <w:b/>
              <w:lang w:val="sv-SE" w:eastAsia="zh-TW"/>
            </w:rPr>
          </w:rPrChange>
        </w:rPr>
      </w:pPr>
    </w:p>
    <w:p w14:paraId="35CB3749" w14:textId="77777777" w:rsidR="002E34D7" w:rsidRPr="00411DC8" w:rsidRDefault="002E34D7" w:rsidP="00C31895">
      <w:pPr>
        <w:jc w:val="center"/>
        <w:rPr>
          <w:rFonts w:eastAsia="PMingLiU"/>
          <w:b/>
          <w:lang w:val="nb-NO" w:eastAsia="zh-TW"/>
          <w:rPrChange w:id="65" w:author="TCS" w:date="2025-05-29T15:23:00Z" w16du:dateUtc="2025-05-29T09:53:00Z">
            <w:rPr>
              <w:rFonts w:eastAsia="PMingLiU"/>
              <w:b/>
              <w:lang w:val="sv-SE" w:eastAsia="zh-TW"/>
            </w:rPr>
          </w:rPrChange>
        </w:rPr>
      </w:pPr>
      <w:r w:rsidRPr="00411DC8">
        <w:rPr>
          <w:rFonts w:eastAsia="PMingLiU"/>
          <w:b/>
          <w:lang w:val="nb-NO" w:eastAsia="zh-TW"/>
          <w:rPrChange w:id="66" w:author="TCS" w:date="2025-05-29T15:23:00Z" w16du:dateUtc="2025-05-29T09:53:00Z">
            <w:rPr>
              <w:rFonts w:eastAsia="PMingLiU"/>
              <w:b/>
              <w:lang w:val="sv-SE" w:eastAsia="zh-TW"/>
            </w:rPr>
          </w:rPrChange>
        </w:rPr>
        <w:t>VEDLEGG II</w:t>
      </w:r>
    </w:p>
    <w:p w14:paraId="5014CCED" w14:textId="77777777" w:rsidR="00D613CA" w:rsidRPr="00411DC8" w:rsidRDefault="00D613CA" w:rsidP="001148F1">
      <w:pPr>
        <w:suppressAutoHyphens/>
        <w:jc w:val="center"/>
        <w:rPr>
          <w:rFonts w:eastAsia="PMingLiU"/>
          <w:b/>
          <w:lang w:val="nb-NO" w:eastAsia="zh-TW"/>
          <w:rPrChange w:id="67" w:author="TCS" w:date="2025-05-29T15:23:00Z" w16du:dateUtc="2025-05-29T09:53:00Z">
            <w:rPr>
              <w:rFonts w:eastAsia="PMingLiU"/>
              <w:b/>
              <w:lang w:val="sv-SE" w:eastAsia="zh-TW"/>
            </w:rPr>
          </w:rPrChange>
        </w:rPr>
      </w:pPr>
    </w:p>
    <w:p w14:paraId="49067F08" w14:textId="77777777" w:rsidR="002E34D7" w:rsidRPr="00411DC8" w:rsidRDefault="002E34D7" w:rsidP="004B3CBF">
      <w:pPr>
        <w:ind w:left="1701" w:right="1418" w:hanging="709"/>
        <w:rPr>
          <w:rFonts w:eastAsia="PMingLiU"/>
          <w:b/>
          <w:lang w:val="nb-NO" w:eastAsia="zh-TW"/>
          <w:rPrChange w:id="68" w:author="TCS" w:date="2025-05-29T15:23:00Z" w16du:dateUtc="2025-05-29T09:53:00Z">
            <w:rPr>
              <w:rFonts w:eastAsia="PMingLiU"/>
              <w:b/>
              <w:lang w:val="sv-SE" w:eastAsia="zh-TW"/>
            </w:rPr>
          </w:rPrChange>
        </w:rPr>
      </w:pPr>
      <w:r w:rsidRPr="00411DC8">
        <w:rPr>
          <w:rFonts w:eastAsia="PMingLiU"/>
          <w:b/>
          <w:lang w:val="nb-NO" w:eastAsia="zh-TW"/>
          <w:rPrChange w:id="69" w:author="TCS" w:date="2025-05-29T15:23:00Z" w16du:dateUtc="2025-05-29T09:53:00Z">
            <w:rPr>
              <w:rFonts w:eastAsia="PMingLiU"/>
              <w:b/>
              <w:lang w:val="sv-SE" w:eastAsia="zh-TW"/>
            </w:rPr>
          </w:rPrChange>
        </w:rPr>
        <w:t>A.</w:t>
      </w:r>
      <w:r w:rsidRPr="00411DC8">
        <w:rPr>
          <w:rFonts w:eastAsia="PMingLiU"/>
          <w:b/>
          <w:lang w:val="nb-NO" w:eastAsia="zh-TW"/>
          <w:rPrChange w:id="70" w:author="TCS" w:date="2025-05-29T15:23:00Z" w16du:dateUtc="2025-05-29T09:53:00Z">
            <w:rPr>
              <w:rFonts w:eastAsia="PMingLiU"/>
              <w:b/>
              <w:lang w:val="sv-SE" w:eastAsia="zh-TW"/>
            </w:rPr>
          </w:rPrChange>
        </w:rPr>
        <w:tab/>
        <w:t>TILVIRKER(E) ANSVARLIG FOR BATCH RELEASE</w:t>
      </w:r>
    </w:p>
    <w:p w14:paraId="19443511" w14:textId="77777777" w:rsidR="00C31895" w:rsidRPr="00411DC8" w:rsidRDefault="00C31895" w:rsidP="004B3CBF">
      <w:pPr>
        <w:ind w:left="1701" w:right="1418" w:hanging="709"/>
        <w:rPr>
          <w:rFonts w:eastAsia="PMingLiU"/>
          <w:b/>
          <w:lang w:val="nb-NO" w:eastAsia="zh-TW"/>
          <w:rPrChange w:id="71" w:author="TCS" w:date="2025-05-29T15:23:00Z" w16du:dateUtc="2025-05-29T09:53:00Z">
            <w:rPr>
              <w:rFonts w:eastAsia="PMingLiU"/>
              <w:b/>
              <w:lang w:val="sv-SE" w:eastAsia="zh-TW"/>
            </w:rPr>
          </w:rPrChange>
        </w:rPr>
      </w:pPr>
    </w:p>
    <w:p w14:paraId="68B49AE0" w14:textId="77777777" w:rsidR="002E34D7" w:rsidRPr="00411DC8" w:rsidRDefault="002E34D7" w:rsidP="004B3CBF">
      <w:pPr>
        <w:ind w:left="1701" w:right="1418" w:hanging="709"/>
        <w:rPr>
          <w:rFonts w:eastAsia="PMingLiU"/>
          <w:b/>
          <w:lang w:val="nb-NO" w:eastAsia="zh-TW"/>
          <w:rPrChange w:id="72" w:author="TCS" w:date="2025-05-29T15:23:00Z" w16du:dateUtc="2025-05-29T09:53:00Z">
            <w:rPr>
              <w:rFonts w:eastAsia="PMingLiU"/>
              <w:b/>
              <w:lang w:val="sv-SE" w:eastAsia="zh-TW"/>
            </w:rPr>
          </w:rPrChange>
        </w:rPr>
      </w:pPr>
      <w:r w:rsidRPr="00411DC8">
        <w:rPr>
          <w:rFonts w:eastAsia="PMingLiU"/>
          <w:b/>
          <w:lang w:val="nb-NO" w:eastAsia="zh-TW"/>
          <w:rPrChange w:id="73" w:author="TCS" w:date="2025-05-29T15:23:00Z" w16du:dateUtc="2025-05-29T09:53:00Z">
            <w:rPr>
              <w:rFonts w:eastAsia="PMingLiU"/>
              <w:b/>
              <w:lang w:val="sv-SE" w:eastAsia="zh-TW"/>
            </w:rPr>
          </w:rPrChange>
        </w:rPr>
        <w:t>B.</w:t>
      </w:r>
      <w:r w:rsidRPr="00411DC8">
        <w:rPr>
          <w:rFonts w:eastAsia="PMingLiU"/>
          <w:b/>
          <w:lang w:val="nb-NO" w:eastAsia="zh-TW"/>
          <w:rPrChange w:id="74" w:author="TCS" w:date="2025-05-29T15:23:00Z" w16du:dateUtc="2025-05-29T09:53:00Z">
            <w:rPr>
              <w:rFonts w:eastAsia="PMingLiU"/>
              <w:b/>
              <w:lang w:val="sv-SE" w:eastAsia="zh-TW"/>
            </w:rPr>
          </w:rPrChange>
        </w:rPr>
        <w:tab/>
        <w:t>VILKÅR ELLER RESTRIKSJONER VEDRØRENDE LEVERANSE OG BRUK</w:t>
      </w:r>
    </w:p>
    <w:p w14:paraId="73A66B13" w14:textId="77777777" w:rsidR="00C31895" w:rsidRPr="00411DC8" w:rsidRDefault="00C31895" w:rsidP="004B3CBF">
      <w:pPr>
        <w:ind w:left="1701" w:right="1418" w:hanging="709"/>
        <w:rPr>
          <w:rFonts w:eastAsia="PMingLiU"/>
          <w:b/>
          <w:lang w:val="nb-NO" w:eastAsia="zh-TW"/>
          <w:rPrChange w:id="75" w:author="TCS" w:date="2025-05-29T15:23:00Z" w16du:dateUtc="2025-05-29T09:53:00Z">
            <w:rPr>
              <w:rFonts w:eastAsia="PMingLiU"/>
              <w:b/>
              <w:lang w:val="sv-SE" w:eastAsia="zh-TW"/>
            </w:rPr>
          </w:rPrChange>
        </w:rPr>
      </w:pPr>
    </w:p>
    <w:p w14:paraId="5266A0BA" w14:textId="77777777" w:rsidR="009F6F3A" w:rsidRPr="00411DC8" w:rsidRDefault="009C0D6F" w:rsidP="004B3CBF">
      <w:pPr>
        <w:ind w:left="1701" w:right="1418" w:hanging="709"/>
        <w:rPr>
          <w:rFonts w:eastAsia="PMingLiU"/>
          <w:b/>
          <w:lang w:val="nb-NO" w:eastAsia="zh-TW"/>
          <w:rPrChange w:id="76" w:author="TCS" w:date="2025-05-29T15:23:00Z" w16du:dateUtc="2025-05-29T09:53:00Z">
            <w:rPr>
              <w:rFonts w:eastAsia="PMingLiU"/>
              <w:b/>
              <w:lang w:val="sv-SE" w:eastAsia="zh-TW"/>
            </w:rPr>
          </w:rPrChange>
        </w:rPr>
      </w:pPr>
      <w:r w:rsidRPr="00411DC8">
        <w:rPr>
          <w:rFonts w:eastAsia="PMingLiU"/>
          <w:b/>
          <w:lang w:val="nb-NO" w:eastAsia="zh-TW"/>
          <w:rPrChange w:id="77" w:author="TCS" w:date="2025-05-29T15:23:00Z" w16du:dateUtc="2025-05-29T09:53:00Z">
            <w:rPr>
              <w:rFonts w:eastAsia="PMingLiU"/>
              <w:b/>
              <w:lang w:val="sv-SE" w:eastAsia="zh-TW"/>
            </w:rPr>
          </w:rPrChange>
        </w:rPr>
        <w:t>C.</w:t>
      </w:r>
      <w:r w:rsidRPr="00411DC8">
        <w:rPr>
          <w:rFonts w:eastAsia="PMingLiU"/>
          <w:b/>
          <w:lang w:val="nb-NO" w:eastAsia="zh-TW"/>
          <w:rPrChange w:id="78" w:author="TCS" w:date="2025-05-29T15:23:00Z" w16du:dateUtc="2025-05-29T09:53:00Z">
            <w:rPr>
              <w:rFonts w:eastAsia="PMingLiU"/>
              <w:b/>
              <w:lang w:val="sv-SE" w:eastAsia="zh-TW"/>
            </w:rPr>
          </w:rPrChange>
        </w:rPr>
        <w:tab/>
      </w:r>
      <w:r w:rsidR="002E34D7" w:rsidRPr="00411DC8">
        <w:rPr>
          <w:rFonts w:eastAsia="PMingLiU"/>
          <w:b/>
          <w:lang w:val="nb-NO" w:eastAsia="zh-TW"/>
          <w:rPrChange w:id="79" w:author="TCS" w:date="2025-05-29T15:23:00Z" w16du:dateUtc="2025-05-29T09:53:00Z">
            <w:rPr>
              <w:rFonts w:eastAsia="PMingLiU"/>
              <w:b/>
              <w:lang w:val="sv-SE" w:eastAsia="zh-TW"/>
            </w:rPr>
          </w:rPrChange>
        </w:rPr>
        <w:t>ANDRE VILKÅR OG KRAV TIL MARKEDSFØRINGSTILLATELSEN</w:t>
      </w:r>
    </w:p>
    <w:p w14:paraId="4630DDE8" w14:textId="77777777" w:rsidR="009F6F3A" w:rsidRPr="00411DC8" w:rsidRDefault="009F6F3A" w:rsidP="004B3CBF">
      <w:pPr>
        <w:ind w:left="1701" w:right="1418" w:hanging="709"/>
        <w:rPr>
          <w:rFonts w:eastAsia="PMingLiU"/>
          <w:b/>
          <w:lang w:val="nb-NO" w:eastAsia="zh-TW"/>
          <w:rPrChange w:id="80" w:author="TCS" w:date="2025-05-29T15:23:00Z" w16du:dateUtc="2025-05-29T09:53:00Z">
            <w:rPr>
              <w:rFonts w:eastAsia="PMingLiU"/>
              <w:b/>
              <w:lang w:val="sv-SE" w:eastAsia="zh-TW"/>
            </w:rPr>
          </w:rPrChange>
        </w:rPr>
      </w:pPr>
    </w:p>
    <w:p w14:paraId="5BBDDB0E" w14:textId="77777777" w:rsidR="009F6F3A" w:rsidRPr="00411DC8" w:rsidRDefault="009F6F3A" w:rsidP="004B3CBF">
      <w:pPr>
        <w:ind w:left="1701" w:right="1418" w:hanging="709"/>
        <w:rPr>
          <w:rFonts w:eastAsia="PMingLiU"/>
          <w:b/>
          <w:lang w:val="nb-NO" w:eastAsia="zh-TW"/>
          <w:rPrChange w:id="81" w:author="TCS" w:date="2025-05-29T15:23:00Z" w16du:dateUtc="2025-05-29T09:53:00Z">
            <w:rPr>
              <w:rFonts w:eastAsia="PMingLiU"/>
              <w:b/>
              <w:lang w:val="sv-SE" w:eastAsia="zh-TW"/>
            </w:rPr>
          </w:rPrChange>
        </w:rPr>
      </w:pPr>
      <w:r w:rsidRPr="00411DC8">
        <w:rPr>
          <w:rFonts w:eastAsia="PMingLiU"/>
          <w:b/>
          <w:lang w:val="nb-NO" w:eastAsia="zh-TW"/>
          <w:rPrChange w:id="82" w:author="TCS" w:date="2025-05-29T15:23:00Z" w16du:dateUtc="2025-05-29T09:53:00Z">
            <w:rPr>
              <w:rFonts w:eastAsia="PMingLiU"/>
              <w:b/>
              <w:lang w:val="sv-SE" w:eastAsia="zh-TW"/>
            </w:rPr>
          </w:rPrChange>
        </w:rPr>
        <w:t>D.</w:t>
      </w:r>
      <w:r w:rsidRPr="00411DC8">
        <w:rPr>
          <w:rFonts w:eastAsia="PMingLiU"/>
          <w:b/>
          <w:lang w:val="nb-NO" w:eastAsia="zh-TW"/>
          <w:rPrChange w:id="83" w:author="TCS" w:date="2025-05-29T15:23:00Z" w16du:dateUtc="2025-05-29T09:53:00Z">
            <w:rPr>
              <w:rFonts w:eastAsia="PMingLiU"/>
              <w:b/>
              <w:lang w:val="sv-SE" w:eastAsia="zh-TW"/>
            </w:rPr>
          </w:rPrChange>
        </w:rPr>
        <w:tab/>
        <w:t>VILKÅR ELLER RESTRIKSJONER VEDRØRENDE SIKKER OG EFFEKTIV BRUK AV LEGEMIDLET</w:t>
      </w:r>
    </w:p>
    <w:p w14:paraId="1D8996C2" w14:textId="77777777" w:rsidR="002E34D7" w:rsidRPr="007511F2" w:rsidRDefault="002E34D7" w:rsidP="002E34D7">
      <w:pPr>
        <w:ind w:left="414" w:firstLine="720"/>
        <w:rPr>
          <w:rFonts w:eastAsia="PMingLiU"/>
          <w:b/>
          <w:szCs w:val="22"/>
          <w:lang w:val="nb-NO" w:eastAsia="zh-TW"/>
        </w:rPr>
      </w:pPr>
      <w:r w:rsidRPr="007511F2">
        <w:rPr>
          <w:rFonts w:eastAsia="PMingLiU"/>
          <w:b/>
          <w:szCs w:val="22"/>
          <w:lang w:val="nb-NO" w:eastAsia="zh-TW"/>
        </w:rPr>
        <w:t xml:space="preserve"> </w:t>
      </w:r>
    </w:p>
    <w:p w14:paraId="42694ED1" w14:textId="77777777" w:rsidR="002E34D7" w:rsidRPr="007511F2" w:rsidRDefault="002E34D7" w:rsidP="009C0D6F">
      <w:pPr>
        <w:pStyle w:val="AnnexHeading"/>
        <w:rPr>
          <w:rFonts w:eastAsia="PMingLiU"/>
          <w:lang w:val="nb-NO" w:eastAsia="zh-TW"/>
        </w:rPr>
      </w:pPr>
      <w:r w:rsidRPr="007511F2">
        <w:rPr>
          <w:lang w:val="nb-NO" w:eastAsia="en-US"/>
        </w:rPr>
        <w:br w:type="page"/>
      </w:r>
      <w:r w:rsidRPr="007511F2">
        <w:rPr>
          <w:rFonts w:eastAsia="PMingLiU"/>
          <w:lang w:val="nb-NO" w:eastAsia="zh-TW"/>
        </w:rPr>
        <w:lastRenderedPageBreak/>
        <w:t>A.</w:t>
      </w:r>
      <w:r w:rsidRPr="007511F2">
        <w:rPr>
          <w:rFonts w:eastAsia="PMingLiU"/>
          <w:lang w:val="nb-NO" w:eastAsia="zh-TW"/>
        </w:rPr>
        <w:tab/>
        <w:t>TILVIRKER(E) ANSVARLIG FOR BATCH RELEASE</w:t>
      </w:r>
    </w:p>
    <w:p w14:paraId="5D01868F" w14:textId="77777777" w:rsidR="009C0D6F" w:rsidRPr="007511F2" w:rsidRDefault="009C0D6F" w:rsidP="009C0D6F">
      <w:pPr>
        <w:rPr>
          <w:rFonts w:eastAsia="PMingLiU"/>
          <w:lang w:val="nb-NO" w:eastAsia="zh-TW"/>
        </w:rPr>
      </w:pPr>
    </w:p>
    <w:p w14:paraId="1E94059A" w14:textId="77777777" w:rsidR="002E34D7" w:rsidRPr="007511F2" w:rsidRDefault="002E34D7" w:rsidP="009C0D6F">
      <w:pPr>
        <w:rPr>
          <w:rFonts w:eastAsia="PMingLiU"/>
          <w:u w:val="single"/>
          <w:lang w:val="nb-NO" w:eastAsia="zh-TW"/>
        </w:rPr>
      </w:pPr>
      <w:r w:rsidRPr="007511F2">
        <w:rPr>
          <w:rFonts w:eastAsia="PMingLiU"/>
          <w:u w:val="single"/>
          <w:lang w:val="nb-NO" w:eastAsia="zh-TW"/>
        </w:rPr>
        <w:t>Navn og adresse til tilvirker(e) ansvarlig for batch release</w:t>
      </w:r>
    </w:p>
    <w:p w14:paraId="2FA79CC5" w14:textId="77777777" w:rsidR="009C0D6F" w:rsidRPr="007511F2" w:rsidRDefault="009C0D6F" w:rsidP="009C0D6F">
      <w:pPr>
        <w:rPr>
          <w:rFonts w:eastAsia="PMingLiU"/>
          <w:lang w:val="nb-NO" w:eastAsia="zh-TW"/>
        </w:rPr>
      </w:pPr>
    </w:p>
    <w:p w14:paraId="4C35F168" w14:textId="77777777" w:rsidR="002E34D7" w:rsidRPr="001952C8" w:rsidRDefault="002E34D7" w:rsidP="002E34D7">
      <w:pPr>
        <w:rPr>
          <w:rFonts w:eastAsia="PMingLiU"/>
          <w:szCs w:val="22"/>
          <w:lang w:val="de-DE" w:eastAsia="zh-TW"/>
        </w:rPr>
      </w:pPr>
      <w:r w:rsidRPr="001952C8">
        <w:rPr>
          <w:rFonts w:eastAsia="PMingLiU"/>
          <w:noProof/>
          <w:szCs w:val="22"/>
          <w:lang w:val="de-DE" w:eastAsia="zh-TW"/>
        </w:rPr>
        <w:t>Roche Pharma AG</w:t>
      </w:r>
    </w:p>
    <w:p w14:paraId="4C7AF354" w14:textId="77777777" w:rsidR="002E34D7" w:rsidRPr="001952C8" w:rsidRDefault="002E34D7" w:rsidP="002E34D7">
      <w:pPr>
        <w:rPr>
          <w:rFonts w:eastAsia="PMingLiU"/>
          <w:noProof/>
          <w:szCs w:val="22"/>
          <w:lang w:val="de-DE" w:eastAsia="zh-TW"/>
        </w:rPr>
      </w:pPr>
      <w:r w:rsidRPr="001952C8">
        <w:rPr>
          <w:rFonts w:eastAsia="PMingLiU"/>
          <w:noProof/>
          <w:szCs w:val="22"/>
          <w:lang w:val="de-DE" w:eastAsia="zh-TW"/>
        </w:rPr>
        <w:t>Emil-Barell-Strasse 1</w:t>
      </w:r>
      <w:r w:rsidRPr="001952C8">
        <w:rPr>
          <w:rFonts w:eastAsia="PMingLiU"/>
          <w:noProof/>
          <w:szCs w:val="22"/>
          <w:lang w:val="de-DE" w:eastAsia="zh-TW"/>
        </w:rPr>
        <w:tab/>
      </w:r>
    </w:p>
    <w:p w14:paraId="23D5C179" w14:textId="77777777" w:rsidR="002E34D7" w:rsidRPr="007511F2" w:rsidRDefault="009C0D6F" w:rsidP="002E34D7">
      <w:pPr>
        <w:rPr>
          <w:rFonts w:eastAsia="PMingLiU"/>
          <w:noProof/>
          <w:szCs w:val="22"/>
          <w:lang w:val="nb-NO" w:eastAsia="zh-TW"/>
        </w:rPr>
      </w:pPr>
      <w:r w:rsidRPr="007511F2">
        <w:rPr>
          <w:rFonts w:eastAsia="PMingLiU"/>
          <w:noProof/>
          <w:szCs w:val="22"/>
          <w:lang w:val="nb-NO" w:eastAsia="zh-TW"/>
        </w:rPr>
        <w:t>D-79639 Grenzach-Wyh</w:t>
      </w:r>
      <w:r w:rsidR="002E34D7" w:rsidRPr="007511F2">
        <w:rPr>
          <w:rFonts w:eastAsia="PMingLiU"/>
          <w:noProof/>
          <w:szCs w:val="22"/>
          <w:lang w:val="nb-NO" w:eastAsia="zh-TW"/>
        </w:rPr>
        <w:t>len</w:t>
      </w:r>
    </w:p>
    <w:p w14:paraId="5A6BFE45" w14:textId="77777777" w:rsidR="002E34D7" w:rsidRPr="007511F2" w:rsidRDefault="002E34D7" w:rsidP="002E34D7">
      <w:pPr>
        <w:rPr>
          <w:rFonts w:eastAsia="PMingLiU"/>
          <w:noProof/>
          <w:szCs w:val="22"/>
          <w:lang w:val="nb-NO" w:eastAsia="zh-TW"/>
        </w:rPr>
      </w:pPr>
      <w:r w:rsidRPr="007511F2">
        <w:rPr>
          <w:rFonts w:eastAsia="PMingLiU"/>
          <w:noProof/>
          <w:szCs w:val="22"/>
          <w:lang w:val="nb-NO" w:eastAsia="zh-TW"/>
        </w:rPr>
        <w:t>Tyskland</w:t>
      </w:r>
    </w:p>
    <w:p w14:paraId="7C06898F" w14:textId="77777777" w:rsidR="002E34D7" w:rsidRPr="007511F2" w:rsidRDefault="002E34D7" w:rsidP="002E34D7">
      <w:pPr>
        <w:rPr>
          <w:rFonts w:eastAsia="PMingLiU"/>
          <w:noProof/>
          <w:szCs w:val="22"/>
          <w:lang w:val="nb-NO" w:eastAsia="zh-TW"/>
        </w:rPr>
      </w:pPr>
    </w:p>
    <w:p w14:paraId="21D833C1" w14:textId="77777777" w:rsidR="00B35A2B" w:rsidRPr="007511F2" w:rsidRDefault="00B35A2B" w:rsidP="002E34D7">
      <w:pPr>
        <w:rPr>
          <w:rFonts w:eastAsia="PMingLiU"/>
          <w:noProof/>
          <w:szCs w:val="22"/>
          <w:lang w:val="nb-NO" w:eastAsia="zh-TW"/>
        </w:rPr>
      </w:pPr>
    </w:p>
    <w:p w14:paraId="7E462FE0" w14:textId="77777777" w:rsidR="002E34D7" w:rsidRPr="007511F2" w:rsidRDefault="002E34D7" w:rsidP="009C0D6F">
      <w:pPr>
        <w:pStyle w:val="AnnexHeading"/>
        <w:rPr>
          <w:rFonts w:eastAsia="PMingLiU"/>
          <w:lang w:val="nb-NO" w:eastAsia="zh-TW"/>
        </w:rPr>
      </w:pPr>
      <w:r w:rsidRPr="007511F2">
        <w:rPr>
          <w:rFonts w:eastAsia="PMingLiU"/>
          <w:lang w:val="nb-NO" w:eastAsia="zh-TW"/>
        </w:rPr>
        <w:t>B.</w:t>
      </w:r>
      <w:r w:rsidRPr="007511F2">
        <w:rPr>
          <w:rFonts w:eastAsia="PMingLiU"/>
          <w:lang w:val="nb-NO" w:eastAsia="zh-TW"/>
        </w:rPr>
        <w:tab/>
        <w:t>VILKÅR ELLER RESTRIKSJONER VEDRØRENDE LEVERANSE OG BRUK</w:t>
      </w:r>
    </w:p>
    <w:p w14:paraId="65A7B07D" w14:textId="77777777" w:rsidR="009C0D6F" w:rsidRPr="007511F2" w:rsidRDefault="009C0D6F" w:rsidP="009C0D6F">
      <w:pPr>
        <w:rPr>
          <w:rFonts w:eastAsia="PMingLiU"/>
          <w:lang w:val="nb-NO" w:eastAsia="zh-TW"/>
        </w:rPr>
      </w:pPr>
    </w:p>
    <w:p w14:paraId="6D2A9F06" w14:textId="77777777" w:rsidR="002E34D7" w:rsidRPr="007511F2" w:rsidRDefault="002E34D7" w:rsidP="009C0D6F">
      <w:pPr>
        <w:rPr>
          <w:rFonts w:eastAsia="PMingLiU"/>
          <w:snapToGrid w:val="0"/>
          <w:lang w:val="nb-NO" w:eastAsia="zh-TW"/>
        </w:rPr>
      </w:pPr>
      <w:r w:rsidRPr="007511F2">
        <w:rPr>
          <w:rFonts w:eastAsia="PMingLiU"/>
          <w:lang w:val="nb-NO" w:eastAsia="zh-TW"/>
        </w:rPr>
        <w:t>Legemiddel underlagt begrenset forskrivning (s</w:t>
      </w:r>
      <w:r w:rsidRPr="007511F2">
        <w:rPr>
          <w:rFonts w:eastAsia="PMingLiU"/>
          <w:snapToGrid w:val="0"/>
          <w:lang w:val="nb-NO" w:eastAsia="zh-TW"/>
        </w:rPr>
        <w:t>e Vedlegg I, Preparatomtale, pkt. 4.2).</w:t>
      </w:r>
    </w:p>
    <w:p w14:paraId="17238D70" w14:textId="77777777" w:rsidR="009C0D6F" w:rsidRPr="007511F2" w:rsidRDefault="009C0D6F" w:rsidP="009C0D6F">
      <w:pPr>
        <w:rPr>
          <w:rFonts w:eastAsia="PMingLiU"/>
          <w:snapToGrid w:val="0"/>
          <w:lang w:val="nb-NO" w:eastAsia="zh-TW"/>
        </w:rPr>
      </w:pPr>
    </w:p>
    <w:p w14:paraId="49F5B6A9" w14:textId="77777777" w:rsidR="00B35A2B" w:rsidRPr="007511F2" w:rsidRDefault="00B35A2B" w:rsidP="009C0D6F">
      <w:pPr>
        <w:rPr>
          <w:rFonts w:eastAsia="PMingLiU"/>
          <w:snapToGrid w:val="0"/>
          <w:lang w:val="nb-NO" w:eastAsia="zh-TW"/>
        </w:rPr>
      </w:pPr>
    </w:p>
    <w:p w14:paraId="726D5B57" w14:textId="77777777" w:rsidR="002E34D7" w:rsidRPr="007511F2" w:rsidRDefault="009C0D6F" w:rsidP="00230DC9">
      <w:pPr>
        <w:pStyle w:val="AnnexHeading"/>
        <w:rPr>
          <w:rFonts w:eastAsia="PMingLiU"/>
          <w:lang w:val="nb-NO" w:eastAsia="zh-TW"/>
        </w:rPr>
      </w:pPr>
      <w:r w:rsidRPr="007511F2">
        <w:rPr>
          <w:rFonts w:eastAsia="PMingLiU"/>
          <w:lang w:val="nb-NO" w:eastAsia="zh-TW"/>
        </w:rPr>
        <w:t>C.</w:t>
      </w:r>
      <w:r w:rsidRPr="007511F2">
        <w:rPr>
          <w:rFonts w:eastAsia="PMingLiU"/>
          <w:lang w:val="nb-NO" w:eastAsia="zh-TW"/>
        </w:rPr>
        <w:tab/>
      </w:r>
      <w:r w:rsidR="002E34D7" w:rsidRPr="007511F2">
        <w:rPr>
          <w:rFonts w:eastAsia="PMingLiU"/>
          <w:lang w:val="nb-NO" w:eastAsia="zh-TW"/>
        </w:rPr>
        <w:t>ANDRE VILKÅR OG KRAV TIL MARKEDSFØRINGSTILLATELSEN</w:t>
      </w:r>
    </w:p>
    <w:p w14:paraId="685612A9" w14:textId="77777777" w:rsidR="002E34D7" w:rsidRPr="007511F2" w:rsidRDefault="002E34D7" w:rsidP="002E34D7">
      <w:pPr>
        <w:rPr>
          <w:rFonts w:eastAsia="PMingLiU"/>
          <w:szCs w:val="22"/>
          <w:lang w:val="nb-NO" w:eastAsia="zh-TW"/>
        </w:rPr>
      </w:pPr>
    </w:p>
    <w:p w14:paraId="4916D98D" w14:textId="77777777" w:rsidR="009F6F3A" w:rsidRPr="00110708" w:rsidRDefault="00173FDD" w:rsidP="009C0D6F">
      <w:pPr>
        <w:rPr>
          <w:b/>
          <w:szCs w:val="22"/>
          <w:lang w:val="nb-NO"/>
        </w:rPr>
      </w:pPr>
      <w:r w:rsidRPr="00110708">
        <w:rPr>
          <w:b/>
          <w:szCs w:val="22"/>
          <w:lang w:val="nb-NO"/>
        </w:rPr>
        <w:t>•</w:t>
      </w:r>
      <w:r w:rsidRPr="00110708">
        <w:rPr>
          <w:b/>
          <w:szCs w:val="22"/>
          <w:lang w:val="nb-NO"/>
        </w:rPr>
        <w:tab/>
      </w:r>
      <w:r w:rsidR="009F6F3A" w:rsidRPr="00110708">
        <w:rPr>
          <w:b/>
          <w:szCs w:val="22"/>
          <w:lang w:val="nb-NO"/>
        </w:rPr>
        <w:t>Periodiske sikkerhetsoppdateringsrapporter (PSUR)</w:t>
      </w:r>
    </w:p>
    <w:p w14:paraId="0CA4CF3E" w14:textId="77777777" w:rsidR="009F6F3A" w:rsidRPr="00110708" w:rsidRDefault="009F6F3A" w:rsidP="009C0D6F">
      <w:pPr>
        <w:rPr>
          <w:b/>
          <w:szCs w:val="22"/>
          <w:lang w:val="nb-NO"/>
        </w:rPr>
      </w:pPr>
    </w:p>
    <w:p w14:paraId="29AF28E9" w14:textId="77777777" w:rsidR="00954A07" w:rsidRPr="0065135A" w:rsidRDefault="00954A07" w:rsidP="00954A07">
      <w:pPr>
        <w:rPr>
          <w:szCs w:val="22"/>
          <w:lang w:val="nb-NO"/>
        </w:rPr>
      </w:pPr>
      <w:r w:rsidRPr="0065135A">
        <w:rPr>
          <w:szCs w:val="22"/>
          <w:lang w:val="nb-NO"/>
        </w:rPr>
        <w:t>Kravene for innsendelse av periodiske sikkerhetsoppdateringsrapporter for dette legemidlet er angitt i EURD-listen (European Union Reference Date list), som gjort rede for i Artikkel 107c(7) av direktiv 2001/83/EF og i enhver oppdatering av EURD-listen som publiseres på nettstedet til Det europeiske legemiddelkontoret (</w:t>
      </w:r>
      <w:r>
        <w:rPr>
          <w:szCs w:val="22"/>
          <w:lang w:val="nb-NO"/>
        </w:rPr>
        <w:t>The European Medicines Agency).</w:t>
      </w:r>
    </w:p>
    <w:p w14:paraId="3FC12CA4" w14:textId="77777777" w:rsidR="009F6F3A" w:rsidRDefault="009F6F3A" w:rsidP="009F6F3A">
      <w:pPr>
        <w:rPr>
          <w:lang w:val="nb-NO"/>
        </w:rPr>
      </w:pPr>
    </w:p>
    <w:p w14:paraId="70DA59AE" w14:textId="77777777" w:rsidR="00337A48" w:rsidRDefault="00337A48" w:rsidP="009F6F3A">
      <w:pPr>
        <w:rPr>
          <w:lang w:val="nb-NO"/>
        </w:rPr>
      </w:pPr>
    </w:p>
    <w:p w14:paraId="03AF5AB5" w14:textId="77777777" w:rsidR="009F6F3A" w:rsidRPr="00520BF3" w:rsidRDefault="009F6F3A" w:rsidP="00877371">
      <w:pPr>
        <w:pStyle w:val="AnnexHeading"/>
        <w:rPr>
          <w:lang w:val="nb-NO"/>
        </w:rPr>
      </w:pPr>
      <w:r w:rsidRPr="00520BF3">
        <w:rPr>
          <w:lang w:val="nb-NO"/>
        </w:rPr>
        <w:t>D.</w:t>
      </w:r>
      <w:r w:rsidRPr="00520BF3">
        <w:rPr>
          <w:lang w:val="nb-NO"/>
        </w:rPr>
        <w:tab/>
        <w:t xml:space="preserve">VILKÅR ELLER RESTRIKSJONER VEDRØRENDE SIKKER OG EFFEKTIV BRUK AV LEGEMIDLET  </w:t>
      </w:r>
    </w:p>
    <w:p w14:paraId="793773D8" w14:textId="77777777" w:rsidR="009F6F3A" w:rsidRPr="00520BF3" w:rsidRDefault="009F6F3A" w:rsidP="009F6F3A">
      <w:pPr>
        <w:suppressLineNumbers/>
        <w:ind w:right="-1"/>
        <w:rPr>
          <w:iCs/>
          <w:noProof/>
          <w:szCs w:val="22"/>
          <w:u w:val="single"/>
          <w:lang w:val="nb-NO"/>
        </w:rPr>
      </w:pPr>
    </w:p>
    <w:p w14:paraId="5F64181C" w14:textId="77777777" w:rsidR="009F6F3A" w:rsidRPr="001952C8" w:rsidRDefault="002C5001" w:rsidP="00520BF3">
      <w:pPr>
        <w:ind w:left="720" w:hanging="720"/>
        <w:rPr>
          <w:lang w:val="nb-NO"/>
        </w:rPr>
      </w:pPr>
      <w:r w:rsidRPr="00110708">
        <w:rPr>
          <w:b/>
          <w:szCs w:val="22"/>
          <w:lang w:val="nb-NO"/>
        </w:rPr>
        <w:t>•</w:t>
      </w:r>
      <w:r w:rsidR="00C9329C" w:rsidRPr="001952C8">
        <w:rPr>
          <w:lang w:val="nb-NO"/>
        </w:rPr>
        <w:tab/>
      </w:r>
      <w:r w:rsidR="009F6F3A" w:rsidRPr="001952C8">
        <w:rPr>
          <w:b/>
          <w:iCs/>
          <w:noProof/>
          <w:szCs w:val="22"/>
          <w:lang w:val="nb-NO"/>
        </w:rPr>
        <w:t>Risikohåndteringsplan (RMP)</w:t>
      </w:r>
    </w:p>
    <w:p w14:paraId="1DFDC0B7" w14:textId="77777777" w:rsidR="009F6F3A" w:rsidRPr="001952C8" w:rsidRDefault="009F6F3A" w:rsidP="009F6F3A">
      <w:pPr>
        <w:suppressLineNumbers/>
        <w:ind w:left="720" w:right="-1"/>
        <w:rPr>
          <w:b/>
          <w:szCs w:val="22"/>
          <w:lang w:val="nb-NO"/>
        </w:rPr>
      </w:pPr>
    </w:p>
    <w:p w14:paraId="2AD6FE74" w14:textId="77777777" w:rsidR="009F6F3A" w:rsidRPr="00520BF3" w:rsidRDefault="009F6F3A" w:rsidP="009F6F3A">
      <w:pPr>
        <w:rPr>
          <w:szCs w:val="22"/>
          <w:lang w:val="nb-NO"/>
        </w:rPr>
      </w:pPr>
      <w:r w:rsidRPr="00520BF3">
        <w:rPr>
          <w:szCs w:val="22"/>
          <w:lang w:val="nb-NO"/>
        </w:rPr>
        <w:t>Innehaver av markedsføringstillatelsen skal gjennomføre de nødvendige aktiviteter og intervensjoner vedrørende legemiddelovervåkning spesifisert i godkjent RMP</w:t>
      </w:r>
      <w:r w:rsidRPr="00520BF3">
        <w:rPr>
          <w:noProof/>
          <w:szCs w:val="22"/>
          <w:lang w:val="nb-NO"/>
        </w:rPr>
        <w:t xml:space="preserve"> </w:t>
      </w:r>
      <w:r w:rsidRPr="00520BF3">
        <w:rPr>
          <w:szCs w:val="22"/>
          <w:lang w:val="nb-NO"/>
        </w:rPr>
        <w:t>presentert i Modul 1.8.2 i markedsføringstillatelsen samt enhver godkjent påfølgende oppdatering av RMP.</w:t>
      </w:r>
    </w:p>
    <w:p w14:paraId="14EC770B" w14:textId="77777777" w:rsidR="009F6F3A" w:rsidRPr="00520BF3" w:rsidRDefault="009F6F3A" w:rsidP="009F6F3A">
      <w:pPr>
        <w:suppressLineNumbers/>
        <w:ind w:right="-1"/>
        <w:rPr>
          <w:iCs/>
          <w:szCs w:val="22"/>
          <w:lang w:val="nb-NO"/>
        </w:rPr>
      </w:pPr>
    </w:p>
    <w:p w14:paraId="4E9F9EBD" w14:textId="77777777" w:rsidR="009F6F3A" w:rsidRPr="00520BF3" w:rsidRDefault="00FA42B5" w:rsidP="009F6F3A">
      <w:pPr>
        <w:ind w:right="-1"/>
        <w:rPr>
          <w:iCs/>
          <w:noProof/>
          <w:szCs w:val="22"/>
          <w:lang w:val="nb-NO"/>
        </w:rPr>
      </w:pPr>
      <w:r>
        <w:rPr>
          <w:szCs w:val="22"/>
          <w:lang w:val="nb-NO"/>
        </w:rPr>
        <w:t>E</w:t>
      </w:r>
      <w:r w:rsidR="009F6F3A" w:rsidRPr="00520BF3">
        <w:rPr>
          <w:szCs w:val="22"/>
          <w:lang w:val="nb-NO"/>
        </w:rPr>
        <w:t xml:space="preserve">n oppdatert RMP </w:t>
      </w:r>
      <w:r w:rsidR="00432090">
        <w:rPr>
          <w:szCs w:val="22"/>
          <w:lang w:val="nb-NO"/>
        </w:rPr>
        <w:t xml:space="preserve">skal </w:t>
      </w:r>
      <w:r w:rsidR="009F6F3A" w:rsidRPr="00520BF3">
        <w:rPr>
          <w:szCs w:val="22"/>
          <w:lang w:val="nb-NO"/>
        </w:rPr>
        <w:t>sendes inn:</w:t>
      </w:r>
    </w:p>
    <w:p w14:paraId="5C9985E9" w14:textId="77777777" w:rsidR="009F6F3A" w:rsidRPr="00520BF3" w:rsidRDefault="002C5001" w:rsidP="00520BF3">
      <w:pPr>
        <w:ind w:left="562" w:hanging="562"/>
        <w:rPr>
          <w:lang w:val="nb-NO"/>
        </w:rPr>
      </w:pPr>
      <w:r w:rsidRPr="00110708">
        <w:rPr>
          <w:b/>
          <w:szCs w:val="22"/>
          <w:lang w:val="nb-NO"/>
        </w:rPr>
        <w:t>•</w:t>
      </w:r>
      <w:r w:rsidR="00C9329C" w:rsidRPr="00520BF3">
        <w:rPr>
          <w:lang w:val="nb-NO"/>
        </w:rPr>
        <w:tab/>
      </w:r>
      <w:r w:rsidR="009F6F3A" w:rsidRPr="00520BF3">
        <w:rPr>
          <w:iCs/>
          <w:noProof/>
          <w:szCs w:val="22"/>
          <w:lang w:val="nb-NO"/>
        </w:rPr>
        <w:t xml:space="preserve">på forespørsel fra </w:t>
      </w:r>
      <w:r w:rsidR="009F6F3A" w:rsidRPr="00520BF3">
        <w:rPr>
          <w:rFonts w:eastAsia="SimSun"/>
          <w:szCs w:val="22"/>
          <w:lang w:val="nb-NO" w:eastAsia="zh-CN"/>
        </w:rPr>
        <w:t xml:space="preserve">Det europeiske legemiddelkontoret </w:t>
      </w:r>
      <w:r w:rsidR="009F6F3A" w:rsidRPr="00520BF3">
        <w:rPr>
          <w:szCs w:val="22"/>
          <w:lang w:val="nb-NO"/>
        </w:rPr>
        <w:t>(The European Medicines Agency)</w:t>
      </w:r>
      <w:r w:rsidR="009F6F3A" w:rsidRPr="00520BF3">
        <w:rPr>
          <w:rFonts w:eastAsia="SimSun"/>
          <w:szCs w:val="22"/>
          <w:lang w:val="nb-NO" w:eastAsia="zh-CN"/>
        </w:rPr>
        <w:t>;</w:t>
      </w:r>
    </w:p>
    <w:p w14:paraId="08B31FE7" w14:textId="77777777" w:rsidR="00FA42B5" w:rsidRPr="00FA42B5" w:rsidRDefault="002C5001" w:rsidP="00EC6BA7">
      <w:pPr>
        <w:ind w:left="562" w:hanging="562"/>
        <w:rPr>
          <w:iCs/>
          <w:noProof/>
          <w:szCs w:val="22"/>
          <w:lang w:val="nb-NO"/>
        </w:rPr>
      </w:pPr>
      <w:r w:rsidRPr="00110708">
        <w:rPr>
          <w:b/>
          <w:szCs w:val="22"/>
          <w:lang w:val="nb-NO"/>
        </w:rPr>
        <w:t>•</w:t>
      </w:r>
      <w:r w:rsidR="00C9329C" w:rsidRPr="00520BF3">
        <w:rPr>
          <w:lang w:val="nb-NO"/>
        </w:rPr>
        <w:tab/>
      </w:r>
      <w:r w:rsidR="009F6F3A" w:rsidRPr="00520BF3">
        <w:rPr>
          <w:iCs/>
          <w:noProof/>
          <w:szCs w:val="22"/>
          <w:lang w:val="nb-NO"/>
        </w:rPr>
        <w:t>når risikohåndteringssystemet er modifisert, spesielt som resultat av at det fremkommer ny</w:t>
      </w:r>
    </w:p>
    <w:p w14:paraId="5ADB95BE" w14:textId="77777777" w:rsidR="001A72AA" w:rsidRDefault="001A72AA" w:rsidP="00520BF3">
      <w:pPr>
        <w:ind w:right="-1"/>
        <w:rPr>
          <w:iCs/>
          <w:noProof/>
          <w:szCs w:val="22"/>
          <w:lang w:val="nb-NO"/>
        </w:rPr>
      </w:pPr>
      <w:r>
        <w:rPr>
          <w:iCs/>
          <w:noProof/>
          <w:szCs w:val="22"/>
          <w:lang w:val="nb-NO"/>
        </w:rPr>
        <w:t xml:space="preserve">  </w:t>
      </w:r>
      <w:r w:rsidR="009F6F3A" w:rsidRPr="00520BF3">
        <w:rPr>
          <w:iCs/>
          <w:noProof/>
          <w:szCs w:val="22"/>
          <w:lang w:val="nb-NO"/>
        </w:rPr>
        <w:t xml:space="preserve"> </w:t>
      </w:r>
      <w:r w:rsidR="00FA42B5">
        <w:rPr>
          <w:iCs/>
          <w:noProof/>
          <w:szCs w:val="22"/>
          <w:lang w:val="nb-NO"/>
        </w:rPr>
        <w:t xml:space="preserve">       </w:t>
      </w:r>
      <w:r w:rsidR="009F6F3A" w:rsidRPr="00520BF3">
        <w:rPr>
          <w:iCs/>
          <w:noProof/>
          <w:szCs w:val="22"/>
          <w:lang w:val="nb-NO"/>
        </w:rPr>
        <w:t>informasjon som kan lede til en betydelig endring i nytte/risiko profilen eller som resultat av</w:t>
      </w:r>
    </w:p>
    <w:p w14:paraId="350C7609" w14:textId="77777777" w:rsidR="009F6F3A" w:rsidRPr="00520BF3" w:rsidRDefault="001A72AA" w:rsidP="00520BF3">
      <w:pPr>
        <w:ind w:right="-1"/>
        <w:rPr>
          <w:iCs/>
          <w:noProof/>
          <w:szCs w:val="22"/>
          <w:lang w:val="nb-NO"/>
        </w:rPr>
      </w:pPr>
      <w:r>
        <w:rPr>
          <w:iCs/>
          <w:noProof/>
          <w:szCs w:val="22"/>
          <w:lang w:val="nb-NO"/>
        </w:rPr>
        <w:t xml:space="preserve">  </w:t>
      </w:r>
      <w:r w:rsidR="009F6F3A" w:rsidRPr="00520BF3">
        <w:rPr>
          <w:iCs/>
          <w:noProof/>
          <w:szCs w:val="22"/>
          <w:lang w:val="nb-NO"/>
        </w:rPr>
        <w:t xml:space="preserve"> </w:t>
      </w:r>
      <w:r w:rsidR="00FA42B5">
        <w:rPr>
          <w:iCs/>
          <w:noProof/>
          <w:szCs w:val="22"/>
          <w:lang w:val="nb-NO"/>
        </w:rPr>
        <w:t xml:space="preserve">       </w:t>
      </w:r>
      <w:r w:rsidR="009F6F3A" w:rsidRPr="00520BF3">
        <w:rPr>
          <w:iCs/>
          <w:noProof/>
          <w:szCs w:val="22"/>
          <w:lang w:val="nb-NO"/>
        </w:rPr>
        <w:t>at en viktig milepel (legemiddelovervåkning eller risikominimering) er nådd.</w:t>
      </w:r>
    </w:p>
    <w:p w14:paraId="3A191335" w14:textId="77777777" w:rsidR="00824C2D" w:rsidRPr="007511F2" w:rsidRDefault="009C0D6F" w:rsidP="009C0D6F">
      <w:pPr>
        <w:rPr>
          <w:szCs w:val="22"/>
          <w:lang w:val="nb-NO"/>
        </w:rPr>
      </w:pPr>
      <w:r w:rsidRPr="007511F2">
        <w:rPr>
          <w:szCs w:val="22"/>
          <w:lang w:val="nb-NO"/>
        </w:rPr>
        <w:br w:type="page"/>
      </w:r>
    </w:p>
    <w:p w14:paraId="6F02AD38" w14:textId="77777777" w:rsidR="00824C2D" w:rsidRPr="007511F2" w:rsidRDefault="00824C2D">
      <w:pPr>
        <w:rPr>
          <w:szCs w:val="22"/>
          <w:lang w:val="nb-NO"/>
        </w:rPr>
      </w:pPr>
    </w:p>
    <w:p w14:paraId="54BC3CCC" w14:textId="77777777" w:rsidR="00824C2D" w:rsidRPr="007511F2" w:rsidRDefault="00824C2D">
      <w:pPr>
        <w:rPr>
          <w:szCs w:val="22"/>
          <w:lang w:val="nb-NO"/>
        </w:rPr>
      </w:pPr>
    </w:p>
    <w:p w14:paraId="547536E6" w14:textId="77777777" w:rsidR="00824C2D" w:rsidRPr="007511F2" w:rsidRDefault="00824C2D">
      <w:pPr>
        <w:rPr>
          <w:szCs w:val="22"/>
          <w:lang w:val="nb-NO"/>
        </w:rPr>
      </w:pPr>
    </w:p>
    <w:p w14:paraId="2FC7F8C3" w14:textId="77777777" w:rsidR="00824C2D" w:rsidRPr="007511F2" w:rsidRDefault="00824C2D">
      <w:pPr>
        <w:rPr>
          <w:szCs w:val="22"/>
          <w:lang w:val="nb-NO"/>
        </w:rPr>
      </w:pPr>
    </w:p>
    <w:p w14:paraId="259F1733" w14:textId="77777777" w:rsidR="00824C2D" w:rsidRPr="007511F2" w:rsidRDefault="00824C2D">
      <w:pPr>
        <w:rPr>
          <w:szCs w:val="22"/>
          <w:lang w:val="nb-NO"/>
        </w:rPr>
      </w:pPr>
    </w:p>
    <w:p w14:paraId="6349C881" w14:textId="77777777" w:rsidR="00824C2D" w:rsidRPr="007511F2" w:rsidRDefault="00824C2D">
      <w:pPr>
        <w:rPr>
          <w:szCs w:val="22"/>
          <w:lang w:val="nb-NO"/>
        </w:rPr>
      </w:pPr>
    </w:p>
    <w:p w14:paraId="209DF9EC" w14:textId="77777777" w:rsidR="00824C2D" w:rsidRPr="007511F2" w:rsidRDefault="00824C2D">
      <w:pPr>
        <w:rPr>
          <w:szCs w:val="22"/>
          <w:lang w:val="nb-NO"/>
        </w:rPr>
      </w:pPr>
    </w:p>
    <w:p w14:paraId="67898C47" w14:textId="77777777" w:rsidR="00824C2D" w:rsidRPr="007511F2" w:rsidRDefault="00824C2D">
      <w:pPr>
        <w:rPr>
          <w:szCs w:val="22"/>
          <w:lang w:val="nb-NO"/>
        </w:rPr>
      </w:pPr>
    </w:p>
    <w:p w14:paraId="22D76CD1" w14:textId="77777777" w:rsidR="00824C2D" w:rsidRPr="007511F2" w:rsidRDefault="00824C2D">
      <w:pPr>
        <w:rPr>
          <w:lang w:val="nb-NO"/>
        </w:rPr>
      </w:pPr>
    </w:p>
    <w:p w14:paraId="3D764C6B" w14:textId="77777777" w:rsidR="00824C2D" w:rsidRPr="007511F2" w:rsidRDefault="00824C2D">
      <w:pPr>
        <w:rPr>
          <w:lang w:val="nb-NO"/>
        </w:rPr>
      </w:pPr>
    </w:p>
    <w:p w14:paraId="7E5E6B13" w14:textId="77777777" w:rsidR="00824C2D" w:rsidRPr="007511F2" w:rsidRDefault="00824C2D">
      <w:pPr>
        <w:rPr>
          <w:lang w:val="nb-NO"/>
        </w:rPr>
      </w:pPr>
    </w:p>
    <w:p w14:paraId="073EBFAD" w14:textId="77777777" w:rsidR="00824C2D" w:rsidRPr="007511F2" w:rsidRDefault="00824C2D">
      <w:pPr>
        <w:rPr>
          <w:lang w:val="nb-NO"/>
        </w:rPr>
      </w:pPr>
    </w:p>
    <w:p w14:paraId="0D4C086C" w14:textId="77777777" w:rsidR="00824C2D" w:rsidRPr="007511F2" w:rsidRDefault="00824C2D">
      <w:pPr>
        <w:rPr>
          <w:lang w:val="nb-NO"/>
        </w:rPr>
      </w:pPr>
    </w:p>
    <w:p w14:paraId="38EBD008" w14:textId="77777777" w:rsidR="00824C2D" w:rsidRPr="007511F2" w:rsidRDefault="00824C2D">
      <w:pPr>
        <w:rPr>
          <w:lang w:val="nb-NO"/>
        </w:rPr>
      </w:pPr>
    </w:p>
    <w:p w14:paraId="4998909B" w14:textId="77777777" w:rsidR="00824C2D" w:rsidRPr="007511F2" w:rsidRDefault="00824C2D">
      <w:pPr>
        <w:rPr>
          <w:lang w:val="nb-NO"/>
        </w:rPr>
      </w:pPr>
    </w:p>
    <w:p w14:paraId="7CF07202" w14:textId="77777777" w:rsidR="00824C2D" w:rsidRPr="007511F2" w:rsidRDefault="00824C2D">
      <w:pPr>
        <w:rPr>
          <w:lang w:val="nb-NO"/>
        </w:rPr>
      </w:pPr>
    </w:p>
    <w:p w14:paraId="2F529F8D" w14:textId="77777777" w:rsidR="00824C2D" w:rsidRPr="007511F2" w:rsidRDefault="00824C2D">
      <w:pPr>
        <w:rPr>
          <w:lang w:val="nb-NO"/>
        </w:rPr>
      </w:pPr>
    </w:p>
    <w:p w14:paraId="0FBFC290" w14:textId="77777777" w:rsidR="00824C2D" w:rsidRPr="007511F2" w:rsidRDefault="00824C2D">
      <w:pPr>
        <w:rPr>
          <w:lang w:val="nb-NO"/>
        </w:rPr>
      </w:pPr>
    </w:p>
    <w:p w14:paraId="4A97B5B9" w14:textId="77777777" w:rsidR="00824C2D" w:rsidRPr="007511F2" w:rsidRDefault="00824C2D">
      <w:pPr>
        <w:rPr>
          <w:lang w:val="nb-NO"/>
        </w:rPr>
      </w:pPr>
    </w:p>
    <w:p w14:paraId="392368E0" w14:textId="77777777" w:rsidR="00824C2D" w:rsidRPr="007511F2" w:rsidRDefault="00824C2D">
      <w:pPr>
        <w:rPr>
          <w:lang w:val="nb-NO"/>
        </w:rPr>
      </w:pPr>
    </w:p>
    <w:p w14:paraId="1E7B3E15" w14:textId="77777777" w:rsidR="00824C2D" w:rsidRPr="007511F2" w:rsidRDefault="00824C2D">
      <w:pPr>
        <w:rPr>
          <w:lang w:val="nb-NO"/>
        </w:rPr>
      </w:pPr>
    </w:p>
    <w:p w14:paraId="790963E6" w14:textId="77777777" w:rsidR="00824C2D" w:rsidRDefault="00824C2D">
      <w:pPr>
        <w:rPr>
          <w:ins w:id="84" w:author="TCS" w:date="2025-05-29T15:28:00Z" w16du:dateUtc="2025-05-29T09:58:00Z"/>
          <w:lang w:val="nb-NO"/>
        </w:rPr>
      </w:pPr>
    </w:p>
    <w:p w14:paraId="5E837135" w14:textId="77777777" w:rsidR="00411DC8" w:rsidRPr="007511F2" w:rsidRDefault="00411DC8">
      <w:pPr>
        <w:rPr>
          <w:lang w:val="nb-NO"/>
        </w:rPr>
      </w:pPr>
    </w:p>
    <w:p w14:paraId="784A5833" w14:textId="77777777" w:rsidR="00824C2D" w:rsidRPr="007511F2" w:rsidRDefault="00824C2D">
      <w:pPr>
        <w:jc w:val="center"/>
        <w:rPr>
          <w:b/>
          <w:bCs/>
          <w:szCs w:val="22"/>
          <w:lang w:val="nb-NO"/>
        </w:rPr>
      </w:pPr>
      <w:r w:rsidRPr="007511F2">
        <w:rPr>
          <w:b/>
          <w:bCs/>
          <w:szCs w:val="22"/>
          <w:lang w:val="nb-NO"/>
        </w:rPr>
        <w:t>VEDLEGG II</w:t>
      </w:r>
      <w:r w:rsidR="00B24D44">
        <w:rPr>
          <w:b/>
          <w:bCs/>
          <w:szCs w:val="22"/>
          <w:lang w:val="nb-NO"/>
        </w:rPr>
        <w:t>I</w:t>
      </w:r>
    </w:p>
    <w:p w14:paraId="5726A139" w14:textId="77777777" w:rsidR="00824C2D" w:rsidRPr="007511F2" w:rsidRDefault="00824C2D">
      <w:pPr>
        <w:jc w:val="center"/>
        <w:rPr>
          <w:b/>
          <w:lang w:val="nb-NO"/>
        </w:rPr>
      </w:pPr>
    </w:p>
    <w:p w14:paraId="0003FBED" w14:textId="77777777" w:rsidR="00824C2D" w:rsidRPr="007511F2" w:rsidRDefault="00824C2D">
      <w:pPr>
        <w:jc w:val="center"/>
        <w:rPr>
          <w:b/>
          <w:bCs/>
          <w:szCs w:val="22"/>
          <w:lang w:val="nb-NO"/>
        </w:rPr>
      </w:pPr>
      <w:r w:rsidRPr="007511F2">
        <w:rPr>
          <w:b/>
          <w:bCs/>
          <w:szCs w:val="22"/>
          <w:lang w:val="nb-NO"/>
        </w:rPr>
        <w:t>MERKING OG PAKNINGSVEDLEGG</w:t>
      </w:r>
    </w:p>
    <w:p w14:paraId="33E45C02" w14:textId="77777777" w:rsidR="009C0D6F" w:rsidRPr="007511F2" w:rsidRDefault="009C0D6F">
      <w:pPr>
        <w:jc w:val="center"/>
        <w:rPr>
          <w:b/>
          <w:bCs/>
          <w:szCs w:val="22"/>
          <w:lang w:val="nb-NO"/>
        </w:rPr>
      </w:pPr>
    </w:p>
    <w:p w14:paraId="5AAA994F" w14:textId="77777777" w:rsidR="009C0D6F" w:rsidRPr="007511F2" w:rsidRDefault="009C0D6F">
      <w:pPr>
        <w:jc w:val="center"/>
        <w:rPr>
          <w:b/>
          <w:bCs/>
          <w:szCs w:val="22"/>
          <w:lang w:val="nb-NO"/>
        </w:rPr>
      </w:pPr>
    </w:p>
    <w:p w14:paraId="5DC85888" w14:textId="77777777" w:rsidR="00824C2D" w:rsidRPr="007511F2" w:rsidRDefault="009C0D6F" w:rsidP="009C0D6F">
      <w:pPr>
        <w:rPr>
          <w:lang w:val="nb-NO"/>
        </w:rPr>
      </w:pPr>
      <w:r w:rsidRPr="007511F2">
        <w:rPr>
          <w:lang w:val="nb-NO"/>
        </w:rPr>
        <w:br w:type="page"/>
      </w:r>
    </w:p>
    <w:p w14:paraId="69F9400E" w14:textId="77777777" w:rsidR="00824C2D" w:rsidRPr="007511F2" w:rsidRDefault="00824C2D">
      <w:pPr>
        <w:rPr>
          <w:lang w:val="nb-NO"/>
        </w:rPr>
      </w:pPr>
    </w:p>
    <w:p w14:paraId="1A1B5372" w14:textId="77777777" w:rsidR="00824C2D" w:rsidRPr="007511F2" w:rsidRDefault="00824C2D">
      <w:pPr>
        <w:rPr>
          <w:lang w:val="nb-NO"/>
        </w:rPr>
      </w:pPr>
    </w:p>
    <w:p w14:paraId="255D07A5" w14:textId="77777777" w:rsidR="00824C2D" w:rsidRPr="007511F2" w:rsidRDefault="00824C2D">
      <w:pPr>
        <w:rPr>
          <w:lang w:val="nb-NO"/>
        </w:rPr>
      </w:pPr>
    </w:p>
    <w:p w14:paraId="7CFB0680" w14:textId="77777777" w:rsidR="00824C2D" w:rsidRPr="007511F2" w:rsidRDefault="00824C2D">
      <w:pPr>
        <w:rPr>
          <w:lang w:val="nb-NO"/>
        </w:rPr>
      </w:pPr>
    </w:p>
    <w:p w14:paraId="45355A3B" w14:textId="77777777" w:rsidR="00824C2D" w:rsidRPr="007511F2" w:rsidRDefault="00824C2D">
      <w:pPr>
        <w:rPr>
          <w:lang w:val="nb-NO"/>
        </w:rPr>
      </w:pPr>
    </w:p>
    <w:p w14:paraId="2AD35B7B" w14:textId="77777777" w:rsidR="00824C2D" w:rsidRPr="007511F2" w:rsidRDefault="00824C2D">
      <w:pPr>
        <w:rPr>
          <w:lang w:val="nb-NO"/>
        </w:rPr>
      </w:pPr>
    </w:p>
    <w:p w14:paraId="0969538E" w14:textId="77777777" w:rsidR="00824C2D" w:rsidRPr="007511F2" w:rsidRDefault="00824C2D">
      <w:pPr>
        <w:rPr>
          <w:lang w:val="nb-NO"/>
        </w:rPr>
      </w:pPr>
    </w:p>
    <w:p w14:paraId="28B72835" w14:textId="77777777" w:rsidR="00824C2D" w:rsidRPr="007511F2" w:rsidRDefault="00824C2D">
      <w:pPr>
        <w:rPr>
          <w:lang w:val="nb-NO"/>
        </w:rPr>
      </w:pPr>
    </w:p>
    <w:p w14:paraId="158E46E2" w14:textId="77777777" w:rsidR="00824C2D" w:rsidRPr="007511F2" w:rsidRDefault="00824C2D">
      <w:pPr>
        <w:rPr>
          <w:lang w:val="nb-NO"/>
        </w:rPr>
      </w:pPr>
    </w:p>
    <w:p w14:paraId="0E420679" w14:textId="77777777" w:rsidR="00824C2D" w:rsidRPr="007511F2" w:rsidRDefault="00824C2D">
      <w:pPr>
        <w:rPr>
          <w:lang w:val="nb-NO"/>
        </w:rPr>
      </w:pPr>
    </w:p>
    <w:p w14:paraId="15FF168B" w14:textId="77777777" w:rsidR="00824C2D" w:rsidRPr="007511F2" w:rsidRDefault="00824C2D">
      <w:pPr>
        <w:rPr>
          <w:lang w:val="nb-NO"/>
        </w:rPr>
      </w:pPr>
    </w:p>
    <w:p w14:paraId="76108A04" w14:textId="77777777" w:rsidR="00824C2D" w:rsidRPr="007511F2" w:rsidRDefault="00824C2D">
      <w:pPr>
        <w:rPr>
          <w:lang w:val="nb-NO"/>
        </w:rPr>
      </w:pPr>
    </w:p>
    <w:p w14:paraId="738BAC24" w14:textId="77777777" w:rsidR="00824C2D" w:rsidRPr="007511F2" w:rsidRDefault="00824C2D">
      <w:pPr>
        <w:rPr>
          <w:lang w:val="nb-NO"/>
        </w:rPr>
      </w:pPr>
    </w:p>
    <w:p w14:paraId="5057E879" w14:textId="77777777" w:rsidR="00824C2D" w:rsidRPr="007511F2" w:rsidRDefault="00824C2D">
      <w:pPr>
        <w:rPr>
          <w:lang w:val="nb-NO"/>
        </w:rPr>
      </w:pPr>
    </w:p>
    <w:p w14:paraId="577E4C7D" w14:textId="77777777" w:rsidR="00824C2D" w:rsidRPr="007511F2" w:rsidRDefault="00824C2D">
      <w:pPr>
        <w:rPr>
          <w:lang w:val="nb-NO"/>
        </w:rPr>
      </w:pPr>
    </w:p>
    <w:p w14:paraId="23492BC8" w14:textId="77777777" w:rsidR="00824C2D" w:rsidRPr="007511F2" w:rsidRDefault="00824C2D">
      <w:pPr>
        <w:rPr>
          <w:lang w:val="nb-NO"/>
        </w:rPr>
      </w:pPr>
    </w:p>
    <w:p w14:paraId="49215F5D" w14:textId="77777777" w:rsidR="00824C2D" w:rsidRPr="007511F2" w:rsidRDefault="00824C2D">
      <w:pPr>
        <w:rPr>
          <w:lang w:val="nb-NO"/>
        </w:rPr>
      </w:pPr>
    </w:p>
    <w:p w14:paraId="2054461C" w14:textId="77777777" w:rsidR="00824C2D" w:rsidRPr="007511F2" w:rsidRDefault="00824C2D">
      <w:pPr>
        <w:rPr>
          <w:lang w:val="nb-NO"/>
        </w:rPr>
      </w:pPr>
    </w:p>
    <w:p w14:paraId="5C12530C" w14:textId="77777777" w:rsidR="00824C2D" w:rsidRPr="007511F2" w:rsidRDefault="00824C2D">
      <w:pPr>
        <w:rPr>
          <w:lang w:val="nb-NO"/>
        </w:rPr>
      </w:pPr>
    </w:p>
    <w:p w14:paraId="4608DA03" w14:textId="77777777" w:rsidR="00824C2D" w:rsidRPr="007511F2" w:rsidRDefault="00824C2D">
      <w:pPr>
        <w:rPr>
          <w:lang w:val="nb-NO"/>
        </w:rPr>
      </w:pPr>
    </w:p>
    <w:p w14:paraId="5CA07915" w14:textId="77777777" w:rsidR="00824C2D" w:rsidRPr="007511F2" w:rsidRDefault="00824C2D">
      <w:pPr>
        <w:rPr>
          <w:lang w:val="nb-NO"/>
        </w:rPr>
      </w:pPr>
    </w:p>
    <w:p w14:paraId="13520C39" w14:textId="77777777" w:rsidR="00824C2D" w:rsidRDefault="00824C2D">
      <w:pPr>
        <w:rPr>
          <w:lang w:val="nb-NO"/>
        </w:rPr>
      </w:pPr>
    </w:p>
    <w:p w14:paraId="4DABA845" w14:textId="77777777" w:rsidR="003E24DB" w:rsidRPr="007511F2" w:rsidRDefault="003E24DB">
      <w:pPr>
        <w:rPr>
          <w:lang w:val="nb-NO"/>
        </w:rPr>
      </w:pPr>
    </w:p>
    <w:p w14:paraId="4D63366F" w14:textId="77777777" w:rsidR="00824C2D" w:rsidRPr="007511F2" w:rsidRDefault="00824C2D">
      <w:pPr>
        <w:pStyle w:val="Annex"/>
        <w:rPr>
          <w:bCs/>
          <w:szCs w:val="22"/>
          <w:lang w:val="nb-NO"/>
        </w:rPr>
      </w:pPr>
      <w:r w:rsidRPr="007511F2">
        <w:rPr>
          <w:bCs/>
          <w:szCs w:val="22"/>
          <w:lang w:val="nb-NO"/>
        </w:rPr>
        <w:t>A. MERKING</w:t>
      </w:r>
    </w:p>
    <w:p w14:paraId="722C1238" w14:textId="77777777" w:rsidR="00824C2D" w:rsidRPr="007511F2" w:rsidRDefault="00824C2D">
      <w:pPr>
        <w:jc w:val="center"/>
        <w:rPr>
          <w:b/>
          <w:lang w:val="nb-NO"/>
        </w:rPr>
      </w:pPr>
    </w:p>
    <w:p w14:paraId="1FC3DCA4" w14:textId="77777777" w:rsidR="00824C2D" w:rsidRPr="007511F2" w:rsidRDefault="009C0D6F" w:rsidP="009C0D6F">
      <w:pPr>
        <w:rPr>
          <w:lang w:val="nb-NO"/>
        </w:rPr>
      </w:pPr>
      <w:r w:rsidRPr="007511F2">
        <w:rPr>
          <w:lang w:val="nb-NO"/>
        </w:rPr>
        <w:br w:type="page"/>
      </w:r>
    </w:p>
    <w:tbl>
      <w:tblPr>
        <w:tblW w:w="0" w:type="auto"/>
        <w:tblInd w:w="-15" w:type="dxa"/>
        <w:tblLayout w:type="fixed"/>
        <w:tblLook w:val="0000" w:firstRow="0" w:lastRow="0" w:firstColumn="0" w:lastColumn="0" w:noHBand="0" w:noVBand="0"/>
      </w:tblPr>
      <w:tblGrid>
        <w:gridCol w:w="9317"/>
      </w:tblGrid>
      <w:tr w:rsidR="00824C2D" w:rsidRPr="007511F2" w14:paraId="6B9B51CD" w14:textId="77777777">
        <w:trPr>
          <w:trHeight w:val="517"/>
        </w:trPr>
        <w:tc>
          <w:tcPr>
            <w:tcW w:w="9317" w:type="dxa"/>
            <w:tcBorders>
              <w:top w:val="single" w:sz="4" w:space="0" w:color="000000"/>
              <w:left w:val="single" w:sz="4" w:space="0" w:color="000000"/>
              <w:bottom w:val="single" w:sz="4" w:space="0" w:color="000000"/>
              <w:right w:val="single" w:sz="4" w:space="0" w:color="000000"/>
            </w:tcBorders>
            <w:shd w:val="clear" w:color="auto" w:fill="auto"/>
          </w:tcPr>
          <w:p w14:paraId="37F44171" w14:textId="77777777" w:rsidR="00824C2D" w:rsidRPr="007511F2" w:rsidRDefault="00824C2D">
            <w:pPr>
              <w:snapToGrid w:val="0"/>
              <w:rPr>
                <w:b/>
                <w:bCs/>
                <w:szCs w:val="22"/>
                <w:lang w:val="nb-NO"/>
              </w:rPr>
            </w:pPr>
            <w:r w:rsidRPr="007511F2">
              <w:rPr>
                <w:b/>
                <w:bCs/>
                <w:szCs w:val="22"/>
                <w:lang w:val="nb-NO"/>
              </w:rPr>
              <w:lastRenderedPageBreak/>
              <w:t>OPPLYSNINGER SOM SKAL ANGIS PÅ DEN YTRE EMBALLASJE</w:t>
            </w:r>
          </w:p>
          <w:p w14:paraId="307F58EE" w14:textId="77777777" w:rsidR="00824C2D" w:rsidRPr="007511F2" w:rsidRDefault="00824C2D">
            <w:pPr>
              <w:rPr>
                <w:b/>
                <w:szCs w:val="22"/>
                <w:lang w:val="nb-NO"/>
              </w:rPr>
            </w:pPr>
          </w:p>
          <w:p w14:paraId="208363E0" w14:textId="77777777" w:rsidR="00824C2D" w:rsidRPr="007511F2" w:rsidRDefault="00A53702">
            <w:pPr>
              <w:rPr>
                <w:b/>
                <w:bCs/>
                <w:szCs w:val="22"/>
                <w:lang w:val="nb-NO"/>
              </w:rPr>
            </w:pPr>
            <w:r w:rsidRPr="007511F2">
              <w:rPr>
                <w:b/>
                <w:bCs/>
                <w:szCs w:val="22"/>
                <w:lang w:val="nb-NO"/>
              </w:rPr>
              <w:t>YTTERKARTONG</w:t>
            </w:r>
          </w:p>
        </w:tc>
      </w:tr>
    </w:tbl>
    <w:p w14:paraId="409E25FA" w14:textId="77777777" w:rsidR="00824C2D" w:rsidRPr="007511F2" w:rsidRDefault="00824C2D">
      <w:pPr>
        <w:rPr>
          <w:lang w:val="nb-NO"/>
        </w:rPr>
      </w:pPr>
    </w:p>
    <w:p w14:paraId="0E23AF15" w14:textId="77777777" w:rsidR="00824C2D" w:rsidRPr="007511F2" w:rsidRDefault="00824C2D">
      <w:pPr>
        <w:rPr>
          <w:szCs w:val="22"/>
          <w:lang w:val="nb-NO"/>
        </w:rPr>
      </w:pPr>
    </w:p>
    <w:p w14:paraId="0A006225"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1.</w:t>
      </w:r>
      <w:r w:rsidRPr="007511F2">
        <w:rPr>
          <w:b/>
          <w:bCs/>
          <w:szCs w:val="22"/>
          <w:lang w:val="nb-NO"/>
        </w:rPr>
        <w:tab/>
        <w:t>LEGEMIDLETS NAVN</w:t>
      </w:r>
    </w:p>
    <w:p w14:paraId="4BC1CAAE" w14:textId="77777777" w:rsidR="00824C2D" w:rsidRPr="007511F2" w:rsidRDefault="00824C2D">
      <w:pPr>
        <w:rPr>
          <w:szCs w:val="22"/>
          <w:lang w:val="nb-NO"/>
        </w:rPr>
      </w:pPr>
    </w:p>
    <w:p w14:paraId="6489599D" w14:textId="77777777" w:rsidR="00824C2D" w:rsidRPr="007511F2" w:rsidRDefault="00D14A83">
      <w:pPr>
        <w:rPr>
          <w:szCs w:val="22"/>
          <w:lang w:val="nb-NO"/>
        </w:rPr>
      </w:pPr>
      <w:r w:rsidRPr="007511F2">
        <w:rPr>
          <w:szCs w:val="22"/>
          <w:lang w:val="nb-NO"/>
        </w:rPr>
        <w:t>Zelboraf</w:t>
      </w:r>
      <w:r w:rsidR="00824C2D" w:rsidRPr="007511F2">
        <w:rPr>
          <w:szCs w:val="22"/>
          <w:lang w:val="nb-NO"/>
        </w:rPr>
        <w:t xml:space="preserve"> 240</w:t>
      </w:r>
      <w:r w:rsidR="005E1C5C" w:rsidRPr="007511F2">
        <w:rPr>
          <w:szCs w:val="22"/>
          <w:lang w:val="nb-NO"/>
        </w:rPr>
        <w:t> mg</w:t>
      </w:r>
      <w:r w:rsidR="00824C2D" w:rsidRPr="007511F2">
        <w:rPr>
          <w:szCs w:val="22"/>
          <w:lang w:val="nb-NO"/>
        </w:rPr>
        <w:t xml:space="preserve"> filmdrasjerte tabletter</w:t>
      </w:r>
    </w:p>
    <w:p w14:paraId="043FC52A" w14:textId="77777777" w:rsidR="00824C2D" w:rsidRPr="007511F2" w:rsidRDefault="00824C2D">
      <w:pPr>
        <w:rPr>
          <w:szCs w:val="22"/>
          <w:lang w:val="nb-NO"/>
        </w:rPr>
      </w:pPr>
      <w:r w:rsidRPr="007511F2">
        <w:rPr>
          <w:szCs w:val="22"/>
          <w:lang w:val="nb-NO"/>
        </w:rPr>
        <w:t>vemurafenib</w:t>
      </w:r>
    </w:p>
    <w:p w14:paraId="1D7B89AB" w14:textId="77777777" w:rsidR="00824C2D" w:rsidRPr="007511F2" w:rsidRDefault="00824C2D">
      <w:pPr>
        <w:rPr>
          <w:szCs w:val="22"/>
          <w:lang w:val="nb-NO"/>
        </w:rPr>
      </w:pPr>
    </w:p>
    <w:p w14:paraId="275D1B72" w14:textId="77777777" w:rsidR="00824C2D" w:rsidRPr="007511F2" w:rsidRDefault="00824C2D">
      <w:pPr>
        <w:rPr>
          <w:szCs w:val="22"/>
          <w:lang w:val="nb-NO"/>
        </w:rPr>
      </w:pPr>
    </w:p>
    <w:p w14:paraId="39F2B257"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2.</w:t>
      </w:r>
      <w:r w:rsidRPr="007511F2">
        <w:rPr>
          <w:b/>
          <w:bCs/>
          <w:szCs w:val="22"/>
          <w:lang w:val="nb-NO"/>
        </w:rPr>
        <w:tab/>
        <w:t>DEKLARASJON AV VIRKESTOFF(ER)</w:t>
      </w:r>
    </w:p>
    <w:p w14:paraId="2EB089D9" w14:textId="77777777" w:rsidR="00824C2D" w:rsidRPr="007511F2" w:rsidRDefault="00824C2D">
      <w:pPr>
        <w:rPr>
          <w:szCs w:val="22"/>
          <w:lang w:val="nb-NO"/>
        </w:rPr>
      </w:pPr>
    </w:p>
    <w:p w14:paraId="45A5264B" w14:textId="77777777" w:rsidR="00824C2D" w:rsidRPr="007511F2" w:rsidRDefault="00824C2D">
      <w:pPr>
        <w:rPr>
          <w:szCs w:val="22"/>
          <w:lang w:val="nb-NO"/>
        </w:rPr>
      </w:pPr>
      <w:r w:rsidRPr="007511F2">
        <w:rPr>
          <w:szCs w:val="22"/>
          <w:lang w:val="nb-NO"/>
        </w:rPr>
        <w:t>Hver filmdrasjerte tablett inneholder 240</w:t>
      </w:r>
      <w:r w:rsidR="005E1C5C" w:rsidRPr="007511F2">
        <w:rPr>
          <w:szCs w:val="22"/>
          <w:lang w:val="nb-NO"/>
        </w:rPr>
        <w:t> mg</w:t>
      </w:r>
      <w:r w:rsidRPr="007511F2">
        <w:rPr>
          <w:szCs w:val="22"/>
          <w:lang w:val="nb-NO"/>
        </w:rPr>
        <w:t xml:space="preserve"> vemurafenib</w:t>
      </w:r>
      <w:r w:rsidR="00D933AB" w:rsidRPr="007511F2">
        <w:rPr>
          <w:szCs w:val="22"/>
          <w:lang w:val="nb-NO"/>
        </w:rPr>
        <w:t xml:space="preserve"> (som et ko</w:t>
      </w:r>
      <w:r w:rsidR="005454F4" w:rsidRPr="007511F2">
        <w:rPr>
          <w:szCs w:val="22"/>
          <w:lang w:val="nb-NO"/>
        </w:rPr>
        <w:t>-</w:t>
      </w:r>
      <w:r w:rsidR="00D933AB" w:rsidRPr="007511F2">
        <w:rPr>
          <w:szCs w:val="22"/>
          <w:lang w:val="nb-NO"/>
        </w:rPr>
        <w:t>presipitat av vemurafenib</w:t>
      </w:r>
      <w:r w:rsidR="00060603" w:rsidRPr="007511F2">
        <w:rPr>
          <w:szCs w:val="22"/>
          <w:lang w:val="nb-NO"/>
        </w:rPr>
        <w:t xml:space="preserve"> og hypromelloseacetatsuccinat)</w:t>
      </w:r>
      <w:r w:rsidR="002F0E15">
        <w:rPr>
          <w:szCs w:val="22"/>
          <w:lang w:val="nb-NO"/>
        </w:rPr>
        <w:t>.</w:t>
      </w:r>
    </w:p>
    <w:p w14:paraId="6BBAEAA1" w14:textId="77777777" w:rsidR="00824C2D" w:rsidRPr="007511F2" w:rsidRDefault="00824C2D">
      <w:pPr>
        <w:rPr>
          <w:szCs w:val="22"/>
          <w:lang w:val="nb-NO"/>
        </w:rPr>
      </w:pPr>
    </w:p>
    <w:p w14:paraId="7CC80517" w14:textId="77777777" w:rsidR="00824C2D" w:rsidRPr="007511F2" w:rsidRDefault="00824C2D">
      <w:pPr>
        <w:rPr>
          <w:szCs w:val="22"/>
          <w:lang w:val="nb-NO"/>
        </w:rPr>
      </w:pPr>
    </w:p>
    <w:p w14:paraId="2078450F"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3.</w:t>
      </w:r>
      <w:r w:rsidRPr="007511F2">
        <w:rPr>
          <w:b/>
          <w:bCs/>
          <w:szCs w:val="22"/>
          <w:lang w:val="nb-NO"/>
        </w:rPr>
        <w:tab/>
        <w:t>LISTE OVER HJELPESTOFFER</w:t>
      </w:r>
    </w:p>
    <w:p w14:paraId="40FE141C" w14:textId="77777777" w:rsidR="00824C2D" w:rsidRPr="007511F2" w:rsidRDefault="00824C2D">
      <w:pPr>
        <w:rPr>
          <w:szCs w:val="22"/>
          <w:lang w:val="nb-NO"/>
        </w:rPr>
      </w:pPr>
    </w:p>
    <w:p w14:paraId="6E5650D5" w14:textId="77777777" w:rsidR="00824C2D" w:rsidRPr="007511F2" w:rsidRDefault="00824C2D">
      <w:pPr>
        <w:rPr>
          <w:szCs w:val="22"/>
          <w:lang w:val="nb-NO"/>
        </w:rPr>
      </w:pPr>
    </w:p>
    <w:p w14:paraId="0067F358"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4.</w:t>
      </w:r>
      <w:r w:rsidRPr="007511F2">
        <w:rPr>
          <w:b/>
          <w:bCs/>
          <w:szCs w:val="22"/>
          <w:lang w:val="nb-NO"/>
        </w:rPr>
        <w:tab/>
        <w:t>LEGEMIDDELFORM OG INNHOLD (PAKNINGSSTØRRELSE)</w:t>
      </w:r>
    </w:p>
    <w:p w14:paraId="2EEF231A" w14:textId="77777777" w:rsidR="00824C2D" w:rsidRPr="007511F2" w:rsidRDefault="00824C2D">
      <w:pPr>
        <w:rPr>
          <w:szCs w:val="22"/>
          <w:lang w:val="nb-NO"/>
        </w:rPr>
      </w:pPr>
    </w:p>
    <w:p w14:paraId="272275C3" w14:textId="77777777" w:rsidR="00824C2D" w:rsidRPr="007511F2" w:rsidRDefault="00D81293">
      <w:pPr>
        <w:rPr>
          <w:szCs w:val="22"/>
          <w:lang w:val="nb-NO"/>
        </w:rPr>
      </w:pPr>
      <w:r w:rsidRPr="007511F2">
        <w:rPr>
          <w:szCs w:val="24"/>
          <w:lang w:val="nb-NO"/>
        </w:rPr>
        <w:t>56 x 1 filmdrasjerte tabletter</w:t>
      </w:r>
    </w:p>
    <w:p w14:paraId="700C8F7B" w14:textId="77777777" w:rsidR="00824C2D" w:rsidRPr="007511F2" w:rsidRDefault="00824C2D">
      <w:pPr>
        <w:rPr>
          <w:szCs w:val="22"/>
          <w:lang w:val="nb-NO"/>
        </w:rPr>
      </w:pPr>
    </w:p>
    <w:p w14:paraId="2CE95320" w14:textId="77777777" w:rsidR="00824C2D" w:rsidRPr="007511F2" w:rsidRDefault="00824C2D">
      <w:pPr>
        <w:rPr>
          <w:szCs w:val="22"/>
          <w:lang w:val="nb-NO"/>
        </w:rPr>
      </w:pPr>
    </w:p>
    <w:p w14:paraId="0E26CCC4"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5.</w:t>
      </w:r>
      <w:r w:rsidRPr="007511F2">
        <w:rPr>
          <w:b/>
          <w:bCs/>
          <w:szCs w:val="22"/>
          <w:lang w:val="nb-NO"/>
        </w:rPr>
        <w:tab/>
        <w:t>ADMINISTRASJONSMÅTE OG ADMINISTRASJONSVEI(ER)</w:t>
      </w:r>
    </w:p>
    <w:p w14:paraId="018A4264" w14:textId="77777777" w:rsidR="00824C2D" w:rsidRPr="007511F2" w:rsidRDefault="00824C2D">
      <w:pPr>
        <w:rPr>
          <w:i/>
          <w:szCs w:val="22"/>
          <w:lang w:val="nb-NO"/>
        </w:rPr>
      </w:pPr>
    </w:p>
    <w:p w14:paraId="302198DF" w14:textId="77777777" w:rsidR="00824C2D" w:rsidRPr="007511F2" w:rsidRDefault="00824C2D">
      <w:pPr>
        <w:rPr>
          <w:szCs w:val="22"/>
          <w:lang w:val="nb-NO"/>
        </w:rPr>
      </w:pPr>
      <w:r w:rsidRPr="007511F2">
        <w:rPr>
          <w:szCs w:val="22"/>
          <w:lang w:val="nb-NO"/>
        </w:rPr>
        <w:t>Les pakningsvedlegget før bruk</w:t>
      </w:r>
    </w:p>
    <w:p w14:paraId="13F272BD" w14:textId="77777777" w:rsidR="00A53702" w:rsidRPr="007511F2" w:rsidRDefault="00A53702" w:rsidP="00A53702">
      <w:pPr>
        <w:rPr>
          <w:szCs w:val="22"/>
          <w:lang w:val="nb-NO"/>
        </w:rPr>
      </w:pPr>
      <w:r w:rsidRPr="007511F2">
        <w:rPr>
          <w:szCs w:val="22"/>
          <w:lang w:val="nb-NO"/>
        </w:rPr>
        <w:t>Til oral bruk.</w:t>
      </w:r>
    </w:p>
    <w:p w14:paraId="572885D4" w14:textId="77777777" w:rsidR="00824C2D" w:rsidRPr="007511F2" w:rsidRDefault="00824C2D">
      <w:pPr>
        <w:rPr>
          <w:szCs w:val="22"/>
          <w:lang w:val="nb-NO"/>
        </w:rPr>
      </w:pPr>
    </w:p>
    <w:p w14:paraId="48A2EAF2" w14:textId="77777777" w:rsidR="00824C2D" w:rsidRPr="007511F2" w:rsidRDefault="00824C2D">
      <w:pPr>
        <w:rPr>
          <w:szCs w:val="22"/>
          <w:lang w:val="nb-NO"/>
        </w:rPr>
      </w:pPr>
    </w:p>
    <w:p w14:paraId="2D1C2EAA" w14:textId="77777777" w:rsidR="00824C2D" w:rsidRPr="007511F2" w:rsidRDefault="00824C2D">
      <w:pPr>
        <w:pBdr>
          <w:top w:val="single" w:sz="4" w:space="1" w:color="000000"/>
          <w:left w:val="single" w:sz="4" w:space="4" w:color="000000"/>
          <w:bottom w:val="single" w:sz="4" w:space="1" w:color="000000"/>
          <w:right w:val="single" w:sz="4" w:space="4" w:color="000000"/>
        </w:pBdr>
        <w:ind w:left="540" w:hanging="540"/>
        <w:rPr>
          <w:b/>
          <w:bCs/>
          <w:szCs w:val="22"/>
          <w:lang w:val="nb-NO"/>
        </w:rPr>
      </w:pPr>
      <w:r w:rsidRPr="007511F2">
        <w:rPr>
          <w:b/>
          <w:bCs/>
          <w:szCs w:val="22"/>
          <w:lang w:val="nb-NO"/>
        </w:rPr>
        <w:t>6.</w:t>
      </w:r>
      <w:r w:rsidRPr="007511F2">
        <w:rPr>
          <w:b/>
          <w:bCs/>
          <w:szCs w:val="22"/>
          <w:lang w:val="nb-NO"/>
        </w:rPr>
        <w:tab/>
        <w:t>ADVARSEL OM AT LEGEMIDLET SKAL OPPBEVARES UTILGJENGELIG FOR BARN</w:t>
      </w:r>
    </w:p>
    <w:p w14:paraId="2D37070D" w14:textId="77777777" w:rsidR="00824C2D" w:rsidRPr="007511F2" w:rsidRDefault="00824C2D">
      <w:pPr>
        <w:rPr>
          <w:szCs w:val="22"/>
          <w:lang w:val="nb-NO"/>
        </w:rPr>
      </w:pPr>
    </w:p>
    <w:p w14:paraId="331648A7" w14:textId="77777777" w:rsidR="00824C2D" w:rsidRPr="007511F2" w:rsidRDefault="00824C2D">
      <w:pPr>
        <w:rPr>
          <w:szCs w:val="22"/>
          <w:lang w:val="nb-NO"/>
        </w:rPr>
      </w:pPr>
      <w:r w:rsidRPr="007511F2">
        <w:rPr>
          <w:szCs w:val="22"/>
          <w:lang w:val="nb-NO"/>
        </w:rPr>
        <w:t>Oppbevares utilgjengelig for barn</w:t>
      </w:r>
    </w:p>
    <w:p w14:paraId="78EDFAB8" w14:textId="77777777" w:rsidR="00824C2D" w:rsidRPr="007511F2" w:rsidRDefault="00824C2D">
      <w:pPr>
        <w:rPr>
          <w:szCs w:val="22"/>
          <w:lang w:val="nb-NO"/>
        </w:rPr>
      </w:pPr>
    </w:p>
    <w:p w14:paraId="5CB84CB1" w14:textId="77777777" w:rsidR="00824C2D" w:rsidRPr="007511F2" w:rsidRDefault="00824C2D">
      <w:pPr>
        <w:rPr>
          <w:szCs w:val="22"/>
          <w:lang w:val="nb-NO"/>
        </w:rPr>
      </w:pPr>
    </w:p>
    <w:p w14:paraId="25631937"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7.</w:t>
      </w:r>
      <w:r w:rsidRPr="007511F2">
        <w:rPr>
          <w:b/>
          <w:bCs/>
          <w:szCs w:val="22"/>
          <w:lang w:val="nb-NO"/>
        </w:rPr>
        <w:tab/>
        <w:t>EVENTUELLE ANDRE SPESIELLE ADVARSLER</w:t>
      </w:r>
    </w:p>
    <w:p w14:paraId="65CB1092" w14:textId="77777777" w:rsidR="00824C2D" w:rsidRPr="007511F2" w:rsidRDefault="00824C2D">
      <w:pPr>
        <w:rPr>
          <w:szCs w:val="22"/>
          <w:lang w:val="nb-NO"/>
        </w:rPr>
      </w:pPr>
    </w:p>
    <w:p w14:paraId="3A4796B8" w14:textId="77777777" w:rsidR="00824C2D" w:rsidRPr="007511F2" w:rsidRDefault="00824C2D">
      <w:pPr>
        <w:rPr>
          <w:szCs w:val="22"/>
          <w:lang w:val="nb-NO"/>
        </w:rPr>
      </w:pPr>
    </w:p>
    <w:p w14:paraId="676DD6F9"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8.</w:t>
      </w:r>
      <w:r w:rsidRPr="007511F2">
        <w:rPr>
          <w:b/>
          <w:bCs/>
          <w:szCs w:val="22"/>
          <w:lang w:val="nb-NO"/>
        </w:rPr>
        <w:tab/>
        <w:t>UTLØPSDATO</w:t>
      </w:r>
    </w:p>
    <w:p w14:paraId="7BDD0F41" w14:textId="77777777" w:rsidR="00824C2D" w:rsidRPr="007511F2" w:rsidRDefault="00824C2D">
      <w:pPr>
        <w:rPr>
          <w:szCs w:val="22"/>
          <w:lang w:val="nb-NO"/>
        </w:rPr>
      </w:pPr>
    </w:p>
    <w:p w14:paraId="6A9F3A08" w14:textId="77777777" w:rsidR="00824C2D" w:rsidRPr="007511F2" w:rsidRDefault="00213BFD">
      <w:pPr>
        <w:rPr>
          <w:szCs w:val="22"/>
          <w:lang w:val="nb-NO"/>
        </w:rPr>
      </w:pPr>
      <w:r>
        <w:rPr>
          <w:szCs w:val="22"/>
          <w:lang w:val="nb-NO"/>
        </w:rPr>
        <w:t>EXP</w:t>
      </w:r>
    </w:p>
    <w:p w14:paraId="798223D6" w14:textId="77777777" w:rsidR="00824C2D" w:rsidRPr="007511F2" w:rsidRDefault="00824C2D">
      <w:pPr>
        <w:rPr>
          <w:szCs w:val="22"/>
          <w:lang w:val="nb-NO"/>
        </w:rPr>
      </w:pPr>
    </w:p>
    <w:p w14:paraId="10A5CE45"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9.</w:t>
      </w:r>
      <w:r w:rsidRPr="007511F2">
        <w:rPr>
          <w:b/>
          <w:bCs/>
          <w:szCs w:val="22"/>
          <w:lang w:val="nb-NO"/>
        </w:rPr>
        <w:tab/>
        <w:t>OPPBEVARINGSBETINGELSER</w:t>
      </w:r>
    </w:p>
    <w:p w14:paraId="43E6D48E" w14:textId="77777777" w:rsidR="00824C2D" w:rsidRPr="007511F2" w:rsidRDefault="00824C2D">
      <w:pPr>
        <w:rPr>
          <w:szCs w:val="22"/>
          <w:lang w:val="nb-NO"/>
        </w:rPr>
      </w:pPr>
    </w:p>
    <w:p w14:paraId="09751ADD" w14:textId="77777777" w:rsidR="00824C2D" w:rsidRPr="007511F2" w:rsidRDefault="00824C2D">
      <w:pPr>
        <w:rPr>
          <w:szCs w:val="22"/>
          <w:lang w:val="nb-NO"/>
        </w:rPr>
      </w:pPr>
      <w:r w:rsidRPr="007511F2">
        <w:rPr>
          <w:szCs w:val="22"/>
          <w:lang w:val="nb-NO"/>
        </w:rPr>
        <w:t>Oppbevares i originalpakningen</w:t>
      </w:r>
      <w:r w:rsidR="00060603" w:rsidRPr="007511F2">
        <w:rPr>
          <w:szCs w:val="22"/>
          <w:lang w:val="nb-NO"/>
        </w:rPr>
        <w:t xml:space="preserve"> for å beskytte mot fuktighet</w:t>
      </w:r>
    </w:p>
    <w:p w14:paraId="6C944A81" w14:textId="77777777" w:rsidR="00824C2D" w:rsidRPr="007511F2" w:rsidRDefault="00824C2D">
      <w:pPr>
        <w:rPr>
          <w:szCs w:val="22"/>
          <w:lang w:val="nb-NO"/>
        </w:rPr>
      </w:pPr>
    </w:p>
    <w:p w14:paraId="0FFB15E0" w14:textId="77777777" w:rsidR="00824C2D" w:rsidRPr="007511F2" w:rsidRDefault="00824C2D">
      <w:pPr>
        <w:rPr>
          <w:szCs w:val="22"/>
          <w:lang w:val="nb-NO"/>
        </w:rPr>
      </w:pPr>
    </w:p>
    <w:p w14:paraId="2E82F224" w14:textId="77777777" w:rsidR="00824C2D" w:rsidRPr="007511F2" w:rsidRDefault="00824C2D">
      <w:pPr>
        <w:pBdr>
          <w:top w:val="single" w:sz="4" w:space="1" w:color="000000"/>
          <w:left w:val="single" w:sz="4" w:space="4" w:color="000000"/>
          <w:bottom w:val="single" w:sz="4" w:space="1" w:color="000000"/>
          <w:right w:val="single" w:sz="4" w:space="4" w:color="000000"/>
        </w:pBdr>
        <w:ind w:left="540" w:hanging="540"/>
        <w:rPr>
          <w:b/>
          <w:bCs/>
          <w:szCs w:val="22"/>
          <w:lang w:val="nb-NO"/>
        </w:rPr>
      </w:pPr>
      <w:r w:rsidRPr="007511F2">
        <w:rPr>
          <w:b/>
          <w:bCs/>
          <w:szCs w:val="22"/>
          <w:lang w:val="nb-NO"/>
        </w:rPr>
        <w:t>10.</w:t>
      </w:r>
      <w:r w:rsidRPr="007511F2">
        <w:rPr>
          <w:b/>
          <w:bCs/>
          <w:szCs w:val="22"/>
          <w:lang w:val="nb-NO"/>
        </w:rPr>
        <w:tab/>
        <w:t>EVENTUELLE SPESIELLE FORHOLDSREGLER VED DESTRUKSJON AV UBRUKTE LEGEMIDLER ELLER AVFALL</w:t>
      </w:r>
    </w:p>
    <w:p w14:paraId="709018A8" w14:textId="77777777" w:rsidR="00824C2D" w:rsidRPr="007511F2" w:rsidRDefault="00824C2D">
      <w:pPr>
        <w:rPr>
          <w:szCs w:val="22"/>
          <w:lang w:val="nb-NO"/>
        </w:rPr>
      </w:pPr>
    </w:p>
    <w:p w14:paraId="630ECD1B" w14:textId="77777777" w:rsidR="00824C2D" w:rsidRPr="007511F2" w:rsidRDefault="00824C2D">
      <w:pPr>
        <w:rPr>
          <w:szCs w:val="22"/>
          <w:lang w:val="nb-NO"/>
        </w:rPr>
      </w:pPr>
    </w:p>
    <w:p w14:paraId="49DF6A30" w14:textId="77777777" w:rsidR="00824C2D" w:rsidRPr="007511F2" w:rsidRDefault="00824C2D" w:rsidP="00133791">
      <w:pPr>
        <w:keepNext/>
        <w:keepLines/>
        <w:widowControl w:val="0"/>
        <w:pBdr>
          <w:top w:val="single" w:sz="4" w:space="1" w:color="000000"/>
          <w:left w:val="single" w:sz="4" w:space="1" w:color="000000"/>
          <w:bottom w:val="single" w:sz="4" w:space="1" w:color="000000"/>
          <w:right w:val="single" w:sz="4" w:space="4" w:color="000000"/>
        </w:pBdr>
        <w:rPr>
          <w:b/>
          <w:bCs/>
          <w:szCs w:val="22"/>
          <w:lang w:val="nb-NO"/>
        </w:rPr>
        <w:pPrChange w:id="85" w:author="TCS" w:date="2025-05-29T15:40:00Z" w16du:dateUtc="2025-05-29T10:10:00Z">
          <w:pPr>
            <w:pBdr>
              <w:top w:val="single" w:sz="4" w:space="1" w:color="000000"/>
              <w:left w:val="single" w:sz="4" w:space="4" w:color="000000"/>
              <w:bottom w:val="single" w:sz="4" w:space="1" w:color="000000"/>
              <w:right w:val="single" w:sz="4" w:space="4" w:color="000000"/>
            </w:pBdr>
          </w:pPr>
        </w:pPrChange>
      </w:pPr>
      <w:r w:rsidRPr="007511F2">
        <w:rPr>
          <w:b/>
          <w:bCs/>
          <w:szCs w:val="22"/>
          <w:lang w:val="nb-NO"/>
        </w:rPr>
        <w:t>11.</w:t>
      </w:r>
      <w:r w:rsidRPr="007511F2">
        <w:rPr>
          <w:b/>
          <w:bCs/>
          <w:szCs w:val="22"/>
          <w:lang w:val="nb-NO"/>
        </w:rPr>
        <w:tab/>
        <w:t>NAVN OG ADRESSE PÅ INNEHAVER AV MARKEDSFØRINGSTILLATELSEN</w:t>
      </w:r>
    </w:p>
    <w:p w14:paraId="1AF98410" w14:textId="77777777" w:rsidR="00824C2D" w:rsidRPr="007511F2" w:rsidRDefault="00824C2D" w:rsidP="00133791">
      <w:pPr>
        <w:keepNext/>
        <w:keepLines/>
        <w:widowControl w:val="0"/>
        <w:rPr>
          <w:szCs w:val="22"/>
          <w:lang w:val="nb-NO"/>
        </w:rPr>
        <w:pPrChange w:id="86" w:author="TCS" w:date="2025-05-29T15:40:00Z" w16du:dateUtc="2025-05-29T10:10:00Z">
          <w:pPr/>
        </w:pPrChange>
      </w:pPr>
    </w:p>
    <w:p w14:paraId="714C1E5F" w14:textId="77777777" w:rsidR="00363D5F" w:rsidRPr="007759EB" w:rsidRDefault="00363D5F" w:rsidP="00133791">
      <w:pPr>
        <w:keepNext/>
        <w:keepLines/>
        <w:widowControl w:val="0"/>
        <w:rPr>
          <w:lang w:val="de-CH"/>
        </w:rPr>
        <w:pPrChange w:id="87" w:author="TCS" w:date="2025-05-29T15:40:00Z" w16du:dateUtc="2025-05-29T10:10:00Z">
          <w:pPr/>
        </w:pPrChange>
      </w:pPr>
      <w:r w:rsidRPr="007759EB">
        <w:rPr>
          <w:lang w:val="de-CH"/>
        </w:rPr>
        <w:t xml:space="preserve">Roche Registration GmbH </w:t>
      </w:r>
    </w:p>
    <w:p w14:paraId="10360412" w14:textId="77777777" w:rsidR="00363D5F" w:rsidRPr="007759EB" w:rsidRDefault="00363D5F" w:rsidP="00363D5F">
      <w:pPr>
        <w:rPr>
          <w:lang w:val="de-CH"/>
        </w:rPr>
      </w:pPr>
      <w:r w:rsidRPr="007759EB">
        <w:rPr>
          <w:lang w:val="de-CH"/>
        </w:rPr>
        <w:t>Emil-Barell-Strasse 1</w:t>
      </w:r>
    </w:p>
    <w:p w14:paraId="0346ED33" w14:textId="77777777" w:rsidR="00363D5F" w:rsidRPr="007759EB" w:rsidRDefault="00363D5F" w:rsidP="00363D5F">
      <w:pPr>
        <w:rPr>
          <w:lang w:val="de-CH"/>
        </w:rPr>
      </w:pPr>
      <w:r w:rsidRPr="007759EB">
        <w:rPr>
          <w:lang w:val="de-CH"/>
        </w:rPr>
        <w:t>79639 Grenzach-Wyhlen</w:t>
      </w:r>
    </w:p>
    <w:p w14:paraId="53067C04" w14:textId="77777777" w:rsidR="00363D5F" w:rsidRPr="00411DC8" w:rsidRDefault="00363D5F" w:rsidP="00363D5F">
      <w:pPr>
        <w:rPr>
          <w:lang w:val="nb-NO"/>
          <w:rPrChange w:id="88" w:author="TCS" w:date="2025-05-29T15:23:00Z" w16du:dateUtc="2025-05-29T09:53:00Z">
            <w:rPr>
              <w:lang w:val="de-CH"/>
            </w:rPr>
          </w:rPrChange>
        </w:rPr>
      </w:pPr>
      <w:r w:rsidRPr="00411DC8">
        <w:rPr>
          <w:lang w:val="nb-NO"/>
          <w:rPrChange w:id="89" w:author="TCS" w:date="2025-05-29T15:23:00Z" w16du:dateUtc="2025-05-29T09:53:00Z">
            <w:rPr>
              <w:lang w:val="de-CH"/>
            </w:rPr>
          </w:rPrChange>
        </w:rPr>
        <w:t>Tyskland</w:t>
      </w:r>
    </w:p>
    <w:p w14:paraId="3AD09207" w14:textId="77777777" w:rsidR="00824C2D" w:rsidRPr="00F13450" w:rsidRDefault="00824C2D">
      <w:pPr>
        <w:rPr>
          <w:szCs w:val="22"/>
          <w:lang w:val="nb-NO"/>
        </w:rPr>
      </w:pPr>
    </w:p>
    <w:p w14:paraId="6E7EE896" w14:textId="77777777" w:rsidR="00824C2D" w:rsidRPr="00F13450" w:rsidRDefault="00824C2D">
      <w:pPr>
        <w:rPr>
          <w:szCs w:val="22"/>
          <w:lang w:val="nb-NO"/>
        </w:rPr>
      </w:pPr>
    </w:p>
    <w:p w14:paraId="15ADBEBA"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12.</w:t>
      </w:r>
      <w:r w:rsidRPr="007511F2">
        <w:rPr>
          <w:b/>
          <w:bCs/>
          <w:szCs w:val="22"/>
          <w:lang w:val="nb-NO"/>
        </w:rPr>
        <w:tab/>
        <w:t xml:space="preserve">MARKEDSFØRINGSTILLATELSESNUMMER (NUMRE) </w:t>
      </w:r>
    </w:p>
    <w:p w14:paraId="457A9F57" w14:textId="77777777" w:rsidR="00824C2D" w:rsidRPr="007511F2" w:rsidRDefault="00824C2D">
      <w:pPr>
        <w:rPr>
          <w:szCs w:val="22"/>
          <w:lang w:val="nb-NO"/>
        </w:rPr>
      </w:pPr>
    </w:p>
    <w:p w14:paraId="0C3FA82C" w14:textId="77777777" w:rsidR="00F540BA" w:rsidRPr="001952C8" w:rsidRDefault="00F540BA" w:rsidP="00F540BA">
      <w:pPr>
        <w:keepNext/>
        <w:rPr>
          <w:szCs w:val="22"/>
          <w:lang w:val="nb-NO"/>
        </w:rPr>
      </w:pPr>
      <w:r w:rsidRPr="001952C8">
        <w:rPr>
          <w:szCs w:val="22"/>
          <w:lang w:val="nb-NO"/>
        </w:rPr>
        <w:t>EU/1/12/751/001</w:t>
      </w:r>
    </w:p>
    <w:p w14:paraId="0123521E" w14:textId="77777777" w:rsidR="00824C2D" w:rsidRPr="007511F2" w:rsidRDefault="00824C2D">
      <w:pPr>
        <w:rPr>
          <w:szCs w:val="22"/>
          <w:lang w:val="nb-NO"/>
        </w:rPr>
      </w:pPr>
    </w:p>
    <w:p w14:paraId="4311E9DE" w14:textId="77777777" w:rsidR="00824C2D" w:rsidRPr="007511F2" w:rsidRDefault="00824C2D">
      <w:pPr>
        <w:rPr>
          <w:szCs w:val="22"/>
          <w:lang w:val="nb-NO"/>
        </w:rPr>
      </w:pPr>
    </w:p>
    <w:p w14:paraId="2145C07E"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13.</w:t>
      </w:r>
      <w:r w:rsidRPr="007511F2">
        <w:rPr>
          <w:b/>
          <w:bCs/>
          <w:szCs w:val="22"/>
          <w:lang w:val="nb-NO"/>
        </w:rPr>
        <w:tab/>
        <w:t>PRODUKSJONSNUMMER</w:t>
      </w:r>
    </w:p>
    <w:p w14:paraId="0BF674B9" w14:textId="77777777" w:rsidR="00824C2D" w:rsidRPr="007511F2" w:rsidRDefault="00824C2D">
      <w:pPr>
        <w:rPr>
          <w:szCs w:val="22"/>
          <w:lang w:val="nb-NO"/>
        </w:rPr>
      </w:pPr>
    </w:p>
    <w:p w14:paraId="08E8939C" w14:textId="77777777" w:rsidR="00824C2D" w:rsidRPr="007511F2" w:rsidRDefault="00213BFD">
      <w:pPr>
        <w:rPr>
          <w:szCs w:val="22"/>
          <w:lang w:val="nb-NO"/>
        </w:rPr>
      </w:pPr>
      <w:r>
        <w:rPr>
          <w:szCs w:val="22"/>
          <w:lang w:val="nb-NO"/>
        </w:rPr>
        <w:t>Lot</w:t>
      </w:r>
    </w:p>
    <w:p w14:paraId="5D737633" w14:textId="77777777" w:rsidR="00824C2D" w:rsidRPr="007511F2" w:rsidRDefault="00824C2D">
      <w:pPr>
        <w:rPr>
          <w:szCs w:val="22"/>
          <w:lang w:val="nb-NO"/>
        </w:rPr>
      </w:pPr>
    </w:p>
    <w:p w14:paraId="318A7B03"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14.</w:t>
      </w:r>
      <w:r w:rsidRPr="007511F2">
        <w:rPr>
          <w:b/>
          <w:bCs/>
          <w:szCs w:val="22"/>
          <w:lang w:val="nb-NO"/>
        </w:rPr>
        <w:tab/>
        <w:t>GENERELL KLASSIFISERING FOR UTLEVERING</w:t>
      </w:r>
    </w:p>
    <w:p w14:paraId="289DFEEE" w14:textId="77777777" w:rsidR="00824C2D" w:rsidRPr="007511F2" w:rsidRDefault="00824C2D">
      <w:pPr>
        <w:rPr>
          <w:szCs w:val="22"/>
          <w:lang w:val="nb-NO"/>
        </w:rPr>
      </w:pPr>
    </w:p>
    <w:p w14:paraId="5049A5F6" w14:textId="77777777" w:rsidR="00824C2D" w:rsidRPr="007511F2" w:rsidRDefault="00824C2D">
      <w:pPr>
        <w:rPr>
          <w:szCs w:val="22"/>
          <w:lang w:val="nb-NO"/>
        </w:rPr>
      </w:pPr>
      <w:r w:rsidRPr="007511F2">
        <w:rPr>
          <w:szCs w:val="22"/>
          <w:lang w:val="nb-NO"/>
        </w:rPr>
        <w:t>Reseptpliktig legemiddel</w:t>
      </w:r>
    </w:p>
    <w:p w14:paraId="34709C5E" w14:textId="77777777" w:rsidR="00824C2D" w:rsidRPr="007511F2" w:rsidRDefault="00824C2D">
      <w:pPr>
        <w:rPr>
          <w:szCs w:val="22"/>
          <w:lang w:val="nb-NO"/>
        </w:rPr>
      </w:pPr>
    </w:p>
    <w:p w14:paraId="5F2B9F5C" w14:textId="77777777" w:rsidR="00824C2D" w:rsidRPr="007511F2" w:rsidRDefault="00824C2D">
      <w:pPr>
        <w:rPr>
          <w:szCs w:val="22"/>
          <w:lang w:val="nb-NO"/>
        </w:rPr>
      </w:pPr>
    </w:p>
    <w:p w14:paraId="278D64C4"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15.</w:t>
      </w:r>
      <w:r w:rsidRPr="007511F2">
        <w:rPr>
          <w:b/>
          <w:bCs/>
          <w:szCs w:val="22"/>
          <w:lang w:val="nb-NO"/>
        </w:rPr>
        <w:tab/>
        <w:t>BRUKSANVISNING</w:t>
      </w:r>
    </w:p>
    <w:p w14:paraId="765F6C98" w14:textId="77777777" w:rsidR="00824C2D" w:rsidRPr="007511F2" w:rsidRDefault="00824C2D">
      <w:pPr>
        <w:rPr>
          <w:szCs w:val="22"/>
          <w:lang w:val="nb-NO"/>
        </w:rPr>
      </w:pPr>
    </w:p>
    <w:p w14:paraId="45D608AA" w14:textId="77777777" w:rsidR="00824C2D" w:rsidRPr="007511F2" w:rsidRDefault="00824C2D">
      <w:pPr>
        <w:rPr>
          <w:szCs w:val="22"/>
          <w:lang w:val="nb-NO"/>
        </w:rPr>
      </w:pPr>
    </w:p>
    <w:p w14:paraId="3F174EEE" w14:textId="77777777" w:rsidR="00824C2D" w:rsidRPr="007511F2" w:rsidRDefault="00824C2D">
      <w:pPr>
        <w:pBdr>
          <w:top w:val="single" w:sz="4" w:space="1" w:color="000000"/>
          <w:left w:val="single" w:sz="4" w:space="4" w:color="000000"/>
          <w:bottom w:val="single" w:sz="4" w:space="1" w:color="000000"/>
          <w:right w:val="single" w:sz="4" w:space="4" w:color="000000"/>
        </w:pBdr>
        <w:rPr>
          <w:b/>
          <w:bCs/>
          <w:szCs w:val="22"/>
          <w:lang w:val="nb-NO"/>
        </w:rPr>
      </w:pPr>
      <w:r w:rsidRPr="007511F2">
        <w:rPr>
          <w:b/>
          <w:bCs/>
          <w:szCs w:val="22"/>
          <w:lang w:val="nb-NO"/>
        </w:rPr>
        <w:t>16.</w:t>
      </w:r>
      <w:r w:rsidRPr="007511F2">
        <w:rPr>
          <w:b/>
          <w:bCs/>
          <w:szCs w:val="22"/>
          <w:lang w:val="nb-NO"/>
        </w:rPr>
        <w:tab/>
        <w:t>INFORMASJON PÅ BLINDESKRIFT</w:t>
      </w:r>
    </w:p>
    <w:p w14:paraId="7C3BCCE2" w14:textId="77777777" w:rsidR="00824C2D" w:rsidRPr="007511F2" w:rsidRDefault="00824C2D">
      <w:pPr>
        <w:rPr>
          <w:szCs w:val="22"/>
          <w:lang w:val="nb-NO"/>
        </w:rPr>
      </w:pPr>
    </w:p>
    <w:p w14:paraId="1D3004CC" w14:textId="77777777" w:rsidR="00824C2D" w:rsidRPr="007511F2" w:rsidRDefault="00CA7B72">
      <w:pPr>
        <w:rPr>
          <w:szCs w:val="22"/>
          <w:lang w:val="nb-NO"/>
        </w:rPr>
      </w:pPr>
      <w:r>
        <w:rPr>
          <w:szCs w:val="22"/>
          <w:lang w:val="nb-NO"/>
        </w:rPr>
        <w:t>z</w:t>
      </w:r>
      <w:r w:rsidR="00D14A83" w:rsidRPr="007511F2">
        <w:rPr>
          <w:szCs w:val="22"/>
          <w:lang w:val="nb-NO"/>
        </w:rPr>
        <w:t>elboraf</w:t>
      </w:r>
    </w:p>
    <w:p w14:paraId="5634C1FA" w14:textId="77777777" w:rsidR="00824C2D" w:rsidRDefault="00824C2D">
      <w:pPr>
        <w:rPr>
          <w:szCs w:val="22"/>
          <w:lang w:val="nb-NO"/>
        </w:rPr>
      </w:pPr>
    </w:p>
    <w:p w14:paraId="410272AE" w14:textId="77777777" w:rsidR="003545F4" w:rsidRPr="007511F2" w:rsidRDefault="003545F4">
      <w:pPr>
        <w:rPr>
          <w:szCs w:val="22"/>
          <w:lang w:val="nb-NO"/>
        </w:rPr>
      </w:pPr>
    </w:p>
    <w:p w14:paraId="15F65568" w14:textId="77777777" w:rsidR="00E25650" w:rsidRPr="00E25650" w:rsidRDefault="00E25650" w:rsidP="00E25650">
      <w:pPr>
        <w:pBdr>
          <w:top w:val="single" w:sz="4" w:space="1" w:color="auto"/>
          <w:left w:val="single" w:sz="4" w:space="4" w:color="auto"/>
          <w:bottom w:val="single" w:sz="4" w:space="1" w:color="auto"/>
          <w:right w:val="single" w:sz="4" w:space="4" w:color="auto"/>
        </w:pBdr>
        <w:rPr>
          <w:b/>
          <w:szCs w:val="22"/>
          <w:u w:val="single"/>
          <w:lang w:val="nb-NO"/>
        </w:rPr>
      </w:pPr>
      <w:r w:rsidRPr="00E25650">
        <w:rPr>
          <w:b/>
          <w:szCs w:val="22"/>
          <w:lang w:val="nb-NO"/>
        </w:rPr>
        <w:t>17.</w:t>
      </w:r>
      <w:r w:rsidRPr="00E25650">
        <w:rPr>
          <w:b/>
          <w:szCs w:val="22"/>
          <w:lang w:val="nb-NO"/>
        </w:rPr>
        <w:tab/>
        <w:t>SIKKERHETSANORDNING (UNIK IDENTITET) – TODIMENSJONAL STREKKODE</w:t>
      </w:r>
    </w:p>
    <w:p w14:paraId="2637223E" w14:textId="77777777" w:rsidR="00E25650" w:rsidRDefault="00E25650" w:rsidP="00E25650">
      <w:pPr>
        <w:rPr>
          <w:szCs w:val="22"/>
          <w:lang w:val="bg-BG"/>
        </w:rPr>
      </w:pPr>
    </w:p>
    <w:p w14:paraId="2C29657D" w14:textId="77777777" w:rsidR="00E25650" w:rsidRPr="00EC1FBB" w:rsidRDefault="00E25650" w:rsidP="00E25650">
      <w:pPr>
        <w:rPr>
          <w:szCs w:val="22"/>
          <w:lang w:val="nb-NO"/>
        </w:rPr>
      </w:pPr>
      <w:r w:rsidRPr="009F5AF5">
        <w:rPr>
          <w:szCs w:val="22"/>
          <w:highlight w:val="lightGray"/>
          <w:lang w:val="bg-BG"/>
        </w:rPr>
        <w:t>Todimensjonal strekkode, inkludert unik identitet</w:t>
      </w:r>
      <w:r w:rsidR="00EC1FBB" w:rsidRPr="009F5AF5">
        <w:rPr>
          <w:szCs w:val="22"/>
          <w:highlight w:val="lightGray"/>
          <w:lang w:val="nb-NO"/>
        </w:rPr>
        <w:t>.</w:t>
      </w:r>
    </w:p>
    <w:p w14:paraId="4B273265" w14:textId="77777777" w:rsidR="00E25650" w:rsidRPr="00E25650" w:rsidRDefault="00E25650" w:rsidP="00E25650">
      <w:pPr>
        <w:rPr>
          <w:szCs w:val="22"/>
          <w:lang w:val="nb-NO"/>
        </w:rPr>
      </w:pPr>
    </w:p>
    <w:p w14:paraId="39C51932" w14:textId="77777777" w:rsidR="00E25650" w:rsidRPr="00E25650" w:rsidRDefault="00E25650" w:rsidP="00E25650">
      <w:pPr>
        <w:rPr>
          <w:szCs w:val="22"/>
          <w:lang w:val="nb-NO"/>
        </w:rPr>
      </w:pPr>
    </w:p>
    <w:p w14:paraId="59645819" w14:textId="77777777" w:rsidR="00E25650" w:rsidRPr="00E25650" w:rsidRDefault="00E25650" w:rsidP="00E25650">
      <w:pPr>
        <w:pBdr>
          <w:top w:val="single" w:sz="4" w:space="1" w:color="auto"/>
          <w:left w:val="single" w:sz="4" w:space="4" w:color="auto"/>
          <w:bottom w:val="single" w:sz="4" w:space="1" w:color="auto"/>
          <w:right w:val="single" w:sz="4" w:space="4" w:color="auto"/>
        </w:pBdr>
        <w:ind w:left="567" w:hanging="567"/>
        <w:rPr>
          <w:b/>
          <w:szCs w:val="22"/>
          <w:u w:val="single"/>
          <w:lang w:val="nb-NO"/>
        </w:rPr>
      </w:pPr>
      <w:r w:rsidRPr="00E25650">
        <w:rPr>
          <w:b/>
          <w:szCs w:val="22"/>
          <w:lang w:val="nb-NO"/>
        </w:rPr>
        <w:t>18.</w:t>
      </w:r>
      <w:r w:rsidRPr="00E25650">
        <w:rPr>
          <w:b/>
          <w:szCs w:val="22"/>
          <w:lang w:val="nb-NO"/>
        </w:rPr>
        <w:tab/>
        <w:t xml:space="preserve">SIKKERHETSANORDNING (UNIK IDENTITET) – I ET FORMAT LESBART FOR MENNESKER </w:t>
      </w:r>
    </w:p>
    <w:p w14:paraId="7994951D" w14:textId="77777777" w:rsidR="00E25650" w:rsidRDefault="00E25650" w:rsidP="00E25650">
      <w:pPr>
        <w:rPr>
          <w:szCs w:val="22"/>
          <w:lang w:val="bg-BG"/>
        </w:rPr>
      </w:pPr>
    </w:p>
    <w:p w14:paraId="5429782A" w14:textId="77777777" w:rsidR="00E25650" w:rsidRPr="00707309" w:rsidRDefault="00E25650" w:rsidP="00E25650">
      <w:pPr>
        <w:rPr>
          <w:szCs w:val="22"/>
        </w:rPr>
      </w:pPr>
      <w:r>
        <w:rPr>
          <w:szCs w:val="22"/>
        </w:rPr>
        <w:t xml:space="preserve">PC: </w:t>
      </w:r>
    </w:p>
    <w:p w14:paraId="55F3BC32" w14:textId="77777777" w:rsidR="00E25650" w:rsidRDefault="00E25650" w:rsidP="00E25650">
      <w:pPr>
        <w:rPr>
          <w:color w:val="008000"/>
          <w:szCs w:val="22"/>
        </w:rPr>
      </w:pPr>
      <w:r w:rsidRPr="00311C9C">
        <w:rPr>
          <w:szCs w:val="22"/>
        </w:rPr>
        <w:t>SN:</w:t>
      </w:r>
      <w:r w:rsidRPr="00CB45D8">
        <w:rPr>
          <w:b/>
          <w:szCs w:val="22"/>
        </w:rPr>
        <w:t xml:space="preserve"> </w:t>
      </w:r>
    </w:p>
    <w:p w14:paraId="0287BB4F" w14:textId="77777777" w:rsidR="00E25650" w:rsidRDefault="00E25650" w:rsidP="00E25650">
      <w:pPr>
        <w:rPr>
          <w:color w:val="008000"/>
          <w:szCs w:val="22"/>
        </w:rPr>
      </w:pPr>
      <w:r w:rsidRPr="00311C9C">
        <w:rPr>
          <w:szCs w:val="22"/>
        </w:rPr>
        <w:t>NN:</w:t>
      </w:r>
      <w:r>
        <w:rPr>
          <w:color w:val="008000"/>
          <w:szCs w:val="22"/>
        </w:rPr>
        <w:t xml:space="preserve"> </w:t>
      </w:r>
    </w:p>
    <w:p w14:paraId="2C2983D1" w14:textId="77777777" w:rsidR="00BE04D1" w:rsidRDefault="00BE04D1" w:rsidP="00E25650">
      <w:pPr>
        <w:rPr>
          <w:color w:val="008000"/>
          <w:szCs w:val="22"/>
        </w:rPr>
      </w:pPr>
    </w:p>
    <w:p w14:paraId="4FB2B2A8" w14:textId="77777777" w:rsidR="00824C2D" w:rsidRPr="007511F2" w:rsidRDefault="009C0D6F" w:rsidP="009C0D6F">
      <w:pPr>
        <w:rPr>
          <w:szCs w:val="22"/>
          <w:lang w:val="nb-NO"/>
        </w:rPr>
      </w:pPr>
      <w:r w:rsidRPr="007511F2">
        <w:rPr>
          <w:szCs w:val="22"/>
          <w:lang w:val="nb-NO"/>
        </w:rPr>
        <w:br w:type="page"/>
      </w:r>
    </w:p>
    <w:tbl>
      <w:tblPr>
        <w:tblW w:w="0" w:type="auto"/>
        <w:tblInd w:w="-15" w:type="dxa"/>
        <w:tblLayout w:type="fixed"/>
        <w:tblLook w:val="0000" w:firstRow="0" w:lastRow="0" w:firstColumn="0" w:lastColumn="0" w:noHBand="0" w:noVBand="0"/>
      </w:tblPr>
      <w:tblGrid>
        <w:gridCol w:w="9317"/>
      </w:tblGrid>
      <w:tr w:rsidR="00824C2D" w:rsidRPr="00411DC8" w14:paraId="1B917AA2" w14:textId="77777777">
        <w:trPr>
          <w:trHeight w:val="785"/>
        </w:trPr>
        <w:tc>
          <w:tcPr>
            <w:tcW w:w="9317" w:type="dxa"/>
            <w:tcBorders>
              <w:top w:val="single" w:sz="4" w:space="0" w:color="000000"/>
              <w:left w:val="single" w:sz="4" w:space="0" w:color="000000"/>
              <w:bottom w:val="single" w:sz="4" w:space="0" w:color="000000"/>
              <w:right w:val="single" w:sz="4" w:space="0" w:color="000000"/>
            </w:tcBorders>
            <w:shd w:val="clear" w:color="auto" w:fill="auto"/>
          </w:tcPr>
          <w:p w14:paraId="157CBDB0" w14:textId="77777777" w:rsidR="00824C2D" w:rsidRPr="007511F2" w:rsidRDefault="00824C2D">
            <w:pPr>
              <w:snapToGrid w:val="0"/>
              <w:rPr>
                <w:b/>
                <w:bCs/>
                <w:szCs w:val="22"/>
                <w:lang w:val="nb-NO"/>
              </w:rPr>
            </w:pPr>
            <w:r w:rsidRPr="007511F2">
              <w:rPr>
                <w:b/>
                <w:bCs/>
                <w:szCs w:val="22"/>
                <w:lang w:val="nb-NO"/>
              </w:rPr>
              <w:lastRenderedPageBreak/>
              <w:t>MINSTEKRAV TIL OPPLYSNINGER SOM SKAL ANGIS PÅ GJENNOMTRYKKSPAKNINGER (BLISTER)</w:t>
            </w:r>
          </w:p>
          <w:p w14:paraId="6D85B691" w14:textId="77777777" w:rsidR="00824C2D" w:rsidRPr="007511F2" w:rsidRDefault="00824C2D">
            <w:pPr>
              <w:rPr>
                <w:b/>
                <w:lang w:val="nb-NO"/>
              </w:rPr>
            </w:pPr>
          </w:p>
          <w:p w14:paraId="3DB9CA44" w14:textId="77777777" w:rsidR="00824C2D" w:rsidRPr="007511F2" w:rsidRDefault="00824C2D" w:rsidP="00A53702">
            <w:pPr>
              <w:rPr>
                <w:b/>
                <w:bCs/>
                <w:szCs w:val="22"/>
                <w:lang w:val="nb-NO"/>
              </w:rPr>
            </w:pPr>
            <w:r w:rsidRPr="007511F2">
              <w:rPr>
                <w:b/>
                <w:bCs/>
                <w:szCs w:val="22"/>
                <w:lang w:val="nb-NO"/>
              </w:rPr>
              <w:t xml:space="preserve">PERFORERT ENDOSEBLISTER AV ALUMINIUM - ALUMINIUM </w:t>
            </w:r>
          </w:p>
        </w:tc>
      </w:tr>
    </w:tbl>
    <w:p w14:paraId="371A49DB" w14:textId="77777777" w:rsidR="00824C2D" w:rsidRPr="007511F2" w:rsidRDefault="00824C2D">
      <w:pPr>
        <w:rPr>
          <w:lang w:val="nb-NO"/>
        </w:rPr>
      </w:pPr>
    </w:p>
    <w:p w14:paraId="06902876" w14:textId="77777777" w:rsidR="00B35A2B" w:rsidRPr="007511F2" w:rsidRDefault="00B35A2B">
      <w:pPr>
        <w:rPr>
          <w:lang w:val="nb-NO"/>
        </w:rPr>
      </w:pPr>
    </w:p>
    <w:tbl>
      <w:tblPr>
        <w:tblW w:w="0" w:type="auto"/>
        <w:tblInd w:w="-15" w:type="dxa"/>
        <w:tblLayout w:type="fixed"/>
        <w:tblLook w:val="0000" w:firstRow="0" w:lastRow="0" w:firstColumn="0" w:lastColumn="0" w:noHBand="0" w:noVBand="0"/>
      </w:tblPr>
      <w:tblGrid>
        <w:gridCol w:w="9317"/>
      </w:tblGrid>
      <w:tr w:rsidR="00824C2D" w:rsidRPr="007511F2" w14:paraId="61B8028C" w14:textId="77777777">
        <w:tc>
          <w:tcPr>
            <w:tcW w:w="9317" w:type="dxa"/>
            <w:tcBorders>
              <w:top w:val="single" w:sz="4" w:space="0" w:color="000000"/>
              <w:left w:val="single" w:sz="4" w:space="0" w:color="000000"/>
              <w:bottom w:val="single" w:sz="4" w:space="0" w:color="000000"/>
              <w:right w:val="single" w:sz="4" w:space="0" w:color="000000"/>
            </w:tcBorders>
            <w:shd w:val="clear" w:color="auto" w:fill="auto"/>
          </w:tcPr>
          <w:p w14:paraId="636CD86F" w14:textId="77777777" w:rsidR="00824C2D" w:rsidRPr="007511F2" w:rsidRDefault="00824C2D">
            <w:pPr>
              <w:snapToGrid w:val="0"/>
              <w:rPr>
                <w:b/>
                <w:bCs/>
                <w:szCs w:val="22"/>
                <w:lang w:val="nb-NO"/>
              </w:rPr>
            </w:pPr>
            <w:r w:rsidRPr="007511F2">
              <w:rPr>
                <w:b/>
                <w:bCs/>
                <w:szCs w:val="22"/>
                <w:lang w:val="nb-NO"/>
              </w:rPr>
              <w:t>1.</w:t>
            </w:r>
            <w:r w:rsidRPr="007511F2">
              <w:rPr>
                <w:b/>
                <w:bCs/>
                <w:szCs w:val="22"/>
                <w:lang w:val="nb-NO"/>
              </w:rPr>
              <w:tab/>
              <w:t>LEGEMIDLETS NAVN</w:t>
            </w:r>
          </w:p>
        </w:tc>
      </w:tr>
    </w:tbl>
    <w:p w14:paraId="6B46A819" w14:textId="77777777" w:rsidR="00824C2D" w:rsidRPr="007511F2" w:rsidRDefault="00824C2D">
      <w:pPr>
        <w:rPr>
          <w:lang w:val="nb-NO"/>
        </w:rPr>
      </w:pPr>
    </w:p>
    <w:p w14:paraId="10ABAEDC" w14:textId="77777777" w:rsidR="00824C2D" w:rsidRPr="007511F2" w:rsidRDefault="00D14A83">
      <w:pPr>
        <w:rPr>
          <w:szCs w:val="22"/>
          <w:lang w:val="nb-NO"/>
        </w:rPr>
      </w:pPr>
      <w:r w:rsidRPr="007511F2">
        <w:rPr>
          <w:szCs w:val="22"/>
          <w:lang w:val="nb-NO"/>
        </w:rPr>
        <w:t>Zelboraf</w:t>
      </w:r>
      <w:r w:rsidR="00824C2D" w:rsidRPr="007511F2">
        <w:rPr>
          <w:szCs w:val="22"/>
          <w:lang w:val="nb-NO"/>
        </w:rPr>
        <w:t xml:space="preserve"> 240</w:t>
      </w:r>
      <w:r w:rsidR="005E1C5C" w:rsidRPr="007511F2">
        <w:rPr>
          <w:szCs w:val="22"/>
          <w:lang w:val="nb-NO"/>
        </w:rPr>
        <w:t> mg</w:t>
      </w:r>
      <w:r w:rsidR="00824C2D" w:rsidRPr="007511F2">
        <w:rPr>
          <w:szCs w:val="22"/>
          <w:lang w:val="nb-NO"/>
        </w:rPr>
        <w:t xml:space="preserve"> tablett</w:t>
      </w:r>
    </w:p>
    <w:p w14:paraId="255FF76E" w14:textId="77777777" w:rsidR="00824C2D" w:rsidRPr="007511F2" w:rsidRDefault="00824C2D">
      <w:pPr>
        <w:rPr>
          <w:szCs w:val="22"/>
          <w:lang w:val="nb-NO"/>
        </w:rPr>
      </w:pPr>
      <w:r w:rsidRPr="007511F2">
        <w:rPr>
          <w:szCs w:val="22"/>
          <w:lang w:val="nb-NO"/>
        </w:rPr>
        <w:t>vemurafenib</w:t>
      </w:r>
    </w:p>
    <w:p w14:paraId="6DA3F1B4" w14:textId="77777777" w:rsidR="00824C2D" w:rsidRPr="007511F2" w:rsidRDefault="00824C2D">
      <w:pPr>
        <w:rPr>
          <w:lang w:val="nb-NO"/>
        </w:rPr>
      </w:pPr>
    </w:p>
    <w:p w14:paraId="457C6FD1" w14:textId="77777777" w:rsidR="00824C2D" w:rsidRPr="007511F2" w:rsidRDefault="00824C2D">
      <w:pPr>
        <w:rPr>
          <w:lang w:val="nb-NO"/>
        </w:rPr>
      </w:pPr>
    </w:p>
    <w:tbl>
      <w:tblPr>
        <w:tblW w:w="0" w:type="auto"/>
        <w:tblInd w:w="-15" w:type="dxa"/>
        <w:tblLayout w:type="fixed"/>
        <w:tblLook w:val="0000" w:firstRow="0" w:lastRow="0" w:firstColumn="0" w:lastColumn="0" w:noHBand="0" w:noVBand="0"/>
      </w:tblPr>
      <w:tblGrid>
        <w:gridCol w:w="9317"/>
      </w:tblGrid>
      <w:tr w:rsidR="00824C2D" w:rsidRPr="00411DC8" w14:paraId="43C59354" w14:textId="77777777">
        <w:tc>
          <w:tcPr>
            <w:tcW w:w="9317" w:type="dxa"/>
            <w:tcBorders>
              <w:top w:val="single" w:sz="4" w:space="0" w:color="000000"/>
              <w:left w:val="single" w:sz="4" w:space="0" w:color="000000"/>
              <w:bottom w:val="single" w:sz="4" w:space="0" w:color="000000"/>
              <w:right w:val="single" w:sz="4" w:space="0" w:color="000000"/>
            </w:tcBorders>
            <w:shd w:val="clear" w:color="auto" w:fill="auto"/>
          </w:tcPr>
          <w:p w14:paraId="51DA6E48" w14:textId="77777777" w:rsidR="00824C2D" w:rsidRPr="007511F2" w:rsidRDefault="00824C2D">
            <w:pPr>
              <w:snapToGrid w:val="0"/>
              <w:rPr>
                <w:b/>
                <w:bCs/>
                <w:szCs w:val="22"/>
                <w:lang w:val="nb-NO"/>
              </w:rPr>
            </w:pPr>
            <w:r w:rsidRPr="007511F2">
              <w:rPr>
                <w:b/>
                <w:bCs/>
                <w:szCs w:val="22"/>
                <w:lang w:val="nb-NO"/>
              </w:rPr>
              <w:t>2.</w:t>
            </w:r>
            <w:r w:rsidRPr="007511F2">
              <w:rPr>
                <w:b/>
                <w:bCs/>
                <w:szCs w:val="22"/>
                <w:lang w:val="nb-NO"/>
              </w:rPr>
              <w:tab/>
              <w:t>NAVN PÅ INNEHAVEREN AV MARKEDSFØRINGSTILLATELSEN</w:t>
            </w:r>
          </w:p>
        </w:tc>
      </w:tr>
    </w:tbl>
    <w:p w14:paraId="0DB1C8D2" w14:textId="77777777" w:rsidR="00824C2D" w:rsidRPr="007511F2" w:rsidRDefault="00824C2D">
      <w:pPr>
        <w:rPr>
          <w:lang w:val="nb-NO"/>
        </w:rPr>
      </w:pPr>
    </w:p>
    <w:p w14:paraId="7871E8D1" w14:textId="77777777" w:rsidR="00363D5F" w:rsidRPr="007511F2" w:rsidRDefault="00363D5F" w:rsidP="00363D5F">
      <w:pPr>
        <w:rPr>
          <w:szCs w:val="22"/>
          <w:lang w:val="nb-NO"/>
        </w:rPr>
      </w:pPr>
      <w:r w:rsidRPr="007511F2">
        <w:rPr>
          <w:szCs w:val="22"/>
          <w:lang w:val="nb-NO"/>
        </w:rPr>
        <w:t xml:space="preserve">Roche Registration </w:t>
      </w:r>
      <w:r>
        <w:rPr>
          <w:szCs w:val="22"/>
          <w:lang w:val="nb-NO"/>
        </w:rPr>
        <w:t>GmbH</w:t>
      </w:r>
      <w:r w:rsidRPr="007511F2">
        <w:rPr>
          <w:szCs w:val="22"/>
          <w:lang w:val="nb-NO"/>
        </w:rPr>
        <w:t>.</w:t>
      </w:r>
    </w:p>
    <w:p w14:paraId="44FD9389" w14:textId="77777777" w:rsidR="00824C2D" w:rsidRPr="007511F2" w:rsidRDefault="00824C2D">
      <w:pPr>
        <w:rPr>
          <w:lang w:val="nb-NO"/>
        </w:rPr>
      </w:pPr>
    </w:p>
    <w:p w14:paraId="4F11C11D" w14:textId="77777777" w:rsidR="00824C2D" w:rsidRPr="007511F2" w:rsidRDefault="00824C2D">
      <w:pPr>
        <w:rPr>
          <w:lang w:val="nb-NO"/>
        </w:rPr>
      </w:pPr>
    </w:p>
    <w:tbl>
      <w:tblPr>
        <w:tblW w:w="0" w:type="auto"/>
        <w:tblInd w:w="-15" w:type="dxa"/>
        <w:tblLayout w:type="fixed"/>
        <w:tblLook w:val="0000" w:firstRow="0" w:lastRow="0" w:firstColumn="0" w:lastColumn="0" w:noHBand="0" w:noVBand="0"/>
      </w:tblPr>
      <w:tblGrid>
        <w:gridCol w:w="9317"/>
      </w:tblGrid>
      <w:tr w:rsidR="00824C2D" w:rsidRPr="007511F2" w14:paraId="30C8DE4B" w14:textId="77777777">
        <w:tc>
          <w:tcPr>
            <w:tcW w:w="9317" w:type="dxa"/>
            <w:tcBorders>
              <w:top w:val="single" w:sz="4" w:space="0" w:color="000000"/>
              <w:left w:val="single" w:sz="4" w:space="0" w:color="000000"/>
              <w:bottom w:val="single" w:sz="4" w:space="0" w:color="000000"/>
              <w:right w:val="single" w:sz="4" w:space="0" w:color="000000"/>
            </w:tcBorders>
            <w:shd w:val="clear" w:color="auto" w:fill="auto"/>
          </w:tcPr>
          <w:p w14:paraId="772A6746" w14:textId="77777777" w:rsidR="00824C2D" w:rsidRPr="007511F2" w:rsidRDefault="00824C2D">
            <w:pPr>
              <w:snapToGrid w:val="0"/>
              <w:rPr>
                <w:b/>
                <w:bCs/>
                <w:szCs w:val="22"/>
                <w:lang w:val="nb-NO"/>
              </w:rPr>
            </w:pPr>
            <w:r w:rsidRPr="007511F2">
              <w:rPr>
                <w:b/>
                <w:bCs/>
                <w:szCs w:val="22"/>
                <w:lang w:val="nb-NO"/>
              </w:rPr>
              <w:t>3.</w:t>
            </w:r>
            <w:r w:rsidRPr="007511F2">
              <w:rPr>
                <w:b/>
                <w:bCs/>
                <w:szCs w:val="22"/>
                <w:lang w:val="nb-NO"/>
              </w:rPr>
              <w:tab/>
              <w:t>UTLØPSDATO</w:t>
            </w:r>
          </w:p>
        </w:tc>
      </w:tr>
    </w:tbl>
    <w:p w14:paraId="2504B273" w14:textId="77777777" w:rsidR="00824C2D" w:rsidRPr="007511F2" w:rsidRDefault="00824C2D">
      <w:pPr>
        <w:rPr>
          <w:lang w:val="nb-NO"/>
        </w:rPr>
      </w:pPr>
    </w:p>
    <w:p w14:paraId="403E9907" w14:textId="77777777" w:rsidR="00824C2D" w:rsidRPr="007511F2" w:rsidRDefault="002F0E15">
      <w:pPr>
        <w:rPr>
          <w:szCs w:val="22"/>
          <w:lang w:val="nb-NO"/>
        </w:rPr>
      </w:pPr>
      <w:r>
        <w:rPr>
          <w:szCs w:val="22"/>
          <w:lang w:val="nb-NO"/>
        </w:rPr>
        <w:t>EXP</w:t>
      </w:r>
      <w:r w:rsidRPr="007511F2">
        <w:rPr>
          <w:szCs w:val="22"/>
          <w:lang w:val="nb-NO"/>
        </w:rPr>
        <w:t xml:space="preserve"> </w:t>
      </w:r>
    </w:p>
    <w:p w14:paraId="3C8184AC" w14:textId="77777777" w:rsidR="00824C2D" w:rsidRPr="007511F2" w:rsidRDefault="00824C2D">
      <w:pPr>
        <w:rPr>
          <w:lang w:val="nb-NO"/>
        </w:rPr>
      </w:pPr>
    </w:p>
    <w:p w14:paraId="4FCBA03D" w14:textId="77777777" w:rsidR="00824C2D" w:rsidRPr="007511F2" w:rsidRDefault="00824C2D">
      <w:pPr>
        <w:rPr>
          <w:lang w:val="nb-NO"/>
        </w:rPr>
      </w:pPr>
    </w:p>
    <w:tbl>
      <w:tblPr>
        <w:tblW w:w="0" w:type="auto"/>
        <w:tblInd w:w="-15" w:type="dxa"/>
        <w:tblLayout w:type="fixed"/>
        <w:tblLook w:val="0000" w:firstRow="0" w:lastRow="0" w:firstColumn="0" w:lastColumn="0" w:noHBand="0" w:noVBand="0"/>
      </w:tblPr>
      <w:tblGrid>
        <w:gridCol w:w="9317"/>
      </w:tblGrid>
      <w:tr w:rsidR="00824C2D" w:rsidRPr="007511F2" w14:paraId="0FD60DA9" w14:textId="77777777">
        <w:tc>
          <w:tcPr>
            <w:tcW w:w="9317" w:type="dxa"/>
            <w:tcBorders>
              <w:top w:val="single" w:sz="4" w:space="0" w:color="000000"/>
              <w:left w:val="single" w:sz="4" w:space="0" w:color="000000"/>
              <w:bottom w:val="single" w:sz="4" w:space="0" w:color="000000"/>
              <w:right w:val="single" w:sz="4" w:space="0" w:color="000000"/>
            </w:tcBorders>
            <w:shd w:val="clear" w:color="auto" w:fill="auto"/>
          </w:tcPr>
          <w:p w14:paraId="51CF1143" w14:textId="77777777" w:rsidR="00824C2D" w:rsidRPr="007511F2" w:rsidRDefault="00824C2D">
            <w:pPr>
              <w:snapToGrid w:val="0"/>
              <w:rPr>
                <w:b/>
                <w:bCs/>
                <w:szCs w:val="22"/>
                <w:lang w:val="nb-NO"/>
              </w:rPr>
            </w:pPr>
            <w:r w:rsidRPr="007511F2">
              <w:rPr>
                <w:b/>
                <w:bCs/>
                <w:szCs w:val="22"/>
                <w:lang w:val="nb-NO"/>
              </w:rPr>
              <w:t>4.</w:t>
            </w:r>
            <w:r w:rsidRPr="007511F2">
              <w:rPr>
                <w:b/>
                <w:bCs/>
                <w:szCs w:val="22"/>
                <w:lang w:val="nb-NO"/>
              </w:rPr>
              <w:tab/>
              <w:t>PRODUKSJONSNUMMER</w:t>
            </w:r>
          </w:p>
        </w:tc>
      </w:tr>
    </w:tbl>
    <w:p w14:paraId="21D6C977" w14:textId="77777777" w:rsidR="00824C2D" w:rsidRPr="007511F2" w:rsidRDefault="00824C2D">
      <w:pPr>
        <w:rPr>
          <w:lang w:val="nb-NO"/>
        </w:rPr>
      </w:pPr>
    </w:p>
    <w:p w14:paraId="47FB8F21" w14:textId="77777777" w:rsidR="00824C2D" w:rsidRPr="007511F2" w:rsidRDefault="002F0E15">
      <w:pPr>
        <w:rPr>
          <w:szCs w:val="22"/>
          <w:lang w:val="nb-NO"/>
        </w:rPr>
      </w:pPr>
      <w:r>
        <w:rPr>
          <w:szCs w:val="22"/>
          <w:lang w:val="nb-NO"/>
        </w:rPr>
        <w:t>Lot</w:t>
      </w:r>
      <w:r w:rsidRPr="007511F2">
        <w:rPr>
          <w:szCs w:val="22"/>
          <w:lang w:val="nb-NO"/>
        </w:rPr>
        <w:t xml:space="preserve"> </w:t>
      </w:r>
    </w:p>
    <w:p w14:paraId="18AEC7F9" w14:textId="77777777" w:rsidR="00824C2D" w:rsidRPr="007511F2" w:rsidRDefault="00824C2D">
      <w:pPr>
        <w:rPr>
          <w:lang w:val="nb-NO"/>
        </w:rPr>
      </w:pPr>
    </w:p>
    <w:p w14:paraId="043A4CEA" w14:textId="77777777" w:rsidR="00824C2D" w:rsidRPr="007511F2" w:rsidRDefault="00824C2D">
      <w:pPr>
        <w:rPr>
          <w:lang w:val="nb-NO"/>
        </w:rPr>
      </w:pPr>
    </w:p>
    <w:tbl>
      <w:tblPr>
        <w:tblW w:w="0" w:type="auto"/>
        <w:tblInd w:w="-15" w:type="dxa"/>
        <w:tblLayout w:type="fixed"/>
        <w:tblLook w:val="0000" w:firstRow="0" w:lastRow="0" w:firstColumn="0" w:lastColumn="0" w:noHBand="0" w:noVBand="0"/>
      </w:tblPr>
      <w:tblGrid>
        <w:gridCol w:w="9317"/>
      </w:tblGrid>
      <w:tr w:rsidR="00824C2D" w:rsidRPr="007511F2" w14:paraId="21C6CE7B" w14:textId="77777777">
        <w:tc>
          <w:tcPr>
            <w:tcW w:w="9317" w:type="dxa"/>
            <w:tcBorders>
              <w:top w:val="single" w:sz="4" w:space="0" w:color="000000"/>
              <w:left w:val="single" w:sz="4" w:space="0" w:color="000000"/>
              <w:bottom w:val="single" w:sz="4" w:space="0" w:color="000000"/>
              <w:right w:val="single" w:sz="4" w:space="0" w:color="000000"/>
            </w:tcBorders>
            <w:shd w:val="clear" w:color="auto" w:fill="auto"/>
          </w:tcPr>
          <w:p w14:paraId="4BA55BFD" w14:textId="77777777" w:rsidR="00824C2D" w:rsidRPr="007511F2" w:rsidRDefault="00824C2D">
            <w:pPr>
              <w:snapToGrid w:val="0"/>
              <w:rPr>
                <w:b/>
                <w:bCs/>
                <w:szCs w:val="22"/>
                <w:lang w:val="nb-NO"/>
              </w:rPr>
            </w:pPr>
            <w:r w:rsidRPr="007511F2">
              <w:rPr>
                <w:b/>
                <w:bCs/>
                <w:szCs w:val="22"/>
                <w:lang w:val="nb-NO"/>
              </w:rPr>
              <w:t>5.</w:t>
            </w:r>
            <w:r w:rsidRPr="007511F2">
              <w:rPr>
                <w:b/>
                <w:bCs/>
                <w:szCs w:val="22"/>
                <w:lang w:val="nb-NO"/>
              </w:rPr>
              <w:tab/>
              <w:t>ANNET</w:t>
            </w:r>
          </w:p>
        </w:tc>
      </w:tr>
    </w:tbl>
    <w:p w14:paraId="62EC08CB" w14:textId="77777777" w:rsidR="00824C2D" w:rsidRPr="007511F2" w:rsidRDefault="00824C2D">
      <w:pPr>
        <w:rPr>
          <w:lang w:val="nb-NO"/>
        </w:rPr>
      </w:pPr>
    </w:p>
    <w:p w14:paraId="141A31DC" w14:textId="77777777" w:rsidR="00824C2D" w:rsidRPr="007511F2" w:rsidRDefault="009C0D6F" w:rsidP="009C0D6F">
      <w:pPr>
        <w:rPr>
          <w:lang w:val="nb-NO"/>
        </w:rPr>
      </w:pPr>
      <w:r w:rsidRPr="007511F2">
        <w:rPr>
          <w:lang w:val="nb-NO"/>
        </w:rPr>
        <w:br w:type="page"/>
      </w:r>
    </w:p>
    <w:p w14:paraId="4BF77DCB" w14:textId="77777777" w:rsidR="00824C2D" w:rsidRPr="007511F2" w:rsidRDefault="00824C2D">
      <w:pPr>
        <w:rPr>
          <w:lang w:val="nb-NO"/>
        </w:rPr>
      </w:pPr>
    </w:p>
    <w:p w14:paraId="70A1A96A" w14:textId="77777777" w:rsidR="00824C2D" w:rsidRPr="007511F2" w:rsidRDefault="00824C2D">
      <w:pPr>
        <w:rPr>
          <w:lang w:val="nb-NO"/>
        </w:rPr>
      </w:pPr>
    </w:p>
    <w:p w14:paraId="04ED2B17" w14:textId="77777777" w:rsidR="00824C2D" w:rsidRPr="007511F2" w:rsidRDefault="00824C2D">
      <w:pPr>
        <w:rPr>
          <w:lang w:val="nb-NO"/>
        </w:rPr>
      </w:pPr>
    </w:p>
    <w:p w14:paraId="199AD445" w14:textId="77777777" w:rsidR="00824C2D" w:rsidRPr="007511F2" w:rsidRDefault="00824C2D">
      <w:pPr>
        <w:rPr>
          <w:lang w:val="nb-NO"/>
        </w:rPr>
      </w:pPr>
    </w:p>
    <w:p w14:paraId="63CE1668" w14:textId="77777777" w:rsidR="00824C2D" w:rsidRPr="007511F2" w:rsidRDefault="00824C2D">
      <w:pPr>
        <w:rPr>
          <w:lang w:val="nb-NO"/>
        </w:rPr>
      </w:pPr>
    </w:p>
    <w:p w14:paraId="743E8E96" w14:textId="77777777" w:rsidR="00824C2D" w:rsidRPr="007511F2" w:rsidRDefault="00824C2D">
      <w:pPr>
        <w:rPr>
          <w:lang w:val="nb-NO"/>
        </w:rPr>
      </w:pPr>
    </w:p>
    <w:p w14:paraId="1EF10588" w14:textId="77777777" w:rsidR="00824C2D" w:rsidRPr="007511F2" w:rsidRDefault="00824C2D">
      <w:pPr>
        <w:rPr>
          <w:lang w:val="nb-NO"/>
        </w:rPr>
      </w:pPr>
    </w:p>
    <w:p w14:paraId="1F6E01C2" w14:textId="77777777" w:rsidR="00824C2D" w:rsidRPr="007511F2" w:rsidRDefault="00824C2D">
      <w:pPr>
        <w:rPr>
          <w:lang w:val="nb-NO"/>
        </w:rPr>
      </w:pPr>
    </w:p>
    <w:p w14:paraId="5A4630AA" w14:textId="77777777" w:rsidR="00824C2D" w:rsidRPr="007511F2" w:rsidRDefault="00824C2D">
      <w:pPr>
        <w:rPr>
          <w:lang w:val="nb-NO"/>
        </w:rPr>
      </w:pPr>
    </w:p>
    <w:p w14:paraId="51C5C4A5" w14:textId="77777777" w:rsidR="00824C2D" w:rsidRPr="007511F2" w:rsidRDefault="00824C2D">
      <w:pPr>
        <w:rPr>
          <w:lang w:val="nb-NO"/>
        </w:rPr>
      </w:pPr>
    </w:p>
    <w:p w14:paraId="2B15D472" w14:textId="77777777" w:rsidR="00824C2D" w:rsidRPr="007511F2" w:rsidRDefault="00824C2D">
      <w:pPr>
        <w:rPr>
          <w:lang w:val="nb-NO"/>
        </w:rPr>
      </w:pPr>
    </w:p>
    <w:p w14:paraId="7F83DF78" w14:textId="77777777" w:rsidR="00824C2D" w:rsidRPr="007511F2" w:rsidRDefault="00824C2D">
      <w:pPr>
        <w:rPr>
          <w:lang w:val="nb-NO"/>
        </w:rPr>
      </w:pPr>
    </w:p>
    <w:p w14:paraId="0120F86E" w14:textId="77777777" w:rsidR="00824C2D" w:rsidRPr="007511F2" w:rsidRDefault="00824C2D">
      <w:pPr>
        <w:rPr>
          <w:lang w:val="nb-NO"/>
        </w:rPr>
      </w:pPr>
    </w:p>
    <w:p w14:paraId="68E754EC" w14:textId="77777777" w:rsidR="00824C2D" w:rsidRPr="007511F2" w:rsidRDefault="00824C2D">
      <w:pPr>
        <w:rPr>
          <w:lang w:val="nb-NO"/>
        </w:rPr>
      </w:pPr>
    </w:p>
    <w:p w14:paraId="0DB1CE16" w14:textId="77777777" w:rsidR="00824C2D" w:rsidRPr="007511F2" w:rsidRDefault="00824C2D">
      <w:pPr>
        <w:rPr>
          <w:lang w:val="nb-NO"/>
        </w:rPr>
      </w:pPr>
    </w:p>
    <w:p w14:paraId="793BD397" w14:textId="77777777" w:rsidR="00824C2D" w:rsidRPr="007511F2" w:rsidRDefault="00824C2D">
      <w:pPr>
        <w:rPr>
          <w:lang w:val="nb-NO"/>
        </w:rPr>
      </w:pPr>
    </w:p>
    <w:p w14:paraId="07315181" w14:textId="77777777" w:rsidR="00824C2D" w:rsidRPr="007511F2" w:rsidRDefault="00824C2D">
      <w:pPr>
        <w:rPr>
          <w:lang w:val="nb-NO"/>
        </w:rPr>
      </w:pPr>
    </w:p>
    <w:p w14:paraId="0A1068E8" w14:textId="77777777" w:rsidR="00824C2D" w:rsidRPr="007511F2" w:rsidRDefault="00824C2D">
      <w:pPr>
        <w:rPr>
          <w:lang w:val="nb-NO"/>
        </w:rPr>
      </w:pPr>
    </w:p>
    <w:p w14:paraId="329531BF" w14:textId="77777777" w:rsidR="00824C2D" w:rsidRPr="007511F2" w:rsidRDefault="00824C2D">
      <w:pPr>
        <w:rPr>
          <w:lang w:val="nb-NO"/>
        </w:rPr>
      </w:pPr>
    </w:p>
    <w:p w14:paraId="20A23F56" w14:textId="77777777" w:rsidR="00824C2D" w:rsidRDefault="00824C2D">
      <w:pPr>
        <w:rPr>
          <w:lang w:val="nb-NO"/>
        </w:rPr>
      </w:pPr>
    </w:p>
    <w:p w14:paraId="0B647CA5" w14:textId="77777777" w:rsidR="003E24DB" w:rsidRPr="007511F2" w:rsidRDefault="003E24DB">
      <w:pPr>
        <w:rPr>
          <w:lang w:val="nb-NO"/>
        </w:rPr>
      </w:pPr>
    </w:p>
    <w:p w14:paraId="290E7479" w14:textId="77777777" w:rsidR="00824C2D" w:rsidRPr="007511F2" w:rsidRDefault="00824C2D">
      <w:pPr>
        <w:rPr>
          <w:lang w:val="nb-NO"/>
        </w:rPr>
      </w:pPr>
    </w:p>
    <w:p w14:paraId="2A971814" w14:textId="77777777" w:rsidR="00824C2D" w:rsidRPr="007511F2" w:rsidRDefault="00824C2D">
      <w:pPr>
        <w:rPr>
          <w:lang w:val="nb-NO"/>
        </w:rPr>
      </w:pPr>
    </w:p>
    <w:p w14:paraId="0183941B" w14:textId="77777777" w:rsidR="00824C2D" w:rsidRPr="007511F2" w:rsidRDefault="00824C2D">
      <w:pPr>
        <w:pStyle w:val="Annex"/>
        <w:rPr>
          <w:bCs/>
          <w:szCs w:val="22"/>
          <w:lang w:val="nb-NO"/>
        </w:rPr>
      </w:pPr>
      <w:r w:rsidRPr="007511F2">
        <w:rPr>
          <w:bCs/>
          <w:szCs w:val="22"/>
          <w:lang w:val="nb-NO"/>
        </w:rPr>
        <w:t>B. PAKNINGSVEDLEGG</w:t>
      </w:r>
    </w:p>
    <w:p w14:paraId="2FD5854F" w14:textId="77777777" w:rsidR="00824C2D" w:rsidRPr="007511F2" w:rsidRDefault="00824C2D">
      <w:pPr>
        <w:rPr>
          <w:lang w:val="nb-NO"/>
        </w:rPr>
      </w:pPr>
    </w:p>
    <w:p w14:paraId="2D67F5B4" w14:textId="77777777" w:rsidR="00824C2D" w:rsidRPr="007511F2" w:rsidRDefault="00824C2D">
      <w:pPr>
        <w:rPr>
          <w:lang w:val="nb-NO"/>
        </w:rPr>
      </w:pPr>
    </w:p>
    <w:p w14:paraId="0849BCBE" w14:textId="77777777" w:rsidR="00824C2D" w:rsidRPr="007511F2" w:rsidRDefault="00824C2D">
      <w:pPr>
        <w:rPr>
          <w:lang w:val="nb-NO"/>
        </w:rPr>
      </w:pPr>
    </w:p>
    <w:p w14:paraId="0FDA85A7" w14:textId="77777777" w:rsidR="00824C2D" w:rsidRPr="007511F2" w:rsidRDefault="00CA1BC7" w:rsidP="00CA1BC7">
      <w:pPr>
        <w:jc w:val="center"/>
        <w:rPr>
          <w:b/>
          <w:bCs/>
          <w:szCs w:val="22"/>
          <w:lang w:val="nb-NO"/>
        </w:rPr>
      </w:pPr>
      <w:r w:rsidRPr="007511F2">
        <w:rPr>
          <w:b/>
          <w:bCs/>
          <w:szCs w:val="22"/>
          <w:lang w:val="nb-NO"/>
        </w:rPr>
        <w:br w:type="page"/>
      </w:r>
      <w:r w:rsidR="00824C2D" w:rsidRPr="007511F2">
        <w:rPr>
          <w:b/>
          <w:bCs/>
          <w:szCs w:val="22"/>
          <w:lang w:val="nb-NO"/>
        </w:rPr>
        <w:lastRenderedPageBreak/>
        <w:t>P</w:t>
      </w:r>
      <w:r w:rsidR="00E8451E" w:rsidRPr="007511F2">
        <w:rPr>
          <w:b/>
          <w:bCs/>
          <w:szCs w:val="22"/>
          <w:lang w:val="nb-NO"/>
        </w:rPr>
        <w:t>akningsvedlegg</w:t>
      </w:r>
      <w:r w:rsidR="00824C2D" w:rsidRPr="007511F2">
        <w:rPr>
          <w:b/>
          <w:bCs/>
          <w:szCs w:val="22"/>
          <w:lang w:val="nb-NO"/>
        </w:rPr>
        <w:t xml:space="preserve">: </w:t>
      </w:r>
      <w:r w:rsidR="00E8451E" w:rsidRPr="007511F2">
        <w:rPr>
          <w:b/>
          <w:bCs/>
          <w:szCs w:val="22"/>
          <w:lang w:val="nb-NO"/>
        </w:rPr>
        <w:t>Informasjon til brukeren</w:t>
      </w:r>
    </w:p>
    <w:p w14:paraId="4D46117A" w14:textId="77777777" w:rsidR="00824C2D" w:rsidRPr="007511F2" w:rsidRDefault="00824C2D">
      <w:pPr>
        <w:jc w:val="center"/>
        <w:rPr>
          <w:lang w:val="nb-NO"/>
        </w:rPr>
      </w:pPr>
    </w:p>
    <w:p w14:paraId="14194130" w14:textId="77777777" w:rsidR="00824C2D" w:rsidRPr="007511F2" w:rsidRDefault="00D14A83">
      <w:pPr>
        <w:jc w:val="center"/>
        <w:rPr>
          <w:b/>
          <w:bCs/>
          <w:szCs w:val="22"/>
          <w:lang w:val="nb-NO"/>
        </w:rPr>
      </w:pPr>
      <w:r w:rsidRPr="007511F2">
        <w:rPr>
          <w:b/>
          <w:bCs/>
          <w:szCs w:val="22"/>
          <w:lang w:val="nb-NO"/>
        </w:rPr>
        <w:t>Zelboraf</w:t>
      </w:r>
      <w:r w:rsidR="00824C2D" w:rsidRPr="007511F2">
        <w:rPr>
          <w:b/>
          <w:bCs/>
          <w:szCs w:val="22"/>
          <w:lang w:val="nb-NO"/>
        </w:rPr>
        <w:t xml:space="preserve"> 240</w:t>
      </w:r>
      <w:r w:rsidR="005E1C5C" w:rsidRPr="007511F2">
        <w:rPr>
          <w:b/>
          <w:bCs/>
          <w:szCs w:val="22"/>
          <w:lang w:val="nb-NO"/>
        </w:rPr>
        <w:t> mg</w:t>
      </w:r>
      <w:r w:rsidR="00824C2D" w:rsidRPr="007511F2">
        <w:rPr>
          <w:b/>
          <w:bCs/>
          <w:szCs w:val="22"/>
          <w:lang w:val="nb-NO"/>
        </w:rPr>
        <w:t xml:space="preserve"> filmdrasjerte tabletter</w:t>
      </w:r>
    </w:p>
    <w:p w14:paraId="27E691BA" w14:textId="77777777" w:rsidR="00824C2D" w:rsidRPr="007511F2" w:rsidRDefault="00824C2D">
      <w:pPr>
        <w:jc w:val="center"/>
        <w:rPr>
          <w:szCs w:val="22"/>
          <w:lang w:val="nb-NO"/>
        </w:rPr>
      </w:pPr>
      <w:r w:rsidRPr="007511F2">
        <w:rPr>
          <w:szCs w:val="22"/>
          <w:lang w:val="nb-NO"/>
        </w:rPr>
        <w:t>vemurafenib</w:t>
      </w:r>
    </w:p>
    <w:p w14:paraId="53714464" w14:textId="77777777" w:rsidR="00673ED5" w:rsidRDefault="00673ED5">
      <w:pPr>
        <w:rPr>
          <w:lang w:val="nb-NO"/>
        </w:rPr>
      </w:pPr>
    </w:p>
    <w:p w14:paraId="3B599688" w14:textId="77777777" w:rsidR="00824C2D" w:rsidRPr="007511F2" w:rsidRDefault="00824C2D">
      <w:pPr>
        <w:rPr>
          <w:b/>
          <w:bCs/>
          <w:szCs w:val="22"/>
          <w:lang w:val="nb-NO"/>
        </w:rPr>
      </w:pPr>
      <w:r w:rsidRPr="007511F2">
        <w:rPr>
          <w:b/>
          <w:bCs/>
          <w:szCs w:val="22"/>
          <w:lang w:val="nb-NO"/>
        </w:rPr>
        <w:t xml:space="preserve">Les nøye gjennom dette pakningsvedlegget før du begynner å bruke </w:t>
      </w:r>
      <w:r w:rsidR="00C63975" w:rsidRPr="007511F2">
        <w:rPr>
          <w:b/>
          <w:bCs/>
          <w:szCs w:val="22"/>
          <w:lang w:val="nb-NO"/>
        </w:rPr>
        <w:t xml:space="preserve">dette </w:t>
      </w:r>
      <w:r w:rsidRPr="007511F2">
        <w:rPr>
          <w:b/>
          <w:bCs/>
          <w:szCs w:val="22"/>
          <w:lang w:val="nb-NO"/>
        </w:rPr>
        <w:t>legemidlet.</w:t>
      </w:r>
      <w:r w:rsidR="00060603" w:rsidRPr="007511F2">
        <w:rPr>
          <w:b/>
          <w:bCs/>
          <w:szCs w:val="22"/>
          <w:lang w:val="nb-NO"/>
        </w:rPr>
        <w:t xml:space="preserve"> Det inneholder informasjon som er viktig for deg.</w:t>
      </w:r>
    </w:p>
    <w:p w14:paraId="76F0AFF3" w14:textId="77777777" w:rsidR="00824C2D" w:rsidRPr="007511F2" w:rsidRDefault="00544663" w:rsidP="001A1AC1">
      <w:pPr>
        <w:ind w:left="567" w:hanging="567"/>
        <w:rPr>
          <w:szCs w:val="22"/>
          <w:lang w:val="nb-NO"/>
        </w:rPr>
      </w:pPr>
      <w:r>
        <w:rPr>
          <w:b/>
          <w:szCs w:val="22"/>
          <w:lang w:val="nb-NO"/>
        </w:rPr>
        <w:t>•</w:t>
      </w:r>
      <w:r w:rsidR="001A1AC1" w:rsidRPr="007511F2">
        <w:rPr>
          <w:b/>
          <w:szCs w:val="22"/>
          <w:lang w:val="nb-NO"/>
        </w:rPr>
        <w:tab/>
      </w:r>
      <w:r w:rsidR="00824C2D" w:rsidRPr="007511F2">
        <w:rPr>
          <w:szCs w:val="22"/>
          <w:lang w:val="nb-NO"/>
        </w:rPr>
        <w:t>Ta vare på dette pakningsvedlegget. Du kan få behov for å lese det igjen.</w:t>
      </w:r>
    </w:p>
    <w:p w14:paraId="0A9B0799" w14:textId="77777777" w:rsidR="00824C2D" w:rsidRPr="007511F2" w:rsidRDefault="00544663" w:rsidP="001A1AC1">
      <w:pPr>
        <w:ind w:left="567" w:hanging="567"/>
        <w:rPr>
          <w:szCs w:val="22"/>
          <w:lang w:val="nb-NO"/>
        </w:rPr>
      </w:pPr>
      <w:r>
        <w:rPr>
          <w:b/>
          <w:szCs w:val="22"/>
          <w:lang w:val="nb-NO"/>
        </w:rPr>
        <w:t>•</w:t>
      </w:r>
      <w:r w:rsidR="001A1AC1" w:rsidRPr="007511F2">
        <w:rPr>
          <w:b/>
          <w:szCs w:val="22"/>
          <w:lang w:val="nb-NO"/>
        </w:rPr>
        <w:tab/>
      </w:r>
      <w:r w:rsidR="00824C2D" w:rsidRPr="007511F2">
        <w:rPr>
          <w:szCs w:val="22"/>
          <w:lang w:val="nb-NO"/>
        </w:rPr>
        <w:t>Hvis du har ytterligere spørsmål, kontakt lege.</w:t>
      </w:r>
    </w:p>
    <w:p w14:paraId="787F380B" w14:textId="77777777" w:rsidR="00824C2D" w:rsidRPr="007511F2" w:rsidRDefault="00544663" w:rsidP="001A1AC1">
      <w:pPr>
        <w:ind w:left="567" w:hanging="567"/>
        <w:rPr>
          <w:szCs w:val="22"/>
          <w:lang w:val="nb-NO"/>
        </w:rPr>
      </w:pPr>
      <w:r>
        <w:rPr>
          <w:b/>
          <w:szCs w:val="22"/>
          <w:lang w:val="nb-NO"/>
        </w:rPr>
        <w:t>•</w:t>
      </w:r>
      <w:r w:rsidR="001A1AC1" w:rsidRPr="007511F2">
        <w:rPr>
          <w:b/>
          <w:szCs w:val="22"/>
          <w:lang w:val="nb-NO"/>
        </w:rPr>
        <w:tab/>
      </w:r>
      <w:r w:rsidR="00824C2D" w:rsidRPr="007511F2">
        <w:rPr>
          <w:szCs w:val="22"/>
          <w:lang w:val="nb-NO"/>
        </w:rPr>
        <w:t xml:space="preserve">Dette legemidlet er skrevet ut </w:t>
      </w:r>
      <w:r w:rsidR="007A519E" w:rsidRPr="007511F2">
        <w:rPr>
          <w:szCs w:val="22"/>
          <w:lang w:val="nb-NO"/>
        </w:rPr>
        <w:t xml:space="preserve">kun </w:t>
      </w:r>
      <w:r w:rsidR="00824C2D" w:rsidRPr="007511F2">
        <w:rPr>
          <w:szCs w:val="22"/>
          <w:lang w:val="nb-NO"/>
        </w:rPr>
        <w:t>til deg. Ikke gi det videre til andre. Det kan skade dem, selv om</w:t>
      </w:r>
      <w:r w:rsidR="001A1AC1" w:rsidRPr="007511F2">
        <w:rPr>
          <w:szCs w:val="22"/>
          <w:lang w:val="nb-NO"/>
        </w:rPr>
        <w:t xml:space="preserve"> </w:t>
      </w:r>
      <w:r w:rsidR="00824C2D" w:rsidRPr="007511F2">
        <w:rPr>
          <w:szCs w:val="22"/>
          <w:lang w:val="nb-NO"/>
        </w:rPr>
        <w:t xml:space="preserve">de har symptomer </w:t>
      </w:r>
      <w:r w:rsidR="00060603" w:rsidRPr="007511F2">
        <w:rPr>
          <w:szCs w:val="22"/>
          <w:lang w:val="nb-NO"/>
        </w:rPr>
        <w:t xml:space="preserve">på sykdom </w:t>
      </w:r>
      <w:r w:rsidR="00824C2D" w:rsidRPr="007511F2">
        <w:rPr>
          <w:szCs w:val="22"/>
          <w:lang w:val="nb-NO"/>
        </w:rPr>
        <w:t>som ligner dine.</w:t>
      </w:r>
    </w:p>
    <w:p w14:paraId="4395F86E" w14:textId="77777777" w:rsidR="00824C2D" w:rsidRPr="007511F2" w:rsidRDefault="00544663" w:rsidP="001A1AC1">
      <w:pPr>
        <w:ind w:left="567" w:hanging="567"/>
        <w:rPr>
          <w:szCs w:val="22"/>
          <w:lang w:val="nb-NO"/>
        </w:rPr>
      </w:pPr>
      <w:r>
        <w:rPr>
          <w:b/>
          <w:szCs w:val="22"/>
          <w:lang w:val="nb-NO"/>
        </w:rPr>
        <w:t>•</w:t>
      </w:r>
      <w:r w:rsidR="001A1AC1" w:rsidRPr="007511F2">
        <w:rPr>
          <w:b/>
          <w:szCs w:val="22"/>
          <w:lang w:val="nb-NO"/>
        </w:rPr>
        <w:tab/>
      </w:r>
      <w:r w:rsidR="00824C2D" w:rsidRPr="007511F2">
        <w:rPr>
          <w:szCs w:val="22"/>
          <w:lang w:val="nb-NO"/>
        </w:rPr>
        <w:t xml:space="preserve">Kontakt lege dersom </w:t>
      </w:r>
      <w:r w:rsidR="00060603" w:rsidRPr="007511F2">
        <w:rPr>
          <w:szCs w:val="22"/>
          <w:lang w:val="nb-NO"/>
        </w:rPr>
        <w:t xml:space="preserve">du opplever </w:t>
      </w:r>
      <w:r w:rsidR="00824C2D" w:rsidRPr="007511F2">
        <w:rPr>
          <w:szCs w:val="22"/>
          <w:lang w:val="nb-NO"/>
        </w:rPr>
        <w:t>bivirkninge</w:t>
      </w:r>
      <w:r w:rsidR="00060603" w:rsidRPr="007511F2">
        <w:rPr>
          <w:szCs w:val="22"/>
          <w:lang w:val="nb-NO"/>
        </w:rPr>
        <w:t xml:space="preserve">r, inkludert mulige </w:t>
      </w:r>
      <w:r w:rsidR="00824C2D" w:rsidRPr="007511F2">
        <w:rPr>
          <w:szCs w:val="22"/>
          <w:lang w:val="nb-NO"/>
        </w:rPr>
        <w:t>bivirkninger som</w:t>
      </w:r>
      <w:r w:rsidR="001A1AC1" w:rsidRPr="007511F2">
        <w:rPr>
          <w:szCs w:val="22"/>
          <w:lang w:val="nb-NO"/>
        </w:rPr>
        <w:t xml:space="preserve"> </w:t>
      </w:r>
      <w:r w:rsidR="00824C2D" w:rsidRPr="007511F2">
        <w:rPr>
          <w:szCs w:val="22"/>
          <w:lang w:val="nb-NO"/>
        </w:rPr>
        <w:t>ikke er nevnt i dette pakningsvedlegget.</w:t>
      </w:r>
      <w:r w:rsidR="00673ED5">
        <w:rPr>
          <w:szCs w:val="22"/>
          <w:lang w:val="nb-NO"/>
        </w:rPr>
        <w:t xml:space="preserve"> Se avsnitt 4.</w:t>
      </w:r>
    </w:p>
    <w:p w14:paraId="6B68664E" w14:textId="77777777" w:rsidR="00824C2D" w:rsidRPr="007511F2" w:rsidRDefault="00824C2D">
      <w:pPr>
        <w:rPr>
          <w:lang w:val="nb-NO"/>
        </w:rPr>
      </w:pPr>
    </w:p>
    <w:p w14:paraId="1F29B014" w14:textId="77777777" w:rsidR="00824C2D" w:rsidRPr="007511F2" w:rsidRDefault="00824C2D">
      <w:pPr>
        <w:rPr>
          <w:b/>
          <w:bCs/>
          <w:szCs w:val="22"/>
          <w:lang w:val="nb-NO"/>
        </w:rPr>
      </w:pPr>
      <w:r w:rsidRPr="007511F2">
        <w:rPr>
          <w:b/>
          <w:bCs/>
          <w:szCs w:val="22"/>
          <w:lang w:val="nb-NO"/>
        </w:rPr>
        <w:t>I dette pakningsvedlegget finner du informasjon om:</w:t>
      </w:r>
    </w:p>
    <w:p w14:paraId="1D54BEEB" w14:textId="77777777" w:rsidR="00824C2D" w:rsidRPr="007511F2" w:rsidRDefault="00824C2D">
      <w:pPr>
        <w:rPr>
          <w:szCs w:val="22"/>
          <w:lang w:val="nb-NO"/>
        </w:rPr>
      </w:pPr>
      <w:r w:rsidRPr="007511F2">
        <w:rPr>
          <w:szCs w:val="22"/>
          <w:lang w:val="nb-NO"/>
        </w:rPr>
        <w:t>1.</w:t>
      </w:r>
      <w:r w:rsidRPr="007511F2">
        <w:rPr>
          <w:szCs w:val="22"/>
          <w:lang w:val="nb-NO"/>
        </w:rPr>
        <w:tab/>
        <w:t xml:space="preserve">Hva </w:t>
      </w:r>
      <w:r w:rsidR="00D14A83" w:rsidRPr="007511F2">
        <w:rPr>
          <w:szCs w:val="22"/>
          <w:lang w:val="nb-NO"/>
        </w:rPr>
        <w:t>Zelboraf</w:t>
      </w:r>
      <w:r w:rsidRPr="007511F2">
        <w:rPr>
          <w:szCs w:val="22"/>
          <w:lang w:val="nb-NO"/>
        </w:rPr>
        <w:t xml:space="preserve"> er og hva det brukes mot</w:t>
      </w:r>
    </w:p>
    <w:p w14:paraId="572CF411" w14:textId="77777777" w:rsidR="00824C2D" w:rsidRPr="007511F2" w:rsidRDefault="00824C2D">
      <w:pPr>
        <w:rPr>
          <w:szCs w:val="22"/>
          <w:lang w:val="nb-NO"/>
        </w:rPr>
      </w:pPr>
      <w:r w:rsidRPr="007511F2">
        <w:rPr>
          <w:szCs w:val="22"/>
          <w:lang w:val="nb-NO"/>
        </w:rPr>
        <w:t>2.</w:t>
      </w:r>
      <w:r w:rsidRPr="007511F2">
        <w:rPr>
          <w:szCs w:val="22"/>
          <w:lang w:val="nb-NO"/>
        </w:rPr>
        <w:tab/>
        <w:t xml:space="preserve">Hva du må </w:t>
      </w:r>
      <w:r w:rsidR="00060603" w:rsidRPr="007511F2">
        <w:rPr>
          <w:szCs w:val="22"/>
          <w:lang w:val="nb-NO"/>
        </w:rPr>
        <w:t xml:space="preserve">vite </w:t>
      </w:r>
      <w:r w:rsidRPr="007511F2">
        <w:rPr>
          <w:szCs w:val="22"/>
          <w:lang w:val="nb-NO"/>
        </w:rPr>
        <w:t xml:space="preserve">før du bruker </w:t>
      </w:r>
      <w:r w:rsidR="00D14A83" w:rsidRPr="007511F2">
        <w:rPr>
          <w:szCs w:val="22"/>
          <w:lang w:val="nb-NO"/>
        </w:rPr>
        <w:t>Zelboraf</w:t>
      </w:r>
    </w:p>
    <w:p w14:paraId="729C20F1" w14:textId="77777777" w:rsidR="00824C2D" w:rsidRPr="007511F2" w:rsidRDefault="00824C2D">
      <w:pPr>
        <w:rPr>
          <w:szCs w:val="22"/>
          <w:lang w:val="nb-NO"/>
        </w:rPr>
      </w:pPr>
      <w:r w:rsidRPr="007511F2">
        <w:rPr>
          <w:szCs w:val="22"/>
          <w:lang w:val="nb-NO"/>
        </w:rPr>
        <w:t>3.</w:t>
      </w:r>
      <w:r w:rsidRPr="007511F2">
        <w:rPr>
          <w:szCs w:val="22"/>
          <w:lang w:val="nb-NO"/>
        </w:rPr>
        <w:tab/>
        <w:t xml:space="preserve">Hvordan du bruker </w:t>
      </w:r>
      <w:r w:rsidR="00D14A83" w:rsidRPr="007511F2">
        <w:rPr>
          <w:szCs w:val="22"/>
          <w:lang w:val="nb-NO"/>
        </w:rPr>
        <w:t>Zelboraf</w:t>
      </w:r>
    </w:p>
    <w:p w14:paraId="6AA8A58D" w14:textId="77777777" w:rsidR="00824C2D" w:rsidRPr="007511F2" w:rsidRDefault="00824C2D">
      <w:pPr>
        <w:rPr>
          <w:szCs w:val="22"/>
          <w:lang w:val="nb-NO"/>
        </w:rPr>
      </w:pPr>
      <w:r w:rsidRPr="007511F2">
        <w:rPr>
          <w:szCs w:val="22"/>
          <w:lang w:val="nb-NO"/>
        </w:rPr>
        <w:t>4.</w:t>
      </w:r>
      <w:r w:rsidRPr="007511F2">
        <w:rPr>
          <w:szCs w:val="22"/>
          <w:lang w:val="nb-NO"/>
        </w:rPr>
        <w:tab/>
        <w:t>Mulige bivirkninger</w:t>
      </w:r>
    </w:p>
    <w:p w14:paraId="62E3F08E" w14:textId="77777777" w:rsidR="00824C2D" w:rsidRPr="007511F2" w:rsidRDefault="00824C2D">
      <w:pPr>
        <w:rPr>
          <w:szCs w:val="22"/>
          <w:lang w:val="nb-NO"/>
        </w:rPr>
      </w:pPr>
      <w:r w:rsidRPr="007511F2">
        <w:rPr>
          <w:szCs w:val="22"/>
          <w:lang w:val="nb-NO"/>
        </w:rPr>
        <w:t>5.</w:t>
      </w:r>
      <w:r w:rsidRPr="007511F2">
        <w:rPr>
          <w:szCs w:val="22"/>
          <w:lang w:val="nb-NO"/>
        </w:rPr>
        <w:tab/>
        <w:t xml:space="preserve">Hvordan du oppbevarer </w:t>
      </w:r>
      <w:r w:rsidR="00D14A83" w:rsidRPr="007511F2">
        <w:rPr>
          <w:szCs w:val="22"/>
          <w:lang w:val="nb-NO"/>
        </w:rPr>
        <w:t>Zelboraf</w:t>
      </w:r>
    </w:p>
    <w:p w14:paraId="5D906BB9" w14:textId="77777777" w:rsidR="00824C2D" w:rsidRPr="007511F2" w:rsidRDefault="00824C2D">
      <w:pPr>
        <w:rPr>
          <w:szCs w:val="22"/>
          <w:lang w:val="nb-NO"/>
        </w:rPr>
      </w:pPr>
      <w:r w:rsidRPr="007511F2">
        <w:rPr>
          <w:szCs w:val="22"/>
          <w:lang w:val="nb-NO"/>
        </w:rPr>
        <w:t>6.</w:t>
      </w:r>
      <w:r w:rsidRPr="007511F2">
        <w:rPr>
          <w:szCs w:val="22"/>
          <w:lang w:val="nb-NO"/>
        </w:rPr>
        <w:tab/>
      </w:r>
      <w:r w:rsidR="00060603" w:rsidRPr="007511F2">
        <w:rPr>
          <w:szCs w:val="22"/>
          <w:lang w:val="nb-NO"/>
        </w:rPr>
        <w:t xml:space="preserve">Innholdet i pakningen </w:t>
      </w:r>
      <w:r w:rsidR="00432090">
        <w:rPr>
          <w:szCs w:val="22"/>
          <w:lang w:val="nb-NO"/>
        </w:rPr>
        <w:t>og</w:t>
      </w:r>
      <w:r w:rsidR="00432090" w:rsidRPr="007511F2">
        <w:rPr>
          <w:szCs w:val="22"/>
          <w:lang w:val="nb-NO"/>
        </w:rPr>
        <w:t xml:space="preserve"> </w:t>
      </w:r>
      <w:r w:rsidR="00060603" w:rsidRPr="007511F2">
        <w:rPr>
          <w:szCs w:val="22"/>
          <w:lang w:val="nb-NO"/>
        </w:rPr>
        <w:t>y</w:t>
      </w:r>
      <w:r w:rsidRPr="007511F2">
        <w:rPr>
          <w:szCs w:val="22"/>
          <w:lang w:val="nb-NO"/>
        </w:rPr>
        <w:t>tterligere informasjon</w:t>
      </w:r>
    </w:p>
    <w:p w14:paraId="088186E1" w14:textId="77777777" w:rsidR="008F690D" w:rsidRPr="007511F2" w:rsidRDefault="008F690D">
      <w:pPr>
        <w:rPr>
          <w:lang w:val="nb-NO"/>
        </w:rPr>
      </w:pPr>
    </w:p>
    <w:p w14:paraId="6C202414" w14:textId="77777777" w:rsidR="00967DDD" w:rsidRPr="007511F2" w:rsidRDefault="00967DDD">
      <w:pPr>
        <w:rPr>
          <w:lang w:val="nb-NO"/>
        </w:rPr>
      </w:pPr>
    </w:p>
    <w:p w14:paraId="2814F1E7" w14:textId="77777777" w:rsidR="00051E83" w:rsidRPr="007511F2" w:rsidRDefault="00E8451E">
      <w:pPr>
        <w:ind w:left="540" w:hanging="540"/>
        <w:rPr>
          <w:b/>
          <w:bCs/>
          <w:szCs w:val="22"/>
          <w:lang w:val="nb-NO"/>
        </w:rPr>
      </w:pPr>
      <w:r w:rsidRPr="007511F2">
        <w:rPr>
          <w:b/>
          <w:bCs/>
          <w:szCs w:val="22"/>
          <w:lang w:val="nb-NO"/>
        </w:rPr>
        <w:t xml:space="preserve">1. </w:t>
      </w:r>
      <w:r w:rsidRPr="007511F2">
        <w:rPr>
          <w:b/>
          <w:bCs/>
          <w:szCs w:val="22"/>
          <w:lang w:val="nb-NO"/>
        </w:rPr>
        <w:tab/>
        <w:t>Hva</w:t>
      </w:r>
      <w:r w:rsidR="00824C2D" w:rsidRPr="007511F2">
        <w:rPr>
          <w:b/>
          <w:bCs/>
          <w:szCs w:val="22"/>
          <w:lang w:val="nb-NO"/>
        </w:rPr>
        <w:t xml:space="preserve"> </w:t>
      </w:r>
      <w:r w:rsidRPr="007511F2">
        <w:rPr>
          <w:b/>
          <w:bCs/>
          <w:szCs w:val="22"/>
          <w:lang w:val="nb-NO"/>
        </w:rPr>
        <w:t>Zelboraf er og hva det brukes mot</w:t>
      </w:r>
    </w:p>
    <w:p w14:paraId="4690EE47" w14:textId="77777777" w:rsidR="00772097" w:rsidRPr="007511F2" w:rsidRDefault="00772097">
      <w:pPr>
        <w:rPr>
          <w:szCs w:val="24"/>
          <w:lang w:val="nb-NO"/>
        </w:rPr>
      </w:pPr>
    </w:p>
    <w:p w14:paraId="4111FEF2" w14:textId="77777777" w:rsidR="00824C2D" w:rsidRPr="007511F2" w:rsidRDefault="00D81293">
      <w:pPr>
        <w:rPr>
          <w:szCs w:val="22"/>
          <w:lang w:val="nb-NO"/>
        </w:rPr>
      </w:pPr>
      <w:r w:rsidRPr="007511F2">
        <w:rPr>
          <w:szCs w:val="24"/>
          <w:lang w:val="nb-NO"/>
        </w:rPr>
        <w:t>Zelboraf er et legemiddel mot kreft som inneholder virkestoffet vemurafenib.</w:t>
      </w:r>
      <w:r w:rsidRPr="007511F2">
        <w:rPr>
          <w:szCs w:val="22"/>
          <w:lang w:val="nb-NO"/>
        </w:rPr>
        <w:t xml:space="preserve"> </w:t>
      </w:r>
      <w:r w:rsidRPr="007511F2">
        <w:rPr>
          <w:szCs w:val="24"/>
          <w:lang w:val="nb-NO"/>
        </w:rPr>
        <w:t>Det brukes til behandling av voksne pasienter med melanom som har spredd seg til andre deler av kroppen og som ikke kan fjernes ved kirurgi.</w:t>
      </w:r>
    </w:p>
    <w:p w14:paraId="6A6E6BFE" w14:textId="77777777" w:rsidR="00824C2D" w:rsidRPr="007511F2" w:rsidRDefault="00824C2D">
      <w:pPr>
        <w:rPr>
          <w:lang w:val="nb-NO"/>
        </w:rPr>
      </w:pPr>
    </w:p>
    <w:p w14:paraId="2931E690" w14:textId="77777777" w:rsidR="00824C2D" w:rsidRPr="007511F2" w:rsidRDefault="00CF757F">
      <w:pPr>
        <w:rPr>
          <w:szCs w:val="22"/>
          <w:lang w:val="nb-NO"/>
        </w:rPr>
      </w:pPr>
      <w:r w:rsidRPr="007511F2">
        <w:rPr>
          <w:szCs w:val="24"/>
          <w:lang w:val="nb-NO"/>
        </w:rPr>
        <w:t>Det kan bare brukes hos pasienter hvor kreften har en endring (mutasjon) i ”BRAF”-genet.</w:t>
      </w:r>
      <w:r w:rsidR="00824C2D" w:rsidRPr="007511F2">
        <w:rPr>
          <w:szCs w:val="22"/>
          <w:lang w:val="nb-NO"/>
        </w:rPr>
        <w:t xml:space="preserve"> Denne endringen kan føre til utvikling av melanom. </w:t>
      </w:r>
    </w:p>
    <w:p w14:paraId="7A66DC61" w14:textId="77777777" w:rsidR="00824C2D" w:rsidRPr="007511F2" w:rsidRDefault="00824C2D">
      <w:pPr>
        <w:rPr>
          <w:lang w:val="nb-NO"/>
        </w:rPr>
      </w:pPr>
    </w:p>
    <w:p w14:paraId="57216CAC" w14:textId="77777777" w:rsidR="00060603" w:rsidRPr="007511F2" w:rsidRDefault="00D14A83" w:rsidP="00CF757F">
      <w:pPr>
        <w:rPr>
          <w:lang w:val="nb-NO"/>
        </w:rPr>
      </w:pPr>
      <w:r w:rsidRPr="007511F2">
        <w:rPr>
          <w:szCs w:val="22"/>
          <w:lang w:val="nb-NO"/>
        </w:rPr>
        <w:t>Zelboraf</w:t>
      </w:r>
      <w:r w:rsidR="00824C2D" w:rsidRPr="007511F2">
        <w:rPr>
          <w:szCs w:val="22"/>
          <w:lang w:val="nb-NO"/>
        </w:rPr>
        <w:t xml:space="preserve"> virker på proteiner som produseres av dette modifiserte genet, og reduserer eller stanser utviklingen av den krefttypen du har.</w:t>
      </w:r>
    </w:p>
    <w:p w14:paraId="3852F101" w14:textId="77777777" w:rsidR="00824C2D" w:rsidRPr="007511F2" w:rsidRDefault="00824C2D">
      <w:pPr>
        <w:rPr>
          <w:lang w:val="nb-NO"/>
        </w:rPr>
      </w:pPr>
    </w:p>
    <w:p w14:paraId="60F48A21" w14:textId="77777777" w:rsidR="001A1AC1" w:rsidRPr="007511F2" w:rsidRDefault="001A1AC1">
      <w:pPr>
        <w:rPr>
          <w:lang w:val="nb-NO"/>
        </w:rPr>
      </w:pPr>
    </w:p>
    <w:p w14:paraId="2063FADE" w14:textId="77777777" w:rsidR="00824C2D" w:rsidRPr="007511F2" w:rsidRDefault="00824C2D">
      <w:pPr>
        <w:rPr>
          <w:b/>
          <w:bCs/>
          <w:szCs w:val="22"/>
          <w:lang w:val="nb-NO"/>
        </w:rPr>
      </w:pPr>
      <w:r w:rsidRPr="007511F2">
        <w:rPr>
          <w:b/>
          <w:bCs/>
          <w:szCs w:val="22"/>
          <w:lang w:val="nb-NO"/>
        </w:rPr>
        <w:t xml:space="preserve">2. </w:t>
      </w:r>
      <w:r w:rsidRPr="007511F2">
        <w:rPr>
          <w:b/>
          <w:bCs/>
          <w:szCs w:val="22"/>
          <w:lang w:val="nb-NO"/>
        </w:rPr>
        <w:tab/>
        <w:t>H</w:t>
      </w:r>
      <w:r w:rsidR="00E8451E" w:rsidRPr="007511F2">
        <w:rPr>
          <w:b/>
          <w:bCs/>
          <w:szCs w:val="22"/>
          <w:lang w:val="nb-NO"/>
        </w:rPr>
        <w:t>va du må vite før du bruker</w:t>
      </w:r>
      <w:r w:rsidRPr="007511F2">
        <w:rPr>
          <w:b/>
          <w:bCs/>
          <w:szCs w:val="22"/>
          <w:lang w:val="nb-NO"/>
        </w:rPr>
        <w:t xml:space="preserve"> </w:t>
      </w:r>
      <w:r w:rsidR="00D14A83" w:rsidRPr="007511F2">
        <w:rPr>
          <w:b/>
          <w:bCs/>
          <w:szCs w:val="22"/>
          <w:lang w:val="nb-NO"/>
        </w:rPr>
        <w:t>Z</w:t>
      </w:r>
      <w:r w:rsidR="00E8451E" w:rsidRPr="007511F2">
        <w:rPr>
          <w:b/>
          <w:bCs/>
          <w:szCs w:val="22"/>
          <w:lang w:val="nb-NO"/>
        </w:rPr>
        <w:t>elboraf</w:t>
      </w:r>
    </w:p>
    <w:p w14:paraId="369BD930" w14:textId="77777777" w:rsidR="00824C2D" w:rsidRPr="007511F2" w:rsidRDefault="00824C2D">
      <w:pPr>
        <w:rPr>
          <w:lang w:val="nb-NO"/>
        </w:rPr>
      </w:pPr>
    </w:p>
    <w:p w14:paraId="13E7C54E" w14:textId="77777777" w:rsidR="00824C2D" w:rsidRPr="007511F2" w:rsidRDefault="00824C2D">
      <w:pPr>
        <w:rPr>
          <w:b/>
          <w:bCs/>
          <w:szCs w:val="22"/>
          <w:lang w:val="nb-NO"/>
        </w:rPr>
      </w:pPr>
      <w:r w:rsidRPr="007511F2">
        <w:rPr>
          <w:b/>
          <w:bCs/>
          <w:szCs w:val="22"/>
          <w:lang w:val="nb-NO"/>
        </w:rPr>
        <w:t xml:space="preserve">Bruk ikke </w:t>
      </w:r>
      <w:r w:rsidR="00D14A83" w:rsidRPr="007511F2">
        <w:rPr>
          <w:b/>
          <w:bCs/>
          <w:szCs w:val="22"/>
          <w:lang w:val="nb-NO"/>
        </w:rPr>
        <w:t>Zelboraf</w:t>
      </w:r>
      <w:r w:rsidRPr="007511F2">
        <w:rPr>
          <w:b/>
          <w:bCs/>
          <w:szCs w:val="22"/>
          <w:lang w:val="nb-NO"/>
        </w:rPr>
        <w:t>:</w:t>
      </w:r>
    </w:p>
    <w:p w14:paraId="3D890406" w14:textId="77777777" w:rsidR="00824C2D" w:rsidRPr="007511F2" w:rsidRDefault="00544663" w:rsidP="001A1AC1">
      <w:pPr>
        <w:ind w:left="567"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hvis du er </w:t>
      </w:r>
      <w:r w:rsidR="00824C2D" w:rsidRPr="007511F2">
        <w:rPr>
          <w:b/>
          <w:bCs/>
          <w:szCs w:val="22"/>
          <w:lang w:val="nb-NO"/>
        </w:rPr>
        <w:t>allergisk</w:t>
      </w:r>
      <w:r w:rsidR="00824C2D" w:rsidRPr="007511F2">
        <w:rPr>
          <w:szCs w:val="22"/>
          <w:lang w:val="nb-NO"/>
        </w:rPr>
        <w:t xml:space="preserve"> (overfølsom) overfor vemurafenib eller </w:t>
      </w:r>
      <w:r w:rsidR="00CF757F" w:rsidRPr="007511F2">
        <w:rPr>
          <w:szCs w:val="22"/>
          <w:lang w:val="nb-NO"/>
        </w:rPr>
        <w:t xml:space="preserve">noen </w:t>
      </w:r>
      <w:r w:rsidR="00824C2D" w:rsidRPr="007511F2">
        <w:rPr>
          <w:szCs w:val="22"/>
          <w:lang w:val="nb-NO"/>
        </w:rPr>
        <w:t>av de andre innholdsstoffene i</w:t>
      </w:r>
      <w:r w:rsidR="00772097" w:rsidRPr="007511F2">
        <w:rPr>
          <w:szCs w:val="22"/>
          <w:lang w:val="nb-NO"/>
        </w:rPr>
        <w:t xml:space="preserve"> </w:t>
      </w:r>
      <w:r w:rsidR="00AC4D4A">
        <w:rPr>
          <w:szCs w:val="22"/>
          <w:lang w:val="nb-NO"/>
        </w:rPr>
        <w:t>dette legemidlet</w:t>
      </w:r>
      <w:r w:rsidR="00AC4D4A" w:rsidRPr="007511F2">
        <w:rPr>
          <w:szCs w:val="22"/>
          <w:lang w:val="nb-NO"/>
        </w:rPr>
        <w:t xml:space="preserve"> </w:t>
      </w:r>
      <w:r w:rsidR="00824C2D" w:rsidRPr="007511F2">
        <w:rPr>
          <w:szCs w:val="22"/>
          <w:lang w:val="nb-NO"/>
        </w:rPr>
        <w:t>(</w:t>
      </w:r>
      <w:r w:rsidR="00060603" w:rsidRPr="007511F2">
        <w:rPr>
          <w:szCs w:val="22"/>
          <w:lang w:val="nb-NO"/>
        </w:rPr>
        <w:t xml:space="preserve">listet opp </w:t>
      </w:r>
      <w:r w:rsidR="00432090">
        <w:rPr>
          <w:szCs w:val="22"/>
          <w:lang w:val="nb-NO"/>
        </w:rPr>
        <w:t xml:space="preserve">i avsnitt </w:t>
      </w:r>
      <w:r w:rsidR="00824C2D" w:rsidRPr="007511F2">
        <w:rPr>
          <w:szCs w:val="22"/>
          <w:lang w:val="nb-NO"/>
        </w:rPr>
        <w:t xml:space="preserve">6 i dette pakningsvedlegget). </w:t>
      </w:r>
      <w:r w:rsidR="00FA101B" w:rsidRPr="007511F2">
        <w:rPr>
          <w:szCs w:val="22"/>
          <w:lang w:val="nb-NO"/>
        </w:rPr>
        <w:t xml:space="preserve">Symptomer på allergiske </w:t>
      </w:r>
      <w:r w:rsidR="00196E22" w:rsidRPr="007511F2">
        <w:rPr>
          <w:szCs w:val="22"/>
          <w:lang w:val="nb-NO"/>
        </w:rPr>
        <w:t>reaksjoner</w:t>
      </w:r>
      <w:r w:rsidR="001A1AC1" w:rsidRPr="007511F2">
        <w:rPr>
          <w:szCs w:val="22"/>
          <w:lang w:val="nb-NO"/>
        </w:rPr>
        <w:t xml:space="preserve"> </w:t>
      </w:r>
      <w:r w:rsidR="00FA101B" w:rsidRPr="007511F2">
        <w:rPr>
          <w:szCs w:val="22"/>
          <w:lang w:val="nb-NO"/>
        </w:rPr>
        <w:t>kan omfatte opphovning av ansikt, lepper eller tunge, pustevansker, utslett eller en følelse av å skulle besvime.</w:t>
      </w:r>
    </w:p>
    <w:p w14:paraId="4C6C26FB" w14:textId="77777777" w:rsidR="00824C2D" w:rsidRPr="007511F2" w:rsidRDefault="00824C2D">
      <w:pPr>
        <w:rPr>
          <w:lang w:val="nb-NO"/>
        </w:rPr>
      </w:pPr>
    </w:p>
    <w:p w14:paraId="6C204BFD" w14:textId="77777777" w:rsidR="00824C2D" w:rsidRPr="007511F2" w:rsidRDefault="00060603">
      <w:pPr>
        <w:rPr>
          <w:b/>
          <w:bCs/>
          <w:szCs w:val="22"/>
          <w:lang w:val="nb-NO"/>
        </w:rPr>
      </w:pPr>
      <w:r w:rsidRPr="007511F2">
        <w:rPr>
          <w:b/>
          <w:bCs/>
          <w:szCs w:val="22"/>
          <w:lang w:val="nb-NO"/>
        </w:rPr>
        <w:t>Advarsler og forsiktighetsregler</w:t>
      </w:r>
    </w:p>
    <w:p w14:paraId="2E101CD3" w14:textId="77777777" w:rsidR="00183652" w:rsidRPr="007511F2" w:rsidRDefault="00183652">
      <w:pPr>
        <w:rPr>
          <w:szCs w:val="22"/>
          <w:lang w:val="nb-NO"/>
        </w:rPr>
      </w:pPr>
      <w:r w:rsidRPr="007511F2">
        <w:rPr>
          <w:szCs w:val="22"/>
          <w:lang w:val="nb-NO"/>
        </w:rPr>
        <w:t>Rådfør deg med lege før du bruker Zelboraf.</w:t>
      </w:r>
    </w:p>
    <w:p w14:paraId="3B2EA47E" w14:textId="77777777" w:rsidR="00824C2D" w:rsidRPr="007511F2" w:rsidRDefault="00824C2D">
      <w:pPr>
        <w:rPr>
          <w:szCs w:val="22"/>
          <w:lang w:val="nb-NO"/>
        </w:rPr>
      </w:pPr>
    </w:p>
    <w:p w14:paraId="07694773" w14:textId="77777777" w:rsidR="00CF757F" w:rsidRPr="007511F2" w:rsidRDefault="00CF757F" w:rsidP="00D35CA7">
      <w:pPr>
        <w:rPr>
          <w:u w:val="single"/>
          <w:lang w:val="nb-NO"/>
        </w:rPr>
      </w:pPr>
      <w:r w:rsidRPr="007511F2">
        <w:rPr>
          <w:u w:val="single"/>
          <w:lang w:val="nb-NO"/>
        </w:rPr>
        <w:t>Allergiske reaksjoner</w:t>
      </w:r>
    </w:p>
    <w:p w14:paraId="6CE6B9CD" w14:textId="77777777" w:rsidR="00CF757F" w:rsidRPr="007511F2" w:rsidRDefault="00544663" w:rsidP="00D35CA7">
      <w:pPr>
        <w:ind w:left="540" w:hanging="540"/>
        <w:rPr>
          <w:lang w:val="nb-NO"/>
        </w:rPr>
      </w:pPr>
      <w:r>
        <w:rPr>
          <w:rFonts w:eastAsia="Symbol"/>
          <w:lang w:val="nb-NO"/>
        </w:rPr>
        <w:t>•</w:t>
      </w:r>
      <w:r w:rsidR="00CF757F" w:rsidRPr="007511F2">
        <w:rPr>
          <w:lang w:val="nb-NO"/>
        </w:rPr>
        <w:tab/>
      </w:r>
      <w:r w:rsidR="00CF757F" w:rsidRPr="007511F2">
        <w:rPr>
          <w:b/>
          <w:bCs/>
          <w:lang w:val="nb-NO"/>
        </w:rPr>
        <w:t>Det kan oppstå allergiske reaksjoner mens du bruker Zelboraf, og de kan være alvorlige.</w:t>
      </w:r>
      <w:r w:rsidR="005E1C5C" w:rsidRPr="007511F2">
        <w:rPr>
          <w:b/>
          <w:bCs/>
          <w:lang w:val="nb-NO"/>
        </w:rPr>
        <w:t xml:space="preserve"> </w:t>
      </w:r>
      <w:r w:rsidR="00CF757F" w:rsidRPr="007511F2">
        <w:rPr>
          <w:lang w:val="nb-NO"/>
        </w:rPr>
        <w:t>Slutt å ta Z</w:t>
      </w:r>
      <w:r w:rsidR="00772097" w:rsidRPr="007511F2">
        <w:rPr>
          <w:lang w:val="nb-NO"/>
        </w:rPr>
        <w:t>elboraf</w:t>
      </w:r>
      <w:r w:rsidR="00CF757F" w:rsidRPr="007511F2">
        <w:rPr>
          <w:lang w:val="nb-NO"/>
        </w:rPr>
        <w:t xml:space="preserve"> og oppsøk medisinsk hjelp umiddelbart dersom du får symptomer på en allergisk reaksjon, som for eksempel hevelse i ansikt, lepper eller tunge, pustevansker, utslett eller en følelse av å skulle besvime.</w:t>
      </w:r>
    </w:p>
    <w:p w14:paraId="6A72E20F" w14:textId="77777777" w:rsidR="00CF757F" w:rsidRPr="007511F2" w:rsidRDefault="00CF757F" w:rsidP="00D35CA7">
      <w:pPr>
        <w:rPr>
          <w:szCs w:val="22"/>
          <w:lang w:val="nb-NO"/>
        </w:rPr>
      </w:pPr>
    </w:p>
    <w:p w14:paraId="54574B90" w14:textId="77777777" w:rsidR="00CF757F" w:rsidRPr="007511F2" w:rsidRDefault="00CF757F" w:rsidP="0096380E">
      <w:pPr>
        <w:keepNext/>
        <w:keepLines/>
        <w:rPr>
          <w:szCs w:val="22"/>
          <w:lang w:val="nb-NO"/>
        </w:rPr>
      </w:pPr>
      <w:r w:rsidRPr="007511F2">
        <w:rPr>
          <w:szCs w:val="24"/>
          <w:u w:val="single"/>
          <w:lang w:val="nb-NO"/>
        </w:rPr>
        <w:lastRenderedPageBreak/>
        <w:t>Alvorlige hudreaksjoner</w:t>
      </w:r>
    </w:p>
    <w:p w14:paraId="33FAC5A7" w14:textId="77777777" w:rsidR="00CF757F" w:rsidRPr="007511F2" w:rsidRDefault="00544663" w:rsidP="0096380E">
      <w:pPr>
        <w:keepNext/>
        <w:keepLines/>
        <w:ind w:left="567" w:hanging="567"/>
        <w:rPr>
          <w:szCs w:val="24"/>
          <w:lang w:val="nb-NO"/>
        </w:rPr>
      </w:pPr>
      <w:r>
        <w:rPr>
          <w:rFonts w:eastAsia="Symbol"/>
          <w:lang w:val="nb-NO"/>
        </w:rPr>
        <w:t>•</w:t>
      </w:r>
      <w:r w:rsidR="00CF757F" w:rsidRPr="007511F2">
        <w:rPr>
          <w:rFonts w:ascii="Symbol" w:eastAsia="Symbol" w:hAnsi="Symbol" w:cs="Symbol"/>
          <w:lang w:val="nb-NO"/>
        </w:rPr>
        <w:tab/>
      </w:r>
      <w:r w:rsidR="00CF757F" w:rsidRPr="007511F2">
        <w:rPr>
          <w:b/>
          <w:szCs w:val="24"/>
          <w:lang w:val="nb-NO"/>
        </w:rPr>
        <w:t>Det kan oppstå alvorlige hudreaksjoner me</w:t>
      </w:r>
      <w:r w:rsidR="00630D22" w:rsidRPr="007511F2">
        <w:rPr>
          <w:b/>
          <w:szCs w:val="24"/>
          <w:lang w:val="nb-NO"/>
        </w:rPr>
        <w:t>ns</w:t>
      </w:r>
      <w:r w:rsidR="00CF757F" w:rsidRPr="007511F2">
        <w:rPr>
          <w:b/>
          <w:szCs w:val="24"/>
          <w:lang w:val="nb-NO"/>
        </w:rPr>
        <w:t xml:space="preserve"> du bruker Zelboraf. </w:t>
      </w:r>
      <w:r w:rsidR="00CF757F" w:rsidRPr="007511F2">
        <w:rPr>
          <w:szCs w:val="24"/>
          <w:lang w:val="nb-NO"/>
        </w:rPr>
        <w:t>Slutt å ta Zelboraf og</w:t>
      </w:r>
      <w:r w:rsidR="001A1AC1" w:rsidRPr="007511F2">
        <w:rPr>
          <w:szCs w:val="24"/>
          <w:lang w:val="nb-NO"/>
        </w:rPr>
        <w:t xml:space="preserve"> </w:t>
      </w:r>
      <w:r w:rsidR="00CF757F" w:rsidRPr="007511F2">
        <w:rPr>
          <w:szCs w:val="24"/>
          <w:lang w:val="nb-NO"/>
        </w:rPr>
        <w:t>kontakt legen din umiddelbart hvis du får et hudutslett med noen av de følgende symptomer:</w:t>
      </w:r>
      <w:r w:rsidR="001A1AC1" w:rsidRPr="007511F2">
        <w:rPr>
          <w:szCs w:val="24"/>
          <w:lang w:val="nb-NO"/>
        </w:rPr>
        <w:t xml:space="preserve"> </w:t>
      </w:r>
      <w:r w:rsidR="00CF757F" w:rsidRPr="007511F2">
        <w:rPr>
          <w:szCs w:val="24"/>
          <w:lang w:val="nb-NO"/>
        </w:rPr>
        <w:t>blemmer på huden, blemmer eller sår i munnen, avskalling av huden, feber, rødhet eller hevelse i ansikt, hender eller fotsåler.</w:t>
      </w:r>
    </w:p>
    <w:p w14:paraId="367D788D" w14:textId="77777777" w:rsidR="00CF757F" w:rsidRDefault="00CF757F">
      <w:pPr>
        <w:rPr>
          <w:szCs w:val="22"/>
          <w:lang w:val="nb-NO"/>
        </w:rPr>
      </w:pPr>
    </w:p>
    <w:p w14:paraId="06868DBF" w14:textId="77777777" w:rsidR="002C74B0" w:rsidRPr="001952C8" w:rsidRDefault="009A0CF4" w:rsidP="002C74B0">
      <w:pPr>
        <w:rPr>
          <w:szCs w:val="22"/>
          <w:u w:val="single"/>
          <w:lang w:val="nb-NO"/>
        </w:rPr>
      </w:pPr>
      <w:r w:rsidRPr="001952C8">
        <w:rPr>
          <w:szCs w:val="22"/>
          <w:u w:val="single"/>
          <w:lang w:val="nb-NO"/>
        </w:rPr>
        <w:t>Tidligere</w:t>
      </w:r>
      <w:r w:rsidR="002C74B0" w:rsidRPr="001952C8">
        <w:rPr>
          <w:szCs w:val="22"/>
          <w:u w:val="single"/>
          <w:lang w:val="nb-NO"/>
        </w:rPr>
        <w:t xml:space="preserve"> </w:t>
      </w:r>
      <w:r w:rsidRPr="001952C8">
        <w:rPr>
          <w:szCs w:val="22"/>
          <w:u w:val="single"/>
          <w:lang w:val="nb-NO"/>
        </w:rPr>
        <w:t>kreft</w:t>
      </w:r>
      <w:r w:rsidR="002C74B0" w:rsidRPr="001952C8">
        <w:rPr>
          <w:szCs w:val="22"/>
          <w:u w:val="single"/>
          <w:lang w:val="nb-NO"/>
        </w:rPr>
        <w:t xml:space="preserve"> </w:t>
      </w:r>
    </w:p>
    <w:p w14:paraId="72F887AA" w14:textId="77777777" w:rsidR="002C74B0" w:rsidRDefault="00D03E9D" w:rsidP="00D03E9D">
      <w:pPr>
        <w:ind w:left="567" w:hanging="567"/>
        <w:rPr>
          <w:szCs w:val="22"/>
          <w:lang w:val="nb-NO"/>
        </w:rPr>
      </w:pPr>
      <w:r>
        <w:rPr>
          <w:rFonts w:eastAsia="Symbol"/>
          <w:lang w:val="nb-NO"/>
        </w:rPr>
        <w:t>•</w:t>
      </w:r>
      <w:r w:rsidRPr="007511F2">
        <w:rPr>
          <w:rFonts w:ascii="Symbol" w:eastAsia="Symbol" w:hAnsi="Symbol" w:cs="Symbol"/>
          <w:lang w:val="nb-NO"/>
        </w:rPr>
        <w:tab/>
      </w:r>
      <w:r w:rsidR="009A0CF4">
        <w:rPr>
          <w:b/>
          <w:szCs w:val="22"/>
          <w:lang w:val="nb-NO"/>
        </w:rPr>
        <w:t>Informer</w:t>
      </w:r>
      <w:r w:rsidR="009A0CF4" w:rsidRPr="00F931CA">
        <w:rPr>
          <w:b/>
          <w:szCs w:val="22"/>
          <w:lang w:val="nb-NO"/>
        </w:rPr>
        <w:t xml:space="preserve"> legen din </w:t>
      </w:r>
      <w:r w:rsidR="009A0CF4">
        <w:rPr>
          <w:b/>
          <w:szCs w:val="22"/>
          <w:lang w:val="nb-NO"/>
        </w:rPr>
        <w:t>dersom</w:t>
      </w:r>
      <w:r w:rsidR="009A0CF4" w:rsidRPr="00F931CA">
        <w:rPr>
          <w:b/>
          <w:szCs w:val="22"/>
          <w:lang w:val="nb-NO"/>
        </w:rPr>
        <w:t xml:space="preserve"> du </w:t>
      </w:r>
      <w:r w:rsidR="009A0CF4">
        <w:rPr>
          <w:b/>
          <w:szCs w:val="22"/>
          <w:lang w:val="nb-NO"/>
        </w:rPr>
        <w:t xml:space="preserve">tidligere </w:t>
      </w:r>
      <w:r w:rsidR="009A0CF4" w:rsidRPr="00F931CA">
        <w:rPr>
          <w:b/>
          <w:szCs w:val="22"/>
          <w:lang w:val="nb-NO"/>
        </w:rPr>
        <w:t>har hatt en annen type kreft enn melanom</w:t>
      </w:r>
      <w:r w:rsidR="002C74B0" w:rsidRPr="00F931CA">
        <w:rPr>
          <w:szCs w:val="22"/>
          <w:lang w:val="nb-NO"/>
        </w:rPr>
        <w:t xml:space="preserve">, </w:t>
      </w:r>
      <w:r w:rsidR="002C7132">
        <w:rPr>
          <w:szCs w:val="22"/>
          <w:lang w:val="nb-NO"/>
        </w:rPr>
        <w:t>da</w:t>
      </w:r>
      <w:r w:rsidR="002C74B0" w:rsidRPr="00F931CA">
        <w:rPr>
          <w:szCs w:val="22"/>
          <w:lang w:val="nb-NO"/>
        </w:rPr>
        <w:t xml:space="preserve"> Zelboraf </w:t>
      </w:r>
      <w:r w:rsidR="009A0CF4">
        <w:rPr>
          <w:szCs w:val="22"/>
          <w:lang w:val="nb-NO"/>
        </w:rPr>
        <w:t xml:space="preserve">kan </w:t>
      </w:r>
      <w:r w:rsidR="00235F29">
        <w:rPr>
          <w:szCs w:val="22"/>
          <w:lang w:val="nb-NO"/>
        </w:rPr>
        <w:t>føre til</w:t>
      </w:r>
      <w:r w:rsidR="009A0CF4">
        <w:rPr>
          <w:szCs w:val="22"/>
          <w:lang w:val="nb-NO"/>
        </w:rPr>
        <w:t xml:space="preserve"> utvikling</w:t>
      </w:r>
      <w:r w:rsidR="00235F29">
        <w:rPr>
          <w:szCs w:val="22"/>
          <w:lang w:val="nb-NO"/>
        </w:rPr>
        <w:t xml:space="preserve"> (progresjon)</w:t>
      </w:r>
      <w:r w:rsidR="002C74B0" w:rsidRPr="00F931CA">
        <w:rPr>
          <w:szCs w:val="22"/>
          <w:lang w:val="nb-NO"/>
        </w:rPr>
        <w:t xml:space="preserve"> </w:t>
      </w:r>
      <w:r w:rsidR="009A0CF4">
        <w:rPr>
          <w:szCs w:val="22"/>
          <w:lang w:val="nb-NO"/>
        </w:rPr>
        <w:t>av visse typer kreft</w:t>
      </w:r>
      <w:r w:rsidR="002C74B0" w:rsidRPr="00F931CA">
        <w:rPr>
          <w:szCs w:val="22"/>
          <w:lang w:val="nb-NO"/>
        </w:rPr>
        <w:t>.</w:t>
      </w:r>
    </w:p>
    <w:p w14:paraId="43797633" w14:textId="77777777" w:rsidR="00B44A96" w:rsidRDefault="00B44A96" w:rsidP="00F931CA">
      <w:pPr>
        <w:ind w:left="360" w:hanging="360"/>
        <w:rPr>
          <w:szCs w:val="22"/>
          <w:lang w:val="nb-NO"/>
        </w:rPr>
      </w:pPr>
    </w:p>
    <w:p w14:paraId="25B85CAB" w14:textId="77777777" w:rsidR="00B44A96" w:rsidRPr="00B44A96" w:rsidRDefault="00B44A96" w:rsidP="00F931CA">
      <w:pPr>
        <w:ind w:left="360" w:hanging="360"/>
        <w:rPr>
          <w:szCs w:val="22"/>
          <w:lang w:val="nb-NO"/>
        </w:rPr>
      </w:pPr>
      <w:r>
        <w:rPr>
          <w:szCs w:val="22"/>
          <w:u w:val="single"/>
          <w:lang w:val="nb-NO"/>
        </w:rPr>
        <w:t>Reaksjoner på strålingsterapi</w:t>
      </w:r>
    </w:p>
    <w:p w14:paraId="2CC7D34E" w14:textId="77777777" w:rsidR="002C74B0" w:rsidRPr="00B44A96" w:rsidRDefault="00D03E9D" w:rsidP="00D03E9D">
      <w:pPr>
        <w:ind w:left="567" w:hanging="567"/>
        <w:rPr>
          <w:szCs w:val="22"/>
          <w:lang w:val="nb-NO"/>
        </w:rPr>
      </w:pPr>
      <w:r>
        <w:rPr>
          <w:rFonts w:eastAsia="Symbol"/>
          <w:lang w:val="nb-NO"/>
        </w:rPr>
        <w:t>•</w:t>
      </w:r>
      <w:r w:rsidRPr="007511F2">
        <w:rPr>
          <w:rFonts w:ascii="Symbol" w:eastAsia="Symbol" w:hAnsi="Symbol" w:cs="Symbol"/>
          <w:lang w:val="nb-NO"/>
        </w:rPr>
        <w:tab/>
      </w:r>
      <w:r w:rsidR="00B44A96">
        <w:rPr>
          <w:b/>
          <w:szCs w:val="22"/>
          <w:lang w:val="nb-NO"/>
        </w:rPr>
        <w:t>Informer</w:t>
      </w:r>
      <w:r w:rsidR="00B44A96" w:rsidRPr="00F931CA">
        <w:rPr>
          <w:b/>
          <w:szCs w:val="22"/>
          <w:lang w:val="nb-NO"/>
        </w:rPr>
        <w:t xml:space="preserve"> legen din </w:t>
      </w:r>
      <w:r w:rsidR="00B44A96">
        <w:rPr>
          <w:b/>
          <w:szCs w:val="22"/>
          <w:lang w:val="nb-NO"/>
        </w:rPr>
        <w:t xml:space="preserve">dersom du har hatt eller skal </w:t>
      </w:r>
      <w:r w:rsidR="00F74046">
        <w:rPr>
          <w:b/>
          <w:szCs w:val="22"/>
          <w:lang w:val="nb-NO"/>
        </w:rPr>
        <w:t>gjennomgå</w:t>
      </w:r>
      <w:r w:rsidR="00B44A96">
        <w:rPr>
          <w:b/>
          <w:szCs w:val="22"/>
          <w:lang w:val="nb-NO"/>
        </w:rPr>
        <w:t xml:space="preserve"> stråleterapi</w:t>
      </w:r>
      <w:r w:rsidR="00C602FB">
        <w:rPr>
          <w:b/>
          <w:szCs w:val="22"/>
          <w:lang w:val="nb-NO"/>
        </w:rPr>
        <w:t>,</w:t>
      </w:r>
      <w:r w:rsidR="00B44A96">
        <w:rPr>
          <w:szCs w:val="22"/>
          <w:lang w:val="nb-NO"/>
        </w:rPr>
        <w:t xml:space="preserve"> </w:t>
      </w:r>
      <w:r w:rsidR="00C602FB">
        <w:rPr>
          <w:szCs w:val="22"/>
          <w:lang w:val="nb-NO"/>
        </w:rPr>
        <w:t>da</w:t>
      </w:r>
      <w:r w:rsidR="00B44A96">
        <w:rPr>
          <w:szCs w:val="22"/>
          <w:lang w:val="nb-NO"/>
        </w:rPr>
        <w:t xml:space="preserve"> Zelboraf kan forverre bivirkningene av stråling</w:t>
      </w:r>
      <w:r w:rsidR="006879AF">
        <w:rPr>
          <w:szCs w:val="22"/>
          <w:lang w:val="nb-NO"/>
        </w:rPr>
        <w:t>en</w:t>
      </w:r>
      <w:r w:rsidR="00B44A96">
        <w:rPr>
          <w:szCs w:val="22"/>
          <w:lang w:val="nb-NO"/>
        </w:rPr>
        <w:t>.</w:t>
      </w:r>
    </w:p>
    <w:p w14:paraId="0902203F" w14:textId="77777777" w:rsidR="00B44A96" w:rsidRPr="00CA7B72" w:rsidRDefault="00B44A96">
      <w:pPr>
        <w:rPr>
          <w:szCs w:val="22"/>
          <w:lang w:val="nb-NO"/>
        </w:rPr>
      </w:pPr>
    </w:p>
    <w:p w14:paraId="319BBA40" w14:textId="77777777" w:rsidR="00060603" w:rsidRPr="007511F2" w:rsidRDefault="00060603">
      <w:pPr>
        <w:rPr>
          <w:szCs w:val="22"/>
          <w:u w:val="single"/>
          <w:lang w:val="nb-NO"/>
        </w:rPr>
      </w:pPr>
      <w:r w:rsidRPr="007511F2">
        <w:rPr>
          <w:szCs w:val="22"/>
          <w:u w:val="single"/>
          <w:lang w:val="nb-NO"/>
        </w:rPr>
        <w:t>Hjertesykdom</w:t>
      </w:r>
    </w:p>
    <w:p w14:paraId="3E44E6EB" w14:textId="77777777" w:rsidR="00824C2D" w:rsidRPr="007511F2" w:rsidRDefault="00544663">
      <w:pPr>
        <w:ind w:left="540" w:hanging="540"/>
        <w:rPr>
          <w:szCs w:val="22"/>
          <w:lang w:val="nb-NO"/>
        </w:rPr>
      </w:pPr>
      <w:r>
        <w:rPr>
          <w:rFonts w:eastAsia="Symbol"/>
          <w:lang w:val="nb-NO"/>
        </w:rPr>
        <w:t>•</w:t>
      </w:r>
      <w:r w:rsidR="00824C2D" w:rsidRPr="007511F2">
        <w:rPr>
          <w:b/>
          <w:bCs/>
          <w:szCs w:val="22"/>
          <w:lang w:val="nb-NO"/>
        </w:rPr>
        <w:tab/>
        <w:t>Informer legen din dersom du har en hjertesykdom</w:t>
      </w:r>
      <w:r w:rsidR="00824C2D" w:rsidRPr="007511F2">
        <w:rPr>
          <w:b/>
          <w:szCs w:val="22"/>
          <w:lang w:val="nb-NO"/>
        </w:rPr>
        <w:t xml:space="preserve">, som for eksempel </w:t>
      </w:r>
      <w:r w:rsidR="00725F13" w:rsidRPr="007511F2">
        <w:rPr>
          <w:b/>
          <w:szCs w:val="22"/>
          <w:lang w:val="nb-NO"/>
        </w:rPr>
        <w:t xml:space="preserve">en type </w:t>
      </w:r>
      <w:r w:rsidR="00824C2D" w:rsidRPr="007511F2">
        <w:rPr>
          <w:b/>
          <w:szCs w:val="22"/>
          <w:lang w:val="nb-NO"/>
        </w:rPr>
        <w:t xml:space="preserve">unormale elektriske signaler i hjertet som kalles “forlenget QT-intervall”. </w:t>
      </w:r>
      <w:r w:rsidR="00824C2D" w:rsidRPr="007511F2">
        <w:rPr>
          <w:szCs w:val="22"/>
          <w:lang w:val="nb-NO"/>
        </w:rPr>
        <w:t xml:space="preserve">Før og under behandlingen med </w:t>
      </w:r>
      <w:r w:rsidR="00D14A83" w:rsidRPr="007511F2">
        <w:rPr>
          <w:szCs w:val="22"/>
          <w:lang w:val="nb-NO"/>
        </w:rPr>
        <w:t>Zelboraf</w:t>
      </w:r>
      <w:r w:rsidR="00824C2D" w:rsidRPr="007511F2">
        <w:rPr>
          <w:szCs w:val="22"/>
          <w:lang w:val="nb-NO"/>
        </w:rPr>
        <w:t xml:space="preserve"> vil legen din utføre tester for å sjekke at hjertet ditt fungerer riktig. Om nødvendig, kan legen bestemme at behandlingen skal stanses midlertidig eller permanent.</w:t>
      </w:r>
    </w:p>
    <w:p w14:paraId="745B8BA7" w14:textId="77777777" w:rsidR="009A6970" w:rsidRPr="007511F2" w:rsidRDefault="009A6970">
      <w:pPr>
        <w:ind w:left="540" w:hanging="540"/>
        <w:rPr>
          <w:szCs w:val="22"/>
          <w:lang w:val="nb-NO"/>
        </w:rPr>
      </w:pPr>
    </w:p>
    <w:p w14:paraId="77096E0A" w14:textId="77777777" w:rsidR="00CF757F" w:rsidRPr="00367CAD" w:rsidRDefault="00CF757F" w:rsidP="009C7183">
      <w:pPr>
        <w:rPr>
          <w:szCs w:val="24"/>
          <w:u w:val="single"/>
          <w:lang w:val="nb-NO"/>
        </w:rPr>
      </w:pPr>
      <w:r w:rsidRPr="00367CAD">
        <w:rPr>
          <w:szCs w:val="24"/>
          <w:u w:val="single"/>
          <w:lang w:val="nb-NO"/>
        </w:rPr>
        <w:t>Øyeproblemer</w:t>
      </w:r>
    </w:p>
    <w:p w14:paraId="3FCF76E2" w14:textId="77777777" w:rsidR="00CF757F" w:rsidRDefault="00544663" w:rsidP="001A1AC1">
      <w:pPr>
        <w:ind w:left="567" w:hanging="567"/>
        <w:rPr>
          <w:szCs w:val="24"/>
          <w:lang w:val="nb-NO"/>
        </w:rPr>
      </w:pPr>
      <w:r w:rsidRPr="00EB7AE5">
        <w:rPr>
          <w:rFonts w:eastAsia="Symbol"/>
          <w:lang w:val="nb-NO"/>
        </w:rPr>
        <w:t>•</w:t>
      </w:r>
      <w:r w:rsidR="00630D22" w:rsidRPr="00EB7AE5">
        <w:rPr>
          <w:rFonts w:ascii="Symbol" w:eastAsia="Symbol" w:hAnsi="Symbol" w:cs="Symbol"/>
          <w:lang w:val="nb-NO"/>
        </w:rPr>
        <w:tab/>
      </w:r>
      <w:r w:rsidR="00CF757F" w:rsidRPr="00EB7AE5">
        <w:rPr>
          <w:b/>
          <w:szCs w:val="24"/>
          <w:lang w:val="nb-NO"/>
        </w:rPr>
        <w:t xml:space="preserve">Du </w:t>
      </w:r>
      <w:r w:rsidR="00630D22" w:rsidRPr="00EB7AE5">
        <w:rPr>
          <w:b/>
          <w:szCs w:val="24"/>
          <w:lang w:val="nb-NO"/>
        </w:rPr>
        <w:t>skal</w:t>
      </w:r>
      <w:r w:rsidR="00CF757F" w:rsidRPr="00EB7AE5">
        <w:rPr>
          <w:b/>
          <w:szCs w:val="24"/>
          <w:lang w:val="nb-NO"/>
        </w:rPr>
        <w:t xml:space="preserve"> undersøke øynene dine hos lege</w:t>
      </w:r>
      <w:r w:rsidR="00630D22" w:rsidRPr="00EB7AE5">
        <w:rPr>
          <w:b/>
          <w:szCs w:val="24"/>
          <w:lang w:val="nb-NO"/>
        </w:rPr>
        <w:t>n</w:t>
      </w:r>
      <w:r w:rsidR="00CF757F" w:rsidRPr="00EB7AE5">
        <w:rPr>
          <w:b/>
          <w:szCs w:val="24"/>
          <w:lang w:val="nb-NO"/>
        </w:rPr>
        <w:t xml:space="preserve"> mens du bruker Zelboraf. </w:t>
      </w:r>
      <w:r w:rsidR="00CF757F" w:rsidRPr="00EB7AE5">
        <w:rPr>
          <w:szCs w:val="24"/>
          <w:lang w:val="nb-NO"/>
        </w:rPr>
        <w:t>Kontakt legen din</w:t>
      </w:r>
      <w:r w:rsidR="001A1AC1" w:rsidRPr="00EB7AE5">
        <w:rPr>
          <w:szCs w:val="24"/>
          <w:lang w:val="nb-NO"/>
        </w:rPr>
        <w:t xml:space="preserve"> </w:t>
      </w:r>
      <w:r w:rsidR="00CF757F" w:rsidRPr="00EB7AE5">
        <w:rPr>
          <w:szCs w:val="24"/>
          <w:lang w:val="nb-NO"/>
        </w:rPr>
        <w:t xml:space="preserve">umiddelbart hvis du får smerter i øynene, </w:t>
      </w:r>
      <w:r w:rsidR="00630D22" w:rsidRPr="00EB7AE5">
        <w:rPr>
          <w:szCs w:val="24"/>
          <w:lang w:val="nb-NO"/>
        </w:rPr>
        <w:t xml:space="preserve">opphovning, </w:t>
      </w:r>
      <w:r w:rsidR="00CF757F" w:rsidRPr="00EB7AE5">
        <w:rPr>
          <w:szCs w:val="24"/>
          <w:lang w:val="nb-NO"/>
        </w:rPr>
        <w:t>rødhet, tåkesyn eller andre</w:t>
      </w:r>
      <w:r w:rsidR="001A1AC1" w:rsidRPr="00EB7AE5">
        <w:rPr>
          <w:szCs w:val="24"/>
          <w:lang w:val="nb-NO"/>
        </w:rPr>
        <w:t xml:space="preserve"> </w:t>
      </w:r>
      <w:r w:rsidR="00CF757F" w:rsidRPr="00EB7AE5">
        <w:rPr>
          <w:szCs w:val="24"/>
          <w:lang w:val="nb-NO"/>
        </w:rPr>
        <w:t>synsforandringer under</w:t>
      </w:r>
      <w:r w:rsidR="00630D22" w:rsidRPr="00EB7AE5">
        <w:rPr>
          <w:szCs w:val="24"/>
          <w:lang w:val="nb-NO"/>
        </w:rPr>
        <w:t xml:space="preserve"> </w:t>
      </w:r>
      <w:r w:rsidR="00CF757F" w:rsidRPr="00EB7AE5">
        <w:rPr>
          <w:szCs w:val="24"/>
          <w:lang w:val="nb-NO"/>
        </w:rPr>
        <w:t>behandlingen din.</w:t>
      </w:r>
    </w:p>
    <w:p w14:paraId="1510A2AE" w14:textId="77777777" w:rsidR="00EB7AE5" w:rsidRDefault="00EB7AE5" w:rsidP="00C17893">
      <w:pPr>
        <w:ind w:left="720"/>
        <w:rPr>
          <w:szCs w:val="24"/>
          <w:lang w:val="nb-NO"/>
        </w:rPr>
      </w:pPr>
    </w:p>
    <w:p w14:paraId="3A3DBA3D" w14:textId="77777777" w:rsidR="00EB7AE5" w:rsidRPr="005C4E34" w:rsidRDefault="00EB7AE5" w:rsidP="00EB7AE5">
      <w:pPr>
        <w:ind w:left="567" w:hanging="567"/>
        <w:rPr>
          <w:noProof/>
          <w:u w:val="single"/>
          <w:lang w:val="nb-NO"/>
        </w:rPr>
      </w:pPr>
      <w:r w:rsidRPr="005C4E34">
        <w:rPr>
          <w:noProof/>
          <w:u w:val="single"/>
          <w:lang w:val="nb-NO"/>
        </w:rPr>
        <w:t>Sykdommer i muskler, bindevev og skjelett</w:t>
      </w:r>
    </w:p>
    <w:p w14:paraId="6D1E8582" w14:textId="77777777" w:rsidR="00211572" w:rsidRPr="00C17893" w:rsidRDefault="007909A2" w:rsidP="00186356">
      <w:pPr>
        <w:ind w:left="567" w:hanging="567"/>
        <w:rPr>
          <w:noProof/>
          <w:lang w:val="nb-NO"/>
        </w:rPr>
      </w:pPr>
      <w:r>
        <w:rPr>
          <w:rFonts w:eastAsia="Symbol"/>
          <w:lang w:val="nb-NO"/>
        </w:rPr>
        <w:t>•</w:t>
      </w:r>
      <w:r w:rsidR="00EB7AE5" w:rsidRPr="00C17893">
        <w:rPr>
          <w:b/>
          <w:noProof/>
          <w:lang w:val="nb-NO"/>
        </w:rPr>
        <w:tab/>
      </w:r>
      <w:r w:rsidR="00EB7AE5" w:rsidRPr="000D6F9C">
        <w:rPr>
          <w:b/>
          <w:noProof/>
          <w:lang w:val="nb-NO"/>
        </w:rPr>
        <w:t>Informer legen din dersom du observer</w:t>
      </w:r>
      <w:r w:rsidR="00AD4BBF">
        <w:rPr>
          <w:b/>
          <w:noProof/>
          <w:lang w:val="nb-NO"/>
        </w:rPr>
        <w:t>er</w:t>
      </w:r>
      <w:r w:rsidR="00EB7AE5" w:rsidRPr="000D6F9C">
        <w:rPr>
          <w:b/>
          <w:noProof/>
          <w:lang w:val="nb-NO"/>
        </w:rPr>
        <w:t xml:space="preserve"> uvanlig fortykk</w:t>
      </w:r>
      <w:r w:rsidR="00921E41" w:rsidRPr="000D6F9C">
        <w:rPr>
          <w:b/>
          <w:noProof/>
          <w:lang w:val="nb-NO"/>
        </w:rPr>
        <w:t>else</w:t>
      </w:r>
      <w:r w:rsidR="00EB7AE5" w:rsidRPr="000D6F9C">
        <w:rPr>
          <w:b/>
          <w:noProof/>
          <w:lang w:val="nb-NO"/>
        </w:rPr>
        <w:t xml:space="preserve"> av </w:t>
      </w:r>
      <w:r w:rsidR="00921E41" w:rsidRPr="000D6F9C">
        <w:rPr>
          <w:b/>
          <w:noProof/>
          <w:lang w:val="nb-NO"/>
        </w:rPr>
        <w:t xml:space="preserve">vev i </w:t>
      </w:r>
      <w:r w:rsidR="00EB7AE5" w:rsidRPr="000D6F9C">
        <w:rPr>
          <w:b/>
          <w:noProof/>
          <w:lang w:val="nb-NO"/>
        </w:rPr>
        <w:t>håndflaten</w:t>
      </w:r>
      <w:r w:rsidR="005C4E34">
        <w:rPr>
          <w:b/>
          <w:noProof/>
          <w:lang w:val="nb-NO"/>
        </w:rPr>
        <w:t>e</w:t>
      </w:r>
      <w:r w:rsidR="00211572" w:rsidRPr="00757464">
        <w:rPr>
          <w:b/>
          <w:lang w:val="nb-NO"/>
        </w:rPr>
        <w:t xml:space="preserve"> </w:t>
      </w:r>
      <w:r w:rsidR="00211572">
        <w:rPr>
          <w:lang w:val="nb-NO"/>
        </w:rPr>
        <w:t>etterfulgt</w:t>
      </w:r>
      <w:r w:rsidR="00AD4BBF">
        <w:rPr>
          <w:lang w:val="nb-NO"/>
        </w:rPr>
        <w:t xml:space="preserve"> </w:t>
      </w:r>
      <w:r w:rsidR="00AF224B">
        <w:rPr>
          <w:lang w:val="nb-NO"/>
        </w:rPr>
        <w:t xml:space="preserve">av </w:t>
      </w:r>
      <w:r w:rsidR="00EB7AE5" w:rsidRPr="00B95026">
        <w:rPr>
          <w:rFonts w:eastAsia="Symbol"/>
          <w:lang w:val="nb-NO"/>
        </w:rPr>
        <w:t xml:space="preserve">stramming </w:t>
      </w:r>
      <w:r w:rsidR="00EB7AE5" w:rsidRPr="00EB7AE5">
        <w:rPr>
          <w:lang w:val="nb-NO"/>
        </w:rPr>
        <w:t>av fingrene innover</w:t>
      </w:r>
      <w:r w:rsidR="00EB7AE5">
        <w:rPr>
          <w:lang w:val="nb-NO"/>
        </w:rPr>
        <w:t xml:space="preserve"> </w:t>
      </w:r>
      <w:r w:rsidR="00921E41">
        <w:rPr>
          <w:lang w:val="nb-NO"/>
        </w:rPr>
        <w:t xml:space="preserve">(krokfinger) </w:t>
      </w:r>
      <w:r w:rsidR="00EB7AE5">
        <w:rPr>
          <w:lang w:val="nb-NO"/>
        </w:rPr>
        <w:t>eller uvanlig</w:t>
      </w:r>
      <w:r w:rsidR="00EB7AE5" w:rsidRPr="00C17893">
        <w:rPr>
          <w:noProof/>
          <w:lang w:val="nb-NO"/>
        </w:rPr>
        <w:t xml:space="preserve"> </w:t>
      </w:r>
      <w:r w:rsidR="00211572">
        <w:rPr>
          <w:noProof/>
          <w:lang w:val="nb-NO"/>
        </w:rPr>
        <w:t>fortykk</w:t>
      </w:r>
      <w:r w:rsidR="00921E41">
        <w:rPr>
          <w:noProof/>
          <w:lang w:val="nb-NO"/>
        </w:rPr>
        <w:t>else</w:t>
      </w:r>
      <w:r w:rsidR="00211572">
        <w:rPr>
          <w:noProof/>
          <w:lang w:val="nb-NO"/>
        </w:rPr>
        <w:t xml:space="preserve"> av </w:t>
      </w:r>
      <w:r w:rsidR="00921E41">
        <w:rPr>
          <w:noProof/>
          <w:lang w:val="nb-NO"/>
        </w:rPr>
        <w:t xml:space="preserve">vev under </w:t>
      </w:r>
      <w:r w:rsidR="00211572" w:rsidRPr="00C17893">
        <w:rPr>
          <w:rFonts w:eastAsia="Symbol"/>
          <w:lang w:val="nb-NO"/>
        </w:rPr>
        <w:t>fotsålen</w:t>
      </w:r>
      <w:r w:rsidR="00AD4BBF">
        <w:rPr>
          <w:noProof/>
          <w:lang w:val="nb-NO"/>
        </w:rPr>
        <w:t xml:space="preserve"> </w:t>
      </w:r>
      <w:r w:rsidR="00211572">
        <w:rPr>
          <w:noProof/>
          <w:lang w:val="nb-NO"/>
        </w:rPr>
        <w:t>som</w:t>
      </w:r>
      <w:r w:rsidR="00AF224B">
        <w:rPr>
          <w:noProof/>
          <w:lang w:val="nb-NO"/>
        </w:rPr>
        <w:t xml:space="preserve"> </w:t>
      </w:r>
      <w:r w:rsidR="00211572">
        <w:rPr>
          <w:noProof/>
          <w:lang w:val="nb-NO"/>
        </w:rPr>
        <w:t>kan være smertefull.</w:t>
      </w:r>
    </w:p>
    <w:p w14:paraId="46F4B3C7" w14:textId="77777777" w:rsidR="009A6970" w:rsidRPr="00EB7AE5" w:rsidRDefault="009A6970">
      <w:pPr>
        <w:ind w:left="540" w:hanging="540"/>
        <w:rPr>
          <w:lang w:val="nb-NO"/>
        </w:rPr>
      </w:pPr>
    </w:p>
    <w:p w14:paraId="34A1B455" w14:textId="77777777" w:rsidR="00824C2D" w:rsidRPr="007511F2" w:rsidRDefault="00824C2D">
      <w:pPr>
        <w:rPr>
          <w:bCs/>
          <w:szCs w:val="22"/>
          <w:u w:val="single"/>
          <w:lang w:val="nb-NO"/>
        </w:rPr>
      </w:pPr>
      <w:r w:rsidRPr="007511F2">
        <w:rPr>
          <w:bCs/>
          <w:szCs w:val="22"/>
          <w:u w:val="single"/>
          <w:lang w:val="nb-NO"/>
        </w:rPr>
        <w:t xml:space="preserve">Sjekk av huden før, under og etter behandlingen </w:t>
      </w:r>
    </w:p>
    <w:p w14:paraId="3A8FEEF4" w14:textId="77777777" w:rsidR="00824C2D" w:rsidRPr="007511F2" w:rsidRDefault="00544663">
      <w:pPr>
        <w:ind w:left="540" w:hanging="540"/>
        <w:rPr>
          <w:bCs/>
          <w:szCs w:val="22"/>
          <w:lang w:val="nb-NO"/>
        </w:rPr>
      </w:pPr>
      <w:r>
        <w:rPr>
          <w:rFonts w:eastAsia="Symbol"/>
          <w:lang w:val="nb-NO"/>
        </w:rPr>
        <w:t>•</w:t>
      </w:r>
      <w:r w:rsidR="00824C2D" w:rsidRPr="007511F2">
        <w:rPr>
          <w:b/>
          <w:bCs/>
          <w:szCs w:val="22"/>
          <w:lang w:val="nb-NO"/>
        </w:rPr>
        <w:tab/>
        <w:t>Dersom du legger merke til endring</w:t>
      </w:r>
      <w:r w:rsidR="0012036B">
        <w:rPr>
          <w:b/>
          <w:bCs/>
          <w:szCs w:val="22"/>
          <w:lang w:val="nb-NO"/>
        </w:rPr>
        <w:t>er</w:t>
      </w:r>
      <w:r w:rsidR="00824C2D" w:rsidRPr="007511F2">
        <w:rPr>
          <w:b/>
          <w:bCs/>
          <w:szCs w:val="22"/>
          <w:lang w:val="nb-NO"/>
        </w:rPr>
        <w:t xml:space="preserve"> i huden mens du bruker dette legemidlet, må du informere legen din så raskt som mulig.</w:t>
      </w:r>
    </w:p>
    <w:p w14:paraId="3ECEEAD2" w14:textId="77777777" w:rsidR="00824C2D" w:rsidRPr="007511F2" w:rsidRDefault="00544663">
      <w:pPr>
        <w:ind w:left="540" w:hanging="540"/>
        <w:rPr>
          <w:szCs w:val="22"/>
          <w:lang w:val="nb-NO"/>
        </w:rPr>
      </w:pPr>
      <w:r>
        <w:rPr>
          <w:rFonts w:eastAsia="Symbol"/>
          <w:lang w:val="nb-NO"/>
        </w:rPr>
        <w:t>•</w:t>
      </w:r>
      <w:r w:rsidR="00824C2D" w:rsidRPr="007511F2">
        <w:rPr>
          <w:szCs w:val="22"/>
          <w:lang w:val="nb-NO"/>
        </w:rPr>
        <w:tab/>
        <w:t xml:space="preserve">Regelmessig under </w:t>
      </w:r>
      <w:r w:rsidR="00DE3DF6" w:rsidRPr="007511F2">
        <w:rPr>
          <w:szCs w:val="22"/>
          <w:lang w:val="nb-NO"/>
        </w:rPr>
        <w:t>behandlingen,</w:t>
      </w:r>
      <w:r w:rsidR="00432CC8" w:rsidRPr="007511F2">
        <w:rPr>
          <w:szCs w:val="22"/>
          <w:lang w:val="nb-NO"/>
        </w:rPr>
        <w:t xml:space="preserve"> </w:t>
      </w:r>
      <w:r w:rsidR="00824C2D" w:rsidRPr="007511F2">
        <w:rPr>
          <w:szCs w:val="22"/>
          <w:lang w:val="nb-NO"/>
        </w:rPr>
        <w:t xml:space="preserve">og i opptil 6 måneder etter behandlingen, </w:t>
      </w:r>
      <w:r w:rsidR="00DE3DF6" w:rsidRPr="007511F2">
        <w:rPr>
          <w:szCs w:val="22"/>
          <w:lang w:val="nb-NO"/>
        </w:rPr>
        <w:t xml:space="preserve">vil </w:t>
      </w:r>
      <w:r w:rsidR="00824C2D" w:rsidRPr="007511F2">
        <w:rPr>
          <w:szCs w:val="22"/>
          <w:lang w:val="nb-NO"/>
        </w:rPr>
        <w:t xml:space="preserve">legen din sjekke huden din med tanke på en type kreft som kalles kutant plateepitelkarsinom. </w:t>
      </w:r>
    </w:p>
    <w:p w14:paraId="23134E83" w14:textId="77777777" w:rsidR="00824C2D" w:rsidRPr="007511F2" w:rsidRDefault="00544663">
      <w:pPr>
        <w:ind w:left="540" w:hanging="540"/>
        <w:rPr>
          <w:szCs w:val="22"/>
          <w:lang w:val="nb-NO"/>
        </w:rPr>
      </w:pPr>
      <w:r>
        <w:rPr>
          <w:rFonts w:eastAsia="Symbol"/>
          <w:lang w:val="nb-NO"/>
        </w:rPr>
        <w:t>•</w:t>
      </w:r>
      <w:r w:rsidR="00824C2D" w:rsidRPr="007511F2">
        <w:rPr>
          <w:szCs w:val="22"/>
          <w:lang w:val="nb-NO"/>
        </w:rPr>
        <w:tab/>
        <w:t xml:space="preserve">Vanligvis opptrer denne krefttypen på solskadet hud, sprer seg ikke og kan helbredes ved kirurgi. </w:t>
      </w:r>
    </w:p>
    <w:p w14:paraId="36B7B15C" w14:textId="77777777" w:rsidR="00824C2D" w:rsidRPr="007511F2" w:rsidRDefault="00544663">
      <w:pPr>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Dersom legen din oppdager denne typen hudkreft, vil han/hun behandle deg eller sende deg til en annen lege for behandling. </w:t>
      </w:r>
    </w:p>
    <w:p w14:paraId="401BF1FC" w14:textId="77777777" w:rsidR="00CF757F" w:rsidRPr="007511F2" w:rsidRDefault="00544663">
      <w:pPr>
        <w:ind w:left="540" w:hanging="540"/>
        <w:rPr>
          <w:szCs w:val="24"/>
          <w:lang w:val="nb-NO"/>
        </w:rPr>
      </w:pPr>
      <w:r>
        <w:rPr>
          <w:rFonts w:eastAsia="Symbol"/>
          <w:lang w:val="nb-NO"/>
        </w:rPr>
        <w:t>•</w:t>
      </w:r>
      <w:r w:rsidR="00CF757F" w:rsidRPr="007511F2">
        <w:rPr>
          <w:rFonts w:ascii="Symbol" w:eastAsia="Symbol" w:hAnsi="Symbol" w:cs="Symbol"/>
          <w:lang w:val="nb-NO"/>
        </w:rPr>
        <w:tab/>
      </w:r>
      <w:r w:rsidR="003434A1" w:rsidRPr="007511F2">
        <w:rPr>
          <w:szCs w:val="24"/>
          <w:lang w:val="nb-NO"/>
        </w:rPr>
        <w:t>I tillegg er det nødvendig for legen din å undersøke hode, nakke, munn, lymfekjertler og du vil gjennomgå regelmessige CT-skanninger. Det</w:t>
      </w:r>
      <w:r w:rsidR="00630D22" w:rsidRPr="007511F2">
        <w:rPr>
          <w:szCs w:val="24"/>
          <w:lang w:val="nb-NO"/>
        </w:rPr>
        <w:t>te</w:t>
      </w:r>
      <w:r w:rsidR="003434A1" w:rsidRPr="007511F2">
        <w:rPr>
          <w:szCs w:val="24"/>
          <w:lang w:val="nb-NO"/>
        </w:rPr>
        <w:t xml:space="preserve"> er et forsiktighetstiltak i tilfelle plateepitelkarsinom vil utvikle seg på innsiden av kroppen din. Underlivsundersøkelser (for kvinner) og endetarmsundersøkelser anbefales også før og etter behandlingen din.</w:t>
      </w:r>
    </w:p>
    <w:p w14:paraId="0B1F290A" w14:textId="77777777" w:rsidR="003434A1" w:rsidRPr="007511F2" w:rsidRDefault="00544663">
      <w:pPr>
        <w:ind w:left="540" w:hanging="540"/>
        <w:rPr>
          <w:szCs w:val="22"/>
          <w:lang w:val="nb-NO"/>
        </w:rPr>
      </w:pPr>
      <w:r>
        <w:rPr>
          <w:rFonts w:eastAsia="Symbol"/>
          <w:lang w:val="nb-NO"/>
        </w:rPr>
        <w:t>•</w:t>
      </w:r>
      <w:r w:rsidR="003434A1" w:rsidRPr="007511F2">
        <w:rPr>
          <w:rFonts w:ascii="Symbol" w:eastAsia="Symbol" w:hAnsi="Symbol" w:cs="Symbol"/>
          <w:lang w:val="nb-NO"/>
        </w:rPr>
        <w:tab/>
      </w:r>
      <w:r w:rsidR="003434A1" w:rsidRPr="007511F2">
        <w:rPr>
          <w:szCs w:val="24"/>
          <w:lang w:val="nb-NO"/>
        </w:rPr>
        <w:t xml:space="preserve">Du kan utvikle nye unormale hudendringer mens du bruker Zelboraf. Disse lesjonene blir vanligvis fjernet ved kirurgi og pasientene fortsetter med behandlingen. Overvåking av disse lesjonene foregår som nevnt ovenfor </w:t>
      </w:r>
      <w:r w:rsidR="007A519E" w:rsidRPr="007511F2">
        <w:rPr>
          <w:szCs w:val="24"/>
          <w:lang w:val="nb-NO"/>
        </w:rPr>
        <w:t>for</w:t>
      </w:r>
      <w:r w:rsidR="003434A1" w:rsidRPr="007511F2">
        <w:rPr>
          <w:szCs w:val="24"/>
          <w:lang w:val="nb-NO"/>
        </w:rPr>
        <w:t xml:space="preserve"> kutant plateepitelkarsinom.</w:t>
      </w:r>
    </w:p>
    <w:p w14:paraId="45762BF7" w14:textId="77777777" w:rsidR="009A6970" w:rsidRPr="007511F2" w:rsidRDefault="009A6970">
      <w:pPr>
        <w:ind w:left="540" w:hanging="540"/>
        <w:rPr>
          <w:szCs w:val="22"/>
          <w:lang w:val="nb-NO"/>
        </w:rPr>
      </w:pPr>
    </w:p>
    <w:p w14:paraId="61817992" w14:textId="77777777" w:rsidR="00CF757F" w:rsidRPr="007511F2" w:rsidRDefault="00CF757F" w:rsidP="00CF757F">
      <w:pPr>
        <w:rPr>
          <w:u w:val="single"/>
          <w:lang w:val="nb-NO"/>
        </w:rPr>
      </w:pPr>
      <w:r w:rsidRPr="007511F2">
        <w:rPr>
          <w:u w:val="single"/>
          <w:lang w:val="nb-NO"/>
        </w:rPr>
        <w:t>Nyre- eller leverproblemer</w:t>
      </w:r>
    </w:p>
    <w:p w14:paraId="3F21C3E2" w14:textId="77777777" w:rsidR="00CF757F" w:rsidRPr="007511F2" w:rsidRDefault="00544663" w:rsidP="001A1AC1">
      <w:pPr>
        <w:ind w:left="567" w:hanging="567"/>
        <w:rPr>
          <w:lang w:val="nb-NO"/>
        </w:rPr>
      </w:pPr>
      <w:r>
        <w:rPr>
          <w:rFonts w:eastAsia="Symbol"/>
          <w:lang w:val="nb-NO"/>
        </w:rPr>
        <w:t>•</w:t>
      </w:r>
      <w:r w:rsidR="00CF757F" w:rsidRPr="007511F2">
        <w:rPr>
          <w:lang w:val="nb-NO"/>
        </w:rPr>
        <w:tab/>
      </w:r>
      <w:r w:rsidR="00CF757F" w:rsidRPr="007511F2">
        <w:rPr>
          <w:b/>
          <w:bCs/>
          <w:lang w:val="nb-NO"/>
        </w:rPr>
        <w:t>Informer legen din hvis du har nyre- eller leverproblemer.</w:t>
      </w:r>
      <w:r w:rsidR="00CF757F" w:rsidRPr="007511F2">
        <w:rPr>
          <w:lang w:val="nb-NO"/>
        </w:rPr>
        <w:t xml:space="preserve"> Det kan påvirke virkningen av</w:t>
      </w:r>
      <w:r w:rsidR="001A1AC1" w:rsidRPr="007511F2">
        <w:rPr>
          <w:lang w:val="nb-NO"/>
        </w:rPr>
        <w:t xml:space="preserve"> </w:t>
      </w:r>
      <w:r w:rsidR="00CF757F" w:rsidRPr="007511F2">
        <w:rPr>
          <w:lang w:val="nb-NO"/>
        </w:rPr>
        <w:t>Zelboraf. Legen din vil også ta blodprøver for å undersøke lever</w:t>
      </w:r>
      <w:r w:rsidR="004D39C9">
        <w:rPr>
          <w:lang w:val="nb-NO"/>
        </w:rPr>
        <w:t>- og nyre</w:t>
      </w:r>
      <w:r w:rsidR="00CF757F" w:rsidRPr="007511F2">
        <w:rPr>
          <w:lang w:val="nb-NO"/>
        </w:rPr>
        <w:t>funksjonen</w:t>
      </w:r>
      <w:r w:rsidR="004D39C9">
        <w:rPr>
          <w:lang w:val="nb-NO"/>
        </w:rPr>
        <w:t xml:space="preserve"> din før oppstart med Zelboraf og under behandlingen</w:t>
      </w:r>
      <w:r w:rsidR="00CF757F" w:rsidRPr="007511F2">
        <w:rPr>
          <w:lang w:val="nb-NO"/>
        </w:rPr>
        <w:t>.</w:t>
      </w:r>
    </w:p>
    <w:p w14:paraId="0D6499E2" w14:textId="77777777" w:rsidR="009A6970" w:rsidRPr="007511F2" w:rsidRDefault="009A6970">
      <w:pPr>
        <w:rPr>
          <w:lang w:val="nb-NO"/>
        </w:rPr>
      </w:pPr>
    </w:p>
    <w:p w14:paraId="67703257" w14:textId="77777777" w:rsidR="00824C2D" w:rsidRPr="007511F2" w:rsidRDefault="00824C2D" w:rsidP="00F960F3">
      <w:pPr>
        <w:keepNext/>
        <w:keepLines/>
        <w:rPr>
          <w:bCs/>
          <w:szCs w:val="22"/>
          <w:u w:val="single"/>
          <w:lang w:val="nb-NO"/>
        </w:rPr>
      </w:pPr>
      <w:r w:rsidRPr="007511F2">
        <w:rPr>
          <w:bCs/>
          <w:szCs w:val="22"/>
          <w:u w:val="single"/>
          <w:lang w:val="nb-NO"/>
        </w:rPr>
        <w:t>Solbeskyttelse</w:t>
      </w:r>
    </w:p>
    <w:p w14:paraId="56481922" w14:textId="77777777" w:rsidR="00824C2D" w:rsidRPr="007511F2" w:rsidRDefault="00544663" w:rsidP="00F960F3">
      <w:pPr>
        <w:keepNext/>
        <w:keepLines/>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Når du bruker </w:t>
      </w:r>
      <w:r w:rsidR="00D14A83" w:rsidRPr="007511F2">
        <w:rPr>
          <w:szCs w:val="22"/>
          <w:lang w:val="nb-NO"/>
        </w:rPr>
        <w:t>Zelboraf</w:t>
      </w:r>
      <w:r w:rsidR="00824C2D" w:rsidRPr="007511F2">
        <w:rPr>
          <w:szCs w:val="22"/>
          <w:lang w:val="nb-NO"/>
        </w:rPr>
        <w:t xml:space="preserve"> kan du bli mer følsom for sollys og bli kraftig solbrent. </w:t>
      </w:r>
      <w:r w:rsidR="00824C2D" w:rsidRPr="007511F2">
        <w:rPr>
          <w:b/>
          <w:bCs/>
          <w:szCs w:val="22"/>
          <w:lang w:val="nb-NO"/>
        </w:rPr>
        <w:t xml:space="preserve">Unngå </w:t>
      </w:r>
      <w:r w:rsidR="00630D22" w:rsidRPr="007511F2">
        <w:rPr>
          <w:b/>
          <w:bCs/>
          <w:szCs w:val="22"/>
          <w:lang w:val="nb-NO"/>
        </w:rPr>
        <w:t xml:space="preserve">direkte </w:t>
      </w:r>
      <w:r w:rsidR="00824C2D" w:rsidRPr="007511F2">
        <w:rPr>
          <w:b/>
          <w:bCs/>
          <w:szCs w:val="22"/>
          <w:lang w:val="nb-NO"/>
        </w:rPr>
        <w:t xml:space="preserve">sollys </w:t>
      </w:r>
      <w:r w:rsidR="00630D22" w:rsidRPr="007511F2">
        <w:rPr>
          <w:b/>
          <w:bCs/>
          <w:szCs w:val="22"/>
          <w:lang w:val="nb-NO"/>
        </w:rPr>
        <w:t xml:space="preserve">på huden </w:t>
      </w:r>
      <w:r w:rsidR="00824C2D" w:rsidRPr="007511F2">
        <w:rPr>
          <w:szCs w:val="22"/>
          <w:lang w:val="nb-NO"/>
        </w:rPr>
        <w:t>under behandlingen.</w:t>
      </w:r>
    </w:p>
    <w:p w14:paraId="26F90BEA" w14:textId="77777777" w:rsidR="00824C2D" w:rsidRPr="007511F2" w:rsidRDefault="00544663" w:rsidP="00F960F3">
      <w:pPr>
        <w:keepNext/>
        <w:keepLines/>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Dersom du vil være ute i solen:</w:t>
      </w:r>
    </w:p>
    <w:p w14:paraId="3B4ACC53" w14:textId="77777777" w:rsidR="00824C2D" w:rsidRPr="007511F2" w:rsidRDefault="003B3E77">
      <w:pPr>
        <w:ind w:left="108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må du bruke klær som beskytter huden, også hode og ansikt, armer og ben</w:t>
      </w:r>
    </w:p>
    <w:p w14:paraId="3F8D6E75" w14:textId="77777777" w:rsidR="00824C2D" w:rsidRPr="007511F2" w:rsidRDefault="003B3E77">
      <w:pPr>
        <w:ind w:left="1080" w:hanging="540"/>
        <w:rPr>
          <w:szCs w:val="22"/>
          <w:lang w:val="nb-NO"/>
        </w:rPr>
      </w:pPr>
      <w:r>
        <w:rPr>
          <w:rFonts w:eastAsia="Symbol"/>
          <w:lang w:val="nb-NO"/>
        </w:rPr>
        <w:lastRenderedPageBreak/>
        <w:t>•</w:t>
      </w:r>
      <w:r w:rsidR="00824C2D" w:rsidRPr="007511F2">
        <w:rPr>
          <w:b/>
          <w:bCs/>
          <w:szCs w:val="22"/>
          <w:lang w:val="nb-NO"/>
        </w:rPr>
        <w:tab/>
      </w:r>
      <w:r w:rsidR="00235F29" w:rsidRPr="00235F29">
        <w:rPr>
          <w:bCs/>
          <w:szCs w:val="22"/>
          <w:lang w:val="nb-NO"/>
        </w:rPr>
        <w:t>må du</w:t>
      </w:r>
      <w:r w:rsidR="00235F29">
        <w:rPr>
          <w:b/>
          <w:bCs/>
          <w:szCs w:val="22"/>
          <w:lang w:val="nb-NO"/>
        </w:rPr>
        <w:t xml:space="preserve"> </w:t>
      </w:r>
      <w:r w:rsidR="00824C2D" w:rsidRPr="007511F2">
        <w:rPr>
          <w:szCs w:val="22"/>
          <w:lang w:val="nb-NO"/>
        </w:rPr>
        <w:t xml:space="preserve">bruke leppebalsam og en solkrem med høy solfaktor (minst </w:t>
      </w:r>
      <w:r w:rsidR="003434A1" w:rsidRPr="007511F2">
        <w:rPr>
          <w:szCs w:val="22"/>
          <w:lang w:val="nb-NO"/>
        </w:rPr>
        <w:t>solbeskyttelsesfaktor (</w:t>
      </w:r>
      <w:r w:rsidR="00824C2D" w:rsidRPr="007511F2">
        <w:rPr>
          <w:szCs w:val="22"/>
          <w:lang w:val="nb-NO"/>
        </w:rPr>
        <w:t>SF</w:t>
      </w:r>
      <w:r w:rsidR="003434A1" w:rsidRPr="007511F2">
        <w:rPr>
          <w:szCs w:val="22"/>
          <w:lang w:val="nb-NO"/>
        </w:rPr>
        <w:t>)</w:t>
      </w:r>
      <w:r w:rsidR="00824C2D" w:rsidRPr="007511F2">
        <w:rPr>
          <w:szCs w:val="22"/>
          <w:lang w:val="nb-NO"/>
        </w:rPr>
        <w:t> 30, som skal påsmøres hver 2. til 3. time).</w:t>
      </w:r>
    </w:p>
    <w:p w14:paraId="2FD36455" w14:textId="77777777" w:rsidR="00824C2D" w:rsidRPr="007511F2" w:rsidRDefault="00544663">
      <w:pPr>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Dette vil bidra til å beskytte mot solbrenthet. </w:t>
      </w:r>
    </w:p>
    <w:p w14:paraId="5BBCE4F2" w14:textId="77777777" w:rsidR="00824C2D" w:rsidRPr="007511F2" w:rsidRDefault="00824C2D">
      <w:pPr>
        <w:rPr>
          <w:lang w:val="nb-NO"/>
        </w:rPr>
      </w:pPr>
    </w:p>
    <w:p w14:paraId="78A81078" w14:textId="77777777" w:rsidR="00DB492A" w:rsidRPr="007511F2" w:rsidRDefault="009C7183" w:rsidP="00D35CA7">
      <w:pPr>
        <w:keepNext/>
        <w:keepLines/>
        <w:rPr>
          <w:b/>
          <w:bCs/>
          <w:szCs w:val="22"/>
          <w:lang w:val="nb-NO"/>
        </w:rPr>
      </w:pPr>
      <w:r w:rsidRPr="007511F2">
        <w:rPr>
          <w:b/>
          <w:bCs/>
          <w:szCs w:val="22"/>
          <w:lang w:val="nb-NO"/>
        </w:rPr>
        <w:t>Barn og ungdom</w:t>
      </w:r>
    </w:p>
    <w:p w14:paraId="628CD5C2" w14:textId="77777777" w:rsidR="009C7183" w:rsidRPr="007511F2" w:rsidRDefault="009C7183" w:rsidP="00D35CA7">
      <w:pPr>
        <w:keepNext/>
        <w:keepLines/>
        <w:rPr>
          <w:bCs/>
          <w:szCs w:val="22"/>
          <w:lang w:val="nb-NO"/>
        </w:rPr>
      </w:pPr>
      <w:r w:rsidRPr="007511F2">
        <w:rPr>
          <w:bCs/>
          <w:szCs w:val="22"/>
          <w:lang w:val="nb-NO"/>
        </w:rPr>
        <w:t xml:space="preserve">Zelboraf anbefales ikke </w:t>
      </w:r>
      <w:r w:rsidR="0018421C">
        <w:rPr>
          <w:bCs/>
          <w:szCs w:val="22"/>
          <w:lang w:val="nb-NO"/>
        </w:rPr>
        <w:t>til</w:t>
      </w:r>
      <w:r w:rsidR="0018421C" w:rsidRPr="007511F2">
        <w:rPr>
          <w:bCs/>
          <w:szCs w:val="22"/>
          <w:lang w:val="nb-NO"/>
        </w:rPr>
        <w:t xml:space="preserve"> </w:t>
      </w:r>
      <w:r w:rsidRPr="007511F2">
        <w:rPr>
          <w:bCs/>
          <w:szCs w:val="22"/>
          <w:lang w:val="nb-NO"/>
        </w:rPr>
        <w:t>barn og ungdom. Virkningene av Zelboraf hos personer under 18 år er ikke kjent.</w:t>
      </w:r>
    </w:p>
    <w:p w14:paraId="4FF17195" w14:textId="77777777" w:rsidR="00DB492A" w:rsidRPr="007511F2" w:rsidRDefault="00DB492A">
      <w:pPr>
        <w:rPr>
          <w:b/>
          <w:bCs/>
          <w:szCs w:val="22"/>
          <w:lang w:val="nb-NO"/>
        </w:rPr>
      </w:pPr>
    </w:p>
    <w:p w14:paraId="7C9F2F80" w14:textId="77777777" w:rsidR="00824C2D" w:rsidRPr="007511F2" w:rsidRDefault="009A6970">
      <w:pPr>
        <w:rPr>
          <w:b/>
          <w:bCs/>
          <w:szCs w:val="22"/>
          <w:lang w:val="nb-NO"/>
        </w:rPr>
      </w:pPr>
      <w:r w:rsidRPr="007511F2">
        <w:rPr>
          <w:b/>
          <w:bCs/>
          <w:szCs w:val="22"/>
          <w:lang w:val="nb-NO"/>
        </w:rPr>
        <w:t>A</w:t>
      </w:r>
      <w:r w:rsidR="00824C2D" w:rsidRPr="007511F2">
        <w:rPr>
          <w:b/>
          <w:bCs/>
          <w:szCs w:val="22"/>
          <w:lang w:val="nb-NO"/>
        </w:rPr>
        <w:t xml:space="preserve">ndre legemidler </w:t>
      </w:r>
      <w:r w:rsidRPr="007511F2">
        <w:rPr>
          <w:b/>
          <w:bCs/>
          <w:szCs w:val="22"/>
          <w:lang w:val="nb-NO"/>
        </w:rPr>
        <w:t xml:space="preserve">og </w:t>
      </w:r>
      <w:r w:rsidR="00D14A83" w:rsidRPr="007511F2">
        <w:rPr>
          <w:b/>
          <w:bCs/>
          <w:szCs w:val="22"/>
          <w:lang w:val="nb-NO"/>
        </w:rPr>
        <w:t>Zelboraf</w:t>
      </w:r>
    </w:p>
    <w:p w14:paraId="01EE418E" w14:textId="77777777" w:rsidR="00824C2D" w:rsidRPr="007511F2" w:rsidRDefault="00824C2D">
      <w:pPr>
        <w:rPr>
          <w:szCs w:val="22"/>
          <w:lang w:val="nb-NO"/>
        </w:rPr>
      </w:pPr>
      <w:r w:rsidRPr="007511F2">
        <w:rPr>
          <w:b/>
          <w:bCs/>
          <w:szCs w:val="22"/>
          <w:lang w:val="nb-NO"/>
        </w:rPr>
        <w:t>Før behandlingen starter, må du informere legen din dersom du bruker</w:t>
      </w:r>
      <w:r w:rsidR="00DE3DF6" w:rsidRPr="007511F2">
        <w:rPr>
          <w:b/>
          <w:bCs/>
          <w:szCs w:val="22"/>
          <w:lang w:val="nb-NO"/>
        </w:rPr>
        <w:t>,</w:t>
      </w:r>
      <w:r w:rsidRPr="007511F2">
        <w:rPr>
          <w:b/>
          <w:bCs/>
          <w:szCs w:val="22"/>
          <w:lang w:val="nb-NO"/>
        </w:rPr>
        <w:t xml:space="preserve"> nylig har brukt</w:t>
      </w:r>
      <w:r w:rsidR="00DE3DF6" w:rsidRPr="007511F2">
        <w:rPr>
          <w:b/>
          <w:bCs/>
          <w:szCs w:val="22"/>
          <w:lang w:val="nb-NO"/>
        </w:rPr>
        <w:t>,</w:t>
      </w:r>
      <w:r w:rsidR="003434A1" w:rsidRPr="007511F2">
        <w:rPr>
          <w:b/>
          <w:bCs/>
          <w:szCs w:val="22"/>
          <w:lang w:val="nb-NO"/>
        </w:rPr>
        <w:t xml:space="preserve"> eller </w:t>
      </w:r>
      <w:r w:rsidR="007A519E" w:rsidRPr="007511F2">
        <w:rPr>
          <w:b/>
          <w:bCs/>
          <w:szCs w:val="22"/>
          <w:lang w:val="nb-NO"/>
        </w:rPr>
        <w:t>planlegger</w:t>
      </w:r>
      <w:r w:rsidR="003434A1" w:rsidRPr="007511F2">
        <w:rPr>
          <w:b/>
          <w:bCs/>
          <w:szCs w:val="22"/>
          <w:lang w:val="nb-NO"/>
        </w:rPr>
        <w:t xml:space="preserve"> å bruke</w:t>
      </w:r>
      <w:r w:rsidRPr="007511F2">
        <w:rPr>
          <w:b/>
          <w:bCs/>
          <w:szCs w:val="22"/>
          <w:lang w:val="nb-NO"/>
        </w:rPr>
        <w:t xml:space="preserve"> andre legemidler</w:t>
      </w:r>
      <w:r w:rsidR="00DE3DF6" w:rsidRPr="007511F2">
        <w:rPr>
          <w:szCs w:val="22"/>
          <w:lang w:val="nb-NO"/>
        </w:rPr>
        <w:t xml:space="preserve"> </w:t>
      </w:r>
      <w:r w:rsidR="003434A1" w:rsidRPr="007511F2">
        <w:rPr>
          <w:szCs w:val="22"/>
          <w:lang w:val="nb-NO"/>
        </w:rPr>
        <w:t>(d</w:t>
      </w:r>
      <w:r w:rsidRPr="007511F2">
        <w:rPr>
          <w:szCs w:val="22"/>
          <w:lang w:val="nb-NO"/>
        </w:rPr>
        <w:t>ette gjelder også reseptfrie legemidler som du har kjøpt i apotek, mat</w:t>
      </w:r>
      <w:r w:rsidR="0018421C">
        <w:rPr>
          <w:szCs w:val="22"/>
          <w:lang w:val="nb-NO"/>
        </w:rPr>
        <w:t>butikk</w:t>
      </w:r>
      <w:r w:rsidRPr="007511F2">
        <w:rPr>
          <w:szCs w:val="22"/>
          <w:lang w:val="nb-NO"/>
        </w:rPr>
        <w:t xml:space="preserve"> eller helsekost</w:t>
      </w:r>
      <w:r w:rsidR="003434A1" w:rsidRPr="007511F2">
        <w:rPr>
          <w:szCs w:val="22"/>
          <w:lang w:val="nb-NO"/>
        </w:rPr>
        <w:t>)</w:t>
      </w:r>
      <w:r w:rsidRPr="007511F2">
        <w:rPr>
          <w:szCs w:val="22"/>
          <w:lang w:val="nb-NO"/>
        </w:rPr>
        <w:t xml:space="preserve">. Dette er veldig viktig, siden bruk av flere legemidler samtidig kan forsterke eller minske effekten av legemidlene. </w:t>
      </w:r>
    </w:p>
    <w:p w14:paraId="2C55A866" w14:textId="77777777" w:rsidR="00824C2D" w:rsidRPr="007511F2" w:rsidRDefault="00824C2D">
      <w:pPr>
        <w:rPr>
          <w:lang w:val="nb-NO"/>
        </w:rPr>
      </w:pPr>
    </w:p>
    <w:p w14:paraId="6D2A134B" w14:textId="77777777" w:rsidR="00824C2D" w:rsidRPr="007511F2" w:rsidRDefault="00824C2D" w:rsidP="00CA1BC7">
      <w:pPr>
        <w:keepNext/>
        <w:rPr>
          <w:b/>
          <w:bCs/>
          <w:szCs w:val="22"/>
          <w:lang w:val="nb-NO"/>
        </w:rPr>
      </w:pPr>
      <w:r w:rsidRPr="007511F2">
        <w:rPr>
          <w:b/>
          <w:bCs/>
          <w:szCs w:val="22"/>
          <w:lang w:val="nb-NO"/>
        </w:rPr>
        <w:t>Det er spesielt viktig at du informerer legen din dersom du bruker:</w:t>
      </w:r>
    </w:p>
    <w:p w14:paraId="0233049C" w14:textId="77777777" w:rsidR="00111AAE" w:rsidRPr="007511F2" w:rsidRDefault="003B3E77" w:rsidP="00CA1BC7">
      <w:pPr>
        <w:keepNext/>
        <w:ind w:left="567" w:hanging="567"/>
        <w:rPr>
          <w:szCs w:val="24"/>
          <w:lang w:val="nb-NO"/>
        </w:rPr>
      </w:pPr>
      <w:r>
        <w:rPr>
          <w:rFonts w:eastAsia="Symbol"/>
          <w:lang w:val="nb-NO"/>
        </w:rPr>
        <w:t>•</w:t>
      </w:r>
      <w:r w:rsidR="00824C2D" w:rsidRPr="007511F2">
        <w:rPr>
          <w:b/>
          <w:bCs/>
          <w:szCs w:val="22"/>
          <w:lang w:val="nb-NO"/>
        </w:rPr>
        <w:tab/>
      </w:r>
      <w:r w:rsidR="00111AAE" w:rsidRPr="007511F2">
        <w:rPr>
          <w:szCs w:val="24"/>
          <w:lang w:val="nb-NO"/>
        </w:rPr>
        <w:t>Legemidler som er kjent for å påvirke hjerteslagene:</w:t>
      </w:r>
    </w:p>
    <w:p w14:paraId="7A44788F" w14:textId="77777777" w:rsidR="00111AAE" w:rsidRPr="007511F2" w:rsidRDefault="003B3E77" w:rsidP="001A1AC1">
      <w:pPr>
        <w:ind w:left="993" w:hanging="426"/>
        <w:rPr>
          <w:szCs w:val="24"/>
          <w:lang w:val="nb-NO"/>
        </w:rPr>
      </w:pPr>
      <w:r>
        <w:rPr>
          <w:rFonts w:eastAsia="Symbol"/>
          <w:lang w:val="nb-NO"/>
        </w:rPr>
        <w:t>•</w:t>
      </w:r>
      <w:r w:rsidR="001A1AC1" w:rsidRPr="007511F2">
        <w:rPr>
          <w:rFonts w:ascii="Symbol" w:eastAsia="Symbol" w:hAnsi="Symbol" w:cs="Symbol"/>
          <w:lang w:val="nb-NO"/>
        </w:rPr>
        <w:tab/>
      </w:r>
      <w:r w:rsidR="00630D22" w:rsidRPr="007511F2">
        <w:rPr>
          <w:rFonts w:ascii="Symbol" w:eastAsia="Symbol" w:hAnsi="Symbol" w:cs="Symbol"/>
          <w:lang w:val="nb-NO"/>
        </w:rPr>
        <w:t></w:t>
      </w:r>
      <w:r w:rsidR="00111AAE" w:rsidRPr="007511F2">
        <w:rPr>
          <w:szCs w:val="24"/>
          <w:lang w:val="nb-NO"/>
        </w:rPr>
        <w:t>legemidler mot hjerterytmeproblemer (f.eks. kinidin eller amiodaron)</w:t>
      </w:r>
    </w:p>
    <w:p w14:paraId="2FD20661" w14:textId="77777777" w:rsidR="00111AAE" w:rsidRPr="007511F2" w:rsidRDefault="003B3E77" w:rsidP="001A1AC1">
      <w:pPr>
        <w:ind w:left="993" w:hanging="426"/>
        <w:rPr>
          <w:szCs w:val="24"/>
          <w:lang w:val="nb-NO"/>
        </w:rPr>
      </w:pPr>
      <w:r>
        <w:rPr>
          <w:rFonts w:eastAsia="Symbol"/>
          <w:lang w:val="nb-NO"/>
        </w:rPr>
        <w:t>•</w:t>
      </w:r>
      <w:r w:rsidR="001A1AC1" w:rsidRPr="007511F2">
        <w:rPr>
          <w:rFonts w:ascii="Symbol" w:eastAsia="Symbol" w:hAnsi="Symbol" w:cs="Symbol"/>
          <w:lang w:val="nb-NO"/>
        </w:rPr>
        <w:tab/>
      </w:r>
      <w:r w:rsidR="00630D22" w:rsidRPr="007511F2">
        <w:rPr>
          <w:rFonts w:ascii="Symbol" w:eastAsia="Symbol" w:hAnsi="Symbol" w:cs="Symbol"/>
          <w:lang w:val="nb-NO"/>
        </w:rPr>
        <w:t></w:t>
      </w:r>
      <w:r w:rsidR="00111AAE" w:rsidRPr="007511F2">
        <w:rPr>
          <w:szCs w:val="24"/>
          <w:lang w:val="nb-NO"/>
        </w:rPr>
        <w:t>legemidler mot depresjon (f.eks. amitriptylin, imipramin)</w:t>
      </w:r>
    </w:p>
    <w:p w14:paraId="274B8E88" w14:textId="77777777" w:rsidR="00111AAE" w:rsidRPr="007511F2" w:rsidRDefault="003B3E77" w:rsidP="001A1AC1">
      <w:pPr>
        <w:ind w:left="993" w:hanging="426"/>
        <w:rPr>
          <w:szCs w:val="24"/>
          <w:lang w:val="nb-NO"/>
        </w:rPr>
      </w:pPr>
      <w:r>
        <w:rPr>
          <w:rFonts w:eastAsia="Symbol"/>
          <w:lang w:val="nb-NO"/>
        </w:rPr>
        <w:t>•</w:t>
      </w:r>
      <w:r w:rsidR="001A1AC1" w:rsidRPr="007511F2">
        <w:rPr>
          <w:rFonts w:ascii="Symbol" w:eastAsia="Symbol" w:hAnsi="Symbol" w:cs="Symbol"/>
          <w:lang w:val="nb-NO"/>
        </w:rPr>
        <w:tab/>
      </w:r>
      <w:r w:rsidR="00630D22" w:rsidRPr="007511F2">
        <w:rPr>
          <w:rFonts w:ascii="Symbol" w:eastAsia="Symbol" w:hAnsi="Symbol" w:cs="Symbol"/>
          <w:lang w:val="nb-NO"/>
        </w:rPr>
        <w:t></w:t>
      </w:r>
      <w:r w:rsidR="00111AAE" w:rsidRPr="007511F2">
        <w:rPr>
          <w:szCs w:val="24"/>
          <w:lang w:val="nb-NO"/>
        </w:rPr>
        <w:t>legemidler mot bakterieinfeksjon (f.eks. azitromycin, klaritromycin)</w:t>
      </w:r>
    </w:p>
    <w:p w14:paraId="18A7C256" w14:textId="77777777" w:rsidR="00111AAE" w:rsidRPr="007511F2" w:rsidRDefault="003B3E77" w:rsidP="001A1AC1">
      <w:pPr>
        <w:ind w:left="993" w:hanging="426"/>
        <w:rPr>
          <w:szCs w:val="24"/>
          <w:lang w:val="nb-NO"/>
        </w:rPr>
      </w:pPr>
      <w:r>
        <w:rPr>
          <w:rFonts w:eastAsia="Symbol"/>
          <w:lang w:val="nb-NO"/>
        </w:rPr>
        <w:t>•</w:t>
      </w:r>
      <w:r w:rsidR="001A1AC1" w:rsidRPr="007511F2">
        <w:rPr>
          <w:rFonts w:ascii="Symbol" w:eastAsia="Symbol" w:hAnsi="Symbol" w:cs="Symbol"/>
          <w:lang w:val="nb-NO"/>
        </w:rPr>
        <w:tab/>
      </w:r>
      <w:r w:rsidR="00630D22" w:rsidRPr="007511F2">
        <w:rPr>
          <w:rFonts w:ascii="Symbol" w:eastAsia="Symbol" w:hAnsi="Symbol" w:cs="Symbol"/>
          <w:lang w:val="nb-NO"/>
        </w:rPr>
        <w:t></w:t>
      </w:r>
      <w:r w:rsidR="00111AAE" w:rsidRPr="007511F2">
        <w:rPr>
          <w:szCs w:val="24"/>
          <w:lang w:val="nb-NO"/>
        </w:rPr>
        <w:t>legemidler mot kvalme og oppkast (f.eks. ondansetron, domperidon).</w:t>
      </w:r>
    </w:p>
    <w:p w14:paraId="76D7294B" w14:textId="77777777" w:rsidR="00111AAE" w:rsidRPr="007511F2" w:rsidRDefault="003B3E77" w:rsidP="001A1AC1">
      <w:pPr>
        <w:ind w:left="567" w:hanging="567"/>
        <w:rPr>
          <w:szCs w:val="24"/>
          <w:lang w:val="nb-NO"/>
        </w:rPr>
      </w:pPr>
      <w:r>
        <w:rPr>
          <w:rFonts w:eastAsia="Symbol"/>
          <w:lang w:val="nb-NO"/>
        </w:rPr>
        <w:t>•</w:t>
      </w:r>
      <w:r w:rsidR="00111AAE" w:rsidRPr="007511F2">
        <w:rPr>
          <w:rFonts w:ascii="Symbol" w:eastAsia="Symbol" w:hAnsi="Symbol" w:cs="Symbol"/>
          <w:lang w:val="nb-NO"/>
        </w:rPr>
        <w:tab/>
      </w:r>
      <w:r w:rsidR="00111AAE" w:rsidRPr="007511F2">
        <w:rPr>
          <w:szCs w:val="24"/>
          <w:lang w:val="nb-NO"/>
        </w:rPr>
        <w:t>Legemidler som hovedsakelig skilles ut via metaboliseren</w:t>
      </w:r>
      <w:r w:rsidR="001A1AC1" w:rsidRPr="007511F2">
        <w:rPr>
          <w:szCs w:val="24"/>
          <w:lang w:val="nb-NO"/>
        </w:rPr>
        <w:t xml:space="preserve">de proteiner som kalles CYP1A2 </w:t>
      </w:r>
      <w:r w:rsidR="00111AAE" w:rsidRPr="007511F2">
        <w:rPr>
          <w:szCs w:val="24"/>
          <w:lang w:val="nb-NO"/>
        </w:rPr>
        <w:t>(f.eks. koffein, olanzapin, teofyllin)</w:t>
      </w:r>
      <w:r w:rsidR="00867698">
        <w:rPr>
          <w:szCs w:val="24"/>
          <w:lang w:val="nb-NO"/>
        </w:rPr>
        <w:t>,</w:t>
      </w:r>
      <w:r w:rsidR="00111AAE" w:rsidRPr="007511F2">
        <w:rPr>
          <w:szCs w:val="24"/>
          <w:lang w:val="nb-NO"/>
        </w:rPr>
        <w:t xml:space="preserve"> CYP3A4 (f.eks. </w:t>
      </w:r>
      <w:r w:rsidR="00630D22" w:rsidRPr="007511F2">
        <w:rPr>
          <w:szCs w:val="24"/>
          <w:lang w:val="nb-NO"/>
        </w:rPr>
        <w:t>p</w:t>
      </w:r>
      <w:r w:rsidR="00111AAE" w:rsidRPr="007511F2">
        <w:rPr>
          <w:szCs w:val="24"/>
          <w:lang w:val="nb-NO"/>
        </w:rPr>
        <w:t>-piller)</w:t>
      </w:r>
      <w:r w:rsidR="00867698">
        <w:rPr>
          <w:szCs w:val="24"/>
          <w:lang w:val="nb-NO"/>
        </w:rPr>
        <w:t xml:space="preserve"> eller CYP2C8</w:t>
      </w:r>
      <w:r w:rsidR="00111AAE" w:rsidRPr="007511F2">
        <w:rPr>
          <w:szCs w:val="24"/>
          <w:lang w:val="nb-NO"/>
        </w:rPr>
        <w:t>.</w:t>
      </w:r>
    </w:p>
    <w:p w14:paraId="37580A19" w14:textId="77777777" w:rsidR="00111AAE" w:rsidRDefault="003B3E77" w:rsidP="001A1AC1">
      <w:pPr>
        <w:ind w:left="567" w:hanging="567"/>
        <w:rPr>
          <w:szCs w:val="24"/>
          <w:lang w:val="nb-NO"/>
        </w:rPr>
      </w:pPr>
      <w:r>
        <w:rPr>
          <w:rFonts w:eastAsia="Symbol"/>
          <w:lang w:val="nb-NO"/>
        </w:rPr>
        <w:t>•</w:t>
      </w:r>
      <w:r w:rsidR="00111AAE" w:rsidRPr="007511F2">
        <w:rPr>
          <w:rFonts w:ascii="Symbol" w:eastAsia="Symbol" w:hAnsi="Symbol" w:cs="Symbol"/>
          <w:lang w:val="nb-NO"/>
        </w:rPr>
        <w:tab/>
      </w:r>
      <w:r w:rsidR="00111AAE" w:rsidRPr="007511F2">
        <w:rPr>
          <w:szCs w:val="24"/>
          <w:lang w:val="nb-NO"/>
        </w:rPr>
        <w:t xml:space="preserve">Legemidler som påvirker et protein som kalles P-gp </w:t>
      </w:r>
      <w:r w:rsidR="004965DE">
        <w:rPr>
          <w:szCs w:val="24"/>
          <w:lang w:val="nb-NO"/>
        </w:rPr>
        <w:t xml:space="preserve">eller BCRP </w:t>
      </w:r>
      <w:r w:rsidR="00111AAE" w:rsidRPr="007511F2">
        <w:rPr>
          <w:szCs w:val="24"/>
          <w:lang w:val="nb-NO"/>
        </w:rPr>
        <w:t>(f.</w:t>
      </w:r>
      <w:r w:rsidR="001A1AC1" w:rsidRPr="007511F2">
        <w:rPr>
          <w:szCs w:val="24"/>
          <w:lang w:val="nb-NO"/>
        </w:rPr>
        <w:t xml:space="preserve">eks. verapamil, </w:t>
      </w:r>
      <w:r w:rsidR="00111AAE" w:rsidRPr="007511F2">
        <w:rPr>
          <w:szCs w:val="24"/>
          <w:lang w:val="nb-NO"/>
        </w:rPr>
        <w:t>ciklosporin, ritonavir, kinidin, itrakonazol</w:t>
      </w:r>
      <w:r w:rsidR="00BA6C31">
        <w:rPr>
          <w:szCs w:val="24"/>
          <w:lang w:val="nb-NO"/>
        </w:rPr>
        <w:t>, gefitinib</w:t>
      </w:r>
      <w:r w:rsidR="00111AAE" w:rsidRPr="007511F2">
        <w:rPr>
          <w:szCs w:val="24"/>
          <w:lang w:val="nb-NO"/>
        </w:rPr>
        <w:t>).</w:t>
      </w:r>
    </w:p>
    <w:p w14:paraId="478831A1" w14:textId="77777777" w:rsidR="004965DE" w:rsidRPr="00EC6BA7" w:rsidRDefault="004965DE" w:rsidP="00EC6BA7">
      <w:pPr>
        <w:ind w:left="567" w:hanging="567"/>
        <w:rPr>
          <w:szCs w:val="24"/>
          <w:lang w:val="nb-NO"/>
        </w:rPr>
      </w:pPr>
      <w:r w:rsidRPr="00EC6BA7">
        <w:rPr>
          <w:rFonts w:eastAsia="Symbol"/>
          <w:lang w:val="nb-NO"/>
        </w:rPr>
        <w:t>•</w:t>
      </w:r>
      <w:r w:rsidRPr="004965DE">
        <w:rPr>
          <w:szCs w:val="24"/>
          <w:lang w:val="nb-NO"/>
        </w:rPr>
        <w:t xml:space="preserve">         </w:t>
      </w:r>
      <w:r w:rsidRPr="004965DE">
        <w:rPr>
          <w:lang w:val="nb-NO" w:eastAsia="sv-SE"/>
        </w:rPr>
        <w:t>Legemidler som kan påvirkes av et protein som kalles P-gp (</w:t>
      </w:r>
      <w:r w:rsidR="00BA6C31">
        <w:rPr>
          <w:lang w:val="nb-NO" w:eastAsia="sv-SE"/>
        </w:rPr>
        <w:t>f.eks</w:t>
      </w:r>
      <w:r w:rsidRPr="004965DE">
        <w:rPr>
          <w:lang w:val="nb-NO" w:eastAsia="sv-SE"/>
        </w:rPr>
        <w:t xml:space="preserve">. </w:t>
      </w:r>
      <w:r w:rsidR="00BA6C31">
        <w:rPr>
          <w:lang w:val="nb-NO" w:eastAsia="sv-SE"/>
        </w:rPr>
        <w:t xml:space="preserve">aliskiren, kolkisin, </w:t>
      </w:r>
      <w:r w:rsidRPr="004965DE">
        <w:rPr>
          <w:lang w:val="nb-NO" w:eastAsia="sv-SE"/>
        </w:rPr>
        <w:t xml:space="preserve">digoksin, </w:t>
      </w:r>
      <w:r w:rsidR="00BA6C31">
        <w:rPr>
          <w:lang w:val="nb-NO" w:eastAsia="sv-SE"/>
        </w:rPr>
        <w:t>everolimus</w:t>
      </w:r>
      <w:r w:rsidRPr="004965DE">
        <w:rPr>
          <w:lang w:val="nb-NO" w:eastAsia="sv-SE"/>
        </w:rPr>
        <w:t>, feksofenadin) eller et protein som kalles BCRP (</w:t>
      </w:r>
      <w:r>
        <w:rPr>
          <w:lang w:val="nb-NO" w:eastAsia="sv-SE"/>
        </w:rPr>
        <w:t>f.eks</w:t>
      </w:r>
      <w:r w:rsidRPr="004965DE">
        <w:rPr>
          <w:lang w:val="nb-NO" w:eastAsia="sv-SE"/>
        </w:rPr>
        <w:t xml:space="preserve">. </w:t>
      </w:r>
      <w:r w:rsidR="00BA6C31">
        <w:rPr>
          <w:lang w:val="nb-NO" w:eastAsia="sv-SE"/>
        </w:rPr>
        <w:t>metotreksat,</w:t>
      </w:r>
      <w:r w:rsidR="00EB5D7A">
        <w:rPr>
          <w:lang w:val="nb-NO" w:eastAsia="sv-SE"/>
        </w:rPr>
        <w:t xml:space="preserve"> </w:t>
      </w:r>
      <w:r w:rsidRPr="00EC6BA7">
        <w:rPr>
          <w:lang w:val="nb-NO" w:eastAsia="sv-SE"/>
        </w:rPr>
        <w:t>mito</w:t>
      </w:r>
      <w:r>
        <w:rPr>
          <w:lang w:val="nb-NO" w:eastAsia="sv-SE"/>
        </w:rPr>
        <w:t>ks</w:t>
      </w:r>
      <w:r w:rsidRPr="00EC6BA7">
        <w:rPr>
          <w:lang w:val="nb-NO" w:eastAsia="sv-SE"/>
        </w:rPr>
        <w:t xml:space="preserve">antron, </w:t>
      </w:r>
      <w:r w:rsidR="00EB5D7A">
        <w:rPr>
          <w:lang w:val="nb-NO" w:eastAsia="sv-SE"/>
        </w:rPr>
        <w:t>rosuvastatin</w:t>
      </w:r>
      <w:r w:rsidRPr="004965DE">
        <w:rPr>
          <w:lang w:val="nb-NO"/>
        </w:rPr>
        <w:t>).</w:t>
      </w:r>
    </w:p>
    <w:p w14:paraId="4EE4D171" w14:textId="77777777" w:rsidR="00111AAE" w:rsidRDefault="003B3E77" w:rsidP="001A1AC1">
      <w:pPr>
        <w:ind w:left="567" w:hanging="567"/>
        <w:rPr>
          <w:szCs w:val="24"/>
          <w:lang w:val="nb-NO"/>
        </w:rPr>
      </w:pPr>
      <w:r>
        <w:rPr>
          <w:rFonts w:eastAsia="Symbol"/>
          <w:lang w:val="nb-NO"/>
        </w:rPr>
        <w:t>•</w:t>
      </w:r>
      <w:r w:rsidR="00111AAE" w:rsidRPr="007511F2">
        <w:rPr>
          <w:rFonts w:ascii="Symbol" w:eastAsia="Symbol" w:hAnsi="Symbol" w:cs="Symbol"/>
          <w:lang w:val="nb-NO"/>
        </w:rPr>
        <w:tab/>
      </w:r>
      <w:r w:rsidR="00111AAE" w:rsidRPr="007511F2">
        <w:rPr>
          <w:szCs w:val="24"/>
          <w:lang w:val="nb-NO"/>
        </w:rPr>
        <w:t>Legemidler som stimulerer metaboliseringsproteiner</w:t>
      </w:r>
      <w:r w:rsidR="001A1AC1" w:rsidRPr="007511F2">
        <w:rPr>
          <w:szCs w:val="24"/>
          <w:lang w:val="nb-NO"/>
        </w:rPr>
        <w:t xml:space="preserve"> som kalles CYP3A4 eller en </w:t>
      </w:r>
      <w:r w:rsidR="00111AAE" w:rsidRPr="007511F2">
        <w:rPr>
          <w:szCs w:val="24"/>
          <w:lang w:val="nb-NO"/>
        </w:rPr>
        <w:t>metaboliseringsprosess som kalles glukuronidering (f.eks. rifamp</w:t>
      </w:r>
      <w:r w:rsidR="001A1AC1" w:rsidRPr="007511F2">
        <w:rPr>
          <w:szCs w:val="24"/>
          <w:lang w:val="nb-NO"/>
        </w:rPr>
        <w:t xml:space="preserve">icin, rifabutin, karbamazepin, </w:t>
      </w:r>
      <w:r w:rsidR="00111AAE" w:rsidRPr="007511F2">
        <w:rPr>
          <w:szCs w:val="24"/>
          <w:lang w:val="nb-NO"/>
        </w:rPr>
        <w:t>fenytoin eller johannesurt).</w:t>
      </w:r>
    </w:p>
    <w:p w14:paraId="3B43C1BB" w14:textId="77777777" w:rsidR="00017CCE" w:rsidRPr="007511F2" w:rsidRDefault="00017CCE" w:rsidP="00017CCE">
      <w:pPr>
        <w:ind w:left="567" w:hanging="567"/>
        <w:rPr>
          <w:szCs w:val="24"/>
          <w:lang w:val="nb-NO"/>
        </w:rPr>
      </w:pPr>
      <w:r>
        <w:rPr>
          <w:rFonts w:eastAsia="Symbol"/>
          <w:lang w:val="nb-NO"/>
        </w:rPr>
        <w:t>•</w:t>
      </w:r>
      <w:r w:rsidRPr="007511F2">
        <w:rPr>
          <w:rFonts w:ascii="Symbol" w:eastAsia="Symbol" w:hAnsi="Symbol" w:cs="Symbol"/>
          <w:lang w:val="nb-NO"/>
        </w:rPr>
        <w:tab/>
      </w:r>
      <w:r w:rsidRPr="00017CCE">
        <w:rPr>
          <w:szCs w:val="24"/>
          <w:lang w:val="nb-NO"/>
        </w:rPr>
        <w:t xml:space="preserve">Legemidler som sterkt hemmer det metaboliserende proteinet </w:t>
      </w:r>
      <w:r w:rsidR="003E1F6E">
        <w:rPr>
          <w:szCs w:val="24"/>
          <w:lang w:val="nb-NO"/>
        </w:rPr>
        <w:t xml:space="preserve">som </w:t>
      </w:r>
      <w:r w:rsidRPr="00017CCE">
        <w:rPr>
          <w:szCs w:val="24"/>
          <w:lang w:val="nb-NO"/>
        </w:rPr>
        <w:t>kal</w:t>
      </w:r>
      <w:r w:rsidR="003E1F6E">
        <w:rPr>
          <w:szCs w:val="24"/>
          <w:lang w:val="nb-NO"/>
        </w:rPr>
        <w:t>les</w:t>
      </w:r>
      <w:r w:rsidRPr="00017CCE">
        <w:rPr>
          <w:szCs w:val="24"/>
          <w:lang w:val="nb-NO"/>
        </w:rPr>
        <w:t xml:space="preserve"> CYP3A4 (f</w:t>
      </w:r>
      <w:r w:rsidR="003E1F6E">
        <w:rPr>
          <w:szCs w:val="24"/>
          <w:lang w:val="nb-NO"/>
        </w:rPr>
        <w:t>.</w:t>
      </w:r>
      <w:r w:rsidRPr="00017CCE">
        <w:rPr>
          <w:szCs w:val="24"/>
          <w:lang w:val="nb-NO"/>
        </w:rPr>
        <w:t xml:space="preserve"> eks</w:t>
      </w:r>
      <w:r w:rsidR="00C00E5A">
        <w:rPr>
          <w:szCs w:val="24"/>
          <w:lang w:val="nb-NO"/>
        </w:rPr>
        <w:t>.</w:t>
      </w:r>
      <w:r w:rsidRPr="00017CCE">
        <w:rPr>
          <w:szCs w:val="24"/>
          <w:lang w:val="nb-NO"/>
        </w:rPr>
        <w:t xml:space="preserve"> ritonavir, sa</w:t>
      </w:r>
      <w:r w:rsidR="006054F9">
        <w:rPr>
          <w:szCs w:val="24"/>
          <w:lang w:val="nb-NO"/>
        </w:rPr>
        <w:t>k</w:t>
      </w:r>
      <w:r w:rsidRPr="00017CCE">
        <w:rPr>
          <w:szCs w:val="24"/>
          <w:lang w:val="nb-NO"/>
        </w:rPr>
        <w:t>inavir, telitromycin, ketokonazol, itrakonazol, vorikonazol, posakonazol, nefazodon, atazanavir)</w:t>
      </w:r>
      <w:r w:rsidR="006054F9">
        <w:rPr>
          <w:szCs w:val="24"/>
          <w:lang w:val="nb-NO"/>
        </w:rPr>
        <w:t>.</w:t>
      </w:r>
    </w:p>
    <w:p w14:paraId="316BE911" w14:textId="77777777" w:rsidR="009A6970" w:rsidRPr="007511F2" w:rsidRDefault="003B3E77" w:rsidP="001A1AC1">
      <w:pPr>
        <w:ind w:left="567" w:hanging="567"/>
        <w:rPr>
          <w:szCs w:val="22"/>
          <w:lang w:val="nb-NO"/>
        </w:rPr>
      </w:pPr>
      <w:r>
        <w:rPr>
          <w:rFonts w:eastAsia="Symbol"/>
          <w:lang w:val="nb-NO"/>
        </w:rPr>
        <w:t>•</w:t>
      </w:r>
      <w:r w:rsidR="00111AAE" w:rsidRPr="007511F2">
        <w:rPr>
          <w:rFonts w:ascii="Symbol" w:eastAsia="Symbol" w:hAnsi="Symbol" w:cs="Symbol"/>
          <w:lang w:val="nb-NO"/>
        </w:rPr>
        <w:tab/>
      </w:r>
      <w:r w:rsidR="00111AAE" w:rsidRPr="007511F2">
        <w:rPr>
          <w:szCs w:val="24"/>
          <w:lang w:val="nb-NO"/>
        </w:rPr>
        <w:t>Legemidlet warfarin, som brukes for å forebygge blodpropp.</w:t>
      </w:r>
    </w:p>
    <w:p w14:paraId="13D90B9E" w14:textId="77777777" w:rsidR="00A6534B" w:rsidRDefault="00A6534B" w:rsidP="00BE06A6">
      <w:pPr>
        <w:rPr>
          <w:lang w:val="nb-NO"/>
        </w:rPr>
      </w:pPr>
      <w:r>
        <w:rPr>
          <w:rFonts w:eastAsia="Symbol"/>
          <w:lang w:val="nb-NO"/>
        </w:rPr>
        <w:t xml:space="preserve">•         </w:t>
      </w:r>
      <w:r w:rsidRPr="009F234E">
        <w:rPr>
          <w:lang w:val="nb-NO"/>
        </w:rPr>
        <w:t>E</w:t>
      </w:r>
      <w:r w:rsidR="00C00E5A">
        <w:rPr>
          <w:lang w:val="nb-NO"/>
        </w:rPr>
        <w:t>t</w:t>
      </w:r>
      <w:r w:rsidRPr="009F234E">
        <w:rPr>
          <w:lang w:val="nb-NO"/>
        </w:rPr>
        <w:t xml:space="preserve"> </w:t>
      </w:r>
      <w:r w:rsidR="00C00E5A">
        <w:rPr>
          <w:lang w:val="nb-NO"/>
        </w:rPr>
        <w:t xml:space="preserve">legemiddel </w:t>
      </w:r>
      <w:r w:rsidRPr="009F234E">
        <w:rPr>
          <w:lang w:val="nb-NO"/>
        </w:rPr>
        <w:t>som heter ipilimumab, e</w:t>
      </w:r>
      <w:r w:rsidR="00C00E5A">
        <w:rPr>
          <w:lang w:val="nb-NO"/>
        </w:rPr>
        <w:t>t</w:t>
      </w:r>
      <w:r w:rsidRPr="009F234E">
        <w:rPr>
          <w:lang w:val="nb-NO"/>
        </w:rPr>
        <w:t xml:space="preserve"> anne</w:t>
      </w:r>
      <w:r w:rsidR="00C00E5A">
        <w:rPr>
          <w:lang w:val="nb-NO"/>
        </w:rPr>
        <w:t>t</w:t>
      </w:r>
      <w:r w:rsidRPr="009F234E">
        <w:rPr>
          <w:lang w:val="nb-NO"/>
        </w:rPr>
        <w:t xml:space="preserve"> </w:t>
      </w:r>
      <w:r w:rsidR="00C00E5A">
        <w:rPr>
          <w:lang w:val="nb-NO"/>
        </w:rPr>
        <w:t xml:space="preserve">legemiddel </w:t>
      </w:r>
      <w:r w:rsidR="0018421C">
        <w:rPr>
          <w:lang w:val="nb-NO"/>
        </w:rPr>
        <w:t>til</w:t>
      </w:r>
      <w:r w:rsidR="0018421C" w:rsidRPr="009F234E">
        <w:rPr>
          <w:lang w:val="nb-NO"/>
        </w:rPr>
        <w:t xml:space="preserve"> </w:t>
      </w:r>
      <w:r w:rsidRPr="009F234E">
        <w:rPr>
          <w:lang w:val="nb-NO"/>
        </w:rPr>
        <w:t>behandling av melanoma.</w:t>
      </w:r>
    </w:p>
    <w:p w14:paraId="089F6918" w14:textId="77777777" w:rsidR="00A6534B" w:rsidRDefault="00A6534B" w:rsidP="00BE06A6">
      <w:pPr>
        <w:rPr>
          <w:lang w:val="nb-NO"/>
        </w:rPr>
      </w:pPr>
      <w:r>
        <w:rPr>
          <w:lang w:val="nb-NO"/>
        </w:rPr>
        <w:t xml:space="preserve">        </w:t>
      </w:r>
      <w:r w:rsidRPr="009F234E">
        <w:rPr>
          <w:lang w:val="nb-NO"/>
        </w:rPr>
        <w:t xml:space="preserve"> </w:t>
      </w:r>
      <w:r>
        <w:rPr>
          <w:lang w:val="nb-NO"/>
        </w:rPr>
        <w:t xml:space="preserve"> </w:t>
      </w:r>
      <w:r w:rsidR="00C00E5A">
        <w:rPr>
          <w:lang w:val="nb-NO"/>
        </w:rPr>
        <w:t>D</w:t>
      </w:r>
      <w:r w:rsidRPr="009F234E">
        <w:rPr>
          <w:lang w:val="nb-NO"/>
        </w:rPr>
        <w:t>e</w:t>
      </w:r>
      <w:r w:rsidR="00C00E5A">
        <w:rPr>
          <w:lang w:val="nb-NO"/>
        </w:rPr>
        <w:t>tte</w:t>
      </w:r>
      <w:r w:rsidRPr="009F234E">
        <w:rPr>
          <w:lang w:val="nb-NO"/>
        </w:rPr>
        <w:t xml:space="preserve"> </w:t>
      </w:r>
      <w:r w:rsidR="004B4F03">
        <w:rPr>
          <w:lang w:val="nb-NO"/>
        </w:rPr>
        <w:t>legemid</w:t>
      </w:r>
      <w:r w:rsidR="00C00E5A">
        <w:rPr>
          <w:lang w:val="nb-NO"/>
        </w:rPr>
        <w:t xml:space="preserve">let er ikke anbefalt sammen </w:t>
      </w:r>
      <w:r w:rsidRPr="009F234E">
        <w:rPr>
          <w:lang w:val="nb-NO"/>
        </w:rPr>
        <w:t>med Zelboraf på grunn av økt skadelig</w:t>
      </w:r>
    </w:p>
    <w:p w14:paraId="668F7623" w14:textId="77777777" w:rsidR="009A6970" w:rsidRDefault="00A6534B" w:rsidP="00BE06A6">
      <w:pPr>
        <w:rPr>
          <w:lang w:val="nb-NO"/>
        </w:rPr>
      </w:pPr>
      <w:r>
        <w:rPr>
          <w:lang w:val="nb-NO"/>
        </w:rPr>
        <w:t xml:space="preserve">         </w:t>
      </w:r>
      <w:r w:rsidRPr="009F234E">
        <w:rPr>
          <w:lang w:val="nb-NO"/>
        </w:rPr>
        <w:t xml:space="preserve"> effekt på lever.</w:t>
      </w:r>
    </w:p>
    <w:p w14:paraId="28B4144D" w14:textId="77777777" w:rsidR="00A6534B" w:rsidRPr="007511F2" w:rsidRDefault="00A6534B" w:rsidP="00BE06A6">
      <w:pPr>
        <w:rPr>
          <w:szCs w:val="22"/>
          <w:lang w:val="nb-NO"/>
        </w:rPr>
      </w:pPr>
    </w:p>
    <w:p w14:paraId="1F7BA3EB" w14:textId="77777777" w:rsidR="00824C2D" w:rsidRPr="007511F2" w:rsidRDefault="00824C2D">
      <w:pPr>
        <w:rPr>
          <w:szCs w:val="22"/>
          <w:lang w:val="nb-NO"/>
        </w:rPr>
      </w:pPr>
      <w:r w:rsidRPr="007511F2">
        <w:rPr>
          <w:szCs w:val="22"/>
          <w:lang w:val="nb-NO"/>
        </w:rPr>
        <w:t xml:space="preserve">Dersom du bruker noen av disse legemidlene (eller dersom du er usikker), bør du snakke med legen din før du tar </w:t>
      </w:r>
      <w:r w:rsidR="00D14A83" w:rsidRPr="007511F2">
        <w:rPr>
          <w:szCs w:val="22"/>
          <w:lang w:val="nb-NO"/>
        </w:rPr>
        <w:t>Zelboraf</w:t>
      </w:r>
      <w:r w:rsidRPr="007511F2">
        <w:rPr>
          <w:szCs w:val="22"/>
          <w:lang w:val="nb-NO"/>
        </w:rPr>
        <w:t>.</w:t>
      </w:r>
    </w:p>
    <w:p w14:paraId="654C2EF5" w14:textId="77777777" w:rsidR="00824C2D" w:rsidRPr="007511F2" w:rsidRDefault="00824C2D">
      <w:pPr>
        <w:rPr>
          <w:lang w:val="nb-NO"/>
        </w:rPr>
      </w:pPr>
    </w:p>
    <w:p w14:paraId="36B25CDF" w14:textId="77777777" w:rsidR="00824C2D" w:rsidRPr="007511F2" w:rsidRDefault="00824C2D">
      <w:pPr>
        <w:rPr>
          <w:b/>
          <w:bCs/>
          <w:szCs w:val="22"/>
          <w:lang w:val="nb-NO"/>
        </w:rPr>
      </w:pPr>
      <w:r w:rsidRPr="007511F2">
        <w:rPr>
          <w:b/>
          <w:bCs/>
          <w:szCs w:val="22"/>
          <w:lang w:val="nb-NO"/>
        </w:rPr>
        <w:t>Graviditet og amming</w:t>
      </w:r>
    </w:p>
    <w:p w14:paraId="73A1B81E" w14:textId="77777777" w:rsidR="00111AAE" w:rsidRPr="007511F2" w:rsidRDefault="003B3E77" w:rsidP="001A1AC1">
      <w:pPr>
        <w:ind w:left="567" w:hanging="567"/>
        <w:rPr>
          <w:szCs w:val="24"/>
          <w:lang w:val="nb-NO"/>
        </w:rPr>
      </w:pPr>
      <w:r>
        <w:rPr>
          <w:rFonts w:eastAsia="Symbol"/>
          <w:lang w:val="nb-NO"/>
        </w:rPr>
        <w:t>•</w:t>
      </w:r>
      <w:r w:rsidR="00824C2D" w:rsidRPr="007511F2">
        <w:rPr>
          <w:b/>
          <w:bCs/>
          <w:szCs w:val="22"/>
          <w:lang w:val="nb-NO"/>
        </w:rPr>
        <w:tab/>
      </w:r>
      <w:r w:rsidR="001A1C8D" w:rsidRPr="007511F2">
        <w:rPr>
          <w:b/>
          <w:szCs w:val="24"/>
          <w:lang w:val="nb-NO"/>
        </w:rPr>
        <w:t>Bruk sikker prevensjon under behandlingen</w:t>
      </w:r>
      <w:r w:rsidR="001A1C8D" w:rsidRPr="007511F2">
        <w:rPr>
          <w:szCs w:val="24"/>
          <w:lang w:val="nb-NO"/>
        </w:rPr>
        <w:t xml:space="preserve"> og i minst 6 måned</w:t>
      </w:r>
      <w:r w:rsidR="001A1AC1" w:rsidRPr="007511F2">
        <w:rPr>
          <w:szCs w:val="24"/>
          <w:lang w:val="nb-NO"/>
        </w:rPr>
        <w:t xml:space="preserve">er etter avsluttet behandling. </w:t>
      </w:r>
      <w:r w:rsidR="001A1C8D" w:rsidRPr="007511F2">
        <w:rPr>
          <w:szCs w:val="24"/>
          <w:lang w:val="nb-NO"/>
        </w:rPr>
        <w:t xml:space="preserve">Zelboraf kan redusere effekten av noen </w:t>
      </w:r>
      <w:r w:rsidR="00630D22" w:rsidRPr="007511F2">
        <w:rPr>
          <w:szCs w:val="24"/>
          <w:lang w:val="nb-NO"/>
        </w:rPr>
        <w:t>p</w:t>
      </w:r>
      <w:r w:rsidR="001A1C8D" w:rsidRPr="007511F2">
        <w:rPr>
          <w:szCs w:val="24"/>
          <w:lang w:val="nb-NO"/>
        </w:rPr>
        <w:t xml:space="preserve">-piller. </w:t>
      </w:r>
      <w:r w:rsidR="007A519E" w:rsidRPr="007511F2">
        <w:rPr>
          <w:szCs w:val="24"/>
          <w:lang w:val="nb-NO"/>
        </w:rPr>
        <w:t xml:space="preserve">Informer </w:t>
      </w:r>
      <w:r w:rsidR="001A1C8D" w:rsidRPr="007511F2">
        <w:rPr>
          <w:szCs w:val="24"/>
          <w:lang w:val="nb-NO"/>
        </w:rPr>
        <w:t xml:space="preserve">legen din hvis du bruker </w:t>
      </w:r>
      <w:r w:rsidR="00630D22" w:rsidRPr="007511F2">
        <w:rPr>
          <w:szCs w:val="24"/>
          <w:lang w:val="nb-NO"/>
        </w:rPr>
        <w:t>p</w:t>
      </w:r>
      <w:r w:rsidR="001A1C8D" w:rsidRPr="007511F2">
        <w:rPr>
          <w:szCs w:val="24"/>
          <w:lang w:val="nb-NO"/>
        </w:rPr>
        <w:t>-piller.</w:t>
      </w:r>
    </w:p>
    <w:p w14:paraId="1E214053" w14:textId="77777777" w:rsidR="001A1C8D" w:rsidRPr="007511F2" w:rsidRDefault="001A1C8D" w:rsidP="001A1AC1">
      <w:pPr>
        <w:ind w:left="567" w:hanging="567"/>
        <w:rPr>
          <w:lang w:val="nb-NO"/>
        </w:rPr>
      </w:pPr>
    </w:p>
    <w:p w14:paraId="7CAD7981" w14:textId="77777777" w:rsidR="00824C2D" w:rsidRPr="007511F2" w:rsidRDefault="003B3E77" w:rsidP="001A1AC1">
      <w:pPr>
        <w:ind w:left="567" w:hanging="567"/>
        <w:rPr>
          <w:szCs w:val="22"/>
          <w:lang w:val="nb-NO"/>
        </w:rPr>
      </w:pPr>
      <w:r>
        <w:rPr>
          <w:rFonts w:eastAsia="Symbol"/>
          <w:lang w:val="nb-NO"/>
        </w:rPr>
        <w:t>•</w:t>
      </w:r>
      <w:r w:rsidR="00111AAE" w:rsidRPr="007511F2">
        <w:rPr>
          <w:szCs w:val="22"/>
          <w:lang w:val="nb-NO"/>
        </w:rPr>
        <w:tab/>
      </w:r>
      <w:r w:rsidR="00824C2D" w:rsidRPr="007511F2">
        <w:rPr>
          <w:szCs w:val="22"/>
          <w:lang w:val="nb-NO"/>
        </w:rPr>
        <w:t xml:space="preserve">Det anbefales ikke </w:t>
      </w:r>
      <w:r w:rsidR="00D46412" w:rsidRPr="007511F2">
        <w:rPr>
          <w:szCs w:val="22"/>
          <w:lang w:val="nb-NO"/>
        </w:rPr>
        <w:t xml:space="preserve">å </w:t>
      </w:r>
      <w:r w:rsidR="00824C2D" w:rsidRPr="007511F2">
        <w:rPr>
          <w:szCs w:val="22"/>
          <w:lang w:val="nb-NO"/>
        </w:rPr>
        <w:t xml:space="preserve">bruke </w:t>
      </w:r>
      <w:r w:rsidR="00D14A83" w:rsidRPr="007511F2">
        <w:rPr>
          <w:szCs w:val="22"/>
          <w:lang w:val="nb-NO"/>
        </w:rPr>
        <w:t>Zelboraf</w:t>
      </w:r>
      <w:r w:rsidR="00824C2D" w:rsidRPr="007511F2">
        <w:rPr>
          <w:szCs w:val="22"/>
          <w:lang w:val="nb-NO"/>
        </w:rPr>
        <w:t xml:space="preserve"> under graviditet</w:t>
      </w:r>
      <w:r w:rsidR="0018421C">
        <w:rPr>
          <w:szCs w:val="22"/>
          <w:lang w:val="nb-NO"/>
        </w:rPr>
        <w:t>,</w:t>
      </w:r>
      <w:r w:rsidR="001963F0" w:rsidRPr="007511F2">
        <w:rPr>
          <w:szCs w:val="22"/>
          <w:lang w:val="nb-NO"/>
        </w:rPr>
        <w:t xml:space="preserve"> </w:t>
      </w:r>
      <w:r w:rsidR="0018421C">
        <w:rPr>
          <w:szCs w:val="22"/>
          <w:lang w:val="nb-NO"/>
        </w:rPr>
        <w:t xml:space="preserve">med mindre </w:t>
      </w:r>
      <w:r w:rsidR="001A1AC1" w:rsidRPr="007511F2">
        <w:rPr>
          <w:szCs w:val="22"/>
          <w:lang w:val="nb-NO"/>
        </w:rPr>
        <w:t xml:space="preserve">legen </w:t>
      </w:r>
      <w:r w:rsidR="0018421C">
        <w:rPr>
          <w:szCs w:val="22"/>
          <w:lang w:val="nb-NO"/>
        </w:rPr>
        <w:t>mener</w:t>
      </w:r>
      <w:r w:rsidR="0018421C" w:rsidRPr="007511F2">
        <w:rPr>
          <w:szCs w:val="22"/>
          <w:lang w:val="nb-NO"/>
        </w:rPr>
        <w:t xml:space="preserve"> </w:t>
      </w:r>
      <w:r w:rsidR="001A1AC1" w:rsidRPr="007511F2">
        <w:rPr>
          <w:szCs w:val="22"/>
          <w:lang w:val="nb-NO"/>
        </w:rPr>
        <w:t xml:space="preserve">at fordelen for </w:t>
      </w:r>
      <w:r w:rsidR="001963F0" w:rsidRPr="007511F2">
        <w:rPr>
          <w:szCs w:val="22"/>
          <w:lang w:val="nb-NO"/>
        </w:rPr>
        <w:t>moren oppveier risikoen for barnet</w:t>
      </w:r>
      <w:r w:rsidR="00824C2D" w:rsidRPr="007511F2">
        <w:rPr>
          <w:szCs w:val="22"/>
          <w:lang w:val="nb-NO"/>
        </w:rPr>
        <w:t xml:space="preserve">. Det finnes ingen informasjon om sikkerheten av </w:t>
      </w:r>
      <w:r w:rsidR="00D14A83" w:rsidRPr="007511F2">
        <w:rPr>
          <w:szCs w:val="22"/>
          <w:lang w:val="nb-NO"/>
        </w:rPr>
        <w:t>Zelboraf</w:t>
      </w:r>
      <w:r w:rsidR="00824C2D" w:rsidRPr="007511F2">
        <w:rPr>
          <w:szCs w:val="22"/>
          <w:lang w:val="nb-NO"/>
        </w:rPr>
        <w:t xml:space="preserve"> hos gravide kvinner. Informer legen </w:t>
      </w:r>
      <w:r w:rsidR="00965542" w:rsidRPr="007511F2">
        <w:rPr>
          <w:szCs w:val="22"/>
          <w:lang w:val="nb-NO"/>
        </w:rPr>
        <w:t>d</w:t>
      </w:r>
      <w:r w:rsidR="00824C2D" w:rsidRPr="007511F2">
        <w:rPr>
          <w:szCs w:val="22"/>
          <w:lang w:val="nb-NO"/>
        </w:rPr>
        <w:t xml:space="preserve">in hvis du tror du er gravid eller planlegger å bli gravid. </w:t>
      </w:r>
    </w:p>
    <w:p w14:paraId="261B4366" w14:textId="77777777" w:rsidR="001963F0" w:rsidRPr="007511F2" w:rsidRDefault="001963F0" w:rsidP="001A1AC1">
      <w:pPr>
        <w:ind w:left="567" w:hanging="567"/>
        <w:rPr>
          <w:szCs w:val="22"/>
          <w:lang w:val="nb-NO"/>
        </w:rPr>
      </w:pPr>
    </w:p>
    <w:p w14:paraId="7EF56B81" w14:textId="77777777" w:rsidR="00824C2D" w:rsidRPr="007511F2" w:rsidRDefault="003B3E77" w:rsidP="001A1AC1">
      <w:pPr>
        <w:ind w:left="567" w:hanging="567"/>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Det er ikke kjent </w:t>
      </w:r>
      <w:r w:rsidR="00432090">
        <w:rPr>
          <w:szCs w:val="22"/>
          <w:lang w:val="nb-NO"/>
        </w:rPr>
        <w:t xml:space="preserve">om </w:t>
      </w:r>
      <w:r w:rsidR="00824C2D" w:rsidRPr="007511F2">
        <w:rPr>
          <w:szCs w:val="22"/>
          <w:lang w:val="nb-NO"/>
        </w:rPr>
        <w:t xml:space="preserve">innholdsstoffene i </w:t>
      </w:r>
      <w:r w:rsidR="00D14A83" w:rsidRPr="007511F2">
        <w:rPr>
          <w:szCs w:val="22"/>
          <w:lang w:val="nb-NO"/>
        </w:rPr>
        <w:t>Zelboraf</w:t>
      </w:r>
      <w:r w:rsidR="00824C2D" w:rsidRPr="007511F2">
        <w:rPr>
          <w:szCs w:val="22"/>
          <w:lang w:val="nb-NO"/>
        </w:rPr>
        <w:t xml:space="preserve"> utskilles i morsmelk hos mennesker. Det anbefales ikke </w:t>
      </w:r>
      <w:r w:rsidR="00D46412" w:rsidRPr="007511F2">
        <w:rPr>
          <w:szCs w:val="22"/>
          <w:lang w:val="nb-NO"/>
        </w:rPr>
        <w:t xml:space="preserve">å </w:t>
      </w:r>
      <w:r w:rsidR="00824C2D" w:rsidRPr="007511F2">
        <w:rPr>
          <w:szCs w:val="22"/>
          <w:lang w:val="nb-NO"/>
        </w:rPr>
        <w:t xml:space="preserve">amme under behandling med </w:t>
      </w:r>
      <w:r w:rsidR="00D14A83" w:rsidRPr="007511F2">
        <w:rPr>
          <w:szCs w:val="22"/>
          <w:lang w:val="nb-NO"/>
        </w:rPr>
        <w:t>Zelboraf</w:t>
      </w:r>
      <w:r w:rsidR="00824C2D" w:rsidRPr="007511F2">
        <w:rPr>
          <w:szCs w:val="22"/>
          <w:lang w:val="nb-NO"/>
        </w:rPr>
        <w:t>.</w:t>
      </w:r>
    </w:p>
    <w:p w14:paraId="282A30B2" w14:textId="77777777" w:rsidR="00017CCE" w:rsidRPr="00017CCE" w:rsidRDefault="00017CCE" w:rsidP="00017CCE">
      <w:pPr>
        <w:rPr>
          <w:lang w:val="nb-NO"/>
        </w:rPr>
      </w:pPr>
    </w:p>
    <w:p w14:paraId="759AE7D0" w14:textId="77777777" w:rsidR="00867698" w:rsidRDefault="00867698">
      <w:pPr>
        <w:rPr>
          <w:lang w:val="nb-NO"/>
        </w:rPr>
      </w:pPr>
      <w:r>
        <w:rPr>
          <w:lang w:val="nb-NO"/>
        </w:rPr>
        <w:t>Rådfør deg med lege før du tar dette legemidlet dersom du er gravid</w:t>
      </w:r>
      <w:r w:rsidR="009D5694">
        <w:rPr>
          <w:lang w:val="nb-NO"/>
        </w:rPr>
        <w:t xml:space="preserve"> eller ammer, tror </w:t>
      </w:r>
      <w:r w:rsidR="0018421C">
        <w:rPr>
          <w:lang w:val="nb-NO"/>
        </w:rPr>
        <w:t xml:space="preserve">at </w:t>
      </w:r>
      <w:r w:rsidR="009D5694">
        <w:rPr>
          <w:lang w:val="nb-NO"/>
        </w:rPr>
        <w:t>du kan være gravid eller planlegger å bli gravid.</w:t>
      </w:r>
    </w:p>
    <w:p w14:paraId="52BC1DE2" w14:textId="77777777" w:rsidR="002A3695" w:rsidRPr="002A3695" w:rsidRDefault="002A3695" w:rsidP="002A3695">
      <w:pPr>
        <w:rPr>
          <w:b/>
          <w:lang w:val="nb-NO"/>
        </w:rPr>
      </w:pPr>
    </w:p>
    <w:p w14:paraId="15D342BE" w14:textId="77777777" w:rsidR="00824C2D" w:rsidRPr="007511F2" w:rsidRDefault="00824C2D" w:rsidP="00D57B6E">
      <w:pPr>
        <w:keepNext/>
        <w:keepLines/>
        <w:rPr>
          <w:b/>
          <w:bCs/>
          <w:szCs w:val="22"/>
          <w:lang w:val="nb-NO"/>
        </w:rPr>
      </w:pPr>
      <w:r w:rsidRPr="007511F2">
        <w:rPr>
          <w:b/>
          <w:bCs/>
          <w:szCs w:val="22"/>
          <w:lang w:val="nb-NO"/>
        </w:rPr>
        <w:lastRenderedPageBreak/>
        <w:t>Kjøring og bruk av maskiner</w:t>
      </w:r>
    </w:p>
    <w:p w14:paraId="64B42C1E" w14:textId="77777777" w:rsidR="00824C2D" w:rsidRPr="007511F2" w:rsidRDefault="00D14A83">
      <w:pPr>
        <w:rPr>
          <w:lang w:val="nb-NO"/>
        </w:rPr>
      </w:pPr>
      <w:r w:rsidRPr="007511F2">
        <w:rPr>
          <w:szCs w:val="22"/>
          <w:lang w:val="nb-NO"/>
        </w:rPr>
        <w:t>Zelboraf</w:t>
      </w:r>
      <w:r w:rsidR="00580478">
        <w:rPr>
          <w:szCs w:val="22"/>
          <w:lang w:val="nb-NO"/>
        </w:rPr>
        <w:t xml:space="preserve"> har bivirkninger som kan</w:t>
      </w:r>
      <w:r w:rsidR="00824C2D" w:rsidRPr="007511F2">
        <w:rPr>
          <w:szCs w:val="22"/>
          <w:lang w:val="nb-NO"/>
        </w:rPr>
        <w:t xml:space="preserve"> påvirke evnen til å kjøre </w:t>
      </w:r>
      <w:r w:rsidR="00432090">
        <w:rPr>
          <w:szCs w:val="22"/>
          <w:lang w:val="nb-NO"/>
        </w:rPr>
        <w:t xml:space="preserve">bil og bruke </w:t>
      </w:r>
      <w:r w:rsidR="00824C2D" w:rsidRPr="007511F2">
        <w:rPr>
          <w:szCs w:val="22"/>
          <w:lang w:val="nb-NO"/>
        </w:rPr>
        <w:t>maskiner.</w:t>
      </w:r>
      <w:r w:rsidR="001963F0" w:rsidRPr="007511F2">
        <w:rPr>
          <w:szCs w:val="22"/>
          <w:lang w:val="nb-NO"/>
        </w:rPr>
        <w:t xml:space="preserve"> </w:t>
      </w:r>
      <w:r w:rsidR="009C7183" w:rsidRPr="007511F2">
        <w:rPr>
          <w:lang w:val="nb-NO"/>
        </w:rPr>
        <w:t xml:space="preserve">Vær oppmerksom på at </w:t>
      </w:r>
      <w:r w:rsidR="00432090">
        <w:rPr>
          <w:lang w:val="nb-NO"/>
        </w:rPr>
        <w:t xml:space="preserve">du </w:t>
      </w:r>
      <w:r w:rsidR="009C7183" w:rsidRPr="007511F2">
        <w:rPr>
          <w:lang w:val="nb-NO"/>
        </w:rPr>
        <w:t>kan opp</w:t>
      </w:r>
      <w:r w:rsidR="00432090">
        <w:rPr>
          <w:lang w:val="nb-NO"/>
        </w:rPr>
        <w:t>leve</w:t>
      </w:r>
      <w:r w:rsidR="009C7183" w:rsidRPr="007511F2">
        <w:rPr>
          <w:lang w:val="nb-NO"/>
        </w:rPr>
        <w:t xml:space="preserve"> </w:t>
      </w:r>
      <w:r w:rsidR="00432090">
        <w:rPr>
          <w:lang w:val="nb-NO"/>
        </w:rPr>
        <w:t>kronisk</w:t>
      </w:r>
      <w:r w:rsidR="00A57959">
        <w:rPr>
          <w:lang w:val="nb-NO"/>
        </w:rPr>
        <w:t xml:space="preserve"> </w:t>
      </w:r>
      <w:r w:rsidR="009C7183" w:rsidRPr="007511F2">
        <w:rPr>
          <w:lang w:val="nb-NO"/>
        </w:rPr>
        <w:t xml:space="preserve">utmattelse </w:t>
      </w:r>
      <w:r w:rsidR="00133806">
        <w:rPr>
          <w:lang w:val="nb-NO"/>
        </w:rPr>
        <w:t>eller</w:t>
      </w:r>
      <w:r w:rsidR="00133806" w:rsidRPr="007511F2">
        <w:rPr>
          <w:lang w:val="nb-NO"/>
        </w:rPr>
        <w:t xml:space="preserve"> </w:t>
      </w:r>
      <w:r w:rsidR="009C7183" w:rsidRPr="007511F2">
        <w:rPr>
          <w:lang w:val="nb-NO"/>
        </w:rPr>
        <w:t xml:space="preserve">øyeproblemer som </w:t>
      </w:r>
      <w:r w:rsidR="00D46412" w:rsidRPr="007511F2">
        <w:rPr>
          <w:lang w:val="nb-NO"/>
        </w:rPr>
        <w:t xml:space="preserve">kan </w:t>
      </w:r>
      <w:r w:rsidR="009C7183" w:rsidRPr="007511F2">
        <w:rPr>
          <w:lang w:val="nb-NO"/>
        </w:rPr>
        <w:t>medføre at du ikke bør kjøre</w:t>
      </w:r>
      <w:r w:rsidR="00580478">
        <w:rPr>
          <w:lang w:val="nb-NO"/>
        </w:rPr>
        <w:t xml:space="preserve"> </w:t>
      </w:r>
      <w:r w:rsidR="00432090">
        <w:rPr>
          <w:lang w:val="nb-NO"/>
        </w:rPr>
        <w:t>bil</w:t>
      </w:r>
      <w:r w:rsidR="009C7183" w:rsidRPr="007511F2">
        <w:rPr>
          <w:lang w:val="nb-NO"/>
        </w:rPr>
        <w:t>.</w:t>
      </w:r>
    </w:p>
    <w:p w14:paraId="6F0D6478" w14:textId="77777777" w:rsidR="00C00E5A" w:rsidRDefault="00C00E5A" w:rsidP="00C00E5A">
      <w:pPr>
        <w:keepNext/>
        <w:keepLines/>
        <w:rPr>
          <w:b/>
          <w:lang w:val="nb-NO"/>
        </w:rPr>
      </w:pPr>
    </w:p>
    <w:p w14:paraId="6FD44D2C" w14:textId="77777777" w:rsidR="00C00E5A" w:rsidRDefault="00C00E5A" w:rsidP="00C00E5A">
      <w:pPr>
        <w:keepNext/>
        <w:keepLines/>
        <w:rPr>
          <w:b/>
          <w:lang w:val="nb-NO"/>
        </w:rPr>
      </w:pPr>
      <w:r w:rsidRPr="00473B50">
        <w:rPr>
          <w:b/>
          <w:lang w:val="nb-NO"/>
        </w:rPr>
        <w:t xml:space="preserve">Viktig informasjon om noen av </w:t>
      </w:r>
      <w:r w:rsidR="004B4F03" w:rsidRPr="004B4F03">
        <w:rPr>
          <w:b/>
          <w:lang w:val="nb-NO"/>
        </w:rPr>
        <w:t xml:space="preserve">innholdsstoffene </w:t>
      </w:r>
      <w:r w:rsidRPr="00473B50">
        <w:rPr>
          <w:b/>
          <w:lang w:val="nb-NO"/>
        </w:rPr>
        <w:t>i Zelboraf</w:t>
      </w:r>
    </w:p>
    <w:p w14:paraId="3EA17B4F" w14:textId="77777777" w:rsidR="00C00E5A" w:rsidRPr="00D55AF2" w:rsidRDefault="00C00E5A" w:rsidP="00C00E5A">
      <w:pPr>
        <w:keepNext/>
        <w:keepLines/>
        <w:rPr>
          <w:lang w:val="nb-NO"/>
        </w:rPr>
      </w:pPr>
      <w:r w:rsidRPr="00017CCE">
        <w:rPr>
          <w:lang w:val="nb-NO"/>
        </w:rPr>
        <w:t>Dette legemidlet inneholder mindre enn 1 mmol natrium (23 mg) per tablet</w:t>
      </w:r>
      <w:r>
        <w:rPr>
          <w:lang w:val="nb-NO"/>
        </w:rPr>
        <w:t>t</w:t>
      </w:r>
      <w:r w:rsidRPr="00017CCE">
        <w:rPr>
          <w:lang w:val="nb-NO"/>
        </w:rPr>
        <w:t xml:space="preserve">, </w:t>
      </w:r>
      <w:r w:rsidRPr="00D55AF2">
        <w:rPr>
          <w:lang w:val="nb-NO"/>
        </w:rPr>
        <w:t>og er så godt som</w:t>
      </w:r>
    </w:p>
    <w:p w14:paraId="540455F2" w14:textId="77777777" w:rsidR="00824C2D" w:rsidRPr="007511F2" w:rsidRDefault="00C00E5A" w:rsidP="00C00E5A">
      <w:pPr>
        <w:rPr>
          <w:lang w:val="nb-NO"/>
        </w:rPr>
      </w:pPr>
      <w:r w:rsidRPr="00D55AF2">
        <w:rPr>
          <w:lang w:val="nb-NO"/>
        </w:rPr>
        <w:t>“natriumfritt”.</w:t>
      </w:r>
      <w:r w:rsidRPr="00D55AF2">
        <w:rPr>
          <w:lang w:val="nb-NO"/>
        </w:rPr>
        <w:cr/>
      </w:r>
    </w:p>
    <w:p w14:paraId="4562135C" w14:textId="77777777" w:rsidR="001A1AC1" w:rsidRPr="007511F2" w:rsidRDefault="001A1AC1">
      <w:pPr>
        <w:rPr>
          <w:lang w:val="nb-NO"/>
        </w:rPr>
      </w:pPr>
    </w:p>
    <w:p w14:paraId="5E8D8038" w14:textId="77777777" w:rsidR="00824C2D" w:rsidRPr="007511F2" w:rsidRDefault="00824C2D" w:rsidP="00640FCA">
      <w:pPr>
        <w:keepNext/>
        <w:keepLines/>
        <w:rPr>
          <w:b/>
          <w:bCs/>
          <w:szCs w:val="22"/>
          <w:lang w:val="nb-NO"/>
        </w:rPr>
      </w:pPr>
      <w:r w:rsidRPr="007511F2">
        <w:rPr>
          <w:b/>
          <w:bCs/>
          <w:szCs w:val="22"/>
          <w:lang w:val="nb-NO"/>
        </w:rPr>
        <w:t xml:space="preserve">3. </w:t>
      </w:r>
      <w:r w:rsidRPr="007511F2">
        <w:rPr>
          <w:b/>
          <w:bCs/>
          <w:szCs w:val="22"/>
          <w:lang w:val="nb-NO"/>
        </w:rPr>
        <w:tab/>
        <w:t>H</w:t>
      </w:r>
      <w:r w:rsidR="00E8451E" w:rsidRPr="007511F2">
        <w:rPr>
          <w:b/>
          <w:bCs/>
          <w:szCs w:val="22"/>
          <w:lang w:val="nb-NO"/>
        </w:rPr>
        <w:t>vordan du bruker</w:t>
      </w:r>
      <w:r w:rsidRPr="007511F2">
        <w:rPr>
          <w:b/>
          <w:bCs/>
          <w:szCs w:val="22"/>
          <w:lang w:val="nb-NO"/>
        </w:rPr>
        <w:t xml:space="preserve"> </w:t>
      </w:r>
      <w:r w:rsidR="00D14A83" w:rsidRPr="007511F2">
        <w:rPr>
          <w:b/>
          <w:bCs/>
          <w:szCs w:val="22"/>
          <w:lang w:val="nb-NO"/>
        </w:rPr>
        <w:t>Z</w:t>
      </w:r>
      <w:r w:rsidR="00E8451E" w:rsidRPr="007511F2">
        <w:rPr>
          <w:b/>
          <w:bCs/>
          <w:szCs w:val="22"/>
          <w:lang w:val="nb-NO"/>
        </w:rPr>
        <w:t>elboraf</w:t>
      </w:r>
    </w:p>
    <w:p w14:paraId="757CCF57" w14:textId="77777777" w:rsidR="00824C2D" w:rsidRPr="007511F2" w:rsidRDefault="00824C2D" w:rsidP="00640FCA">
      <w:pPr>
        <w:keepNext/>
        <w:keepLines/>
        <w:rPr>
          <w:b/>
          <w:lang w:val="nb-NO"/>
        </w:rPr>
      </w:pPr>
    </w:p>
    <w:p w14:paraId="502B2521" w14:textId="77777777" w:rsidR="00824C2D" w:rsidRPr="007511F2" w:rsidRDefault="00824C2D" w:rsidP="00640FCA">
      <w:pPr>
        <w:keepNext/>
        <w:keepLines/>
        <w:rPr>
          <w:szCs w:val="22"/>
          <w:lang w:val="nb-NO"/>
        </w:rPr>
      </w:pPr>
      <w:r w:rsidRPr="007511F2">
        <w:rPr>
          <w:szCs w:val="22"/>
          <w:lang w:val="nb-NO"/>
        </w:rPr>
        <w:t xml:space="preserve">Bruk alltid </w:t>
      </w:r>
      <w:r w:rsidR="00183652" w:rsidRPr="007511F2">
        <w:rPr>
          <w:szCs w:val="22"/>
          <w:lang w:val="nb-NO"/>
        </w:rPr>
        <w:t xml:space="preserve">dette legemidlet nøyaktig </w:t>
      </w:r>
      <w:r w:rsidRPr="007511F2">
        <w:rPr>
          <w:szCs w:val="22"/>
          <w:lang w:val="nb-NO"/>
        </w:rPr>
        <w:t>slik legen din har fortalt deg. Kontakt lege hvis du er usikker.</w:t>
      </w:r>
    </w:p>
    <w:p w14:paraId="223C4BD1" w14:textId="77777777" w:rsidR="00824C2D" w:rsidRPr="007511F2" w:rsidRDefault="00824C2D" w:rsidP="00640FCA">
      <w:pPr>
        <w:keepNext/>
        <w:keepLines/>
        <w:rPr>
          <w:lang w:val="nb-NO"/>
        </w:rPr>
      </w:pPr>
    </w:p>
    <w:p w14:paraId="7E3548D2" w14:textId="77777777" w:rsidR="00824C2D" w:rsidRPr="007511F2" w:rsidRDefault="00824C2D" w:rsidP="00EF5140">
      <w:pPr>
        <w:keepNext/>
        <w:keepLines/>
        <w:rPr>
          <w:b/>
          <w:bCs/>
          <w:szCs w:val="22"/>
          <w:lang w:val="nb-NO"/>
        </w:rPr>
      </w:pPr>
      <w:r w:rsidRPr="007511F2">
        <w:rPr>
          <w:b/>
          <w:bCs/>
          <w:szCs w:val="22"/>
          <w:lang w:val="nb-NO"/>
        </w:rPr>
        <w:t>Hvor mange tabletter du skal ta</w:t>
      </w:r>
    </w:p>
    <w:p w14:paraId="5D378D75" w14:textId="77777777" w:rsidR="00824C2D" w:rsidRPr="007511F2" w:rsidRDefault="003B3E77" w:rsidP="00E02422">
      <w:pPr>
        <w:keepNext/>
        <w:keepLines/>
        <w:ind w:left="540" w:hanging="540"/>
        <w:rPr>
          <w:szCs w:val="22"/>
          <w:lang w:val="nb-NO"/>
        </w:rPr>
      </w:pPr>
      <w:r>
        <w:rPr>
          <w:rFonts w:eastAsia="Symbol"/>
          <w:lang w:val="nb-NO"/>
        </w:rPr>
        <w:t>•</w:t>
      </w:r>
      <w:r w:rsidR="00824C2D" w:rsidRPr="007511F2">
        <w:rPr>
          <w:b/>
          <w:bCs/>
          <w:szCs w:val="22"/>
          <w:lang w:val="nb-NO"/>
        </w:rPr>
        <w:tab/>
      </w:r>
      <w:r w:rsidR="00051E83" w:rsidRPr="007511F2">
        <w:rPr>
          <w:szCs w:val="24"/>
          <w:lang w:val="nb-NO"/>
        </w:rPr>
        <w:t>Anbefalt dose er 4 tabletter to ganger daglig (totalt 8 tabletter).</w:t>
      </w:r>
    </w:p>
    <w:p w14:paraId="373AB45F" w14:textId="77777777" w:rsidR="00824C2D" w:rsidRPr="007511F2" w:rsidRDefault="003B3E77" w:rsidP="003C6568">
      <w:pPr>
        <w:keepNext/>
        <w:keepLines/>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Ta 4 tabletter om morgenen. Ta så 4 tabletter om kvelden</w:t>
      </w:r>
      <w:r w:rsidR="00CA21C1" w:rsidRPr="007511F2">
        <w:rPr>
          <w:szCs w:val="22"/>
          <w:lang w:val="nb-NO"/>
        </w:rPr>
        <w:t>.</w:t>
      </w:r>
      <w:r w:rsidR="00824C2D" w:rsidRPr="007511F2">
        <w:rPr>
          <w:szCs w:val="22"/>
          <w:lang w:val="nb-NO"/>
        </w:rPr>
        <w:t xml:space="preserve"> </w:t>
      </w:r>
    </w:p>
    <w:p w14:paraId="62266572" w14:textId="77777777" w:rsidR="00824C2D" w:rsidRPr="007511F2" w:rsidRDefault="003B3E77" w:rsidP="003C6568">
      <w:pPr>
        <w:keepNext/>
        <w:keepLines/>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Dersom du opplever bivirkninger, kan det hende at legen din vil redusere dosen slik at du kan fortsette med behandlingen. Bruk alltid </w:t>
      </w:r>
      <w:r w:rsidR="00D14A83" w:rsidRPr="007511F2">
        <w:rPr>
          <w:szCs w:val="22"/>
          <w:lang w:val="nb-NO"/>
        </w:rPr>
        <w:t>Zelboraf</w:t>
      </w:r>
      <w:r w:rsidR="00824C2D" w:rsidRPr="007511F2">
        <w:rPr>
          <w:szCs w:val="22"/>
          <w:lang w:val="nb-NO"/>
        </w:rPr>
        <w:t xml:space="preserve"> slik legen din har fortalt deg.</w:t>
      </w:r>
    </w:p>
    <w:p w14:paraId="760EA472" w14:textId="77777777" w:rsidR="00183652" w:rsidRPr="007511F2" w:rsidRDefault="003B3E77" w:rsidP="0096380E">
      <w:pPr>
        <w:keepNext/>
        <w:keepLines/>
        <w:ind w:left="540" w:hanging="540"/>
        <w:rPr>
          <w:szCs w:val="22"/>
          <w:lang w:val="nb-NO"/>
        </w:rPr>
      </w:pPr>
      <w:r>
        <w:rPr>
          <w:rFonts w:eastAsia="Symbol"/>
          <w:lang w:val="nb-NO"/>
        </w:rPr>
        <w:t>•</w:t>
      </w:r>
      <w:r w:rsidR="001A1AC1" w:rsidRPr="007511F2">
        <w:rPr>
          <w:rFonts w:ascii="Symbol" w:eastAsia="Symbol" w:hAnsi="Symbol" w:cs="Symbol"/>
          <w:lang w:val="nb-NO"/>
        </w:rPr>
        <w:tab/>
      </w:r>
      <w:r w:rsidR="0018421C">
        <w:rPr>
          <w:lang w:val="nb-NO"/>
        </w:rPr>
        <w:t>Selv om</w:t>
      </w:r>
      <w:r w:rsidR="0018421C" w:rsidRPr="007511F2">
        <w:rPr>
          <w:lang w:val="nb-NO"/>
        </w:rPr>
        <w:t xml:space="preserve"> </w:t>
      </w:r>
      <w:r w:rsidR="00051E83" w:rsidRPr="007511F2">
        <w:rPr>
          <w:lang w:val="nb-NO"/>
        </w:rPr>
        <w:t>du kaster opp, kan du fortsette å bruke Zelboraf som vanlig og du skal ikke ta en ekstra dose.</w:t>
      </w:r>
      <w:r w:rsidR="009C7183" w:rsidRPr="007511F2">
        <w:rPr>
          <w:lang w:val="nb-NO"/>
        </w:rPr>
        <w:t xml:space="preserve"> </w:t>
      </w:r>
    </w:p>
    <w:p w14:paraId="2AC7A80B" w14:textId="77777777" w:rsidR="00183652" w:rsidRPr="007511F2" w:rsidRDefault="00183652" w:rsidP="0096380E">
      <w:pPr>
        <w:keepNext/>
        <w:keepLines/>
        <w:rPr>
          <w:lang w:val="nb-NO"/>
        </w:rPr>
      </w:pPr>
    </w:p>
    <w:p w14:paraId="488686F0" w14:textId="77777777" w:rsidR="00183652" w:rsidRPr="007511F2" w:rsidRDefault="00183652" w:rsidP="0096380E">
      <w:pPr>
        <w:keepNext/>
        <w:keepLines/>
        <w:rPr>
          <w:b/>
          <w:bCs/>
          <w:szCs w:val="22"/>
          <w:lang w:val="nb-NO"/>
        </w:rPr>
      </w:pPr>
      <w:r w:rsidRPr="007511F2">
        <w:rPr>
          <w:b/>
          <w:bCs/>
          <w:szCs w:val="22"/>
          <w:lang w:val="nb-NO"/>
        </w:rPr>
        <w:t>Når du skal ta tablettene</w:t>
      </w:r>
    </w:p>
    <w:p w14:paraId="6BF36FF7" w14:textId="77777777" w:rsidR="00F540BA" w:rsidRPr="007511F2" w:rsidRDefault="003B3E77" w:rsidP="0096380E">
      <w:pPr>
        <w:keepNext/>
        <w:keepLines/>
        <w:ind w:left="540" w:hanging="540"/>
        <w:rPr>
          <w:strike/>
          <w:szCs w:val="22"/>
          <w:lang w:val="nb-NO"/>
        </w:rPr>
      </w:pPr>
      <w:r>
        <w:rPr>
          <w:rFonts w:eastAsia="Symbol"/>
          <w:lang w:val="nb-NO"/>
        </w:rPr>
        <w:t>•</w:t>
      </w:r>
      <w:r w:rsidR="00183652" w:rsidRPr="007511F2">
        <w:rPr>
          <w:b/>
          <w:bCs/>
          <w:szCs w:val="22"/>
          <w:lang w:val="nb-NO"/>
        </w:rPr>
        <w:tab/>
      </w:r>
      <w:r w:rsidR="00F540BA" w:rsidRPr="007511F2">
        <w:rPr>
          <w:szCs w:val="22"/>
          <w:lang w:val="nb-NO"/>
        </w:rPr>
        <w:t>Ikke ta Zelboraf på tom mage</w:t>
      </w:r>
      <w:r w:rsidR="00DE046E">
        <w:rPr>
          <w:szCs w:val="22"/>
          <w:lang w:val="nb-NO"/>
        </w:rPr>
        <w:t xml:space="preserve"> regelmessig</w:t>
      </w:r>
      <w:r w:rsidR="00F540BA" w:rsidRPr="007511F2">
        <w:rPr>
          <w:szCs w:val="22"/>
          <w:lang w:val="nb-NO"/>
        </w:rPr>
        <w:t>.</w:t>
      </w:r>
    </w:p>
    <w:p w14:paraId="751B3B35" w14:textId="77777777" w:rsidR="00183652" w:rsidRPr="007511F2" w:rsidRDefault="003B3E77" w:rsidP="0096380E">
      <w:pPr>
        <w:keepNext/>
        <w:keepLines/>
        <w:ind w:left="540" w:hanging="540"/>
        <w:rPr>
          <w:szCs w:val="22"/>
          <w:lang w:val="nb-NO"/>
        </w:rPr>
      </w:pPr>
      <w:r>
        <w:rPr>
          <w:rFonts w:eastAsia="Symbol"/>
          <w:lang w:val="nb-NO"/>
        </w:rPr>
        <w:t>•</w:t>
      </w:r>
      <w:r w:rsidR="00183652" w:rsidRPr="007511F2">
        <w:rPr>
          <w:b/>
          <w:bCs/>
          <w:szCs w:val="22"/>
          <w:lang w:val="nb-NO"/>
        </w:rPr>
        <w:tab/>
      </w:r>
      <w:r w:rsidR="00183652" w:rsidRPr="007511F2">
        <w:rPr>
          <w:szCs w:val="22"/>
          <w:lang w:val="nb-NO"/>
        </w:rPr>
        <w:t>Svelg tablettene hele med et glass vann.</w:t>
      </w:r>
      <w:r w:rsidR="00EC1FBB">
        <w:rPr>
          <w:szCs w:val="22"/>
          <w:lang w:val="nb-NO"/>
        </w:rPr>
        <w:t xml:space="preserve"> Tablettene må ikke tygges eller knuses.</w:t>
      </w:r>
    </w:p>
    <w:p w14:paraId="30BB506C" w14:textId="77777777" w:rsidR="00824C2D" w:rsidRPr="007511F2" w:rsidRDefault="00824C2D" w:rsidP="0096380E">
      <w:pPr>
        <w:keepNext/>
        <w:keepLines/>
        <w:rPr>
          <w:lang w:val="nb-NO"/>
        </w:rPr>
      </w:pPr>
    </w:p>
    <w:p w14:paraId="1D0915EE" w14:textId="77777777" w:rsidR="00824C2D" w:rsidRPr="007511F2" w:rsidRDefault="00824C2D" w:rsidP="0096380E">
      <w:pPr>
        <w:keepNext/>
        <w:keepLines/>
        <w:rPr>
          <w:b/>
          <w:bCs/>
          <w:szCs w:val="22"/>
          <w:lang w:val="nb-NO"/>
        </w:rPr>
      </w:pPr>
      <w:r w:rsidRPr="007511F2">
        <w:rPr>
          <w:b/>
          <w:bCs/>
          <w:szCs w:val="22"/>
          <w:lang w:val="nb-NO"/>
        </w:rPr>
        <w:t xml:space="preserve">Dersom du tar for mye av </w:t>
      </w:r>
      <w:r w:rsidR="00D14A83" w:rsidRPr="007511F2">
        <w:rPr>
          <w:b/>
          <w:bCs/>
          <w:szCs w:val="22"/>
          <w:lang w:val="nb-NO"/>
        </w:rPr>
        <w:t>Zelboraf</w:t>
      </w:r>
    </w:p>
    <w:p w14:paraId="009B0503" w14:textId="77777777" w:rsidR="00824C2D" w:rsidRPr="007511F2" w:rsidRDefault="00824C2D" w:rsidP="0096380E">
      <w:pPr>
        <w:keepNext/>
        <w:keepLines/>
        <w:rPr>
          <w:szCs w:val="22"/>
          <w:lang w:val="nb-NO"/>
        </w:rPr>
      </w:pPr>
      <w:r w:rsidRPr="007511F2">
        <w:rPr>
          <w:szCs w:val="22"/>
          <w:lang w:val="nb-NO"/>
        </w:rPr>
        <w:t xml:space="preserve">Dersom du tar for mye av </w:t>
      </w:r>
      <w:r w:rsidR="00D14A83" w:rsidRPr="007511F2">
        <w:rPr>
          <w:szCs w:val="22"/>
          <w:lang w:val="nb-NO"/>
        </w:rPr>
        <w:t>Zelboraf</w:t>
      </w:r>
      <w:r w:rsidRPr="007511F2">
        <w:rPr>
          <w:szCs w:val="22"/>
          <w:lang w:val="nb-NO"/>
        </w:rPr>
        <w:t>, må du snakke med legen din umiddelbart. Dersom du tar for mye, er det større risiko for bivirkninger eller bivirkningene kan forverres.</w:t>
      </w:r>
      <w:r w:rsidR="00051E83" w:rsidRPr="007511F2">
        <w:rPr>
          <w:szCs w:val="22"/>
          <w:lang w:val="nb-NO"/>
        </w:rPr>
        <w:t xml:space="preserve"> </w:t>
      </w:r>
      <w:r w:rsidR="00051E83" w:rsidRPr="007511F2">
        <w:rPr>
          <w:szCs w:val="24"/>
          <w:lang w:val="nb-NO"/>
        </w:rPr>
        <w:t>Det er ikke observert noen</w:t>
      </w:r>
      <w:r w:rsidR="004C7BC2" w:rsidRPr="007511F2">
        <w:rPr>
          <w:szCs w:val="24"/>
          <w:lang w:val="nb-NO"/>
        </w:rPr>
        <w:t xml:space="preserve"> tilfeller av</w:t>
      </w:r>
      <w:r w:rsidR="00051E83" w:rsidRPr="007511F2">
        <w:rPr>
          <w:szCs w:val="24"/>
          <w:lang w:val="nb-NO"/>
        </w:rPr>
        <w:t xml:space="preserve"> overdose med Zelboraf.</w:t>
      </w:r>
    </w:p>
    <w:p w14:paraId="561BE462" w14:textId="77777777" w:rsidR="00824C2D" w:rsidRPr="007511F2" w:rsidRDefault="00824C2D" w:rsidP="0096380E">
      <w:pPr>
        <w:keepNext/>
        <w:keepLines/>
        <w:rPr>
          <w:lang w:val="nb-NO"/>
        </w:rPr>
      </w:pPr>
    </w:p>
    <w:p w14:paraId="07156876" w14:textId="77777777" w:rsidR="00824C2D" w:rsidRPr="007511F2" w:rsidRDefault="00824C2D" w:rsidP="0096380E">
      <w:pPr>
        <w:keepNext/>
        <w:keepLines/>
        <w:rPr>
          <w:b/>
          <w:bCs/>
          <w:szCs w:val="22"/>
          <w:lang w:val="nb-NO"/>
        </w:rPr>
      </w:pPr>
      <w:r w:rsidRPr="007511F2">
        <w:rPr>
          <w:b/>
          <w:bCs/>
          <w:szCs w:val="22"/>
          <w:lang w:val="nb-NO"/>
        </w:rPr>
        <w:t xml:space="preserve">Dersom du har glemt å ta </w:t>
      </w:r>
      <w:r w:rsidR="00D14A83" w:rsidRPr="007511F2">
        <w:rPr>
          <w:b/>
          <w:bCs/>
          <w:szCs w:val="22"/>
          <w:lang w:val="nb-NO"/>
        </w:rPr>
        <w:t>Zelboraf</w:t>
      </w:r>
    </w:p>
    <w:p w14:paraId="5B55222D" w14:textId="77777777" w:rsidR="00824C2D" w:rsidRPr="007511F2" w:rsidRDefault="003B3E77" w:rsidP="0096380E">
      <w:pPr>
        <w:keepNext/>
        <w:keepLines/>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Dersom du har glemt en dose og det er mer enn 4 timer til neste dose, skal du ta dosen når du kommer på det. Ta neste dose til vanlig tid.</w:t>
      </w:r>
    </w:p>
    <w:p w14:paraId="6C0CF1BC" w14:textId="77777777" w:rsidR="00824C2D" w:rsidRPr="007511F2" w:rsidRDefault="003B3E77" w:rsidP="0096380E">
      <w:pPr>
        <w:keepNext/>
        <w:keepLines/>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Dersom det er under 4 timer til neste dose, skal du hoppe over den glemte dosen. Ta så neste dose til vanlig tid.</w:t>
      </w:r>
    </w:p>
    <w:p w14:paraId="47A2ADE3" w14:textId="77777777" w:rsidR="00824C2D" w:rsidRPr="007511F2" w:rsidRDefault="003B3E77">
      <w:pPr>
        <w:ind w:left="540" w:hanging="540"/>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Du må ikke ta en dobbelt dose som erstatning for en glemt dose. </w:t>
      </w:r>
    </w:p>
    <w:p w14:paraId="46F5A938" w14:textId="77777777" w:rsidR="00824C2D" w:rsidRPr="007511F2" w:rsidRDefault="00824C2D">
      <w:pPr>
        <w:rPr>
          <w:lang w:val="nb-NO"/>
        </w:rPr>
      </w:pPr>
    </w:p>
    <w:p w14:paraId="59699552" w14:textId="77777777" w:rsidR="00824C2D" w:rsidRPr="007511F2" w:rsidRDefault="00824C2D">
      <w:pPr>
        <w:rPr>
          <w:b/>
          <w:bCs/>
          <w:szCs w:val="22"/>
          <w:lang w:val="nb-NO"/>
        </w:rPr>
      </w:pPr>
      <w:r w:rsidRPr="007511F2">
        <w:rPr>
          <w:b/>
          <w:bCs/>
          <w:szCs w:val="22"/>
          <w:lang w:val="nb-NO"/>
        </w:rPr>
        <w:t xml:space="preserve">Dersom du avbryter behandling med </w:t>
      </w:r>
      <w:r w:rsidR="00D14A83" w:rsidRPr="007511F2">
        <w:rPr>
          <w:b/>
          <w:bCs/>
          <w:szCs w:val="22"/>
          <w:lang w:val="nb-NO"/>
        </w:rPr>
        <w:t>Zelboraf</w:t>
      </w:r>
    </w:p>
    <w:p w14:paraId="42924BAC" w14:textId="77777777" w:rsidR="00C63975" w:rsidRPr="007511F2" w:rsidRDefault="00824C2D">
      <w:pPr>
        <w:rPr>
          <w:szCs w:val="22"/>
          <w:lang w:val="nb-NO"/>
        </w:rPr>
      </w:pPr>
      <w:r w:rsidRPr="007511F2">
        <w:rPr>
          <w:szCs w:val="22"/>
          <w:lang w:val="nb-NO"/>
        </w:rPr>
        <w:t xml:space="preserve">Det er viktig at du fortsetter å bruke </w:t>
      </w:r>
      <w:r w:rsidR="00D14A83" w:rsidRPr="007511F2">
        <w:rPr>
          <w:szCs w:val="22"/>
          <w:lang w:val="nb-NO"/>
        </w:rPr>
        <w:t>Zelboraf</w:t>
      </w:r>
      <w:r w:rsidRPr="007511F2">
        <w:rPr>
          <w:szCs w:val="22"/>
          <w:lang w:val="nb-NO"/>
        </w:rPr>
        <w:t xml:space="preserve"> så lenge som legen har bestemt. Kontakt lege dersom du har noen spørsmål om bruken </w:t>
      </w:r>
      <w:r w:rsidR="00C63975" w:rsidRPr="007511F2">
        <w:rPr>
          <w:szCs w:val="22"/>
          <w:lang w:val="nb-NO"/>
        </w:rPr>
        <w:t>av dette legemidlet.</w:t>
      </w:r>
    </w:p>
    <w:p w14:paraId="016DDA02" w14:textId="77777777" w:rsidR="00824C2D" w:rsidRPr="007511F2" w:rsidRDefault="00824C2D">
      <w:pPr>
        <w:rPr>
          <w:lang w:val="nb-NO"/>
        </w:rPr>
      </w:pPr>
    </w:p>
    <w:p w14:paraId="6E512E01" w14:textId="77777777" w:rsidR="001A1AC1" w:rsidRPr="007511F2" w:rsidRDefault="001A1AC1">
      <w:pPr>
        <w:rPr>
          <w:lang w:val="nb-NO"/>
        </w:rPr>
      </w:pPr>
    </w:p>
    <w:p w14:paraId="3B5ECDCE" w14:textId="77777777" w:rsidR="00824C2D" w:rsidRPr="007511F2" w:rsidRDefault="00824C2D">
      <w:pPr>
        <w:rPr>
          <w:b/>
          <w:bCs/>
          <w:szCs w:val="22"/>
          <w:lang w:val="nb-NO"/>
        </w:rPr>
      </w:pPr>
      <w:r w:rsidRPr="007511F2">
        <w:rPr>
          <w:b/>
          <w:bCs/>
          <w:szCs w:val="22"/>
          <w:lang w:val="nb-NO"/>
        </w:rPr>
        <w:t xml:space="preserve">4. </w:t>
      </w:r>
      <w:r w:rsidRPr="007511F2">
        <w:rPr>
          <w:b/>
          <w:bCs/>
          <w:szCs w:val="22"/>
          <w:lang w:val="nb-NO"/>
        </w:rPr>
        <w:tab/>
        <w:t>M</w:t>
      </w:r>
      <w:r w:rsidR="00E8451E" w:rsidRPr="007511F2">
        <w:rPr>
          <w:b/>
          <w:bCs/>
          <w:szCs w:val="22"/>
          <w:lang w:val="nb-NO"/>
        </w:rPr>
        <w:t>ulige bivirkninger</w:t>
      </w:r>
    </w:p>
    <w:p w14:paraId="3F0A3D5D" w14:textId="77777777" w:rsidR="00824C2D" w:rsidRPr="007511F2" w:rsidRDefault="00824C2D">
      <w:pPr>
        <w:rPr>
          <w:b/>
          <w:lang w:val="nb-NO"/>
        </w:rPr>
      </w:pPr>
    </w:p>
    <w:p w14:paraId="06E0F759" w14:textId="77777777" w:rsidR="00824C2D" w:rsidRPr="007511F2" w:rsidRDefault="00824C2D">
      <w:pPr>
        <w:rPr>
          <w:szCs w:val="22"/>
          <w:lang w:val="nb-NO"/>
        </w:rPr>
      </w:pPr>
      <w:r w:rsidRPr="007511F2">
        <w:rPr>
          <w:szCs w:val="22"/>
          <w:lang w:val="nb-NO"/>
        </w:rPr>
        <w:t xml:space="preserve">Som alle legemidler kan </w:t>
      </w:r>
      <w:r w:rsidR="00183652" w:rsidRPr="007511F2">
        <w:rPr>
          <w:szCs w:val="22"/>
          <w:lang w:val="nb-NO"/>
        </w:rPr>
        <w:t xml:space="preserve">dette legemidlet </w:t>
      </w:r>
      <w:r w:rsidRPr="007511F2">
        <w:rPr>
          <w:szCs w:val="22"/>
          <w:lang w:val="nb-NO"/>
        </w:rPr>
        <w:t>forårsake bivirkninger, men ikke alle får det.</w:t>
      </w:r>
    </w:p>
    <w:p w14:paraId="7F7DCDA5" w14:textId="77777777" w:rsidR="00824C2D" w:rsidRPr="006573CA" w:rsidRDefault="00824C2D">
      <w:pPr>
        <w:rPr>
          <w:szCs w:val="22"/>
          <w:lang w:val="nb-NO"/>
        </w:rPr>
      </w:pPr>
    </w:p>
    <w:p w14:paraId="18473B9D" w14:textId="77777777" w:rsidR="00824C2D" w:rsidRPr="006573CA" w:rsidRDefault="00824C2D">
      <w:pPr>
        <w:rPr>
          <w:b/>
          <w:bCs/>
          <w:color w:val="000000"/>
          <w:szCs w:val="22"/>
          <w:lang w:val="nb-NO"/>
        </w:rPr>
      </w:pPr>
      <w:r w:rsidRPr="006573CA">
        <w:rPr>
          <w:b/>
          <w:bCs/>
          <w:color w:val="000000"/>
          <w:szCs w:val="22"/>
          <w:lang w:val="nb-NO"/>
        </w:rPr>
        <w:t>Alvorlige allergiske reaksjoner</w:t>
      </w:r>
    </w:p>
    <w:p w14:paraId="7FC6B57F" w14:textId="77777777" w:rsidR="00824C2D" w:rsidRPr="007511F2" w:rsidRDefault="00824C2D">
      <w:pPr>
        <w:rPr>
          <w:szCs w:val="22"/>
          <w:lang w:val="nb-NO"/>
        </w:rPr>
      </w:pPr>
      <w:r w:rsidRPr="007511F2">
        <w:rPr>
          <w:szCs w:val="22"/>
          <w:lang w:val="nb-NO"/>
        </w:rPr>
        <w:t>Dersom du opplever noe av det følgende:</w:t>
      </w:r>
    </w:p>
    <w:p w14:paraId="052DC393"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Opphovning av ansikt, lepper eller tunge</w:t>
      </w:r>
    </w:p>
    <w:p w14:paraId="47B48A63"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Pustevansker</w:t>
      </w:r>
    </w:p>
    <w:p w14:paraId="742DC357"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Utslett</w:t>
      </w:r>
    </w:p>
    <w:p w14:paraId="1AABD678"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En følelse av å skulle besvime.</w:t>
      </w:r>
    </w:p>
    <w:p w14:paraId="4D4F88CB" w14:textId="77777777" w:rsidR="00824C2D" w:rsidRPr="007511F2" w:rsidRDefault="00824C2D">
      <w:pPr>
        <w:rPr>
          <w:szCs w:val="22"/>
          <w:lang w:val="nb-NO"/>
        </w:rPr>
      </w:pPr>
      <w:r w:rsidRPr="007511F2">
        <w:rPr>
          <w:szCs w:val="22"/>
          <w:lang w:val="nb-NO"/>
        </w:rPr>
        <w:t xml:space="preserve">Kontakt lege umiddelbart. Ikke ta mer </w:t>
      </w:r>
      <w:r w:rsidR="00D14A83" w:rsidRPr="007511F2">
        <w:rPr>
          <w:szCs w:val="22"/>
          <w:lang w:val="nb-NO"/>
        </w:rPr>
        <w:t>Zelboraf</w:t>
      </w:r>
      <w:r w:rsidRPr="007511F2">
        <w:rPr>
          <w:szCs w:val="22"/>
          <w:lang w:val="nb-NO"/>
        </w:rPr>
        <w:t xml:space="preserve"> før du har snakket med en lege.</w:t>
      </w:r>
    </w:p>
    <w:p w14:paraId="7F3FAD5B" w14:textId="77777777" w:rsidR="00824C2D" w:rsidRDefault="00824C2D">
      <w:pPr>
        <w:rPr>
          <w:lang w:val="nb-NO"/>
        </w:rPr>
      </w:pPr>
    </w:p>
    <w:p w14:paraId="48EA858D" w14:textId="77777777" w:rsidR="003F1CF0" w:rsidRDefault="00441180" w:rsidP="003F1CF0">
      <w:pPr>
        <w:rPr>
          <w:lang w:val="nb-NO"/>
        </w:rPr>
      </w:pPr>
      <w:r>
        <w:rPr>
          <w:lang w:val="nb-NO"/>
        </w:rPr>
        <w:t>Forverring av bivirkninger forårsaket av</w:t>
      </w:r>
      <w:r w:rsidR="001F1679">
        <w:rPr>
          <w:lang w:val="nb-NO"/>
        </w:rPr>
        <w:t xml:space="preserve"> strålebehandling kan forekomme</w:t>
      </w:r>
      <w:r w:rsidR="003F1CF0">
        <w:rPr>
          <w:lang w:val="nb-NO"/>
        </w:rPr>
        <w:t xml:space="preserve"> hos pasienter som er behandlet med stråling før, under eller etter behandling </w:t>
      </w:r>
      <w:r>
        <w:rPr>
          <w:lang w:val="nb-NO"/>
        </w:rPr>
        <w:t>med Zelboraf. Dette kan forekomme i det</w:t>
      </w:r>
      <w:r w:rsidR="003F1CF0">
        <w:rPr>
          <w:lang w:val="nb-NO"/>
        </w:rPr>
        <w:t xml:space="preserve"> </w:t>
      </w:r>
      <w:r w:rsidR="003F1CF0">
        <w:rPr>
          <w:lang w:val="nb-NO"/>
        </w:rPr>
        <w:lastRenderedPageBreak/>
        <w:t>området som ble</w:t>
      </w:r>
      <w:r>
        <w:rPr>
          <w:lang w:val="nb-NO"/>
        </w:rPr>
        <w:t xml:space="preserve"> behandlet med stråling</w:t>
      </w:r>
      <w:r w:rsidR="003F1CF0">
        <w:rPr>
          <w:lang w:val="nb-NO"/>
        </w:rPr>
        <w:t xml:space="preserve">, slik som huden, spiserøret, </w:t>
      </w:r>
      <w:r w:rsidR="002F4578">
        <w:rPr>
          <w:lang w:val="nb-NO"/>
        </w:rPr>
        <w:t>urin</w:t>
      </w:r>
      <w:r w:rsidR="003F1CF0">
        <w:rPr>
          <w:lang w:val="nb-NO"/>
        </w:rPr>
        <w:t>blæren, leveren, endetarmen og lungene.</w:t>
      </w:r>
    </w:p>
    <w:p w14:paraId="6812580C" w14:textId="77777777" w:rsidR="003F1CF0" w:rsidRDefault="003F1CF0" w:rsidP="003F1CF0">
      <w:pPr>
        <w:rPr>
          <w:lang w:val="nb-NO"/>
        </w:rPr>
      </w:pPr>
      <w:r>
        <w:rPr>
          <w:lang w:val="nb-NO"/>
        </w:rPr>
        <w:t>Fortell legen din umiddelbart dersom du oppl</w:t>
      </w:r>
      <w:r w:rsidR="00901277">
        <w:rPr>
          <w:lang w:val="nb-NO"/>
        </w:rPr>
        <w:t>ever noen av følgende symptomer</w:t>
      </w:r>
      <w:r>
        <w:rPr>
          <w:lang w:val="nb-NO"/>
        </w:rPr>
        <w:t>:</w:t>
      </w:r>
    </w:p>
    <w:p w14:paraId="22C8BECB" w14:textId="77777777" w:rsidR="003F1CF0" w:rsidRDefault="007C0177" w:rsidP="007C0177">
      <w:pPr>
        <w:ind w:left="360" w:hanging="360"/>
        <w:rPr>
          <w:lang w:val="nb-NO"/>
        </w:rPr>
      </w:pPr>
      <w:r>
        <w:rPr>
          <w:rFonts w:eastAsia="Symbol"/>
          <w:lang w:val="nb-NO"/>
        </w:rPr>
        <w:t>•</w:t>
      </w:r>
      <w:r w:rsidRPr="007511F2">
        <w:rPr>
          <w:b/>
          <w:bCs/>
          <w:szCs w:val="22"/>
          <w:lang w:val="nb-NO"/>
        </w:rPr>
        <w:tab/>
      </w:r>
      <w:r w:rsidR="003B367C">
        <w:rPr>
          <w:lang w:val="nb-NO"/>
        </w:rPr>
        <w:t>H</w:t>
      </w:r>
      <w:r w:rsidR="006811D2">
        <w:rPr>
          <w:lang w:val="nb-NO"/>
        </w:rPr>
        <w:t>udutslett, utvikling av blemmer, flassing</w:t>
      </w:r>
      <w:r w:rsidR="003F1CF0">
        <w:rPr>
          <w:lang w:val="nb-NO"/>
        </w:rPr>
        <w:t xml:space="preserve"> eller misfarging av huden</w:t>
      </w:r>
    </w:p>
    <w:p w14:paraId="0A4C43F2" w14:textId="77777777" w:rsidR="003F1CF0" w:rsidRDefault="007C0177" w:rsidP="007C0177">
      <w:pPr>
        <w:ind w:left="360" w:hanging="360"/>
        <w:rPr>
          <w:lang w:val="nb-NO"/>
        </w:rPr>
      </w:pPr>
      <w:r>
        <w:rPr>
          <w:rFonts w:eastAsia="Symbol"/>
          <w:lang w:val="nb-NO"/>
        </w:rPr>
        <w:t>•</w:t>
      </w:r>
      <w:r w:rsidRPr="007511F2">
        <w:rPr>
          <w:b/>
          <w:bCs/>
          <w:szCs w:val="22"/>
          <w:lang w:val="nb-NO"/>
        </w:rPr>
        <w:tab/>
      </w:r>
      <w:r w:rsidR="003B367C">
        <w:rPr>
          <w:lang w:val="nb-NO"/>
        </w:rPr>
        <w:t>K</w:t>
      </w:r>
      <w:r w:rsidR="003F1CF0">
        <w:rPr>
          <w:lang w:val="nb-NO"/>
        </w:rPr>
        <w:t>ortpustethet, som kan etterfølges av hoste, feber eller frysninger (pneumonitt)</w:t>
      </w:r>
    </w:p>
    <w:p w14:paraId="2AD7585B" w14:textId="77777777" w:rsidR="003F1CF0" w:rsidRPr="003F1CF0" w:rsidRDefault="007C0177" w:rsidP="007C0177">
      <w:pPr>
        <w:ind w:left="360" w:hanging="360"/>
        <w:rPr>
          <w:lang w:val="nb-NO"/>
        </w:rPr>
      </w:pPr>
      <w:r>
        <w:rPr>
          <w:rFonts w:eastAsia="Symbol"/>
          <w:lang w:val="nb-NO"/>
        </w:rPr>
        <w:t>•</w:t>
      </w:r>
      <w:r w:rsidRPr="007511F2">
        <w:rPr>
          <w:b/>
          <w:bCs/>
          <w:szCs w:val="22"/>
          <w:lang w:val="nb-NO"/>
        </w:rPr>
        <w:tab/>
      </w:r>
      <w:r w:rsidR="003B367C">
        <w:rPr>
          <w:lang w:val="nb-NO"/>
        </w:rPr>
        <w:t>V</w:t>
      </w:r>
      <w:r w:rsidR="003F1CF0">
        <w:rPr>
          <w:lang w:val="nb-NO"/>
        </w:rPr>
        <w:t>anskeligheter eller smerte</w:t>
      </w:r>
      <w:r w:rsidR="00820251">
        <w:rPr>
          <w:lang w:val="nb-NO"/>
        </w:rPr>
        <w:t>r</w:t>
      </w:r>
      <w:r w:rsidR="003F1CF0">
        <w:rPr>
          <w:lang w:val="nb-NO"/>
        </w:rPr>
        <w:t xml:space="preserve"> ved svelging, brystsmert</w:t>
      </w:r>
      <w:r w:rsidR="00820251">
        <w:rPr>
          <w:lang w:val="nb-NO"/>
        </w:rPr>
        <w:t>er, halsbrann og sure oppstøt (ø</w:t>
      </w:r>
      <w:r w:rsidR="003F1CF0">
        <w:rPr>
          <w:lang w:val="nb-NO"/>
        </w:rPr>
        <w:t>sofagitt).</w:t>
      </w:r>
    </w:p>
    <w:p w14:paraId="226572CD" w14:textId="77777777" w:rsidR="003F1CF0" w:rsidRPr="007511F2" w:rsidRDefault="003F1CF0">
      <w:pPr>
        <w:rPr>
          <w:lang w:val="nb-NO"/>
        </w:rPr>
      </w:pPr>
    </w:p>
    <w:p w14:paraId="28F1F0D9" w14:textId="77777777" w:rsidR="00824C2D" w:rsidRPr="007511F2" w:rsidRDefault="00824C2D" w:rsidP="006E7493">
      <w:pPr>
        <w:keepNext/>
        <w:keepLines/>
        <w:rPr>
          <w:b/>
          <w:bCs/>
          <w:szCs w:val="22"/>
          <w:lang w:val="nb-NO"/>
        </w:rPr>
      </w:pPr>
      <w:r w:rsidRPr="007511F2">
        <w:rPr>
          <w:b/>
          <w:bCs/>
          <w:szCs w:val="22"/>
          <w:lang w:val="nb-NO"/>
        </w:rPr>
        <w:t>Informer legen din så raskt som mulig dersom du legger merke til noen endring</w:t>
      </w:r>
      <w:r w:rsidR="003854AB">
        <w:rPr>
          <w:b/>
          <w:bCs/>
          <w:szCs w:val="22"/>
          <w:lang w:val="nb-NO"/>
        </w:rPr>
        <w:t>er</w:t>
      </w:r>
      <w:r w:rsidRPr="007511F2">
        <w:rPr>
          <w:b/>
          <w:bCs/>
          <w:szCs w:val="22"/>
          <w:lang w:val="nb-NO"/>
        </w:rPr>
        <w:t xml:space="preserve"> i huden. </w:t>
      </w:r>
    </w:p>
    <w:p w14:paraId="64B18E85" w14:textId="77777777" w:rsidR="00824C2D" w:rsidRPr="007511F2" w:rsidRDefault="00824C2D" w:rsidP="006E7493">
      <w:pPr>
        <w:keepNext/>
        <w:keepLines/>
        <w:rPr>
          <w:b/>
          <w:lang w:val="nb-NO"/>
        </w:rPr>
      </w:pPr>
    </w:p>
    <w:p w14:paraId="0AB56E6B" w14:textId="77777777" w:rsidR="00E62681" w:rsidRPr="007511F2" w:rsidRDefault="00E62681" w:rsidP="006E7493">
      <w:pPr>
        <w:keepNext/>
        <w:keepLines/>
        <w:rPr>
          <w:szCs w:val="22"/>
          <w:lang w:val="nb-NO"/>
        </w:rPr>
      </w:pPr>
      <w:r w:rsidRPr="007511F2">
        <w:rPr>
          <w:szCs w:val="22"/>
          <w:lang w:val="nb-NO"/>
        </w:rPr>
        <w:t xml:space="preserve">Bivirkninger er </w:t>
      </w:r>
      <w:r w:rsidR="003B367C">
        <w:rPr>
          <w:szCs w:val="22"/>
          <w:lang w:val="nb-NO"/>
        </w:rPr>
        <w:t>listet opp</w:t>
      </w:r>
      <w:r w:rsidRPr="007511F2">
        <w:rPr>
          <w:szCs w:val="22"/>
          <w:lang w:val="nb-NO"/>
        </w:rPr>
        <w:t xml:space="preserve"> nedenfor </w:t>
      </w:r>
      <w:r w:rsidR="00EA5F67" w:rsidRPr="007511F2">
        <w:rPr>
          <w:szCs w:val="22"/>
          <w:lang w:val="nb-NO"/>
        </w:rPr>
        <w:t xml:space="preserve">etter </w:t>
      </w:r>
      <w:r w:rsidRPr="007511F2">
        <w:rPr>
          <w:szCs w:val="22"/>
          <w:lang w:val="nb-NO"/>
        </w:rPr>
        <w:t>hyppighet:</w:t>
      </w:r>
    </w:p>
    <w:p w14:paraId="6D59BA23" w14:textId="77777777" w:rsidR="00E62681" w:rsidRPr="007511F2" w:rsidRDefault="00E62681" w:rsidP="006E7493">
      <w:pPr>
        <w:keepNext/>
        <w:keepLines/>
        <w:rPr>
          <w:szCs w:val="22"/>
          <w:lang w:val="nb-NO"/>
        </w:rPr>
      </w:pPr>
    </w:p>
    <w:p w14:paraId="2646C48E" w14:textId="77777777" w:rsidR="00824C2D" w:rsidRPr="007511F2" w:rsidRDefault="00656084">
      <w:pPr>
        <w:rPr>
          <w:szCs w:val="22"/>
          <w:lang w:val="nb-NO"/>
        </w:rPr>
      </w:pPr>
      <w:r w:rsidRPr="007511F2">
        <w:rPr>
          <w:szCs w:val="24"/>
          <w:lang w:val="nb-NO"/>
        </w:rPr>
        <w:t>Svært vanlige</w:t>
      </w:r>
      <w:r w:rsidR="007A519E" w:rsidRPr="007511F2">
        <w:rPr>
          <w:szCs w:val="24"/>
          <w:lang w:val="nb-NO"/>
        </w:rPr>
        <w:t xml:space="preserve"> </w:t>
      </w:r>
      <w:r w:rsidR="00EC1FBB">
        <w:rPr>
          <w:szCs w:val="24"/>
          <w:lang w:val="nb-NO"/>
        </w:rPr>
        <w:t>(</w:t>
      </w:r>
      <w:r w:rsidR="00915EB3">
        <w:rPr>
          <w:szCs w:val="24"/>
          <w:lang w:val="nb-NO"/>
        </w:rPr>
        <w:t>k</w:t>
      </w:r>
      <w:r w:rsidRPr="007511F2">
        <w:rPr>
          <w:szCs w:val="24"/>
          <w:lang w:val="nb-NO"/>
        </w:rPr>
        <w:t>an forekomme hos flere enn 1 av 10 brukere</w:t>
      </w:r>
      <w:r w:rsidR="00EC1FBB">
        <w:rPr>
          <w:szCs w:val="24"/>
          <w:lang w:val="nb-NO"/>
        </w:rPr>
        <w:t>):</w:t>
      </w:r>
    </w:p>
    <w:p w14:paraId="03EF4E89"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Utslett, kløe, tørr eller flassende hud</w:t>
      </w:r>
    </w:p>
    <w:p w14:paraId="0EA4942C"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Hudproblemer, deriblant vorter</w:t>
      </w:r>
    </w:p>
    <w:p w14:paraId="5AD50A83" w14:textId="77777777" w:rsidR="00824C2D"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En type hudkreft (kutant plateepitelkarsinom)</w:t>
      </w:r>
    </w:p>
    <w:p w14:paraId="3A013C13" w14:textId="77777777" w:rsidR="00021A1D" w:rsidRPr="007511F2" w:rsidRDefault="00021A1D">
      <w:pPr>
        <w:rPr>
          <w:szCs w:val="22"/>
          <w:lang w:val="nb-NO"/>
        </w:rPr>
      </w:pPr>
      <w:r>
        <w:rPr>
          <w:rFonts w:eastAsia="Symbol"/>
          <w:lang w:val="nb-NO"/>
        </w:rPr>
        <w:t>•</w:t>
      </w:r>
      <w:r w:rsidRPr="007511F2">
        <w:rPr>
          <w:rFonts w:ascii="Symbol" w:eastAsia="Symbol" w:hAnsi="Symbol" w:cs="Symbol"/>
          <w:lang w:val="nb-NO"/>
        </w:rPr>
        <w:tab/>
      </w:r>
      <w:r w:rsidRPr="007511F2">
        <w:rPr>
          <w:szCs w:val="24"/>
          <w:lang w:val="nb-NO"/>
        </w:rPr>
        <w:t>Palmar-plantar-syndrom (dvs. rødhet, hudavskalling eller blemmer på hender og føtter)</w:t>
      </w:r>
    </w:p>
    <w:p w14:paraId="5C6A81BD"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656084" w:rsidRPr="007511F2">
        <w:rPr>
          <w:szCs w:val="24"/>
          <w:lang w:val="nb-NO"/>
        </w:rPr>
        <w:t>Solbrenthet, større følsomhet for sollys</w:t>
      </w:r>
    </w:p>
    <w:p w14:paraId="7D000B85"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Dårlig appetitt </w:t>
      </w:r>
    </w:p>
    <w:p w14:paraId="05C6E1AF"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Hodepine</w:t>
      </w:r>
    </w:p>
    <w:p w14:paraId="39CCAD7F"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Endret smaks</w:t>
      </w:r>
      <w:r w:rsidR="00D46412" w:rsidRPr="007511F2">
        <w:rPr>
          <w:szCs w:val="22"/>
          <w:lang w:val="nb-NO"/>
        </w:rPr>
        <w:t>opplevelse</w:t>
      </w:r>
    </w:p>
    <w:p w14:paraId="7C28C071"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Diaré</w:t>
      </w:r>
    </w:p>
    <w:p w14:paraId="426BB10D"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Forstoppelse</w:t>
      </w:r>
    </w:p>
    <w:p w14:paraId="38741F42" w14:textId="77777777" w:rsidR="00824C2D"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Kvalme, oppkast</w:t>
      </w:r>
    </w:p>
    <w:p w14:paraId="59DFF128" w14:textId="77777777" w:rsidR="00824C2D"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Hårtap</w:t>
      </w:r>
    </w:p>
    <w:p w14:paraId="7F335EA0"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Ledd- eller muskelsmerter, smerter i muskler/skjelett</w:t>
      </w:r>
    </w:p>
    <w:p w14:paraId="70C20AD2"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Smerter i armer eller ben</w:t>
      </w:r>
    </w:p>
    <w:p w14:paraId="5F260D4D" w14:textId="77777777" w:rsidR="00824C2D"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Ryggsmerter</w:t>
      </w:r>
    </w:p>
    <w:p w14:paraId="51D93C48" w14:textId="77777777" w:rsidR="00824C2D" w:rsidRDefault="003B3E77" w:rsidP="00757464">
      <w:pPr>
        <w:rPr>
          <w:szCs w:val="22"/>
          <w:lang w:val="nb-NO"/>
        </w:rPr>
      </w:pPr>
      <w:r>
        <w:rPr>
          <w:rFonts w:eastAsia="Symbol"/>
          <w:lang w:val="nb-NO"/>
        </w:rPr>
        <w:t>•</w:t>
      </w:r>
      <w:r w:rsidR="00824C2D" w:rsidRPr="007511F2">
        <w:rPr>
          <w:b/>
          <w:bCs/>
          <w:szCs w:val="22"/>
          <w:lang w:val="nb-NO"/>
        </w:rPr>
        <w:tab/>
      </w:r>
      <w:r w:rsidR="00824C2D" w:rsidRPr="007511F2">
        <w:rPr>
          <w:szCs w:val="22"/>
          <w:lang w:val="nb-NO"/>
        </w:rPr>
        <w:t>Tretthet (</w:t>
      </w:r>
      <w:r w:rsidR="00DE046E">
        <w:rPr>
          <w:szCs w:val="22"/>
          <w:lang w:val="nb-NO"/>
        </w:rPr>
        <w:t xml:space="preserve">kronisk </w:t>
      </w:r>
      <w:r w:rsidR="00824C2D" w:rsidRPr="007511F2">
        <w:rPr>
          <w:szCs w:val="22"/>
          <w:lang w:val="nb-NO"/>
        </w:rPr>
        <w:t>utmattelse)</w:t>
      </w:r>
    </w:p>
    <w:p w14:paraId="15EA72EC" w14:textId="77777777" w:rsidR="00021A1D" w:rsidRPr="00021A1D" w:rsidRDefault="00021A1D">
      <w:pPr>
        <w:rPr>
          <w:szCs w:val="24"/>
          <w:lang w:val="nb-NO"/>
        </w:rPr>
      </w:pPr>
      <w:r>
        <w:rPr>
          <w:rFonts w:eastAsia="Symbol"/>
          <w:lang w:val="nb-NO"/>
        </w:rPr>
        <w:t>•</w:t>
      </w:r>
      <w:r>
        <w:rPr>
          <w:szCs w:val="24"/>
          <w:lang w:val="nb-NO"/>
        </w:rPr>
        <w:tab/>
        <w:t>Svimmelhet</w:t>
      </w:r>
    </w:p>
    <w:p w14:paraId="5E477643"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Feber</w:t>
      </w:r>
    </w:p>
    <w:p w14:paraId="7690E0D2" w14:textId="77777777" w:rsidR="00824C2D" w:rsidRPr="007511F2" w:rsidRDefault="003B3E77">
      <w:pPr>
        <w:rPr>
          <w:szCs w:val="22"/>
          <w:lang w:val="nb-NO"/>
        </w:rPr>
      </w:pPr>
      <w:r>
        <w:rPr>
          <w:rFonts w:eastAsia="Symbol"/>
          <w:lang w:val="nb-NO"/>
        </w:rPr>
        <w:t>•</w:t>
      </w:r>
      <w:r w:rsidR="00824C2D" w:rsidRPr="007511F2">
        <w:rPr>
          <w:b/>
          <w:bCs/>
          <w:szCs w:val="22"/>
          <w:lang w:val="nb-NO"/>
        </w:rPr>
        <w:tab/>
      </w:r>
      <w:r w:rsidR="00824C2D" w:rsidRPr="007511F2">
        <w:rPr>
          <w:szCs w:val="22"/>
          <w:lang w:val="nb-NO"/>
        </w:rPr>
        <w:t>Væskeansamling (opphovning), vanligvis i bena (perifert ødem)</w:t>
      </w:r>
    </w:p>
    <w:p w14:paraId="2F0DDB7D" w14:textId="77777777" w:rsidR="00824C2D" w:rsidRPr="007511F2" w:rsidRDefault="003B3E77" w:rsidP="001A1AC1">
      <w:pPr>
        <w:rPr>
          <w:szCs w:val="22"/>
          <w:lang w:val="nb-NO"/>
        </w:rPr>
      </w:pPr>
      <w:r>
        <w:rPr>
          <w:rFonts w:eastAsia="Symbol"/>
          <w:lang w:val="nb-NO"/>
        </w:rPr>
        <w:t>•</w:t>
      </w:r>
      <w:r w:rsidR="001A1AC1" w:rsidRPr="007511F2">
        <w:rPr>
          <w:rFonts w:ascii="Symbol" w:eastAsia="Symbol" w:hAnsi="Symbol" w:cs="Symbol"/>
          <w:lang w:val="nb-NO"/>
        </w:rPr>
        <w:tab/>
      </w:r>
      <w:r w:rsidR="00656084" w:rsidRPr="007511F2">
        <w:rPr>
          <w:szCs w:val="22"/>
          <w:lang w:val="nb-NO"/>
        </w:rPr>
        <w:t>Hoste</w:t>
      </w:r>
    </w:p>
    <w:p w14:paraId="41AA2659" w14:textId="77777777" w:rsidR="00824C2D" w:rsidRPr="007511F2" w:rsidRDefault="00824C2D">
      <w:pPr>
        <w:rPr>
          <w:lang w:val="nb-NO"/>
        </w:rPr>
      </w:pPr>
    </w:p>
    <w:p w14:paraId="378DF94D" w14:textId="77777777" w:rsidR="00EA5F67" w:rsidRPr="007511F2" w:rsidRDefault="00EA5F67" w:rsidP="009A0CD8">
      <w:pPr>
        <w:keepNext/>
        <w:keepLines/>
        <w:rPr>
          <w:lang w:val="nb-NO"/>
        </w:rPr>
      </w:pPr>
      <w:r w:rsidRPr="007511F2">
        <w:rPr>
          <w:lang w:val="nb-NO"/>
        </w:rPr>
        <w:t xml:space="preserve">Vanlige </w:t>
      </w:r>
      <w:r w:rsidR="00EC1FBB">
        <w:rPr>
          <w:lang w:val="nb-NO"/>
        </w:rPr>
        <w:t>(</w:t>
      </w:r>
      <w:r w:rsidR="00915EB3">
        <w:rPr>
          <w:szCs w:val="24"/>
          <w:lang w:val="nb-NO"/>
        </w:rPr>
        <w:t>k</w:t>
      </w:r>
      <w:r w:rsidR="00656084" w:rsidRPr="007511F2">
        <w:rPr>
          <w:szCs w:val="24"/>
          <w:lang w:val="nb-NO"/>
        </w:rPr>
        <w:t>an forekomme hos opp til 1 av 10 brukere</w:t>
      </w:r>
      <w:r w:rsidR="00EC1FBB">
        <w:rPr>
          <w:szCs w:val="24"/>
          <w:lang w:val="nb-NO"/>
        </w:rPr>
        <w:t>):</w:t>
      </w:r>
    </w:p>
    <w:p w14:paraId="5CA1D810" w14:textId="77777777" w:rsidR="00FF7A42" w:rsidRDefault="003B3E77" w:rsidP="001A1AC1">
      <w:pPr>
        <w:rPr>
          <w:szCs w:val="24"/>
          <w:lang w:val="nb-NO"/>
        </w:rPr>
      </w:pPr>
      <w:r>
        <w:rPr>
          <w:rFonts w:eastAsia="Symbol"/>
          <w:lang w:val="nb-NO"/>
        </w:rPr>
        <w:t>•</w:t>
      </w:r>
      <w:r w:rsidR="00EA5F67" w:rsidRPr="007511F2">
        <w:rPr>
          <w:b/>
          <w:bCs/>
          <w:lang w:val="nb-NO"/>
        </w:rPr>
        <w:tab/>
      </w:r>
      <w:r w:rsidR="009D5694">
        <w:rPr>
          <w:lang w:val="nb-NO"/>
        </w:rPr>
        <w:t>T</w:t>
      </w:r>
      <w:r w:rsidR="00EA5F67" w:rsidRPr="007511F2">
        <w:rPr>
          <w:lang w:val="nb-NO"/>
        </w:rPr>
        <w:t>ype</w:t>
      </w:r>
      <w:r w:rsidR="009D5694">
        <w:rPr>
          <w:lang w:val="nb-NO"/>
        </w:rPr>
        <w:t>r</w:t>
      </w:r>
      <w:r w:rsidR="00EA5F67" w:rsidRPr="007511F2">
        <w:rPr>
          <w:lang w:val="nb-NO"/>
        </w:rPr>
        <w:t xml:space="preserve"> hudkreft (basalcellekarsinom</w:t>
      </w:r>
      <w:r w:rsidR="009D5694">
        <w:rPr>
          <w:lang w:val="nb-NO"/>
        </w:rPr>
        <w:t>, ny primær melanom</w:t>
      </w:r>
      <w:r w:rsidR="00EA5F67" w:rsidRPr="007511F2">
        <w:rPr>
          <w:lang w:val="nb-NO"/>
        </w:rPr>
        <w:t>)</w:t>
      </w:r>
    </w:p>
    <w:p w14:paraId="47EAB687" w14:textId="77777777" w:rsidR="00FF7A42" w:rsidRPr="00C17893" w:rsidRDefault="00A93572" w:rsidP="004049A0">
      <w:pPr>
        <w:rPr>
          <w:rFonts w:eastAsia="Symbol"/>
          <w:lang w:val="nb-NO"/>
        </w:rPr>
      </w:pPr>
      <w:r>
        <w:rPr>
          <w:rFonts w:eastAsia="Symbol"/>
          <w:lang w:val="nb-NO"/>
        </w:rPr>
        <w:t>•</w:t>
      </w:r>
      <w:r w:rsidRPr="00C17893">
        <w:rPr>
          <w:rFonts w:eastAsia="Symbol"/>
          <w:lang w:val="nb-NO"/>
        </w:rPr>
        <w:tab/>
      </w:r>
      <w:r w:rsidR="00FF7A42" w:rsidRPr="00C17893">
        <w:rPr>
          <w:rFonts w:eastAsia="Symbol"/>
          <w:lang w:val="nb-NO"/>
        </w:rPr>
        <w:t>Fortykkelse av</w:t>
      </w:r>
      <w:r w:rsidR="00192BDE" w:rsidRPr="00C17893">
        <w:rPr>
          <w:rFonts w:eastAsia="Symbol"/>
          <w:lang w:val="nb-NO"/>
        </w:rPr>
        <w:t xml:space="preserve"> vev </w:t>
      </w:r>
      <w:r w:rsidR="00A033DD" w:rsidRPr="00C17893">
        <w:rPr>
          <w:rFonts w:eastAsia="Symbol"/>
          <w:lang w:val="nb-NO"/>
        </w:rPr>
        <w:t xml:space="preserve">i </w:t>
      </w:r>
      <w:r w:rsidR="00192BDE" w:rsidRPr="00C17893">
        <w:rPr>
          <w:rFonts w:eastAsia="Symbol"/>
          <w:lang w:val="nb-NO"/>
        </w:rPr>
        <w:t>håndflaten som kan føre til</w:t>
      </w:r>
      <w:r w:rsidR="00FF7A42" w:rsidRPr="00C17893">
        <w:rPr>
          <w:rFonts w:eastAsia="Symbol"/>
          <w:lang w:val="nb-NO"/>
        </w:rPr>
        <w:t xml:space="preserve"> stramming </w:t>
      </w:r>
    </w:p>
    <w:p w14:paraId="12693548" w14:textId="77777777" w:rsidR="00FF7A42" w:rsidRPr="007511F2" w:rsidRDefault="00FF7A42" w:rsidP="00C17893">
      <w:pPr>
        <w:ind w:left="360"/>
        <w:rPr>
          <w:lang w:val="nb-NO"/>
        </w:rPr>
      </w:pPr>
      <w:r>
        <w:rPr>
          <w:lang w:val="nb-NO"/>
        </w:rPr>
        <w:t xml:space="preserve">    </w:t>
      </w:r>
      <w:r w:rsidRPr="00FF7A42">
        <w:rPr>
          <w:lang w:val="nb-NO"/>
        </w:rPr>
        <w:t>av fingrene innover</w:t>
      </w:r>
      <w:r w:rsidR="00921E41">
        <w:rPr>
          <w:lang w:val="nb-NO"/>
        </w:rPr>
        <w:t xml:space="preserve"> (krokfinger)</w:t>
      </w:r>
      <w:r w:rsidR="0023165F">
        <w:rPr>
          <w:lang w:val="nb-NO"/>
        </w:rPr>
        <w:t>.</w:t>
      </w:r>
      <w:r w:rsidR="0023165F" w:rsidRPr="00FF7A42" w:rsidDel="0023165F">
        <w:rPr>
          <w:lang w:val="nb-NO"/>
        </w:rPr>
        <w:t xml:space="preserve"> </w:t>
      </w:r>
      <w:r w:rsidR="0023165F">
        <w:rPr>
          <w:lang w:val="nb-NO"/>
        </w:rPr>
        <w:t>D</w:t>
      </w:r>
      <w:r w:rsidRPr="00FF7A42">
        <w:rPr>
          <w:lang w:val="nb-NO"/>
        </w:rPr>
        <w:t>et</w:t>
      </w:r>
      <w:r w:rsidR="00A033DD">
        <w:rPr>
          <w:lang w:val="nb-NO"/>
        </w:rPr>
        <w:t>te</w:t>
      </w:r>
      <w:r w:rsidRPr="00FF7A42">
        <w:rPr>
          <w:lang w:val="nb-NO"/>
        </w:rPr>
        <w:t xml:space="preserve"> kan være invalidiserende</w:t>
      </w:r>
      <w:r w:rsidR="0023165F">
        <w:rPr>
          <w:lang w:val="nb-NO"/>
        </w:rPr>
        <w:t xml:space="preserve"> </w:t>
      </w:r>
      <w:r w:rsidRPr="00FF7A42">
        <w:rPr>
          <w:lang w:val="nb-NO"/>
        </w:rPr>
        <w:t xml:space="preserve">hvis </w:t>
      </w:r>
      <w:r w:rsidR="0023165F">
        <w:rPr>
          <w:lang w:val="nb-NO"/>
        </w:rPr>
        <w:t xml:space="preserve">tilstanden er </w:t>
      </w:r>
      <w:r w:rsidR="00BF2702">
        <w:rPr>
          <w:lang w:val="nb-NO"/>
        </w:rPr>
        <w:t>alvorlig</w:t>
      </w:r>
      <w:r w:rsidR="00A033DD">
        <w:rPr>
          <w:lang w:val="nb-NO"/>
        </w:rPr>
        <w:t>.</w:t>
      </w:r>
    </w:p>
    <w:p w14:paraId="692DD5A2" w14:textId="77777777" w:rsidR="00EA5F67" w:rsidRPr="007511F2" w:rsidRDefault="003B3E77" w:rsidP="00EA5F67">
      <w:pPr>
        <w:rPr>
          <w:lang w:val="nb-NO"/>
        </w:rPr>
      </w:pPr>
      <w:r>
        <w:rPr>
          <w:rFonts w:eastAsia="Symbol"/>
          <w:lang w:val="nb-NO"/>
        </w:rPr>
        <w:t>•</w:t>
      </w:r>
      <w:r w:rsidR="00EA5F67" w:rsidRPr="007511F2">
        <w:rPr>
          <w:b/>
          <w:bCs/>
          <w:lang w:val="nb-NO"/>
        </w:rPr>
        <w:tab/>
      </w:r>
      <w:r w:rsidR="00EA5F67" w:rsidRPr="007511F2">
        <w:rPr>
          <w:lang w:val="nb-NO"/>
        </w:rPr>
        <w:t>Øyebetennelse (uveit</w:t>
      </w:r>
      <w:r w:rsidR="00111F44" w:rsidRPr="007511F2">
        <w:rPr>
          <w:lang w:val="nb-NO"/>
        </w:rPr>
        <w:t>is</w:t>
      </w:r>
      <w:r w:rsidR="00EA5F67" w:rsidRPr="007511F2">
        <w:rPr>
          <w:lang w:val="nb-NO"/>
        </w:rPr>
        <w:t>)</w:t>
      </w:r>
    </w:p>
    <w:p w14:paraId="1E6996D3" w14:textId="77777777" w:rsidR="00EA5F67" w:rsidRPr="007511F2" w:rsidRDefault="003B3E77" w:rsidP="00EA5F67">
      <w:pPr>
        <w:rPr>
          <w:lang w:val="nb-NO"/>
        </w:rPr>
      </w:pPr>
      <w:r>
        <w:rPr>
          <w:rFonts w:eastAsia="Symbol"/>
          <w:lang w:val="nb-NO"/>
        </w:rPr>
        <w:t>•</w:t>
      </w:r>
      <w:r w:rsidR="00EA5F67" w:rsidRPr="007511F2">
        <w:rPr>
          <w:b/>
          <w:bCs/>
          <w:lang w:val="nb-NO"/>
        </w:rPr>
        <w:tab/>
      </w:r>
      <w:r w:rsidR="00EA5F67" w:rsidRPr="007511F2">
        <w:rPr>
          <w:lang w:val="nb-NO"/>
        </w:rPr>
        <w:t>Bells lammelse (perifer ansiktslammelse)</w:t>
      </w:r>
    </w:p>
    <w:p w14:paraId="53CBD080" w14:textId="77777777" w:rsidR="00EA5F67" w:rsidRDefault="003B3E77" w:rsidP="00EA5F67">
      <w:pPr>
        <w:rPr>
          <w:lang w:val="nb-NO"/>
        </w:rPr>
      </w:pPr>
      <w:r>
        <w:rPr>
          <w:rFonts w:eastAsia="Symbol"/>
          <w:lang w:val="nb-NO"/>
        </w:rPr>
        <w:t>•</w:t>
      </w:r>
      <w:r w:rsidR="00EA5F67" w:rsidRPr="007511F2">
        <w:rPr>
          <w:b/>
          <w:bCs/>
          <w:lang w:val="nb-NO"/>
        </w:rPr>
        <w:tab/>
      </w:r>
      <w:r w:rsidR="00EA5F67" w:rsidRPr="007511F2">
        <w:rPr>
          <w:lang w:val="nb-NO"/>
        </w:rPr>
        <w:t>Prikkende eller brennende følelse i hender og føtter</w:t>
      </w:r>
    </w:p>
    <w:p w14:paraId="4D0AB303" w14:textId="77777777" w:rsidR="005244C3" w:rsidRDefault="005244C3" w:rsidP="005244C3">
      <w:pPr>
        <w:rPr>
          <w:lang w:val="nb-NO"/>
        </w:rPr>
      </w:pPr>
      <w:r>
        <w:rPr>
          <w:rFonts w:eastAsia="Symbol"/>
          <w:lang w:val="nb-NO"/>
        </w:rPr>
        <w:t>•</w:t>
      </w:r>
      <w:r w:rsidRPr="007511F2">
        <w:rPr>
          <w:b/>
          <w:bCs/>
          <w:lang w:val="nb-NO"/>
        </w:rPr>
        <w:tab/>
      </w:r>
      <w:r>
        <w:rPr>
          <w:lang w:val="nb-NO"/>
        </w:rPr>
        <w:t>Leddbetennelse</w:t>
      </w:r>
    </w:p>
    <w:p w14:paraId="2E82653D" w14:textId="77777777" w:rsidR="005244C3" w:rsidRPr="005244C3" w:rsidRDefault="005244C3" w:rsidP="005244C3">
      <w:pPr>
        <w:rPr>
          <w:lang w:val="nb-NO"/>
        </w:rPr>
      </w:pPr>
      <w:r>
        <w:rPr>
          <w:rFonts w:eastAsia="Symbol"/>
          <w:lang w:val="nb-NO"/>
        </w:rPr>
        <w:t>•</w:t>
      </w:r>
      <w:r w:rsidRPr="007511F2">
        <w:rPr>
          <w:b/>
          <w:bCs/>
          <w:lang w:val="nb-NO"/>
        </w:rPr>
        <w:tab/>
      </w:r>
      <w:r>
        <w:rPr>
          <w:bCs/>
          <w:lang w:val="nb-NO"/>
        </w:rPr>
        <w:t>Hårrotsbetennelse</w:t>
      </w:r>
    </w:p>
    <w:p w14:paraId="5B72A542" w14:textId="77777777" w:rsidR="000F34B0" w:rsidRDefault="005244C3" w:rsidP="00EA5F67">
      <w:pPr>
        <w:rPr>
          <w:bCs/>
          <w:lang w:val="nb-NO"/>
        </w:rPr>
      </w:pPr>
      <w:r>
        <w:rPr>
          <w:rFonts w:eastAsia="Symbol"/>
          <w:lang w:val="nb-NO"/>
        </w:rPr>
        <w:t>•</w:t>
      </w:r>
      <w:r w:rsidRPr="007511F2">
        <w:rPr>
          <w:b/>
          <w:bCs/>
          <w:lang w:val="nb-NO"/>
        </w:rPr>
        <w:tab/>
      </w:r>
      <w:r>
        <w:rPr>
          <w:bCs/>
          <w:lang w:val="nb-NO"/>
        </w:rPr>
        <w:t>Vekttap</w:t>
      </w:r>
    </w:p>
    <w:p w14:paraId="583AB57C" w14:textId="77777777" w:rsidR="00EA5F67" w:rsidRPr="007511F2" w:rsidRDefault="00021A1D" w:rsidP="00EA5F67">
      <w:pPr>
        <w:rPr>
          <w:b/>
          <w:lang w:val="nb-NO"/>
        </w:rPr>
      </w:pPr>
      <w:r>
        <w:rPr>
          <w:rFonts w:eastAsia="Symbol"/>
          <w:lang w:val="nb-NO"/>
        </w:rPr>
        <w:t>•</w:t>
      </w:r>
      <w:r w:rsidRPr="007511F2">
        <w:rPr>
          <w:b/>
          <w:bCs/>
          <w:lang w:val="nb-NO"/>
        </w:rPr>
        <w:tab/>
      </w:r>
      <w:r>
        <w:rPr>
          <w:lang w:val="nb-NO"/>
        </w:rPr>
        <w:t>B</w:t>
      </w:r>
      <w:r w:rsidRPr="007511F2">
        <w:rPr>
          <w:lang w:val="nb-NO"/>
        </w:rPr>
        <w:t>etennelse</w:t>
      </w:r>
      <w:r>
        <w:rPr>
          <w:lang w:val="nb-NO"/>
        </w:rPr>
        <w:t xml:space="preserve"> i blodårer</w:t>
      </w:r>
    </w:p>
    <w:p w14:paraId="5F512E16" w14:textId="77777777" w:rsidR="005244C3" w:rsidRDefault="005244C3" w:rsidP="000F34B0">
      <w:pPr>
        <w:ind w:left="567" w:hanging="567"/>
        <w:rPr>
          <w:lang w:val="nb-NO"/>
        </w:rPr>
      </w:pPr>
      <w:r>
        <w:rPr>
          <w:rFonts w:eastAsia="Symbol"/>
          <w:lang w:val="nb-NO"/>
        </w:rPr>
        <w:t>•</w:t>
      </w:r>
      <w:r w:rsidRPr="007511F2">
        <w:rPr>
          <w:b/>
          <w:bCs/>
          <w:lang w:val="nb-NO"/>
        </w:rPr>
        <w:tab/>
      </w:r>
      <w:r w:rsidRPr="007511F2">
        <w:rPr>
          <w:lang w:val="nb-NO"/>
        </w:rPr>
        <w:t>Nerveproblemer som kan gi smerter, tap av sansefornemmelse og/eller muskelsvakhet (perifer nevropati)</w:t>
      </w:r>
    </w:p>
    <w:p w14:paraId="4861EC3E" w14:textId="77777777" w:rsidR="00656084" w:rsidRDefault="003B3E77" w:rsidP="001A1AC1">
      <w:pPr>
        <w:rPr>
          <w:szCs w:val="24"/>
          <w:lang w:val="nb-NO"/>
        </w:rPr>
      </w:pPr>
      <w:r>
        <w:rPr>
          <w:rFonts w:eastAsia="Symbol"/>
          <w:lang w:val="nb-NO"/>
        </w:rPr>
        <w:t>•</w:t>
      </w:r>
      <w:r w:rsidR="001A1AC1" w:rsidRPr="007511F2">
        <w:rPr>
          <w:rFonts w:ascii="Symbol" w:eastAsia="Symbol" w:hAnsi="Symbol" w:cs="Symbol"/>
          <w:lang w:val="nb-NO"/>
        </w:rPr>
        <w:tab/>
      </w:r>
      <w:r w:rsidR="00656084" w:rsidRPr="007511F2">
        <w:rPr>
          <w:szCs w:val="24"/>
          <w:lang w:val="nb-NO"/>
        </w:rPr>
        <w:t>Forandring i resultater av leverprøver (</w:t>
      </w:r>
      <w:r w:rsidR="007A519E" w:rsidRPr="007511F2">
        <w:rPr>
          <w:szCs w:val="24"/>
          <w:lang w:val="nb-NO"/>
        </w:rPr>
        <w:t xml:space="preserve">økning av </w:t>
      </w:r>
      <w:r w:rsidR="00656084" w:rsidRPr="007511F2">
        <w:rPr>
          <w:szCs w:val="24"/>
          <w:lang w:val="nb-NO"/>
        </w:rPr>
        <w:t>ALAT, alkalisk fosfatase og bilirubin)</w:t>
      </w:r>
    </w:p>
    <w:p w14:paraId="6FB0CFBA" w14:textId="77777777" w:rsidR="009D5694" w:rsidRDefault="003B3E77" w:rsidP="009D5694">
      <w:pPr>
        <w:rPr>
          <w:szCs w:val="24"/>
          <w:lang w:val="nb-NO"/>
        </w:rPr>
      </w:pPr>
      <w:r>
        <w:rPr>
          <w:rFonts w:eastAsia="Symbol"/>
          <w:lang w:val="nb-NO"/>
        </w:rPr>
        <w:t>•</w:t>
      </w:r>
      <w:r w:rsidR="00337A48">
        <w:rPr>
          <w:szCs w:val="24"/>
          <w:lang w:val="nb-NO"/>
        </w:rPr>
        <w:tab/>
      </w:r>
      <w:r w:rsidR="009D5694">
        <w:rPr>
          <w:szCs w:val="24"/>
          <w:lang w:val="nb-NO"/>
        </w:rPr>
        <w:t>Endringer i hjertets elekt</w:t>
      </w:r>
      <w:r w:rsidR="005C4E34">
        <w:rPr>
          <w:szCs w:val="24"/>
          <w:lang w:val="nb-NO"/>
        </w:rPr>
        <w:t>r</w:t>
      </w:r>
      <w:r w:rsidR="009D5694">
        <w:rPr>
          <w:szCs w:val="24"/>
          <w:lang w:val="nb-NO"/>
        </w:rPr>
        <w:t>iske aktivitet (QT</w:t>
      </w:r>
      <w:r w:rsidR="005C4E34">
        <w:rPr>
          <w:szCs w:val="24"/>
          <w:lang w:val="nb-NO"/>
        </w:rPr>
        <w:t>-</w:t>
      </w:r>
      <w:r w:rsidR="009D5694">
        <w:rPr>
          <w:szCs w:val="24"/>
          <w:lang w:val="nb-NO"/>
        </w:rPr>
        <w:t>forlengelse)</w:t>
      </w:r>
    </w:p>
    <w:p w14:paraId="6D1DFE2A" w14:textId="77777777" w:rsidR="00001F62" w:rsidRDefault="00001F62" w:rsidP="00001F62">
      <w:pPr>
        <w:rPr>
          <w:szCs w:val="24"/>
          <w:lang w:val="nb-NO"/>
        </w:rPr>
      </w:pPr>
      <w:r>
        <w:rPr>
          <w:rFonts w:eastAsia="Symbol"/>
          <w:lang w:val="nb-NO"/>
        </w:rPr>
        <w:t>•</w:t>
      </w:r>
      <w:r>
        <w:rPr>
          <w:szCs w:val="24"/>
          <w:lang w:val="nb-NO"/>
        </w:rPr>
        <w:tab/>
        <w:t>Betennelse i fettvevet under huden</w:t>
      </w:r>
    </w:p>
    <w:p w14:paraId="32AC8B2B" w14:textId="77777777" w:rsidR="004D39C9" w:rsidRDefault="004D39C9" w:rsidP="004D39C9">
      <w:pPr>
        <w:rPr>
          <w:szCs w:val="24"/>
          <w:lang w:val="nb-NO"/>
        </w:rPr>
      </w:pPr>
      <w:r>
        <w:rPr>
          <w:rFonts w:eastAsia="Symbol"/>
          <w:lang w:val="nb-NO"/>
        </w:rPr>
        <w:t>•</w:t>
      </w:r>
      <w:r>
        <w:rPr>
          <w:szCs w:val="24"/>
          <w:lang w:val="nb-NO"/>
        </w:rPr>
        <w:tab/>
        <w:t xml:space="preserve">Unormale blodprøveresultater </w:t>
      </w:r>
      <w:r w:rsidR="0018421C">
        <w:rPr>
          <w:szCs w:val="24"/>
          <w:lang w:val="nb-NO"/>
        </w:rPr>
        <w:t xml:space="preserve">av </w:t>
      </w:r>
      <w:r>
        <w:rPr>
          <w:szCs w:val="24"/>
          <w:lang w:val="nb-NO"/>
        </w:rPr>
        <w:t>nyrefunksjon (økning i kreatinin).</w:t>
      </w:r>
    </w:p>
    <w:p w14:paraId="2063B87B" w14:textId="77777777" w:rsidR="005244C3" w:rsidRDefault="005244C3" w:rsidP="004D39C9">
      <w:pPr>
        <w:rPr>
          <w:szCs w:val="24"/>
          <w:lang w:val="nb-NO"/>
        </w:rPr>
      </w:pPr>
      <w:r>
        <w:rPr>
          <w:rFonts w:eastAsia="Symbol"/>
          <w:lang w:val="nb-NO"/>
        </w:rPr>
        <w:t>•</w:t>
      </w:r>
      <w:r>
        <w:rPr>
          <w:szCs w:val="24"/>
          <w:lang w:val="nb-NO"/>
        </w:rPr>
        <w:tab/>
        <w:t>Forandring i resultater av leverprøver (GGT-økning)</w:t>
      </w:r>
    </w:p>
    <w:p w14:paraId="2CA90194" w14:textId="77777777" w:rsidR="005244C3" w:rsidRDefault="005244C3" w:rsidP="004D39C9">
      <w:pPr>
        <w:rPr>
          <w:rFonts w:eastAsia="Symbol"/>
          <w:lang w:val="nb-NO"/>
        </w:rPr>
      </w:pPr>
      <w:r>
        <w:rPr>
          <w:rFonts w:eastAsia="Symbol"/>
          <w:lang w:val="nb-NO"/>
        </w:rPr>
        <w:t>•</w:t>
      </w:r>
      <w:r>
        <w:rPr>
          <w:szCs w:val="24"/>
          <w:lang w:val="nb-NO"/>
        </w:rPr>
        <w:tab/>
      </w:r>
      <w:r>
        <w:rPr>
          <w:rFonts w:eastAsia="Symbol"/>
          <w:lang w:val="nb-NO"/>
        </w:rPr>
        <w:t>Redusert antall hvite blodceller (nøytropeni)</w:t>
      </w:r>
    </w:p>
    <w:p w14:paraId="6AAE5BC3" w14:textId="77777777" w:rsidR="003771F7" w:rsidRDefault="003771F7" w:rsidP="004D39C9">
      <w:pPr>
        <w:rPr>
          <w:rFonts w:eastAsia="Symbol"/>
          <w:lang w:val="nb-NO"/>
        </w:rPr>
      </w:pPr>
      <w:r>
        <w:rPr>
          <w:rFonts w:eastAsia="Symbol"/>
          <w:lang w:val="nb-NO"/>
        </w:rPr>
        <w:t>•</w:t>
      </w:r>
      <w:r>
        <w:rPr>
          <w:rFonts w:eastAsia="Symbol"/>
          <w:lang w:val="nb-NO"/>
        </w:rPr>
        <w:tab/>
        <w:t>Lavt antall blodplater (trombocytopeni)</w:t>
      </w:r>
    </w:p>
    <w:p w14:paraId="3E032F3E" w14:textId="77777777" w:rsidR="00F12DC5" w:rsidRDefault="00F12DC5" w:rsidP="00F12DC5">
      <w:pPr>
        <w:rPr>
          <w:rFonts w:eastAsia="Symbol"/>
          <w:lang w:val="nb-NO"/>
        </w:rPr>
      </w:pPr>
      <w:r>
        <w:rPr>
          <w:rFonts w:eastAsia="Symbol"/>
          <w:lang w:val="nb-NO"/>
        </w:rPr>
        <w:t>•</w:t>
      </w:r>
      <w:r>
        <w:rPr>
          <w:rFonts w:eastAsia="Symbol"/>
          <w:lang w:val="nb-NO"/>
        </w:rPr>
        <w:tab/>
        <w:t>Sår munn eller munnsår, betennelse i munnslimhinnen (stomatitt)</w:t>
      </w:r>
    </w:p>
    <w:p w14:paraId="1B382A7A" w14:textId="77777777" w:rsidR="004D39C9" w:rsidRPr="00191D49" w:rsidRDefault="004D39C9" w:rsidP="00001F62">
      <w:pPr>
        <w:rPr>
          <w:szCs w:val="22"/>
          <w:lang w:val="nb-NO"/>
        </w:rPr>
      </w:pPr>
    </w:p>
    <w:p w14:paraId="54C252B3" w14:textId="77777777" w:rsidR="00EA5F67" w:rsidRPr="007511F2" w:rsidRDefault="00EA5F67" w:rsidP="00EA5F67">
      <w:pPr>
        <w:rPr>
          <w:lang w:val="nb-NO"/>
        </w:rPr>
      </w:pPr>
      <w:r w:rsidRPr="007511F2">
        <w:rPr>
          <w:lang w:val="nb-NO"/>
        </w:rPr>
        <w:t xml:space="preserve">Mindre vanlige </w:t>
      </w:r>
      <w:r w:rsidR="00EC1FBB">
        <w:rPr>
          <w:lang w:val="nb-NO"/>
        </w:rPr>
        <w:t>(</w:t>
      </w:r>
      <w:r w:rsidR="00915EB3">
        <w:rPr>
          <w:szCs w:val="24"/>
          <w:lang w:val="nb-NO"/>
        </w:rPr>
        <w:t>k</w:t>
      </w:r>
      <w:r w:rsidR="00656084" w:rsidRPr="007511F2">
        <w:rPr>
          <w:szCs w:val="24"/>
          <w:lang w:val="nb-NO"/>
        </w:rPr>
        <w:t>an forekomme hos opp til 1 av 100 brukere</w:t>
      </w:r>
      <w:r w:rsidR="00EC1FBB">
        <w:rPr>
          <w:szCs w:val="24"/>
          <w:lang w:val="nb-NO"/>
        </w:rPr>
        <w:t>):</w:t>
      </w:r>
    </w:p>
    <w:p w14:paraId="3DEB88B3" w14:textId="77777777" w:rsidR="00EA5F67" w:rsidRPr="007511F2" w:rsidRDefault="003B3E77" w:rsidP="00EA5F67">
      <w:pPr>
        <w:rPr>
          <w:lang w:val="nb-NO"/>
        </w:rPr>
      </w:pPr>
      <w:r>
        <w:rPr>
          <w:rFonts w:eastAsia="Symbol"/>
          <w:lang w:val="nb-NO"/>
        </w:rPr>
        <w:t>•</w:t>
      </w:r>
      <w:r w:rsidR="00EA5F67" w:rsidRPr="007511F2">
        <w:rPr>
          <w:b/>
          <w:bCs/>
          <w:lang w:val="nb-NO"/>
        </w:rPr>
        <w:tab/>
      </w:r>
      <w:r w:rsidR="00EA5F67" w:rsidRPr="007511F2">
        <w:rPr>
          <w:lang w:val="nb-NO"/>
        </w:rPr>
        <w:t>Allergiske reaksjoner som kan omfatte hevelse i ansiktet og pustevansker</w:t>
      </w:r>
    </w:p>
    <w:p w14:paraId="0FE8158B" w14:textId="77777777" w:rsidR="00EA5F67" w:rsidRPr="007511F2" w:rsidRDefault="003B3E77" w:rsidP="00757464">
      <w:pPr>
        <w:rPr>
          <w:lang w:val="nb-NO"/>
        </w:rPr>
      </w:pPr>
      <w:r>
        <w:rPr>
          <w:rFonts w:eastAsia="Symbol"/>
          <w:lang w:val="nb-NO"/>
        </w:rPr>
        <w:lastRenderedPageBreak/>
        <w:t>•</w:t>
      </w:r>
      <w:r w:rsidR="00EA5F67" w:rsidRPr="007511F2">
        <w:rPr>
          <w:b/>
          <w:bCs/>
          <w:lang w:val="nb-NO"/>
        </w:rPr>
        <w:tab/>
      </w:r>
      <w:r w:rsidR="00EA5F67" w:rsidRPr="007511F2">
        <w:rPr>
          <w:lang w:val="nb-NO"/>
        </w:rPr>
        <w:t>Blokkert blod</w:t>
      </w:r>
      <w:r w:rsidR="007A519E" w:rsidRPr="007511F2">
        <w:rPr>
          <w:lang w:val="nb-NO"/>
        </w:rPr>
        <w:t>gjennomstrømning</w:t>
      </w:r>
      <w:r w:rsidR="004430CC" w:rsidRPr="007511F2">
        <w:rPr>
          <w:lang w:val="nb-NO"/>
        </w:rPr>
        <w:t xml:space="preserve"> i</w:t>
      </w:r>
      <w:r w:rsidR="00EA5F67" w:rsidRPr="007511F2">
        <w:rPr>
          <w:lang w:val="nb-NO"/>
        </w:rPr>
        <w:t xml:space="preserve"> en del av øyet (retinal veneokklusjon)</w:t>
      </w:r>
    </w:p>
    <w:p w14:paraId="558F3928" w14:textId="77777777" w:rsidR="00C869B0" w:rsidRPr="007511F2" w:rsidRDefault="00C869B0" w:rsidP="00EA5F67">
      <w:pPr>
        <w:rPr>
          <w:lang w:val="nb-NO"/>
        </w:rPr>
      </w:pPr>
      <w:r>
        <w:rPr>
          <w:rFonts w:eastAsia="Symbol"/>
          <w:lang w:val="nb-NO"/>
        </w:rPr>
        <w:t>•         Betennelse i bukspyttkjertelen</w:t>
      </w:r>
    </w:p>
    <w:p w14:paraId="72908E31" w14:textId="77777777" w:rsidR="00B146C6" w:rsidRDefault="003B3E77" w:rsidP="001A1AC1">
      <w:pPr>
        <w:rPr>
          <w:szCs w:val="24"/>
          <w:lang w:val="nb-NO"/>
        </w:rPr>
      </w:pPr>
      <w:r>
        <w:rPr>
          <w:rFonts w:eastAsia="Symbol"/>
          <w:lang w:val="nb-NO"/>
        </w:rPr>
        <w:t>•</w:t>
      </w:r>
      <w:r w:rsidR="001A1AC1" w:rsidRPr="007511F2">
        <w:rPr>
          <w:rFonts w:ascii="Symbol" w:eastAsia="Symbol" w:hAnsi="Symbol" w:cs="Symbol"/>
          <w:lang w:val="nb-NO"/>
        </w:rPr>
        <w:tab/>
      </w:r>
      <w:r w:rsidR="00656084" w:rsidRPr="007511F2">
        <w:rPr>
          <w:szCs w:val="24"/>
          <w:lang w:val="nb-NO"/>
        </w:rPr>
        <w:t xml:space="preserve">Forandring i </w:t>
      </w:r>
      <w:r w:rsidR="00AD7AF0">
        <w:rPr>
          <w:szCs w:val="24"/>
          <w:lang w:val="nb-NO"/>
        </w:rPr>
        <w:t>laboratorie</w:t>
      </w:r>
      <w:r w:rsidR="00656084" w:rsidRPr="007511F2">
        <w:rPr>
          <w:szCs w:val="24"/>
          <w:lang w:val="nb-NO"/>
        </w:rPr>
        <w:t xml:space="preserve">resultater av leverprøver </w:t>
      </w:r>
      <w:r w:rsidR="00AD7AF0">
        <w:rPr>
          <w:szCs w:val="24"/>
          <w:lang w:val="nb-NO"/>
        </w:rPr>
        <w:t>eller leverskade, inkludert</w:t>
      </w:r>
    </w:p>
    <w:p w14:paraId="2EABE5C3" w14:textId="77777777" w:rsidR="009052C2" w:rsidRDefault="00B146C6" w:rsidP="001A1AC1">
      <w:pPr>
        <w:rPr>
          <w:szCs w:val="24"/>
          <w:lang w:val="nb-NO"/>
        </w:rPr>
      </w:pPr>
      <w:r>
        <w:rPr>
          <w:szCs w:val="24"/>
          <w:lang w:val="nb-NO"/>
        </w:rPr>
        <w:t xml:space="preserve">         </w:t>
      </w:r>
      <w:r w:rsidR="00AD7AF0">
        <w:rPr>
          <w:szCs w:val="24"/>
          <w:lang w:val="nb-NO"/>
        </w:rPr>
        <w:t xml:space="preserve"> alvorlig leverskade der leveren er </w:t>
      </w:r>
      <w:r w:rsidR="0018421C">
        <w:rPr>
          <w:szCs w:val="24"/>
          <w:lang w:val="nb-NO"/>
        </w:rPr>
        <w:t xml:space="preserve">så </w:t>
      </w:r>
      <w:r w:rsidR="00AD7AF0">
        <w:rPr>
          <w:szCs w:val="24"/>
          <w:lang w:val="nb-NO"/>
        </w:rPr>
        <w:t xml:space="preserve">skadet </w:t>
      </w:r>
      <w:r>
        <w:rPr>
          <w:szCs w:val="24"/>
          <w:lang w:val="nb-NO"/>
        </w:rPr>
        <w:t>at den</w:t>
      </w:r>
      <w:r w:rsidR="00AD7AF0">
        <w:rPr>
          <w:szCs w:val="24"/>
          <w:lang w:val="nb-NO"/>
        </w:rPr>
        <w:t xml:space="preserve"> ikke </w:t>
      </w:r>
      <w:r w:rsidR="009052C2">
        <w:rPr>
          <w:szCs w:val="24"/>
          <w:lang w:val="nb-NO"/>
        </w:rPr>
        <w:t xml:space="preserve">fullt ut </w:t>
      </w:r>
      <w:r w:rsidR="00AD7AF0">
        <w:rPr>
          <w:szCs w:val="24"/>
          <w:lang w:val="nb-NO"/>
        </w:rPr>
        <w:t>er i stand til å utføre sin</w:t>
      </w:r>
    </w:p>
    <w:p w14:paraId="139A3C57" w14:textId="77777777" w:rsidR="00656084" w:rsidRDefault="009052C2" w:rsidP="001A1AC1">
      <w:pPr>
        <w:rPr>
          <w:szCs w:val="24"/>
          <w:lang w:val="nb-NO"/>
        </w:rPr>
      </w:pPr>
      <w:r>
        <w:rPr>
          <w:szCs w:val="24"/>
          <w:lang w:val="nb-NO"/>
        </w:rPr>
        <w:t xml:space="preserve">         </w:t>
      </w:r>
      <w:r w:rsidR="00AD7AF0">
        <w:rPr>
          <w:szCs w:val="24"/>
          <w:lang w:val="nb-NO"/>
        </w:rPr>
        <w:t xml:space="preserve"> funksjon</w:t>
      </w:r>
      <w:r>
        <w:rPr>
          <w:szCs w:val="24"/>
          <w:lang w:val="nb-NO"/>
        </w:rPr>
        <w:t>.</w:t>
      </w:r>
      <w:r w:rsidR="00B146C6">
        <w:rPr>
          <w:szCs w:val="24"/>
          <w:lang w:val="nb-NO"/>
        </w:rPr>
        <w:t xml:space="preserve">         </w:t>
      </w:r>
      <w:r w:rsidR="00AD7AF0">
        <w:rPr>
          <w:szCs w:val="24"/>
          <w:lang w:val="nb-NO"/>
        </w:rPr>
        <w:t xml:space="preserve"> </w:t>
      </w:r>
    </w:p>
    <w:p w14:paraId="1F09888F" w14:textId="77777777" w:rsidR="009D5694" w:rsidRDefault="003B3E77" w:rsidP="001A1AC1">
      <w:pPr>
        <w:rPr>
          <w:bCs/>
          <w:szCs w:val="22"/>
          <w:u w:val="single"/>
          <w:lang w:val="nb-NO"/>
        </w:rPr>
      </w:pPr>
      <w:r>
        <w:rPr>
          <w:rFonts w:eastAsia="Symbol"/>
          <w:lang w:val="nb-NO"/>
        </w:rPr>
        <w:t>•</w:t>
      </w:r>
      <w:r w:rsidR="00337A48">
        <w:rPr>
          <w:szCs w:val="24"/>
          <w:lang w:val="nb-NO"/>
        </w:rPr>
        <w:tab/>
      </w:r>
      <w:r w:rsidR="009D5694">
        <w:rPr>
          <w:szCs w:val="24"/>
          <w:lang w:val="nb-NO"/>
        </w:rPr>
        <w:t>En type kreft (</w:t>
      </w:r>
      <w:r w:rsidR="009D5694" w:rsidRPr="0018421C">
        <w:rPr>
          <w:bCs/>
          <w:szCs w:val="22"/>
          <w:lang w:val="nb-NO"/>
        </w:rPr>
        <w:t>ikke-kutant plateepitelkarsinom</w:t>
      </w:r>
      <w:r w:rsidR="009D5694">
        <w:rPr>
          <w:bCs/>
          <w:szCs w:val="22"/>
          <w:u w:val="single"/>
          <w:lang w:val="nb-NO"/>
        </w:rPr>
        <w:t>)</w:t>
      </w:r>
    </w:p>
    <w:p w14:paraId="4BC89D35" w14:textId="77777777" w:rsidR="00BF2702" w:rsidRDefault="00A93572" w:rsidP="004049A0">
      <w:pPr>
        <w:rPr>
          <w:rFonts w:eastAsia="Symbol"/>
          <w:lang w:val="nb-NO"/>
        </w:rPr>
      </w:pPr>
      <w:r w:rsidRPr="004049A0">
        <w:rPr>
          <w:rFonts w:eastAsia="Symbol"/>
          <w:lang w:val="nb-NO"/>
        </w:rPr>
        <w:t>•</w:t>
      </w:r>
      <w:r w:rsidRPr="00C17893">
        <w:rPr>
          <w:rFonts w:eastAsia="Symbol"/>
          <w:lang w:val="nb-NO"/>
        </w:rPr>
        <w:tab/>
      </w:r>
      <w:r w:rsidR="000770D0" w:rsidRPr="00C17893">
        <w:rPr>
          <w:rFonts w:eastAsia="Symbol"/>
          <w:lang w:val="nb-NO"/>
        </w:rPr>
        <w:t>Fortykkelse av dype</w:t>
      </w:r>
      <w:r w:rsidR="00A033DD" w:rsidRPr="00C17893">
        <w:rPr>
          <w:rFonts w:eastAsia="Symbol"/>
          <w:lang w:val="nb-NO"/>
        </w:rPr>
        <w:t>re</w:t>
      </w:r>
      <w:r w:rsidR="000770D0" w:rsidRPr="00C17893">
        <w:rPr>
          <w:rFonts w:eastAsia="Symbol"/>
          <w:lang w:val="nb-NO"/>
        </w:rPr>
        <w:t xml:space="preserve"> vev under fotsålen</w:t>
      </w:r>
      <w:r w:rsidR="00A033DD" w:rsidRPr="00C17893">
        <w:rPr>
          <w:rFonts w:eastAsia="Symbol"/>
          <w:lang w:val="nb-NO"/>
        </w:rPr>
        <w:t xml:space="preserve">, </w:t>
      </w:r>
      <w:r w:rsidR="00BF2702" w:rsidRPr="00C17893">
        <w:rPr>
          <w:rFonts w:eastAsia="Symbol"/>
          <w:lang w:val="nb-NO"/>
        </w:rPr>
        <w:t xml:space="preserve">som </w:t>
      </w:r>
      <w:r w:rsidR="00A033DD" w:rsidRPr="00C17893">
        <w:rPr>
          <w:rFonts w:eastAsia="Symbol"/>
          <w:lang w:val="nb-NO"/>
        </w:rPr>
        <w:t>k</w:t>
      </w:r>
      <w:r w:rsidR="000770D0" w:rsidRPr="00C17893">
        <w:rPr>
          <w:rFonts w:eastAsia="Symbol"/>
          <w:lang w:val="nb-NO"/>
        </w:rPr>
        <w:t xml:space="preserve">an være invalidiserende hvis </w:t>
      </w:r>
      <w:r w:rsidR="0023165F" w:rsidRPr="00C17893">
        <w:rPr>
          <w:rFonts w:eastAsia="Symbol"/>
          <w:lang w:val="nb-NO"/>
        </w:rPr>
        <w:t>tilstanden er</w:t>
      </w:r>
    </w:p>
    <w:p w14:paraId="6A43CA20" w14:textId="77777777" w:rsidR="009052C2" w:rsidRPr="009D5694" w:rsidRDefault="00BF2702" w:rsidP="001A1AC1">
      <w:pPr>
        <w:rPr>
          <w:szCs w:val="24"/>
          <w:lang w:val="nb-NO"/>
        </w:rPr>
      </w:pPr>
      <w:r>
        <w:rPr>
          <w:rFonts w:eastAsia="Symbol"/>
          <w:lang w:val="nb-NO"/>
        </w:rPr>
        <w:t xml:space="preserve">         </w:t>
      </w:r>
      <w:r w:rsidR="0023165F" w:rsidRPr="00C17893">
        <w:rPr>
          <w:rFonts w:eastAsia="Symbol"/>
          <w:lang w:val="nb-NO"/>
        </w:rPr>
        <w:t xml:space="preserve"> </w:t>
      </w:r>
      <w:r w:rsidRPr="00C17893">
        <w:rPr>
          <w:rFonts w:eastAsia="Symbol"/>
          <w:lang w:val="nb-NO"/>
        </w:rPr>
        <w:t>alvorlig</w:t>
      </w:r>
    </w:p>
    <w:p w14:paraId="45AE1F97" w14:textId="77777777" w:rsidR="00E62681" w:rsidRDefault="00E62681" w:rsidP="00F931CA">
      <w:pPr>
        <w:rPr>
          <w:lang w:val="nb-NO"/>
        </w:rPr>
      </w:pPr>
    </w:p>
    <w:p w14:paraId="43FEC842" w14:textId="77777777" w:rsidR="009A0CF4" w:rsidRPr="00DC534D" w:rsidRDefault="00F931CA" w:rsidP="00F960F3">
      <w:pPr>
        <w:keepNext/>
        <w:keepLines/>
        <w:rPr>
          <w:szCs w:val="22"/>
          <w:lang w:val="nb-NO"/>
        </w:rPr>
      </w:pPr>
      <w:r w:rsidRPr="009C16F3">
        <w:rPr>
          <w:szCs w:val="24"/>
          <w:lang w:val="nb-NO"/>
        </w:rPr>
        <w:t>Sjeld</w:t>
      </w:r>
      <w:r w:rsidR="003B367C" w:rsidRPr="00D00645">
        <w:rPr>
          <w:szCs w:val="24"/>
          <w:lang w:val="nb-NO"/>
        </w:rPr>
        <w:t>n</w:t>
      </w:r>
      <w:r w:rsidRPr="00DC534D">
        <w:rPr>
          <w:szCs w:val="24"/>
          <w:lang w:val="nb-NO"/>
        </w:rPr>
        <w:t>e</w:t>
      </w:r>
      <w:r w:rsidRPr="009C16F3">
        <w:rPr>
          <w:szCs w:val="22"/>
          <w:lang w:val="nb-NO"/>
        </w:rPr>
        <w:t xml:space="preserve"> </w:t>
      </w:r>
      <w:r w:rsidR="00EC1FBB" w:rsidRPr="009C16F3">
        <w:rPr>
          <w:szCs w:val="22"/>
          <w:lang w:val="nb-NO"/>
        </w:rPr>
        <w:t>(</w:t>
      </w:r>
      <w:r w:rsidR="00915EB3" w:rsidRPr="00DC534D">
        <w:rPr>
          <w:szCs w:val="22"/>
          <w:lang w:val="nb-NO"/>
        </w:rPr>
        <w:t>k</w:t>
      </w:r>
      <w:r w:rsidRPr="00DC534D">
        <w:rPr>
          <w:szCs w:val="22"/>
          <w:lang w:val="nb-NO"/>
        </w:rPr>
        <w:t>an forekomme hos opp til 1 av 1000 brukere</w:t>
      </w:r>
      <w:r w:rsidR="00EC1FBB" w:rsidRPr="00DC534D">
        <w:rPr>
          <w:szCs w:val="22"/>
          <w:lang w:val="nb-NO"/>
        </w:rPr>
        <w:t>):</w:t>
      </w:r>
    </w:p>
    <w:p w14:paraId="2055751A" w14:textId="77777777" w:rsidR="009A0CF4" w:rsidRPr="00DC534D" w:rsidRDefault="00640FCA" w:rsidP="009C16F3">
      <w:pPr>
        <w:ind w:left="360" w:hanging="360"/>
        <w:rPr>
          <w:szCs w:val="22"/>
          <w:lang w:val="nb-NO"/>
        </w:rPr>
      </w:pPr>
      <w:r w:rsidRPr="009C16F3">
        <w:rPr>
          <w:rFonts w:eastAsia="Symbol"/>
          <w:szCs w:val="22"/>
          <w:lang w:val="nb-NO"/>
        </w:rPr>
        <w:t>•</w:t>
      </w:r>
      <w:r w:rsidRPr="009C16F3">
        <w:rPr>
          <w:b/>
          <w:bCs/>
          <w:szCs w:val="22"/>
          <w:lang w:val="nb-NO"/>
        </w:rPr>
        <w:tab/>
      </w:r>
      <w:r w:rsidR="00235F29" w:rsidRPr="009C16F3">
        <w:rPr>
          <w:bCs/>
          <w:szCs w:val="22"/>
          <w:lang w:val="nb-NO"/>
        </w:rPr>
        <w:t>Utvikling (</w:t>
      </w:r>
      <w:r w:rsidR="00235F29" w:rsidRPr="009C16F3">
        <w:rPr>
          <w:szCs w:val="22"/>
          <w:lang w:val="nb-NO"/>
        </w:rPr>
        <w:t>p</w:t>
      </w:r>
      <w:r w:rsidR="009A0CF4" w:rsidRPr="009C16F3">
        <w:rPr>
          <w:szCs w:val="22"/>
          <w:lang w:val="nb-NO"/>
        </w:rPr>
        <w:t>rogresjon</w:t>
      </w:r>
      <w:r w:rsidR="00235F29" w:rsidRPr="009C16F3">
        <w:rPr>
          <w:szCs w:val="22"/>
          <w:lang w:val="nb-NO"/>
        </w:rPr>
        <w:t>)</w:t>
      </w:r>
      <w:r w:rsidR="009A0CF4" w:rsidRPr="009C16F3">
        <w:rPr>
          <w:szCs w:val="22"/>
          <w:lang w:val="nb-NO"/>
        </w:rPr>
        <w:t xml:space="preserve"> av en type tidligere eksisterende kreft</w:t>
      </w:r>
      <w:r w:rsidR="00A23625" w:rsidRPr="00D00645">
        <w:rPr>
          <w:szCs w:val="22"/>
          <w:lang w:val="nb-NO"/>
        </w:rPr>
        <w:t xml:space="preserve"> med </w:t>
      </w:r>
      <w:r w:rsidR="00A23625" w:rsidRPr="00DC534D">
        <w:rPr>
          <w:szCs w:val="22"/>
          <w:lang w:val="nb-NO"/>
        </w:rPr>
        <w:t>RAS-mutasjoner</w:t>
      </w:r>
      <w:r w:rsidR="009A0CF4" w:rsidRPr="00DC534D">
        <w:rPr>
          <w:szCs w:val="22"/>
          <w:lang w:val="nb-NO"/>
        </w:rPr>
        <w:t xml:space="preserve"> (kronisk myelomonocytisk l</w:t>
      </w:r>
      <w:r w:rsidR="00514527" w:rsidRPr="00DC534D">
        <w:rPr>
          <w:szCs w:val="22"/>
          <w:lang w:val="nb-NO"/>
        </w:rPr>
        <w:t>euk</w:t>
      </w:r>
      <w:r w:rsidR="009A0CF4" w:rsidRPr="00DC534D">
        <w:rPr>
          <w:szCs w:val="22"/>
          <w:lang w:val="nb-NO"/>
        </w:rPr>
        <w:t>emi</w:t>
      </w:r>
      <w:r w:rsidR="00A23625" w:rsidRPr="00DC534D">
        <w:rPr>
          <w:szCs w:val="22"/>
          <w:lang w:val="nb-NO"/>
        </w:rPr>
        <w:t xml:space="preserve">, </w:t>
      </w:r>
      <w:r w:rsidR="00D94DA8" w:rsidRPr="00DC534D">
        <w:rPr>
          <w:szCs w:val="22"/>
          <w:lang w:val="nb-NO"/>
        </w:rPr>
        <w:t>adenokarsinom</w:t>
      </w:r>
      <w:r w:rsidR="00A23625" w:rsidRPr="00DC534D">
        <w:rPr>
          <w:szCs w:val="22"/>
          <w:lang w:val="nb-NO"/>
        </w:rPr>
        <w:t xml:space="preserve"> i </w:t>
      </w:r>
      <w:r w:rsidR="00054F5D" w:rsidRPr="00DC534D">
        <w:rPr>
          <w:szCs w:val="22"/>
          <w:lang w:val="nb-NO"/>
        </w:rPr>
        <w:t>bukspyttkjertelen</w:t>
      </w:r>
      <w:r w:rsidR="009A0CF4" w:rsidRPr="00DC534D">
        <w:rPr>
          <w:szCs w:val="22"/>
          <w:lang w:val="nb-NO"/>
        </w:rPr>
        <w:t>)</w:t>
      </w:r>
      <w:r w:rsidR="00D94DA8" w:rsidRPr="00DC534D">
        <w:rPr>
          <w:szCs w:val="22"/>
          <w:lang w:val="nb-NO"/>
        </w:rPr>
        <w:t>.</w:t>
      </w:r>
    </w:p>
    <w:p w14:paraId="097A3A38" w14:textId="77777777" w:rsidR="009A0CF4" w:rsidRDefault="00640FCA" w:rsidP="009C16F3">
      <w:pPr>
        <w:autoSpaceDE w:val="0"/>
        <w:autoSpaceDN w:val="0"/>
        <w:adjustRightInd w:val="0"/>
        <w:ind w:left="357" w:hanging="357"/>
        <w:rPr>
          <w:szCs w:val="22"/>
          <w:lang w:val="nb-NO"/>
        </w:rPr>
      </w:pPr>
      <w:r w:rsidRPr="009C16F3">
        <w:rPr>
          <w:rFonts w:eastAsia="Symbol"/>
          <w:szCs w:val="22"/>
          <w:lang w:val="nb-NO"/>
        </w:rPr>
        <w:t>•</w:t>
      </w:r>
      <w:r w:rsidRPr="009C16F3">
        <w:rPr>
          <w:b/>
          <w:bCs/>
          <w:szCs w:val="22"/>
          <w:lang w:val="nb-NO"/>
        </w:rPr>
        <w:tab/>
      </w:r>
      <w:r w:rsidR="00514527" w:rsidRPr="009C16F3">
        <w:rPr>
          <w:szCs w:val="22"/>
          <w:lang w:val="nb-NO"/>
        </w:rPr>
        <w:t>En type alvorlig hudreaksjon</w:t>
      </w:r>
      <w:r w:rsidR="009A0CF4" w:rsidRPr="009C16F3">
        <w:rPr>
          <w:szCs w:val="22"/>
          <w:lang w:val="nb-NO"/>
        </w:rPr>
        <w:t xml:space="preserve"> </w:t>
      </w:r>
      <w:r w:rsidR="00F931CA" w:rsidRPr="009C16F3">
        <w:rPr>
          <w:szCs w:val="22"/>
          <w:lang w:val="nb-NO"/>
        </w:rPr>
        <w:t>som</w:t>
      </w:r>
      <w:r w:rsidR="00514527" w:rsidRPr="009C16F3">
        <w:rPr>
          <w:szCs w:val="22"/>
          <w:lang w:val="nb-NO"/>
        </w:rPr>
        <w:t xml:space="preserve"> </w:t>
      </w:r>
      <w:r w:rsidR="00CF60B9" w:rsidRPr="009C16F3">
        <w:rPr>
          <w:szCs w:val="22"/>
          <w:lang w:val="nb-NO"/>
        </w:rPr>
        <w:t xml:space="preserve">er </w:t>
      </w:r>
      <w:r w:rsidR="00514527" w:rsidRPr="00D00645">
        <w:rPr>
          <w:szCs w:val="22"/>
          <w:lang w:val="nb-NO"/>
        </w:rPr>
        <w:t xml:space="preserve">kjennetegnet </w:t>
      </w:r>
      <w:r w:rsidR="00235F29" w:rsidRPr="00DC534D">
        <w:rPr>
          <w:szCs w:val="22"/>
          <w:lang w:val="nb-NO"/>
        </w:rPr>
        <w:t>v</w:t>
      </w:r>
      <w:r w:rsidR="00514527" w:rsidRPr="00DC534D">
        <w:rPr>
          <w:szCs w:val="22"/>
          <w:lang w:val="nb-NO"/>
        </w:rPr>
        <w:t>ed utslett fulgt av feber og betennelse</w:t>
      </w:r>
      <w:r w:rsidR="00F931CA" w:rsidRPr="00DC534D">
        <w:rPr>
          <w:szCs w:val="22"/>
          <w:lang w:val="nb-NO"/>
        </w:rPr>
        <w:t xml:space="preserve"> i indre organer</w:t>
      </w:r>
      <w:r w:rsidR="00514527" w:rsidRPr="00DC534D">
        <w:rPr>
          <w:szCs w:val="22"/>
          <w:lang w:val="nb-NO"/>
        </w:rPr>
        <w:t>, som lever</w:t>
      </w:r>
      <w:r w:rsidR="00F931CA" w:rsidRPr="00DC534D">
        <w:rPr>
          <w:szCs w:val="22"/>
          <w:lang w:val="nb-NO"/>
        </w:rPr>
        <w:t xml:space="preserve"> og nyre</w:t>
      </w:r>
      <w:r w:rsidR="009A0CF4" w:rsidRPr="00DC534D">
        <w:rPr>
          <w:szCs w:val="22"/>
          <w:lang w:val="nb-NO"/>
        </w:rPr>
        <w:t>.</w:t>
      </w:r>
    </w:p>
    <w:p w14:paraId="31182CAB" w14:textId="77777777" w:rsidR="0081524E" w:rsidRPr="00DC534D" w:rsidRDefault="0081524E" w:rsidP="009C16F3">
      <w:pPr>
        <w:autoSpaceDE w:val="0"/>
        <w:autoSpaceDN w:val="0"/>
        <w:adjustRightInd w:val="0"/>
        <w:ind w:left="357" w:hanging="357"/>
        <w:rPr>
          <w:szCs w:val="22"/>
          <w:lang w:val="nb-NO"/>
        </w:rPr>
      </w:pPr>
      <w:r w:rsidRPr="009C16F3">
        <w:rPr>
          <w:rFonts w:eastAsia="Symbol"/>
          <w:szCs w:val="22"/>
          <w:lang w:val="nb-NO"/>
        </w:rPr>
        <w:t>•</w:t>
      </w:r>
      <w:r>
        <w:rPr>
          <w:rFonts w:eastAsia="Symbol"/>
          <w:szCs w:val="22"/>
          <w:lang w:val="nb-NO"/>
        </w:rPr>
        <w:tab/>
        <w:t>Betennelsessykdom som hovedsakelig påvirker huden, lungene og øynene (sarkoidose)</w:t>
      </w:r>
    </w:p>
    <w:p w14:paraId="07766A0D" w14:textId="77777777" w:rsidR="001D525D" w:rsidRPr="00DC534D" w:rsidRDefault="00084682" w:rsidP="009C16F3">
      <w:pPr>
        <w:autoSpaceDE w:val="0"/>
        <w:autoSpaceDN w:val="0"/>
        <w:adjustRightInd w:val="0"/>
        <w:ind w:left="357" w:hanging="357"/>
        <w:rPr>
          <w:szCs w:val="22"/>
          <w:lang w:val="nb-NO"/>
        </w:rPr>
      </w:pPr>
      <w:r w:rsidRPr="009C16F3">
        <w:rPr>
          <w:rFonts w:eastAsia="Symbol"/>
          <w:szCs w:val="22"/>
          <w:lang w:val="nb-NO"/>
        </w:rPr>
        <w:t>•</w:t>
      </w:r>
      <w:r w:rsidRPr="009C16F3">
        <w:rPr>
          <w:b/>
          <w:bCs/>
          <w:szCs w:val="22"/>
          <w:lang w:val="nb-NO"/>
        </w:rPr>
        <w:tab/>
      </w:r>
      <w:r w:rsidR="001D525D" w:rsidRPr="009C16F3">
        <w:rPr>
          <w:bCs/>
          <w:szCs w:val="22"/>
          <w:lang w:val="nb-NO"/>
        </w:rPr>
        <w:t>Nyreskader som er karakterisert ved</w:t>
      </w:r>
      <w:r w:rsidR="001D525D" w:rsidRPr="00D00645">
        <w:rPr>
          <w:bCs/>
          <w:szCs w:val="22"/>
          <w:lang w:val="nb-NO"/>
        </w:rPr>
        <w:t xml:space="preserve"> beten</w:t>
      </w:r>
      <w:r w:rsidR="001D525D" w:rsidRPr="00DC534D">
        <w:rPr>
          <w:bCs/>
          <w:szCs w:val="22"/>
          <w:lang w:val="nb-NO"/>
        </w:rPr>
        <w:t>nelse (akutt interstitiell nefritt) eller skade på nyretubuli (akutt tubulær nekrose).</w:t>
      </w:r>
      <w:r w:rsidR="001D525D" w:rsidRPr="00DC534D">
        <w:rPr>
          <w:szCs w:val="22"/>
          <w:lang w:val="nb-NO"/>
        </w:rPr>
        <w:t xml:space="preserve">  </w:t>
      </w:r>
    </w:p>
    <w:p w14:paraId="64CF249A" w14:textId="77777777" w:rsidR="009A0CF4" w:rsidRPr="00CA7B72" w:rsidRDefault="009A0CF4" w:rsidP="00EC2F07">
      <w:pPr>
        <w:autoSpaceDE w:val="0"/>
        <w:autoSpaceDN w:val="0"/>
        <w:adjustRightInd w:val="0"/>
        <w:rPr>
          <w:lang w:val="nb-NO"/>
        </w:rPr>
      </w:pPr>
    </w:p>
    <w:p w14:paraId="79BC0467" w14:textId="77777777" w:rsidR="00673ED5" w:rsidRDefault="00673ED5" w:rsidP="00673ED5">
      <w:pPr>
        <w:numPr>
          <w:ilvl w:val="12"/>
          <w:numId w:val="0"/>
        </w:numPr>
        <w:spacing w:line="260" w:lineRule="exact"/>
        <w:rPr>
          <w:lang w:val="nb-NO"/>
        </w:rPr>
      </w:pPr>
      <w:r>
        <w:rPr>
          <w:b/>
          <w:bCs/>
          <w:lang w:val="nb-NO"/>
        </w:rPr>
        <w:t>Melding av bivirkninger</w:t>
      </w:r>
    </w:p>
    <w:p w14:paraId="3D01E92A" w14:textId="77777777" w:rsidR="00673ED5" w:rsidRDefault="00673ED5" w:rsidP="00673ED5">
      <w:pPr>
        <w:rPr>
          <w:lang w:val="nb-NO"/>
        </w:rPr>
      </w:pPr>
      <w:r w:rsidRPr="00EC6BA7">
        <w:rPr>
          <w:lang w:val="nb-NO"/>
        </w:rPr>
        <w:t xml:space="preserve">Kontakt lege dersom du opplever bivirkninger, inkludert mulige bivirkninger som ikke er nevnt i dette pakningsvedlegget. </w:t>
      </w:r>
      <w:r w:rsidR="00B26D68" w:rsidRPr="00B26D68">
        <w:rPr>
          <w:szCs w:val="22"/>
          <w:lang w:val="nb-NO"/>
        </w:rPr>
        <w:t xml:space="preserve">Du kan også melde fra om bivirkninger direkte via </w:t>
      </w:r>
      <w:r w:rsidR="0087401F" w:rsidRPr="001952C8">
        <w:rPr>
          <w:rFonts w:cs="Calibri"/>
          <w:highlight w:val="lightGray"/>
          <w:lang w:val="nb-NO"/>
        </w:rPr>
        <w:t xml:space="preserve">det nasjonale meldesystemet som beskrevet i </w:t>
      </w:r>
      <w:r w:rsidR="0087401F">
        <w:fldChar w:fldCharType="begin"/>
      </w:r>
      <w:r w:rsidR="0087401F" w:rsidRPr="00411DC8">
        <w:rPr>
          <w:lang w:val="nb-NO"/>
          <w:rPrChange w:id="90" w:author="TCS" w:date="2025-05-29T15:23:00Z" w16du:dateUtc="2025-05-29T09:53:00Z">
            <w:rPr/>
          </w:rPrChange>
        </w:rPr>
        <w:instrText>HYPERLINK "https://www.ema.europa.eu/documents/template-form/qrd-appendix-v-adverse-drug-reaction-reporting-details_en.docx"</w:instrText>
      </w:r>
      <w:r w:rsidR="0087401F">
        <w:fldChar w:fldCharType="separate"/>
      </w:r>
      <w:r w:rsidR="0087401F" w:rsidRPr="00B14730">
        <w:rPr>
          <w:rStyle w:val="Hyperlink"/>
          <w:rFonts w:eastAsia="PMingLiU"/>
          <w:color w:val="0033CC"/>
          <w:highlight w:val="lightGray"/>
          <w:lang w:val="hu-HU"/>
        </w:rPr>
        <w:t>Appendix V</w:t>
      </w:r>
      <w:r w:rsidR="0087401F">
        <w:fldChar w:fldCharType="end"/>
      </w:r>
      <w:r w:rsidR="0087401F" w:rsidRPr="005E0505">
        <w:rPr>
          <w:rStyle w:val="WW8Num11z0"/>
          <w:rFonts w:ascii="Calibri" w:eastAsia="PMingLiU" w:hAnsi="Calibri"/>
          <w:color w:val="0033CC"/>
          <w:lang w:val="hu-HU"/>
        </w:rPr>
        <w:t xml:space="preserve">. </w:t>
      </w:r>
      <w:r w:rsidRPr="00EC6BA7">
        <w:rPr>
          <w:lang w:val="nb-NO"/>
        </w:rPr>
        <w:t>Ved å melde fra om bivirkninger bidrar du med informasjon om sikkerheten ved bruk av dette legemidlet.</w:t>
      </w:r>
    </w:p>
    <w:p w14:paraId="0D5AD2F1" w14:textId="77777777" w:rsidR="00824C2D" w:rsidRPr="007511F2" w:rsidRDefault="00824C2D">
      <w:pPr>
        <w:rPr>
          <w:lang w:val="nb-NO"/>
        </w:rPr>
      </w:pPr>
    </w:p>
    <w:p w14:paraId="705B237E" w14:textId="77777777" w:rsidR="00824C2D" w:rsidRPr="007511F2" w:rsidRDefault="00824C2D">
      <w:pPr>
        <w:rPr>
          <w:lang w:val="nb-NO"/>
        </w:rPr>
      </w:pPr>
    </w:p>
    <w:p w14:paraId="736D7E99" w14:textId="77777777" w:rsidR="00824C2D" w:rsidRPr="007511F2" w:rsidRDefault="00E8451E" w:rsidP="00292211">
      <w:pPr>
        <w:keepNext/>
        <w:keepLines/>
        <w:rPr>
          <w:b/>
          <w:bCs/>
          <w:szCs w:val="22"/>
          <w:lang w:val="nb-NO"/>
        </w:rPr>
      </w:pPr>
      <w:r w:rsidRPr="007511F2">
        <w:rPr>
          <w:b/>
          <w:bCs/>
          <w:szCs w:val="22"/>
          <w:lang w:val="nb-NO"/>
        </w:rPr>
        <w:t xml:space="preserve">5. </w:t>
      </w:r>
      <w:r w:rsidRPr="007511F2">
        <w:rPr>
          <w:b/>
          <w:bCs/>
          <w:szCs w:val="22"/>
          <w:lang w:val="nb-NO"/>
        </w:rPr>
        <w:tab/>
        <w:t>Hvordan du oppbevarer</w:t>
      </w:r>
      <w:r w:rsidR="00824C2D" w:rsidRPr="007511F2">
        <w:rPr>
          <w:b/>
          <w:bCs/>
          <w:szCs w:val="22"/>
          <w:lang w:val="nb-NO"/>
        </w:rPr>
        <w:t xml:space="preserve"> </w:t>
      </w:r>
      <w:r w:rsidR="00D14A83" w:rsidRPr="007511F2">
        <w:rPr>
          <w:b/>
          <w:bCs/>
          <w:szCs w:val="22"/>
          <w:lang w:val="nb-NO"/>
        </w:rPr>
        <w:t>Z</w:t>
      </w:r>
      <w:r w:rsidRPr="007511F2">
        <w:rPr>
          <w:b/>
          <w:bCs/>
          <w:szCs w:val="22"/>
          <w:lang w:val="nb-NO"/>
        </w:rPr>
        <w:t>elboraf</w:t>
      </w:r>
    </w:p>
    <w:p w14:paraId="4A9EAE17" w14:textId="77777777" w:rsidR="00824C2D" w:rsidRPr="007511F2" w:rsidRDefault="00824C2D" w:rsidP="00292211">
      <w:pPr>
        <w:keepNext/>
        <w:keepLines/>
        <w:rPr>
          <w:lang w:val="nb-NO"/>
        </w:rPr>
      </w:pPr>
    </w:p>
    <w:p w14:paraId="44898198" w14:textId="77777777" w:rsidR="00824C2D" w:rsidRPr="007511F2" w:rsidRDefault="00824C2D" w:rsidP="00292211">
      <w:pPr>
        <w:keepNext/>
        <w:keepLines/>
        <w:rPr>
          <w:szCs w:val="22"/>
          <w:lang w:val="nb-NO"/>
        </w:rPr>
      </w:pPr>
      <w:r w:rsidRPr="007511F2">
        <w:rPr>
          <w:szCs w:val="22"/>
          <w:lang w:val="nb-NO"/>
        </w:rPr>
        <w:t>Oppbevares utilgjengelig for barn.</w:t>
      </w:r>
    </w:p>
    <w:p w14:paraId="6A3D8ADE" w14:textId="77777777" w:rsidR="00824C2D" w:rsidRPr="007511F2" w:rsidRDefault="00824C2D" w:rsidP="00292211">
      <w:pPr>
        <w:keepNext/>
        <w:keepLines/>
        <w:rPr>
          <w:lang w:val="nb-NO"/>
        </w:rPr>
      </w:pPr>
    </w:p>
    <w:p w14:paraId="56056101" w14:textId="77777777" w:rsidR="00824C2D" w:rsidRPr="007511F2" w:rsidRDefault="00824C2D" w:rsidP="00292211">
      <w:pPr>
        <w:keepNext/>
        <w:keepLines/>
        <w:rPr>
          <w:szCs w:val="22"/>
          <w:lang w:val="nb-NO"/>
        </w:rPr>
      </w:pPr>
      <w:r w:rsidRPr="007511F2">
        <w:rPr>
          <w:szCs w:val="22"/>
          <w:lang w:val="nb-NO"/>
        </w:rPr>
        <w:t xml:space="preserve">Bruk ikke </w:t>
      </w:r>
      <w:r w:rsidR="009A4F39" w:rsidRPr="007511F2">
        <w:rPr>
          <w:szCs w:val="22"/>
          <w:lang w:val="nb-NO"/>
        </w:rPr>
        <w:t xml:space="preserve">dette legemidlet </w:t>
      </w:r>
      <w:r w:rsidRPr="007511F2">
        <w:rPr>
          <w:szCs w:val="22"/>
          <w:lang w:val="nb-NO"/>
        </w:rPr>
        <w:t xml:space="preserve">etter utløpsdatoen som er angitt </w:t>
      </w:r>
      <w:r w:rsidR="009A4F39" w:rsidRPr="007511F2">
        <w:rPr>
          <w:szCs w:val="22"/>
          <w:lang w:val="nb-NO"/>
        </w:rPr>
        <w:t xml:space="preserve">på </w:t>
      </w:r>
      <w:r w:rsidRPr="007511F2">
        <w:rPr>
          <w:szCs w:val="22"/>
          <w:lang w:val="nb-NO"/>
        </w:rPr>
        <w:t xml:space="preserve">esken og blisterbrettet etter EXP. Utløpsdatoen henviser til den siste dagen i den måneden. </w:t>
      </w:r>
    </w:p>
    <w:p w14:paraId="276754F5" w14:textId="77777777" w:rsidR="00824C2D" w:rsidRPr="007511F2" w:rsidRDefault="00824C2D">
      <w:pPr>
        <w:rPr>
          <w:lang w:val="nb-NO"/>
        </w:rPr>
      </w:pPr>
    </w:p>
    <w:p w14:paraId="4232FC91" w14:textId="77777777" w:rsidR="00824C2D" w:rsidRPr="007511F2" w:rsidRDefault="00824C2D">
      <w:pPr>
        <w:rPr>
          <w:szCs w:val="22"/>
          <w:lang w:val="nb-NO"/>
        </w:rPr>
      </w:pPr>
      <w:r w:rsidRPr="007511F2">
        <w:rPr>
          <w:szCs w:val="22"/>
          <w:lang w:val="nb-NO"/>
        </w:rPr>
        <w:t>Oppbevares i originalpakningen</w:t>
      </w:r>
      <w:r w:rsidR="00E62681" w:rsidRPr="007511F2">
        <w:rPr>
          <w:szCs w:val="22"/>
          <w:lang w:val="nb-NO"/>
        </w:rPr>
        <w:t xml:space="preserve"> for å beskytte mot fuktighet</w:t>
      </w:r>
      <w:r w:rsidRPr="007511F2">
        <w:rPr>
          <w:szCs w:val="22"/>
          <w:lang w:val="nb-NO"/>
        </w:rPr>
        <w:t>.</w:t>
      </w:r>
    </w:p>
    <w:p w14:paraId="39101E0B" w14:textId="77777777" w:rsidR="001A1AC1" w:rsidRPr="007511F2" w:rsidRDefault="001A1AC1">
      <w:pPr>
        <w:rPr>
          <w:szCs w:val="22"/>
          <w:lang w:val="nb-NO"/>
        </w:rPr>
      </w:pPr>
    </w:p>
    <w:p w14:paraId="3A5D5DE5" w14:textId="77777777" w:rsidR="00824C2D" w:rsidRPr="007511F2" w:rsidRDefault="00824C2D">
      <w:pPr>
        <w:rPr>
          <w:szCs w:val="22"/>
          <w:lang w:val="nb-NO"/>
        </w:rPr>
      </w:pPr>
      <w:r w:rsidRPr="007511F2">
        <w:rPr>
          <w:szCs w:val="22"/>
          <w:lang w:val="nb-NO"/>
        </w:rPr>
        <w:t xml:space="preserve">Legemidler skal ikke kastes i avløpsvann eller sammen med husholdningsavfall. Spør på apoteket hvordan </w:t>
      </w:r>
      <w:r w:rsidR="00DE046E">
        <w:rPr>
          <w:szCs w:val="22"/>
          <w:lang w:val="nb-NO"/>
        </w:rPr>
        <w:t xml:space="preserve">du skal kaste </w:t>
      </w:r>
      <w:r w:rsidRPr="007511F2">
        <w:rPr>
          <w:szCs w:val="22"/>
          <w:lang w:val="nb-NO"/>
        </w:rPr>
        <w:t>legemidler som</w:t>
      </w:r>
      <w:r w:rsidR="00DE046E">
        <w:rPr>
          <w:szCs w:val="22"/>
          <w:lang w:val="nb-NO"/>
        </w:rPr>
        <w:t xml:space="preserve"> du</w:t>
      </w:r>
      <w:r w:rsidRPr="007511F2">
        <w:rPr>
          <w:szCs w:val="22"/>
          <w:lang w:val="nb-NO"/>
        </w:rPr>
        <w:t xml:space="preserve"> ikke lenger</w:t>
      </w:r>
      <w:r w:rsidR="009052C2">
        <w:rPr>
          <w:szCs w:val="22"/>
          <w:lang w:val="nb-NO"/>
        </w:rPr>
        <w:t xml:space="preserve"> </w:t>
      </w:r>
      <w:r w:rsidR="00DE046E">
        <w:rPr>
          <w:szCs w:val="22"/>
          <w:lang w:val="nb-NO"/>
        </w:rPr>
        <w:t>bruker</w:t>
      </w:r>
      <w:r w:rsidRPr="007511F2">
        <w:rPr>
          <w:szCs w:val="22"/>
          <w:lang w:val="nb-NO"/>
        </w:rPr>
        <w:t>. Disse tiltakene bidrar til å beskytte miljøet.</w:t>
      </w:r>
    </w:p>
    <w:p w14:paraId="2AE7E220" w14:textId="77777777" w:rsidR="00824C2D" w:rsidRPr="007511F2" w:rsidRDefault="00824C2D">
      <w:pPr>
        <w:rPr>
          <w:lang w:val="nb-NO"/>
        </w:rPr>
      </w:pPr>
    </w:p>
    <w:p w14:paraId="1CDAA77D" w14:textId="77777777" w:rsidR="00824C2D" w:rsidRPr="007511F2" w:rsidRDefault="00824C2D">
      <w:pPr>
        <w:rPr>
          <w:lang w:val="nb-NO"/>
        </w:rPr>
      </w:pPr>
    </w:p>
    <w:p w14:paraId="0B58334A" w14:textId="77777777" w:rsidR="00D1562B" w:rsidRPr="007511F2" w:rsidRDefault="00824C2D" w:rsidP="0096380E">
      <w:pPr>
        <w:keepNext/>
        <w:keepLines/>
        <w:rPr>
          <w:b/>
          <w:bCs/>
          <w:szCs w:val="22"/>
          <w:lang w:val="nb-NO"/>
        </w:rPr>
      </w:pPr>
      <w:r w:rsidRPr="007511F2">
        <w:rPr>
          <w:b/>
          <w:bCs/>
          <w:szCs w:val="22"/>
          <w:lang w:val="nb-NO"/>
        </w:rPr>
        <w:t>6.</w:t>
      </w:r>
      <w:r w:rsidRPr="007511F2">
        <w:rPr>
          <w:b/>
          <w:bCs/>
          <w:szCs w:val="22"/>
          <w:lang w:val="nb-NO"/>
        </w:rPr>
        <w:tab/>
      </w:r>
      <w:r w:rsidR="00E62681" w:rsidRPr="007511F2">
        <w:rPr>
          <w:b/>
          <w:bCs/>
          <w:szCs w:val="22"/>
          <w:lang w:val="nb-NO"/>
        </w:rPr>
        <w:t>I</w:t>
      </w:r>
      <w:r w:rsidR="00D1562B" w:rsidRPr="007511F2">
        <w:rPr>
          <w:b/>
          <w:bCs/>
          <w:szCs w:val="22"/>
          <w:lang w:val="nb-NO"/>
        </w:rPr>
        <w:t>nnholdet i pakningen og ytterligere informasjon</w:t>
      </w:r>
    </w:p>
    <w:p w14:paraId="51B45F4B" w14:textId="77777777" w:rsidR="00D1562B" w:rsidRPr="007511F2" w:rsidRDefault="00D1562B" w:rsidP="0096380E">
      <w:pPr>
        <w:keepNext/>
        <w:keepLines/>
        <w:rPr>
          <w:b/>
          <w:bCs/>
          <w:szCs w:val="22"/>
          <w:lang w:val="nb-NO"/>
        </w:rPr>
      </w:pPr>
    </w:p>
    <w:p w14:paraId="0FB8B00B" w14:textId="77777777" w:rsidR="00824C2D" w:rsidRPr="007511F2" w:rsidRDefault="00824C2D" w:rsidP="0096380E">
      <w:pPr>
        <w:keepNext/>
        <w:keepLines/>
        <w:rPr>
          <w:b/>
          <w:bCs/>
          <w:szCs w:val="22"/>
          <w:lang w:val="nb-NO"/>
        </w:rPr>
      </w:pPr>
      <w:r w:rsidRPr="007511F2">
        <w:rPr>
          <w:b/>
          <w:bCs/>
          <w:szCs w:val="22"/>
          <w:lang w:val="nb-NO"/>
        </w:rPr>
        <w:t xml:space="preserve">Sammensetning av </w:t>
      </w:r>
      <w:r w:rsidR="00D14A83" w:rsidRPr="007511F2">
        <w:rPr>
          <w:b/>
          <w:bCs/>
          <w:szCs w:val="22"/>
          <w:lang w:val="nb-NO"/>
        </w:rPr>
        <w:t>Zelboraf</w:t>
      </w:r>
    </w:p>
    <w:p w14:paraId="3B4649C6" w14:textId="77777777" w:rsidR="00824C2D" w:rsidRPr="007511F2" w:rsidRDefault="004965DE" w:rsidP="0096380E">
      <w:pPr>
        <w:keepNext/>
        <w:keepLines/>
        <w:ind w:left="567" w:hanging="567"/>
        <w:rPr>
          <w:szCs w:val="22"/>
          <w:lang w:val="nb-NO"/>
        </w:rPr>
      </w:pPr>
      <w:r>
        <w:rPr>
          <w:rFonts w:eastAsia="Symbol"/>
          <w:lang w:val="nb-NO"/>
        </w:rPr>
        <w:t>•</w:t>
      </w:r>
      <w:r w:rsidR="00824C2D" w:rsidRPr="007511F2">
        <w:rPr>
          <w:b/>
          <w:bCs/>
          <w:szCs w:val="22"/>
          <w:lang w:val="nb-NO"/>
        </w:rPr>
        <w:tab/>
      </w:r>
      <w:r w:rsidR="00824C2D" w:rsidRPr="007511F2">
        <w:rPr>
          <w:szCs w:val="22"/>
          <w:lang w:val="nb-NO"/>
        </w:rPr>
        <w:t xml:space="preserve">Virkestoffet er vemurafenib. Hver </w:t>
      </w:r>
      <w:r w:rsidR="00E62681" w:rsidRPr="007511F2">
        <w:rPr>
          <w:szCs w:val="22"/>
          <w:lang w:val="nb-NO"/>
        </w:rPr>
        <w:t xml:space="preserve">filmdrasjerte </w:t>
      </w:r>
      <w:r w:rsidR="00824C2D" w:rsidRPr="007511F2">
        <w:rPr>
          <w:szCs w:val="22"/>
          <w:lang w:val="nb-NO"/>
        </w:rPr>
        <w:t>tablett inneholder 240</w:t>
      </w:r>
      <w:r w:rsidR="00656084" w:rsidRPr="007511F2">
        <w:rPr>
          <w:szCs w:val="22"/>
          <w:lang w:val="nb-NO"/>
        </w:rPr>
        <w:t> </w:t>
      </w:r>
      <w:r w:rsidR="00824C2D" w:rsidRPr="007511F2">
        <w:rPr>
          <w:szCs w:val="22"/>
          <w:lang w:val="nb-NO"/>
        </w:rPr>
        <w:t xml:space="preserve">milligram (mg) </w:t>
      </w:r>
      <w:r w:rsidR="004430CC" w:rsidRPr="007511F2">
        <w:rPr>
          <w:szCs w:val="22"/>
          <w:lang w:val="nb-NO"/>
        </w:rPr>
        <w:t>v</w:t>
      </w:r>
      <w:r w:rsidR="00824C2D" w:rsidRPr="007511F2">
        <w:rPr>
          <w:szCs w:val="22"/>
          <w:lang w:val="nb-NO"/>
        </w:rPr>
        <w:t>emurafenib</w:t>
      </w:r>
      <w:r w:rsidR="00E62681" w:rsidRPr="007511F2">
        <w:rPr>
          <w:szCs w:val="22"/>
          <w:lang w:val="nb-NO"/>
        </w:rPr>
        <w:t xml:space="preserve"> (som </w:t>
      </w:r>
      <w:r w:rsidR="00EA5F67" w:rsidRPr="007511F2">
        <w:rPr>
          <w:szCs w:val="22"/>
          <w:lang w:val="nb-NO"/>
        </w:rPr>
        <w:t xml:space="preserve">et </w:t>
      </w:r>
      <w:r w:rsidR="00E62681" w:rsidRPr="007511F2">
        <w:rPr>
          <w:szCs w:val="22"/>
          <w:lang w:val="nb-NO"/>
        </w:rPr>
        <w:t>ko</w:t>
      </w:r>
      <w:r w:rsidR="00EA5F67" w:rsidRPr="007511F2">
        <w:rPr>
          <w:szCs w:val="22"/>
          <w:lang w:val="nb-NO"/>
        </w:rPr>
        <w:t>-</w:t>
      </w:r>
      <w:r w:rsidR="00E62681" w:rsidRPr="007511F2">
        <w:rPr>
          <w:szCs w:val="22"/>
          <w:lang w:val="nb-NO"/>
        </w:rPr>
        <w:t>presipitat av vemurafenib og hypromelloseacetatsuccinat)</w:t>
      </w:r>
      <w:r w:rsidR="00824C2D" w:rsidRPr="007511F2">
        <w:rPr>
          <w:szCs w:val="22"/>
          <w:lang w:val="nb-NO"/>
        </w:rPr>
        <w:t>.</w:t>
      </w:r>
    </w:p>
    <w:p w14:paraId="1288F81D" w14:textId="77777777" w:rsidR="00824C2D" w:rsidRPr="007511F2" w:rsidRDefault="004965DE" w:rsidP="0096380E">
      <w:pPr>
        <w:keepNext/>
        <w:keepLines/>
        <w:ind w:left="567" w:hanging="567"/>
        <w:rPr>
          <w:szCs w:val="22"/>
          <w:lang w:val="nb-NO"/>
        </w:rPr>
      </w:pPr>
      <w:r>
        <w:rPr>
          <w:rFonts w:eastAsia="Symbol"/>
          <w:lang w:val="nb-NO"/>
        </w:rPr>
        <w:t>•</w:t>
      </w:r>
      <w:r w:rsidR="00824C2D" w:rsidRPr="007511F2">
        <w:rPr>
          <w:b/>
          <w:bCs/>
          <w:szCs w:val="22"/>
          <w:lang w:val="nb-NO"/>
        </w:rPr>
        <w:tab/>
      </w:r>
      <w:r w:rsidR="00824C2D" w:rsidRPr="007511F2">
        <w:rPr>
          <w:szCs w:val="22"/>
          <w:lang w:val="nb-NO"/>
        </w:rPr>
        <w:t>Andre innholdsstoffer er:</w:t>
      </w:r>
    </w:p>
    <w:p w14:paraId="2BA33971" w14:textId="77777777" w:rsidR="00824C2D" w:rsidRPr="007511F2" w:rsidRDefault="00824C2D" w:rsidP="0096380E">
      <w:pPr>
        <w:keepNext/>
        <w:keepLines/>
        <w:ind w:left="567" w:hanging="567"/>
        <w:rPr>
          <w:szCs w:val="22"/>
          <w:lang w:val="nb-NO"/>
        </w:rPr>
      </w:pPr>
      <w:r w:rsidRPr="007511F2">
        <w:rPr>
          <w:b/>
          <w:bCs/>
          <w:szCs w:val="22"/>
          <w:lang w:val="nb-NO"/>
        </w:rPr>
        <w:tab/>
      </w:r>
      <w:r w:rsidR="004965DE">
        <w:rPr>
          <w:rFonts w:eastAsia="Symbol"/>
          <w:lang w:val="nb-NO"/>
        </w:rPr>
        <w:t xml:space="preserve">• </w:t>
      </w:r>
      <w:r w:rsidR="004E6882">
        <w:rPr>
          <w:rFonts w:eastAsia="Symbol"/>
          <w:lang w:val="nb-NO"/>
        </w:rPr>
        <w:t xml:space="preserve">Tablettkjerne: </w:t>
      </w:r>
      <w:r w:rsidR="004E6882">
        <w:rPr>
          <w:szCs w:val="22"/>
          <w:lang w:val="nb-NO"/>
        </w:rPr>
        <w:t>k</w:t>
      </w:r>
      <w:r w:rsidRPr="007511F2">
        <w:rPr>
          <w:szCs w:val="22"/>
          <w:lang w:val="nb-NO"/>
        </w:rPr>
        <w:t>olloidal vannfri silika, krysskarmellosenatrium, hydroksypropylcellulose, magnesiumstearat</w:t>
      </w:r>
    </w:p>
    <w:p w14:paraId="2FDF73C7" w14:textId="4D42764A" w:rsidR="00824C2D" w:rsidRPr="007511F2" w:rsidRDefault="00824C2D" w:rsidP="0096380E">
      <w:pPr>
        <w:keepNext/>
        <w:keepLines/>
        <w:ind w:left="567" w:hanging="567"/>
        <w:rPr>
          <w:szCs w:val="22"/>
          <w:lang w:val="nb-NO"/>
        </w:rPr>
      </w:pPr>
      <w:r w:rsidRPr="007511F2">
        <w:rPr>
          <w:b/>
          <w:bCs/>
          <w:szCs w:val="22"/>
          <w:lang w:val="nb-NO"/>
        </w:rPr>
        <w:tab/>
      </w:r>
      <w:r w:rsidR="004965DE">
        <w:rPr>
          <w:rFonts w:eastAsia="Symbol"/>
          <w:lang w:val="nb-NO"/>
        </w:rPr>
        <w:t xml:space="preserve">• </w:t>
      </w:r>
      <w:r w:rsidRPr="007511F2">
        <w:rPr>
          <w:szCs w:val="22"/>
          <w:lang w:val="nb-NO"/>
        </w:rPr>
        <w:t xml:space="preserve">Filmdrasjering: </w:t>
      </w:r>
      <w:r w:rsidR="004E6882">
        <w:rPr>
          <w:szCs w:val="22"/>
          <w:lang w:val="nb-NO"/>
        </w:rPr>
        <w:t>r</w:t>
      </w:r>
      <w:r w:rsidRPr="007511F2">
        <w:rPr>
          <w:szCs w:val="22"/>
          <w:lang w:val="nb-NO"/>
        </w:rPr>
        <w:t>ødt jernoksid</w:t>
      </w:r>
      <w:ins w:id="91" w:author="KB172" w:date="2025-05-22T09:52:00Z" w16du:dateUtc="2025-05-22T07:52:00Z">
        <w:r w:rsidR="00F11ED1">
          <w:rPr>
            <w:szCs w:val="22"/>
            <w:lang w:val="nb-NO"/>
          </w:rPr>
          <w:t xml:space="preserve"> (E 172)</w:t>
        </w:r>
      </w:ins>
      <w:r w:rsidRPr="007511F2">
        <w:rPr>
          <w:szCs w:val="22"/>
          <w:lang w:val="nb-NO"/>
        </w:rPr>
        <w:t>, makrogol 3350, polyvinylalkohol, talkum, titandioksid</w:t>
      </w:r>
      <w:ins w:id="92" w:author="KB172" w:date="2025-05-22T09:52:00Z" w16du:dateUtc="2025-05-22T07:52:00Z">
        <w:r w:rsidR="00F11ED1">
          <w:rPr>
            <w:szCs w:val="22"/>
            <w:lang w:val="nb-NO"/>
          </w:rPr>
          <w:t xml:space="preserve"> (E 171)</w:t>
        </w:r>
      </w:ins>
      <w:r w:rsidRPr="007511F2">
        <w:rPr>
          <w:szCs w:val="22"/>
          <w:lang w:val="nb-NO"/>
        </w:rPr>
        <w:t>.</w:t>
      </w:r>
    </w:p>
    <w:p w14:paraId="2A6956F6" w14:textId="77777777" w:rsidR="00824C2D" w:rsidRPr="007511F2" w:rsidRDefault="00824C2D" w:rsidP="0096380E">
      <w:pPr>
        <w:keepNext/>
        <w:keepLines/>
        <w:rPr>
          <w:lang w:val="nb-NO"/>
        </w:rPr>
      </w:pPr>
    </w:p>
    <w:p w14:paraId="2639E1A7" w14:textId="77777777" w:rsidR="00824C2D" w:rsidRPr="007511F2" w:rsidRDefault="00824C2D" w:rsidP="0096380E">
      <w:pPr>
        <w:keepNext/>
        <w:keepLines/>
        <w:rPr>
          <w:b/>
          <w:bCs/>
          <w:szCs w:val="22"/>
          <w:lang w:val="nb-NO"/>
        </w:rPr>
      </w:pPr>
      <w:r w:rsidRPr="007511F2">
        <w:rPr>
          <w:b/>
          <w:bCs/>
          <w:szCs w:val="22"/>
          <w:lang w:val="nb-NO"/>
        </w:rPr>
        <w:t xml:space="preserve">Hvordan </w:t>
      </w:r>
      <w:r w:rsidR="00D14A83" w:rsidRPr="007511F2">
        <w:rPr>
          <w:b/>
          <w:bCs/>
          <w:szCs w:val="22"/>
          <w:lang w:val="nb-NO"/>
        </w:rPr>
        <w:t>Zelboraf</w:t>
      </w:r>
      <w:r w:rsidRPr="007511F2">
        <w:rPr>
          <w:b/>
          <w:bCs/>
          <w:szCs w:val="22"/>
          <w:lang w:val="nb-NO"/>
        </w:rPr>
        <w:t xml:space="preserve"> ser ut og innholdet i pakningen</w:t>
      </w:r>
    </w:p>
    <w:p w14:paraId="159285AF" w14:textId="77777777" w:rsidR="00824C2D" w:rsidRPr="007511F2" w:rsidRDefault="00D14A83" w:rsidP="0096380E">
      <w:pPr>
        <w:keepNext/>
        <w:keepLines/>
        <w:rPr>
          <w:bCs/>
          <w:szCs w:val="22"/>
          <w:lang w:val="nb-NO"/>
        </w:rPr>
      </w:pPr>
      <w:r w:rsidRPr="007511F2">
        <w:rPr>
          <w:bCs/>
          <w:szCs w:val="22"/>
          <w:lang w:val="nb-NO"/>
        </w:rPr>
        <w:t>Zelboraf</w:t>
      </w:r>
      <w:r w:rsidR="00824C2D" w:rsidRPr="007511F2">
        <w:rPr>
          <w:bCs/>
          <w:szCs w:val="22"/>
          <w:lang w:val="nb-NO"/>
        </w:rPr>
        <w:t xml:space="preserve"> 240</w:t>
      </w:r>
      <w:r w:rsidR="00656084" w:rsidRPr="007511F2">
        <w:rPr>
          <w:bCs/>
          <w:szCs w:val="22"/>
          <w:lang w:val="nb-NO"/>
        </w:rPr>
        <w:t> </w:t>
      </w:r>
      <w:r w:rsidR="00824C2D" w:rsidRPr="007511F2">
        <w:rPr>
          <w:bCs/>
          <w:szCs w:val="22"/>
          <w:lang w:val="nb-NO"/>
        </w:rPr>
        <w:t>mg filmdrasjerte tabletter er svakt rosa eller svakt oransje. De er ovale og har “VEM” preget på den ene siden.</w:t>
      </w:r>
    </w:p>
    <w:p w14:paraId="311F3F06" w14:textId="77777777" w:rsidR="00824C2D" w:rsidRPr="007511F2" w:rsidRDefault="00656084">
      <w:pPr>
        <w:rPr>
          <w:bCs/>
          <w:szCs w:val="22"/>
          <w:lang w:val="nb-NO"/>
        </w:rPr>
      </w:pPr>
      <w:r w:rsidRPr="007511F2">
        <w:rPr>
          <w:szCs w:val="24"/>
          <w:lang w:val="nb-NO"/>
        </w:rPr>
        <w:t xml:space="preserve">De </w:t>
      </w:r>
      <w:r w:rsidR="004C7BC2" w:rsidRPr="007511F2">
        <w:rPr>
          <w:szCs w:val="24"/>
          <w:lang w:val="nb-NO"/>
        </w:rPr>
        <w:t>finnes</w:t>
      </w:r>
      <w:r w:rsidRPr="007511F2">
        <w:rPr>
          <w:szCs w:val="24"/>
          <w:lang w:val="nb-NO"/>
        </w:rPr>
        <w:t xml:space="preserve"> som perforert</w:t>
      </w:r>
      <w:r w:rsidR="009A4F39" w:rsidRPr="007511F2">
        <w:rPr>
          <w:szCs w:val="24"/>
          <w:lang w:val="nb-NO"/>
        </w:rPr>
        <w:t>e</w:t>
      </w:r>
      <w:r w:rsidRPr="007511F2">
        <w:rPr>
          <w:szCs w:val="24"/>
          <w:lang w:val="nb-NO"/>
        </w:rPr>
        <w:t xml:space="preserve"> endoseblister</w:t>
      </w:r>
      <w:r w:rsidR="009A4F39" w:rsidRPr="007511F2">
        <w:rPr>
          <w:szCs w:val="24"/>
          <w:lang w:val="nb-NO"/>
        </w:rPr>
        <w:t>e</w:t>
      </w:r>
      <w:r w:rsidRPr="007511F2">
        <w:rPr>
          <w:szCs w:val="24"/>
          <w:lang w:val="nb-NO"/>
        </w:rPr>
        <w:t xml:space="preserve"> av aluminium </w:t>
      </w:r>
      <w:r w:rsidR="009A4F39" w:rsidRPr="007511F2">
        <w:rPr>
          <w:szCs w:val="24"/>
          <w:lang w:val="nb-NO"/>
        </w:rPr>
        <w:t xml:space="preserve">i </w:t>
      </w:r>
      <w:r w:rsidRPr="007511F2">
        <w:rPr>
          <w:szCs w:val="24"/>
          <w:lang w:val="nb-NO"/>
        </w:rPr>
        <w:t>pakninger på 56 x 1 tabletter.</w:t>
      </w:r>
    </w:p>
    <w:p w14:paraId="16C1A8B7" w14:textId="77777777" w:rsidR="00824C2D" w:rsidRPr="007511F2" w:rsidRDefault="00824C2D">
      <w:pPr>
        <w:rPr>
          <w:lang w:val="nb-NO"/>
        </w:rPr>
      </w:pPr>
    </w:p>
    <w:p w14:paraId="1E723EA9" w14:textId="77777777" w:rsidR="00824C2D" w:rsidRPr="007511F2" w:rsidRDefault="00824C2D">
      <w:pPr>
        <w:keepNext/>
        <w:keepLines/>
        <w:rPr>
          <w:b/>
          <w:bCs/>
          <w:szCs w:val="22"/>
          <w:lang w:val="nb-NO"/>
        </w:rPr>
      </w:pPr>
      <w:r w:rsidRPr="007511F2">
        <w:rPr>
          <w:b/>
          <w:bCs/>
          <w:szCs w:val="22"/>
          <w:lang w:val="nb-NO"/>
        </w:rPr>
        <w:lastRenderedPageBreak/>
        <w:t xml:space="preserve">Innehaver av markedsføringstillatelsen </w:t>
      </w:r>
    </w:p>
    <w:p w14:paraId="1FDAAC7E" w14:textId="77777777" w:rsidR="00363D5F" w:rsidRPr="00411DC8" w:rsidRDefault="00363D5F" w:rsidP="00D804FE">
      <w:pPr>
        <w:keepNext/>
        <w:keepLines/>
        <w:rPr>
          <w:lang w:val="nb-NO"/>
          <w:rPrChange w:id="93" w:author="TCS" w:date="2025-05-29T15:23:00Z" w16du:dateUtc="2025-05-29T09:53:00Z">
            <w:rPr>
              <w:lang w:val="de-CH"/>
            </w:rPr>
          </w:rPrChange>
        </w:rPr>
      </w:pPr>
      <w:r w:rsidRPr="00411DC8">
        <w:rPr>
          <w:lang w:val="nb-NO"/>
          <w:rPrChange w:id="94" w:author="TCS" w:date="2025-05-29T15:23:00Z" w16du:dateUtc="2025-05-29T09:53:00Z">
            <w:rPr>
              <w:lang w:val="de-CH"/>
            </w:rPr>
          </w:rPrChange>
        </w:rPr>
        <w:t xml:space="preserve">Roche Registration GmbH </w:t>
      </w:r>
    </w:p>
    <w:p w14:paraId="2318221C" w14:textId="77777777" w:rsidR="00363D5F" w:rsidRPr="00411DC8" w:rsidRDefault="00363D5F" w:rsidP="00D804FE">
      <w:pPr>
        <w:keepNext/>
        <w:keepLines/>
        <w:rPr>
          <w:lang w:val="nb-NO"/>
          <w:rPrChange w:id="95" w:author="TCS" w:date="2025-05-29T15:23:00Z" w16du:dateUtc="2025-05-29T09:53:00Z">
            <w:rPr>
              <w:lang w:val="de-CH"/>
            </w:rPr>
          </w:rPrChange>
        </w:rPr>
      </w:pPr>
      <w:r w:rsidRPr="00411DC8">
        <w:rPr>
          <w:lang w:val="nb-NO"/>
          <w:rPrChange w:id="96" w:author="TCS" w:date="2025-05-29T15:23:00Z" w16du:dateUtc="2025-05-29T09:53:00Z">
            <w:rPr>
              <w:lang w:val="de-CH"/>
            </w:rPr>
          </w:rPrChange>
        </w:rPr>
        <w:t>Emil-Barell-Strasse 1</w:t>
      </w:r>
    </w:p>
    <w:p w14:paraId="6FE158D2" w14:textId="77777777" w:rsidR="00363D5F" w:rsidRPr="00411DC8" w:rsidRDefault="00363D5F" w:rsidP="00D804FE">
      <w:pPr>
        <w:keepNext/>
        <w:keepLines/>
        <w:rPr>
          <w:lang w:val="nb-NO"/>
          <w:rPrChange w:id="97" w:author="TCS" w:date="2025-05-29T15:23:00Z" w16du:dateUtc="2025-05-29T09:53:00Z">
            <w:rPr>
              <w:lang w:val="de-CH"/>
            </w:rPr>
          </w:rPrChange>
        </w:rPr>
      </w:pPr>
      <w:r w:rsidRPr="00411DC8">
        <w:rPr>
          <w:lang w:val="nb-NO"/>
          <w:rPrChange w:id="98" w:author="TCS" w:date="2025-05-29T15:23:00Z" w16du:dateUtc="2025-05-29T09:53:00Z">
            <w:rPr>
              <w:lang w:val="de-CH"/>
            </w:rPr>
          </w:rPrChange>
        </w:rPr>
        <w:t>79639 Grenzach-Wyhlen</w:t>
      </w:r>
    </w:p>
    <w:p w14:paraId="33196986" w14:textId="77777777" w:rsidR="00363D5F" w:rsidRPr="00411DC8" w:rsidRDefault="00363D5F" w:rsidP="00363D5F">
      <w:pPr>
        <w:rPr>
          <w:lang w:val="nb-NO"/>
          <w:rPrChange w:id="99" w:author="TCS" w:date="2025-05-29T15:23:00Z" w16du:dateUtc="2025-05-29T09:53:00Z">
            <w:rPr>
              <w:lang w:val="de-CH"/>
            </w:rPr>
          </w:rPrChange>
        </w:rPr>
      </w:pPr>
      <w:r w:rsidRPr="00411DC8">
        <w:rPr>
          <w:lang w:val="nb-NO"/>
          <w:rPrChange w:id="100" w:author="TCS" w:date="2025-05-29T15:23:00Z" w16du:dateUtc="2025-05-29T09:53:00Z">
            <w:rPr>
              <w:lang w:val="de-CH"/>
            </w:rPr>
          </w:rPrChange>
        </w:rPr>
        <w:t>Tyskland</w:t>
      </w:r>
    </w:p>
    <w:p w14:paraId="70F20F9F" w14:textId="77777777" w:rsidR="00824C2D" w:rsidRPr="001952C8" w:rsidRDefault="00824C2D" w:rsidP="00F960F3">
      <w:pPr>
        <w:keepNext/>
        <w:keepLines/>
        <w:rPr>
          <w:lang w:val="it-IT"/>
        </w:rPr>
      </w:pPr>
    </w:p>
    <w:p w14:paraId="114E2DB7" w14:textId="77777777" w:rsidR="00824C2D" w:rsidRPr="001952C8" w:rsidRDefault="00824C2D" w:rsidP="00F960F3">
      <w:pPr>
        <w:keepNext/>
        <w:keepLines/>
        <w:rPr>
          <w:b/>
          <w:bCs/>
          <w:szCs w:val="22"/>
          <w:lang w:val="it-IT"/>
        </w:rPr>
      </w:pPr>
      <w:r w:rsidRPr="001952C8">
        <w:rPr>
          <w:b/>
          <w:bCs/>
          <w:szCs w:val="22"/>
          <w:lang w:val="it-IT"/>
        </w:rPr>
        <w:t>Tilvirker</w:t>
      </w:r>
    </w:p>
    <w:p w14:paraId="7F3C8F22" w14:textId="77777777" w:rsidR="00824C2D" w:rsidRPr="001952C8" w:rsidRDefault="00824C2D" w:rsidP="00F960F3">
      <w:pPr>
        <w:keepNext/>
        <w:keepLines/>
        <w:rPr>
          <w:szCs w:val="22"/>
          <w:lang w:val="it-IT"/>
        </w:rPr>
      </w:pPr>
      <w:r w:rsidRPr="001952C8">
        <w:rPr>
          <w:szCs w:val="22"/>
          <w:lang w:val="it-IT"/>
        </w:rPr>
        <w:t xml:space="preserve">Roche Pharma AG </w:t>
      </w:r>
    </w:p>
    <w:p w14:paraId="514BFA65" w14:textId="77777777" w:rsidR="00824C2D" w:rsidRPr="00411DC8" w:rsidRDefault="00824C2D" w:rsidP="00F960F3">
      <w:pPr>
        <w:keepNext/>
        <w:keepLines/>
        <w:rPr>
          <w:szCs w:val="22"/>
          <w:lang w:val="de-DE"/>
          <w:rPrChange w:id="101" w:author="TCS" w:date="2025-05-29T15:23:00Z" w16du:dateUtc="2025-05-29T09:53:00Z">
            <w:rPr>
              <w:szCs w:val="22"/>
              <w:lang w:val="nb-NO"/>
            </w:rPr>
          </w:rPrChange>
        </w:rPr>
      </w:pPr>
      <w:r w:rsidRPr="00411DC8">
        <w:rPr>
          <w:szCs w:val="22"/>
          <w:lang w:val="de-DE"/>
          <w:rPrChange w:id="102" w:author="TCS" w:date="2025-05-29T15:23:00Z" w16du:dateUtc="2025-05-29T09:53:00Z">
            <w:rPr>
              <w:szCs w:val="22"/>
              <w:lang w:val="nb-NO"/>
            </w:rPr>
          </w:rPrChange>
        </w:rPr>
        <w:t xml:space="preserve">Emil-Barell-Strasse </w:t>
      </w:r>
      <w:r w:rsidR="00E62681" w:rsidRPr="00411DC8">
        <w:rPr>
          <w:szCs w:val="22"/>
          <w:lang w:val="de-DE"/>
          <w:rPrChange w:id="103" w:author="TCS" w:date="2025-05-29T15:23:00Z" w16du:dateUtc="2025-05-29T09:53:00Z">
            <w:rPr>
              <w:szCs w:val="22"/>
              <w:lang w:val="nb-NO"/>
            </w:rPr>
          </w:rPrChange>
        </w:rPr>
        <w:t>1</w:t>
      </w:r>
    </w:p>
    <w:p w14:paraId="6AD1D605" w14:textId="77777777" w:rsidR="00824C2D" w:rsidRPr="007511F2" w:rsidRDefault="00824C2D" w:rsidP="00F960F3">
      <w:pPr>
        <w:keepNext/>
        <w:keepLines/>
        <w:rPr>
          <w:szCs w:val="22"/>
          <w:lang w:val="nb-NO"/>
        </w:rPr>
      </w:pPr>
      <w:r w:rsidRPr="007511F2">
        <w:rPr>
          <w:szCs w:val="22"/>
          <w:lang w:val="nb-NO"/>
        </w:rPr>
        <w:t xml:space="preserve">D-79639 </w:t>
      </w:r>
    </w:p>
    <w:p w14:paraId="0F0C7C26" w14:textId="77777777" w:rsidR="00824C2D" w:rsidRPr="007511F2" w:rsidRDefault="00824C2D" w:rsidP="00F960F3">
      <w:pPr>
        <w:keepNext/>
        <w:keepLines/>
        <w:rPr>
          <w:szCs w:val="22"/>
          <w:lang w:val="nb-NO"/>
        </w:rPr>
      </w:pPr>
      <w:r w:rsidRPr="007511F2">
        <w:rPr>
          <w:szCs w:val="22"/>
          <w:lang w:val="nb-NO"/>
        </w:rPr>
        <w:t xml:space="preserve">Grenzach-Wyhlen </w:t>
      </w:r>
    </w:p>
    <w:p w14:paraId="6D037ADE" w14:textId="77777777" w:rsidR="00824C2D" w:rsidRPr="007511F2" w:rsidRDefault="00824C2D">
      <w:pPr>
        <w:rPr>
          <w:szCs w:val="22"/>
          <w:lang w:val="nb-NO"/>
        </w:rPr>
      </w:pPr>
      <w:r w:rsidRPr="007511F2">
        <w:rPr>
          <w:szCs w:val="22"/>
          <w:lang w:val="nb-NO"/>
        </w:rPr>
        <w:t>Tyskland</w:t>
      </w:r>
    </w:p>
    <w:p w14:paraId="398D9846" w14:textId="77777777" w:rsidR="00824C2D" w:rsidRPr="007511F2" w:rsidRDefault="00824C2D">
      <w:pPr>
        <w:rPr>
          <w:lang w:val="nb-NO"/>
        </w:rPr>
      </w:pPr>
    </w:p>
    <w:p w14:paraId="08179890" w14:textId="77777777" w:rsidR="00824C2D" w:rsidRPr="007511F2" w:rsidRDefault="00824C2D" w:rsidP="006E7493">
      <w:pPr>
        <w:keepNext/>
        <w:keepLines/>
        <w:rPr>
          <w:szCs w:val="22"/>
          <w:lang w:val="nb-NO"/>
        </w:rPr>
      </w:pPr>
      <w:r w:rsidRPr="00D21247">
        <w:rPr>
          <w:szCs w:val="22"/>
          <w:lang w:val="nb-NO"/>
        </w:rPr>
        <w:t>For ytterligere informasjon om dette legemidlet bes henvendelser rettet til den lokale representant for innehaveren av markedsføringstillatelsen:</w:t>
      </w:r>
    </w:p>
    <w:p w14:paraId="0C448BB5" w14:textId="77777777" w:rsidR="00824C2D" w:rsidRPr="007511F2" w:rsidRDefault="00824C2D" w:rsidP="006E7493">
      <w:pPr>
        <w:keepNext/>
        <w:keepLines/>
        <w:rPr>
          <w:lang w:val="nb-NO"/>
        </w:rPr>
      </w:pPr>
    </w:p>
    <w:tbl>
      <w:tblPr>
        <w:tblW w:w="9180" w:type="dxa"/>
        <w:tblLayout w:type="fixed"/>
        <w:tblLook w:val="0000" w:firstRow="0" w:lastRow="0" w:firstColumn="0" w:lastColumn="0" w:noHBand="0" w:noVBand="0"/>
        <w:tblPrChange w:id="104" w:author="KB172" w:date="2025-05-14T15:13:00Z" w16du:dateUtc="2025-05-14T13:13:00Z">
          <w:tblPr>
            <w:tblW w:w="0" w:type="auto"/>
            <w:tblLayout w:type="fixed"/>
            <w:tblLook w:val="0000" w:firstRow="0" w:lastRow="0" w:firstColumn="0" w:lastColumn="0" w:noHBand="0" w:noVBand="0"/>
          </w:tblPr>
        </w:tblPrChange>
      </w:tblPr>
      <w:tblGrid>
        <w:gridCol w:w="4590"/>
        <w:gridCol w:w="4590"/>
        <w:tblGridChange w:id="105">
          <w:tblGrid>
            <w:gridCol w:w="4590"/>
            <w:gridCol w:w="4590"/>
          </w:tblGrid>
        </w:tblGridChange>
      </w:tblGrid>
      <w:tr w:rsidR="00824C2D" w:rsidRPr="00F13450" w14:paraId="19A9408E" w14:textId="77777777" w:rsidTr="000A05D9">
        <w:trPr>
          <w:cantSplit/>
          <w:trPrChange w:id="106" w:author="KB172" w:date="2025-05-14T15:13:00Z" w16du:dateUtc="2025-05-14T13:13:00Z">
            <w:trPr>
              <w:cantSplit/>
            </w:trPr>
          </w:trPrChange>
        </w:trPr>
        <w:tc>
          <w:tcPr>
            <w:tcW w:w="4590" w:type="dxa"/>
            <w:shd w:val="clear" w:color="auto" w:fill="auto"/>
            <w:tcPrChange w:id="107" w:author="KB172" w:date="2025-05-14T15:13:00Z" w16du:dateUtc="2025-05-14T13:13:00Z">
              <w:tcPr>
                <w:tcW w:w="4590" w:type="dxa"/>
                <w:shd w:val="clear" w:color="auto" w:fill="auto"/>
              </w:tcPr>
            </w:tcPrChange>
          </w:tcPr>
          <w:p w14:paraId="3CB0457E" w14:textId="14B67034" w:rsidR="00824C2D" w:rsidRPr="00411DC8" w:rsidRDefault="00824C2D" w:rsidP="006E7493">
            <w:pPr>
              <w:keepNext/>
              <w:keepLines/>
              <w:snapToGrid w:val="0"/>
              <w:rPr>
                <w:ins w:id="108" w:author="KB172" w:date="2025-05-14T15:05:00Z" w16du:dateUtc="2025-05-14T13:05:00Z"/>
                <w:b/>
                <w:bCs/>
                <w:szCs w:val="22"/>
                <w:lang w:val="de-DE"/>
                <w:rPrChange w:id="109" w:author="TCS" w:date="2025-05-29T15:23:00Z" w16du:dateUtc="2025-05-29T09:53:00Z">
                  <w:rPr>
                    <w:ins w:id="110" w:author="KB172" w:date="2025-05-14T15:05:00Z" w16du:dateUtc="2025-05-14T13:05:00Z"/>
                    <w:b/>
                    <w:bCs/>
                    <w:szCs w:val="22"/>
                    <w:lang w:val="fr-FR"/>
                  </w:rPr>
                </w:rPrChange>
              </w:rPr>
            </w:pPr>
            <w:r w:rsidRPr="00411DC8">
              <w:rPr>
                <w:b/>
                <w:bCs/>
                <w:szCs w:val="22"/>
                <w:lang w:val="de-DE"/>
                <w:rPrChange w:id="111" w:author="TCS" w:date="2025-05-29T15:23:00Z" w16du:dateUtc="2025-05-29T09:53:00Z">
                  <w:rPr>
                    <w:b/>
                    <w:bCs/>
                    <w:szCs w:val="22"/>
                    <w:lang w:val="fr-FR"/>
                  </w:rPr>
                </w:rPrChange>
              </w:rPr>
              <w:t>België/Belgique/Belgien</w:t>
            </w:r>
            <w:ins w:id="112" w:author="KB172" w:date="2025-05-14T15:05:00Z" w16du:dateUtc="2025-05-14T13:05:00Z">
              <w:r w:rsidR="000A05D9" w:rsidRPr="00411DC8">
                <w:rPr>
                  <w:b/>
                  <w:bCs/>
                  <w:szCs w:val="22"/>
                  <w:lang w:val="de-DE"/>
                  <w:rPrChange w:id="113" w:author="TCS" w:date="2025-05-29T15:23:00Z" w16du:dateUtc="2025-05-29T09:53:00Z">
                    <w:rPr>
                      <w:b/>
                      <w:bCs/>
                      <w:szCs w:val="22"/>
                      <w:lang w:val="fr-FR"/>
                    </w:rPr>
                  </w:rPrChange>
                </w:rPr>
                <w:t>,</w:t>
              </w:r>
            </w:ins>
          </w:p>
          <w:p w14:paraId="137679B8" w14:textId="0426D1DC" w:rsidR="000A05D9" w:rsidRPr="000A05D9" w:rsidRDefault="000A05D9">
            <w:pPr>
              <w:keepNext/>
              <w:rPr>
                <w:lang w:val="de-DE"/>
                <w:rPrChange w:id="114" w:author="KB172" w:date="2025-05-14T15:05:00Z" w16du:dateUtc="2025-05-14T13:05:00Z">
                  <w:rPr>
                    <w:b/>
                    <w:bCs/>
                    <w:szCs w:val="22"/>
                    <w:lang w:val="fr-FR"/>
                  </w:rPr>
                </w:rPrChange>
              </w:rPr>
              <w:pPrChange w:id="115" w:author="KB172" w:date="2025-05-14T15:05:00Z" w16du:dateUtc="2025-05-14T13:05:00Z">
                <w:pPr>
                  <w:keepNext/>
                  <w:keepLines/>
                  <w:snapToGrid w:val="0"/>
                </w:pPr>
              </w:pPrChange>
            </w:pPr>
            <w:ins w:id="116" w:author="KB172" w:date="2025-05-14T15:05:00Z" w16du:dateUtc="2025-05-14T13:05:00Z">
              <w:r w:rsidRPr="00227055">
                <w:rPr>
                  <w:b/>
                  <w:lang w:val="de-DE"/>
                </w:rPr>
                <w:t>Luxembourg/Luxemburg</w:t>
              </w:r>
            </w:ins>
          </w:p>
          <w:p w14:paraId="5166C917" w14:textId="77777777" w:rsidR="00824C2D" w:rsidRPr="00411DC8" w:rsidRDefault="00824C2D" w:rsidP="006E7493">
            <w:pPr>
              <w:keepNext/>
              <w:keepLines/>
              <w:rPr>
                <w:ins w:id="117" w:author="KB172" w:date="2025-05-14T15:05:00Z" w16du:dateUtc="2025-05-14T13:05:00Z"/>
                <w:szCs w:val="22"/>
                <w:lang w:val="de-DE"/>
                <w:rPrChange w:id="118" w:author="TCS" w:date="2025-05-29T15:23:00Z" w16du:dateUtc="2025-05-29T09:53:00Z">
                  <w:rPr>
                    <w:ins w:id="119" w:author="KB172" w:date="2025-05-14T15:05:00Z" w16du:dateUtc="2025-05-14T13:05:00Z"/>
                    <w:szCs w:val="22"/>
                    <w:lang w:val="fr-FR"/>
                  </w:rPr>
                </w:rPrChange>
              </w:rPr>
            </w:pPr>
            <w:r w:rsidRPr="00411DC8">
              <w:rPr>
                <w:szCs w:val="22"/>
                <w:lang w:val="de-DE"/>
                <w:rPrChange w:id="120" w:author="TCS" w:date="2025-05-29T15:23:00Z" w16du:dateUtc="2025-05-29T09:53:00Z">
                  <w:rPr>
                    <w:szCs w:val="22"/>
                    <w:lang w:val="fr-FR"/>
                  </w:rPr>
                </w:rPrChange>
              </w:rPr>
              <w:t>N.V. Roche S.A.</w:t>
            </w:r>
          </w:p>
          <w:p w14:paraId="41C67CC0" w14:textId="796D2B86" w:rsidR="000A05D9" w:rsidRPr="000A05D9" w:rsidRDefault="000A05D9">
            <w:pPr>
              <w:keepNext/>
              <w:rPr>
                <w:lang w:val="fr-CH"/>
                <w:rPrChange w:id="121" w:author="KB172" w:date="2025-05-14T15:05:00Z" w16du:dateUtc="2025-05-14T13:05:00Z">
                  <w:rPr>
                    <w:szCs w:val="22"/>
                    <w:lang w:val="fr-FR"/>
                  </w:rPr>
                </w:rPrChange>
              </w:rPr>
              <w:pPrChange w:id="122" w:author="KB172" w:date="2025-05-14T15:05:00Z" w16du:dateUtc="2025-05-14T13:05:00Z">
                <w:pPr>
                  <w:keepNext/>
                  <w:keepLines/>
                </w:pPr>
              </w:pPrChange>
            </w:pPr>
            <w:proofErr w:type="spellStart"/>
            <w:ins w:id="123" w:author="KB172" w:date="2025-05-14T15:05:00Z" w16du:dateUtc="2025-05-14T13:05:00Z">
              <w:r w:rsidRPr="00C056B7">
                <w:rPr>
                  <w:lang w:val="fr-FR"/>
                </w:rPr>
                <w:t>België</w:t>
              </w:r>
              <w:proofErr w:type="spellEnd"/>
              <w:r w:rsidRPr="00C056B7">
                <w:rPr>
                  <w:lang w:val="fr-FR"/>
                </w:rPr>
                <w:t>/Belgique/</w:t>
              </w:r>
              <w:proofErr w:type="spellStart"/>
              <w:r w:rsidRPr="00C056B7">
                <w:rPr>
                  <w:lang w:val="fr-FR"/>
                </w:rPr>
                <w:t>Belgien</w:t>
              </w:r>
            </w:ins>
            <w:proofErr w:type="spellEnd"/>
          </w:p>
          <w:p w14:paraId="6F3D5AC8" w14:textId="77777777" w:rsidR="00824C2D" w:rsidRPr="00411DC8" w:rsidRDefault="00824C2D" w:rsidP="006E7493">
            <w:pPr>
              <w:keepNext/>
              <w:keepLines/>
              <w:rPr>
                <w:szCs w:val="22"/>
                <w:lang w:val="fr-FR"/>
                <w:rPrChange w:id="124" w:author="TCS" w:date="2025-05-29T15:23:00Z" w16du:dateUtc="2025-05-29T09:53:00Z">
                  <w:rPr>
                    <w:szCs w:val="22"/>
                    <w:lang w:val="nb-NO"/>
                  </w:rPr>
                </w:rPrChange>
              </w:rPr>
            </w:pPr>
            <w:r w:rsidRPr="00411DC8">
              <w:rPr>
                <w:szCs w:val="22"/>
                <w:lang w:val="fr-FR"/>
                <w:rPrChange w:id="125" w:author="TCS" w:date="2025-05-29T15:23:00Z" w16du:dateUtc="2025-05-29T09:53:00Z">
                  <w:rPr>
                    <w:szCs w:val="22"/>
                    <w:lang w:val="nb-NO"/>
                  </w:rPr>
                </w:rPrChange>
              </w:rPr>
              <w:t>Tél/Tel: +32 (0) 2 525 82 11</w:t>
            </w:r>
          </w:p>
          <w:p w14:paraId="1FD0AC49" w14:textId="77777777" w:rsidR="00824C2D" w:rsidRPr="00411DC8" w:rsidRDefault="00824C2D" w:rsidP="006E7493">
            <w:pPr>
              <w:keepNext/>
              <w:keepLines/>
              <w:rPr>
                <w:b/>
                <w:lang w:val="fr-FR"/>
                <w:rPrChange w:id="126" w:author="TCS" w:date="2025-05-29T15:23:00Z" w16du:dateUtc="2025-05-29T09:53:00Z">
                  <w:rPr>
                    <w:b/>
                    <w:lang w:val="nb-NO"/>
                  </w:rPr>
                </w:rPrChange>
              </w:rPr>
            </w:pPr>
          </w:p>
        </w:tc>
        <w:tc>
          <w:tcPr>
            <w:tcW w:w="4590" w:type="dxa"/>
            <w:shd w:val="clear" w:color="auto" w:fill="auto"/>
            <w:tcPrChange w:id="127" w:author="KB172" w:date="2025-05-14T15:13:00Z" w16du:dateUtc="2025-05-14T13:13:00Z">
              <w:tcPr>
                <w:tcW w:w="4590" w:type="dxa"/>
                <w:shd w:val="clear" w:color="auto" w:fill="auto"/>
              </w:tcPr>
            </w:tcPrChange>
          </w:tcPr>
          <w:p w14:paraId="433205BB" w14:textId="77777777" w:rsidR="000A05D9" w:rsidRPr="00623047" w:rsidRDefault="000A05D9" w:rsidP="000A05D9">
            <w:pPr>
              <w:rPr>
                <w:ins w:id="128" w:author="KB172" w:date="2025-05-14T15:05:00Z" w16du:dateUtc="2025-05-14T13:05:00Z"/>
                <w:b/>
                <w:noProof/>
                <w:lang w:val="it-IT"/>
              </w:rPr>
            </w:pPr>
            <w:ins w:id="129" w:author="KB172" w:date="2025-05-14T15:05:00Z" w16du:dateUtc="2025-05-14T13:05:00Z">
              <w:r w:rsidRPr="00623047">
                <w:rPr>
                  <w:b/>
                  <w:noProof/>
                  <w:lang w:val="it-IT"/>
                </w:rPr>
                <w:t>Latvija</w:t>
              </w:r>
            </w:ins>
          </w:p>
          <w:p w14:paraId="7112A083" w14:textId="77777777" w:rsidR="000A05D9" w:rsidRPr="00623047" w:rsidRDefault="000A05D9" w:rsidP="000A05D9">
            <w:pPr>
              <w:rPr>
                <w:ins w:id="130" w:author="KB172" w:date="2025-05-14T15:05:00Z" w16du:dateUtc="2025-05-14T13:05:00Z"/>
                <w:noProof/>
                <w:lang w:val="it-IT"/>
              </w:rPr>
            </w:pPr>
            <w:ins w:id="131" w:author="KB172" w:date="2025-05-14T15:05:00Z" w16du:dateUtc="2025-05-14T13:05:00Z">
              <w:r w:rsidRPr="00623047">
                <w:rPr>
                  <w:noProof/>
                  <w:lang w:val="it-IT"/>
                </w:rPr>
                <w:t>Roche Latvija SIA</w:t>
              </w:r>
            </w:ins>
          </w:p>
          <w:p w14:paraId="72A4A9AA" w14:textId="77777777" w:rsidR="000A05D9" w:rsidRPr="00623047" w:rsidRDefault="000A05D9" w:rsidP="000A05D9">
            <w:pPr>
              <w:rPr>
                <w:ins w:id="132" w:author="KB172" w:date="2025-05-14T15:05:00Z" w16du:dateUtc="2025-05-14T13:05:00Z"/>
                <w:noProof/>
                <w:lang w:val="it-IT"/>
              </w:rPr>
            </w:pPr>
            <w:ins w:id="133" w:author="KB172" w:date="2025-05-14T15:05:00Z" w16du:dateUtc="2025-05-14T13:05:00Z">
              <w:r w:rsidRPr="00623047">
                <w:rPr>
                  <w:noProof/>
                  <w:lang w:val="it-IT"/>
                </w:rPr>
                <w:t>Tel: +371 - 6 7039831</w:t>
              </w:r>
            </w:ins>
          </w:p>
          <w:p w14:paraId="236E294A" w14:textId="5B9CAAFF" w:rsidR="00D21247" w:rsidRPr="00D21247" w:rsidDel="000A05D9" w:rsidRDefault="00D21247" w:rsidP="006E7493">
            <w:pPr>
              <w:keepNext/>
              <w:keepLines/>
              <w:rPr>
                <w:del w:id="134" w:author="KB172" w:date="2025-05-14T15:05:00Z" w16du:dateUtc="2025-05-14T13:05:00Z"/>
                <w:b/>
                <w:noProof/>
                <w:szCs w:val="22"/>
                <w:lang w:val="fi-FI"/>
              </w:rPr>
            </w:pPr>
            <w:del w:id="135" w:author="KB172" w:date="2025-05-14T15:05:00Z" w16du:dateUtc="2025-05-14T13:05:00Z">
              <w:r w:rsidRPr="00D21247" w:rsidDel="000A05D9">
                <w:rPr>
                  <w:b/>
                  <w:noProof/>
                  <w:szCs w:val="22"/>
                  <w:lang w:val="fi-FI"/>
                </w:rPr>
                <w:delText>Lietuva</w:delText>
              </w:r>
            </w:del>
          </w:p>
          <w:p w14:paraId="5432BB45" w14:textId="014424D4" w:rsidR="00D21247" w:rsidRPr="00D21247" w:rsidDel="000A05D9" w:rsidRDefault="00D21247" w:rsidP="006E7493">
            <w:pPr>
              <w:keepNext/>
              <w:keepLines/>
              <w:rPr>
                <w:del w:id="136" w:author="KB172" w:date="2025-05-14T15:05:00Z" w16du:dateUtc="2025-05-14T13:05:00Z"/>
                <w:noProof/>
                <w:szCs w:val="22"/>
                <w:lang w:val="fi-FI"/>
              </w:rPr>
            </w:pPr>
            <w:del w:id="137" w:author="KB172" w:date="2025-05-14T15:05:00Z" w16du:dateUtc="2025-05-14T13:05:00Z">
              <w:r w:rsidRPr="00D21247" w:rsidDel="000A05D9">
                <w:rPr>
                  <w:noProof/>
                  <w:szCs w:val="22"/>
                  <w:lang w:val="fi-FI"/>
                </w:rPr>
                <w:delText>UAB “Roche Lietuva”</w:delText>
              </w:r>
            </w:del>
          </w:p>
          <w:p w14:paraId="39473988" w14:textId="3DBE28DA" w:rsidR="00D21247" w:rsidRPr="00D21247" w:rsidDel="000A05D9" w:rsidRDefault="00D21247" w:rsidP="006E7493">
            <w:pPr>
              <w:keepNext/>
              <w:keepLines/>
              <w:rPr>
                <w:del w:id="138" w:author="KB172" w:date="2025-05-14T15:05:00Z" w16du:dateUtc="2025-05-14T13:05:00Z"/>
                <w:noProof/>
                <w:szCs w:val="22"/>
                <w:lang w:val="fi-FI"/>
              </w:rPr>
            </w:pPr>
            <w:del w:id="139" w:author="KB172" w:date="2025-05-14T15:05:00Z" w16du:dateUtc="2025-05-14T13:05:00Z">
              <w:r w:rsidRPr="00D21247" w:rsidDel="000A05D9">
                <w:rPr>
                  <w:noProof/>
                  <w:szCs w:val="22"/>
                  <w:lang w:val="fi-FI"/>
                </w:rPr>
                <w:delText>Tel: +370 5 2546799</w:delText>
              </w:r>
            </w:del>
          </w:p>
          <w:p w14:paraId="7C76ECB8" w14:textId="77777777" w:rsidR="00824C2D" w:rsidRPr="00D804FE" w:rsidRDefault="00824C2D" w:rsidP="006E7493">
            <w:pPr>
              <w:keepNext/>
              <w:keepLines/>
              <w:rPr>
                <w:szCs w:val="22"/>
              </w:rPr>
            </w:pPr>
          </w:p>
          <w:p w14:paraId="796458A2" w14:textId="77777777" w:rsidR="00824C2D" w:rsidRPr="00D804FE" w:rsidRDefault="00824C2D" w:rsidP="006E7493">
            <w:pPr>
              <w:keepNext/>
              <w:keepLines/>
              <w:rPr>
                <w:b/>
              </w:rPr>
            </w:pPr>
          </w:p>
        </w:tc>
      </w:tr>
      <w:tr w:rsidR="00824C2D" w:rsidRPr="001952C8" w14:paraId="3BDAC334" w14:textId="77777777" w:rsidTr="000A05D9">
        <w:trPr>
          <w:cantSplit/>
          <w:trPrChange w:id="140" w:author="KB172" w:date="2025-05-14T15:13:00Z" w16du:dateUtc="2025-05-14T13:13:00Z">
            <w:trPr>
              <w:cantSplit/>
            </w:trPr>
          </w:trPrChange>
        </w:trPr>
        <w:tc>
          <w:tcPr>
            <w:tcW w:w="4590" w:type="dxa"/>
            <w:shd w:val="clear" w:color="auto" w:fill="auto"/>
            <w:tcPrChange w:id="141" w:author="KB172" w:date="2025-05-14T15:13:00Z" w16du:dateUtc="2025-05-14T13:13:00Z">
              <w:tcPr>
                <w:tcW w:w="4590" w:type="dxa"/>
                <w:shd w:val="clear" w:color="auto" w:fill="auto"/>
              </w:tcPr>
            </w:tcPrChange>
          </w:tcPr>
          <w:p w14:paraId="0D1E4B40" w14:textId="77777777" w:rsidR="00824C2D" w:rsidRPr="00D804FE" w:rsidRDefault="00824C2D">
            <w:pPr>
              <w:autoSpaceDE w:val="0"/>
              <w:snapToGrid w:val="0"/>
              <w:rPr>
                <w:b/>
                <w:bCs/>
                <w:szCs w:val="22"/>
              </w:rPr>
            </w:pPr>
            <w:r w:rsidRPr="007511F2">
              <w:rPr>
                <w:b/>
                <w:bCs/>
                <w:szCs w:val="22"/>
                <w:lang w:val="nb-NO"/>
              </w:rPr>
              <w:t>България</w:t>
            </w:r>
          </w:p>
          <w:p w14:paraId="5E398A8C" w14:textId="77777777" w:rsidR="00824C2D" w:rsidRPr="00D804FE" w:rsidRDefault="00824C2D">
            <w:pPr>
              <w:rPr>
                <w:szCs w:val="22"/>
              </w:rPr>
            </w:pPr>
            <w:r w:rsidRPr="007511F2">
              <w:rPr>
                <w:szCs w:val="22"/>
                <w:lang w:val="nb-NO"/>
              </w:rPr>
              <w:t>Рош</w:t>
            </w:r>
            <w:r w:rsidRPr="00D804FE">
              <w:rPr>
                <w:szCs w:val="22"/>
              </w:rPr>
              <w:t xml:space="preserve"> </w:t>
            </w:r>
            <w:r w:rsidRPr="007511F2">
              <w:rPr>
                <w:szCs w:val="22"/>
                <w:lang w:val="nb-NO"/>
              </w:rPr>
              <w:t>България</w:t>
            </w:r>
            <w:r w:rsidRPr="00D804FE">
              <w:rPr>
                <w:szCs w:val="22"/>
              </w:rPr>
              <w:t xml:space="preserve"> </w:t>
            </w:r>
            <w:r w:rsidRPr="007511F2">
              <w:rPr>
                <w:szCs w:val="22"/>
                <w:lang w:val="nb-NO"/>
              </w:rPr>
              <w:t>ЕООД</w:t>
            </w:r>
          </w:p>
          <w:p w14:paraId="608514D1" w14:textId="1F97F5D8" w:rsidR="00824C2D" w:rsidRPr="00D804FE" w:rsidRDefault="00824C2D">
            <w:pPr>
              <w:rPr>
                <w:szCs w:val="22"/>
              </w:rPr>
            </w:pPr>
            <w:r w:rsidRPr="007511F2">
              <w:rPr>
                <w:szCs w:val="22"/>
                <w:lang w:val="nb-NO"/>
              </w:rPr>
              <w:t>Тел</w:t>
            </w:r>
            <w:r w:rsidRPr="00D804FE">
              <w:rPr>
                <w:szCs w:val="22"/>
              </w:rPr>
              <w:t xml:space="preserve">: </w:t>
            </w:r>
            <w:ins w:id="142" w:author="KB172" w:date="2025-05-14T15:06:00Z" w16du:dateUtc="2025-05-14T13:06:00Z">
              <w:r w:rsidR="000A05D9" w:rsidRPr="00C056B7">
                <w:rPr>
                  <w:lang w:val="fi-FI"/>
                </w:rPr>
                <w:t>+359 2 474 5444</w:t>
              </w:r>
            </w:ins>
            <w:del w:id="143" w:author="KB172" w:date="2025-05-14T15:06:00Z" w16du:dateUtc="2025-05-14T13:06:00Z">
              <w:r w:rsidRPr="00D804FE" w:rsidDel="000A05D9">
                <w:rPr>
                  <w:szCs w:val="22"/>
                </w:rPr>
                <w:delText>+359 2 818 44 44</w:delText>
              </w:r>
            </w:del>
          </w:p>
          <w:p w14:paraId="6C7C8EB5" w14:textId="77777777" w:rsidR="00824C2D" w:rsidRPr="00D804FE" w:rsidRDefault="00824C2D"/>
        </w:tc>
        <w:tc>
          <w:tcPr>
            <w:tcW w:w="4590" w:type="dxa"/>
            <w:shd w:val="clear" w:color="auto" w:fill="auto"/>
            <w:tcPrChange w:id="144" w:author="KB172" w:date="2025-05-14T15:13:00Z" w16du:dateUtc="2025-05-14T13:13:00Z">
              <w:tcPr>
                <w:tcW w:w="4590" w:type="dxa"/>
                <w:shd w:val="clear" w:color="auto" w:fill="auto"/>
              </w:tcPr>
            </w:tcPrChange>
          </w:tcPr>
          <w:p w14:paraId="1B8C0772" w14:textId="77777777" w:rsidR="000A05D9" w:rsidRPr="00B700BF" w:rsidRDefault="000A05D9" w:rsidP="000A05D9">
            <w:pPr>
              <w:keepNext/>
              <w:suppressAutoHyphens/>
              <w:rPr>
                <w:ins w:id="145" w:author="KB172" w:date="2025-05-14T15:06:00Z" w16du:dateUtc="2025-05-14T13:06:00Z"/>
                <w:b/>
                <w:lang w:val="fi-FI"/>
              </w:rPr>
            </w:pPr>
            <w:ins w:id="146" w:author="KB172" w:date="2025-05-14T15:06:00Z" w16du:dateUtc="2025-05-14T13:06:00Z">
              <w:r w:rsidRPr="00B700BF">
                <w:rPr>
                  <w:b/>
                  <w:lang w:val="fi-FI"/>
                </w:rPr>
                <w:t>Lietuva</w:t>
              </w:r>
            </w:ins>
          </w:p>
          <w:p w14:paraId="660662CC" w14:textId="77777777" w:rsidR="000A05D9" w:rsidRPr="00B700BF" w:rsidRDefault="000A05D9" w:rsidP="000A05D9">
            <w:pPr>
              <w:keepNext/>
              <w:suppressAutoHyphens/>
              <w:rPr>
                <w:ins w:id="147" w:author="KB172" w:date="2025-05-14T15:06:00Z" w16du:dateUtc="2025-05-14T13:06:00Z"/>
                <w:lang w:val="fi-FI"/>
              </w:rPr>
            </w:pPr>
            <w:ins w:id="148" w:author="KB172" w:date="2025-05-14T15:06:00Z" w16du:dateUtc="2025-05-14T13:06:00Z">
              <w:r w:rsidRPr="00B700BF">
                <w:rPr>
                  <w:lang w:val="fi-FI"/>
                </w:rPr>
                <w:t>UAB “Roche Lietuva”</w:t>
              </w:r>
            </w:ins>
          </w:p>
          <w:p w14:paraId="017BAE78" w14:textId="5107618C" w:rsidR="00D21247" w:rsidRPr="000A05D9" w:rsidDel="000A05D9" w:rsidRDefault="000A05D9">
            <w:pPr>
              <w:keepNext/>
              <w:suppressAutoHyphens/>
              <w:rPr>
                <w:del w:id="149" w:author="KB172" w:date="2025-05-14T15:06:00Z" w16du:dateUtc="2025-05-14T13:06:00Z"/>
                <w:lang w:val="fi-FI"/>
                <w:rPrChange w:id="150" w:author="KB172" w:date="2025-05-14T15:13:00Z" w16du:dateUtc="2025-05-14T13:13:00Z">
                  <w:rPr>
                    <w:del w:id="151" w:author="KB172" w:date="2025-05-14T15:06:00Z" w16du:dateUtc="2025-05-14T13:06:00Z"/>
                    <w:noProof/>
                    <w:szCs w:val="22"/>
                    <w:lang w:val="de-CH"/>
                  </w:rPr>
                </w:rPrChange>
              </w:rPr>
              <w:pPrChange w:id="152" w:author="KB172" w:date="2025-05-14T15:13:00Z" w16du:dateUtc="2025-05-14T13:13:00Z">
                <w:pPr/>
              </w:pPrChange>
            </w:pPr>
            <w:ins w:id="153" w:author="KB172" w:date="2025-05-14T15:06:00Z" w16du:dateUtc="2025-05-14T13:06:00Z">
              <w:r w:rsidRPr="00B700BF">
                <w:rPr>
                  <w:lang w:val="fi-FI"/>
                </w:rPr>
                <w:t>Tel: +370 5 2546799</w:t>
              </w:r>
            </w:ins>
            <w:del w:id="154" w:author="KB172" w:date="2025-05-14T15:06:00Z" w16du:dateUtc="2025-05-14T13:06:00Z">
              <w:r w:rsidR="00D21247" w:rsidRPr="00D21247" w:rsidDel="000A05D9">
                <w:rPr>
                  <w:b/>
                  <w:noProof/>
                  <w:szCs w:val="22"/>
                  <w:lang w:val="de-CH"/>
                </w:rPr>
                <w:delText>Luxembourg/Luxemburg</w:delText>
              </w:r>
            </w:del>
          </w:p>
          <w:p w14:paraId="00E0D6B0" w14:textId="14E475E8" w:rsidR="00D21247" w:rsidRPr="00D21247" w:rsidDel="000A05D9" w:rsidRDefault="00D21247" w:rsidP="00D21247">
            <w:pPr>
              <w:rPr>
                <w:del w:id="155" w:author="KB172" w:date="2025-05-14T15:06:00Z" w16du:dateUtc="2025-05-14T13:06:00Z"/>
                <w:noProof/>
                <w:szCs w:val="22"/>
                <w:lang w:val="de-CH"/>
              </w:rPr>
            </w:pPr>
            <w:del w:id="156" w:author="KB172" w:date="2025-05-14T15:06:00Z" w16du:dateUtc="2025-05-14T13:06:00Z">
              <w:r w:rsidRPr="00D21247" w:rsidDel="000A05D9">
                <w:rPr>
                  <w:noProof/>
                  <w:szCs w:val="22"/>
                  <w:lang w:val="de-CH"/>
                </w:rPr>
                <w:delText>(Voir/siehe Belgique/Belgien)</w:delText>
              </w:r>
            </w:del>
          </w:p>
          <w:p w14:paraId="4C98CE0B" w14:textId="77777777" w:rsidR="00824C2D" w:rsidRPr="001952C8" w:rsidRDefault="00824C2D">
            <w:pPr>
              <w:rPr>
                <w:szCs w:val="22"/>
                <w:lang w:val="de-DE"/>
              </w:rPr>
            </w:pPr>
          </w:p>
          <w:p w14:paraId="1D255280" w14:textId="77777777" w:rsidR="00824C2D" w:rsidRPr="001952C8" w:rsidRDefault="00824C2D">
            <w:pPr>
              <w:rPr>
                <w:lang w:val="de-DE"/>
              </w:rPr>
            </w:pPr>
          </w:p>
        </w:tc>
      </w:tr>
      <w:tr w:rsidR="00824C2D" w:rsidRPr="00411DC8" w14:paraId="1D5048E9" w14:textId="77777777" w:rsidTr="000A05D9">
        <w:trPr>
          <w:cantSplit/>
          <w:trPrChange w:id="157" w:author="KB172" w:date="2025-05-14T15:13:00Z" w16du:dateUtc="2025-05-14T13:13:00Z">
            <w:trPr>
              <w:cantSplit/>
            </w:trPr>
          </w:trPrChange>
        </w:trPr>
        <w:tc>
          <w:tcPr>
            <w:tcW w:w="4590" w:type="dxa"/>
            <w:shd w:val="clear" w:color="auto" w:fill="auto"/>
            <w:tcPrChange w:id="158" w:author="KB172" w:date="2025-05-14T15:13:00Z" w16du:dateUtc="2025-05-14T13:13:00Z">
              <w:tcPr>
                <w:tcW w:w="4590" w:type="dxa"/>
                <w:shd w:val="clear" w:color="auto" w:fill="auto"/>
              </w:tcPr>
            </w:tcPrChange>
          </w:tcPr>
          <w:p w14:paraId="527F7F66" w14:textId="77777777" w:rsidR="00824C2D" w:rsidRPr="001952C8" w:rsidRDefault="00824C2D">
            <w:pPr>
              <w:snapToGrid w:val="0"/>
              <w:rPr>
                <w:b/>
                <w:bCs/>
                <w:szCs w:val="22"/>
                <w:lang w:val="de-DE"/>
              </w:rPr>
            </w:pPr>
            <w:r w:rsidRPr="001952C8">
              <w:rPr>
                <w:b/>
                <w:bCs/>
                <w:szCs w:val="22"/>
                <w:lang w:val="de-DE"/>
              </w:rPr>
              <w:t>Česká republika</w:t>
            </w:r>
          </w:p>
          <w:p w14:paraId="00476046" w14:textId="77777777" w:rsidR="00824C2D" w:rsidRPr="001952C8" w:rsidRDefault="00824C2D">
            <w:pPr>
              <w:rPr>
                <w:bCs/>
                <w:szCs w:val="22"/>
                <w:lang w:val="de-DE"/>
              </w:rPr>
            </w:pPr>
            <w:r w:rsidRPr="001952C8">
              <w:rPr>
                <w:bCs/>
                <w:szCs w:val="22"/>
                <w:lang w:val="de-DE"/>
              </w:rPr>
              <w:t>Roche s. r. o.</w:t>
            </w:r>
          </w:p>
          <w:p w14:paraId="4D450657" w14:textId="77777777" w:rsidR="00824C2D" w:rsidRPr="001952C8" w:rsidRDefault="00824C2D">
            <w:pPr>
              <w:rPr>
                <w:szCs w:val="22"/>
                <w:lang w:val="de-DE"/>
              </w:rPr>
            </w:pPr>
            <w:r w:rsidRPr="001952C8">
              <w:rPr>
                <w:szCs w:val="22"/>
                <w:lang w:val="de-DE"/>
              </w:rPr>
              <w:t>Tel: +420 - 2 20382111</w:t>
            </w:r>
          </w:p>
        </w:tc>
        <w:tc>
          <w:tcPr>
            <w:tcW w:w="4590" w:type="dxa"/>
            <w:shd w:val="clear" w:color="auto" w:fill="auto"/>
            <w:tcPrChange w:id="159" w:author="KB172" w:date="2025-05-14T15:13:00Z" w16du:dateUtc="2025-05-14T13:13:00Z">
              <w:tcPr>
                <w:tcW w:w="4590" w:type="dxa"/>
                <w:shd w:val="clear" w:color="auto" w:fill="auto"/>
              </w:tcPr>
            </w:tcPrChange>
          </w:tcPr>
          <w:p w14:paraId="39A6BEEA" w14:textId="77777777" w:rsidR="000A05D9" w:rsidRPr="00BF095F" w:rsidRDefault="000A05D9" w:rsidP="000A05D9">
            <w:pPr>
              <w:rPr>
                <w:ins w:id="160" w:author="KB172" w:date="2025-05-14T15:06:00Z" w16du:dateUtc="2025-05-14T13:06:00Z"/>
                <w:b/>
                <w:noProof/>
                <w:lang w:val="de-CH"/>
              </w:rPr>
            </w:pPr>
            <w:ins w:id="161" w:author="KB172" w:date="2025-05-14T15:06:00Z" w16du:dateUtc="2025-05-14T13:06:00Z">
              <w:r w:rsidRPr="00BF095F">
                <w:rPr>
                  <w:b/>
                  <w:noProof/>
                  <w:lang w:val="de-CH"/>
                </w:rPr>
                <w:t>Magyarország</w:t>
              </w:r>
            </w:ins>
          </w:p>
          <w:p w14:paraId="4CF6EB14" w14:textId="77777777" w:rsidR="000A05D9" w:rsidRPr="00BF095F" w:rsidRDefault="000A05D9" w:rsidP="000A05D9">
            <w:pPr>
              <w:rPr>
                <w:ins w:id="162" w:author="KB172" w:date="2025-05-14T15:06:00Z" w16du:dateUtc="2025-05-14T13:06:00Z"/>
                <w:noProof/>
                <w:lang w:val="de-CH"/>
              </w:rPr>
            </w:pPr>
            <w:ins w:id="163" w:author="KB172" w:date="2025-05-14T15:06:00Z" w16du:dateUtc="2025-05-14T13:06:00Z">
              <w:r w:rsidRPr="00BF095F">
                <w:rPr>
                  <w:noProof/>
                  <w:lang w:val="de-CH"/>
                </w:rPr>
                <w:t>Roche (Magyarország) Kft.</w:t>
              </w:r>
            </w:ins>
          </w:p>
          <w:p w14:paraId="37A53076" w14:textId="77777777" w:rsidR="000A05D9" w:rsidRPr="00BF095F" w:rsidRDefault="000A05D9" w:rsidP="000A05D9">
            <w:pPr>
              <w:rPr>
                <w:ins w:id="164" w:author="KB172" w:date="2025-05-14T15:06:00Z" w16du:dateUtc="2025-05-14T13:06:00Z"/>
                <w:noProof/>
                <w:lang w:val="de-CH"/>
              </w:rPr>
            </w:pPr>
            <w:ins w:id="165" w:author="KB172" w:date="2025-05-14T15:06:00Z" w16du:dateUtc="2025-05-14T13:06:00Z">
              <w:r w:rsidRPr="00BF095F">
                <w:rPr>
                  <w:noProof/>
                  <w:lang w:val="de-CH"/>
                </w:rPr>
                <w:t>Tel: +36 - 1 279 4500</w:t>
              </w:r>
            </w:ins>
          </w:p>
          <w:p w14:paraId="6C111830" w14:textId="62FB97BE" w:rsidR="00D21247" w:rsidRPr="00D21247" w:rsidDel="000A05D9" w:rsidRDefault="00D21247" w:rsidP="00D21247">
            <w:pPr>
              <w:rPr>
                <w:del w:id="166" w:author="KB172" w:date="2025-05-14T15:06:00Z" w16du:dateUtc="2025-05-14T13:06:00Z"/>
                <w:b/>
                <w:noProof/>
                <w:szCs w:val="22"/>
                <w:lang w:val="cs-CZ"/>
              </w:rPr>
            </w:pPr>
            <w:del w:id="167" w:author="KB172" w:date="2025-05-14T15:06:00Z" w16du:dateUtc="2025-05-14T13:06:00Z">
              <w:r w:rsidRPr="001952C8" w:rsidDel="000A05D9">
                <w:rPr>
                  <w:b/>
                  <w:noProof/>
                  <w:szCs w:val="22"/>
                  <w:lang w:val="de-DE"/>
                </w:rPr>
                <w:delText>Magyarorsz</w:delText>
              </w:r>
              <w:r w:rsidRPr="00D21247" w:rsidDel="000A05D9">
                <w:rPr>
                  <w:b/>
                  <w:noProof/>
                  <w:szCs w:val="22"/>
                  <w:lang w:val="cs-CZ"/>
                </w:rPr>
                <w:delText>ág</w:delText>
              </w:r>
            </w:del>
          </w:p>
          <w:p w14:paraId="66D9D6D5" w14:textId="3C2494A7" w:rsidR="00D21247" w:rsidRPr="00D21247" w:rsidDel="000A05D9" w:rsidRDefault="00D21247" w:rsidP="00D21247">
            <w:pPr>
              <w:rPr>
                <w:del w:id="168" w:author="KB172" w:date="2025-05-14T15:06:00Z" w16du:dateUtc="2025-05-14T13:06:00Z"/>
                <w:noProof/>
                <w:szCs w:val="22"/>
                <w:lang w:val="cs-CZ"/>
              </w:rPr>
            </w:pPr>
            <w:del w:id="169" w:author="KB172" w:date="2025-05-14T15:06:00Z" w16du:dateUtc="2025-05-14T13:06:00Z">
              <w:r w:rsidRPr="00D21247" w:rsidDel="000A05D9">
                <w:rPr>
                  <w:noProof/>
                  <w:szCs w:val="22"/>
                  <w:lang w:val="cs-CZ"/>
                </w:rPr>
                <w:delText>Roche (Magyarország) Kft.</w:delText>
              </w:r>
            </w:del>
          </w:p>
          <w:p w14:paraId="4E138AB6" w14:textId="07FAC00F" w:rsidR="00D21247" w:rsidRPr="001952C8" w:rsidDel="000A05D9" w:rsidRDefault="00D21247" w:rsidP="00EC6BA7">
            <w:pPr>
              <w:snapToGrid w:val="0"/>
              <w:rPr>
                <w:del w:id="170" w:author="KB172" w:date="2025-05-14T15:06:00Z" w16du:dateUtc="2025-05-14T13:06:00Z"/>
                <w:b/>
                <w:bCs/>
                <w:szCs w:val="22"/>
                <w:lang w:val="de-DE"/>
              </w:rPr>
            </w:pPr>
            <w:del w:id="171" w:author="KB172" w:date="2025-05-14T15:06:00Z" w16du:dateUtc="2025-05-14T13:06:00Z">
              <w:r w:rsidRPr="00B26D68" w:rsidDel="000A05D9">
                <w:rPr>
                  <w:noProof/>
                  <w:szCs w:val="22"/>
                  <w:lang w:val="cs-CZ"/>
                </w:rPr>
                <w:delText xml:space="preserve">Tel: +36 - </w:delText>
              </w:r>
              <w:r w:rsidR="00931D95" w:rsidRPr="00931D95" w:rsidDel="000A05D9">
                <w:rPr>
                  <w:noProof/>
                  <w:szCs w:val="22"/>
                  <w:lang w:val="cs-CZ"/>
                </w:rPr>
                <w:delText>1 279 4500</w:delText>
              </w:r>
            </w:del>
          </w:p>
          <w:p w14:paraId="5EBD4015" w14:textId="77777777" w:rsidR="00824C2D" w:rsidRPr="001952C8" w:rsidRDefault="00824C2D" w:rsidP="004C7BC2">
            <w:pPr>
              <w:autoSpaceDE w:val="0"/>
              <w:rPr>
                <w:szCs w:val="22"/>
                <w:lang w:val="de-DE"/>
              </w:rPr>
            </w:pPr>
          </w:p>
        </w:tc>
      </w:tr>
      <w:tr w:rsidR="00824C2D" w:rsidRPr="007511F2" w14:paraId="41965790" w14:textId="77777777" w:rsidTr="000A05D9">
        <w:trPr>
          <w:cantSplit/>
          <w:trPrChange w:id="172" w:author="KB172" w:date="2025-05-14T15:13:00Z" w16du:dateUtc="2025-05-14T13:13:00Z">
            <w:trPr>
              <w:cantSplit/>
            </w:trPr>
          </w:trPrChange>
        </w:trPr>
        <w:tc>
          <w:tcPr>
            <w:tcW w:w="4590" w:type="dxa"/>
            <w:shd w:val="clear" w:color="auto" w:fill="auto"/>
            <w:tcPrChange w:id="173" w:author="KB172" w:date="2025-05-14T15:13:00Z" w16du:dateUtc="2025-05-14T13:13:00Z">
              <w:tcPr>
                <w:tcW w:w="4590" w:type="dxa"/>
                <w:shd w:val="clear" w:color="auto" w:fill="auto"/>
              </w:tcPr>
            </w:tcPrChange>
          </w:tcPr>
          <w:p w14:paraId="2C09DFF9" w14:textId="77777777" w:rsidR="00824C2D" w:rsidRPr="001952C8" w:rsidRDefault="00824C2D">
            <w:pPr>
              <w:snapToGrid w:val="0"/>
              <w:rPr>
                <w:b/>
                <w:bCs/>
                <w:szCs w:val="22"/>
              </w:rPr>
            </w:pPr>
            <w:r w:rsidRPr="001952C8">
              <w:rPr>
                <w:b/>
                <w:bCs/>
                <w:szCs w:val="22"/>
              </w:rPr>
              <w:t>Danmark</w:t>
            </w:r>
            <w:r w:rsidR="002E3865">
              <w:rPr>
                <w:b/>
                <w:bCs/>
                <w:szCs w:val="22"/>
              </w:rPr>
              <w:t xml:space="preserve"> </w:t>
            </w:r>
          </w:p>
          <w:p w14:paraId="11E21852" w14:textId="77777777" w:rsidR="00824C2D" w:rsidRPr="001952C8" w:rsidRDefault="00824C2D">
            <w:pPr>
              <w:rPr>
                <w:szCs w:val="22"/>
              </w:rPr>
            </w:pPr>
            <w:r w:rsidRPr="001952C8">
              <w:rPr>
                <w:szCs w:val="22"/>
              </w:rPr>
              <w:t xml:space="preserve">Roche </w:t>
            </w:r>
            <w:r w:rsidR="002E3865">
              <w:rPr>
                <w:noProof/>
              </w:rPr>
              <w:t>Pharmaceuticals A/S</w:t>
            </w:r>
            <w:r w:rsidR="002E3865" w:rsidRPr="00E2442C">
              <w:rPr>
                <w:noProof/>
              </w:rPr>
              <w:t xml:space="preserve"> </w:t>
            </w:r>
            <w:r w:rsidR="002E3865" w:rsidRPr="001952C8">
              <w:rPr>
                <w:szCs w:val="22"/>
              </w:rPr>
              <w:t xml:space="preserve"> </w:t>
            </w:r>
            <w:r w:rsidR="002E3865">
              <w:rPr>
                <w:szCs w:val="22"/>
              </w:rPr>
              <w:t xml:space="preserve"> </w:t>
            </w:r>
          </w:p>
          <w:p w14:paraId="29CBB27E" w14:textId="77777777" w:rsidR="00824C2D" w:rsidRPr="001952C8" w:rsidRDefault="00824C2D">
            <w:pPr>
              <w:rPr>
                <w:szCs w:val="22"/>
              </w:rPr>
            </w:pPr>
            <w:proofErr w:type="spellStart"/>
            <w:r w:rsidRPr="001952C8">
              <w:rPr>
                <w:szCs w:val="22"/>
              </w:rPr>
              <w:t>Tlf</w:t>
            </w:r>
            <w:proofErr w:type="spellEnd"/>
            <w:r w:rsidRPr="001952C8">
              <w:rPr>
                <w:szCs w:val="22"/>
              </w:rPr>
              <w:t>: +45 - 36 39 99 99</w:t>
            </w:r>
          </w:p>
          <w:p w14:paraId="068B682A" w14:textId="77777777" w:rsidR="00824C2D" w:rsidRPr="001952C8" w:rsidRDefault="00824C2D">
            <w:pPr>
              <w:rPr>
                <w:b/>
              </w:rPr>
            </w:pPr>
          </w:p>
        </w:tc>
        <w:tc>
          <w:tcPr>
            <w:tcW w:w="4590" w:type="dxa"/>
            <w:shd w:val="clear" w:color="auto" w:fill="auto"/>
            <w:tcPrChange w:id="174" w:author="KB172" w:date="2025-05-14T15:13:00Z" w16du:dateUtc="2025-05-14T13:13:00Z">
              <w:tcPr>
                <w:tcW w:w="4590" w:type="dxa"/>
                <w:shd w:val="clear" w:color="auto" w:fill="auto"/>
              </w:tcPr>
            </w:tcPrChange>
          </w:tcPr>
          <w:p w14:paraId="2CBDAE4E" w14:textId="77777777" w:rsidR="000A05D9" w:rsidRPr="00411DC8" w:rsidRDefault="000A05D9" w:rsidP="000A05D9">
            <w:pPr>
              <w:rPr>
                <w:ins w:id="175" w:author="KB172" w:date="2025-05-14T15:06:00Z" w16du:dateUtc="2025-05-14T13:06:00Z"/>
                <w:lang w:val="nl-NL"/>
                <w:rPrChange w:id="176" w:author="TCS" w:date="2025-05-29T15:23:00Z" w16du:dateUtc="2025-05-29T09:53:00Z">
                  <w:rPr>
                    <w:ins w:id="177" w:author="KB172" w:date="2025-05-14T15:06:00Z" w16du:dateUtc="2025-05-14T13:06:00Z"/>
                    <w:lang w:val="de-CH"/>
                  </w:rPr>
                </w:rPrChange>
              </w:rPr>
            </w:pPr>
            <w:ins w:id="178" w:author="KB172" w:date="2025-05-14T15:06:00Z" w16du:dateUtc="2025-05-14T13:06:00Z">
              <w:r w:rsidRPr="00411DC8">
                <w:rPr>
                  <w:b/>
                  <w:lang w:val="nl-NL"/>
                  <w:rPrChange w:id="179" w:author="TCS" w:date="2025-05-29T15:23:00Z" w16du:dateUtc="2025-05-29T09:53:00Z">
                    <w:rPr>
                      <w:b/>
                      <w:lang w:val="de-CH"/>
                    </w:rPr>
                  </w:rPrChange>
                </w:rPr>
                <w:t>Nederland</w:t>
              </w:r>
            </w:ins>
          </w:p>
          <w:p w14:paraId="03D4A821" w14:textId="77777777" w:rsidR="000A05D9" w:rsidRPr="00411DC8" w:rsidRDefault="000A05D9" w:rsidP="000A05D9">
            <w:pPr>
              <w:rPr>
                <w:ins w:id="180" w:author="KB172" w:date="2025-05-14T15:06:00Z" w16du:dateUtc="2025-05-14T13:06:00Z"/>
                <w:lang w:val="nl-NL"/>
                <w:rPrChange w:id="181" w:author="TCS" w:date="2025-05-29T15:23:00Z" w16du:dateUtc="2025-05-29T09:53:00Z">
                  <w:rPr>
                    <w:ins w:id="182" w:author="KB172" w:date="2025-05-14T15:06:00Z" w16du:dateUtc="2025-05-14T13:06:00Z"/>
                    <w:lang w:val="de-CH"/>
                  </w:rPr>
                </w:rPrChange>
              </w:rPr>
            </w:pPr>
            <w:ins w:id="183" w:author="KB172" w:date="2025-05-14T15:06:00Z" w16du:dateUtc="2025-05-14T13:06:00Z">
              <w:r w:rsidRPr="00411DC8">
                <w:rPr>
                  <w:lang w:val="nl-NL"/>
                  <w:rPrChange w:id="184" w:author="TCS" w:date="2025-05-29T15:23:00Z" w16du:dateUtc="2025-05-29T09:53:00Z">
                    <w:rPr>
                      <w:lang w:val="de-CH"/>
                    </w:rPr>
                  </w:rPrChange>
                </w:rPr>
                <w:t>Roche Nederland B.V.</w:t>
              </w:r>
            </w:ins>
          </w:p>
          <w:p w14:paraId="10429989" w14:textId="77777777" w:rsidR="000A05D9" w:rsidRPr="00E2442C" w:rsidRDefault="000A05D9" w:rsidP="000A05D9">
            <w:pPr>
              <w:rPr>
                <w:ins w:id="185" w:author="KB172" w:date="2025-05-14T15:06:00Z" w16du:dateUtc="2025-05-14T13:06:00Z"/>
                <w:noProof/>
              </w:rPr>
            </w:pPr>
            <w:ins w:id="186" w:author="KB172" w:date="2025-05-14T15:06:00Z" w16du:dateUtc="2025-05-14T13:06:00Z">
              <w:r w:rsidRPr="00E2442C">
                <w:rPr>
                  <w:noProof/>
                </w:rPr>
                <w:t>Tel: +31 (0) 348 438050</w:t>
              </w:r>
            </w:ins>
          </w:p>
          <w:p w14:paraId="2D27C550" w14:textId="588059FE" w:rsidR="00D21247" w:rsidRPr="000A05D9" w:rsidDel="000A05D9" w:rsidRDefault="00D21247" w:rsidP="00D21247">
            <w:pPr>
              <w:rPr>
                <w:del w:id="187" w:author="KB172" w:date="2025-05-14T15:06:00Z" w16du:dateUtc="2025-05-14T13:06:00Z"/>
                <w:b/>
                <w:noProof/>
                <w:szCs w:val="22"/>
                <w:rPrChange w:id="188" w:author="KB172" w:date="2025-05-14T15:07:00Z" w16du:dateUtc="2025-05-14T13:07:00Z">
                  <w:rPr>
                    <w:del w:id="189" w:author="KB172" w:date="2025-05-14T15:06:00Z" w16du:dateUtc="2025-05-14T13:06:00Z"/>
                    <w:b/>
                    <w:noProof/>
                    <w:szCs w:val="22"/>
                    <w:lang w:val="nb-NO"/>
                  </w:rPr>
                </w:rPrChange>
              </w:rPr>
            </w:pPr>
            <w:del w:id="190" w:author="KB172" w:date="2025-05-14T15:06:00Z" w16du:dateUtc="2025-05-14T13:06:00Z">
              <w:r w:rsidRPr="000A05D9" w:rsidDel="000A05D9">
                <w:rPr>
                  <w:b/>
                  <w:noProof/>
                  <w:szCs w:val="22"/>
                  <w:rPrChange w:id="191" w:author="KB172" w:date="2025-05-14T15:07:00Z" w16du:dateUtc="2025-05-14T13:07:00Z">
                    <w:rPr>
                      <w:b/>
                      <w:noProof/>
                      <w:szCs w:val="22"/>
                      <w:lang w:val="nb-NO"/>
                    </w:rPr>
                  </w:rPrChange>
                </w:rPr>
                <w:delText>Malta</w:delText>
              </w:r>
            </w:del>
          </w:p>
          <w:p w14:paraId="69C94E6C" w14:textId="48818AFC" w:rsidR="00D21247" w:rsidRPr="000A05D9" w:rsidDel="000A05D9" w:rsidRDefault="00D21247" w:rsidP="00D21247">
            <w:pPr>
              <w:rPr>
                <w:del w:id="192" w:author="KB172" w:date="2025-05-14T15:06:00Z" w16du:dateUtc="2025-05-14T13:06:00Z"/>
                <w:noProof/>
                <w:szCs w:val="22"/>
                <w:rPrChange w:id="193" w:author="KB172" w:date="2025-05-14T15:07:00Z" w16du:dateUtc="2025-05-14T13:07:00Z">
                  <w:rPr>
                    <w:del w:id="194" w:author="KB172" w:date="2025-05-14T15:06:00Z" w16du:dateUtc="2025-05-14T13:06:00Z"/>
                    <w:noProof/>
                    <w:szCs w:val="22"/>
                    <w:lang w:val="nb-NO"/>
                  </w:rPr>
                </w:rPrChange>
              </w:rPr>
            </w:pPr>
            <w:del w:id="195" w:author="KB172" w:date="2025-05-14T15:06:00Z" w16du:dateUtc="2025-05-14T13:06:00Z">
              <w:r w:rsidRPr="000A05D9" w:rsidDel="000A05D9">
                <w:rPr>
                  <w:noProof/>
                  <w:szCs w:val="22"/>
                  <w:rPrChange w:id="196" w:author="KB172" w:date="2025-05-14T15:07:00Z" w16du:dateUtc="2025-05-14T13:07:00Z">
                    <w:rPr>
                      <w:noProof/>
                      <w:szCs w:val="22"/>
                      <w:lang w:val="nb-NO"/>
                    </w:rPr>
                  </w:rPrChange>
                </w:rPr>
                <w:delText>(</w:delText>
              </w:r>
              <w:r w:rsidRPr="000A05D9" w:rsidDel="000A05D9">
                <w:rPr>
                  <w:bCs/>
                  <w:rPrChange w:id="197" w:author="KB172" w:date="2025-05-14T15:07:00Z" w16du:dateUtc="2025-05-14T13:07:00Z">
                    <w:rPr>
                      <w:bCs/>
                      <w:lang w:val="nb-NO"/>
                    </w:rPr>
                  </w:rPrChange>
                </w:rPr>
                <w:delText>ara Renju Unit</w:delText>
              </w:r>
              <w:r w:rsidRPr="000A05D9" w:rsidDel="000A05D9">
                <w:rPr>
                  <w:noProof/>
                  <w:szCs w:val="22"/>
                  <w:rPrChange w:id="198" w:author="KB172" w:date="2025-05-14T15:07:00Z" w16du:dateUtc="2025-05-14T13:07:00Z">
                    <w:rPr>
                      <w:noProof/>
                      <w:szCs w:val="22"/>
                      <w:lang w:val="nb-NO"/>
                    </w:rPr>
                  </w:rPrChange>
                </w:rPr>
                <w:delText>)</w:delText>
              </w:r>
            </w:del>
          </w:p>
          <w:p w14:paraId="6AD2868F" w14:textId="77777777" w:rsidR="00824C2D" w:rsidRPr="000A05D9" w:rsidDel="000A05D9" w:rsidRDefault="00824C2D">
            <w:pPr>
              <w:rPr>
                <w:del w:id="199" w:author="KB172" w:date="2025-05-14T15:11:00Z" w16du:dateUtc="2025-05-14T13:11:00Z"/>
                <w:rPrChange w:id="200" w:author="KB172" w:date="2025-05-14T15:07:00Z" w16du:dateUtc="2025-05-14T13:07:00Z">
                  <w:rPr>
                    <w:del w:id="201" w:author="KB172" w:date="2025-05-14T15:11:00Z" w16du:dateUtc="2025-05-14T13:11:00Z"/>
                    <w:lang w:val="nb-NO"/>
                  </w:rPr>
                </w:rPrChange>
              </w:rPr>
            </w:pPr>
          </w:p>
          <w:p w14:paraId="2981096C" w14:textId="630BF1FA" w:rsidR="00D21247" w:rsidRPr="00D21247" w:rsidDel="000A05D9" w:rsidRDefault="00D21247" w:rsidP="00D21247">
            <w:pPr>
              <w:rPr>
                <w:del w:id="202" w:author="KB172" w:date="2025-05-14T15:07:00Z" w16du:dateUtc="2025-05-14T13:07:00Z"/>
                <w:noProof/>
                <w:szCs w:val="22"/>
                <w:lang w:val="nl-NL"/>
              </w:rPr>
            </w:pPr>
            <w:del w:id="203" w:author="KB172" w:date="2025-05-14T15:07:00Z" w16du:dateUtc="2025-05-14T13:07:00Z">
              <w:r w:rsidRPr="00D21247" w:rsidDel="000A05D9">
                <w:rPr>
                  <w:b/>
                  <w:noProof/>
                  <w:szCs w:val="22"/>
                  <w:lang w:val="nl-NL"/>
                </w:rPr>
                <w:delText>Nederland</w:delText>
              </w:r>
            </w:del>
          </w:p>
          <w:p w14:paraId="5653363F" w14:textId="5B6BED9B" w:rsidR="00D21247" w:rsidRPr="00D21247" w:rsidDel="000A05D9" w:rsidRDefault="00D21247" w:rsidP="00D21247">
            <w:pPr>
              <w:rPr>
                <w:del w:id="204" w:author="KB172" w:date="2025-05-14T15:07:00Z" w16du:dateUtc="2025-05-14T13:07:00Z"/>
                <w:noProof/>
                <w:szCs w:val="22"/>
                <w:lang w:val="nl-NL"/>
              </w:rPr>
            </w:pPr>
            <w:del w:id="205" w:author="KB172" w:date="2025-05-14T15:07:00Z" w16du:dateUtc="2025-05-14T13:07:00Z">
              <w:r w:rsidRPr="00D21247" w:rsidDel="000A05D9">
                <w:rPr>
                  <w:noProof/>
                  <w:szCs w:val="22"/>
                  <w:lang w:val="nl-NL"/>
                </w:rPr>
                <w:delText>Roche Nederland B.V.</w:delText>
              </w:r>
            </w:del>
          </w:p>
          <w:p w14:paraId="5154E9B3" w14:textId="1B013ACC" w:rsidR="00D21247" w:rsidRPr="000A05D9" w:rsidRDefault="00D21247" w:rsidP="00D21247">
            <w:pPr>
              <w:rPr>
                <w:rPrChange w:id="206" w:author="KB172" w:date="2025-05-14T15:07:00Z" w16du:dateUtc="2025-05-14T13:07:00Z">
                  <w:rPr>
                    <w:lang w:val="nb-NO"/>
                  </w:rPr>
                </w:rPrChange>
              </w:rPr>
            </w:pPr>
            <w:del w:id="207" w:author="KB172" w:date="2025-05-14T15:07:00Z" w16du:dateUtc="2025-05-14T13:07:00Z">
              <w:r w:rsidRPr="00D21247" w:rsidDel="000A05D9">
                <w:rPr>
                  <w:noProof/>
                  <w:szCs w:val="22"/>
                </w:rPr>
                <w:delText>Tel: +31 (</w:delText>
              </w:r>
              <w:r w:rsidRPr="00D21247" w:rsidDel="000A05D9">
                <w:rPr>
                  <w:noProof/>
                  <w:snapToGrid w:val="0"/>
                  <w:szCs w:val="22"/>
                </w:rPr>
                <w:delText>0) 348 438050</w:delText>
              </w:r>
            </w:del>
          </w:p>
        </w:tc>
      </w:tr>
      <w:tr w:rsidR="000A05D9" w:rsidRPr="007511F2" w14:paraId="45D7A939" w14:textId="77777777" w:rsidTr="000A05D9">
        <w:trPr>
          <w:cantSplit/>
          <w:ins w:id="208" w:author="KB172" w:date="2025-05-14T15:11:00Z"/>
          <w:trPrChange w:id="209" w:author="KB172" w:date="2025-05-14T15:13:00Z" w16du:dateUtc="2025-05-14T13:13:00Z">
            <w:trPr>
              <w:cantSplit/>
            </w:trPr>
          </w:trPrChange>
        </w:trPr>
        <w:tc>
          <w:tcPr>
            <w:tcW w:w="4590" w:type="dxa"/>
            <w:shd w:val="clear" w:color="auto" w:fill="auto"/>
            <w:tcPrChange w:id="210" w:author="KB172" w:date="2025-05-14T15:13:00Z" w16du:dateUtc="2025-05-14T13:13:00Z">
              <w:tcPr>
                <w:tcW w:w="4590" w:type="dxa"/>
                <w:shd w:val="clear" w:color="auto" w:fill="auto"/>
              </w:tcPr>
            </w:tcPrChange>
          </w:tcPr>
          <w:p w14:paraId="365D4337" w14:textId="77777777" w:rsidR="000A05D9" w:rsidRPr="001952C8" w:rsidRDefault="000A05D9" w:rsidP="000A05D9">
            <w:pPr>
              <w:snapToGrid w:val="0"/>
              <w:rPr>
                <w:ins w:id="211" w:author="KB172" w:date="2025-05-14T15:11:00Z" w16du:dateUtc="2025-05-14T13:11:00Z"/>
                <w:b/>
                <w:bCs/>
                <w:szCs w:val="22"/>
                <w:lang w:val="de-DE"/>
              </w:rPr>
            </w:pPr>
            <w:ins w:id="212" w:author="KB172" w:date="2025-05-14T15:11:00Z" w16du:dateUtc="2025-05-14T13:11:00Z">
              <w:r w:rsidRPr="001952C8">
                <w:rPr>
                  <w:b/>
                  <w:bCs/>
                  <w:szCs w:val="22"/>
                  <w:lang w:val="de-DE"/>
                </w:rPr>
                <w:t>Deutschland</w:t>
              </w:r>
            </w:ins>
          </w:p>
          <w:p w14:paraId="32E865D4" w14:textId="77777777" w:rsidR="000A05D9" w:rsidRPr="001952C8" w:rsidRDefault="000A05D9" w:rsidP="000A05D9">
            <w:pPr>
              <w:rPr>
                <w:ins w:id="213" w:author="KB172" w:date="2025-05-14T15:11:00Z" w16du:dateUtc="2025-05-14T13:11:00Z"/>
                <w:szCs w:val="22"/>
                <w:lang w:val="de-DE"/>
              </w:rPr>
            </w:pPr>
            <w:ins w:id="214" w:author="KB172" w:date="2025-05-14T15:11:00Z" w16du:dateUtc="2025-05-14T13:11:00Z">
              <w:r w:rsidRPr="001952C8">
                <w:rPr>
                  <w:szCs w:val="22"/>
                  <w:lang w:val="de-DE"/>
                </w:rPr>
                <w:t>Roche Pharma AG</w:t>
              </w:r>
            </w:ins>
          </w:p>
          <w:p w14:paraId="18974F7C" w14:textId="77777777" w:rsidR="000A05D9" w:rsidRPr="001952C8" w:rsidRDefault="000A05D9" w:rsidP="000A05D9">
            <w:pPr>
              <w:rPr>
                <w:ins w:id="215" w:author="KB172" w:date="2025-05-14T15:11:00Z" w16du:dateUtc="2025-05-14T13:11:00Z"/>
                <w:szCs w:val="22"/>
                <w:lang w:val="de-DE"/>
              </w:rPr>
            </w:pPr>
            <w:ins w:id="216" w:author="KB172" w:date="2025-05-14T15:11:00Z" w16du:dateUtc="2025-05-14T13:11:00Z">
              <w:r w:rsidRPr="001952C8">
                <w:rPr>
                  <w:szCs w:val="22"/>
                  <w:lang w:val="de-DE"/>
                </w:rPr>
                <w:t>Tel: +49 (0) 7624 140</w:t>
              </w:r>
            </w:ins>
          </w:p>
          <w:p w14:paraId="194E0F91" w14:textId="77777777" w:rsidR="000A05D9" w:rsidRPr="00411DC8" w:rsidRDefault="000A05D9">
            <w:pPr>
              <w:snapToGrid w:val="0"/>
              <w:rPr>
                <w:ins w:id="217" w:author="KB172" w:date="2025-05-14T15:11:00Z" w16du:dateUtc="2025-05-14T13:11:00Z"/>
                <w:b/>
                <w:bCs/>
                <w:szCs w:val="22"/>
                <w:lang w:val="de-DE"/>
                <w:rPrChange w:id="218" w:author="TCS" w:date="2025-05-29T15:23:00Z" w16du:dateUtc="2025-05-29T09:53:00Z">
                  <w:rPr>
                    <w:ins w:id="219" w:author="KB172" w:date="2025-05-14T15:11:00Z" w16du:dateUtc="2025-05-14T13:11:00Z"/>
                    <w:b/>
                    <w:bCs/>
                    <w:szCs w:val="22"/>
                  </w:rPr>
                </w:rPrChange>
              </w:rPr>
            </w:pPr>
          </w:p>
        </w:tc>
        <w:tc>
          <w:tcPr>
            <w:tcW w:w="4590" w:type="dxa"/>
            <w:shd w:val="clear" w:color="auto" w:fill="auto"/>
            <w:tcPrChange w:id="220" w:author="KB172" w:date="2025-05-14T15:13:00Z" w16du:dateUtc="2025-05-14T13:13:00Z">
              <w:tcPr>
                <w:tcW w:w="4590" w:type="dxa"/>
                <w:shd w:val="clear" w:color="auto" w:fill="auto"/>
              </w:tcPr>
            </w:tcPrChange>
          </w:tcPr>
          <w:p w14:paraId="328D8A48" w14:textId="77777777" w:rsidR="000A05D9" w:rsidRPr="00E2442C" w:rsidRDefault="000A05D9" w:rsidP="000A05D9">
            <w:pPr>
              <w:rPr>
                <w:ins w:id="221" w:author="KB172" w:date="2025-05-14T15:11:00Z" w16du:dateUtc="2025-05-14T13:11:00Z"/>
                <w:b/>
                <w:noProof/>
              </w:rPr>
            </w:pPr>
            <w:ins w:id="222" w:author="KB172" w:date="2025-05-14T15:11:00Z" w16du:dateUtc="2025-05-14T13:11:00Z">
              <w:r w:rsidRPr="00E2442C">
                <w:rPr>
                  <w:b/>
                  <w:noProof/>
                </w:rPr>
                <w:t>Norge</w:t>
              </w:r>
            </w:ins>
          </w:p>
          <w:p w14:paraId="7AFEB821" w14:textId="77777777" w:rsidR="000A05D9" w:rsidRPr="00E2442C" w:rsidRDefault="000A05D9" w:rsidP="000A05D9">
            <w:pPr>
              <w:rPr>
                <w:ins w:id="223" w:author="KB172" w:date="2025-05-14T15:11:00Z" w16du:dateUtc="2025-05-14T13:11:00Z"/>
                <w:noProof/>
              </w:rPr>
            </w:pPr>
            <w:ins w:id="224" w:author="KB172" w:date="2025-05-14T15:11:00Z" w16du:dateUtc="2025-05-14T13:11:00Z">
              <w:r w:rsidRPr="00E2442C">
                <w:rPr>
                  <w:noProof/>
                </w:rPr>
                <w:t>Roche Norge AS</w:t>
              </w:r>
            </w:ins>
          </w:p>
          <w:p w14:paraId="18EAD13D" w14:textId="77777777" w:rsidR="000A05D9" w:rsidRPr="00E2442C" w:rsidRDefault="000A05D9" w:rsidP="000A05D9">
            <w:pPr>
              <w:rPr>
                <w:ins w:id="225" w:author="KB172" w:date="2025-05-14T15:11:00Z" w16du:dateUtc="2025-05-14T13:11:00Z"/>
                <w:noProof/>
              </w:rPr>
            </w:pPr>
            <w:ins w:id="226" w:author="KB172" w:date="2025-05-14T15:11:00Z" w16du:dateUtc="2025-05-14T13:11:00Z">
              <w:r w:rsidRPr="00E2442C">
                <w:rPr>
                  <w:noProof/>
                </w:rPr>
                <w:t>Tlf: +47 - 22 78 90 00</w:t>
              </w:r>
            </w:ins>
          </w:p>
          <w:p w14:paraId="62B7F24F" w14:textId="77777777" w:rsidR="000A05D9" w:rsidRPr="000A05D9" w:rsidRDefault="000A05D9" w:rsidP="000A05D9">
            <w:pPr>
              <w:rPr>
                <w:ins w:id="227" w:author="KB172" w:date="2025-05-14T15:11:00Z" w16du:dateUtc="2025-05-14T13:11:00Z"/>
                <w:b/>
                <w:rPrChange w:id="228" w:author="KB172" w:date="2025-05-14T15:11:00Z" w16du:dateUtc="2025-05-14T13:11:00Z">
                  <w:rPr>
                    <w:ins w:id="229" w:author="KB172" w:date="2025-05-14T15:11:00Z" w16du:dateUtc="2025-05-14T13:11:00Z"/>
                    <w:b/>
                    <w:lang w:val="de-CH"/>
                  </w:rPr>
                </w:rPrChange>
              </w:rPr>
            </w:pPr>
          </w:p>
        </w:tc>
      </w:tr>
      <w:tr w:rsidR="00824C2D" w:rsidRPr="00411DC8" w14:paraId="675B558F" w14:textId="77777777" w:rsidTr="000A05D9">
        <w:trPr>
          <w:cantSplit/>
          <w:trPrChange w:id="230" w:author="KB172" w:date="2025-05-14T15:13:00Z" w16du:dateUtc="2025-05-14T13:13:00Z">
            <w:trPr>
              <w:cantSplit/>
            </w:trPr>
          </w:trPrChange>
        </w:trPr>
        <w:tc>
          <w:tcPr>
            <w:tcW w:w="4590" w:type="dxa"/>
            <w:shd w:val="clear" w:color="auto" w:fill="auto"/>
            <w:tcPrChange w:id="231" w:author="KB172" w:date="2025-05-14T15:13:00Z" w16du:dateUtc="2025-05-14T13:13:00Z">
              <w:tcPr>
                <w:tcW w:w="4590" w:type="dxa"/>
                <w:shd w:val="clear" w:color="auto" w:fill="auto"/>
              </w:tcPr>
            </w:tcPrChange>
          </w:tcPr>
          <w:p w14:paraId="41703249" w14:textId="77777777" w:rsidR="000A05D9" w:rsidRPr="001952C8" w:rsidRDefault="000A05D9" w:rsidP="000A05D9">
            <w:pPr>
              <w:snapToGrid w:val="0"/>
              <w:rPr>
                <w:ins w:id="232" w:author="KB172" w:date="2025-05-14T15:11:00Z" w16du:dateUtc="2025-05-14T13:11:00Z"/>
                <w:b/>
                <w:bCs/>
                <w:szCs w:val="22"/>
                <w:lang w:val="it-IT"/>
              </w:rPr>
            </w:pPr>
            <w:ins w:id="233" w:author="KB172" w:date="2025-05-14T15:11:00Z" w16du:dateUtc="2025-05-14T13:11:00Z">
              <w:r w:rsidRPr="001952C8">
                <w:rPr>
                  <w:b/>
                  <w:bCs/>
                  <w:szCs w:val="22"/>
                  <w:lang w:val="it-IT"/>
                </w:rPr>
                <w:lastRenderedPageBreak/>
                <w:t>Eesti</w:t>
              </w:r>
            </w:ins>
          </w:p>
          <w:p w14:paraId="0845FD21" w14:textId="77777777" w:rsidR="000A05D9" w:rsidRPr="001952C8" w:rsidRDefault="000A05D9" w:rsidP="000A05D9">
            <w:pPr>
              <w:rPr>
                <w:ins w:id="234" w:author="KB172" w:date="2025-05-14T15:11:00Z" w16du:dateUtc="2025-05-14T13:11:00Z"/>
                <w:bCs/>
                <w:szCs w:val="22"/>
                <w:lang w:val="it-IT"/>
              </w:rPr>
            </w:pPr>
            <w:ins w:id="235" w:author="KB172" w:date="2025-05-14T15:11:00Z" w16du:dateUtc="2025-05-14T13:11:00Z">
              <w:r w:rsidRPr="001952C8">
                <w:rPr>
                  <w:bCs/>
                  <w:szCs w:val="22"/>
                  <w:lang w:val="it-IT"/>
                </w:rPr>
                <w:t>Roche Eesti OÜ</w:t>
              </w:r>
            </w:ins>
          </w:p>
          <w:p w14:paraId="000C8FF8" w14:textId="70E55A90" w:rsidR="000A05D9" w:rsidRPr="001952C8" w:rsidRDefault="000A05D9" w:rsidP="000A05D9">
            <w:pPr>
              <w:rPr>
                <w:ins w:id="236" w:author="KB172" w:date="2025-05-14T15:11:00Z" w16du:dateUtc="2025-05-14T13:11:00Z"/>
                <w:szCs w:val="22"/>
                <w:lang w:val="it-IT"/>
              </w:rPr>
            </w:pPr>
            <w:ins w:id="237" w:author="KB172" w:date="2025-05-14T15:11:00Z" w16du:dateUtc="2025-05-14T13:11:00Z">
              <w:r w:rsidRPr="001952C8">
                <w:rPr>
                  <w:szCs w:val="22"/>
                  <w:lang w:val="it-IT"/>
                </w:rPr>
                <w:t>Tel: + 372 - 6 177</w:t>
              </w:r>
              <w:r>
                <w:rPr>
                  <w:szCs w:val="22"/>
                  <w:lang w:val="it-IT"/>
                </w:rPr>
                <w:t> </w:t>
              </w:r>
              <w:r w:rsidRPr="001952C8">
                <w:rPr>
                  <w:szCs w:val="22"/>
                  <w:lang w:val="it-IT"/>
                </w:rPr>
                <w:t>380</w:t>
              </w:r>
            </w:ins>
          </w:p>
          <w:p w14:paraId="3FA9F97E" w14:textId="639A48D8" w:rsidR="00824C2D" w:rsidRPr="00411DC8" w:rsidDel="000A05D9" w:rsidRDefault="00824C2D">
            <w:pPr>
              <w:snapToGrid w:val="0"/>
              <w:rPr>
                <w:del w:id="238" w:author="KB172" w:date="2025-05-14T15:11:00Z" w16du:dateUtc="2025-05-14T13:11:00Z"/>
                <w:b/>
                <w:bCs/>
                <w:szCs w:val="22"/>
                <w:lang w:val="nl-NL"/>
                <w:rPrChange w:id="239" w:author="TCS" w:date="2025-05-29T15:23:00Z" w16du:dateUtc="2025-05-29T09:53:00Z">
                  <w:rPr>
                    <w:del w:id="240" w:author="KB172" w:date="2025-05-14T15:11:00Z" w16du:dateUtc="2025-05-14T13:11:00Z"/>
                    <w:b/>
                    <w:bCs/>
                    <w:szCs w:val="22"/>
                    <w:lang w:val="de-DE"/>
                  </w:rPr>
                </w:rPrChange>
              </w:rPr>
            </w:pPr>
            <w:del w:id="241" w:author="KB172" w:date="2025-05-14T15:11:00Z" w16du:dateUtc="2025-05-14T13:11:00Z">
              <w:r w:rsidRPr="00411DC8" w:rsidDel="000A05D9">
                <w:rPr>
                  <w:b/>
                  <w:bCs/>
                  <w:szCs w:val="22"/>
                  <w:lang w:val="nl-NL"/>
                  <w:rPrChange w:id="242" w:author="TCS" w:date="2025-05-29T15:23:00Z" w16du:dateUtc="2025-05-29T09:53:00Z">
                    <w:rPr>
                      <w:b/>
                      <w:bCs/>
                      <w:szCs w:val="22"/>
                      <w:lang w:val="de-DE"/>
                    </w:rPr>
                  </w:rPrChange>
                </w:rPr>
                <w:delText>Deutschland</w:delText>
              </w:r>
            </w:del>
          </w:p>
          <w:p w14:paraId="76D529DE" w14:textId="08ACB3FF" w:rsidR="00824C2D" w:rsidRPr="00411DC8" w:rsidDel="000A05D9" w:rsidRDefault="00824C2D">
            <w:pPr>
              <w:rPr>
                <w:del w:id="243" w:author="KB172" w:date="2025-05-14T15:11:00Z" w16du:dateUtc="2025-05-14T13:11:00Z"/>
                <w:szCs w:val="22"/>
                <w:lang w:val="nl-NL"/>
                <w:rPrChange w:id="244" w:author="TCS" w:date="2025-05-29T15:23:00Z" w16du:dateUtc="2025-05-29T09:53:00Z">
                  <w:rPr>
                    <w:del w:id="245" w:author="KB172" w:date="2025-05-14T15:11:00Z" w16du:dateUtc="2025-05-14T13:11:00Z"/>
                    <w:szCs w:val="22"/>
                    <w:lang w:val="de-DE"/>
                  </w:rPr>
                </w:rPrChange>
              </w:rPr>
            </w:pPr>
            <w:del w:id="246" w:author="KB172" w:date="2025-05-14T15:11:00Z" w16du:dateUtc="2025-05-14T13:11:00Z">
              <w:r w:rsidRPr="00411DC8" w:rsidDel="000A05D9">
                <w:rPr>
                  <w:szCs w:val="22"/>
                  <w:lang w:val="nl-NL"/>
                  <w:rPrChange w:id="247" w:author="TCS" w:date="2025-05-29T15:23:00Z" w16du:dateUtc="2025-05-29T09:53:00Z">
                    <w:rPr>
                      <w:szCs w:val="22"/>
                      <w:lang w:val="de-DE"/>
                    </w:rPr>
                  </w:rPrChange>
                </w:rPr>
                <w:delText>Roche Pharma AG</w:delText>
              </w:r>
            </w:del>
          </w:p>
          <w:p w14:paraId="6AB41458" w14:textId="6AD1B743" w:rsidR="00824C2D" w:rsidRPr="00411DC8" w:rsidDel="000A05D9" w:rsidRDefault="00824C2D">
            <w:pPr>
              <w:rPr>
                <w:del w:id="248" w:author="KB172" w:date="2025-05-14T15:11:00Z" w16du:dateUtc="2025-05-14T13:11:00Z"/>
                <w:szCs w:val="22"/>
                <w:lang w:val="nl-NL"/>
                <w:rPrChange w:id="249" w:author="TCS" w:date="2025-05-29T15:23:00Z" w16du:dateUtc="2025-05-29T09:53:00Z">
                  <w:rPr>
                    <w:del w:id="250" w:author="KB172" w:date="2025-05-14T15:11:00Z" w16du:dateUtc="2025-05-14T13:11:00Z"/>
                    <w:szCs w:val="22"/>
                    <w:lang w:val="de-DE"/>
                  </w:rPr>
                </w:rPrChange>
              </w:rPr>
            </w:pPr>
            <w:del w:id="251" w:author="KB172" w:date="2025-05-14T15:11:00Z" w16du:dateUtc="2025-05-14T13:11:00Z">
              <w:r w:rsidRPr="00411DC8" w:rsidDel="000A05D9">
                <w:rPr>
                  <w:szCs w:val="22"/>
                  <w:lang w:val="nl-NL"/>
                  <w:rPrChange w:id="252" w:author="TCS" w:date="2025-05-29T15:23:00Z" w16du:dateUtc="2025-05-29T09:53:00Z">
                    <w:rPr>
                      <w:szCs w:val="22"/>
                      <w:lang w:val="de-DE"/>
                    </w:rPr>
                  </w:rPrChange>
                </w:rPr>
                <w:delText>Tel: +49 (0) 7624 140</w:delText>
              </w:r>
            </w:del>
          </w:p>
          <w:p w14:paraId="197D66FD" w14:textId="77777777" w:rsidR="00824C2D" w:rsidRPr="00411DC8" w:rsidRDefault="00824C2D" w:rsidP="000A05D9">
            <w:pPr>
              <w:rPr>
                <w:b/>
                <w:lang w:val="nl-NL"/>
                <w:rPrChange w:id="253" w:author="TCS" w:date="2025-05-29T15:23:00Z" w16du:dateUtc="2025-05-29T09:53:00Z">
                  <w:rPr>
                    <w:b/>
                    <w:lang w:val="de-DE"/>
                  </w:rPr>
                </w:rPrChange>
              </w:rPr>
            </w:pPr>
          </w:p>
        </w:tc>
        <w:tc>
          <w:tcPr>
            <w:tcW w:w="4590" w:type="dxa"/>
            <w:shd w:val="clear" w:color="auto" w:fill="auto"/>
            <w:tcPrChange w:id="254" w:author="KB172" w:date="2025-05-14T15:13:00Z" w16du:dateUtc="2025-05-14T13:13:00Z">
              <w:tcPr>
                <w:tcW w:w="4590" w:type="dxa"/>
                <w:shd w:val="clear" w:color="auto" w:fill="auto"/>
              </w:tcPr>
            </w:tcPrChange>
          </w:tcPr>
          <w:p w14:paraId="7AE4A46A" w14:textId="631319DA" w:rsidR="00D21247" w:rsidRPr="00D21247" w:rsidDel="000A05D9" w:rsidRDefault="00D21247" w:rsidP="00D21247">
            <w:pPr>
              <w:rPr>
                <w:del w:id="255" w:author="KB172" w:date="2025-05-14T15:11:00Z" w16du:dateUtc="2025-05-14T13:11:00Z"/>
                <w:b/>
                <w:noProof/>
                <w:snapToGrid w:val="0"/>
                <w:szCs w:val="22"/>
                <w:lang w:val="de-CH"/>
              </w:rPr>
            </w:pPr>
          </w:p>
          <w:p w14:paraId="1DAA9047" w14:textId="77777777" w:rsidR="000A05D9" w:rsidRPr="00284939" w:rsidRDefault="000A05D9" w:rsidP="000A05D9">
            <w:pPr>
              <w:rPr>
                <w:ins w:id="256" w:author="KB172" w:date="2025-05-14T15:07:00Z" w16du:dateUtc="2025-05-14T13:07:00Z"/>
                <w:lang w:val="de-CH"/>
              </w:rPr>
            </w:pPr>
            <w:ins w:id="257" w:author="KB172" w:date="2025-05-14T15:07:00Z" w16du:dateUtc="2025-05-14T13:07:00Z">
              <w:r w:rsidRPr="00284939">
                <w:rPr>
                  <w:b/>
                  <w:lang w:val="de-CH"/>
                </w:rPr>
                <w:t>Österreich</w:t>
              </w:r>
            </w:ins>
          </w:p>
          <w:p w14:paraId="336DB6A1" w14:textId="77777777" w:rsidR="000A05D9" w:rsidRPr="00284939" w:rsidRDefault="000A05D9" w:rsidP="000A05D9">
            <w:pPr>
              <w:rPr>
                <w:ins w:id="258" w:author="KB172" w:date="2025-05-14T15:07:00Z" w16du:dateUtc="2025-05-14T13:07:00Z"/>
                <w:lang w:val="de-CH"/>
              </w:rPr>
            </w:pPr>
            <w:ins w:id="259" w:author="KB172" w:date="2025-05-14T15:07:00Z" w16du:dateUtc="2025-05-14T13:07:00Z">
              <w:r w:rsidRPr="00284939">
                <w:rPr>
                  <w:lang w:val="de-CH"/>
                </w:rPr>
                <w:t>Roche Austria GmbH</w:t>
              </w:r>
            </w:ins>
          </w:p>
          <w:p w14:paraId="1304193B" w14:textId="77777777" w:rsidR="000A05D9" w:rsidRPr="00284939" w:rsidRDefault="000A05D9" w:rsidP="000A05D9">
            <w:pPr>
              <w:rPr>
                <w:ins w:id="260" w:author="KB172" w:date="2025-05-14T15:07:00Z" w16du:dateUtc="2025-05-14T13:07:00Z"/>
                <w:lang w:val="de-CH"/>
              </w:rPr>
            </w:pPr>
            <w:ins w:id="261" w:author="KB172" w:date="2025-05-14T15:07:00Z" w16du:dateUtc="2025-05-14T13:07:00Z">
              <w:r w:rsidRPr="00284939">
                <w:rPr>
                  <w:lang w:val="de-CH"/>
                </w:rPr>
                <w:t>Tel: +43 (0) 1 27739</w:t>
              </w:r>
            </w:ins>
          </w:p>
          <w:p w14:paraId="308472AA" w14:textId="1C22526B" w:rsidR="00D21247" w:rsidRPr="00D21247" w:rsidDel="000A05D9" w:rsidRDefault="00D21247" w:rsidP="00D21247">
            <w:pPr>
              <w:rPr>
                <w:del w:id="262" w:author="KB172" w:date="2025-05-14T15:07:00Z" w16du:dateUtc="2025-05-14T13:07:00Z"/>
                <w:b/>
                <w:noProof/>
                <w:snapToGrid w:val="0"/>
                <w:szCs w:val="22"/>
                <w:lang w:val="de-CH"/>
              </w:rPr>
            </w:pPr>
            <w:del w:id="263" w:author="KB172" w:date="2025-05-14T15:07:00Z" w16du:dateUtc="2025-05-14T13:07:00Z">
              <w:r w:rsidRPr="00D21247" w:rsidDel="000A05D9">
                <w:rPr>
                  <w:b/>
                  <w:noProof/>
                  <w:snapToGrid w:val="0"/>
                  <w:szCs w:val="22"/>
                  <w:lang w:val="de-CH"/>
                </w:rPr>
                <w:delText>Norge</w:delText>
              </w:r>
            </w:del>
          </w:p>
          <w:p w14:paraId="642FBCD8" w14:textId="566CF94B" w:rsidR="00D21247" w:rsidRPr="00D21247" w:rsidDel="000A05D9" w:rsidRDefault="00D21247" w:rsidP="00D21247">
            <w:pPr>
              <w:rPr>
                <w:del w:id="264" w:author="KB172" w:date="2025-05-14T15:07:00Z" w16du:dateUtc="2025-05-14T13:07:00Z"/>
                <w:noProof/>
                <w:snapToGrid w:val="0"/>
                <w:szCs w:val="22"/>
                <w:lang w:val="de-CH"/>
              </w:rPr>
            </w:pPr>
            <w:del w:id="265" w:author="KB172" w:date="2025-05-14T15:07:00Z" w16du:dateUtc="2025-05-14T13:07:00Z">
              <w:r w:rsidRPr="00D21247" w:rsidDel="000A05D9">
                <w:rPr>
                  <w:noProof/>
                  <w:snapToGrid w:val="0"/>
                  <w:szCs w:val="22"/>
                  <w:lang w:val="de-CH"/>
                </w:rPr>
                <w:delText>Roche Norge AS</w:delText>
              </w:r>
            </w:del>
          </w:p>
          <w:p w14:paraId="166CA98D" w14:textId="1D6DF05B" w:rsidR="00D21247" w:rsidRPr="00D21247" w:rsidDel="000A05D9" w:rsidRDefault="00D21247" w:rsidP="00D21247">
            <w:pPr>
              <w:rPr>
                <w:del w:id="266" w:author="KB172" w:date="2025-05-14T15:07:00Z" w16du:dateUtc="2025-05-14T13:07:00Z"/>
                <w:noProof/>
                <w:szCs w:val="22"/>
                <w:lang w:val="de-CH"/>
              </w:rPr>
            </w:pPr>
            <w:del w:id="267" w:author="KB172" w:date="2025-05-14T15:07:00Z" w16du:dateUtc="2025-05-14T13:07:00Z">
              <w:r w:rsidRPr="00D21247" w:rsidDel="000A05D9">
                <w:rPr>
                  <w:noProof/>
                  <w:snapToGrid w:val="0"/>
                  <w:szCs w:val="22"/>
                  <w:lang w:val="de-CH"/>
                </w:rPr>
                <w:delText>Tlf: +47 - 22 78 90 00</w:delText>
              </w:r>
            </w:del>
          </w:p>
          <w:p w14:paraId="61B13C18" w14:textId="77777777" w:rsidR="00824C2D" w:rsidRPr="00D21247" w:rsidRDefault="00824C2D">
            <w:pPr>
              <w:rPr>
                <w:lang w:val="de-CH"/>
              </w:rPr>
            </w:pPr>
          </w:p>
        </w:tc>
      </w:tr>
      <w:tr w:rsidR="00824C2D" w:rsidRPr="001952C8" w14:paraId="45CEDE52" w14:textId="77777777" w:rsidTr="000A05D9">
        <w:trPr>
          <w:cantSplit/>
          <w:trPrChange w:id="268" w:author="KB172" w:date="2025-05-14T15:13:00Z" w16du:dateUtc="2025-05-14T13:13:00Z">
            <w:trPr>
              <w:cantSplit/>
            </w:trPr>
          </w:trPrChange>
        </w:trPr>
        <w:tc>
          <w:tcPr>
            <w:tcW w:w="4590" w:type="dxa"/>
            <w:shd w:val="clear" w:color="auto" w:fill="auto"/>
            <w:tcPrChange w:id="269" w:author="KB172" w:date="2025-05-14T15:13:00Z" w16du:dateUtc="2025-05-14T13:13:00Z">
              <w:tcPr>
                <w:tcW w:w="4590" w:type="dxa"/>
                <w:shd w:val="clear" w:color="auto" w:fill="auto"/>
              </w:tcPr>
            </w:tcPrChange>
          </w:tcPr>
          <w:p w14:paraId="5C755E7D" w14:textId="77777777" w:rsidR="000A05D9" w:rsidRPr="00411DC8" w:rsidRDefault="000A05D9" w:rsidP="000A05D9">
            <w:pPr>
              <w:snapToGrid w:val="0"/>
              <w:rPr>
                <w:ins w:id="270" w:author="KB172" w:date="2025-05-14T15:12:00Z" w16du:dateUtc="2025-05-14T13:12:00Z"/>
                <w:b/>
                <w:bCs/>
                <w:szCs w:val="22"/>
                <w:lang w:val="de-DE"/>
                <w:rPrChange w:id="271" w:author="TCS" w:date="2025-05-29T15:23:00Z" w16du:dateUtc="2025-05-29T09:53:00Z">
                  <w:rPr>
                    <w:ins w:id="272" w:author="KB172" w:date="2025-05-14T15:12:00Z" w16du:dateUtc="2025-05-14T13:12:00Z"/>
                    <w:b/>
                    <w:bCs/>
                    <w:szCs w:val="22"/>
                  </w:rPr>
                </w:rPrChange>
              </w:rPr>
            </w:pPr>
            <w:ins w:id="273" w:author="KB172" w:date="2025-05-14T15:12:00Z" w16du:dateUtc="2025-05-14T13:12:00Z">
              <w:r w:rsidRPr="007511F2">
                <w:rPr>
                  <w:b/>
                  <w:bCs/>
                  <w:szCs w:val="22"/>
                  <w:lang w:val="nb-NO"/>
                </w:rPr>
                <w:t>Ελλάδα</w:t>
              </w:r>
              <w:r w:rsidRPr="00411DC8">
                <w:rPr>
                  <w:b/>
                  <w:bCs/>
                  <w:szCs w:val="22"/>
                  <w:lang w:val="de-DE"/>
                  <w:rPrChange w:id="274" w:author="TCS" w:date="2025-05-29T15:23:00Z" w16du:dateUtc="2025-05-29T09:53:00Z">
                    <w:rPr>
                      <w:b/>
                      <w:bCs/>
                      <w:szCs w:val="22"/>
                      <w:lang w:val="nb-NO"/>
                    </w:rPr>
                  </w:rPrChange>
                </w:rPr>
                <w:t xml:space="preserve">, </w:t>
              </w:r>
              <w:r w:rsidRPr="00BA141C">
                <w:rPr>
                  <w:b/>
                  <w:lang w:val="de-DE"/>
                </w:rPr>
                <w:t>K</w:t>
              </w:r>
              <w:r w:rsidRPr="00C056B7">
                <w:rPr>
                  <w:b/>
                </w:rPr>
                <w:t>ύπ</w:t>
              </w:r>
              <w:proofErr w:type="spellStart"/>
              <w:r w:rsidRPr="00C056B7">
                <w:rPr>
                  <w:b/>
                </w:rPr>
                <w:t>ρος</w:t>
              </w:r>
              <w:proofErr w:type="spellEnd"/>
            </w:ins>
          </w:p>
          <w:p w14:paraId="1DB6C272" w14:textId="77777777" w:rsidR="000A05D9" w:rsidRPr="00411DC8" w:rsidRDefault="000A05D9" w:rsidP="000A05D9">
            <w:pPr>
              <w:rPr>
                <w:ins w:id="275" w:author="KB172" w:date="2025-05-14T15:12:00Z" w16du:dateUtc="2025-05-14T13:12:00Z"/>
                <w:szCs w:val="22"/>
                <w:lang w:val="de-DE"/>
                <w:rPrChange w:id="276" w:author="TCS" w:date="2025-05-29T15:23:00Z" w16du:dateUtc="2025-05-29T09:53:00Z">
                  <w:rPr>
                    <w:ins w:id="277" w:author="KB172" w:date="2025-05-14T15:12:00Z" w16du:dateUtc="2025-05-14T13:12:00Z"/>
                    <w:szCs w:val="22"/>
                  </w:rPr>
                </w:rPrChange>
              </w:rPr>
            </w:pPr>
            <w:ins w:id="278" w:author="KB172" w:date="2025-05-14T15:12:00Z" w16du:dateUtc="2025-05-14T13:12:00Z">
              <w:r w:rsidRPr="00411DC8">
                <w:rPr>
                  <w:szCs w:val="22"/>
                  <w:lang w:val="de-DE"/>
                  <w:rPrChange w:id="279" w:author="TCS" w:date="2025-05-29T15:23:00Z" w16du:dateUtc="2025-05-29T09:53:00Z">
                    <w:rPr>
                      <w:szCs w:val="22"/>
                    </w:rPr>
                  </w:rPrChange>
                </w:rPr>
                <w:t>Roche (Hellas) A.E.</w:t>
              </w:r>
            </w:ins>
          </w:p>
          <w:p w14:paraId="074E4B83" w14:textId="77777777" w:rsidR="000A05D9" w:rsidRPr="001952C8" w:rsidRDefault="000A05D9" w:rsidP="000A05D9">
            <w:pPr>
              <w:rPr>
                <w:ins w:id="280" w:author="KB172" w:date="2025-05-14T15:12:00Z" w16du:dateUtc="2025-05-14T13:12:00Z"/>
                <w:szCs w:val="22"/>
              </w:rPr>
            </w:pPr>
            <w:proofErr w:type="spellStart"/>
            <w:ins w:id="281" w:author="KB172" w:date="2025-05-14T15:12:00Z" w16du:dateUtc="2025-05-14T13:12:00Z">
              <w:r w:rsidRPr="00C056B7">
                <w:t>Ελλάδ</w:t>
              </w:r>
              <w:proofErr w:type="spellEnd"/>
              <w:r w:rsidRPr="00C056B7">
                <w:t>α</w:t>
              </w:r>
              <w:r w:rsidRPr="001952C8">
                <w:rPr>
                  <w:szCs w:val="22"/>
                </w:rPr>
                <w:t xml:space="preserve"> </w:t>
              </w:r>
            </w:ins>
          </w:p>
          <w:p w14:paraId="35EE3DEB" w14:textId="09611283" w:rsidR="00824C2D" w:rsidDel="000A05D9" w:rsidRDefault="000A05D9" w:rsidP="000A05D9">
            <w:pPr>
              <w:rPr>
                <w:del w:id="282" w:author="KB172" w:date="2025-05-14T15:11:00Z" w16du:dateUtc="2025-05-14T13:11:00Z"/>
                <w:szCs w:val="22"/>
                <w:lang w:val="nb-NO"/>
              </w:rPr>
            </w:pPr>
            <w:ins w:id="283" w:author="KB172" w:date="2025-05-14T15:12:00Z" w16du:dateUtc="2025-05-14T13:12:00Z">
              <w:r w:rsidRPr="007511F2">
                <w:rPr>
                  <w:szCs w:val="22"/>
                  <w:lang w:val="nb-NO"/>
                </w:rPr>
                <w:t>Τηλ: +30 210 61 66</w:t>
              </w:r>
              <w:r>
                <w:rPr>
                  <w:szCs w:val="22"/>
                  <w:lang w:val="nb-NO"/>
                </w:rPr>
                <w:t> </w:t>
              </w:r>
              <w:r w:rsidRPr="007511F2">
                <w:rPr>
                  <w:szCs w:val="22"/>
                  <w:lang w:val="nb-NO"/>
                </w:rPr>
                <w:t>100</w:t>
              </w:r>
            </w:ins>
            <w:del w:id="284" w:author="KB172" w:date="2025-05-14T15:11:00Z" w16du:dateUtc="2025-05-14T13:11:00Z">
              <w:r w:rsidR="00824C2D" w:rsidRPr="001952C8" w:rsidDel="000A05D9">
                <w:rPr>
                  <w:b/>
                  <w:bCs/>
                  <w:szCs w:val="22"/>
                  <w:lang w:val="it-IT"/>
                </w:rPr>
                <w:delText>Eesti</w:delText>
              </w:r>
            </w:del>
          </w:p>
          <w:p w14:paraId="3D870054" w14:textId="77777777" w:rsidR="000A05D9" w:rsidRPr="000A05D9" w:rsidRDefault="000A05D9">
            <w:pPr>
              <w:snapToGrid w:val="0"/>
              <w:rPr>
                <w:ins w:id="285" w:author="KB172" w:date="2025-05-14T15:12:00Z" w16du:dateUtc="2025-05-14T13:12:00Z"/>
                <w:szCs w:val="22"/>
                <w:lang w:val="nb-NO"/>
                <w:rPrChange w:id="286" w:author="KB172" w:date="2025-05-14T15:12:00Z" w16du:dateUtc="2025-05-14T13:12:00Z">
                  <w:rPr>
                    <w:ins w:id="287" w:author="KB172" w:date="2025-05-14T15:12:00Z" w16du:dateUtc="2025-05-14T13:12:00Z"/>
                    <w:b/>
                    <w:bCs/>
                    <w:szCs w:val="22"/>
                    <w:lang w:val="it-IT"/>
                  </w:rPr>
                </w:rPrChange>
              </w:rPr>
            </w:pPr>
          </w:p>
          <w:p w14:paraId="0FCA3A97" w14:textId="3888B010" w:rsidR="00824C2D" w:rsidRPr="001952C8" w:rsidDel="000A05D9" w:rsidRDefault="00824C2D">
            <w:pPr>
              <w:rPr>
                <w:del w:id="288" w:author="KB172" w:date="2025-05-14T15:11:00Z" w16du:dateUtc="2025-05-14T13:11:00Z"/>
                <w:bCs/>
                <w:szCs w:val="22"/>
                <w:lang w:val="it-IT"/>
              </w:rPr>
            </w:pPr>
            <w:del w:id="289" w:author="KB172" w:date="2025-05-14T15:11:00Z" w16du:dateUtc="2025-05-14T13:11:00Z">
              <w:r w:rsidRPr="001952C8" w:rsidDel="000A05D9">
                <w:rPr>
                  <w:bCs/>
                  <w:szCs w:val="22"/>
                  <w:lang w:val="it-IT"/>
                </w:rPr>
                <w:delText>Roche Eesti OÜ</w:delText>
              </w:r>
            </w:del>
          </w:p>
          <w:p w14:paraId="5C365AA4" w14:textId="4D1B9011" w:rsidR="00824C2D" w:rsidRPr="001952C8" w:rsidDel="000A05D9" w:rsidRDefault="00824C2D">
            <w:pPr>
              <w:rPr>
                <w:del w:id="290" w:author="KB172" w:date="2025-05-14T15:11:00Z" w16du:dateUtc="2025-05-14T13:11:00Z"/>
                <w:szCs w:val="22"/>
                <w:lang w:val="it-IT"/>
              </w:rPr>
            </w:pPr>
            <w:del w:id="291" w:author="KB172" w:date="2025-05-14T15:11:00Z" w16du:dateUtc="2025-05-14T13:11:00Z">
              <w:r w:rsidRPr="001952C8" w:rsidDel="000A05D9">
                <w:rPr>
                  <w:szCs w:val="22"/>
                  <w:lang w:val="it-IT"/>
                </w:rPr>
                <w:delText>Tel: + 372 - 6 177 380</w:delText>
              </w:r>
            </w:del>
          </w:p>
          <w:p w14:paraId="2C4030BA" w14:textId="77777777" w:rsidR="00824C2D" w:rsidRPr="001952C8" w:rsidRDefault="00824C2D" w:rsidP="000A05D9">
            <w:pPr>
              <w:rPr>
                <w:lang w:val="it-IT"/>
              </w:rPr>
            </w:pPr>
          </w:p>
        </w:tc>
        <w:tc>
          <w:tcPr>
            <w:tcW w:w="4590" w:type="dxa"/>
            <w:shd w:val="clear" w:color="auto" w:fill="auto"/>
            <w:tcPrChange w:id="292" w:author="KB172" w:date="2025-05-14T15:13:00Z" w16du:dateUtc="2025-05-14T13:13:00Z">
              <w:tcPr>
                <w:tcW w:w="4590" w:type="dxa"/>
                <w:shd w:val="clear" w:color="auto" w:fill="auto"/>
              </w:tcPr>
            </w:tcPrChange>
          </w:tcPr>
          <w:p w14:paraId="0022B43C" w14:textId="77777777" w:rsidR="000A05D9" w:rsidRPr="00B700BF" w:rsidRDefault="000A05D9" w:rsidP="000A05D9">
            <w:pPr>
              <w:rPr>
                <w:ins w:id="293" w:author="KB172" w:date="2025-05-14T15:07:00Z" w16du:dateUtc="2025-05-14T13:07:00Z"/>
                <w:b/>
                <w:lang w:val="pl-PL"/>
              </w:rPr>
            </w:pPr>
            <w:ins w:id="294" w:author="KB172" w:date="2025-05-14T15:07:00Z" w16du:dateUtc="2025-05-14T13:07:00Z">
              <w:r w:rsidRPr="00B700BF">
                <w:rPr>
                  <w:b/>
                  <w:lang w:val="pl-PL"/>
                </w:rPr>
                <w:t>Polska</w:t>
              </w:r>
            </w:ins>
          </w:p>
          <w:p w14:paraId="4E690DDB" w14:textId="77777777" w:rsidR="000A05D9" w:rsidRPr="00B700BF" w:rsidRDefault="000A05D9" w:rsidP="000A05D9">
            <w:pPr>
              <w:rPr>
                <w:ins w:id="295" w:author="KB172" w:date="2025-05-14T15:07:00Z" w16du:dateUtc="2025-05-14T13:07:00Z"/>
                <w:lang w:val="pl-PL"/>
              </w:rPr>
            </w:pPr>
            <w:ins w:id="296" w:author="KB172" w:date="2025-05-14T15:07:00Z" w16du:dateUtc="2025-05-14T13:07:00Z">
              <w:r w:rsidRPr="00B700BF">
                <w:rPr>
                  <w:lang w:val="pl-PL"/>
                </w:rPr>
                <w:t>Roche Polska Sp.z o.o.</w:t>
              </w:r>
            </w:ins>
          </w:p>
          <w:p w14:paraId="2F455CE8" w14:textId="77777777" w:rsidR="000A05D9" w:rsidRPr="00E2442C" w:rsidRDefault="000A05D9" w:rsidP="000A05D9">
            <w:pPr>
              <w:rPr>
                <w:ins w:id="297" w:author="KB172" w:date="2025-05-14T15:07:00Z" w16du:dateUtc="2025-05-14T13:07:00Z"/>
                <w:noProof/>
              </w:rPr>
            </w:pPr>
            <w:ins w:id="298" w:author="KB172" w:date="2025-05-14T15:07:00Z" w16du:dateUtc="2025-05-14T13:07:00Z">
              <w:r w:rsidRPr="00E2442C">
                <w:rPr>
                  <w:noProof/>
                </w:rPr>
                <w:t>Tel: +48 - 22 345 18 88</w:t>
              </w:r>
            </w:ins>
          </w:p>
          <w:p w14:paraId="359A1FAB" w14:textId="35608263" w:rsidR="003B701E" w:rsidRPr="003B701E" w:rsidDel="000A05D9" w:rsidRDefault="003B701E" w:rsidP="003B701E">
            <w:pPr>
              <w:rPr>
                <w:del w:id="299" w:author="KB172" w:date="2025-05-14T15:07:00Z" w16du:dateUtc="2025-05-14T13:07:00Z"/>
                <w:noProof/>
                <w:szCs w:val="22"/>
                <w:lang w:val="de-CH"/>
              </w:rPr>
            </w:pPr>
            <w:del w:id="300" w:author="KB172" w:date="2025-05-14T15:07:00Z" w16du:dateUtc="2025-05-14T13:07:00Z">
              <w:r w:rsidRPr="003B701E" w:rsidDel="000A05D9">
                <w:rPr>
                  <w:b/>
                  <w:noProof/>
                  <w:szCs w:val="22"/>
                  <w:lang w:val="de-CH"/>
                </w:rPr>
                <w:delText>Österreich</w:delText>
              </w:r>
            </w:del>
          </w:p>
          <w:p w14:paraId="74BDC3A0" w14:textId="3633BE2C" w:rsidR="003B701E" w:rsidRPr="003B701E" w:rsidDel="000A05D9" w:rsidRDefault="003B701E" w:rsidP="003B701E">
            <w:pPr>
              <w:rPr>
                <w:del w:id="301" w:author="KB172" w:date="2025-05-14T15:07:00Z" w16du:dateUtc="2025-05-14T13:07:00Z"/>
                <w:noProof/>
                <w:szCs w:val="22"/>
                <w:lang w:val="de-CH"/>
              </w:rPr>
            </w:pPr>
            <w:del w:id="302" w:author="KB172" w:date="2025-05-14T15:07:00Z" w16du:dateUtc="2025-05-14T13:07:00Z">
              <w:r w:rsidRPr="003B701E" w:rsidDel="000A05D9">
                <w:rPr>
                  <w:noProof/>
                  <w:szCs w:val="22"/>
                  <w:lang w:val="de-CH"/>
                </w:rPr>
                <w:delText>Roche Austria GmbH</w:delText>
              </w:r>
            </w:del>
          </w:p>
          <w:p w14:paraId="2F06CF88" w14:textId="58F9BF09" w:rsidR="003B701E" w:rsidRPr="003B701E" w:rsidDel="000A05D9" w:rsidRDefault="003B701E" w:rsidP="003B701E">
            <w:pPr>
              <w:rPr>
                <w:del w:id="303" w:author="KB172" w:date="2025-05-14T15:07:00Z" w16du:dateUtc="2025-05-14T13:07:00Z"/>
                <w:noProof/>
                <w:szCs w:val="22"/>
                <w:lang w:val="de-CH"/>
              </w:rPr>
            </w:pPr>
            <w:del w:id="304" w:author="KB172" w:date="2025-05-14T15:07:00Z" w16du:dateUtc="2025-05-14T13:07:00Z">
              <w:r w:rsidRPr="003B701E" w:rsidDel="000A05D9">
                <w:rPr>
                  <w:noProof/>
                  <w:szCs w:val="22"/>
                  <w:lang w:val="de-CH"/>
                </w:rPr>
                <w:delText>Tel: +43 (0) 1 27739</w:delText>
              </w:r>
            </w:del>
          </w:p>
          <w:p w14:paraId="3354585E" w14:textId="77777777" w:rsidR="00824C2D" w:rsidRPr="003B701E" w:rsidRDefault="00824C2D">
            <w:pPr>
              <w:rPr>
                <w:lang w:val="de-CH"/>
              </w:rPr>
            </w:pPr>
          </w:p>
        </w:tc>
      </w:tr>
      <w:tr w:rsidR="00824C2D" w:rsidRPr="007511F2" w14:paraId="56C0C9E2" w14:textId="77777777" w:rsidTr="000A05D9">
        <w:trPr>
          <w:cantSplit/>
          <w:trPrChange w:id="305" w:author="KB172" w:date="2025-05-14T15:13:00Z" w16du:dateUtc="2025-05-14T13:13:00Z">
            <w:trPr>
              <w:cantSplit/>
            </w:trPr>
          </w:trPrChange>
        </w:trPr>
        <w:tc>
          <w:tcPr>
            <w:tcW w:w="4590" w:type="dxa"/>
            <w:shd w:val="clear" w:color="auto" w:fill="auto"/>
            <w:tcPrChange w:id="306" w:author="KB172" w:date="2025-05-14T15:13:00Z" w16du:dateUtc="2025-05-14T13:13:00Z">
              <w:tcPr>
                <w:tcW w:w="4590" w:type="dxa"/>
                <w:shd w:val="clear" w:color="auto" w:fill="auto"/>
              </w:tcPr>
            </w:tcPrChange>
          </w:tcPr>
          <w:p w14:paraId="71459DEF" w14:textId="77777777" w:rsidR="000A05D9" w:rsidRPr="00411DC8" w:rsidRDefault="000A05D9" w:rsidP="000A05D9">
            <w:pPr>
              <w:snapToGrid w:val="0"/>
              <w:rPr>
                <w:ins w:id="307" w:author="KB172" w:date="2025-05-14T15:12:00Z" w16du:dateUtc="2025-05-14T13:12:00Z"/>
                <w:b/>
                <w:bCs/>
                <w:szCs w:val="22"/>
                <w:lang w:val="de-DE"/>
                <w:rPrChange w:id="308" w:author="TCS" w:date="2025-05-29T15:23:00Z" w16du:dateUtc="2025-05-29T09:53:00Z">
                  <w:rPr>
                    <w:ins w:id="309" w:author="KB172" w:date="2025-05-14T15:12:00Z" w16du:dateUtc="2025-05-14T13:12:00Z"/>
                    <w:b/>
                    <w:bCs/>
                    <w:szCs w:val="22"/>
                  </w:rPr>
                </w:rPrChange>
              </w:rPr>
            </w:pPr>
            <w:ins w:id="310" w:author="KB172" w:date="2025-05-14T15:12:00Z" w16du:dateUtc="2025-05-14T13:12:00Z">
              <w:r w:rsidRPr="00411DC8">
                <w:rPr>
                  <w:b/>
                  <w:bCs/>
                  <w:szCs w:val="22"/>
                  <w:lang w:val="de-DE"/>
                  <w:rPrChange w:id="311" w:author="TCS" w:date="2025-05-29T15:23:00Z" w16du:dateUtc="2025-05-29T09:53:00Z">
                    <w:rPr>
                      <w:b/>
                      <w:bCs/>
                      <w:szCs w:val="22"/>
                    </w:rPr>
                  </w:rPrChange>
                </w:rPr>
                <w:t>España</w:t>
              </w:r>
            </w:ins>
          </w:p>
          <w:p w14:paraId="16C8D2D6" w14:textId="77777777" w:rsidR="000A05D9" w:rsidRPr="00411DC8" w:rsidRDefault="000A05D9" w:rsidP="000A05D9">
            <w:pPr>
              <w:rPr>
                <w:ins w:id="312" w:author="KB172" w:date="2025-05-14T15:12:00Z" w16du:dateUtc="2025-05-14T13:12:00Z"/>
                <w:szCs w:val="22"/>
                <w:lang w:val="de-DE"/>
                <w:rPrChange w:id="313" w:author="TCS" w:date="2025-05-29T15:23:00Z" w16du:dateUtc="2025-05-29T09:53:00Z">
                  <w:rPr>
                    <w:ins w:id="314" w:author="KB172" w:date="2025-05-14T15:12:00Z" w16du:dateUtc="2025-05-14T13:12:00Z"/>
                    <w:szCs w:val="22"/>
                  </w:rPr>
                </w:rPrChange>
              </w:rPr>
            </w:pPr>
            <w:ins w:id="315" w:author="KB172" w:date="2025-05-14T15:12:00Z" w16du:dateUtc="2025-05-14T13:12:00Z">
              <w:r w:rsidRPr="00411DC8">
                <w:rPr>
                  <w:szCs w:val="22"/>
                  <w:lang w:val="de-DE"/>
                  <w:rPrChange w:id="316" w:author="TCS" w:date="2025-05-29T15:23:00Z" w16du:dateUtc="2025-05-29T09:53:00Z">
                    <w:rPr>
                      <w:szCs w:val="22"/>
                    </w:rPr>
                  </w:rPrChange>
                </w:rPr>
                <w:t>Roche Farma S.A.</w:t>
              </w:r>
            </w:ins>
          </w:p>
          <w:p w14:paraId="314D1CB5" w14:textId="77777777" w:rsidR="000A05D9" w:rsidRPr="00411DC8" w:rsidRDefault="000A05D9" w:rsidP="000A05D9">
            <w:pPr>
              <w:rPr>
                <w:ins w:id="317" w:author="KB172" w:date="2025-05-14T15:12:00Z" w16du:dateUtc="2025-05-14T13:12:00Z"/>
                <w:szCs w:val="22"/>
                <w:lang w:val="de-DE"/>
                <w:rPrChange w:id="318" w:author="TCS" w:date="2025-05-29T15:23:00Z" w16du:dateUtc="2025-05-29T09:53:00Z">
                  <w:rPr>
                    <w:ins w:id="319" w:author="KB172" w:date="2025-05-14T15:12:00Z" w16du:dateUtc="2025-05-14T13:12:00Z"/>
                    <w:szCs w:val="22"/>
                    <w:lang w:val="nb-NO"/>
                  </w:rPr>
                </w:rPrChange>
              </w:rPr>
            </w:pPr>
            <w:ins w:id="320" w:author="KB172" w:date="2025-05-14T15:12:00Z" w16du:dateUtc="2025-05-14T13:12:00Z">
              <w:r w:rsidRPr="00411DC8">
                <w:rPr>
                  <w:szCs w:val="22"/>
                  <w:lang w:val="de-DE"/>
                  <w:rPrChange w:id="321" w:author="TCS" w:date="2025-05-29T15:23:00Z" w16du:dateUtc="2025-05-29T09:53:00Z">
                    <w:rPr>
                      <w:szCs w:val="22"/>
                      <w:lang w:val="nb-NO"/>
                    </w:rPr>
                  </w:rPrChange>
                </w:rPr>
                <w:t>Tel: +34 - 91 324 81 00</w:t>
              </w:r>
            </w:ins>
          </w:p>
          <w:p w14:paraId="2C33D744" w14:textId="0B3B428A" w:rsidR="00824C2D" w:rsidRPr="00411DC8" w:rsidDel="000A05D9" w:rsidRDefault="00824C2D">
            <w:pPr>
              <w:snapToGrid w:val="0"/>
              <w:rPr>
                <w:del w:id="322" w:author="KB172" w:date="2025-05-14T15:12:00Z" w16du:dateUtc="2025-05-14T13:12:00Z"/>
                <w:b/>
                <w:bCs/>
                <w:szCs w:val="22"/>
                <w:lang w:val="de-DE"/>
                <w:rPrChange w:id="323" w:author="TCS" w:date="2025-05-29T15:23:00Z" w16du:dateUtc="2025-05-29T09:53:00Z">
                  <w:rPr>
                    <w:del w:id="324" w:author="KB172" w:date="2025-05-14T15:12:00Z" w16du:dateUtc="2025-05-14T13:12:00Z"/>
                    <w:b/>
                    <w:bCs/>
                    <w:szCs w:val="22"/>
                  </w:rPr>
                </w:rPrChange>
              </w:rPr>
            </w:pPr>
            <w:del w:id="325" w:author="KB172" w:date="2025-05-14T15:12:00Z" w16du:dateUtc="2025-05-14T13:12:00Z">
              <w:r w:rsidRPr="007511F2" w:rsidDel="000A05D9">
                <w:rPr>
                  <w:b/>
                  <w:bCs/>
                  <w:szCs w:val="22"/>
                  <w:lang w:val="nb-NO"/>
                </w:rPr>
                <w:delText>Ελλάδα</w:delText>
              </w:r>
            </w:del>
          </w:p>
          <w:p w14:paraId="5BD61F9F" w14:textId="28D001C2" w:rsidR="00824C2D" w:rsidRPr="00411DC8" w:rsidDel="000A05D9" w:rsidRDefault="00824C2D">
            <w:pPr>
              <w:rPr>
                <w:del w:id="326" w:author="KB172" w:date="2025-05-14T15:12:00Z" w16du:dateUtc="2025-05-14T13:12:00Z"/>
                <w:szCs w:val="22"/>
                <w:lang w:val="de-DE"/>
                <w:rPrChange w:id="327" w:author="TCS" w:date="2025-05-29T15:23:00Z" w16du:dateUtc="2025-05-29T09:53:00Z">
                  <w:rPr>
                    <w:del w:id="328" w:author="KB172" w:date="2025-05-14T15:12:00Z" w16du:dateUtc="2025-05-14T13:12:00Z"/>
                    <w:szCs w:val="22"/>
                  </w:rPr>
                </w:rPrChange>
              </w:rPr>
            </w:pPr>
            <w:del w:id="329" w:author="KB172" w:date="2025-05-14T15:12:00Z" w16du:dateUtc="2025-05-14T13:12:00Z">
              <w:r w:rsidRPr="00411DC8" w:rsidDel="000A05D9">
                <w:rPr>
                  <w:szCs w:val="22"/>
                  <w:lang w:val="de-DE"/>
                  <w:rPrChange w:id="330" w:author="TCS" w:date="2025-05-29T15:23:00Z" w16du:dateUtc="2025-05-29T09:53:00Z">
                    <w:rPr>
                      <w:szCs w:val="22"/>
                    </w:rPr>
                  </w:rPrChange>
                </w:rPr>
                <w:delText xml:space="preserve">Roche (Hellas) A.E. </w:delText>
              </w:r>
            </w:del>
          </w:p>
          <w:p w14:paraId="40880163" w14:textId="0C19293B" w:rsidR="00824C2D" w:rsidRPr="00411DC8" w:rsidDel="000A05D9" w:rsidRDefault="00824C2D">
            <w:pPr>
              <w:rPr>
                <w:del w:id="331" w:author="KB172" w:date="2025-05-14T15:12:00Z" w16du:dateUtc="2025-05-14T13:12:00Z"/>
                <w:szCs w:val="22"/>
                <w:lang w:val="de-DE"/>
                <w:rPrChange w:id="332" w:author="TCS" w:date="2025-05-29T15:23:00Z" w16du:dateUtc="2025-05-29T09:53:00Z">
                  <w:rPr>
                    <w:del w:id="333" w:author="KB172" w:date="2025-05-14T15:12:00Z" w16du:dateUtc="2025-05-14T13:12:00Z"/>
                    <w:szCs w:val="22"/>
                    <w:lang w:val="nb-NO"/>
                  </w:rPr>
                </w:rPrChange>
              </w:rPr>
            </w:pPr>
            <w:del w:id="334" w:author="KB172" w:date="2025-05-14T15:12:00Z" w16du:dateUtc="2025-05-14T13:12:00Z">
              <w:r w:rsidRPr="007511F2" w:rsidDel="000A05D9">
                <w:rPr>
                  <w:szCs w:val="22"/>
                  <w:lang w:val="nb-NO"/>
                </w:rPr>
                <w:delText>Τηλ</w:delText>
              </w:r>
              <w:r w:rsidRPr="00411DC8" w:rsidDel="000A05D9">
                <w:rPr>
                  <w:szCs w:val="22"/>
                  <w:lang w:val="de-DE"/>
                  <w:rPrChange w:id="335" w:author="TCS" w:date="2025-05-29T15:23:00Z" w16du:dateUtc="2025-05-29T09:53:00Z">
                    <w:rPr>
                      <w:szCs w:val="22"/>
                      <w:lang w:val="nb-NO"/>
                    </w:rPr>
                  </w:rPrChange>
                </w:rPr>
                <w:delText>: +30 210 61 66 100</w:delText>
              </w:r>
            </w:del>
          </w:p>
          <w:p w14:paraId="3CA9F8A6" w14:textId="77777777" w:rsidR="00824C2D" w:rsidRPr="00411DC8" w:rsidRDefault="00824C2D" w:rsidP="000A05D9">
            <w:pPr>
              <w:rPr>
                <w:lang w:val="de-DE"/>
                <w:rPrChange w:id="336" w:author="TCS" w:date="2025-05-29T15:23:00Z" w16du:dateUtc="2025-05-29T09:53:00Z">
                  <w:rPr>
                    <w:lang w:val="nb-NO"/>
                  </w:rPr>
                </w:rPrChange>
              </w:rPr>
            </w:pPr>
          </w:p>
        </w:tc>
        <w:tc>
          <w:tcPr>
            <w:tcW w:w="4590" w:type="dxa"/>
            <w:shd w:val="clear" w:color="auto" w:fill="auto"/>
            <w:tcPrChange w:id="337" w:author="KB172" w:date="2025-05-14T15:13:00Z" w16du:dateUtc="2025-05-14T13:13:00Z">
              <w:tcPr>
                <w:tcW w:w="4590" w:type="dxa"/>
                <w:shd w:val="clear" w:color="auto" w:fill="auto"/>
              </w:tcPr>
            </w:tcPrChange>
          </w:tcPr>
          <w:p w14:paraId="2140B3D0" w14:textId="77777777" w:rsidR="000A05D9" w:rsidRPr="00623047" w:rsidRDefault="000A05D9" w:rsidP="000A05D9">
            <w:pPr>
              <w:rPr>
                <w:ins w:id="338" w:author="KB172" w:date="2025-05-14T15:07:00Z" w16du:dateUtc="2025-05-14T13:07:00Z"/>
                <w:noProof/>
                <w:lang w:val="pt-BR"/>
              </w:rPr>
            </w:pPr>
            <w:ins w:id="339" w:author="KB172" w:date="2025-05-14T15:07:00Z" w16du:dateUtc="2025-05-14T13:07:00Z">
              <w:r w:rsidRPr="00623047">
                <w:rPr>
                  <w:b/>
                  <w:noProof/>
                  <w:lang w:val="pt-BR"/>
                </w:rPr>
                <w:t>Portugal</w:t>
              </w:r>
            </w:ins>
          </w:p>
          <w:p w14:paraId="4A3EE849" w14:textId="77777777" w:rsidR="000A05D9" w:rsidRPr="00623047" w:rsidRDefault="000A05D9" w:rsidP="000A05D9">
            <w:pPr>
              <w:rPr>
                <w:ins w:id="340" w:author="KB172" w:date="2025-05-14T15:07:00Z" w16du:dateUtc="2025-05-14T13:07:00Z"/>
                <w:noProof/>
                <w:lang w:val="pt-BR"/>
              </w:rPr>
            </w:pPr>
            <w:ins w:id="341" w:author="KB172" w:date="2025-05-14T15:07:00Z" w16du:dateUtc="2025-05-14T13:07:00Z">
              <w:r w:rsidRPr="00623047">
                <w:rPr>
                  <w:noProof/>
                  <w:lang w:val="pt-BR"/>
                </w:rPr>
                <w:t>Roche Farmacêutica Química, Lda</w:t>
              </w:r>
            </w:ins>
          </w:p>
          <w:p w14:paraId="6A621B6C" w14:textId="77777777" w:rsidR="000A05D9" w:rsidRPr="00623047" w:rsidRDefault="000A05D9" w:rsidP="000A05D9">
            <w:pPr>
              <w:rPr>
                <w:ins w:id="342" w:author="KB172" w:date="2025-05-14T15:07:00Z" w16du:dateUtc="2025-05-14T13:07:00Z"/>
                <w:noProof/>
                <w:lang w:val="pt-BR"/>
              </w:rPr>
            </w:pPr>
            <w:ins w:id="343" w:author="KB172" w:date="2025-05-14T15:07:00Z" w16du:dateUtc="2025-05-14T13:07:00Z">
              <w:r w:rsidRPr="00623047">
                <w:rPr>
                  <w:noProof/>
                  <w:lang w:val="pt-BR"/>
                </w:rPr>
                <w:t>Tel: +351 - 21 425 70 00</w:t>
              </w:r>
            </w:ins>
          </w:p>
          <w:p w14:paraId="5FB4CF4B" w14:textId="0B7A0E2A" w:rsidR="00D21247" w:rsidRPr="003B701E" w:rsidDel="000A05D9" w:rsidRDefault="00D21247" w:rsidP="00D21247">
            <w:pPr>
              <w:rPr>
                <w:del w:id="344" w:author="KB172" w:date="2025-05-14T15:07:00Z" w16du:dateUtc="2025-05-14T13:07:00Z"/>
                <w:b/>
                <w:noProof/>
                <w:szCs w:val="22"/>
                <w:lang w:val="pl-PL"/>
              </w:rPr>
            </w:pPr>
            <w:del w:id="345" w:author="KB172" w:date="2025-05-14T15:07:00Z" w16du:dateUtc="2025-05-14T13:07:00Z">
              <w:r w:rsidRPr="003B701E" w:rsidDel="000A05D9">
                <w:rPr>
                  <w:b/>
                  <w:noProof/>
                  <w:szCs w:val="22"/>
                  <w:lang w:val="pl-PL"/>
                </w:rPr>
                <w:delText>Polska</w:delText>
              </w:r>
            </w:del>
          </w:p>
          <w:p w14:paraId="36816C07" w14:textId="54DCD73C" w:rsidR="00D21247" w:rsidRPr="003B701E" w:rsidDel="000A05D9" w:rsidRDefault="00D21247" w:rsidP="00D21247">
            <w:pPr>
              <w:rPr>
                <w:del w:id="346" w:author="KB172" w:date="2025-05-14T15:07:00Z" w16du:dateUtc="2025-05-14T13:07:00Z"/>
                <w:noProof/>
                <w:szCs w:val="22"/>
                <w:lang w:val="pl-PL"/>
              </w:rPr>
            </w:pPr>
            <w:del w:id="347" w:author="KB172" w:date="2025-05-14T15:07:00Z" w16du:dateUtc="2025-05-14T13:07:00Z">
              <w:r w:rsidRPr="003B701E" w:rsidDel="000A05D9">
                <w:rPr>
                  <w:noProof/>
                  <w:szCs w:val="22"/>
                  <w:lang w:val="pl-PL"/>
                </w:rPr>
                <w:delText>Roche Polska Sp.z o.o.</w:delText>
              </w:r>
            </w:del>
          </w:p>
          <w:p w14:paraId="1E1A2515" w14:textId="4588841A" w:rsidR="00D21247" w:rsidRPr="003B701E" w:rsidDel="000A05D9" w:rsidRDefault="00D21247" w:rsidP="00D21247">
            <w:pPr>
              <w:rPr>
                <w:del w:id="348" w:author="KB172" w:date="2025-05-14T15:07:00Z" w16du:dateUtc="2025-05-14T13:07:00Z"/>
                <w:noProof/>
                <w:szCs w:val="22"/>
              </w:rPr>
            </w:pPr>
            <w:del w:id="349" w:author="KB172" w:date="2025-05-14T15:07:00Z" w16du:dateUtc="2025-05-14T13:07:00Z">
              <w:r w:rsidRPr="003B701E" w:rsidDel="000A05D9">
                <w:rPr>
                  <w:noProof/>
                  <w:szCs w:val="22"/>
                </w:rPr>
                <w:delText>Tel: +48 - 22 345 18 88</w:delText>
              </w:r>
            </w:del>
          </w:p>
          <w:p w14:paraId="6C0D569E" w14:textId="77777777" w:rsidR="00824C2D" w:rsidRPr="000A05D9" w:rsidRDefault="00824C2D" w:rsidP="00EC6BA7">
            <w:pPr>
              <w:rPr>
                <w:rPrChange w:id="350" w:author="KB172" w:date="2025-05-14T15:07:00Z" w16du:dateUtc="2025-05-14T13:07:00Z">
                  <w:rPr>
                    <w:lang w:val="nb-NO"/>
                  </w:rPr>
                </w:rPrChange>
              </w:rPr>
            </w:pPr>
          </w:p>
        </w:tc>
      </w:tr>
      <w:tr w:rsidR="00824C2D" w:rsidRPr="001952C8" w14:paraId="4355269B" w14:textId="77777777" w:rsidTr="000A05D9">
        <w:trPr>
          <w:cantSplit/>
          <w:trPrChange w:id="351" w:author="KB172" w:date="2025-05-14T15:13:00Z" w16du:dateUtc="2025-05-14T13:13:00Z">
            <w:trPr>
              <w:cantSplit/>
            </w:trPr>
          </w:trPrChange>
        </w:trPr>
        <w:tc>
          <w:tcPr>
            <w:tcW w:w="4590" w:type="dxa"/>
            <w:shd w:val="clear" w:color="auto" w:fill="auto"/>
            <w:tcPrChange w:id="352" w:author="KB172" w:date="2025-05-14T15:13:00Z" w16du:dateUtc="2025-05-14T13:13:00Z">
              <w:tcPr>
                <w:tcW w:w="4590" w:type="dxa"/>
                <w:shd w:val="clear" w:color="auto" w:fill="auto"/>
              </w:tcPr>
            </w:tcPrChange>
          </w:tcPr>
          <w:p w14:paraId="2F695428" w14:textId="77777777" w:rsidR="000A05D9" w:rsidRPr="001952C8" w:rsidRDefault="000A05D9" w:rsidP="000A05D9">
            <w:pPr>
              <w:snapToGrid w:val="0"/>
              <w:rPr>
                <w:ins w:id="353" w:author="KB172" w:date="2025-05-14T15:12:00Z" w16du:dateUtc="2025-05-14T13:12:00Z"/>
                <w:b/>
                <w:bCs/>
                <w:szCs w:val="22"/>
                <w:lang w:val="fr-FR"/>
              </w:rPr>
            </w:pPr>
            <w:ins w:id="354" w:author="KB172" w:date="2025-05-14T15:12:00Z" w16du:dateUtc="2025-05-14T13:12:00Z">
              <w:r w:rsidRPr="001952C8">
                <w:rPr>
                  <w:b/>
                  <w:bCs/>
                  <w:szCs w:val="22"/>
                  <w:lang w:val="fr-FR"/>
                </w:rPr>
                <w:t>France</w:t>
              </w:r>
            </w:ins>
          </w:p>
          <w:p w14:paraId="76CE4EE1" w14:textId="77777777" w:rsidR="000A05D9" w:rsidRPr="001952C8" w:rsidRDefault="000A05D9" w:rsidP="000A05D9">
            <w:pPr>
              <w:rPr>
                <w:ins w:id="355" w:author="KB172" w:date="2025-05-14T15:12:00Z" w16du:dateUtc="2025-05-14T13:12:00Z"/>
                <w:szCs w:val="22"/>
                <w:lang w:val="fr-FR"/>
              </w:rPr>
            </w:pPr>
            <w:ins w:id="356" w:author="KB172" w:date="2025-05-14T15:12:00Z" w16du:dateUtc="2025-05-14T13:12:00Z">
              <w:r w:rsidRPr="001952C8">
                <w:rPr>
                  <w:szCs w:val="22"/>
                  <w:lang w:val="fr-FR"/>
                </w:rPr>
                <w:t>Roche</w:t>
              </w:r>
            </w:ins>
          </w:p>
          <w:p w14:paraId="63B51176" w14:textId="77777777" w:rsidR="000A05D9" w:rsidRPr="001952C8" w:rsidRDefault="000A05D9" w:rsidP="000A05D9">
            <w:pPr>
              <w:rPr>
                <w:ins w:id="357" w:author="KB172" w:date="2025-05-14T15:12:00Z" w16du:dateUtc="2025-05-14T13:12:00Z"/>
                <w:szCs w:val="22"/>
                <w:lang w:val="fr-FR"/>
              </w:rPr>
            </w:pPr>
            <w:ins w:id="358" w:author="KB172" w:date="2025-05-14T15:12:00Z" w16du:dateUtc="2025-05-14T13:12:00Z">
              <w:r w:rsidRPr="001952C8">
                <w:rPr>
                  <w:szCs w:val="22"/>
                  <w:lang w:val="fr-FR"/>
                </w:rPr>
                <w:t>Tél: +33 (0) 1 47 61 40 00</w:t>
              </w:r>
            </w:ins>
          </w:p>
          <w:p w14:paraId="3D0DBEE4" w14:textId="758A8599" w:rsidR="00824C2D" w:rsidRPr="00D804FE" w:rsidDel="000A05D9" w:rsidRDefault="00824C2D">
            <w:pPr>
              <w:snapToGrid w:val="0"/>
              <w:rPr>
                <w:del w:id="359" w:author="KB172" w:date="2025-05-14T15:12:00Z" w16du:dateUtc="2025-05-14T13:12:00Z"/>
                <w:b/>
                <w:bCs/>
                <w:szCs w:val="22"/>
              </w:rPr>
            </w:pPr>
            <w:del w:id="360" w:author="KB172" w:date="2025-05-14T15:12:00Z" w16du:dateUtc="2025-05-14T13:12:00Z">
              <w:r w:rsidRPr="00D804FE" w:rsidDel="000A05D9">
                <w:rPr>
                  <w:b/>
                  <w:bCs/>
                  <w:szCs w:val="22"/>
                </w:rPr>
                <w:delText>España</w:delText>
              </w:r>
            </w:del>
          </w:p>
          <w:p w14:paraId="5360F7DC" w14:textId="159B93DF" w:rsidR="00824C2D" w:rsidRPr="00D804FE" w:rsidDel="000A05D9" w:rsidRDefault="00824C2D">
            <w:pPr>
              <w:rPr>
                <w:del w:id="361" w:author="KB172" w:date="2025-05-14T15:12:00Z" w16du:dateUtc="2025-05-14T13:12:00Z"/>
                <w:szCs w:val="22"/>
              </w:rPr>
            </w:pPr>
            <w:del w:id="362" w:author="KB172" w:date="2025-05-14T15:12:00Z" w16du:dateUtc="2025-05-14T13:12:00Z">
              <w:r w:rsidRPr="00D804FE" w:rsidDel="000A05D9">
                <w:rPr>
                  <w:szCs w:val="22"/>
                </w:rPr>
                <w:delText>Roche Farma S.A.</w:delText>
              </w:r>
            </w:del>
          </w:p>
          <w:p w14:paraId="4A119441" w14:textId="525285F8" w:rsidR="00824C2D" w:rsidRPr="007511F2" w:rsidDel="000A05D9" w:rsidRDefault="00824C2D">
            <w:pPr>
              <w:rPr>
                <w:del w:id="363" w:author="KB172" w:date="2025-05-14T15:12:00Z" w16du:dateUtc="2025-05-14T13:12:00Z"/>
                <w:szCs w:val="22"/>
                <w:lang w:val="nb-NO"/>
              </w:rPr>
            </w:pPr>
            <w:del w:id="364" w:author="KB172" w:date="2025-05-14T15:12:00Z" w16du:dateUtc="2025-05-14T13:12:00Z">
              <w:r w:rsidRPr="007511F2" w:rsidDel="000A05D9">
                <w:rPr>
                  <w:szCs w:val="22"/>
                  <w:lang w:val="nb-NO"/>
                </w:rPr>
                <w:delText>Tel: +34 - 91 324 81 00</w:delText>
              </w:r>
            </w:del>
          </w:p>
          <w:p w14:paraId="1F715995" w14:textId="77777777" w:rsidR="00824C2D" w:rsidRPr="007511F2" w:rsidRDefault="00824C2D" w:rsidP="000A05D9">
            <w:pPr>
              <w:rPr>
                <w:lang w:val="nb-NO"/>
              </w:rPr>
            </w:pPr>
          </w:p>
        </w:tc>
        <w:tc>
          <w:tcPr>
            <w:tcW w:w="4590" w:type="dxa"/>
            <w:shd w:val="clear" w:color="auto" w:fill="auto"/>
            <w:tcPrChange w:id="365" w:author="KB172" w:date="2025-05-14T15:13:00Z" w16du:dateUtc="2025-05-14T13:13:00Z">
              <w:tcPr>
                <w:tcW w:w="4590" w:type="dxa"/>
                <w:shd w:val="clear" w:color="auto" w:fill="auto"/>
              </w:tcPr>
            </w:tcPrChange>
          </w:tcPr>
          <w:p w14:paraId="52B20756" w14:textId="77777777" w:rsidR="000A05D9" w:rsidRPr="00623047" w:rsidRDefault="000A05D9" w:rsidP="000A05D9">
            <w:pPr>
              <w:tabs>
                <w:tab w:val="left" w:pos="-720"/>
                <w:tab w:val="left" w:pos="4536"/>
              </w:tabs>
              <w:suppressAutoHyphens/>
              <w:rPr>
                <w:ins w:id="366" w:author="KB172" w:date="2025-05-14T15:07:00Z" w16du:dateUtc="2025-05-14T13:07:00Z"/>
                <w:b/>
                <w:lang w:val="it-IT"/>
              </w:rPr>
            </w:pPr>
            <w:ins w:id="367" w:author="KB172" w:date="2025-05-14T15:07:00Z" w16du:dateUtc="2025-05-14T13:07:00Z">
              <w:r w:rsidRPr="00623047">
                <w:rPr>
                  <w:b/>
                  <w:lang w:val="it-IT"/>
                </w:rPr>
                <w:t>România</w:t>
              </w:r>
            </w:ins>
          </w:p>
          <w:p w14:paraId="12D05BDE" w14:textId="77777777" w:rsidR="000A05D9" w:rsidRPr="00623047" w:rsidRDefault="000A05D9" w:rsidP="000A05D9">
            <w:pPr>
              <w:tabs>
                <w:tab w:val="left" w:pos="-720"/>
                <w:tab w:val="left" w:pos="4536"/>
              </w:tabs>
              <w:suppressAutoHyphens/>
              <w:rPr>
                <w:ins w:id="368" w:author="KB172" w:date="2025-05-14T15:07:00Z" w16du:dateUtc="2025-05-14T13:07:00Z"/>
                <w:lang w:val="it-IT"/>
              </w:rPr>
            </w:pPr>
            <w:ins w:id="369" w:author="KB172" w:date="2025-05-14T15:07:00Z" w16du:dateUtc="2025-05-14T13:07:00Z">
              <w:r w:rsidRPr="00623047">
                <w:rPr>
                  <w:lang w:val="it-IT"/>
                </w:rPr>
                <w:t>Roche România S.R.L.</w:t>
              </w:r>
            </w:ins>
          </w:p>
          <w:p w14:paraId="5E60FD28" w14:textId="77777777" w:rsidR="000A05D9" w:rsidRPr="00E2442C" w:rsidRDefault="000A05D9" w:rsidP="000A05D9">
            <w:pPr>
              <w:tabs>
                <w:tab w:val="left" w:pos="-720"/>
                <w:tab w:val="left" w:pos="4536"/>
              </w:tabs>
              <w:suppressAutoHyphens/>
              <w:rPr>
                <w:ins w:id="370" w:author="KB172" w:date="2025-05-14T15:07:00Z" w16du:dateUtc="2025-05-14T13:07:00Z"/>
                <w:noProof/>
              </w:rPr>
            </w:pPr>
            <w:ins w:id="371" w:author="KB172" w:date="2025-05-14T15:07:00Z" w16du:dateUtc="2025-05-14T13:07:00Z">
              <w:r w:rsidRPr="00E2442C">
                <w:rPr>
                  <w:noProof/>
                </w:rPr>
                <w:t>Tel: +40 21 206 47 01</w:t>
              </w:r>
            </w:ins>
          </w:p>
          <w:p w14:paraId="5A86660B" w14:textId="4E1FB826" w:rsidR="00D21247" w:rsidRPr="003B701E" w:rsidDel="000A05D9" w:rsidRDefault="00D21247" w:rsidP="00D21247">
            <w:pPr>
              <w:rPr>
                <w:del w:id="372" w:author="KB172" w:date="2025-05-14T15:07:00Z" w16du:dateUtc="2025-05-14T13:07:00Z"/>
                <w:noProof/>
                <w:szCs w:val="22"/>
                <w:lang w:val="pt-PT"/>
              </w:rPr>
            </w:pPr>
            <w:del w:id="373" w:author="KB172" w:date="2025-05-14T15:07:00Z" w16du:dateUtc="2025-05-14T13:07:00Z">
              <w:r w:rsidRPr="003B701E" w:rsidDel="000A05D9">
                <w:rPr>
                  <w:b/>
                  <w:noProof/>
                  <w:szCs w:val="22"/>
                  <w:lang w:val="pt-PT"/>
                </w:rPr>
                <w:delText>Portugal</w:delText>
              </w:r>
            </w:del>
          </w:p>
          <w:p w14:paraId="7105A7AF" w14:textId="003931A8" w:rsidR="00D21247" w:rsidRPr="003B701E" w:rsidDel="000A05D9" w:rsidRDefault="00D21247" w:rsidP="00D21247">
            <w:pPr>
              <w:rPr>
                <w:del w:id="374" w:author="KB172" w:date="2025-05-14T15:07:00Z" w16du:dateUtc="2025-05-14T13:07:00Z"/>
                <w:noProof/>
                <w:szCs w:val="22"/>
                <w:lang w:val="pt-PT"/>
              </w:rPr>
            </w:pPr>
            <w:del w:id="375" w:author="KB172" w:date="2025-05-14T15:07:00Z" w16du:dateUtc="2025-05-14T13:07:00Z">
              <w:r w:rsidRPr="003B701E" w:rsidDel="000A05D9">
                <w:rPr>
                  <w:noProof/>
                  <w:szCs w:val="22"/>
                  <w:lang w:val="pt-PT"/>
                </w:rPr>
                <w:delText>Roche Farmacêutica Química, Lda</w:delText>
              </w:r>
            </w:del>
          </w:p>
          <w:p w14:paraId="00FECFCD" w14:textId="78C257DF" w:rsidR="003B701E" w:rsidDel="000A05D9" w:rsidRDefault="00D21247" w:rsidP="00EC6BA7">
            <w:pPr>
              <w:snapToGrid w:val="0"/>
              <w:rPr>
                <w:del w:id="376" w:author="KB172" w:date="2025-05-14T15:07:00Z" w16du:dateUtc="2025-05-14T13:07:00Z"/>
                <w:noProof/>
                <w:szCs w:val="22"/>
                <w:lang w:val="pt-PT"/>
              </w:rPr>
            </w:pPr>
            <w:del w:id="377" w:author="KB172" w:date="2025-05-14T15:07:00Z" w16du:dateUtc="2025-05-14T13:07:00Z">
              <w:r w:rsidRPr="00AB0B63" w:rsidDel="000A05D9">
                <w:rPr>
                  <w:noProof/>
                  <w:szCs w:val="22"/>
                  <w:lang w:val="pt-PT"/>
                </w:rPr>
                <w:delText>Tel: +351 - 21 425 70</w:delText>
              </w:r>
              <w:r w:rsidR="00AB0B63" w:rsidRPr="00EC6BA7" w:rsidDel="000A05D9">
                <w:rPr>
                  <w:noProof/>
                  <w:szCs w:val="22"/>
                  <w:lang w:val="pt-PT"/>
                </w:rPr>
                <w:delText xml:space="preserve"> 00</w:delText>
              </w:r>
              <w:r w:rsidRPr="003B701E" w:rsidDel="000A05D9">
                <w:rPr>
                  <w:noProof/>
                  <w:szCs w:val="22"/>
                  <w:lang w:val="pt-PT"/>
                </w:rPr>
                <w:delText xml:space="preserve"> </w:delText>
              </w:r>
            </w:del>
          </w:p>
          <w:p w14:paraId="4A769C40" w14:textId="77777777" w:rsidR="00824C2D" w:rsidRPr="001952C8" w:rsidRDefault="00824C2D" w:rsidP="00EC6BA7">
            <w:pPr>
              <w:rPr>
                <w:lang w:val="pt-BR"/>
              </w:rPr>
            </w:pPr>
          </w:p>
        </w:tc>
      </w:tr>
      <w:tr w:rsidR="00824C2D" w:rsidRPr="007511F2" w14:paraId="6BF01BFB" w14:textId="77777777" w:rsidTr="000A05D9">
        <w:trPr>
          <w:cantSplit/>
          <w:trPrChange w:id="378" w:author="KB172" w:date="2025-05-14T15:13:00Z" w16du:dateUtc="2025-05-14T13:13:00Z">
            <w:trPr>
              <w:cantSplit/>
            </w:trPr>
          </w:trPrChange>
        </w:trPr>
        <w:tc>
          <w:tcPr>
            <w:tcW w:w="4590" w:type="dxa"/>
            <w:shd w:val="clear" w:color="auto" w:fill="auto"/>
            <w:tcPrChange w:id="379" w:author="KB172" w:date="2025-05-14T15:13:00Z" w16du:dateUtc="2025-05-14T13:13:00Z">
              <w:tcPr>
                <w:tcW w:w="4590" w:type="dxa"/>
                <w:shd w:val="clear" w:color="auto" w:fill="auto"/>
              </w:tcPr>
            </w:tcPrChange>
          </w:tcPr>
          <w:p w14:paraId="34B6E811" w14:textId="5D38FF09" w:rsidR="00824C2D" w:rsidRPr="001952C8" w:rsidDel="000A05D9" w:rsidRDefault="00824C2D">
            <w:pPr>
              <w:snapToGrid w:val="0"/>
              <w:rPr>
                <w:del w:id="380" w:author="KB172" w:date="2025-05-14T15:12:00Z" w16du:dateUtc="2025-05-14T13:12:00Z"/>
                <w:b/>
                <w:bCs/>
                <w:szCs w:val="22"/>
                <w:lang w:val="fr-FR"/>
              </w:rPr>
            </w:pPr>
            <w:del w:id="381" w:author="KB172" w:date="2025-05-14T15:12:00Z" w16du:dateUtc="2025-05-14T13:12:00Z">
              <w:r w:rsidRPr="001952C8" w:rsidDel="000A05D9">
                <w:rPr>
                  <w:b/>
                  <w:bCs/>
                  <w:szCs w:val="22"/>
                  <w:lang w:val="fr-FR"/>
                </w:rPr>
                <w:delText>France</w:delText>
              </w:r>
            </w:del>
          </w:p>
          <w:p w14:paraId="67F1B342" w14:textId="116FE61D" w:rsidR="00824C2D" w:rsidRPr="001952C8" w:rsidDel="000A05D9" w:rsidRDefault="00824C2D">
            <w:pPr>
              <w:rPr>
                <w:del w:id="382" w:author="KB172" w:date="2025-05-14T15:12:00Z" w16du:dateUtc="2025-05-14T13:12:00Z"/>
                <w:szCs w:val="22"/>
                <w:lang w:val="fr-FR"/>
              </w:rPr>
            </w:pPr>
            <w:del w:id="383" w:author="KB172" w:date="2025-05-14T15:12:00Z" w16du:dateUtc="2025-05-14T13:12:00Z">
              <w:r w:rsidRPr="001952C8" w:rsidDel="000A05D9">
                <w:rPr>
                  <w:szCs w:val="22"/>
                  <w:lang w:val="fr-FR"/>
                </w:rPr>
                <w:delText>Roche</w:delText>
              </w:r>
            </w:del>
          </w:p>
          <w:p w14:paraId="3E76D813" w14:textId="0D8F0646" w:rsidR="00824C2D" w:rsidRPr="001952C8" w:rsidDel="000A05D9" w:rsidRDefault="00824C2D">
            <w:pPr>
              <w:rPr>
                <w:del w:id="384" w:author="KB172" w:date="2025-05-14T15:12:00Z" w16du:dateUtc="2025-05-14T13:12:00Z"/>
                <w:szCs w:val="22"/>
                <w:lang w:val="fr-FR"/>
              </w:rPr>
            </w:pPr>
            <w:del w:id="385" w:author="KB172" w:date="2025-05-14T15:12:00Z" w16du:dateUtc="2025-05-14T13:12:00Z">
              <w:r w:rsidRPr="001952C8" w:rsidDel="000A05D9">
                <w:rPr>
                  <w:szCs w:val="22"/>
                  <w:lang w:val="fr-FR"/>
                </w:rPr>
                <w:delText xml:space="preserve">Tél: +33 (0) 1 </w:delText>
              </w:r>
              <w:r w:rsidR="00E62681" w:rsidRPr="001952C8" w:rsidDel="000A05D9">
                <w:rPr>
                  <w:szCs w:val="22"/>
                  <w:lang w:val="fr-FR"/>
                </w:rPr>
                <w:delText>47 61 40 00</w:delText>
              </w:r>
            </w:del>
          </w:p>
          <w:p w14:paraId="704C165C" w14:textId="765204CA" w:rsidR="00824C2D" w:rsidRPr="001952C8" w:rsidDel="000A05D9" w:rsidRDefault="00824C2D">
            <w:pPr>
              <w:rPr>
                <w:del w:id="386" w:author="KB172" w:date="2025-05-14T15:12:00Z" w16du:dateUtc="2025-05-14T13:12:00Z"/>
                <w:b/>
                <w:lang w:val="fr-FR"/>
              </w:rPr>
            </w:pPr>
          </w:p>
          <w:p w14:paraId="3202AFE0" w14:textId="77777777" w:rsidR="00D21247" w:rsidRPr="001952C8" w:rsidRDefault="00D21247" w:rsidP="00D21247">
            <w:pPr>
              <w:rPr>
                <w:b/>
                <w:noProof/>
                <w:szCs w:val="22"/>
                <w:lang w:val="fr-FR"/>
              </w:rPr>
            </w:pPr>
            <w:r w:rsidRPr="001952C8">
              <w:rPr>
                <w:b/>
                <w:noProof/>
                <w:szCs w:val="22"/>
                <w:lang w:val="fr-FR"/>
              </w:rPr>
              <w:t>Hrvatska</w:t>
            </w:r>
          </w:p>
          <w:p w14:paraId="2C21DFF2" w14:textId="77777777" w:rsidR="00D21247" w:rsidRPr="001952C8" w:rsidRDefault="00D21247" w:rsidP="00D21247">
            <w:pPr>
              <w:rPr>
                <w:noProof/>
                <w:szCs w:val="22"/>
                <w:lang w:val="fr-FR"/>
              </w:rPr>
            </w:pPr>
            <w:r w:rsidRPr="001952C8">
              <w:rPr>
                <w:noProof/>
                <w:szCs w:val="22"/>
                <w:lang w:val="fr-FR"/>
              </w:rPr>
              <w:t>Roche d.o.o</w:t>
            </w:r>
          </w:p>
          <w:p w14:paraId="2A9909E7" w14:textId="77777777" w:rsidR="00D21247" w:rsidRPr="002569C9" w:rsidRDefault="00D21247" w:rsidP="00D21247">
            <w:pPr>
              <w:rPr>
                <w:noProof/>
                <w:szCs w:val="22"/>
              </w:rPr>
            </w:pPr>
            <w:r w:rsidRPr="003B701E">
              <w:rPr>
                <w:noProof/>
                <w:szCs w:val="22"/>
              </w:rPr>
              <w:t>Tel:  +385 1 4722 333</w:t>
            </w:r>
          </w:p>
          <w:p w14:paraId="4C1DA53B" w14:textId="77777777" w:rsidR="00D21247" w:rsidRPr="00D21247" w:rsidRDefault="00D21247">
            <w:pPr>
              <w:rPr>
                <w:b/>
              </w:rPr>
            </w:pPr>
          </w:p>
        </w:tc>
        <w:tc>
          <w:tcPr>
            <w:tcW w:w="4590" w:type="dxa"/>
            <w:shd w:val="clear" w:color="auto" w:fill="auto"/>
            <w:tcPrChange w:id="387" w:author="KB172" w:date="2025-05-14T15:13:00Z" w16du:dateUtc="2025-05-14T13:13:00Z">
              <w:tcPr>
                <w:tcW w:w="4590" w:type="dxa"/>
                <w:shd w:val="clear" w:color="auto" w:fill="auto"/>
              </w:tcPr>
            </w:tcPrChange>
          </w:tcPr>
          <w:p w14:paraId="65A85D8C" w14:textId="77777777" w:rsidR="000A05D9" w:rsidRPr="00E2442C" w:rsidRDefault="000A05D9" w:rsidP="000A05D9">
            <w:pPr>
              <w:rPr>
                <w:ins w:id="388" w:author="KB172" w:date="2025-05-14T15:07:00Z" w16du:dateUtc="2025-05-14T13:07:00Z"/>
                <w:b/>
                <w:noProof/>
              </w:rPr>
            </w:pPr>
            <w:ins w:id="389" w:author="KB172" w:date="2025-05-14T15:07:00Z" w16du:dateUtc="2025-05-14T13:07:00Z">
              <w:r w:rsidRPr="00E2442C">
                <w:rPr>
                  <w:b/>
                  <w:noProof/>
                </w:rPr>
                <w:t>Slovenija</w:t>
              </w:r>
            </w:ins>
          </w:p>
          <w:p w14:paraId="0719B022" w14:textId="77777777" w:rsidR="000A05D9" w:rsidRPr="00E2442C" w:rsidRDefault="000A05D9" w:rsidP="000A05D9">
            <w:pPr>
              <w:rPr>
                <w:ins w:id="390" w:author="KB172" w:date="2025-05-14T15:07:00Z" w16du:dateUtc="2025-05-14T13:07:00Z"/>
                <w:noProof/>
              </w:rPr>
            </w:pPr>
            <w:ins w:id="391" w:author="KB172" w:date="2025-05-14T15:07:00Z" w16du:dateUtc="2025-05-14T13:07:00Z">
              <w:r w:rsidRPr="00E2442C">
                <w:rPr>
                  <w:noProof/>
                </w:rPr>
                <w:t>Roche farmacevtska družba d.o.o.</w:t>
              </w:r>
            </w:ins>
          </w:p>
          <w:p w14:paraId="7F86CDE2" w14:textId="77777777" w:rsidR="000A05D9" w:rsidRPr="00E2442C" w:rsidRDefault="000A05D9" w:rsidP="000A05D9">
            <w:pPr>
              <w:rPr>
                <w:ins w:id="392" w:author="KB172" w:date="2025-05-14T15:07:00Z" w16du:dateUtc="2025-05-14T13:07:00Z"/>
                <w:rFonts w:eastAsia="MS Mincho"/>
                <w:noProof/>
              </w:rPr>
            </w:pPr>
            <w:ins w:id="393" w:author="KB172" w:date="2025-05-14T15:07:00Z" w16du:dateUtc="2025-05-14T13:07:00Z">
              <w:r w:rsidRPr="00E2442C">
                <w:rPr>
                  <w:rFonts w:eastAsia="MS Mincho"/>
                  <w:noProof/>
                </w:rPr>
                <w:t>Tel: +386 - 1 360 26 00</w:t>
              </w:r>
            </w:ins>
          </w:p>
          <w:p w14:paraId="285898C2" w14:textId="74260465" w:rsidR="00D21247" w:rsidRPr="003B701E" w:rsidDel="000A05D9" w:rsidRDefault="00D21247" w:rsidP="00D21247">
            <w:pPr>
              <w:tabs>
                <w:tab w:val="left" w:pos="-720"/>
                <w:tab w:val="left" w:pos="4536"/>
              </w:tabs>
              <w:rPr>
                <w:del w:id="394" w:author="KB172" w:date="2025-05-14T15:07:00Z" w16du:dateUtc="2025-05-14T13:07:00Z"/>
                <w:b/>
                <w:noProof/>
                <w:szCs w:val="22"/>
                <w:lang w:val="it-IT"/>
              </w:rPr>
            </w:pPr>
            <w:del w:id="395" w:author="KB172" w:date="2025-05-14T15:07:00Z" w16du:dateUtc="2025-05-14T13:07:00Z">
              <w:r w:rsidRPr="003B701E" w:rsidDel="000A05D9">
                <w:rPr>
                  <w:b/>
                  <w:noProof/>
                  <w:szCs w:val="22"/>
                  <w:lang w:val="it-IT"/>
                </w:rPr>
                <w:delText>România</w:delText>
              </w:r>
            </w:del>
          </w:p>
          <w:p w14:paraId="69E91986" w14:textId="796954BD" w:rsidR="00D21247" w:rsidRPr="003B701E" w:rsidDel="000A05D9" w:rsidRDefault="00D21247" w:rsidP="00D21247">
            <w:pPr>
              <w:tabs>
                <w:tab w:val="left" w:pos="-720"/>
                <w:tab w:val="left" w:pos="4536"/>
              </w:tabs>
              <w:rPr>
                <w:del w:id="396" w:author="KB172" w:date="2025-05-14T15:07:00Z" w16du:dateUtc="2025-05-14T13:07:00Z"/>
                <w:noProof/>
                <w:szCs w:val="22"/>
                <w:lang w:val="ro-RO"/>
              </w:rPr>
            </w:pPr>
            <w:del w:id="397" w:author="KB172" w:date="2025-05-14T15:07:00Z" w16du:dateUtc="2025-05-14T13:07:00Z">
              <w:r w:rsidRPr="003B701E" w:rsidDel="000A05D9">
                <w:rPr>
                  <w:noProof/>
                  <w:szCs w:val="22"/>
                  <w:lang w:val="it-IT"/>
                </w:rPr>
                <w:delText>Roche Rom</w:delText>
              </w:r>
              <w:r w:rsidRPr="003B701E" w:rsidDel="000A05D9">
                <w:rPr>
                  <w:noProof/>
                  <w:szCs w:val="22"/>
                  <w:lang w:val="ro-RO"/>
                </w:rPr>
                <w:delText>ânia S.R.L.</w:delText>
              </w:r>
            </w:del>
          </w:p>
          <w:p w14:paraId="2E851BB9" w14:textId="5BC6689E" w:rsidR="00D21247" w:rsidRPr="003B701E" w:rsidDel="000A05D9" w:rsidRDefault="00D21247" w:rsidP="00D21247">
            <w:pPr>
              <w:tabs>
                <w:tab w:val="left" w:pos="-720"/>
                <w:tab w:val="left" w:pos="4536"/>
              </w:tabs>
              <w:rPr>
                <w:del w:id="398" w:author="KB172" w:date="2025-05-14T15:07:00Z" w16du:dateUtc="2025-05-14T13:07:00Z"/>
                <w:noProof/>
                <w:szCs w:val="22"/>
                <w:lang w:val="pl-PL"/>
              </w:rPr>
            </w:pPr>
            <w:del w:id="399" w:author="KB172" w:date="2025-05-14T15:07:00Z" w16du:dateUtc="2025-05-14T13:07:00Z">
              <w:r w:rsidRPr="003B701E" w:rsidDel="000A05D9">
                <w:rPr>
                  <w:noProof/>
                  <w:szCs w:val="22"/>
                  <w:lang w:val="pl-PL"/>
                </w:rPr>
                <w:delText>Tel: +40 21 206 47 01</w:delText>
              </w:r>
            </w:del>
          </w:p>
          <w:p w14:paraId="43854D37" w14:textId="77777777" w:rsidR="00824C2D" w:rsidRPr="00EC6BA7" w:rsidRDefault="00824C2D" w:rsidP="00EC6BA7">
            <w:pPr>
              <w:tabs>
                <w:tab w:val="left" w:pos="-720"/>
                <w:tab w:val="left" w:pos="4536"/>
              </w:tabs>
              <w:rPr>
                <w:lang w:val="nb-NO"/>
              </w:rPr>
            </w:pPr>
          </w:p>
        </w:tc>
      </w:tr>
      <w:tr w:rsidR="00824C2D" w:rsidRPr="007511F2" w14:paraId="29EBAB21" w14:textId="77777777" w:rsidTr="000A05D9">
        <w:trPr>
          <w:cantSplit/>
          <w:trPrChange w:id="400" w:author="KB172" w:date="2025-05-14T15:13:00Z" w16du:dateUtc="2025-05-14T13:13:00Z">
            <w:trPr>
              <w:cantSplit/>
            </w:trPr>
          </w:trPrChange>
        </w:trPr>
        <w:tc>
          <w:tcPr>
            <w:tcW w:w="4590" w:type="dxa"/>
            <w:shd w:val="clear" w:color="auto" w:fill="auto"/>
            <w:tcPrChange w:id="401" w:author="KB172" w:date="2025-05-14T15:13:00Z" w16du:dateUtc="2025-05-14T13:13:00Z">
              <w:tcPr>
                <w:tcW w:w="4590" w:type="dxa"/>
                <w:shd w:val="clear" w:color="auto" w:fill="auto"/>
              </w:tcPr>
            </w:tcPrChange>
          </w:tcPr>
          <w:p w14:paraId="756E66B0" w14:textId="28F34B79" w:rsidR="00824C2D" w:rsidRPr="001952C8" w:rsidRDefault="00824C2D">
            <w:pPr>
              <w:snapToGrid w:val="0"/>
              <w:rPr>
                <w:b/>
                <w:bCs/>
                <w:szCs w:val="22"/>
              </w:rPr>
            </w:pPr>
            <w:r w:rsidRPr="001952C8">
              <w:rPr>
                <w:b/>
                <w:bCs/>
                <w:szCs w:val="22"/>
              </w:rPr>
              <w:t>Ireland</w:t>
            </w:r>
            <w:ins w:id="402" w:author="KB172" w:date="2025-05-14T15:08:00Z" w16du:dateUtc="2025-05-14T13:08:00Z">
              <w:r w:rsidR="000A05D9">
                <w:rPr>
                  <w:b/>
                  <w:bCs/>
                  <w:szCs w:val="22"/>
                </w:rPr>
                <w:t>, Malta</w:t>
              </w:r>
            </w:ins>
          </w:p>
          <w:p w14:paraId="27666D8B" w14:textId="77777777" w:rsidR="00824C2D" w:rsidRDefault="00824C2D">
            <w:pPr>
              <w:rPr>
                <w:ins w:id="403" w:author="KB172" w:date="2025-05-14T15:08:00Z" w16du:dateUtc="2025-05-14T13:08:00Z"/>
                <w:szCs w:val="22"/>
              </w:rPr>
            </w:pPr>
            <w:r w:rsidRPr="001952C8">
              <w:rPr>
                <w:szCs w:val="22"/>
              </w:rPr>
              <w:t>Roche Products (Ireland) Ltd.</w:t>
            </w:r>
          </w:p>
          <w:p w14:paraId="05C4564F" w14:textId="2BE99DEB" w:rsidR="000A05D9" w:rsidRPr="000A05D9" w:rsidRDefault="000A05D9">
            <w:pPr>
              <w:rPr>
                <w:noProof/>
                <w:rPrChange w:id="404" w:author="KB172" w:date="2025-05-14T15:08:00Z" w16du:dateUtc="2025-05-14T13:08:00Z">
                  <w:rPr>
                    <w:szCs w:val="22"/>
                  </w:rPr>
                </w:rPrChange>
              </w:rPr>
            </w:pPr>
            <w:ins w:id="405" w:author="KB172" w:date="2025-05-14T15:08:00Z" w16du:dateUtc="2025-05-14T13:08:00Z">
              <w:r>
                <w:t>Ireland/L-Irlanda</w:t>
              </w:r>
            </w:ins>
          </w:p>
          <w:p w14:paraId="1F852DDD" w14:textId="77777777" w:rsidR="00824C2D" w:rsidRPr="007511F2" w:rsidRDefault="00824C2D">
            <w:pPr>
              <w:rPr>
                <w:szCs w:val="22"/>
                <w:lang w:val="nb-NO"/>
              </w:rPr>
            </w:pPr>
            <w:r w:rsidRPr="007511F2">
              <w:rPr>
                <w:szCs w:val="22"/>
                <w:lang w:val="nb-NO"/>
              </w:rPr>
              <w:t>Tel: +353 (0) 1 469 0700</w:t>
            </w:r>
          </w:p>
          <w:p w14:paraId="533D2BE2" w14:textId="77777777" w:rsidR="00824C2D" w:rsidRPr="007511F2" w:rsidRDefault="00824C2D">
            <w:pPr>
              <w:rPr>
                <w:lang w:val="nb-NO"/>
              </w:rPr>
            </w:pPr>
          </w:p>
        </w:tc>
        <w:tc>
          <w:tcPr>
            <w:tcW w:w="4590" w:type="dxa"/>
            <w:shd w:val="clear" w:color="auto" w:fill="auto"/>
            <w:tcPrChange w:id="406" w:author="KB172" w:date="2025-05-14T15:13:00Z" w16du:dateUtc="2025-05-14T13:13:00Z">
              <w:tcPr>
                <w:tcW w:w="4590" w:type="dxa"/>
                <w:shd w:val="clear" w:color="auto" w:fill="auto"/>
              </w:tcPr>
            </w:tcPrChange>
          </w:tcPr>
          <w:p w14:paraId="7E9844B0" w14:textId="77777777" w:rsidR="000A05D9" w:rsidRPr="00BA141C" w:rsidRDefault="000A05D9" w:rsidP="000A05D9">
            <w:pPr>
              <w:rPr>
                <w:ins w:id="407" w:author="KB172" w:date="2025-05-14T15:08:00Z" w16du:dateUtc="2025-05-14T13:08:00Z"/>
                <w:b/>
                <w:noProof/>
                <w:lang w:val="it-IT"/>
              </w:rPr>
            </w:pPr>
            <w:ins w:id="408" w:author="KB172" w:date="2025-05-14T15:08:00Z" w16du:dateUtc="2025-05-14T13:08:00Z">
              <w:r w:rsidRPr="00BA141C">
                <w:rPr>
                  <w:b/>
                  <w:noProof/>
                  <w:lang w:val="it-IT"/>
                </w:rPr>
                <w:t xml:space="preserve">Slovenská republika </w:t>
              </w:r>
            </w:ins>
          </w:p>
          <w:p w14:paraId="3290000F" w14:textId="77777777" w:rsidR="000A05D9" w:rsidRPr="00BA141C" w:rsidRDefault="000A05D9" w:rsidP="000A05D9">
            <w:pPr>
              <w:rPr>
                <w:ins w:id="409" w:author="KB172" w:date="2025-05-14T15:08:00Z" w16du:dateUtc="2025-05-14T13:08:00Z"/>
                <w:noProof/>
                <w:lang w:val="it-IT"/>
              </w:rPr>
            </w:pPr>
            <w:ins w:id="410" w:author="KB172" w:date="2025-05-14T15:08:00Z" w16du:dateUtc="2025-05-14T13:08:00Z">
              <w:r w:rsidRPr="00BA141C">
                <w:rPr>
                  <w:noProof/>
                  <w:lang w:val="it-IT"/>
                </w:rPr>
                <w:t>Roche Slovensko, s.r.o.</w:t>
              </w:r>
            </w:ins>
          </w:p>
          <w:p w14:paraId="595F1D7C" w14:textId="77777777" w:rsidR="000A05D9" w:rsidRPr="00B700BF" w:rsidRDefault="000A05D9" w:rsidP="000A05D9">
            <w:pPr>
              <w:rPr>
                <w:ins w:id="411" w:author="KB172" w:date="2025-05-14T15:08:00Z" w16du:dateUtc="2025-05-14T13:08:00Z"/>
                <w:noProof/>
                <w:lang w:val="pt-BR"/>
              </w:rPr>
            </w:pPr>
            <w:ins w:id="412" w:author="KB172" w:date="2025-05-14T15:08:00Z" w16du:dateUtc="2025-05-14T13:08:00Z">
              <w:r w:rsidRPr="00B700BF">
                <w:rPr>
                  <w:noProof/>
                  <w:lang w:val="pt-BR"/>
                </w:rPr>
                <w:t>Tel: +421 - 2 52638201</w:t>
              </w:r>
            </w:ins>
          </w:p>
          <w:p w14:paraId="6CC96A92" w14:textId="0AF1BB68" w:rsidR="00824C2D" w:rsidRPr="00D804FE" w:rsidDel="000A05D9" w:rsidRDefault="00824C2D">
            <w:pPr>
              <w:snapToGrid w:val="0"/>
              <w:rPr>
                <w:del w:id="413" w:author="KB172" w:date="2025-05-14T15:08:00Z" w16du:dateUtc="2025-05-14T13:08:00Z"/>
                <w:b/>
                <w:bCs/>
                <w:szCs w:val="22"/>
              </w:rPr>
            </w:pPr>
            <w:del w:id="414" w:author="KB172" w:date="2025-05-14T15:08:00Z" w16du:dateUtc="2025-05-14T13:08:00Z">
              <w:r w:rsidRPr="00D804FE" w:rsidDel="000A05D9">
                <w:rPr>
                  <w:b/>
                  <w:bCs/>
                  <w:szCs w:val="22"/>
                </w:rPr>
                <w:delText>Slovenija</w:delText>
              </w:r>
            </w:del>
          </w:p>
          <w:p w14:paraId="060A4B58" w14:textId="09189CAC" w:rsidR="00824C2D" w:rsidRPr="00D804FE" w:rsidDel="000A05D9" w:rsidRDefault="00824C2D">
            <w:pPr>
              <w:rPr>
                <w:del w:id="415" w:author="KB172" w:date="2025-05-14T15:08:00Z" w16du:dateUtc="2025-05-14T13:08:00Z"/>
                <w:szCs w:val="22"/>
              </w:rPr>
            </w:pPr>
            <w:del w:id="416" w:author="KB172" w:date="2025-05-14T15:08:00Z" w16du:dateUtc="2025-05-14T13:08:00Z">
              <w:r w:rsidRPr="00D804FE" w:rsidDel="000A05D9">
                <w:rPr>
                  <w:szCs w:val="22"/>
                </w:rPr>
                <w:delText>Roche farmacevtska družba d.o.o.</w:delText>
              </w:r>
            </w:del>
          </w:p>
          <w:p w14:paraId="53F91C73" w14:textId="6038D034" w:rsidR="00824C2D" w:rsidRPr="007511F2" w:rsidDel="000A05D9" w:rsidRDefault="00824C2D">
            <w:pPr>
              <w:rPr>
                <w:del w:id="417" w:author="KB172" w:date="2025-05-14T15:08:00Z" w16du:dateUtc="2025-05-14T13:08:00Z"/>
                <w:szCs w:val="22"/>
                <w:lang w:val="nb-NO"/>
              </w:rPr>
            </w:pPr>
            <w:del w:id="418" w:author="KB172" w:date="2025-05-14T15:08:00Z" w16du:dateUtc="2025-05-14T13:08:00Z">
              <w:r w:rsidRPr="007511F2" w:rsidDel="000A05D9">
                <w:rPr>
                  <w:szCs w:val="22"/>
                  <w:lang w:val="nb-NO"/>
                </w:rPr>
                <w:delText>Tel: +386 - 1 360 26 00</w:delText>
              </w:r>
            </w:del>
          </w:p>
          <w:p w14:paraId="16C54B6F" w14:textId="77777777" w:rsidR="00824C2D" w:rsidRPr="007511F2" w:rsidRDefault="00824C2D">
            <w:pPr>
              <w:rPr>
                <w:lang w:val="nb-NO"/>
              </w:rPr>
            </w:pPr>
          </w:p>
        </w:tc>
      </w:tr>
      <w:tr w:rsidR="00824C2D" w:rsidRPr="00411DC8" w14:paraId="32FF85C0" w14:textId="77777777" w:rsidTr="000A05D9">
        <w:trPr>
          <w:cantSplit/>
          <w:trPrChange w:id="419" w:author="KB172" w:date="2025-05-14T15:13:00Z" w16du:dateUtc="2025-05-14T13:13:00Z">
            <w:trPr>
              <w:cantSplit/>
            </w:trPr>
          </w:trPrChange>
        </w:trPr>
        <w:tc>
          <w:tcPr>
            <w:tcW w:w="4590" w:type="dxa"/>
            <w:shd w:val="clear" w:color="auto" w:fill="auto"/>
            <w:tcPrChange w:id="420" w:author="KB172" w:date="2025-05-14T15:13:00Z" w16du:dateUtc="2025-05-14T13:13:00Z">
              <w:tcPr>
                <w:tcW w:w="4590" w:type="dxa"/>
                <w:shd w:val="clear" w:color="auto" w:fill="auto"/>
              </w:tcPr>
            </w:tcPrChange>
          </w:tcPr>
          <w:p w14:paraId="5110E79B" w14:textId="77777777" w:rsidR="00824C2D" w:rsidRPr="001952C8" w:rsidRDefault="00824C2D">
            <w:pPr>
              <w:tabs>
                <w:tab w:val="left" w:pos="720"/>
              </w:tabs>
              <w:snapToGrid w:val="0"/>
              <w:rPr>
                <w:b/>
                <w:bCs/>
                <w:szCs w:val="22"/>
                <w:lang w:val="pt-BR"/>
              </w:rPr>
            </w:pPr>
            <w:r w:rsidRPr="001952C8">
              <w:rPr>
                <w:b/>
                <w:bCs/>
                <w:szCs w:val="22"/>
                <w:lang w:val="pt-BR"/>
              </w:rPr>
              <w:t xml:space="preserve">Ísland </w:t>
            </w:r>
          </w:p>
          <w:p w14:paraId="1091FE40" w14:textId="77777777" w:rsidR="00824C2D" w:rsidRPr="001952C8" w:rsidRDefault="00824C2D">
            <w:pPr>
              <w:tabs>
                <w:tab w:val="left" w:pos="720"/>
              </w:tabs>
              <w:rPr>
                <w:szCs w:val="22"/>
                <w:lang w:val="pt-BR"/>
              </w:rPr>
            </w:pPr>
            <w:r w:rsidRPr="001952C8">
              <w:rPr>
                <w:szCs w:val="22"/>
                <w:lang w:val="pt-BR"/>
              </w:rPr>
              <w:t xml:space="preserve">Roche </w:t>
            </w:r>
            <w:r w:rsidR="002E3865">
              <w:rPr>
                <w:noProof/>
              </w:rPr>
              <w:t>Pharmaceuticals A/S</w:t>
            </w:r>
            <w:r w:rsidR="002E3865" w:rsidRPr="00623047">
              <w:rPr>
                <w:noProof/>
                <w:lang w:val="pt-BR"/>
              </w:rPr>
              <w:t xml:space="preserve"> </w:t>
            </w:r>
          </w:p>
          <w:p w14:paraId="4BD3A807" w14:textId="77777777" w:rsidR="00824C2D" w:rsidRPr="001952C8" w:rsidRDefault="00824C2D">
            <w:pPr>
              <w:tabs>
                <w:tab w:val="left" w:pos="720"/>
              </w:tabs>
              <w:rPr>
                <w:szCs w:val="22"/>
                <w:lang w:val="pt-BR"/>
              </w:rPr>
            </w:pPr>
            <w:r w:rsidRPr="001952C8">
              <w:rPr>
                <w:szCs w:val="22"/>
                <w:lang w:val="pt-BR"/>
              </w:rPr>
              <w:t>c/o Icepharma hf</w:t>
            </w:r>
          </w:p>
          <w:p w14:paraId="11E1F906" w14:textId="77777777" w:rsidR="00824C2D" w:rsidRPr="001952C8" w:rsidRDefault="00824C2D">
            <w:pPr>
              <w:rPr>
                <w:szCs w:val="22"/>
                <w:lang w:val="pt-BR"/>
              </w:rPr>
            </w:pPr>
            <w:r w:rsidRPr="001952C8">
              <w:rPr>
                <w:szCs w:val="22"/>
                <w:lang w:val="pt-BR"/>
              </w:rPr>
              <w:t>Sími: +354 540 8000</w:t>
            </w:r>
          </w:p>
          <w:p w14:paraId="251B24E9" w14:textId="77777777" w:rsidR="00824C2D" w:rsidRPr="001952C8" w:rsidRDefault="00824C2D">
            <w:pPr>
              <w:tabs>
                <w:tab w:val="left" w:pos="720"/>
              </w:tabs>
              <w:autoSpaceDE w:val="0"/>
              <w:rPr>
                <w:b/>
                <w:lang w:val="pt-BR"/>
              </w:rPr>
            </w:pPr>
          </w:p>
        </w:tc>
        <w:tc>
          <w:tcPr>
            <w:tcW w:w="4590" w:type="dxa"/>
            <w:shd w:val="clear" w:color="auto" w:fill="auto"/>
            <w:tcPrChange w:id="421" w:author="KB172" w:date="2025-05-14T15:13:00Z" w16du:dateUtc="2025-05-14T13:13:00Z">
              <w:tcPr>
                <w:tcW w:w="4590" w:type="dxa"/>
                <w:shd w:val="clear" w:color="auto" w:fill="auto"/>
              </w:tcPr>
            </w:tcPrChange>
          </w:tcPr>
          <w:p w14:paraId="2EE820D9" w14:textId="77777777" w:rsidR="000A05D9" w:rsidRPr="00BA141C" w:rsidRDefault="000A05D9" w:rsidP="000A05D9">
            <w:pPr>
              <w:rPr>
                <w:ins w:id="422" w:author="KB172" w:date="2025-05-14T15:08:00Z" w16du:dateUtc="2025-05-14T13:08:00Z"/>
                <w:b/>
                <w:lang w:val="de-DE"/>
              </w:rPr>
            </w:pPr>
            <w:ins w:id="423" w:author="KB172" w:date="2025-05-14T15:08:00Z" w16du:dateUtc="2025-05-14T13:08:00Z">
              <w:r w:rsidRPr="00BA141C">
                <w:rPr>
                  <w:b/>
                  <w:lang w:val="de-DE"/>
                </w:rPr>
                <w:t>Suomi/Finland</w:t>
              </w:r>
            </w:ins>
          </w:p>
          <w:p w14:paraId="1A40E8DF" w14:textId="77777777" w:rsidR="000A05D9" w:rsidRPr="00BA141C" w:rsidRDefault="000A05D9" w:rsidP="000A05D9">
            <w:pPr>
              <w:rPr>
                <w:ins w:id="424" w:author="KB172" w:date="2025-05-14T15:08:00Z" w16du:dateUtc="2025-05-14T13:08:00Z"/>
                <w:lang w:val="de-DE"/>
              </w:rPr>
            </w:pPr>
            <w:ins w:id="425" w:author="KB172" w:date="2025-05-14T15:08:00Z" w16du:dateUtc="2025-05-14T13:08:00Z">
              <w:r w:rsidRPr="00BA141C">
                <w:rPr>
                  <w:lang w:val="de-DE"/>
                </w:rPr>
                <w:t xml:space="preserve">Roche Oy </w:t>
              </w:r>
            </w:ins>
          </w:p>
          <w:p w14:paraId="473263CA" w14:textId="77777777" w:rsidR="000A05D9" w:rsidRPr="00BA141C" w:rsidRDefault="000A05D9" w:rsidP="000A05D9">
            <w:pPr>
              <w:rPr>
                <w:ins w:id="426" w:author="KB172" w:date="2025-05-14T15:08:00Z" w16du:dateUtc="2025-05-14T13:08:00Z"/>
                <w:lang w:val="de-DE"/>
              </w:rPr>
            </w:pPr>
            <w:ins w:id="427" w:author="KB172" w:date="2025-05-14T15:08:00Z" w16du:dateUtc="2025-05-14T13:08:00Z">
              <w:r w:rsidRPr="00BA141C">
                <w:rPr>
                  <w:lang w:val="de-DE"/>
                </w:rPr>
                <w:t>Puh/Tel: +358 (0) 10 554 500</w:t>
              </w:r>
            </w:ins>
          </w:p>
          <w:p w14:paraId="1D63CE4C" w14:textId="488A321F" w:rsidR="00824C2D" w:rsidRPr="00411DC8" w:rsidDel="000A05D9" w:rsidRDefault="00824C2D">
            <w:pPr>
              <w:snapToGrid w:val="0"/>
              <w:rPr>
                <w:del w:id="428" w:author="KB172" w:date="2025-05-14T15:08:00Z" w16du:dateUtc="2025-05-14T13:08:00Z"/>
                <w:b/>
                <w:bCs/>
                <w:szCs w:val="22"/>
                <w:lang w:val="de-DE"/>
                <w:rPrChange w:id="429" w:author="TCS" w:date="2025-05-29T15:23:00Z" w16du:dateUtc="2025-05-29T09:53:00Z">
                  <w:rPr>
                    <w:del w:id="430" w:author="KB172" w:date="2025-05-14T15:08:00Z" w16du:dateUtc="2025-05-14T13:08:00Z"/>
                    <w:b/>
                    <w:bCs/>
                    <w:szCs w:val="22"/>
                    <w:lang w:val="nb-NO"/>
                  </w:rPr>
                </w:rPrChange>
              </w:rPr>
            </w:pPr>
            <w:del w:id="431" w:author="KB172" w:date="2025-05-14T15:08:00Z" w16du:dateUtc="2025-05-14T13:08:00Z">
              <w:r w:rsidRPr="00411DC8" w:rsidDel="000A05D9">
                <w:rPr>
                  <w:b/>
                  <w:bCs/>
                  <w:szCs w:val="22"/>
                  <w:lang w:val="de-DE"/>
                  <w:rPrChange w:id="432" w:author="TCS" w:date="2025-05-29T15:23:00Z" w16du:dateUtc="2025-05-29T09:53:00Z">
                    <w:rPr>
                      <w:b/>
                      <w:bCs/>
                      <w:szCs w:val="22"/>
                      <w:lang w:val="nb-NO"/>
                    </w:rPr>
                  </w:rPrChange>
                </w:rPr>
                <w:delText xml:space="preserve">Slovenská republika </w:delText>
              </w:r>
            </w:del>
          </w:p>
          <w:p w14:paraId="18EDF04F" w14:textId="535D945B" w:rsidR="00824C2D" w:rsidRPr="00411DC8" w:rsidDel="000A05D9" w:rsidRDefault="00824C2D">
            <w:pPr>
              <w:rPr>
                <w:del w:id="433" w:author="KB172" w:date="2025-05-14T15:08:00Z" w16du:dateUtc="2025-05-14T13:08:00Z"/>
                <w:szCs w:val="22"/>
                <w:lang w:val="de-DE"/>
                <w:rPrChange w:id="434" w:author="TCS" w:date="2025-05-29T15:23:00Z" w16du:dateUtc="2025-05-29T09:53:00Z">
                  <w:rPr>
                    <w:del w:id="435" w:author="KB172" w:date="2025-05-14T15:08:00Z" w16du:dateUtc="2025-05-14T13:08:00Z"/>
                    <w:szCs w:val="22"/>
                    <w:lang w:val="nb-NO"/>
                  </w:rPr>
                </w:rPrChange>
              </w:rPr>
            </w:pPr>
            <w:del w:id="436" w:author="KB172" w:date="2025-05-14T15:08:00Z" w16du:dateUtc="2025-05-14T13:08:00Z">
              <w:r w:rsidRPr="00411DC8" w:rsidDel="000A05D9">
                <w:rPr>
                  <w:szCs w:val="22"/>
                  <w:lang w:val="de-DE"/>
                  <w:rPrChange w:id="437" w:author="TCS" w:date="2025-05-29T15:23:00Z" w16du:dateUtc="2025-05-29T09:53:00Z">
                    <w:rPr>
                      <w:szCs w:val="22"/>
                      <w:lang w:val="nb-NO"/>
                    </w:rPr>
                  </w:rPrChange>
                </w:rPr>
                <w:delText>Roche Slovensko, s.r.o.</w:delText>
              </w:r>
            </w:del>
          </w:p>
          <w:p w14:paraId="7B28D11A" w14:textId="5C186504" w:rsidR="00824C2D" w:rsidRPr="00411DC8" w:rsidDel="000A05D9" w:rsidRDefault="00824C2D">
            <w:pPr>
              <w:rPr>
                <w:del w:id="438" w:author="KB172" w:date="2025-05-14T15:08:00Z" w16du:dateUtc="2025-05-14T13:08:00Z"/>
                <w:szCs w:val="22"/>
                <w:lang w:val="de-DE"/>
                <w:rPrChange w:id="439" w:author="TCS" w:date="2025-05-29T15:23:00Z" w16du:dateUtc="2025-05-29T09:53:00Z">
                  <w:rPr>
                    <w:del w:id="440" w:author="KB172" w:date="2025-05-14T15:08:00Z" w16du:dateUtc="2025-05-14T13:08:00Z"/>
                    <w:szCs w:val="22"/>
                    <w:lang w:val="nb-NO"/>
                  </w:rPr>
                </w:rPrChange>
              </w:rPr>
            </w:pPr>
            <w:del w:id="441" w:author="KB172" w:date="2025-05-14T15:08:00Z" w16du:dateUtc="2025-05-14T13:08:00Z">
              <w:r w:rsidRPr="00411DC8" w:rsidDel="000A05D9">
                <w:rPr>
                  <w:szCs w:val="22"/>
                  <w:lang w:val="de-DE"/>
                  <w:rPrChange w:id="442" w:author="TCS" w:date="2025-05-29T15:23:00Z" w16du:dateUtc="2025-05-29T09:53:00Z">
                    <w:rPr>
                      <w:szCs w:val="22"/>
                      <w:lang w:val="nb-NO"/>
                    </w:rPr>
                  </w:rPrChange>
                </w:rPr>
                <w:delText>Tel: +421 - 2 52638201</w:delText>
              </w:r>
            </w:del>
          </w:p>
          <w:p w14:paraId="67EABA72" w14:textId="77777777" w:rsidR="00824C2D" w:rsidRPr="00411DC8" w:rsidRDefault="00824C2D">
            <w:pPr>
              <w:rPr>
                <w:b/>
                <w:lang w:val="de-DE"/>
                <w:rPrChange w:id="443" w:author="TCS" w:date="2025-05-29T15:23:00Z" w16du:dateUtc="2025-05-29T09:53:00Z">
                  <w:rPr>
                    <w:b/>
                    <w:lang w:val="nb-NO"/>
                  </w:rPr>
                </w:rPrChange>
              </w:rPr>
            </w:pPr>
          </w:p>
        </w:tc>
      </w:tr>
      <w:tr w:rsidR="00824C2D" w:rsidRPr="001952C8" w14:paraId="76B595F4" w14:textId="77777777" w:rsidTr="000A05D9">
        <w:trPr>
          <w:cantSplit/>
          <w:trPrChange w:id="444" w:author="KB172" w:date="2025-05-14T15:13:00Z" w16du:dateUtc="2025-05-14T13:13:00Z">
            <w:trPr>
              <w:cantSplit/>
            </w:trPr>
          </w:trPrChange>
        </w:trPr>
        <w:tc>
          <w:tcPr>
            <w:tcW w:w="4590" w:type="dxa"/>
            <w:shd w:val="clear" w:color="auto" w:fill="auto"/>
            <w:tcPrChange w:id="445" w:author="KB172" w:date="2025-05-14T15:13:00Z" w16du:dateUtc="2025-05-14T13:13:00Z">
              <w:tcPr>
                <w:tcW w:w="4590" w:type="dxa"/>
                <w:shd w:val="clear" w:color="auto" w:fill="auto"/>
              </w:tcPr>
            </w:tcPrChange>
          </w:tcPr>
          <w:p w14:paraId="0FBAE487" w14:textId="77777777" w:rsidR="00824C2D" w:rsidRPr="001952C8" w:rsidRDefault="00824C2D">
            <w:pPr>
              <w:snapToGrid w:val="0"/>
              <w:rPr>
                <w:b/>
                <w:bCs/>
                <w:szCs w:val="22"/>
                <w:lang w:val="it-IT"/>
              </w:rPr>
            </w:pPr>
            <w:r w:rsidRPr="001952C8">
              <w:rPr>
                <w:b/>
                <w:bCs/>
                <w:szCs w:val="22"/>
                <w:lang w:val="it-IT"/>
              </w:rPr>
              <w:lastRenderedPageBreak/>
              <w:t>Italia</w:t>
            </w:r>
          </w:p>
          <w:p w14:paraId="0FDDD75A" w14:textId="77777777" w:rsidR="00824C2D" w:rsidRPr="001952C8" w:rsidRDefault="00824C2D">
            <w:pPr>
              <w:rPr>
                <w:szCs w:val="22"/>
                <w:lang w:val="it-IT"/>
              </w:rPr>
            </w:pPr>
            <w:r w:rsidRPr="001952C8">
              <w:rPr>
                <w:szCs w:val="22"/>
                <w:lang w:val="it-IT"/>
              </w:rPr>
              <w:t>Roche S.p.A.</w:t>
            </w:r>
          </w:p>
          <w:p w14:paraId="4C9B5609" w14:textId="77777777" w:rsidR="00824C2D" w:rsidRPr="007511F2" w:rsidRDefault="00824C2D">
            <w:pPr>
              <w:rPr>
                <w:szCs w:val="22"/>
                <w:lang w:val="nb-NO"/>
              </w:rPr>
            </w:pPr>
            <w:r w:rsidRPr="007511F2">
              <w:rPr>
                <w:szCs w:val="22"/>
                <w:lang w:val="nb-NO"/>
              </w:rPr>
              <w:t>Tel: +39 - 039 2471</w:t>
            </w:r>
          </w:p>
        </w:tc>
        <w:tc>
          <w:tcPr>
            <w:tcW w:w="4590" w:type="dxa"/>
            <w:shd w:val="clear" w:color="auto" w:fill="auto"/>
            <w:tcPrChange w:id="446" w:author="KB172" w:date="2025-05-14T15:13:00Z" w16du:dateUtc="2025-05-14T13:13:00Z">
              <w:tcPr>
                <w:tcW w:w="4590" w:type="dxa"/>
                <w:shd w:val="clear" w:color="auto" w:fill="auto"/>
              </w:tcPr>
            </w:tcPrChange>
          </w:tcPr>
          <w:p w14:paraId="538E4F08" w14:textId="77777777" w:rsidR="000A05D9" w:rsidRPr="00E2442C" w:rsidRDefault="000A05D9" w:rsidP="000A05D9">
            <w:pPr>
              <w:rPr>
                <w:ins w:id="447" w:author="KB172" w:date="2025-05-14T15:08:00Z" w16du:dateUtc="2025-05-14T13:08:00Z"/>
                <w:noProof/>
              </w:rPr>
            </w:pPr>
            <w:ins w:id="448" w:author="KB172" w:date="2025-05-14T15:08:00Z" w16du:dateUtc="2025-05-14T13:08:00Z">
              <w:r w:rsidRPr="00E2442C">
                <w:rPr>
                  <w:b/>
                  <w:noProof/>
                </w:rPr>
                <w:t>Sverige</w:t>
              </w:r>
            </w:ins>
          </w:p>
          <w:p w14:paraId="157AD793" w14:textId="77777777" w:rsidR="000A05D9" w:rsidRPr="00E2442C" w:rsidRDefault="000A05D9" w:rsidP="000A05D9">
            <w:pPr>
              <w:rPr>
                <w:ins w:id="449" w:author="KB172" w:date="2025-05-14T15:08:00Z" w16du:dateUtc="2025-05-14T13:08:00Z"/>
                <w:noProof/>
              </w:rPr>
            </w:pPr>
            <w:ins w:id="450" w:author="KB172" w:date="2025-05-14T15:08:00Z" w16du:dateUtc="2025-05-14T13:08:00Z">
              <w:r w:rsidRPr="00E2442C">
                <w:rPr>
                  <w:noProof/>
                </w:rPr>
                <w:t>Roche AB</w:t>
              </w:r>
            </w:ins>
          </w:p>
          <w:p w14:paraId="24ACEAEF" w14:textId="77777777" w:rsidR="000A05D9" w:rsidRPr="00E2442C" w:rsidRDefault="000A05D9" w:rsidP="000A05D9">
            <w:pPr>
              <w:suppressAutoHyphens/>
              <w:rPr>
                <w:ins w:id="451" w:author="KB172" w:date="2025-05-14T15:08:00Z" w16du:dateUtc="2025-05-14T13:08:00Z"/>
                <w:noProof/>
              </w:rPr>
            </w:pPr>
            <w:ins w:id="452" w:author="KB172" w:date="2025-05-14T15:08:00Z" w16du:dateUtc="2025-05-14T13:08:00Z">
              <w:r w:rsidRPr="00E2442C">
                <w:rPr>
                  <w:noProof/>
                </w:rPr>
                <w:t>Tel: +46 (0) 8 726 1200</w:t>
              </w:r>
            </w:ins>
          </w:p>
          <w:p w14:paraId="7E4075E7" w14:textId="0DF10A4F" w:rsidR="00824C2D" w:rsidRPr="001952C8" w:rsidDel="000A05D9" w:rsidRDefault="00824C2D">
            <w:pPr>
              <w:snapToGrid w:val="0"/>
              <w:rPr>
                <w:del w:id="453" w:author="KB172" w:date="2025-05-14T15:08:00Z" w16du:dateUtc="2025-05-14T13:08:00Z"/>
                <w:b/>
                <w:bCs/>
                <w:szCs w:val="22"/>
                <w:lang w:val="de-DE"/>
              </w:rPr>
            </w:pPr>
            <w:del w:id="454" w:author="KB172" w:date="2025-05-14T15:08:00Z" w16du:dateUtc="2025-05-14T13:08:00Z">
              <w:r w:rsidRPr="001952C8" w:rsidDel="000A05D9">
                <w:rPr>
                  <w:b/>
                  <w:bCs/>
                  <w:szCs w:val="22"/>
                  <w:lang w:val="de-DE"/>
                </w:rPr>
                <w:delText>Suomi/Finland</w:delText>
              </w:r>
            </w:del>
          </w:p>
          <w:p w14:paraId="09F80892" w14:textId="760DD5A5" w:rsidR="00824C2D" w:rsidRPr="001952C8" w:rsidDel="000A05D9" w:rsidRDefault="00824C2D">
            <w:pPr>
              <w:rPr>
                <w:del w:id="455" w:author="KB172" w:date="2025-05-14T15:08:00Z" w16du:dateUtc="2025-05-14T13:08:00Z"/>
                <w:szCs w:val="22"/>
                <w:lang w:val="de-DE"/>
              </w:rPr>
            </w:pPr>
            <w:del w:id="456" w:author="KB172" w:date="2025-05-14T15:08:00Z" w16du:dateUtc="2025-05-14T13:08:00Z">
              <w:r w:rsidRPr="001952C8" w:rsidDel="000A05D9">
                <w:rPr>
                  <w:szCs w:val="22"/>
                  <w:lang w:val="de-DE"/>
                </w:rPr>
                <w:delText xml:space="preserve">Roche Oy </w:delText>
              </w:r>
            </w:del>
          </w:p>
          <w:p w14:paraId="0B6D8104" w14:textId="665D5763" w:rsidR="00824C2D" w:rsidRPr="001952C8" w:rsidDel="000A05D9" w:rsidRDefault="00824C2D">
            <w:pPr>
              <w:rPr>
                <w:del w:id="457" w:author="KB172" w:date="2025-05-14T15:08:00Z" w16du:dateUtc="2025-05-14T13:08:00Z"/>
                <w:szCs w:val="22"/>
                <w:lang w:val="de-DE"/>
              </w:rPr>
            </w:pPr>
            <w:del w:id="458" w:author="KB172" w:date="2025-05-14T15:08:00Z" w16du:dateUtc="2025-05-14T13:08:00Z">
              <w:r w:rsidRPr="001952C8" w:rsidDel="000A05D9">
                <w:rPr>
                  <w:szCs w:val="22"/>
                  <w:lang w:val="de-DE"/>
                </w:rPr>
                <w:delText xml:space="preserve">Puh/Tel: +358 (0) 10 554 </w:delText>
              </w:r>
            </w:del>
            <w:ins w:id="459" w:author="KB172" w:date="2025-05-14T15:08:00Z" w16du:dateUtc="2025-05-14T13:08:00Z">
              <w:r w:rsidR="000A05D9">
                <w:rPr>
                  <w:szCs w:val="22"/>
                  <w:lang w:val="de-DE"/>
                </w:rPr>
                <w:t> </w:t>
              </w:r>
            </w:ins>
            <w:del w:id="460" w:author="KB172" w:date="2025-05-14T15:08:00Z" w16du:dateUtc="2025-05-14T13:08:00Z">
              <w:r w:rsidRPr="001952C8" w:rsidDel="000A05D9">
                <w:rPr>
                  <w:szCs w:val="22"/>
                  <w:lang w:val="de-DE"/>
                </w:rPr>
                <w:delText>500</w:delText>
              </w:r>
            </w:del>
          </w:p>
          <w:p w14:paraId="02FB1DDF" w14:textId="77777777" w:rsidR="00824C2D" w:rsidRPr="001952C8" w:rsidRDefault="00824C2D">
            <w:pPr>
              <w:rPr>
                <w:lang w:val="de-DE"/>
              </w:rPr>
            </w:pPr>
          </w:p>
        </w:tc>
      </w:tr>
      <w:tr w:rsidR="00824C2D" w:rsidRPr="007511F2" w:rsidDel="000A05D9" w14:paraId="33F93105" w14:textId="0F58CF33" w:rsidTr="000A05D9">
        <w:trPr>
          <w:cantSplit/>
          <w:del w:id="461" w:author="KB172" w:date="2025-05-14T15:13:00Z"/>
          <w:trPrChange w:id="462" w:author="KB172" w:date="2025-05-14T15:13:00Z" w16du:dateUtc="2025-05-14T13:13:00Z">
            <w:trPr>
              <w:cantSplit/>
            </w:trPr>
          </w:trPrChange>
        </w:trPr>
        <w:tc>
          <w:tcPr>
            <w:tcW w:w="4590" w:type="dxa"/>
            <w:shd w:val="clear" w:color="auto" w:fill="auto"/>
            <w:tcPrChange w:id="463" w:author="KB172" w:date="2025-05-14T15:13:00Z" w16du:dateUtc="2025-05-14T13:13:00Z">
              <w:tcPr>
                <w:tcW w:w="4590" w:type="dxa"/>
                <w:shd w:val="clear" w:color="auto" w:fill="auto"/>
              </w:tcPr>
            </w:tcPrChange>
          </w:tcPr>
          <w:p w14:paraId="2F469659" w14:textId="0DEF29D5" w:rsidR="00824C2D" w:rsidRPr="001952C8" w:rsidDel="000A05D9" w:rsidRDefault="00824C2D">
            <w:pPr>
              <w:snapToGrid w:val="0"/>
              <w:rPr>
                <w:del w:id="464" w:author="KB172" w:date="2025-05-14T15:08:00Z" w16du:dateUtc="2025-05-14T13:08:00Z"/>
                <w:rFonts w:ascii="Arial" w:eastAsia="Arial" w:hAnsi="Arial" w:cs="Arial"/>
                <w:sz w:val="20"/>
                <w:lang w:val="de-DE"/>
              </w:rPr>
            </w:pPr>
            <w:del w:id="465" w:author="KB172" w:date="2025-05-14T15:08:00Z" w16du:dateUtc="2025-05-14T13:08:00Z">
              <w:r w:rsidRPr="001952C8" w:rsidDel="000A05D9">
                <w:rPr>
                  <w:b/>
                  <w:bCs/>
                  <w:szCs w:val="22"/>
                  <w:lang w:val="de-DE"/>
                </w:rPr>
                <w:delText>K</w:delText>
              </w:r>
              <w:r w:rsidRPr="007511F2" w:rsidDel="000A05D9">
                <w:rPr>
                  <w:b/>
                  <w:bCs/>
                  <w:szCs w:val="22"/>
                  <w:lang w:val="nb-NO"/>
                </w:rPr>
                <w:delText>ύπρος</w:delText>
              </w:r>
              <w:r w:rsidRPr="001952C8" w:rsidDel="000A05D9">
                <w:rPr>
                  <w:rFonts w:ascii="Arial" w:eastAsia="Arial" w:hAnsi="Arial" w:cs="Arial"/>
                  <w:sz w:val="20"/>
                  <w:lang w:val="de-DE"/>
                </w:rPr>
                <w:delText xml:space="preserve"> </w:delText>
              </w:r>
            </w:del>
          </w:p>
          <w:p w14:paraId="4202A3AE" w14:textId="72301E99" w:rsidR="00824C2D" w:rsidRPr="001952C8" w:rsidDel="000A05D9" w:rsidRDefault="00824C2D">
            <w:pPr>
              <w:rPr>
                <w:del w:id="466" w:author="KB172" w:date="2025-05-14T15:08:00Z" w16du:dateUtc="2025-05-14T13:08:00Z"/>
                <w:szCs w:val="22"/>
                <w:lang w:val="de-DE"/>
              </w:rPr>
            </w:pPr>
            <w:del w:id="467" w:author="KB172" w:date="2025-05-14T15:08:00Z" w16du:dateUtc="2025-05-14T13:08:00Z">
              <w:r w:rsidRPr="007511F2" w:rsidDel="000A05D9">
                <w:rPr>
                  <w:szCs w:val="22"/>
                  <w:lang w:val="nb-NO"/>
                </w:rPr>
                <w:delText>Γ</w:delText>
              </w:r>
              <w:r w:rsidRPr="001952C8" w:rsidDel="000A05D9">
                <w:rPr>
                  <w:szCs w:val="22"/>
                  <w:lang w:val="de-DE"/>
                </w:rPr>
                <w:delText>.</w:delText>
              </w:r>
              <w:r w:rsidRPr="007511F2" w:rsidDel="000A05D9">
                <w:rPr>
                  <w:szCs w:val="22"/>
                  <w:lang w:val="nb-NO"/>
                </w:rPr>
                <w:delText>Α</w:delText>
              </w:r>
              <w:r w:rsidRPr="001952C8" w:rsidDel="000A05D9">
                <w:rPr>
                  <w:szCs w:val="22"/>
                  <w:lang w:val="de-DE"/>
                </w:rPr>
                <w:delText>.</w:delText>
              </w:r>
              <w:r w:rsidRPr="007511F2" w:rsidDel="000A05D9">
                <w:rPr>
                  <w:szCs w:val="22"/>
                  <w:lang w:val="nb-NO"/>
                </w:rPr>
                <w:delText>Σταμάτης</w:delText>
              </w:r>
              <w:r w:rsidRPr="001952C8" w:rsidDel="000A05D9">
                <w:rPr>
                  <w:szCs w:val="22"/>
                  <w:lang w:val="de-DE"/>
                </w:rPr>
                <w:delText xml:space="preserve"> &amp; </w:delText>
              </w:r>
              <w:r w:rsidRPr="007511F2" w:rsidDel="000A05D9">
                <w:rPr>
                  <w:szCs w:val="22"/>
                  <w:lang w:val="nb-NO"/>
                </w:rPr>
                <w:delText>Σια</w:delText>
              </w:r>
              <w:r w:rsidRPr="001952C8" w:rsidDel="000A05D9">
                <w:rPr>
                  <w:szCs w:val="22"/>
                  <w:lang w:val="de-DE"/>
                </w:rPr>
                <w:delText xml:space="preserve"> </w:delText>
              </w:r>
              <w:r w:rsidRPr="007511F2" w:rsidDel="000A05D9">
                <w:rPr>
                  <w:szCs w:val="22"/>
                  <w:lang w:val="nb-NO"/>
                </w:rPr>
                <w:delText>Λτδ</w:delText>
              </w:r>
              <w:r w:rsidRPr="001952C8" w:rsidDel="000A05D9">
                <w:rPr>
                  <w:szCs w:val="22"/>
                  <w:lang w:val="de-DE"/>
                </w:rPr>
                <w:delText>.</w:delText>
              </w:r>
            </w:del>
          </w:p>
          <w:p w14:paraId="7A4E31C2" w14:textId="5C3F8FAC" w:rsidR="00824C2D" w:rsidRPr="007511F2" w:rsidDel="000A05D9" w:rsidRDefault="00824C2D">
            <w:pPr>
              <w:rPr>
                <w:del w:id="468" w:author="KB172" w:date="2025-05-14T15:08:00Z" w16du:dateUtc="2025-05-14T13:08:00Z"/>
                <w:szCs w:val="22"/>
                <w:lang w:val="nb-NO"/>
              </w:rPr>
            </w:pPr>
            <w:del w:id="469" w:author="KB172" w:date="2025-05-14T15:08:00Z" w16du:dateUtc="2025-05-14T13:08:00Z">
              <w:r w:rsidRPr="007511F2" w:rsidDel="000A05D9">
                <w:rPr>
                  <w:szCs w:val="22"/>
                  <w:lang w:val="nb-NO"/>
                </w:rPr>
                <w:delText>Τηλ: +357 - 22 76 62 76</w:delText>
              </w:r>
            </w:del>
          </w:p>
          <w:p w14:paraId="24D7E0BB" w14:textId="48EC4693" w:rsidR="00824C2D" w:rsidRPr="007511F2" w:rsidDel="000A05D9" w:rsidRDefault="00824C2D" w:rsidP="000A05D9">
            <w:pPr>
              <w:rPr>
                <w:del w:id="470" w:author="KB172" w:date="2025-05-14T15:13:00Z" w16du:dateUtc="2025-05-14T13:13:00Z"/>
                <w:lang w:val="nb-NO"/>
              </w:rPr>
            </w:pPr>
          </w:p>
        </w:tc>
        <w:tc>
          <w:tcPr>
            <w:tcW w:w="4590" w:type="dxa"/>
            <w:shd w:val="clear" w:color="auto" w:fill="auto"/>
            <w:tcPrChange w:id="471" w:author="KB172" w:date="2025-05-14T15:13:00Z" w16du:dateUtc="2025-05-14T13:13:00Z">
              <w:tcPr>
                <w:tcW w:w="4590" w:type="dxa"/>
                <w:shd w:val="clear" w:color="auto" w:fill="auto"/>
              </w:tcPr>
            </w:tcPrChange>
          </w:tcPr>
          <w:p w14:paraId="08D52627" w14:textId="06C3DCB5" w:rsidR="00824C2D" w:rsidRPr="007511F2" w:rsidDel="000A05D9" w:rsidRDefault="00824C2D">
            <w:pPr>
              <w:snapToGrid w:val="0"/>
              <w:rPr>
                <w:del w:id="472" w:author="KB172" w:date="2025-05-14T15:08:00Z" w16du:dateUtc="2025-05-14T13:08:00Z"/>
                <w:b/>
                <w:bCs/>
                <w:szCs w:val="22"/>
                <w:lang w:val="nb-NO"/>
              </w:rPr>
            </w:pPr>
            <w:del w:id="473" w:author="KB172" w:date="2025-05-14T15:08:00Z" w16du:dateUtc="2025-05-14T13:08:00Z">
              <w:r w:rsidRPr="007511F2" w:rsidDel="000A05D9">
                <w:rPr>
                  <w:b/>
                  <w:bCs/>
                  <w:szCs w:val="22"/>
                  <w:lang w:val="nb-NO"/>
                </w:rPr>
                <w:delText>Sverige</w:delText>
              </w:r>
            </w:del>
          </w:p>
          <w:p w14:paraId="74254CD4" w14:textId="70CDB830" w:rsidR="00824C2D" w:rsidRPr="007511F2" w:rsidDel="000A05D9" w:rsidRDefault="00824C2D">
            <w:pPr>
              <w:rPr>
                <w:del w:id="474" w:author="KB172" w:date="2025-05-14T15:08:00Z" w16du:dateUtc="2025-05-14T13:08:00Z"/>
                <w:szCs w:val="22"/>
                <w:lang w:val="nb-NO"/>
              </w:rPr>
            </w:pPr>
            <w:del w:id="475" w:author="KB172" w:date="2025-05-14T15:08:00Z" w16du:dateUtc="2025-05-14T13:08:00Z">
              <w:r w:rsidRPr="007511F2" w:rsidDel="000A05D9">
                <w:rPr>
                  <w:szCs w:val="22"/>
                  <w:lang w:val="nb-NO"/>
                </w:rPr>
                <w:delText>Roche AB</w:delText>
              </w:r>
            </w:del>
          </w:p>
          <w:p w14:paraId="560156BA" w14:textId="27EE4F0E" w:rsidR="00824C2D" w:rsidRPr="007511F2" w:rsidDel="000A05D9" w:rsidRDefault="00824C2D">
            <w:pPr>
              <w:rPr>
                <w:del w:id="476" w:author="KB172" w:date="2025-05-14T15:08:00Z" w16du:dateUtc="2025-05-14T13:08:00Z"/>
                <w:szCs w:val="22"/>
                <w:lang w:val="nb-NO"/>
              </w:rPr>
            </w:pPr>
            <w:del w:id="477" w:author="KB172" w:date="2025-05-14T15:08:00Z" w16du:dateUtc="2025-05-14T13:08:00Z">
              <w:r w:rsidRPr="007511F2" w:rsidDel="000A05D9">
                <w:rPr>
                  <w:szCs w:val="22"/>
                  <w:lang w:val="nb-NO"/>
                </w:rPr>
                <w:delText>Tel: +46 (0) 8 726 1200</w:delText>
              </w:r>
            </w:del>
          </w:p>
          <w:p w14:paraId="0C690533" w14:textId="2B5C4F3E" w:rsidR="00824C2D" w:rsidRPr="007511F2" w:rsidDel="000A05D9" w:rsidRDefault="00824C2D" w:rsidP="000A05D9">
            <w:pPr>
              <w:rPr>
                <w:del w:id="478" w:author="KB172" w:date="2025-05-14T15:13:00Z" w16du:dateUtc="2025-05-14T13:13:00Z"/>
                <w:lang w:val="nb-NO"/>
              </w:rPr>
            </w:pPr>
          </w:p>
        </w:tc>
      </w:tr>
      <w:tr w:rsidR="00824C2D" w:rsidRPr="007511F2" w:rsidDel="000A05D9" w14:paraId="38C96909" w14:textId="0152F252" w:rsidTr="000A05D9">
        <w:trPr>
          <w:cantSplit/>
          <w:del w:id="479" w:author="KB172" w:date="2025-05-14T15:13:00Z"/>
          <w:trPrChange w:id="480" w:author="KB172" w:date="2025-05-14T15:13:00Z" w16du:dateUtc="2025-05-14T13:13:00Z">
            <w:trPr>
              <w:cantSplit/>
            </w:trPr>
          </w:trPrChange>
        </w:trPr>
        <w:tc>
          <w:tcPr>
            <w:tcW w:w="4590" w:type="dxa"/>
            <w:shd w:val="clear" w:color="auto" w:fill="auto"/>
            <w:tcPrChange w:id="481" w:author="KB172" w:date="2025-05-14T15:13:00Z" w16du:dateUtc="2025-05-14T13:13:00Z">
              <w:tcPr>
                <w:tcW w:w="4590" w:type="dxa"/>
                <w:shd w:val="clear" w:color="auto" w:fill="auto"/>
              </w:tcPr>
            </w:tcPrChange>
          </w:tcPr>
          <w:p w14:paraId="79DA6F32" w14:textId="4F10DA3A" w:rsidR="00824C2D" w:rsidRPr="001952C8" w:rsidDel="000A05D9" w:rsidRDefault="00824C2D">
            <w:pPr>
              <w:snapToGrid w:val="0"/>
              <w:rPr>
                <w:del w:id="482" w:author="KB172" w:date="2025-05-14T15:08:00Z" w16du:dateUtc="2025-05-14T13:08:00Z"/>
                <w:b/>
                <w:bCs/>
                <w:szCs w:val="22"/>
                <w:lang w:val="it-IT"/>
              </w:rPr>
            </w:pPr>
            <w:del w:id="483" w:author="KB172" w:date="2025-05-14T15:08:00Z" w16du:dateUtc="2025-05-14T13:08:00Z">
              <w:r w:rsidRPr="001952C8" w:rsidDel="000A05D9">
                <w:rPr>
                  <w:b/>
                  <w:bCs/>
                  <w:szCs w:val="22"/>
                  <w:lang w:val="it-IT"/>
                </w:rPr>
                <w:delText>Latvija</w:delText>
              </w:r>
            </w:del>
          </w:p>
          <w:p w14:paraId="4BE8BDF6" w14:textId="508C3E3A" w:rsidR="00824C2D" w:rsidRPr="001952C8" w:rsidDel="000A05D9" w:rsidRDefault="00824C2D">
            <w:pPr>
              <w:rPr>
                <w:del w:id="484" w:author="KB172" w:date="2025-05-14T15:08:00Z" w16du:dateUtc="2025-05-14T13:08:00Z"/>
                <w:bCs/>
                <w:szCs w:val="22"/>
                <w:lang w:val="it-IT"/>
              </w:rPr>
            </w:pPr>
            <w:del w:id="485" w:author="KB172" w:date="2025-05-14T15:08:00Z" w16du:dateUtc="2025-05-14T13:08:00Z">
              <w:r w:rsidRPr="001952C8" w:rsidDel="000A05D9">
                <w:rPr>
                  <w:bCs/>
                  <w:szCs w:val="22"/>
                  <w:lang w:val="it-IT"/>
                </w:rPr>
                <w:delText>Roche Latvija SIA</w:delText>
              </w:r>
            </w:del>
          </w:p>
          <w:p w14:paraId="3ACC5651" w14:textId="31E263F8" w:rsidR="00824C2D" w:rsidRPr="001952C8" w:rsidDel="000A05D9" w:rsidRDefault="00824C2D">
            <w:pPr>
              <w:rPr>
                <w:del w:id="486" w:author="KB172" w:date="2025-05-14T15:08:00Z" w16du:dateUtc="2025-05-14T13:08:00Z"/>
                <w:szCs w:val="22"/>
                <w:lang w:val="it-IT"/>
              </w:rPr>
            </w:pPr>
            <w:del w:id="487" w:author="KB172" w:date="2025-05-14T15:08:00Z" w16du:dateUtc="2025-05-14T13:08:00Z">
              <w:r w:rsidRPr="001952C8" w:rsidDel="000A05D9">
                <w:rPr>
                  <w:szCs w:val="22"/>
                  <w:lang w:val="it-IT"/>
                </w:rPr>
                <w:delText>Tel: +371 - 6 7039831</w:delText>
              </w:r>
            </w:del>
          </w:p>
          <w:p w14:paraId="4C1833FF" w14:textId="5D118A8D" w:rsidR="00824C2D" w:rsidRPr="001952C8" w:rsidDel="000A05D9" w:rsidRDefault="00824C2D" w:rsidP="000A05D9">
            <w:pPr>
              <w:rPr>
                <w:del w:id="488" w:author="KB172" w:date="2025-05-14T15:13:00Z" w16du:dateUtc="2025-05-14T13:13:00Z"/>
                <w:b/>
                <w:lang w:val="it-IT"/>
              </w:rPr>
            </w:pPr>
          </w:p>
        </w:tc>
        <w:tc>
          <w:tcPr>
            <w:tcW w:w="4590" w:type="dxa"/>
            <w:shd w:val="clear" w:color="auto" w:fill="auto"/>
            <w:tcPrChange w:id="489" w:author="KB172" w:date="2025-05-14T15:13:00Z" w16du:dateUtc="2025-05-14T13:13:00Z">
              <w:tcPr>
                <w:tcW w:w="4590" w:type="dxa"/>
                <w:shd w:val="clear" w:color="auto" w:fill="auto"/>
              </w:tcPr>
            </w:tcPrChange>
          </w:tcPr>
          <w:p w14:paraId="578F9DEB" w14:textId="5A088A2D" w:rsidR="00824C2D" w:rsidRPr="001952C8" w:rsidDel="000A05D9" w:rsidRDefault="00824C2D">
            <w:pPr>
              <w:snapToGrid w:val="0"/>
              <w:rPr>
                <w:del w:id="490" w:author="KB172" w:date="2025-05-14T15:08:00Z" w16du:dateUtc="2025-05-14T13:08:00Z"/>
                <w:b/>
                <w:bCs/>
                <w:szCs w:val="22"/>
              </w:rPr>
            </w:pPr>
            <w:del w:id="491" w:author="KB172" w:date="2025-05-14T15:08:00Z" w16du:dateUtc="2025-05-14T13:08:00Z">
              <w:r w:rsidRPr="001952C8" w:rsidDel="000A05D9">
                <w:rPr>
                  <w:b/>
                  <w:bCs/>
                  <w:szCs w:val="22"/>
                </w:rPr>
                <w:delText>United Kingdom</w:delText>
              </w:r>
              <w:r w:rsidR="00C56915" w:rsidDel="000A05D9">
                <w:rPr>
                  <w:b/>
                  <w:bCs/>
                  <w:szCs w:val="22"/>
                </w:rPr>
                <w:delText xml:space="preserve"> (Northern Ireland)</w:delText>
              </w:r>
            </w:del>
          </w:p>
          <w:p w14:paraId="3BAA29DF" w14:textId="6AE8049A" w:rsidR="00824C2D" w:rsidRPr="001952C8" w:rsidDel="000A05D9" w:rsidRDefault="00824C2D">
            <w:pPr>
              <w:rPr>
                <w:del w:id="492" w:author="KB172" w:date="2025-05-14T15:08:00Z" w16du:dateUtc="2025-05-14T13:08:00Z"/>
                <w:szCs w:val="22"/>
              </w:rPr>
            </w:pPr>
            <w:del w:id="493" w:author="KB172" w:date="2025-05-14T15:08:00Z" w16du:dateUtc="2025-05-14T13:08:00Z">
              <w:r w:rsidRPr="001952C8" w:rsidDel="000A05D9">
                <w:rPr>
                  <w:szCs w:val="22"/>
                </w:rPr>
                <w:delText xml:space="preserve">Roche Products </w:delText>
              </w:r>
              <w:r w:rsidR="00C56915" w:rsidDel="000A05D9">
                <w:rPr>
                  <w:szCs w:val="22"/>
                </w:rPr>
                <w:delText xml:space="preserve">(Ireland) </w:delText>
              </w:r>
              <w:r w:rsidRPr="001952C8" w:rsidDel="000A05D9">
                <w:rPr>
                  <w:szCs w:val="22"/>
                </w:rPr>
                <w:delText>Ltd.</w:delText>
              </w:r>
            </w:del>
          </w:p>
          <w:p w14:paraId="0A152043" w14:textId="0445C52E" w:rsidR="00824C2D" w:rsidRPr="007511F2" w:rsidDel="000A05D9" w:rsidRDefault="00824C2D">
            <w:pPr>
              <w:rPr>
                <w:del w:id="494" w:author="KB172" w:date="2025-05-14T15:08:00Z" w16du:dateUtc="2025-05-14T13:08:00Z"/>
                <w:szCs w:val="22"/>
                <w:lang w:val="nb-NO"/>
              </w:rPr>
            </w:pPr>
            <w:del w:id="495" w:author="KB172" w:date="2025-05-14T15:08:00Z" w16du:dateUtc="2025-05-14T13:08:00Z">
              <w:r w:rsidRPr="007511F2" w:rsidDel="000A05D9">
                <w:rPr>
                  <w:szCs w:val="22"/>
                  <w:lang w:val="nb-NO"/>
                </w:rPr>
                <w:delText>Tel: +44 (0) 1707 366000</w:delText>
              </w:r>
            </w:del>
          </w:p>
          <w:p w14:paraId="6783726B" w14:textId="04FD37D1" w:rsidR="00824C2D" w:rsidRPr="007511F2" w:rsidDel="000A05D9" w:rsidRDefault="00824C2D" w:rsidP="000A05D9">
            <w:pPr>
              <w:rPr>
                <w:del w:id="496" w:author="KB172" w:date="2025-05-14T15:13:00Z" w16du:dateUtc="2025-05-14T13:13:00Z"/>
                <w:lang w:val="nb-NO"/>
              </w:rPr>
            </w:pPr>
          </w:p>
        </w:tc>
      </w:tr>
    </w:tbl>
    <w:p w14:paraId="21CF42E8" w14:textId="77777777" w:rsidR="00824C2D" w:rsidRPr="007511F2" w:rsidRDefault="00824C2D">
      <w:pPr>
        <w:rPr>
          <w:lang w:val="nb-NO"/>
        </w:rPr>
      </w:pPr>
    </w:p>
    <w:p w14:paraId="27468072" w14:textId="77777777" w:rsidR="00824C2D" w:rsidRPr="005E1748" w:rsidRDefault="00824C2D" w:rsidP="00640FCA">
      <w:pPr>
        <w:keepNext/>
        <w:keepLines/>
        <w:rPr>
          <w:szCs w:val="22"/>
          <w:lang w:val="nb-NO"/>
        </w:rPr>
      </w:pPr>
      <w:r w:rsidRPr="007511F2">
        <w:rPr>
          <w:b/>
          <w:bCs/>
          <w:szCs w:val="22"/>
          <w:lang w:val="nb-NO"/>
        </w:rPr>
        <w:t xml:space="preserve">Dette pakningsvedlegget ble sist </w:t>
      </w:r>
      <w:r w:rsidR="00E62681" w:rsidRPr="007511F2">
        <w:rPr>
          <w:b/>
          <w:bCs/>
          <w:szCs w:val="22"/>
          <w:lang w:val="nb-NO"/>
        </w:rPr>
        <w:t xml:space="preserve">oppdatert </w:t>
      </w:r>
      <w:r w:rsidR="00BF2702">
        <w:rPr>
          <w:b/>
          <w:szCs w:val="22"/>
          <w:lang w:val="nb-NO"/>
        </w:rPr>
        <w:t>&lt;</w:t>
      </w:r>
      <w:r w:rsidR="00BF2702" w:rsidRPr="002C1608">
        <w:rPr>
          <w:b/>
          <w:noProof/>
          <w:lang w:val="nb-NO"/>
        </w:rPr>
        <w:t xml:space="preserve">{måned </w:t>
      </w:r>
      <w:r w:rsidR="00BF2702">
        <w:rPr>
          <w:b/>
          <w:noProof/>
          <w:lang w:val="nb-NO"/>
        </w:rPr>
        <w:t>ÅÅÅÅ</w:t>
      </w:r>
      <w:r w:rsidR="00BF2702" w:rsidRPr="008524EC">
        <w:rPr>
          <w:b/>
          <w:noProof/>
          <w:lang w:val="nb-NO"/>
        </w:rPr>
        <w:t xml:space="preserve">}&gt; </w:t>
      </w:r>
      <w:r w:rsidR="00BF2702" w:rsidRPr="008524EC">
        <w:rPr>
          <w:noProof/>
          <w:lang w:val="nb-NO"/>
        </w:rPr>
        <w:t xml:space="preserve"> </w:t>
      </w:r>
    </w:p>
    <w:p w14:paraId="56BA57CD" w14:textId="77777777" w:rsidR="00824C2D" w:rsidRPr="007511F2" w:rsidRDefault="00824C2D" w:rsidP="00640FCA">
      <w:pPr>
        <w:keepNext/>
        <w:keepLines/>
        <w:rPr>
          <w:lang w:val="nb-NO"/>
        </w:rPr>
      </w:pPr>
    </w:p>
    <w:p w14:paraId="45C72AC4" w14:textId="77777777" w:rsidR="008851C2" w:rsidRDefault="00824C2D" w:rsidP="00516719">
      <w:pPr>
        <w:rPr>
          <w:color w:val="0000FF"/>
          <w:szCs w:val="22"/>
          <w:lang w:val="nb-NO"/>
        </w:rPr>
      </w:pPr>
      <w:r w:rsidRPr="007511F2">
        <w:rPr>
          <w:szCs w:val="22"/>
          <w:lang w:val="nb-NO"/>
        </w:rPr>
        <w:t xml:space="preserve">Detaljert informasjon om dette legemidlet er tilgjengelig på nettstedet til </w:t>
      </w:r>
      <w:r w:rsidR="00432CC8" w:rsidRPr="007511F2">
        <w:rPr>
          <w:szCs w:val="22"/>
          <w:lang w:val="nb-NO"/>
        </w:rPr>
        <w:t xml:space="preserve">Det </w:t>
      </w:r>
      <w:r w:rsidRPr="007511F2">
        <w:rPr>
          <w:szCs w:val="22"/>
          <w:lang w:val="nb-NO"/>
        </w:rPr>
        <w:t>europeiske legemiddel</w:t>
      </w:r>
      <w:r w:rsidR="00432CC8" w:rsidRPr="007511F2">
        <w:rPr>
          <w:szCs w:val="22"/>
          <w:lang w:val="nb-NO"/>
        </w:rPr>
        <w:t>kontoret</w:t>
      </w:r>
      <w:r w:rsidRPr="007511F2">
        <w:rPr>
          <w:szCs w:val="22"/>
          <w:lang w:val="nb-NO"/>
        </w:rPr>
        <w:t xml:space="preserve"> </w:t>
      </w:r>
      <w:r w:rsidR="009C16F3">
        <w:rPr>
          <w:szCs w:val="22"/>
          <w:lang w:val="nb-NO"/>
        </w:rPr>
        <w:t>(The European Medicines Agency)</w:t>
      </w:r>
      <w:r w:rsidR="00BF2702">
        <w:rPr>
          <w:szCs w:val="22"/>
          <w:lang w:val="nb-NO"/>
        </w:rPr>
        <w:t>:</w:t>
      </w:r>
      <w:r w:rsidR="009C16F3">
        <w:rPr>
          <w:szCs w:val="22"/>
          <w:lang w:val="nb-NO"/>
        </w:rPr>
        <w:t xml:space="preserve"> </w:t>
      </w:r>
      <w:r w:rsidR="008851C2">
        <w:fldChar w:fldCharType="begin"/>
      </w:r>
      <w:r w:rsidR="008851C2" w:rsidRPr="00F11ED1">
        <w:rPr>
          <w:lang w:val="nb-NO"/>
          <w:rPrChange w:id="497" w:author="KB172" w:date="2025-05-22T09:52:00Z" w16du:dateUtc="2025-05-22T07:52:00Z">
            <w:rPr/>
          </w:rPrChange>
        </w:rPr>
        <w:instrText>HYPERLINK "http://www.ema.europa.eu"</w:instrText>
      </w:r>
      <w:r w:rsidR="008851C2">
        <w:fldChar w:fldCharType="separate"/>
      </w:r>
      <w:r w:rsidR="008851C2" w:rsidRPr="00075201">
        <w:rPr>
          <w:rStyle w:val="Hyperlink"/>
          <w:szCs w:val="22"/>
        </w:rPr>
        <w:t>http://www.ema.europa.eu</w:t>
      </w:r>
      <w:r w:rsidR="008851C2">
        <w:fldChar w:fldCharType="end"/>
      </w:r>
      <w:r w:rsidR="00B34C47">
        <w:rPr>
          <w:color w:val="0000FF"/>
          <w:szCs w:val="22"/>
          <w:lang w:val="nb-NO"/>
        </w:rPr>
        <w:t xml:space="preserve"> </w:t>
      </w:r>
      <w:r w:rsidR="00B34C47" w:rsidRPr="00D41FDE">
        <w:rPr>
          <w:szCs w:val="22"/>
          <w:lang w:val="nb-NO"/>
        </w:rPr>
        <w:t>og på</w:t>
      </w:r>
      <w:r w:rsidR="00B34C47">
        <w:rPr>
          <w:color w:val="0000FF"/>
          <w:szCs w:val="22"/>
          <w:lang w:val="nb-NO"/>
        </w:rPr>
        <w:t xml:space="preserve"> </w:t>
      </w:r>
      <w:r w:rsidR="00DA2D1E" w:rsidRPr="00D41FDE">
        <w:rPr>
          <w:color w:val="000000"/>
          <w:szCs w:val="22"/>
          <w:lang w:val="nb-NO"/>
        </w:rPr>
        <w:t xml:space="preserve">nettstedet til </w:t>
      </w:r>
      <w:r w:rsidR="00B34C47">
        <w:fldChar w:fldCharType="begin"/>
      </w:r>
      <w:r w:rsidR="00B34C47" w:rsidRPr="00F11ED1">
        <w:rPr>
          <w:lang w:val="nb-NO"/>
          <w:rPrChange w:id="498" w:author="KB172" w:date="2025-05-22T09:52:00Z" w16du:dateUtc="2025-05-22T07:52:00Z">
            <w:rPr/>
          </w:rPrChange>
        </w:rPr>
        <w:instrText>HYPERLINK "http://www.felleskatalogen.no"</w:instrText>
      </w:r>
      <w:r w:rsidR="00B34C47">
        <w:fldChar w:fldCharType="separate"/>
      </w:r>
      <w:r w:rsidR="00B34C47" w:rsidRPr="008512D9">
        <w:rPr>
          <w:rStyle w:val="Hyperlink"/>
          <w:szCs w:val="22"/>
        </w:rPr>
        <w:t>www.felleskatalogen.no</w:t>
      </w:r>
      <w:r w:rsidR="00B34C47">
        <w:fldChar w:fldCharType="end"/>
      </w:r>
    </w:p>
    <w:p w14:paraId="04C06C23" w14:textId="77777777" w:rsidR="00B34C47" w:rsidRDefault="00B34C47" w:rsidP="00516719">
      <w:pPr>
        <w:rPr>
          <w:color w:val="0000FF"/>
          <w:szCs w:val="22"/>
          <w:lang w:val="nb-NO"/>
        </w:rPr>
      </w:pPr>
    </w:p>
    <w:p w14:paraId="65012067" w14:textId="77777777" w:rsidR="00377B71" w:rsidRDefault="00377B71" w:rsidP="00377B71">
      <w:pPr>
        <w:pStyle w:val="No-numheading3Agency"/>
        <w:spacing w:before="0" w:after="0"/>
        <w:jc w:val="center"/>
        <w:rPr>
          <w:rFonts w:ascii="Times New Roman" w:hAnsi="Times New Roman"/>
          <w:szCs w:val="22"/>
          <w:lang w:val="nb-NO"/>
        </w:rPr>
      </w:pPr>
    </w:p>
    <w:p w14:paraId="7744F744" w14:textId="77777777" w:rsidR="00377B71" w:rsidRDefault="00377B71" w:rsidP="00377B71">
      <w:pPr>
        <w:pStyle w:val="No-numheading3Agency"/>
        <w:spacing w:before="0" w:after="0"/>
        <w:jc w:val="center"/>
        <w:rPr>
          <w:rFonts w:ascii="Times New Roman" w:hAnsi="Times New Roman"/>
          <w:szCs w:val="22"/>
          <w:lang w:val="nb-NO"/>
        </w:rPr>
      </w:pPr>
    </w:p>
    <w:p w14:paraId="2BCEE277" w14:textId="77777777" w:rsidR="00377B71" w:rsidRDefault="00377B71" w:rsidP="00176EB7">
      <w:pPr>
        <w:pStyle w:val="BodytextAgency"/>
        <w:spacing w:after="0" w:line="240" w:lineRule="auto"/>
        <w:rPr>
          <w:rFonts w:ascii="Times New Roman" w:hAnsi="Times New Roman"/>
          <w:szCs w:val="22"/>
          <w:lang w:val="nb-NO"/>
        </w:rPr>
      </w:pPr>
    </w:p>
    <w:p w14:paraId="3AD2C553" w14:textId="77777777" w:rsidR="00377B71" w:rsidRDefault="00377B71" w:rsidP="00C9389B">
      <w:pPr>
        <w:pStyle w:val="No-numheading3Agency"/>
        <w:spacing w:before="0" w:after="0"/>
        <w:jc w:val="center"/>
        <w:rPr>
          <w:rFonts w:ascii="Times New Roman" w:hAnsi="Times New Roman"/>
          <w:szCs w:val="22"/>
          <w:lang w:val="nb-NO"/>
        </w:rPr>
      </w:pPr>
    </w:p>
    <w:p w14:paraId="42E8CFAD" w14:textId="77777777" w:rsidR="00377B71" w:rsidRDefault="00377B71" w:rsidP="00C9389B">
      <w:pPr>
        <w:pStyle w:val="No-numheading3Agency"/>
        <w:spacing w:before="0" w:after="0"/>
        <w:jc w:val="center"/>
        <w:rPr>
          <w:rFonts w:ascii="Times New Roman" w:hAnsi="Times New Roman"/>
          <w:szCs w:val="22"/>
          <w:lang w:val="nb-NO"/>
        </w:rPr>
      </w:pPr>
    </w:p>
    <w:p w14:paraId="78740778" w14:textId="77777777" w:rsidR="00377B71" w:rsidRDefault="00377B71" w:rsidP="00C9389B">
      <w:pPr>
        <w:pStyle w:val="No-numheading3Agency"/>
        <w:spacing w:before="0" w:after="0"/>
        <w:jc w:val="center"/>
        <w:rPr>
          <w:rFonts w:ascii="Times New Roman" w:hAnsi="Times New Roman"/>
          <w:szCs w:val="22"/>
          <w:lang w:val="nb-NO"/>
        </w:rPr>
      </w:pPr>
    </w:p>
    <w:p w14:paraId="164F8ED1" w14:textId="77777777" w:rsidR="00377B71" w:rsidRDefault="00377B71" w:rsidP="00C9389B">
      <w:pPr>
        <w:pStyle w:val="No-numheading3Agency"/>
        <w:spacing w:before="0" w:after="0"/>
        <w:jc w:val="center"/>
        <w:rPr>
          <w:rFonts w:ascii="Times New Roman" w:hAnsi="Times New Roman"/>
          <w:szCs w:val="22"/>
          <w:lang w:val="nb-NO"/>
        </w:rPr>
      </w:pPr>
    </w:p>
    <w:p w14:paraId="0526A419" w14:textId="77777777" w:rsidR="00377B71" w:rsidRDefault="00377B71" w:rsidP="00C9389B">
      <w:pPr>
        <w:pStyle w:val="No-numheading3Agency"/>
        <w:spacing w:before="0" w:after="0"/>
        <w:jc w:val="center"/>
        <w:rPr>
          <w:rFonts w:ascii="Times New Roman" w:hAnsi="Times New Roman"/>
          <w:szCs w:val="22"/>
          <w:lang w:val="nb-NO"/>
        </w:rPr>
      </w:pPr>
    </w:p>
    <w:p w14:paraId="36720117" w14:textId="77777777" w:rsidR="00377B71" w:rsidRDefault="00377B71" w:rsidP="00C9389B">
      <w:pPr>
        <w:pStyle w:val="No-numheading3Agency"/>
        <w:spacing w:before="0" w:after="0"/>
        <w:jc w:val="center"/>
        <w:rPr>
          <w:rFonts w:ascii="Times New Roman" w:hAnsi="Times New Roman"/>
          <w:szCs w:val="22"/>
          <w:lang w:val="nb-NO"/>
        </w:rPr>
      </w:pPr>
    </w:p>
    <w:p w14:paraId="4EA09710" w14:textId="77777777" w:rsidR="00377B71" w:rsidRDefault="00377B71" w:rsidP="00C9389B">
      <w:pPr>
        <w:pStyle w:val="No-numheading3Agency"/>
        <w:spacing w:before="0" w:after="0"/>
        <w:jc w:val="center"/>
        <w:rPr>
          <w:rFonts w:ascii="Times New Roman" w:hAnsi="Times New Roman"/>
          <w:szCs w:val="22"/>
          <w:lang w:val="nb-NO"/>
        </w:rPr>
      </w:pPr>
    </w:p>
    <w:p w14:paraId="01D01423" w14:textId="77777777" w:rsidR="00377B71" w:rsidRDefault="00377B71" w:rsidP="00C9389B">
      <w:pPr>
        <w:pStyle w:val="No-numheading3Agency"/>
        <w:spacing w:before="0" w:after="0"/>
        <w:jc w:val="center"/>
        <w:rPr>
          <w:rFonts w:ascii="Times New Roman" w:hAnsi="Times New Roman"/>
          <w:szCs w:val="22"/>
          <w:lang w:val="nb-NO"/>
        </w:rPr>
      </w:pPr>
    </w:p>
    <w:p w14:paraId="26A13598" w14:textId="77777777" w:rsidR="00377B71" w:rsidRDefault="00377B71" w:rsidP="00C9389B">
      <w:pPr>
        <w:pStyle w:val="No-numheading3Agency"/>
        <w:spacing w:before="0" w:after="0"/>
        <w:jc w:val="center"/>
        <w:rPr>
          <w:rFonts w:ascii="Times New Roman" w:hAnsi="Times New Roman"/>
          <w:szCs w:val="22"/>
          <w:lang w:val="nb-NO"/>
        </w:rPr>
      </w:pPr>
    </w:p>
    <w:p w14:paraId="1191C883" w14:textId="77777777" w:rsidR="00377B71" w:rsidRDefault="00377B71" w:rsidP="00C9389B">
      <w:pPr>
        <w:pStyle w:val="No-numheading3Agency"/>
        <w:spacing w:before="0" w:after="0"/>
        <w:jc w:val="center"/>
        <w:rPr>
          <w:rFonts w:ascii="Times New Roman" w:hAnsi="Times New Roman"/>
          <w:szCs w:val="22"/>
          <w:lang w:val="nb-NO"/>
        </w:rPr>
      </w:pPr>
    </w:p>
    <w:p w14:paraId="20C60E3A" w14:textId="77777777" w:rsidR="00377B71" w:rsidRDefault="00377B71" w:rsidP="00C9389B">
      <w:pPr>
        <w:pStyle w:val="No-numheading3Agency"/>
        <w:spacing w:before="0" w:after="0"/>
        <w:rPr>
          <w:rFonts w:ascii="Times New Roman" w:hAnsi="Times New Roman"/>
          <w:szCs w:val="22"/>
          <w:lang w:val="nb-NO"/>
        </w:rPr>
      </w:pPr>
    </w:p>
    <w:p w14:paraId="691C893B" w14:textId="77777777" w:rsidR="00377B71" w:rsidRDefault="00377B71" w:rsidP="00C9389B">
      <w:pPr>
        <w:pStyle w:val="No-numheading3Agency"/>
        <w:spacing w:before="0" w:after="0"/>
        <w:jc w:val="center"/>
        <w:rPr>
          <w:rFonts w:ascii="Times New Roman" w:hAnsi="Times New Roman"/>
          <w:szCs w:val="22"/>
          <w:lang w:val="nb-NO"/>
        </w:rPr>
      </w:pPr>
    </w:p>
    <w:p w14:paraId="06C98530" w14:textId="77777777" w:rsidR="00C629A4" w:rsidRDefault="00C629A4" w:rsidP="00176EB7">
      <w:pPr>
        <w:pStyle w:val="BodytextAgency"/>
        <w:spacing w:after="0" w:line="240" w:lineRule="auto"/>
        <w:rPr>
          <w:noProof/>
          <w:lang w:val="nb-NO"/>
        </w:rPr>
      </w:pPr>
    </w:p>
    <w:p w14:paraId="7C07335D" w14:textId="77777777" w:rsidR="00C629A4" w:rsidRDefault="00C629A4" w:rsidP="00176EB7">
      <w:pPr>
        <w:pStyle w:val="BodytextAgency"/>
        <w:spacing w:after="0" w:line="240" w:lineRule="auto"/>
        <w:rPr>
          <w:noProof/>
          <w:lang w:val="nb-NO"/>
        </w:rPr>
      </w:pPr>
    </w:p>
    <w:p w14:paraId="3B4A6814" w14:textId="77777777" w:rsidR="00C629A4" w:rsidRDefault="00C629A4" w:rsidP="00176EB7">
      <w:pPr>
        <w:pStyle w:val="BodytextAgency"/>
        <w:spacing w:after="0" w:line="240" w:lineRule="auto"/>
        <w:rPr>
          <w:noProof/>
          <w:lang w:val="nb-NO"/>
        </w:rPr>
      </w:pPr>
    </w:p>
    <w:p w14:paraId="30879352" w14:textId="77777777" w:rsidR="00C629A4" w:rsidRDefault="00C629A4" w:rsidP="00176EB7">
      <w:pPr>
        <w:pStyle w:val="BodytextAgency"/>
        <w:spacing w:after="0" w:line="240" w:lineRule="auto"/>
        <w:rPr>
          <w:noProof/>
          <w:lang w:val="nb-NO"/>
        </w:rPr>
      </w:pPr>
    </w:p>
    <w:p w14:paraId="5C2B7246" w14:textId="77777777" w:rsidR="00C629A4" w:rsidRDefault="00C629A4" w:rsidP="00176EB7">
      <w:pPr>
        <w:pStyle w:val="BodytextAgency"/>
        <w:spacing w:after="0" w:line="240" w:lineRule="auto"/>
        <w:rPr>
          <w:noProof/>
          <w:lang w:val="nb-NO"/>
        </w:rPr>
      </w:pPr>
    </w:p>
    <w:p w14:paraId="09CBDE32" w14:textId="77777777" w:rsidR="00824C2D" w:rsidRPr="00516719" w:rsidRDefault="00824C2D" w:rsidP="00757464">
      <w:pPr>
        <w:widowControl w:val="0"/>
        <w:contextualSpacing/>
        <w:rPr>
          <w:lang w:val="nb-NO"/>
        </w:rPr>
      </w:pPr>
    </w:p>
    <w:sectPr w:rsidR="00824C2D" w:rsidRPr="00516719" w:rsidSect="00B24644">
      <w:footerReference w:type="default" r:id="rId13"/>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117B4" w14:textId="77777777" w:rsidR="009845C6" w:rsidRDefault="009845C6">
      <w:r>
        <w:separator/>
      </w:r>
    </w:p>
  </w:endnote>
  <w:endnote w:type="continuationSeparator" w:id="0">
    <w:p w14:paraId="0EF2CBDB" w14:textId="77777777" w:rsidR="009845C6" w:rsidRDefault="009845C6">
      <w:r>
        <w:continuationSeparator/>
      </w:r>
    </w:p>
  </w:endnote>
  <w:endnote w:type="continuationNotice" w:id="1">
    <w:p w14:paraId="30E303CC" w14:textId="77777777" w:rsidR="009845C6" w:rsidRDefault="00984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2465" w14:textId="77777777" w:rsidR="003E24DB" w:rsidRDefault="003E24DB">
    <w:pPr>
      <w:pStyle w:val="Footer"/>
      <w:jc w:val="center"/>
    </w:pPr>
    <w:r>
      <w:rPr>
        <w:rStyle w:val="PageNumber"/>
      </w:rPr>
      <w:fldChar w:fldCharType="begin"/>
    </w:r>
    <w:r>
      <w:rPr>
        <w:rStyle w:val="PageNumber"/>
      </w:rPr>
      <w:instrText xml:space="preserve"> PAGE </w:instrText>
    </w:r>
    <w:r>
      <w:rPr>
        <w:rStyle w:val="PageNumber"/>
      </w:rPr>
      <w:fldChar w:fldCharType="separate"/>
    </w:r>
    <w:r w:rsidR="00D804FE">
      <w:rPr>
        <w:rStyle w:val="PageNumber"/>
      </w:rPr>
      <w:t>3</w:t>
    </w:r>
    <w:r w:rsidR="00D804FE">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1B282" w14:textId="77777777" w:rsidR="009845C6" w:rsidRDefault="009845C6">
      <w:r>
        <w:separator/>
      </w:r>
    </w:p>
  </w:footnote>
  <w:footnote w:type="continuationSeparator" w:id="0">
    <w:p w14:paraId="529237A0" w14:textId="77777777" w:rsidR="009845C6" w:rsidRDefault="009845C6">
      <w:r>
        <w:continuationSeparator/>
      </w:r>
    </w:p>
  </w:footnote>
  <w:footnote w:type="continuationNotice" w:id="1">
    <w:p w14:paraId="416A82FD" w14:textId="77777777" w:rsidR="009845C6" w:rsidRDefault="009845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926"/>
        </w:tabs>
        <w:ind w:left="926"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9" w15:restartNumberingAfterBreak="0">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1" w15:restartNumberingAfterBreak="0">
    <w:nsid w:val="0000000B"/>
    <w:multiLevelType w:val="singleLevel"/>
    <w:tmpl w:val="0000000B"/>
    <w:name w:val="WW8Num11"/>
    <w:lvl w:ilvl="0">
      <w:start w:val="1"/>
      <w:numFmt w:val="bullet"/>
      <w:lvlText w:val=""/>
      <w:lvlJc w:val="left"/>
      <w:pPr>
        <w:tabs>
          <w:tab w:val="num" w:pos="1077"/>
        </w:tabs>
        <w:ind w:left="1077" w:hanging="357"/>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288"/>
        </w:tabs>
        <w:ind w:left="288" w:hanging="288"/>
      </w:pPr>
      <w:rPr>
        <w:rFonts w:ascii="Symbol" w:hAnsi="Symbol" w:cs="Times New Roman"/>
      </w:rPr>
    </w:lvl>
  </w:abstractNum>
  <w:abstractNum w:abstractNumId="1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14C644F"/>
    <w:multiLevelType w:val="hybridMultilevel"/>
    <w:tmpl w:val="F0C8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654BB4"/>
    <w:multiLevelType w:val="hybridMultilevel"/>
    <w:tmpl w:val="F92227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4148F8"/>
    <w:multiLevelType w:val="hybridMultilevel"/>
    <w:tmpl w:val="3434FC9C"/>
    <w:lvl w:ilvl="0" w:tplc="2F96DD2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4B1328"/>
    <w:multiLevelType w:val="hybridMultilevel"/>
    <w:tmpl w:val="73062248"/>
    <w:lvl w:ilvl="0" w:tplc="8C5C3820">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0133B"/>
    <w:multiLevelType w:val="hybridMultilevel"/>
    <w:tmpl w:val="CF5C97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37C096D"/>
    <w:multiLevelType w:val="hybridMultilevel"/>
    <w:tmpl w:val="9D3A55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4D538C5"/>
    <w:multiLevelType w:val="hybridMultilevel"/>
    <w:tmpl w:val="486224D0"/>
    <w:lvl w:ilvl="0" w:tplc="B11C1510">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C0920"/>
    <w:multiLevelType w:val="hybridMultilevel"/>
    <w:tmpl w:val="D9843AC6"/>
    <w:lvl w:ilvl="0" w:tplc="1564FE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56C80"/>
    <w:multiLevelType w:val="hybridMultilevel"/>
    <w:tmpl w:val="E7DA2DD8"/>
    <w:lvl w:ilvl="0" w:tplc="59D479A4">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E16B4"/>
    <w:multiLevelType w:val="hybridMultilevel"/>
    <w:tmpl w:val="7DBE4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6" w15:restartNumberingAfterBreak="0">
    <w:nsid w:val="2FCF57D6"/>
    <w:multiLevelType w:val="hybridMultilevel"/>
    <w:tmpl w:val="EC423294"/>
    <w:lvl w:ilvl="0" w:tplc="F0BCE30C">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F6275"/>
    <w:multiLevelType w:val="hybridMultilevel"/>
    <w:tmpl w:val="8D72B6CE"/>
    <w:lvl w:ilvl="0" w:tplc="FCF02A7E">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DF288B"/>
    <w:multiLevelType w:val="hybridMultilevel"/>
    <w:tmpl w:val="68DADD28"/>
    <w:lvl w:ilvl="0" w:tplc="8BB064E0">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455D8"/>
    <w:multiLevelType w:val="hybridMultilevel"/>
    <w:tmpl w:val="1AA803C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00BD0"/>
    <w:multiLevelType w:val="hybridMultilevel"/>
    <w:tmpl w:val="363E689C"/>
    <w:lvl w:ilvl="0" w:tplc="F63E679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12090"/>
    <w:multiLevelType w:val="hybridMultilevel"/>
    <w:tmpl w:val="B85072A0"/>
    <w:lvl w:ilvl="0" w:tplc="3E7220FC">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416F0"/>
    <w:multiLevelType w:val="hybridMultilevel"/>
    <w:tmpl w:val="9A2AD6F8"/>
    <w:lvl w:ilvl="0" w:tplc="46C43CAA">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A6047"/>
    <w:multiLevelType w:val="hybridMultilevel"/>
    <w:tmpl w:val="FE14DB50"/>
    <w:lvl w:ilvl="0" w:tplc="01D6AC6A">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9145B"/>
    <w:multiLevelType w:val="hybridMultilevel"/>
    <w:tmpl w:val="2528F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2923692"/>
    <w:multiLevelType w:val="hybridMultilevel"/>
    <w:tmpl w:val="67B8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C54A19"/>
    <w:multiLevelType w:val="hybridMultilevel"/>
    <w:tmpl w:val="3E0A6A4C"/>
    <w:lvl w:ilvl="0" w:tplc="86F03352">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A3C1B"/>
    <w:multiLevelType w:val="hybridMultilevel"/>
    <w:tmpl w:val="3476FFE8"/>
    <w:lvl w:ilvl="0" w:tplc="0CBE185E">
      <w:numFmt w:val="bullet"/>
      <w:lvlText w:val="•"/>
      <w:lvlJc w:val="left"/>
      <w:pPr>
        <w:ind w:left="360" w:hanging="360"/>
      </w:pPr>
      <w:rPr>
        <w:rFonts w:ascii="Times New Roman" w:eastAsia="Symbol" w:hAnsi="Times New Roman" w:cs="Times New Roman"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13866"/>
    <w:multiLevelType w:val="hybridMultilevel"/>
    <w:tmpl w:val="9C96B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D50B36"/>
    <w:multiLevelType w:val="hybridMultilevel"/>
    <w:tmpl w:val="6AA014F0"/>
    <w:lvl w:ilvl="0" w:tplc="04140015">
      <w:start w:val="3"/>
      <w:numFmt w:val="upp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3" w15:restartNumberingAfterBreak="0">
    <w:nsid w:val="7BCE6FDF"/>
    <w:multiLevelType w:val="hybridMultilevel"/>
    <w:tmpl w:val="F8D6B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512969"/>
    <w:multiLevelType w:val="hybridMultilevel"/>
    <w:tmpl w:val="A6386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9184657">
    <w:abstractNumId w:val="1"/>
  </w:num>
  <w:num w:numId="2" w16cid:durableId="1955287326">
    <w:abstractNumId w:val="2"/>
  </w:num>
  <w:num w:numId="3" w16cid:durableId="1633710744">
    <w:abstractNumId w:val="3"/>
  </w:num>
  <w:num w:numId="4" w16cid:durableId="566653025">
    <w:abstractNumId w:val="4"/>
  </w:num>
  <w:num w:numId="5" w16cid:durableId="603462097">
    <w:abstractNumId w:val="5"/>
  </w:num>
  <w:num w:numId="6" w16cid:durableId="1128360352">
    <w:abstractNumId w:val="6"/>
  </w:num>
  <w:num w:numId="7" w16cid:durableId="811871946">
    <w:abstractNumId w:val="7"/>
  </w:num>
  <w:num w:numId="8" w16cid:durableId="1275207278">
    <w:abstractNumId w:val="8"/>
  </w:num>
  <w:num w:numId="9" w16cid:durableId="611664982">
    <w:abstractNumId w:val="9"/>
  </w:num>
  <w:num w:numId="10" w16cid:durableId="1691099598">
    <w:abstractNumId w:val="10"/>
  </w:num>
  <w:num w:numId="11" w16cid:durableId="359168901">
    <w:abstractNumId w:val="11"/>
  </w:num>
  <w:num w:numId="12" w16cid:durableId="773743232">
    <w:abstractNumId w:val="12"/>
  </w:num>
  <w:num w:numId="13" w16cid:durableId="2015716632">
    <w:abstractNumId w:val="13"/>
  </w:num>
  <w:num w:numId="14" w16cid:durableId="294607102">
    <w:abstractNumId w:val="15"/>
  </w:num>
  <w:num w:numId="15" w16cid:durableId="1449541002">
    <w:abstractNumId w:val="20"/>
  </w:num>
  <w:num w:numId="16" w16cid:durableId="319503040">
    <w:abstractNumId w:val="17"/>
  </w:num>
  <w:num w:numId="17" w16cid:durableId="205874690">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479375">
    <w:abstractNumId w:val="40"/>
  </w:num>
  <w:num w:numId="19" w16cid:durableId="188181069">
    <w:abstractNumId w:val="16"/>
  </w:num>
  <w:num w:numId="20" w16cid:durableId="1651522767">
    <w:abstractNumId w:val="33"/>
  </w:num>
  <w:num w:numId="21" w16cid:durableId="405493985">
    <w:abstractNumId w:val="27"/>
  </w:num>
  <w:num w:numId="22" w16cid:durableId="1710253049">
    <w:abstractNumId w:val="23"/>
  </w:num>
  <w:num w:numId="23" w16cid:durableId="19744018">
    <w:abstractNumId w:val="21"/>
  </w:num>
  <w:num w:numId="24" w16cid:durableId="1319336150">
    <w:abstractNumId w:val="28"/>
  </w:num>
  <w:num w:numId="25" w16cid:durableId="325061647">
    <w:abstractNumId w:val="26"/>
  </w:num>
  <w:num w:numId="26" w16cid:durableId="2012834815">
    <w:abstractNumId w:val="18"/>
  </w:num>
  <w:num w:numId="27" w16cid:durableId="1654026573">
    <w:abstractNumId w:val="34"/>
  </w:num>
  <w:num w:numId="28" w16cid:durableId="195386905">
    <w:abstractNumId w:val="37"/>
  </w:num>
  <w:num w:numId="29" w16cid:durableId="256211365">
    <w:abstractNumId w:val="32"/>
  </w:num>
  <w:num w:numId="30" w16cid:durableId="1610159178">
    <w:abstractNumId w:val="43"/>
  </w:num>
  <w:num w:numId="31" w16cid:durableId="614410658">
    <w:abstractNumId w:val="29"/>
  </w:num>
  <w:num w:numId="32" w16cid:durableId="1163660954">
    <w:abstractNumId w:val="41"/>
  </w:num>
  <w:num w:numId="33" w16cid:durableId="212236889">
    <w:abstractNumId w:val="31"/>
  </w:num>
  <w:num w:numId="34" w16cid:durableId="129133837">
    <w:abstractNumId w:val="0"/>
  </w:num>
  <w:num w:numId="35" w16cid:durableId="197209921">
    <w:abstractNumId w:val="25"/>
  </w:num>
  <w:num w:numId="36" w16cid:durableId="1999067504">
    <w:abstractNumId w:val="39"/>
  </w:num>
  <w:num w:numId="37" w16cid:durableId="87239693">
    <w:abstractNumId w:val="44"/>
  </w:num>
  <w:num w:numId="38" w16cid:durableId="2085107108">
    <w:abstractNumId w:val="24"/>
  </w:num>
  <w:num w:numId="39" w16cid:durableId="1947928518">
    <w:abstractNumId w:val="22"/>
  </w:num>
  <w:num w:numId="40" w16cid:durableId="1249533206">
    <w:abstractNumId w:val="30"/>
  </w:num>
  <w:num w:numId="41" w16cid:durableId="496652734">
    <w:abstractNumId w:val="38"/>
  </w:num>
  <w:num w:numId="42" w16cid:durableId="1956866798">
    <w:abstractNumId w:val="36"/>
  </w:num>
  <w:num w:numId="43" w16cid:durableId="828521608">
    <w:abstractNumId w:val="14"/>
  </w:num>
  <w:num w:numId="44" w16cid:durableId="1170608555">
    <w:abstractNumId w:val="42"/>
  </w:num>
  <w:num w:numId="45" w16cid:durableId="1624384251">
    <w:abstractNumId w:val="35"/>
  </w:num>
  <w:num w:numId="46" w16cid:durableId="142379466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KB172">
    <w15:presenceInfo w15:providerId="None" w15:userId="K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embedSystemFonts/>
  <w:hideSpelling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567"/>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s>
  <w:rsids>
    <w:rsidRoot w:val="00645A41"/>
    <w:rsid w:val="00001F62"/>
    <w:rsid w:val="00002F80"/>
    <w:rsid w:val="0000493C"/>
    <w:rsid w:val="0000797F"/>
    <w:rsid w:val="00012FEC"/>
    <w:rsid w:val="00017A63"/>
    <w:rsid w:val="00017CCE"/>
    <w:rsid w:val="00021A1D"/>
    <w:rsid w:val="00022D04"/>
    <w:rsid w:val="000245A5"/>
    <w:rsid w:val="000251EC"/>
    <w:rsid w:val="00027852"/>
    <w:rsid w:val="00027AF3"/>
    <w:rsid w:val="00027DA6"/>
    <w:rsid w:val="00033DC3"/>
    <w:rsid w:val="00044B50"/>
    <w:rsid w:val="000456F0"/>
    <w:rsid w:val="00045E67"/>
    <w:rsid w:val="000466B3"/>
    <w:rsid w:val="00046A02"/>
    <w:rsid w:val="00047FE4"/>
    <w:rsid w:val="00050494"/>
    <w:rsid w:val="00050D88"/>
    <w:rsid w:val="00051E83"/>
    <w:rsid w:val="00052302"/>
    <w:rsid w:val="00054F5D"/>
    <w:rsid w:val="000566B7"/>
    <w:rsid w:val="00056F7F"/>
    <w:rsid w:val="00057E67"/>
    <w:rsid w:val="00060603"/>
    <w:rsid w:val="000621C2"/>
    <w:rsid w:val="00066F6A"/>
    <w:rsid w:val="000703F2"/>
    <w:rsid w:val="00072EA8"/>
    <w:rsid w:val="000737BC"/>
    <w:rsid w:val="0007550A"/>
    <w:rsid w:val="000770D0"/>
    <w:rsid w:val="000804B9"/>
    <w:rsid w:val="0008094B"/>
    <w:rsid w:val="00084682"/>
    <w:rsid w:val="00087B45"/>
    <w:rsid w:val="000A04A6"/>
    <w:rsid w:val="000A05D9"/>
    <w:rsid w:val="000A06A9"/>
    <w:rsid w:val="000A4A70"/>
    <w:rsid w:val="000A4FE0"/>
    <w:rsid w:val="000A78AE"/>
    <w:rsid w:val="000B0992"/>
    <w:rsid w:val="000B10F7"/>
    <w:rsid w:val="000B6B16"/>
    <w:rsid w:val="000C0700"/>
    <w:rsid w:val="000C1856"/>
    <w:rsid w:val="000C2AE3"/>
    <w:rsid w:val="000C3681"/>
    <w:rsid w:val="000C6119"/>
    <w:rsid w:val="000C7E72"/>
    <w:rsid w:val="000D28DC"/>
    <w:rsid w:val="000D3327"/>
    <w:rsid w:val="000D394E"/>
    <w:rsid w:val="000D6BE1"/>
    <w:rsid w:val="000D6F9C"/>
    <w:rsid w:val="000D7D24"/>
    <w:rsid w:val="000E0F4E"/>
    <w:rsid w:val="000E2283"/>
    <w:rsid w:val="000E3DD9"/>
    <w:rsid w:val="000E44A7"/>
    <w:rsid w:val="000E508C"/>
    <w:rsid w:val="000E7328"/>
    <w:rsid w:val="000E7630"/>
    <w:rsid w:val="000F0937"/>
    <w:rsid w:val="000F2D6C"/>
    <w:rsid w:val="000F34B0"/>
    <w:rsid w:val="00100EBC"/>
    <w:rsid w:val="0010193F"/>
    <w:rsid w:val="001020ED"/>
    <w:rsid w:val="00103B02"/>
    <w:rsid w:val="00110708"/>
    <w:rsid w:val="00111AAE"/>
    <w:rsid w:val="00111F44"/>
    <w:rsid w:val="001148F1"/>
    <w:rsid w:val="0011507B"/>
    <w:rsid w:val="00117740"/>
    <w:rsid w:val="0012036B"/>
    <w:rsid w:val="001203E7"/>
    <w:rsid w:val="00120CDC"/>
    <w:rsid w:val="0012158A"/>
    <w:rsid w:val="00123A1F"/>
    <w:rsid w:val="00130647"/>
    <w:rsid w:val="00133791"/>
    <w:rsid w:val="00133806"/>
    <w:rsid w:val="00134B7A"/>
    <w:rsid w:val="00142277"/>
    <w:rsid w:val="00143F90"/>
    <w:rsid w:val="00145F5A"/>
    <w:rsid w:val="00146D20"/>
    <w:rsid w:val="00152A78"/>
    <w:rsid w:val="00153313"/>
    <w:rsid w:val="001546BC"/>
    <w:rsid w:val="00161371"/>
    <w:rsid w:val="00162DCC"/>
    <w:rsid w:val="001703B6"/>
    <w:rsid w:val="00173A7B"/>
    <w:rsid w:val="00173FDD"/>
    <w:rsid w:val="00176EB7"/>
    <w:rsid w:val="00176EBD"/>
    <w:rsid w:val="00180968"/>
    <w:rsid w:val="00180B52"/>
    <w:rsid w:val="00182A62"/>
    <w:rsid w:val="00183652"/>
    <w:rsid w:val="0018421C"/>
    <w:rsid w:val="00184992"/>
    <w:rsid w:val="00186356"/>
    <w:rsid w:val="00186D25"/>
    <w:rsid w:val="00190324"/>
    <w:rsid w:val="00191D49"/>
    <w:rsid w:val="00192A2D"/>
    <w:rsid w:val="00192BDE"/>
    <w:rsid w:val="001952C8"/>
    <w:rsid w:val="001963F0"/>
    <w:rsid w:val="00196ADE"/>
    <w:rsid w:val="00196E22"/>
    <w:rsid w:val="001977CF"/>
    <w:rsid w:val="001978A5"/>
    <w:rsid w:val="001A1AC1"/>
    <w:rsid w:val="001A1C8D"/>
    <w:rsid w:val="001A1E16"/>
    <w:rsid w:val="001A24E3"/>
    <w:rsid w:val="001A2AD6"/>
    <w:rsid w:val="001A32E8"/>
    <w:rsid w:val="001A3400"/>
    <w:rsid w:val="001A44BD"/>
    <w:rsid w:val="001A72AA"/>
    <w:rsid w:val="001B3418"/>
    <w:rsid w:val="001B4D3D"/>
    <w:rsid w:val="001B6F91"/>
    <w:rsid w:val="001C020C"/>
    <w:rsid w:val="001C31AE"/>
    <w:rsid w:val="001C72D9"/>
    <w:rsid w:val="001D2D8B"/>
    <w:rsid w:val="001D31DE"/>
    <w:rsid w:val="001D41BE"/>
    <w:rsid w:val="001D4F18"/>
    <w:rsid w:val="001D525D"/>
    <w:rsid w:val="001E0266"/>
    <w:rsid w:val="001E1062"/>
    <w:rsid w:val="001E1843"/>
    <w:rsid w:val="001E2E36"/>
    <w:rsid w:val="001E6E92"/>
    <w:rsid w:val="001F1679"/>
    <w:rsid w:val="001F41E5"/>
    <w:rsid w:val="001F7D3C"/>
    <w:rsid w:val="002003F7"/>
    <w:rsid w:val="00200B99"/>
    <w:rsid w:val="00201C76"/>
    <w:rsid w:val="00206774"/>
    <w:rsid w:val="00207842"/>
    <w:rsid w:val="00211572"/>
    <w:rsid w:val="00213BFD"/>
    <w:rsid w:val="002237F0"/>
    <w:rsid w:val="00225187"/>
    <w:rsid w:val="00225DB8"/>
    <w:rsid w:val="00230C53"/>
    <w:rsid w:val="00230DC9"/>
    <w:rsid w:val="0023165F"/>
    <w:rsid w:val="00234101"/>
    <w:rsid w:val="00235F29"/>
    <w:rsid w:val="00236950"/>
    <w:rsid w:val="002403DD"/>
    <w:rsid w:val="00240ECC"/>
    <w:rsid w:val="00241A25"/>
    <w:rsid w:val="00245CE3"/>
    <w:rsid w:val="00246D70"/>
    <w:rsid w:val="00247069"/>
    <w:rsid w:val="00250780"/>
    <w:rsid w:val="0025152E"/>
    <w:rsid w:val="00257092"/>
    <w:rsid w:val="002602A5"/>
    <w:rsid w:val="00262741"/>
    <w:rsid w:val="00263521"/>
    <w:rsid w:val="0026391D"/>
    <w:rsid w:val="00263F2A"/>
    <w:rsid w:val="002667AA"/>
    <w:rsid w:val="0026778A"/>
    <w:rsid w:val="00267B4A"/>
    <w:rsid w:val="00270ADA"/>
    <w:rsid w:val="00280E12"/>
    <w:rsid w:val="00284823"/>
    <w:rsid w:val="002850A7"/>
    <w:rsid w:val="002851B8"/>
    <w:rsid w:val="00285D86"/>
    <w:rsid w:val="002863A7"/>
    <w:rsid w:val="00286B9E"/>
    <w:rsid w:val="00286C6F"/>
    <w:rsid w:val="0028706E"/>
    <w:rsid w:val="00290427"/>
    <w:rsid w:val="00291AF0"/>
    <w:rsid w:val="00292211"/>
    <w:rsid w:val="002A2F73"/>
    <w:rsid w:val="002A3695"/>
    <w:rsid w:val="002A4C05"/>
    <w:rsid w:val="002A5630"/>
    <w:rsid w:val="002A56AB"/>
    <w:rsid w:val="002A5AD0"/>
    <w:rsid w:val="002A7884"/>
    <w:rsid w:val="002B048C"/>
    <w:rsid w:val="002B2510"/>
    <w:rsid w:val="002B4E6E"/>
    <w:rsid w:val="002B5EAF"/>
    <w:rsid w:val="002C018D"/>
    <w:rsid w:val="002C1ED8"/>
    <w:rsid w:val="002C5001"/>
    <w:rsid w:val="002C7132"/>
    <w:rsid w:val="002C74B0"/>
    <w:rsid w:val="002D30A7"/>
    <w:rsid w:val="002D3535"/>
    <w:rsid w:val="002D4E5A"/>
    <w:rsid w:val="002D62BD"/>
    <w:rsid w:val="002D6CA1"/>
    <w:rsid w:val="002D7FEA"/>
    <w:rsid w:val="002E0B19"/>
    <w:rsid w:val="002E1767"/>
    <w:rsid w:val="002E34D7"/>
    <w:rsid w:val="002E3865"/>
    <w:rsid w:val="002E4FFC"/>
    <w:rsid w:val="002E5527"/>
    <w:rsid w:val="002E559C"/>
    <w:rsid w:val="002E69C4"/>
    <w:rsid w:val="002F0E15"/>
    <w:rsid w:val="002F3191"/>
    <w:rsid w:val="002F4578"/>
    <w:rsid w:val="002F4EA0"/>
    <w:rsid w:val="002F6890"/>
    <w:rsid w:val="002F6B9B"/>
    <w:rsid w:val="002F7004"/>
    <w:rsid w:val="0030104E"/>
    <w:rsid w:val="00301B3B"/>
    <w:rsid w:val="003022F3"/>
    <w:rsid w:val="00302A1A"/>
    <w:rsid w:val="003063D4"/>
    <w:rsid w:val="00307E64"/>
    <w:rsid w:val="003101D4"/>
    <w:rsid w:val="00310739"/>
    <w:rsid w:val="003107F0"/>
    <w:rsid w:val="0031088E"/>
    <w:rsid w:val="00313765"/>
    <w:rsid w:val="003150AB"/>
    <w:rsid w:val="003150BA"/>
    <w:rsid w:val="00315DBE"/>
    <w:rsid w:val="00315FC7"/>
    <w:rsid w:val="0031663F"/>
    <w:rsid w:val="00316C93"/>
    <w:rsid w:val="00317BB6"/>
    <w:rsid w:val="003217B9"/>
    <w:rsid w:val="00322216"/>
    <w:rsid w:val="00322B99"/>
    <w:rsid w:val="0032500A"/>
    <w:rsid w:val="00326E0C"/>
    <w:rsid w:val="00327A32"/>
    <w:rsid w:val="00327FC6"/>
    <w:rsid w:val="003301F6"/>
    <w:rsid w:val="00337A48"/>
    <w:rsid w:val="003400BE"/>
    <w:rsid w:val="00340EAD"/>
    <w:rsid w:val="00341CD3"/>
    <w:rsid w:val="00342489"/>
    <w:rsid w:val="003434A1"/>
    <w:rsid w:val="003460CB"/>
    <w:rsid w:val="003510F2"/>
    <w:rsid w:val="0035183B"/>
    <w:rsid w:val="003545F4"/>
    <w:rsid w:val="00354D3E"/>
    <w:rsid w:val="003565A6"/>
    <w:rsid w:val="003565DB"/>
    <w:rsid w:val="00357196"/>
    <w:rsid w:val="00360F22"/>
    <w:rsid w:val="00363D5F"/>
    <w:rsid w:val="003640E5"/>
    <w:rsid w:val="003650B5"/>
    <w:rsid w:val="003650D9"/>
    <w:rsid w:val="00367CAD"/>
    <w:rsid w:val="00367DD7"/>
    <w:rsid w:val="00370139"/>
    <w:rsid w:val="00370384"/>
    <w:rsid w:val="00372A10"/>
    <w:rsid w:val="00373D15"/>
    <w:rsid w:val="00374462"/>
    <w:rsid w:val="0037549E"/>
    <w:rsid w:val="00375C97"/>
    <w:rsid w:val="00375F16"/>
    <w:rsid w:val="003771F7"/>
    <w:rsid w:val="0037760F"/>
    <w:rsid w:val="00377B71"/>
    <w:rsid w:val="00380BA5"/>
    <w:rsid w:val="00382CCD"/>
    <w:rsid w:val="00385094"/>
    <w:rsid w:val="003854AB"/>
    <w:rsid w:val="0038627F"/>
    <w:rsid w:val="003902B3"/>
    <w:rsid w:val="003903EF"/>
    <w:rsid w:val="0039061F"/>
    <w:rsid w:val="00390A0A"/>
    <w:rsid w:val="00392787"/>
    <w:rsid w:val="00392A4A"/>
    <w:rsid w:val="00394E1C"/>
    <w:rsid w:val="003A13CE"/>
    <w:rsid w:val="003A3150"/>
    <w:rsid w:val="003A48FB"/>
    <w:rsid w:val="003A7984"/>
    <w:rsid w:val="003B04B2"/>
    <w:rsid w:val="003B367C"/>
    <w:rsid w:val="003B3E77"/>
    <w:rsid w:val="003B701E"/>
    <w:rsid w:val="003C0A6B"/>
    <w:rsid w:val="003C122E"/>
    <w:rsid w:val="003C1552"/>
    <w:rsid w:val="003C2159"/>
    <w:rsid w:val="003C2577"/>
    <w:rsid w:val="003C4ECA"/>
    <w:rsid w:val="003C5303"/>
    <w:rsid w:val="003C6568"/>
    <w:rsid w:val="003D129B"/>
    <w:rsid w:val="003D4B8C"/>
    <w:rsid w:val="003E00E1"/>
    <w:rsid w:val="003E1038"/>
    <w:rsid w:val="003E157F"/>
    <w:rsid w:val="003E1915"/>
    <w:rsid w:val="003E1F6E"/>
    <w:rsid w:val="003E24DB"/>
    <w:rsid w:val="003E3306"/>
    <w:rsid w:val="003E3710"/>
    <w:rsid w:val="003E5768"/>
    <w:rsid w:val="003E6DDE"/>
    <w:rsid w:val="003E720E"/>
    <w:rsid w:val="003E7578"/>
    <w:rsid w:val="003F0D7C"/>
    <w:rsid w:val="003F1271"/>
    <w:rsid w:val="003F1CF0"/>
    <w:rsid w:val="003F26C6"/>
    <w:rsid w:val="003F3577"/>
    <w:rsid w:val="003F3D61"/>
    <w:rsid w:val="003F578D"/>
    <w:rsid w:val="003F70CB"/>
    <w:rsid w:val="004026AB"/>
    <w:rsid w:val="00402EEA"/>
    <w:rsid w:val="004033BA"/>
    <w:rsid w:val="004040AB"/>
    <w:rsid w:val="004049A0"/>
    <w:rsid w:val="00404F67"/>
    <w:rsid w:val="00406634"/>
    <w:rsid w:val="00406978"/>
    <w:rsid w:val="004112C4"/>
    <w:rsid w:val="00411DC8"/>
    <w:rsid w:val="00411E3D"/>
    <w:rsid w:val="00415EA8"/>
    <w:rsid w:val="00422D39"/>
    <w:rsid w:val="0042667E"/>
    <w:rsid w:val="00427C2D"/>
    <w:rsid w:val="004307F8"/>
    <w:rsid w:val="00431184"/>
    <w:rsid w:val="00432090"/>
    <w:rsid w:val="00432CC8"/>
    <w:rsid w:val="004340E4"/>
    <w:rsid w:val="00436CEB"/>
    <w:rsid w:val="00437D43"/>
    <w:rsid w:val="00440D5B"/>
    <w:rsid w:val="00441180"/>
    <w:rsid w:val="004430CC"/>
    <w:rsid w:val="00443819"/>
    <w:rsid w:val="00447B0E"/>
    <w:rsid w:val="00447CD3"/>
    <w:rsid w:val="004508EB"/>
    <w:rsid w:val="00450BD4"/>
    <w:rsid w:val="00452739"/>
    <w:rsid w:val="004536C4"/>
    <w:rsid w:val="004543B2"/>
    <w:rsid w:val="00460088"/>
    <w:rsid w:val="00460310"/>
    <w:rsid w:val="00464AE2"/>
    <w:rsid w:val="004679B5"/>
    <w:rsid w:val="004724AA"/>
    <w:rsid w:val="00473B50"/>
    <w:rsid w:val="00476974"/>
    <w:rsid w:val="00477FC2"/>
    <w:rsid w:val="0048006B"/>
    <w:rsid w:val="00480336"/>
    <w:rsid w:val="00480CC2"/>
    <w:rsid w:val="00486672"/>
    <w:rsid w:val="00487E46"/>
    <w:rsid w:val="004918B4"/>
    <w:rsid w:val="004920F1"/>
    <w:rsid w:val="0049326E"/>
    <w:rsid w:val="00494473"/>
    <w:rsid w:val="00494EF1"/>
    <w:rsid w:val="004965DE"/>
    <w:rsid w:val="004A09F8"/>
    <w:rsid w:val="004A1F94"/>
    <w:rsid w:val="004B3A9C"/>
    <w:rsid w:val="004B3CBF"/>
    <w:rsid w:val="004B4F03"/>
    <w:rsid w:val="004C3C6C"/>
    <w:rsid w:val="004C3C9A"/>
    <w:rsid w:val="004C498F"/>
    <w:rsid w:val="004C58F6"/>
    <w:rsid w:val="004C7BC2"/>
    <w:rsid w:val="004D0AAF"/>
    <w:rsid w:val="004D266B"/>
    <w:rsid w:val="004D2B91"/>
    <w:rsid w:val="004D39C9"/>
    <w:rsid w:val="004D3B64"/>
    <w:rsid w:val="004D3D39"/>
    <w:rsid w:val="004D7AEB"/>
    <w:rsid w:val="004E1F95"/>
    <w:rsid w:val="004E338F"/>
    <w:rsid w:val="004E6882"/>
    <w:rsid w:val="004E6B98"/>
    <w:rsid w:val="004F0ED0"/>
    <w:rsid w:val="004F1B72"/>
    <w:rsid w:val="004F2DAA"/>
    <w:rsid w:val="004F51DD"/>
    <w:rsid w:val="004F58B7"/>
    <w:rsid w:val="004F7CC3"/>
    <w:rsid w:val="005000F1"/>
    <w:rsid w:val="00502B9B"/>
    <w:rsid w:val="00504DDF"/>
    <w:rsid w:val="00506F1A"/>
    <w:rsid w:val="00510D3B"/>
    <w:rsid w:val="00514440"/>
    <w:rsid w:val="00514527"/>
    <w:rsid w:val="00514709"/>
    <w:rsid w:val="0051503A"/>
    <w:rsid w:val="005160F3"/>
    <w:rsid w:val="00516719"/>
    <w:rsid w:val="00517836"/>
    <w:rsid w:val="00517F46"/>
    <w:rsid w:val="00520BF3"/>
    <w:rsid w:val="005244C3"/>
    <w:rsid w:val="0052677E"/>
    <w:rsid w:val="005303F7"/>
    <w:rsid w:val="0053054B"/>
    <w:rsid w:val="00530CF4"/>
    <w:rsid w:val="00531B08"/>
    <w:rsid w:val="00532E0F"/>
    <w:rsid w:val="00535EBB"/>
    <w:rsid w:val="00535FB8"/>
    <w:rsid w:val="00536368"/>
    <w:rsid w:val="005368B1"/>
    <w:rsid w:val="0053785B"/>
    <w:rsid w:val="0054385C"/>
    <w:rsid w:val="00544663"/>
    <w:rsid w:val="005454F4"/>
    <w:rsid w:val="005470FD"/>
    <w:rsid w:val="0055096D"/>
    <w:rsid w:val="00554100"/>
    <w:rsid w:val="00554C61"/>
    <w:rsid w:val="0055574F"/>
    <w:rsid w:val="00563650"/>
    <w:rsid w:val="00563C64"/>
    <w:rsid w:val="0056669B"/>
    <w:rsid w:val="00570527"/>
    <w:rsid w:val="00571FA6"/>
    <w:rsid w:val="005720BC"/>
    <w:rsid w:val="005727C9"/>
    <w:rsid w:val="005733E8"/>
    <w:rsid w:val="00574774"/>
    <w:rsid w:val="00577317"/>
    <w:rsid w:val="00577B89"/>
    <w:rsid w:val="00580478"/>
    <w:rsid w:val="00581367"/>
    <w:rsid w:val="00581E0F"/>
    <w:rsid w:val="005821CB"/>
    <w:rsid w:val="00582A46"/>
    <w:rsid w:val="00585403"/>
    <w:rsid w:val="0058720E"/>
    <w:rsid w:val="00587ABC"/>
    <w:rsid w:val="00594F38"/>
    <w:rsid w:val="00596195"/>
    <w:rsid w:val="005A0CB0"/>
    <w:rsid w:val="005A1DBE"/>
    <w:rsid w:val="005A223E"/>
    <w:rsid w:val="005A4931"/>
    <w:rsid w:val="005A52D2"/>
    <w:rsid w:val="005A6797"/>
    <w:rsid w:val="005A6AF4"/>
    <w:rsid w:val="005B15B4"/>
    <w:rsid w:val="005B1F6F"/>
    <w:rsid w:val="005B3076"/>
    <w:rsid w:val="005B516A"/>
    <w:rsid w:val="005B569D"/>
    <w:rsid w:val="005B6E47"/>
    <w:rsid w:val="005C0A8D"/>
    <w:rsid w:val="005C22BF"/>
    <w:rsid w:val="005C3BF8"/>
    <w:rsid w:val="005C428B"/>
    <w:rsid w:val="005C4D45"/>
    <w:rsid w:val="005C4E34"/>
    <w:rsid w:val="005C522D"/>
    <w:rsid w:val="005C5973"/>
    <w:rsid w:val="005D0892"/>
    <w:rsid w:val="005D0F81"/>
    <w:rsid w:val="005D1FA3"/>
    <w:rsid w:val="005D323F"/>
    <w:rsid w:val="005D422B"/>
    <w:rsid w:val="005D5A91"/>
    <w:rsid w:val="005D62C1"/>
    <w:rsid w:val="005D7B2A"/>
    <w:rsid w:val="005E0505"/>
    <w:rsid w:val="005E1748"/>
    <w:rsid w:val="005E1836"/>
    <w:rsid w:val="005E1C5C"/>
    <w:rsid w:val="005E231B"/>
    <w:rsid w:val="005E4143"/>
    <w:rsid w:val="005E4C2F"/>
    <w:rsid w:val="005E4F05"/>
    <w:rsid w:val="005E50F0"/>
    <w:rsid w:val="005E5FF8"/>
    <w:rsid w:val="005E6880"/>
    <w:rsid w:val="005F2951"/>
    <w:rsid w:val="005F7AFE"/>
    <w:rsid w:val="00600F0A"/>
    <w:rsid w:val="006017B2"/>
    <w:rsid w:val="00604000"/>
    <w:rsid w:val="00604EAA"/>
    <w:rsid w:val="006054F9"/>
    <w:rsid w:val="00612382"/>
    <w:rsid w:val="00612A9A"/>
    <w:rsid w:val="00613657"/>
    <w:rsid w:val="0061609E"/>
    <w:rsid w:val="00621A73"/>
    <w:rsid w:val="006223BE"/>
    <w:rsid w:val="00625169"/>
    <w:rsid w:val="00630D22"/>
    <w:rsid w:val="00632C6B"/>
    <w:rsid w:val="0063483D"/>
    <w:rsid w:val="00634DB3"/>
    <w:rsid w:val="00636447"/>
    <w:rsid w:val="00636919"/>
    <w:rsid w:val="00637D5E"/>
    <w:rsid w:val="006405EA"/>
    <w:rsid w:val="00640FCA"/>
    <w:rsid w:val="00641E18"/>
    <w:rsid w:val="0064348B"/>
    <w:rsid w:val="00643819"/>
    <w:rsid w:val="00643C09"/>
    <w:rsid w:val="00645A41"/>
    <w:rsid w:val="006469E4"/>
    <w:rsid w:val="0065045F"/>
    <w:rsid w:val="00653396"/>
    <w:rsid w:val="00653608"/>
    <w:rsid w:val="006537C4"/>
    <w:rsid w:val="006543ED"/>
    <w:rsid w:val="0065537E"/>
    <w:rsid w:val="00655D75"/>
    <w:rsid w:val="00656084"/>
    <w:rsid w:val="00656151"/>
    <w:rsid w:val="006573CA"/>
    <w:rsid w:val="00660AE4"/>
    <w:rsid w:val="00663803"/>
    <w:rsid w:val="00666819"/>
    <w:rsid w:val="00672906"/>
    <w:rsid w:val="00673ED5"/>
    <w:rsid w:val="0067542A"/>
    <w:rsid w:val="00675E4D"/>
    <w:rsid w:val="00676587"/>
    <w:rsid w:val="00676760"/>
    <w:rsid w:val="00677D6B"/>
    <w:rsid w:val="006804DC"/>
    <w:rsid w:val="00680DAC"/>
    <w:rsid w:val="006811D2"/>
    <w:rsid w:val="00681909"/>
    <w:rsid w:val="00682E29"/>
    <w:rsid w:val="00683F1A"/>
    <w:rsid w:val="006879AF"/>
    <w:rsid w:val="00687FF8"/>
    <w:rsid w:val="00691D26"/>
    <w:rsid w:val="00693B5E"/>
    <w:rsid w:val="0069428E"/>
    <w:rsid w:val="006943CF"/>
    <w:rsid w:val="006A14C6"/>
    <w:rsid w:val="006A1872"/>
    <w:rsid w:val="006A3B54"/>
    <w:rsid w:val="006A56A6"/>
    <w:rsid w:val="006A5C00"/>
    <w:rsid w:val="006A7659"/>
    <w:rsid w:val="006B0229"/>
    <w:rsid w:val="006B0BD1"/>
    <w:rsid w:val="006B2244"/>
    <w:rsid w:val="006B386F"/>
    <w:rsid w:val="006B50C8"/>
    <w:rsid w:val="006B7223"/>
    <w:rsid w:val="006C1EAB"/>
    <w:rsid w:val="006C3320"/>
    <w:rsid w:val="006C5BAE"/>
    <w:rsid w:val="006C70FE"/>
    <w:rsid w:val="006C7BFE"/>
    <w:rsid w:val="006D009D"/>
    <w:rsid w:val="006D0CBD"/>
    <w:rsid w:val="006D273B"/>
    <w:rsid w:val="006D27C8"/>
    <w:rsid w:val="006D284C"/>
    <w:rsid w:val="006D6425"/>
    <w:rsid w:val="006D77D8"/>
    <w:rsid w:val="006D795C"/>
    <w:rsid w:val="006E27A5"/>
    <w:rsid w:val="006E4659"/>
    <w:rsid w:val="006E4F33"/>
    <w:rsid w:val="006E6002"/>
    <w:rsid w:val="006E7493"/>
    <w:rsid w:val="006F09CA"/>
    <w:rsid w:val="006F4B69"/>
    <w:rsid w:val="00700F4A"/>
    <w:rsid w:val="007050C9"/>
    <w:rsid w:val="00706BA6"/>
    <w:rsid w:val="007116D5"/>
    <w:rsid w:val="00716B95"/>
    <w:rsid w:val="00722B39"/>
    <w:rsid w:val="00723CCF"/>
    <w:rsid w:val="007251D7"/>
    <w:rsid w:val="00725F13"/>
    <w:rsid w:val="00726765"/>
    <w:rsid w:val="00727EB4"/>
    <w:rsid w:val="00730476"/>
    <w:rsid w:val="00731D1C"/>
    <w:rsid w:val="00733668"/>
    <w:rsid w:val="00735A17"/>
    <w:rsid w:val="00736C70"/>
    <w:rsid w:val="007414FB"/>
    <w:rsid w:val="00745506"/>
    <w:rsid w:val="007511F2"/>
    <w:rsid w:val="0075703B"/>
    <w:rsid w:val="00757464"/>
    <w:rsid w:val="00757942"/>
    <w:rsid w:val="007600DB"/>
    <w:rsid w:val="00760FA3"/>
    <w:rsid w:val="00763035"/>
    <w:rsid w:val="00770BE2"/>
    <w:rsid w:val="00770CDF"/>
    <w:rsid w:val="00770D96"/>
    <w:rsid w:val="00771AB4"/>
    <w:rsid w:val="00771CD5"/>
    <w:rsid w:val="00772097"/>
    <w:rsid w:val="00775E69"/>
    <w:rsid w:val="007766E5"/>
    <w:rsid w:val="00780A72"/>
    <w:rsid w:val="0078171C"/>
    <w:rsid w:val="00783887"/>
    <w:rsid w:val="007847B0"/>
    <w:rsid w:val="007873B9"/>
    <w:rsid w:val="00787DB3"/>
    <w:rsid w:val="007909A2"/>
    <w:rsid w:val="00790CC2"/>
    <w:rsid w:val="00797CA9"/>
    <w:rsid w:val="007A104D"/>
    <w:rsid w:val="007A2A9A"/>
    <w:rsid w:val="007A519E"/>
    <w:rsid w:val="007A5EE6"/>
    <w:rsid w:val="007A63BA"/>
    <w:rsid w:val="007A6D70"/>
    <w:rsid w:val="007A6FA4"/>
    <w:rsid w:val="007A758B"/>
    <w:rsid w:val="007B0D9C"/>
    <w:rsid w:val="007B3411"/>
    <w:rsid w:val="007B430A"/>
    <w:rsid w:val="007B46A8"/>
    <w:rsid w:val="007B6557"/>
    <w:rsid w:val="007B7345"/>
    <w:rsid w:val="007C0177"/>
    <w:rsid w:val="007C0B84"/>
    <w:rsid w:val="007C31E7"/>
    <w:rsid w:val="007C3B5F"/>
    <w:rsid w:val="007C51BA"/>
    <w:rsid w:val="007D53A3"/>
    <w:rsid w:val="007D5F8D"/>
    <w:rsid w:val="007D73CC"/>
    <w:rsid w:val="007E01CB"/>
    <w:rsid w:val="007E1812"/>
    <w:rsid w:val="007E1A19"/>
    <w:rsid w:val="007E22E9"/>
    <w:rsid w:val="007E5732"/>
    <w:rsid w:val="007E5B47"/>
    <w:rsid w:val="007F39AF"/>
    <w:rsid w:val="007F3A44"/>
    <w:rsid w:val="007F4702"/>
    <w:rsid w:val="007F5BAF"/>
    <w:rsid w:val="007F5C7E"/>
    <w:rsid w:val="007F5D91"/>
    <w:rsid w:val="007F65BB"/>
    <w:rsid w:val="007F6CB3"/>
    <w:rsid w:val="0080106A"/>
    <w:rsid w:val="00805DC3"/>
    <w:rsid w:val="008063B8"/>
    <w:rsid w:val="00812A2B"/>
    <w:rsid w:val="00814093"/>
    <w:rsid w:val="0081524E"/>
    <w:rsid w:val="0081714F"/>
    <w:rsid w:val="008173DB"/>
    <w:rsid w:val="00817BA6"/>
    <w:rsid w:val="00820251"/>
    <w:rsid w:val="00821AEF"/>
    <w:rsid w:val="00824C2D"/>
    <w:rsid w:val="00825BF9"/>
    <w:rsid w:val="0082730D"/>
    <w:rsid w:val="0083271E"/>
    <w:rsid w:val="00834769"/>
    <w:rsid w:val="00835EFC"/>
    <w:rsid w:val="00837BF2"/>
    <w:rsid w:val="008409E3"/>
    <w:rsid w:val="00844BDB"/>
    <w:rsid w:val="00846395"/>
    <w:rsid w:val="00846B1E"/>
    <w:rsid w:val="008500B3"/>
    <w:rsid w:val="00850485"/>
    <w:rsid w:val="00850EE1"/>
    <w:rsid w:val="0085376D"/>
    <w:rsid w:val="008538DA"/>
    <w:rsid w:val="00855748"/>
    <w:rsid w:val="00855836"/>
    <w:rsid w:val="00861338"/>
    <w:rsid w:val="00862194"/>
    <w:rsid w:val="00862F0D"/>
    <w:rsid w:val="008659AD"/>
    <w:rsid w:val="00865C7A"/>
    <w:rsid w:val="00867698"/>
    <w:rsid w:val="00867E63"/>
    <w:rsid w:val="0087401F"/>
    <w:rsid w:val="00876FB4"/>
    <w:rsid w:val="00877371"/>
    <w:rsid w:val="0088156D"/>
    <w:rsid w:val="00882FF7"/>
    <w:rsid w:val="00883EFB"/>
    <w:rsid w:val="00884408"/>
    <w:rsid w:val="008851C2"/>
    <w:rsid w:val="00886AAA"/>
    <w:rsid w:val="00886D76"/>
    <w:rsid w:val="00887C58"/>
    <w:rsid w:val="008909A1"/>
    <w:rsid w:val="00891E7D"/>
    <w:rsid w:val="00891E93"/>
    <w:rsid w:val="008A08A0"/>
    <w:rsid w:val="008A679C"/>
    <w:rsid w:val="008A79A4"/>
    <w:rsid w:val="008A7B28"/>
    <w:rsid w:val="008B13F3"/>
    <w:rsid w:val="008B7374"/>
    <w:rsid w:val="008B7724"/>
    <w:rsid w:val="008B77F9"/>
    <w:rsid w:val="008B7EFC"/>
    <w:rsid w:val="008C3C83"/>
    <w:rsid w:val="008C48E7"/>
    <w:rsid w:val="008D13DA"/>
    <w:rsid w:val="008D555D"/>
    <w:rsid w:val="008D7AD5"/>
    <w:rsid w:val="008E0BC3"/>
    <w:rsid w:val="008E14F8"/>
    <w:rsid w:val="008E2D9F"/>
    <w:rsid w:val="008E39BC"/>
    <w:rsid w:val="008E5A15"/>
    <w:rsid w:val="008E697B"/>
    <w:rsid w:val="008F2DCC"/>
    <w:rsid w:val="008F3B0A"/>
    <w:rsid w:val="008F690D"/>
    <w:rsid w:val="0090067F"/>
    <w:rsid w:val="00900AD0"/>
    <w:rsid w:val="00901277"/>
    <w:rsid w:val="00903E1C"/>
    <w:rsid w:val="00903E7B"/>
    <w:rsid w:val="009052C2"/>
    <w:rsid w:val="0091060B"/>
    <w:rsid w:val="00914A3F"/>
    <w:rsid w:val="00914AE2"/>
    <w:rsid w:val="00914DD8"/>
    <w:rsid w:val="00915EB3"/>
    <w:rsid w:val="00921A26"/>
    <w:rsid w:val="00921CD1"/>
    <w:rsid w:val="00921E41"/>
    <w:rsid w:val="0092247B"/>
    <w:rsid w:val="00922D33"/>
    <w:rsid w:val="009233BC"/>
    <w:rsid w:val="00923856"/>
    <w:rsid w:val="00930EAD"/>
    <w:rsid w:val="00931D95"/>
    <w:rsid w:val="00935FB5"/>
    <w:rsid w:val="0093690A"/>
    <w:rsid w:val="00942A43"/>
    <w:rsid w:val="00944C95"/>
    <w:rsid w:val="0094567A"/>
    <w:rsid w:val="00945E3C"/>
    <w:rsid w:val="0094638D"/>
    <w:rsid w:val="00950773"/>
    <w:rsid w:val="00950E06"/>
    <w:rsid w:val="00951BB3"/>
    <w:rsid w:val="009525AD"/>
    <w:rsid w:val="009528A0"/>
    <w:rsid w:val="00953523"/>
    <w:rsid w:val="00954A07"/>
    <w:rsid w:val="00955930"/>
    <w:rsid w:val="009578C4"/>
    <w:rsid w:val="00961834"/>
    <w:rsid w:val="009620EB"/>
    <w:rsid w:val="00962170"/>
    <w:rsid w:val="00962A0F"/>
    <w:rsid w:val="0096380E"/>
    <w:rsid w:val="00965542"/>
    <w:rsid w:val="00967DDD"/>
    <w:rsid w:val="009725A6"/>
    <w:rsid w:val="00974399"/>
    <w:rsid w:val="0097666A"/>
    <w:rsid w:val="00976CB7"/>
    <w:rsid w:val="00977399"/>
    <w:rsid w:val="00977E97"/>
    <w:rsid w:val="0098333F"/>
    <w:rsid w:val="009845C6"/>
    <w:rsid w:val="0098482A"/>
    <w:rsid w:val="00985B9C"/>
    <w:rsid w:val="00985E12"/>
    <w:rsid w:val="00986A39"/>
    <w:rsid w:val="00987A4B"/>
    <w:rsid w:val="00987AFC"/>
    <w:rsid w:val="009905FA"/>
    <w:rsid w:val="00990792"/>
    <w:rsid w:val="00993DD0"/>
    <w:rsid w:val="009950D5"/>
    <w:rsid w:val="0099597A"/>
    <w:rsid w:val="00997DCA"/>
    <w:rsid w:val="009A0CD8"/>
    <w:rsid w:val="009A0CF4"/>
    <w:rsid w:val="009A2725"/>
    <w:rsid w:val="009A2D41"/>
    <w:rsid w:val="009A42A0"/>
    <w:rsid w:val="009A4D8D"/>
    <w:rsid w:val="009A4F39"/>
    <w:rsid w:val="009A63E6"/>
    <w:rsid w:val="009A6970"/>
    <w:rsid w:val="009A6CEE"/>
    <w:rsid w:val="009B16EC"/>
    <w:rsid w:val="009B39C8"/>
    <w:rsid w:val="009B4E7B"/>
    <w:rsid w:val="009B5F7C"/>
    <w:rsid w:val="009C0D6F"/>
    <w:rsid w:val="009C16F3"/>
    <w:rsid w:val="009C40B9"/>
    <w:rsid w:val="009C5B35"/>
    <w:rsid w:val="009C645D"/>
    <w:rsid w:val="009C6F9A"/>
    <w:rsid w:val="009C7183"/>
    <w:rsid w:val="009C72EB"/>
    <w:rsid w:val="009D05A6"/>
    <w:rsid w:val="009D2283"/>
    <w:rsid w:val="009D29F4"/>
    <w:rsid w:val="009D5694"/>
    <w:rsid w:val="009D66FF"/>
    <w:rsid w:val="009E448B"/>
    <w:rsid w:val="009F0B77"/>
    <w:rsid w:val="009F28FA"/>
    <w:rsid w:val="009F4465"/>
    <w:rsid w:val="009F5AF5"/>
    <w:rsid w:val="009F6F3A"/>
    <w:rsid w:val="00A0207C"/>
    <w:rsid w:val="00A033DD"/>
    <w:rsid w:val="00A03EB6"/>
    <w:rsid w:val="00A04B6F"/>
    <w:rsid w:val="00A065B5"/>
    <w:rsid w:val="00A07BEF"/>
    <w:rsid w:val="00A11892"/>
    <w:rsid w:val="00A12CA9"/>
    <w:rsid w:val="00A15F7F"/>
    <w:rsid w:val="00A23625"/>
    <w:rsid w:val="00A265CF"/>
    <w:rsid w:val="00A27FEB"/>
    <w:rsid w:val="00A30635"/>
    <w:rsid w:val="00A3172C"/>
    <w:rsid w:val="00A31DCD"/>
    <w:rsid w:val="00A32531"/>
    <w:rsid w:val="00A33CF5"/>
    <w:rsid w:val="00A35798"/>
    <w:rsid w:val="00A36697"/>
    <w:rsid w:val="00A41942"/>
    <w:rsid w:val="00A4467D"/>
    <w:rsid w:val="00A448ED"/>
    <w:rsid w:val="00A45519"/>
    <w:rsid w:val="00A53702"/>
    <w:rsid w:val="00A53758"/>
    <w:rsid w:val="00A54C03"/>
    <w:rsid w:val="00A55FB2"/>
    <w:rsid w:val="00A57959"/>
    <w:rsid w:val="00A64E5F"/>
    <w:rsid w:val="00A6534B"/>
    <w:rsid w:val="00A71747"/>
    <w:rsid w:val="00A725B4"/>
    <w:rsid w:val="00A747E0"/>
    <w:rsid w:val="00A74E14"/>
    <w:rsid w:val="00A77E51"/>
    <w:rsid w:val="00A8139A"/>
    <w:rsid w:val="00A81AC0"/>
    <w:rsid w:val="00A86B8D"/>
    <w:rsid w:val="00A9170C"/>
    <w:rsid w:val="00A93572"/>
    <w:rsid w:val="00A938CD"/>
    <w:rsid w:val="00A94D0F"/>
    <w:rsid w:val="00A95049"/>
    <w:rsid w:val="00A961F3"/>
    <w:rsid w:val="00A97F4C"/>
    <w:rsid w:val="00AA0DED"/>
    <w:rsid w:val="00AA1659"/>
    <w:rsid w:val="00AA27F2"/>
    <w:rsid w:val="00AA55D5"/>
    <w:rsid w:val="00AA7FF2"/>
    <w:rsid w:val="00AB0B63"/>
    <w:rsid w:val="00AB360B"/>
    <w:rsid w:val="00AB3C62"/>
    <w:rsid w:val="00AB4714"/>
    <w:rsid w:val="00AB5EC8"/>
    <w:rsid w:val="00AB7356"/>
    <w:rsid w:val="00AC4D4A"/>
    <w:rsid w:val="00AC6574"/>
    <w:rsid w:val="00AC6616"/>
    <w:rsid w:val="00AD1657"/>
    <w:rsid w:val="00AD1D79"/>
    <w:rsid w:val="00AD4BBF"/>
    <w:rsid w:val="00AD7AF0"/>
    <w:rsid w:val="00AE368D"/>
    <w:rsid w:val="00AE3FC0"/>
    <w:rsid w:val="00AE5632"/>
    <w:rsid w:val="00AE68EF"/>
    <w:rsid w:val="00AF1DD0"/>
    <w:rsid w:val="00AF224B"/>
    <w:rsid w:val="00AF4916"/>
    <w:rsid w:val="00AF5360"/>
    <w:rsid w:val="00AF615F"/>
    <w:rsid w:val="00AF74EB"/>
    <w:rsid w:val="00B0084E"/>
    <w:rsid w:val="00B047C8"/>
    <w:rsid w:val="00B1069B"/>
    <w:rsid w:val="00B144CA"/>
    <w:rsid w:val="00B146C6"/>
    <w:rsid w:val="00B14730"/>
    <w:rsid w:val="00B14DA9"/>
    <w:rsid w:val="00B1533B"/>
    <w:rsid w:val="00B15676"/>
    <w:rsid w:val="00B17168"/>
    <w:rsid w:val="00B20177"/>
    <w:rsid w:val="00B20C4C"/>
    <w:rsid w:val="00B24644"/>
    <w:rsid w:val="00B24D44"/>
    <w:rsid w:val="00B25033"/>
    <w:rsid w:val="00B252AC"/>
    <w:rsid w:val="00B26D68"/>
    <w:rsid w:val="00B27C65"/>
    <w:rsid w:val="00B306C1"/>
    <w:rsid w:val="00B30882"/>
    <w:rsid w:val="00B32B3A"/>
    <w:rsid w:val="00B3307E"/>
    <w:rsid w:val="00B34C47"/>
    <w:rsid w:val="00B35A2B"/>
    <w:rsid w:val="00B377CC"/>
    <w:rsid w:val="00B41282"/>
    <w:rsid w:val="00B4225B"/>
    <w:rsid w:val="00B44A96"/>
    <w:rsid w:val="00B45AEE"/>
    <w:rsid w:val="00B45E50"/>
    <w:rsid w:val="00B538CC"/>
    <w:rsid w:val="00B60D42"/>
    <w:rsid w:val="00B63B0B"/>
    <w:rsid w:val="00B64EAC"/>
    <w:rsid w:val="00B6557F"/>
    <w:rsid w:val="00B675EF"/>
    <w:rsid w:val="00B71382"/>
    <w:rsid w:val="00B73641"/>
    <w:rsid w:val="00B74386"/>
    <w:rsid w:val="00B76372"/>
    <w:rsid w:val="00B77538"/>
    <w:rsid w:val="00B77C4D"/>
    <w:rsid w:val="00B802CC"/>
    <w:rsid w:val="00B8041E"/>
    <w:rsid w:val="00B81C94"/>
    <w:rsid w:val="00B862A2"/>
    <w:rsid w:val="00B865E4"/>
    <w:rsid w:val="00B867FE"/>
    <w:rsid w:val="00B87288"/>
    <w:rsid w:val="00B92E33"/>
    <w:rsid w:val="00B9379E"/>
    <w:rsid w:val="00B93DD1"/>
    <w:rsid w:val="00B95136"/>
    <w:rsid w:val="00B95D01"/>
    <w:rsid w:val="00B96B94"/>
    <w:rsid w:val="00B975D8"/>
    <w:rsid w:val="00B9766B"/>
    <w:rsid w:val="00B97F5A"/>
    <w:rsid w:val="00BA0C59"/>
    <w:rsid w:val="00BA0CCD"/>
    <w:rsid w:val="00BA5B0F"/>
    <w:rsid w:val="00BA6C31"/>
    <w:rsid w:val="00BB20A1"/>
    <w:rsid w:val="00BB2EA0"/>
    <w:rsid w:val="00BB568B"/>
    <w:rsid w:val="00BB6C0B"/>
    <w:rsid w:val="00BB7E27"/>
    <w:rsid w:val="00BC369D"/>
    <w:rsid w:val="00BC42F2"/>
    <w:rsid w:val="00BC4E04"/>
    <w:rsid w:val="00BC4F03"/>
    <w:rsid w:val="00BC5CF9"/>
    <w:rsid w:val="00BD0F68"/>
    <w:rsid w:val="00BD11AE"/>
    <w:rsid w:val="00BD240D"/>
    <w:rsid w:val="00BD25E6"/>
    <w:rsid w:val="00BD2BDD"/>
    <w:rsid w:val="00BD5221"/>
    <w:rsid w:val="00BD65C5"/>
    <w:rsid w:val="00BD7171"/>
    <w:rsid w:val="00BD72E7"/>
    <w:rsid w:val="00BE04D1"/>
    <w:rsid w:val="00BE06A6"/>
    <w:rsid w:val="00BE2A37"/>
    <w:rsid w:val="00BE5B51"/>
    <w:rsid w:val="00BE694C"/>
    <w:rsid w:val="00BF014B"/>
    <w:rsid w:val="00BF1597"/>
    <w:rsid w:val="00BF2702"/>
    <w:rsid w:val="00C00E5A"/>
    <w:rsid w:val="00C01128"/>
    <w:rsid w:val="00C0189C"/>
    <w:rsid w:val="00C01D18"/>
    <w:rsid w:val="00C02022"/>
    <w:rsid w:val="00C02CBF"/>
    <w:rsid w:val="00C03038"/>
    <w:rsid w:val="00C031F8"/>
    <w:rsid w:val="00C03CA1"/>
    <w:rsid w:val="00C055E0"/>
    <w:rsid w:val="00C06D94"/>
    <w:rsid w:val="00C13F10"/>
    <w:rsid w:val="00C17893"/>
    <w:rsid w:val="00C17BB7"/>
    <w:rsid w:val="00C17D6D"/>
    <w:rsid w:val="00C20719"/>
    <w:rsid w:val="00C230D1"/>
    <w:rsid w:val="00C24B63"/>
    <w:rsid w:val="00C25102"/>
    <w:rsid w:val="00C26BAD"/>
    <w:rsid w:val="00C307C8"/>
    <w:rsid w:val="00C31895"/>
    <w:rsid w:val="00C319E8"/>
    <w:rsid w:val="00C32E8A"/>
    <w:rsid w:val="00C339E1"/>
    <w:rsid w:val="00C355E3"/>
    <w:rsid w:val="00C437B9"/>
    <w:rsid w:val="00C44249"/>
    <w:rsid w:val="00C5012F"/>
    <w:rsid w:val="00C50C0F"/>
    <w:rsid w:val="00C50CAF"/>
    <w:rsid w:val="00C50CEA"/>
    <w:rsid w:val="00C52399"/>
    <w:rsid w:val="00C557D5"/>
    <w:rsid w:val="00C56915"/>
    <w:rsid w:val="00C6007B"/>
    <w:rsid w:val="00C602FB"/>
    <w:rsid w:val="00C609DC"/>
    <w:rsid w:val="00C614ED"/>
    <w:rsid w:val="00C629A4"/>
    <w:rsid w:val="00C63975"/>
    <w:rsid w:val="00C6742B"/>
    <w:rsid w:val="00C72192"/>
    <w:rsid w:val="00C725F6"/>
    <w:rsid w:val="00C72A22"/>
    <w:rsid w:val="00C738A5"/>
    <w:rsid w:val="00C742DF"/>
    <w:rsid w:val="00C75C81"/>
    <w:rsid w:val="00C82945"/>
    <w:rsid w:val="00C869B0"/>
    <w:rsid w:val="00C875E1"/>
    <w:rsid w:val="00C9195B"/>
    <w:rsid w:val="00C9202F"/>
    <w:rsid w:val="00C9234E"/>
    <w:rsid w:val="00C92812"/>
    <w:rsid w:val="00C9329C"/>
    <w:rsid w:val="00C9351B"/>
    <w:rsid w:val="00C9389B"/>
    <w:rsid w:val="00C94A87"/>
    <w:rsid w:val="00C97B4A"/>
    <w:rsid w:val="00CA139C"/>
    <w:rsid w:val="00CA1BC7"/>
    <w:rsid w:val="00CA21C1"/>
    <w:rsid w:val="00CA2908"/>
    <w:rsid w:val="00CA2BE4"/>
    <w:rsid w:val="00CA573D"/>
    <w:rsid w:val="00CA5DBE"/>
    <w:rsid w:val="00CA7B72"/>
    <w:rsid w:val="00CB0FEC"/>
    <w:rsid w:val="00CB2706"/>
    <w:rsid w:val="00CB2743"/>
    <w:rsid w:val="00CB5139"/>
    <w:rsid w:val="00CB7376"/>
    <w:rsid w:val="00CC2CDB"/>
    <w:rsid w:val="00CC35D9"/>
    <w:rsid w:val="00CC5A6B"/>
    <w:rsid w:val="00CC6E4B"/>
    <w:rsid w:val="00CC7C41"/>
    <w:rsid w:val="00CD2724"/>
    <w:rsid w:val="00CD3706"/>
    <w:rsid w:val="00CD442D"/>
    <w:rsid w:val="00CD5667"/>
    <w:rsid w:val="00CD57F3"/>
    <w:rsid w:val="00CE2442"/>
    <w:rsid w:val="00CE5309"/>
    <w:rsid w:val="00CE6B26"/>
    <w:rsid w:val="00CF2190"/>
    <w:rsid w:val="00CF2B53"/>
    <w:rsid w:val="00CF4615"/>
    <w:rsid w:val="00CF60B9"/>
    <w:rsid w:val="00CF6E06"/>
    <w:rsid w:val="00CF757F"/>
    <w:rsid w:val="00D00645"/>
    <w:rsid w:val="00D00C5D"/>
    <w:rsid w:val="00D00EAB"/>
    <w:rsid w:val="00D01848"/>
    <w:rsid w:val="00D0334A"/>
    <w:rsid w:val="00D0397C"/>
    <w:rsid w:val="00D03E9D"/>
    <w:rsid w:val="00D052E4"/>
    <w:rsid w:val="00D11D71"/>
    <w:rsid w:val="00D13307"/>
    <w:rsid w:val="00D14A83"/>
    <w:rsid w:val="00D14E7E"/>
    <w:rsid w:val="00D15026"/>
    <w:rsid w:val="00D1562B"/>
    <w:rsid w:val="00D16392"/>
    <w:rsid w:val="00D21247"/>
    <w:rsid w:val="00D21EB3"/>
    <w:rsid w:val="00D244FB"/>
    <w:rsid w:val="00D257E2"/>
    <w:rsid w:val="00D30EC8"/>
    <w:rsid w:val="00D31C96"/>
    <w:rsid w:val="00D32426"/>
    <w:rsid w:val="00D32D94"/>
    <w:rsid w:val="00D3442D"/>
    <w:rsid w:val="00D35CA7"/>
    <w:rsid w:val="00D41073"/>
    <w:rsid w:val="00D418F5"/>
    <w:rsid w:val="00D41ACC"/>
    <w:rsid w:val="00D41FDE"/>
    <w:rsid w:val="00D4204D"/>
    <w:rsid w:val="00D42CBA"/>
    <w:rsid w:val="00D43188"/>
    <w:rsid w:val="00D4441C"/>
    <w:rsid w:val="00D4630F"/>
    <w:rsid w:val="00D46412"/>
    <w:rsid w:val="00D539B4"/>
    <w:rsid w:val="00D53B03"/>
    <w:rsid w:val="00D55AF2"/>
    <w:rsid w:val="00D57B6E"/>
    <w:rsid w:val="00D613CA"/>
    <w:rsid w:val="00D72951"/>
    <w:rsid w:val="00D75B83"/>
    <w:rsid w:val="00D804FE"/>
    <w:rsid w:val="00D81293"/>
    <w:rsid w:val="00D82B4D"/>
    <w:rsid w:val="00D84E6A"/>
    <w:rsid w:val="00D8673D"/>
    <w:rsid w:val="00D86FDF"/>
    <w:rsid w:val="00D90C02"/>
    <w:rsid w:val="00D9109D"/>
    <w:rsid w:val="00D92B3E"/>
    <w:rsid w:val="00D933AB"/>
    <w:rsid w:val="00D94C7F"/>
    <w:rsid w:val="00D94DA8"/>
    <w:rsid w:val="00D96489"/>
    <w:rsid w:val="00D97739"/>
    <w:rsid w:val="00DA001F"/>
    <w:rsid w:val="00DA0AC5"/>
    <w:rsid w:val="00DA0AE6"/>
    <w:rsid w:val="00DA2D1E"/>
    <w:rsid w:val="00DA4C46"/>
    <w:rsid w:val="00DA6CCE"/>
    <w:rsid w:val="00DA795A"/>
    <w:rsid w:val="00DB1780"/>
    <w:rsid w:val="00DB492A"/>
    <w:rsid w:val="00DB5492"/>
    <w:rsid w:val="00DB5B9E"/>
    <w:rsid w:val="00DC2C91"/>
    <w:rsid w:val="00DC30A0"/>
    <w:rsid w:val="00DC534D"/>
    <w:rsid w:val="00DD0210"/>
    <w:rsid w:val="00DD2FEE"/>
    <w:rsid w:val="00DD3D4A"/>
    <w:rsid w:val="00DD70AB"/>
    <w:rsid w:val="00DD7D75"/>
    <w:rsid w:val="00DE046E"/>
    <w:rsid w:val="00DE0B57"/>
    <w:rsid w:val="00DE241F"/>
    <w:rsid w:val="00DE3DF6"/>
    <w:rsid w:val="00DE5014"/>
    <w:rsid w:val="00DE52A1"/>
    <w:rsid w:val="00DF0117"/>
    <w:rsid w:val="00DF35DE"/>
    <w:rsid w:val="00DF5D2E"/>
    <w:rsid w:val="00DF67ED"/>
    <w:rsid w:val="00DF6C8C"/>
    <w:rsid w:val="00E015D9"/>
    <w:rsid w:val="00E02422"/>
    <w:rsid w:val="00E030C8"/>
    <w:rsid w:val="00E046FA"/>
    <w:rsid w:val="00E06DE1"/>
    <w:rsid w:val="00E10DB3"/>
    <w:rsid w:val="00E114AE"/>
    <w:rsid w:val="00E120AB"/>
    <w:rsid w:val="00E1604D"/>
    <w:rsid w:val="00E16B58"/>
    <w:rsid w:val="00E20982"/>
    <w:rsid w:val="00E20992"/>
    <w:rsid w:val="00E21EAF"/>
    <w:rsid w:val="00E235B7"/>
    <w:rsid w:val="00E25650"/>
    <w:rsid w:val="00E270F3"/>
    <w:rsid w:val="00E272B5"/>
    <w:rsid w:val="00E27B12"/>
    <w:rsid w:val="00E31497"/>
    <w:rsid w:val="00E316EC"/>
    <w:rsid w:val="00E32BB7"/>
    <w:rsid w:val="00E32EC2"/>
    <w:rsid w:val="00E35450"/>
    <w:rsid w:val="00E36F06"/>
    <w:rsid w:val="00E36FE7"/>
    <w:rsid w:val="00E42E54"/>
    <w:rsid w:val="00E432D7"/>
    <w:rsid w:val="00E45FDF"/>
    <w:rsid w:val="00E46E20"/>
    <w:rsid w:val="00E47920"/>
    <w:rsid w:val="00E50655"/>
    <w:rsid w:val="00E507F3"/>
    <w:rsid w:val="00E50B2F"/>
    <w:rsid w:val="00E52E55"/>
    <w:rsid w:val="00E540A1"/>
    <w:rsid w:val="00E57215"/>
    <w:rsid w:val="00E57A92"/>
    <w:rsid w:val="00E61F13"/>
    <w:rsid w:val="00E621A4"/>
    <w:rsid w:val="00E62681"/>
    <w:rsid w:val="00E6286D"/>
    <w:rsid w:val="00E65D2A"/>
    <w:rsid w:val="00E7108A"/>
    <w:rsid w:val="00E71C07"/>
    <w:rsid w:val="00E733F4"/>
    <w:rsid w:val="00E73842"/>
    <w:rsid w:val="00E73C48"/>
    <w:rsid w:val="00E74BD7"/>
    <w:rsid w:val="00E7696D"/>
    <w:rsid w:val="00E76A3A"/>
    <w:rsid w:val="00E77757"/>
    <w:rsid w:val="00E8451E"/>
    <w:rsid w:val="00E84D75"/>
    <w:rsid w:val="00E90C16"/>
    <w:rsid w:val="00E93B98"/>
    <w:rsid w:val="00E961A7"/>
    <w:rsid w:val="00E96EF0"/>
    <w:rsid w:val="00EA28B9"/>
    <w:rsid w:val="00EA3271"/>
    <w:rsid w:val="00EA5F67"/>
    <w:rsid w:val="00EB0230"/>
    <w:rsid w:val="00EB1B24"/>
    <w:rsid w:val="00EB53B7"/>
    <w:rsid w:val="00EB564B"/>
    <w:rsid w:val="00EB589B"/>
    <w:rsid w:val="00EB5C4D"/>
    <w:rsid w:val="00EB5D7A"/>
    <w:rsid w:val="00EB6521"/>
    <w:rsid w:val="00EB7AE5"/>
    <w:rsid w:val="00EB7D3D"/>
    <w:rsid w:val="00EC0178"/>
    <w:rsid w:val="00EC0369"/>
    <w:rsid w:val="00EC10E3"/>
    <w:rsid w:val="00EC12A5"/>
    <w:rsid w:val="00EC1FBB"/>
    <w:rsid w:val="00EC2F07"/>
    <w:rsid w:val="00EC4978"/>
    <w:rsid w:val="00EC6BA7"/>
    <w:rsid w:val="00EC7C22"/>
    <w:rsid w:val="00ED1037"/>
    <w:rsid w:val="00ED49CF"/>
    <w:rsid w:val="00ED6587"/>
    <w:rsid w:val="00EE1586"/>
    <w:rsid w:val="00EE2ED2"/>
    <w:rsid w:val="00EE2F1C"/>
    <w:rsid w:val="00EE3D87"/>
    <w:rsid w:val="00EF02AC"/>
    <w:rsid w:val="00EF2C79"/>
    <w:rsid w:val="00EF304E"/>
    <w:rsid w:val="00EF5140"/>
    <w:rsid w:val="00EF714C"/>
    <w:rsid w:val="00EF75A1"/>
    <w:rsid w:val="00F018B6"/>
    <w:rsid w:val="00F03A06"/>
    <w:rsid w:val="00F058F5"/>
    <w:rsid w:val="00F05D25"/>
    <w:rsid w:val="00F116BF"/>
    <w:rsid w:val="00F11ED1"/>
    <w:rsid w:val="00F12DC5"/>
    <w:rsid w:val="00F13450"/>
    <w:rsid w:val="00F144A5"/>
    <w:rsid w:val="00F14BE9"/>
    <w:rsid w:val="00F17BF6"/>
    <w:rsid w:val="00F225CA"/>
    <w:rsid w:val="00F22B07"/>
    <w:rsid w:val="00F26123"/>
    <w:rsid w:val="00F34AE5"/>
    <w:rsid w:val="00F3712A"/>
    <w:rsid w:val="00F43311"/>
    <w:rsid w:val="00F43B0B"/>
    <w:rsid w:val="00F453E4"/>
    <w:rsid w:val="00F455C7"/>
    <w:rsid w:val="00F46239"/>
    <w:rsid w:val="00F479A2"/>
    <w:rsid w:val="00F47BF0"/>
    <w:rsid w:val="00F540BA"/>
    <w:rsid w:val="00F576AF"/>
    <w:rsid w:val="00F6287E"/>
    <w:rsid w:val="00F637BF"/>
    <w:rsid w:val="00F63A67"/>
    <w:rsid w:val="00F64AA1"/>
    <w:rsid w:val="00F652EF"/>
    <w:rsid w:val="00F70486"/>
    <w:rsid w:val="00F74046"/>
    <w:rsid w:val="00F752EE"/>
    <w:rsid w:val="00F75650"/>
    <w:rsid w:val="00F75ABD"/>
    <w:rsid w:val="00F76563"/>
    <w:rsid w:val="00F8088A"/>
    <w:rsid w:val="00F80C9F"/>
    <w:rsid w:val="00F83EDA"/>
    <w:rsid w:val="00F85225"/>
    <w:rsid w:val="00F85EA7"/>
    <w:rsid w:val="00F87A3D"/>
    <w:rsid w:val="00F90D79"/>
    <w:rsid w:val="00F923CB"/>
    <w:rsid w:val="00F92A3B"/>
    <w:rsid w:val="00F931CA"/>
    <w:rsid w:val="00F960F3"/>
    <w:rsid w:val="00FA101B"/>
    <w:rsid w:val="00FA2611"/>
    <w:rsid w:val="00FA42B5"/>
    <w:rsid w:val="00FA7E9C"/>
    <w:rsid w:val="00FB090C"/>
    <w:rsid w:val="00FC0812"/>
    <w:rsid w:val="00FC107E"/>
    <w:rsid w:val="00FC12F3"/>
    <w:rsid w:val="00FC67AC"/>
    <w:rsid w:val="00FC776C"/>
    <w:rsid w:val="00FD2888"/>
    <w:rsid w:val="00FD2C58"/>
    <w:rsid w:val="00FD3571"/>
    <w:rsid w:val="00FD3916"/>
    <w:rsid w:val="00FE0CD4"/>
    <w:rsid w:val="00FE28C6"/>
    <w:rsid w:val="00FE2EF0"/>
    <w:rsid w:val="00FE6B63"/>
    <w:rsid w:val="00FE73F2"/>
    <w:rsid w:val="00FF0750"/>
    <w:rsid w:val="00FF0838"/>
    <w:rsid w:val="00FF294C"/>
    <w:rsid w:val="00FF6455"/>
    <w:rsid w:val="00FF7436"/>
    <w:rsid w:val="00FF7A4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5E47B7"/>
  <w15:chartTrackingRefBased/>
  <w15:docId w15:val="{B07D4B96-DF5E-488C-9ABA-2551AAC0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98"/>
    <w:rPr>
      <w:sz w:val="22"/>
      <w:lang w:val="en-US" w:eastAsia="ja-JP"/>
    </w:rPr>
  </w:style>
  <w:style w:type="paragraph" w:styleId="Heading1">
    <w:name w:val="heading 1"/>
    <w:basedOn w:val="Normal"/>
    <w:next w:val="Normal"/>
    <w:qFormat/>
    <w:rsid w:val="00A35798"/>
    <w:pPr>
      <w:ind w:left="567" w:hanging="567"/>
      <w:outlineLvl w:val="0"/>
    </w:pPr>
    <w:rPr>
      <w:b/>
      <w:caps/>
    </w:rPr>
  </w:style>
  <w:style w:type="paragraph" w:styleId="Heading2">
    <w:name w:val="heading 2"/>
    <w:basedOn w:val="Heading1"/>
    <w:next w:val="Normal"/>
    <w:qFormat/>
    <w:rsid w:val="00A35798"/>
    <w:pPr>
      <w:outlineLvl w:val="1"/>
    </w:pPr>
    <w:rPr>
      <w:caps w:val="0"/>
    </w:rPr>
  </w:style>
  <w:style w:type="paragraph" w:styleId="Heading3">
    <w:name w:val="heading 3"/>
    <w:basedOn w:val="Normal"/>
    <w:next w:val="Normal"/>
    <w:qFormat/>
    <w:rsid w:val="00A3579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num" w:pos="0"/>
      </w:tabs>
      <w:ind w:left="864" w:hanging="864"/>
      <w:jc w:val="both"/>
      <w:outlineLvl w:val="3"/>
    </w:pPr>
    <w:rPr>
      <w:b/>
      <w:lang w:val="nb-NO"/>
    </w:rPr>
  </w:style>
  <w:style w:type="paragraph" w:styleId="Heading5">
    <w:name w:val="heading 5"/>
    <w:basedOn w:val="Normal"/>
    <w:next w:val="Normal"/>
    <w:qFormat/>
    <w:pPr>
      <w:keepNext/>
      <w:tabs>
        <w:tab w:val="num" w:pos="0"/>
      </w:tabs>
      <w:ind w:left="1008" w:hanging="1008"/>
      <w:jc w:val="both"/>
      <w:outlineLvl w:val="4"/>
    </w:pPr>
    <w:rPr>
      <w:lang w:val="nb-NO"/>
    </w:rPr>
  </w:style>
  <w:style w:type="paragraph" w:styleId="Heading6">
    <w:name w:val="heading 6"/>
    <w:basedOn w:val="Normal"/>
    <w:next w:val="Normal"/>
    <w:qFormat/>
    <w:pPr>
      <w:keepNext/>
      <w:tabs>
        <w:tab w:val="left" w:pos="-720"/>
        <w:tab w:val="num" w:pos="0"/>
        <w:tab w:val="left" w:pos="4536"/>
      </w:tabs>
      <w:ind w:left="1152" w:hanging="1152"/>
      <w:outlineLvl w:val="5"/>
    </w:pPr>
    <w:rPr>
      <w:i/>
    </w:rPr>
  </w:style>
  <w:style w:type="paragraph" w:styleId="Heading7">
    <w:name w:val="heading 7"/>
    <w:basedOn w:val="Normal"/>
    <w:next w:val="Normal"/>
    <w:qFormat/>
    <w:pPr>
      <w:keepNext/>
      <w:tabs>
        <w:tab w:val="left" w:pos="-720"/>
        <w:tab w:val="num" w:pos="0"/>
        <w:tab w:val="left" w:pos="4536"/>
      </w:tabs>
      <w:ind w:left="1296" w:hanging="1296"/>
      <w:jc w:val="both"/>
      <w:outlineLvl w:val="6"/>
    </w:pPr>
    <w:rPr>
      <w:i/>
    </w:rPr>
  </w:style>
  <w:style w:type="paragraph" w:styleId="Heading8">
    <w:name w:val="heading 8"/>
    <w:basedOn w:val="Normal"/>
    <w:next w:val="Normal"/>
    <w:qFormat/>
    <w:pPr>
      <w:keepNext/>
      <w:tabs>
        <w:tab w:val="num" w:pos="0"/>
      </w:tabs>
      <w:ind w:left="567" w:hanging="567"/>
      <w:jc w:val="both"/>
      <w:outlineLvl w:val="7"/>
    </w:pPr>
    <w:rPr>
      <w:b/>
      <w:i/>
    </w:rPr>
  </w:style>
  <w:style w:type="paragraph" w:styleId="Heading9">
    <w:name w:val="heading 9"/>
    <w:basedOn w:val="Normal"/>
    <w:next w:val="Normal"/>
    <w:qFormat/>
    <w:pPr>
      <w:keepNext/>
      <w:tabs>
        <w:tab w:val="num" w:pos="0"/>
      </w:tabs>
      <w:ind w:left="1584" w:hanging="1584"/>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Times New Roman" w:eastAsia="SimSun" w:hAnsi="Times New Roman"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5">
    <w:name w:val="WW8Num13z5"/>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eastAsia="SimSu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SimSu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SimSu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5">
    <w:name w:val="WW8Num24z5"/>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eastAsia="SimSu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SimSu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styleId="PageNumber">
    <w:name w:val="page number"/>
    <w:rsid w:val="00A35798"/>
    <w:rPr>
      <w:rFonts w:ascii="Arial" w:hAnsi="Arial"/>
      <w:noProof/>
      <w:sz w:val="16"/>
    </w:rPr>
  </w:style>
  <w:style w:type="character" w:styleId="Hyperlink">
    <w:name w:val="Hyperlink"/>
    <w:rPr>
      <w:color w:val="0000FF"/>
      <w:u w:val="single"/>
      <w:lang w:val="nb-NO"/>
    </w:rPr>
  </w:style>
  <w:style w:type="character" w:styleId="FollowedHyperlink">
    <w:name w:val="FollowedHyperlink"/>
    <w:rPr>
      <w:color w:val="800080"/>
      <w:u w:val="single"/>
      <w:lang w:val="nb-NO"/>
    </w:rPr>
  </w:style>
  <w:style w:type="character" w:styleId="CommentReference">
    <w:name w:val="annotation reference"/>
    <w:rPr>
      <w:sz w:val="16"/>
      <w:szCs w:val="16"/>
      <w:lang w:val="nb-NO"/>
    </w:rPr>
  </w:style>
  <w:style w:type="character" w:customStyle="1" w:styleId="TextTi12Char">
    <w:name w:val="Text:Ti12 Char"/>
    <w:rPr>
      <w:sz w:val="24"/>
      <w:szCs w:val="24"/>
      <w:lang w:val="en-US" w:eastAsia="ar-SA" w:bidi="ar-SA"/>
    </w:rPr>
  </w:style>
  <w:style w:type="character" w:customStyle="1" w:styleId="TextTi10Char">
    <w:name w:val="Text:Ti10 Char"/>
    <w:rPr>
      <w:lang w:val="en-US" w:eastAsia="ar-SA" w:bidi="ar-SA"/>
    </w:rPr>
  </w:style>
  <w:style w:type="character" w:customStyle="1" w:styleId="CharChar4">
    <w:name w:val="Char Char4"/>
    <w:rPr>
      <w:lang w:val="en-US" w:eastAsia="ar-SA" w:bidi="ar-SA"/>
    </w:rPr>
  </w:style>
  <w:style w:type="character" w:customStyle="1" w:styleId="HiddenChar">
    <w:name w:val="Hidden:Char"/>
    <w:rPr>
      <w:rFonts w:ascii="Arial" w:hAnsi="Arial"/>
      <w:b/>
      <w:vanish/>
      <w:color w:val="008000"/>
      <w:sz w:val="20"/>
      <w:szCs w:val="20"/>
      <w:u w:val="dotted"/>
      <w:lang w:val="nb-NO"/>
    </w:rPr>
  </w:style>
  <w:style w:type="character" w:customStyle="1" w:styleId="CharChar">
    <w:name w:val="Char Char"/>
    <w:rPr>
      <w:lang w:val="en-US" w:eastAsia="ar-SA" w:bidi="ar-SA"/>
    </w:rPr>
  </w:style>
  <w:style w:type="character" w:customStyle="1" w:styleId="TableText10Char">
    <w:name w:val="TableText:10 Char"/>
    <w:rPr>
      <w:lang w:val="en-US" w:eastAsia="ar-SA" w:bidi="ar-SA"/>
    </w:rPr>
  </w:style>
  <w:style w:type="character" w:customStyle="1" w:styleId="TextBullChar">
    <w:name w:val="Text:Bull Char"/>
    <w:rPr>
      <w:sz w:val="24"/>
      <w:lang w:val="en-US" w:eastAsia="ar-SA" w:bidi="ar-SA"/>
    </w:rPr>
  </w:style>
  <w:style w:type="character" w:customStyle="1" w:styleId="apple-style-span">
    <w:name w:val="apple-style-span"/>
    <w:rPr>
      <w:lang w:val="nb-NO"/>
    </w:rPr>
  </w:style>
  <w:style w:type="character" w:customStyle="1" w:styleId="ParagraphChar">
    <w:name w:val="Paragraph Char"/>
    <w:rPr>
      <w:sz w:val="24"/>
      <w:szCs w:val="24"/>
      <w:lang w:val="en-US" w:eastAsia="ar-SA" w:bidi="ar-SA"/>
    </w:rPr>
  </w:style>
  <w:style w:type="character" w:customStyle="1" w:styleId="CharChar1">
    <w:name w:val="Char Char1"/>
    <w:rPr>
      <w:lang w:val="en-US" w:eastAsia="ar-SA" w:bidi="ar-SA"/>
    </w:rPr>
  </w:style>
  <w:style w:type="character" w:customStyle="1" w:styleId="Nummereringstegn">
    <w:name w:val="Nummereringstegn"/>
  </w:style>
  <w:style w:type="character" w:customStyle="1" w:styleId="Punkttegn">
    <w:name w:val="Punkttegn"/>
    <w:rPr>
      <w:rFonts w:ascii="OpenSymbol" w:eastAsia="OpenSymbol" w:hAnsi="OpenSymbol" w:cs="OpenSymbol"/>
    </w:rPr>
  </w:style>
  <w:style w:type="paragraph" w:customStyle="1" w:styleId="Overskrift">
    <w:name w:val="Oversk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i/>
    </w:rPr>
  </w:style>
  <w:style w:type="paragraph" w:styleId="List">
    <w:name w:val="List"/>
    <w:basedOn w:val="Normal"/>
    <w:pPr>
      <w:ind w:left="283" w:hanging="283"/>
    </w:pPr>
  </w:style>
  <w:style w:type="paragraph" w:customStyle="1" w:styleId="Bildetekst1">
    <w:name w:val="Bildetekst1"/>
    <w:basedOn w:val="Normal"/>
    <w:pPr>
      <w:suppressLineNumbers/>
      <w:spacing w:before="120" w:after="120"/>
    </w:pPr>
    <w:rPr>
      <w:rFonts w:cs="Mangal"/>
      <w:i/>
      <w:iCs/>
      <w:sz w:val="24"/>
      <w:szCs w:val="24"/>
    </w:rPr>
  </w:style>
  <w:style w:type="paragraph" w:customStyle="1" w:styleId="Register">
    <w:name w:val="Register"/>
    <w:basedOn w:val="Normal"/>
    <w:pPr>
      <w:suppressLineNumbers/>
    </w:pPr>
    <w:rPr>
      <w:rFonts w:cs="Mangal"/>
    </w:rPr>
  </w:style>
  <w:style w:type="paragraph" w:styleId="Footer">
    <w:name w:val="footer"/>
    <w:basedOn w:val="Normal"/>
    <w:rsid w:val="00A35798"/>
    <w:rPr>
      <w:rFonts w:ascii="Arial" w:hAnsi="Arial"/>
      <w:sz w:val="16"/>
    </w:rPr>
  </w:style>
  <w:style w:type="paragraph" w:customStyle="1" w:styleId="Annex">
    <w:name w:val="Annex"/>
    <w:basedOn w:val="Normal"/>
    <w:next w:val="Normal"/>
    <w:rsid w:val="00A35798"/>
    <w:pPr>
      <w:jc w:val="center"/>
    </w:pPr>
    <w:rPr>
      <w:b/>
    </w:rPr>
  </w:style>
  <w:style w:type="paragraph" w:customStyle="1" w:styleId="AnnexHeading">
    <w:name w:val="Annex Heading"/>
    <w:basedOn w:val="Normal"/>
    <w:next w:val="Normal"/>
    <w:rsid w:val="00A35798"/>
    <w:pPr>
      <w:ind w:left="567" w:hanging="567"/>
    </w:pPr>
    <w:rPr>
      <w:b/>
    </w:rPr>
  </w:style>
  <w:style w:type="paragraph" w:styleId="Header">
    <w:name w:val="header"/>
    <w:basedOn w:val="Normal"/>
    <w:rsid w:val="00A35798"/>
    <w:pPr>
      <w:tabs>
        <w:tab w:val="center" w:pos="4536"/>
        <w:tab w:val="right" w:pos="9072"/>
      </w:tabs>
    </w:pPr>
  </w:style>
  <w:style w:type="paragraph" w:styleId="BodyText2">
    <w:name w:val="Body Text 2"/>
    <w:basedOn w:val="Normal"/>
    <w:pPr>
      <w:tabs>
        <w:tab w:val="left" w:pos="4536"/>
      </w:tabs>
      <w:jc w:val="both"/>
    </w:pPr>
    <w:rPr>
      <w:b/>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left" w:pos="2657"/>
      </w:tabs>
      <w:spacing w:before="120"/>
      <w:ind w:left="-37" w:right="-28"/>
    </w:pPr>
  </w:style>
  <w:style w:type="paragraph" w:styleId="BodyTextIndent">
    <w:name w:val="Body Text Indent"/>
    <w:basedOn w:val="Normal"/>
    <w:pPr>
      <w:ind w:left="567" w:hanging="567"/>
    </w:pPr>
    <w:rPr>
      <w:b/>
      <w:color w:val="808080"/>
    </w:rPr>
  </w:style>
  <w:style w:type="paragraph" w:customStyle="1" w:styleId="Description">
    <w:name w:val="Description"/>
    <w:basedOn w:val="Normal"/>
    <w:next w:val="Normal"/>
    <w:rsid w:val="00A35798"/>
  </w:style>
  <w:style w:type="paragraph" w:customStyle="1" w:styleId="HangingIndent">
    <w:name w:val="HangingIndent"/>
    <w:basedOn w:val="Normal"/>
    <w:pPr>
      <w:ind w:left="567" w:hanging="567"/>
    </w:pPr>
  </w:style>
  <w:style w:type="paragraph" w:customStyle="1" w:styleId="EMEAEnBodyText">
    <w:name w:val="EMEA En Body Text"/>
    <w:basedOn w:val="Normal"/>
    <w:pPr>
      <w:spacing w:before="120" w:after="120"/>
      <w:jc w:val="both"/>
    </w:pPr>
  </w:style>
  <w:style w:type="paragraph" w:styleId="Title">
    <w:name w:val="Title"/>
    <w:basedOn w:val="Normal"/>
    <w:next w:val="Subtitle"/>
    <w:qFormat/>
    <w:pPr>
      <w:jc w:val="center"/>
    </w:pPr>
    <w:rPr>
      <w:b/>
      <w:lang w:val="en-GB"/>
    </w:rPr>
  </w:style>
  <w:style w:type="paragraph" w:styleId="Subtitle">
    <w:name w:val="Subtitle"/>
    <w:basedOn w:val="Normal"/>
    <w:next w:val="BodyText"/>
    <w:qFormat/>
    <w:pPr>
      <w:spacing w:after="60"/>
      <w:jc w:val="center"/>
    </w:pPr>
    <w:rPr>
      <w:rFonts w:ascii="Arial" w:hAnsi="Arial" w:cs="Arial"/>
      <w:sz w:val="24"/>
      <w:szCs w:val="24"/>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harCharChar">
    <w:name w:val="Char Char Char"/>
    <w:basedOn w:val="Normal"/>
    <w:pPr>
      <w:spacing w:after="160" w:line="240" w:lineRule="exact"/>
    </w:pPr>
    <w:rPr>
      <w:rFonts w:ascii="Verdana" w:hAnsi="Verdana" w:cs="Verdana"/>
      <w:sz w:val="20"/>
    </w:rPr>
  </w:style>
  <w:style w:type="paragraph" w:customStyle="1" w:styleId="TextTi12">
    <w:name w:val="Text:Ti12"/>
    <w:basedOn w:val="Normal"/>
    <w:pPr>
      <w:spacing w:after="170" w:line="280" w:lineRule="atLeast"/>
      <w:jc w:val="both"/>
    </w:pPr>
    <w:rPr>
      <w:sz w:val="24"/>
      <w:szCs w:val="24"/>
    </w:rPr>
  </w:style>
  <w:style w:type="paragraph" w:customStyle="1" w:styleId="TextTi10">
    <w:name w:val="Text:Ti10"/>
    <w:basedOn w:val="Normal"/>
    <w:rPr>
      <w:sz w:val="20"/>
    </w:rPr>
  </w:style>
  <w:style w:type="paragraph" w:customStyle="1" w:styleId="Default">
    <w:name w:val="Default"/>
    <w:pPr>
      <w:suppressAutoHyphens/>
      <w:autoSpaceDE w:val="0"/>
    </w:pPr>
    <w:rPr>
      <w:rFonts w:ascii="Arial" w:eastAsia="SimSun" w:hAnsi="Arial" w:cs="Arial"/>
      <w:color w:val="000000"/>
      <w:sz w:val="24"/>
      <w:szCs w:val="24"/>
      <w:lang w:val="en-US" w:eastAsia="ar-SA"/>
    </w:rPr>
  </w:style>
  <w:style w:type="paragraph" w:styleId="Caption">
    <w:name w:val="caption"/>
    <w:basedOn w:val="Normal"/>
    <w:next w:val="Normal"/>
    <w:qFormat/>
    <w:rPr>
      <w:b/>
      <w:bCs/>
      <w:sz w:val="20"/>
    </w:rPr>
  </w:style>
  <w:style w:type="paragraph" w:customStyle="1" w:styleId="HdTab1">
    <w:name w:val="Hd:Tab:1"/>
    <w:basedOn w:val="Caption"/>
    <w:next w:val="TextTi12"/>
    <w:pPr>
      <w:keepNext/>
      <w:spacing w:before="113" w:after="57" w:line="280" w:lineRule="atLeast"/>
      <w:ind w:left="1701" w:hanging="1701"/>
    </w:pPr>
    <w:rPr>
      <w:rFonts w:ascii="Arial" w:hAnsi="Arial"/>
      <w:bCs w:val="0"/>
      <w:sz w:val="24"/>
    </w:rPr>
  </w:style>
  <w:style w:type="paragraph" w:customStyle="1" w:styleId="Level3">
    <w:name w:val="Level 3"/>
    <w:basedOn w:val="Normal"/>
    <w:next w:val="Normal"/>
    <w:pPr>
      <w:keepNext/>
      <w:keepLines/>
      <w:tabs>
        <w:tab w:val="left" w:pos="0"/>
        <w:tab w:val="left" w:pos="720"/>
      </w:tabs>
      <w:spacing w:before="60" w:after="120" w:line="320" w:lineRule="exact"/>
      <w:ind w:left="720" w:hanging="720"/>
    </w:pPr>
    <w:rPr>
      <w:rFonts w:ascii="Arial" w:hAnsi="Arial" w:cs="Arial"/>
      <w:b/>
      <w:sz w:val="24"/>
      <w:u w:val="single"/>
    </w:rPr>
  </w:style>
  <w:style w:type="paragraph" w:customStyle="1" w:styleId="TableText10">
    <w:name w:val="TableText:10"/>
    <w:basedOn w:val="Normal"/>
    <w:rPr>
      <w:sz w:val="20"/>
    </w:rPr>
  </w:style>
  <w:style w:type="paragraph" w:customStyle="1" w:styleId="TextBull">
    <w:name w:val="Text:Bull"/>
    <w:basedOn w:val="Normal"/>
    <w:pPr>
      <w:tabs>
        <w:tab w:val="left" w:pos="360"/>
        <w:tab w:val="num" w:pos="1077"/>
      </w:tabs>
      <w:spacing w:line="280" w:lineRule="atLeast"/>
      <w:ind w:left="360" w:hanging="360"/>
    </w:pPr>
    <w:rPr>
      <w:sz w:val="24"/>
    </w:rPr>
  </w:style>
  <w:style w:type="paragraph" w:styleId="NormalWeb">
    <w:name w:val="Normal (Web)"/>
    <w:basedOn w:val="Normal"/>
    <w:uiPriority w:val="99"/>
    <w:pPr>
      <w:spacing w:before="280" w:after="75"/>
    </w:pPr>
    <w:rPr>
      <w:rFonts w:eastAsia="SimSun"/>
      <w:color w:val="000000"/>
      <w:sz w:val="24"/>
      <w:szCs w:val="24"/>
    </w:rPr>
  </w:style>
  <w:style w:type="paragraph" w:customStyle="1" w:styleId="textti120">
    <w:name w:val="textti12"/>
    <w:basedOn w:val="Normal"/>
    <w:pPr>
      <w:spacing w:after="170" w:line="280" w:lineRule="atLeast"/>
      <w:jc w:val="both"/>
    </w:pPr>
    <w:rPr>
      <w:rFonts w:eastAsia="SimSun"/>
      <w:sz w:val="24"/>
      <w:szCs w:val="24"/>
    </w:rPr>
  </w:style>
  <w:style w:type="paragraph" w:customStyle="1" w:styleId="Paragraph">
    <w:name w:val="Paragraph"/>
    <w:basedOn w:val="Normal"/>
    <w:pPr>
      <w:spacing w:after="120" w:line="280" w:lineRule="exact"/>
    </w:pPr>
    <w:rPr>
      <w:sz w:val="24"/>
      <w:szCs w:val="24"/>
    </w:rPr>
  </w:style>
  <w:style w:type="paragraph" w:customStyle="1" w:styleId="SAS7">
    <w:name w:val="SAS:7"/>
    <w:basedOn w:val="Normal"/>
    <w:pPr>
      <w:spacing w:line="130" w:lineRule="exact"/>
    </w:pPr>
    <w:rPr>
      <w:rFonts w:ascii="Courier New" w:hAnsi="Courier New"/>
      <w:spacing w:val="-10"/>
      <w:sz w:val="14"/>
      <w:szCs w:val="14"/>
    </w:rPr>
  </w:style>
  <w:style w:type="paragraph" w:customStyle="1" w:styleId="TextNum">
    <w:name w:val="Text:Num"/>
    <w:basedOn w:val="Normal"/>
    <w:pPr>
      <w:tabs>
        <w:tab w:val="left" w:pos="357"/>
      </w:tabs>
      <w:spacing w:line="280" w:lineRule="atLeast"/>
      <w:ind w:left="357" w:hanging="357"/>
    </w:pPr>
    <w:rPr>
      <w:sz w:val="24"/>
    </w:rPr>
  </w:style>
  <w:style w:type="paragraph" w:customStyle="1" w:styleId="TabFigFooter">
    <w:name w:val="TabFig Footer"/>
    <w:basedOn w:val="Normal"/>
    <w:pPr>
      <w:keepNext/>
      <w:keepLines/>
      <w:spacing w:before="40" w:line="240" w:lineRule="exact"/>
      <w:ind w:left="245" w:hanging="216"/>
    </w:pPr>
    <w:rPr>
      <w:rFonts w:eastAsia="SimSun"/>
      <w:sz w:val="20"/>
      <w:szCs w:val="24"/>
    </w:rPr>
  </w:style>
  <w:style w:type="paragraph" w:styleId="ListBullet">
    <w:name w:val="List Bullet"/>
    <w:basedOn w:val="Normal"/>
    <w:pPr>
      <w:tabs>
        <w:tab w:val="num" w:pos="288"/>
        <w:tab w:val="left" w:pos="432"/>
      </w:tabs>
      <w:spacing w:after="40" w:line="280" w:lineRule="exact"/>
      <w:ind w:left="432" w:hanging="432"/>
    </w:pPr>
    <w:rPr>
      <w:rFonts w:eastAsia="SimSun"/>
      <w:sz w:val="24"/>
      <w:szCs w:val="24"/>
    </w:rPr>
  </w:style>
  <w:style w:type="paragraph" w:customStyle="1" w:styleId="ListBulletBold">
    <w:name w:val="List Bullet Bold"/>
    <w:basedOn w:val="ListBullet"/>
    <w:rPr>
      <w:b/>
    </w:rPr>
  </w:style>
  <w:style w:type="paragraph" w:customStyle="1" w:styleId="TableTitle">
    <w:name w:val="Table Title"/>
    <w:basedOn w:val="Normal"/>
    <w:next w:val="Paragraph"/>
    <w:pPr>
      <w:keepNext/>
      <w:keepLines/>
      <w:tabs>
        <w:tab w:val="left" w:pos="1080"/>
      </w:tabs>
      <w:spacing w:before="40" w:after="160" w:line="280" w:lineRule="exact"/>
      <w:ind w:left="1080" w:hanging="1080"/>
    </w:pPr>
    <w:rPr>
      <w:rFonts w:eastAsia="SimSun"/>
      <w:b/>
      <w:sz w:val="24"/>
      <w:szCs w:val="24"/>
    </w:rPr>
  </w:style>
  <w:style w:type="paragraph" w:customStyle="1" w:styleId="FigureTitle">
    <w:name w:val="Figure Title"/>
    <w:basedOn w:val="Normal"/>
    <w:next w:val="Normal"/>
    <w:pPr>
      <w:keepNext/>
      <w:keepLines/>
      <w:tabs>
        <w:tab w:val="left" w:pos="1080"/>
      </w:tabs>
      <w:spacing w:before="40" w:after="160" w:line="280" w:lineRule="exact"/>
      <w:ind w:left="1080" w:hanging="1080"/>
    </w:pPr>
    <w:rPr>
      <w:rFonts w:eastAsia="SimSun"/>
      <w:b/>
      <w:sz w:val="24"/>
      <w:szCs w:val="24"/>
    </w:rPr>
  </w:style>
  <w:style w:type="paragraph" w:customStyle="1" w:styleId="default0">
    <w:name w:val="default"/>
    <w:basedOn w:val="Normal"/>
    <w:pPr>
      <w:autoSpaceDE w:val="0"/>
    </w:pPr>
    <w:rPr>
      <w:rFonts w:ascii="Arial" w:eastAsia="SimSun" w:hAnsi="Arial" w:cs="Arial"/>
      <w:color w:val="000000"/>
      <w:sz w:val="24"/>
      <w:szCs w:val="24"/>
    </w:rPr>
  </w:style>
  <w:style w:type="paragraph" w:customStyle="1" w:styleId="HangingIndent0">
    <w:name w:val="Hanging Indent"/>
    <w:basedOn w:val="Normal"/>
    <w:rsid w:val="00A35798"/>
    <w:pPr>
      <w:ind w:left="567" w:hanging="567"/>
    </w:pPr>
  </w:style>
  <w:style w:type="paragraph" w:styleId="BodyTextFirstIndent">
    <w:name w:val="Body Text First Indent"/>
    <w:basedOn w:val="BodyText"/>
    <w:pPr>
      <w:spacing w:after="120"/>
      <w:ind w:firstLine="210"/>
    </w:pPr>
    <w:rPr>
      <w:b w:val="0"/>
      <w:i w:val="0"/>
    </w:rPr>
  </w:style>
  <w:style w:type="paragraph" w:styleId="BodyTextFirstIndent2">
    <w:name w:val="Body Text First Indent 2"/>
    <w:basedOn w:val="BodyTextIndent"/>
    <w:pPr>
      <w:spacing w:after="120"/>
      <w:ind w:left="283" w:firstLine="210"/>
    </w:pPr>
    <w:rPr>
      <w:b w:val="0"/>
      <w:color w:val="auto"/>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rPr>
      <w:sz w:val="20"/>
    </w:rPr>
  </w:style>
  <w:style w:type="paragraph" w:styleId="HTMLAddress">
    <w:name w:val="HTML Address"/>
    <w:basedOn w:val="Normal"/>
    <w:rPr>
      <w:i/>
      <w:iCs/>
    </w:rPr>
  </w:style>
  <w:style w:type="paragraph" w:styleId="HTMLPreformatted">
    <w:name w:val="HTML Preformatted"/>
    <w:basedOn w:val="Normal"/>
    <w:link w:val="HTMLPreformattedChar"/>
    <w:uiPriority w:val="99"/>
    <w:rPr>
      <w:rFonts w:ascii="Courier New" w:hAnsi="Courier New" w:cs="Courier New"/>
      <w:sz w:val="20"/>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styleId="Index4">
    <w:name w:val="index 4"/>
    <w:basedOn w:val="Normal"/>
    <w:next w:val="Normal"/>
    <w:pPr>
      <w:ind w:left="880" w:hanging="220"/>
    </w:pPr>
  </w:style>
  <w:style w:type="paragraph" w:styleId="Index5">
    <w:name w:val="index 5"/>
    <w:basedOn w:val="Normal"/>
    <w:next w:val="Normal"/>
    <w:pPr>
      <w:ind w:left="1100" w:hanging="220"/>
    </w:pPr>
  </w:style>
  <w:style w:type="paragraph" w:styleId="Index6">
    <w:name w:val="index 6"/>
    <w:basedOn w:val="Normal"/>
    <w:next w:val="Normal"/>
    <w:pPr>
      <w:ind w:left="1320" w:hanging="220"/>
    </w:pPr>
  </w:style>
  <w:style w:type="paragraph" w:styleId="Index7">
    <w:name w:val="index 7"/>
    <w:basedOn w:val="Normal"/>
    <w:next w:val="Normal"/>
    <w:pPr>
      <w:ind w:left="1540" w:hanging="220"/>
    </w:pPr>
  </w:style>
  <w:style w:type="paragraph" w:styleId="Index8">
    <w:name w:val="index 8"/>
    <w:basedOn w:val="Normal"/>
    <w:next w:val="Normal"/>
    <w:pPr>
      <w:ind w:left="1760" w:hanging="220"/>
    </w:pPr>
  </w:style>
  <w:style w:type="paragraph" w:styleId="Index9">
    <w:name w:val="index 9"/>
    <w:basedOn w:val="Normal"/>
    <w:next w:val="Normal"/>
    <w:pPr>
      <w:ind w:left="1980" w:hanging="220"/>
    </w:pPr>
  </w:style>
  <w:style w:type="paragraph" w:styleId="IndexHeading">
    <w:name w:val="index heading"/>
    <w:basedOn w:val="Normal"/>
    <w:next w:val="Index1"/>
    <w:rPr>
      <w:rFonts w:ascii="Arial" w:hAnsi="Arial" w:cs="Arial"/>
      <w:b/>
      <w:bC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tabs>
        <w:tab w:val="num" w:pos="643"/>
      </w:tabs>
      <w:ind w:left="643" w:hanging="360"/>
    </w:pPr>
  </w:style>
  <w:style w:type="paragraph" w:styleId="ListBullet3">
    <w:name w:val="List Bullet 3"/>
    <w:basedOn w:val="Normal"/>
    <w:pPr>
      <w:tabs>
        <w:tab w:val="num" w:pos="926"/>
      </w:tabs>
      <w:ind w:left="926" w:hanging="360"/>
    </w:pPr>
  </w:style>
  <w:style w:type="paragraph" w:styleId="ListBullet4">
    <w:name w:val="List Bullet 4"/>
    <w:basedOn w:val="Normal"/>
    <w:pPr>
      <w:tabs>
        <w:tab w:val="num" w:pos="1209"/>
      </w:tabs>
      <w:ind w:left="1209" w:hanging="360"/>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OAHeading">
    <w:name w:val="toa heading"/>
    <w:basedOn w:val="Normal"/>
    <w:next w:val="Normal"/>
    <w:pPr>
      <w:spacing w:before="120"/>
    </w:pPr>
    <w:rPr>
      <w:rFonts w:ascii="Arial" w:hAnsi="Arial" w:cs="Arial"/>
      <w:b/>
      <w:bCs/>
      <w:sz w:val="24"/>
      <w:szCs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paragraph" w:customStyle="1" w:styleId="paragraph0">
    <w:name w:val="paragraph"/>
    <w:basedOn w:val="Normal"/>
    <w:rsid w:val="005D7B2A"/>
    <w:rPr>
      <w:rFonts w:eastAsia="SimSun"/>
      <w:sz w:val="24"/>
      <w:szCs w:val="24"/>
      <w:lang w:eastAsia="zh-CN"/>
    </w:rPr>
  </w:style>
  <w:style w:type="paragraph" w:customStyle="1" w:styleId="ListParagraph1">
    <w:name w:val="List Paragraph1"/>
    <w:basedOn w:val="Normal"/>
    <w:uiPriority w:val="34"/>
    <w:qFormat/>
    <w:rsid w:val="0038627F"/>
    <w:pPr>
      <w:ind w:left="720"/>
      <w:contextualSpacing/>
    </w:pPr>
  </w:style>
  <w:style w:type="table" w:styleId="TableGrid">
    <w:name w:val="Table Grid"/>
    <w:basedOn w:val="TableNormal"/>
    <w:rsid w:val="006D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4D0AAF"/>
    <w:rPr>
      <w:rFonts w:ascii="Courier New" w:hAnsi="Courier New"/>
      <w:vanish/>
      <w:color w:val="800080"/>
      <w:vertAlign w:val="subscript"/>
    </w:rPr>
  </w:style>
  <w:style w:type="paragraph" w:customStyle="1" w:styleId="BodytextAgency">
    <w:name w:val="Body text (Agency)"/>
    <w:basedOn w:val="Normal"/>
    <w:link w:val="BodytextAgencyChar"/>
    <w:rsid w:val="00CA2BE4"/>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A2BE4"/>
    <w:rPr>
      <w:rFonts w:ascii="Verdana" w:eastAsia="Verdana" w:hAnsi="Verdana" w:cs="Verdana"/>
      <w:sz w:val="18"/>
      <w:szCs w:val="18"/>
      <w:lang w:val="en-GB" w:eastAsia="en-GB"/>
    </w:rPr>
  </w:style>
  <w:style w:type="character" w:customStyle="1" w:styleId="nobr1">
    <w:name w:val="nobr1"/>
    <w:rsid w:val="004965DE"/>
  </w:style>
  <w:style w:type="character" w:customStyle="1" w:styleId="ms-rtethemebackcolor-1-21">
    <w:name w:val="ms-rtethemebackcolor-1-21"/>
    <w:rsid w:val="00921A26"/>
    <w:rPr>
      <w:shd w:val="clear" w:color="auto" w:fill="D8D8D8"/>
    </w:rPr>
  </w:style>
  <w:style w:type="paragraph" w:styleId="Revision">
    <w:name w:val="Revision"/>
    <w:hidden/>
    <w:uiPriority w:val="99"/>
    <w:semiHidden/>
    <w:rsid w:val="003E1915"/>
    <w:rPr>
      <w:sz w:val="22"/>
      <w:lang w:val="en-US" w:eastAsia="ja-JP"/>
    </w:rPr>
  </w:style>
  <w:style w:type="paragraph" w:styleId="ListParagraph">
    <w:name w:val="List Paragraph"/>
    <w:basedOn w:val="Normal"/>
    <w:uiPriority w:val="34"/>
    <w:qFormat/>
    <w:rsid w:val="0092247B"/>
    <w:pPr>
      <w:ind w:left="720"/>
    </w:pPr>
  </w:style>
  <w:style w:type="paragraph" w:customStyle="1" w:styleId="No-numheading3Agency">
    <w:name w:val="No-num heading 3 (Agency)"/>
    <w:basedOn w:val="Normal"/>
    <w:next w:val="BodytextAgency"/>
    <w:link w:val="No-numheading3AgencyChar"/>
    <w:rsid w:val="00DF5D2E"/>
    <w:pPr>
      <w:keepNext/>
      <w:spacing w:before="280" w:after="220"/>
      <w:outlineLvl w:val="2"/>
    </w:pPr>
    <w:rPr>
      <w:rFonts w:ascii="Verdana" w:hAnsi="Verdana"/>
      <w:b/>
      <w:kern w:val="32"/>
      <w:lang w:val="en-GB" w:eastAsia="en-GB"/>
    </w:rPr>
  </w:style>
  <w:style w:type="character" w:customStyle="1" w:styleId="No-numheading3AgencyChar">
    <w:name w:val="No-num heading 3 (Agency) Char"/>
    <w:link w:val="No-numheading3Agency"/>
    <w:rsid w:val="00DF5D2E"/>
    <w:rPr>
      <w:rFonts w:ascii="Verdana" w:hAnsi="Verdana"/>
      <w:b/>
      <w:kern w:val="32"/>
      <w:sz w:val="22"/>
      <w:lang w:val="en-GB" w:eastAsia="en-GB"/>
    </w:rPr>
  </w:style>
  <w:style w:type="character" w:customStyle="1" w:styleId="HTMLPreformattedChar">
    <w:name w:val="HTML Preformatted Char"/>
    <w:link w:val="HTMLPreformatted"/>
    <w:uiPriority w:val="99"/>
    <w:rsid w:val="008E0BC3"/>
    <w:rPr>
      <w:rFonts w:ascii="Courier New" w:hAnsi="Courier New" w:cs="Courier New"/>
      <w:lang w:val="en-US" w:eastAsia="ja-JP"/>
    </w:rPr>
  </w:style>
  <w:style w:type="paragraph" w:customStyle="1" w:styleId="Style1">
    <w:name w:val="Style1"/>
    <w:basedOn w:val="Normal"/>
    <w:qFormat/>
    <w:rsid w:val="000A05D9"/>
    <w:pPr>
      <w:widowControl w:val="0"/>
      <w:pBdr>
        <w:top w:val="single" w:sz="4" w:space="1" w:color="auto"/>
        <w:left w:val="single" w:sz="4" w:space="4" w:color="auto"/>
        <w:bottom w:val="single" w:sz="4" w:space="1" w:color="auto"/>
        <w:right w:val="single" w:sz="4" w:space="4" w:color="auto"/>
      </w:pBdr>
      <w:suppressAutoHyphens/>
    </w:pPr>
    <w:rPr>
      <w:szCs w:val="24"/>
      <w:lang w:val="bg-BG" w:eastAsia="en-US"/>
    </w:rPr>
  </w:style>
  <w:style w:type="character" w:styleId="UnresolvedMention">
    <w:name w:val="Unresolved Mention"/>
    <w:basedOn w:val="DefaultParagraphFont"/>
    <w:uiPriority w:val="99"/>
    <w:semiHidden/>
    <w:unhideWhenUsed/>
    <w:rsid w:val="000A0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5666">
      <w:bodyDiv w:val="1"/>
      <w:marLeft w:val="0"/>
      <w:marRight w:val="0"/>
      <w:marTop w:val="0"/>
      <w:marBottom w:val="0"/>
      <w:divBdr>
        <w:top w:val="none" w:sz="0" w:space="0" w:color="auto"/>
        <w:left w:val="none" w:sz="0" w:space="0" w:color="auto"/>
        <w:bottom w:val="none" w:sz="0" w:space="0" w:color="auto"/>
        <w:right w:val="none" w:sz="0" w:space="0" w:color="auto"/>
      </w:divBdr>
    </w:div>
    <w:div w:id="420026697">
      <w:bodyDiv w:val="1"/>
      <w:marLeft w:val="0"/>
      <w:marRight w:val="0"/>
      <w:marTop w:val="0"/>
      <w:marBottom w:val="0"/>
      <w:divBdr>
        <w:top w:val="none" w:sz="0" w:space="0" w:color="auto"/>
        <w:left w:val="none" w:sz="0" w:space="0" w:color="auto"/>
        <w:bottom w:val="none" w:sz="0" w:space="0" w:color="auto"/>
        <w:right w:val="none" w:sz="0" w:space="0" w:color="auto"/>
      </w:divBdr>
    </w:div>
    <w:div w:id="481652838">
      <w:bodyDiv w:val="1"/>
      <w:marLeft w:val="0"/>
      <w:marRight w:val="0"/>
      <w:marTop w:val="0"/>
      <w:marBottom w:val="0"/>
      <w:divBdr>
        <w:top w:val="none" w:sz="0" w:space="0" w:color="auto"/>
        <w:left w:val="none" w:sz="0" w:space="0" w:color="auto"/>
        <w:bottom w:val="none" w:sz="0" w:space="0" w:color="auto"/>
        <w:right w:val="none" w:sz="0" w:space="0" w:color="auto"/>
      </w:divBdr>
    </w:div>
    <w:div w:id="534849675">
      <w:bodyDiv w:val="1"/>
      <w:marLeft w:val="0"/>
      <w:marRight w:val="0"/>
      <w:marTop w:val="0"/>
      <w:marBottom w:val="0"/>
      <w:divBdr>
        <w:top w:val="none" w:sz="0" w:space="0" w:color="auto"/>
        <w:left w:val="none" w:sz="0" w:space="0" w:color="auto"/>
        <w:bottom w:val="none" w:sz="0" w:space="0" w:color="auto"/>
        <w:right w:val="none" w:sz="0" w:space="0" w:color="auto"/>
      </w:divBdr>
      <w:divsChild>
        <w:div w:id="842935640">
          <w:marLeft w:val="0"/>
          <w:marRight w:val="0"/>
          <w:marTop w:val="0"/>
          <w:marBottom w:val="0"/>
          <w:divBdr>
            <w:top w:val="none" w:sz="0" w:space="0" w:color="auto"/>
            <w:left w:val="none" w:sz="0" w:space="0" w:color="auto"/>
            <w:bottom w:val="none" w:sz="0" w:space="0" w:color="auto"/>
            <w:right w:val="none" w:sz="0" w:space="0" w:color="auto"/>
          </w:divBdr>
          <w:divsChild>
            <w:div w:id="1082291129">
              <w:marLeft w:val="0"/>
              <w:marRight w:val="0"/>
              <w:marTop w:val="0"/>
              <w:marBottom w:val="0"/>
              <w:divBdr>
                <w:top w:val="none" w:sz="0" w:space="0" w:color="auto"/>
                <w:left w:val="none" w:sz="0" w:space="0" w:color="auto"/>
                <w:bottom w:val="none" w:sz="0" w:space="0" w:color="auto"/>
                <w:right w:val="none" w:sz="0" w:space="0" w:color="auto"/>
              </w:divBdr>
              <w:divsChild>
                <w:div w:id="623001933">
                  <w:marLeft w:val="0"/>
                  <w:marRight w:val="0"/>
                  <w:marTop w:val="0"/>
                  <w:marBottom w:val="0"/>
                  <w:divBdr>
                    <w:top w:val="none" w:sz="0" w:space="0" w:color="auto"/>
                    <w:left w:val="none" w:sz="0" w:space="0" w:color="auto"/>
                    <w:bottom w:val="none" w:sz="0" w:space="0" w:color="auto"/>
                    <w:right w:val="none" w:sz="0" w:space="0" w:color="auto"/>
                  </w:divBdr>
                  <w:divsChild>
                    <w:div w:id="1524858336">
                      <w:marLeft w:val="0"/>
                      <w:marRight w:val="0"/>
                      <w:marTop w:val="100"/>
                      <w:marBottom w:val="100"/>
                      <w:divBdr>
                        <w:top w:val="none" w:sz="0" w:space="0" w:color="auto"/>
                        <w:left w:val="none" w:sz="0" w:space="0" w:color="auto"/>
                        <w:bottom w:val="none" w:sz="0" w:space="0" w:color="auto"/>
                        <w:right w:val="none" w:sz="0" w:space="0" w:color="auto"/>
                      </w:divBdr>
                      <w:divsChild>
                        <w:div w:id="299699834">
                          <w:marLeft w:val="2790"/>
                          <w:marRight w:val="0"/>
                          <w:marTop w:val="0"/>
                          <w:marBottom w:val="0"/>
                          <w:divBdr>
                            <w:top w:val="none" w:sz="0" w:space="0" w:color="auto"/>
                            <w:left w:val="none" w:sz="0" w:space="0" w:color="auto"/>
                            <w:bottom w:val="none" w:sz="0" w:space="0" w:color="auto"/>
                            <w:right w:val="none" w:sz="0" w:space="0" w:color="auto"/>
                          </w:divBdr>
                          <w:divsChild>
                            <w:div w:id="211580940">
                              <w:marLeft w:val="0"/>
                              <w:marRight w:val="0"/>
                              <w:marTop w:val="0"/>
                              <w:marBottom w:val="0"/>
                              <w:divBdr>
                                <w:top w:val="none" w:sz="0" w:space="0" w:color="auto"/>
                                <w:left w:val="none" w:sz="0" w:space="0" w:color="auto"/>
                                <w:bottom w:val="none" w:sz="0" w:space="0" w:color="auto"/>
                                <w:right w:val="none" w:sz="0" w:space="0" w:color="auto"/>
                              </w:divBdr>
                              <w:divsChild>
                                <w:div w:id="1726946106">
                                  <w:marLeft w:val="0"/>
                                  <w:marRight w:val="0"/>
                                  <w:marTop w:val="0"/>
                                  <w:marBottom w:val="0"/>
                                  <w:divBdr>
                                    <w:top w:val="none" w:sz="0" w:space="0" w:color="auto"/>
                                    <w:left w:val="none" w:sz="0" w:space="0" w:color="auto"/>
                                    <w:bottom w:val="none" w:sz="0" w:space="0" w:color="auto"/>
                                    <w:right w:val="none" w:sz="0" w:space="0" w:color="auto"/>
                                  </w:divBdr>
                                  <w:divsChild>
                                    <w:div w:id="18510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408194">
      <w:bodyDiv w:val="1"/>
      <w:marLeft w:val="0"/>
      <w:marRight w:val="0"/>
      <w:marTop w:val="0"/>
      <w:marBottom w:val="0"/>
      <w:divBdr>
        <w:top w:val="none" w:sz="0" w:space="0" w:color="auto"/>
        <w:left w:val="none" w:sz="0" w:space="0" w:color="auto"/>
        <w:bottom w:val="none" w:sz="0" w:space="0" w:color="auto"/>
        <w:right w:val="none" w:sz="0" w:space="0" w:color="auto"/>
      </w:divBdr>
    </w:div>
    <w:div w:id="630748594">
      <w:bodyDiv w:val="1"/>
      <w:marLeft w:val="0"/>
      <w:marRight w:val="0"/>
      <w:marTop w:val="0"/>
      <w:marBottom w:val="0"/>
      <w:divBdr>
        <w:top w:val="none" w:sz="0" w:space="0" w:color="auto"/>
        <w:left w:val="none" w:sz="0" w:space="0" w:color="auto"/>
        <w:bottom w:val="none" w:sz="0" w:space="0" w:color="auto"/>
        <w:right w:val="none" w:sz="0" w:space="0" w:color="auto"/>
      </w:divBdr>
    </w:div>
    <w:div w:id="721558998">
      <w:bodyDiv w:val="1"/>
      <w:marLeft w:val="0"/>
      <w:marRight w:val="0"/>
      <w:marTop w:val="0"/>
      <w:marBottom w:val="0"/>
      <w:divBdr>
        <w:top w:val="none" w:sz="0" w:space="0" w:color="auto"/>
        <w:left w:val="none" w:sz="0" w:space="0" w:color="auto"/>
        <w:bottom w:val="none" w:sz="0" w:space="0" w:color="auto"/>
        <w:right w:val="none" w:sz="0" w:space="0" w:color="auto"/>
      </w:divBdr>
    </w:div>
    <w:div w:id="788090742">
      <w:bodyDiv w:val="1"/>
      <w:marLeft w:val="0"/>
      <w:marRight w:val="0"/>
      <w:marTop w:val="0"/>
      <w:marBottom w:val="0"/>
      <w:divBdr>
        <w:top w:val="none" w:sz="0" w:space="0" w:color="auto"/>
        <w:left w:val="none" w:sz="0" w:space="0" w:color="auto"/>
        <w:bottom w:val="none" w:sz="0" w:space="0" w:color="auto"/>
        <w:right w:val="none" w:sz="0" w:space="0" w:color="auto"/>
      </w:divBdr>
    </w:div>
    <w:div w:id="984579252">
      <w:bodyDiv w:val="1"/>
      <w:marLeft w:val="0"/>
      <w:marRight w:val="0"/>
      <w:marTop w:val="0"/>
      <w:marBottom w:val="0"/>
      <w:divBdr>
        <w:top w:val="none" w:sz="0" w:space="0" w:color="auto"/>
        <w:left w:val="none" w:sz="0" w:space="0" w:color="auto"/>
        <w:bottom w:val="none" w:sz="0" w:space="0" w:color="auto"/>
        <w:right w:val="none" w:sz="0" w:space="0" w:color="auto"/>
      </w:divBdr>
    </w:div>
    <w:div w:id="1030109660">
      <w:bodyDiv w:val="1"/>
      <w:marLeft w:val="0"/>
      <w:marRight w:val="0"/>
      <w:marTop w:val="0"/>
      <w:marBottom w:val="0"/>
      <w:divBdr>
        <w:top w:val="none" w:sz="0" w:space="0" w:color="auto"/>
        <w:left w:val="none" w:sz="0" w:space="0" w:color="auto"/>
        <w:bottom w:val="none" w:sz="0" w:space="0" w:color="auto"/>
        <w:right w:val="none" w:sz="0" w:space="0" w:color="auto"/>
      </w:divBdr>
    </w:div>
    <w:div w:id="1040396466">
      <w:bodyDiv w:val="1"/>
      <w:marLeft w:val="0"/>
      <w:marRight w:val="0"/>
      <w:marTop w:val="0"/>
      <w:marBottom w:val="0"/>
      <w:divBdr>
        <w:top w:val="none" w:sz="0" w:space="0" w:color="auto"/>
        <w:left w:val="none" w:sz="0" w:space="0" w:color="auto"/>
        <w:bottom w:val="none" w:sz="0" w:space="0" w:color="auto"/>
        <w:right w:val="none" w:sz="0" w:space="0" w:color="auto"/>
      </w:divBdr>
    </w:div>
    <w:div w:id="1222332499">
      <w:bodyDiv w:val="1"/>
      <w:marLeft w:val="0"/>
      <w:marRight w:val="0"/>
      <w:marTop w:val="0"/>
      <w:marBottom w:val="0"/>
      <w:divBdr>
        <w:top w:val="none" w:sz="0" w:space="0" w:color="auto"/>
        <w:left w:val="none" w:sz="0" w:space="0" w:color="auto"/>
        <w:bottom w:val="none" w:sz="0" w:space="0" w:color="auto"/>
        <w:right w:val="none" w:sz="0" w:space="0" w:color="auto"/>
      </w:divBdr>
    </w:div>
    <w:div w:id="1798061341">
      <w:bodyDiv w:val="1"/>
      <w:marLeft w:val="0"/>
      <w:marRight w:val="0"/>
      <w:marTop w:val="0"/>
      <w:marBottom w:val="0"/>
      <w:divBdr>
        <w:top w:val="none" w:sz="0" w:space="0" w:color="auto"/>
        <w:left w:val="none" w:sz="0" w:space="0" w:color="auto"/>
        <w:bottom w:val="none" w:sz="0" w:space="0" w:color="auto"/>
        <w:right w:val="none" w:sz="0" w:space="0" w:color="auto"/>
      </w:divBdr>
    </w:div>
    <w:div w:id="19234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034c160-bfb7-45f5-8632-2eb7e0508071">
      <Value>21</Value>
      <Value>19</Value>
    </TaxCatchAll>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EMADOC-1700519818-2219890</_dlc_DocId>
    <_dlc_DocIdUrl xmlns="a034c160-bfb7-45f5-8632-2eb7e0508071">
      <Url>https://euema.sharepoint.com/sites/CRM/_layouts/15/DocIdRedir.aspx?ID=EMADOC-1700519818-2219890</Url>
      <Description>EMADOC-1700519818-2219890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484E69-F07F-4081-88F5-DE1B3C197767}">
  <ds:schemaRefs>
    <ds:schemaRef ds:uri="http://schemas.microsoft.com/office/2006/metadata/longProperties"/>
  </ds:schemaRefs>
</ds:datastoreItem>
</file>

<file path=customXml/itemProps2.xml><?xml version="1.0" encoding="utf-8"?>
<ds:datastoreItem xmlns:ds="http://schemas.openxmlformats.org/officeDocument/2006/customXml" ds:itemID="{8F0A959C-3F6E-4389-9F91-6E982458153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schemas.microsoft.com/sharepoint/v3"/>
    <ds:schemaRef ds:uri="f191ad30-9ade-4f0c-b78e-cf30469879ae"/>
    <ds:schemaRef ds:uri="http://purl.org/dc/terms/"/>
    <ds:schemaRef ds:uri="9fd6abbd-6db2-4b48-94fc-e57628443064"/>
    <ds:schemaRef ds:uri="http://www.w3.org/XML/1998/namespace"/>
    <ds:schemaRef ds:uri="http://purl.org/dc/dcmitype/"/>
  </ds:schemaRefs>
</ds:datastoreItem>
</file>

<file path=customXml/itemProps3.xml><?xml version="1.0" encoding="utf-8"?>
<ds:datastoreItem xmlns:ds="http://schemas.openxmlformats.org/officeDocument/2006/customXml" ds:itemID="{C575D5E4-723E-46AC-AC5C-A723E561D342}">
  <ds:schemaRefs>
    <ds:schemaRef ds:uri="http://schemas.openxmlformats.org/officeDocument/2006/bibliography"/>
  </ds:schemaRefs>
</ds:datastoreItem>
</file>

<file path=customXml/itemProps4.xml><?xml version="1.0" encoding="utf-8"?>
<ds:datastoreItem xmlns:ds="http://schemas.openxmlformats.org/officeDocument/2006/customXml" ds:itemID="{4F71867B-32E7-4819-B6C1-C36E90530969}"/>
</file>

<file path=customXml/itemProps5.xml><?xml version="1.0" encoding="utf-8"?>
<ds:datastoreItem xmlns:ds="http://schemas.openxmlformats.org/officeDocument/2006/customXml" ds:itemID="{8BF98811-6CCC-4696-88D5-1B5AD67CB596}">
  <ds:schemaRefs>
    <ds:schemaRef ds:uri="http://schemas.microsoft.com/sharepoint/v3/contenttype/forms"/>
  </ds:schemaRefs>
</ds:datastoreItem>
</file>

<file path=customXml/itemProps6.xml><?xml version="1.0" encoding="utf-8"?>
<ds:datastoreItem xmlns:ds="http://schemas.openxmlformats.org/officeDocument/2006/customXml" ds:itemID="{11EE36FD-7F35-4DA8-84A2-ED9FDFE1DF12}"/>
</file>

<file path=docProps/app.xml><?xml version="1.0" encoding="utf-8"?>
<Properties xmlns="http://schemas.openxmlformats.org/officeDocument/2006/extended-properties" xmlns:vt="http://schemas.openxmlformats.org/officeDocument/2006/docPropsVTypes">
  <Template>SPC_10H.dot</Template>
  <TotalTime>40</TotalTime>
  <Pages>39</Pages>
  <Words>11331</Words>
  <Characters>70135</Characters>
  <Application>Microsoft Office Word</Application>
  <DocSecurity>0</DocSecurity>
  <Lines>2265</Lines>
  <Paragraphs>998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Zelboraf: EPAR - Product information - tracked changes</vt:lpstr>
      <vt:lpstr>Zelboraf, INN-vemurafenib</vt:lpstr>
    </vt:vector>
  </TitlesOfParts>
  <Company>EMEA</Company>
  <LinksUpToDate>false</LinksUpToDate>
  <CharactersWithSpaces>80856</CharactersWithSpaces>
  <SharedDoc>false</SharedDoc>
  <HLinks>
    <vt:vector size="24" baseType="variant">
      <vt:variant>
        <vt:i4>8323169</vt:i4>
      </vt:variant>
      <vt:variant>
        <vt:i4>9</vt:i4>
      </vt:variant>
      <vt:variant>
        <vt:i4>0</vt:i4>
      </vt:variant>
      <vt:variant>
        <vt:i4>5</vt:i4>
      </vt:variant>
      <vt:variant>
        <vt:lpwstr>http://www.felleskatalogen.no/</vt:lpwstr>
      </vt:variant>
      <vt:variant>
        <vt:lpwstr/>
      </vt:variant>
      <vt:variant>
        <vt:i4>1245197</vt:i4>
      </vt:variant>
      <vt:variant>
        <vt:i4>6</vt:i4>
      </vt:variant>
      <vt:variant>
        <vt:i4>0</vt:i4>
      </vt:variant>
      <vt:variant>
        <vt:i4>5</vt:i4>
      </vt:variant>
      <vt:variant>
        <vt:lpwstr>http://www.ema.europa.eu/</vt:lpwstr>
      </vt:variant>
      <vt:variant>
        <vt:lpwstr/>
      </vt:variant>
      <vt:variant>
        <vt:i4>2490456</vt:i4>
      </vt:variant>
      <vt:variant>
        <vt:i4>3</vt:i4>
      </vt:variant>
      <vt:variant>
        <vt:i4>0</vt:i4>
      </vt:variant>
      <vt:variant>
        <vt:i4>5</vt:i4>
      </vt:variant>
      <vt:variant>
        <vt:lpwstr>https://www.ema.europa.eu/documents/template-form/appendix-v-adverse-drug-reaction-reporting-details_en.doc</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10.0 02/2016_x000d_
Downloaded 110516 (no)</dc:description>
  <cp:lastModifiedBy>TCS</cp:lastModifiedBy>
  <cp:revision>4</cp:revision>
  <cp:lastPrinted>2016-11-15T11:46:00Z</cp:lastPrinted>
  <dcterms:created xsi:type="dcterms:W3CDTF">2025-05-26T09:04:00Z</dcterms:created>
  <dcterms:modified xsi:type="dcterms:W3CDTF">2025-05-29T10:39:00Z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2031-12-01T00:00:00Z</vt:lpwstr>
  </property>
  <property fmtid="{D5CDD505-2E9C-101B-9397-08002B2CF9AE}" pid="3" name="TaxKeyword">
    <vt:lpwstr>21;#INN-vemurafenib|d10fa188-41cf-47ef-9167-3a123fee7f14;#19;#Zelboraf|11d2cd73-58ec-45b8-b6ca-3d4f600992e9</vt:lpwstr>
  </property>
  <property fmtid="{D5CDD505-2E9C-101B-9397-08002B2CF9AE}" pid="4" name="ItemRetentionFormula">
    <vt:lpwstr>&lt;formula id="Roche.Common.Coremap.ExpirationFormula" /&gt;</vt:lpwstr>
  </property>
  <property fmtid="{D5CDD505-2E9C-101B-9397-08002B2CF9AE}" pid="5" name="_dlc_policyId">
    <vt:lpwstr>/team/2012370e/EU Annexes Activities/TeamDocuments</vt:lpwstr>
  </property>
  <property fmtid="{D5CDD505-2E9C-101B-9397-08002B2CF9AE}" pid="6" name="ContentTypeId">
    <vt:lpwstr>0x0101000DA6AD19014FF648A49316945EE786F90200176DED4FF78CD74995F64A0F46B59E48</vt:lpwstr>
  </property>
  <property fmtid="{D5CDD505-2E9C-101B-9397-08002B2CF9AE}" pid="7" name="Template Version">
    <vt:lpwstr>1.4</vt:lpwstr>
  </property>
  <property fmtid="{D5CDD505-2E9C-101B-9397-08002B2CF9AE}" pid="8" name="_dlc_DocIdItemGuid">
    <vt:lpwstr>3a40ad9b-df0d-4790-9787-dcc3cc356e73</vt:lpwstr>
  </property>
</Properties>
</file>