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02DE2" w14:textId="62565708" w:rsidR="007B531D" w:rsidRDefault="00E10099" w:rsidP="007B531D">
      <w:pPr>
        <w:tabs>
          <w:tab w:val="clear" w:pos="567"/>
        </w:tabs>
        <w:spacing w:line="240" w:lineRule="auto"/>
        <w:rPr>
          <w:color w:val="000000"/>
          <w:szCs w:val="22"/>
        </w:rPr>
      </w:pPr>
      <w:r w:rsidRPr="00E10099">
        <w:rPr>
          <w:noProof/>
          <w:sz w:val="24"/>
          <w:szCs w:val="24"/>
          <w:lang w:val="en-IN" w:eastAsia="en-IN"/>
        </w:rPr>
        <mc:AlternateContent>
          <mc:Choice Requires="wps">
            <w:drawing>
              <wp:anchor distT="0" distB="0" distL="114300" distR="114300" simplePos="0" relativeHeight="251660289" behindDoc="0" locked="0" layoutInCell="1" allowOverlap="1" wp14:anchorId="2555AC2B" wp14:editId="358D7F21">
                <wp:simplePos x="0" y="0"/>
                <wp:positionH relativeFrom="margin">
                  <wp:align>right</wp:align>
                </wp:positionH>
                <wp:positionV relativeFrom="paragraph">
                  <wp:posOffset>3810</wp:posOffset>
                </wp:positionV>
                <wp:extent cx="5724525" cy="99060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990600"/>
                        </a:xfrm>
                        <a:prstGeom prst="rect">
                          <a:avLst/>
                        </a:prstGeom>
                        <a:noFill/>
                        <a:ln w="6350">
                          <a:solidFill>
                            <a:prstClr val="black"/>
                          </a:solidFill>
                        </a:ln>
                      </wps:spPr>
                      <wps:txbx>
                        <w:txbxContent>
                          <w:p w14:paraId="5E0132AA" w14:textId="77777777" w:rsidR="00E10099" w:rsidRPr="00097FAC" w:rsidRDefault="00E10099" w:rsidP="00E10099">
                            <w:pPr>
                              <w:pStyle w:val="Authors"/>
                              <w:widowControl w:val="0"/>
                              <w:spacing w:before="0"/>
                              <w:rPr>
                                <w:rFonts w:ascii="Times New Roman" w:hAnsi="Times New Roman"/>
                                <w:color w:val="000000"/>
                                <w:szCs w:val="22"/>
                              </w:rPr>
                            </w:pPr>
                            <w:r w:rsidRPr="00097FAC">
                              <w:rPr>
                                <w:rFonts w:ascii="Times New Roman" w:hAnsi="Times New Roman"/>
                                <w:color w:val="000000"/>
                                <w:szCs w:val="22"/>
                              </w:rPr>
                              <w:t>Dette dokumentet er den godkjente produktinformasjonen for Zoledronic acid Accord. Endringer siden forrige prosedyre som påvirker produktinformasjonen (EM</w:t>
                            </w:r>
                            <w:r>
                              <w:rPr>
                                <w:rFonts w:ascii="Times New Roman" w:hAnsi="Times New Roman"/>
                                <w:color w:val="000000"/>
                                <w:szCs w:val="22"/>
                              </w:rPr>
                              <w:t>A</w:t>
                            </w:r>
                            <w:r w:rsidRPr="00097FAC">
                              <w:rPr>
                                <w:rFonts w:ascii="Times New Roman" w:hAnsi="Times New Roman"/>
                                <w:color w:val="000000"/>
                                <w:szCs w:val="22"/>
                              </w:rPr>
                              <w:t>/VR/0000231938) er uthevet.</w:t>
                            </w:r>
                          </w:p>
                          <w:p w14:paraId="6F019CC4" w14:textId="77777777" w:rsidR="00E10099" w:rsidRPr="00097FAC" w:rsidRDefault="00E10099" w:rsidP="00E10099">
                            <w:pPr>
                              <w:pStyle w:val="Authors"/>
                              <w:widowControl w:val="0"/>
                              <w:spacing w:before="0"/>
                              <w:rPr>
                                <w:rFonts w:ascii="Times New Roman" w:hAnsi="Times New Roman"/>
                                <w:color w:val="000000"/>
                                <w:szCs w:val="22"/>
                              </w:rPr>
                            </w:pPr>
                          </w:p>
                          <w:p w14:paraId="28FF39BA" w14:textId="74B7E4E6" w:rsidR="00E10099" w:rsidRPr="00E10099" w:rsidRDefault="00E10099" w:rsidP="00E10099">
                            <w:pPr>
                              <w:pStyle w:val="Authors"/>
                              <w:keepNext w:val="0"/>
                              <w:widowControl w:val="0"/>
                              <w:spacing w:before="0"/>
                              <w:rPr>
                                <w:rFonts w:ascii="Times New Roman" w:hAnsi="Times New Roman"/>
                                <w:color w:val="000000"/>
                                <w:szCs w:val="22"/>
                                <w:lang w:val="en-IN"/>
                              </w:rPr>
                            </w:pPr>
                            <w:r w:rsidRPr="00097FAC">
                              <w:rPr>
                                <w:rFonts w:ascii="Times New Roman" w:hAnsi="Times New Roman"/>
                                <w:color w:val="000000"/>
                                <w:szCs w:val="22"/>
                              </w:rPr>
                              <w:t xml:space="preserve">Mer informasjon finnes på nettstedet til Det europeiske legemiddelkontoret: </w:t>
                            </w:r>
                            <w:hyperlink r:id="rId11" w:history="1">
                              <w:r w:rsidRPr="005823FC">
                                <w:rPr>
                                  <w:rStyle w:val="Hyperlink"/>
                                  <w:rFonts w:ascii="Times New Roman" w:hAnsi="Times New Roman"/>
                                  <w:szCs w:val="22"/>
                                </w:rPr>
                                <w:t>https://www.ema.europa.eu/en/medicines/human/EPAR/zoledronic-acid-accord</w:t>
                              </w:r>
                            </w:hyperlink>
                            <w:r>
                              <w:rPr>
                                <w:rFonts w:ascii="Times New Roman" w:hAnsi="Times New Roman"/>
                                <w:color w:val="000000"/>
                                <w:szCs w:val="22"/>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5AC2B" id="_x0000_t202" coordsize="21600,21600" o:spt="202" path="m,l,21600r21600,l21600,xe">
                <v:stroke joinstyle="miter"/>
                <v:path gradientshapeok="t" o:connecttype="rect"/>
              </v:shapetype>
              <v:shape id="Text Box 3" o:spid="_x0000_s1026" type="#_x0000_t202" style="position:absolute;margin-left:399.55pt;margin-top:.3pt;width:450.75pt;height:78pt;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" filled="f" strokeweight=".5pt">
                <v:textbox>
                  <w:txbxContent>
                    <w:p w14:paraId="5E0132AA" w14:textId="77777777" w:rsidR="00E10099" w:rsidRPr="00097FAC" w:rsidRDefault="00E10099" w:rsidP="00E10099">
                      <w:pPr>
                        <w:pStyle w:val="Authors"/>
                        <w:widowControl w:val="0"/>
                        <w:spacing w:before="0"/>
                        <w:rPr>
                          <w:rFonts w:ascii="Times New Roman" w:hAnsi="Times New Roman"/>
                          <w:color w:val="000000"/>
                          <w:szCs w:val="22"/>
                        </w:rPr>
                      </w:pPr>
                      <w:r w:rsidRPr="00097FAC">
                        <w:rPr>
                          <w:rFonts w:ascii="Times New Roman" w:hAnsi="Times New Roman"/>
                          <w:color w:val="000000"/>
                          <w:szCs w:val="22"/>
                        </w:rPr>
                        <w:t>Dette dokumentet er den godkjente produktinformasjonen for Zoledronic acid Accord. Endringer siden forrige prosedyre som påvirker produktinformasjonen (EM</w:t>
                      </w:r>
                      <w:r>
                        <w:rPr>
                          <w:rFonts w:ascii="Times New Roman" w:hAnsi="Times New Roman"/>
                          <w:color w:val="000000"/>
                          <w:szCs w:val="22"/>
                        </w:rPr>
                        <w:t>A</w:t>
                      </w:r>
                      <w:r w:rsidRPr="00097FAC">
                        <w:rPr>
                          <w:rFonts w:ascii="Times New Roman" w:hAnsi="Times New Roman"/>
                          <w:color w:val="000000"/>
                          <w:szCs w:val="22"/>
                        </w:rPr>
                        <w:t>/VR/0000231938) er uthevet.</w:t>
                      </w:r>
                    </w:p>
                    <w:p w14:paraId="6F019CC4" w14:textId="77777777" w:rsidR="00E10099" w:rsidRPr="00097FAC" w:rsidRDefault="00E10099" w:rsidP="00E10099">
                      <w:pPr>
                        <w:pStyle w:val="Authors"/>
                        <w:widowControl w:val="0"/>
                        <w:spacing w:before="0"/>
                        <w:rPr>
                          <w:rFonts w:ascii="Times New Roman" w:hAnsi="Times New Roman"/>
                          <w:color w:val="000000"/>
                          <w:szCs w:val="22"/>
                        </w:rPr>
                      </w:pPr>
                    </w:p>
                    <w:p w14:paraId="28FF39BA" w14:textId="74B7E4E6" w:rsidR="00E10099" w:rsidRPr="00E10099" w:rsidRDefault="00E10099" w:rsidP="00E10099">
                      <w:pPr>
                        <w:pStyle w:val="Authors"/>
                        <w:keepNext w:val="0"/>
                        <w:widowControl w:val="0"/>
                        <w:spacing w:before="0"/>
                        <w:rPr>
                          <w:rFonts w:ascii="Times New Roman" w:hAnsi="Times New Roman"/>
                          <w:color w:val="000000"/>
                          <w:szCs w:val="22"/>
                          <w:lang w:val="en-IN"/>
                        </w:rPr>
                      </w:pPr>
                      <w:r w:rsidRPr="00097FAC">
                        <w:rPr>
                          <w:rFonts w:ascii="Times New Roman" w:hAnsi="Times New Roman"/>
                          <w:color w:val="000000"/>
                          <w:szCs w:val="22"/>
                        </w:rPr>
                        <w:t xml:space="preserve">Mer informasjon finnes på nettstedet til Det europeiske legemiddelkontoret: </w:t>
                      </w:r>
                      <w:hyperlink r:id="rId12" w:history="1">
                        <w:r w:rsidRPr="005823FC">
                          <w:rPr>
                            <w:rStyle w:val="Hyperlink"/>
                            <w:rFonts w:ascii="Times New Roman" w:hAnsi="Times New Roman"/>
                            <w:szCs w:val="22"/>
                          </w:rPr>
                          <w:t>https://www.ema.europa.eu/en/medicines/human/EPAR/zoledronic-acid-accord</w:t>
                        </w:r>
                      </w:hyperlink>
                      <w:r>
                        <w:rPr>
                          <w:rFonts w:ascii="Times New Roman" w:hAnsi="Times New Roman"/>
                          <w:color w:val="000000"/>
                          <w:szCs w:val="22"/>
                        </w:rPr>
                        <w:t xml:space="preserve"> </w:t>
                      </w:r>
                    </w:p>
                  </w:txbxContent>
                </v:textbox>
                <w10:wrap anchorx="margin"/>
              </v:shape>
            </w:pict>
          </mc:Fallback>
        </mc:AlternateContent>
      </w:r>
    </w:p>
    <w:p w14:paraId="64377EF5" w14:textId="77777777" w:rsidR="00097FAC" w:rsidRPr="00D0187C" w:rsidRDefault="00097FAC" w:rsidP="00097FAC">
      <w:pPr>
        <w:pStyle w:val="Authors"/>
        <w:keepNext w:val="0"/>
        <w:widowControl w:val="0"/>
        <w:spacing w:before="0"/>
        <w:rPr>
          <w:rFonts w:ascii="Times New Roman" w:hAnsi="Times New Roman"/>
          <w:color w:val="000000"/>
          <w:szCs w:val="22"/>
        </w:rPr>
      </w:pPr>
    </w:p>
    <w:p w14:paraId="069472DE" w14:textId="77777777" w:rsidR="0096627D" w:rsidRPr="00D0187C" w:rsidRDefault="0096627D" w:rsidP="005A6CC5">
      <w:pPr>
        <w:pStyle w:val="EndnoteText"/>
        <w:widowControl w:val="0"/>
        <w:tabs>
          <w:tab w:val="clear" w:pos="567"/>
        </w:tabs>
        <w:rPr>
          <w:color w:val="000000"/>
          <w:szCs w:val="22"/>
        </w:rPr>
      </w:pPr>
    </w:p>
    <w:p w14:paraId="069472DF" w14:textId="77777777" w:rsidR="0096627D" w:rsidRPr="00D0187C" w:rsidRDefault="0096627D" w:rsidP="005A6CC5">
      <w:pPr>
        <w:widowControl w:val="0"/>
        <w:tabs>
          <w:tab w:val="clear" w:pos="567"/>
        </w:tabs>
        <w:spacing w:line="240" w:lineRule="auto"/>
        <w:rPr>
          <w:color w:val="000000"/>
          <w:szCs w:val="22"/>
        </w:rPr>
      </w:pPr>
    </w:p>
    <w:p w14:paraId="069472E0" w14:textId="77777777" w:rsidR="0096627D" w:rsidRPr="00D0187C" w:rsidRDefault="0096627D" w:rsidP="005A6CC5">
      <w:pPr>
        <w:widowControl w:val="0"/>
        <w:tabs>
          <w:tab w:val="clear" w:pos="567"/>
        </w:tabs>
        <w:spacing w:line="240" w:lineRule="auto"/>
        <w:rPr>
          <w:color w:val="000000"/>
          <w:szCs w:val="22"/>
        </w:rPr>
      </w:pPr>
    </w:p>
    <w:p w14:paraId="069472E1" w14:textId="77777777" w:rsidR="0096627D" w:rsidRPr="00D0187C" w:rsidRDefault="0096627D" w:rsidP="005A6CC5">
      <w:pPr>
        <w:widowControl w:val="0"/>
        <w:tabs>
          <w:tab w:val="clear" w:pos="567"/>
        </w:tabs>
        <w:spacing w:line="240" w:lineRule="auto"/>
        <w:rPr>
          <w:color w:val="000000"/>
          <w:szCs w:val="22"/>
        </w:rPr>
      </w:pPr>
    </w:p>
    <w:p w14:paraId="069472E2" w14:textId="77777777" w:rsidR="0096627D" w:rsidRPr="00D0187C" w:rsidRDefault="0096627D" w:rsidP="005A6CC5">
      <w:pPr>
        <w:widowControl w:val="0"/>
        <w:tabs>
          <w:tab w:val="clear" w:pos="567"/>
        </w:tabs>
        <w:spacing w:line="240" w:lineRule="auto"/>
        <w:rPr>
          <w:color w:val="000000"/>
          <w:szCs w:val="22"/>
        </w:rPr>
      </w:pPr>
    </w:p>
    <w:p w14:paraId="069472E3" w14:textId="77777777" w:rsidR="0096627D" w:rsidRPr="00D0187C" w:rsidRDefault="0096627D" w:rsidP="005A6CC5">
      <w:pPr>
        <w:widowControl w:val="0"/>
        <w:tabs>
          <w:tab w:val="clear" w:pos="567"/>
        </w:tabs>
        <w:spacing w:line="240" w:lineRule="auto"/>
        <w:rPr>
          <w:color w:val="000000"/>
          <w:szCs w:val="22"/>
        </w:rPr>
      </w:pPr>
    </w:p>
    <w:p w14:paraId="069472E4" w14:textId="77777777" w:rsidR="0096627D" w:rsidRPr="00D0187C" w:rsidRDefault="0096627D" w:rsidP="005A6CC5">
      <w:pPr>
        <w:pStyle w:val="EndnoteText"/>
        <w:widowControl w:val="0"/>
        <w:tabs>
          <w:tab w:val="clear" w:pos="567"/>
        </w:tabs>
        <w:rPr>
          <w:color w:val="000000"/>
          <w:szCs w:val="22"/>
        </w:rPr>
      </w:pPr>
    </w:p>
    <w:p w14:paraId="069472E5" w14:textId="77777777" w:rsidR="0096627D" w:rsidRPr="00D0187C" w:rsidRDefault="0096627D" w:rsidP="005A6CC5">
      <w:pPr>
        <w:widowControl w:val="0"/>
        <w:tabs>
          <w:tab w:val="clear" w:pos="567"/>
        </w:tabs>
        <w:spacing w:line="240" w:lineRule="auto"/>
        <w:rPr>
          <w:color w:val="000000"/>
          <w:szCs w:val="22"/>
        </w:rPr>
      </w:pPr>
    </w:p>
    <w:p w14:paraId="069472E6" w14:textId="77777777" w:rsidR="0096627D" w:rsidRPr="00D0187C" w:rsidRDefault="0096627D" w:rsidP="005A6CC5">
      <w:pPr>
        <w:pStyle w:val="EndnoteText"/>
        <w:widowControl w:val="0"/>
        <w:tabs>
          <w:tab w:val="clear" w:pos="567"/>
        </w:tabs>
        <w:rPr>
          <w:color w:val="000000"/>
          <w:szCs w:val="22"/>
        </w:rPr>
      </w:pPr>
    </w:p>
    <w:p w14:paraId="069472E7" w14:textId="77777777" w:rsidR="0096627D" w:rsidRPr="00D0187C" w:rsidRDefault="0096627D" w:rsidP="005A6CC5">
      <w:pPr>
        <w:widowControl w:val="0"/>
        <w:tabs>
          <w:tab w:val="clear" w:pos="567"/>
        </w:tabs>
        <w:spacing w:line="240" w:lineRule="auto"/>
        <w:rPr>
          <w:color w:val="000000"/>
          <w:szCs w:val="22"/>
        </w:rPr>
      </w:pPr>
    </w:p>
    <w:p w14:paraId="069472E8" w14:textId="77777777" w:rsidR="0096627D" w:rsidRPr="00D0187C" w:rsidRDefault="0096627D" w:rsidP="005A6CC5">
      <w:pPr>
        <w:widowControl w:val="0"/>
        <w:tabs>
          <w:tab w:val="clear" w:pos="567"/>
        </w:tabs>
        <w:spacing w:line="240" w:lineRule="auto"/>
        <w:rPr>
          <w:color w:val="000000"/>
          <w:szCs w:val="22"/>
        </w:rPr>
      </w:pPr>
    </w:p>
    <w:p w14:paraId="069472E9" w14:textId="77777777" w:rsidR="0096627D" w:rsidRPr="00D0187C" w:rsidRDefault="0096627D" w:rsidP="005A6CC5">
      <w:pPr>
        <w:widowControl w:val="0"/>
        <w:tabs>
          <w:tab w:val="clear" w:pos="567"/>
        </w:tabs>
        <w:spacing w:line="240" w:lineRule="auto"/>
        <w:rPr>
          <w:color w:val="000000"/>
          <w:szCs w:val="22"/>
        </w:rPr>
      </w:pPr>
    </w:p>
    <w:p w14:paraId="069472EA" w14:textId="77777777" w:rsidR="0096627D" w:rsidRPr="00D0187C" w:rsidRDefault="0096627D" w:rsidP="005A6CC5">
      <w:pPr>
        <w:widowControl w:val="0"/>
        <w:tabs>
          <w:tab w:val="clear" w:pos="567"/>
        </w:tabs>
        <w:spacing w:line="240" w:lineRule="auto"/>
        <w:rPr>
          <w:color w:val="000000"/>
          <w:szCs w:val="22"/>
        </w:rPr>
      </w:pPr>
    </w:p>
    <w:p w14:paraId="069472EB" w14:textId="77777777" w:rsidR="0096627D" w:rsidRPr="00D0187C" w:rsidRDefault="0096627D" w:rsidP="005A6CC5">
      <w:pPr>
        <w:widowControl w:val="0"/>
        <w:tabs>
          <w:tab w:val="clear" w:pos="567"/>
        </w:tabs>
        <w:spacing w:line="240" w:lineRule="auto"/>
        <w:rPr>
          <w:color w:val="000000"/>
          <w:szCs w:val="22"/>
        </w:rPr>
      </w:pPr>
    </w:p>
    <w:p w14:paraId="069472EC" w14:textId="77777777" w:rsidR="0096627D" w:rsidRPr="00D0187C" w:rsidRDefault="0096627D" w:rsidP="005A6CC5">
      <w:pPr>
        <w:widowControl w:val="0"/>
        <w:tabs>
          <w:tab w:val="clear" w:pos="567"/>
        </w:tabs>
        <w:spacing w:line="240" w:lineRule="auto"/>
        <w:rPr>
          <w:color w:val="000000"/>
          <w:szCs w:val="22"/>
        </w:rPr>
      </w:pPr>
    </w:p>
    <w:p w14:paraId="069472ED" w14:textId="77777777" w:rsidR="0096627D" w:rsidRPr="00D0187C" w:rsidRDefault="0096627D" w:rsidP="005A6CC5">
      <w:pPr>
        <w:widowControl w:val="0"/>
        <w:tabs>
          <w:tab w:val="clear" w:pos="567"/>
        </w:tabs>
        <w:spacing w:line="240" w:lineRule="auto"/>
        <w:rPr>
          <w:color w:val="000000"/>
          <w:szCs w:val="22"/>
        </w:rPr>
      </w:pPr>
    </w:p>
    <w:p w14:paraId="069472EE" w14:textId="77777777" w:rsidR="0096627D" w:rsidRPr="00D0187C" w:rsidRDefault="0096627D" w:rsidP="005A6CC5">
      <w:pPr>
        <w:widowControl w:val="0"/>
        <w:tabs>
          <w:tab w:val="clear" w:pos="567"/>
        </w:tabs>
        <w:spacing w:line="240" w:lineRule="auto"/>
        <w:rPr>
          <w:color w:val="000000"/>
          <w:szCs w:val="22"/>
        </w:rPr>
      </w:pPr>
    </w:p>
    <w:p w14:paraId="069472EF" w14:textId="77777777" w:rsidR="0096627D" w:rsidRPr="00D0187C" w:rsidRDefault="0096627D" w:rsidP="005A6CC5">
      <w:pPr>
        <w:widowControl w:val="0"/>
        <w:tabs>
          <w:tab w:val="clear" w:pos="567"/>
        </w:tabs>
        <w:spacing w:line="240" w:lineRule="auto"/>
        <w:rPr>
          <w:color w:val="000000"/>
          <w:szCs w:val="22"/>
        </w:rPr>
      </w:pPr>
    </w:p>
    <w:p w14:paraId="069472F0" w14:textId="77777777" w:rsidR="0096627D" w:rsidRPr="00D0187C" w:rsidRDefault="0096627D" w:rsidP="005A6CC5">
      <w:pPr>
        <w:widowControl w:val="0"/>
        <w:tabs>
          <w:tab w:val="clear" w:pos="567"/>
        </w:tabs>
        <w:spacing w:line="240" w:lineRule="auto"/>
        <w:rPr>
          <w:color w:val="000000"/>
          <w:szCs w:val="22"/>
        </w:rPr>
      </w:pPr>
    </w:p>
    <w:p w14:paraId="069472F1" w14:textId="77777777" w:rsidR="0096627D" w:rsidRPr="00D0187C" w:rsidRDefault="0096627D" w:rsidP="005A6CC5">
      <w:pPr>
        <w:widowControl w:val="0"/>
        <w:tabs>
          <w:tab w:val="clear" w:pos="567"/>
        </w:tabs>
        <w:spacing w:line="240" w:lineRule="auto"/>
        <w:rPr>
          <w:color w:val="000000"/>
          <w:szCs w:val="22"/>
        </w:rPr>
      </w:pPr>
    </w:p>
    <w:p w14:paraId="069472F2" w14:textId="77777777" w:rsidR="0096627D" w:rsidRPr="00D0187C" w:rsidRDefault="0096627D" w:rsidP="005A6CC5">
      <w:pPr>
        <w:widowControl w:val="0"/>
        <w:tabs>
          <w:tab w:val="clear" w:pos="567"/>
        </w:tabs>
        <w:spacing w:line="240" w:lineRule="auto"/>
        <w:rPr>
          <w:color w:val="000000"/>
          <w:szCs w:val="22"/>
        </w:rPr>
      </w:pPr>
    </w:p>
    <w:p w14:paraId="069472F3" w14:textId="77777777" w:rsidR="0096627D" w:rsidRDefault="0096627D" w:rsidP="005A6CC5">
      <w:pPr>
        <w:widowControl w:val="0"/>
        <w:tabs>
          <w:tab w:val="clear" w:pos="567"/>
        </w:tabs>
        <w:spacing w:line="240" w:lineRule="auto"/>
        <w:rPr>
          <w:color w:val="000000"/>
          <w:szCs w:val="22"/>
        </w:rPr>
      </w:pPr>
    </w:p>
    <w:p w14:paraId="59843979" w14:textId="77777777" w:rsidR="00E10099" w:rsidRDefault="00E10099" w:rsidP="005A6CC5">
      <w:pPr>
        <w:widowControl w:val="0"/>
        <w:tabs>
          <w:tab w:val="clear" w:pos="567"/>
        </w:tabs>
        <w:spacing w:line="240" w:lineRule="auto"/>
        <w:rPr>
          <w:color w:val="000000"/>
          <w:szCs w:val="22"/>
        </w:rPr>
      </w:pPr>
    </w:p>
    <w:p w14:paraId="7E1B4230" w14:textId="77777777" w:rsidR="00E10099" w:rsidRDefault="00E10099" w:rsidP="005A6CC5">
      <w:pPr>
        <w:widowControl w:val="0"/>
        <w:tabs>
          <w:tab w:val="clear" w:pos="567"/>
        </w:tabs>
        <w:spacing w:line="240" w:lineRule="auto"/>
        <w:rPr>
          <w:color w:val="000000"/>
          <w:szCs w:val="22"/>
        </w:rPr>
      </w:pPr>
    </w:p>
    <w:p w14:paraId="540FAB3C" w14:textId="77777777" w:rsidR="00E10099" w:rsidRPr="00D0187C" w:rsidRDefault="00E10099" w:rsidP="005A6CC5">
      <w:pPr>
        <w:widowControl w:val="0"/>
        <w:tabs>
          <w:tab w:val="clear" w:pos="567"/>
        </w:tabs>
        <w:spacing w:line="240" w:lineRule="auto"/>
        <w:rPr>
          <w:color w:val="000000"/>
          <w:szCs w:val="22"/>
        </w:rPr>
      </w:pPr>
    </w:p>
    <w:p w14:paraId="069472F4" w14:textId="77777777" w:rsidR="0096627D" w:rsidRPr="00D0187C" w:rsidRDefault="0096627D" w:rsidP="005A6CC5">
      <w:pPr>
        <w:pStyle w:val="11"/>
      </w:pPr>
      <w:r w:rsidRPr="00D0187C">
        <w:t>VEDLEGG I</w:t>
      </w:r>
    </w:p>
    <w:p w14:paraId="069472F5" w14:textId="77777777" w:rsidR="0096627D" w:rsidRPr="00D0187C" w:rsidRDefault="0096627D" w:rsidP="005A6CC5">
      <w:pPr>
        <w:pStyle w:val="11"/>
      </w:pPr>
    </w:p>
    <w:p w14:paraId="069472F6" w14:textId="77777777" w:rsidR="0096627D" w:rsidRPr="00D0187C" w:rsidRDefault="0096627D" w:rsidP="005A6CC5">
      <w:pPr>
        <w:pStyle w:val="11"/>
      </w:pPr>
      <w:r w:rsidRPr="00D0187C">
        <w:t>PREPARATOMTALE</w:t>
      </w:r>
    </w:p>
    <w:p w14:paraId="069472F7" w14:textId="77777777" w:rsidR="0096627D" w:rsidRPr="00FD777F" w:rsidRDefault="0096627D" w:rsidP="005A6CC5">
      <w:pPr>
        <w:widowControl w:val="0"/>
        <w:tabs>
          <w:tab w:val="clear" w:pos="567"/>
        </w:tabs>
        <w:spacing w:line="240" w:lineRule="auto"/>
        <w:ind w:left="567" w:hanging="567"/>
        <w:rPr>
          <w:color w:val="000000"/>
          <w:szCs w:val="22"/>
        </w:rPr>
      </w:pPr>
      <w:r w:rsidRPr="00A63260">
        <w:rPr>
          <w:b/>
          <w:szCs w:val="22"/>
        </w:rPr>
        <w:br w:type="page"/>
      </w:r>
      <w:r w:rsidRPr="00D0187C">
        <w:rPr>
          <w:b/>
          <w:color w:val="000000"/>
          <w:szCs w:val="22"/>
        </w:rPr>
        <w:lastRenderedPageBreak/>
        <w:t>1.</w:t>
      </w:r>
      <w:r w:rsidRPr="00D0187C">
        <w:rPr>
          <w:b/>
          <w:color w:val="000000"/>
          <w:szCs w:val="22"/>
        </w:rPr>
        <w:tab/>
        <w:t>LEGEMIDLETS NAVN</w:t>
      </w:r>
    </w:p>
    <w:p w14:paraId="069472F8" w14:textId="77777777" w:rsidR="0096627D" w:rsidRPr="00FD777F" w:rsidRDefault="0096627D" w:rsidP="005A6CC5">
      <w:pPr>
        <w:widowControl w:val="0"/>
        <w:tabs>
          <w:tab w:val="clear" w:pos="567"/>
        </w:tabs>
        <w:spacing w:line="240" w:lineRule="auto"/>
        <w:rPr>
          <w:color w:val="000000"/>
          <w:szCs w:val="22"/>
        </w:rPr>
      </w:pPr>
    </w:p>
    <w:p w14:paraId="069472F9" w14:textId="77777777" w:rsidR="0096627D" w:rsidRPr="005D6789" w:rsidRDefault="00AB3702" w:rsidP="005A6CC5">
      <w:pPr>
        <w:widowControl w:val="0"/>
        <w:tabs>
          <w:tab w:val="clear" w:pos="567"/>
        </w:tabs>
        <w:spacing w:line="240" w:lineRule="auto"/>
        <w:rPr>
          <w:color w:val="000000"/>
          <w:szCs w:val="22"/>
        </w:rPr>
      </w:pPr>
      <w:r w:rsidRPr="00A86C91">
        <w:rPr>
          <w:color w:val="000000"/>
          <w:szCs w:val="22"/>
        </w:rPr>
        <w:t xml:space="preserve">Zoledronic </w:t>
      </w:r>
      <w:r w:rsidR="00A86C91">
        <w:rPr>
          <w:color w:val="000000"/>
          <w:szCs w:val="22"/>
        </w:rPr>
        <w:t>a</w:t>
      </w:r>
      <w:r w:rsidRPr="00A86C91">
        <w:rPr>
          <w:color w:val="000000"/>
          <w:szCs w:val="22"/>
        </w:rPr>
        <w:t>cid Accord</w:t>
      </w:r>
      <w:r w:rsidR="0096627D" w:rsidRPr="00A86C91">
        <w:rPr>
          <w:color w:val="000000"/>
          <w:szCs w:val="22"/>
        </w:rPr>
        <w:t xml:space="preserve"> 4</w:t>
      </w:r>
      <w:r w:rsidR="00B92E34" w:rsidRPr="00A86C91">
        <w:rPr>
          <w:color w:val="000000"/>
          <w:szCs w:val="22"/>
        </w:rPr>
        <w:t> mg</w:t>
      </w:r>
      <w:r w:rsidR="0096627D" w:rsidRPr="00A86C91">
        <w:rPr>
          <w:color w:val="000000"/>
          <w:szCs w:val="22"/>
        </w:rPr>
        <w:t xml:space="preserve"> </w:t>
      </w:r>
      <w:r w:rsidRPr="00A86C91">
        <w:rPr>
          <w:color w:val="000000"/>
          <w:szCs w:val="22"/>
        </w:rPr>
        <w:t>/ 5 ml</w:t>
      </w:r>
      <w:r w:rsidR="0096627D" w:rsidRPr="00A86C91">
        <w:rPr>
          <w:color w:val="000000"/>
          <w:szCs w:val="22"/>
        </w:rPr>
        <w:t xml:space="preserve"> </w:t>
      </w:r>
      <w:r w:rsidRPr="00A86C91">
        <w:rPr>
          <w:color w:val="000000"/>
          <w:szCs w:val="22"/>
        </w:rPr>
        <w:t xml:space="preserve">konsentrat </w:t>
      </w:r>
      <w:r w:rsidR="0096627D" w:rsidRPr="00A86C91">
        <w:rPr>
          <w:color w:val="000000"/>
          <w:szCs w:val="22"/>
        </w:rPr>
        <w:t>til infusjonsvæske</w:t>
      </w:r>
      <w:r w:rsidR="00D92F8A">
        <w:rPr>
          <w:color w:val="000000"/>
          <w:szCs w:val="22"/>
        </w:rPr>
        <w:t>, oppløsning</w:t>
      </w:r>
    </w:p>
    <w:p w14:paraId="069472FA" w14:textId="77777777" w:rsidR="0096627D" w:rsidRPr="00A63260" w:rsidRDefault="0096627D" w:rsidP="005A6CC5">
      <w:pPr>
        <w:widowControl w:val="0"/>
        <w:tabs>
          <w:tab w:val="clear" w:pos="567"/>
        </w:tabs>
        <w:spacing w:line="240" w:lineRule="auto"/>
        <w:rPr>
          <w:color w:val="000000"/>
          <w:szCs w:val="22"/>
        </w:rPr>
      </w:pPr>
    </w:p>
    <w:p w14:paraId="069472FB" w14:textId="77777777" w:rsidR="0096627D" w:rsidRPr="007D5DCF" w:rsidRDefault="0096627D" w:rsidP="005A6CC5">
      <w:pPr>
        <w:widowControl w:val="0"/>
        <w:tabs>
          <w:tab w:val="clear" w:pos="567"/>
        </w:tabs>
        <w:spacing w:line="240" w:lineRule="auto"/>
        <w:rPr>
          <w:color w:val="000000"/>
          <w:szCs w:val="22"/>
        </w:rPr>
      </w:pPr>
    </w:p>
    <w:p w14:paraId="069472FC" w14:textId="77777777" w:rsidR="0096627D" w:rsidRPr="00011085" w:rsidRDefault="0096627D" w:rsidP="005A6CC5">
      <w:pPr>
        <w:widowControl w:val="0"/>
        <w:tabs>
          <w:tab w:val="clear" w:pos="567"/>
        </w:tabs>
        <w:spacing w:line="240" w:lineRule="auto"/>
        <w:ind w:left="567" w:hanging="567"/>
        <w:rPr>
          <w:color w:val="000000"/>
          <w:szCs w:val="22"/>
        </w:rPr>
      </w:pPr>
      <w:r w:rsidRPr="007D5DCF">
        <w:rPr>
          <w:b/>
          <w:color w:val="000000"/>
          <w:szCs w:val="22"/>
        </w:rPr>
        <w:t>2.</w:t>
      </w:r>
      <w:r w:rsidRPr="007D5DCF">
        <w:rPr>
          <w:b/>
          <w:color w:val="000000"/>
          <w:szCs w:val="22"/>
        </w:rPr>
        <w:tab/>
        <w:t>KVALITATIV OG KVANTITATIV SAMMENSETNING</w:t>
      </w:r>
    </w:p>
    <w:p w14:paraId="069472FD" w14:textId="77777777" w:rsidR="0096627D" w:rsidRPr="004D2197" w:rsidRDefault="0096627D" w:rsidP="005A6CC5">
      <w:pPr>
        <w:widowControl w:val="0"/>
        <w:tabs>
          <w:tab w:val="clear" w:pos="567"/>
        </w:tabs>
        <w:spacing w:line="240" w:lineRule="auto"/>
        <w:rPr>
          <w:color w:val="000000"/>
          <w:szCs w:val="22"/>
        </w:rPr>
      </w:pPr>
    </w:p>
    <w:p w14:paraId="069472FE" w14:textId="77777777" w:rsidR="00425AAB" w:rsidRPr="00066965" w:rsidRDefault="00425AAB" w:rsidP="005A6CC5">
      <w:pPr>
        <w:widowControl w:val="0"/>
        <w:tabs>
          <w:tab w:val="clear" w:pos="567"/>
        </w:tabs>
        <w:spacing w:line="240" w:lineRule="auto"/>
        <w:rPr>
          <w:color w:val="000000"/>
          <w:szCs w:val="22"/>
        </w:rPr>
      </w:pPr>
      <w:r w:rsidRPr="00066965">
        <w:rPr>
          <w:color w:val="000000"/>
          <w:szCs w:val="22"/>
        </w:rPr>
        <w:t>Ett hetteglass med 5 ml konsentrat inneholder 4 mg zoledronsyre (som monohydrat).</w:t>
      </w:r>
    </w:p>
    <w:p w14:paraId="069472FF" w14:textId="77777777" w:rsidR="0096627D" w:rsidRPr="00066965" w:rsidRDefault="0096627D" w:rsidP="005A6CC5">
      <w:pPr>
        <w:widowControl w:val="0"/>
        <w:tabs>
          <w:tab w:val="clear" w:pos="567"/>
        </w:tabs>
        <w:spacing w:line="240" w:lineRule="auto"/>
        <w:rPr>
          <w:color w:val="000000"/>
          <w:szCs w:val="22"/>
        </w:rPr>
      </w:pPr>
    </w:p>
    <w:p w14:paraId="06947300" w14:textId="77777777" w:rsidR="00AB3702" w:rsidRPr="00066965" w:rsidRDefault="00AB3702" w:rsidP="005A6CC5">
      <w:pPr>
        <w:widowControl w:val="0"/>
        <w:tabs>
          <w:tab w:val="clear" w:pos="567"/>
        </w:tabs>
        <w:spacing w:line="240" w:lineRule="auto"/>
        <w:rPr>
          <w:color w:val="000000"/>
          <w:szCs w:val="22"/>
        </w:rPr>
      </w:pPr>
      <w:r w:rsidRPr="00066965">
        <w:rPr>
          <w:color w:val="000000"/>
          <w:szCs w:val="22"/>
        </w:rPr>
        <w:t>Én ml konsentrat inneholder 0,8 mg zoledronsyre (som monohydrat).</w:t>
      </w:r>
    </w:p>
    <w:p w14:paraId="06947301" w14:textId="77777777" w:rsidR="00AB3702" w:rsidRPr="00066965" w:rsidRDefault="00AB3702" w:rsidP="005A6CC5">
      <w:pPr>
        <w:widowControl w:val="0"/>
        <w:tabs>
          <w:tab w:val="clear" w:pos="567"/>
        </w:tabs>
        <w:spacing w:line="240" w:lineRule="auto"/>
        <w:rPr>
          <w:color w:val="000000"/>
          <w:szCs w:val="22"/>
        </w:rPr>
      </w:pPr>
    </w:p>
    <w:p w14:paraId="06947302" w14:textId="77777777" w:rsidR="0096627D" w:rsidRPr="00066965" w:rsidRDefault="0096627D" w:rsidP="005A6CC5">
      <w:pPr>
        <w:widowControl w:val="0"/>
        <w:tabs>
          <w:tab w:val="clear" w:pos="567"/>
        </w:tabs>
        <w:spacing w:line="240" w:lineRule="auto"/>
        <w:rPr>
          <w:color w:val="000000"/>
          <w:szCs w:val="22"/>
        </w:rPr>
      </w:pPr>
      <w:r w:rsidRPr="00066965">
        <w:rPr>
          <w:color w:val="000000"/>
          <w:szCs w:val="22"/>
        </w:rPr>
        <w:t xml:space="preserve">For </w:t>
      </w:r>
      <w:r w:rsidR="00F162C4" w:rsidRPr="00066965">
        <w:rPr>
          <w:color w:val="000000"/>
          <w:szCs w:val="22"/>
        </w:rPr>
        <w:t xml:space="preserve">fullstendig liste over </w:t>
      </w:r>
      <w:r w:rsidRPr="00066965">
        <w:rPr>
          <w:color w:val="000000"/>
          <w:szCs w:val="22"/>
        </w:rPr>
        <w:t>hjelpestoffer</w:t>
      </w:r>
      <w:r w:rsidR="004F7423" w:rsidRPr="00066965">
        <w:rPr>
          <w:color w:val="000000"/>
          <w:szCs w:val="22"/>
        </w:rPr>
        <w:t>,</w:t>
      </w:r>
      <w:r w:rsidRPr="00066965">
        <w:rPr>
          <w:color w:val="000000"/>
          <w:szCs w:val="22"/>
        </w:rPr>
        <w:t xml:space="preserve"> se pkt. 6.1</w:t>
      </w:r>
      <w:r w:rsidR="000E1C73" w:rsidRPr="00066965">
        <w:rPr>
          <w:color w:val="000000"/>
          <w:szCs w:val="22"/>
        </w:rPr>
        <w:t>.</w:t>
      </w:r>
    </w:p>
    <w:p w14:paraId="06947303" w14:textId="77777777" w:rsidR="0096627D" w:rsidRPr="00066965" w:rsidRDefault="0096627D" w:rsidP="005A6CC5">
      <w:pPr>
        <w:widowControl w:val="0"/>
        <w:tabs>
          <w:tab w:val="clear" w:pos="567"/>
        </w:tabs>
        <w:spacing w:line="240" w:lineRule="auto"/>
        <w:rPr>
          <w:color w:val="000000"/>
          <w:szCs w:val="22"/>
        </w:rPr>
      </w:pPr>
    </w:p>
    <w:p w14:paraId="06947304" w14:textId="77777777" w:rsidR="0096627D" w:rsidRPr="00066965" w:rsidRDefault="0096627D" w:rsidP="005A6CC5">
      <w:pPr>
        <w:widowControl w:val="0"/>
        <w:tabs>
          <w:tab w:val="clear" w:pos="567"/>
        </w:tabs>
        <w:spacing w:line="240" w:lineRule="auto"/>
        <w:rPr>
          <w:color w:val="000000"/>
          <w:szCs w:val="22"/>
        </w:rPr>
      </w:pPr>
    </w:p>
    <w:p w14:paraId="06947305"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3.</w:t>
      </w:r>
      <w:r w:rsidRPr="00066965">
        <w:rPr>
          <w:b/>
          <w:color w:val="000000"/>
          <w:szCs w:val="22"/>
        </w:rPr>
        <w:tab/>
        <w:t>LEGEMIDDELFORM</w:t>
      </w:r>
    </w:p>
    <w:p w14:paraId="06947306" w14:textId="77777777" w:rsidR="0096627D" w:rsidRPr="00066965" w:rsidRDefault="0096627D" w:rsidP="005A6CC5">
      <w:pPr>
        <w:widowControl w:val="0"/>
        <w:tabs>
          <w:tab w:val="clear" w:pos="567"/>
        </w:tabs>
        <w:spacing w:line="240" w:lineRule="auto"/>
        <w:rPr>
          <w:color w:val="000000"/>
          <w:szCs w:val="22"/>
        </w:rPr>
      </w:pPr>
    </w:p>
    <w:p w14:paraId="06947307" w14:textId="77777777" w:rsidR="0096627D" w:rsidRPr="00A86C91" w:rsidRDefault="00AB3702" w:rsidP="005A6CC5">
      <w:pPr>
        <w:widowControl w:val="0"/>
        <w:tabs>
          <w:tab w:val="clear" w:pos="567"/>
        </w:tabs>
        <w:spacing w:line="240" w:lineRule="auto"/>
        <w:rPr>
          <w:color w:val="000000"/>
          <w:szCs w:val="22"/>
        </w:rPr>
      </w:pPr>
      <w:r w:rsidRPr="00066965">
        <w:rPr>
          <w:color w:val="000000"/>
          <w:szCs w:val="22"/>
        </w:rPr>
        <w:t>Konsentrat</w:t>
      </w:r>
      <w:r w:rsidR="0096627D" w:rsidRPr="00066965">
        <w:rPr>
          <w:color w:val="000000"/>
          <w:szCs w:val="22"/>
        </w:rPr>
        <w:t xml:space="preserve"> til infusjonsvæske, </w:t>
      </w:r>
      <w:r w:rsidR="0096627D" w:rsidRPr="00A86C91">
        <w:rPr>
          <w:color w:val="000000"/>
          <w:szCs w:val="22"/>
        </w:rPr>
        <w:t>oppløsning</w:t>
      </w:r>
      <w:r w:rsidR="00961EDB">
        <w:rPr>
          <w:color w:val="000000"/>
          <w:szCs w:val="22"/>
        </w:rPr>
        <w:t xml:space="preserve"> (sterilt konsentrat)</w:t>
      </w:r>
    </w:p>
    <w:p w14:paraId="06947308" w14:textId="77777777" w:rsidR="0096627D" w:rsidRPr="005D6789" w:rsidRDefault="0096627D" w:rsidP="005A6CC5">
      <w:pPr>
        <w:widowControl w:val="0"/>
        <w:tabs>
          <w:tab w:val="clear" w:pos="567"/>
        </w:tabs>
        <w:spacing w:line="240" w:lineRule="auto"/>
        <w:rPr>
          <w:color w:val="000000"/>
          <w:szCs w:val="22"/>
        </w:rPr>
      </w:pPr>
    </w:p>
    <w:p w14:paraId="06947309" w14:textId="77777777" w:rsidR="00164EEA" w:rsidRPr="007D5DCF" w:rsidRDefault="00AB3702" w:rsidP="005A6CC5">
      <w:pPr>
        <w:widowControl w:val="0"/>
        <w:rPr>
          <w:color w:val="000000"/>
          <w:szCs w:val="22"/>
        </w:rPr>
      </w:pPr>
      <w:r w:rsidRPr="00A63260">
        <w:rPr>
          <w:color w:val="000000"/>
          <w:szCs w:val="22"/>
        </w:rPr>
        <w:t>K</w:t>
      </w:r>
      <w:r w:rsidR="00164EEA" w:rsidRPr="00A63260">
        <w:rPr>
          <w:color w:val="000000"/>
          <w:szCs w:val="22"/>
        </w:rPr>
        <w:t>lar</w:t>
      </w:r>
      <w:r w:rsidRPr="007D5DCF">
        <w:rPr>
          <w:color w:val="000000"/>
          <w:szCs w:val="22"/>
        </w:rPr>
        <w:t xml:space="preserve"> og </w:t>
      </w:r>
      <w:r w:rsidR="00164EEA" w:rsidRPr="007D5DCF">
        <w:rPr>
          <w:color w:val="000000"/>
          <w:szCs w:val="22"/>
        </w:rPr>
        <w:t>fargeløs oppløsning.</w:t>
      </w:r>
    </w:p>
    <w:p w14:paraId="0694730A" w14:textId="77777777" w:rsidR="00BD175C" w:rsidRPr="00011085" w:rsidRDefault="00BD175C" w:rsidP="005A6CC5">
      <w:pPr>
        <w:widowControl w:val="0"/>
        <w:rPr>
          <w:color w:val="000000"/>
          <w:szCs w:val="22"/>
        </w:rPr>
      </w:pPr>
    </w:p>
    <w:p w14:paraId="0694730B" w14:textId="77777777" w:rsidR="0096627D" w:rsidRPr="004D2197" w:rsidRDefault="0096627D" w:rsidP="005A6CC5">
      <w:pPr>
        <w:pStyle w:val="EndnoteText"/>
        <w:widowControl w:val="0"/>
        <w:tabs>
          <w:tab w:val="clear" w:pos="567"/>
        </w:tabs>
        <w:rPr>
          <w:color w:val="000000"/>
          <w:szCs w:val="22"/>
        </w:rPr>
      </w:pPr>
    </w:p>
    <w:p w14:paraId="0694730C"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4.</w:t>
      </w:r>
      <w:r w:rsidRPr="00066965">
        <w:rPr>
          <w:b/>
          <w:color w:val="000000"/>
          <w:szCs w:val="22"/>
        </w:rPr>
        <w:tab/>
        <w:t>KLINISKE OPPLYSNINGER</w:t>
      </w:r>
    </w:p>
    <w:p w14:paraId="0694730D" w14:textId="77777777" w:rsidR="0096627D" w:rsidRPr="00066965" w:rsidRDefault="0096627D" w:rsidP="005A6CC5">
      <w:pPr>
        <w:widowControl w:val="0"/>
        <w:tabs>
          <w:tab w:val="clear" w:pos="567"/>
        </w:tabs>
        <w:spacing w:line="240" w:lineRule="auto"/>
        <w:rPr>
          <w:color w:val="000000"/>
          <w:szCs w:val="22"/>
        </w:rPr>
      </w:pPr>
    </w:p>
    <w:p w14:paraId="0694730E"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4.1</w:t>
      </w:r>
      <w:r w:rsidRPr="00066965">
        <w:rPr>
          <w:b/>
          <w:color w:val="000000"/>
          <w:szCs w:val="22"/>
        </w:rPr>
        <w:tab/>
        <w:t>Indikasjoner</w:t>
      </w:r>
    </w:p>
    <w:p w14:paraId="0694730F" w14:textId="77777777" w:rsidR="0096627D" w:rsidRPr="00066965" w:rsidRDefault="0096627D" w:rsidP="005A6CC5">
      <w:pPr>
        <w:widowControl w:val="0"/>
        <w:tabs>
          <w:tab w:val="clear" w:pos="567"/>
        </w:tabs>
        <w:spacing w:line="240" w:lineRule="auto"/>
        <w:rPr>
          <w:color w:val="000000"/>
          <w:szCs w:val="22"/>
        </w:rPr>
      </w:pPr>
    </w:p>
    <w:p w14:paraId="06947310" w14:textId="77777777" w:rsidR="001979DB" w:rsidRPr="00066965" w:rsidRDefault="0096627D" w:rsidP="005A6CC5">
      <w:pPr>
        <w:widowControl w:val="0"/>
        <w:tabs>
          <w:tab w:val="clear" w:pos="567"/>
        </w:tabs>
        <w:spacing w:line="240" w:lineRule="auto"/>
        <w:ind w:left="567" w:hanging="567"/>
        <w:rPr>
          <w:color w:val="000000"/>
          <w:szCs w:val="22"/>
        </w:rPr>
      </w:pPr>
      <w:r w:rsidRPr="00066965">
        <w:rPr>
          <w:color w:val="000000"/>
          <w:szCs w:val="22"/>
        </w:rPr>
        <w:t>-</w:t>
      </w:r>
      <w:r w:rsidRPr="00066965">
        <w:rPr>
          <w:color w:val="000000"/>
          <w:szCs w:val="22"/>
        </w:rPr>
        <w:tab/>
        <w:t xml:space="preserve">Forebygging av skjelettrelaterte hendelser (patologiske frakturer, ryggmargskompresjon, bestråling eller kirurgisk behandling av skjelettmetastaser, eller tumorindusert hyperkalsemi) hos </w:t>
      </w:r>
      <w:r w:rsidR="00727423" w:rsidRPr="00066965">
        <w:rPr>
          <w:color w:val="000000"/>
          <w:szCs w:val="22"/>
        </w:rPr>
        <w:t xml:space="preserve">voksne </w:t>
      </w:r>
      <w:r w:rsidRPr="00066965">
        <w:rPr>
          <w:color w:val="000000"/>
          <w:szCs w:val="22"/>
        </w:rPr>
        <w:t>pasienter med utbredt kreftsykdom som involverer skjelettet.</w:t>
      </w:r>
    </w:p>
    <w:p w14:paraId="06947311" w14:textId="77777777" w:rsidR="0096627D" w:rsidRPr="00066965" w:rsidRDefault="0096627D" w:rsidP="005A6CC5">
      <w:pPr>
        <w:widowControl w:val="0"/>
        <w:tabs>
          <w:tab w:val="clear" w:pos="567"/>
        </w:tabs>
        <w:spacing w:line="240" w:lineRule="auto"/>
        <w:ind w:left="567" w:hanging="567"/>
        <w:rPr>
          <w:color w:val="000000"/>
          <w:szCs w:val="22"/>
        </w:rPr>
      </w:pPr>
    </w:p>
    <w:p w14:paraId="06947312" w14:textId="77777777" w:rsidR="001979DB" w:rsidRPr="00066965" w:rsidRDefault="0096627D" w:rsidP="005A6CC5">
      <w:pPr>
        <w:widowControl w:val="0"/>
        <w:numPr>
          <w:ilvl w:val="0"/>
          <w:numId w:val="27"/>
        </w:numPr>
        <w:tabs>
          <w:tab w:val="clear" w:pos="567"/>
        </w:tabs>
        <w:spacing w:line="240" w:lineRule="auto"/>
        <w:ind w:left="567" w:hanging="567"/>
        <w:rPr>
          <w:color w:val="000000"/>
          <w:szCs w:val="22"/>
        </w:rPr>
      </w:pPr>
      <w:r w:rsidRPr="00066965">
        <w:rPr>
          <w:color w:val="000000"/>
          <w:szCs w:val="22"/>
        </w:rPr>
        <w:t xml:space="preserve">Behandling av </w:t>
      </w:r>
      <w:r w:rsidR="00727423" w:rsidRPr="00066965">
        <w:rPr>
          <w:color w:val="000000"/>
          <w:szCs w:val="22"/>
        </w:rPr>
        <w:t xml:space="preserve">voksne pasienter med </w:t>
      </w:r>
      <w:r w:rsidRPr="00066965">
        <w:rPr>
          <w:color w:val="000000"/>
          <w:szCs w:val="22"/>
        </w:rPr>
        <w:t>tumorindusert hyperkalsemi (TIH).</w:t>
      </w:r>
    </w:p>
    <w:p w14:paraId="06947313" w14:textId="77777777" w:rsidR="0096627D" w:rsidRPr="00066965" w:rsidRDefault="0096627D" w:rsidP="005A6CC5">
      <w:pPr>
        <w:widowControl w:val="0"/>
        <w:tabs>
          <w:tab w:val="clear" w:pos="567"/>
        </w:tabs>
        <w:spacing w:line="240" w:lineRule="auto"/>
        <w:rPr>
          <w:color w:val="000000"/>
          <w:szCs w:val="22"/>
        </w:rPr>
      </w:pPr>
    </w:p>
    <w:p w14:paraId="06947314"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4.2</w:t>
      </w:r>
      <w:r w:rsidRPr="00066965">
        <w:rPr>
          <w:b/>
          <w:color w:val="000000"/>
          <w:szCs w:val="22"/>
        </w:rPr>
        <w:tab/>
        <w:t>Dosering og administrasjonsmåte</w:t>
      </w:r>
    </w:p>
    <w:p w14:paraId="06947315" w14:textId="77777777" w:rsidR="0096627D" w:rsidRPr="00066965" w:rsidRDefault="0096627D" w:rsidP="005A6CC5">
      <w:pPr>
        <w:pStyle w:val="Text"/>
        <w:widowControl w:val="0"/>
        <w:spacing w:before="0"/>
        <w:ind w:right="-11"/>
        <w:jc w:val="left"/>
        <w:rPr>
          <w:color w:val="000000"/>
          <w:sz w:val="22"/>
          <w:szCs w:val="22"/>
        </w:rPr>
      </w:pPr>
    </w:p>
    <w:p w14:paraId="06947316" w14:textId="77777777" w:rsidR="0096627D" w:rsidRPr="007D5DCF" w:rsidRDefault="00AB3702" w:rsidP="005A6CC5">
      <w:pPr>
        <w:pStyle w:val="Text"/>
        <w:widowControl w:val="0"/>
        <w:spacing w:before="0"/>
        <w:ind w:right="-11"/>
        <w:jc w:val="left"/>
        <w:rPr>
          <w:color w:val="000000"/>
          <w:sz w:val="22"/>
          <w:szCs w:val="22"/>
        </w:rPr>
      </w:pPr>
      <w:r w:rsidRPr="00066965">
        <w:rPr>
          <w:color w:val="000000"/>
          <w:sz w:val="22"/>
          <w:szCs w:val="22"/>
        </w:rPr>
        <w:t xml:space="preserve">Zoledronic </w:t>
      </w:r>
      <w:r w:rsidR="00A86C91">
        <w:rPr>
          <w:color w:val="000000"/>
          <w:sz w:val="22"/>
          <w:szCs w:val="22"/>
        </w:rPr>
        <w:t>a</w:t>
      </w:r>
      <w:r w:rsidRPr="00A86C91">
        <w:rPr>
          <w:color w:val="000000"/>
          <w:sz w:val="22"/>
          <w:szCs w:val="22"/>
        </w:rPr>
        <w:t>cid Accord</w:t>
      </w:r>
      <w:r w:rsidR="0096627D" w:rsidRPr="00A86C91">
        <w:rPr>
          <w:color w:val="000000"/>
          <w:sz w:val="22"/>
          <w:szCs w:val="22"/>
        </w:rPr>
        <w:t xml:space="preserve"> skal kun </w:t>
      </w:r>
      <w:r w:rsidR="00164EEA" w:rsidRPr="00A86C91">
        <w:rPr>
          <w:color w:val="000000"/>
          <w:sz w:val="22"/>
          <w:szCs w:val="22"/>
        </w:rPr>
        <w:t xml:space="preserve">forskrives og </w:t>
      </w:r>
      <w:r w:rsidR="00CE237B" w:rsidRPr="005D6789">
        <w:rPr>
          <w:color w:val="000000"/>
          <w:sz w:val="22"/>
          <w:szCs w:val="22"/>
        </w:rPr>
        <w:t>administreres til pasienter</w:t>
      </w:r>
      <w:r w:rsidR="0096627D" w:rsidRPr="005D6789">
        <w:rPr>
          <w:color w:val="000000"/>
          <w:sz w:val="22"/>
          <w:szCs w:val="22"/>
        </w:rPr>
        <w:t xml:space="preserve"> av </w:t>
      </w:r>
      <w:r w:rsidR="00CE237B" w:rsidRPr="00A63260">
        <w:rPr>
          <w:color w:val="000000"/>
          <w:sz w:val="22"/>
          <w:szCs w:val="22"/>
        </w:rPr>
        <w:t>helsepersonell</w:t>
      </w:r>
      <w:r w:rsidR="0096627D" w:rsidRPr="00A63260">
        <w:rPr>
          <w:color w:val="000000"/>
          <w:sz w:val="22"/>
          <w:szCs w:val="22"/>
        </w:rPr>
        <w:t xml:space="preserve"> med erfaring i </w:t>
      </w:r>
      <w:r w:rsidR="00CE237B" w:rsidRPr="007D5DCF">
        <w:rPr>
          <w:color w:val="000000"/>
          <w:sz w:val="22"/>
          <w:szCs w:val="22"/>
        </w:rPr>
        <w:t>administrering</w:t>
      </w:r>
      <w:r w:rsidR="0096627D" w:rsidRPr="007D5DCF">
        <w:rPr>
          <w:color w:val="000000"/>
          <w:sz w:val="22"/>
          <w:szCs w:val="22"/>
        </w:rPr>
        <w:t xml:space="preserve"> av intravenøse bisfosfonater.</w:t>
      </w:r>
      <w:r w:rsidR="0088261A">
        <w:rPr>
          <w:color w:val="000000"/>
          <w:sz w:val="22"/>
          <w:szCs w:val="22"/>
        </w:rPr>
        <w:t xml:space="preserve"> Pasienter som behandles med </w:t>
      </w:r>
      <w:r w:rsidR="0088261A" w:rsidRPr="00066965">
        <w:rPr>
          <w:color w:val="000000"/>
          <w:sz w:val="22"/>
          <w:szCs w:val="22"/>
        </w:rPr>
        <w:t xml:space="preserve">Zoledronic </w:t>
      </w:r>
      <w:r w:rsidR="0088261A">
        <w:rPr>
          <w:color w:val="000000"/>
          <w:sz w:val="22"/>
          <w:szCs w:val="22"/>
        </w:rPr>
        <w:t>a</w:t>
      </w:r>
      <w:r w:rsidR="0088261A" w:rsidRPr="00A86C91">
        <w:rPr>
          <w:color w:val="000000"/>
          <w:sz w:val="22"/>
          <w:szCs w:val="22"/>
        </w:rPr>
        <w:t>cid Accord</w:t>
      </w:r>
      <w:r w:rsidR="0088261A">
        <w:rPr>
          <w:color w:val="000000"/>
          <w:sz w:val="22"/>
          <w:szCs w:val="22"/>
        </w:rPr>
        <w:t xml:space="preserve"> skal få utdelt pakningsvedlegget og pasientkortet.</w:t>
      </w:r>
    </w:p>
    <w:p w14:paraId="06947317" w14:textId="77777777" w:rsidR="0096627D" w:rsidRPr="00011085" w:rsidRDefault="0096627D" w:rsidP="005A6CC5">
      <w:pPr>
        <w:pStyle w:val="Text"/>
        <w:widowControl w:val="0"/>
        <w:spacing w:before="0"/>
        <w:ind w:right="-11"/>
        <w:jc w:val="left"/>
        <w:rPr>
          <w:color w:val="000000"/>
          <w:sz w:val="22"/>
          <w:szCs w:val="22"/>
        </w:rPr>
      </w:pPr>
    </w:p>
    <w:p w14:paraId="06947318" w14:textId="77777777" w:rsidR="00765BD5" w:rsidRDefault="0080215F" w:rsidP="005A6CC5">
      <w:pPr>
        <w:spacing w:line="240" w:lineRule="auto"/>
        <w:rPr>
          <w:color w:val="000000"/>
          <w:szCs w:val="22"/>
          <w:u w:val="single"/>
        </w:rPr>
      </w:pPr>
      <w:r w:rsidRPr="004D2197">
        <w:rPr>
          <w:color w:val="000000"/>
          <w:szCs w:val="22"/>
          <w:u w:val="single"/>
        </w:rPr>
        <w:t>Dosering</w:t>
      </w:r>
    </w:p>
    <w:p w14:paraId="06947319" w14:textId="77777777" w:rsidR="00961EDB" w:rsidRPr="00066965" w:rsidRDefault="00961EDB" w:rsidP="005A6CC5">
      <w:pPr>
        <w:spacing w:line="240" w:lineRule="auto"/>
        <w:rPr>
          <w:color w:val="000000"/>
          <w:szCs w:val="22"/>
          <w:u w:val="single"/>
        </w:rPr>
      </w:pPr>
    </w:p>
    <w:p w14:paraId="0694731A" w14:textId="77777777" w:rsidR="0096627D" w:rsidRPr="00066965" w:rsidRDefault="0096627D" w:rsidP="005A6CC5">
      <w:pPr>
        <w:pStyle w:val="Text"/>
        <w:widowControl w:val="0"/>
        <w:spacing w:before="0"/>
        <w:ind w:right="-11"/>
        <w:jc w:val="left"/>
        <w:rPr>
          <w:i/>
          <w:color w:val="000000"/>
          <w:sz w:val="22"/>
          <w:szCs w:val="22"/>
          <w:u w:val="single"/>
        </w:rPr>
      </w:pPr>
      <w:r w:rsidRPr="00066965">
        <w:rPr>
          <w:i/>
          <w:color w:val="000000"/>
          <w:sz w:val="22"/>
          <w:szCs w:val="22"/>
          <w:u w:val="single"/>
        </w:rPr>
        <w:t>Forebygging av skjelettrelaterte hendelser hos pasienter med utbredt kreftsykdom som involverer skjelettet</w:t>
      </w:r>
    </w:p>
    <w:p w14:paraId="0694731B" w14:textId="77777777" w:rsidR="0096627D" w:rsidRPr="00066965" w:rsidRDefault="0096627D" w:rsidP="005A6CC5">
      <w:pPr>
        <w:pStyle w:val="Text"/>
        <w:widowControl w:val="0"/>
        <w:spacing w:before="0"/>
        <w:ind w:right="-11"/>
        <w:jc w:val="left"/>
        <w:rPr>
          <w:i/>
          <w:color w:val="000000"/>
          <w:sz w:val="22"/>
          <w:szCs w:val="22"/>
        </w:rPr>
      </w:pPr>
      <w:r w:rsidRPr="00066965">
        <w:rPr>
          <w:i/>
          <w:color w:val="000000"/>
          <w:sz w:val="22"/>
          <w:szCs w:val="22"/>
        </w:rPr>
        <w:t>Voksne og eldre</w:t>
      </w:r>
      <w:r w:rsidR="005D5CF3">
        <w:rPr>
          <w:i/>
          <w:color w:val="000000"/>
          <w:sz w:val="22"/>
          <w:szCs w:val="22"/>
        </w:rPr>
        <w:t xml:space="preserve"> </w:t>
      </w:r>
      <w:r w:rsidR="005D5CF3" w:rsidRPr="005D5CF3">
        <w:rPr>
          <w:i/>
          <w:color w:val="000000"/>
          <w:sz w:val="22"/>
          <w:szCs w:val="22"/>
        </w:rPr>
        <w:t>personer</w:t>
      </w:r>
    </w:p>
    <w:p w14:paraId="0694731C" w14:textId="77777777" w:rsidR="0096627D" w:rsidRPr="00066965" w:rsidRDefault="0096627D" w:rsidP="005A6CC5">
      <w:pPr>
        <w:widowControl w:val="0"/>
        <w:suppressAutoHyphens/>
        <w:rPr>
          <w:color w:val="000000"/>
          <w:szCs w:val="22"/>
          <w:lang w:val="nn-NO"/>
        </w:rPr>
      </w:pPr>
      <w:r w:rsidRPr="00066965">
        <w:rPr>
          <w:color w:val="000000"/>
          <w:szCs w:val="22"/>
        </w:rPr>
        <w:t>Anbefalt dose til forebygging av skjelettrelaterte hendelser hos pasienter med utbredt kreftsykdom som involverer skjelettet er 4</w:t>
      </w:r>
      <w:r w:rsidR="00B92E34" w:rsidRPr="00066965">
        <w:rPr>
          <w:color w:val="000000"/>
          <w:szCs w:val="22"/>
        </w:rPr>
        <w:t> mg</w:t>
      </w:r>
      <w:r w:rsidRPr="00066965">
        <w:rPr>
          <w:color w:val="000000"/>
          <w:szCs w:val="22"/>
        </w:rPr>
        <w:t xml:space="preserve"> </w:t>
      </w:r>
      <w:r w:rsidR="00CE237B" w:rsidRPr="00066965">
        <w:rPr>
          <w:color w:val="000000"/>
          <w:szCs w:val="22"/>
          <w:lang w:val="nn-NO"/>
        </w:rPr>
        <w:t>zoledronsyre</w:t>
      </w:r>
      <w:r w:rsidRPr="00066965">
        <w:rPr>
          <w:color w:val="000000"/>
          <w:szCs w:val="22"/>
        </w:rPr>
        <w:t xml:space="preserve"> hver 3. til 4.</w:t>
      </w:r>
      <w:r w:rsidR="00B92E34" w:rsidRPr="00066965">
        <w:rPr>
          <w:color w:val="000000"/>
          <w:szCs w:val="22"/>
        </w:rPr>
        <w:t> </w:t>
      </w:r>
      <w:r w:rsidRPr="00066965">
        <w:rPr>
          <w:color w:val="000000"/>
          <w:szCs w:val="22"/>
        </w:rPr>
        <w:t>uke.</w:t>
      </w:r>
    </w:p>
    <w:p w14:paraId="0694731D" w14:textId="77777777" w:rsidR="0096627D" w:rsidRPr="00066965" w:rsidRDefault="0096627D" w:rsidP="005A6CC5">
      <w:pPr>
        <w:pStyle w:val="Text"/>
        <w:widowControl w:val="0"/>
        <w:spacing w:before="0"/>
        <w:ind w:right="-11"/>
        <w:jc w:val="left"/>
        <w:rPr>
          <w:color w:val="000000"/>
          <w:sz w:val="22"/>
          <w:szCs w:val="22"/>
        </w:rPr>
      </w:pPr>
    </w:p>
    <w:p w14:paraId="0694731E" w14:textId="77777777" w:rsidR="0096627D" w:rsidRPr="00066965" w:rsidRDefault="0096627D" w:rsidP="005A6CC5">
      <w:pPr>
        <w:pStyle w:val="Text"/>
        <w:widowControl w:val="0"/>
        <w:spacing w:before="0"/>
        <w:ind w:right="-11"/>
        <w:jc w:val="left"/>
        <w:rPr>
          <w:color w:val="000000"/>
          <w:sz w:val="22"/>
          <w:szCs w:val="22"/>
        </w:rPr>
      </w:pPr>
      <w:r w:rsidRPr="00066965">
        <w:rPr>
          <w:color w:val="000000"/>
          <w:sz w:val="22"/>
          <w:szCs w:val="22"/>
        </w:rPr>
        <w:t>Pasienter bør også få oralt kalsiumtilskudd på 500</w:t>
      </w:r>
      <w:r w:rsidR="00B92E34" w:rsidRPr="00066965">
        <w:rPr>
          <w:color w:val="000000"/>
          <w:sz w:val="22"/>
          <w:szCs w:val="22"/>
        </w:rPr>
        <w:t> mg</w:t>
      </w:r>
      <w:r w:rsidRPr="00066965">
        <w:rPr>
          <w:color w:val="000000"/>
          <w:sz w:val="22"/>
          <w:szCs w:val="22"/>
        </w:rPr>
        <w:t xml:space="preserve"> og 400</w:t>
      </w:r>
      <w:r w:rsidR="00B92E34" w:rsidRPr="00066965">
        <w:rPr>
          <w:color w:val="000000"/>
          <w:sz w:val="22"/>
          <w:szCs w:val="22"/>
        </w:rPr>
        <w:t> </w:t>
      </w:r>
      <w:r w:rsidRPr="00066965">
        <w:rPr>
          <w:color w:val="000000"/>
          <w:sz w:val="22"/>
          <w:szCs w:val="22"/>
        </w:rPr>
        <w:t>IE D-vitamin daglig.</w:t>
      </w:r>
    </w:p>
    <w:p w14:paraId="0694731F" w14:textId="77777777" w:rsidR="0096627D" w:rsidRPr="00066965" w:rsidRDefault="0096627D" w:rsidP="005A6CC5">
      <w:pPr>
        <w:pStyle w:val="Text"/>
        <w:widowControl w:val="0"/>
        <w:spacing w:before="0"/>
        <w:ind w:right="-11"/>
        <w:jc w:val="left"/>
        <w:rPr>
          <w:color w:val="000000"/>
          <w:sz w:val="22"/>
          <w:szCs w:val="22"/>
        </w:rPr>
      </w:pPr>
    </w:p>
    <w:p w14:paraId="06947320" w14:textId="77777777" w:rsidR="001C048E" w:rsidRPr="00066965" w:rsidRDefault="001C048E" w:rsidP="005A6CC5">
      <w:pPr>
        <w:pStyle w:val="Text"/>
        <w:widowControl w:val="0"/>
        <w:spacing w:before="0"/>
        <w:ind w:right="-11"/>
        <w:jc w:val="left"/>
        <w:rPr>
          <w:color w:val="000000"/>
          <w:sz w:val="22"/>
          <w:szCs w:val="22"/>
        </w:rPr>
      </w:pPr>
      <w:r w:rsidRPr="00066965">
        <w:rPr>
          <w:color w:val="000000"/>
          <w:sz w:val="22"/>
          <w:szCs w:val="22"/>
        </w:rPr>
        <w:t>Ved avgjørelsen om å behandle pasienter med skjelettmetastaser for forebygging av skjelettrelaterte hendelser, bør det tas i betraktning at behandlingseffekten inntrer først etter 2</w:t>
      </w:r>
      <w:r w:rsidRPr="00066965">
        <w:rPr>
          <w:color w:val="000000"/>
          <w:sz w:val="22"/>
          <w:szCs w:val="22"/>
        </w:rPr>
        <w:noBreakHyphen/>
        <w:t>3 måneder.</w:t>
      </w:r>
    </w:p>
    <w:p w14:paraId="06947321" w14:textId="77777777" w:rsidR="001C048E" w:rsidRPr="00066965" w:rsidRDefault="001C048E" w:rsidP="005A6CC5">
      <w:pPr>
        <w:pStyle w:val="Text"/>
        <w:widowControl w:val="0"/>
        <w:spacing w:before="0"/>
        <w:ind w:right="-11"/>
        <w:jc w:val="left"/>
        <w:rPr>
          <w:color w:val="000000"/>
          <w:sz w:val="22"/>
          <w:szCs w:val="22"/>
          <w:u w:val="single"/>
        </w:rPr>
      </w:pPr>
    </w:p>
    <w:p w14:paraId="06947322" w14:textId="77777777" w:rsidR="0096627D" w:rsidRPr="00066965" w:rsidRDefault="0096627D" w:rsidP="005A6CC5">
      <w:pPr>
        <w:pStyle w:val="Text"/>
        <w:widowControl w:val="0"/>
        <w:spacing w:before="0"/>
        <w:ind w:right="-11"/>
        <w:jc w:val="left"/>
        <w:rPr>
          <w:i/>
          <w:color w:val="000000"/>
          <w:sz w:val="22"/>
          <w:szCs w:val="22"/>
          <w:u w:val="single"/>
        </w:rPr>
      </w:pPr>
      <w:r w:rsidRPr="00066965">
        <w:rPr>
          <w:i/>
          <w:color w:val="000000"/>
          <w:sz w:val="22"/>
          <w:szCs w:val="22"/>
          <w:u w:val="single"/>
        </w:rPr>
        <w:t>Behandling av TIH</w:t>
      </w:r>
    </w:p>
    <w:p w14:paraId="06947323" w14:textId="77777777" w:rsidR="0096627D" w:rsidRPr="00066965" w:rsidRDefault="0096627D" w:rsidP="005A6CC5">
      <w:pPr>
        <w:pStyle w:val="Text"/>
        <w:widowControl w:val="0"/>
        <w:spacing w:before="0"/>
        <w:ind w:right="-11"/>
        <w:jc w:val="left"/>
        <w:rPr>
          <w:i/>
          <w:color w:val="000000"/>
          <w:sz w:val="22"/>
          <w:szCs w:val="22"/>
        </w:rPr>
      </w:pPr>
      <w:r w:rsidRPr="00066965">
        <w:rPr>
          <w:i/>
          <w:color w:val="000000"/>
          <w:sz w:val="22"/>
          <w:szCs w:val="22"/>
        </w:rPr>
        <w:t>Voksne og eldre</w:t>
      </w:r>
      <w:r w:rsidR="005D5CF3">
        <w:rPr>
          <w:i/>
          <w:color w:val="000000"/>
          <w:sz w:val="22"/>
          <w:szCs w:val="22"/>
        </w:rPr>
        <w:t xml:space="preserve"> </w:t>
      </w:r>
      <w:r w:rsidR="005D5CF3" w:rsidRPr="005D5CF3">
        <w:rPr>
          <w:i/>
          <w:color w:val="000000"/>
          <w:sz w:val="22"/>
          <w:szCs w:val="22"/>
        </w:rPr>
        <w:t>personer</w:t>
      </w:r>
    </w:p>
    <w:p w14:paraId="06947324" w14:textId="77777777" w:rsidR="0096627D" w:rsidRPr="00A86C91" w:rsidRDefault="0096627D" w:rsidP="005A6CC5">
      <w:pPr>
        <w:pStyle w:val="Text"/>
        <w:widowControl w:val="0"/>
        <w:spacing w:before="0"/>
        <w:ind w:right="-11"/>
        <w:jc w:val="left"/>
        <w:rPr>
          <w:color w:val="000000"/>
          <w:sz w:val="22"/>
          <w:szCs w:val="22"/>
        </w:rPr>
      </w:pPr>
      <w:r w:rsidRPr="00066965">
        <w:rPr>
          <w:color w:val="000000"/>
          <w:sz w:val="22"/>
          <w:szCs w:val="22"/>
        </w:rPr>
        <w:t>Anbefalt dose ved hyperkalsemi (albumin-korrigert serum kalsium</w:t>
      </w:r>
      <w:r w:rsidR="00B85073" w:rsidRPr="00066965">
        <w:rPr>
          <w:sz w:val="22"/>
          <w:szCs w:val="22"/>
        </w:rPr>
        <w:t xml:space="preserve"> ≥</w:t>
      </w:r>
      <w:r w:rsidRPr="00FD777F">
        <w:rPr>
          <w:color w:val="000000"/>
          <w:sz w:val="22"/>
          <w:szCs w:val="22"/>
        </w:rPr>
        <w:t xml:space="preserve">12,0 mg/dl eller 3,0 mmol/l) er </w:t>
      </w:r>
      <w:r w:rsidR="001C048E" w:rsidRPr="00FD777F">
        <w:rPr>
          <w:color w:val="000000"/>
          <w:sz w:val="22"/>
          <w:szCs w:val="22"/>
        </w:rPr>
        <w:t xml:space="preserve">en enkeltdose på </w:t>
      </w:r>
      <w:r w:rsidRPr="00FD777F">
        <w:rPr>
          <w:color w:val="000000"/>
          <w:sz w:val="22"/>
          <w:szCs w:val="22"/>
        </w:rPr>
        <w:t xml:space="preserve">4 mg </w:t>
      </w:r>
      <w:r w:rsidR="001C048E" w:rsidRPr="00A86C91">
        <w:rPr>
          <w:color w:val="000000"/>
          <w:sz w:val="22"/>
          <w:szCs w:val="22"/>
        </w:rPr>
        <w:t>zoledronsyre</w:t>
      </w:r>
      <w:r w:rsidRPr="00A86C91">
        <w:rPr>
          <w:color w:val="000000"/>
          <w:sz w:val="22"/>
          <w:szCs w:val="22"/>
        </w:rPr>
        <w:t>.</w:t>
      </w:r>
    </w:p>
    <w:p w14:paraId="06947325" w14:textId="77777777" w:rsidR="0096627D" w:rsidRPr="00A86C91" w:rsidRDefault="0096627D" w:rsidP="005A6CC5">
      <w:pPr>
        <w:pStyle w:val="Text"/>
        <w:widowControl w:val="0"/>
        <w:spacing w:before="0"/>
        <w:ind w:right="-11"/>
        <w:jc w:val="left"/>
        <w:rPr>
          <w:color w:val="000000"/>
          <w:sz w:val="22"/>
          <w:szCs w:val="22"/>
        </w:rPr>
      </w:pPr>
    </w:p>
    <w:p w14:paraId="06947326" w14:textId="77777777" w:rsidR="007C75EE" w:rsidRDefault="007C75EE" w:rsidP="005A6CC5">
      <w:pPr>
        <w:pStyle w:val="Text"/>
        <w:widowControl w:val="0"/>
        <w:spacing w:before="0"/>
        <w:ind w:right="-11"/>
        <w:jc w:val="left"/>
        <w:rPr>
          <w:i/>
          <w:color w:val="000000"/>
          <w:sz w:val="22"/>
          <w:szCs w:val="22"/>
        </w:rPr>
      </w:pPr>
    </w:p>
    <w:p w14:paraId="06947327" w14:textId="77777777" w:rsidR="0096627D" w:rsidRPr="005D6789" w:rsidRDefault="0096627D" w:rsidP="005A6CC5">
      <w:pPr>
        <w:pStyle w:val="Text"/>
        <w:widowControl w:val="0"/>
        <w:spacing w:before="0"/>
        <w:ind w:right="-11"/>
        <w:jc w:val="left"/>
        <w:rPr>
          <w:i/>
          <w:color w:val="000000"/>
          <w:sz w:val="22"/>
          <w:szCs w:val="22"/>
        </w:rPr>
      </w:pPr>
      <w:r w:rsidRPr="005D6789">
        <w:rPr>
          <w:i/>
          <w:color w:val="000000"/>
          <w:sz w:val="22"/>
          <w:szCs w:val="22"/>
        </w:rPr>
        <w:t>Nedsatt nyrefunksjon</w:t>
      </w:r>
    </w:p>
    <w:p w14:paraId="06947328" w14:textId="77777777" w:rsidR="003B439F" w:rsidRDefault="003B439F" w:rsidP="005A6CC5">
      <w:pPr>
        <w:pStyle w:val="Text"/>
        <w:widowControl w:val="0"/>
        <w:spacing w:before="0"/>
        <w:ind w:right="-11"/>
        <w:jc w:val="left"/>
        <w:rPr>
          <w:i/>
          <w:color w:val="000000"/>
          <w:sz w:val="22"/>
          <w:szCs w:val="22"/>
        </w:rPr>
      </w:pPr>
    </w:p>
    <w:p w14:paraId="06947329" w14:textId="77777777" w:rsidR="0096627D" w:rsidRPr="005D6789" w:rsidRDefault="0096627D" w:rsidP="005A6CC5">
      <w:pPr>
        <w:pStyle w:val="Text"/>
        <w:widowControl w:val="0"/>
        <w:spacing w:before="0"/>
        <w:ind w:right="-11"/>
        <w:jc w:val="left"/>
        <w:rPr>
          <w:i/>
          <w:color w:val="000000"/>
          <w:sz w:val="22"/>
          <w:szCs w:val="22"/>
        </w:rPr>
      </w:pPr>
      <w:r w:rsidRPr="005D6789">
        <w:rPr>
          <w:i/>
          <w:color w:val="000000"/>
          <w:sz w:val="22"/>
          <w:szCs w:val="22"/>
        </w:rPr>
        <w:t>TIH:</w:t>
      </w:r>
    </w:p>
    <w:p w14:paraId="0694732A" w14:textId="77777777" w:rsidR="0096627D" w:rsidRPr="00066965" w:rsidRDefault="00B85073" w:rsidP="005A6CC5">
      <w:pPr>
        <w:pStyle w:val="Text"/>
        <w:widowControl w:val="0"/>
        <w:spacing w:before="0"/>
        <w:jc w:val="left"/>
        <w:rPr>
          <w:color w:val="000000"/>
          <w:sz w:val="22"/>
          <w:szCs w:val="22"/>
        </w:rPr>
      </w:pPr>
      <w:r w:rsidRPr="00A63260">
        <w:rPr>
          <w:color w:val="000000"/>
          <w:sz w:val="22"/>
          <w:szCs w:val="22"/>
        </w:rPr>
        <w:t xml:space="preserve">Behandling med </w:t>
      </w:r>
      <w:r w:rsidR="00AB3702" w:rsidRPr="00A63260">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BD5E9C" w:rsidRPr="00A86C91">
        <w:rPr>
          <w:color w:val="000000"/>
          <w:sz w:val="22"/>
          <w:szCs w:val="22"/>
        </w:rPr>
        <w:t xml:space="preserve"> hos </w:t>
      </w:r>
      <w:r w:rsidR="00A46700" w:rsidRPr="00A86C91">
        <w:rPr>
          <w:color w:val="000000"/>
          <w:sz w:val="22"/>
          <w:szCs w:val="22"/>
        </w:rPr>
        <w:t xml:space="preserve">TIH-pasienter </w:t>
      </w:r>
      <w:r w:rsidR="00C523F2" w:rsidRPr="00A86C91">
        <w:rPr>
          <w:color w:val="000000"/>
          <w:sz w:val="22"/>
          <w:szCs w:val="22"/>
        </w:rPr>
        <w:t>som samtidig har</w:t>
      </w:r>
      <w:r w:rsidR="00A46700" w:rsidRPr="005D6789">
        <w:rPr>
          <w:color w:val="000000"/>
          <w:sz w:val="22"/>
          <w:szCs w:val="22"/>
        </w:rPr>
        <w:t xml:space="preserve"> alvorlig nedsatt nyrefunksjon </w:t>
      </w:r>
      <w:r w:rsidR="00C523F2" w:rsidRPr="005D6789">
        <w:rPr>
          <w:color w:val="000000"/>
          <w:sz w:val="22"/>
          <w:szCs w:val="22"/>
        </w:rPr>
        <w:t>bør</w:t>
      </w:r>
      <w:r w:rsidR="00BD5E9C" w:rsidRPr="00A63260">
        <w:rPr>
          <w:color w:val="000000"/>
          <w:sz w:val="22"/>
          <w:szCs w:val="22"/>
        </w:rPr>
        <w:t xml:space="preserve"> kun vurderes etter </w:t>
      </w:r>
      <w:r w:rsidR="00C523F2" w:rsidRPr="00A63260">
        <w:rPr>
          <w:color w:val="000000"/>
          <w:sz w:val="22"/>
          <w:szCs w:val="22"/>
        </w:rPr>
        <w:t xml:space="preserve">en </w:t>
      </w:r>
      <w:r w:rsidR="00BD5E9C" w:rsidRPr="00A63260">
        <w:rPr>
          <w:color w:val="000000"/>
          <w:sz w:val="22"/>
          <w:szCs w:val="22"/>
        </w:rPr>
        <w:t>nytte/risiko</w:t>
      </w:r>
      <w:r w:rsidR="00BD5E9C" w:rsidRPr="007D5DCF">
        <w:rPr>
          <w:color w:val="000000"/>
          <w:sz w:val="22"/>
          <w:szCs w:val="22"/>
        </w:rPr>
        <w:t>-evaluering av behandlingen. Pasienter med serumkreatinin &gt;</w:t>
      </w:r>
      <w:r w:rsidR="00064B7C" w:rsidRPr="007D5DCF">
        <w:rPr>
          <w:color w:val="000000"/>
          <w:sz w:val="22"/>
          <w:szCs w:val="22"/>
        </w:rPr>
        <w:t> </w:t>
      </w:r>
      <w:r w:rsidR="00BD5E9C" w:rsidRPr="00011085">
        <w:rPr>
          <w:color w:val="000000"/>
          <w:sz w:val="22"/>
          <w:szCs w:val="22"/>
        </w:rPr>
        <w:t>400</w:t>
      </w:r>
      <w:r w:rsidR="00064B7C" w:rsidRPr="00011085">
        <w:rPr>
          <w:color w:val="000000"/>
          <w:sz w:val="22"/>
          <w:szCs w:val="22"/>
        </w:rPr>
        <w:t> </w:t>
      </w:r>
      <w:r w:rsidR="00BD5E9C" w:rsidRPr="004D2197">
        <w:rPr>
          <w:color w:val="000000"/>
          <w:sz w:val="22"/>
          <w:szCs w:val="22"/>
        </w:rPr>
        <w:t>µmol/l eller &gt;</w:t>
      </w:r>
      <w:r w:rsidR="00064B7C" w:rsidRPr="00066965">
        <w:rPr>
          <w:color w:val="000000"/>
          <w:sz w:val="22"/>
          <w:szCs w:val="22"/>
        </w:rPr>
        <w:t> </w:t>
      </w:r>
      <w:r w:rsidR="00BD5E9C" w:rsidRPr="00066965">
        <w:rPr>
          <w:color w:val="000000"/>
          <w:sz w:val="22"/>
          <w:szCs w:val="22"/>
        </w:rPr>
        <w:t>4,5</w:t>
      </w:r>
      <w:r w:rsidR="00064B7C" w:rsidRPr="00066965">
        <w:rPr>
          <w:color w:val="000000"/>
          <w:sz w:val="22"/>
          <w:szCs w:val="22"/>
        </w:rPr>
        <w:t> </w:t>
      </w:r>
      <w:r w:rsidR="00BD5E9C" w:rsidRPr="00066965">
        <w:rPr>
          <w:color w:val="000000"/>
          <w:sz w:val="22"/>
          <w:szCs w:val="22"/>
        </w:rPr>
        <w:t xml:space="preserve">mg/dl ble ekskludert fra kliniske studier. </w:t>
      </w:r>
      <w:r w:rsidR="00C523F2" w:rsidRPr="00066965">
        <w:rPr>
          <w:color w:val="000000"/>
          <w:sz w:val="22"/>
          <w:szCs w:val="22"/>
        </w:rPr>
        <w:t xml:space="preserve">Hos </w:t>
      </w:r>
      <w:r w:rsidR="00970C75" w:rsidRPr="00066965">
        <w:rPr>
          <w:color w:val="000000"/>
          <w:sz w:val="22"/>
          <w:szCs w:val="22"/>
        </w:rPr>
        <w:t>TIH-</w:t>
      </w:r>
      <w:r w:rsidR="00C523F2" w:rsidRPr="00066965">
        <w:rPr>
          <w:color w:val="000000"/>
          <w:sz w:val="22"/>
          <w:szCs w:val="22"/>
        </w:rPr>
        <w:t>pasienter er det ikke nødvendig med dosejustering v</w:t>
      </w:r>
      <w:r w:rsidR="00D9783E" w:rsidRPr="00066965">
        <w:rPr>
          <w:color w:val="000000"/>
          <w:sz w:val="22"/>
          <w:szCs w:val="22"/>
        </w:rPr>
        <w:t>ed serumkreatinin &lt;</w:t>
      </w:r>
      <w:r w:rsidR="00064B7C" w:rsidRPr="00066965">
        <w:rPr>
          <w:color w:val="000000"/>
          <w:sz w:val="22"/>
          <w:szCs w:val="22"/>
        </w:rPr>
        <w:t> </w:t>
      </w:r>
      <w:r w:rsidR="00D9783E" w:rsidRPr="00066965">
        <w:rPr>
          <w:color w:val="000000"/>
          <w:sz w:val="22"/>
          <w:szCs w:val="22"/>
        </w:rPr>
        <w:t>400</w:t>
      </w:r>
      <w:r w:rsidR="00064B7C" w:rsidRPr="00066965">
        <w:rPr>
          <w:color w:val="000000"/>
          <w:sz w:val="22"/>
          <w:szCs w:val="22"/>
        </w:rPr>
        <w:t> </w:t>
      </w:r>
      <w:r w:rsidR="00D9783E" w:rsidRPr="00066965">
        <w:rPr>
          <w:color w:val="000000"/>
          <w:sz w:val="22"/>
          <w:szCs w:val="22"/>
        </w:rPr>
        <w:t>µmol/l eller &lt;</w:t>
      </w:r>
      <w:r w:rsidR="00064B7C" w:rsidRPr="00066965">
        <w:rPr>
          <w:color w:val="000000"/>
          <w:sz w:val="22"/>
          <w:szCs w:val="22"/>
        </w:rPr>
        <w:t> </w:t>
      </w:r>
      <w:r w:rsidR="00D9783E" w:rsidRPr="00066965">
        <w:rPr>
          <w:color w:val="000000"/>
          <w:sz w:val="22"/>
          <w:szCs w:val="22"/>
        </w:rPr>
        <w:t>4,5</w:t>
      </w:r>
      <w:r w:rsidR="00064B7C" w:rsidRPr="00066965">
        <w:rPr>
          <w:color w:val="000000"/>
          <w:sz w:val="22"/>
          <w:szCs w:val="22"/>
        </w:rPr>
        <w:t> </w:t>
      </w:r>
      <w:r w:rsidR="00D9783E" w:rsidRPr="00066965">
        <w:rPr>
          <w:color w:val="000000"/>
          <w:sz w:val="22"/>
          <w:szCs w:val="22"/>
        </w:rPr>
        <w:t xml:space="preserve">mg/dl </w:t>
      </w:r>
      <w:r w:rsidR="001C53E8" w:rsidRPr="00066965">
        <w:rPr>
          <w:color w:val="000000"/>
          <w:sz w:val="22"/>
          <w:szCs w:val="22"/>
        </w:rPr>
        <w:t>(se pkt. 4.4).</w:t>
      </w:r>
    </w:p>
    <w:p w14:paraId="0694732B" w14:textId="77777777" w:rsidR="001C53E8" w:rsidRPr="00066965" w:rsidRDefault="001C53E8" w:rsidP="005A6CC5">
      <w:pPr>
        <w:pStyle w:val="Text"/>
        <w:widowControl w:val="0"/>
        <w:spacing w:before="0"/>
        <w:jc w:val="left"/>
        <w:rPr>
          <w:color w:val="000000"/>
          <w:sz w:val="22"/>
          <w:szCs w:val="22"/>
        </w:rPr>
      </w:pPr>
    </w:p>
    <w:p w14:paraId="0694732C" w14:textId="77777777" w:rsidR="0096627D" w:rsidRPr="00066965" w:rsidRDefault="0096627D" w:rsidP="005A6CC5">
      <w:pPr>
        <w:pStyle w:val="Text"/>
        <w:widowControl w:val="0"/>
        <w:spacing w:before="0"/>
        <w:jc w:val="left"/>
        <w:rPr>
          <w:i/>
          <w:color w:val="000000"/>
          <w:sz w:val="22"/>
          <w:szCs w:val="22"/>
        </w:rPr>
      </w:pPr>
      <w:r w:rsidRPr="00066965">
        <w:rPr>
          <w:i/>
          <w:color w:val="000000"/>
          <w:sz w:val="22"/>
          <w:szCs w:val="22"/>
        </w:rPr>
        <w:t>Forebygging av skjelettrelaterte hendelser hos pasienter med utbredt kreftsykdom som involverer skjelettet:</w:t>
      </w:r>
    </w:p>
    <w:p w14:paraId="0694732D" w14:textId="77777777" w:rsidR="000F3736" w:rsidRPr="00D0187C" w:rsidRDefault="00F06554" w:rsidP="005A6CC5">
      <w:pPr>
        <w:pStyle w:val="Text"/>
        <w:widowControl w:val="0"/>
        <w:spacing w:before="0"/>
        <w:jc w:val="left"/>
        <w:rPr>
          <w:color w:val="000000"/>
          <w:sz w:val="22"/>
          <w:szCs w:val="22"/>
        </w:rPr>
      </w:pPr>
      <w:r w:rsidRPr="00066965">
        <w:rPr>
          <w:color w:val="000000"/>
          <w:sz w:val="22"/>
          <w:szCs w:val="22"/>
        </w:rPr>
        <w:t>Serumkre</w:t>
      </w:r>
      <w:r w:rsidR="00C523F2" w:rsidRPr="00066965">
        <w:rPr>
          <w:color w:val="000000"/>
          <w:sz w:val="22"/>
          <w:szCs w:val="22"/>
        </w:rPr>
        <w:t>atinin og kreatininclearance (</w:t>
      </w:r>
      <w:r w:rsidR="00F75E23" w:rsidRPr="00066965">
        <w:rPr>
          <w:color w:val="000000"/>
          <w:sz w:val="22"/>
          <w:szCs w:val="22"/>
        </w:rPr>
        <w:t>CL</w:t>
      </w:r>
      <w:r w:rsidR="00C523F2" w:rsidRPr="00066965">
        <w:rPr>
          <w:color w:val="000000"/>
          <w:sz w:val="22"/>
          <w:szCs w:val="22"/>
          <w:vertAlign w:val="subscript"/>
        </w:rPr>
        <w:t>Cr</w:t>
      </w:r>
      <w:r w:rsidRPr="00066965">
        <w:rPr>
          <w:color w:val="000000"/>
          <w:sz w:val="22"/>
          <w:szCs w:val="22"/>
        </w:rPr>
        <w:t xml:space="preserve">) </w:t>
      </w:r>
      <w:r w:rsidR="00C523F2" w:rsidRPr="00066965">
        <w:rPr>
          <w:color w:val="000000"/>
          <w:sz w:val="22"/>
          <w:szCs w:val="22"/>
        </w:rPr>
        <w:t>bør</w:t>
      </w:r>
      <w:r w:rsidRPr="00066965">
        <w:rPr>
          <w:color w:val="000000"/>
          <w:sz w:val="22"/>
          <w:szCs w:val="22"/>
        </w:rPr>
        <w:t xml:space="preserve"> bestemmes n</w:t>
      </w:r>
      <w:r w:rsidR="00E25E3E" w:rsidRPr="00066965">
        <w:rPr>
          <w:color w:val="000000"/>
          <w:sz w:val="22"/>
          <w:szCs w:val="22"/>
        </w:rPr>
        <w:t xml:space="preserve">år behandling med </w:t>
      </w:r>
      <w:r w:rsidR="00B85073" w:rsidRPr="00066965">
        <w:rPr>
          <w:color w:val="000000"/>
          <w:sz w:val="22"/>
          <w:szCs w:val="22"/>
        </w:rPr>
        <w:t>zoledronsyre</w:t>
      </w:r>
      <w:r w:rsidR="00E25E3E" w:rsidRPr="00D0187C">
        <w:rPr>
          <w:color w:val="000000"/>
          <w:sz w:val="22"/>
          <w:szCs w:val="22"/>
        </w:rPr>
        <w:t xml:space="preserve"> initieres hos pasienter med </w:t>
      </w:r>
      <w:r w:rsidR="00D21692" w:rsidRPr="00D0187C">
        <w:rPr>
          <w:color w:val="000000"/>
          <w:sz w:val="22"/>
          <w:szCs w:val="22"/>
        </w:rPr>
        <w:t>multippelt myelom eller metasta</w:t>
      </w:r>
      <w:r w:rsidR="00D21692" w:rsidRPr="00FD777F">
        <w:rPr>
          <w:color w:val="000000"/>
          <w:sz w:val="22"/>
          <w:szCs w:val="22"/>
        </w:rPr>
        <w:t xml:space="preserve">tiske benlesjoner fra </w:t>
      </w:r>
      <w:r w:rsidR="00CF652D" w:rsidRPr="00FD777F">
        <w:rPr>
          <w:color w:val="000000"/>
          <w:sz w:val="22"/>
          <w:szCs w:val="22"/>
        </w:rPr>
        <w:t>solide</w:t>
      </w:r>
      <w:r w:rsidRPr="00FD777F">
        <w:rPr>
          <w:color w:val="000000"/>
          <w:sz w:val="22"/>
          <w:szCs w:val="22"/>
        </w:rPr>
        <w:t xml:space="preserve"> tumorer.</w:t>
      </w:r>
      <w:r w:rsidR="00E624F1" w:rsidRPr="00A86C91">
        <w:rPr>
          <w:color w:val="000000"/>
          <w:sz w:val="22"/>
          <w:szCs w:val="22"/>
        </w:rPr>
        <w:t xml:space="preserve"> </w:t>
      </w:r>
      <w:r w:rsidR="00C523F2" w:rsidRPr="00A86C91">
        <w:rPr>
          <w:color w:val="000000"/>
          <w:sz w:val="22"/>
          <w:szCs w:val="22"/>
        </w:rPr>
        <w:t>C</w:t>
      </w:r>
      <w:r w:rsidR="00F75E23" w:rsidRPr="00A86C91">
        <w:rPr>
          <w:color w:val="000000"/>
          <w:sz w:val="22"/>
          <w:szCs w:val="22"/>
        </w:rPr>
        <w:t>L</w:t>
      </w:r>
      <w:r w:rsidR="00C523F2" w:rsidRPr="00A86C91">
        <w:rPr>
          <w:color w:val="000000"/>
          <w:sz w:val="22"/>
          <w:szCs w:val="22"/>
          <w:vertAlign w:val="subscript"/>
        </w:rPr>
        <w:t>Cr</w:t>
      </w:r>
      <w:r w:rsidR="00C523F2" w:rsidRPr="00A86C91">
        <w:rPr>
          <w:color w:val="000000"/>
          <w:sz w:val="22"/>
          <w:szCs w:val="22"/>
        </w:rPr>
        <w:t xml:space="preserve"> </w:t>
      </w:r>
      <w:r w:rsidR="000F3736" w:rsidRPr="00A86C91">
        <w:rPr>
          <w:color w:val="000000"/>
          <w:sz w:val="22"/>
          <w:szCs w:val="22"/>
        </w:rPr>
        <w:t xml:space="preserve">beregnes ut fra serumkreatinin ved å bruke Cockcroft-Gault-formelen. </w:t>
      </w:r>
      <w:r w:rsidR="00AB3702" w:rsidRPr="00A86C91">
        <w:rPr>
          <w:color w:val="000000"/>
          <w:sz w:val="22"/>
          <w:szCs w:val="22"/>
        </w:rPr>
        <w:t>Z</w:t>
      </w:r>
      <w:r w:rsidR="00B85073" w:rsidRPr="00066965">
        <w:rPr>
          <w:color w:val="000000"/>
          <w:sz w:val="22"/>
          <w:szCs w:val="22"/>
        </w:rPr>
        <w:t>oledronsyre</w:t>
      </w:r>
      <w:r w:rsidR="000F3736" w:rsidRPr="00D0187C">
        <w:rPr>
          <w:color w:val="000000"/>
          <w:sz w:val="22"/>
          <w:szCs w:val="22"/>
        </w:rPr>
        <w:t xml:space="preserve"> anbefales ikke hos pasienter som har alvorlig nedsatt nyrefunksjon</w:t>
      </w:r>
      <w:r w:rsidR="00C523F2" w:rsidRPr="00D0187C">
        <w:rPr>
          <w:color w:val="000000"/>
          <w:sz w:val="22"/>
          <w:szCs w:val="22"/>
        </w:rPr>
        <w:t xml:space="preserve"> </w:t>
      </w:r>
      <w:r w:rsidR="00B21E33" w:rsidRPr="00FD777F">
        <w:rPr>
          <w:color w:val="000000"/>
          <w:sz w:val="22"/>
          <w:szCs w:val="22"/>
        </w:rPr>
        <w:t>før behandling initieres</w:t>
      </w:r>
      <w:r w:rsidR="000F3736" w:rsidRPr="00FD777F">
        <w:rPr>
          <w:color w:val="000000"/>
          <w:sz w:val="22"/>
          <w:szCs w:val="22"/>
        </w:rPr>
        <w:t>.</w:t>
      </w:r>
      <w:r w:rsidR="00C523F2" w:rsidRPr="00FD777F">
        <w:rPr>
          <w:color w:val="000000"/>
          <w:sz w:val="22"/>
          <w:szCs w:val="22"/>
        </w:rPr>
        <w:t xml:space="preserve"> Alvorlig nedsatt nyrefunksjon er</w:t>
      </w:r>
      <w:r w:rsidR="00C523F2" w:rsidRPr="00A86C91">
        <w:rPr>
          <w:color w:val="000000"/>
          <w:sz w:val="22"/>
          <w:szCs w:val="22"/>
        </w:rPr>
        <w:t xml:space="preserve"> i denne gruppen definert som C</w:t>
      </w:r>
      <w:r w:rsidR="00F75E23" w:rsidRPr="00A86C91">
        <w:rPr>
          <w:color w:val="000000"/>
          <w:sz w:val="22"/>
          <w:szCs w:val="22"/>
        </w:rPr>
        <w:t>L</w:t>
      </w:r>
      <w:r w:rsidR="00C523F2" w:rsidRPr="00A86C91">
        <w:rPr>
          <w:color w:val="000000"/>
          <w:sz w:val="22"/>
          <w:szCs w:val="22"/>
          <w:vertAlign w:val="subscript"/>
        </w:rPr>
        <w:t>Cr</w:t>
      </w:r>
      <w:r w:rsidR="00C523F2" w:rsidRPr="00A86C91">
        <w:rPr>
          <w:color w:val="000000"/>
          <w:sz w:val="22"/>
          <w:szCs w:val="22"/>
        </w:rPr>
        <w:t xml:space="preserve"> &lt;</w:t>
      </w:r>
      <w:r w:rsidR="00064B7C" w:rsidRPr="00A86C91">
        <w:rPr>
          <w:color w:val="000000"/>
          <w:sz w:val="22"/>
          <w:szCs w:val="22"/>
        </w:rPr>
        <w:t> </w:t>
      </w:r>
      <w:r w:rsidR="00C523F2" w:rsidRPr="00A86C91">
        <w:rPr>
          <w:color w:val="000000"/>
          <w:sz w:val="22"/>
          <w:szCs w:val="22"/>
        </w:rPr>
        <w:t>30</w:t>
      </w:r>
      <w:r w:rsidR="00064B7C" w:rsidRPr="00A86C91">
        <w:rPr>
          <w:color w:val="000000"/>
          <w:sz w:val="22"/>
          <w:szCs w:val="22"/>
        </w:rPr>
        <w:t> </w:t>
      </w:r>
      <w:r w:rsidR="00C523F2" w:rsidRPr="00A86C91">
        <w:rPr>
          <w:color w:val="000000"/>
          <w:sz w:val="22"/>
          <w:szCs w:val="22"/>
        </w:rPr>
        <w:t xml:space="preserve">ml/min. </w:t>
      </w:r>
      <w:r w:rsidR="000F3736" w:rsidRPr="00A86C91">
        <w:rPr>
          <w:color w:val="000000"/>
          <w:sz w:val="22"/>
          <w:szCs w:val="22"/>
        </w:rPr>
        <w:t>Pasienter med serumkreatinin &gt;</w:t>
      </w:r>
      <w:r w:rsidR="00064B7C" w:rsidRPr="00A86C91">
        <w:rPr>
          <w:color w:val="000000"/>
          <w:sz w:val="22"/>
          <w:szCs w:val="22"/>
        </w:rPr>
        <w:t> </w:t>
      </w:r>
      <w:r w:rsidR="000F3736" w:rsidRPr="005D6789">
        <w:rPr>
          <w:color w:val="000000"/>
          <w:sz w:val="22"/>
          <w:szCs w:val="22"/>
        </w:rPr>
        <w:t>265</w:t>
      </w:r>
      <w:r w:rsidR="00064B7C" w:rsidRPr="005D6789">
        <w:rPr>
          <w:color w:val="000000"/>
          <w:sz w:val="22"/>
          <w:szCs w:val="22"/>
        </w:rPr>
        <w:t> </w:t>
      </w:r>
      <w:r w:rsidR="000F3736" w:rsidRPr="005D6789">
        <w:rPr>
          <w:color w:val="000000"/>
          <w:sz w:val="22"/>
          <w:szCs w:val="22"/>
        </w:rPr>
        <w:t>µmol/l eller &gt;</w:t>
      </w:r>
      <w:r w:rsidR="00064B7C" w:rsidRPr="00A63260">
        <w:rPr>
          <w:color w:val="000000"/>
          <w:sz w:val="22"/>
          <w:szCs w:val="22"/>
        </w:rPr>
        <w:t> </w:t>
      </w:r>
      <w:r w:rsidR="000F3736" w:rsidRPr="00A63260">
        <w:rPr>
          <w:color w:val="000000"/>
          <w:sz w:val="22"/>
          <w:szCs w:val="22"/>
        </w:rPr>
        <w:t>3,0</w:t>
      </w:r>
      <w:r w:rsidR="00064B7C" w:rsidRPr="00A63260">
        <w:rPr>
          <w:color w:val="000000"/>
          <w:sz w:val="22"/>
          <w:szCs w:val="22"/>
        </w:rPr>
        <w:t> </w:t>
      </w:r>
      <w:r w:rsidR="000F3736" w:rsidRPr="007D5DCF">
        <w:rPr>
          <w:color w:val="000000"/>
          <w:sz w:val="22"/>
          <w:szCs w:val="22"/>
        </w:rPr>
        <w:t>mg/dl bl</w:t>
      </w:r>
      <w:r w:rsidR="00E2795B" w:rsidRPr="007D5DCF">
        <w:rPr>
          <w:color w:val="000000"/>
          <w:sz w:val="22"/>
          <w:szCs w:val="22"/>
        </w:rPr>
        <w:t xml:space="preserve">e ekskludert i kliniske studier med </w:t>
      </w:r>
      <w:r w:rsidR="00B85073" w:rsidRPr="00066965">
        <w:rPr>
          <w:color w:val="000000"/>
          <w:sz w:val="22"/>
          <w:szCs w:val="22"/>
        </w:rPr>
        <w:t>zoledronsyre</w:t>
      </w:r>
      <w:r w:rsidR="00E2795B" w:rsidRPr="00D0187C">
        <w:rPr>
          <w:color w:val="000000"/>
          <w:sz w:val="22"/>
          <w:szCs w:val="22"/>
        </w:rPr>
        <w:t>.</w:t>
      </w:r>
    </w:p>
    <w:p w14:paraId="0694732E" w14:textId="77777777" w:rsidR="006F4B47" w:rsidRPr="00FD777F" w:rsidRDefault="006F4B47" w:rsidP="005A6CC5">
      <w:pPr>
        <w:pStyle w:val="Text"/>
        <w:widowControl w:val="0"/>
        <w:spacing w:before="0"/>
        <w:jc w:val="left"/>
        <w:rPr>
          <w:color w:val="000000"/>
          <w:sz w:val="22"/>
          <w:szCs w:val="22"/>
        </w:rPr>
      </w:pPr>
    </w:p>
    <w:p w14:paraId="0694732F" w14:textId="77777777" w:rsidR="006F4B47" w:rsidRPr="007D5DCF" w:rsidRDefault="008B6BC0" w:rsidP="005A6CC5">
      <w:pPr>
        <w:pStyle w:val="Text"/>
        <w:widowControl w:val="0"/>
        <w:spacing w:before="0"/>
        <w:jc w:val="left"/>
        <w:rPr>
          <w:color w:val="000000"/>
          <w:sz w:val="22"/>
          <w:szCs w:val="22"/>
        </w:rPr>
      </w:pPr>
      <w:r w:rsidRPr="00FD777F">
        <w:rPr>
          <w:color w:val="000000"/>
          <w:sz w:val="22"/>
          <w:szCs w:val="22"/>
        </w:rPr>
        <w:t xml:space="preserve">Følgende dose </w:t>
      </w:r>
      <w:r w:rsidR="00B85073" w:rsidRPr="00066965">
        <w:rPr>
          <w:color w:val="000000"/>
          <w:sz w:val="22"/>
          <w:szCs w:val="22"/>
        </w:rPr>
        <w:t>zoledronsyre</w:t>
      </w:r>
      <w:r w:rsidRPr="00D0187C">
        <w:rPr>
          <w:color w:val="000000"/>
          <w:sz w:val="22"/>
          <w:szCs w:val="22"/>
        </w:rPr>
        <w:t xml:space="preserve"> anbefales h</w:t>
      </w:r>
      <w:r w:rsidR="006F4B47" w:rsidRPr="00D0187C">
        <w:rPr>
          <w:color w:val="000000"/>
          <w:sz w:val="22"/>
          <w:szCs w:val="22"/>
        </w:rPr>
        <w:t xml:space="preserve">os pasienter med benmetastaser </w:t>
      </w:r>
      <w:r w:rsidRPr="00FD777F">
        <w:rPr>
          <w:color w:val="000000"/>
          <w:sz w:val="22"/>
          <w:szCs w:val="22"/>
        </w:rPr>
        <w:t xml:space="preserve">og som samtidig har </w:t>
      </w:r>
      <w:r w:rsidR="006F4B47" w:rsidRPr="00A86C91">
        <w:rPr>
          <w:color w:val="000000"/>
          <w:sz w:val="22"/>
          <w:szCs w:val="22"/>
        </w:rPr>
        <w:t>mild til moderat nedsatt nyrefunksjon</w:t>
      </w:r>
      <w:r w:rsidRPr="00A86C91">
        <w:rPr>
          <w:color w:val="000000"/>
          <w:sz w:val="22"/>
          <w:szCs w:val="22"/>
        </w:rPr>
        <w:t xml:space="preserve"> før behandling</w:t>
      </w:r>
      <w:r w:rsidR="006F4B47" w:rsidRPr="00A86C91">
        <w:rPr>
          <w:color w:val="000000"/>
          <w:sz w:val="22"/>
          <w:szCs w:val="22"/>
        </w:rPr>
        <w:t xml:space="preserve"> </w:t>
      </w:r>
      <w:r w:rsidRPr="00A86C91">
        <w:rPr>
          <w:color w:val="000000"/>
          <w:sz w:val="22"/>
          <w:szCs w:val="22"/>
        </w:rPr>
        <w:t xml:space="preserve">(definert som </w:t>
      </w:r>
      <w:r w:rsidR="002A0280" w:rsidRPr="00A86C91">
        <w:rPr>
          <w:color w:val="000000"/>
          <w:sz w:val="22"/>
          <w:szCs w:val="22"/>
        </w:rPr>
        <w:t>C</w:t>
      </w:r>
      <w:r w:rsidR="00F75E23" w:rsidRPr="00A86C91">
        <w:rPr>
          <w:color w:val="000000"/>
          <w:sz w:val="22"/>
          <w:szCs w:val="22"/>
        </w:rPr>
        <w:t>L</w:t>
      </w:r>
      <w:r w:rsidR="002A0280" w:rsidRPr="00A86C91">
        <w:rPr>
          <w:color w:val="000000"/>
          <w:sz w:val="22"/>
          <w:szCs w:val="22"/>
          <w:vertAlign w:val="subscript"/>
        </w:rPr>
        <w:t>Cr</w:t>
      </w:r>
      <w:r w:rsidR="002A0280" w:rsidRPr="00A86C91">
        <w:rPr>
          <w:color w:val="000000"/>
          <w:sz w:val="22"/>
          <w:szCs w:val="22"/>
        </w:rPr>
        <w:t xml:space="preserve"> </w:t>
      </w:r>
      <w:r w:rsidRPr="00A86C91">
        <w:rPr>
          <w:color w:val="000000"/>
          <w:sz w:val="22"/>
          <w:szCs w:val="22"/>
        </w:rPr>
        <w:t>30</w:t>
      </w:r>
      <w:r w:rsidR="00B85073" w:rsidRPr="005D6789">
        <w:rPr>
          <w:color w:val="000000"/>
          <w:sz w:val="22"/>
          <w:szCs w:val="22"/>
        </w:rPr>
        <w:t>-</w:t>
      </w:r>
      <w:r w:rsidRPr="005D6789">
        <w:rPr>
          <w:color w:val="000000"/>
          <w:sz w:val="22"/>
          <w:szCs w:val="22"/>
        </w:rPr>
        <w:t>60</w:t>
      </w:r>
      <w:r w:rsidR="00064B7C" w:rsidRPr="005D6789">
        <w:rPr>
          <w:color w:val="000000"/>
          <w:sz w:val="22"/>
          <w:szCs w:val="22"/>
        </w:rPr>
        <w:t> </w:t>
      </w:r>
      <w:r w:rsidRPr="00A63260">
        <w:rPr>
          <w:color w:val="000000"/>
          <w:sz w:val="22"/>
          <w:szCs w:val="22"/>
        </w:rPr>
        <w:t xml:space="preserve">ml/min hos denne gruppen), </w:t>
      </w:r>
      <w:r w:rsidR="006F4B47" w:rsidRPr="007D5DCF">
        <w:rPr>
          <w:color w:val="000000"/>
          <w:sz w:val="22"/>
          <w:szCs w:val="22"/>
        </w:rPr>
        <w:t>(se også pkt. 4.4):</w:t>
      </w:r>
    </w:p>
    <w:p w14:paraId="06947330" w14:textId="77777777" w:rsidR="006F4B47" w:rsidRPr="007D5DCF" w:rsidRDefault="006F4B47" w:rsidP="005A6CC5">
      <w:pPr>
        <w:pStyle w:val="Text"/>
        <w:widowControl w:val="0"/>
        <w:spacing w:before="0"/>
        <w:jc w:val="lef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2"/>
      </w:tblGrid>
      <w:tr w:rsidR="00064B7C" w:rsidRPr="00066965" w14:paraId="06947333" w14:textId="77777777" w:rsidTr="00704B9C">
        <w:tc>
          <w:tcPr>
            <w:tcW w:w="4643" w:type="dxa"/>
          </w:tcPr>
          <w:p w14:paraId="06947331" w14:textId="77777777" w:rsidR="00064B7C" w:rsidRPr="004D2197" w:rsidRDefault="00064B7C" w:rsidP="005A6CC5">
            <w:pPr>
              <w:jc w:val="center"/>
              <w:rPr>
                <w:color w:val="000000"/>
                <w:szCs w:val="22"/>
              </w:rPr>
            </w:pPr>
            <w:r w:rsidRPr="00011085">
              <w:rPr>
                <w:b/>
                <w:bCs/>
                <w:color w:val="000000"/>
                <w:szCs w:val="22"/>
              </w:rPr>
              <w:t>Kreatininclearance ved behandlingsstart</w:t>
            </w:r>
            <w:r w:rsidRPr="00011085">
              <w:rPr>
                <w:b/>
                <w:color w:val="000000"/>
                <w:szCs w:val="22"/>
              </w:rPr>
              <w:t xml:space="preserve"> (ml/min)</w:t>
            </w:r>
          </w:p>
        </w:tc>
        <w:tc>
          <w:tcPr>
            <w:tcW w:w="4644" w:type="dxa"/>
          </w:tcPr>
          <w:p w14:paraId="06947332" w14:textId="77777777" w:rsidR="00064B7C" w:rsidRPr="00066965" w:rsidRDefault="00064B7C" w:rsidP="005A6CC5">
            <w:pPr>
              <w:jc w:val="center"/>
              <w:rPr>
                <w:color w:val="000000"/>
                <w:szCs w:val="22"/>
              </w:rPr>
            </w:pPr>
            <w:r w:rsidRPr="00066965">
              <w:rPr>
                <w:b/>
                <w:bCs/>
                <w:color w:val="000000"/>
                <w:szCs w:val="22"/>
              </w:rPr>
              <w:t xml:space="preserve">Anbefalt dose </w:t>
            </w:r>
            <w:r w:rsidR="00AB3702" w:rsidRPr="00066965">
              <w:rPr>
                <w:b/>
                <w:bCs/>
                <w:color w:val="000000"/>
                <w:szCs w:val="22"/>
              </w:rPr>
              <w:t>Z</w:t>
            </w:r>
            <w:r w:rsidR="00B85073" w:rsidRPr="000468F2">
              <w:rPr>
                <w:b/>
                <w:bCs/>
                <w:color w:val="000000"/>
                <w:szCs w:val="22"/>
              </w:rPr>
              <w:t>oledronsyre</w:t>
            </w:r>
            <w:r w:rsidRPr="00066965">
              <w:rPr>
                <w:b/>
                <w:color w:val="000000"/>
                <w:szCs w:val="22"/>
              </w:rPr>
              <w:t>*</w:t>
            </w:r>
          </w:p>
        </w:tc>
      </w:tr>
      <w:tr w:rsidR="00064B7C" w:rsidRPr="00066965" w14:paraId="06947336" w14:textId="77777777" w:rsidTr="00704B9C">
        <w:tc>
          <w:tcPr>
            <w:tcW w:w="4643" w:type="dxa"/>
          </w:tcPr>
          <w:p w14:paraId="06947334" w14:textId="77777777" w:rsidR="00064B7C" w:rsidRPr="00066965" w:rsidRDefault="00064B7C" w:rsidP="005A6CC5">
            <w:pPr>
              <w:rPr>
                <w:color w:val="000000"/>
                <w:szCs w:val="22"/>
              </w:rPr>
            </w:pPr>
            <w:r w:rsidRPr="00066965">
              <w:rPr>
                <w:color w:val="000000"/>
                <w:szCs w:val="22"/>
              </w:rPr>
              <w:t>&gt; 60</w:t>
            </w:r>
          </w:p>
        </w:tc>
        <w:tc>
          <w:tcPr>
            <w:tcW w:w="4644" w:type="dxa"/>
          </w:tcPr>
          <w:p w14:paraId="06947335" w14:textId="77777777" w:rsidR="00064B7C" w:rsidRPr="00066965" w:rsidRDefault="00064B7C" w:rsidP="005A6CC5">
            <w:pPr>
              <w:jc w:val="center"/>
              <w:rPr>
                <w:color w:val="000000"/>
                <w:szCs w:val="22"/>
              </w:rPr>
            </w:pPr>
            <w:r w:rsidRPr="00066965">
              <w:rPr>
                <w:color w:val="000000"/>
                <w:szCs w:val="22"/>
              </w:rPr>
              <w:t>4,0 mg</w:t>
            </w:r>
            <w:r w:rsidR="001C048E" w:rsidRPr="00066965">
              <w:rPr>
                <w:color w:val="000000"/>
                <w:szCs w:val="22"/>
              </w:rPr>
              <w:t xml:space="preserve"> </w:t>
            </w:r>
            <w:r w:rsidR="001C048E" w:rsidRPr="00066965">
              <w:rPr>
                <w:color w:val="000000"/>
                <w:szCs w:val="22"/>
                <w:lang w:val="nn-NO"/>
              </w:rPr>
              <w:t>zoledronsyre</w:t>
            </w:r>
          </w:p>
        </w:tc>
      </w:tr>
      <w:tr w:rsidR="00064B7C" w:rsidRPr="00066965" w14:paraId="06947339" w14:textId="77777777" w:rsidTr="00704B9C">
        <w:tc>
          <w:tcPr>
            <w:tcW w:w="4643" w:type="dxa"/>
          </w:tcPr>
          <w:p w14:paraId="06947337" w14:textId="77777777" w:rsidR="00064B7C" w:rsidRPr="00066965" w:rsidRDefault="00064B7C" w:rsidP="005A6CC5">
            <w:pPr>
              <w:rPr>
                <w:color w:val="000000"/>
                <w:szCs w:val="22"/>
              </w:rPr>
            </w:pPr>
            <w:r w:rsidRPr="00066965">
              <w:rPr>
                <w:color w:val="000000"/>
                <w:szCs w:val="22"/>
              </w:rPr>
              <w:t>50</w:t>
            </w:r>
            <w:r w:rsidR="00B85073" w:rsidRPr="00066965">
              <w:rPr>
                <w:color w:val="000000"/>
                <w:szCs w:val="22"/>
              </w:rPr>
              <w:t>-</w:t>
            </w:r>
            <w:r w:rsidRPr="00066965">
              <w:rPr>
                <w:color w:val="000000"/>
                <w:szCs w:val="22"/>
              </w:rPr>
              <w:t>60</w:t>
            </w:r>
          </w:p>
        </w:tc>
        <w:tc>
          <w:tcPr>
            <w:tcW w:w="4644" w:type="dxa"/>
          </w:tcPr>
          <w:p w14:paraId="06947338" w14:textId="77777777" w:rsidR="00064B7C" w:rsidRPr="00066965" w:rsidRDefault="00064B7C" w:rsidP="005A6CC5">
            <w:pPr>
              <w:jc w:val="center"/>
              <w:rPr>
                <w:color w:val="000000"/>
                <w:szCs w:val="22"/>
              </w:rPr>
            </w:pPr>
            <w:r w:rsidRPr="00066965">
              <w:rPr>
                <w:color w:val="000000"/>
                <w:szCs w:val="22"/>
              </w:rPr>
              <w:t>3,5 mg*</w:t>
            </w:r>
            <w:r w:rsidR="001C048E" w:rsidRPr="00066965">
              <w:rPr>
                <w:color w:val="000000"/>
                <w:szCs w:val="22"/>
              </w:rPr>
              <w:t xml:space="preserve"> </w:t>
            </w:r>
            <w:r w:rsidR="001C048E" w:rsidRPr="00066965">
              <w:rPr>
                <w:color w:val="000000"/>
                <w:szCs w:val="22"/>
                <w:lang w:val="nn-NO"/>
              </w:rPr>
              <w:t>zoledronsyre</w:t>
            </w:r>
          </w:p>
        </w:tc>
      </w:tr>
      <w:tr w:rsidR="00064B7C" w:rsidRPr="00066965" w14:paraId="0694733C" w14:textId="77777777" w:rsidTr="00704B9C">
        <w:tc>
          <w:tcPr>
            <w:tcW w:w="4643" w:type="dxa"/>
          </w:tcPr>
          <w:p w14:paraId="0694733A" w14:textId="77777777" w:rsidR="00064B7C" w:rsidRPr="00066965" w:rsidRDefault="00064B7C" w:rsidP="005A6CC5">
            <w:pPr>
              <w:rPr>
                <w:color w:val="000000"/>
                <w:szCs w:val="22"/>
              </w:rPr>
            </w:pPr>
            <w:r w:rsidRPr="00066965">
              <w:rPr>
                <w:color w:val="000000"/>
                <w:szCs w:val="22"/>
              </w:rPr>
              <w:t>40</w:t>
            </w:r>
            <w:r w:rsidR="00B85073" w:rsidRPr="00066965">
              <w:rPr>
                <w:color w:val="000000"/>
                <w:szCs w:val="22"/>
              </w:rPr>
              <w:t>-</w:t>
            </w:r>
            <w:r w:rsidRPr="00066965">
              <w:rPr>
                <w:color w:val="000000"/>
                <w:szCs w:val="22"/>
              </w:rPr>
              <w:t>49</w:t>
            </w:r>
          </w:p>
        </w:tc>
        <w:tc>
          <w:tcPr>
            <w:tcW w:w="4644" w:type="dxa"/>
          </w:tcPr>
          <w:p w14:paraId="0694733B" w14:textId="77777777" w:rsidR="00064B7C" w:rsidRPr="00066965" w:rsidRDefault="00064B7C" w:rsidP="005A6CC5">
            <w:pPr>
              <w:jc w:val="center"/>
              <w:rPr>
                <w:color w:val="000000"/>
                <w:szCs w:val="22"/>
              </w:rPr>
            </w:pPr>
            <w:r w:rsidRPr="00066965">
              <w:rPr>
                <w:color w:val="000000"/>
                <w:szCs w:val="22"/>
              </w:rPr>
              <w:t>3,3 mg*</w:t>
            </w:r>
            <w:r w:rsidR="001C048E" w:rsidRPr="00066965">
              <w:rPr>
                <w:color w:val="000000"/>
                <w:szCs w:val="22"/>
              </w:rPr>
              <w:t xml:space="preserve"> </w:t>
            </w:r>
            <w:r w:rsidR="001C048E" w:rsidRPr="00066965">
              <w:rPr>
                <w:color w:val="000000"/>
                <w:szCs w:val="22"/>
                <w:lang w:val="nn-NO"/>
              </w:rPr>
              <w:t>zoledronsyre</w:t>
            </w:r>
          </w:p>
        </w:tc>
      </w:tr>
      <w:tr w:rsidR="00064B7C" w:rsidRPr="00066965" w14:paraId="0694733F" w14:textId="77777777" w:rsidTr="00704B9C">
        <w:tc>
          <w:tcPr>
            <w:tcW w:w="4643" w:type="dxa"/>
          </w:tcPr>
          <w:p w14:paraId="0694733D" w14:textId="77777777" w:rsidR="00064B7C" w:rsidRPr="00066965" w:rsidRDefault="00064B7C" w:rsidP="005A6CC5">
            <w:pPr>
              <w:rPr>
                <w:color w:val="000000"/>
                <w:szCs w:val="22"/>
              </w:rPr>
            </w:pPr>
            <w:r w:rsidRPr="00066965">
              <w:rPr>
                <w:color w:val="000000"/>
                <w:szCs w:val="22"/>
              </w:rPr>
              <w:t>30</w:t>
            </w:r>
            <w:r w:rsidR="00B85073" w:rsidRPr="00066965">
              <w:rPr>
                <w:color w:val="000000"/>
                <w:szCs w:val="22"/>
              </w:rPr>
              <w:t>-</w:t>
            </w:r>
            <w:r w:rsidRPr="00066965">
              <w:rPr>
                <w:color w:val="000000"/>
                <w:szCs w:val="22"/>
              </w:rPr>
              <w:t>39</w:t>
            </w:r>
          </w:p>
        </w:tc>
        <w:tc>
          <w:tcPr>
            <w:tcW w:w="4644" w:type="dxa"/>
          </w:tcPr>
          <w:p w14:paraId="0694733E" w14:textId="77777777" w:rsidR="00064B7C" w:rsidRPr="00066965" w:rsidRDefault="00064B7C" w:rsidP="005A6CC5">
            <w:pPr>
              <w:jc w:val="center"/>
              <w:rPr>
                <w:color w:val="000000"/>
                <w:szCs w:val="22"/>
              </w:rPr>
            </w:pPr>
            <w:r w:rsidRPr="00066965">
              <w:rPr>
                <w:color w:val="000000"/>
                <w:szCs w:val="22"/>
              </w:rPr>
              <w:t>3,0 mg*</w:t>
            </w:r>
            <w:r w:rsidR="001C048E" w:rsidRPr="00066965">
              <w:rPr>
                <w:color w:val="000000"/>
                <w:szCs w:val="22"/>
              </w:rPr>
              <w:t xml:space="preserve"> </w:t>
            </w:r>
            <w:r w:rsidR="001C048E" w:rsidRPr="00066965">
              <w:rPr>
                <w:color w:val="000000"/>
                <w:szCs w:val="22"/>
                <w:lang w:val="nn-NO"/>
              </w:rPr>
              <w:t>zoledronsyre</w:t>
            </w:r>
          </w:p>
        </w:tc>
      </w:tr>
    </w:tbl>
    <w:p w14:paraId="06947340" w14:textId="77777777" w:rsidR="00DC1F7D" w:rsidRPr="00066965" w:rsidRDefault="00DC1F7D" w:rsidP="005A6CC5">
      <w:pPr>
        <w:pStyle w:val="Text"/>
        <w:widowControl w:val="0"/>
        <w:spacing w:before="0"/>
        <w:jc w:val="left"/>
        <w:rPr>
          <w:color w:val="000000"/>
          <w:sz w:val="22"/>
          <w:szCs w:val="22"/>
        </w:rPr>
      </w:pPr>
      <w:r w:rsidRPr="00066965">
        <w:rPr>
          <w:color w:val="000000"/>
          <w:sz w:val="22"/>
          <w:szCs w:val="22"/>
        </w:rPr>
        <w:t xml:space="preserve">*Doser er beregnet ut fra </w:t>
      </w:r>
      <w:r w:rsidR="002537EA" w:rsidRPr="00066965">
        <w:rPr>
          <w:color w:val="000000"/>
          <w:sz w:val="22"/>
          <w:szCs w:val="22"/>
        </w:rPr>
        <w:t>ønsket</w:t>
      </w:r>
      <w:r w:rsidRPr="00066965">
        <w:rPr>
          <w:color w:val="000000"/>
          <w:sz w:val="22"/>
          <w:szCs w:val="22"/>
        </w:rPr>
        <w:t xml:space="preserve"> AUC på 0,66 </w:t>
      </w:r>
      <w:r w:rsidR="005C57D9" w:rsidRPr="00066965">
        <w:rPr>
          <w:color w:val="000000"/>
          <w:sz w:val="22"/>
          <w:szCs w:val="22"/>
        </w:rPr>
        <w:t>(</w:t>
      </w:r>
      <w:r w:rsidR="002537EA" w:rsidRPr="00066965">
        <w:rPr>
          <w:color w:val="000000"/>
          <w:sz w:val="22"/>
          <w:szCs w:val="22"/>
        </w:rPr>
        <w:t>mg</w:t>
      </w:r>
      <w:r w:rsidR="00B85073" w:rsidRPr="00066965">
        <w:rPr>
          <w:color w:val="000000"/>
          <w:sz w:val="22"/>
          <w:szCs w:val="22"/>
        </w:rPr>
        <w:t>-</w:t>
      </w:r>
      <w:r w:rsidR="005C57D9" w:rsidRPr="00066965">
        <w:rPr>
          <w:color w:val="000000"/>
          <w:sz w:val="22"/>
          <w:szCs w:val="22"/>
        </w:rPr>
        <w:t>timer</w:t>
      </w:r>
      <w:r w:rsidR="002537EA" w:rsidRPr="00066965">
        <w:rPr>
          <w:color w:val="000000"/>
          <w:sz w:val="22"/>
          <w:szCs w:val="22"/>
        </w:rPr>
        <w:t xml:space="preserve"> </w:t>
      </w:r>
      <w:r w:rsidR="005C57D9" w:rsidRPr="00066965">
        <w:rPr>
          <w:color w:val="000000"/>
          <w:sz w:val="22"/>
          <w:szCs w:val="22"/>
        </w:rPr>
        <w:t>/</w:t>
      </w:r>
      <w:r w:rsidR="002537EA" w:rsidRPr="00066965">
        <w:rPr>
          <w:color w:val="000000"/>
          <w:sz w:val="22"/>
          <w:szCs w:val="22"/>
        </w:rPr>
        <w:t xml:space="preserve"> </w:t>
      </w:r>
      <w:r w:rsidR="005C57D9" w:rsidRPr="00066965">
        <w:rPr>
          <w:color w:val="000000"/>
          <w:sz w:val="22"/>
          <w:szCs w:val="22"/>
        </w:rPr>
        <w:t>l) (</w:t>
      </w:r>
      <w:r w:rsidR="00864D96" w:rsidRPr="00066965">
        <w:rPr>
          <w:color w:val="000000"/>
          <w:sz w:val="22"/>
          <w:szCs w:val="22"/>
        </w:rPr>
        <w:t>C</w:t>
      </w:r>
      <w:r w:rsidR="00F75E23" w:rsidRPr="00066965">
        <w:rPr>
          <w:color w:val="000000"/>
          <w:sz w:val="22"/>
          <w:szCs w:val="22"/>
        </w:rPr>
        <w:t>L</w:t>
      </w:r>
      <w:r w:rsidR="00864D96" w:rsidRPr="00066965">
        <w:rPr>
          <w:color w:val="000000"/>
          <w:sz w:val="22"/>
          <w:szCs w:val="22"/>
          <w:vertAlign w:val="subscript"/>
        </w:rPr>
        <w:t>Cr</w:t>
      </w:r>
      <w:r w:rsidR="005C57D9" w:rsidRPr="00066965">
        <w:rPr>
          <w:color w:val="000000"/>
          <w:sz w:val="22"/>
          <w:szCs w:val="22"/>
        </w:rPr>
        <w:t xml:space="preserve"> = 75</w:t>
      </w:r>
      <w:r w:rsidR="00064B7C" w:rsidRPr="00066965">
        <w:rPr>
          <w:color w:val="000000"/>
          <w:sz w:val="22"/>
          <w:szCs w:val="22"/>
        </w:rPr>
        <w:t> </w:t>
      </w:r>
      <w:r w:rsidR="005C57D9" w:rsidRPr="00066965">
        <w:rPr>
          <w:color w:val="000000"/>
          <w:sz w:val="22"/>
          <w:szCs w:val="22"/>
        </w:rPr>
        <w:t xml:space="preserve">ml/min). </w:t>
      </w:r>
      <w:r w:rsidR="002537EA" w:rsidRPr="00066965">
        <w:rPr>
          <w:color w:val="000000"/>
          <w:sz w:val="22"/>
          <w:szCs w:val="22"/>
        </w:rPr>
        <w:t xml:space="preserve">De lavere dosene som er anbefalt </w:t>
      </w:r>
      <w:r w:rsidR="005C57D9" w:rsidRPr="00066965">
        <w:rPr>
          <w:color w:val="000000"/>
          <w:sz w:val="22"/>
          <w:szCs w:val="22"/>
        </w:rPr>
        <w:t xml:space="preserve">for pasienter med nedsatt nyrefunksjon forventes å </w:t>
      </w:r>
      <w:r w:rsidR="002537EA" w:rsidRPr="00066965">
        <w:rPr>
          <w:color w:val="000000"/>
          <w:sz w:val="22"/>
          <w:szCs w:val="22"/>
        </w:rPr>
        <w:t xml:space="preserve">gi </w:t>
      </w:r>
      <w:r w:rsidR="005C57D9" w:rsidRPr="00066965">
        <w:rPr>
          <w:color w:val="000000"/>
          <w:sz w:val="22"/>
          <w:szCs w:val="22"/>
        </w:rPr>
        <w:t>samme AUC som observert hos pasienter med kreatininclearance på 75</w:t>
      </w:r>
      <w:r w:rsidR="00064B7C" w:rsidRPr="00066965">
        <w:rPr>
          <w:color w:val="000000"/>
          <w:sz w:val="22"/>
          <w:szCs w:val="22"/>
        </w:rPr>
        <w:t> </w:t>
      </w:r>
      <w:r w:rsidR="005C57D9" w:rsidRPr="00066965">
        <w:rPr>
          <w:color w:val="000000"/>
          <w:sz w:val="22"/>
          <w:szCs w:val="22"/>
        </w:rPr>
        <w:t>ml/min.</w:t>
      </w:r>
    </w:p>
    <w:p w14:paraId="06947341" w14:textId="77777777" w:rsidR="005C57D9" w:rsidRPr="00066965" w:rsidRDefault="005C57D9" w:rsidP="005A6CC5">
      <w:pPr>
        <w:pStyle w:val="Text"/>
        <w:widowControl w:val="0"/>
        <w:spacing w:before="0"/>
        <w:jc w:val="left"/>
        <w:rPr>
          <w:color w:val="000000"/>
          <w:sz w:val="22"/>
          <w:szCs w:val="22"/>
        </w:rPr>
      </w:pPr>
    </w:p>
    <w:p w14:paraId="06947342" w14:textId="77777777" w:rsidR="0096627D" w:rsidRPr="00A86C91" w:rsidRDefault="007C26CA" w:rsidP="005A6CC5">
      <w:pPr>
        <w:pStyle w:val="Text"/>
        <w:widowControl w:val="0"/>
        <w:spacing w:before="0"/>
        <w:jc w:val="left"/>
        <w:rPr>
          <w:color w:val="000000"/>
          <w:sz w:val="22"/>
          <w:szCs w:val="22"/>
        </w:rPr>
      </w:pPr>
      <w:r w:rsidRPr="00066965">
        <w:rPr>
          <w:color w:val="000000"/>
          <w:sz w:val="22"/>
          <w:szCs w:val="22"/>
        </w:rPr>
        <w:t xml:space="preserve">Etter </w:t>
      </w:r>
      <w:r w:rsidR="00864D96" w:rsidRPr="00066965">
        <w:rPr>
          <w:color w:val="000000"/>
          <w:sz w:val="22"/>
          <w:szCs w:val="22"/>
        </w:rPr>
        <w:t>at behandling er initiert bør</w:t>
      </w:r>
      <w:r w:rsidR="005C57D9" w:rsidRPr="00066965">
        <w:rPr>
          <w:color w:val="000000"/>
          <w:sz w:val="22"/>
          <w:szCs w:val="22"/>
        </w:rPr>
        <w:t xml:space="preserve"> serumkreatini</w:t>
      </w:r>
      <w:r w:rsidR="00887838" w:rsidRPr="00066965">
        <w:rPr>
          <w:color w:val="000000"/>
          <w:sz w:val="22"/>
          <w:szCs w:val="22"/>
        </w:rPr>
        <w:t xml:space="preserve">n måles før hver dose </w:t>
      </w:r>
      <w:r w:rsidR="00B85073" w:rsidRPr="00066965">
        <w:rPr>
          <w:color w:val="000000"/>
          <w:sz w:val="22"/>
          <w:szCs w:val="22"/>
        </w:rPr>
        <w:t>zoledronsyre</w:t>
      </w:r>
      <w:r w:rsidR="007938A6" w:rsidRPr="00D0187C">
        <w:rPr>
          <w:color w:val="000000"/>
          <w:sz w:val="22"/>
          <w:szCs w:val="22"/>
        </w:rPr>
        <w:t>,</w:t>
      </w:r>
      <w:r w:rsidR="00887838" w:rsidRPr="00D0187C">
        <w:rPr>
          <w:color w:val="000000"/>
          <w:sz w:val="22"/>
          <w:szCs w:val="22"/>
        </w:rPr>
        <w:t xml:space="preserve"> og </w:t>
      </w:r>
      <w:r w:rsidRPr="00FD777F">
        <w:rPr>
          <w:color w:val="000000"/>
          <w:sz w:val="22"/>
          <w:szCs w:val="22"/>
        </w:rPr>
        <w:t>behandlingen</w:t>
      </w:r>
      <w:r w:rsidR="00887838" w:rsidRPr="00FD777F">
        <w:rPr>
          <w:color w:val="000000"/>
          <w:sz w:val="22"/>
          <w:szCs w:val="22"/>
        </w:rPr>
        <w:t xml:space="preserve"> bør holdes tilbake hvis </w:t>
      </w:r>
      <w:r w:rsidR="005C57D9" w:rsidRPr="00FD777F">
        <w:rPr>
          <w:color w:val="000000"/>
          <w:sz w:val="22"/>
          <w:szCs w:val="22"/>
        </w:rPr>
        <w:t xml:space="preserve">nyrefunksjonen </w:t>
      </w:r>
      <w:r w:rsidRPr="00A86C91">
        <w:rPr>
          <w:color w:val="000000"/>
          <w:sz w:val="22"/>
          <w:szCs w:val="22"/>
        </w:rPr>
        <w:t>forverres</w:t>
      </w:r>
      <w:r w:rsidR="005C57D9" w:rsidRPr="00A86C91">
        <w:rPr>
          <w:color w:val="000000"/>
          <w:sz w:val="22"/>
          <w:szCs w:val="22"/>
        </w:rPr>
        <w:t>.</w:t>
      </w:r>
      <w:r w:rsidR="00064B7C" w:rsidRPr="00A86C91">
        <w:rPr>
          <w:color w:val="000000"/>
          <w:sz w:val="22"/>
          <w:szCs w:val="22"/>
        </w:rPr>
        <w:t xml:space="preserve"> </w:t>
      </w:r>
      <w:r w:rsidR="0096627D" w:rsidRPr="00A86C91">
        <w:rPr>
          <w:color w:val="000000"/>
          <w:sz w:val="22"/>
          <w:szCs w:val="22"/>
        </w:rPr>
        <w:t>I de kliniske studiene ble forverring av nyrefunksjonen definert som følger:</w:t>
      </w:r>
    </w:p>
    <w:p w14:paraId="06947343" w14:textId="77777777" w:rsidR="00F83559" w:rsidRPr="00066965" w:rsidRDefault="00F83559" w:rsidP="005A6CC5">
      <w:pPr>
        <w:pStyle w:val="Text"/>
        <w:widowControl w:val="0"/>
        <w:spacing w:before="0"/>
        <w:ind w:left="567" w:hanging="567"/>
        <w:jc w:val="left"/>
        <w:rPr>
          <w:color w:val="000000"/>
          <w:sz w:val="22"/>
          <w:szCs w:val="22"/>
        </w:rPr>
      </w:pPr>
      <w:r w:rsidRPr="005D6789">
        <w:rPr>
          <w:color w:val="000000"/>
          <w:sz w:val="22"/>
          <w:szCs w:val="22"/>
        </w:rPr>
        <w:t>-</w:t>
      </w:r>
      <w:r w:rsidRPr="005D6789">
        <w:rPr>
          <w:color w:val="000000"/>
          <w:sz w:val="22"/>
          <w:szCs w:val="22"/>
        </w:rPr>
        <w:tab/>
        <w:t>Hos pasienter med normal serumkreatinin ved behandlingsstart (&lt;</w:t>
      </w:r>
      <w:r w:rsidR="00064B7C" w:rsidRPr="005D6789">
        <w:rPr>
          <w:color w:val="000000"/>
          <w:sz w:val="22"/>
          <w:szCs w:val="22"/>
        </w:rPr>
        <w:t> </w:t>
      </w:r>
      <w:r w:rsidRPr="005D6789">
        <w:rPr>
          <w:color w:val="000000"/>
          <w:sz w:val="22"/>
          <w:szCs w:val="22"/>
        </w:rPr>
        <w:t>1,4</w:t>
      </w:r>
      <w:r w:rsidR="00064B7C" w:rsidRPr="00A63260">
        <w:rPr>
          <w:color w:val="000000"/>
          <w:sz w:val="22"/>
          <w:szCs w:val="22"/>
        </w:rPr>
        <w:t> </w:t>
      </w:r>
      <w:r w:rsidRPr="00A63260">
        <w:rPr>
          <w:color w:val="000000"/>
          <w:sz w:val="22"/>
          <w:szCs w:val="22"/>
        </w:rPr>
        <w:t>mg/dl</w:t>
      </w:r>
      <w:r w:rsidR="00A103BD" w:rsidRPr="00A63260">
        <w:rPr>
          <w:color w:val="000000"/>
          <w:sz w:val="22"/>
          <w:szCs w:val="22"/>
        </w:rPr>
        <w:t xml:space="preserve"> eller &lt;</w:t>
      </w:r>
      <w:r w:rsidR="00C20884" w:rsidRPr="007D5DCF">
        <w:rPr>
          <w:color w:val="000000"/>
          <w:sz w:val="22"/>
          <w:szCs w:val="22"/>
        </w:rPr>
        <w:t> </w:t>
      </w:r>
      <w:r w:rsidR="00A103BD" w:rsidRPr="007D5DCF">
        <w:rPr>
          <w:color w:val="000000"/>
          <w:sz w:val="22"/>
          <w:szCs w:val="22"/>
        </w:rPr>
        <w:t>124</w:t>
      </w:r>
      <w:r w:rsidR="00C20884" w:rsidRPr="00011085">
        <w:rPr>
          <w:color w:val="000000"/>
          <w:sz w:val="22"/>
          <w:szCs w:val="22"/>
        </w:rPr>
        <w:t> </w:t>
      </w:r>
      <w:r w:rsidR="00A103BD" w:rsidRPr="00011085">
        <w:rPr>
          <w:color w:val="000000"/>
          <w:sz w:val="22"/>
          <w:szCs w:val="22"/>
        </w:rPr>
        <w:t>μmol/l</w:t>
      </w:r>
      <w:r w:rsidRPr="004D2197">
        <w:rPr>
          <w:color w:val="000000"/>
          <w:sz w:val="22"/>
          <w:szCs w:val="22"/>
        </w:rPr>
        <w:t>), en økning på 0,5</w:t>
      </w:r>
      <w:r w:rsidR="00064B7C" w:rsidRPr="00066965">
        <w:rPr>
          <w:color w:val="000000"/>
          <w:sz w:val="22"/>
          <w:szCs w:val="22"/>
        </w:rPr>
        <w:t> </w:t>
      </w:r>
      <w:r w:rsidRPr="00066965">
        <w:rPr>
          <w:color w:val="000000"/>
          <w:sz w:val="22"/>
          <w:szCs w:val="22"/>
        </w:rPr>
        <w:t>mg/dl</w:t>
      </w:r>
      <w:r w:rsidR="00A103BD" w:rsidRPr="00066965">
        <w:rPr>
          <w:color w:val="000000"/>
          <w:sz w:val="22"/>
          <w:szCs w:val="22"/>
        </w:rPr>
        <w:t xml:space="preserve"> eller 44</w:t>
      </w:r>
      <w:r w:rsidR="00C20884" w:rsidRPr="00066965">
        <w:rPr>
          <w:color w:val="000000"/>
          <w:sz w:val="22"/>
          <w:szCs w:val="22"/>
        </w:rPr>
        <w:t> </w:t>
      </w:r>
      <w:r w:rsidR="00A103BD" w:rsidRPr="00066965">
        <w:rPr>
          <w:color w:val="000000"/>
          <w:sz w:val="22"/>
          <w:szCs w:val="22"/>
        </w:rPr>
        <w:t>μmol/l</w:t>
      </w:r>
      <w:r w:rsidRPr="00066965">
        <w:rPr>
          <w:color w:val="000000"/>
          <w:sz w:val="22"/>
          <w:szCs w:val="22"/>
        </w:rPr>
        <w:t>;</w:t>
      </w:r>
    </w:p>
    <w:p w14:paraId="06947344" w14:textId="77777777" w:rsidR="00F83559" w:rsidRPr="00066965" w:rsidRDefault="00F83559" w:rsidP="005A6CC5">
      <w:pPr>
        <w:pStyle w:val="Text"/>
        <w:widowControl w:val="0"/>
        <w:spacing w:before="0"/>
        <w:ind w:left="567" w:hanging="567"/>
        <w:jc w:val="left"/>
        <w:rPr>
          <w:color w:val="000000"/>
          <w:sz w:val="22"/>
          <w:szCs w:val="22"/>
        </w:rPr>
      </w:pPr>
      <w:r w:rsidRPr="00066965">
        <w:rPr>
          <w:color w:val="000000"/>
          <w:sz w:val="22"/>
          <w:szCs w:val="22"/>
        </w:rPr>
        <w:t>-</w:t>
      </w:r>
      <w:r w:rsidRPr="00066965">
        <w:rPr>
          <w:color w:val="000000"/>
          <w:sz w:val="22"/>
          <w:szCs w:val="22"/>
        </w:rPr>
        <w:tab/>
        <w:t>Hos pasienter med unormal serumkreatinin ved behandlingsstart (&gt;</w:t>
      </w:r>
      <w:r w:rsidR="00064B7C" w:rsidRPr="00066965">
        <w:rPr>
          <w:color w:val="000000"/>
          <w:sz w:val="22"/>
          <w:szCs w:val="22"/>
        </w:rPr>
        <w:t> </w:t>
      </w:r>
      <w:r w:rsidRPr="00066965">
        <w:rPr>
          <w:color w:val="000000"/>
          <w:sz w:val="22"/>
          <w:szCs w:val="22"/>
        </w:rPr>
        <w:t>1,4</w:t>
      </w:r>
      <w:r w:rsidR="00064B7C" w:rsidRPr="00066965">
        <w:rPr>
          <w:color w:val="000000"/>
          <w:sz w:val="22"/>
          <w:szCs w:val="22"/>
        </w:rPr>
        <w:t> </w:t>
      </w:r>
      <w:r w:rsidRPr="00066965">
        <w:rPr>
          <w:color w:val="000000"/>
          <w:sz w:val="22"/>
          <w:szCs w:val="22"/>
        </w:rPr>
        <w:t>mg/dl</w:t>
      </w:r>
      <w:r w:rsidR="00A103BD" w:rsidRPr="00066965">
        <w:rPr>
          <w:color w:val="000000"/>
          <w:sz w:val="22"/>
          <w:szCs w:val="22"/>
        </w:rPr>
        <w:t xml:space="preserve"> eller &gt;</w:t>
      </w:r>
      <w:r w:rsidR="00C20884" w:rsidRPr="00066965">
        <w:rPr>
          <w:color w:val="000000"/>
          <w:sz w:val="22"/>
          <w:szCs w:val="22"/>
        </w:rPr>
        <w:t> </w:t>
      </w:r>
      <w:r w:rsidR="00A103BD" w:rsidRPr="00066965">
        <w:rPr>
          <w:color w:val="000000"/>
          <w:sz w:val="22"/>
          <w:szCs w:val="22"/>
        </w:rPr>
        <w:t>124</w:t>
      </w:r>
      <w:r w:rsidR="00C20884" w:rsidRPr="00066965">
        <w:rPr>
          <w:color w:val="000000"/>
          <w:sz w:val="22"/>
          <w:szCs w:val="22"/>
        </w:rPr>
        <w:t> </w:t>
      </w:r>
      <w:r w:rsidR="00A103BD" w:rsidRPr="00066965">
        <w:rPr>
          <w:color w:val="000000"/>
          <w:sz w:val="22"/>
          <w:szCs w:val="22"/>
        </w:rPr>
        <w:t>μmol/l</w:t>
      </w:r>
      <w:r w:rsidRPr="00066965">
        <w:rPr>
          <w:color w:val="000000"/>
          <w:sz w:val="22"/>
          <w:szCs w:val="22"/>
        </w:rPr>
        <w:t>), en økning på 1,0</w:t>
      </w:r>
      <w:r w:rsidR="00064B7C" w:rsidRPr="00066965">
        <w:rPr>
          <w:color w:val="000000"/>
          <w:sz w:val="22"/>
          <w:szCs w:val="22"/>
        </w:rPr>
        <w:t> </w:t>
      </w:r>
      <w:r w:rsidRPr="00066965">
        <w:rPr>
          <w:color w:val="000000"/>
          <w:sz w:val="22"/>
          <w:szCs w:val="22"/>
        </w:rPr>
        <w:t>mg/dl</w:t>
      </w:r>
      <w:r w:rsidR="00A103BD" w:rsidRPr="00066965">
        <w:rPr>
          <w:color w:val="000000"/>
          <w:sz w:val="22"/>
          <w:szCs w:val="22"/>
        </w:rPr>
        <w:t xml:space="preserve"> eller 88</w:t>
      </w:r>
      <w:r w:rsidR="00C20884" w:rsidRPr="00066965">
        <w:rPr>
          <w:color w:val="000000"/>
          <w:sz w:val="22"/>
          <w:szCs w:val="22"/>
        </w:rPr>
        <w:t> </w:t>
      </w:r>
      <w:r w:rsidR="00A103BD" w:rsidRPr="00066965">
        <w:rPr>
          <w:color w:val="000000"/>
          <w:sz w:val="22"/>
          <w:szCs w:val="22"/>
        </w:rPr>
        <w:t>μmol/l</w:t>
      </w:r>
      <w:r w:rsidRPr="00066965">
        <w:rPr>
          <w:color w:val="000000"/>
          <w:sz w:val="22"/>
          <w:szCs w:val="22"/>
        </w:rPr>
        <w:t>.</w:t>
      </w:r>
    </w:p>
    <w:p w14:paraId="06947345" w14:textId="77777777" w:rsidR="0096627D" w:rsidRPr="00066965" w:rsidRDefault="0096627D" w:rsidP="005A6CC5">
      <w:pPr>
        <w:pStyle w:val="Text"/>
        <w:widowControl w:val="0"/>
        <w:spacing w:before="0"/>
        <w:jc w:val="left"/>
        <w:rPr>
          <w:color w:val="000000"/>
          <w:sz w:val="22"/>
          <w:szCs w:val="22"/>
        </w:rPr>
      </w:pPr>
    </w:p>
    <w:p w14:paraId="06947346" w14:textId="77777777" w:rsidR="0096627D" w:rsidRPr="00A63260" w:rsidRDefault="0096627D" w:rsidP="005A6CC5">
      <w:pPr>
        <w:pStyle w:val="Text"/>
        <w:widowControl w:val="0"/>
        <w:spacing w:before="0"/>
        <w:jc w:val="left"/>
        <w:rPr>
          <w:color w:val="000000"/>
          <w:sz w:val="22"/>
          <w:szCs w:val="22"/>
        </w:rPr>
      </w:pPr>
      <w:r w:rsidRPr="00066965">
        <w:rPr>
          <w:color w:val="000000"/>
          <w:sz w:val="22"/>
          <w:szCs w:val="22"/>
        </w:rPr>
        <w:t>Kun når kreatininnivåene gikk tilbake, og lå innenfor en økning på 10</w:t>
      </w:r>
      <w:r w:rsidR="00DA343C" w:rsidRPr="00066965">
        <w:rPr>
          <w:color w:val="000000"/>
          <w:sz w:val="22"/>
          <w:szCs w:val="22"/>
        </w:rPr>
        <w:t xml:space="preserve"> %</w:t>
      </w:r>
      <w:r w:rsidRPr="00066965">
        <w:rPr>
          <w:color w:val="000000"/>
          <w:sz w:val="22"/>
          <w:szCs w:val="22"/>
        </w:rPr>
        <w:t xml:space="preserve"> av verdien ved behandlingsstart, ble behandlingen</w:t>
      </w:r>
      <w:r w:rsidR="00B85073" w:rsidRPr="00066965">
        <w:rPr>
          <w:color w:val="000000"/>
          <w:sz w:val="22"/>
          <w:szCs w:val="22"/>
        </w:rPr>
        <w:t xml:space="preserve"> med zoledronsyre</w:t>
      </w:r>
      <w:r w:rsidRPr="00D0187C">
        <w:rPr>
          <w:color w:val="000000"/>
          <w:sz w:val="22"/>
          <w:szCs w:val="22"/>
        </w:rPr>
        <w:t xml:space="preserve"> gjenopptatt i de kliniske studiene (se pkt</w:t>
      </w:r>
      <w:r w:rsidR="004849F0" w:rsidRPr="00D0187C">
        <w:rPr>
          <w:color w:val="000000"/>
          <w:sz w:val="22"/>
          <w:szCs w:val="22"/>
        </w:rPr>
        <w:t>.</w:t>
      </w:r>
      <w:r w:rsidRPr="00FD777F">
        <w:rPr>
          <w:color w:val="000000"/>
          <w:sz w:val="22"/>
          <w:szCs w:val="22"/>
        </w:rPr>
        <w:t xml:space="preserve"> 4.4).</w:t>
      </w:r>
      <w:r w:rsidR="00034F35" w:rsidRPr="00FD777F">
        <w:rPr>
          <w:color w:val="000000"/>
          <w:sz w:val="22"/>
          <w:szCs w:val="22"/>
        </w:rPr>
        <w:t xml:space="preserve"> Behandlingen med </w:t>
      </w:r>
      <w:r w:rsidR="00B85073" w:rsidRPr="00066965">
        <w:rPr>
          <w:color w:val="000000"/>
          <w:sz w:val="22"/>
          <w:szCs w:val="22"/>
        </w:rPr>
        <w:t>zoledronsyre</w:t>
      </w:r>
      <w:r w:rsidR="00034F35" w:rsidRPr="00D0187C">
        <w:rPr>
          <w:color w:val="000000"/>
          <w:sz w:val="22"/>
          <w:szCs w:val="22"/>
        </w:rPr>
        <w:t xml:space="preserve"> bør</w:t>
      </w:r>
      <w:r w:rsidR="00300E6B" w:rsidRPr="00D0187C">
        <w:rPr>
          <w:color w:val="000000"/>
          <w:sz w:val="22"/>
          <w:szCs w:val="22"/>
        </w:rPr>
        <w:t xml:space="preserve"> </w:t>
      </w:r>
      <w:r w:rsidR="002F2608" w:rsidRPr="00FD777F">
        <w:rPr>
          <w:color w:val="000000"/>
          <w:sz w:val="22"/>
          <w:szCs w:val="22"/>
        </w:rPr>
        <w:t>gjenopptas</w:t>
      </w:r>
      <w:r w:rsidR="00300E6B" w:rsidRPr="00FD777F">
        <w:rPr>
          <w:color w:val="000000"/>
          <w:sz w:val="22"/>
          <w:szCs w:val="22"/>
        </w:rPr>
        <w:t xml:space="preserve"> </w:t>
      </w:r>
      <w:r w:rsidR="006F4708" w:rsidRPr="00FD777F">
        <w:rPr>
          <w:color w:val="000000"/>
          <w:sz w:val="22"/>
          <w:szCs w:val="22"/>
        </w:rPr>
        <w:t xml:space="preserve">med samme dose som </w:t>
      </w:r>
      <w:r w:rsidR="001C048E" w:rsidRPr="00A86C91">
        <w:rPr>
          <w:color w:val="000000"/>
          <w:sz w:val="22"/>
          <w:szCs w:val="22"/>
        </w:rPr>
        <w:t xml:space="preserve">ble gitt </w:t>
      </w:r>
      <w:r w:rsidR="006F4708" w:rsidRPr="00A86C91">
        <w:rPr>
          <w:color w:val="000000"/>
          <w:sz w:val="22"/>
          <w:szCs w:val="22"/>
        </w:rPr>
        <w:t xml:space="preserve">før </w:t>
      </w:r>
      <w:r w:rsidR="00034F35" w:rsidRPr="005D6789">
        <w:rPr>
          <w:color w:val="000000"/>
          <w:sz w:val="22"/>
          <w:szCs w:val="22"/>
        </w:rPr>
        <w:t xml:space="preserve">behandlingen ble </w:t>
      </w:r>
      <w:r w:rsidR="006F4708" w:rsidRPr="005D6789">
        <w:rPr>
          <w:color w:val="000000"/>
          <w:sz w:val="22"/>
          <w:szCs w:val="22"/>
        </w:rPr>
        <w:t>avbru</w:t>
      </w:r>
      <w:r w:rsidR="00034F35" w:rsidRPr="005D6789">
        <w:rPr>
          <w:color w:val="000000"/>
          <w:sz w:val="22"/>
          <w:szCs w:val="22"/>
        </w:rPr>
        <w:t>t</w:t>
      </w:r>
      <w:r w:rsidR="006F4708" w:rsidRPr="00A63260">
        <w:rPr>
          <w:color w:val="000000"/>
          <w:sz w:val="22"/>
          <w:szCs w:val="22"/>
        </w:rPr>
        <w:t>t</w:t>
      </w:r>
      <w:r w:rsidR="00300E6B" w:rsidRPr="00A63260">
        <w:rPr>
          <w:color w:val="000000"/>
          <w:sz w:val="22"/>
          <w:szCs w:val="22"/>
        </w:rPr>
        <w:t>.</w:t>
      </w:r>
    </w:p>
    <w:p w14:paraId="06947347" w14:textId="77777777" w:rsidR="0096627D" w:rsidRPr="007D5DCF" w:rsidRDefault="0096627D" w:rsidP="005A6CC5">
      <w:pPr>
        <w:pStyle w:val="Text"/>
        <w:widowControl w:val="0"/>
        <w:spacing w:before="0"/>
        <w:jc w:val="left"/>
        <w:rPr>
          <w:color w:val="000000"/>
          <w:sz w:val="22"/>
          <w:szCs w:val="22"/>
        </w:rPr>
      </w:pPr>
    </w:p>
    <w:p w14:paraId="06947348" w14:textId="77777777" w:rsidR="001C048E" w:rsidRPr="00102A57" w:rsidRDefault="001C048E" w:rsidP="005A6CC5">
      <w:pPr>
        <w:pStyle w:val="Text"/>
        <w:keepNext/>
        <w:widowControl w:val="0"/>
        <w:spacing w:before="0"/>
        <w:jc w:val="left"/>
        <w:rPr>
          <w:i/>
          <w:color w:val="000000"/>
          <w:sz w:val="22"/>
          <w:szCs w:val="22"/>
          <w:u w:val="single"/>
        </w:rPr>
      </w:pPr>
      <w:r w:rsidRPr="00102A57">
        <w:rPr>
          <w:i/>
          <w:color w:val="000000"/>
          <w:sz w:val="22"/>
          <w:szCs w:val="22"/>
          <w:u w:val="single"/>
        </w:rPr>
        <w:t>Pediatrisk populasjon</w:t>
      </w:r>
    </w:p>
    <w:p w14:paraId="06947349" w14:textId="77777777" w:rsidR="001C048E" w:rsidRPr="00066965" w:rsidRDefault="001C048E" w:rsidP="005A6CC5">
      <w:pPr>
        <w:pStyle w:val="Text"/>
        <w:widowControl w:val="0"/>
        <w:spacing w:before="0"/>
        <w:jc w:val="left"/>
        <w:rPr>
          <w:color w:val="000000"/>
          <w:sz w:val="22"/>
          <w:szCs w:val="22"/>
        </w:rPr>
      </w:pPr>
      <w:r w:rsidRPr="004D2197">
        <w:rPr>
          <w:color w:val="000000"/>
          <w:sz w:val="22"/>
          <w:szCs w:val="22"/>
        </w:rPr>
        <w:t>Sikkerhet og effekt av zoledronsyre hos barn i alderen 1 til 17 år har ikke blitt fastslått. For tiden tilgjengelige data er beskrevet i pkt</w:t>
      </w:r>
      <w:r w:rsidR="009272F7" w:rsidRPr="00066965">
        <w:rPr>
          <w:color w:val="000000"/>
          <w:sz w:val="22"/>
          <w:szCs w:val="22"/>
        </w:rPr>
        <w:t>.</w:t>
      </w:r>
      <w:r w:rsidRPr="00066965">
        <w:rPr>
          <w:color w:val="000000"/>
          <w:sz w:val="22"/>
          <w:szCs w:val="22"/>
        </w:rPr>
        <w:t xml:space="preserve"> 5.1 men ingen doseringsanbefalinger kan gis.</w:t>
      </w:r>
    </w:p>
    <w:p w14:paraId="0694734A" w14:textId="77777777" w:rsidR="001C048E" w:rsidRPr="00066965" w:rsidRDefault="001C048E" w:rsidP="005A6CC5">
      <w:pPr>
        <w:pStyle w:val="Text"/>
        <w:widowControl w:val="0"/>
        <w:spacing w:before="0"/>
        <w:jc w:val="left"/>
        <w:rPr>
          <w:color w:val="000000"/>
          <w:sz w:val="22"/>
          <w:szCs w:val="22"/>
        </w:rPr>
      </w:pPr>
    </w:p>
    <w:p w14:paraId="0694734B" w14:textId="77777777" w:rsidR="001C048E" w:rsidRPr="00066965" w:rsidRDefault="001C048E" w:rsidP="005A6CC5">
      <w:pPr>
        <w:pStyle w:val="Text"/>
        <w:keepNext/>
        <w:widowControl w:val="0"/>
        <w:spacing w:before="0"/>
        <w:jc w:val="left"/>
        <w:rPr>
          <w:color w:val="000000"/>
          <w:sz w:val="22"/>
          <w:szCs w:val="22"/>
          <w:u w:val="single"/>
        </w:rPr>
      </w:pPr>
      <w:r w:rsidRPr="00066965">
        <w:rPr>
          <w:color w:val="000000"/>
          <w:sz w:val="22"/>
          <w:szCs w:val="22"/>
          <w:u w:val="single"/>
        </w:rPr>
        <w:t>Administrasjonsmåte</w:t>
      </w:r>
    </w:p>
    <w:p w14:paraId="0694734C" w14:textId="77777777" w:rsidR="00961EDB" w:rsidRDefault="00961EDB" w:rsidP="005A6CC5">
      <w:pPr>
        <w:pStyle w:val="Text"/>
        <w:keepNext/>
        <w:widowControl w:val="0"/>
        <w:spacing w:before="0"/>
        <w:jc w:val="left"/>
        <w:rPr>
          <w:color w:val="000000"/>
          <w:sz w:val="22"/>
          <w:szCs w:val="22"/>
        </w:rPr>
      </w:pPr>
    </w:p>
    <w:p w14:paraId="0694734D" w14:textId="77777777" w:rsidR="001C048E" w:rsidRPr="00066965" w:rsidRDefault="001C048E" w:rsidP="005A6CC5">
      <w:pPr>
        <w:pStyle w:val="Text"/>
        <w:keepNext/>
        <w:widowControl w:val="0"/>
        <w:spacing w:before="0"/>
        <w:jc w:val="left"/>
        <w:rPr>
          <w:color w:val="000000"/>
          <w:sz w:val="22"/>
          <w:szCs w:val="22"/>
        </w:rPr>
      </w:pPr>
      <w:r w:rsidRPr="00066965">
        <w:rPr>
          <w:color w:val="000000"/>
          <w:sz w:val="22"/>
          <w:szCs w:val="22"/>
        </w:rPr>
        <w:t>Intravenøs bruk.</w:t>
      </w:r>
    </w:p>
    <w:p w14:paraId="0694734E" w14:textId="77777777" w:rsidR="001C048E" w:rsidRPr="00011085" w:rsidRDefault="00AB3702" w:rsidP="005A6CC5">
      <w:pPr>
        <w:widowControl w:val="0"/>
        <w:tabs>
          <w:tab w:val="clear" w:pos="567"/>
        </w:tabs>
        <w:spacing w:line="240" w:lineRule="auto"/>
        <w:rPr>
          <w:color w:val="000000"/>
          <w:szCs w:val="22"/>
        </w:rPr>
      </w:pPr>
      <w:r w:rsidRPr="00066965">
        <w:rPr>
          <w:color w:val="000000"/>
          <w:szCs w:val="22"/>
        </w:rPr>
        <w:t xml:space="preserve">Zoledronic </w:t>
      </w:r>
      <w:r w:rsidR="00A86C91">
        <w:rPr>
          <w:color w:val="000000"/>
          <w:szCs w:val="22"/>
        </w:rPr>
        <w:t>a</w:t>
      </w:r>
      <w:r w:rsidRPr="00A86C91">
        <w:rPr>
          <w:color w:val="000000"/>
          <w:szCs w:val="22"/>
        </w:rPr>
        <w:t>cid Accord</w:t>
      </w:r>
      <w:r w:rsidR="001C048E" w:rsidRPr="005D6789">
        <w:rPr>
          <w:color w:val="000000"/>
          <w:szCs w:val="22"/>
        </w:rPr>
        <w:t xml:space="preserve"> 4 </w:t>
      </w:r>
      <w:r w:rsidR="0080215F" w:rsidRPr="005D6789">
        <w:rPr>
          <w:color w:val="000000"/>
          <w:szCs w:val="22"/>
        </w:rPr>
        <w:t xml:space="preserve">mg </w:t>
      </w:r>
      <w:r w:rsidR="00B9138B" w:rsidRPr="00A63260">
        <w:rPr>
          <w:color w:val="000000"/>
          <w:szCs w:val="22"/>
        </w:rPr>
        <w:t>konsentrat</w:t>
      </w:r>
      <w:r w:rsidR="0080215F" w:rsidRPr="00A63260">
        <w:rPr>
          <w:color w:val="000000"/>
          <w:szCs w:val="22"/>
        </w:rPr>
        <w:t xml:space="preserve"> til infusjonsvæske, oppløsning</w:t>
      </w:r>
      <w:r w:rsidR="00164EEA" w:rsidRPr="00A63260">
        <w:rPr>
          <w:color w:val="000000"/>
          <w:szCs w:val="22"/>
        </w:rPr>
        <w:t xml:space="preserve">, </w:t>
      </w:r>
      <w:r w:rsidR="00164EEA" w:rsidRPr="007D5DCF">
        <w:rPr>
          <w:rFonts w:eastAsia="SimSun"/>
          <w:color w:val="000000"/>
          <w:szCs w:val="22"/>
          <w:lang w:eastAsia="zh-CN"/>
        </w:rPr>
        <w:t>rekonstituert og ytterligere fortynnet i 100 ml (se pkt. 6.6),</w:t>
      </w:r>
      <w:r w:rsidR="00164EEA" w:rsidRPr="007D5DCF">
        <w:rPr>
          <w:color w:val="000000"/>
          <w:szCs w:val="22"/>
        </w:rPr>
        <w:t xml:space="preserve"> </w:t>
      </w:r>
      <w:r w:rsidR="001C048E" w:rsidRPr="00011085">
        <w:rPr>
          <w:color w:val="000000"/>
          <w:szCs w:val="22"/>
        </w:rPr>
        <w:t>skal gis som én enkelt intravenøs infusjon. Infusjonstiden må ikke være mindre enn 15 minutter.</w:t>
      </w:r>
    </w:p>
    <w:p w14:paraId="0694734F" w14:textId="77777777" w:rsidR="001C048E" w:rsidRPr="00D0187C" w:rsidRDefault="001C048E" w:rsidP="005A6CC5">
      <w:pPr>
        <w:pStyle w:val="Text"/>
        <w:widowControl w:val="0"/>
        <w:spacing w:before="0"/>
        <w:ind w:right="-11"/>
        <w:jc w:val="left"/>
        <w:rPr>
          <w:color w:val="000000"/>
          <w:sz w:val="22"/>
          <w:szCs w:val="22"/>
        </w:rPr>
      </w:pPr>
      <w:r w:rsidRPr="00066965">
        <w:rPr>
          <w:color w:val="000000"/>
          <w:sz w:val="22"/>
          <w:szCs w:val="22"/>
        </w:rPr>
        <w:t xml:space="preserve">Redusert dosering </w:t>
      </w:r>
      <w:r w:rsidR="00B9138B" w:rsidRPr="00066965">
        <w:rPr>
          <w:color w:val="000000"/>
          <w:sz w:val="22"/>
          <w:szCs w:val="22"/>
        </w:rPr>
        <w:t xml:space="preserve">med zoledronsyre </w:t>
      </w:r>
      <w:r w:rsidRPr="00D0187C">
        <w:rPr>
          <w:color w:val="000000"/>
          <w:sz w:val="22"/>
          <w:szCs w:val="22"/>
        </w:rPr>
        <w:t>anbefales for pasienter med lett til moderat nedsatt nyrefunksjon (se pkt. “Dosering” over og pkt. </w:t>
      </w:r>
      <w:r w:rsidR="005D5CF3">
        <w:rPr>
          <w:color w:val="000000"/>
          <w:sz w:val="22"/>
          <w:szCs w:val="22"/>
        </w:rPr>
        <w:t>4.4</w:t>
      </w:r>
      <w:r w:rsidRPr="00D0187C">
        <w:rPr>
          <w:color w:val="000000"/>
          <w:sz w:val="22"/>
          <w:szCs w:val="22"/>
        </w:rPr>
        <w:t>).</w:t>
      </w:r>
    </w:p>
    <w:p w14:paraId="06947350" w14:textId="77777777" w:rsidR="001C048E" w:rsidRPr="00FD777F" w:rsidRDefault="001C048E" w:rsidP="005A6CC5">
      <w:pPr>
        <w:pStyle w:val="Text"/>
        <w:widowControl w:val="0"/>
        <w:spacing w:before="0"/>
        <w:jc w:val="left"/>
        <w:rPr>
          <w:bCs/>
          <w:color w:val="000000"/>
          <w:sz w:val="22"/>
          <w:szCs w:val="22"/>
          <w:u w:val="single"/>
        </w:rPr>
      </w:pPr>
    </w:p>
    <w:p w14:paraId="06947351" w14:textId="77777777" w:rsidR="00300E6B" w:rsidRPr="00A86C91" w:rsidRDefault="00300E6B" w:rsidP="005A6CC5">
      <w:pPr>
        <w:pStyle w:val="Text"/>
        <w:widowControl w:val="0"/>
        <w:spacing w:before="0"/>
        <w:jc w:val="left"/>
        <w:rPr>
          <w:color w:val="000000"/>
          <w:sz w:val="22"/>
          <w:szCs w:val="22"/>
          <w:u w:val="single"/>
        </w:rPr>
      </w:pPr>
      <w:r w:rsidRPr="00FD777F">
        <w:rPr>
          <w:bCs/>
          <w:color w:val="000000"/>
          <w:sz w:val="22"/>
          <w:szCs w:val="22"/>
          <w:u w:val="single"/>
        </w:rPr>
        <w:t>Instruksjon</w:t>
      </w:r>
      <w:r w:rsidR="002F2608" w:rsidRPr="00FD777F">
        <w:rPr>
          <w:bCs/>
          <w:color w:val="000000"/>
          <w:sz w:val="22"/>
          <w:szCs w:val="22"/>
          <w:u w:val="single"/>
        </w:rPr>
        <w:t>er</w:t>
      </w:r>
      <w:r w:rsidRPr="00A86C91">
        <w:rPr>
          <w:bCs/>
          <w:color w:val="000000"/>
          <w:sz w:val="22"/>
          <w:szCs w:val="22"/>
          <w:u w:val="single"/>
        </w:rPr>
        <w:t xml:space="preserve"> for tilberedning av </w:t>
      </w:r>
      <w:r w:rsidR="002F2608" w:rsidRPr="00A86C91">
        <w:rPr>
          <w:bCs/>
          <w:color w:val="000000"/>
          <w:sz w:val="22"/>
          <w:szCs w:val="22"/>
          <w:u w:val="single"/>
        </w:rPr>
        <w:t>lavere</w:t>
      </w:r>
      <w:r w:rsidR="00852BBE" w:rsidRPr="00A86C91">
        <w:rPr>
          <w:bCs/>
          <w:color w:val="000000"/>
          <w:sz w:val="22"/>
          <w:szCs w:val="22"/>
          <w:u w:val="single"/>
        </w:rPr>
        <w:t xml:space="preserve"> doser </w:t>
      </w:r>
      <w:r w:rsidR="00AB3702" w:rsidRPr="00A86C91">
        <w:rPr>
          <w:bCs/>
          <w:color w:val="000000"/>
          <w:sz w:val="22"/>
          <w:szCs w:val="22"/>
          <w:u w:val="single"/>
        </w:rPr>
        <w:t xml:space="preserve">Zoledronic </w:t>
      </w:r>
      <w:r w:rsidR="00A86C91">
        <w:rPr>
          <w:bCs/>
          <w:color w:val="000000"/>
          <w:sz w:val="22"/>
          <w:szCs w:val="22"/>
          <w:u w:val="single"/>
        </w:rPr>
        <w:t>a</w:t>
      </w:r>
      <w:r w:rsidR="00AB3702" w:rsidRPr="00A86C91">
        <w:rPr>
          <w:bCs/>
          <w:color w:val="000000"/>
          <w:sz w:val="22"/>
          <w:szCs w:val="22"/>
          <w:u w:val="single"/>
        </w:rPr>
        <w:t>cid Accord</w:t>
      </w:r>
    </w:p>
    <w:p w14:paraId="06947352" w14:textId="77777777" w:rsidR="00852BBE" w:rsidRPr="00066965" w:rsidRDefault="00852BBE" w:rsidP="005A6CC5">
      <w:pPr>
        <w:pStyle w:val="Text"/>
        <w:widowControl w:val="0"/>
        <w:spacing w:before="0"/>
        <w:jc w:val="left"/>
        <w:rPr>
          <w:color w:val="000000"/>
          <w:sz w:val="22"/>
          <w:szCs w:val="22"/>
        </w:rPr>
      </w:pPr>
      <w:r w:rsidRPr="005D6789">
        <w:rPr>
          <w:color w:val="000000"/>
          <w:sz w:val="22"/>
          <w:szCs w:val="22"/>
        </w:rPr>
        <w:lastRenderedPageBreak/>
        <w:t xml:space="preserve">Trekk </w:t>
      </w:r>
      <w:r w:rsidR="00194633" w:rsidRPr="005D6789">
        <w:rPr>
          <w:color w:val="000000"/>
          <w:sz w:val="22"/>
          <w:szCs w:val="22"/>
        </w:rPr>
        <w:t>opp</w:t>
      </w:r>
      <w:r w:rsidRPr="005D6789">
        <w:rPr>
          <w:color w:val="000000"/>
          <w:sz w:val="22"/>
          <w:szCs w:val="22"/>
        </w:rPr>
        <w:t xml:space="preserve"> </w:t>
      </w:r>
      <w:r w:rsidR="00724AB1" w:rsidRPr="00A63260">
        <w:rPr>
          <w:color w:val="000000"/>
          <w:sz w:val="22"/>
          <w:szCs w:val="22"/>
        </w:rPr>
        <w:t xml:space="preserve">nødvendig </w:t>
      </w:r>
      <w:r w:rsidRPr="00A63260">
        <w:rPr>
          <w:color w:val="000000"/>
          <w:sz w:val="22"/>
          <w:szCs w:val="22"/>
        </w:rPr>
        <w:t xml:space="preserve">volum av </w:t>
      </w:r>
      <w:r w:rsidR="00B9138B" w:rsidRPr="007D5DCF">
        <w:rPr>
          <w:color w:val="000000"/>
          <w:sz w:val="22"/>
          <w:szCs w:val="22"/>
        </w:rPr>
        <w:t xml:space="preserve">konsentrat </w:t>
      </w:r>
      <w:r w:rsidR="000349BE" w:rsidRPr="007D5DCF">
        <w:rPr>
          <w:color w:val="000000"/>
          <w:sz w:val="22"/>
          <w:szCs w:val="22"/>
        </w:rPr>
        <w:t>(4</w:t>
      </w:r>
      <w:r w:rsidR="00064B7C" w:rsidRPr="00011085">
        <w:rPr>
          <w:color w:val="000000"/>
          <w:sz w:val="22"/>
          <w:szCs w:val="22"/>
        </w:rPr>
        <w:t> </w:t>
      </w:r>
      <w:r w:rsidR="000349BE" w:rsidRPr="004D2197">
        <w:rPr>
          <w:color w:val="000000"/>
          <w:sz w:val="22"/>
          <w:szCs w:val="22"/>
        </w:rPr>
        <w:t>mg/5</w:t>
      </w:r>
      <w:r w:rsidR="00064B7C" w:rsidRPr="00066965">
        <w:rPr>
          <w:color w:val="000000"/>
          <w:sz w:val="22"/>
          <w:szCs w:val="22"/>
        </w:rPr>
        <w:t> </w:t>
      </w:r>
      <w:r w:rsidR="000349BE" w:rsidRPr="00066965">
        <w:rPr>
          <w:color w:val="000000"/>
          <w:sz w:val="22"/>
          <w:szCs w:val="22"/>
        </w:rPr>
        <w:t>ml)</w:t>
      </w:r>
      <w:r w:rsidR="00B9138B" w:rsidRPr="00066965">
        <w:rPr>
          <w:color w:val="000000"/>
          <w:sz w:val="22"/>
          <w:szCs w:val="22"/>
        </w:rPr>
        <w:t>, nemlig</w:t>
      </w:r>
      <w:r w:rsidRPr="00066965">
        <w:rPr>
          <w:color w:val="000000"/>
          <w:sz w:val="22"/>
          <w:szCs w:val="22"/>
        </w:rPr>
        <w:t>:</w:t>
      </w:r>
    </w:p>
    <w:p w14:paraId="06947353" w14:textId="77777777" w:rsidR="00852BBE" w:rsidRPr="00066965" w:rsidRDefault="00194633" w:rsidP="005A6CC5">
      <w:pPr>
        <w:pStyle w:val="Text"/>
        <w:widowControl w:val="0"/>
        <w:numPr>
          <w:ilvl w:val="0"/>
          <w:numId w:val="27"/>
        </w:numPr>
        <w:spacing w:before="0"/>
        <w:ind w:left="567" w:hanging="567"/>
        <w:jc w:val="left"/>
        <w:rPr>
          <w:color w:val="000000"/>
          <w:sz w:val="22"/>
          <w:szCs w:val="22"/>
        </w:rPr>
      </w:pPr>
      <w:r w:rsidRPr="00066965">
        <w:rPr>
          <w:color w:val="000000"/>
          <w:sz w:val="22"/>
          <w:szCs w:val="22"/>
        </w:rPr>
        <w:t>4,4</w:t>
      </w:r>
      <w:r w:rsidR="00064B7C" w:rsidRPr="00066965">
        <w:rPr>
          <w:color w:val="000000"/>
          <w:sz w:val="22"/>
          <w:szCs w:val="22"/>
        </w:rPr>
        <w:t> </w:t>
      </w:r>
      <w:r w:rsidRPr="00066965">
        <w:rPr>
          <w:color w:val="000000"/>
          <w:sz w:val="22"/>
          <w:szCs w:val="22"/>
        </w:rPr>
        <w:t>ml til</w:t>
      </w:r>
      <w:r w:rsidR="00852BBE" w:rsidRPr="00066965">
        <w:rPr>
          <w:color w:val="000000"/>
          <w:sz w:val="22"/>
          <w:szCs w:val="22"/>
        </w:rPr>
        <w:t xml:space="preserve"> dose på 3,5</w:t>
      </w:r>
      <w:r w:rsidR="00064B7C" w:rsidRPr="00066965">
        <w:rPr>
          <w:color w:val="000000"/>
          <w:sz w:val="22"/>
          <w:szCs w:val="22"/>
        </w:rPr>
        <w:t> </w:t>
      </w:r>
      <w:r w:rsidR="00852BBE" w:rsidRPr="00066965">
        <w:rPr>
          <w:color w:val="000000"/>
          <w:sz w:val="22"/>
          <w:szCs w:val="22"/>
        </w:rPr>
        <w:t>mg</w:t>
      </w:r>
    </w:p>
    <w:p w14:paraId="06947354" w14:textId="77777777" w:rsidR="00852BBE" w:rsidRPr="00066965" w:rsidRDefault="00194633" w:rsidP="005A6CC5">
      <w:pPr>
        <w:pStyle w:val="Text"/>
        <w:widowControl w:val="0"/>
        <w:numPr>
          <w:ilvl w:val="0"/>
          <w:numId w:val="27"/>
        </w:numPr>
        <w:spacing w:before="0"/>
        <w:ind w:left="567" w:hanging="567"/>
        <w:jc w:val="left"/>
        <w:rPr>
          <w:color w:val="000000"/>
          <w:sz w:val="22"/>
          <w:szCs w:val="22"/>
        </w:rPr>
      </w:pPr>
      <w:r w:rsidRPr="00066965">
        <w:rPr>
          <w:color w:val="000000"/>
          <w:sz w:val="22"/>
          <w:szCs w:val="22"/>
        </w:rPr>
        <w:t>4,1</w:t>
      </w:r>
      <w:r w:rsidR="00064B7C" w:rsidRPr="00066965">
        <w:rPr>
          <w:color w:val="000000"/>
          <w:sz w:val="22"/>
          <w:szCs w:val="22"/>
        </w:rPr>
        <w:t> </w:t>
      </w:r>
      <w:r w:rsidRPr="00066965">
        <w:rPr>
          <w:color w:val="000000"/>
          <w:sz w:val="22"/>
          <w:szCs w:val="22"/>
        </w:rPr>
        <w:t>ml til</w:t>
      </w:r>
      <w:r w:rsidR="00852BBE" w:rsidRPr="00066965">
        <w:rPr>
          <w:color w:val="000000"/>
          <w:sz w:val="22"/>
          <w:szCs w:val="22"/>
        </w:rPr>
        <w:t xml:space="preserve"> dose på 3,3</w:t>
      </w:r>
      <w:r w:rsidR="00064B7C" w:rsidRPr="00066965">
        <w:rPr>
          <w:color w:val="000000"/>
          <w:sz w:val="22"/>
          <w:szCs w:val="22"/>
        </w:rPr>
        <w:t> </w:t>
      </w:r>
      <w:r w:rsidR="00852BBE" w:rsidRPr="00066965">
        <w:rPr>
          <w:color w:val="000000"/>
          <w:sz w:val="22"/>
          <w:szCs w:val="22"/>
        </w:rPr>
        <w:t>mg</w:t>
      </w:r>
    </w:p>
    <w:p w14:paraId="06947355" w14:textId="77777777" w:rsidR="00852BBE" w:rsidRPr="00066965" w:rsidRDefault="00194633" w:rsidP="005A6CC5">
      <w:pPr>
        <w:pStyle w:val="Text"/>
        <w:widowControl w:val="0"/>
        <w:numPr>
          <w:ilvl w:val="0"/>
          <w:numId w:val="27"/>
        </w:numPr>
        <w:spacing w:before="0"/>
        <w:ind w:left="567" w:hanging="567"/>
        <w:jc w:val="left"/>
        <w:rPr>
          <w:color w:val="000000"/>
          <w:sz w:val="22"/>
          <w:szCs w:val="22"/>
        </w:rPr>
      </w:pPr>
      <w:r w:rsidRPr="00066965">
        <w:rPr>
          <w:color w:val="000000"/>
          <w:sz w:val="22"/>
          <w:szCs w:val="22"/>
        </w:rPr>
        <w:t>3,8</w:t>
      </w:r>
      <w:r w:rsidR="00064B7C" w:rsidRPr="00066965">
        <w:rPr>
          <w:color w:val="000000"/>
          <w:sz w:val="22"/>
          <w:szCs w:val="22"/>
        </w:rPr>
        <w:t> </w:t>
      </w:r>
      <w:r w:rsidRPr="00066965">
        <w:rPr>
          <w:color w:val="000000"/>
          <w:sz w:val="22"/>
          <w:szCs w:val="22"/>
        </w:rPr>
        <w:t>ml til</w:t>
      </w:r>
      <w:r w:rsidR="00852BBE" w:rsidRPr="00066965">
        <w:rPr>
          <w:color w:val="000000"/>
          <w:sz w:val="22"/>
          <w:szCs w:val="22"/>
        </w:rPr>
        <w:t xml:space="preserve"> dose på 3,0</w:t>
      </w:r>
      <w:r w:rsidR="00064B7C" w:rsidRPr="00066965">
        <w:rPr>
          <w:color w:val="000000"/>
          <w:sz w:val="22"/>
          <w:szCs w:val="22"/>
        </w:rPr>
        <w:t> </w:t>
      </w:r>
      <w:r w:rsidR="00852BBE" w:rsidRPr="00066965">
        <w:rPr>
          <w:color w:val="000000"/>
          <w:sz w:val="22"/>
          <w:szCs w:val="22"/>
        </w:rPr>
        <w:t>mg</w:t>
      </w:r>
    </w:p>
    <w:p w14:paraId="06947356" w14:textId="77777777" w:rsidR="0096627D" w:rsidRPr="00066965" w:rsidRDefault="0096627D" w:rsidP="005A6CC5">
      <w:pPr>
        <w:pStyle w:val="Text"/>
        <w:widowControl w:val="0"/>
        <w:spacing w:before="0"/>
        <w:jc w:val="left"/>
        <w:rPr>
          <w:color w:val="000000"/>
          <w:sz w:val="22"/>
          <w:szCs w:val="22"/>
        </w:rPr>
      </w:pPr>
    </w:p>
    <w:p w14:paraId="06947357" w14:textId="77777777" w:rsidR="0096627D" w:rsidRPr="00066965" w:rsidRDefault="0096627D" w:rsidP="005A6CC5">
      <w:pPr>
        <w:widowControl w:val="0"/>
        <w:tabs>
          <w:tab w:val="clear" w:pos="567"/>
        </w:tabs>
        <w:spacing w:line="240" w:lineRule="auto"/>
        <w:rPr>
          <w:color w:val="000000"/>
          <w:szCs w:val="22"/>
        </w:rPr>
      </w:pPr>
      <w:r w:rsidRPr="00066965">
        <w:rPr>
          <w:color w:val="000000"/>
          <w:szCs w:val="22"/>
        </w:rPr>
        <w:t>For in</w:t>
      </w:r>
      <w:r w:rsidR="004F7423" w:rsidRPr="00066965">
        <w:rPr>
          <w:color w:val="000000"/>
          <w:szCs w:val="22"/>
        </w:rPr>
        <w:t>struksjoner</w:t>
      </w:r>
      <w:r w:rsidRPr="00066965">
        <w:rPr>
          <w:color w:val="000000"/>
          <w:szCs w:val="22"/>
        </w:rPr>
        <w:t xml:space="preserve"> </w:t>
      </w:r>
      <w:r w:rsidR="00915CE8" w:rsidRPr="00066965">
        <w:rPr>
          <w:color w:val="000000"/>
          <w:szCs w:val="22"/>
        </w:rPr>
        <w:t xml:space="preserve">vedrørende </w:t>
      </w:r>
      <w:r w:rsidRPr="00066965">
        <w:rPr>
          <w:color w:val="000000"/>
          <w:szCs w:val="22"/>
        </w:rPr>
        <w:t xml:space="preserve">fortynning av </w:t>
      </w:r>
      <w:r w:rsidR="00B9138B" w:rsidRPr="00066965">
        <w:rPr>
          <w:color w:val="000000"/>
          <w:szCs w:val="22"/>
        </w:rPr>
        <w:t>zoledronsyre</w:t>
      </w:r>
      <w:r w:rsidR="004F7423" w:rsidRPr="00066965">
        <w:rPr>
          <w:color w:val="000000"/>
          <w:szCs w:val="22"/>
        </w:rPr>
        <w:t xml:space="preserve"> før administr</w:t>
      </w:r>
      <w:r w:rsidR="00B913A0" w:rsidRPr="00066965">
        <w:rPr>
          <w:color w:val="000000"/>
          <w:szCs w:val="22"/>
        </w:rPr>
        <w:t>ering</w:t>
      </w:r>
      <w:r w:rsidRPr="00066965">
        <w:rPr>
          <w:color w:val="000000"/>
          <w:szCs w:val="22"/>
        </w:rPr>
        <w:t>, se pkt. 6.6.</w:t>
      </w:r>
      <w:r w:rsidR="00D336FC" w:rsidRPr="00066965">
        <w:rPr>
          <w:color w:val="000000"/>
          <w:szCs w:val="22"/>
        </w:rPr>
        <w:t xml:space="preserve"> Det opptrukne</w:t>
      </w:r>
      <w:r w:rsidR="00047524" w:rsidRPr="00066965">
        <w:rPr>
          <w:color w:val="000000"/>
          <w:szCs w:val="22"/>
        </w:rPr>
        <w:t xml:space="preserve"> </w:t>
      </w:r>
      <w:r w:rsidR="00B9138B" w:rsidRPr="00066965">
        <w:rPr>
          <w:color w:val="000000"/>
          <w:szCs w:val="22"/>
        </w:rPr>
        <w:t>konsentratet</w:t>
      </w:r>
      <w:r w:rsidR="00047524" w:rsidRPr="00066965">
        <w:rPr>
          <w:color w:val="000000"/>
          <w:szCs w:val="22"/>
        </w:rPr>
        <w:t xml:space="preserve"> må </w:t>
      </w:r>
      <w:r w:rsidR="00B9138B" w:rsidRPr="00066965">
        <w:rPr>
          <w:color w:val="000000"/>
          <w:szCs w:val="22"/>
        </w:rPr>
        <w:t xml:space="preserve">videre </w:t>
      </w:r>
      <w:r w:rsidR="00047524" w:rsidRPr="00066965">
        <w:rPr>
          <w:color w:val="000000"/>
          <w:szCs w:val="22"/>
        </w:rPr>
        <w:t>fortynnes i 100</w:t>
      </w:r>
      <w:r w:rsidR="00064B7C" w:rsidRPr="00066965">
        <w:rPr>
          <w:color w:val="000000"/>
          <w:szCs w:val="22"/>
        </w:rPr>
        <w:t> </w:t>
      </w:r>
      <w:r w:rsidR="00047524" w:rsidRPr="00066965">
        <w:rPr>
          <w:color w:val="000000"/>
          <w:szCs w:val="22"/>
        </w:rPr>
        <w:t>ml steril 0,9</w:t>
      </w:r>
      <w:r w:rsidR="00B9138B" w:rsidRPr="00066965">
        <w:rPr>
          <w:color w:val="000000"/>
          <w:szCs w:val="22"/>
        </w:rPr>
        <w:t xml:space="preserve"> </w:t>
      </w:r>
      <w:r w:rsidR="00330008" w:rsidRPr="00066965">
        <w:rPr>
          <w:color w:val="000000"/>
          <w:szCs w:val="22"/>
        </w:rPr>
        <w:t>%</w:t>
      </w:r>
      <w:r w:rsidR="00047524" w:rsidRPr="00066965">
        <w:rPr>
          <w:color w:val="000000"/>
          <w:szCs w:val="22"/>
        </w:rPr>
        <w:t xml:space="preserve"> w/v natriumkloridoppløsning eller 5</w:t>
      </w:r>
      <w:r w:rsidR="00B9138B" w:rsidRPr="00066965">
        <w:rPr>
          <w:color w:val="000000"/>
          <w:szCs w:val="22"/>
        </w:rPr>
        <w:t xml:space="preserve"> </w:t>
      </w:r>
      <w:r w:rsidR="00330008" w:rsidRPr="00066965">
        <w:rPr>
          <w:color w:val="000000"/>
          <w:szCs w:val="22"/>
        </w:rPr>
        <w:t>%</w:t>
      </w:r>
      <w:r w:rsidR="00047524" w:rsidRPr="00066965">
        <w:rPr>
          <w:color w:val="000000"/>
          <w:szCs w:val="22"/>
        </w:rPr>
        <w:t xml:space="preserve"> w/v glukoseoppløsning. Dosen må gis som en enkel intravenøs infusjon over minst 15 minutter.</w:t>
      </w:r>
    </w:p>
    <w:p w14:paraId="06947358" w14:textId="77777777" w:rsidR="00047524" w:rsidRPr="00066965" w:rsidRDefault="00047524" w:rsidP="005A6CC5">
      <w:pPr>
        <w:pStyle w:val="Text"/>
        <w:widowControl w:val="0"/>
        <w:spacing w:before="0"/>
        <w:jc w:val="left"/>
        <w:rPr>
          <w:color w:val="000000"/>
          <w:sz w:val="22"/>
          <w:szCs w:val="22"/>
        </w:rPr>
      </w:pPr>
    </w:p>
    <w:p w14:paraId="06947359" w14:textId="77777777" w:rsidR="0080215F" w:rsidRPr="00A86C91" w:rsidRDefault="00AB3702" w:rsidP="005A6CC5">
      <w:pPr>
        <w:pStyle w:val="Text"/>
        <w:widowControl w:val="0"/>
        <w:spacing w:before="0"/>
        <w:jc w:val="left"/>
        <w:rPr>
          <w:color w:val="000000"/>
          <w:sz w:val="22"/>
          <w:szCs w:val="22"/>
        </w:rPr>
      </w:pPr>
      <w:r w:rsidRPr="00066965">
        <w:rPr>
          <w:color w:val="000000"/>
          <w:sz w:val="22"/>
          <w:szCs w:val="22"/>
        </w:rPr>
        <w:t xml:space="preserve">Zoledronic </w:t>
      </w:r>
      <w:r w:rsidR="00A86C91">
        <w:rPr>
          <w:color w:val="000000"/>
          <w:sz w:val="22"/>
          <w:szCs w:val="22"/>
        </w:rPr>
        <w:t>a</w:t>
      </w:r>
      <w:r w:rsidRPr="00A86C91">
        <w:rPr>
          <w:color w:val="000000"/>
          <w:sz w:val="22"/>
          <w:szCs w:val="22"/>
        </w:rPr>
        <w:t>cid Accord</w:t>
      </w:r>
      <w:r w:rsidR="00B9138B" w:rsidRPr="00A86C91">
        <w:rPr>
          <w:color w:val="000000"/>
          <w:sz w:val="22"/>
          <w:szCs w:val="22"/>
        </w:rPr>
        <w:t>-konsentrat</w:t>
      </w:r>
      <w:r w:rsidR="0080215F" w:rsidRPr="00A86C91">
        <w:rPr>
          <w:color w:val="000000"/>
          <w:sz w:val="22"/>
          <w:szCs w:val="22"/>
        </w:rPr>
        <w:t xml:space="preserve"> må ikke blandes med kalsium eller andre infusjonsvæsker som inneholder toverdige kationer, som f. eks. Ringer-laktat oppløsning, og skal administreres som én enkelt infusjon i en separat infusjonsslange.</w:t>
      </w:r>
    </w:p>
    <w:p w14:paraId="0694735A" w14:textId="77777777" w:rsidR="0080215F" w:rsidRPr="005D6789" w:rsidRDefault="0080215F" w:rsidP="005A6CC5">
      <w:pPr>
        <w:pStyle w:val="Text"/>
        <w:widowControl w:val="0"/>
        <w:spacing w:before="0"/>
        <w:jc w:val="left"/>
        <w:rPr>
          <w:color w:val="000000"/>
          <w:sz w:val="22"/>
          <w:szCs w:val="22"/>
        </w:rPr>
      </w:pPr>
    </w:p>
    <w:p w14:paraId="0694735B" w14:textId="77777777" w:rsidR="0096627D" w:rsidRPr="00066965" w:rsidRDefault="0080215F" w:rsidP="005A6CC5">
      <w:pPr>
        <w:pStyle w:val="Text"/>
        <w:widowControl w:val="0"/>
        <w:spacing w:before="0"/>
        <w:jc w:val="left"/>
        <w:rPr>
          <w:color w:val="000000"/>
          <w:sz w:val="22"/>
          <w:szCs w:val="22"/>
        </w:rPr>
      </w:pPr>
      <w:r w:rsidRPr="005D6789">
        <w:rPr>
          <w:color w:val="000000"/>
          <w:sz w:val="22"/>
          <w:szCs w:val="22"/>
        </w:rPr>
        <w:t xml:space="preserve">Pasientene må være godt hydrert før og etter administrering av </w:t>
      </w:r>
      <w:r w:rsidR="0076703D" w:rsidRPr="00066965">
        <w:rPr>
          <w:color w:val="000000"/>
          <w:sz w:val="22"/>
          <w:szCs w:val="22"/>
        </w:rPr>
        <w:t>zoledronsyre</w:t>
      </w:r>
      <w:r w:rsidRPr="00D0187C">
        <w:rPr>
          <w:color w:val="000000"/>
          <w:sz w:val="22"/>
          <w:szCs w:val="22"/>
        </w:rPr>
        <w:t>.</w:t>
      </w:r>
    </w:p>
    <w:p w14:paraId="0694735C" w14:textId="77777777" w:rsidR="00302EB5" w:rsidRPr="00D0187C" w:rsidRDefault="00302EB5" w:rsidP="005A6CC5">
      <w:pPr>
        <w:widowControl w:val="0"/>
        <w:tabs>
          <w:tab w:val="clear" w:pos="567"/>
        </w:tabs>
        <w:spacing w:line="240" w:lineRule="auto"/>
        <w:rPr>
          <w:color w:val="000000"/>
          <w:szCs w:val="22"/>
        </w:rPr>
      </w:pPr>
    </w:p>
    <w:p w14:paraId="0694735D" w14:textId="77777777" w:rsidR="00AC70C8" w:rsidRPr="00FD777F" w:rsidRDefault="00AC70C8" w:rsidP="005A6CC5">
      <w:pPr>
        <w:widowControl w:val="0"/>
        <w:tabs>
          <w:tab w:val="clear" w:pos="567"/>
        </w:tabs>
        <w:spacing w:line="240" w:lineRule="auto"/>
        <w:rPr>
          <w:color w:val="000000"/>
          <w:szCs w:val="22"/>
        </w:rPr>
      </w:pPr>
      <w:r w:rsidRPr="00FD777F">
        <w:rPr>
          <w:b/>
          <w:color w:val="000000"/>
          <w:szCs w:val="22"/>
        </w:rPr>
        <w:t>4.3</w:t>
      </w:r>
      <w:r w:rsidRPr="00FD777F">
        <w:rPr>
          <w:b/>
          <w:color w:val="000000"/>
          <w:szCs w:val="22"/>
        </w:rPr>
        <w:tab/>
        <w:t>Kontraindikasjoner</w:t>
      </w:r>
    </w:p>
    <w:p w14:paraId="0694735E" w14:textId="77777777" w:rsidR="00AC70C8" w:rsidRPr="00A86C91" w:rsidRDefault="00AC70C8" w:rsidP="005A6CC5">
      <w:pPr>
        <w:widowControl w:val="0"/>
        <w:tabs>
          <w:tab w:val="clear" w:pos="567"/>
        </w:tabs>
        <w:spacing w:line="240" w:lineRule="auto"/>
        <w:rPr>
          <w:color w:val="000000"/>
          <w:szCs w:val="22"/>
        </w:rPr>
      </w:pPr>
    </w:p>
    <w:p w14:paraId="0694735F" w14:textId="77777777" w:rsidR="00AC70C8" w:rsidRPr="00A63260" w:rsidRDefault="00AC70C8" w:rsidP="005A6CC5">
      <w:pPr>
        <w:widowControl w:val="0"/>
        <w:numPr>
          <w:ilvl w:val="0"/>
          <w:numId w:val="54"/>
        </w:numPr>
        <w:tabs>
          <w:tab w:val="clear" w:pos="357"/>
          <w:tab w:val="clear" w:pos="567"/>
        </w:tabs>
        <w:spacing w:line="240" w:lineRule="auto"/>
        <w:ind w:left="567" w:hanging="567"/>
        <w:rPr>
          <w:color w:val="000000"/>
          <w:szCs w:val="22"/>
        </w:rPr>
      </w:pPr>
      <w:r w:rsidRPr="005D6789">
        <w:rPr>
          <w:color w:val="000000"/>
          <w:szCs w:val="22"/>
        </w:rPr>
        <w:t xml:space="preserve">Overfølsomhet overfor virkestoffet, andre bisfosfonater eller overfor ett eller flere av hjelpestoffene </w:t>
      </w:r>
      <w:r w:rsidR="004F7423" w:rsidRPr="005D6789">
        <w:rPr>
          <w:color w:val="000000"/>
          <w:szCs w:val="22"/>
        </w:rPr>
        <w:t>listet opp i</w:t>
      </w:r>
      <w:r w:rsidRPr="00A63260">
        <w:rPr>
          <w:color w:val="000000"/>
          <w:szCs w:val="22"/>
        </w:rPr>
        <w:t xml:space="preserve"> pkt. 6.1.</w:t>
      </w:r>
    </w:p>
    <w:p w14:paraId="06947360" w14:textId="77777777" w:rsidR="00AC70C8" w:rsidRPr="007D5DCF" w:rsidRDefault="00AC70C8" w:rsidP="005A6CC5">
      <w:pPr>
        <w:widowControl w:val="0"/>
        <w:numPr>
          <w:ilvl w:val="0"/>
          <w:numId w:val="54"/>
        </w:numPr>
        <w:tabs>
          <w:tab w:val="clear" w:pos="357"/>
          <w:tab w:val="clear" w:pos="567"/>
        </w:tabs>
        <w:spacing w:line="240" w:lineRule="auto"/>
        <w:ind w:left="567" w:hanging="567"/>
        <w:rPr>
          <w:color w:val="000000"/>
          <w:szCs w:val="22"/>
        </w:rPr>
      </w:pPr>
      <w:r w:rsidRPr="007D5DCF">
        <w:rPr>
          <w:color w:val="000000"/>
          <w:szCs w:val="22"/>
        </w:rPr>
        <w:t>Amming (se pkt. 4.6)</w:t>
      </w:r>
    </w:p>
    <w:p w14:paraId="06947361" w14:textId="77777777" w:rsidR="00AC70C8" w:rsidRPr="007D5DCF" w:rsidRDefault="00AC70C8" w:rsidP="005A6CC5">
      <w:pPr>
        <w:widowControl w:val="0"/>
        <w:tabs>
          <w:tab w:val="clear" w:pos="567"/>
        </w:tabs>
        <w:spacing w:line="240" w:lineRule="auto"/>
        <w:rPr>
          <w:color w:val="000000"/>
          <w:szCs w:val="22"/>
        </w:rPr>
      </w:pPr>
    </w:p>
    <w:p w14:paraId="06947362" w14:textId="77777777" w:rsidR="00AC70C8" w:rsidRPr="004D2197" w:rsidRDefault="00AC70C8" w:rsidP="005A6CC5">
      <w:pPr>
        <w:widowControl w:val="0"/>
        <w:tabs>
          <w:tab w:val="clear" w:pos="567"/>
        </w:tabs>
        <w:spacing w:line="240" w:lineRule="auto"/>
        <w:rPr>
          <w:color w:val="000000"/>
          <w:szCs w:val="22"/>
        </w:rPr>
      </w:pPr>
      <w:r w:rsidRPr="00011085">
        <w:rPr>
          <w:b/>
          <w:color w:val="000000"/>
          <w:szCs w:val="22"/>
        </w:rPr>
        <w:t>4.4</w:t>
      </w:r>
      <w:r w:rsidRPr="00011085">
        <w:rPr>
          <w:b/>
          <w:color w:val="000000"/>
          <w:szCs w:val="22"/>
        </w:rPr>
        <w:tab/>
        <w:t>Advarsler og forsiktighetsregler</w:t>
      </w:r>
    </w:p>
    <w:p w14:paraId="06947363" w14:textId="77777777" w:rsidR="00AC70C8" w:rsidRPr="00066965" w:rsidRDefault="00AC70C8" w:rsidP="005A6CC5">
      <w:pPr>
        <w:pStyle w:val="Text"/>
        <w:widowControl w:val="0"/>
        <w:spacing w:before="0"/>
        <w:jc w:val="left"/>
        <w:rPr>
          <w:color w:val="000000"/>
          <w:sz w:val="22"/>
          <w:szCs w:val="22"/>
        </w:rPr>
      </w:pPr>
    </w:p>
    <w:p w14:paraId="06947364"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Generelt</w:t>
      </w:r>
    </w:p>
    <w:p w14:paraId="06947365" w14:textId="77777777" w:rsidR="00961EDB" w:rsidRDefault="00961EDB" w:rsidP="005A6CC5">
      <w:pPr>
        <w:pStyle w:val="Text"/>
        <w:widowControl w:val="0"/>
        <w:spacing w:before="0"/>
        <w:jc w:val="left"/>
        <w:rPr>
          <w:color w:val="000000"/>
          <w:sz w:val="22"/>
          <w:szCs w:val="22"/>
        </w:rPr>
      </w:pPr>
    </w:p>
    <w:p w14:paraId="06947366" w14:textId="77777777" w:rsidR="00AC70C8" w:rsidRPr="00A86C91" w:rsidRDefault="00AC70C8" w:rsidP="005A6CC5">
      <w:pPr>
        <w:pStyle w:val="Text"/>
        <w:widowControl w:val="0"/>
        <w:spacing w:before="0"/>
        <w:jc w:val="left"/>
        <w:rPr>
          <w:color w:val="000000"/>
          <w:sz w:val="22"/>
          <w:szCs w:val="22"/>
        </w:rPr>
      </w:pPr>
      <w:r w:rsidRPr="00066965">
        <w:rPr>
          <w:color w:val="000000"/>
          <w:sz w:val="22"/>
          <w:szCs w:val="22"/>
        </w:rPr>
        <w:t xml:space="preserve">Før administrering av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må pasientene vurderes for å sikre at de er tilstrekkelig hydrert.</w:t>
      </w:r>
    </w:p>
    <w:p w14:paraId="06947367" w14:textId="77777777" w:rsidR="00AC70C8" w:rsidRPr="005D6789" w:rsidRDefault="00AC70C8" w:rsidP="005A6CC5">
      <w:pPr>
        <w:pStyle w:val="Text"/>
        <w:widowControl w:val="0"/>
        <w:spacing w:before="0"/>
        <w:jc w:val="left"/>
        <w:rPr>
          <w:color w:val="000000"/>
          <w:sz w:val="22"/>
          <w:szCs w:val="22"/>
        </w:rPr>
      </w:pPr>
    </w:p>
    <w:p w14:paraId="06947368" w14:textId="77777777" w:rsidR="00AC70C8" w:rsidRPr="005D6789" w:rsidRDefault="00AC70C8" w:rsidP="005A6CC5">
      <w:pPr>
        <w:pStyle w:val="Text"/>
        <w:widowControl w:val="0"/>
        <w:spacing w:before="0"/>
        <w:jc w:val="left"/>
        <w:rPr>
          <w:color w:val="000000"/>
          <w:sz w:val="22"/>
          <w:szCs w:val="22"/>
        </w:rPr>
      </w:pPr>
      <w:r w:rsidRPr="005D6789">
        <w:rPr>
          <w:color w:val="000000"/>
          <w:sz w:val="22"/>
          <w:szCs w:val="22"/>
        </w:rPr>
        <w:t>Hos pasienter med risiko for hjertesvikt bør overhydrering unngås.</w:t>
      </w:r>
    </w:p>
    <w:p w14:paraId="06947369" w14:textId="77777777" w:rsidR="00AC70C8" w:rsidRPr="00A63260" w:rsidRDefault="00AC70C8" w:rsidP="005A6CC5">
      <w:pPr>
        <w:pStyle w:val="Text"/>
        <w:widowControl w:val="0"/>
        <w:spacing w:before="0"/>
        <w:jc w:val="left"/>
        <w:rPr>
          <w:color w:val="000000"/>
          <w:sz w:val="22"/>
          <w:szCs w:val="22"/>
        </w:rPr>
      </w:pPr>
    </w:p>
    <w:p w14:paraId="0694736A" w14:textId="77777777" w:rsidR="00AC70C8" w:rsidRPr="00D0187C" w:rsidRDefault="00AC70C8" w:rsidP="005A6CC5">
      <w:pPr>
        <w:pStyle w:val="Text"/>
        <w:widowControl w:val="0"/>
        <w:spacing w:before="0"/>
        <w:jc w:val="left"/>
        <w:rPr>
          <w:color w:val="000000"/>
          <w:sz w:val="22"/>
          <w:szCs w:val="22"/>
        </w:rPr>
      </w:pPr>
      <w:r w:rsidRPr="007D5DCF">
        <w:rPr>
          <w:color w:val="000000"/>
          <w:sz w:val="22"/>
          <w:szCs w:val="22"/>
        </w:rPr>
        <w:t xml:space="preserve">Hyperkalsemirelaterte metabolske parametre, som serumnivået av kalsium, fosfat og magnesium, bør monitoreres nøye etter påbegynt behandling med </w:t>
      </w:r>
      <w:r w:rsidR="0076703D" w:rsidRPr="00066965">
        <w:rPr>
          <w:color w:val="000000"/>
          <w:sz w:val="22"/>
          <w:szCs w:val="22"/>
        </w:rPr>
        <w:t>zoledronsyre</w:t>
      </w:r>
      <w:r w:rsidRPr="00D0187C">
        <w:rPr>
          <w:color w:val="000000"/>
          <w:sz w:val="22"/>
          <w:szCs w:val="22"/>
        </w:rPr>
        <w:t>. Hvis hypokalsemi, hypofosfatemi eller hypomagnesemi oppstår, kan det være nødvendig med tilleggsbehandling i en kort periode. Pasienter med ubehandlet hyperkalsemi har som regel en viss grad av nedsatt nyrefunksjon. En nøye monitorering av nyrefunksjonen bør derfor vurderes.</w:t>
      </w:r>
    </w:p>
    <w:p w14:paraId="0694736B" w14:textId="77777777" w:rsidR="004F7423" w:rsidRPr="00A86C91" w:rsidRDefault="004F7423" w:rsidP="005A6CC5">
      <w:pPr>
        <w:pStyle w:val="Text"/>
        <w:widowControl w:val="0"/>
        <w:spacing w:before="0"/>
        <w:jc w:val="left"/>
        <w:rPr>
          <w:color w:val="000000"/>
          <w:sz w:val="22"/>
          <w:szCs w:val="22"/>
        </w:rPr>
      </w:pPr>
    </w:p>
    <w:p w14:paraId="0694736C" w14:textId="77777777" w:rsidR="00AC70C8" w:rsidRPr="00A63260" w:rsidRDefault="005D5CF3" w:rsidP="005A6CC5">
      <w:pPr>
        <w:pStyle w:val="Text"/>
        <w:widowControl w:val="0"/>
        <w:spacing w:before="0"/>
        <w:jc w:val="left"/>
        <w:rPr>
          <w:color w:val="000000"/>
          <w:sz w:val="22"/>
          <w:szCs w:val="22"/>
        </w:rPr>
      </w:pPr>
      <w:r w:rsidRPr="005D5CF3">
        <w:rPr>
          <w:color w:val="000000"/>
          <w:sz w:val="22"/>
          <w:szCs w:val="22"/>
        </w:rPr>
        <w:t>Zoledronic acid Accord inneholder det samme virkestoffet som Aclasta (zoledronsyre)</w:t>
      </w:r>
      <w:r w:rsidR="0076703D" w:rsidRPr="00D0187C">
        <w:rPr>
          <w:color w:val="000000"/>
          <w:sz w:val="22"/>
          <w:szCs w:val="22"/>
        </w:rPr>
        <w:t>.</w:t>
      </w:r>
      <w:r w:rsidR="0076703D" w:rsidRPr="00FD777F">
        <w:rPr>
          <w:color w:val="000000"/>
          <w:sz w:val="22"/>
          <w:szCs w:val="22"/>
        </w:rPr>
        <w:t xml:space="preserve"> </w:t>
      </w:r>
      <w:r w:rsidR="00AC70C8" w:rsidRPr="00FD777F">
        <w:rPr>
          <w:color w:val="000000"/>
          <w:sz w:val="22"/>
          <w:szCs w:val="22"/>
        </w:rPr>
        <w:t xml:space="preserve">Pasienter som behandles med </w:t>
      </w:r>
      <w:r w:rsidR="00AB3702" w:rsidRPr="00A86C91">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AC70C8" w:rsidRPr="00A86C91">
        <w:rPr>
          <w:color w:val="000000"/>
          <w:sz w:val="22"/>
          <w:szCs w:val="22"/>
        </w:rPr>
        <w:t xml:space="preserve"> bør ikke behandles med </w:t>
      </w:r>
      <w:r w:rsidRPr="005D5CF3">
        <w:rPr>
          <w:color w:val="000000"/>
          <w:sz w:val="22"/>
          <w:szCs w:val="22"/>
        </w:rPr>
        <w:t>Aclasta eller noen andre bisfosfonater samtidig</w:t>
      </w:r>
      <w:r w:rsidR="00AC70C8" w:rsidRPr="00A63260">
        <w:rPr>
          <w:color w:val="000000"/>
          <w:sz w:val="22"/>
          <w:szCs w:val="22"/>
        </w:rPr>
        <w:t>, siden effekten av å kombinere disse midlene er ukjent.</w:t>
      </w:r>
    </w:p>
    <w:p w14:paraId="0694736D" w14:textId="77777777" w:rsidR="00AC70C8" w:rsidRPr="007D5DCF" w:rsidRDefault="00AC70C8" w:rsidP="005A6CC5">
      <w:pPr>
        <w:pStyle w:val="Text"/>
        <w:widowControl w:val="0"/>
        <w:spacing w:before="0"/>
        <w:jc w:val="left"/>
        <w:rPr>
          <w:color w:val="000000"/>
          <w:sz w:val="22"/>
          <w:szCs w:val="22"/>
        </w:rPr>
      </w:pPr>
    </w:p>
    <w:p w14:paraId="0694736E" w14:textId="77777777" w:rsidR="00AC70C8" w:rsidRPr="007D5DCF" w:rsidRDefault="00AC70C8" w:rsidP="005A6CC5">
      <w:pPr>
        <w:pStyle w:val="Text"/>
        <w:widowControl w:val="0"/>
        <w:spacing w:before="0"/>
        <w:jc w:val="left"/>
        <w:rPr>
          <w:color w:val="000000"/>
          <w:sz w:val="22"/>
          <w:szCs w:val="22"/>
          <w:u w:val="single"/>
        </w:rPr>
      </w:pPr>
      <w:r w:rsidRPr="007D5DCF">
        <w:rPr>
          <w:color w:val="000000"/>
          <w:sz w:val="22"/>
          <w:szCs w:val="22"/>
          <w:u w:val="single"/>
        </w:rPr>
        <w:t>Nedsatt nyrefunksjon</w:t>
      </w:r>
    </w:p>
    <w:p w14:paraId="0694736F" w14:textId="77777777" w:rsidR="00961EDB" w:rsidRDefault="00961EDB" w:rsidP="005A6CC5">
      <w:pPr>
        <w:pStyle w:val="Text"/>
        <w:widowControl w:val="0"/>
        <w:spacing w:before="0"/>
        <w:jc w:val="left"/>
        <w:rPr>
          <w:color w:val="000000"/>
          <w:sz w:val="22"/>
          <w:szCs w:val="22"/>
        </w:rPr>
      </w:pPr>
    </w:p>
    <w:p w14:paraId="06947370" w14:textId="77777777" w:rsidR="00AC70C8" w:rsidRPr="00D0187C" w:rsidRDefault="00AC70C8" w:rsidP="005A6CC5">
      <w:pPr>
        <w:pStyle w:val="Text"/>
        <w:widowControl w:val="0"/>
        <w:spacing w:before="0"/>
        <w:jc w:val="left"/>
        <w:rPr>
          <w:color w:val="000000"/>
          <w:sz w:val="22"/>
          <w:szCs w:val="22"/>
        </w:rPr>
      </w:pPr>
      <w:r w:rsidRPr="00011085">
        <w:rPr>
          <w:color w:val="000000"/>
          <w:sz w:val="22"/>
          <w:szCs w:val="22"/>
        </w:rPr>
        <w:t>Hos pasienter med TIH og tegn til tydelig forverring av nyrefunksjonen bør det vurderes nøye hvorvidt den potensiel</w:t>
      </w:r>
      <w:r w:rsidRPr="004D2197">
        <w:rPr>
          <w:color w:val="000000"/>
          <w:sz w:val="22"/>
          <w:szCs w:val="22"/>
        </w:rPr>
        <w:t xml:space="preserve">le fordelen med behandling med </w:t>
      </w:r>
      <w:r w:rsidR="00B70BFF" w:rsidRPr="00066965">
        <w:rPr>
          <w:color w:val="000000"/>
          <w:sz w:val="22"/>
          <w:szCs w:val="22"/>
        </w:rPr>
        <w:t>zoledronsyre</w:t>
      </w:r>
      <w:r w:rsidRPr="00D0187C">
        <w:rPr>
          <w:color w:val="000000"/>
          <w:sz w:val="22"/>
          <w:szCs w:val="22"/>
        </w:rPr>
        <w:t xml:space="preserve"> oppveier mulig risiko.</w:t>
      </w:r>
    </w:p>
    <w:p w14:paraId="06947371" w14:textId="77777777" w:rsidR="00AC70C8" w:rsidRPr="00FD777F" w:rsidRDefault="00AC70C8" w:rsidP="005A6CC5">
      <w:pPr>
        <w:pStyle w:val="Text"/>
        <w:widowControl w:val="0"/>
        <w:spacing w:before="0"/>
        <w:jc w:val="left"/>
        <w:rPr>
          <w:color w:val="000000"/>
          <w:sz w:val="22"/>
          <w:szCs w:val="22"/>
        </w:rPr>
      </w:pPr>
    </w:p>
    <w:p w14:paraId="06947372" w14:textId="77777777" w:rsidR="00AC70C8" w:rsidRPr="00A86C91" w:rsidRDefault="00AC70C8" w:rsidP="005A6CC5">
      <w:pPr>
        <w:pStyle w:val="Text"/>
        <w:widowControl w:val="0"/>
        <w:spacing w:before="0"/>
        <w:jc w:val="left"/>
        <w:rPr>
          <w:color w:val="000000"/>
          <w:sz w:val="22"/>
          <w:szCs w:val="22"/>
        </w:rPr>
      </w:pPr>
      <w:r w:rsidRPr="00FD777F">
        <w:rPr>
          <w:color w:val="000000"/>
          <w:sz w:val="22"/>
          <w:szCs w:val="22"/>
        </w:rPr>
        <w:t>Ved avgjørelsen om å behandle pasienter med benmetastaser for forebygging av skjelettrelaterte hendelser, bør det tas i betraktning at behandlingseffekten inntrer etter 2</w:t>
      </w:r>
      <w:r w:rsidR="00B70BFF" w:rsidRPr="00A86C91">
        <w:rPr>
          <w:color w:val="000000"/>
          <w:sz w:val="22"/>
          <w:szCs w:val="22"/>
        </w:rPr>
        <w:t>-</w:t>
      </w:r>
      <w:r w:rsidRPr="00A86C91">
        <w:rPr>
          <w:color w:val="000000"/>
          <w:sz w:val="22"/>
          <w:szCs w:val="22"/>
        </w:rPr>
        <w:t>3 måneder.</w:t>
      </w:r>
    </w:p>
    <w:p w14:paraId="06947373" w14:textId="77777777" w:rsidR="00AC70C8" w:rsidRPr="005D6789" w:rsidRDefault="00AC70C8" w:rsidP="005A6CC5">
      <w:pPr>
        <w:pStyle w:val="Text"/>
        <w:widowControl w:val="0"/>
        <w:spacing w:before="0"/>
        <w:jc w:val="left"/>
        <w:rPr>
          <w:color w:val="000000"/>
          <w:sz w:val="22"/>
          <w:szCs w:val="22"/>
        </w:rPr>
      </w:pPr>
    </w:p>
    <w:p w14:paraId="06947374" w14:textId="77777777" w:rsidR="00AC70C8" w:rsidRPr="00D0187C" w:rsidRDefault="00AB3702" w:rsidP="005A6CC5">
      <w:pPr>
        <w:pStyle w:val="Text"/>
        <w:widowControl w:val="0"/>
        <w:spacing w:before="0"/>
        <w:jc w:val="left"/>
        <w:rPr>
          <w:color w:val="000000"/>
          <w:sz w:val="22"/>
          <w:szCs w:val="22"/>
        </w:rPr>
      </w:pPr>
      <w:r w:rsidRPr="005D6789">
        <w:rPr>
          <w:color w:val="000000"/>
          <w:sz w:val="22"/>
          <w:szCs w:val="22"/>
        </w:rPr>
        <w:t>Z</w:t>
      </w:r>
      <w:r w:rsidR="00B70BFF" w:rsidRPr="00066965">
        <w:rPr>
          <w:color w:val="000000"/>
          <w:sz w:val="22"/>
          <w:szCs w:val="22"/>
        </w:rPr>
        <w:t>oledronsyre</w:t>
      </w:r>
      <w:r w:rsidR="00AC70C8" w:rsidRPr="00D0187C">
        <w:rPr>
          <w:color w:val="000000"/>
          <w:sz w:val="22"/>
          <w:szCs w:val="22"/>
        </w:rPr>
        <w:t xml:space="preserve"> er forbundet med tilfeller av nedsatt nyrefunksjon. Faktorer som kan øke risikoen for forverring av nyrefunksjonen inkluderer dehydrering, allerede nedsatt nyrefunksjon, gjentatte behandlinger med </w:t>
      </w:r>
      <w:r w:rsidR="00B70BFF" w:rsidRPr="00066965">
        <w:rPr>
          <w:color w:val="000000"/>
          <w:sz w:val="22"/>
          <w:szCs w:val="22"/>
        </w:rPr>
        <w:t>zoledronsyre</w:t>
      </w:r>
      <w:r w:rsidR="00AC70C8" w:rsidRPr="00D0187C">
        <w:rPr>
          <w:color w:val="000000"/>
          <w:sz w:val="22"/>
          <w:szCs w:val="22"/>
        </w:rPr>
        <w:t xml:space="preserve"> og andre bisfosfonater, samt bruk av andre nefrotoksiske legemidler. Selv om risikoen reduseres ved å administrere 4 mg zoledronsyre over 15 minutter, kan forverring av nyrefunksjonen fortsatt forekomme. Forverring av nyrefunksjonen, utvikling til nyresvikt og dialyse har blitt r</w:t>
      </w:r>
      <w:r w:rsidR="00AC70C8" w:rsidRPr="00FD777F">
        <w:rPr>
          <w:color w:val="000000"/>
          <w:sz w:val="22"/>
          <w:szCs w:val="22"/>
        </w:rPr>
        <w:t xml:space="preserve">apportert hos pasienter etter oppstart eller etter en enkelt dose med </w:t>
      </w:r>
      <w:r w:rsidR="00B307CE" w:rsidRPr="00FD777F">
        <w:rPr>
          <w:color w:val="000000"/>
          <w:sz w:val="22"/>
          <w:szCs w:val="22"/>
        </w:rPr>
        <w:t>4</w:t>
      </w:r>
      <w:r w:rsidR="00302EB5" w:rsidRPr="00FD777F">
        <w:rPr>
          <w:color w:val="000000"/>
          <w:sz w:val="22"/>
          <w:szCs w:val="22"/>
        </w:rPr>
        <w:t> </w:t>
      </w:r>
      <w:r w:rsidR="00B307CE" w:rsidRPr="00A86C91">
        <w:rPr>
          <w:color w:val="000000"/>
          <w:sz w:val="22"/>
          <w:szCs w:val="22"/>
        </w:rPr>
        <w:t>mg zoledronsyre</w:t>
      </w:r>
      <w:r w:rsidR="00AC70C8" w:rsidRPr="00A86C91">
        <w:rPr>
          <w:color w:val="000000"/>
          <w:sz w:val="22"/>
          <w:szCs w:val="22"/>
        </w:rPr>
        <w:t xml:space="preserve">. Økning i serumkreatinin kan også forekomme hos noen pasienter ved kronisk administrering av </w:t>
      </w:r>
      <w:r w:rsidR="00B70BFF" w:rsidRPr="00066965">
        <w:rPr>
          <w:color w:val="000000"/>
          <w:sz w:val="22"/>
          <w:szCs w:val="22"/>
        </w:rPr>
        <w:t>zoledronsyre</w:t>
      </w:r>
      <w:r w:rsidR="00AC70C8" w:rsidRPr="00D0187C">
        <w:rPr>
          <w:color w:val="000000"/>
          <w:sz w:val="22"/>
          <w:szCs w:val="22"/>
        </w:rPr>
        <w:t xml:space="preserve"> med anbefalte doser til forebygging av skjelettrelaterte hendelser, men mindre hyppig.</w:t>
      </w:r>
    </w:p>
    <w:p w14:paraId="06947375" w14:textId="77777777" w:rsidR="00AC70C8" w:rsidRPr="00FD777F" w:rsidRDefault="00AC70C8" w:rsidP="005A6CC5">
      <w:pPr>
        <w:pStyle w:val="Text"/>
        <w:widowControl w:val="0"/>
        <w:spacing w:before="0"/>
        <w:jc w:val="left"/>
        <w:rPr>
          <w:color w:val="000000"/>
          <w:sz w:val="22"/>
          <w:szCs w:val="22"/>
        </w:rPr>
      </w:pPr>
    </w:p>
    <w:p w14:paraId="06947376" w14:textId="77777777" w:rsidR="00AC70C8" w:rsidRPr="00D0187C" w:rsidRDefault="00AC70C8" w:rsidP="005A6CC5">
      <w:pPr>
        <w:pStyle w:val="Text"/>
        <w:widowControl w:val="0"/>
        <w:spacing w:before="0"/>
        <w:jc w:val="left"/>
        <w:rPr>
          <w:color w:val="000000"/>
          <w:sz w:val="22"/>
          <w:szCs w:val="22"/>
        </w:rPr>
      </w:pPr>
      <w:r w:rsidRPr="00FD777F">
        <w:rPr>
          <w:color w:val="000000"/>
          <w:sz w:val="22"/>
          <w:szCs w:val="22"/>
        </w:rPr>
        <w:lastRenderedPageBreak/>
        <w:t xml:space="preserve">Pasientens serumkreatinin bør bestemmes før hver dose </w:t>
      </w:r>
      <w:r w:rsidR="00C620B5" w:rsidRPr="00066965">
        <w:rPr>
          <w:color w:val="000000"/>
          <w:sz w:val="22"/>
          <w:szCs w:val="22"/>
        </w:rPr>
        <w:t>zoledronsyre</w:t>
      </w:r>
      <w:r w:rsidRPr="00D0187C">
        <w:rPr>
          <w:color w:val="000000"/>
          <w:sz w:val="22"/>
          <w:szCs w:val="22"/>
        </w:rPr>
        <w:t xml:space="preserve">. Lavere doser </w:t>
      </w:r>
      <w:r w:rsidR="00B307CE" w:rsidRPr="00D0187C">
        <w:rPr>
          <w:color w:val="000000"/>
          <w:sz w:val="22"/>
          <w:szCs w:val="22"/>
        </w:rPr>
        <w:t>zoledronsyre</w:t>
      </w:r>
      <w:r w:rsidRPr="00FD777F">
        <w:rPr>
          <w:color w:val="000000"/>
          <w:sz w:val="22"/>
          <w:szCs w:val="22"/>
        </w:rPr>
        <w:t xml:space="preserve"> anbefales ved initiering av behandling hos pasienter med benmetastaser med mild til moderat nedsatt nyrefunksjon. Hos pasienter som viser tegn til forverring av nyrefunksjonen i løpet av behandlingen, bør behandling med </w:t>
      </w:r>
      <w:r w:rsidR="00C620B5" w:rsidRPr="00066965">
        <w:rPr>
          <w:color w:val="000000"/>
          <w:sz w:val="22"/>
          <w:szCs w:val="22"/>
        </w:rPr>
        <w:t>zoledronsyre</w:t>
      </w:r>
      <w:r w:rsidRPr="00D0187C">
        <w:rPr>
          <w:color w:val="000000"/>
          <w:sz w:val="22"/>
          <w:szCs w:val="22"/>
        </w:rPr>
        <w:t xml:space="preserve"> holdes tilbake. Behandling med </w:t>
      </w:r>
      <w:r w:rsidR="00C620B5" w:rsidRPr="00066965">
        <w:rPr>
          <w:color w:val="000000"/>
          <w:sz w:val="22"/>
          <w:szCs w:val="22"/>
        </w:rPr>
        <w:t xml:space="preserve">zoledronsyre </w:t>
      </w:r>
      <w:r w:rsidRPr="00D0187C">
        <w:rPr>
          <w:color w:val="000000"/>
          <w:sz w:val="22"/>
          <w:szCs w:val="22"/>
        </w:rPr>
        <w:t>bør kun gjenopptas når serumkreatinin igjen er innenfor en økning på 10</w:t>
      </w:r>
      <w:r w:rsidR="00DA343C" w:rsidRPr="00FD777F">
        <w:rPr>
          <w:color w:val="000000"/>
          <w:sz w:val="22"/>
          <w:szCs w:val="22"/>
        </w:rPr>
        <w:t xml:space="preserve"> %</w:t>
      </w:r>
      <w:r w:rsidRPr="00FD777F">
        <w:rPr>
          <w:color w:val="000000"/>
          <w:sz w:val="22"/>
          <w:szCs w:val="22"/>
        </w:rPr>
        <w:t xml:space="preserve"> av verdien ved behandlingsstart. Behandling med </w:t>
      </w:r>
      <w:r w:rsidR="00C620B5" w:rsidRPr="00066965">
        <w:rPr>
          <w:color w:val="000000"/>
          <w:sz w:val="22"/>
          <w:szCs w:val="22"/>
        </w:rPr>
        <w:t>zoledronsyre</w:t>
      </w:r>
      <w:r w:rsidRPr="00D0187C">
        <w:rPr>
          <w:color w:val="000000"/>
          <w:sz w:val="22"/>
          <w:szCs w:val="22"/>
        </w:rPr>
        <w:t xml:space="preserve"> bør gjenopptas med den samme dosen som ble gitt før behandlingsavbruddet.</w:t>
      </w:r>
    </w:p>
    <w:p w14:paraId="06947377" w14:textId="77777777" w:rsidR="00AC70C8" w:rsidRPr="00FD777F" w:rsidRDefault="00AC70C8" w:rsidP="005A6CC5">
      <w:pPr>
        <w:pStyle w:val="Text"/>
        <w:widowControl w:val="0"/>
        <w:spacing w:before="0"/>
        <w:jc w:val="left"/>
        <w:rPr>
          <w:color w:val="000000"/>
          <w:sz w:val="22"/>
          <w:szCs w:val="22"/>
        </w:rPr>
      </w:pPr>
    </w:p>
    <w:p w14:paraId="06947378" w14:textId="77777777" w:rsidR="00AC70C8" w:rsidRPr="00D0187C" w:rsidRDefault="00AC70C8" w:rsidP="005A6CC5">
      <w:pPr>
        <w:pStyle w:val="Text"/>
        <w:widowControl w:val="0"/>
        <w:spacing w:before="0"/>
        <w:jc w:val="left"/>
        <w:rPr>
          <w:color w:val="000000"/>
          <w:sz w:val="22"/>
          <w:szCs w:val="22"/>
        </w:rPr>
      </w:pPr>
      <w:r w:rsidRPr="00FD777F">
        <w:rPr>
          <w:color w:val="000000"/>
          <w:sz w:val="22"/>
          <w:szCs w:val="22"/>
        </w:rPr>
        <w:t xml:space="preserve">Tatt i betraktning den potensielle innvirkningen </w:t>
      </w:r>
      <w:r w:rsidR="00B307CE" w:rsidRPr="00FD777F">
        <w:rPr>
          <w:color w:val="000000"/>
          <w:sz w:val="22"/>
          <w:szCs w:val="22"/>
        </w:rPr>
        <w:t>zoledronsyre</w:t>
      </w:r>
      <w:r w:rsidRPr="00A86C91">
        <w:rPr>
          <w:color w:val="000000"/>
          <w:sz w:val="22"/>
          <w:szCs w:val="22"/>
        </w:rPr>
        <w:t xml:space="preserve"> har på nyrefunksjonen, mangel på kliniske sikkerhetsdata hos pasien</w:t>
      </w:r>
      <w:r w:rsidRPr="005D6789">
        <w:rPr>
          <w:color w:val="000000"/>
          <w:sz w:val="22"/>
          <w:szCs w:val="22"/>
        </w:rPr>
        <w:t xml:space="preserve">ter med alvorlig nedsatt nyrefunksjon ved behandlingsstart (i kliniske studier definert som serumkreatinin ≥ 400 µmol/l eller ≥ 4,5 mg/dl hos pasienter med TIH og som ≥ 265 μmol/l eller ≥ 3,0 mg/dl hos pasienter med kreft og benmetastaser), og kun begrensede farmakokinetiske data hos pasienter med alvorlig nedsatt nyrefunksjon ved behandlingsstart (kreatinin clearance &lt; 30 ml/min), er bruk av </w:t>
      </w:r>
      <w:r w:rsidR="00C620B5" w:rsidRPr="00066965">
        <w:rPr>
          <w:color w:val="000000"/>
          <w:sz w:val="22"/>
          <w:szCs w:val="22"/>
        </w:rPr>
        <w:t>zoledronsyre</w:t>
      </w:r>
      <w:r w:rsidRPr="00D0187C">
        <w:rPr>
          <w:color w:val="000000"/>
          <w:sz w:val="22"/>
          <w:szCs w:val="22"/>
        </w:rPr>
        <w:t xml:space="preserve"> ikke anbefalt hos pasienter med alvorlig nedsatt nyrefunksjon.</w:t>
      </w:r>
    </w:p>
    <w:p w14:paraId="06947379" w14:textId="77777777" w:rsidR="00AC70C8" w:rsidRPr="00FD777F" w:rsidRDefault="00AC70C8" w:rsidP="005A6CC5">
      <w:pPr>
        <w:pStyle w:val="Text"/>
        <w:widowControl w:val="0"/>
        <w:spacing w:before="0"/>
        <w:jc w:val="left"/>
        <w:rPr>
          <w:color w:val="000000"/>
          <w:sz w:val="22"/>
          <w:szCs w:val="22"/>
        </w:rPr>
      </w:pPr>
    </w:p>
    <w:p w14:paraId="0694737A" w14:textId="77777777" w:rsidR="00AC70C8" w:rsidRPr="00FD777F" w:rsidRDefault="00AC70C8" w:rsidP="005A6CC5">
      <w:pPr>
        <w:pStyle w:val="Text"/>
        <w:widowControl w:val="0"/>
        <w:spacing w:before="0"/>
        <w:jc w:val="left"/>
        <w:rPr>
          <w:color w:val="000000"/>
          <w:sz w:val="22"/>
          <w:szCs w:val="22"/>
          <w:u w:val="single"/>
        </w:rPr>
      </w:pPr>
      <w:r w:rsidRPr="00FD777F">
        <w:rPr>
          <w:color w:val="000000"/>
          <w:sz w:val="22"/>
          <w:szCs w:val="22"/>
          <w:u w:val="single"/>
        </w:rPr>
        <w:t>Nedsatt leverfunksjon</w:t>
      </w:r>
    </w:p>
    <w:p w14:paraId="0694737B" w14:textId="77777777" w:rsidR="00961EDB" w:rsidRDefault="00961EDB" w:rsidP="005A6CC5">
      <w:pPr>
        <w:pStyle w:val="Text"/>
        <w:widowControl w:val="0"/>
        <w:spacing w:before="0"/>
        <w:jc w:val="left"/>
        <w:rPr>
          <w:color w:val="000000"/>
          <w:sz w:val="22"/>
          <w:szCs w:val="22"/>
        </w:rPr>
      </w:pPr>
    </w:p>
    <w:p w14:paraId="0694737C" w14:textId="77777777" w:rsidR="00AC70C8" w:rsidRPr="00A86C91" w:rsidRDefault="00AC70C8" w:rsidP="005A6CC5">
      <w:pPr>
        <w:pStyle w:val="Text"/>
        <w:widowControl w:val="0"/>
        <w:spacing w:before="0"/>
        <w:jc w:val="left"/>
        <w:rPr>
          <w:color w:val="000000"/>
          <w:sz w:val="22"/>
          <w:szCs w:val="22"/>
        </w:rPr>
      </w:pPr>
      <w:r w:rsidRPr="00A86C91">
        <w:rPr>
          <w:color w:val="000000"/>
          <w:sz w:val="22"/>
          <w:szCs w:val="22"/>
        </w:rPr>
        <w:t>Siden kun begrensede kliniske data er tilgjengelig hos pasienter med alvorlig nedsatt leverfunksjon, kan det ikke gis spesifikke anbefalinger for denne pasientgruppen.</w:t>
      </w:r>
    </w:p>
    <w:p w14:paraId="0694737D" w14:textId="77777777" w:rsidR="00AC70C8" w:rsidRPr="005D6789" w:rsidRDefault="00AC70C8" w:rsidP="005A6CC5">
      <w:pPr>
        <w:pStyle w:val="Text"/>
        <w:widowControl w:val="0"/>
        <w:spacing w:before="0"/>
        <w:jc w:val="left"/>
        <w:rPr>
          <w:color w:val="000000"/>
          <w:sz w:val="22"/>
          <w:szCs w:val="22"/>
        </w:rPr>
      </w:pPr>
    </w:p>
    <w:p w14:paraId="0694737E" w14:textId="77777777" w:rsidR="009737FB" w:rsidRDefault="009737FB" w:rsidP="005A6CC5">
      <w:pPr>
        <w:pStyle w:val="Text"/>
        <w:widowControl w:val="0"/>
        <w:spacing w:before="0"/>
        <w:jc w:val="left"/>
        <w:rPr>
          <w:color w:val="000000"/>
          <w:sz w:val="22"/>
          <w:szCs w:val="22"/>
          <w:u w:val="single"/>
        </w:rPr>
      </w:pPr>
      <w:r w:rsidRPr="001416A6">
        <w:rPr>
          <w:color w:val="000000"/>
          <w:sz w:val="22"/>
          <w:szCs w:val="22"/>
          <w:u w:val="single"/>
        </w:rPr>
        <w:t>Osteonekrose</w:t>
      </w:r>
      <w:r w:rsidRPr="005D6789">
        <w:rPr>
          <w:color w:val="000000"/>
          <w:sz w:val="22"/>
          <w:szCs w:val="22"/>
          <w:u w:val="single"/>
        </w:rPr>
        <w:t xml:space="preserve"> </w:t>
      </w:r>
    </w:p>
    <w:p w14:paraId="0694737F" w14:textId="77777777" w:rsidR="00961EDB" w:rsidRDefault="00961EDB" w:rsidP="005A6CC5">
      <w:pPr>
        <w:pStyle w:val="Text"/>
        <w:widowControl w:val="0"/>
        <w:spacing w:before="0"/>
        <w:jc w:val="left"/>
        <w:rPr>
          <w:color w:val="000000"/>
          <w:sz w:val="22"/>
          <w:szCs w:val="22"/>
          <w:u w:val="single"/>
        </w:rPr>
      </w:pPr>
    </w:p>
    <w:p w14:paraId="06947380" w14:textId="77777777" w:rsidR="00AC70C8" w:rsidRPr="003B439F" w:rsidRDefault="00AC70C8" w:rsidP="005A6CC5">
      <w:pPr>
        <w:pStyle w:val="Text"/>
        <w:widowControl w:val="0"/>
        <w:spacing w:before="0"/>
        <w:jc w:val="left"/>
        <w:rPr>
          <w:i/>
          <w:color w:val="000000"/>
          <w:sz w:val="22"/>
          <w:szCs w:val="22"/>
        </w:rPr>
      </w:pPr>
      <w:r w:rsidRPr="003B439F">
        <w:rPr>
          <w:i/>
          <w:color w:val="000000"/>
          <w:sz w:val="22"/>
          <w:szCs w:val="22"/>
        </w:rPr>
        <w:t>Osteonekrose i kjeven</w:t>
      </w:r>
    </w:p>
    <w:p w14:paraId="06947381" w14:textId="77777777" w:rsidR="00637DED" w:rsidRPr="00163BF7" w:rsidRDefault="0088261A" w:rsidP="00637DED">
      <w:pPr>
        <w:pStyle w:val="Text"/>
        <w:widowControl w:val="0"/>
        <w:spacing w:before="0"/>
        <w:jc w:val="left"/>
        <w:rPr>
          <w:color w:val="000000"/>
          <w:sz w:val="22"/>
          <w:szCs w:val="22"/>
        </w:rPr>
      </w:pPr>
      <w:r>
        <w:rPr>
          <w:color w:val="000000"/>
          <w:sz w:val="22"/>
          <w:szCs w:val="22"/>
        </w:rPr>
        <w:t>Sjeldne t</w:t>
      </w:r>
      <w:r w:rsidRPr="007D5DCF">
        <w:rPr>
          <w:color w:val="000000"/>
          <w:sz w:val="22"/>
          <w:szCs w:val="22"/>
        </w:rPr>
        <w:t xml:space="preserve">ilfeller </w:t>
      </w:r>
      <w:r w:rsidR="00AC70C8" w:rsidRPr="007D5DCF">
        <w:rPr>
          <w:color w:val="000000"/>
          <w:sz w:val="22"/>
          <w:szCs w:val="22"/>
        </w:rPr>
        <w:t xml:space="preserve">av osteonekrose i kjeven </w:t>
      </w:r>
      <w:r w:rsidR="00986AB3" w:rsidRPr="007D5DCF">
        <w:rPr>
          <w:color w:val="000000"/>
          <w:sz w:val="22"/>
          <w:szCs w:val="22"/>
        </w:rPr>
        <w:t>(</w:t>
      </w:r>
      <w:r w:rsidR="00134214" w:rsidRPr="00011085">
        <w:rPr>
          <w:color w:val="000000"/>
          <w:sz w:val="22"/>
          <w:szCs w:val="22"/>
        </w:rPr>
        <w:t xml:space="preserve">”osteonecrosis of the jaw”, </w:t>
      </w:r>
      <w:r w:rsidR="00986AB3" w:rsidRPr="004D2197">
        <w:rPr>
          <w:color w:val="000000"/>
          <w:sz w:val="22"/>
          <w:szCs w:val="22"/>
        </w:rPr>
        <w:t xml:space="preserve">ONJ) </w:t>
      </w:r>
      <w:r w:rsidR="00AC70C8" w:rsidRPr="00066965">
        <w:rPr>
          <w:color w:val="000000"/>
          <w:sz w:val="22"/>
          <w:szCs w:val="22"/>
        </w:rPr>
        <w:t xml:space="preserve">er rapportert </w:t>
      </w:r>
      <w:r>
        <w:rPr>
          <w:color w:val="000000"/>
          <w:sz w:val="22"/>
          <w:szCs w:val="22"/>
        </w:rPr>
        <w:t xml:space="preserve">i kliniske studier </w:t>
      </w:r>
      <w:r w:rsidR="00AC70C8" w:rsidRPr="00066965">
        <w:rPr>
          <w:color w:val="000000"/>
          <w:sz w:val="22"/>
          <w:szCs w:val="22"/>
        </w:rPr>
        <w:t>hos pasienter</w:t>
      </w:r>
      <w:r>
        <w:rPr>
          <w:color w:val="000000"/>
          <w:sz w:val="22"/>
          <w:szCs w:val="22"/>
        </w:rPr>
        <w:t xml:space="preserve"> som får </w:t>
      </w:r>
      <w:r w:rsidRPr="00066965">
        <w:rPr>
          <w:color w:val="000000"/>
          <w:sz w:val="22"/>
          <w:szCs w:val="22"/>
        </w:rPr>
        <w:t xml:space="preserve">Zoledronic </w:t>
      </w:r>
      <w:r>
        <w:rPr>
          <w:color w:val="000000"/>
          <w:sz w:val="22"/>
          <w:szCs w:val="22"/>
        </w:rPr>
        <w:t>a</w:t>
      </w:r>
      <w:r w:rsidRPr="00A86C91">
        <w:rPr>
          <w:color w:val="000000"/>
          <w:sz w:val="22"/>
          <w:szCs w:val="22"/>
        </w:rPr>
        <w:t>cid Accord</w:t>
      </w:r>
      <w:r w:rsidR="00637DED">
        <w:rPr>
          <w:color w:val="000000"/>
          <w:sz w:val="22"/>
          <w:szCs w:val="22"/>
        </w:rPr>
        <w:t xml:space="preserve">. </w:t>
      </w:r>
      <w:r w:rsidR="00637DED" w:rsidRPr="00163BF7">
        <w:rPr>
          <w:color w:val="000000"/>
          <w:sz w:val="22"/>
          <w:szCs w:val="22"/>
        </w:rPr>
        <w:t>Litteratur og erfaringer etter markedsføring tyder på en høyere frekvens med rapporter om ONJ ut fra tumortype (avansert brystkreft, myelomatose). En studie viste at ONJ forekom hyppigere hos pasienter med myelomatose sammenlignet med andre kreftformer (se pkt. 5.1).</w:t>
      </w:r>
    </w:p>
    <w:p w14:paraId="06947382" w14:textId="77777777" w:rsidR="0088261A" w:rsidRDefault="0088261A" w:rsidP="005A6CC5">
      <w:pPr>
        <w:pStyle w:val="Text"/>
        <w:widowControl w:val="0"/>
        <w:spacing w:before="0"/>
        <w:jc w:val="left"/>
        <w:rPr>
          <w:color w:val="000000"/>
          <w:sz w:val="22"/>
          <w:szCs w:val="22"/>
        </w:rPr>
      </w:pPr>
    </w:p>
    <w:p w14:paraId="06947383" w14:textId="77777777" w:rsidR="0088261A" w:rsidRDefault="0088261A" w:rsidP="005A6CC5">
      <w:pPr>
        <w:pStyle w:val="Text"/>
        <w:widowControl w:val="0"/>
        <w:spacing w:before="0"/>
        <w:jc w:val="left"/>
        <w:rPr>
          <w:color w:val="000000"/>
          <w:sz w:val="22"/>
          <w:szCs w:val="22"/>
        </w:rPr>
      </w:pPr>
    </w:p>
    <w:p w14:paraId="06947384" w14:textId="77777777" w:rsidR="00AC70C8" w:rsidRPr="00D0187C" w:rsidRDefault="0088261A" w:rsidP="005A6CC5">
      <w:pPr>
        <w:pStyle w:val="Text"/>
        <w:widowControl w:val="0"/>
        <w:spacing w:before="0"/>
        <w:jc w:val="left"/>
        <w:rPr>
          <w:color w:val="000000"/>
          <w:sz w:val="22"/>
          <w:szCs w:val="22"/>
        </w:rPr>
      </w:pPr>
      <w:r w:rsidRPr="007F190B">
        <w:rPr>
          <w:color w:val="000000"/>
          <w:sz w:val="22"/>
          <w:szCs w:val="22"/>
        </w:rPr>
        <w:t xml:space="preserve">Hos pasienter med åpne bløtvevslesjoner i munnen bør behandlingsstart eller et nytt behandlingsforløp utsettes, med unntak av medisinske nødstilfeller. Før behandlingen med bisfosfonater startes, anbefales en passende tannundersøkelse med forebyggende tannbehandling og en individuell nytte-risikovurdering hos pasienter med samtidige </w:t>
      </w:r>
      <w:r>
        <w:rPr>
          <w:color w:val="000000"/>
          <w:sz w:val="22"/>
          <w:szCs w:val="22"/>
        </w:rPr>
        <w:t>risikofaktorer</w:t>
      </w:r>
      <w:r w:rsidR="00AC70C8" w:rsidRPr="00D0187C">
        <w:rPr>
          <w:color w:val="000000"/>
          <w:sz w:val="22"/>
          <w:szCs w:val="22"/>
        </w:rPr>
        <w:t>.</w:t>
      </w:r>
    </w:p>
    <w:p w14:paraId="06947385" w14:textId="77777777" w:rsidR="00F31314" w:rsidRPr="00FD777F" w:rsidRDefault="00F31314" w:rsidP="005A6CC5">
      <w:pPr>
        <w:pStyle w:val="Text"/>
        <w:widowControl w:val="0"/>
        <w:spacing w:before="0"/>
        <w:jc w:val="left"/>
        <w:rPr>
          <w:color w:val="000000"/>
          <w:sz w:val="22"/>
          <w:szCs w:val="22"/>
        </w:rPr>
      </w:pPr>
    </w:p>
    <w:p w14:paraId="06947386" w14:textId="77777777" w:rsidR="00F31314" w:rsidRPr="00FD777F" w:rsidRDefault="00F31314" w:rsidP="005A6CC5">
      <w:pPr>
        <w:pStyle w:val="Text"/>
        <w:widowControl w:val="0"/>
        <w:spacing w:before="0"/>
        <w:jc w:val="left"/>
        <w:rPr>
          <w:color w:val="000000"/>
          <w:sz w:val="22"/>
          <w:szCs w:val="22"/>
        </w:rPr>
      </w:pPr>
      <w:r w:rsidRPr="00FD777F">
        <w:rPr>
          <w:color w:val="000000"/>
          <w:sz w:val="22"/>
          <w:szCs w:val="22"/>
        </w:rPr>
        <w:t>Følgende risikofaktorer bør tas i betraktning ved vurdering av individuell risiko for utvikling av ONJ:</w:t>
      </w:r>
    </w:p>
    <w:p w14:paraId="06947387" w14:textId="77777777" w:rsidR="00F31314" w:rsidRPr="00A63260" w:rsidRDefault="002F2C72" w:rsidP="005A6CC5">
      <w:pPr>
        <w:pStyle w:val="Text"/>
        <w:widowControl w:val="0"/>
        <w:numPr>
          <w:ilvl w:val="0"/>
          <w:numId w:val="73"/>
        </w:numPr>
        <w:spacing w:before="0"/>
        <w:ind w:left="567" w:hanging="567"/>
        <w:jc w:val="left"/>
        <w:rPr>
          <w:color w:val="000000"/>
          <w:sz w:val="22"/>
          <w:szCs w:val="22"/>
        </w:rPr>
      </w:pPr>
      <w:r w:rsidRPr="00A86C91">
        <w:rPr>
          <w:color w:val="000000"/>
          <w:sz w:val="22"/>
          <w:szCs w:val="22"/>
        </w:rPr>
        <w:t xml:space="preserve">Potens av bisfosfonater </w:t>
      </w:r>
      <w:r w:rsidR="00F31314" w:rsidRPr="00A86C91">
        <w:rPr>
          <w:color w:val="000000"/>
          <w:sz w:val="22"/>
          <w:szCs w:val="22"/>
        </w:rPr>
        <w:t>(høyere risi</w:t>
      </w:r>
      <w:r w:rsidRPr="00A86C91">
        <w:rPr>
          <w:color w:val="000000"/>
          <w:sz w:val="22"/>
          <w:szCs w:val="22"/>
        </w:rPr>
        <w:t>sko for</w:t>
      </w:r>
      <w:r w:rsidR="00F31314" w:rsidRPr="005D6789">
        <w:rPr>
          <w:color w:val="000000"/>
          <w:sz w:val="22"/>
          <w:szCs w:val="22"/>
        </w:rPr>
        <w:t xml:space="preserve"> </w:t>
      </w:r>
      <w:r w:rsidRPr="005D6789">
        <w:rPr>
          <w:color w:val="000000"/>
          <w:sz w:val="22"/>
          <w:szCs w:val="22"/>
        </w:rPr>
        <w:t>høypotente</w:t>
      </w:r>
      <w:r w:rsidR="00F31314" w:rsidRPr="00A63260">
        <w:rPr>
          <w:color w:val="000000"/>
          <w:sz w:val="22"/>
          <w:szCs w:val="22"/>
        </w:rPr>
        <w:t xml:space="preserve"> preparater), administrasjonsmåte (høyere risiko ved parenteral administrasjon) og kumulativ dose</w:t>
      </w:r>
      <w:r w:rsidR="0088261A">
        <w:rPr>
          <w:color w:val="000000"/>
          <w:sz w:val="22"/>
          <w:szCs w:val="22"/>
        </w:rPr>
        <w:t xml:space="preserve"> av bisfosfonater.</w:t>
      </w:r>
    </w:p>
    <w:p w14:paraId="06947388" w14:textId="77777777" w:rsidR="0088261A" w:rsidRDefault="00F31314" w:rsidP="005A6CC5">
      <w:pPr>
        <w:pStyle w:val="Text"/>
        <w:widowControl w:val="0"/>
        <w:numPr>
          <w:ilvl w:val="0"/>
          <w:numId w:val="73"/>
        </w:numPr>
        <w:spacing w:before="0"/>
        <w:ind w:left="567" w:hanging="567"/>
        <w:jc w:val="left"/>
        <w:rPr>
          <w:color w:val="000000"/>
          <w:sz w:val="22"/>
          <w:szCs w:val="22"/>
        </w:rPr>
      </w:pPr>
      <w:r w:rsidRPr="007D5DCF">
        <w:rPr>
          <w:color w:val="000000"/>
          <w:sz w:val="22"/>
          <w:szCs w:val="22"/>
        </w:rPr>
        <w:t xml:space="preserve">Kreft, </w:t>
      </w:r>
      <w:r w:rsidR="0088261A">
        <w:rPr>
          <w:color w:val="000000"/>
          <w:sz w:val="22"/>
          <w:szCs w:val="22"/>
        </w:rPr>
        <w:t>komorbide tilstander (f.eks. anemi, koagulopati, infeksjon), røyking.</w:t>
      </w:r>
    </w:p>
    <w:p w14:paraId="06947389" w14:textId="77777777" w:rsidR="00F31314" w:rsidRPr="00011085" w:rsidRDefault="0088261A" w:rsidP="005A6CC5">
      <w:pPr>
        <w:pStyle w:val="Text"/>
        <w:widowControl w:val="0"/>
        <w:numPr>
          <w:ilvl w:val="0"/>
          <w:numId w:val="73"/>
        </w:numPr>
        <w:spacing w:before="0"/>
        <w:ind w:left="567" w:hanging="567"/>
        <w:jc w:val="left"/>
        <w:rPr>
          <w:color w:val="000000"/>
          <w:sz w:val="22"/>
          <w:szCs w:val="22"/>
        </w:rPr>
      </w:pPr>
      <w:r>
        <w:rPr>
          <w:color w:val="000000"/>
          <w:sz w:val="22"/>
          <w:szCs w:val="22"/>
        </w:rPr>
        <w:t xml:space="preserve">Samtidige behandlinger: </w:t>
      </w:r>
      <w:r w:rsidR="00F31314" w:rsidRPr="007D5DCF">
        <w:rPr>
          <w:color w:val="000000"/>
          <w:sz w:val="22"/>
          <w:szCs w:val="22"/>
        </w:rPr>
        <w:t>kjemoterapi</w:t>
      </w:r>
      <w:r>
        <w:rPr>
          <w:color w:val="000000"/>
          <w:sz w:val="22"/>
          <w:szCs w:val="22"/>
        </w:rPr>
        <w:t>, angiogenesehemmere</w:t>
      </w:r>
      <w:r w:rsidR="000443B0" w:rsidRPr="007D5DCF">
        <w:rPr>
          <w:color w:val="000000"/>
          <w:sz w:val="22"/>
          <w:szCs w:val="22"/>
        </w:rPr>
        <w:t xml:space="preserve"> (se pkt. 4.5)</w:t>
      </w:r>
      <w:r w:rsidR="00F31314" w:rsidRPr="00011085">
        <w:rPr>
          <w:color w:val="000000"/>
          <w:sz w:val="22"/>
          <w:szCs w:val="22"/>
        </w:rPr>
        <w:t>, strålingsbehandling</w:t>
      </w:r>
      <w:r>
        <w:rPr>
          <w:color w:val="000000"/>
          <w:sz w:val="22"/>
          <w:szCs w:val="22"/>
        </w:rPr>
        <w:t xml:space="preserve"> mot hode og nakke</w:t>
      </w:r>
      <w:r w:rsidR="00F31314" w:rsidRPr="00011085">
        <w:rPr>
          <w:color w:val="000000"/>
          <w:sz w:val="22"/>
          <w:szCs w:val="22"/>
        </w:rPr>
        <w:t>, kortikosteroider</w:t>
      </w:r>
      <w:r>
        <w:rPr>
          <w:color w:val="000000"/>
          <w:sz w:val="22"/>
          <w:szCs w:val="22"/>
        </w:rPr>
        <w:t>.</w:t>
      </w:r>
    </w:p>
    <w:p w14:paraId="0694738A" w14:textId="77777777" w:rsidR="00F31314" w:rsidRPr="00066965" w:rsidRDefault="00F31314" w:rsidP="005A6CC5">
      <w:pPr>
        <w:pStyle w:val="Text"/>
        <w:widowControl w:val="0"/>
        <w:numPr>
          <w:ilvl w:val="0"/>
          <w:numId w:val="73"/>
        </w:numPr>
        <w:spacing w:before="0"/>
        <w:ind w:left="567" w:hanging="567"/>
        <w:jc w:val="left"/>
        <w:rPr>
          <w:color w:val="000000"/>
          <w:sz w:val="22"/>
          <w:szCs w:val="22"/>
        </w:rPr>
      </w:pPr>
      <w:r w:rsidRPr="004D2197">
        <w:rPr>
          <w:color w:val="000000"/>
          <w:sz w:val="22"/>
          <w:szCs w:val="22"/>
        </w:rPr>
        <w:t>Tidligere tannsykdom, dårlig m</w:t>
      </w:r>
      <w:r w:rsidRPr="00066965">
        <w:rPr>
          <w:color w:val="000000"/>
          <w:sz w:val="22"/>
          <w:szCs w:val="22"/>
        </w:rPr>
        <w:t>unnhygiene, peridontal sykdom, invasive tann</w:t>
      </w:r>
      <w:r w:rsidR="002F2C72" w:rsidRPr="00066965">
        <w:rPr>
          <w:color w:val="000000"/>
          <w:sz w:val="22"/>
          <w:szCs w:val="22"/>
        </w:rPr>
        <w:t>behandlinger</w:t>
      </w:r>
      <w:r w:rsidR="0088261A">
        <w:rPr>
          <w:color w:val="000000"/>
          <w:sz w:val="22"/>
          <w:szCs w:val="22"/>
        </w:rPr>
        <w:t xml:space="preserve"> (f.eks. tanntrekking)</w:t>
      </w:r>
      <w:r w:rsidRPr="00066965">
        <w:rPr>
          <w:color w:val="000000"/>
          <w:sz w:val="22"/>
          <w:szCs w:val="22"/>
        </w:rPr>
        <w:t xml:space="preserve"> og dårlig tilpasset protese</w:t>
      </w:r>
    </w:p>
    <w:p w14:paraId="0694738B" w14:textId="77777777" w:rsidR="00AC70C8" w:rsidRPr="00066965" w:rsidRDefault="00AC70C8" w:rsidP="005A6CC5">
      <w:pPr>
        <w:pStyle w:val="Text"/>
        <w:widowControl w:val="0"/>
        <w:spacing w:before="0"/>
        <w:jc w:val="left"/>
        <w:rPr>
          <w:color w:val="000000"/>
          <w:sz w:val="22"/>
          <w:szCs w:val="22"/>
        </w:rPr>
      </w:pPr>
    </w:p>
    <w:p w14:paraId="0694738C" w14:textId="77777777" w:rsidR="0088261A" w:rsidRDefault="0088261A" w:rsidP="005A6CC5">
      <w:pPr>
        <w:pStyle w:val="Text"/>
        <w:widowControl w:val="0"/>
        <w:spacing w:before="0"/>
        <w:jc w:val="left"/>
        <w:rPr>
          <w:color w:val="000000"/>
          <w:sz w:val="22"/>
          <w:szCs w:val="22"/>
        </w:rPr>
      </w:pPr>
      <w:r w:rsidRPr="007F190B">
        <w:rPr>
          <w:color w:val="000000"/>
          <w:sz w:val="22"/>
          <w:szCs w:val="22"/>
        </w:rPr>
        <w:t xml:space="preserve">Ved behandling med </w:t>
      </w:r>
      <w:r>
        <w:rPr>
          <w:color w:val="000000"/>
          <w:sz w:val="22"/>
          <w:szCs w:val="22"/>
        </w:rPr>
        <w:t>Zoledronic acid Accord</w:t>
      </w:r>
      <w:r w:rsidRPr="007F190B">
        <w:rPr>
          <w:color w:val="000000"/>
          <w:sz w:val="22"/>
          <w:szCs w:val="22"/>
        </w:rPr>
        <w:t xml:space="preserve"> bør alle pasienter oppfordres til å opprettholde god munnhygiene, gjennomgå rutinemessig tannlegesjekk, og umiddelbart rapportere om eventuelle orale symptomer som dental mobilitet, smerte eller hevelse, eller sår som ikke gror eller væsker.</w:t>
      </w:r>
    </w:p>
    <w:p w14:paraId="0694738D" w14:textId="77777777" w:rsidR="0088261A" w:rsidRDefault="0088261A" w:rsidP="005A6CC5">
      <w:pPr>
        <w:pStyle w:val="Text"/>
        <w:widowControl w:val="0"/>
        <w:spacing w:before="0"/>
        <w:jc w:val="left"/>
        <w:rPr>
          <w:color w:val="000000"/>
          <w:sz w:val="22"/>
          <w:szCs w:val="22"/>
        </w:rPr>
      </w:pPr>
    </w:p>
    <w:p w14:paraId="0694738E" w14:textId="77777777" w:rsidR="0088261A" w:rsidRDefault="0088261A" w:rsidP="005A6CC5">
      <w:pPr>
        <w:pStyle w:val="Text"/>
        <w:widowControl w:val="0"/>
        <w:spacing w:before="0"/>
        <w:jc w:val="left"/>
        <w:rPr>
          <w:color w:val="000000"/>
          <w:sz w:val="22"/>
          <w:szCs w:val="22"/>
        </w:rPr>
      </w:pPr>
      <w:r w:rsidRPr="007F190B">
        <w:rPr>
          <w:color w:val="000000"/>
          <w:sz w:val="22"/>
          <w:szCs w:val="22"/>
        </w:rPr>
        <w:t>Invasiv tannbehandling bør kun utføres etter nøye vurdering under behandling, og unngås ved nær tilknytning til zoledronsyrebehandling.</w:t>
      </w:r>
      <w:r>
        <w:rPr>
          <w:color w:val="000000"/>
          <w:sz w:val="22"/>
          <w:szCs w:val="22"/>
        </w:rPr>
        <w:t xml:space="preserve"> </w:t>
      </w:r>
      <w:r w:rsidR="00AC70C8" w:rsidRPr="00066965">
        <w:rPr>
          <w:color w:val="000000"/>
          <w:sz w:val="22"/>
          <w:szCs w:val="22"/>
        </w:rPr>
        <w:t>Tannkirurgi kan forverre tilstanden hos pasienter som utvikler osteonekrose i kjeven under behandling med bisfosfonater. Hos pasienter der tannbehandling er nødvendig foreligger det ingen data som antyder at seponering av bisfosfonatet reduserer risikoen for osteonekrose i kjeven.</w:t>
      </w:r>
    </w:p>
    <w:p w14:paraId="0694738F" w14:textId="77777777" w:rsidR="0088261A" w:rsidRDefault="0088261A" w:rsidP="005A6CC5">
      <w:pPr>
        <w:pStyle w:val="Text"/>
        <w:widowControl w:val="0"/>
        <w:spacing w:before="0"/>
        <w:jc w:val="left"/>
        <w:rPr>
          <w:color w:val="000000"/>
          <w:sz w:val="22"/>
          <w:szCs w:val="22"/>
        </w:rPr>
      </w:pPr>
    </w:p>
    <w:p w14:paraId="06947390" w14:textId="77777777" w:rsidR="00AC70C8" w:rsidRPr="00066965" w:rsidRDefault="0088261A" w:rsidP="005A6CC5">
      <w:pPr>
        <w:pStyle w:val="Text"/>
        <w:widowControl w:val="0"/>
        <w:spacing w:before="0"/>
        <w:jc w:val="left"/>
        <w:rPr>
          <w:color w:val="000000"/>
          <w:sz w:val="22"/>
          <w:szCs w:val="22"/>
        </w:rPr>
      </w:pPr>
      <w:r w:rsidRPr="007F190B">
        <w:rPr>
          <w:color w:val="000000"/>
          <w:sz w:val="22"/>
          <w:szCs w:val="22"/>
        </w:rPr>
        <w:t xml:space="preserve">Behandlingsplanen til pasienter som utvikler osteonekrose i kjeven bør settes opp i nært samarbeid mellom behandlende lege og en tannlege eller kjevekirurg med kompetanse i osteonekrose i kjeven. Midlertidig seponering av zoledronsyrebehandlingen bør vurderes inntil tilstanden bedres og </w:t>
      </w:r>
      <w:r w:rsidRPr="007F190B">
        <w:rPr>
          <w:color w:val="000000"/>
          <w:sz w:val="22"/>
          <w:szCs w:val="22"/>
        </w:rPr>
        <w:lastRenderedPageBreak/>
        <w:t>medvirkende risikofaktorer reduseres der det er mulig.</w:t>
      </w:r>
    </w:p>
    <w:p w14:paraId="06947391" w14:textId="77777777" w:rsidR="00AC70C8" w:rsidRDefault="00AC70C8" w:rsidP="005A6CC5">
      <w:pPr>
        <w:widowControl w:val="0"/>
        <w:tabs>
          <w:tab w:val="clear" w:pos="567"/>
        </w:tabs>
        <w:spacing w:line="240" w:lineRule="auto"/>
        <w:rPr>
          <w:color w:val="000000"/>
          <w:szCs w:val="22"/>
        </w:rPr>
      </w:pPr>
    </w:p>
    <w:p w14:paraId="06947392" w14:textId="77777777" w:rsidR="00610EAA" w:rsidRPr="00961EDB" w:rsidRDefault="00610EAA" w:rsidP="005A6CC5">
      <w:pPr>
        <w:widowControl w:val="0"/>
        <w:tabs>
          <w:tab w:val="clear" w:pos="567"/>
        </w:tabs>
        <w:spacing w:line="240" w:lineRule="auto"/>
        <w:rPr>
          <w:i/>
          <w:color w:val="000000"/>
          <w:szCs w:val="22"/>
        </w:rPr>
      </w:pPr>
      <w:r w:rsidRPr="00961EDB">
        <w:rPr>
          <w:i/>
          <w:color w:val="000000"/>
          <w:szCs w:val="22"/>
        </w:rPr>
        <w:t xml:space="preserve">Osteonekrose </w:t>
      </w:r>
      <w:r w:rsidR="00AE45C6" w:rsidRPr="00961EDB">
        <w:rPr>
          <w:i/>
          <w:color w:val="000000"/>
          <w:szCs w:val="22"/>
        </w:rPr>
        <w:t xml:space="preserve"> på andre anatomiske steder</w:t>
      </w:r>
    </w:p>
    <w:p w14:paraId="06947393" w14:textId="77777777" w:rsidR="00610EAA" w:rsidRDefault="00610EAA" w:rsidP="005A6CC5">
      <w:pPr>
        <w:widowControl w:val="0"/>
        <w:tabs>
          <w:tab w:val="clear" w:pos="567"/>
        </w:tabs>
        <w:spacing w:line="240" w:lineRule="auto"/>
        <w:rPr>
          <w:color w:val="000000"/>
          <w:szCs w:val="22"/>
        </w:rPr>
      </w:pPr>
      <w:r w:rsidRPr="00610EAA">
        <w:rPr>
          <w:color w:val="000000"/>
          <w:szCs w:val="22"/>
        </w:rPr>
        <w:t>Osteonekrose i ytre øregang har blitt rapportert ved bruk av bisfosfonater, hovedsakelig i forbindelse med langtidsbruk. Mulige risikofaktorer for osteonekrose i ytre øregang inkluderer bruk av steroider og kjemoterapi og/eller lokale risikofaktorer som infeksjon eller traume. Muligheten for osteonekrose i ytre øregang bør vurderes hos pasienter som bruker bisfosfonater og som opplever øresymptomer, inkludert kronisk øreinfeksjon.</w:t>
      </w:r>
    </w:p>
    <w:p w14:paraId="06947394" w14:textId="77777777" w:rsidR="00FD6B72" w:rsidRDefault="00FD6B72" w:rsidP="005A6CC5">
      <w:pPr>
        <w:widowControl w:val="0"/>
        <w:tabs>
          <w:tab w:val="clear" w:pos="567"/>
        </w:tabs>
        <w:spacing w:line="240" w:lineRule="auto"/>
        <w:rPr>
          <w:color w:val="000000"/>
          <w:szCs w:val="22"/>
        </w:rPr>
      </w:pPr>
    </w:p>
    <w:p w14:paraId="06947395" w14:textId="77777777" w:rsidR="00FD6B72" w:rsidRDefault="00FD6B72" w:rsidP="005A6CC5">
      <w:pPr>
        <w:widowControl w:val="0"/>
        <w:tabs>
          <w:tab w:val="clear" w:pos="567"/>
        </w:tabs>
        <w:spacing w:line="240" w:lineRule="auto"/>
        <w:rPr>
          <w:color w:val="000000"/>
          <w:szCs w:val="22"/>
        </w:rPr>
      </w:pPr>
      <w:r w:rsidRPr="00DB3725">
        <w:rPr>
          <w:color w:val="000000"/>
          <w:szCs w:val="22"/>
        </w:rPr>
        <w:t>I tillegg har det vært sporadis</w:t>
      </w:r>
      <w:r>
        <w:rPr>
          <w:color w:val="000000"/>
          <w:szCs w:val="22"/>
        </w:rPr>
        <w:t>ke rapporter av osteonekrose</w:t>
      </w:r>
      <w:r w:rsidRPr="00DB3725">
        <w:rPr>
          <w:color w:val="000000"/>
          <w:szCs w:val="22"/>
        </w:rPr>
        <w:t xml:space="preserve"> andre st</w:t>
      </w:r>
      <w:r>
        <w:rPr>
          <w:color w:val="000000"/>
          <w:szCs w:val="22"/>
        </w:rPr>
        <w:t xml:space="preserve">eder, inkludert hofte og lårben. </w:t>
      </w:r>
      <w:r>
        <w:t>Dette har hovedsakelig vært</w:t>
      </w:r>
      <w:r>
        <w:rPr>
          <w:color w:val="000000"/>
          <w:szCs w:val="22"/>
        </w:rPr>
        <w:t xml:space="preserve"> </w:t>
      </w:r>
      <w:r w:rsidRPr="00DB3725">
        <w:rPr>
          <w:color w:val="000000"/>
          <w:szCs w:val="22"/>
        </w:rPr>
        <w:t>hos voksne kreftpasienter behandlet med</w:t>
      </w:r>
      <w:r>
        <w:rPr>
          <w:color w:val="000000"/>
          <w:szCs w:val="22"/>
        </w:rPr>
        <w:t xml:space="preserve"> </w:t>
      </w:r>
      <w:r w:rsidRPr="00066965">
        <w:rPr>
          <w:color w:val="000000"/>
          <w:szCs w:val="22"/>
        </w:rPr>
        <w:t>zoledronsyre</w:t>
      </w:r>
      <w:r>
        <w:rPr>
          <w:color w:val="000000"/>
          <w:szCs w:val="22"/>
        </w:rPr>
        <w:t>.</w:t>
      </w:r>
    </w:p>
    <w:p w14:paraId="06947396" w14:textId="77777777" w:rsidR="00610EAA" w:rsidRPr="00066965" w:rsidRDefault="00610EAA" w:rsidP="005A6CC5">
      <w:pPr>
        <w:widowControl w:val="0"/>
        <w:tabs>
          <w:tab w:val="clear" w:pos="567"/>
        </w:tabs>
        <w:spacing w:line="240" w:lineRule="auto"/>
        <w:rPr>
          <w:color w:val="000000"/>
          <w:szCs w:val="22"/>
        </w:rPr>
      </w:pPr>
    </w:p>
    <w:p w14:paraId="06947397" w14:textId="77777777" w:rsidR="00AC70C8" w:rsidRPr="00066965" w:rsidRDefault="00AC70C8" w:rsidP="005A6CC5">
      <w:pPr>
        <w:widowControl w:val="0"/>
        <w:tabs>
          <w:tab w:val="clear" w:pos="567"/>
        </w:tabs>
        <w:spacing w:line="240" w:lineRule="auto"/>
        <w:rPr>
          <w:color w:val="000000"/>
          <w:szCs w:val="22"/>
          <w:u w:val="single"/>
        </w:rPr>
      </w:pPr>
      <w:r w:rsidRPr="00066965">
        <w:rPr>
          <w:color w:val="000000"/>
          <w:szCs w:val="22"/>
          <w:u w:val="single"/>
        </w:rPr>
        <w:t>Muskelskjelettsmerter</w:t>
      </w:r>
    </w:p>
    <w:p w14:paraId="06947398" w14:textId="77777777" w:rsidR="00961EDB" w:rsidRDefault="00961EDB" w:rsidP="005A6CC5">
      <w:pPr>
        <w:widowControl w:val="0"/>
        <w:tabs>
          <w:tab w:val="clear" w:pos="567"/>
        </w:tabs>
        <w:spacing w:line="240" w:lineRule="auto"/>
        <w:rPr>
          <w:color w:val="000000"/>
          <w:szCs w:val="22"/>
        </w:rPr>
      </w:pPr>
    </w:p>
    <w:p w14:paraId="06947399"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 xml:space="preserve">Etter markedsføring er det rapportert om alvorlige, og i enkelte tilfeller funksjonsnedsettende smerter i ben, ledd og/eller i muskulatur hos pasienter som bruker </w:t>
      </w:r>
      <w:r w:rsidR="00A1528C" w:rsidRPr="00066965">
        <w:rPr>
          <w:color w:val="000000"/>
          <w:szCs w:val="22"/>
        </w:rPr>
        <w:t>zoledronsyre</w:t>
      </w:r>
      <w:r w:rsidRPr="00066965">
        <w:rPr>
          <w:color w:val="000000"/>
          <w:szCs w:val="22"/>
        </w:rPr>
        <w:t xml:space="preserve">. Slike rapporter har imidlertid vært sjeldne. Tiden til symptomene inntraff varierte fra én dag til flere måneder etter behandlingsstart. De fleste pasientene opplevde lindring av symptomene etter at behandlingen ble avsluttet. En undergruppe fikk tilbakefall av symptomer når de gjenopptok behandlingen med </w:t>
      </w:r>
      <w:r w:rsidR="00A1528C" w:rsidRPr="00066965">
        <w:rPr>
          <w:color w:val="000000"/>
          <w:szCs w:val="22"/>
        </w:rPr>
        <w:t>zoledronsyre</w:t>
      </w:r>
      <w:r w:rsidRPr="00066965">
        <w:rPr>
          <w:color w:val="000000"/>
          <w:szCs w:val="22"/>
        </w:rPr>
        <w:t xml:space="preserve"> eller med et annet bisfosfonat.</w:t>
      </w:r>
    </w:p>
    <w:p w14:paraId="0694739A" w14:textId="77777777" w:rsidR="00AC70C8" w:rsidRPr="00066965" w:rsidRDefault="00AC70C8" w:rsidP="005A6CC5">
      <w:pPr>
        <w:widowControl w:val="0"/>
        <w:tabs>
          <w:tab w:val="clear" w:pos="567"/>
        </w:tabs>
        <w:spacing w:line="240" w:lineRule="auto"/>
        <w:rPr>
          <w:color w:val="000000"/>
          <w:szCs w:val="22"/>
        </w:rPr>
      </w:pPr>
    </w:p>
    <w:p w14:paraId="0694739B" w14:textId="77777777" w:rsidR="00AC70C8" w:rsidRPr="00066965" w:rsidRDefault="00AC70C8" w:rsidP="005A6CC5">
      <w:pPr>
        <w:rPr>
          <w:color w:val="000000"/>
          <w:szCs w:val="22"/>
          <w:u w:val="single"/>
        </w:rPr>
      </w:pPr>
      <w:r w:rsidRPr="00066965">
        <w:rPr>
          <w:color w:val="000000"/>
          <w:szCs w:val="22"/>
          <w:u w:val="single"/>
        </w:rPr>
        <w:t>Atypiske frakturer i lårbenet</w:t>
      </w:r>
    </w:p>
    <w:p w14:paraId="0694739C" w14:textId="77777777" w:rsidR="00961EDB" w:rsidRDefault="00961EDB" w:rsidP="005A6CC5">
      <w:pPr>
        <w:rPr>
          <w:color w:val="000000"/>
          <w:szCs w:val="22"/>
        </w:rPr>
      </w:pPr>
    </w:p>
    <w:p w14:paraId="0694739D" w14:textId="77777777" w:rsidR="00AC70C8" w:rsidRPr="00066965" w:rsidRDefault="00AC70C8" w:rsidP="005A6CC5">
      <w:pPr>
        <w:rPr>
          <w:color w:val="000000"/>
          <w:szCs w:val="22"/>
        </w:rPr>
      </w:pPr>
      <w:r w:rsidRPr="00066965">
        <w:rPr>
          <w:color w:val="000000"/>
          <w:szCs w:val="22"/>
        </w:rPr>
        <w:t>Atypiske subtrokantære frakturer og frakturer i diafysen i lårbenet er sett ved behandling med bisfosfonater, primært hos pasienter som får langtidsbehandling for osteoporose. Disse tverrgående eller korte, skrå frakturene kan oppstå hvor som helst langs lårbenet fra rett under trochanter minor til rett over den suprakondylære flaten. Disse frakturene inntraff etter lite eller ingen forutgående traume, og noen pasienter hadde smerter i lår eller lyske som ofte var knyttet til antatte symptomer på tretthetsbrudd, i uker eller måneder før de ble diagnostisert med et komplett lårbensbrudd. Frakturene er ofte bilaterale; derfor bør lårben på motsatt side undersøkes hos bisfosfonatbehandlede pasienter som har hatt brudd i lårbensskaftet. Det er blitt rapportert at disse frakturene heles dårlig. Seponering av bisfosfonatbehandling hos pasienter med mistanke om atypiske frakturer i lårbenet er tilrådelig i påvente av vurdering av pasienten, basert på en individuell nytte-/risikovurdering.</w:t>
      </w:r>
    </w:p>
    <w:p w14:paraId="0694739E" w14:textId="77777777" w:rsidR="00AC70C8" w:rsidRPr="00066965" w:rsidRDefault="00AC70C8" w:rsidP="005A6CC5">
      <w:pPr>
        <w:rPr>
          <w:color w:val="000000"/>
          <w:szCs w:val="22"/>
        </w:rPr>
      </w:pPr>
    </w:p>
    <w:p w14:paraId="0694739F" w14:textId="77777777" w:rsidR="00AC70C8" w:rsidRPr="00066965" w:rsidRDefault="00AC70C8" w:rsidP="005A6CC5">
      <w:pPr>
        <w:rPr>
          <w:color w:val="000000"/>
          <w:szCs w:val="22"/>
        </w:rPr>
      </w:pPr>
      <w:r w:rsidRPr="00066965">
        <w:rPr>
          <w:color w:val="000000"/>
          <w:szCs w:val="22"/>
        </w:rPr>
        <w:t>Ved behandling med bisfosfonater bør pasientene oppfordres til å si ifra hvis de opplever smerter i lår, hofte eller lyske, og enhver pasient med slike symptomer bør undersøkes med tanke på et ufullstendig lårbensbrudd.</w:t>
      </w:r>
    </w:p>
    <w:p w14:paraId="069473A0" w14:textId="77777777" w:rsidR="00AC70C8" w:rsidRPr="00066965" w:rsidRDefault="00AC70C8" w:rsidP="005A6CC5">
      <w:pPr>
        <w:widowControl w:val="0"/>
        <w:tabs>
          <w:tab w:val="clear" w:pos="567"/>
        </w:tabs>
        <w:spacing w:line="240" w:lineRule="auto"/>
        <w:rPr>
          <w:color w:val="000000"/>
          <w:szCs w:val="22"/>
        </w:rPr>
      </w:pPr>
    </w:p>
    <w:p w14:paraId="069473A1" w14:textId="77777777" w:rsidR="000443B0" w:rsidRPr="00066965" w:rsidRDefault="000443B0" w:rsidP="005A6CC5">
      <w:pPr>
        <w:widowControl w:val="0"/>
        <w:tabs>
          <w:tab w:val="clear" w:pos="567"/>
        </w:tabs>
        <w:spacing w:line="240" w:lineRule="auto"/>
        <w:rPr>
          <w:color w:val="000000"/>
          <w:szCs w:val="22"/>
          <w:u w:val="single"/>
        </w:rPr>
      </w:pPr>
      <w:r w:rsidRPr="00066965">
        <w:rPr>
          <w:color w:val="000000"/>
          <w:szCs w:val="22"/>
          <w:u w:val="single"/>
        </w:rPr>
        <w:t>Hypokalsemi</w:t>
      </w:r>
    </w:p>
    <w:p w14:paraId="069473A2" w14:textId="77777777" w:rsidR="003B439F" w:rsidRDefault="003B439F" w:rsidP="005A6CC5">
      <w:pPr>
        <w:pStyle w:val="Text"/>
        <w:widowControl w:val="0"/>
        <w:spacing w:before="0"/>
        <w:jc w:val="left"/>
        <w:rPr>
          <w:color w:val="000000"/>
          <w:sz w:val="22"/>
          <w:szCs w:val="22"/>
        </w:rPr>
      </w:pPr>
    </w:p>
    <w:p w14:paraId="069473A3" w14:textId="77777777" w:rsidR="000443B0" w:rsidRPr="00066965" w:rsidRDefault="000443B0" w:rsidP="005A6CC5">
      <w:pPr>
        <w:pStyle w:val="Text"/>
        <w:widowControl w:val="0"/>
        <w:spacing w:before="0"/>
        <w:jc w:val="left"/>
        <w:rPr>
          <w:color w:val="000000"/>
          <w:sz w:val="22"/>
          <w:szCs w:val="22"/>
        </w:rPr>
      </w:pPr>
      <w:r w:rsidRPr="00066965">
        <w:rPr>
          <w:color w:val="000000"/>
          <w:sz w:val="22"/>
          <w:szCs w:val="22"/>
        </w:rPr>
        <w:t xml:space="preserve">Hypokalsemi har blitt rapportert hos pasienter behandlet med </w:t>
      </w:r>
      <w:r w:rsidR="00A1528C" w:rsidRPr="00066965">
        <w:rPr>
          <w:color w:val="000000"/>
          <w:sz w:val="22"/>
          <w:szCs w:val="22"/>
        </w:rPr>
        <w:t>zoledronsyre</w:t>
      </w:r>
      <w:r w:rsidRPr="00D0187C">
        <w:rPr>
          <w:color w:val="000000"/>
          <w:sz w:val="22"/>
          <w:szCs w:val="22"/>
        </w:rPr>
        <w:t>. Hjertearytmi og nevrologiske bivirknin</w:t>
      </w:r>
      <w:r w:rsidR="00065245" w:rsidRPr="00D0187C">
        <w:rPr>
          <w:color w:val="000000"/>
          <w:sz w:val="22"/>
          <w:szCs w:val="22"/>
        </w:rPr>
        <w:t>ger (inkludert</w:t>
      </w:r>
      <w:r w:rsidR="007C540E">
        <w:rPr>
          <w:color w:val="000000"/>
          <w:sz w:val="22"/>
          <w:szCs w:val="22"/>
        </w:rPr>
        <w:t xml:space="preserve"> kramper, hypoestesi og</w:t>
      </w:r>
      <w:r w:rsidRPr="00FD777F">
        <w:rPr>
          <w:color w:val="000000"/>
          <w:sz w:val="22"/>
          <w:szCs w:val="22"/>
        </w:rPr>
        <w:t xml:space="preserve"> og tetani) har blitt rapportert</w:t>
      </w:r>
      <w:r w:rsidR="002F3531" w:rsidRPr="00A86C91">
        <w:rPr>
          <w:color w:val="000000"/>
          <w:sz w:val="22"/>
          <w:szCs w:val="22"/>
        </w:rPr>
        <w:t>,</w:t>
      </w:r>
      <w:r w:rsidRPr="00A86C91">
        <w:rPr>
          <w:color w:val="000000"/>
          <w:sz w:val="22"/>
          <w:szCs w:val="22"/>
        </w:rPr>
        <w:t xml:space="preserve"> sekundært til </w:t>
      </w:r>
      <w:r w:rsidR="00CD095E" w:rsidRPr="005D6789">
        <w:rPr>
          <w:color w:val="000000"/>
          <w:sz w:val="22"/>
          <w:szCs w:val="22"/>
        </w:rPr>
        <w:t xml:space="preserve">tilfeller av alvorlig hypokalsemi. </w:t>
      </w:r>
      <w:r w:rsidRPr="005D6789">
        <w:rPr>
          <w:color w:val="000000"/>
          <w:sz w:val="22"/>
          <w:szCs w:val="22"/>
        </w:rPr>
        <w:t>Tilf</w:t>
      </w:r>
      <w:r w:rsidRPr="00A63260">
        <w:rPr>
          <w:color w:val="000000"/>
          <w:sz w:val="22"/>
          <w:szCs w:val="22"/>
        </w:rPr>
        <w:t xml:space="preserve">eller av alvorlig hypokalsemi </w:t>
      </w:r>
      <w:r w:rsidR="002F3531" w:rsidRPr="00A63260">
        <w:rPr>
          <w:color w:val="000000"/>
          <w:sz w:val="22"/>
          <w:szCs w:val="22"/>
        </w:rPr>
        <w:t xml:space="preserve">som krevde </w:t>
      </w:r>
      <w:r w:rsidRPr="00A63260">
        <w:rPr>
          <w:color w:val="000000"/>
          <w:sz w:val="22"/>
          <w:szCs w:val="22"/>
        </w:rPr>
        <w:t>sykehusinnleggelse har blitt rapportert. I</w:t>
      </w:r>
      <w:r w:rsidR="00CD095E" w:rsidRPr="007D5DCF">
        <w:rPr>
          <w:color w:val="000000"/>
          <w:sz w:val="22"/>
          <w:szCs w:val="22"/>
        </w:rPr>
        <w:t xml:space="preserve"> </w:t>
      </w:r>
      <w:r w:rsidR="002F3531" w:rsidRPr="007D5DCF">
        <w:rPr>
          <w:color w:val="000000"/>
          <w:sz w:val="22"/>
          <w:szCs w:val="22"/>
        </w:rPr>
        <w:t>enkelte</w:t>
      </w:r>
      <w:r w:rsidR="00CD095E" w:rsidRPr="00011085">
        <w:rPr>
          <w:color w:val="000000"/>
          <w:sz w:val="22"/>
          <w:szCs w:val="22"/>
        </w:rPr>
        <w:t xml:space="preserve"> tilfeller kan </w:t>
      </w:r>
      <w:r w:rsidRPr="004D2197">
        <w:rPr>
          <w:color w:val="000000"/>
          <w:sz w:val="22"/>
          <w:szCs w:val="22"/>
        </w:rPr>
        <w:t>hypokalsemi</w:t>
      </w:r>
      <w:r w:rsidR="00CD095E" w:rsidRPr="00066965">
        <w:rPr>
          <w:color w:val="000000"/>
          <w:sz w:val="22"/>
          <w:szCs w:val="22"/>
        </w:rPr>
        <w:t>en være livstruende (se pkt. 4.8)</w:t>
      </w:r>
      <w:r w:rsidRPr="00066965">
        <w:rPr>
          <w:color w:val="000000"/>
          <w:sz w:val="22"/>
          <w:szCs w:val="22"/>
        </w:rPr>
        <w:t>.</w:t>
      </w:r>
      <w:r w:rsidR="007C540E">
        <w:rPr>
          <w:color w:val="000000"/>
          <w:sz w:val="22"/>
          <w:szCs w:val="22"/>
        </w:rPr>
        <w:t xml:space="preserve"> </w:t>
      </w:r>
      <w:r w:rsidR="007C540E" w:rsidRPr="002B069E">
        <w:rPr>
          <w:color w:val="000000"/>
          <w:sz w:val="22"/>
          <w:szCs w:val="22"/>
        </w:rPr>
        <w:t xml:space="preserve">Forsiktighet bør utvises når </w:t>
      </w:r>
      <w:r w:rsidR="007C540E">
        <w:rPr>
          <w:color w:val="000000"/>
          <w:sz w:val="22"/>
          <w:szCs w:val="22"/>
        </w:rPr>
        <w:t>Zoledronic acid Accord</w:t>
      </w:r>
      <w:r w:rsidR="007C540E" w:rsidRPr="002B069E">
        <w:rPr>
          <w:color w:val="000000"/>
          <w:sz w:val="22"/>
          <w:szCs w:val="22"/>
        </w:rPr>
        <w:t xml:space="preserve"> gis sammen med legemidler </w:t>
      </w:r>
      <w:r w:rsidR="007C540E">
        <w:rPr>
          <w:color w:val="000000"/>
          <w:sz w:val="22"/>
          <w:szCs w:val="22"/>
        </w:rPr>
        <w:t xml:space="preserve">som er </w:t>
      </w:r>
      <w:r w:rsidR="007C540E" w:rsidRPr="002B069E">
        <w:rPr>
          <w:color w:val="000000"/>
          <w:sz w:val="22"/>
          <w:szCs w:val="22"/>
        </w:rPr>
        <w:t xml:space="preserve">kjent for å forårsake hypokalsemi, </w:t>
      </w:r>
      <w:r w:rsidR="007C540E">
        <w:rPr>
          <w:color w:val="000000"/>
          <w:sz w:val="22"/>
          <w:szCs w:val="22"/>
        </w:rPr>
        <w:t xml:space="preserve">da </w:t>
      </w:r>
      <w:r w:rsidR="007C540E" w:rsidRPr="002B069E">
        <w:rPr>
          <w:color w:val="000000"/>
          <w:sz w:val="22"/>
          <w:szCs w:val="22"/>
        </w:rPr>
        <w:t xml:space="preserve">de kan ha en synergistisk effekt </w:t>
      </w:r>
      <w:r w:rsidR="007C540E">
        <w:rPr>
          <w:color w:val="000000"/>
          <w:sz w:val="22"/>
          <w:szCs w:val="22"/>
        </w:rPr>
        <w:t xml:space="preserve">som </w:t>
      </w:r>
      <w:r w:rsidR="007C540E" w:rsidRPr="002B069E">
        <w:rPr>
          <w:color w:val="000000"/>
          <w:sz w:val="22"/>
          <w:szCs w:val="22"/>
        </w:rPr>
        <w:t>resulterer i alvorlig hypokalsemi (se pkt</w:t>
      </w:r>
      <w:r w:rsidR="007C540E">
        <w:rPr>
          <w:color w:val="000000"/>
          <w:sz w:val="22"/>
          <w:szCs w:val="22"/>
        </w:rPr>
        <w:t>.</w:t>
      </w:r>
      <w:r w:rsidR="007C540E" w:rsidRPr="002B069E">
        <w:rPr>
          <w:color w:val="000000"/>
          <w:sz w:val="22"/>
          <w:szCs w:val="22"/>
        </w:rPr>
        <w:t xml:space="preserve"> 4.5).</w:t>
      </w:r>
      <w:r w:rsidR="007C540E">
        <w:rPr>
          <w:color w:val="000000"/>
          <w:sz w:val="22"/>
          <w:szCs w:val="22"/>
        </w:rPr>
        <w:t xml:space="preserve"> Kalsiumnivå i serum bør måles og hypokalsemi må korrigeres før start av behandling med Zoledronic acid Accord. Pasienter bør få tilstrekkelig tilskudd av kalsium og D-vitamin.</w:t>
      </w:r>
    </w:p>
    <w:p w14:paraId="069473A4" w14:textId="77777777" w:rsidR="00A1528C" w:rsidRPr="00066965" w:rsidRDefault="00A1528C" w:rsidP="005A6CC5">
      <w:pPr>
        <w:pStyle w:val="Default"/>
        <w:rPr>
          <w:rFonts w:ascii="Times New Roman" w:hAnsi="Times New Roman" w:cs="Times New Roman"/>
          <w:color w:val="auto"/>
          <w:sz w:val="22"/>
          <w:szCs w:val="22"/>
          <w:lang w:val="da-DK"/>
        </w:rPr>
      </w:pPr>
    </w:p>
    <w:p w14:paraId="069473A5" w14:textId="77777777" w:rsidR="00A1528C" w:rsidRPr="00066965" w:rsidRDefault="00A1528C" w:rsidP="005A6CC5">
      <w:pPr>
        <w:pStyle w:val="Default"/>
        <w:rPr>
          <w:rFonts w:ascii="Times New Roman" w:hAnsi="Times New Roman" w:cs="Times New Roman"/>
          <w:color w:val="auto"/>
          <w:sz w:val="22"/>
          <w:szCs w:val="22"/>
          <w:u w:val="single"/>
          <w:lang w:val="da-DK"/>
        </w:rPr>
      </w:pPr>
      <w:bookmarkStart w:id="0" w:name="_Hlk525627099"/>
      <w:r w:rsidRPr="00066965">
        <w:rPr>
          <w:rFonts w:ascii="Times New Roman" w:hAnsi="Times New Roman" w:cs="Times New Roman"/>
          <w:color w:val="auto"/>
          <w:sz w:val="22"/>
          <w:szCs w:val="22"/>
          <w:u w:val="single"/>
          <w:lang w:val="da-DK"/>
        </w:rPr>
        <w:t xml:space="preserve">Zoledronic </w:t>
      </w:r>
      <w:r w:rsidR="00A86C91">
        <w:rPr>
          <w:rFonts w:ascii="Times New Roman" w:hAnsi="Times New Roman" w:cs="Times New Roman"/>
          <w:color w:val="auto"/>
          <w:sz w:val="22"/>
          <w:szCs w:val="22"/>
          <w:u w:val="single"/>
          <w:lang w:val="da-DK"/>
        </w:rPr>
        <w:t>a</w:t>
      </w:r>
      <w:r w:rsidRPr="00066965">
        <w:rPr>
          <w:rFonts w:ascii="Times New Roman" w:hAnsi="Times New Roman" w:cs="Times New Roman"/>
          <w:color w:val="auto"/>
          <w:sz w:val="22"/>
          <w:szCs w:val="22"/>
          <w:u w:val="single"/>
          <w:lang w:val="da-DK"/>
        </w:rPr>
        <w:t>cid Accord inneholder natrium</w:t>
      </w:r>
    </w:p>
    <w:p w14:paraId="069473A6" w14:textId="77777777" w:rsidR="00D170F2" w:rsidRDefault="00D170F2" w:rsidP="005A6CC5">
      <w:pPr>
        <w:pStyle w:val="Default"/>
        <w:rPr>
          <w:rFonts w:ascii="Times New Roman" w:hAnsi="Times New Roman" w:cs="Times New Roman"/>
          <w:color w:val="auto"/>
          <w:sz w:val="22"/>
          <w:szCs w:val="22"/>
          <w:lang w:val="nb-NO"/>
        </w:rPr>
      </w:pPr>
    </w:p>
    <w:p w14:paraId="069473A7" w14:textId="77777777" w:rsidR="00A1528C" w:rsidRPr="00066965" w:rsidRDefault="00A1528C" w:rsidP="005A6CC5">
      <w:pPr>
        <w:pStyle w:val="Default"/>
        <w:rPr>
          <w:rFonts w:ascii="Times New Roman" w:hAnsi="Times New Roman" w:cs="Times New Roman"/>
          <w:color w:val="auto"/>
          <w:sz w:val="22"/>
          <w:szCs w:val="22"/>
          <w:lang w:val="nb-NO"/>
        </w:rPr>
      </w:pPr>
      <w:r w:rsidRPr="00066965">
        <w:rPr>
          <w:rFonts w:ascii="Times New Roman" w:hAnsi="Times New Roman" w:cs="Times New Roman"/>
          <w:color w:val="auto"/>
          <w:sz w:val="22"/>
          <w:szCs w:val="22"/>
          <w:lang w:val="nb-NO"/>
        </w:rPr>
        <w:t xml:space="preserve">Dette legemidlet inneholder mindre enn 1 mmol natrium (23 mg) </w:t>
      </w:r>
      <w:r w:rsidR="007534B1">
        <w:rPr>
          <w:rFonts w:ascii="Times New Roman" w:hAnsi="Times New Roman" w:cs="Times New Roman"/>
          <w:color w:val="auto"/>
          <w:sz w:val="22"/>
          <w:szCs w:val="22"/>
          <w:lang w:val="nb-NO"/>
        </w:rPr>
        <w:t>i hver</w:t>
      </w:r>
      <w:r w:rsidRPr="00066965">
        <w:rPr>
          <w:rFonts w:ascii="Times New Roman" w:hAnsi="Times New Roman" w:cs="Times New Roman"/>
          <w:color w:val="auto"/>
          <w:sz w:val="22"/>
          <w:szCs w:val="22"/>
          <w:lang w:val="nb-NO"/>
        </w:rPr>
        <w:t xml:space="preserve"> hetteglass, </w:t>
      </w:r>
      <w:r w:rsidR="007534B1">
        <w:rPr>
          <w:rFonts w:ascii="Times New Roman" w:hAnsi="Times New Roman" w:cs="Times New Roman"/>
          <w:color w:val="auto"/>
          <w:sz w:val="22"/>
          <w:szCs w:val="22"/>
          <w:lang w:val="nb-NO"/>
        </w:rPr>
        <w:t xml:space="preserve">og </w:t>
      </w:r>
      <w:r w:rsidRPr="00066965">
        <w:rPr>
          <w:rFonts w:ascii="Times New Roman" w:hAnsi="Times New Roman" w:cs="Times New Roman"/>
          <w:color w:val="auto"/>
          <w:sz w:val="22"/>
          <w:szCs w:val="22"/>
          <w:lang w:val="nb-NO"/>
        </w:rPr>
        <w:t xml:space="preserve">er </w:t>
      </w:r>
      <w:r w:rsidR="007534B1">
        <w:rPr>
          <w:rFonts w:ascii="Times New Roman" w:hAnsi="Times New Roman" w:cs="Times New Roman"/>
          <w:color w:val="auto"/>
          <w:sz w:val="22"/>
          <w:szCs w:val="22"/>
          <w:lang w:val="nb-NO"/>
        </w:rPr>
        <w:t>så godt som «</w:t>
      </w:r>
      <w:r w:rsidRPr="00066965">
        <w:rPr>
          <w:rFonts w:ascii="Times New Roman" w:hAnsi="Times New Roman" w:cs="Times New Roman"/>
          <w:color w:val="auto"/>
          <w:sz w:val="22"/>
          <w:szCs w:val="22"/>
          <w:lang w:val="nb-NO"/>
        </w:rPr>
        <w:t>natriumfritt</w:t>
      </w:r>
      <w:r w:rsidR="007534B1">
        <w:rPr>
          <w:rFonts w:ascii="Times New Roman" w:hAnsi="Times New Roman" w:cs="Times New Roman"/>
          <w:color w:val="auto"/>
          <w:sz w:val="22"/>
          <w:szCs w:val="22"/>
          <w:lang w:val="nb-NO"/>
        </w:rPr>
        <w:t>»</w:t>
      </w:r>
      <w:r w:rsidRPr="00066965">
        <w:rPr>
          <w:rFonts w:ascii="Times New Roman" w:hAnsi="Times New Roman" w:cs="Times New Roman"/>
          <w:color w:val="auto"/>
          <w:sz w:val="22"/>
          <w:szCs w:val="22"/>
          <w:lang w:val="nb-NO"/>
        </w:rPr>
        <w:t>.</w:t>
      </w:r>
      <w:r w:rsidR="007534B1">
        <w:rPr>
          <w:rFonts w:ascii="Times New Roman" w:hAnsi="Times New Roman" w:cs="Times New Roman"/>
          <w:color w:val="auto"/>
          <w:sz w:val="22"/>
          <w:szCs w:val="22"/>
          <w:lang w:val="nb-NO"/>
        </w:rPr>
        <w:t xml:space="preserve"> </w:t>
      </w:r>
      <w:r w:rsidR="007534B1" w:rsidRPr="007534B1">
        <w:rPr>
          <w:rFonts w:ascii="Times New Roman" w:hAnsi="Times New Roman" w:cs="Times New Roman"/>
          <w:color w:val="auto"/>
          <w:sz w:val="22"/>
          <w:szCs w:val="22"/>
          <w:lang w:val="nb-NO"/>
        </w:rPr>
        <w:t>Hvis en saltvannsoppløsning (0,9 % w/v natriumkloridoppløsning) brukes til fortynning av Zoledronic acid Accord før administrering, vil imidlertid natriumdosen bli høyere.</w:t>
      </w:r>
    </w:p>
    <w:bookmarkEnd w:id="0"/>
    <w:p w14:paraId="069473A8" w14:textId="77777777" w:rsidR="00A1528C" w:rsidRPr="00066965" w:rsidRDefault="00A1528C" w:rsidP="005A6CC5">
      <w:pPr>
        <w:pStyle w:val="Default"/>
        <w:rPr>
          <w:rFonts w:ascii="Times New Roman" w:hAnsi="Times New Roman" w:cs="Times New Roman"/>
          <w:color w:val="auto"/>
          <w:sz w:val="22"/>
          <w:szCs w:val="22"/>
          <w:lang w:val="nb-NO"/>
        </w:rPr>
      </w:pPr>
    </w:p>
    <w:p w14:paraId="069473A9" w14:textId="77777777" w:rsidR="00AC70C8" w:rsidRPr="00D0187C" w:rsidRDefault="00AC70C8" w:rsidP="005A6CC5">
      <w:pPr>
        <w:widowControl w:val="0"/>
        <w:tabs>
          <w:tab w:val="clear" w:pos="567"/>
        </w:tabs>
        <w:spacing w:line="240" w:lineRule="auto"/>
        <w:ind w:left="567" w:hanging="567"/>
        <w:rPr>
          <w:color w:val="000000"/>
          <w:szCs w:val="22"/>
        </w:rPr>
      </w:pPr>
      <w:r w:rsidRPr="00D0187C">
        <w:rPr>
          <w:b/>
          <w:color w:val="000000"/>
          <w:szCs w:val="22"/>
        </w:rPr>
        <w:t>4.5</w:t>
      </w:r>
      <w:r w:rsidRPr="00D0187C">
        <w:rPr>
          <w:b/>
          <w:color w:val="000000"/>
          <w:szCs w:val="22"/>
        </w:rPr>
        <w:tab/>
        <w:t>Interaksjon med andre legemidler og andre former for interaksjon</w:t>
      </w:r>
    </w:p>
    <w:p w14:paraId="069473AA" w14:textId="77777777" w:rsidR="00AC70C8" w:rsidRPr="00FD777F" w:rsidRDefault="00AC70C8" w:rsidP="005A6CC5">
      <w:pPr>
        <w:widowControl w:val="0"/>
        <w:tabs>
          <w:tab w:val="clear" w:pos="567"/>
        </w:tabs>
        <w:spacing w:line="240" w:lineRule="auto"/>
        <w:rPr>
          <w:color w:val="000000"/>
          <w:szCs w:val="22"/>
        </w:rPr>
      </w:pPr>
    </w:p>
    <w:p w14:paraId="069473AB" w14:textId="77777777" w:rsidR="00AC70C8" w:rsidRPr="00A63260" w:rsidRDefault="00AC70C8" w:rsidP="005A6CC5">
      <w:pPr>
        <w:widowControl w:val="0"/>
        <w:tabs>
          <w:tab w:val="clear" w:pos="567"/>
        </w:tabs>
        <w:spacing w:line="240" w:lineRule="auto"/>
        <w:rPr>
          <w:color w:val="000000"/>
          <w:szCs w:val="22"/>
        </w:rPr>
      </w:pPr>
      <w:r w:rsidRPr="00FD777F">
        <w:rPr>
          <w:color w:val="000000"/>
          <w:szCs w:val="22"/>
        </w:rPr>
        <w:lastRenderedPageBreak/>
        <w:t xml:space="preserve">I kliniske studier ble </w:t>
      </w:r>
      <w:r w:rsidR="00A1528C" w:rsidRPr="00A86C91">
        <w:rPr>
          <w:color w:val="000000"/>
          <w:szCs w:val="22"/>
        </w:rPr>
        <w:t>zoledronsyre</w:t>
      </w:r>
      <w:r w:rsidRPr="00A86C91">
        <w:rPr>
          <w:color w:val="000000"/>
          <w:szCs w:val="22"/>
        </w:rPr>
        <w:t xml:space="preserve"> gitt samtidig med vanlig brukte legemidler mot kreft, diuretika, antibiotika og analgeti</w:t>
      </w:r>
      <w:r w:rsidRPr="005D6789">
        <w:rPr>
          <w:color w:val="000000"/>
          <w:szCs w:val="22"/>
        </w:rPr>
        <w:t xml:space="preserve">ka uten at det oppsto kliniske interaksjoner. Zoledronsyre viser ingen vesentlig binding til plasmaproteiner og hemmer ikke humane P450 enzymer </w:t>
      </w:r>
      <w:r w:rsidRPr="005D6789">
        <w:rPr>
          <w:i/>
          <w:color w:val="000000"/>
          <w:szCs w:val="22"/>
        </w:rPr>
        <w:t>in vitro</w:t>
      </w:r>
      <w:r w:rsidRPr="00A63260">
        <w:rPr>
          <w:color w:val="000000"/>
          <w:szCs w:val="22"/>
        </w:rPr>
        <w:t xml:space="preserve"> (se pkt. 5.2), men ingen formelle kliniske interaksjonsstudier er blitt utført. </w:t>
      </w:r>
    </w:p>
    <w:p w14:paraId="069473AC" w14:textId="77777777" w:rsidR="00AC70C8" w:rsidRPr="007D5DCF" w:rsidRDefault="00AC70C8" w:rsidP="005A6CC5">
      <w:pPr>
        <w:widowControl w:val="0"/>
        <w:tabs>
          <w:tab w:val="clear" w:pos="567"/>
        </w:tabs>
        <w:spacing w:line="240" w:lineRule="auto"/>
        <w:rPr>
          <w:color w:val="000000"/>
          <w:szCs w:val="22"/>
        </w:rPr>
      </w:pPr>
    </w:p>
    <w:p w14:paraId="069473AD" w14:textId="77777777" w:rsidR="00AC70C8" w:rsidRPr="00011085" w:rsidRDefault="00AC70C8" w:rsidP="005A6CC5">
      <w:pPr>
        <w:widowControl w:val="0"/>
        <w:tabs>
          <w:tab w:val="clear" w:pos="567"/>
        </w:tabs>
        <w:spacing w:line="240" w:lineRule="auto"/>
        <w:rPr>
          <w:color w:val="000000"/>
          <w:szCs w:val="22"/>
        </w:rPr>
      </w:pPr>
      <w:r w:rsidRPr="007D5DCF">
        <w:rPr>
          <w:color w:val="000000"/>
          <w:szCs w:val="22"/>
        </w:rPr>
        <w:t>Forsiktighet bø</w:t>
      </w:r>
      <w:r w:rsidRPr="00011085">
        <w:rPr>
          <w:color w:val="000000"/>
          <w:szCs w:val="22"/>
        </w:rPr>
        <w:t>r utvises når bisfosfonater gis sammen med aminoglykosider</w:t>
      </w:r>
      <w:r w:rsidR="007C540E">
        <w:rPr>
          <w:color w:val="000000"/>
          <w:szCs w:val="22"/>
        </w:rPr>
        <w:t>, kalsitonin eller loop-diuretika</w:t>
      </w:r>
      <w:r w:rsidRPr="00011085">
        <w:rPr>
          <w:color w:val="000000"/>
          <w:szCs w:val="22"/>
        </w:rPr>
        <w:t xml:space="preserve">, siden </w:t>
      </w:r>
      <w:r w:rsidR="007C540E">
        <w:rPr>
          <w:color w:val="000000"/>
          <w:szCs w:val="22"/>
        </w:rPr>
        <w:t>disse</w:t>
      </w:r>
      <w:r w:rsidR="007C540E" w:rsidRPr="00011085">
        <w:rPr>
          <w:color w:val="000000"/>
          <w:szCs w:val="22"/>
        </w:rPr>
        <w:t xml:space="preserve"> </w:t>
      </w:r>
      <w:r w:rsidRPr="00011085">
        <w:rPr>
          <w:color w:val="000000"/>
          <w:szCs w:val="22"/>
        </w:rPr>
        <w:t>legemidlene kan ha en additiv effekt som resulterer i et lavere serumkalsiumnivå i lengre perioder enn nødvendig</w:t>
      </w:r>
      <w:r w:rsidR="007C540E">
        <w:rPr>
          <w:color w:val="000000"/>
          <w:szCs w:val="22"/>
        </w:rPr>
        <w:t xml:space="preserve"> (se pkt. 4.4)</w:t>
      </w:r>
      <w:r w:rsidRPr="00011085">
        <w:rPr>
          <w:color w:val="000000"/>
          <w:szCs w:val="22"/>
        </w:rPr>
        <w:t>.</w:t>
      </w:r>
    </w:p>
    <w:p w14:paraId="069473AE" w14:textId="77777777" w:rsidR="00AC70C8" w:rsidRPr="004D2197" w:rsidRDefault="00AC70C8" w:rsidP="005A6CC5">
      <w:pPr>
        <w:widowControl w:val="0"/>
        <w:tabs>
          <w:tab w:val="clear" w:pos="567"/>
        </w:tabs>
        <w:spacing w:line="240" w:lineRule="auto"/>
        <w:rPr>
          <w:color w:val="000000"/>
          <w:szCs w:val="22"/>
        </w:rPr>
      </w:pPr>
    </w:p>
    <w:p w14:paraId="069473AF"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 xml:space="preserve">Forsiktighet bør utvises når </w:t>
      </w:r>
      <w:r w:rsidR="00A1528C" w:rsidRPr="00066965">
        <w:rPr>
          <w:color w:val="000000"/>
          <w:szCs w:val="22"/>
        </w:rPr>
        <w:t>zoledronsyre</w:t>
      </w:r>
      <w:r w:rsidRPr="00066965">
        <w:rPr>
          <w:color w:val="000000"/>
          <w:szCs w:val="22"/>
        </w:rPr>
        <w:t xml:space="preserve"> brukes sammen med andre potensielt nefrotoksiske legemidler. En bør også være oppmerksom på mulig utvikling av hypomagnesemi under behandlingen.</w:t>
      </w:r>
    </w:p>
    <w:p w14:paraId="069473B0" w14:textId="77777777" w:rsidR="00AC70C8" w:rsidRPr="00066965" w:rsidRDefault="00AC70C8" w:rsidP="005A6CC5">
      <w:pPr>
        <w:widowControl w:val="0"/>
        <w:tabs>
          <w:tab w:val="clear" w:pos="567"/>
        </w:tabs>
        <w:spacing w:line="240" w:lineRule="auto"/>
        <w:rPr>
          <w:color w:val="000000"/>
          <w:szCs w:val="22"/>
        </w:rPr>
      </w:pPr>
    </w:p>
    <w:p w14:paraId="069473B1"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Hos pasienter med multi</w:t>
      </w:r>
      <w:r w:rsidR="002D0602" w:rsidRPr="00066965">
        <w:rPr>
          <w:color w:val="000000"/>
          <w:szCs w:val="22"/>
        </w:rPr>
        <w:t>ppelt</w:t>
      </w:r>
      <w:r w:rsidRPr="00066965">
        <w:rPr>
          <w:color w:val="000000"/>
          <w:szCs w:val="22"/>
        </w:rPr>
        <w:t xml:space="preserve"> myelom kan risikoen for svekket nyrefunksjon øke når </w:t>
      </w:r>
      <w:r w:rsidR="00A1528C" w:rsidRPr="00066965">
        <w:rPr>
          <w:color w:val="000000"/>
          <w:szCs w:val="22"/>
        </w:rPr>
        <w:t>zoledronsyre</w:t>
      </w:r>
      <w:r w:rsidRPr="00066965">
        <w:rPr>
          <w:color w:val="000000"/>
          <w:szCs w:val="22"/>
        </w:rPr>
        <w:t xml:space="preserve"> brukes i kombinasjon med talidomid.</w:t>
      </w:r>
    </w:p>
    <w:p w14:paraId="069473B2" w14:textId="77777777" w:rsidR="00AC70C8" w:rsidRPr="00066965" w:rsidRDefault="00AC70C8" w:rsidP="005A6CC5">
      <w:pPr>
        <w:widowControl w:val="0"/>
        <w:tabs>
          <w:tab w:val="clear" w:pos="567"/>
        </w:tabs>
        <w:spacing w:line="240" w:lineRule="auto"/>
        <w:rPr>
          <w:color w:val="000000"/>
          <w:szCs w:val="22"/>
        </w:rPr>
      </w:pPr>
    </w:p>
    <w:p w14:paraId="069473B3" w14:textId="77777777" w:rsidR="00986AB3" w:rsidRPr="00066965" w:rsidRDefault="00063690" w:rsidP="005A6CC5">
      <w:pPr>
        <w:widowControl w:val="0"/>
        <w:tabs>
          <w:tab w:val="clear" w:pos="567"/>
        </w:tabs>
        <w:spacing w:line="240" w:lineRule="auto"/>
        <w:rPr>
          <w:color w:val="000000"/>
          <w:szCs w:val="22"/>
        </w:rPr>
      </w:pPr>
      <w:r w:rsidRPr="00066965">
        <w:rPr>
          <w:color w:val="000000"/>
          <w:szCs w:val="22"/>
        </w:rPr>
        <w:t xml:space="preserve">Forsiktighet skal utvises når </w:t>
      </w:r>
      <w:r w:rsidR="00A1528C" w:rsidRPr="00066965">
        <w:rPr>
          <w:color w:val="000000"/>
          <w:szCs w:val="22"/>
        </w:rPr>
        <w:t>zoledronsyre</w:t>
      </w:r>
      <w:r w:rsidRPr="00066965">
        <w:rPr>
          <w:color w:val="000000"/>
          <w:szCs w:val="22"/>
        </w:rPr>
        <w:t xml:space="preserve"> gis sammen med antiangiogene legemidler, da en øk</w:t>
      </w:r>
      <w:r w:rsidR="002F3531" w:rsidRPr="00066965">
        <w:rPr>
          <w:color w:val="000000"/>
          <w:szCs w:val="22"/>
        </w:rPr>
        <w:t>t</w:t>
      </w:r>
      <w:r w:rsidRPr="00066965">
        <w:rPr>
          <w:color w:val="000000"/>
          <w:szCs w:val="22"/>
        </w:rPr>
        <w:t xml:space="preserve"> forekomst av ONJ er sett hos pasienter behandlet med disse legemidlene samtidig.</w:t>
      </w:r>
    </w:p>
    <w:p w14:paraId="069473B4" w14:textId="77777777" w:rsidR="00986AB3" w:rsidRPr="00066965" w:rsidRDefault="00986AB3" w:rsidP="005A6CC5">
      <w:pPr>
        <w:widowControl w:val="0"/>
        <w:tabs>
          <w:tab w:val="clear" w:pos="567"/>
        </w:tabs>
        <w:spacing w:line="240" w:lineRule="auto"/>
        <w:rPr>
          <w:color w:val="000000"/>
          <w:szCs w:val="22"/>
        </w:rPr>
      </w:pPr>
    </w:p>
    <w:p w14:paraId="069473B5" w14:textId="77777777" w:rsidR="00AC70C8" w:rsidRPr="00066965" w:rsidRDefault="00AC70C8" w:rsidP="005A6CC5">
      <w:pPr>
        <w:widowControl w:val="0"/>
        <w:tabs>
          <w:tab w:val="clear" w:pos="567"/>
        </w:tabs>
        <w:spacing w:line="240" w:lineRule="auto"/>
        <w:ind w:left="567" w:hanging="567"/>
        <w:rPr>
          <w:color w:val="000000"/>
          <w:szCs w:val="22"/>
        </w:rPr>
      </w:pPr>
      <w:r w:rsidRPr="00066965">
        <w:rPr>
          <w:b/>
          <w:color w:val="000000"/>
          <w:szCs w:val="22"/>
        </w:rPr>
        <w:t>4.6</w:t>
      </w:r>
      <w:r w:rsidRPr="00066965">
        <w:rPr>
          <w:b/>
          <w:color w:val="000000"/>
          <w:szCs w:val="22"/>
        </w:rPr>
        <w:tab/>
        <w:t>Fertilitet, graviditet og amming</w:t>
      </w:r>
    </w:p>
    <w:p w14:paraId="069473B6" w14:textId="77777777" w:rsidR="00AC70C8" w:rsidRPr="00066965" w:rsidRDefault="00AC70C8" w:rsidP="005A6CC5">
      <w:pPr>
        <w:widowControl w:val="0"/>
        <w:tabs>
          <w:tab w:val="clear" w:pos="567"/>
        </w:tabs>
        <w:spacing w:line="240" w:lineRule="auto"/>
        <w:rPr>
          <w:color w:val="000000"/>
          <w:szCs w:val="22"/>
        </w:rPr>
      </w:pPr>
    </w:p>
    <w:p w14:paraId="069473B7"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Graviditet</w:t>
      </w:r>
    </w:p>
    <w:p w14:paraId="069473B8" w14:textId="77777777" w:rsidR="00D170F2" w:rsidRDefault="00D170F2" w:rsidP="005A6CC5">
      <w:pPr>
        <w:pStyle w:val="Text"/>
        <w:widowControl w:val="0"/>
        <w:spacing w:before="0"/>
        <w:jc w:val="left"/>
        <w:rPr>
          <w:color w:val="000000"/>
          <w:sz w:val="22"/>
          <w:szCs w:val="22"/>
        </w:rPr>
      </w:pPr>
    </w:p>
    <w:p w14:paraId="069473B9" w14:textId="77777777" w:rsidR="00AC70C8" w:rsidRPr="00D0187C" w:rsidRDefault="00AC70C8" w:rsidP="005A6CC5">
      <w:pPr>
        <w:pStyle w:val="Text"/>
        <w:widowControl w:val="0"/>
        <w:spacing w:before="0"/>
        <w:jc w:val="left"/>
        <w:rPr>
          <w:color w:val="000000"/>
          <w:sz w:val="22"/>
          <w:szCs w:val="22"/>
        </w:rPr>
      </w:pPr>
      <w:r w:rsidRPr="00066965">
        <w:rPr>
          <w:color w:val="000000"/>
          <w:sz w:val="22"/>
          <w:szCs w:val="22"/>
        </w:rPr>
        <w:t xml:space="preserve">Det foreligger ikke tilstrekkelige data på bruk av zoledronsyre hos gravide kvinner. Reproduksjonsstudier med zoledronsyre hos dyr har vist reproduksjonstoksiske effekter (se pkt. 5.3). Mulig risiko for mennesker er ukjent. </w:t>
      </w:r>
      <w:r w:rsidR="00A1528C" w:rsidRPr="00066965">
        <w:rPr>
          <w:color w:val="000000"/>
          <w:sz w:val="22"/>
          <w:szCs w:val="22"/>
        </w:rPr>
        <w:t>Zoledronsyre</w:t>
      </w:r>
      <w:r w:rsidRPr="00D0187C">
        <w:rPr>
          <w:color w:val="000000"/>
          <w:sz w:val="22"/>
          <w:szCs w:val="22"/>
        </w:rPr>
        <w:t xml:space="preserve"> skal ikke brukes under graviditet.</w:t>
      </w:r>
      <w:r w:rsidR="007C540E">
        <w:rPr>
          <w:color w:val="000000"/>
          <w:sz w:val="22"/>
          <w:szCs w:val="22"/>
        </w:rPr>
        <w:t xml:space="preserve"> Fertile kvinner bør frarådes å bli gravide.</w:t>
      </w:r>
    </w:p>
    <w:p w14:paraId="069473BA" w14:textId="77777777" w:rsidR="00AC70C8" w:rsidRPr="00FD777F" w:rsidRDefault="00AC70C8" w:rsidP="005A6CC5">
      <w:pPr>
        <w:pStyle w:val="Text"/>
        <w:widowControl w:val="0"/>
        <w:spacing w:before="0"/>
        <w:jc w:val="left"/>
        <w:rPr>
          <w:color w:val="000000"/>
          <w:sz w:val="22"/>
          <w:szCs w:val="22"/>
        </w:rPr>
      </w:pPr>
    </w:p>
    <w:p w14:paraId="069473BB" w14:textId="77777777" w:rsidR="00AC70C8" w:rsidRPr="00FD777F" w:rsidRDefault="00AC70C8" w:rsidP="005A6CC5">
      <w:pPr>
        <w:pStyle w:val="Text"/>
        <w:widowControl w:val="0"/>
        <w:spacing w:before="0"/>
        <w:jc w:val="left"/>
        <w:rPr>
          <w:color w:val="000000"/>
          <w:sz w:val="22"/>
          <w:szCs w:val="22"/>
          <w:u w:val="single"/>
        </w:rPr>
      </w:pPr>
      <w:r w:rsidRPr="00FD777F">
        <w:rPr>
          <w:color w:val="000000"/>
          <w:sz w:val="22"/>
          <w:szCs w:val="22"/>
          <w:u w:val="single"/>
        </w:rPr>
        <w:t>Amming</w:t>
      </w:r>
    </w:p>
    <w:p w14:paraId="069473BC" w14:textId="77777777" w:rsidR="00D170F2" w:rsidRDefault="00D170F2" w:rsidP="005A6CC5">
      <w:pPr>
        <w:pStyle w:val="Text"/>
        <w:widowControl w:val="0"/>
        <w:spacing w:before="0"/>
        <w:jc w:val="left"/>
        <w:rPr>
          <w:color w:val="000000"/>
          <w:sz w:val="22"/>
          <w:szCs w:val="22"/>
        </w:rPr>
      </w:pPr>
    </w:p>
    <w:p w14:paraId="069473BD" w14:textId="77777777" w:rsidR="00AC70C8" w:rsidRPr="00D0187C" w:rsidRDefault="00AC70C8" w:rsidP="005A6CC5">
      <w:pPr>
        <w:pStyle w:val="Text"/>
        <w:widowControl w:val="0"/>
        <w:spacing w:before="0"/>
        <w:jc w:val="left"/>
        <w:rPr>
          <w:color w:val="000000"/>
          <w:sz w:val="22"/>
          <w:szCs w:val="22"/>
        </w:rPr>
      </w:pPr>
      <w:r w:rsidRPr="00FD777F">
        <w:rPr>
          <w:color w:val="000000"/>
          <w:sz w:val="22"/>
          <w:szCs w:val="22"/>
        </w:rPr>
        <w:t xml:space="preserve">Det er ikke kjent om zoledronsyre utskilles i brystmelk hos kvinner. </w:t>
      </w:r>
      <w:r w:rsidR="00AB3702" w:rsidRPr="00A86C91">
        <w:rPr>
          <w:color w:val="000000"/>
          <w:sz w:val="22"/>
          <w:szCs w:val="22"/>
        </w:rPr>
        <w:t>Z</w:t>
      </w:r>
      <w:r w:rsidR="00A1528C" w:rsidRPr="00066965">
        <w:rPr>
          <w:color w:val="000000"/>
          <w:sz w:val="22"/>
          <w:szCs w:val="22"/>
        </w:rPr>
        <w:t>oledronsyre</w:t>
      </w:r>
      <w:r w:rsidRPr="00D0187C">
        <w:rPr>
          <w:color w:val="000000"/>
          <w:sz w:val="22"/>
          <w:szCs w:val="22"/>
        </w:rPr>
        <w:t xml:space="preserve"> er kontraindisert hos kvinner som ammer (se pkt. 4.3)</w:t>
      </w:r>
    </w:p>
    <w:p w14:paraId="069473BE" w14:textId="77777777" w:rsidR="00AC70C8" w:rsidRPr="00FD777F" w:rsidRDefault="00AC70C8" w:rsidP="005A6CC5">
      <w:pPr>
        <w:pStyle w:val="Text"/>
        <w:widowControl w:val="0"/>
        <w:spacing w:before="0"/>
        <w:jc w:val="left"/>
        <w:rPr>
          <w:color w:val="000000"/>
          <w:sz w:val="22"/>
          <w:szCs w:val="22"/>
        </w:rPr>
      </w:pPr>
    </w:p>
    <w:p w14:paraId="069473BF" w14:textId="77777777" w:rsidR="00AC70C8" w:rsidRPr="00FD777F" w:rsidRDefault="00AC70C8" w:rsidP="005A6CC5">
      <w:pPr>
        <w:pStyle w:val="Text"/>
        <w:widowControl w:val="0"/>
        <w:spacing w:before="0"/>
        <w:jc w:val="left"/>
        <w:rPr>
          <w:color w:val="000000"/>
          <w:sz w:val="22"/>
          <w:szCs w:val="22"/>
          <w:u w:val="single"/>
        </w:rPr>
      </w:pPr>
      <w:r w:rsidRPr="00FD777F">
        <w:rPr>
          <w:color w:val="000000"/>
          <w:sz w:val="22"/>
          <w:szCs w:val="22"/>
          <w:u w:val="single"/>
        </w:rPr>
        <w:t>Fertilitet</w:t>
      </w:r>
    </w:p>
    <w:p w14:paraId="069473C0" w14:textId="77777777" w:rsidR="00D170F2" w:rsidRDefault="00D170F2" w:rsidP="005A6CC5">
      <w:pPr>
        <w:pStyle w:val="Text"/>
        <w:widowControl w:val="0"/>
        <w:spacing w:before="0"/>
        <w:jc w:val="left"/>
        <w:rPr>
          <w:color w:val="000000"/>
          <w:sz w:val="22"/>
          <w:szCs w:val="22"/>
        </w:rPr>
      </w:pPr>
    </w:p>
    <w:p w14:paraId="069473C1" w14:textId="77777777" w:rsidR="00AC70C8" w:rsidRDefault="00AC70C8" w:rsidP="005A6CC5">
      <w:pPr>
        <w:pStyle w:val="Text"/>
        <w:widowControl w:val="0"/>
        <w:spacing w:before="0"/>
        <w:jc w:val="left"/>
        <w:rPr>
          <w:color w:val="000000"/>
          <w:sz w:val="22"/>
          <w:szCs w:val="22"/>
        </w:rPr>
      </w:pPr>
      <w:r w:rsidRPr="00A86C91">
        <w:rPr>
          <w:color w:val="000000"/>
          <w:sz w:val="22"/>
          <w:szCs w:val="22"/>
        </w:rPr>
        <w:t>Zoledronsyre ble undersøkt hos rotter med tanke på potensielt uønskede effekter på fertilitet hos foreldre og F1-generasjon. Dette resulterte i uttalte farmakologiske effekter, vurdert relatert til preparatets hemming av skjelettets kalsiummetab</w:t>
      </w:r>
      <w:r w:rsidRPr="005D6789">
        <w:rPr>
          <w:color w:val="000000"/>
          <w:sz w:val="22"/>
          <w:szCs w:val="22"/>
        </w:rPr>
        <w:t xml:space="preserve">olisme, noe som medførte periparturient hypokalsemi, en klasseffekt ved bisfosfonater, dystoni og tidlig avslutning av studien. Disse resultatene forhindret derfor et endelig svar på hvilken effekt </w:t>
      </w:r>
      <w:r w:rsidR="00B307CE" w:rsidRPr="005D6789">
        <w:rPr>
          <w:color w:val="000000"/>
          <w:sz w:val="22"/>
          <w:szCs w:val="22"/>
        </w:rPr>
        <w:t>zoledronsyre</w:t>
      </w:r>
      <w:r w:rsidRPr="00A63260">
        <w:rPr>
          <w:color w:val="000000"/>
          <w:sz w:val="22"/>
          <w:szCs w:val="22"/>
        </w:rPr>
        <w:t xml:space="preserve"> har på fertiliteten hos mennesker.</w:t>
      </w:r>
    </w:p>
    <w:p w14:paraId="069473C2" w14:textId="77777777" w:rsidR="00704B9C" w:rsidRPr="00A63260" w:rsidRDefault="00704B9C" w:rsidP="005A6CC5">
      <w:pPr>
        <w:pStyle w:val="Text"/>
        <w:widowControl w:val="0"/>
        <w:spacing w:before="0"/>
        <w:jc w:val="left"/>
        <w:rPr>
          <w:color w:val="000000"/>
          <w:sz w:val="22"/>
          <w:szCs w:val="22"/>
        </w:rPr>
      </w:pPr>
    </w:p>
    <w:p w14:paraId="069473C3" w14:textId="77777777" w:rsidR="00AC70C8" w:rsidRPr="004D2197" w:rsidRDefault="00AC70C8" w:rsidP="005A6CC5">
      <w:pPr>
        <w:widowControl w:val="0"/>
        <w:tabs>
          <w:tab w:val="clear" w:pos="567"/>
        </w:tabs>
        <w:spacing w:line="240" w:lineRule="auto"/>
        <w:ind w:left="567" w:hanging="567"/>
        <w:rPr>
          <w:color w:val="000000"/>
          <w:szCs w:val="22"/>
        </w:rPr>
      </w:pPr>
      <w:r w:rsidRPr="007D5DCF">
        <w:rPr>
          <w:b/>
          <w:color w:val="000000"/>
          <w:szCs w:val="22"/>
        </w:rPr>
        <w:t>4.7</w:t>
      </w:r>
      <w:r w:rsidRPr="00011085">
        <w:rPr>
          <w:b/>
          <w:color w:val="000000"/>
          <w:szCs w:val="22"/>
        </w:rPr>
        <w:tab/>
        <w:t>Påvirkning av evnen til å kjøre bil og bruke maskiner</w:t>
      </w:r>
    </w:p>
    <w:p w14:paraId="069473C4" w14:textId="77777777" w:rsidR="00AC70C8" w:rsidRPr="00066965" w:rsidRDefault="00AC70C8" w:rsidP="005A6CC5">
      <w:pPr>
        <w:widowControl w:val="0"/>
        <w:tabs>
          <w:tab w:val="clear" w:pos="567"/>
        </w:tabs>
        <w:spacing w:line="240" w:lineRule="auto"/>
        <w:rPr>
          <w:color w:val="000000"/>
          <w:szCs w:val="22"/>
        </w:rPr>
      </w:pPr>
    </w:p>
    <w:p w14:paraId="069473C5"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Bivirkninger som svimmelhet og somnolens kan ha en påvirkning på evnen til å kjøre bil eller bruke maskiner.</w:t>
      </w:r>
      <w:r w:rsidR="00B307CE" w:rsidRPr="00066965">
        <w:rPr>
          <w:color w:val="000000"/>
          <w:szCs w:val="22"/>
        </w:rPr>
        <w:t xml:space="preserve"> Forsiktighet bør derfor utvises ved bruk av </w:t>
      </w:r>
      <w:r w:rsidR="00AB3702" w:rsidRPr="00066965">
        <w:rPr>
          <w:color w:val="000000"/>
          <w:szCs w:val="22"/>
        </w:rPr>
        <w:t xml:space="preserve">Zoledronic </w:t>
      </w:r>
      <w:r w:rsidR="00AD4FDF">
        <w:rPr>
          <w:color w:val="000000"/>
          <w:szCs w:val="22"/>
        </w:rPr>
        <w:t>a</w:t>
      </w:r>
      <w:r w:rsidR="00AB3702" w:rsidRPr="00066965">
        <w:rPr>
          <w:color w:val="000000"/>
          <w:szCs w:val="22"/>
        </w:rPr>
        <w:t>cid Accord</w:t>
      </w:r>
      <w:r w:rsidR="00B307CE" w:rsidRPr="00066965">
        <w:rPr>
          <w:color w:val="000000"/>
          <w:szCs w:val="22"/>
        </w:rPr>
        <w:t xml:space="preserve"> ved bilkjøring og bruk av maskiner.</w:t>
      </w:r>
    </w:p>
    <w:p w14:paraId="069473C6" w14:textId="77777777" w:rsidR="00AC70C8" w:rsidRPr="00066965" w:rsidRDefault="00AC70C8" w:rsidP="005A6CC5">
      <w:pPr>
        <w:widowControl w:val="0"/>
        <w:tabs>
          <w:tab w:val="clear" w:pos="567"/>
        </w:tabs>
        <w:spacing w:line="240" w:lineRule="auto"/>
        <w:rPr>
          <w:color w:val="000000"/>
          <w:szCs w:val="22"/>
        </w:rPr>
      </w:pPr>
    </w:p>
    <w:p w14:paraId="069473C7" w14:textId="77777777" w:rsidR="00AC70C8" w:rsidRPr="00066965" w:rsidRDefault="00AC70C8" w:rsidP="005A6CC5">
      <w:pPr>
        <w:widowControl w:val="0"/>
        <w:tabs>
          <w:tab w:val="clear" w:pos="567"/>
        </w:tabs>
        <w:spacing w:line="240" w:lineRule="auto"/>
        <w:ind w:left="567" w:hanging="567"/>
        <w:rPr>
          <w:color w:val="000000"/>
          <w:szCs w:val="22"/>
        </w:rPr>
      </w:pPr>
      <w:r w:rsidRPr="00066965">
        <w:rPr>
          <w:b/>
          <w:color w:val="000000"/>
          <w:szCs w:val="22"/>
        </w:rPr>
        <w:t>4.8</w:t>
      </w:r>
      <w:r w:rsidRPr="00066965">
        <w:rPr>
          <w:b/>
          <w:color w:val="000000"/>
          <w:szCs w:val="22"/>
        </w:rPr>
        <w:tab/>
        <w:t>Bivirkninger</w:t>
      </w:r>
    </w:p>
    <w:p w14:paraId="069473C8" w14:textId="77777777" w:rsidR="00AC70C8" w:rsidRPr="00066965" w:rsidRDefault="00AC70C8" w:rsidP="005A6CC5">
      <w:pPr>
        <w:widowControl w:val="0"/>
        <w:tabs>
          <w:tab w:val="clear" w:pos="567"/>
        </w:tabs>
        <w:spacing w:line="240" w:lineRule="auto"/>
        <w:rPr>
          <w:color w:val="000000"/>
          <w:szCs w:val="22"/>
        </w:rPr>
      </w:pPr>
    </w:p>
    <w:p w14:paraId="069473C9"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Oppsummering av sikkerhetsprofilen</w:t>
      </w:r>
    </w:p>
    <w:p w14:paraId="069473CA" w14:textId="77777777" w:rsidR="00D170F2" w:rsidRDefault="00D170F2" w:rsidP="005A6CC5">
      <w:pPr>
        <w:pStyle w:val="Text"/>
        <w:widowControl w:val="0"/>
        <w:spacing w:before="0"/>
        <w:jc w:val="left"/>
        <w:rPr>
          <w:color w:val="000000"/>
          <w:sz w:val="22"/>
          <w:szCs w:val="22"/>
        </w:rPr>
      </w:pPr>
    </w:p>
    <w:p w14:paraId="069473CB" w14:textId="77777777" w:rsidR="00AC70C8" w:rsidRPr="00D0187C" w:rsidRDefault="00AC70C8" w:rsidP="005A6CC5">
      <w:pPr>
        <w:pStyle w:val="Text"/>
        <w:widowControl w:val="0"/>
        <w:spacing w:before="0"/>
        <w:jc w:val="left"/>
        <w:rPr>
          <w:color w:val="000000"/>
          <w:sz w:val="22"/>
          <w:szCs w:val="22"/>
        </w:rPr>
      </w:pPr>
      <w:r w:rsidRPr="00066965">
        <w:rPr>
          <w:color w:val="000000"/>
          <w:sz w:val="22"/>
          <w:szCs w:val="22"/>
        </w:rPr>
        <w:t xml:space="preserve">En akuttfasereaksjon er hyppig rapportert i løpet av 3 dager etter administrering av </w:t>
      </w:r>
      <w:r w:rsidR="00A1528C" w:rsidRPr="00066965">
        <w:rPr>
          <w:color w:val="000000"/>
          <w:sz w:val="22"/>
          <w:szCs w:val="22"/>
        </w:rPr>
        <w:t>zoledronsyre</w:t>
      </w:r>
      <w:r w:rsidRPr="00D0187C">
        <w:rPr>
          <w:color w:val="000000"/>
          <w:sz w:val="22"/>
          <w:szCs w:val="22"/>
        </w:rPr>
        <w:t>. Symptomene omfatter skjelettsmerter, feber, fatigue, artralgi, myalgi</w:t>
      </w:r>
      <w:r w:rsidR="00610EAA">
        <w:rPr>
          <w:color w:val="000000"/>
          <w:sz w:val="22"/>
          <w:szCs w:val="22"/>
        </w:rPr>
        <w:t>,</w:t>
      </w:r>
      <w:r w:rsidRPr="00D0187C">
        <w:rPr>
          <w:color w:val="000000"/>
          <w:sz w:val="22"/>
          <w:szCs w:val="22"/>
        </w:rPr>
        <w:t xml:space="preserve"> </w:t>
      </w:r>
      <w:r w:rsidR="00610EAA" w:rsidRPr="00610EAA">
        <w:rPr>
          <w:color w:val="000000"/>
          <w:sz w:val="22"/>
          <w:szCs w:val="22"/>
        </w:rPr>
        <w:t>stivhet og artritt med påfølgende hevelse i leddene</w:t>
      </w:r>
      <w:r w:rsidRPr="00D0187C">
        <w:rPr>
          <w:color w:val="000000"/>
          <w:sz w:val="22"/>
          <w:szCs w:val="22"/>
        </w:rPr>
        <w:t>. Disse symptomene opphørte vanligvis i løpet av få dager (se beskrivelse av utvalgte bivirkninger).</w:t>
      </w:r>
    </w:p>
    <w:p w14:paraId="069473CC" w14:textId="77777777" w:rsidR="00AC70C8" w:rsidRPr="00FD777F" w:rsidRDefault="00AC70C8" w:rsidP="005A6CC5">
      <w:pPr>
        <w:pStyle w:val="Text"/>
        <w:widowControl w:val="0"/>
        <w:spacing w:before="0"/>
        <w:jc w:val="left"/>
        <w:rPr>
          <w:color w:val="000000"/>
          <w:sz w:val="22"/>
          <w:szCs w:val="22"/>
        </w:rPr>
      </w:pPr>
    </w:p>
    <w:p w14:paraId="069473CD" w14:textId="77777777" w:rsidR="00AC70C8" w:rsidRPr="00D0187C" w:rsidRDefault="00AC70C8" w:rsidP="005A6CC5">
      <w:pPr>
        <w:pStyle w:val="Text"/>
        <w:widowControl w:val="0"/>
        <w:spacing w:before="0"/>
        <w:jc w:val="left"/>
        <w:rPr>
          <w:color w:val="000000"/>
          <w:sz w:val="22"/>
          <w:szCs w:val="22"/>
        </w:rPr>
      </w:pPr>
      <w:r w:rsidRPr="00FD777F">
        <w:rPr>
          <w:color w:val="000000"/>
          <w:sz w:val="22"/>
          <w:szCs w:val="22"/>
        </w:rPr>
        <w:lastRenderedPageBreak/>
        <w:t xml:space="preserve">De viktigste identifiserte risikoer ved bruk av </w:t>
      </w:r>
      <w:r w:rsidR="00A1528C" w:rsidRPr="00066965">
        <w:rPr>
          <w:color w:val="000000"/>
          <w:sz w:val="22"/>
          <w:szCs w:val="22"/>
        </w:rPr>
        <w:t>zoledronsyre</w:t>
      </w:r>
      <w:r w:rsidRPr="00D0187C">
        <w:rPr>
          <w:color w:val="000000"/>
          <w:sz w:val="22"/>
          <w:szCs w:val="22"/>
        </w:rPr>
        <w:t xml:space="preserve"> ved godkjent indikasjon er:</w:t>
      </w:r>
    </w:p>
    <w:p w14:paraId="069473CE" w14:textId="77777777" w:rsidR="00AC70C8" w:rsidRPr="00FD777F" w:rsidRDefault="00AC70C8" w:rsidP="005A6CC5">
      <w:pPr>
        <w:pStyle w:val="Text"/>
        <w:widowControl w:val="0"/>
        <w:spacing w:before="0"/>
        <w:jc w:val="left"/>
        <w:rPr>
          <w:color w:val="000000"/>
          <w:sz w:val="22"/>
          <w:szCs w:val="22"/>
        </w:rPr>
      </w:pPr>
      <w:r w:rsidRPr="00FD777F">
        <w:rPr>
          <w:color w:val="000000"/>
          <w:sz w:val="22"/>
          <w:szCs w:val="22"/>
        </w:rPr>
        <w:t>Redusert nyrefunksjon, osteonekrose i kjeven, akuttfasereaksjon, hypokalsemi, atrieflimmer, anafylaksi</w:t>
      </w:r>
      <w:r w:rsidR="007C540E">
        <w:rPr>
          <w:color w:val="000000"/>
          <w:sz w:val="22"/>
          <w:szCs w:val="22"/>
        </w:rPr>
        <w:t>, interstitiell lungesykdom</w:t>
      </w:r>
      <w:r w:rsidRPr="00FD777F">
        <w:rPr>
          <w:color w:val="000000"/>
          <w:sz w:val="22"/>
          <w:szCs w:val="22"/>
        </w:rPr>
        <w:t>. Frekvensene for hver av disse indentifiserte risikoene er vist i tabell 1.</w:t>
      </w:r>
    </w:p>
    <w:p w14:paraId="069473CF" w14:textId="77777777" w:rsidR="00AC70C8" w:rsidRPr="00FD777F" w:rsidRDefault="00AC70C8" w:rsidP="005A6CC5">
      <w:pPr>
        <w:pStyle w:val="Text"/>
        <w:widowControl w:val="0"/>
        <w:spacing w:before="0"/>
        <w:jc w:val="left"/>
        <w:rPr>
          <w:color w:val="000000"/>
          <w:sz w:val="22"/>
          <w:szCs w:val="22"/>
        </w:rPr>
      </w:pPr>
    </w:p>
    <w:p w14:paraId="069473D0" w14:textId="77777777" w:rsidR="00AC70C8" w:rsidRPr="00A86C91" w:rsidRDefault="00AC70C8" w:rsidP="005A6CC5">
      <w:pPr>
        <w:pStyle w:val="Text"/>
        <w:widowControl w:val="0"/>
        <w:spacing w:before="0"/>
        <w:jc w:val="left"/>
        <w:rPr>
          <w:color w:val="000000"/>
          <w:sz w:val="22"/>
          <w:szCs w:val="22"/>
          <w:u w:val="single"/>
        </w:rPr>
      </w:pPr>
      <w:r w:rsidRPr="00A86C91">
        <w:rPr>
          <w:color w:val="000000"/>
          <w:sz w:val="22"/>
          <w:szCs w:val="22"/>
          <w:u w:val="single"/>
        </w:rPr>
        <w:t>Bivirkninger i tabellform</w:t>
      </w:r>
    </w:p>
    <w:p w14:paraId="069473D1" w14:textId="77777777" w:rsidR="00AC70C8" w:rsidRPr="005D6789" w:rsidRDefault="00AC70C8" w:rsidP="005A6CC5">
      <w:pPr>
        <w:pStyle w:val="Text"/>
        <w:widowControl w:val="0"/>
        <w:spacing w:before="0"/>
        <w:jc w:val="left"/>
        <w:rPr>
          <w:color w:val="000000"/>
          <w:sz w:val="22"/>
          <w:szCs w:val="22"/>
        </w:rPr>
      </w:pPr>
      <w:r w:rsidRPr="005D6789">
        <w:rPr>
          <w:color w:val="000000"/>
          <w:sz w:val="22"/>
          <w:szCs w:val="22"/>
        </w:rPr>
        <w:t>Følgende akkumulerte bivirkninger, gjengitt i tabell 1, er registrert i kliniske studier og rapporter etter markedsføring, hovedsakelig fra kronisk behandling med 4 mg zoledronsyre:</w:t>
      </w:r>
    </w:p>
    <w:p w14:paraId="069473D2" w14:textId="77777777" w:rsidR="00AC70C8" w:rsidRPr="00A63260" w:rsidRDefault="00AC70C8" w:rsidP="005A6CC5">
      <w:pPr>
        <w:pStyle w:val="Text"/>
        <w:widowControl w:val="0"/>
        <w:spacing w:before="0"/>
        <w:jc w:val="left"/>
        <w:rPr>
          <w:color w:val="000000"/>
          <w:sz w:val="22"/>
          <w:szCs w:val="22"/>
        </w:rPr>
      </w:pPr>
    </w:p>
    <w:p w14:paraId="069473D3" w14:textId="77777777" w:rsidR="00AC70C8" w:rsidRPr="007D5DCF" w:rsidRDefault="00AC70C8" w:rsidP="005A6CC5">
      <w:pPr>
        <w:pStyle w:val="Text"/>
        <w:widowControl w:val="0"/>
        <w:spacing w:before="0"/>
        <w:jc w:val="left"/>
        <w:rPr>
          <w:b/>
          <w:color w:val="000000"/>
          <w:sz w:val="22"/>
          <w:szCs w:val="22"/>
        </w:rPr>
      </w:pPr>
      <w:r w:rsidRPr="007D5DCF">
        <w:rPr>
          <w:b/>
          <w:color w:val="000000"/>
          <w:sz w:val="22"/>
          <w:szCs w:val="22"/>
        </w:rPr>
        <w:t>Tabell 1</w:t>
      </w:r>
    </w:p>
    <w:p w14:paraId="069473D4" w14:textId="77777777" w:rsidR="00AC70C8" w:rsidRPr="007D5DCF" w:rsidRDefault="00AC70C8" w:rsidP="005A6CC5">
      <w:pPr>
        <w:pStyle w:val="Text"/>
        <w:widowControl w:val="0"/>
        <w:spacing w:before="0"/>
        <w:jc w:val="left"/>
        <w:rPr>
          <w:color w:val="000000"/>
          <w:sz w:val="22"/>
          <w:szCs w:val="22"/>
        </w:rPr>
      </w:pPr>
    </w:p>
    <w:p w14:paraId="069473D5" w14:textId="77777777" w:rsidR="002F65A1" w:rsidRPr="00066965" w:rsidRDefault="00AC70C8" w:rsidP="005A6CC5">
      <w:pPr>
        <w:pStyle w:val="Text"/>
        <w:widowControl w:val="0"/>
        <w:spacing w:before="0"/>
        <w:jc w:val="left"/>
        <w:rPr>
          <w:color w:val="000000"/>
          <w:sz w:val="22"/>
          <w:szCs w:val="22"/>
        </w:rPr>
      </w:pPr>
      <w:r w:rsidRPr="00011085">
        <w:rPr>
          <w:color w:val="000000"/>
          <w:sz w:val="22"/>
          <w:szCs w:val="22"/>
        </w:rPr>
        <w:t>Bivirkningene er angitt etter frekvens, der de mest vanlige er angitt først. Følgende inndeling er brukt</w:t>
      </w:r>
      <w:r w:rsidR="002F65A1" w:rsidRPr="00066965">
        <w:rPr>
          <w:color w:val="000000"/>
          <w:sz w:val="22"/>
          <w:szCs w:val="22"/>
        </w:rPr>
        <w:t>:</w:t>
      </w:r>
    </w:p>
    <w:p w14:paraId="069473D6" w14:textId="77777777" w:rsidR="002F65A1" w:rsidRPr="00066965" w:rsidRDefault="00AC70C8" w:rsidP="005A6CC5">
      <w:pPr>
        <w:pStyle w:val="Text"/>
        <w:widowControl w:val="0"/>
        <w:spacing w:before="0"/>
        <w:jc w:val="left"/>
        <w:rPr>
          <w:color w:val="000000"/>
          <w:sz w:val="22"/>
          <w:szCs w:val="22"/>
        </w:rPr>
      </w:pPr>
      <w:r w:rsidRPr="00066965">
        <w:rPr>
          <w:color w:val="000000"/>
          <w:sz w:val="22"/>
          <w:szCs w:val="22"/>
        </w:rPr>
        <w:t>Svært vanlige (</w:t>
      </w:r>
      <w:r w:rsidRPr="00066965">
        <w:rPr>
          <w:color w:val="000000"/>
          <w:sz w:val="22"/>
          <w:szCs w:val="22"/>
        </w:rPr>
        <w:sym w:font="Symbol" w:char="F0B3"/>
      </w:r>
      <w:r w:rsidRPr="00066965">
        <w:rPr>
          <w:color w:val="000000"/>
          <w:sz w:val="22"/>
          <w:szCs w:val="22"/>
        </w:rPr>
        <w:t>1/10</w:t>
      </w:r>
      <w:r w:rsidR="002F65A1" w:rsidRPr="00066965">
        <w:rPr>
          <w:color w:val="000000"/>
          <w:sz w:val="22"/>
          <w:szCs w:val="22"/>
        </w:rPr>
        <w:t>)</w:t>
      </w:r>
    </w:p>
    <w:p w14:paraId="069473D7" w14:textId="77777777" w:rsidR="002F65A1" w:rsidRPr="00066965" w:rsidRDefault="002F65A1" w:rsidP="005A6CC5">
      <w:pPr>
        <w:pStyle w:val="Text"/>
        <w:widowControl w:val="0"/>
        <w:spacing w:before="0"/>
        <w:jc w:val="left"/>
        <w:rPr>
          <w:color w:val="000000"/>
          <w:sz w:val="22"/>
          <w:szCs w:val="22"/>
        </w:rPr>
      </w:pPr>
      <w:r w:rsidRPr="00066965">
        <w:rPr>
          <w:color w:val="000000"/>
          <w:sz w:val="22"/>
          <w:szCs w:val="22"/>
        </w:rPr>
        <w:t xml:space="preserve">Vanlige </w:t>
      </w:r>
      <w:r w:rsidR="00AC70C8" w:rsidRPr="00066965">
        <w:rPr>
          <w:color w:val="000000"/>
          <w:sz w:val="22"/>
          <w:szCs w:val="22"/>
        </w:rPr>
        <w:t>(</w:t>
      </w:r>
      <w:r w:rsidR="00AC70C8" w:rsidRPr="00066965">
        <w:rPr>
          <w:color w:val="000000"/>
          <w:sz w:val="22"/>
          <w:szCs w:val="22"/>
        </w:rPr>
        <w:sym w:font="Symbol" w:char="F0B3"/>
      </w:r>
      <w:r w:rsidR="00AC70C8" w:rsidRPr="00066965">
        <w:rPr>
          <w:color w:val="000000"/>
          <w:sz w:val="22"/>
          <w:szCs w:val="22"/>
        </w:rPr>
        <w:t>1/100 til &lt;1/10</w:t>
      </w:r>
      <w:r w:rsidRPr="00066965">
        <w:rPr>
          <w:color w:val="000000"/>
          <w:sz w:val="22"/>
          <w:szCs w:val="22"/>
        </w:rPr>
        <w:t>)</w:t>
      </w:r>
    </w:p>
    <w:p w14:paraId="069473D8" w14:textId="77777777" w:rsidR="002F65A1" w:rsidRPr="00066965" w:rsidRDefault="002F65A1" w:rsidP="005A6CC5">
      <w:pPr>
        <w:pStyle w:val="Text"/>
        <w:widowControl w:val="0"/>
        <w:spacing w:before="0"/>
        <w:jc w:val="left"/>
        <w:rPr>
          <w:color w:val="000000"/>
          <w:sz w:val="22"/>
          <w:szCs w:val="22"/>
        </w:rPr>
      </w:pPr>
      <w:r w:rsidRPr="00066965">
        <w:rPr>
          <w:color w:val="000000"/>
          <w:sz w:val="22"/>
          <w:szCs w:val="22"/>
        </w:rPr>
        <w:t xml:space="preserve">Mindre </w:t>
      </w:r>
      <w:r w:rsidR="00AC70C8" w:rsidRPr="00066965">
        <w:rPr>
          <w:color w:val="000000"/>
          <w:sz w:val="22"/>
          <w:szCs w:val="22"/>
        </w:rPr>
        <w:t>vanlige (</w:t>
      </w:r>
      <w:r w:rsidR="00AC70C8" w:rsidRPr="00066965">
        <w:rPr>
          <w:color w:val="000000"/>
          <w:sz w:val="22"/>
          <w:szCs w:val="22"/>
        </w:rPr>
        <w:sym w:font="Symbol" w:char="F0B3"/>
      </w:r>
      <w:r w:rsidR="00AC70C8" w:rsidRPr="00066965">
        <w:rPr>
          <w:color w:val="000000"/>
          <w:sz w:val="22"/>
          <w:szCs w:val="22"/>
        </w:rPr>
        <w:t>1/1000 til &lt;1/100</w:t>
      </w:r>
      <w:r w:rsidRPr="00066965">
        <w:rPr>
          <w:color w:val="000000"/>
          <w:sz w:val="22"/>
          <w:szCs w:val="22"/>
        </w:rPr>
        <w:t>)</w:t>
      </w:r>
    </w:p>
    <w:p w14:paraId="069473D9" w14:textId="77777777" w:rsidR="002F65A1" w:rsidRPr="00066965" w:rsidRDefault="002F65A1" w:rsidP="005A6CC5">
      <w:pPr>
        <w:pStyle w:val="Text"/>
        <w:widowControl w:val="0"/>
        <w:spacing w:before="0"/>
        <w:jc w:val="left"/>
        <w:rPr>
          <w:color w:val="000000"/>
          <w:sz w:val="22"/>
          <w:szCs w:val="22"/>
        </w:rPr>
      </w:pPr>
      <w:r w:rsidRPr="00066965">
        <w:rPr>
          <w:color w:val="000000"/>
          <w:sz w:val="22"/>
          <w:szCs w:val="22"/>
        </w:rPr>
        <w:t xml:space="preserve">Sjeldne </w:t>
      </w:r>
      <w:r w:rsidR="00AC70C8" w:rsidRPr="00066965">
        <w:rPr>
          <w:color w:val="000000"/>
          <w:sz w:val="22"/>
          <w:szCs w:val="22"/>
        </w:rPr>
        <w:t>(</w:t>
      </w:r>
      <w:r w:rsidR="00AC70C8" w:rsidRPr="00066965">
        <w:rPr>
          <w:color w:val="000000"/>
          <w:sz w:val="22"/>
          <w:szCs w:val="22"/>
        </w:rPr>
        <w:sym w:font="Symbol" w:char="F0B3"/>
      </w:r>
      <w:r w:rsidR="00AC70C8" w:rsidRPr="00066965">
        <w:rPr>
          <w:color w:val="000000"/>
          <w:sz w:val="22"/>
          <w:szCs w:val="22"/>
        </w:rPr>
        <w:t>1/10 000 til &lt;1/1000</w:t>
      </w:r>
      <w:r w:rsidRPr="00066965">
        <w:rPr>
          <w:color w:val="000000"/>
          <w:sz w:val="22"/>
          <w:szCs w:val="22"/>
        </w:rPr>
        <w:t>)</w:t>
      </w:r>
    </w:p>
    <w:p w14:paraId="069473DA" w14:textId="77777777" w:rsidR="002F65A1" w:rsidRPr="00066965" w:rsidRDefault="002F65A1" w:rsidP="005A6CC5">
      <w:pPr>
        <w:pStyle w:val="Text"/>
        <w:widowControl w:val="0"/>
        <w:spacing w:before="0"/>
        <w:jc w:val="left"/>
        <w:rPr>
          <w:color w:val="000000"/>
          <w:sz w:val="22"/>
          <w:szCs w:val="22"/>
        </w:rPr>
      </w:pPr>
      <w:r w:rsidRPr="00066965">
        <w:rPr>
          <w:color w:val="000000"/>
          <w:sz w:val="22"/>
          <w:szCs w:val="22"/>
        </w:rPr>
        <w:t xml:space="preserve">Svært </w:t>
      </w:r>
      <w:r w:rsidR="00AC70C8" w:rsidRPr="00066965">
        <w:rPr>
          <w:color w:val="000000"/>
          <w:sz w:val="22"/>
          <w:szCs w:val="22"/>
        </w:rPr>
        <w:t>sjeldne (&lt;1/10 000</w:t>
      </w:r>
      <w:r w:rsidRPr="00066965">
        <w:rPr>
          <w:color w:val="000000"/>
          <w:sz w:val="22"/>
          <w:szCs w:val="22"/>
        </w:rPr>
        <w:t>)</w:t>
      </w:r>
    </w:p>
    <w:p w14:paraId="069473DB" w14:textId="77777777" w:rsidR="00AC70C8" w:rsidRPr="00066965" w:rsidRDefault="002F65A1" w:rsidP="005A6CC5">
      <w:pPr>
        <w:pStyle w:val="Text"/>
        <w:widowControl w:val="0"/>
        <w:spacing w:before="0"/>
        <w:jc w:val="left"/>
        <w:rPr>
          <w:color w:val="000000"/>
          <w:sz w:val="22"/>
          <w:szCs w:val="22"/>
        </w:rPr>
      </w:pPr>
      <w:r w:rsidRPr="00066965">
        <w:rPr>
          <w:color w:val="000000"/>
          <w:sz w:val="22"/>
          <w:szCs w:val="22"/>
        </w:rPr>
        <w:t xml:space="preserve">Ikke </w:t>
      </w:r>
      <w:r w:rsidR="00AC70C8" w:rsidRPr="00066965">
        <w:rPr>
          <w:color w:val="000000"/>
          <w:sz w:val="22"/>
          <w:szCs w:val="22"/>
        </w:rPr>
        <w:t>kjent (kan ikke anslås utifra tilgjengelige data).</w:t>
      </w:r>
    </w:p>
    <w:p w14:paraId="069473DC" w14:textId="77777777" w:rsidR="00AC70C8" w:rsidRPr="00066965" w:rsidRDefault="00AC70C8" w:rsidP="005A6CC5">
      <w:pPr>
        <w:pStyle w:val="Text"/>
        <w:widowControl w:val="0"/>
        <w:spacing w:before="0"/>
        <w:jc w:val="left"/>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23"/>
        <w:gridCol w:w="4394"/>
      </w:tblGrid>
      <w:tr w:rsidR="00AC70C8" w:rsidRPr="00066965" w14:paraId="069473DE" w14:textId="77777777" w:rsidTr="00704B9C">
        <w:tc>
          <w:tcPr>
            <w:tcW w:w="9180" w:type="dxa"/>
            <w:gridSpan w:val="4"/>
          </w:tcPr>
          <w:p w14:paraId="069473DD" w14:textId="77777777" w:rsidR="00AC70C8" w:rsidRPr="005D6789" w:rsidRDefault="00AC70C8" w:rsidP="005A6CC5">
            <w:pPr>
              <w:widowControl w:val="0"/>
              <w:tabs>
                <w:tab w:val="clear" w:pos="567"/>
              </w:tabs>
              <w:spacing w:line="240" w:lineRule="auto"/>
              <w:rPr>
                <w:color w:val="000000"/>
                <w:szCs w:val="22"/>
              </w:rPr>
            </w:pPr>
            <w:r w:rsidRPr="00A86C91">
              <w:rPr>
                <w:b/>
                <w:i/>
                <w:color w:val="000000"/>
                <w:szCs w:val="22"/>
              </w:rPr>
              <w:t>Sykdommer i blod og lymfatiske organer</w:t>
            </w:r>
          </w:p>
        </w:tc>
      </w:tr>
      <w:tr w:rsidR="00704B9C" w:rsidRPr="00066965" w14:paraId="069473E2" w14:textId="77777777" w:rsidTr="00704B9C">
        <w:tc>
          <w:tcPr>
            <w:tcW w:w="1668" w:type="dxa"/>
            <w:vMerge w:val="restart"/>
          </w:tcPr>
          <w:p w14:paraId="069473DF"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3E0"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3E1"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Anemi</w:t>
            </w:r>
          </w:p>
        </w:tc>
      </w:tr>
      <w:tr w:rsidR="00704B9C" w:rsidRPr="00066965" w14:paraId="069473E6" w14:textId="77777777" w:rsidTr="00704B9C">
        <w:tc>
          <w:tcPr>
            <w:tcW w:w="1668" w:type="dxa"/>
            <w:vMerge/>
          </w:tcPr>
          <w:p w14:paraId="069473E3"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3E4"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3E5"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Trombocytopeni, leukopeni</w:t>
            </w:r>
          </w:p>
        </w:tc>
      </w:tr>
      <w:tr w:rsidR="00704B9C" w:rsidRPr="00066965" w14:paraId="069473EA" w14:textId="77777777" w:rsidTr="00704B9C">
        <w:tc>
          <w:tcPr>
            <w:tcW w:w="1668" w:type="dxa"/>
            <w:vMerge/>
            <w:tcBorders>
              <w:bottom w:val="single" w:sz="4" w:space="0" w:color="auto"/>
            </w:tcBorders>
          </w:tcPr>
          <w:p w14:paraId="069473E7" w14:textId="77777777" w:rsidR="00704B9C" w:rsidRPr="00066965" w:rsidRDefault="00704B9C" w:rsidP="005A6CC5">
            <w:pPr>
              <w:widowControl w:val="0"/>
              <w:tabs>
                <w:tab w:val="clear" w:pos="567"/>
              </w:tabs>
              <w:spacing w:line="240" w:lineRule="auto"/>
              <w:rPr>
                <w:color w:val="000000"/>
                <w:szCs w:val="22"/>
              </w:rPr>
            </w:pPr>
          </w:p>
        </w:tc>
        <w:tc>
          <w:tcPr>
            <w:tcW w:w="3095" w:type="dxa"/>
            <w:tcBorders>
              <w:bottom w:val="single" w:sz="4" w:space="0" w:color="auto"/>
            </w:tcBorders>
          </w:tcPr>
          <w:p w14:paraId="069473E8"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Sjeldne:</w:t>
            </w:r>
          </w:p>
        </w:tc>
        <w:tc>
          <w:tcPr>
            <w:tcW w:w="4417" w:type="dxa"/>
            <w:gridSpan w:val="2"/>
            <w:tcBorders>
              <w:bottom w:val="single" w:sz="4" w:space="0" w:color="auto"/>
            </w:tcBorders>
          </w:tcPr>
          <w:p w14:paraId="069473E9"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Pancytopeni</w:t>
            </w:r>
          </w:p>
        </w:tc>
      </w:tr>
      <w:tr w:rsidR="00704B9C" w:rsidRPr="00066965" w14:paraId="069473EC" w14:textId="77777777" w:rsidTr="00665397">
        <w:tc>
          <w:tcPr>
            <w:tcW w:w="9180" w:type="dxa"/>
            <w:gridSpan w:val="4"/>
            <w:tcBorders>
              <w:bottom w:val="single" w:sz="4" w:space="0" w:color="auto"/>
            </w:tcBorders>
          </w:tcPr>
          <w:p w14:paraId="069473EB" w14:textId="77777777" w:rsidR="00704B9C" w:rsidRPr="00704B9C" w:rsidRDefault="00704B9C" w:rsidP="005A6CC5">
            <w:pPr>
              <w:widowControl w:val="0"/>
              <w:pBdr>
                <w:top w:val="single" w:sz="4" w:space="1" w:color="auto"/>
              </w:pBdr>
              <w:tabs>
                <w:tab w:val="clear" w:pos="567"/>
              </w:tabs>
              <w:spacing w:line="240" w:lineRule="auto"/>
              <w:rPr>
                <w:b/>
                <w:i/>
                <w:color w:val="000000"/>
                <w:szCs w:val="22"/>
              </w:rPr>
            </w:pPr>
            <w:r w:rsidRPr="00066965">
              <w:rPr>
                <w:b/>
                <w:i/>
                <w:color w:val="000000"/>
                <w:szCs w:val="22"/>
              </w:rPr>
              <w:t>Forstyrrelser i immunsystemet</w:t>
            </w:r>
          </w:p>
        </w:tc>
      </w:tr>
      <w:tr w:rsidR="00704B9C" w:rsidRPr="00066965" w14:paraId="069473F0" w14:textId="77777777" w:rsidTr="00665397">
        <w:tc>
          <w:tcPr>
            <w:tcW w:w="1668" w:type="dxa"/>
            <w:vMerge w:val="restart"/>
          </w:tcPr>
          <w:p w14:paraId="069473ED" w14:textId="77777777" w:rsidR="00704B9C" w:rsidRPr="00066965" w:rsidRDefault="00704B9C" w:rsidP="005A6CC5">
            <w:pPr>
              <w:widowControl w:val="0"/>
              <w:tabs>
                <w:tab w:val="clear" w:pos="567"/>
              </w:tabs>
              <w:spacing w:line="240" w:lineRule="auto"/>
              <w:rPr>
                <w:color w:val="000000"/>
                <w:szCs w:val="22"/>
              </w:rPr>
            </w:pPr>
          </w:p>
        </w:tc>
        <w:tc>
          <w:tcPr>
            <w:tcW w:w="3095" w:type="dxa"/>
            <w:tcBorders>
              <w:bottom w:val="single" w:sz="4" w:space="0" w:color="auto"/>
            </w:tcBorders>
          </w:tcPr>
          <w:p w14:paraId="069473EE"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Borders>
              <w:bottom w:val="single" w:sz="4" w:space="0" w:color="auto"/>
            </w:tcBorders>
          </w:tcPr>
          <w:p w14:paraId="069473EF"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Overfølsomhetsreaksjon</w:t>
            </w:r>
          </w:p>
        </w:tc>
      </w:tr>
      <w:tr w:rsidR="00704B9C" w:rsidRPr="00066965" w14:paraId="069473F4" w14:textId="77777777" w:rsidTr="00704B9C">
        <w:tc>
          <w:tcPr>
            <w:tcW w:w="1668" w:type="dxa"/>
            <w:vMerge/>
            <w:tcBorders>
              <w:bottom w:val="single" w:sz="4" w:space="0" w:color="auto"/>
            </w:tcBorders>
          </w:tcPr>
          <w:p w14:paraId="069473F1" w14:textId="77777777" w:rsidR="00704B9C" w:rsidRPr="00066965" w:rsidRDefault="00704B9C" w:rsidP="005A6CC5">
            <w:pPr>
              <w:widowControl w:val="0"/>
              <w:tabs>
                <w:tab w:val="clear" w:pos="567"/>
              </w:tabs>
              <w:spacing w:line="240" w:lineRule="auto"/>
              <w:rPr>
                <w:color w:val="000000"/>
                <w:szCs w:val="22"/>
              </w:rPr>
            </w:pPr>
          </w:p>
        </w:tc>
        <w:tc>
          <w:tcPr>
            <w:tcW w:w="3095" w:type="dxa"/>
            <w:tcBorders>
              <w:bottom w:val="single" w:sz="4" w:space="0" w:color="auto"/>
            </w:tcBorders>
          </w:tcPr>
          <w:p w14:paraId="069473F2"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Sjeldne:</w:t>
            </w:r>
          </w:p>
        </w:tc>
        <w:tc>
          <w:tcPr>
            <w:tcW w:w="4417" w:type="dxa"/>
            <w:gridSpan w:val="2"/>
            <w:tcBorders>
              <w:bottom w:val="single" w:sz="4" w:space="0" w:color="auto"/>
            </w:tcBorders>
          </w:tcPr>
          <w:p w14:paraId="069473F3"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Angionevrotisk ødem</w:t>
            </w:r>
          </w:p>
        </w:tc>
      </w:tr>
      <w:tr w:rsidR="00AC70C8" w:rsidRPr="00066965" w14:paraId="069473F6" w14:textId="77777777" w:rsidTr="00704B9C">
        <w:tc>
          <w:tcPr>
            <w:tcW w:w="9180" w:type="dxa"/>
            <w:gridSpan w:val="4"/>
          </w:tcPr>
          <w:p w14:paraId="069473F5" w14:textId="77777777" w:rsidR="00AC70C8" w:rsidRPr="00066965" w:rsidRDefault="00AC70C8" w:rsidP="005A6CC5">
            <w:pPr>
              <w:widowControl w:val="0"/>
              <w:pBdr>
                <w:top w:val="single" w:sz="4" w:space="1" w:color="auto"/>
              </w:pBdr>
              <w:tabs>
                <w:tab w:val="clear" w:pos="567"/>
              </w:tabs>
              <w:spacing w:line="240" w:lineRule="auto"/>
              <w:rPr>
                <w:b/>
                <w:i/>
                <w:color w:val="000000"/>
                <w:szCs w:val="22"/>
              </w:rPr>
            </w:pPr>
            <w:r w:rsidRPr="00066965">
              <w:rPr>
                <w:b/>
                <w:i/>
                <w:color w:val="000000"/>
                <w:szCs w:val="22"/>
              </w:rPr>
              <w:t>Psykiatriske lidelser</w:t>
            </w:r>
          </w:p>
        </w:tc>
      </w:tr>
      <w:tr w:rsidR="00704B9C" w:rsidRPr="00066965" w14:paraId="069473FA" w14:textId="77777777" w:rsidTr="00704B9C">
        <w:trPr>
          <w:trHeight w:val="263"/>
        </w:trPr>
        <w:tc>
          <w:tcPr>
            <w:tcW w:w="1668" w:type="dxa"/>
            <w:vMerge w:val="restart"/>
          </w:tcPr>
          <w:p w14:paraId="069473F7" w14:textId="77777777" w:rsidR="00704B9C" w:rsidRPr="00066965" w:rsidRDefault="00704B9C" w:rsidP="005A6CC5">
            <w:pPr>
              <w:widowControl w:val="0"/>
              <w:tabs>
                <w:tab w:val="clear" w:pos="567"/>
              </w:tabs>
              <w:spacing w:line="240" w:lineRule="auto"/>
              <w:rPr>
                <w:b/>
                <w:i/>
                <w:color w:val="000000"/>
                <w:szCs w:val="22"/>
              </w:rPr>
            </w:pPr>
          </w:p>
        </w:tc>
        <w:tc>
          <w:tcPr>
            <w:tcW w:w="3118" w:type="dxa"/>
            <w:gridSpan w:val="2"/>
          </w:tcPr>
          <w:p w14:paraId="069473F8" w14:textId="77777777" w:rsidR="00704B9C" w:rsidRPr="00066965" w:rsidRDefault="00704B9C" w:rsidP="005A6CC5">
            <w:pPr>
              <w:widowControl w:val="0"/>
              <w:tabs>
                <w:tab w:val="clear" w:pos="567"/>
              </w:tabs>
              <w:spacing w:line="240" w:lineRule="auto"/>
              <w:rPr>
                <w:b/>
                <w:i/>
                <w:color w:val="000000"/>
                <w:szCs w:val="22"/>
              </w:rPr>
            </w:pPr>
            <w:r w:rsidRPr="00066965">
              <w:rPr>
                <w:color w:val="000000"/>
                <w:szCs w:val="22"/>
              </w:rPr>
              <w:t>Mindre vanlige:</w:t>
            </w:r>
          </w:p>
        </w:tc>
        <w:tc>
          <w:tcPr>
            <w:tcW w:w="4394" w:type="dxa"/>
          </w:tcPr>
          <w:p w14:paraId="069473F9" w14:textId="77777777" w:rsidR="00704B9C" w:rsidRPr="00066965" w:rsidRDefault="00704B9C" w:rsidP="005A6CC5">
            <w:pPr>
              <w:widowControl w:val="0"/>
              <w:tabs>
                <w:tab w:val="clear" w:pos="567"/>
              </w:tabs>
              <w:spacing w:line="240" w:lineRule="auto"/>
              <w:rPr>
                <w:b/>
                <w:i/>
                <w:color w:val="000000"/>
                <w:szCs w:val="22"/>
              </w:rPr>
            </w:pPr>
            <w:r w:rsidRPr="00066965">
              <w:rPr>
                <w:color w:val="000000"/>
                <w:szCs w:val="22"/>
              </w:rPr>
              <w:t>Angst, søvnforstyrrelser</w:t>
            </w:r>
          </w:p>
        </w:tc>
      </w:tr>
      <w:tr w:rsidR="00704B9C" w:rsidRPr="00066965" w14:paraId="069473FE" w14:textId="77777777" w:rsidTr="00704B9C">
        <w:trPr>
          <w:trHeight w:val="262"/>
        </w:trPr>
        <w:tc>
          <w:tcPr>
            <w:tcW w:w="1668" w:type="dxa"/>
            <w:vMerge/>
          </w:tcPr>
          <w:p w14:paraId="069473FB" w14:textId="77777777" w:rsidR="00704B9C" w:rsidRPr="00066965" w:rsidRDefault="00704B9C" w:rsidP="005A6CC5">
            <w:pPr>
              <w:widowControl w:val="0"/>
              <w:tabs>
                <w:tab w:val="clear" w:pos="567"/>
              </w:tabs>
              <w:spacing w:line="240" w:lineRule="auto"/>
              <w:rPr>
                <w:b/>
                <w:i/>
                <w:color w:val="000000"/>
                <w:szCs w:val="22"/>
              </w:rPr>
            </w:pPr>
          </w:p>
        </w:tc>
        <w:tc>
          <w:tcPr>
            <w:tcW w:w="3118" w:type="dxa"/>
            <w:gridSpan w:val="2"/>
          </w:tcPr>
          <w:p w14:paraId="069473FC" w14:textId="77777777" w:rsidR="00704B9C" w:rsidRPr="00066965" w:rsidRDefault="00704B9C" w:rsidP="005A6CC5">
            <w:pPr>
              <w:widowControl w:val="0"/>
              <w:tabs>
                <w:tab w:val="clear" w:pos="567"/>
              </w:tabs>
              <w:spacing w:line="240" w:lineRule="auto"/>
              <w:rPr>
                <w:b/>
                <w:i/>
                <w:color w:val="000000"/>
                <w:szCs w:val="22"/>
              </w:rPr>
            </w:pPr>
            <w:r w:rsidRPr="00066965">
              <w:rPr>
                <w:color w:val="000000"/>
                <w:szCs w:val="22"/>
              </w:rPr>
              <w:t>Sjeldne:</w:t>
            </w:r>
          </w:p>
        </w:tc>
        <w:tc>
          <w:tcPr>
            <w:tcW w:w="4394" w:type="dxa"/>
          </w:tcPr>
          <w:p w14:paraId="069473FD" w14:textId="77777777" w:rsidR="00704B9C" w:rsidRPr="00066965" w:rsidRDefault="00704B9C" w:rsidP="005A6CC5">
            <w:pPr>
              <w:widowControl w:val="0"/>
              <w:tabs>
                <w:tab w:val="clear" w:pos="567"/>
              </w:tabs>
              <w:spacing w:line="240" w:lineRule="auto"/>
              <w:rPr>
                <w:b/>
                <w:i/>
                <w:color w:val="000000"/>
                <w:szCs w:val="22"/>
              </w:rPr>
            </w:pPr>
            <w:r w:rsidRPr="00066965">
              <w:rPr>
                <w:color w:val="000000"/>
                <w:szCs w:val="22"/>
              </w:rPr>
              <w:t>Forvirring</w:t>
            </w:r>
          </w:p>
        </w:tc>
      </w:tr>
      <w:tr w:rsidR="00AC70C8" w:rsidRPr="00066965" w14:paraId="06947400" w14:textId="77777777" w:rsidTr="00704B9C">
        <w:trPr>
          <w:trHeight w:val="262"/>
        </w:trPr>
        <w:tc>
          <w:tcPr>
            <w:tcW w:w="9180" w:type="dxa"/>
            <w:gridSpan w:val="4"/>
          </w:tcPr>
          <w:p w14:paraId="069473FF" w14:textId="77777777" w:rsidR="00AC70C8" w:rsidRPr="00066965" w:rsidRDefault="00AC70C8" w:rsidP="005A6CC5">
            <w:pPr>
              <w:widowControl w:val="0"/>
              <w:tabs>
                <w:tab w:val="clear" w:pos="567"/>
              </w:tabs>
              <w:spacing w:line="240" w:lineRule="auto"/>
              <w:rPr>
                <w:color w:val="000000"/>
                <w:szCs w:val="22"/>
              </w:rPr>
            </w:pPr>
            <w:r w:rsidRPr="00066965">
              <w:rPr>
                <w:b/>
                <w:i/>
                <w:color w:val="000000"/>
                <w:szCs w:val="22"/>
              </w:rPr>
              <w:t>Nevrologiske sykdommer</w:t>
            </w:r>
          </w:p>
        </w:tc>
      </w:tr>
      <w:tr w:rsidR="00704B9C" w:rsidRPr="00066965" w14:paraId="06947404" w14:textId="77777777" w:rsidTr="00704B9C">
        <w:trPr>
          <w:trHeight w:val="260"/>
        </w:trPr>
        <w:tc>
          <w:tcPr>
            <w:tcW w:w="1668" w:type="dxa"/>
            <w:vMerge w:val="restart"/>
          </w:tcPr>
          <w:p w14:paraId="06947401" w14:textId="77777777" w:rsidR="00704B9C" w:rsidRPr="00066965" w:rsidRDefault="00704B9C" w:rsidP="005A6CC5">
            <w:pPr>
              <w:widowControl w:val="0"/>
              <w:tabs>
                <w:tab w:val="clear" w:pos="567"/>
              </w:tabs>
              <w:spacing w:line="240" w:lineRule="auto"/>
              <w:rPr>
                <w:color w:val="000000"/>
                <w:szCs w:val="22"/>
              </w:rPr>
            </w:pPr>
          </w:p>
        </w:tc>
        <w:tc>
          <w:tcPr>
            <w:tcW w:w="3118" w:type="dxa"/>
            <w:gridSpan w:val="2"/>
          </w:tcPr>
          <w:p w14:paraId="06947402"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Vanlige:</w:t>
            </w:r>
          </w:p>
        </w:tc>
        <w:tc>
          <w:tcPr>
            <w:tcW w:w="4394" w:type="dxa"/>
          </w:tcPr>
          <w:p w14:paraId="06947403"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Hodepine</w:t>
            </w:r>
          </w:p>
        </w:tc>
      </w:tr>
      <w:tr w:rsidR="00704B9C" w:rsidRPr="00066965" w14:paraId="06947408" w14:textId="77777777" w:rsidTr="00704B9C">
        <w:trPr>
          <w:trHeight w:val="260"/>
        </w:trPr>
        <w:tc>
          <w:tcPr>
            <w:tcW w:w="1668" w:type="dxa"/>
            <w:vMerge/>
          </w:tcPr>
          <w:p w14:paraId="06947405" w14:textId="77777777" w:rsidR="00704B9C" w:rsidRPr="00066965" w:rsidRDefault="00704B9C" w:rsidP="005A6CC5">
            <w:pPr>
              <w:widowControl w:val="0"/>
              <w:tabs>
                <w:tab w:val="clear" w:pos="567"/>
              </w:tabs>
              <w:spacing w:line="240" w:lineRule="auto"/>
              <w:rPr>
                <w:color w:val="000000"/>
                <w:szCs w:val="22"/>
              </w:rPr>
            </w:pPr>
          </w:p>
        </w:tc>
        <w:tc>
          <w:tcPr>
            <w:tcW w:w="3118" w:type="dxa"/>
            <w:gridSpan w:val="2"/>
          </w:tcPr>
          <w:p w14:paraId="06947406"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394" w:type="dxa"/>
          </w:tcPr>
          <w:p w14:paraId="06947407"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 xml:space="preserve">Svimmelhet, parestesi, </w:t>
            </w:r>
            <w:r w:rsidR="007C540E">
              <w:rPr>
                <w:color w:val="000000"/>
                <w:szCs w:val="22"/>
              </w:rPr>
              <w:t>dysgeusi</w:t>
            </w:r>
            <w:r w:rsidRPr="00066965">
              <w:rPr>
                <w:color w:val="000000"/>
                <w:szCs w:val="22"/>
              </w:rPr>
              <w:t>, hypoestesi, hyperestesi, tremor, somnolens</w:t>
            </w:r>
          </w:p>
        </w:tc>
      </w:tr>
      <w:tr w:rsidR="00704B9C" w:rsidRPr="00066965" w14:paraId="0694740C" w14:textId="77777777" w:rsidTr="00704B9C">
        <w:trPr>
          <w:trHeight w:val="260"/>
        </w:trPr>
        <w:tc>
          <w:tcPr>
            <w:tcW w:w="1668" w:type="dxa"/>
            <w:vMerge/>
          </w:tcPr>
          <w:p w14:paraId="06947409" w14:textId="77777777" w:rsidR="00704B9C" w:rsidRPr="00066965" w:rsidRDefault="00704B9C" w:rsidP="005A6CC5">
            <w:pPr>
              <w:widowControl w:val="0"/>
              <w:tabs>
                <w:tab w:val="clear" w:pos="567"/>
              </w:tabs>
              <w:spacing w:line="240" w:lineRule="auto"/>
              <w:rPr>
                <w:color w:val="000000"/>
                <w:szCs w:val="22"/>
              </w:rPr>
            </w:pPr>
          </w:p>
        </w:tc>
        <w:tc>
          <w:tcPr>
            <w:tcW w:w="3118" w:type="dxa"/>
            <w:gridSpan w:val="2"/>
          </w:tcPr>
          <w:p w14:paraId="0694740A"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Svært sjeldne:</w:t>
            </w:r>
          </w:p>
        </w:tc>
        <w:tc>
          <w:tcPr>
            <w:tcW w:w="4394" w:type="dxa"/>
          </w:tcPr>
          <w:p w14:paraId="0694740B" w14:textId="77777777" w:rsidR="00704B9C" w:rsidRPr="00066965" w:rsidRDefault="007C540E" w:rsidP="005A6CC5">
            <w:pPr>
              <w:widowControl w:val="0"/>
              <w:tabs>
                <w:tab w:val="clear" w:pos="567"/>
              </w:tabs>
              <w:spacing w:line="240" w:lineRule="auto"/>
              <w:rPr>
                <w:color w:val="000000"/>
                <w:szCs w:val="22"/>
              </w:rPr>
            </w:pPr>
            <w:r>
              <w:rPr>
                <w:color w:val="000000"/>
                <w:szCs w:val="22"/>
              </w:rPr>
              <w:t>Kramper, hypoestesi</w:t>
            </w:r>
            <w:r w:rsidR="00704B9C" w:rsidRPr="00066965">
              <w:rPr>
                <w:color w:val="000000"/>
                <w:szCs w:val="22"/>
              </w:rPr>
              <w:t xml:space="preserve"> og tetani (sekundært til hypokalsemi)</w:t>
            </w:r>
          </w:p>
        </w:tc>
      </w:tr>
      <w:tr w:rsidR="00AC70C8" w:rsidRPr="00066965" w14:paraId="0694740E" w14:textId="77777777" w:rsidTr="00704B9C">
        <w:tc>
          <w:tcPr>
            <w:tcW w:w="9180" w:type="dxa"/>
            <w:gridSpan w:val="4"/>
          </w:tcPr>
          <w:p w14:paraId="0694740D" w14:textId="77777777" w:rsidR="00AC70C8" w:rsidRPr="00066965" w:rsidRDefault="00AC70C8" w:rsidP="005A6CC5">
            <w:pPr>
              <w:widowControl w:val="0"/>
              <w:tabs>
                <w:tab w:val="clear" w:pos="567"/>
              </w:tabs>
              <w:spacing w:line="240" w:lineRule="auto"/>
              <w:rPr>
                <w:b/>
                <w:i/>
                <w:color w:val="000000"/>
                <w:szCs w:val="22"/>
              </w:rPr>
            </w:pPr>
            <w:r w:rsidRPr="00066965">
              <w:rPr>
                <w:b/>
                <w:i/>
                <w:color w:val="000000"/>
                <w:szCs w:val="22"/>
              </w:rPr>
              <w:t>Øyesykdommer</w:t>
            </w:r>
          </w:p>
        </w:tc>
      </w:tr>
      <w:tr w:rsidR="00704B9C" w:rsidRPr="00066965" w14:paraId="06947412" w14:textId="77777777" w:rsidTr="00704B9C">
        <w:tc>
          <w:tcPr>
            <w:tcW w:w="1668" w:type="dxa"/>
            <w:vMerge w:val="restart"/>
          </w:tcPr>
          <w:p w14:paraId="0694740F"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10"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411"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Konjunktivitt</w:t>
            </w:r>
          </w:p>
        </w:tc>
      </w:tr>
      <w:tr w:rsidR="00704B9C" w:rsidRPr="00066965" w14:paraId="06947416" w14:textId="77777777" w:rsidTr="00704B9C">
        <w:tc>
          <w:tcPr>
            <w:tcW w:w="1668" w:type="dxa"/>
            <w:vMerge/>
          </w:tcPr>
          <w:p w14:paraId="06947413"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14"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15"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Tåkesyn, skleritt og orbital inflammasjon</w:t>
            </w:r>
          </w:p>
        </w:tc>
      </w:tr>
      <w:tr w:rsidR="007C540E" w:rsidRPr="00066965" w14:paraId="0694741A" w14:textId="77777777" w:rsidTr="00704B9C">
        <w:tc>
          <w:tcPr>
            <w:tcW w:w="1668" w:type="dxa"/>
            <w:vMerge/>
          </w:tcPr>
          <w:p w14:paraId="06947417" w14:textId="77777777" w:rsidR="007C540E" w:rsidRPr="00066965" w:rsidRDefault="007C540E" w:rsidP="005A6CC5">
            <w:pPr>
              <w:widowControl w:val="0"/>
              <w:tabs>
                <w:tab w:val="clear" w:pos="567"/>
              </w:tabs>
              <w:spacing w:line="240" w:lineRule="auto"/>
              <w:rPr>
                <w:color w:val="000000"/>
                <w:szCs w:val="22"/>
              </w:rPr>
            </w:pPr>
          </w:p>
        </w:tc>
        <w:tc>
          <w:tcPr>
            <w:tcW w:w="3095" w:type="dxa"/>
          </w:tcPr>
          <w:p w14:paraId="06947418" w14:textId="77777777" w:rsidR="007C540E" w:rsidRPr="00066965" w:rsidRDefault="007C540E" w:rsidP="005A6CC5">
            <w:pPr>
              <w:widowControl w:val="0"/>
              <w:tabs>
                <w:tab w:val="clear" w:pos="567"/>
              </w:tabs>
              <w:spacing w:line="240" w:lineRule="auto"/>
              <w:rPr>
                <w:color w:val="000000"/>
                <w:szCs w:val="22"/>
              </w:rPr>
            </w:pPr>
            <w:r>
              <w:rPr>
                <w:color w:val="000000"/>
                <w:szCs w:val="22"/>
              </w:rPr>
              <w:t>Sjeldne:</w:t>
            </w:r>
          </w:p>
        </w:tc>
        <w:tc>
          <w:tcPr>
            <w:tcW w:w="4417" w:type="dxa"/>
            <w:gridSpan w:val="2"/>
          </w:tcPr>
          <w:p w14:paraId="06947419" w14:textId="77777777" w:rsidR="007C540E" w:rsidRPr="00066965" w:rsidRDefault="007C540E" w:rsidP="005A6CC5">
            <w:pPr>
              <w:widowControl w:val="0"/>
              <w:tabs>
                <w:tab w:val="clear" w:pos="567"/>
              </w:tabs>
              <w:spacing w:line="240" w:lineRule="auto"/>
              <w:rPr>
                <w:color w:val="000000"/>
                <w:szCs w:val="22"/>
              </w:rPr>
            </w:pPr>
            <w:r>
              <w:rPr>
                <w:color w:val="000000"/>
                <w:szCs w:val="22"/>
              </w:rPr>
              <w:t>Uveitt</w:t>
            </w:r>
          </w:p>
        </w:tc>
      </w:tr>
      <w:tr w:rsidR="00704B9C" w:rsidRPr="00066965" w14:paraId="0694741E" w14:textId="77777777" w:rsidTr="00704B9C">
        <w:tc>
          <w:tcPr>
            <w:tcW w:w="1668" w:type="dxa"/>
            <w:vMerge/>
          </w:tcPr>
          <w:p w14:paraId="0694741B"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1C"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Svært sjeldne:</w:t>
            </w:r>
          </w:p>
        </w:tc>
        <w:tc>
          <w:tcPr>
            <w:tcW w:w="4417" w:type="dxa"/>
            <w:gridSpan w:val="2"/>
          </w:tcPr>
          <w:p w14:paraId="0694741D" w14:textId="77777777" w:rsidR="00704B9C" w:rsidRPr="00066965" w:rsidRDefault="007C540E" w:rsidP="005A6CC5">
            <w:pPr>
              <w:widowControl w:val="0"/>
              <w:tabs>
                <w:tab w:val="clear" w:pos="567"/>
              </w:tabs>
              <w:spacing w:line="240" w:lineRule="auto"/>
              <w:rPr>
                <w:color w:val="000000"/>
                <w:szCs w:val="22"/>
              </w:rPr>
            </w:pPr>
            <w:r>
              <w:rPr>
                <w:color w:val="000000"/>
                <w:szCs w:val="22"/>
              </w:rPr>
              <w:t>E</w:t>
            </w:r>
            <w:r w:rsidR="00704B9C" w:rsidRPr="00066965">
              <w:rPr>
                <w:color w:val="000000"/>
                <w:szCs w:val="22"/>
              </w:rPr>
              <w:t>piskleritt</w:t>
            </w:r>
          </w:p>
        </w:tc>
      </w:tr>
      <w:tr w:rsidR="00AC70C8" w:rsidRPr="00066965" w14:paraId="06947420" w14:textId="77777777" w:rsidTr="00704B9C">
        <w:tc>
          <w:tcPr>
            <w:tcW w:w="9180" w:type="dxa"/>
            <w:gridSpan w:val="4"/>
          </w:tcPr>
          <w:p w14:paraId="0694741F" w14:textId="77777777" w:rsidR="00AC70C8" w:rsidRPr="00066965" w:rsidRDefault="00AC70C8" w:rsidP="005A6CC5">
            <w:pPr>
              <w:widowControl w:val="0"/>
              <w:tabs>
                <w:tab w:val="clear" w:pos="567"/>
              </w:tabs>
              <w:spacing w:line="240" w:lineRule="auto"/>
              <w:rPr>
                <w:b/>
                <w:i/>
                <w:color w:val="000000"/>
                <w:szCs w:val="22"/>
              </w:rPr>
            </w:pPr>
            <w:r w:rsidRPr="00066965">
              <w:rPr>
                <w:b/>
                <w:i/>
                <w:color w:val="000000"/>
                <w:szCs w:val="22"/>
              </w:rPr>
              <w:t>Hjertesykdommer</w:t>
            </w:r>
          </w:p>
        </w:tc>
      </w:tr>
      <w:tr w:rsidR="00704B9C" w:rsidRPr="00066965" w14:paraId="06947424" w14:textId="77777777" w:rsidTr="00704B9C">
        <w:tc>
          <w:tcPr>
            <w:tcW w:w="1668" w:type="dxa"/>
            <w:vMerge w:val="restart"/>
          </w:tcPr>
          <w:p w14:paraId="06947421"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22"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23"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Hypertensjon, hypotensjon, atrieflimmer, hypotensjon som medfører synkope eller sirkulatorisk kollaps</w:t>
            </w:r>
          </w:p>
        </w:tc>
      </w:tr>
      <w:tr w:rsidR="00704B9C" w:rsidRPr="00066965" w14:paraId="06947428" w14:textId="77777777" w:rsidTr="00704B9C">
        <w:tc>
          <w:tcPr>
            <w:tcW w:w="1668" w:type="dxa"/>
            <w:vMerge/>
          </w:tcPr>
          <w:p w14:paraId="06947425"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26"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Sjeldne:</w:t>
            </w:r>
          </w:p>
        </w:tc>
        <w:tc>
          <w:tcPr>
            <w:tcW w:w="4417" w:type="dxa"/>
            <w:gridSpan w:val="2"/>
          </w:tcPr>
          <w:p w14:paraId="06947427"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Bradykardi</w:t>
            </w:r>
            <w:r w:rsidR="007C540E">
              <w:rPr>
                <w:color w:val="000000"/>
                <w:szCs w:val="22"/>
              </w:rPr>
              <w:t>, hjertearytmi (sekundært til hypokalsemi)</w:t>
            </w:r>
          </w:p>
        </w:tc>
      </w:tr>
      <w:tr w:rsidR="00AC70C8" w:rsidRPr="00066965" w14:paraId="0694742A" w14:textId="77777777" w:rsidTr="00704B9C">
        <w:tc>
          <w:tcPr>
            <w:tcW w:w="9180" w:type="dxa"/>
            <w:gridSpan w:val="4"/>
          </w:tcPr>
          <w:p w14:paraId="06947429" w14:textId="77777777" w:rsidR="00AC70C8" w:rsidRPr="00066965" w:rsidRDefault="00AC70C8" w:rsidP="005A6CC5">
            <w:pPr>
              <w:widowControl w:val="0"/>
              <w:tabs>
                <w:tab w:val="clear" w:pos="567"/>
              </w:tabs>
              <w:spacing w:line="240" w:lineRule="auto"/>
              <w:rPr>
                <w:color w:val="000000"/>
                <w:szCs w:val="22"/>
              </w:rPr>
            </w:pPr>
            <w:r w:rsidRPr="00066965">
              <w:rPr>
                <w:b/>
                <w:i/>
                <w:color w:val="000000"/>
                <w:szCs w:val="22"/>
              </w:rPr>
              <w:t>Sykdommer i respirasjonsorganer, thorax og mediastinum</w:t>
            </w:r>
          </w:p>
        </w:tc>
      </w:tr>
      <w:tr w:rsidR="00704B9C" w:rsidRPr="00066965" w14:paraId="0694742E" w14:textId="77777777" w:rsidTr="00704B9C">
        <w:tc>
          <w:tcPr>
            <w:tcW w:w="1668" w:type="dxa"/>
            <w:vMerge w:val="restart"/>
          </w:tcPr>
          <w:p w14:paraId="0694742B"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2C"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2D"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Dyspné, hoste, bronkokonstriksjon</w:t>
            </w:r>
          </w:p>
        </w:tc>
      </w:tr>
      <w:tr w:rsidR="00704B9C" w:rsidRPr="00066965" w14:paraId="06947432" w14:textId="77777777" w:rsidTr="00704B9C">
        <w:tc>
          <w:tcPr>
            <w:tcW w:w="1668" w:type="dxa"/>
            <w:vMerge/>
          </w:tcPr>
          <w:p w14:paraId="0694742F"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30"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Sjeldne:</w:t>
            </w:r>
          </w:p>
        </w:tc>
        <w:tc>
          <w:tcPr>
            <w:tcW w:w="4417" w:type="dxa"/>
            <w:gridSpan w:val="2"/>
          </w:tcPr>
          <w:p w14:paraId="06947431"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Interstitial lungesykdom</w:t>
            </w:r>
          </w:p>
        </w:tc>
      </w:tr>
      <w:tr w:rsidR="00AC70C8" w:rsidRPr="00066965" w14:paraId="06947434" w14:textId="77777777" w:rsidTr="00704B9C">
        <w:tc>
          <w:tcPr>
            <w:tcW w:w="9180" w:type="dxa"/>
            <w:gridSpan w:val="4"/>
          </w:tcPr>
          <w:p w14:paraId="06947433" w14:textId="77777777" w:rsidR="00AC70C8" w:rsidRPr="00066965" w:rsidRDefault="00AC70C8" w:rsidP="005A6CC5">
            <w:pPr>
              <w:widowControl w:val="0"/>
              <w:tabs>
                <w:tab w:val="clear" w:pos="567"/>
              </w:tabs>
              <w:spacing w:line="240" w:lineRule="auto"/>
              <w:rPr>
                <w:b/>
                <w:i/>
                <w:color w:val="000000"/>
                <w:szCs w:val="22"/>
              </w:rPr>
            </w:pPr>
            <w:r w:rsidRPr="00066965">
              <w:rPr>
                <w:b/>
                <w:i/>
                <w:color w:val="000000"/>
                <w:szCs w:val="22"/>
              </w:rPr>
              <w:t>Gastrointestinale sykdommer</w:t>
            </w:r>
          </w:p>
        </w:tc>
      </w:tr>
      <w:tr w:rsidR="00704B9C" w:rsidRPr="00066965" w14:paraId="06947438" w14:textId="77777777" w:rsidTr="00704B9C">
        <w:tc>
          <w:tcPr>
            <w:tcW w:w="1668" w:type="dxa"/>
            <w:vMerge w:val="restart"/>
          </w:tcPr>
          <w:p w14:paraId="06947435"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36"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437"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 xml:space="preserve">Kvalme, oppkast, </w:t>
            </w:r>
            <w:r w:rsidR="007C540E">
              <w:rPr>
                <w:color w:val="000000"/>
                <w:szCs w:val="22"/>
              </w:rPr>
              <w:t>nedsatt appetitt</w:t>
            </w:r>
          </w:p>
        </w:tc>
      </w:tr>
      <w:tr w:rsidR="00704B9C" w:rsidRPr="00066965" w14:paraId="0694743C" w14:textId="77777777" w:rsidTr="00704B9C">
        <w:tc>
          <w:tcPr>
            <w:tcW w:w="1668" w:type="dxa"/>
            <w:vMerge/>
          </w:tcPr>
          <w:p w14:paraId="06947439"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3A"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3B"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Diaré, forstoppelse, abdominale smerter, dyspepsi, stomatitt, munntørrhet</w:t>
            </w:r>
          </w:p>
        </w:tc>
      </w:tr>
      <w:tr w:rsidR="00AC70C8" w:rsidRPr="00066965" w14:paraId="0694743E" w14:textId="77777777" w:rsidTr="00704B9C">
        <w:tc>
          <w:tcPr>
            <w:tcW w:w="9180" w:type="dxa"/>
            <w:gridSpan w:val="4"/>
          </w:tcPr>
          <w:p w14:paraId="0694743D" w14:textId="77777777" w:rsidR="00AC70C8" w:rsidRPr="00066965" w:rsidRDefault="00AC70C8" w:rsidP="005A6CC5">
            <w:pPr>
              <w:widowControl w:val="0"/>
              <w:tabs>
                <w:tab w:val="clear" w:pos="567"/>
              </w:tabs>
              <w:spacing w:line="240" w:lineRule="auto"/>
              <w:rPr>
                <w:b/>
                <w:i/>
                <w:color w:val="000000"/>
                <w:szCs w:val="22"/>
              </w:rPr>
            </w:pPr>
            <w:r w:rsidRPr="00066965">
              <w:rPr>
                <w:b/>
                <w:i/>
                <w:color w:val="000000"/>
                <w:szCs w:val="22"/>
              </w:rPr>
              <w:t>Hud- og underhudssykdommer</w:t>
            </w:r>
          </w:p>
        </w:tc>
      </w:tr>
      <w:tr w:rsidR="00AC70C8" w:rsidRPr="00066965" w14:paraId="06947442" w14:textId="77777777" w:rsidTr="00704B9C">
        <w:tc>
          <w:tcPr>
            <w:tcW w:w="1668" w:type="dxa"/>
          </w:tcPr>
          <w:p w14:paraId="0694743F" w14:textId="77777777" w:rsidR="00AC70C8" w:rsidRPr="00066965" w:rsidRDefault="00AC70C8" w:rsidP="005A6CC5">
            <w:pPr>
              <w:widowControl w:val="0"/>
              <w:tabs>
                <w:tab w:val="clear" w:pos="567"/>
              </w:tabs>
              <w:spacing w:line="240" w:lineRule="auto"/>
              <w:rPr>
                <w:color w:val="000000"/>
                <w:szCs w:val="22"/>
              </w:rPr>
            </w:pPr>
          </w:p>
        </w:tc>
        <w:tc>
          <w:tcPr>
            <w:tcW w:w="3095" w:type="dxa"/>
          </w:tcPr>
          <w:p w14:paraId="06947440"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41"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 xml:space="preserve">Kløe, utslett (inkludert erytematøst og </w:t>
            </w:r>
            <w:r w:rsidRPr="00066965">
              <w:rPr>
                <w:color w:val="000000"/>
                <w:szCs w:val="22"/>
              </w:rPr>
              <w:lastRenderedPageBreak/>
              <w:t>makuløst utslett), økt svetting</w:t>
            </w:r>
          </w:p>
        </w:tc>
      </w:tr>
      <w:tr w:rsidR="00AC70C8" w:rsidRPr="00066965" w14:paraId="06947444" w14:textId="77777777" w:rsidTr="00704B9C">
        <w:tc>
          <w:tcPr>
            <w:tcW w:w="9180" w:type="dxa"/>
            <w:gridSpan w:val="4"/>
          </w:tcPr>
          <w:p w14:paraId="06947443" w14:textId="77777777" w:rsidR="00AC70C8" w:rsidRPr="00066965" w:rsidRDefault="00AC70C8" w:rsidP="005A6CC5">
            <w:pPr>
              <w:widowControl w:val="0"/>
              <w:tabs>
                <w:tab w:val="clear" w:pos="567"/>
              </w:tabs>
              <w:spacing w:line="240" w:lineRule="auto"/>
              <w:rPr>
                <w:b/>
                <w:i/>
                <w:color w:val="000000"/>
                <w:szCs w:val="22"/>
              </w:rPr>
            </w:pPr>
            <w:r w:rsidRPr="00066965">
              <w:rPr>
                <w:b/>
                <w:i/>
                <w:color w:val="000000"/>
                <w:szCs w:val="22"/>
              </w:rPr>
              <w:lastRenderedPageBreak/>
              <w:t>Sykdommer i muskler, bindevev og skjelett</w:t>
            </w:r>
          </w:p>
        </w:tc>
      </w:tr>
      <w:tr w:rsidR="00704B9C" w:rsidRPr="00066965" w14:paraId="06947448" w14:textId="77777777" w:rsidTr="00704B9C">
        <w:tc>
          <w:tcPr>
            <w:tcW w:w="1668" w:type="dxa"/>
            <w:vMerge w:val="restart"/>
          </w:tcPr>
          <w:p w14:paraId="06947445"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46"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447"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Bensmerte, myalgi, artralgi, generell smerte</w:t>
            </w:r>
          </w:p>
        </w:tc>
      </w:tr>
      <w:tr w:rsidR="00704B9C" w:rsidRPr="00066965" w14:paraId="0694744C" w14:textId="77777777" w:rsidTr="00704B9C">
        <w:tc>
          <w:tcPr>
            <w:tcW w:w="1668" w:type="dxa"/>
            <w:vMerge/>
          </w:tcPr>
          <w:p w14:paraId="06947449" w14:textId="77777777" w:rsidR="00704B9C" w:rsidRPr="00066965" w:rsidRDefault="00704B9C" w:rsidP="005A6CC5">
            <w:pPr>
              <w:widowControl w:val="0"/>
              <w:tabs>
                <w:tab w:val="clear" w:pos="567"/>
              </w:tabs>
              <w:spacing w:line="240" w:lineRule="auto"/>
              <w:rPr>
                <w:color w:val="000000"/>
                <w:szCs w:val="22"/>
              </w:rPr>
            </w:pPr>
          </w:p>
        </w:tc>
        <w:tc>
          <w:tcPr>
            <w:tcW w:w="3095" w:type="dxa"/>
          </w:tcPr>
          <w:p w14:paraId="0694744A" w14:textId="77777777" w:rsidR="00704B9C" w:rsidRPr="00066965" w:rsidRDefault="00704B9C"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4B" w14:textId="77777777" w:rsidR="00704B9C" w:rsidRPr="00066965" w:rsidRDefault="007C540E" w:rsidP="005A6CC5">
            <w:pPr>
              <w:widowControl w:val="0"/>
              <w:tabs>
                <w:tab w:val="clear" w:pos="567"/>
              </w:tabs>
              <w:spacing w:line="240" w:lineRule="auto"/>
              <w:rPr>
                <w:color w:val="000000"/>
                <w:szCs w:val="22"/>
              </w:rPr>
            </w:pPr>
            <w:r w:rsidRPr="00066965">
              <w:rPr>
                <w:color w:val="000000"/>
                <w:szCs w:val="22"/>
              </w:rPr>
              <w:t>Muskel</w:t>
            </w:r>
            <w:r>
              <w:rPr>
                <w:color w:val="000000"/>
                <w:szCs w:val="22"/>
              </w:rPr>
              <w:t>spasm</w:t>
            </w:r>
            <w:r w:rsidRPr="00066965">
              <w:rPr>
                <w:color w:val="000000"/>
                <w:szCs w:val="22"/>
              </w:rPr>
              <w:t>er</w:t>
            </w:r>
            <w:r w:rsidR="00704B9C" w:rsidRPr="00066965">
              <w:rPr>
                <w:color w:val="000000"/>
                <w:szCs w:val="22"/>
              </w:rPr>
              <w:t>, osteonekrose i kjeven</w:t>
            </w:r>
          </w:p>
        </w:tc>
      </w:tr>
      <w:tr w:rsidR="00610EAA" w:rsidRPr="00066965" w14:paraId="06947450" w14:textId="77777777" w:rsidTr="00704B9C">
        <w:tc>
          <w:tcPr>
            <w:tcW w:w="1668" w:type="dxa"/>
          </w:tcPr>
          <w:p w14:paraId="0694744D" w14:textId="77777777" w:rsidR="00610EAA" w:rsidRPr="00066965" w:rsidRDefault="00610EAA" w:rsidP="005A6CC5">
            <w:pPr>
              <w:widowControl w:val="0"/>
              <w:tabs>
                <w:tab w:val="clear" w:pos="567"/>
              </w:tabs>
              <w:spacing w:line="240" w:lineRule="auto"/>
              <w:rPr>
                <w:color w:val="000000"/>
                <w:szCs w:val="22"/>
              </w:rPr>
            </w:pPr>
          </w:p>
        </w:tc>
        <w:tc>
          <w:tcPr>
            <w:tcW w:w="3095" w:type="dxa"/>
          </w:tcPr>
          <w:p w14:paraId="0694744E" w14:textId="77777777" w:rsidR="00610EAA" w:rsidRPr="00066965" w:rsidRDefault="00610EAA" w:rsidP="005A6CC5">
            <w:pPr>
              <w:widowControl w:val="0"/>
              <w:tabs>
                <w:tab w:val="clear" w:pos="567"/>
              </w:tabs>
              <w:spacing w:line="240" w:lineRule="auto"/>
              <w:rPr>
                <w:color w:val="000000"/>
                <w:szCs w:val="22"/>
              </w:rPr>
            </w:pPr>
            <w:r>
              <w:rPr>
                <w:color w:val="000000"/>
                <w:szCs w:val="22"/>
              </w:rPr>
              <w:t>Svært sjeldne</w:t>
            </w:r>
          </w:p>
        </w:tc>
        <w:tc>
          <w:tcPr>
            <w:tcW w:w="4417" w:type="dxa"/>
            <w:gridSpan w:val="2"/>
          </w:tcPr>
          <w:p w14:paraId="0694744F" w14:textId="77777777" w:rsidR="00610EAA" w:rsidRPr="00066965" w:rsidRDefault="00610EAA" w:rsidP="005A6CC5">
            <w:pPr>
              <w:widowControl w:val="0"/>
              <w:tabs>
                <w:tab w:val="clear" w:pos="567"/>
              </w:tabs>
              <w:spacing w:line="240" w:lineRule="auto"/>
              <w:rPr>
                <w:color w:val="000000"/>
                <w:szCs w:val="22"/>
              </w:rPr>
            </w:pPr>
            <w:r w:rsidRPr="00610EAA">
              <w:rPr>
                <w:color w:val="000000"/>
                <w:szCs w:val="22"/>
              </w:rPr>
              <w:t>Osteonekrose i ytre øregang (klasseeffekt for bisfosfonater)</w:t>
            </w:r>
            <w:r w:rsidR="00FD6B72">
              <w:rPr>
                <w:color w:val="000000"/>
                <w:szCs w:val="22"/>
              </w:rPr>
              <w:t xml:space="preserve"> </w:t>
            </w:r>
            <w:r w:rsidR="00FD6B72" w:rsidRPr="00FB7105">
              <w:rPr>
                <w:color w:val="000000"/>
                <w:szCs w:val="22"/>
              </w:rPr>
              <w:t>og andre anatomiske steder inkludert</w:t>
            </w:r>
            <w:r w:rsidR="00FD6B72">
              <w:rPr>
                <w:color w:val="000000"/>
                <w:szCs w:val="22"/>
              </w:rPr>
              <w:t xml:space="preserve"> lårben og hofte</w:t>
            </w:r>
          </w:p>
        </w:tc>
      </w:tr>
      <w:tr w:rsidR="00610EAA" w:rsidRPr="00066965" w14:paraId="06947452" w14:textId="77777777" w:rsidTr="00704B9C">
        <w:tc>
          <w:tcPr>
            <w:tcW w:w="9180" w:type="dxa"/>
            <w:gridSpan w:val="4"/>
          </w:tcPr>
          <w:p w14:paraId="06947451" w14:textId="77777777" w:rsidR="00610EAA" w:rsidRPr="00066965" w:rsidRDefault="00610EAA" w:rsidP="005A6CC5">
            <w:pPr>
              <w:widowControl w:val="0"/>
              <w:tabs>
                <w:tab w:val="clear" w:pos="567"/>
              </w:tabs>
              <w:spacing w:line="240" w:lineRule="auto"/>
              <w:rPr>
                <w:b/>
                <w:i/>
                <w:color w:val="000000"/>
                <w:szCs w:val="22"/>
              </w:rPr>
            </w:pPr>
            <w:r w:rsidRPr="00066965">
              <w:rPr>
                <w:b/>
                <w:i/>
                <w:color w:val="000000"/>
                <w:szCs w:val="22"/>
              </w:rPr>
              <w:t>Sykdommer i nyre og urinveier</w:t>
            </w:r>
          </w:p>
        </w:tc>
      </w:tr>
      <w:tr w:rsidR="00610EAA" w:rsidRPr="00066965" w14:paraId="06947456" w14:textId="77777777" w:rsidTr="00704B9C">
        <w:tc>
          <w:tcPr>
            <w:tcW w:w="1668" w:type="dxa"/>
            <w:vMerge w:val="restart"/>
          </w:tcPr>
          <w:p w14:paraId="06947453" w14:textId="77777777" w:rsidR="00610EAA" w:rsidRPr="00066965" w:rsidRDefault="00610EAA" w:rsidP="005A6CC5">
            <w:pPr>
              <w:widowControl w:val="0"/>
              <w:tabs>
                <w:tab w:val="clear" w:pos="567"/>
              </w:tabs>
              <w:spacing w:line="240" w:lineRule="auto"/>
              <w:rPr>
                <w:color w:val="000000"/>
                <w:szCs w:val="22"/>
              </w:rPr>
            </w:pPr>
          </w:p>
        </w:tc>
        <w:tc>
          <w:tcPr>
            <w:tcW w:w="3095" w:type="dxa"/>
          </w:tcPr>
          <w:p w14:paraId="06947454"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455"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Nedsatt nyrefunksjon</w:t>
            </w:r>
          </w:p>
        </w:tc>
      </w:tr>
      <w:tr w:rsidR="00610EAA" w:rsidRPr="00066965" w14:paraId="0694745A" w14:textId="77777777" w:rsidTr="00704B9C">
        <w:tc>
          <w:tcPr>
            <w:tcW w:w="1668" w:type="dxa"/>
            <w:vMerge/>
          </w:tcPr>
          <w:p w14:paraId="06947457" w14:textId="77777777" w:rsidR="00610EAA" w:rsidRPr="00066965" w:rsidRDefault="00610EAA" w:rsidP="005A6CC5">
            <w:pPr>
              <w:widowControl w:val="0"/>
              <w:tabs>
                <w:tab w:val="clear" w:pos="567"/>
              </w:tabs>
              <w:spacing w:line="240" w:lineRule="auto"/>
              <w:rPr>
                <w:color w:val="000000"/>
                <w:szCs w:val="22"/>
              </w:rPr>
            </w:pPr>
          </w:p>
        </w:tc>
        <w:tc>
          <w:tcPr>
            <w:tcW w:w="3095" w:type="dxa"/>
          </w:tcPr>
          <w:p w14:paraId="06947458"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59"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Akutt nyresvikt, hematuri, proteinuri</w:t>
            </w:r>
          </w:p>
        </w:tc>
      </w:tr>
      <w:tr w:rsidR="00610EAA" w:rsidRPr="00066965" w14:paraId="0694745E" w14:textId="77777777" w:rsidTr="00704B9C">
        <w:tc>
          <w:tcPr>
            <w:tcW w:w="1668" w:type="dxa"/>
          </w:tcPr>
          <w:p w14:paraId="0694745B" w14:textId="77777777" w:rsidR="00610EAA" w:rsidRPr="00066965" w:rsidRDefault="00610EAA" w:rsidP="005A6CC5">
            <w:pPr>
              <w:widowControl w:val="0"/>
              <w:tabs>
                <w:tab w:val="clear" w:pos="567"/>
              </w:tabs>
              <w:spacing w:line="240" w:lineRule="auto"/>
              <w:rPr>
                <w:color w:val="000000"/>
                <w:szCs w:val="22"/>
              </w:rPr>
            </w:pPr>
          </w:p>
        </w:tc>
        <w:tc>
          <w:tcPr>
            <w:tcW w:w="3095" w:type="dxa"/>
          </w:tcPr>
          <w:p w14:paraId="0694745C" w14:textId="77777777" w:rsidR="00610EAA" w:rsidRPr="00066965" w:rsidRDefault="00610EAA" w:rsidP="005A6CC5">
            <w:pPr>
              <w:widowControl w:val="0"/>
              <w:tabs>
                <w:tab w:val="clear" w:pos="567"/>
              </w:tabs>
              <w:spacing w:line="240" w:lineRule="auto"/>
              <w:rPr>
                <w:color w:val="000000"/>
                <w:szCs w:val="22"/>
              </w:rPr>
            </w:pPr>
            <w:r>
              <w:rPr>
                <w:color w:val="000000"/>
                <w:szCs w:val="22"/>
              </w:rPr>
              <w:t>Sjeldne:</w:t>
            </w:r>
          </w:p>
        </w:tc>
        <w:tc>
          <w:tcPr>
            <w:tcW w:w="4417" w:type="dxa"/>
            <w:gridSpan w:val="2"/>
          </w:tcPr>
          <w:p w14:paraId="0694745D" w14:textId="77777777" w:rsidR="00610EAA" w:rsidRPr="00066965" w:rsidRDefault="00610EAA" w:rsidP="005A6CC5">
            <w:pPr>
              <w:widowControl w:val="0"/>
              <w:tabs>
                <w:tab w:val="clear" w:pos="567"/>
              </w:tabs>
              <w:spacing w:line="240" w:lineRule="auto"/>
              <w:rPr>
                <w:color w:val="000000"/>
                <w:szCs w:val="22"/>
              </w:rPr>
            </w:pPr>
            <w:r>
              <w:rPr>
                <w:color w:val="000000"/>
                <w:szCs w:val="22"/>
              </w:rPr>
              <w:t>E</w:t>
            </w:r>
            <w:r w:rsidRPr="00B678C3">
              <w:rPr>
                <w:color w:val="000000"/>
                <w:szCs w:val="22"/>
              </w:rPr>
              <w:t>rvervet Fanconis syndrom</w:t>
            </w:r>
          </w:p>
        </w:tc>
      </w:tr>
      <w:tr w:rsidR="00286B44" w:rsidRPr="00066965" w14:paraId="5908220F" w14:textId="77777777" w:rsidTr="00704B9C">
        <w:tc>
          <w:tcPr>
            <w:tcW w:w="1668" w:type="dxa"/>
          </w:tcPr>
          <w:p w14:paraId="6A937001" w14:textId="77777777" w:rsidR="00286B44" w:rsidRPr="00066965" w:rsidRDefault="00286B44" w:rsidP="005A6CC5">
            <w:pPr>
              <w:widowControl w:val="0"/>
              <w:tabs>
                <w:tab w:val="clear" w:pos="567"/>
              </w:tabs>
              <w:spacing w:line="240" w:lineRule="auto"/>
              <w:rPr>
                <w:color w:val="000000"/>
                <w:szCs w:val="22"/>
              </w:rPr>
            </w:pPr>
          </w:p>
        </w:tc>
        <w:tc>
          <w:tcPr>
            <w:tcW w:w="3095" w:type="dxa"/>
          </w:tcPr>
          <w:p w14:paraId="353CC8A1" w14:textId="15AFE087" w:rsidR="00286B44" w:rsidRDefault="00903112" w:rsidP="005A6CC5">
            <w:pPr>
              <w:widowControl w:val="0"/>
              <w:tabs>
                <w:tab w:val="clear" w:pos="567"/>
              </w:tabs>
              <w:spacing w:line="240" w:lineRule="auto"/>
              <w:rPr>
                <w:color w:val="000000"/>
                <w:szCs w:val="22"/>
              </w:rPr>
            </w:pPr>
            <w:r w:rsidRPr="00903112">
              <w:rPr>
                <w:color w:val="000000"/>
                <w:szCs w:val="22"/>
              </w:rPr>
              <w:t>Ikke kjent:</w:t>
            </w:r>
          </w:p>
        </w:tc>
        <w:tc>
          <w:tcPr>
            <w:tcW w:w="4417" w:type="dxa"/>
            <w:gridSpan w:val="2"/>
          </w:tcPr>
          <w:p w14:paraId="77E9A266" w14:textId="619F0EE8" w:rsidR="00286B44" w:rsidRDefault="00903112" w:rsidP="005A6CC5">
            <w:pPr>
              <w:widowControl w:val="0"/>
              <w:tabs>
                <w:tab w:val="clear" w:pos="567"/>
              </w:tabs>
              <w:spacing w:line="240" w:lineRule="auto"/>
              <w:rPr>
                <w:color w:val="000000"/>
                <w:szCs w:val="22"/>
              </w:rPr>
            </w:pPr>
            <w:r w:rsidRPr="00903112">
              <w:rPr>
                <w:color w:val="000000"/>
                <w:szCs w:val="22"/>
              </w:rPr>
              <w:t>Tubulointerstitiell nefritt</w:t>
            </w:r>
          </w:p>
        </w:tc>
      </w:tr>
      <w:tr w:rsidR="00610EAA" w:rsidRPr="00066965" w14:paraId="06947460" w14:textId="77777777" w:rsidTr="00704B9C">
        <w:tc>
          <w:tcPr>
            <w:tcW w:w="9180" w:type="dxa"/>
            <w:gridSpan w:val="4"/>
          </w:tcPr>
          <w:p w14:paraId="0694745F" w14:textId="77777777" w:rsidR="00610EAA" w:rsidRPr="00066965" w:rsidRDefault="00610EAA" w:rsidP="005A6CC5">
            <w:pPr>
              <w:widowControl w:val="0"/>
              <w:tabs>
                <w:tab w:val="clear" w:pos="567"/>
              </w:tabs>
              <w:spacing w:line="240" w:lineRule="auto"/>
              <w:rPr>
                <w:color w:val="000000"/>
                <w:szCs w:val="22"/>
              </w:rPr>
            </w:pPr>
            <w:r w:rsidRPr="00066965">
              <w:rPr>
                <w:b/>
                <w:i/>
                <w:color w:val="000000"/>
                <w:szCs w:val="22"/>
              </w:rPr>
              <w:t>Generelle lidelser og reaksjoner på administrasjonsstedet</w:t>
            </w:r>
          </w:p>
        </w:tc>
      </w:tr>
      <w:tr w:rsidR="00610EAA" w:rsidRPr="00066965" w14:paraId="06947464" w14:textId="77777777" w:rsidTr="00704B9C">
        <w:tc>
          <w:tcPr>
            <w:tcW w:w="1668" w:type="dxa"/>
            <w:vMerge w:val="restart"/>
          </w:tcPr>
          <w:p w14:paraId="06947461" w14:textId="77777777" w:rsidR="00610EAA" w:rsidRPr="00066965" w:rsidRDefault="00610EAA" w:rsidP="005A6CC5">
            <w:pPr>
              <w:widowControl w:val="0"/>
              <w:tabs>
                <w:tab w:val="clear" w:pos="567"/>
              </w:tabs>
              <w:spacing w:line="240" w:lineRule="auto"/>
              <w:rPr>
                <w:b/>
                <w:i/>
                <w:color w:val="000000"/>
                <w:szCs w:val="22"/>
              </w:rPr>
            </w:pPr>
          </w:p>
        </w:tc>
        <w:tc>
          <w:tcPr>
            <w:tcW w:w="3095" w:type="dxa"/>
          </w:tcPr>
          <w:p w14:paraId="06947462"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463"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Feber, influensalignende syndrom (inkludert tretthet, frysninger, sykdomsfølelse og rødme)</w:t>
            </w:r>
          </w:p>
        </w:tc>
      </w:tr>
      <w:tr w:rsidR="00610EAA" w:rsidRPr="00066965" w14:paraId="06947468" w14:textId="77777777" w:rsidTr="00704B9C">
        <w:tc>
          <w:tcPr>
            <w:tcW w:w="1668" w:type="dxa"/>
            <w:vMerge/>
          </w:tcPr>
          <w:p w14:paraId="06947465" w14:textId="77777777" w:rsidR="00610EAA" w:rsidRPr="00066965" w:rsidRDefault="00610EAA" w:rsidP="005A6CC5">
            <w:pPr>
              <w:widowControl w:val="0"/>
              <w:tabs>
                <w:tab w:val="clear" w:pos="567"/>
              </w:tabs>
              <w:spacing w:line="240" w:lineRule="auto"/>
              <w:rPr>
                <w:b/>
                <w:i/>
                <w:color w:val="000000"/>
                <w:szCs w:val="22"/>
              </w:rPr>
            </w:pPr>
          </w:p>
        </w:tc>
        <w:tc>
          <w:tcPr>
            <w:tcW w:w="3095" w:type="dxa"/>
          </w:tcPr>
          <w:p w14:paraId="06947466"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67" w14:textId="77777777" w:rsidR="00610EAA" w:rsidRPr="00066965" w:rsidRDefault="00610EAA" w:rsidP="005A6CC5">
            <w:pPr>
              <w:widowControl w:val="0"/>
              <w:tabs>
                <w:tab w:val="clear" w:pos="567"/>
              </w:tabs>
              <w:spacing w:line="240" w:lineRule="auto"/>
              <w:rPr>
                <w:color w:val="000000"/>
                <w:szCs w:val="22"/>
              </w:rPr>
            </w:pPr>
            <w:r w:rsidRPr="00066965">
              <w:rPr>
                <w:color w:val="000000"/>
                <w:szCs w:val="22"/>
              </w:rPr>
              <w:t>Asteni, perifert ødem, reaksjoner på injeksjonsstedet (inkludert smerte, irritasjon, hevelse, indurasjon), brystsmerte, vektøkning, anafylaktisk reaksjon/sjokk, urtikaria</w:t>
            </w:r>
          </w:p>
        </w:tc>
      </w:tr>
      <w:tr w:rsidR="00AA62BB" w:rsidRPr="00066965" w14:paraId="0694746C" w14:textId="77777777" w:rsidTr="00704B9C">
        <w:tc>
          <w:tcPr>
            <w:tcW w:w="1668" w:type="dxa"/>
          </w:tcPr>
          <w:p w14:paraId="06947469" w14:textId="77777777" w:rsidR="00AA62BB" w:rsidRPr="00066965" w:rsidRDefault="00AA62BB" w:rsidP="005A6CC5">
            <w:pPr>
              <w:widowControl w:val="0"/>
              <w:tabs>
                <w:tab w:val="clear" w:pos="567"/>
              </w:tabs>
              <w:spacing w:line="240" w:lineRule="auto"/>
              <w:rPr>
                <w:b/>
                <w:i/>
                <w:color w:val="000000"/>
                <w:szCs w:val="22"/>
              </w:rPr>
            </w:pPr>
          </w:p>
        </w:tc>
        <w:tc>
          <w:tcPr>
            <w:tcW w:w="3095" w:type="dxa"/>
          </w:tcPr>
          <w:p w14:paraId="0694746A" w14:textId="77777777" w:rsidR="00AA62BB" w:rsidRPr="00066965" w:rsidRDefault="00AA62BB" w:rsidP="005A6CC5">
            <w:pPr>
              <w:widowControl w:val="0"/>
              <w:tabs>
                <w:tab w:val="clear" w:pos="567"/>
              </w:tabs>
              <w:spacing w:line="240" w:lineRule="auto"/>
              <w:rPr>
                <w:color w:val="000000"/>
                <w:szCs w:val="22"/>
              </w:rPr>
            </w:pPr>
            <w:r w:rsidRPr="007F190B">
              <w:rPr>
                <w:color w:val="000000"/>
                <w:szCs w:val="22"/>
              </w:rPr>
              <w:t>Sjeldne:</w:t>
            </w:r>
          </w:p>
        </w:tc>
        <w:tc>
          <w:tcPr>
            <w:tcW w:w="4417" w:type="dxa"/>
            <w:gridSpan w:val="2"/>
          </w:tcPr>
          <w:p w14:paraId="0694746B" w14:textId="77777777" w:rsidR="00AA62BB" w:rsidRPr="00066965" w:rsidRDefault="00AA62BB" w:rsidP="005A6CC5">
            <w:pPr>
              <w:widowControl w:val="0"/>
              <w:tabs>
                <w:tab w:val="clear" w:pos="567"/>
              </w:tabs>
              <w:spacing w:line="240" w:lineRule="auto"/>
              <w:rPr>
                <w:color w:val="000000"/>
                <w:szCs w:val="22"/>
              </w:rPr>
            </w:pPr>
            <w:r w:rsidRPr="007F190B">
              <w:rPr>
                <w:color w:val="000000"/>
                <w:szCs w:val="22"/>
              </w:rPr>
              <w:t>Artritt og hevelse i ledd som et symptom på en akuttfasereaksjon</w:t>
            </w:r>
          </w:p>
        </w:tc>
      </w:tr>
      <w:tr w:rsidR="00AA62BB" w:rsidRPr="00066965" w14:paraId="0694746E" w14:textId="77777777" w:rsidTr="00704B9C">
        <w:tc>
          <w:tcPr>
            <w:tcW w:w="9180" w:type="dxa"/>
            <w:gridSpan w:val="4"/>
          </w:tcPr>
          <w:p w14:paraId="0694746D" w14:textId="77777777" w:rsidR="00AA62BB" w:rsidRPr="00066965" w:rsidRDefault="00AA62BB" w:rsidP="005A6CC5">
            <w:pPr>
              <w:widowControl w:val="0"/>
              <w:tabs>
                <w:tab w:val="clear" w:pos="567"/>
              </w:tabs>
              <w:spacing w:line="240" w:lineRule="auto"/>
              <w:rPr>
                <w:b/>
                <w:i/>
                <w:color w:val="000000"/>
                <w:szCs w:val="22"/>
              </w:rPr>
            </w:pPr>
            <w:r w:rsidRPr="00066965">
              <w:rPr>
                <w:b/>
                <w:i/>
                <w:color w:val="000000"/>
                <w:szCs w:val="22"/>
              </w:rPr>
              <w:t>Undersøkelser</w:t>
            </w:r>
          </w:p>
        </w:tc>
      </w:tr>
      <w:tr w:rsidR="00AA62BB" w:rsidRPr="00066965" w14:paraId="06947472" w14:textId="77777777" w:rsidTr="00704B9C">
        <w:tc>
          <w:tcPr>
            <w:tcW w:w="1668" w:type="dxa"/>
            <w:vMerge w:val="restart"/>
          </w:tcPr>
          <w:p w14:paraId="0694746F" w14:textId="77777777" w:rsidR="00AA62BB" w:rsidRPr="00066965" w:rsidRDefault="00AA62BB" w:rsidP="005A6CC5">
            <w:pPr>
              <w:widowControl w:val="0"/>
              <w:tabs>
                <w:tab w:val="clear" w:pos="567"/>
              </w:tabs>
              <w:spacing w:line="240" w:lineRule="auto"/>
              <w:rPr>
                <w:b/>
                <w:i/>
                <w:color w:val="000000"/>
                <w:szCs w:val="22"/>
              </w:rPr>
            </w:pPr>
          </w:p>
        </w:tc>
        <w:tc>
          <w:tcPr>
            <w:tcW w:w="3095" w:type="dxa"/>
          </w:tcPr>
          <w:p w14:paraId="06947470"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Svært vanlige:</w:t>
            </w:r>
          </w:p>
        </w:tc>
        <w:tc>
          <w:tcPr>
            <w:tcW w:w="4417" w:type="dxa"/>
            <w:gridSpan w:val="2"/>
          </w:tcPr>
          <w:p w14:paraId="06947471"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Hypofosfatemi</w:t>
            </w:r>
          </w:p>
        </w:tc>
      </w:tr>
      <w:tr w:rsidR="00AA62BB" w:rsidRPr="00066965" w14:paraId="06947476" w14:textId="77777777" w:rsidTr="00704B9C">
        <w:tc>
          <w:tcPr>
            <w:tcW w:w="1668" w:type="dxa"/>
            <w:vMerge/>
          </w:tcPr>
          <w:p w14:paraId="06947473" w14:textId="77777777" w:rsidR="00AA62BB" w:rsidRPr="00066965" w:rsidRDefault="00AA62BB" w:rsidP="005A6CC5">
            <w:pPr>
              <w:widowControl w:val="0"/>
              <w:tabs>
                <w:tab w:val="clear" w:pos="567"/>
              </w:tabs>
              <w:spacing w:line="240" w:lineRule="auto"/>
              <w:rPr>
                <w:b/>
                <w:i/>
                <w:color w:val="000000"/>
                <w:szCs w:val="22"/>
              </w:rPr>
            </w:pPr>
          </w:p>
        </w:tc>
        <w:tc>
          <w:tcPr>
            <w:tcW w:w="3095" w:type="dxa"/>
          </w:tcPr>
          <w:p w14:paraId="06947474"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Vanlige:</w:t>
            </w:r>
          </w:p>
        </w:tc>
        <w:tc>
          <w:tcPr>
            <w:tcW w:w="4417" w:type="dxa"/>
            <w:gridSpan w:val="2"/>
          </w:tcPr>
          <w:p w14:paraId="06947475"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Økt kreatinin og urinsyre i blodet, hypokalsemi</w:t>
            </w:r>
          </w:p>
        </w:tc>
      </w:tr>
      <w:tr w:rsidR="00AA62BB" w:rsidRPr="00066965" w14:paraId="0694747A" w14:textId="77777777" w:rsidTr="00704B9C">
        <w:tc>
          <w:tcPr>
            <w:tcW w:w="1668" w:type="dxa"/>
            <w:vMerge/>
          </w:tcPr>
          <w:p w14:paraId="06947477" w14:textId="77777777" w:rsidR="00AA62BB" w:rsidRPr="00066965" w:rsidRDefault="00AA62BB" w:rsidP="005A6CC5">
            <w:pPr>
              <w:widowControl w:val="0"/>
              <w:tabs>
                <w:tab w:val="clear" w:pos="567"/>
              </w:tabs>
              <w:spacing w:line="240" w:lineRule="auto"/>
              <w:rPr>
                <w:b/>
                <w:i/>
                <w:color w:val="000000"/>
                <w:szCs w:val="22"/>
              </w:rPr>
            </w:pPr>
          </w:p>
        </w:tc>
        <w:tc>
          <w:tcPr>
            <w:tcW w:w="3095" w:type="dxa"/>
          </w:tcPr>
          <w:p w14:paraId="06947478"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Mindre vanlige:</w:t>
            </w:r>
          </w:p>
        </w:tc>
        <w:tc>
          <w:tcPr>
            <w:tcW w:w="4417" w:type="dxa"/>
            <w:gridSpan w:val="2"/>
          </w:tcPr>
          <w:p w14:paraId="06947479"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Hypomagnesemi, hypokalemi</w:t>
            </w:r>
          </w:p>
        </w:tc>
      </w:tr>
      <w:tr w:rsidR="00AA62BB" w:rsidRPr="00066965" w14:paraId="0694747E" w14:textId="77777777" w:rsidTr="00704B9C">
        <w:tc>
          <w:tcPr>
            <w:tcW w:w="1668" w:type="dxa"/>
            <w:vMerge/>
          </w:tcPr>
          <w:p w14:paraId="0694747B" w14:textId="77777777" w:rsidR="00AA62BB" w:rsidRPr="00066965" w:rsidRDefault="00AA62BB" w:rsidP="005A6CC5">
            <w:pPr>
              <w:widowControl w:val="0"/>
              <w:tabs>
                <w:tab w:val="clear" w:pos="567"/>
              </w:tabs>
              <w:spacing w:line="240" w:lineRule="auto"/>
              <w:rPr>
                <w:b/>
                <w:i/>
                <w:color w:val="000000"/>
                <w:szCs w:val="22"/>
              </w:rPr>
            </w:pPr>
          </w:p>
        </w:tc>
        <w:tc>
          <w:tcPr>
            <w:tcW w:w="3095" w:type="dxa"/>
          </w:tcPr>
          <w:p w14:paraId="0694747C"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Sjeldne:</w:t>
            </w:r>
          </w:p>
        </w:tc>
        <w:tc>
          <w:tcPr>
            <w:tcW w:w="4417" w:type="dxa"/>
            <w:gridSpan w:val="2"/>
          </w:tcPr>
          <w:p w14:paraId="0694747D" w14:textId="77777777" w:rsidR="00AA62BB" w:rsidRPr="00066965" w:rsidRDefault="00AA62BB" w:rsidP="005A6CC5">
            <w:pPr>
              <w:widowControl w:val="0"/>
              <w:tabs>
                <w:tab w:val="clear" w:pos="567"/>
              </w:tabs>
              <w:spacing w:line="240" w:lineRule="auto"/>
              <w:rPr>
                <w:color w:val="000000"/>
                <w:szCs w:val="22"/>
              </w:rPr>
            </w:pPr>
            <w:r w:rsidRPr="00066965">
              <w:rPr>
                <w:color w:val="000000"/>
                <w:szCs w:val="22"/>
              </w:rPr>
              <w:t>Hyperkalemi, hypernatremi</w:t>
            </w:r>
          </w:p>
        </w:tc>
      </w:tr>
    </w:tbl>
    <w:p w14:paraId="0694747F" w14:textId="77777777" w:rsidR="00AC70C8" w:rsidRPr="00066965" w:rsidRDefault="00AC70C8" w:rsidP="005A6CC5">
      <w:pPr>
        <w:pStyle w:val="Text"/>
        <w:widowControl w:val="0"/>
        <w:spacing w:before="0"/>
        <w:jc w:val="left"/>
        <w:rPr>
          <w:color w:val="000000"/>
          <w:sz w:val="22"/>
          <w:szCs w:val="22"/>
        </w:rPr>
      </w:pPr>
    </w:p>
    <w:p w14:paraId="06947480" w14:textId="77777777" w:rsidR="00AC70C8" w:rsidRPr="00066965" w:rsidRDefault="00AC70C8" w:rsidP="005A6CC5">
      <w:pPr>
        <w:keepNext/>
        <w:widowControl w:val="0"/>
        <w:rPr>
          <w:color w:val="000000"/>
          <w:szCs w:val="22"/>
          <w:u w:val="single"/>
        </w:rPr>
      </w:pPr>
      <w:r w:rsidRPr="00066965">
        <w:rPr>
          <w:color w:val="000000"/>
          <w:szCs w:val="22"/>
          <w:u w:val="single"/>
        </w:rPr>
        <w:t>Beskrivelse av utvalgte bivirkninger</w:t>
      </w:r>
    </w:p>
    <w:p w14:paraId="06947481" w14:textId="77777777" w:rsidR="00AC70C8" w:rsidRPr="00066965" w:rsidRDefault="00AC70C8" w:rsidP="005A6CC5">
      <w:pPr>
        <w:keepNext/>
        <w:widowControl w:val="0"/>
        <w:rPr>
          <w:i/>
          <w:color w:val="000000"/>
          <w:szCs w:val="22"/>
          <w:u w:val="single"/>
        </w:rPr>
      </w:pPr>
      <w:r w:rsidRPr="00066965">
        <w:rPr>
          <w:i/>
          <w:color w:val="000000"/>
          <w:szCs w:val="22"/>
          <w:u w:val="single"/>
        </w:rPr>
        <w:t>Nedsatt nyrefunksjon</w:t>
      </w:r>
    </w:p>
    <w:p w14:paraId="06947482" w14:textId="77777777" w:rsidR="00AC70C8" w:rsidRPr="00066965" w:rsidRDefault="00AB3702" w:rsidP="005A6CC5">
      <w:pPr>
        <w:widowControl w:val="0"/>
        <w:rPr>
          <w:color w:val="000000"/>
          <w:szCs w:val="22"/>
        </w:rPr>
      </w:pPr>
      <w:r w:rsidRPr="00066965">
        <w:rPr>
          <w:color w:val="000000"/>
          <w:szCs w:val="22"/>
        </w:rPr>
        <w:t>Z</w:t>
      </w:r>
      <w:r w:rsidR="002F65A1" w:rsidRPr="00066965">
        <w:rPr>
          <w:color w:val="000000"/>
          <w:szCs w:val="22"/>
        </w:rPr>
        <w:t>oledronsyre</w:t>
      </w:r>
      <w:r w:rsidR="00AC70C8" w:rsidRPr="00066965">
        <w:rPr>
          <w:color w:val="000000"/>
          <w:szCs w:val="22"/>
        </w:rPr>
        <w:t xml:space="preserve"> har blitt knyttet til rapporter om nedsatt nyrefunksjon. </w:t>
      </w:r>
      <w:r w:rsidR="00F82578" w:rsidRPr="00066965">
        <w:rPr>
          <w:color w:val="000000"/>
          <w:szCs w:val="22"/>
        </w:rPr>
        <w:t>Det er gjort en</w:t>
      </w:r>
      <w:r w:rsidR="006F2185" w:rsidRPr="00066965">
        <w:rPr>
          <w:color w:val="000000"/>
          <w:szCs w:val="22"/>
        </w:rPr>
        <w:t xml:space="preserve"> sam</w:t>
      </w:r>
      <w:r w:rsidR="00E86BD6" w:rsidRPr="00066965">
        <w:rPr>
          <w:color w:val="000000"/>
          <w:szCs w:val="22"/>
        </w:rPr>
        <w:t>let</w:t>
      </w:r>
      <w:r w:rsidR="006F2185" w:rsidRPr="00066965">
        <w:rPr>
          <w:color w:val="000000"/>
          <w:szCs w:val="22"/>
        </w:rPr>
        <w:t xml:space="preserve"> analyse av sikkerhetsdata fra </w:t>
      </w:r>
      <w:r w:rsidR="00E904EA" w:rsidRPr="00066965">
        <w:rPr>
          <w:color w:val="000000"/>
          <w:szCs w:val="22"/>
        </w:rPr>
        <w:t>registrerings</w:t>
      </w:r>
      <w:r w:rsidR="006F2185" w:rsidRPr="00066965">
        <w:rPr>
          <w:color w:val="000000"/>
          <w:szCs w:val="22"/>
        </w:rPr>
        <w:t>stud</w:t>
      </w:r>
      <w:r w:rsidR="00134214" w:rsidRPr="00066965">
        <w:rPr>
          <w:color w:val="000000"/>
          <w:szCs w:val="22"/>
        </w:rPr>
        <w:t>ier</w:t>
      </w:r>
      <w:r w:rsidR="0034443B" w:rsidRPr="00066965">
        <w:rPr>
          <w:color w:val="000000"/>
          <w:szCs w:val="22"/>
        </w:rPr>
        <w:t xml:space="preserve"> for zoledronsyre</w:t>
      </w:r>
      <w:r w:rsidR="00134214" w:rsidRPr="00066965">
        <w:rPr>
          <w:color w:val="000000"/>
          <w:szCs w:val="22"/>
        </w:rPr>
        <w:t xml:space="preserve"> for forebygging av skjelett</w:t>
      </w:r>
      <w:r w:rsidR="006F2185" w:rsidRPr="00066965">
        <w:rPr>
          <w:color w:val="000000"/>
          <w:szCs w:val="22"/>
        </w:rPr>
        <w:t>relaterte hendels</w:t>
      </w:r>
      <w:r w:rsidR="00E86BD6" w:rsidRPr="00066965">
        <w:rPr>
          <w:color w:val="000000"/>
          <w:szCs w:val="22"/>
        </w:rPr>
        <w:t xml:space="preserve">er hos pasienter med </w:t>
      </w:r>
      <w:r w:rsidR="00134214" w:rsidRPr="00066965">
        <w:rPr>
          <w:color w:val="000000"/>
          <w:szCs w:val="22"/>
        </w:rPr>
        <w:t>utbredt kreftsykdom</w:t>
      </w:r>
      <w:r w:rsidR="00F82578" w:rsidRPr="00066965">
        <w:rPr>
          <w:color w:val="000000"/>
          <w:szCs w:val="22"/>
        </w:rPr>
        <w:t xml:space="preserve"> som involverer </w:t>
      </w:r>
      <w:r w:rsidR="00134214" w:rsidRPr="00066965">
        <w:rPr>
          <w:color w:val="000000"/>
          <w:szCs w:val="22"/>
        </w:rPr>
        <w:t>skjelettet</w:t>
      </w:r>
      <w:r w:rsidR="00F82578" w:rsidRPr="00066965">
        <w:rPr>
          <w:color w:val="000000"/>
          <w:szCs w:val="22"/>
        </w:rPr>
        <w:t>. Analysen viste at hyppigheten av</w:t>
      </w:r>
      <w:r w:rsidR="006F2185" w:rsidRPr="00066965">
        <w:rPr>
          <w:color w:val="000000"/>
          <w:szCs w:val="22"/>
        </w:rPr>
        <w:t xml:space="preserve"> hendelser </w:t>
      </w:r>
      <w:r w:rsidR="00E904EA" w:rsidRPr="00066965">
        <w:rPr>
          <w:color w:val="000000"/>
          <w:szCs w:val="22"/>
        </w:rPr>
        <w:t>av</w:t>
      </w:r>
      <w:r w:rsidR="006F2185" w:rsidRPr="00066965">
        <w:rPr>
          <w:color w:val="000000"/>
          <w:szCs w:val="22"/>
        </w:rPr>
        <w:t xml:space="preserve"> nedsatt nyrefunksjon mistenkt relatert til </w:t>
      </w:r>
      <w:r w:rsidR="0034443B" w:rsidRPr="00066965">
        <w:rPr>
          <w:color w:val="000000"/>
          <w:szCs w:val="22"/>
        </w:rPr>
        <w:t>zoledronsyre</w:t>
      </w:r>
      <w:r w:rsidR="006F2185" w:rsidRPr="00066965">
        <w:rPr>
          <w:color w:val="000000"/>
          <w:szCs w:val="22"/>
        </w:rPr>
        <w:t xml:space="preserve"> (bivirkninger) </w:t>
      </w:r>
      <w:r w:rsidR="00F82578" w:rsidRPr="00066965">
        <w:rPr>
          <w:color w:val="000000"/>
          <w:szCs w:val="22"/>
        </w:rPr>
        <w:t xml:space="preserve">var </w:t>
      </w:r>
      <w:r w:rsidR="00134214" w:rsidRPr="00066965">
        <w:rPr>
          <w:color w:val="000000"/>
          <w:szCs w:val="22"/>
        </w:rPr>
        <w:t>som følger</w:t>
      </w:r>
      <w:r w:rsidR="006F2185" w:rsidRPr="00066965">
        <w:rPr>
          <w:color w:val="000000"/>
          <w:szCs w:val="22"/>
        </w:rPr>
        <w:t>: multip</w:t>
      </w:r>
      <w:r w:rsidR="0000727D" w:rsidRPr="00066965">
        <w:rPr>
          <w:color w:val="000000"/>
          <w:szCs w:val="22"/>
        </w:rPr>
        <w:t>pelt</w:t>
      </w:r>
      <w:r w:rsidR="006F2185" w:rsidRPr="00066965">
        <w:rPr>
          <w:color w:val="000000"/>
          <w:szCs w:val="22"/>
        </w:rPr>
        <w:t xml:space="preserve"> myelom (3,2</w:t>
      </w:r>
      <w:r w:rsidR="00DA343C" w:rsidRPr="00066965">
        <w:rPr>
          <w:color w:val="000000"/>
          <w:szCs w:val="22"/>
        </w:rPr>
        <w:t xml:space="preserve"> %</w:t>
      </w:r>
      <w:r w:rsidR="006F2185" w:rsidRPr="00066965">
        <w:rPr>
          <w:color w:val="000000"/>
          <w:szCs w:val="22"/>
        </w:rPr>
        <w:t>), prostatakreft (3,1</w:t>
      </w:r>
      <w:r w:rsidR="00DA343C" w:rsidRPr="00066965">
        <w:rPr>
          <w:color w:val="000000"/>
          <w:szCs w:val="22"/>
        </w:rPr>
        <w:t xml:space="preserve"> %</w:t>
      </w:r>
      <w:r w:rsidR="006F2185" w:rsidRPr="00066965">
        <w:rPr>
          <w:color w:val="000000"/>
          <w:szCs w:val="22"/>
        </w:rPr>
        <w:t>), brystkreft</w:t>
      </w:r>
      <w:r w:rsidR="00E86BD6" w:rsidRPr="00066965">
        <w:rPr>
          <w:color w:val="000000"/>
          <w:szCs w:val="22"/>
        </w:rPr>
        <w:t xml:space="preserve"> (4,3</w:t>
      </w:r>
      <w:r w:rsidR="00DA343C" w:rsidRPr="00066965">
        <w:rPr>
          <w:color w:val="000000"/>
          <w:szCs w:val="22"/>
        </w:rPr>
        <w:t xml:space="preserve"> %</w:t>
      </w:r>
      <w:r w:rsidR="00E86BD6" w:rsidRPr="00066965">
        <w:rPr>
          <w:color w:val="000000"/>
          <w:szCs w:val="22"/>
        </w:rPr>
        <w:t xml:space="preserve">), lungekreft og andre </w:t>
      </w:r>
      <w:r w:rsidR="001619B7" w:rsidRPr="00066965">
        <w:rPr>
          <w:color w:val="000000"/>
          <w:szCs w:val="22"/>
        </w:rPr>
        <w:t>solide tumorer (3,2</w:t>
      </w:r>
      <w:r w:rsidR="00DA343C" w:rsidRPr="00066965">
        <w:rPr>
          <w:color w:val="000000"/>
          <w:szCs w:val="22"/>
        </w:rPr>
        <w:t xml:space="preserve"> %</w:t>
      </w:r>
      <w:r w:rsidR="001619B7" w:rsidRPr="00066965">
        <w:rPr>
          <w:color w:val="000000"/>
          <w:szCs w:val="22"/>
        </w:rPr>
        <w:t xml:space="preserve">). </w:t>
      </w:r>
      <w:r w:rsidR="00AC70C8" w:rsidRPr="00066965">
        <w:rPr>
          <w:color w:val="000000"/>
          <w:szCs w:val="22"/>
        </w:rPr>
        <w:t xml:space="preserve">Faktorer som kan øke potensialet for en forverring av nyrefunksjonen inkluderer dehydrering, pre-eksisterende nedsatt nyrefunksjon, mange behandlingsrunder med </w:t>
      </w:r>
      <w:r w:rsidR="0034443B" w:rsidRPr="00066965">
        <w:rPr>
          <w:color w:val="000000"/>
          <w:szCs w:val="22"/>
        </w:rPr>
        <w:t>zoledronsyre</w:t>
      </w:r>
      <w:r w:rsidR="00AC70C8" w:rsidRPr="00066965">
        <w:rPr>
          <w:color w:val="000000"/>
          <w:szCs w:val="22"/>
        </w:rPr>
        <w:t xml:space="preserve"> eller andre bisfosfonater og samtidig bruk av nefrotoksiske legemidler eller bruk av kortere infusjonstid enn det som er anbefalt per i dag. Forverring av nyrefunksjonen, utvikling av nyresvikt og dialyse er rapportert hos pasienter etter første dose eller etter èn enkeltdose av </w:t>
      </w:r>
      <w:r w:rsidR="00B307CE" w:rsidRPr="00066965">
        <w:rPr>
          <w:color w:val="000000"/>
          <w:szCs w:val="22"/>
        </w:rPr>
        <w:t>4 mg zoledronsyre</w:t>
      </w:r>
      <w:r w:rsidR="00AC70C8" w:rsidRPr="00066965">
        <w:rPr>
          <w:color w:val="000000"/>
          <w:szCs w:val="22"/>
        </w:rPr>
        <w:t xml:space="preserve"> (se pkt. 4.4).</w:t>
      </w:r>
    </w:p>
    <w:p w14:paraId="06947483" w14:textId="77777777" w:rsidR="00AC70C8" w:rsidRPr="00066965" w:rsidRDefault="00AC70C8" w:rsidP="005A6CC5">
      <w:pPr>
        <w:pStyle w:val="Text1"/>
        <w:spacing w:before="0" w:after="0"/>
        <w:ind w:left="0"/>
        <w:jc w:val="left"/>
        <w:rPr>
          <w:color w:val="000000"/>
          <w:sz w:val="22"/>
          <w:szCs w:val="22"/>
          <w:u w:val="single"/>
          <w:lang w:val="nb-NO"/>
        </w:rPr>
      </w:pPr>
    </w:p>
    <w:p w14:paraId="06947484" w14:textId="77777777" w:rsidR="00AC70C8" w:rsidRPr="00066965" w:rsidRDefault="00AC70C8" w:rsidP="005A6CC5">
      <w:pPr>
        <w:pStyle w:val="Text1"/>
        <w:keepNext/>
        <w:spacing w:before="0" w:after="0"/>
        <w:ind w:left="0"/>
        <w:jc w:val="left"/>
        <w:rPr>
          <w:i/>
          <w:color w:val="000000"/>
          <w:sz w:val="22"/>
          <w:szCs w:val="22"/>
          <w:u w:val="single"/>
          <w:lang w:val="nb-NO"/>
        </w:rPr>
      </w:pPr>
      <w:r w:rsidRPr="00066965">
        <w:rPr>
          <w:i/>
          <w:color w:val="000000"/>
          <w:sz w:val="22"/>
          <w:szCs w:val="22"/>
          <w:u w:val="single"/>
          <w:lang w:val="nb-NO"/>
        </w:rPr>
        <w:t>Osteonekrose i kjeven</w:t>
      </w:r>
    </w:p>
    <w:p w14:paraId="06947485" w14:textId="77777777" w:rsidR="00A63260" w:rsidRPr="007D5DCF" w:rsidRDefault="00AC70C8" w:rsidP="005A6CC5">
      <w:pPr>
        <w:rPr>
          <w:color w:val="000000"/>
          <w:szCs w:val="22"/>
        </w:rPr>
      </w:pPr>
      <w:r w:rsidRPr="00066965">
        <w:rPr>
          <w:color w:val="000000"/>
          <w:szCs w:val="22"/>
        </w:rPr>
        <w:t xml:space="preserve">Tilfeller av osteonekrose i kjeven har blitt rapportert hovedsakelig hos kreftpasienter som har blitt behandlet med legemidler som hemmer benresorpsjon, slik som </w:t>
      </w:r>
      <w:r w:rsidR="0034443B" w:rsidRPr="00066965">
        <w:rPr>
          <w:color w:val="000000"/>
          <w:szCs w:val="22"/>
        </w:rPr>
        <w:t>zoledronsyre</w:t>
      </w:r>
      <w:r w:rsidR="00DE692E">
        <w:rPr>
          <w:color w:val="000000"/>
          <w:szCs w:val="22"/>
        </w:rPr>
        <w:t xml:space="preserve"> (se pkt. 4.4)</w:t>
      </w:r>
      <w:r w:rsidRPr="00066965">
        <w:rPr>
          <w:color w:val="000000"/>
          <w:szCs w:val="22"/>
        </w:rPr>
        <w:t>. Mange av disse pasientene</w:t>
      </w:r>
      <w:r w:rsidR="00DE692E">
        <w:rPr>
          <w:color w:val="000000"/>
          <w:szCs w:val="22"/>
        </w:rPr>
        <w:t xml:space="preserve"> fikk også kjemoterapi og kortikosteroider og</w:t>
      </w:r>
      <w:r w:rsidRPr="00066965">
        <w:rPr>
          <w:color w:val="000000"/>
          <w:szCs w:val="22"/>
        </w:rPr>
        <w:t xml:space="preserve"> viste tegn til lokal infeksjon, inkludert osteomyelitt</w:t>
      </w:r>
      <w:r w:rsidR="00DE692E">
        <w:rPr>
          <w:color w:val="000000"/>
          <w:szCs w:val="22"/>
        </w:rPr>
        <w:t>. D</w:t>
      </w:r>
      <w:r w:rsidRPr="00066965">
        <w:rPr>
          <w:color w:val="000000"/>
          <w:szCs w:val="22"/>
        </w:rPr>
        <w:t>e fleste tilfellene er rapportert hos kreftpasienter etter tanntrekking eller annen tannkirurgi.</w:t>
      </w:r>
    </w:p>
    <w:p w14:paraId="06947486" w14:textId="77777777" w:rsidR="00B17249" w:rsidRPr="007D5DCF" w:rsidRDefault="00B17249" w:rsidP="005A6CC5">
      <w:pPr>
        <w:rPr>
          <w:color w:val="000000"/>
          <w:szCs w:val="22"/>
        </w:rPr>
      </w:pPr>
    </w:p>
    <w:p w14:paraId="06947487" w14:textId="77777777" w:rsidR="00AC70C8" w:rsidRPr="00FD777F" w:rsidRDefault="00AC70C8" w:rsidP="005A6CC5">
      <w:pPr>
        <w:rPr>
          <w:color w:val="000000"/>
          <w:szCs w:val="22"/>
          <w:lang w:bidi="th-TH"/>
        </w:rPr>
      </w:pPr>
      <w:r w:rsidRPr="007D5DCF">
        <w:rPr>
          <w:i/>
          <w:color w:val="000000"/>
          <w:szCs w:val="22"/>
          <w:u w:val="single"/>
        </w:rPr>
        <w:t>Atrieflimmer</w:t>
      </w:r>
      <w:r w:rsidRPr="00011085">
        <w:rPr>
          <w:color w:val="000000"/>
          <w:szCs w:val="22"/>
        </w:rPr>
        <w:t>I en 3-årig, randomisert, dobbeltblind, kontrollert studie som evaluerte effekt og sikkerhet av</w:t>
      </w:r>
      <w:r w:rsidRPr="004D2197">
        <w:rPr>
          <w:color w:val="000000"/>
          <w:szCs w:val="22"/>
        </w:rPr>
        <w:t xml:space="preserve"> 5 mg zoledronsyre gitt èn gang årlig versus placebo ved behandling av postmenopausal osteoporose</w:t>
      </w:r>
      <w:r w:rsidR="00B307CE" w:rsidRPr="00066965">
        <w:rPr>
          <w:color w:val="000000"/>
          <w:szCs w:val="22"/>
        </w:rPr>
        <w:t xml:space="preserve"> (PMO)</w:t>
      </w:r>
      <w:r w:rsidRPr="00066965">
        <w:rPr>
          <w:color w:val="000000"/>
          <w:szCs w:val="22"/>
        </w:rPr>
        <w:t>, var total forekomst av atrieflimmer</w:t>
      </w:r>
      <w:r w:rsidRPr="00066965">
        <w:rPr>
          <w:color w:val="000000"/>
          <w:szCs w:val="22"/>
          <w:lang w:bidi="th-TH"/>
        </w:rPr>
        <w:t xml:space="preserve"> 2,5</w:t>
      </w:r>
      <w:r w:rsidR="00DA343C" w:rsidRPr="00066965">
        <w:rPr>
          <w:color w:val="000000"/>
          <w:szCs w:val="22"/>
          <w:lang w:bidi="th-TH"/>
        </w:rPr>
        <w:t xml:space="preserve"> %</w:t>
      </w:r>
      <w:r w:rsidRPr="00066965">
        <w:rPr>
          <w:color w:val="000000"/>
          <w:szCs w:val="22"/>
          <w:lang w:bidi="th-TH"/>
        </w:rPr>
        <w:t xml:space="preserve"> (96 av 3862) og 1,9</w:t>
      </w:r>
      <w:r w:rsidR="00DA343C" w:rsidRPr="00066965">
        <w:rPr>
          <w:color w:val="000000"/>
          <w:szCs w:val="22"/>
          <w:lang w:bidi="th-TH"/>
        </w:rPr>
        <w:t xml:space="preserve"> %</w:t>
      </w:r>
      <w:r w:rsidRPr="00066965">
        <w:rPr>
          <w:color w:val="000000"/>
          <w:szCs w:val="22"/>
          <w:lang w:bidi="th-TH"/>
        </w:rPr>
        <w:t xml:space="preserve"> (75 av 3852) hos pasienter som fikk henholdsvis 5 mg zoledronsyre og placebo. </w:t>
      </w:r>
      <w:r w:rsidRPr="00066965">
        <w:rPr>
          <w:color w:val="000000"/>
          <w:szCs w:val="22"/>
        </w:rPr>
        <w:t>Forekomsten av alvorlige bivirkninger i form av atrieflimmer var 1,3</w:t>
      </w:r>
      <w:r w:rsidR="00DA343C" w:rsidRPr="00066965">
        <w:rPr>
          <w:color w:val="000000"/>
          <w:szCs w:val="22"/>
        </w:rPr>
        <w:t xml:space="preserve"> %</w:t>
      </w:r>
      <w:r w:rsidRPr="00066965">
        <w:rPr>
          <w:color w:val="000000"/>
          <w:szCs w:val="22"/>
        </w:rPr>
        <w:t xml:space="preserve"> (51 av 3862) og 0,6</w:t>
      </w:r>
      <w:r w:rsidR="00DA343C" w:rsidRPr="00066965">
        <w:rPr>
          <w:color w:val="000000"/>
          <w:szCs w:val="22"/>
        </w:rPr>
        <w:t xml:space="preserve"> %</w:t>
      </w:r>
      <w:r w:rsidRPr="00066965">
        <w:rPr>
          <w:color w:val="000000"/>
          <w:szCs w:val="22"/>
        </w:rPr>
        <w:t xml:space="preserve"> (22 av 3852) hos pasienter som fikk henholdsvis 5 mg zoledronsyre og placebo. Ubalansen observert i denne studien har ikke blitt observert i andre kliniske studier med zoledronsyre, inkludert de med 4 mg </w:t>
      </w:r>
      <w:r w:rsidR="0034443B" w:rsidRPr="00066965">
        <w:rPr>
          <w:color w:val="000000"/>
          <w:szCs w:val="22"/>
        </w:rPr>
        <w:t>zoledronsyre</w:t>
      </w:r>
      <w:r w:rsidRPr="00D0187C">
        <w:rPr>
          <w:color w:val="000000"/>
          <w:szCs w:val="22"/>
        </w:rPr>
        <w:t xml:space="preserve"> gitt til kreftpasienter hver 3. til 4. uke. Mekanismen bak den økte forekomsten av atrieflimmer i denne ene kliniske studien er ukjent.</w:t>
      </w:r>
    </w:p>
    <w:p w14:paraId="06947488" w14:textId="77777777" w:rsidR="00AC70C8" w:rsidRPr="00FD777F" w:rsidRDefault="00AC70C8" w:rsidP="005A6CC5">
      <w:pPr>
        <w:pStyle w:val="Text"/>
        <w:spacing w:before="0"/>
        <w:jc w:val="left"/>
        <w:rPr>
          <w:color w:val="000000"/>
          <w:sz w:val="22"/>
          <w:szCs w:val="22"/>
        </w:rPr>
      </w:pPr>
    </w:p>
    <w:p w14:paraId="06947489" w14:textId="77777777" w:rsidR="00AC70C8" w:rsidRPr="00A86C91" w:rsidRDefault="00AC70C8" w:rsidP="005A6CC5">
      <w:pPr>
        <w:pStyle w:val="Text"/>
        <w:keepNext/>
        <w:spacing w:before="0"/>
        <w:jc w:val="left"/>
        <w:rPr>
          <w:i/>
          <w:color w:val="000000"/>
          <w:sz w:val="22"/>
          <w:szCs w:val="22"/>
          <w:u w:val="single"/>
        </w:rPr>
      </w:pPr>
      <w:r w:rsidRPr="00A86C91">
        <w:rPr>
          <w:i/>
          <w:color w:val="000000"/>
          <w:sz w:val="22"/>
          <w:szCs w:val="22"/>
          <w:u w:val="single"/>
        </w:rPr>
        <w:lastRenderedPageBreak/>
        <w:t>Akuttfasereaksjon</w:t>
      </w:r>
    </w:p>
    <w:p w14:paraId="0694748A" w14:textId="77777777" w:rsidR="00AC70C8" w:rsidRPr="00D0187C" w:rsidRDefault="00AC70C8" w:rsidP="005A6CC5">
      <w:pPr>
        <w:pStyle w:val="Text"/>
        <w:spacing w:before="0"/>
        <w:jc w:val="left"/>
        <w:rPr>
          <w:color w:val="000000"/>
          <w:sz w:val="22"/>
          <w:szCs w:val="22"/>
        </w:rPr>
      </w:pPr>
      <w:r w:rsidRPr="005D6789">
        <w:rPr>
          <w:color w:val="000000"/>
          <w:sz w:val="22"/>
          <w:szCs w:val="22"/>
        </w:rPr>
        <w:t>Denne bivirkningsreaksjonen omfatter en rekke symptomer som feber, myalgi, hodepine, smerter i ekstremitetene, kvalme, oppkast, diarè</w:t>
      </w:r>
      <w:r w:rsidR="00AA62BB">
        <w:rPr>
          <w:color w:val="000000"/>
          <w:sz w:val="22"/>
          <w:szCs w:val="22"/>
        </w:rPr>
        <w:t>,</w:t>
      </w:r>
      <w:r w:rsidRPr="005D6789">
        <w:rPr>
          <w:color w:val="000000"/>
          <w:sz w:val="22"/>
          <w:szCs w:val="22"/>
        </w:rPr>
        <w:t xml:space="preserve"> </w:t>
      </w:r>
      <w:r w:rsidR="00AA62BB" w:rsidRPr="00AA62BB">
        <w:rPr>
          <w:color w:val="000000"/>
          <w:sz w:val="22"/>
          <w:szCs w:val="22"/>
        </w:rPr>
        <w:t>artralgi og artritt med påfølgende hevelse i ledd</w:t>
      </w:r>
      <w:r w:rsidRPr="005D6789">
        <w:rPr>
          <w:color w:val="000000"/>
          <w:sz w:val="22"/>
          <w:szCs w:val="22"/>
        </w:rPr>
        <w:t xml:space="preserve">. Symptomstart er ≤ 3 dager etter infusjon av </w:t>
      </w:r>
      <w:r w:rsidR="0034443B" w:rsidRPr="00066965">
        <w:rPr>
          <w:color w:val="000000"/>
          <w:sz w:val="22"/>
          <w:szCs w:val="22"/>
        </w:rPr>
        <w:t>zoledronsyre</w:t>
      </w:r>
      <w:r w:rsidRPr="00D0187C">
        <w:rPr>
          <w:color w:val="000000"/>
          <w:sz w:val="22"/>
          <w:szCs w:val="22"/>
        </w:rPr>
        <w:t>, og reaksjonen omtales også som “influensalignende” eller “post-dose”-symptomer.</w:t>
      </w:r>
    </w:p>
    <w:p w14:paraId="0694748B" w14:textId="77777777" w:rsidR="00AC70C8" w:rsidRPr="00FD777F" w:rsidRDefault="00AC70C8" w:rsidP="005A6CC5">
      <w:pPr>
        <w:widowControl w:val="0"/>
        <w:tabs>
          <w:tab w:val="clear" w:pos="567"/>
        </w:tabs>
        <w:spacing w:line="240" w:lineRule="auto"/>
        <w:ind w:left="567" w:hanging="567"/>
        <w:rPr>
          <w:color w:val="000000"/>
          <w:szCs w:val="22"/>
        </w:rPr>
      </w:pPr>
    </w:p>
    <w:p w14:paraId="0694748C" w14:textId="77777777" w:rsidR="00AC70C8" w:rsidRPr="00FD777F" w:rsidRDefault="00AC70C8" w:rsidP="005A6CC5">
      <w:pPr>
        <w:jc w:val="both"/>
        <w:rPr>
          <w:i/>
          <w:color w:val="000000"/>
          <w:szCs w:val="22"/>
          <w:u w:val="single"/>
        </w:rPr>
      </w:pPr>
      <w:r w:rsidRPr="00FD777F">
        <w:rPr>
          <w:i/>
          <w:color w:val="000000"/>
          <w:szCs w:val="22"/>
          <w:u w:val="single"/>
        </w:rPr>
        <w:t>Atypiske frakturer i lårbenet</w:t>
      </w:r>
    </w:p>
    <w:p w14:paraId="0694748D" w14:textId="77777777" w:rsidR="00AC70C8" w:rsidRPr="00A86C91" w:rsidRDefault="00AC70C8" w:rsidP="005A6CC5">
      <w:pPr>
        <w:jc w:val="both"/>
        <w:rPr>
          <w:color w:val="000000"/>
          <w:szCs w:val="22"/>
        </w:rPr>
      </w:pPr>
      <w:r w:rsidRPr="00A86C91">
        <w:rPr>
          <w:color w:val="000000"/>
          <w:szCs w:val="22"/>
        </w:rPr>
        <w:t>Etter markedsføring har følgende bivirkninger blitt rapportert (frekvens sjelden):</w:t>
      </w:r>
    </w:p>
    <w:p w14:paraId="0694748E" w14:textId="77777777" w:rsidR="00AC70C8" w:rsidRPr="005D6789" w:rsidRDefault="00AC70C8" w:rsidP="005A6CC5">
      <w:pPr>
        <w:rPr>
          <w:color w:val="000000"/>
          <w:szCs w:val="22"/>
        </w:rPr>
      </w:pPr>
      <w:r w:rsidRPr="005D6789">
        <w:rPr>
          <w:color w:val="000000"/>
          <w:szCs w:val="22"/>
        </w:rPr>
        <w:t>Atypiske subtrokantære frakturer og frakturer i diafysen i lårbenet (klassebivirkning for bisfosfonater).</w:t>
      </w:r>
    </w:p>
    <w:p w14:paraId="0694748F" w14:textId="77777777" w:rsidR="00AC70C8" w:rsidRPr="005D6789" w:rsidRDefault="00AC70C8" w:rsidP="005A6CC5">
      <w:pPr>
        <w:pStyle w:val="Text"/>
        <w:widowControl w:val="0"/>
        <w:spacing w:before="0"/>
        <w:jc w:val="left"/>
        <w:rPr>
          <w:color w:val="000000"/>
          <w:sz w:val="22"/>
          <w:szCs w:val="22"/>
        </w:rPr>
      </w:pPr>
    </w:p>
    <w:p w14:paraId="06947490" w14:textId="77777777" w:rsidR="002F3531" w:rsidRPr="007D5DCF" w:rsidRDefault="002F3531" w:rsidP="005A6CC5">
      <w:pPr>
        <w:pStyle w:val="Text"/>
        <w:widowControl w:val="0"/>
        <w:spacing w:before="0"/>
        <w:jc w:val="left"/>
        <w:rPr>
          <w:i/>
          <w:color w:val="000000"/>
          <w:sz w:val="22"/>
          <w:szCs w:val="22"/>
          <w:u w:val="single"/>
        </w:rPr>
      </w:pPr>
      <w:r w:rsidRPr="00A63260">
        <w:rPr>
          <w:i/>
          <w:color w:val="000000"/>
          <w:sz w:val="22"/>
          <w:szCs w:val="22"/>
          <w:u w:val="single"/>
        </w:rPr>
        <w:t>Bivirkninger relatert til h</w:t>
      </w:r>
      <w:r w:rsidR="00065245" w:rsidRPr="00A63260">
        <w:rPr>
          <w:i/>
          <w:color w:val="000000"/>
          <w:sz w:val="22"/>
          <w:szCs w:val="22"/>
          <w:u w:val="single"/>
        </w:rPr>
        <w:t>ypokalsemi</w:t>
      </w:r>
    </w:p>
    <w:p w14:paraId="06947491" w14:textId="77777777" w:rsidR="00065245" w:rsidRPr="00A86C91" w:rsidRDefault="00065245" w:rsidP="005A6CC5">
      <w:pPr>
        <w:pStyle w:val="Text"/>
        <w:widowControl w:val="0"/>
        <w:spacing w:before="0"/>
        <w:jc w:val="left"/>
        <w:rPr>
          <w:color w:val="000000"/>
          <w:sz w:val="22"/>
          <w:szCs w:val="22"/>
        </w:rPr>
      </w:pPr>
      <w:r w:rsidRPr="007D5DCF">
        <w:rPr>
          <w:color w:val="000000"/>
          <w:sz w:val="22"/>
          <w:szCs w:val="22"/>
        </w:rPr>
        <w:t xml:space="preserve">Hypokalsemi er identifisert </w:t>
      </w:r>
      <w:r w:rsidR="002F3531" w:rsidRPr="00011085">
        <w:rPr>
          <w:color w:val="000000"/>
          <w:sz w:val="22"/>
          <w:szCs w:val="22"/>
        </w:rPr>
        <w:t xml:space="preserve">som en betydelig </w:t>
      </w:r>
      <w:r w:rsidRPr="004D2197">
        <w:rPr>
          <w:color w:val="000000"/>
          <w:sz w:val="22"/>
          <w:szCs w:val="22"/>
        </w:rPr>
        <w:t xml:space="preserve">risiko </w:t>
      </w:r>
      <w:r w:rsidR="002C4BA2" w:rsidRPr="00066965">
        <w:rPr>
          <w:color w:val="000000"/>
          <w:sz w:val="22"/>
          <w:szCs w:val="22"/>
        </w:rPr>
        <w:t xml:space="preserve">med </w:t>
      </w:r>
      <w:r w:rsidR="008218A9" w:rsidRPr="00066965">
        <w:rPr>
          <w:color w:val="000000"/>
          <w:sz w:val="22"/>
          <w:szCs w:val="22"/>
        </w:rPr>
        <w:t>zoledronsyre</w:t>
      </w:r>
      <w:r w:rsidR="002C4BA2" w:rsidRPr="00D0187C">
        <w:rPr>
          <w:color w:val="000000"/>
          <w:sz w:val="22"/>
          <w:szCs w:val="22"/>
        </w:rPr>
        <w:t xml:space="preserve"> for</w:t>
      </w:r>
      <w:r w:rsidRPr="00FD777F">
        <w:rPr>
          <w:color w:val="000000"/>
          <w:sz w:val="22"/>
          <w:szCs w:val="22"/>
        </w:rPr>
        <w:t xml:space="preserve"> de godkjente indikasjonen</w:t>
      </w:r>
      <w:r w:rsidR="002F3531" w:rsidRPr="00FD777F">
        <w:rPr>
          <w:color w:val="000000"/>
          <w:sz w:val="22"/>
          <w:szCs w:val="22"/>
        </w:rPr>
        <w:t>e</w:t>
      </w:r>
      <w:r w:rsidRPr="00FD777F">
        <w:rPr>
          <w:color w:val="000000"/>
          <w:sz w:val="22"/>
          <w:szCs w:val="22"/>
        </w:rPr>
        <w:t xml:space="preserve">. </w:t>
      </w:r>
      <w:r w:rsidR="00B14FE3" w:rsidRPr="00FD777F">
        <w:rPr>
          <w:color w:val="000000"/>
          <w:sz w:val="22"/>
          <w:szCs w:val="22"/>
        </w:rPr>
        <w:t xml:space="preserve">En </w:t>
      </w:r>
      <w:r w:rsidR="00A85347" w:rsidRPr="00A86C91">
        <w:rPr>
          <w:color w:val="000000"/>
          <w:sz w:val="22"/>
          <w:szCs w:val="22"/>
        </w:rPr>
        <w:t xml:space="preserve">gjennomgang av </w:t>
      </w:r>
      <w:r w:rsidR="00B14FE3" w:rsidRPr="00A86C91">
        <w:rPr>
          <w:color w:val="000000"/>
          <w:sz w:val="22"/>
          <w:szCs w:val="22"/>
        </w:rPr>
        <w:t>data fra både</w:t>
      </w:r>
      <w:r w:rsidR="00A85347" w:rsidRPr="00A86C91">
        <w:rPr>
          <w:color w:val="000000"/>
          <w:sz w:val="22"/>
          <w:szCs w:val="22"/>
        </w:rPr>
        <w:t xml:space="preserve"> kliniske studier og tilfeller etter markedsføring </w:t>
      </w:r>
      <w:r w:rsidR="00B14FE3" w:rsidRPr="00A86C91">
        <w:rPr>
          <w:color w:val="000000"/>
          <w:sz w:val="22"/>
          <w:szCs w:val="22"/>
        </w:rPr>
        <w:t xml:space="preserve">gir </w:t>
      </w:r>
      <w:r w:rsidR="00A85347" w:rsidRPr="005D6789">
        <w:rPr>
          <w:color w:val="000000"/>
          <w:sz w:val="22"/>
          <w:szCs w:val="22"/>
        </w:rPr>
        <w:t xml:space="preserve">tilstrekkelige bevis </w:t>
      </w:r>
      <w:r w:rsidR="00B14FE3" w:rsidRPr="005D6789">
        <w:rPr>
          <w:color w:val="000000"/>
          <w:sz w:val="22"/>
          <w:szCs w:val="22"/>
        </w:rPr>
        <w:t xml:space="preserve">for </w:t>
      </w:r>
      <w:r w:rsidR="00A85347" w:rsidRPr="00A63260">
        <w:rPr>
          <w:color w:val="000000"/>
          <w:sz w:val="22"/>
          <w:szCs w:val="22"/>
        </w:rPr>
        <w:t xml:space="preserve">en sammenheng mellom </w:t>
      </w:r>
      <w:r w:rsidR="008218A9" w:rsidRPr="00066965">
        <w:rPr>
          <w:color w:val="000000"/>
          <w:sz w:val="22"/>
          <w:szCs w:val="22"/>
        </w:rPr>
        <w:t>zoledronsyre</w:t>
      </w:r>
      <w:r w:rsidR="00A85347" w:rsidRPr="00D0187C">
        <w:rPr>
          <w:color w:val="000000"/>
          <w:sz w:val="22"/>
          <w:szCs w:val="22"/>
        </w:rPr>
        <w:t>-behandling, den rapporterte hendelsen hypokalsemi og den sekundære utviklingen av hjertearytmi. Videre er det bevis for en sammenheng mellom hypokalsemi og sekundær</w:t>
      </w:r>
      <w:r w:rsidR="00A85347" w:rsidRPr="00FD777F">
        <w:rPr>
          <w:color w:val="000000"/>
          <w:sz w:val="22"/>
          <w:szCs w:val="22"/>
        </w:rPr>
        <w:t>e nevrologiske hendelser rapportert i disse tilfellene</w:t>
      </w:r>
      <w:r w:rsidR="00B14FE3" w:rsidRPr="00FD777F">
        <w:rPr>
          <w:color w:val="000000"/>
          <w:sz w:val="22"/>
          <w:szCs w:val="22"/>
        </w:rPr>
        <w:t>,</w:t>
      </w:r>
      <w:r w:rsidR="00A85347" w:rsidRPr="00FD777F">
        <w:rPr>
          <w:color w:val="000000"/>
          <w:sz w:val="22"/>
          <w:szCs w:val="22"/>
        </w:rPr>
        <w:t xml:space="preserve"> inkludert: </w:t>
      </w:r>
      <w:r w:rsidR="007C540E">
        <w:rPr>
          <w:color w:val="000000"/>
          <w:sz w:val="22"/>
          <w:szCs w:val="22"/>
        </w:rPr>
        <w:t xml:space="preserve">kramper, hypoestesi </w:t>
      </w:r>
      <w:r w:rsidR="00A85347" w:rsidRPr="00A86C91">
        <w:rPr>
          <w:color w:val="000000"/>
          <w:sz w:val="22"/>
          <w:szCs w:val="22"/>
        </w:rPr>
        <w:t>og tetani (se pkt. 4.4).</w:t>
      </w:r>
    </w:p>
    <w:p w14:paraId="06947492" w14:textId="77777777" w:rsidR="008218A9" w:rsidRPr="00066965" w:rsidRDefault="008218A9" w:rsidP="005A6CC5">
      <w:pPr>
        <w:pStyle w:val="Default"/>
        <w:rPr>
          <w:rFonts w:ascii="Times New Roman" w:hAnsi="Times New Roman" w:cs="Times New Roman"/>
          <w:color w:val="auto"/>
          <w:sz w:val="22"/>
          <w:szCs w:val="22"/>
          <w:lang w:val="da-DK"/>
        </w:rPr>
      </w:pPr>
    </w:p>
    <w:p w14:paraId="06947493" w14:textId="77777777" w:rsidR="008218A9" w:rsidRPr="00D0187C" w:rsidRDefault="008218A9" w:rsidP="005A6CC5">
      <w:pPr>
        <w:suppressLineNumbers/>
        <w:autoSpaceDE w:val="0"/>
        <w:autoSpaceDN w:val="0"/>
        <w:adjustRightInd w:val="0"/>
        <w:jc w:val="both"/>
        <w:rPr>
          <w:szCs w:val="22"/>
          <w:u w:val="single"/>
        </w:rPr>
      </w:pPr>
      <w:r w:rsidRPr="00D0187C">
        <w:rPr>
          <w:szCs w:val="22"/>
          <w:u w:val="single"/>
        </w:rPr>
        <w:t>Melding av mistenkte bivirkninger</w:t>
      </w:r>
    </w:p>
    <w:p w14:paraId="06947494" w14:textId="77777777" w:rsidR="00D170F2" w:rsidRDefault="00D170F2" w:rsidP="005A6CC5">
      <w:pPr>
        <w:rPr>
          <w:szCs w:val="22"/>
        </w:rPr>
      </w:pPr>
    </w:p>
    <w:p w14:paraId="06947495" w14:textId="77777777" w:rsidR="008218A9" w:rsidRPr="00FD777F" w:rsidRDefault="008218A9" w:rsidP="005A6CC5">
      <w:pPr>
        <w:rPr>
          <w:noProof/>
          <w:szCs w:val="22"/>
          <w:lang w:val="x-none"/>
        </w:rPr>
      </w:pPr>
      <w:r w:rsidRPr="00FD777F">
        <w:rPr>
          <w:szCs w:val="22"/>
        </w:rPr>
        <w:t xml:space="preserve">Melding av mistenkte bivirkninger etter godkjenning av legemidlet er viktig. </w:t>
      </w:r>
      <w:r w:rsidRPr="00FD777F">
        <w:rPr>
          <w:noProof/>
          <w:szCs w:val="22"/>
        </w:rPr>
        <w:t xml:space="preserve">Det gjør det mulig å overvåke forholdet mellom nytte og risiko for legemidlet kontinuerlig. Helsepersonell oppfordres til å melde enhver mistenkt bivirkning. Dette gjøres via </w:t>
      </w:r>
      <w:r w:rsidRPr="00FD777F">
        <w:rPr>
          <w:noProof/>
          <w:szCs w:val="22"/>
          <w:highlight w:val="lightGray"/>
        </w:rPr>
        <w:t xml:space="preserve">det nasjonale meldesystemet som beskrevet i </w:t>
      </w:r>
      <w:hyperlink r:id="rId13" w:history="1">
        <w:r w:rsidRPr="000C35FE">
          <w:rPr>
            <w:rStyle w:val="Hyperlink"/>
            <w:noProof/>
            <w:szCs w:val="22"/>
            <w:highlight w:val="lightGray"/>
          </w:rPr>
          <w:t>Appendix V</w:t>
        </w:r>
      </w:hyperlink>
      <w:r w:rsidRPr="00FD777F">
        <w:rPr>
          <w:color w:val="008000"/>
          <w:szCs w:val="22"/>
        </w:rPr>
        <w:t>*</w:t>
      </w:r>
      <w:r w:rsidRPr="00FD777F">
        <w:rPr>
          <w:szCs w:val="22"/>
        </w:rPr>
        <w:t>.</w:t>
      </w:r>
    </w:p>
    <w:p w14:paraId="06947496" w14:textId="77777777" w:rsidR="008218A9" w:rsidRPr="00FD777F" w:rsidRDefault="008218A9" w:rsidP="005A6CC5">
      <w:pPr>
        <w:widowControl w:val="0"/>
        <w:tabs>
          <w:tab w:val="clear" w:pos="567"/>
        </w:tabs>
        <w:spacing w:line="240" w:lineRule="auto"/>
        <w:ind w:left="567" w:hanging="567"/>
        <w:rPr>
          <w:b/>
          <w:color w:val="000000"/>
          <w:szCs w:val="22"/>
        </w:rPr>
      </w:pPr>
    </w:p>
    <w:p w14:paraId="06947497" w14:textId="77777777" w:rsidR="00AC70C8" w:rsidRPr="00FD777F" w:rsidRDefault="00AC70C8" w:rsidP="005A6CC5">
      <w:pPr>
        <w:widowControl w:val="0"/>
        <w:tabs>
          <w:tab w:val="clear" w:pos="567"/>
        </w:tabs>
        <w:spacing w:line="240" w:lineRule="auto"/>
        <w:ind w:left="567" w:hanging="567"/>
        <w:rPr>
          <w:color w:val="000000"/>
          <w:szCs w:val="22"/>
        </w:rPr>
      </w:pPr>
      <w:r w:rsidRPr="00FD777F">
        <w:rPr>
          <w:b/>
          <w:color w:val="000000"/>
          <w:szCs w:val="22"/>
        </w:rPr>
        <w:t>4.9</w:t>
      </w:r>
      <w:r w:rsidRPr="00FD777F">
        <w:rPr>
          <w:b/>
          <w:color w:val="000000"/>
          <w:szCs w:val="22"/>
        </w:rPr>
        <w:tab/>
        <w:t>Overdosering</w:t>
      </w:r>
    </w:p>
    <w:p w14:paraId="06947498" w14:textId="77777777" w:rsidR="00AC70C8" w:rsidRPr="00A86C91" w:rsidRDefault="00AC70C8" w:rsidP="005A6CC5">
      <w:pPr>
        <w:widowControl w:val="0"/>
        <w:tabs>
          <w:tab w:val="clear" w:pos="567"/>
        </w:tabs>
        <w:spacing w:line="240" w:lineRule="auto"/>
        <w:rPr>
          <w:color w:val="000000"/>
          <w:szCs w:val="22"/>
        </w:rPr>
      </w:pPr>
    </w:p>
    <w:p w14:paraId="06947499" w14:textId="77777777" w:rsidR="00AC70C8" w:rsidRPr="007D5DCF" w:rsidRDefault="00AC70C8" w:rsidP="005A6CC5">
      <w:pPr>
        <w:widowControl w:val="0"/>
        <w:tabs>
          <w:tab w:val="clear" w:pos="567"/>
        </w:tabs>
        <w:spacing w:line="240" w:lineRule="auto"/>
        <w:rPr>
          <w:color w:val="000000"/>
          <w:szCs w:val="22"/>
        </w:rPr>
      </w:pPr>
      <w:r w:rsidRPr="005D6789">
        <w:rPr>
          <w:color w:val="000000"/>
          <w:szCs w:val="22"/>
        </w:rPr>
        <w:t xml:space="preserve">Det er begrenset klinisk erfaring med akutt overdose med </w:t>
      </w:r>
      <w:r w:rsidR="008218A9" w:rsidRPr="00A63260">
        <w:rPr>
          <w:color w:val="000000"/>
          <w:szCs w:val="22"/>
        </w:rPr>
        <w:t>zoledronsyre</w:t>
      </w:r>
      <w:r w:rsidRPr="00A63260">
        <w:rPr>
          <w:color w:val="000000"/>
          <w:szCs w:val="22"/>
        </w:rPr>
        <w:t>. Det er rapportert om feilbruk av zoledronsyre med doser på opptil 48 mg. Pasienter som har fått høyere doser enn anbefalt (se pkt. 4.2), bør overvåkes nøye fordi nedsatt nyrefunksjon (inklud</w:t>
      </w:r>
      <w:r w:rsidRPr="007D5DCF">
        <w:rPr>
          <w:color w:val="000000"/>
          <w:szCs w:val="22"/>
        </w:rPr>
        <w:t>ert nyresvikt) og unormaliteter i serumelektrolytter (inkludert kalsium, fosfat og magnesium) har blitt observert. Hvis hypokalsemi oppstår, bør infusjon av kalsiumglukonat gis når det er klinisk indisert.</w:t>
      </w:r>
    </w:p>
    <w:p w14:paraId="0694749A" w14:textId="77777777" w:rsidR="00AC70C8" w:rsidRPr="007D5DCF" w:rsidRDefault="00AC70C8" w:rsidP="005A6CC5">
      <w:pPr>
        <w:widowControl w:val="0"/>
        <w:tabs>
          <w:tab w:val="clear" w:pos="567"/>
        </w:tabs>
        <w:spacing w:line="240" w:lineRule="auto"/>
        <w:rPr>
          <w:color w:val="000000"/>
          <w:szCs w:val="22"/>
        </w:rPr>
      </w:pPr>
    </w:p>
    <w:p w14:paraId="0694749B" w14:textId="77777777" w:rsidR="00AC70C8" w:rsidRPr="00011085" w:rsidRDefault="00AC70C8" w:rsidP="005A6CC5">
      <w:pPr>
        <w:widowControl w:val="0"/>
        <w:tabs>
          <w:tab w:val="clear" w:pos="567"/>
        </w:tabs>
        <w:spacing w:line="240" w:lineRule="auto"/>
        <w:rPr>
          <w:color w:val="000000"/>
          <w:szCs w:val="22"/>
        </w:rPr>
      </w:pPr>
    </w:p>
    <w:p w14:paraId="0694749C" w14:textId="77777777" w:rsidR="00AC70C8" w:rsidRPr="00066965" w:rsidRDefault="00AC70C8" w:rsidP="005A6CC5">
      <w:pPr>
        <w:widowControl w:val="0"/>
        <w:tabs>
          <w:tab w:val="clear" w:pos="567"/>
        </w:tabs>
        <w:spacing w:line="240" w:lineRule="auto"/>
        <w:ind w:left="567" w:hanging="567"/>
        <w:rPr>
          <w:caps/>
          <w:color w:val="000000"/>
          <w:szCs w:val="22"/>
        </w:rPr>
      </w:pPr>
      <w:r w:rsidRPr="004D2197">
        <w:rPr>
          <w:b/>
          <w:caps/>
          <w:color w:val="000000"/>
          <w:szCs w:val="22"/>
        </w:rPr>
        <w:t>5.</w:t>
      </w:r>
      <w:r w:rsidRPr="004D2197">
        <w:rPr>
          <w:b/>
          <w:caps/>
          <w:color w:val="000000"/>
          <w:szCs w:val="22"/>
        </w:rPr>
        <w:tab/>
      </w:r>
      <w:r w:rsidRPr="00066965">
        <w:rPr>
          <w:b/>
          <w:color w:val="000000"/>
          <w:szCs w:val="22"/>
        </w:rPr>
        <w:t>FARMAKOLOGISKE EGENSKAPER</w:t>
      </w:r>
    </w:p>
    <w:p w14:paraId="0694749D" w14:textId="77777777" w:rsidR="00AC70C8" w:rsidRPr="00066965" w:rsidRDefault="00AC70C8" w:rsidP="005A6CC5">
      <w:pPr>
        <w:widowControl w:val="0"/>
        <w:tabs>
          <w:tab w:val="clear" w:pos="567"/>
        </w:tabs>
        <w:spacing w:line="240" w:lineRule="auto"/>
        <w:rPr>
          <w:color w:val="000000"/>
          <w:szCs w:val="22"/>
        </w:rPr>
      </w:pPr>
    </w:p>
    <w:p w14:paraId="0694749E" w14:textId="77777777" w:rsidR="00AC70C8" w:rsidRPr="00066965" w:rsidRDefault="00AC70C8" w:rsidP="005A6CC5">
      <w:pPr>
        <w:widowControl w:val="0"/>
        <w:tabs>
          <w:tab w:val="clear" w:pos="567"/>
        </w:tabs>
        <w:spacing w:line="240" w:lineRule="auto"/>
        <w:ind w:left="567" w:hanging="567"/>
        <w:rPr>
          <w:color w:val="000000"/>
          <w:szCs w:val="22"/>
        </w:rPr>
      </w:pPr>
      <w:r w:rsidRPr="00066965">
        <w:rPr>
          <w:b/>
          <w:color w:val="000000"/>
          <w:szCs w:val="22"/>
        </w:rPr>
        <w:t>5.1</w:t>
      </w:r>
      <w:r w:rsidRPr="00066965">
        <w:rPr>
          <w:b/>
          <w:color w:val="000000"/>
          <w:szCs w:val="22"/>
        </w:rPr>
        <w:tab/>
        <w:t>Farmakodynamiske egenskaper</w:t>
      </w:r>
    </w:p>
    <w:p w14:paraId="0694749F" w14:textId="77777777" w:rsidR="00AC70C8" w:rsidRPr="00066965" w:rsidRDefault="00AC70C8" w:rsidP="005A6CC5">
      <w:pPr>
        <w:widowControl w:val="0"/>
        <w:tabs>
          <w:tab w:val="clear" w:pos="567"/>
        </w:tabs>
        <w:spacing w:line="240" w:lineRule="auto"/>
        <w:rPr>
          <w:color w:val="000000"/>
          <w:szCs w:val="22"/>
        </w:rPr>
      </w:pPr>
    </w:p>
    <w:p w14:paraId="069474A0"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 xml:space="preserve">Farmakoterapeutisk gruppe: </w:t>
      </w:r>
      <w:r w:rsidR="00AA62BB" w:rsidRPr="00AA62BB">
        <w:rPr>
          <w:color w:val="000000"/>
          <w:szCs w:val="22"/>
        </w:rPr>
        <w:t>Midler til behandling av bensykdommer</w:t>
      </w:r>
      <w:r w:rsidRPr="00066965">
        <w:rPr>
          <w:color w:val="000000"/>
          <w:szCs w:val="22"/>
        </w:rPr>
        <w:t>, bisfosfonater, ATC-kode: M05BA08</w:t>
      </w:r>
    </w:p>
    <w:p w14:paraId="069474A1" w14:textId="77777777" w:rsidR="00AC70C8" w:rsidRPr="00066965" w:rsidRDefault="00AC70C8" w:rsidP="005A6CC5">
      <w:pPr>
        <w:widowControl w:val="0"/>
        <w:tabs>
          <w:tab w:val="clear" w:pos="567"/>
        </w:tabs>
        <w:spacing w:line="240" w:lineRule="auto"/>
        <w:rPr>
          <w:color w:val="000000"/>
          <w:szCs w:val="22"/>
        </w:rPr>
      </w:pPr>
    </w:p>
    <w:p w14:paraId="069474A2"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Zoledronsyre tilhører klassen bisfosfonater og virker hovedsakelig på ben. </w:t>
      </w:r>
      <w:r w:rsidR="00316C91" w:rsidRPr="00066965">
        <w:rPr>
          <w:color w:val="000000"/>
          <w:sz w:val="22"/>
          <w:szCs w:val="22"/>
        </w:rPr>
        <w:t xml:space="preserve">Den </w:t>
      </w:r>
      <w:r w:rsidRPr="00066965">
        <w:rPr>
          <w:color w:val="000000"/>
          <w:sz w:val="22"/>
          <w:szCs w:val="22"/>
        </w:rPr>
        <w:t>er en hemmer av osteoklastisk benresorpsjon.</w:t>
      </w:r>
    </w:p>
    <w:p w14:paraId="069474A3" w14:textId="77777777" w:rsidR="00AC70C8" w:rsidRPr="00066965" w:rsidRDefault="00AC70C8" w:rsidP="005A6CC5">
      <w:pPr>
        <w:pStyle w:val="Text"/>
        <w:widowControl w:val="0"/>
        <w:spacing w:before="0"/>
        <w:jc w:val="left"/>
        <w:rPr>
          <w:color w:val="000000"/>
          <w:sz w:val="22"/>
          <w:szCs w:val="22"/>
        </w:rPr>
      </w:pPr>
    </w:p>
    <w:p w14:paraId="069474A4"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Bisfosfonatenes selektive virkning på ben, er basert på deres høye affinitet til mineralisert ben, men den nøyaktige molekylære mekanismen som fører til hemmet osteoklastisk aktivitet er fortsatt uklar. I langtidsstudier hos dyr, hemmer zoledronsyre benresorpsjon uten skadelig virkning på bendannelse, mineralisering eller benets mekaniske egenskaper.</w:t>
      </w:r>
    </w:p>
    <w:p w14:paraId="069474A5" w14:textId="77777777" w:rsidR="00AC70C8" w:rsidRPr="00066965" w:rsidRDefault="00AC70C8" w:rsidP="005A6CC5">
      <w:pPr>
        <w:pStyle w:val="Text"/>
        <w:widowControl w:val="0"/>
        <w:spacing w:before="0"/>
        <w:jc w:val="left"/>
        <w:rPr>
          <w:color w:val="000000"/>
          <w:sz w:val="22"/>
          <w:szCs w:val="22"/>
        </w:rPr>
      </w:pPr>
    </w:p>
    <w:p w14:paraId="069474A6"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I tillegg til å være en potent hemmer av benresorpsjon har zoledronsyre også flere antitumor egenskaper som kan bidra til dens samlete effekt i behandling av metastatisk bensykdom. Følgende egenskaper er vist i prekliniske studier:</w:t>
      </w:r>
    </w:p>
    <w:p w14:paraId="069474A7" w14:textId="77777777" w:rsidR="00AC70C8" w:rsidRPr="00066965" w:rsidRDefault="00AC70C8" w:rsidP="005A6CC5">
      <w:pPr>
        <w:pStyle w:val="Text"/>
        <w:widowControl w:val="0"/>
        <w:numPr>
          <w:ilvl w:val="0"/>
          <w:numId w:val="31"/>
        </w:numPr>
        <w:spacing w:before="0"/>
        <w:ind w:left="567" w:hanging="567"/>
        <w:jc w:val="left"/>
        <w:rPr>
          <w:color w:val="000000"/>
          <w:sz w:val="22"/>
          <w:szCs w:val="22"/>
        </w:rPr>
      </w:pPr>
      <w:r w:rsidRPr="00066965">
        <w:rPr>
          <w:i/>
          <w:color w:val="000000"/>
          <w:sz w:val="22"/>
          <w:szCs w:val="22"/>
        </w:rPr>
        <w:t xml:space="preserve">In vivo: </w:t>
      </w:r>
      <w:r w:rsidRPr="00066965">
        <w:rPr>
          <w:color w:val="000000"/>
          <w:sz w:val="22"/>
          <w:szCs w:val="22"/>
        </w:rPr>
        <w:t>Hemming av osteoklastisk benresorpsjon som endrer mikromiljøet i benmargen, og gjør det mindre stimulerende for kreftcellenes vekst, anti-angiogen aktivitet og smertestillende aktivitet.</w:t>
      </w:r>
    </w:p>
    <w:p w14:paraId="069474A8" w14:textId="77777777" w:rsidR="00AC70C8" w:rsidRPr="00066965" w:rsidRDefault="00AC70C8" w:rsidP="005A6CC5">
      <w:pPr>
        <w:pStyle w:val="Text"/>
        <w:widowControl w:val="0"/>
        <w:spacing w:before="0"/>
        <w:ind w:left="567" w:hanging="567"/>
        <w:jc w:val="left"/>
        <w:rPr>
          <w:i/>
          <w:color w:val="000000"/>
          <w:sz w:val="22"/>
          <w:szCs w:val="22"/>
        </w:rPr>
      </w:pPr>
      <w:r w:rsidRPr="00066965">
        <w:rPr>
          <w:i/>
          <w:color w:val="000000"/>
          <w:sz w:val="22"/>
          <w:szCs w:val="22"/>
        </w:rPr>
        <w:t>-</w:t>
      </w:r>
      <w:r w:rsidRPr="00066965">
        <w:rPr>
          <w:i/>
          <w:color w:val="000000"/>
          <w:sz w:val="22"/>
          <w:szCs w:val="22"/>
        </w:rPr>
        <w:tab/>
        <w:t>In vitro:</w:t>
      </w:r>
      <w:r w:rsidRPr="00066965">
        <w:rPr>
          <w:color w:val="000000"/>
          <w:sz w:val="22"/>
          <w:szCs w:val="22"/>
        </w:rPr>
        <w:t xml:space="preserve"> Hemming av osteoblast proliferasjon, direkte cytostatisk og pro-apoptose aktivitet på kreftcellene, synergistisk cytostatisk effekt med andre legemidler mot kreft, aktivitet som </w:t>
      </w:r>
      <w:r w:rsidRPr="00066965">
        <w:rPr>
          <w:color w:val="000000"/>
          <w:sz w:val="22"/>
          <w:szCs w:val="22"/>
        </w:rPr>
        <w:lastRenderedPageBreak/>
        <w:t>hindrer adhesjon/invasjon.</w:t>
      </w:r>
    </w:p>
    <w:p w14:paraId="069474A9" w14:textId="77777777" w:rsidR="00AC70C8" w:rsidRPr="00066965" w:rsidRDefault="00AC70C8" w:rsidP="005A6CC5">
      <w:pPr>
        <w:pStyle w:val="Text"/>
        <w:widowControl w:val="0"/>
        <w:spacing w:before="0"/>
        <w:jc w:val="left"/>
        <w:rPr>
          <w:i/>
          <w:color w:val="000000"/>
          <w:sz w:val="22"/>
          <w:szCs w:val="22"/>
        </w:rPr>
      </w:pPr>
    </w:p>
    <w:p w14:paraId="069474AA"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Resultater fra kliniske studier ved forebygging av skjelettrelaterte hendelser hos pasienter med utbredt kreftsykdom som involverer skjelettet</w:t>
      </w:r>
    </w:p>
    <w:p w14:paraId="069474AB" w14:textId="77777777" w:rsidR="00D170F2" w:rsidRDefault="00D170F2" w:rsidP="005A6CC5">
      <w:pPr>
        <w:pStyle w:val="Text"/>
        <w:widowControl w:val="0"/>
        <w:spacing w:before="0"/>
        <w:jc w:val="left"/>
        <w:rPr>
          <w:color w:val="000000"/>
          <w:sz w:val="22"/>
          <w:szCs w:val="22"/>
        </w:rPr>
      </w:pPr>
    </w:p>
    <w:p w14:paraId="069474AC"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Den første randomiserte, dobbelt blinde, placebokontrollerte studien sammenlignet </w:t>
      </w:r>
      <w:r w:rsidR="003A7FF9" w:rsidRPr="00066965">
        <w:rPr>
          <w:color w:val="000000"/>
          <w:sz w:val="22"/>
          <w:szCs w:val="22"/>
        </w:rPr>
        <w:t xml:space="preserve">4 mg zoledronsyre </w:t>
      </w:r>
      <w:r w:rsidRPr="00066965">
        <w:rPr>
          <w:color w:val="000000"/>
          <w:sz w:val="22"/>
          <w:szCs w:val="22"/>
        </w:rPr>
        <w:t>med placebo med hensyn til forebygging av skjelettrelaterte hendelser hos pasienter med prostatakreft. Z</w:t>
      </w:r>
      <w:r w:rsidR="003A7FF9" w:rsidRPr="00066965">
        <w:rPr>
          <w:color w:val="000000"/>
          <w:sz w:val="22"/>
          <w:szCs w:val="22"/>
        </w:rPr>
        <w:t>oledronsyre</w:t>
      </w:r>
      <w:r w:rsidRPr="00066965">
        <w:rPr>
          <w:color w:val="000000"/>
          <w:sz w:val="22"/>
          <w:szCs w:val="22"/>
        </w:rPr>
        <w:t xml:space="preserve"> 4 mg viste en signifikant reduksjon av andelen pasienter som opplevde minst én skjelettrelatert hendelse, forsinket median tid til den første skjelettrelaterte hendelsen med mer enn 5 måneder, og redusert årlig insidens av hendelser per pasient - skjelett morbiditetsrate. Analyser av multiple hendelser viste en risikoreduksjon på 36</w:t>
      </w:r>
      <w:r w:rsidR="00DA343C" w:rsidRPr="00066965">
        <w:rPr>
          <w:color w:val="000000"/>
          <w:sz w:val="22"/>
          <w:szCs w:val="22"/>
        </w:rPr>
        <w:t xml:space="preserve"> %</w:t>
      </w:r>
      <w:r w:rsidRPr="00066965">
        <w:rPr>
          <w:color w:val="000000"/>
          <w:sz w:val="22"/>
          <w:szCs w:val="22"/>
        </w:rPr>
        <w:t xml:space="preserve"> for utvikling av skjelettrelaterte hendelser i </w:t>
      </w:r>
      <w:r w:rsidR="003A7FF9" w:rsidRPr="00066965">
        <w:rPr>
          <w:color w:val="000000"/>
          <w:sz w:val="22"/>
          <w:szCs w:val="22"/>
        </w:rPr>
        <w:t>4</w:t>
      </w:r>
      <w:r w:rsidR="00302EB5" w:rsidRPr="00066965">
        <w:rPr>
          <w:color w:val="000000"/>
          <w:sz w:val="22"/>
          <w:szCs w:val="22"/>
        </w:rPr>
        <w:t> </w:t>
      </w:r>
      <w:r w:rsidR="003A7FF9" w:rsidRPr="00066965">
        <w:rPr>
          <w:color w:val="000000"/>
          <w:sz w:val="22"/>
          <w:szCs w:val="22"/>
        </w:rPr>
        <w:t>mg zoledronsyre</w:t>
      </w:r>
      <w:r w:rsidRPr="00066965">
        <w:rPr>
          <w:color w:val="000000"/>
          <w:sz w:val="22"/>
          <w:szCs w:val="22"/>
        </w:rPr>
        <w:t xml:space="preserve">gruppen sammenlignet med placebo. Pasienter som fikk </w:t>
      </w:r>
      <w:r w:rsidR="003A7FF9" w:rsidRPr="00066965">
        <w:rPr>
          <w:color w:val="000000"/>
          <w:sz w:val="22"/>
          <w:szCs w:val="22"/>
        </w:rPr>
        <w:t>4</w:t>
      </w:r>
      <w:r w:rsidR="00302EB5" w:rsidRPr="00066965">
        <w:rPr>
          <w:color w:val="000000"/>
          <w:sz w:val="22"/>
          <w:szCs w:val="22"/>
        </w:rPr>
        <w:t> </w:t>
      </w:r>
      <w:r w:rsidR="003A7FF9" w:rsidRPr="00066965">
        <w:rPr>
          <w:color w:val="000000"/>
          <w:sz w:val="22"/>
          <w:szCs w:val="22"/>
        </w:rPr>
        <w:t>mg zoledronsyre</w:t>
      </w:r>
      <w:r w:rsidRPr="00066965">
        <w:rPr>
          <w:color w:val="000000"/>
          <w:sz w:val="22"/>
          <w:szCs w:val="22"/>
        </w:rPr>
        <w:t xml:space="preserve"> rapporterte mindre økning i smerter, sammenlignet med pasientene som fikk placebo, og disse forskjellene var signifikante ved 3, 9, 21 og 24 måneder. Færre </w:t>
      </w:r>
      <w:r w:rsidR="003A7FF9" w:rsidRPr="00066965">
        <w:rPr>
          <w:color w:val="000000"/>
          <w:sz w:val="22"/>
          <w:szCs w:val="22"/>
        </w:rPr>
        <w:t>zoledronsyre 4 mg</w:t>
      </w:r>
      <w:r w:rsidRPr="00066965">
        <w:rPr>
          <w:color w:val="000000"/>
          <w:sz w:val="22"/>
          <w:szCs w:val="22"/>
        </w:rPr>
        <w:t>pasienter fikk patologiske frakturer. Behandlingseffekten var mindre uttalt hos pasienter med blastiske lesjoner. Effektresultater er vist i tabell 2.</w:t>
      </w:r>
    </w:p>
    <w:p w14:paraId="069474AD" w14:textId="77777777" w:rsidR="00AC70C8" w:rsidRPr="00066965" w:rsidRDefault="00AC70C8" w:rsidP="005A6CC5">
      <w:pPr>
        <w:pStyle w:val="Text"/>
        <w:widowControl w:val="0"/>
        <w:spacing w:before="0"/>
        <w:jc w:val="left"/>
        <w:rPr>
          <w:color w:val="000000"/>
          <w:sz w:val="22"/>
          <w:szCs w:val="22"/>
        </w:rPr>
      </w:pPr>
    </w:p>
    <w:p w14:paraId="069474AE"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I en annen studie, som inkluderte andre solide svulster enn i bryst- eller prostatakreft, viste </w:t>
      </w:r>
      <w:r w:rsidR="003A7FF9" w:rsidRPr="00066965">
        <w:rPr>
          <w:color w:val="000000"/>
          <w:sz w:val="22"/>
          <w:szCs w:val="22"/>
        </w:rPr>
        <w:t>zoledronsyre</w:t>
      </w:r>
      <w:r w:rsidRPr="00066965">
        <w:rPr>
          <w:color w:val="000000"/>
          <w:sz w:val="22"/>
          <w:szCs w:val="22"/>
        </w:rPr>
        <w:t xml:space="preserve"> 4 mg en signifikant reduksjon av andelen pasienter med en skjelettrelatert hendelse, forsinket median tid til den første skjelettrelaterte hendelsen med mer enn 2 måneder, og redusert skjelett morbiditetsrate. Analyser av multiple hendelser viste en risikoreduksjon på 30,7</w:t>
      </w:r>
      <w:r w:rsidR="00DA343C" w:rsidRPr="00066965">
        <w:rPr>
          <w:color w:val="000000"/>
          <w:sz w:val="22"/>
          <w:szCs w:val="22"/>
        </w:rPr>
        <w:t xml:space="preserve"> %</w:t>
      </w:r>
      <w:r w:rsidRPr="00066965">
        <w:rPr>
          <w:color w:val="000000"/>
          <w:sz w:val="22"/>
          <w:szCs w:val="22"/>
        </w:rPr>
        <w:t xml:space="preserve"> for utvikling av skjelettrelaterte hendelser i </w:t>
      </w:r>
      <w:r w:rsidR="003A7FF9" w:rsidRPr="00066965">
        <w:rPr>
          <w:color w:val="000000"/>
          <w:sz w:val="22"/>
          <w:szCs w:val="22"/>
        </w:rPr>
        <w:t>4 mg zoledronsyre</w:t>
      </w:r>
      <w:r w:rsidRPr="00066965">
        <w:rPr>
          <w:color w:val="000000"/>
          <w:sz w:val="22"/>
          <w:szCs w:val="22"/>
        </w:rPr>
        <w:t>gruppen sammenlignet med placebogruppen. Effektresultater er vist i tabell 3.</w:t>
      </w:r>
    </w:p>
    <w:p w14:paraId="069474AF" w14:textId="77777777" w:rsidR="00AC70C8" w:rsidRPr="00066965" w:rsidRDefault="00AC70C8" w:rsidP="005A6CC5">
      <w:pPr>
        <w:pStyle w:val="Text"/>
        <w:widowControl w:val="0"/>
        <w:spacing w:before="0"/>
        <w:jc w:val="left"/>
        <w:rPr>
          <w:color w:val="000000"/>
          <w:sz w:val="22"/>
          <w:szCs w:val="22"/>
        </w:rPr>
      </w:pPr>
    </w:p>
    <w:tbl>
      <w:tblPr>
        <w:tblW w:w="9355" w:type="dxa"/>
        <w:tblLayout w:type="fixed"/>
        <w:tblLook w:val="0000" w:firstRow="0" w:lastRow="0" w:firstColumn="0" w:lastColumn="0" w:noHBand="0" w:noVBand="0"/>
      </w:tblPr>
      <w:tblGrid>
        <w:gridCol w:w="1985"/>
        <w:gridCol w:w="1384"/>
        <w:gridCol w:w="1167"/>
        <w:gridCol w:w="1384"/>
        <w:gridCol w:w="1026"/>
        <w:gridCol w:w="1384"/>
        <w:gridCol w:w="1025"/>
      </w:tblGrid>
      <w:tr w:rsidR="00AC70C8" w:rsidRPr="00066965" w14:paraId="069474B1" w14:textId="77777777" w:rsidTr="00962EEB">
        <w:tc>
          <w:tcPr>
            <w:tcW w:w="9355" w:type="dxa"/>
            <w:gridSpan w:val="7"/>
          </w:tcPr>
          <w:p w14:paraId="069474B0" w14:textId="77777777" w:rsidR="00AC70C8" w:rsidRPr="00066965" w:rsidRDefault="00AC70C8" w:rsidP="005A6CC5">
            <w:pPr>
              <w:pStyle w:val="Text"/>
              <w:widowControl w:val="0"/>
              <w:tabs>
                <w:tab w:val="left" w:pos="3956"/>
              </w:tabs>
              <w:spacing w:before="0"/>
              <w:ind w:right="4"/>
              <w:jc w:val="left"/>
              <w:rPr>
                <w:color w:val="000000"/>
                <w:sz w:val="22"/>
                <w:szCs w:val="22"/>
                <w:u w:val="single"/>
              </w:rPr>
            </w:pPr>
            <w:r w:rsidRPr="00066965">
              <w:rPr>
                <w:b/>
                <w:color w:val="000000"/>
                <w:sz w:val="22"/>
                <w:szCs w:val="22"/>
              </w:rPr>
              <w:t>Tabell 2:</w:t>
            </w:r>
            <w:r w:rsidRPr="00066965">
              <w:rPr>
                <w:color w:val="000000"/>
                <w:sz w:val="22"/>
                <w:szCs w:val="22"/>
              </w:rPr>
              <w:t xml:space="preserve"> Effektresultater (prostatakreftpasienter som mottar hormonbehandling)</w:t>
            </w:r>
          </w:p>
        </w:tc>
      </w:tr>
      <w:tr w:rsidR="00AC70C8" w:rsidRPr="00066965" w14:paraId="069474B6" w14:textId="77777777" w:rsidTr="00962EEB">
        <w:tc>
          <w:tcPr>
            <w:tcW w:w="1985" w:type="dxa"/>
            <w:tcBorders>
              <w:top w:val="single" w:sz="4" w:space="0" w:color="auto"/>
              <w:left w:val="single" w:sz="4" w:space="0" w:color="auto"/>
              <w:right w:val="single" w:sz="4" w:space="0" w:color="auto"/>
            </w:tcBorders>
          </w:tcPr>
          <w:p w14:paraId="069474B2" w14:textId="77777777" w:rsidR="00AC70C8" w:rsidRPr="00066965" w:rsidRDefault="00AC70C8" w:rsidP="005A6CC5">
            <w:pPr>
              <w:pStyle w:val="Text"/>
              <w:widowControl w:val="0"/>
              <w:tabs>
                <w:tab w:val="left" w:pos="3956"/>
              </w:tabs>
              <w:spacing w:before="0"/>
              <w:ind w:right="4"/>
              <w:rPr>
                <w:color w:val="000000"/>
                <w:sz w:val="22"/>
                <w:szCs w:val="22"/>
              </w:rPr>
            </w:pPr>
          </w:p>
        </w:tc>
        <w:tc>
          <w:tcPr>
            <w:tcW w:w="2551" w:type="dxa"/>
            <w:gridSpan w:val="2"/>
            <w:tcBorders>
              <w:top w:val="single" w:sz="4" w:space="0" w:color="auto"/>
              <w:left w:val="nil"/>
              <w:right w:val="single" w:sz="4" w:space="0" w:color="auto"/>
            </w:tcBorders>
          </w:tcPr>
          <w:p w14:paraId="069474B3" w14:textId="77777777" w:rsidR="00AC70C8" w:rsidRPr="00066965" w:rsidRDefault="00AC70C8" w:rsidP="005A6CC5">
            <w:pPr>
              <w:pStyle w:val="Text"/>
              <w:widowControl w:val="0"/>
              <w:tabs>
                <w:tab w:val="left" w:pos="3956"/>
              </w:tabs>
              <w:spacing w:before="0"/>
              <w:ind w:right="4"/>
              <w:jc w:val="center"/>
              <w:rPr>
                <w:color w:val="000000"/>
                <w:sz w:val="22"/>
                <w:szCs w:val="22"/>
                <w:u w:val="single"/>
              </w:rPr>
            </w:pPr>
            <w:r w:rsidRPr="00066965">
              <w:rPr>
                <w:color w:val="000000"/>
                <w:sz w:val="22"/>
                <w:szCs w:val="22"/>
                <w:u w:val="single"/>
              </w:rPr>
              <w:t>Alle skjelettrelaterte hendelser (+TIH)</w:t>
            </w:r>
          </w:p>
        </w:tc>
        <w:tc>
          <w:tcPr>
            <w:tcW w:w="2410" w:type="dxa"/>
            <w:gridSpan w:val="2"/>
            <w:tcBorders>
              <w:top w:val="single" w:sz="4" w:space="0" w:color="auto"/>
              <w:left w:val="nil"/>
              <w:right w:val="single" w:sz="4" w:space="0" w:color="auto"/>
            </w:tcBorders>
          </w:tcPr>
          <w:p w14:paraId="069474B4" w14:textId="77777777" w:rsidR="00AC70C8" w:rsidRPr="00066965" w:rsidRDefault="00AC70C8" w:rsidP="005A6CC5">
            <w:pPr>
              <w:pStyle w:val="Text"/>
              <w:widowControl w:val="0"/>
              <w:tabs>
                <w:tab w:val="left" w:pos="3956"/>
              </w:tabs>
              <w:spacing w:before="0"/>
              <w:ind w:right="4"/>
              <w:jc w:val="center"/>
              <w:rPr>
                <w:color w:val="000000"/>
                <w:sz w:val="22"/>
                <w:szCs w:val="22"/>
                <w:u w:val="single"/>
              </w:rPr>
            </w:pPr>
            <w:r w:rsidRPr="00066965">
              <w:rPr>
                <w:color w:val="000000"/>
                <w:sz w:val="22"/>
                <w:szCs w:val="22"/>
                <w:u w:val="single"/>
              </w:rPr>
              <w:t>Frakturer*</w:t>
            </w:r>
          </w:p>
        </w:tc>
        <w:tc>
          <w:tcPr>
            <w:tcW w:w="2409" w:type="dxa"/>
            <w:gridSpan w:val="2"/>
            <w:tcBorders>
              <w:top w:val="single" w:sz="4" w:space="0" w:color="auto"/>
              <w:left w:val="nil"/>
              <w:right w:val="single" w:sz="4" w:space="0" w:color="auto"/>
            </w:tcBorders>
          </w:tcPr>
          <w:p w14:paraId="069474B5" w14:textId="77777777" w:rsidR="00AC70C8" w:rsidRPr="00066965" w:rsidRDefault="00AC70C8" w:rsidP="005A6CC5">
            <w:pPr>
              <w:pStyle w:val="Text"/>
              <w:widowControl w:val="0"/>
              <w:tabs>
                <w:tab w:val="left" w:pos="3956"/>
              </w:tabs>
              <w:spacing w:before="0"/>
              <w:ind w:right="4"/>
              <w:jc w:val="center"/>
              <w:rPr>
                <w:color w:val="000000"/>
                <w:sz w:val="22"/>
                <w:szCs w:val="22"/>
                <w:u w:val="single"/>
              </w:rPr>
            </w:pPr>
            <w:r w:rsidRPr="00066965">
              <w:rPr>
                <w:color w:val="000000"/>
                <w:sz w:val="22"/>
                <w:szCs w:val="22"/>
                <w:u w:val="single"/>
              </w:rPr>
              <w:t>Strålebehandling mot ben</w:t>
            </w:r>
          </w:p>
        </w:tc>
      </w:tr>
      <w:tr w:rsidR="00AC70C8" w:rsidRPr="00066965" w14:paraId="069474BE" w14:textId="77777777" w:rsidTr="00962EEB">
        <w:tc>
          <w:tcPr>
            <w:tcW w:w="1985" w:type="dxa"/>
            <w:tcBorders>
              <w:top w:val="single" w:sz="4" w:space="0" w:color="auto"/>
              <w:left w:val="single" w:sz="4" w:space="0" w:color="auto"/>
              <w:bottom w:val="single" w:sz="4" w:space="0" w:color="auto"/>
              <w:right w:val="single" w:sz="4" w:space="0" w:color="auto"/>
            </w:tcBorders>
          </w:tcPr>
          <w:p w14:paraId="069474B7" w14:textId="77777777" w:rsidR="00AC70C8" w:rsidRPr="00066965" w:rsidRDefault="00AC70C8" w:rsidP="005A6CC5">
            <w:pPr>
              <w:pStyle w:val="Text"/>
              <w:widowControl w:val="0"/>
              <w:tabs>
                <w:tab w:val="left" w:pos="3956"/>
              </w:tabs>
              <w:spacing w:before="0"/>
              <w:ind w:right="4"/>
              <w:rPr>
                <w:color w:val="000000"/>
                <w:sz w:val="22"/>
                <w:szCs w:val="22"/>
              </w:rPr>
            </w:pPr>
          </w:p>
        </w:tc>
        <w:tc>
          <w:tcPr>
            <w:tcW w:w="1384" w:type="dxa"/>
            <w:tcBorders>
              <w:top w:val="single" w:sz="4" w:space="0" w:color="auto"/>
              <w:left w:val="nil"/>
              <w:bottom w:val="single" w:sz="4" w:space="0" w:color="auto"/>
              <w:right w:val="single" w:sz="4" w:space="0" w:color="auto"/>
            </w:tcBorders>
          </w:tcPr>
          <w:p w14:paraId="069474B8" w14:textId="77777777" w:rsidR="00AC70C8" w:rsidRPr="00066965" w:rsidRDefault="003A7FF9" w:rsidP="005A6CC5">
            <w:pPr>
              <w:pStyle w:val="Text"/>
              <w:widowControl w:val="0"/>
              <w:tabs>
                <w:tab w:val="left" w:pos="3956"/>
              </w:tabs>
              <w:spacing w:before="0"/>
              <w:ind w:right="4"/>
              <w:jc w:val="center"/>
              <w:rPr>
                <w:color w:val="000000"/>
                <w:sz w:val="22"/>
                <w:szCs w:val="22"/>
              </w:rPr>
            </w:pPr>
            <w:r w:rsidRPr="00066965">
              <w:rPr>
                <w:color w:val="000000"/>
                <w:sz w:val="22"/>
                <w:szCs w:val="22"/>
              </w:rPr>
              <w:t>zoledronsyre</w:t>
            </w:r>
            <w:r w:rsidR="00AC70C8" w:rsidRPr="00066965">
              <w:rPr>
                <w:color w:val="000000"/>
                <w:sz w:val="22"/>
                <w:szCs w:val="22"/>
              </w:rPr>
              <w:br/>
              <w:t>4 mg</w:t>
            </w:r>
          </w:p>
        </w:tc>
        <w:tc>
          <w:tcPr>
            <w:tcW w:w="1167" w:type="dxa"/>
            <w:tcBorders>
              <w:top w:val="single" w:sz="4" w:space="0" w:color="auto"/>
              <w:left w:val="single" w:sz="4" w:space="0" w:color="auto"/>
              <w:bottom w:val="single" w:sz="4" w:space="0" w:color="auto"/>
              <w:right w:val="single" w:sz="4" w:space="0" w:color="auto"/>
            </w:tcBorders>
          </w:tcPr>
          <w:p w14:paraId="069474B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Placebo</w:t>
            </w:r>
          </w:p>
        </w:tc>
        <w:tc>
          <w:tcPr>
            <w:tcW w:w="1384" w:type="dxa"/>
            <w:tcBorders>
              <w:top w:val="single" w:sz="4" w:space="0" w:color="auto"/>
              <w:left w:val="nil"/>
              <w:bottom w:val="single" w:sz="4" w:space="0" w:color="auto"/>
              <w:right w:val="single" w:sz="4" w:space="0" w:color="auto"/>
            </w:tcBorders>
          </w:tcPr>
          <w:p w14:paraId="069474BA" w14:textId="77777777" w:rsidR="00AC70C8" w:rsidRPr="00066965" w:rsidRDefault="003A7FF9" w:rsidP="005A6CC5">
            <w:pPr>
              <w:pStyle w:val="Text"/>
              <w:widowControl w:val="0"/>
              <w:tabs>
                <w:tab w:val="left" w:pos="3956"/>
              </w:tabs>
              <w:spacing w:before="0"/>
              <w:ind w:right="4"/>
              <w:jc w:val="center"/>
              <w:rPr>
                <w:color w:val="000000"/>
                <w:sz w:val="22"/>
                <w:szCs w:val="22"/>
              </w:rPr>
            </w:pPr>
            <w:r w:rsidRPr="00066965">
              <w:rPr>
                <w:color w:val="000000"/>
                <w:sz w:val="22"/>
                <w:szCs w:val="22"/>
              </w:rPr>
              <w:t>zoledronsyre</w:t>
            </w:r>
            <w:r w:rsidR="00AC70C8" w:rsidRPr="00066965">
              <w:rPr>
                <w:color w:val="000000"/>
                <w:sz w:val="22"/>
                <w:szCs w:val="22"/>
              </w:rPr>
              <w:br/>
              <w:t>4 mg</w:t>
            </w:r>
          </w:p>
        </w:tc>
        <w:tc>
          <w:tcPr>
            <w:tcW w:w="1026" w:type="dxa"/>
            <w:tcBorders>
              <w:top w:val="single" w:sz="4" w:space="0" w:color="auto"/>
              <w:left w:val="single" w:sz="4" w:space="0" w:color="auto"/>
              <w:bottom w:val="single" w:sz="4" w:space="0" w:color="auto"/>
              <w:right w:val="single" w:sz="4" w:space="0" w:color="auto"/>
            </w:tcBorders>
          </w:tcPr>
          <w:p w14:paraId="069474BB"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Placebo</w:t>
            </w:r>
          </w:p>
        </w:tc>
        <w:tc>
          <w:tcPr>
            <w:tcW w:w="1384" w:type="dxa"/>
            <w:tcBorders>
              <w:top w:val="single" w:sz="4" w:space="0" w:color="auto"/>
              <w:left w:val="nil"/>
              <w:bottom w:val="single" w:sz="4" w:space="0" w:color="auto"/>
              <w:right w:val="single" w:sz="4" w:space="0" w:color="auto"/>
            </w:tcBorders>
          </w:tcPr>
          <w:p w14:paraId="069474BC" w14:textId="77777777" w:rsidR="00AC70C8" w:rsidRPr="00066965" w:rsidRDefault="003A7FF9" w:rsidP="005A6CC5">
            <w:pPr>
              <w:pStyle w:val="Text"/>
              <w:widowControl w:val="0"/>
              <w:tabs>
                <w:tab w:val="left" w:pos="3956"/>
              </w:tabs>
              <w:spacing w:before="0"/>
              <w:ind w:right="4"/>
              <w:jc w:val="center"/>
              <w:rPr>
                <w:color w:val="000000"/>
                <w:sz w:val="22"/>
                <w:szCs w:val="22"/>
              </w:rPr>
            </w:pPr>
            <w:r w:rsidRPr="00066965">
              <w:rPr>
                <w:color w:val="000000"/>
                <w:sz w:val="22"/>
                <w:szCs w:val="22"/>
              </w:rPr>
              <w:t>zoledronsyre</w:t>
            </w:r>
            <w:r w:rsidR="00AC70C8" w:rsidRPr="00066965">
              <w:rPr>
                <w:color w:val="000000"/>
                <w:sz w:val="22"/>
                <w:szCs w:val="22"/>
              </w:rPr>
              <w:br/>
              <w:t>4 mg</w:t>
            </w:r>
          </w:p>
        </w:tc>
        <w:tc>
          <w:tcPr>
            <w:tcW w:w="1025" w:type="dxa"/>
            <w:tcBorders>
              <w:top w:val="single" w:sz="4" w:space="0" w:color="auto"/>
              <w:left w:val="single" w:sz="4" w:space="0" w:color="auto"/>
              <w:bottom w:val="single" w:sz="4" w:space="0" w:color="auto"/>
              <w:right w:val="single" w:sz="4" w:space="0" w:color="auto"/>
            </w:tcBorders>
          </w:tcPr>
          <w:p w14:paraId="069474B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Placebo</w:t>
            </w:r>
          </w:p>
        </w:tc>
      </w:tr>
      <w:tr w:rsidR="00AC70C8" w:rsidRPr="00066965" w14:paraId="069474C6" w14:textId="77777777" w:rsidTr="00962EEB">
        <w:tc>
          <w:tcPr>
            <w:tcW w:w="1985" w:type="dxa"/>
            <w:tcBorders>
              <w:top w:val="single" w:sz="4" w:space="0" w:color="auto"/>
              <w:left w:val="single" w:sz="4" w:space="0" w:color="auto"/>
              <w:bottom w:val="single" w:sz="4" w:space="0" w:color="auto"/>
              <w:right w:val="single" w:sz="4" w:space="0" w:color="auto"/>
            </w:tcBorders>
          </w:tcPr>
          <w:p w14:paraId="069474BF"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N</w:t>
            </w:r>
          </w:p>
        </w:tc>
        <w:tc>
          <w:tcPr>
            <w:tcW w:w="1384" w:type="dxa"/>
            <w:tcBorders>
              <w:top w:val="single" w:sz="4" w:space="0" w:color="auto"/>
              <w:left w:val="nil"/>
              <w:bottom w:val="single" w:sz="4" w:space="0" w:color="auto"/>
              <w:right w:val="single" w:sz="4" w:space="0" w:color="auto"/>
            </w:tcBorders>
          </w:tcPr>
          <w:p w14:paraId="069474C0"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214</w:t>
            </w:r>
          </w:p>
        </w:tc>
        <w:tc>
          <w:tcPr>
            <w:tcW w:w="1167" w:type="dxa"/>
            <w:tcBorders>
              <w:top w:val="single" w:sz="4" w:space="0" w:color="auto"/>
              <w:left w:val="single" w:sz="4" w:space="0" w:color="auto"/>
              <w:bottom w:val="single" w:sz="4" w:space="0" w:color="auto"/>
              <w:right w:val="single" w:sz="4" w:space="0" w:color="auto"/>
            </w:tcBorders>
          </w:tcPr>
          <w:p w14:paraId="069474C1"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208</w:t>
            </w:r>
          </w:p>
        </w:tc>
        <w:tc>
          <w:tcPr>
            <w:tcW w:w="1384" w:type="dxa"/>
            <w:tcBorders>
              <w:top w:val="single" w:sz="4" w:space="0" w:color="auto"/>
              <w:left w:val="nil"/>
              <w:bottom w:val="single" w:sz="4" w:space="0" w:color="auto"/>
              <w:right w:val="single" w:sz="4" w:space="0" w:color="auto"/>
            </w:tcBorders>
          </w:tcPr>
          <w:p w14:paraId="069474C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214</w:t>
            </w:r>
          </w:p>
        </w:tc>
        <w:tc>
          <w:tcPr>
            <w:tcW w:w="1026" w:type="dxa"/>
            <w:tcBorders>
              <w:top w:val="single" w:sz="4" w:space="0" w:color="auto"/>
              <w:left w:val="single" w:sz="4" w:space="0" w:color="auto"/>
              <w:bottom w:val="single" w:sz="4" w:space="0" w:color="auto"/>
              <w:right w:val="single" w:sz="4" w:space="0" w:color="auto"/>
            </w:tcBorders>
          </w:tcPr>
          <w:p w14:paraId="069474C3"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208</w:t>
            </w:r>
          </w:p>
        </w:tc>
        <w:tc>
          <w:tcPr>
            <w:tcW w:w="1384" w:type="dxa"/>
            <w:tcBorders>
              <w:top w:val="single" w:sz="4" w:space="0" w:color="auto"/>
              <w:left w:val="nil"/>
              <w:bottom w:val="single" w:sz="4" w:space="0" w:color="auto"/>
              <w:right w:val="single" w:sz="4" w:space="0" w:color="auto"/>
            </w:tcBorders>
          </w:tcPr>
          <w:p w14:paraId="069474C4"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214</w:t>
            </w:r>
          </w:p>
        </w:tc>
        <w:tc>
          <w:tcPr>
            <w:tcW w:w="1025" w:type="dxa"/>
            <w:tcBorders>
              <w:top w:val="single" w:sz="4" w:space="0" w:color="auto"/>
              <w:left w:val="single" w:sz="4" w:space="0" w:color="auto"/>
              <w:bottom w:val="single" w:sz="4" w:space="0" w:color="auto"/>
              <w:right w:val="single" w:sz="4" w:space="0" w:color="auto"/>
            </w:tcBorders>
          </w:tcPr>
          <w:p w14:paraId="069474C5"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208</w:t>
            </w:r>
          </w:p>
        </w:tc>
      </w:tr>
      <w:tr w:rsidR="00AC70C8" w:rsidRPr="00066965" w14:paraId="069474CE" w14:textId="77777777" w:rsidTr="00962EEB">
        <w:tc>
          <w:tcPr>
            <w:tcW w:w="1985" w:type="dxa"/>
            <w:tcBorders>
              <w:left w:val="single" w:sz="4" w:space="0" w:color="auto"/>
              <w:bottom w:val="single" w:sz="4" w:space="0" w:color="auto"/>
              <w:right w:val="single" w:sz="4" w:space="0" w:color="auto"/>
            </w:tcBorders>
          </w:tcPr>
          <w:p w14:paraId="069474C7"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Andel pasienter med skjelettrelaterte hendelser (%)</w:t>
            </w:r>
          </w:p>
        </w:tc>
        <w:tc>
          <w:tcPr>
            <w:tcW w:w="1384" w:type="dxa"/>
            <w:tcBorders>
              <w:top w:val="single" w:sz="4" w:space="0" w:color="auto"/>
              <w:left w:val="nil"/>
              <w:bottom w:val="single" w:sz="4" w:space="0" w:color="auto"/>
              <w:right w:val="single" w:sz="4" w:space="0" w:color="auto"/>
            </w:tcBorders>
          </w:tcPr>
          <w:p w14:paraId="069474C8"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38</w:t>
            </w:r>
          </w:p>
        </w:tc>
        <w:tc>
          <w:tcPr>
            <w:tcW w:w="1167" w:type="dxa"/>
            <w:tcBorders>
              <w:top w:val="single" w:sz="4" w:space="0" w:color="auto"/>
              <w:left w:val="single" w:sz="4" w:space="0" w:color="auto"/>
              <w:bottom w:val="single" w:sz="4" w:space="0" w:color="auto"/>
              <w:right w:val="single" w:sz="4" w:space="0" w:color="auto"/>
            </w:tcBorders>
          </w:tcPr>
          <w:p w14:paraId="069474C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49</w:t>
            </w:r>
          </w:p>
        </w:tc>
        <w:tc>
          <w:tcPr>
            <w:tcW w:w="1384" w:type="dxa"/>
            <w:tcBorders>
              <w:top w:val="single" w:sz="4" w:space="0" w:color="auto"/>
              <w:left w:val="nil"/>
              <w:bottom w:val="single" w:sz="4" w:space="0" w:color="auto"/>
              <w:right w:val="single" w:sz="4" w:space="0" w:color="auto"/>
            </w:tcBorders>
          </w:tcPr>
          <w:p w14:paraId="069474C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17</w:t>
            </w:r>
          </w:p>
        </w:tc>
        <w:tc>
          <w:tcPr>
            <w:tcW w:w="1026" w:type="dxa"/>
            <w:tcBorders>
              <w:top w:val="single" w:sz="4" w:space="0" w:color="auto"/>
              <w:left w:val="single" w:sz="4" w:space="0" w:color="auto"/>
              <w:bottom w:val="single" w:sz="4" w:space="0" w:color="auto"/>
              <w:right w:val="single" w:sz="4" w:space="0" w:color="auto"/>
            </w:tcBorders>
          </w:tcPr>
          <w:p w14:paraId="069474CB"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w:t>
            </w:r>
          </w:p>
        </w:tc>
        <w:tc>
          <w:tcPr>
            <w:tcW w:w="1384" w:type="dxa"/>
            <w:tcBorders>
              <w:top w:val="single" w:sz="4" w:space="0" w:color="auto"/>
              <w:left w:val="nil"/>
              <w:bottom w:val="single" w:sz="4" w:space="0" w:color="auto"/>
              <w:right w:val="single" w:sz="4" w:space="0" w:color="auto"/>
            </w:tcBorders>
          </w:tcPr>
          <w:p w14:paraId="069474CC"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26</w:t>
            </w:r>
          </w:p>
        </w:tc>
        <w:tc>
          <w:tcPr>
            <w:tcW w:w="1025" w:type="dxa"/>
            <w:tcBorders>
              <w:top w:val="single" w:sz="4" w:space="0" w:color="auto"/>
              <w:left w:val="single" w:sz="4" w:space="0" w:color="auto"/>
              <w:bottom w:val="single" w:sz="4" w:space="0" w:color="auto"/>
              <w:right w:val="single" w:sz="4" w:space="0" w:color="auto"/>
            </w:tcBorders>
          </w:tcPr>
          <w:p w14:paraId="069474C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33</w:t>
            </w:r>
          </w:p>
        </w:tc>
      </w:tr>
      <w:tr w:rsidR="00AC70C8" w:rsidRPr="00066965" w14:paraId="069474D3" w14:textId="77777777" w:rsidTr="00962EEB">
        <w:tc>
          <w:tcPr>
            <w:tcW w:w="1985" w:type="dxa"/>
            <w:tcBorders>
              <w:left w:val="single" w:sz="4" w:space="0" w:color="auto"/>
              <w:bottom w:val="single" w:sz="4" w:space="0" w:color="auto"/>
              <w:right w:val="single" w:sz="4" w:space="0" w:color="auto"/>
            </w:tcBorders>
          </w:tcPr>
          <w:p w14:paraId="069474CF"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551" w:type="dxa"/>
            <w:gridSpan w:val="2"/>
            <w:tcBorders>
              <w:left w:val="nil"/>
              <w:right w:val="single" w:sz="4" w:space="0" w:color="auto"/>
            </w:tcBorders>
          </w:tcPr>
          <w:p w14:paraId="069474D0"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0,028</w:t>
            </w:r>
          </w:p>
        </w:tc>
        <w:tc>
          <w:tcPr>
            <w:tcW w:w="2410" w:type="dxa"/>
            <w:gridSpan w:val="2"/>
            <w:tcBorders>
              <w:left w:val="nil"/>
              <w:right w:val="single" w:sz="4" w:space="0" w:color="auto"/>
            </w:tcBorders>
          </w:tcPr>
          <w:p w14:paraId="069474D1"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0,052</w:t>
            </w:r>
          </w:p>
        </w:tc>
        <w:tc>
          <w:tcPr>
            <w:tcW w:w="2409" w:type="dxa"/>
            <w:gridSpan w:val="2"/>
            <w:tcBorders>
              <w:left w:val="nil"/>
              <w:right w:val="single" w:sz="4" w:space="0" w:color="auto"/>
            </w:tcBorders>
          </w:tcPr>
          <w:p w14:paraId="069474D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0,119</w:t>
            </w:r>
          </w:p>
        </w:tc>
      </w:tr>
      <w:tr w:rsidR="00AC70C8" w:rsidRPr="00066965" w14:paraId="069474DE" w14:textId="77777777" w:rsidTr="00962EEB">
        <w:tc>
          <w:tcPr>
            <w:tcW w:w="1985" w:type="dxa"/>
            <w:tcBorders>
              <w:top w:val="single" w:sz="4" w:space="0" w:color="auto"/>
              <w:left w:val="single" w:sz="4" w:space="0" w:color="auto"/>
              <w:bottom w:val="single" w:sz="4" w:space="0" w:color="auto"/>
              <w:right w:val="single" w:sz="4" w:space="0" w:color="auto"/>
            </w:tcBorders>
          </w:tcPr>
          <w:p w14:paraId="069474D4"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Median tid til skjelettrelatert hendelse (dager)</w:t>
            </w:r>
          </w:p>
        </w:tc>
        <w:tc>
          <w:tcPr>
            <w:tcW w:w="1384" w:type="dxa"/>
            <w:tcBorders>
              <w:top w:val="single" w:sz="4" w:space="0" w:color="auto"/>
              <w:left w:val="nil"/>
              <w:bottom w:val="single" w:sz="4" w:space="0" w:color="auto"/>
              <w:right w:val="single" w:sz="4" w:space="0" w:color="auto"/>
            </w:tcBorders>
          </w:tcPr>
          <w:p w14:paraId="069474D5"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 xml:space="preserve">488 </w:t>
            </w:r>
          </w:p>
        </w:tc>
        <w:tc>
          <w:tcPr>
            <w:tcW w:w="1167" w:type="dxa"/>
            <w:tcBorders>
              <w:top w:val="single" w:sz="4" w:space="0" w:color="auto"/>
              <w:left w:val="single" w:sz="4" w:space="0" w:color="auto"/>
              <w:bottom w:val="single" w:sz="4" w:space="0" w:color="auto"/>
              <w:right w:val="single" w:sz="4" w:space="0" w:color="auto"/>
            </w:tcBorders>
          </w:tcPr>
          <w:p w14:paraId="069474D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321</w:t>
            </w:r>
          </w:p>
        </w:tc>
        <w:tc>
          <w:tcPr>
            <w:tcW w:w="1384" w:type="dxa"/>
            <w:tcBorders>
              <w:top w:val="single" w:sz="4" w:space="0" w:color="auto"/>
              <w:left w:val="nil"/>
              <w:bottom w:val="single" w:sz="4" w:space="0" w:color="auto"/>
              <w:right w:val="single" w:sz="4" w:space="0" w:color="auto"/>
            </w:tcBorders>
          </w:tcPr>
          <w:p w14:paraId="069474D7"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nådd</w:t>
            </w:r>
          </w:p>
          <w:p w14:paraId="069474D8" w14:textId="77777777" w:rsidR="00AC70C8" w:rsidRPr="00066965" w:rsidRDefault="00AC70C8" w:rsidP="005A6CC5">
            <w:pPr>
              <w:pStyle w:val="Text"/>
              <w:widowControl w:val="0"/>
              <w:tabs>
                <w:tab w:val="left" w:pos="3956"/>
              </w:tabs>
              <w:spacing w:before="0"/>
              <w:ind w:right="4"/>
              <w:jc w:val="center"/>
              <w:rPr>
                <w:color w:val="000000"/>
                <w:sz w:val="22"/>
                <w:szCs w:val="22"/>
              </w:rPr>
            </w:pPr>
          </w:p>
        </w:tc>
        <w:tc>
          <w:tcPr>
            <w:tcW w:w="1026" w:type="dxa"/>
            <w:tcBorders>
              <w:top w:val="single" w:sz="4" w:space="0" w:color="auto"/>
              <w:left w:val="single" w:sz="4" w:space="0" w:color="auto"/>
              <w:bottom w:val="single" w:sz="4" w:space="0" w:color="auto"/>
              <w:right w:val="single" w:sz="4" w:space="0" w:color="auto"/>
            </w:tcBorders>
          </w:tcPr>
          <w:p w14:paraId="069474D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nådd</w:t>
            </w:r>
          </w:p>
          <w:p w14:paraId="069474DA" w14:textId="77777777" w:rsidR="00AC70C8" w:rsidRPr="00066965" w:rsidRDefault="00AC70C8" w:rsidP="005A6CC5">
            <w:pPr>
              <w:pStyle w:val="Text"/>
              <w:widowControl w:val="0"/>
              <w:tabs>
                <w:tab w:val="left" w:pos="3956"/>
              </w:tabs>
              <w:spacing w:before="0"/>
              <w:ind w:right="4"/>
              <w:jc w:val="center"/>
              <w:rPr>
                <w:color w:val="000000"/>
                <w:sz w:val="22"/>
                <w:szCs w:val="22"/>
              </w:rPr>
            </w:pPr>
          </w:p>
        </w:tc>
        <w:tc>
          <w:tcPr>
            <w:tcW w:w="1384" w:type="dxa"/>
            <w:tcBorders>
              <w:top w:val="single" w:sz="4" w:space="0" w:color="auto"/>
              <w:left w:val="nil"/>
              <w:bottom w:val="single" w:sz="4" w:space="0" w:color="auto"/>
              <w:right w:val="single" w:sz="4" w:space="0" w:color="auto"/>
            </w:tcBorders>
          </w:tcPr>
          <w:p w14:paraId="069474DB"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nådd</w:t>
            </w:r>
          </w:p>
          <w:p w14:paraId="069474DC" w14:textId="77777777" w:rsidR="00AC70C8" w:rsidRPr="00066965" w:rsidRDefault="00AC70C8" w:rsidP="005A6CC5">
            <w:pPr>
              <w:pStyle w:val="Text"/>
              <w:widowControl w:val="0"/>
              <w:tabs>
                <w:tab w:val="left" w:pos="3956"/>
              </w:tabs>
              <w:spacing w:before="0"/>
              <w:ind w:right="4"/>
              <w:jc w:val="center"/>
              <w:rPr>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14:paraId="069474D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 xml:space="preserve">640 </w:t>
            </w:r>
          </w:p>
        </w:tc>
      </w:tr>
      <w:tr w:rsidR="00AC70C8" w:rsidRPr="00066965" w14:paraId="069474E3" w14:textId="77777777" w:rsidTr="00962EEB">
        <w:tc>
          <w:tcPr>
            <w:tcW w:w="1985" w:type="dxa"/>
            <w:tcBorders>
              <w:top w:val="single" w:sz="4" w:space="0" w:color="auto"/>
              <w:left w:val="single" w:sz="4" w:space="0" w:color="auto"/>
              <w:bottom w:val="single" w:sz="4" w:space="0" w:color="auto"/>
              <w:right w:val="single" w:sz="4" w:space="0" w:color="auto"/>
            </w:tcBorders>
          </w:tcPr>
          <w:p w14:paraId="069474DF"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551" w:type="dxa"/>
            <w:gridSpan w:val="2"/>
            <w:tcBorders>
              <w:top w:val="single" w:sz="4" w:space="0" w:color="auto"/>
              <w:left w:val="nil"/>
              <w:bottom w:val="single" w:sz="4" w:space="0" w:color="auto"/>
              <w:right w:val="single" w:sz="4" w:space="0" w:color="auto"/>
            </w:tcBorders>
          </w:tcPr>
          <w:p w14:paraId="069474E0"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0,009</w:t>
            </w:r>
          </w:p>
        </w:tc>
        <w:tc>
          <w:tcPr>
            <w:tcW w:w="2410" w:type="dxa"/>
            <w:gridSpan w:val="2"/>
            <w:tcBorders>
              <w:top w:val="single" w:sz="4" w:space="0" w:color="auto"/>
              <w:left w:val="nil"/>
              <w:bottom w:val="single" w:sz="4" w:space="0" w:color="auto"/>
              <w:right w:val="single" w:sz="4" w:space="0" w:color="auto"/>
            </w:tcBorders>
          </w:tcPr>
          <w:p w14:paraId="069474E1"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0,020</w:t>
            </w:r>
          </w:p>
        </w:tc>
        <w:tc>
          <w:tcPr>
            <w:tcW w:w="2409" w:type="dxa"/>
            <w:gridSpan w:val="2"/>
            <w:tcBorders>
              <w:top w:val="single" w:sz="4" w:space="0" w:color="auto"/>
              <w:left w:val="nil"/>
              <w:bottom w:val="single" w:sz="4" w:space="0" w:color="auto"/>
              <w:right w:val="single" w:sz="4" w:space="0" w:color="auto"/>
            </w:tcBorders>
          </w:tcPr>
          <w:p w14:paraId="069474E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0,055</w:t>
            </w:r>
          </w:p>
        </w:tc>
      </w:tr>
      <w:tr w:rsidR="00AC70C8" w:rsidRPr="00066965" w14:paraId="069474EB" w14:textId="77777777" w:rsidTr="00962EEB">
        <w:trPr>
          <w:cantSplit/>
        </w:trPr>
        <w:tc>
          <w:tcPr>
            <w:tcW w:w="1985" w:type="dxa"/>
            <w:tcBorders>
              <w:top w:val="single" w:sz="4" w:space="0" w:color="auto"/>
              <w:left w:val="single" w:sz="4" w:space="0" w:color="auto"/>
              <w:bottom w:val="single" w:sz="4" w:space="0" w:color="auto"/>
              <w:right w:val="single" w:sz="4" w:space="0" w:color="auto"/>
            </w:tcBorders>
          </w:tcPr>
          <w:p w14:paraId="069474E4"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Skjelettmorbiditets-rate</w:t>
            </w:r>
          </w:p>
        </w:tc>
        <w:tc>
          <w:tcPr>
            <w:tcW w:w="1384" w:type="dxa"/>
            <w:tcBorders>
              <w:top w:val="single" w:sz="4" w:space="0" w:color="auto"/>
              <w:left w:val="nil"/>
              <w:bottom w:val="single" w:sz="4" w:space="0" w:color="auto"/>
              <w:right w:val="single" w:sz="4" w:space="0" w:color="auto"/>
            </w:tcBorders>
          </w:tcPr>
          <w:p w14:paraId="069474E5"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0,77</w:t>
            </w:r>
          </w:p>
        </w:tc>
        <w:tc>
          <w:tcPr>
            <w:tcW w:w="1167" w:type="dxa"/>
            <w:tcBorders>
              <w:top w:val="single" w:sz="4" w:space="0" w:color="auto"/>
              <w:left w:val="nil"/>
              <w:bottom w:val="single" w:sz="4" w:space="0" w:color="auto"/>
              <w:right w:val="single" w:sz="4" w:space="0" w:color="auto"/>
            </w:tcBorders>
          </w:tcPr>
          <w:p w14:paraId="069474E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1,47</w:t>
            </w:r>
          </w:p>
        </w:tc>
        <w:tc>
          <w:tcPr>
            <w:tcW w:w="1384" w:type="dxa"/>
            <w:tcBorders>
              <w:top w:val="single" w:sz="4" w:space="0" w:color="auto"/>
              <w:left w:val="nil"/>
              <w:bottom w:val="single" w:sz="4" w:space="0" w:color="auto"/>
              <w:right w:val="single" w:sz="4" w:space="0" w:color="auto"/>
            </w:tcBorders>
          </w:tcPr>
          <w:p w14:paraId="069474E7"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0,20</w:t>
            </w:r>
          </w:p>
        </w:tc>
        <w:tc>
          <w:tcPr>
            <w:tcW w:w="1026" w:type="dxa"/>
            <w:tcBorders>
              <w:top w:val="single" w:sz="4" w:space="0" w:color="auto"/>
              <w:left w:val="nil"/>
              <w:bottom w:val="single" w:sz="4" w:space="0" w:color="auto"/>
              <w:right w:val="single" w:sz="4" w:space="0" w:color="auto"/>
            </w:tcBorders>
          </w:tcPr>
          <w:p w14:paraId="069474E8"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0,45</w:t>
            </w:r>
          </w:p>
        </w:tc>
        <w:tc>
          <w:tcPr>
            <w:tcW w:w="1384" w:type="dxa"/>
            <w:tcBorders>
              <w:top w:val="single" w:sz="4" w:space="0" w:color="auto"/>
              <w:left w:val="nil"/>
              <w:bottom w:val="single" w:sz="4" w:space="0" w:color="auto"/>
              <w:right w:val="single" w:sz="4" w:space="0" w:color="auto"/>
            </w:tcBorders>
          </w:tcPr>
          <w:p w14:paraId="069474E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0,42</w:t>
            </w:r>
          </w:p>
        </w:tc>
        <w:tc>
          <w:tcPr>
            <w:tcW w:w="1025" w:type="dxa"/>
            <w:tcBorders>
              <w:top w:val="single" w:sz="4" w:space="0" w:color="auto"/>
              <w:left w:val="nil"/>
              <w:bottom w:val="single" w:sz="4" w:space="0" w:color="auto"/>
              <w:right w:val="single" w:sz="4" w:space="0" w:color="auto"/>
            </w:tcBorders>
          </w:tcPr>
          <w:p w14:paraId="069474E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0,89</w:t>
            </w:r>
          </w:p>
        </w:tc>
      </w:tr>
      <w:tr w:rsidR="00AC70C8" w:rsidRPr="00066965" w14:paraId="069474F0" w14:textId="77777777" w:rsidTr="00962EEB">
        <w:tc>
          <w:tcPr>
            <w:tcW w:w="1985" w:type="dxa"/>
            <w:tcBorders>
              <w:top w:val="single" w:sz="4" w:space="0" w:color="auto"/>
              <w:left w:val="single" w:sz="4" w:space="0" w:color="auto"/>
              <w:bottom w:val="single" w:sz="4" w:space="0" w:color="auto"/>
              <w:right w:val="single" w:sz="4" w:space="0" w:color="auto"/>
            </w:tcBorders>
          </w:tcPr>
          <w:p w14:paraId="069474EC"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551" w:type="dxa"/>
            <w:gridSpan w:val="2"/>
            <w:tcBorders>
              <w:top w:val="single" w:sz="4" w:space="0" w:color="auto"/>
              <w:left w:val="nil"/>
              <w:bottom w:val="single" w:sz="4" w:space="0" w:color="auto"/>
              <w:right w:val="single" w:sz="4" w:space="0" w:color="auto"/>
            </w:tcBorders>
          </w:tcPr>
          <w:p w14:paraId="069474E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0,005</w:t>
            </w:r>
          </w:p>
        </w:tc>
        <w:tc>
          <w:tcPr>
            <w:tcW w:w="2410" w:type="dxa"/>
            <w:gridSpan w:val="2"/>
            <w:tcBorders>
              <w:top w:val="single" w:sz="4" w:space="0" w:color="auto"/>
              <w:left w:val="nil"/>
              <w:bottom w:val="single" w:sz="4" w:space="0" w:color="auto"/>
              <w:right w:val="single" w:sz="4" w:space="0" w:color="auto"/>
            </w:tcBorders>
          </w:tcPr>
          <w:p w14:paraId="069474EE"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0,023</w:t>
            </w:r>
          </w:p>
        </w:tc>
        <w:tc>
          <w:tcPr>
            <w:tcW w:w="2409" w:type="dxa"/>
            <w:gridSpan w:val="2"/>
            <w:tcBorders>
              <w:top w:val="single" w:sz="4" w:space="0" w:color="auto"/>
              <w:left w:val="nil"/>
              <w:bottom w:val="single" w:sz="4" w:space="0" w:color="auto"/>
              <w:right w:val="single" w:sz="4" w:space="0" w:color="auto"/>
            </w:tcBorders>
          </w:tcPr>
          <w:p w14:paraId="069474EF"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0,060</w:t>
            </w:r>
          </w:p>
        </w:tc>
      </w:tr>
      <w:tr w:rsidR="00AC70C8" w:rsidRPr="00066965" w14:paraId="069474F8" w14:textId="77777777" w:rsidTr="00962EEB">
        <w:trPr>
          <w:cantSplit/>
        </w:trPr>
        <w:tc>
          <w:tcPr>
            <w:tcW w:w="1985" w:type="dxa"/>
            <w:tcBorders>
              <w:top w:val="single" w:sz="4" w:space="0" w:color="auto"/>
              <w:left w:val="single" w:sz="4" w:space="0" w:color="auto"/>
              <w:bottom w:val="single" w:sz="4" w:space="0" w:color="auto"/>
              <w:right w:val="single" w:sz="4" w:space="0" w:color="auto"/>
            </w:tcBorders>
          </w:tcPr>
          <w:p w14:paraId="069474F1"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Risikoreduksjon i multiple hendelser** (%)</w:t>
            </w:r>
          </w:p>
        </w:tc>
        <w:tc>
          <w:tcPr>
            <w:tcW w:w="1384" w:type="dxa"/>
            <w:tcBorders>
              <w:top w:val="single" w:sz="4" w:space="0" w:color="auto"/>
              <w:left w:val="nil"/>
              <w:bottom w:val="single" w:sz="4" w:space="0" w:color="auto"/>
              <w:right w:val="single" w:sz="4" w:space="0" w:color="auto"/>
            </w:tcBorders>
          </w:tcPr>
          <w:p w14:paraId="069474F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36</w:t>
            </w:r>
          </w:p>
        </w:tc>
        <w:tc>
          <w:tcPr>
            <w:tcW w:w="1167" w:type="dxa"/>
            <w:tcBorders>
              <w:top w:val="single" w:sz="4" w:space="0" w:color="auto"/>
              <w:left w:val="nil"/>
              <w:bottom w:val="single" w:sz="4" w:space="0" w:color="auto"/>
              <w:right w:val="single" w:sz="4" w:space="0" w:color="auto"/>
            </w:tcBorders>
          </w:tcPr>
          <w:p w14:paraId="069474F3"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w:t>
            </w:r>
          </w:p>
        </w:tc>
        <w:tc>
          <w:tcPr>
            <w:tcW w:w="1384" w:type="dxa"/>
            <w:tcBorders>
              <w:top w:val="single" w:sz="4" w:space="0" w:color="auto"/>
              <w:left w:val="nil"/>
              <w:bottom w:val="single" w:sz="4" w:space="0" w:color="auto"/>
              <w:right w:val="single" w:sz="4" w:space="0" w:color="auto"/>
            </w:tcBorders>
          </w:tcPr>
          <w:p w14:paraId="069474F4"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1026" w:type="dxa"/>
            <w:tcBorders>
              <w:top w:val="single" w:sz="4" w:space="0" w:color="auto"/>
              <w:left w:val="nil"/>
              <w:bottom w:val="single" w:sz="4" w:space="0" w:color="auto"/>
              <w:right w:val="single" w:sz="4" w:space="0" w:color="auto"/>
            </w:tcBorders>
          </w:tcPr>
          <w:p w14:paraId="069474F5"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1384" w:type="dxa"/>
            <w:tcBorders>
              <w:top w:val="single" w:sz="4" w:space="0" w:color="auto"/>
              <w:left w:val="nil"/>
              <w:bottom w:val="single" w:sz="4" w:space="0" w:color="auto"/>
              <w:right w:val="single" w:sz="4" w:space="0" w:color="auto"/>
            </w:tcBorders>
          </w:tcPr>
          <w:p w14:paraId="069474F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1025" w:type="dxa"/>
            <w:tcBorders>
              <w:top w:val="single" w:sz="4" w:space="0" w:color="auto"/>
              <w:left w:val="nil"/>
              <w:bottom w:val="single" w:sz="4" w:space="0" w:color="auto"/>
              <w:right w:val="single" w:sz="4" w:space="0" w:color="auto"/>
            </w:tcBorders>
          </w:tcPr>
          <w:p w14:paraId="069474F7"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r>
      <w:tr w:rsidR="00AC70C8" w:rsidRPr="00066965" w14:paraId="069474FD" w14:textId="77777777" w:rsidTr="00962EEB">
        <w:tc>
          <w:tcPr>
            <w:tcW w:w="1985" w:type="dxa"/>
            <w:tcBorders>
              <w:top w:val="single" w:sz="4" w:space="0" w:color="auto"/>
              <w:left w:val="single" w:sz="4" w:space="0" w:color="auto"/>
              <w:bottom w:val="single" w:sz="4" w:space="0" w:color="auto"/>
              <w:right w:val="single" w:sz="4" w:space="0" w:color="auto"/>
            </w:tcBorders>
          </w:tcPr>
          <w:p w14:paraId="069474F9"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551" w:type="dxa"/>
            <w:gridSpan w:val="2"/>
            <w:tcBorders>
              <w:top w:val="single" w:sz="4" w:space="0" w:color="auto"/>
              <w:left w:val="nil"/>
              <w:bottom w:val="single" w:sz="4" w:space="0" w:color="auto"/>
              <w:right w:val="single" w:sz="4" w:space="0" w:color="auto"/>
            </w:tcBorders>
          </w:tcPr>
          <w:p w14:paraId="069474F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0,002</w:t>
            </w:r>
          </w:p>
        </w:tc>
        <w:tc>
          <w:tcPr>
            <w:tcW w:w="2410" w:type="dxa"/>
            <w:gridSpan w:val="2"/>
            <w:tcBorders>
              <w:top w:val="single" w:sz="4" w:space="0" w:color="auto"/>
              <w:left w:val="nil"/>
              <w:bottom w:val="single" w:sz="4" w:space="0" w:color="auto"/>
              <w:right w:val="single" w:sz="4" w:space="0" w:color="auto"/>
            </w:tcBorders>
          </w:tcPr>
          <w:p w14:paraId="069474FB"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2409" w:type="dxa"/>
            <w:gridSpan w:val="2"/>
            <w:tcBorders>
              <w:top w:val="single" w:sz="4" w:space="0" w:color="auto"/>
              <w:left w:val="nil"/>
              <w:bottom w:val="single" w:sz="4" w:space="0" w:color="auto"/>
              <w:right w:val="single" w:sz="4" w:space="0" w:color="auto"/>
            </w:tcBorders>
          </w:tcPr>
          <w:p w14:paraId="069474FC"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r>
    </w:tbl>
    <w:p w14:paraId="069474FE" w14:textId="77777777" w:rsidR="003B439F" w:rsidRDefault="003B439F" w:rsidP="005A6CC5">
      <w:pPr>
        <w:pStyle w:val="Text"/>
        <w:widowControl w:val="0"/>
        <w:tabs>
          <w:tab w:val="left" w:pos="567"/>
        </w:tabs>
        <w:spacing w:before="0"/>
        <w:ind w:right="4"/>
        <w:jc w:val="left"/>
        <w:rPr>
          <w:color w:val="000000"/>
          <w:sz w:val="22"/>
          <w:szCs w:val="22"/>
        </w:rPr>
      </w:pPr>
    </w:p>
    <w:p w14:paraId="069474FF" w14:textId="77777777" w:rsidR="00AC70C8" w:rsidRPr="00066965" w:rsidRDefault="00AC70C8" w:rsidP="005A6CC5">
      <w:pPr>
        <w:pStyle w:val="Text"/>
        <w:widowControl w:val="0"/>
        <w:tabs>
          <w:tab w:val="left" w:pos="567"/>
        </w:tabs>
        <w:spacing w:before="0"/>
        <w:ind w:right="4"/>
        <w:jc w:val="left"/>
        <w:rPr>
          <w:color w:val="000000"/>
          <w:sz w:val="22"/>
          <w:szCs w:val="22"/>
        </w:rPr>
      </w:pPr>
      <w:r w:rsidRPr="00066965">
        <w:rPr>
          <w:color w:val="000000"/>
          <w:sz w:val="22"/>
          <w:szCs w:val="22"/>
        </w:rPr>
        <w:t>*</w:t>
      </w:r>
      <w:r w:rsidRPr="00066965">
        <w:rPr>
          <w:color w:val="000000"/>
          <w:sz w:val="22"/>
          <w:szCs w:val="22"/>
        </w:rPr>
        <w:tab/>
        <w:t>Inkluderer vertebrale og ikke-vertebrale frakturer</w:t>
      </w:r>
    </w:p>
    <w:tbl>
      <w:tblPr>
        <w:tblW w:w="9464" w:type="dxa"/>
        <w:tblLayout w:type="fixed"/>
        <w:tblLook w:val="0000" w:firstRow="0" w:lastRow="0" w:firstColumn="0" w:lastColumn="0" w:noHBand="0" w:noVBand="0"/>
      </w:tblPr>
      <w:tblGrid>
        <w:gridCol w:w="2093"/>
        <w:gridCol w:w="1417"/>
        <w:gridCol w:w="993"/>
        <w:gridCol w:w="1365"/>
        <w:gridCol w:w="1099"/>
        <w:gridCol w:w="1452"/>
        <w:gridCol w:w="1045"/>
      </w:tblGrid>
      <w:tr w:rsidR="00AC70C8" w:rsidRPr="00066965" w14:paraId="06947502" w14:textId="77777777" w:rsidTr="00962EEB">
        <w:trPr>
          <w:cantSplit/>
        </w:trPr>
        <w:tc>
          <w:tcPr>
            <w:tcW w:w="9464" w:type="dxa"/>
            <w:gridSpan w:val="7"/>
          </w:tcPr>
          <w:p w14:paraId="06947500"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w:t>
            </w:r>
            <w:r w:rsidRPr="00066965">
              <w:rPr>
                <w:color w:val="000000"/>
                <w:sz w:val="22"/>
                <w:szCs w:val="22"/>
              </w:rPr>
              <w:tab/>
              <w:t>Gjelder alle skjelett hendelser, totalt antall og tid til hver hendelse i løpet av studien</w:t>
            </w:r>
            <w:r w:rsidRPr="00066965">
              <w:rPr>
                <w:b/>
                <w:color w:val="000000"/>
                <w:sz w:val="22"/>
                <w:szCs w:val="22"/>
              </w:rPr>
              <w:t>Tabell 3:</w:t>
            </w:r>
            <w:r w:rsidRPr="00066965">
              <w:rPr>
                <w:color w:val="000000"/>
                <w:sz w:val="22"/>
                <w:szCs w:val="22"/>
              </w:rPr>
              <w:t xml:space="preserve"> Effektresultater (andre solide svulster enn bryst- eller prostatakreft)</w:t>
            </w:r>
          </w:p>
          <w:p w14:paraId="06947501" w14:textId="77777777" w:rsidR="00AC70C8" w:rsidRPr="00066965" w:rsidRDefault="00AC70C8" w:rsidP="005A6CC5">
            <w:pPr>
              <w:pStyle w:val="Text"/>
              <w:widowControl w:val="0"/>
              <w:tabs>
                <w:tab w:val="left" w:pos="3956"/>
              </w:tabs>
              <w:spacing w:before="0"/>
              <w:ind w:right="4"/>
              <w:jc w:val="left"/>
              <w:rPr>
                <w:color w:val="000000"/>
                <w:sz w:val="22"/>
                <w:szCs w:val="22"/>
                <w:u w:val="single"/>
              </w:rPr>
            </w:pPr>
          </w:p>
        </w:tc>
      </w:tr>
      <w:tr w:rsidR="00AC70C8" w:rsidRPr="00066965" w14:paraId="06947507" w14:textId="77777777" w:rsidTr="00962EEB">
        <w:trPr>
          <w:cantSplit/>
        </w:trPr>
        <w:tc>
          <w:tcPr>
            <w:tcW w:w="2093" w:type="dxa"/>
            <w:tcBorders>
              <w:top w:val="single" w:sz="4" w:space="0" w:color="auto"/>
              <w:left w:val="single" w:sz="4" w:space="0" w:color="auto"/>
              <w:right w:val="single" w:sz="4" w:space="0" w:color="auto"/>
            </w:tcBorders>
          </w:tcPr>
          <w:p w14:paraId="06947503" w14:textId="77777777" w:rsidR="00AC70C8" w:rsidRPr="00066965" w:rsidRDefault="00AC70C8" w:rsidP="005A6CC5">
            <w:pPr>
              <w:pStyle w:val="Text"/>
              <w:widowControl w:val="0"/>
              <w:tabs>
                <w:tab w:val="left" w:pos="3956"/>
              </w:tabs>
              <w:spacing w:before="0"/>
              <w:ind w:right="4"/>
              <w:rPr>
                <w:color w:val="000000"/>
                <w:sz w:val="22"/>
                <w:szCs w:val="22"/>
              </w:rPr>
            </w:pPr>
          </w:p>
        </w:tc>
        <w:tc>
          <w:tcPr>
            <w:tcW w:w="2410" w:type="dxa"/>
            <w:gridSpan w:val="2"/>
            <w:tcBorders>
              <w:top w:val="single" w:sz="4" w:space="0" w:color="auto"/>
              <w:left w:val="nil"/>
              <w:right w:val="single" w:sz="4" w:space="0" w:color="auto"/>
            </w:tcBorders>
          </w:tcPr>
          <w:p w14:paraId="06947504" w14:textId="77777777" w:rsidR="00AC70C8" w:rsidRPr="00066965" w:rsidRDefault="00AC70C8" w:rsidP="005A6CC5">
            <w:pPr>
              <w:pStyle w:val="Text"/>
              <w:widowControl w:val="0"/>
              <w:tabs>
                <w:tab w:val="left" w:pos="3956"/>
              </w:tabs>
              <w:spacing w:before="0"/>
              <w:ind w:right="4"/>
              <w:jc w:val="center"/>
              <w:rPr>
                <w:color w:val="000000"/>
                <w:sz w:val="22"/>
                <w:szCs w:val="22"/>
                <w:u w:val="single"/>
              </w:rPr>
            </w:pPr>
            <w:r w:rsidRPr="00066965">
              <w:rPr>
                <w:color w:val="000000"/>
                <w:sz w:val="22"/>
                <w:szCs w:val="22"/>
                <w:u w:val="single"/>
              </w:rPr>
              <w:t>Alle skjelettrelaterte hendelser (+TIH)</w:t>
            </w:r>
          </w:p>
        </w:tc>
        <w:tc>
          <w:tcPr>
            <w:tcW w:w="2464" w:type="dxa"/>
            <w:gridSpan w:val="2"/>
            <w:tcBorders>
              <w:top w:val="single" w:sz="4" w:space="0" w:color="auto"/>
              <w:left w:val="nil"/>
              <w:right w:val="single" w:sz="4" w:space="0" w:color="auto"/>
            </w:tcBorders>
          </w:tcPr>
          <w:p w14:paraId="06947505" w14:textId="77777777" w:rsidR="00AC70C8" w:rsidRPr="00066965" w:rsidRDefault="00AC70C8" w:rsidP="005A6CC5">
            <w:pPr>
              <w:pStyle w:val="Text"/>
              <w:widowControl w:val="0"/>
              <w:tabs>
                <w:tab w:val="left" w:pos="3956"/>
              </w:tabs>
              <w:spacing w:before="0"/>
              <w:ind w:right="4"/>
              <w:jc w:val="center"/>
              <w:rPr>
                <w:color w:val="000000"/>
                <w:sz w:val="22"/>
                <w:szCs w:val="22"/>
                <w:u w:val="single"/>
              </w:rPr>
            </w:pPr>
            <w:r w:rsidRPr="00066965">
              <w:rPr>
                <w:color w:val="000000"/>
                <w:sz w:val="22"/>
                <w:szCs w:val="22"/>
                <w:u w:val="single"/>
              </w:rPr>
              <w:t>Frakturer*</w:t>
            </w:r>
          </w:p>
        </w:tc>
        <w:tc>
          <w:tcPr>
            <w:tcW w:w="2497" w:type="dxa"/>
            <w:gridSpan w:val="2"/>
            <w:tcBorders>
              <w:top w:val="single" w:sz="4" w:space="0" w:color="auto"/>
              <w:left w:val="nil"/>
              <w:right w:val="single" w:sz="4" w:space="0" w:color="auto"/>
            </w:tcBorders>
          </w:tcPr>
          <w:p w14:paraId="06947506" w14:textId="77777777" w:rsidR="00AC70C8" w:rsidRPr="00066965" w:rsidRDefault="00AC70C8" w:rsidP="005A6CC5">
            <w:pPr>
              <w:pStyle w:val="Text"/>
              <w:widowControl w:val="0"/>
              <w:tabs>
                <w:tab w:val="left" w:pos="3956"/>
              </w:tabs>
              <w:spacing w:before="0"/>
              <w:ind w:right="4"/>
              <w:jc w:val="center"/>
              <w:rPr>
                <w:color w:val="000000"/>
                <w:sz w:val="22"/>
                <w:szCs w:val="22"/>
                <w:u w:val="single"/>
              </w:rPr>
            </w:pPr>
            <w:r w:rsidRPr="00066965">
              <w:rPr>
                <w:color w:val="000000"/>
                <w:sz w:val="22"/>
                <w:szCs w:val="22"/>
                <w:u w:val="single"/>
              </w:rPr>
              <w:t>Strålebehandling mot ben</w:t>
            </w:r>
          </w:p>
        </w:tc>
      </w:tr>
      <w:tr w:rsidR="00AC70C8" w:rsidRPr="00066965" w14:paraId="0694750F" w14:textId="77777777" w:rsidTr="00962EEB">
        <w:tc>
          <w:tcPr>
            <w:tcW w:w="2093" w:type="dxa"/>
            <w:tcBorders>
              <w:top w:val="single" w:sz="4" w:space="0" w:color="auto"/>
              <w:left w:val="single" w:sz="4" w:space="0" w:color="auto"/>
              <w:right w:val="single" w:sz="4" w:space="0" w:color="auto"/>
            </w:tcBorders>
          </w:tcPr>
          <w:p w14:paraId="06947508" w14:textId="77777777" w:rsidR="00AC70C8" w:rsidRPr="00066965" w:rsidRDefault="00AC70C8" w:rsidP="005A6CC5">
            <w:pPr>
              <w:pStyle w:val="Text"/>
              <w:widowControl w:val="0"/>
              <w:tabs>
                <w:tab w:val="left" w:pos="3956"/>
              </w:tabs>
              <w:spacing w:before="0"/>
              <w:ind w:right="4"/>
              <w:rPr>
                <w:color w:val="000000"/>
                <w:sz w:val="22"/>
                <w:szCs w:val="22"/>
              </w:rPr>
            </w:pPr>
          </w:p>
        </w:tc>
        <w:tc>
          <w:tcPr>
            <w:tcW w:w="1417" w:type="dxa"/>
            <w:tcBorders>
              <w:top w:val="single" w:sz="4" w:space="0" w:color="auto"/>
              <w:left w:val="nil"/>
              <w:bottom w:val="single" w:sz="4" w:space="0" w:color="auto"/>
              <w:right w:val="single" w:sz="4" w:space="0" w:color="auto"/>
            </w:tcBorders>
          </w:tcPr>
          <w:p w14:paraId="06947509" w14:textId="77777777" w:rsidR="00AC70C8" w:rsidRPr="00066965" w:rsidRDefault="003A7FF9" w:rsidP="005A6CC5">
            <w:pPr>
              <w:pStyle w:val="Text"/>
              <w:widowControl w:val="0"/>
              <w:tabs>
                <w:tab w:val="left" w:pos="3956"/>
              </w:tabs>
              <w:spacing w:before="0"/>
              <w:ind w:right="4"/>
              <w:jc w:val="center"/>
              <w:rPr>
                <w:color w:val="000000"/>
                <w:sz w:val="22"/>
                <w:szCs w:val="22"/>
              </w:rPr>
            </w:pPr>
            <w:r w:rsidRPr="00066965">
              <w:rPr>
                <w:color w:val="000000"/>
                <w:sz w:val="22"/>
                <w:szCs w:val="22"/>
              </w:rPr>
              <w:t>zoledronsyre</w:t>
            </w:r>
            <w:r w:rsidRPr="00066965" w:rsidDel="003A7FF9">
              <w:rPr>
                <w:color w:val="000000"/>
                <w:sz w:val="22"/>
                <w:szCs w:val="22"/>
              </w:rPr>
              <w:t xml:space="preserve"> </w:t>
            </w:r>
            <w:r w:rsidR="00AC70C8" w:rsidRPr="00066965">
              <w:rPr>
                <w:color w:val="000000"/>
                <w:sz w:val="22"/>
                <w:szCs w:val="22"/>
              </w:rPr>
              <w:t>4 mg</w:t>
            </w:r>
          </w:p>
        </w:tc>
        <w:tc>
          <w:tcPr>
            <w:tcW w:w="993" w:type="dxa"/>
            <w:tcBorders>
              <w:top w:val="single" w:sz="4" w:space="0" w:color="auto"/>
              <w:left w:val="single" w:sz="4" w:space="0" w:color="auto"/>
              <w:bottom w:val="single" w:sz="4" w:space="0" w:color="auto"/>
              <w:right w:val="single" w:sz="4" w:space="0" w:color="auto"/>
            </w:tcBorders>
          </w:tcPr>
          <w:p w14:paraId="0694750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Placebo</w:t>
            </w:r>
          </w:p>
        </w:tc>
        <w:tc>
          <w:tcPr>
            <w:tcW w:w="1365" w:type="dxa"/>
            <w:tcBorders>
              <w:top w:val="single" w:sz="4" w:space="0" w:color="auto"/>
              <w:left w:val="nil"/>
              <w:bottom w:val="single" w:sz="4" w:space="0" w:color="auto"/>
              <w:right w:val="single" w:sz="4" w:space="0" w:color="auto"/>
            </w:tcBorders>
          </w:tcPr>
          <w:p w14:paraId="0694750B" w14:textId="77777777" w:rsidR="00AC70C8" w:rsidRPr="00066965" w:rsidRDefault="003A7FF9" w:rsidP="005A6CC5">
            <w:pPr>
              <w:pStyle w:val="Text"/>
              <w:widowControl w:val="0"/>
              <w:tabs>
                <w:tab w:val="left" w:pos="3956"/>
              </w:tabs>
              <w:spacing w:before="0"/>
              <w:ind w:right="4"/>
              <w:jc w:val="center"/>
              <w:rPr>
                <w:color w:val="000000"/>
                <w:sz w:val="22"/>
                <w:szCs w:val="22"/>
              </w:rPr>
            </w:pPr>
            <w:r w:rsidRPr="00066965">
              <w:rPr>
                <w:color w:val="000000"/>
                <w:sz w:val="22"/>
                <w:szCs w:val="22"/>
              </w:rPr>
              <w:t>zoledronsyre</w:t>
            </w:r>
            <w:r w:rsidR="00AC70C8" w:rsidRPr="00066965">
              <w:rPr>
                <w:color w:val="000000"/>
                <w:sz w:val="22"/>
                <w:szCs w:val="22"/>
              </w:rPr>
              <w:br/>
              <w:t>4 mg</w:t>
            </w:r>
          </w:p>
        </w:tc>
        <w:tc>
          <w:tcPr>
            <w:tcW w:w="1099" w:type="dxa"/>
            <w:tcBorders>
              <w:top w:val="single" w:sz="4" w:space="0" w:color="auto"/>
              <w:left w:val="single" w:sz="4" w:space="0" w:color="auto"/>
              <w:bottom w:val="single" w:sz="4" w:space="0" w:color="auto"/>
              <w:right w:val="single" w:sz="4" w:space="0" w:color="auto"/>
            </w:tcBorders>
          </w:tcPr>
          <w:p w14:paraId="0694750C"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Placebo</w:t>
            </w:r>
          </w:p>
        </w:tc>
        <w:tc>
          <w:tcPr>
            <w:tcW w:w="1452" w:type="dxa"/>
            <w:tcBorders>
              <w:top w:val="single" w:sz="4" w:space="0" w:color="auto"/>
              <w:left w:val="nil"/>
              <w:bottom w:val="single" w:sz="4" w:space="0" w:color="auto"/>
              <w:right w:val="single" w:sz="4" w:space="0" w:color="auto"/>
            </w:tcBorders>
          </w:tcPr>
          <w:p w14:paraId="0694750D" w14:textId="77777777" w:rsidR="00AC70C8" w:rsidRPr="00066965" w:rsidRDefault="003A7FF9" w:rsidP="005A6CC5">
            <w:pPr>
              <w:pStyle w:val="Text"/>
              <w:widowControl w:val="0"/>
              <w:tabs>
                <w:tab w:val="left" w:pos="3956"/>
              </w:tabs>
              <w:spacing w:before="0"/>
              <w:ind w:right="4"/>
              <w:jc w:val="center"/>
              <w:rPr>
                <w:color w:val="000000"/>
                <w:sz w:val="22"/>
                <w:szCs w:val="22"/>
              </w:rPr>
            </w:pPr>
            <w:r w:rsidRPr="00066965">
              <w:rPr>
                <w:color w:val="000000"/>
                <w:sz w:val="22"/>
                <w:szCs w:val="22"/>
              </w:rPr>
              <w:t>zoledronsyre</w:t>
            </w:r>
            <w:r w:rsidR="00AC70C8" w:rsidRPr="00066965">
              <w:rPr>
                <w:color w:val="000000"/>
                <w:sz w:val="22"/>
                <w:szCs w:val="22"/>
              </w:rPr>
              <w:br/>
              <w:t>4 mg</w:t>
            </w:r>
          </w:p>
        </w:tc>
        <w:tc>
          <w:tcPr>
            <w:tcW w:w="1045" w:type="dxa"/>
            <w:tcBorders>
              <w:top w:val="single" w:sz="4" w:space="0" w:color="auto"/>
              <w:left w:val="single" w:sz="4" w:space="0" w:color="auto"/>
              <w:bottom w:val="single" w:sz="4" w:space="0" w:color="auto"/>
              <w:right w:val="single" w:sz="4" w:space="0" w:color="auto"/>
            </w:tcBorders>
          </w:tcPr>
          <w:p w14:paraId="0694750E"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Placebo</w:t>
            </w:r>
          </w:p>
        </w:tc>
      </w:tr>
      <w:tr w:rsidR="00AC70C8" w:rsidRPr="00066965" w14:paraId="06947517" w14:textId="77777777" w:rsidTr="00962EEB">
        <w:tc>
          <w:tcPr>
            <w:tcW w:w="2093" w:type="dxa"/>
            <w:tcBorders>
              <w:top w:val="single" w:sz="4" w:space="0" w:color="auto"/>
              <w:left w:val="single" w:sz="4" w:space="0" w:color="auto"/>
              <w:bottom w:val="single" w:sz="4" w:space="0" w:color="auto"/>
              <w:right w:val="single" w:sz="4" w:space="0" w:color="auto"/>
            </w:tcBorders>
          </w:tcPr>
          <w:p w14:paraId="06947510"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N</w:t>
            </w:r>
          </w:p>
        </w:tc>
        <w:tc>
          <w:tcPr>
            <w:tcW w:w="1417" w:type="dxa"/>
            <w:tcBorders>
              <w:top w:val="single" w:sz="4" w:space="0" w:color="auto"/>
              <w:left w:val="nil"/>
              <w:bottom w:val="single" w:sz="4" w:space="0" w:color="auto"/>
              <w:right w:val="single" w:sz="4" w:space="0" w:color="auto"/>
            </w:tcBorders>
          </w:tcPr>
          <w:p w14:paraId="06947511"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257</w:t>
            </w:r>
          </w:p>
        </w:tc>
        <w:tc>
          <w:tcPr>
            <w:tcW w:w="993" w:type="dxa"/>
            <w:tcBorders>
              <w:top w:val="single" w:sz="4" w:space="0" w:color="auto"/>
              <w:left w:val="single" w:sz="4" w:space="0" w:color="auto"/>
              <w:bottom w:val="single" w:sz="4" w:space="0" w:color="auto"/>
              <w:right w:val="single" w:sz="4" w:space="0" w:color="auto"/>
            </w:tcBorders>
          </w:tcPr>
          <w:p w14:paraId="0694751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250</w:t>
            </w:r>
          </w:p>
        </w:tc>
        <w:tc>
          <w:tcPr>
            <w:tcW w:w="1365" w:type="dxa"/>
            <w:tcBorders>
              <w:top w:val="single" w:sz="4" w:space="0" w:color="auto"/>
              <w:left w:val="nil"/>
              <w:bottom w:val="single" w:sz="4" w:space="0" w:color="auto"/>
              <w:right w:val="single" w:sz="4" w:space="0" w:color="auto"/>
            </w:tcBorders>
          </w:tcPr>
          <w:p w14:paraId="06947513"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257</w:t>
            </w:r>
          </w:p>
        </w:tc>
        <w:tc>
          <w:tcPr>
            <w:tcW w:w="1099" w:type="dxa"/>
            <w:tcBorders>
              <w:top w:val="single" w:sz="4" w:space="0" w:color="auto"/>
              <w:left w:val="single" w:sz="4" w:space="0" w:color="auto"/>
              <w:bottom w:val="single" w:sz="4" w:space="0" w:color="auto"/>
              <w:right w:val="single" w:sz="4" w:space="0" w:color="auto"/>
            </w:tcBorders>
          </w:tcPr>
          <w:p w14:paraId="06947514"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250</w:t>
            </w:r>
          </w:p>
        </w:tc>
        <w:tc>
          <w:tcPr>
            <w:tcW w:w="1452" w:type="dxa"/>
            <w:tcBorders>
              <w:top w:val="single" w:sz="4" w:space="0" w:color="auto"/>
              <w:left w:val="nil"/>
              <w:bottom w:val="single" w:sz="4" w:space="0" w:color="auto"/>
              <w:right w:val="single" w:sz="4" w:space="0" w:color="auto"/>
            </w:tcBorders>
          </w:tcPr>
          <w:p w14:paraId="06947515"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257</w:t>
            </w:r>
          </w:p>
        </w:tc>
        <w:tc>
          <w:tcPr>
            <w:tcW w:w="1045" w:type="dxa"/>
            <w:tcBorders>
              <w:top w:val="single" w:sz="4" w:space="0" w:color="auto"/>
              <w:left w:val="single" w:sz="4" w:space="0" w:color="auto"/>
              <w:bottom w:val="single" w:sz="4" w:space="0" w:color="auto"/>
              <w:right w:val="single" w:sz="4" w:space="0" w:color="auto"/>
            </w:tcBorders>
          </w:tcPr>
          <w:p w14:paraId="0694751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250</w:t>
            </w:r>
          </w:p>
        </w:tc>
      </w:tr>
      <w:tr w:rsidR="00AC70C8" w:rsidRPr="00066965" w14:paraId="0694751F" w14:textId="77777777" w:rsidTr="00962EEB">
        <w:tc>
          <w:tcPr>
            <w:tcW w:w="2093" w:type="dxa"/>
            <w:tcBorders>
              <w:left w:val="single" w:sz="4" w:space="0" w:color="auto"/>
              <w:bottom w:val="single" w:sz="4" w:space="0" w:color="auto"/>
              <w:right w:val="single" w:sz="4" w:space="0" w:color="auto"/>
            </w:tcBorders>
          </w:tcPr>
          <w:p w14:paraId="06947518"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lastRenderedPageBreak/>
              <w:t>Andel pasienter med skjelettrelaterte hendelser (%)</w:t>
            </w:r>
          </w:p>
        </w:tc>
        <w:tc>
          <w:tcPr>
            <w:tcW w:w="1417" w:type="dxa"/>
            <w:tcBorders>
              <w:top w:val="single" w:sz="4" w:space="0" w:color="auto"/>
              <w:left w:val="nil"/>
              <w:bottom w:val="single" w:sz="4" w:space="0" w:color="auto"/>
              <w:right w:val="single" w:sz="4" w:space="0" w:color="auto"/>
            </w:tcBorders>
          </w:tcPr>
          <w:p w14:paraId="0694751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39</w:t>
            </w:r>
          </w:p>
        </w:tc>
        <w:tc>
          <w:tcPr>
            <w:tcW w:w="993" w:type="dxa"/>
            <w:tcBorders>
              <w:top w:val="single" w:sz="4" w:space="0" w:color="auto"/>
              <w:left w:val="single" w:sz="4" w:space="0" w:color="auto"/>
              <w:bottom w:val="single" w:sz="4" w:space="0" w:color="auto"/>
              <w:right w:val="single" w:sz="4" w:space="0" w:color="auto"/>
            </w:tcBorders>
          </w:tcPr>
          <w:p w14:paraId="0694751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48</w:t>
            </w:r>
          </w:p>
        </w:tc>
        <w:tc>
          <w:tcPr>
            <w:tcW w:w="1365" w:type="dxa"/>
            <w:tcBorders>
              <w:top w:val="single" w:sz="4" w:space="0" w:color="auto"/>
              <w:left w:val="nil"/>
              <w:bottom w:val="single" w:sz="4" w:space="0" w:color="auto"/>
              <w:right w:val="single" w:sz="4" w:space="0" w:color="auto"/>
            </w:tcBorders>
          </w:tcPr>
          <w:p w14:paraId="0694751B"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16</w:t>
            </w:r>
          </w:p>
        </w:tc>
        <w:tc>
          <w:tcPr>
            <w:tcW w:w="1099" w:type="dxa"/>
            <w:tcBorders>
              <w:top w:val="single" w:sz="4" w:space="0" w:color="auto"/>
              <w:left w:val="single" w:sz="4" w:space="0" w:color="auto"/>
              <w:bottom w:val="single" w:sz="4" w:space="0" w:color="auto"/>
              <w:right w:val="single" w:sz="4" w:space="0" w:color="auto"/>
            </w:tcBorders>
          </w:tcPr>
          <w:p w14:paraId="0694751C"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22</w:t>
            </w:r>
          </w:p>
        </w:tc>
        <w:tc>
          <w:tcPr>
            <w:tcW w:w="1452" w:type="dxa"/>
            <w:tcBorders>
              <w:top w:val="single" w:sz="4" w:space="0" w:color="auto"/>
              <w:left w:val="nil"/>
              <w:bottom w:val="single" w:sz="4" w:space="0" w:color="auto"/>
              <w:right w:val="single" w:sz="4" w:space="0" w:color="auto"/>
            </w:tcBorders>
          </w:tcPr>
          <w:p w14:paraId="0694751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29</w:t>
            </w:r>
          </w:p>
        </w:tc>
        <w:tc>
          <w:tcPr>
            <w:tcW w:w="1045" w:type="dxa"/>
            <w:tcBorders>
              <w:top w:val="single" w:sz="4" w:space="0" w:color="auto"/>
              <w:left w:val="single" w:sz="4" w:space="0" w:color="auto"/>
              <w:bottom w:val="single" w:sz="4" w:space="0" w:color="auto"/>
              <w:right w:val="single" w:sz="4" w:space="0" w:color="auto"/>
            </w:tcBorders>
          </w:tcPr>
          <w:p w14:paraId="0694751E"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34</w:t>
            </w:r>
          </w:p>
        </w:tc>
      </w:tr>
      <w:tr w:rsidR="00AC70C8" w:rsidRPr="00066965" w14:paraId="06947524" w14:textId="77777777" w:rsidTr="00962EEB">
        <w:trPr>
          <w:cantSplit/>
        </w:trPr>
        <w:tc>
          <w:tcPr>
            <w:tcW w:w="2093" w:type="dxa"/>
            <w:tcBorders>
              <w:left w:val="single" w:sz="4" w:space="0" w:color="auto"/>
              <w:bottom w:val="single" w:sz="4" w:space="0" w:color="auto"/>
              <w:right w:val="single" w:sz="4" w:space="0" w:color="auto"/>
            </w:tcBorders>
          </w:tcPr>
          <w:p w14:paraId="06947520"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410" w:type="dxa"/>
            <w:gridSpan w:val="2"/>
            <w:tcBorders>
              <w:left w:val="nil"/>
              <w:right w:val="single" w:sz="4" w:space="0" w:color="auto"/>
            </w:tcBorders>
          </w:tcPr>
          <w:p w14:paraId="06947521"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0,039</w:t>
            </w:r>
          </w:p>
        </w:tc>
        <w:tc>
          <w:tcPr>
            <w:tcW w:w="2464" w:type="dxa"/>
            <w:gridSpan w:val="2"/>
            <w:tcBorders>
              <w:left w:val="nil"/>
              <w:right w:val="single" w:sz="4" w:space="0" w:color="auto"/>
            </w:tcBorders>
          </w:tcPr>
          <w:p w14:paraId="0694752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0,064</w:t>
            </w:r>
          </w:p>
        </w:tc>
        <w:tc>
          <w:tcPr>
            <w:tcW w:w="2497" w:type="dxa"/>
            <w:gridSpan w:val="2"/>
            <w:tcBorders>
              <w:left w:val="nil"/>
              <w:right w:val="single" w:sz="4" w:space="0" w:color="auto"/>
            </w:tcBorders>
          </w:tcPr>
          <w:p w14:paraId="06947523"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0,173</w:t>
            </w:r>
          </w:p>
        </w:tc>
      </w:tr>
      <w:tr w:rsidR="00AC70C8" w:rsidRPr="00066965" w14:paraId="0694752E" w14:textId="77777777" w:rsidTr="00962EEB">
        <w:tc>
          <w:tcPr>
            <w:tcW w:w="2093" w:type="dxa"/>
            <w:tcBorders>
              <w:top w:val="single" w:sz="4" w:space="0" w:color="auto"/>
              <w:left w:val="single" w:sz="4" w:space="0" w:color="auto"/>
              <w:bottom w:val="single" w:sz="4" w:space="0" w:color="auto"/>
              <w:right w:val="single" w:sz="4" w:space="0" w:color="auto"/>
            </w:tcBorders>
          </w:tcPr>
          <w:p w14:paraId="06947525"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Median tid til skjelettrelatert hendelse (dager)</w:t>
            </w:r>
          </w:p>
        </w:tc>
        <w:tc>
          <w:tcPr>
            <w:tcW w:w="1417" w:type="dxa"/>
            <w:tcBorders>
              <w:top w:val="single" w:sz="4" w:space="0" w:color="auto"/>
              <w:left w:val="nil"/>
              <w:bottom w:val="single" w:sz="4" w:space="0" w:color="auto"/>
              <w:right w:val="single" w:sz="4" w:space="0" w:color="auto"/>
            </w:tcBorders>
          </w:tcPr>
          <w:p w14:paraId="0694752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236</w:t>
            </w:r>
          </w:p>
        </w:tc>
        <w:tc>
          <w:tcPr>
            <w:tcW w:w="993" w:type="dxa"/>
            <w:tcBorders>
              <w:top w:val="single" w:sz="4" w:space="0" w:color="auto"/>
              <w:left w:val="single" w:sz="4" w:space="0" w:color="auto"/>
              <w:bottom w:val="single" w:sz="4" w:space="0" w:color="auto"/>
              <w:right w:val="single" w:sz="4" w:space="0" w:color="auto"/>
            </w:tcBorders>
          </w:tcPr>
          <w:p w14:paraId="06947527"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155</w:t>
            </w:r>
          </w:p>
        </w:tc>
        <w:tc>
          <w:tcPr>
            <w:tcW w:w="1365" w:type="dxa"/>
            <w:tcBorders>
              <w:top w:val="single" w:sz="4" w:space="0" w:color="auto"/>
              <w:left w:val="nil"/>
              <w:bottom w:val="single" w:sz="4" w:space="0" w:color="auto"/>
              <w:right w:val="single" w:sz="4" w:space="0" w:color="auto"/>
            </w:tcBorders>
          </w:tcPr>
          <w:p w14:paraId="06947528"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nådd</w:t>
            </w:r>
          </w:p>
          <w:p w14:paraId="06947529" w14:textId="77777777" w:rsidR="00AC70C8" w:rsidRPr="00066965" w:rsidRDefault="00AC70C8" w:rsidP="005A6CC5">
            <w:pPr>
              <w:pStyle w:val="Text"/>
              <w:widowControl w:val="0"/>
              <w:tabs>
                <w:tab w:val="left" w:pos="3956"/>
              </w:tabs>
              <w:spacing w:before="0"/>
              <w:ind w:right="4"/>
              <w:jc w:val="center"/>
              <w:rPr>
                <w:color w:val="000000"/>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694752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nådd</w:t>
            </w:r>
          </w:p>
          <w:p w14:paraId="0694752B" w14:textId="77777777" w:rsidR="00AC70C8" w:rsidRPr="00066965" w:rsidRDefault="00AC70C8" w:rsidP="005A6CC5">
            <w:pPr>
              <w:pStyle w:val="Text"/>
              <w:widowControl w:val="0"/>
              <w:tabs>
                <w:tab w:val="left" w:pos="3956"/>
              </w:tabs>
              <w:spacing w:before="0"/>
              <w:ind w:right="4"/>
              <w:jc w:val="center"/>
              <w:rPr>
                <w:color w:val="000000"/>
                <w:sz w:val="22"/>
                <w:szCs w:val="22"/>
              </w:rPr>
            </w:pPr>
          </w:p>
        </w:tc>
        <w:tc>
          <w:tcPr>
            <w:tcW w:w="1452" w:type="dxa"/>
            <w:tcBorders>
              <w:top w:val="single" w:sz="4" w:space="0" w:color="auto"/>
              <w:left w:val="nil"/>
              <w:bottom w:val="single" w:sz="4" w:space="0" w:color="auto"/>
              <w:right w:val="single" w:sz="4" w:space="0" w:color="auto"/>
            </w:tcBorders>
          </w:tcPr>
          <w:p w14:paraId="0694752C"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424</w:t>
            </w:r>
          </w:p>
        </w:tc>
        <w:tc>
          <w:tcPr>
            <w:tcW w:w="1045" w:type="dxa"/>
            <w:tcBorders>
              <w:top w:val="single" w:sz="4" w:space="0" w:color="auto"/>
              <w:left w:val="single" w:sz="4" w:space="0" w:color="auto"/>
              <w:bottom w:val="single" w:sz="4" w:space="0" w:color="auto"/>
              <w:right w:val="single" w:sz="4" w:space="0" w:color="auto"/>
            </w:tcBorders>
          </w:tcPr>
          <w:p w14:paraId="0694752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307</w:t>
            </w:r>
          </w:p>
        </w:tc>
      </w:tr>
      <w:tr w:rsidR="00AC70C8" w:rsidRPr="00066965" w14:paraId="06947533" w14:textId="77777777" w:rsidTr="00962EEB">
        <w:trPr>
          <w:cantSplit/>
        </w:trPr>
        <w:tc>
          <w:tcPr>
            <w:tcW w:w="2093" w:type="dxa"/>
            <w:tcBorders>
              <w:top w:val="single" w:sz="4" w:space="0" w:color="auto"/>
              <w:left w:val="single" w:sz="4" w:space="0" w:color="auto"/>
              <w:bottom w:val="single" w:sz="4" w:space="0" w:color="auto"/>
              <w:right w:val="single" w:sz="4" w:space="0" w:color="auto"/>
            </w:tcBorders>
          </w:tcPr>
          <w:p w14:paraId="0694752F"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410" w:type="dxa"/>
            <w:gridSpan w:val="2"/>
            <w:tcBorders>
              <w:top w:val="single" w:sz="4" w:space="0" w:color="auto"/>
              <w:left w:val="nil"/>
              <w:bottom w:val="single" w:sz="4" w:space="0" w:color="auto"/>
              <w:right w:val="single" w:sz="4" w:space="0" w:color="auto"/>
            </w:tcBorders>
          </w:tcPr>
          <w:p w14:paraId="06947530"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0,009</w:t>
            </w:r>
          </w:p>
        </w:tc>
        <w:tc>
          <w:tcPr>
            <w:tcW w:w="2464" w:type="dxa"/>
            <w:gridSpan w:val="2"/>
            <w:tcBorders>
              <w:top w:val="single" w:sz="4" w:space="0" w:color="auto"/>
              <w:left w:val="nil"/>
              <w:bottom w:val="single" w:sz="4" w:space="0" w:color="auto"/>
              <w:right w:val="single" w:sz="4" w:space="0" w:color="auto"/>
            </w:tcBorders>
          </w:tcPr>
          <w:p w14:paraId="06947531"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0,020</w:t>
            </w:r>
          </w:p>
        </w:tc>
        <w:tc>
          <w:tcPr>
            <w:tcW w:w="2497" w:type="dxa"/>
            <w:gridSpan w:val="2"/>
            <w:tcBorders>
              <w:top w:val="single" w:sz="4" w:space="0" w:color="auto"/>
              <w:left w:val="nil"/>
              <w:bottom w:val="single" w:sz="4" w:space="0" w:color="auto"/>
              <w:right w:val="single" w:sz="4" w:space="0" w:color="auto"/>
            </w:tcBorders>
          </w:tcPr>
          <w:p w14:paraId="06947532"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0,079</w:t>
            </w:r>
          </w:p>
        </w:tc>
      </w:tr>
      <w:tr w:rsidR="00AC70C8" w:rsidRPr="00066965" w14:paraId="0694753C" w14:textId="77777777" w:rsidTr="00962EEB">
        <w:trPr>
          <w:cantSplit/>
        </w:trPr>
        <w:tc>
          <w:tcPr>
            <w:tcW w:w="2093" w:type="dxa"/>
            <w:tcBorders>
              <w:top w:val="single" w:sz="4" w:space="0" w:color="auto"/>
              <w:left w:val="single" w:sz="4" w:space="0" w:color="auto"/>
              <w:bottom w:val="single" w:sz="4" w:space="0" w:color="auto"/>
              <w:right w:val="single" w:sz="4" w:space="0" w:color="auto"/>
            </w:tcBorders>
          </w:tcPr>
          <w:p w14:paraId="06947534"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Skjelettmorbiditets-</w:t>
            </w:r>
          </w:p>
          <w:p w14:paraId="06947535"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rate</w:t>
            </w:r>
          </w:p>
        </w:tc>
        <w:tc>
          <w:tcPr>
            <w:tcW w:w="1417" w:type="dxa"/>
            <w:tcBorders>
              <w:top w:val="single" w:sz="4" w:space="0" w:color="auto"/>
              <w:left w:val="nil"/>
              <w:bottom w:val="single" w:sz="4" w:space="0" w:color="auto"/>
              <w:right w:val="single" w:sz="4" w:space="0" w:color="auto"/>
            </w:tcBorders>
          </w:tcPr>
          <w:p w14:paraId="0694753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1,74</w:t>
            </w:r>
          </w:p>
        </w:tc>
        <w:tc>
          <w:tcPr>
            <w:tcW w:w="993" w:type="dxa"/>
            <w:tcBorders>
              <w:top w:val="single" w:sz="4" w:space="0" w:color="auto"/>
              <w:left w:val="nil"/>
              <w:bottom w:val="single" w:sz="4" w:space="0" w:color="auto"/>
              <w:right w:val="single" w:sz="4" w:space="0" w:color="auto"/>
            </w:tcBorders>
          </w:tcPr>
          <w:p w14:paraId="06947537"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2,71</w:t>
            </w:r>
          </w:p>
        </w:tc>
        <w:tc>
          <w:tcPr>
            <w:tcW w:w="1365" w:type="dxa"/>
            <w:tcBorders>
              <w:top w:val="single" w:sz="4" w:space="0" w:color="auto"/>
              <w:left w:val="nil"/>
              <w:bottom w:val="single" w:sz="4" w:space="0" w:color="auto"/>
              <w:right w:val="single" w:sz="4" w:space="0" w:color="auto"/>
            </w:tcBorders>
          </w:tcPr>
          <w:p w14:paraId="06947538"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0,39</w:t>
            </w:r>
          </w:p>
        </w:tc>
        <w:tc>
          <w:tcPr>
            <w:tcW w:w="1099" w:type="dxa"/>
            <w:tcBorders>
              <w:top w:val="single" w:sz="4" w:space="0" w:color="auto"/>
              <w:left w:val="nil"/>
              <w:bottom w:val="single" w:sz="4" w:space="0" w:color="auto"/>
              <w:right w:val="single" w:sz="4" w:space="0" w:color="auto"/>
            </w:tcBorders>
          </w:tcPr>
          <w:p w14:paraId="0694753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0,63</w:t>
            </w:r>
          </w:p>
        </w:tc>
        <w:tc>
          <w:tcPr>
            <w:tcW w:w="1452" w:type="dxa"/>
            <w:tcBorders>
              <w:top w:val="single" w:sz="4" w:space="0" w:color="auto"/>
              <w:left w:val="nil"/>
              <w:bottom w:val="single" w:sz="4" w:space="0" w:color="auto"/>
              <w:right w:val="single" w:sz="4" w:space="0" w:color="auto"/>
            </w:tcBorders>
          </w:tcPr>
          <w:p w14:paraId="0694753A"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1,24</w:t>
            </w:r>
          </w:p>
        </w:tc>
        <w:tc>
          <w:tcPr>
            <w:tcW w:w="1045" w:type="dxa"/>
            <w:tcBorders>
              <w:top w:val="single" w:sz="4" w:space="0" w:color="auto"/>
              <w:left w:val="nil"/>
              <w:bottom w:val="single" w:sz="4" w:space="0" w:color="auto"/>
              <w:right w:val="single" w:sz="4" w:space="0" w:color="auto"/>
            </w:tcBorders>
          </w:tcPr>
          <w:p w14:paraId="0694753B"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1,89</w:t>
            </w:r>
          </w:p>
        </w:tc>
      </w:tr>
      <w:tr w:rsidR="00AC70C8" w:rsidRPr="00066965" w14:paraId="06947541" w14:textId="77777777" w:rsidTr="00962EEB">
        <w:trPr>
          <w:cantSplit/>
        </w:trPr>
        <w:tc>
          <w:tcPr>
            <w:tcW w:w="2093" w:type="dxa"/>
            <w:tcBorders>
              <w:top w:val="single" w:sz="4" w:space="0" w:color="auto"/>
              <w:left w:val="single" w:sz="4" w:space="0" w:color="auto"/>
              <w:bottom w:val="single" w:sz="4" w:space="0" w:color="auto"/>
              <w:right w:val="single" w:sz="4" w:space="0" w:color="auto"/>
            </w:tcBorders>
          </w:tcPr>
          <w:p w14:paraId="0694753D"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410" w:type="dxa"/>
            <w:gridSpan w:val="2"/>
            <w:tcBorders>
              <w:top w:val="single" w:sz="4" w:space="0" w:color="auto"/>
              <w:left w:val="nil"/>
              <w:bottom w:val="single" w:sz="4" w:space="0" w:color="auto"/>
              <w:right w:val="single" w:sz="4" w:space="0" w:color="auto"/>
            </w:tcBorders>
          </w:tcPr>
          <w:p w14:paraId="0694753E"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0,012</w:t>
            </w:r>
          </w:p>
        </w:tc>
        <w:tc>
          <w:tcPr>
            <w:tcW w:w="2464" w:type="dxa"/>
            <w:gridSpan w:val="2"/>
            <w:tcBorders>
              <w:top w:val="single" w:sz="4" w:space="0" w:color="auto"/>
              <w:left w:val="nil"/>
              <w:bottom w:val="single" w:sz="4" w:space="0" w:color="auto"/>
              <w:right w:val="single" w:sz="4" w:space="0" w:color="auto"/>
            </w:tcBorders>
          </w:tcPr>
          <w:p w14:paraId="0694753F"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0,066</w:t>
            </w:r>
          </w:p>
        </w:tc>
        <w:tc>
          <w:tcPr>
            <w:tcW w:w="2497" w:type="dxa"/>
            <w:gridSpan w:val="2"/>
            <w:tcBorders>
              <w:top w:val="single" w:sz="4" w:space="0" w:color="auto"/>
              <w:left w:val="nil"/>
              <w:bottom w:val="single" w:sz="4" w:space="0" w:color="auto"/>
              <w:right w:val="single" w:sz="4" w:space="0" w:color="auto"/>
            </w:tcBorders>
          </w:tcPr>
          <w:p w14:paraId="06947540"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0,099</w:t>
            </w:r>
          </w:p>
        </w:tc>
      </w:tr>
      <w:tr w:rsidR="00AC70C8" w:rsidRPr="00066965" w14:paraId="0694754A" w14:textId="77777777" w:rsidTr="00962EEB">
        <w:trPr>
          <w:cantSplit/>
        </w:trPr>
        <w:tc>
          <w:tcPr>
            <w:tcW w:w="2093" w:type="dxa"/>
            <w:tcBorders>
              <w:top w:val="single" w:sz="4" w:space="0" w:color="auto"/>
              <w:left w:val="single" w:sz="4" w:space="0" w:color="auto"/>
              <w:bottom w:val="single" w:sz="4" w:space="0" w:color="auto"/>
              <w:right w:val="single" w:sz="4" w:space="0" w:color="auto"/>
            </w:tcBorders>
          </w:tcPr>
          <w:p w14:paraId="06947542"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Risikoreduksjon i multiple</w:t>
            </w:r>
          </w:p>
          <w:p w14:paraId="06947543"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hendelser** (%)</w:t>
            </w:r>
          </w:p>
        </w:tc>
        <w:tc>
          <w:tcPr>
            <w:tcW w:w="1417" w:type="dxa"/>
            <w:tcBorders>
              <w:top w:val="single" w:sz="4" w:space="0" w:color="auto"/>
              <w:left w:val="nil"/>
              <w:bottom w:val="single" w:sz="4" w:space="0" w:color="auto"/>
              <w:right w:val="single" w:sz="4" w:space="0" w:color="auto"/>
            </w:tcBorders>
          </w:tcPr>
          <w:p w14:paraId="06947544"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30,7</w:t>
            </w:r>
          </w:p>
        </w:tc>
        <w:tc>
          <w:tcPr>
            <w:tcW w:w="993" w:type="dxa"/>
            <w:tcBorders>
              <w:top w:val="single" w:sz="4" w:space="0" w:color="auto"/>
              <w:left w:val="nil"/>
              <w:bottom w:val="single" w:sz="4" w:space="0" w:color="auto"/>
              <w:right w:val="single" w:sz="4" w:space="0" w:color="auto"/>
            </w:tcBorders>
          </w:tcPr>
          <w:p w14:paraId="06947545"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w:t>
            </w:r>
          </w:p>
        </w:tc>
        <w:tc>
          <w:tcPr>
            <w:tcW w:w="1365" w:type="dxa"/>
            <w:tcBorders>
              <w:top w:val="single" w:sz="4" w:space="0" w:color="auto"/>
              <w:left w:val="nil"/>
              <w:bottom w:val="single" w:sz="4" w:space="0" w:color="auto"/>
              <w:right w:val="single" w:sz="4" w:space="0" w:color="auto"/>
            </w:tcBorders>
          </w:tcPr>
          <w:p w14:paraId="06947546"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1099" w:type="dxa"/>
            <w:tcBorders>
              <w:top w:val="single" w:sz="4" w:space="0" w:color="auto"/>
              <w:left w:val="nil"/>
              <w:bottom w:val="single" w:sz="4" w:space="0" w:color="auto"/>
              <w:right w:val="single" w:sz="4" w:space="0" w:color="auto"/>
            </w:tcBorders>
          </w:tcPr>
          <w:p w14:paraId="06947547"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1452" w:type="dxa"/>
            <w:tcBorders>
              <w:top w:val="single" w:sz="4" w:space="0" w:color="auto"/>
              <w:left w:val="nil"/>
              <w:bottom w:val="single" w:sz="4" w:space="0" w:color="auto"/>
              <w:right w:val="single" w:sz="4" w:space="0" w:color="auto"/>
            </w:tcBorders>
          </w:tcPr>
          <w:p w14:paraId="06947548"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1045" w:type="dxa"/>
            <w:tcBorders>
              <w:top w:val="single" w:sz="4" w:space="0" w:color="auto"/>
              <w:left w:val="nil"/>
              <w:bottom w:val="single" w:sz="4" w:space="0" w:color="auto"/>
              <w:right w:val="single" w:sz="4" w:space="0" w:color="auto"/>
            </w:tcBorders>
          </w:tcPr>
          <w:p w14:paraId="06947549"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r>
      <w:tr w:rsidR="00AC70C8" w:rsidRPr="00066965" w14:paraId="0694754F" w14:textId="77777777" w:rsidTr="00962EEB">
        <w:trPr>
          <w:cantSplit/>
        </w:trPr>
        <w:tc>
          <w:tcPr>
            <w:tcW w:w="2093" w:type="dxa"/>
            <w:tcBorders>
              <w:top w:val="single" w:sz="4" w:space="0" w:color="auto"/>
              <w:left w:val="single" w:sz="4" w:space="0" w:color="auto"/>
              <w:bottom w:val="single" w:sz="4" w:space="0" w:color="auto"/>
              <w:right w:val="single" w:sz="4" w:space="0" w:color="auto"/>
            </w:tcBorders>
          </w:tcPr>
          <w:p w14:paraId="0694754B" w14:textId="77777777" w:rsidR="00AC70C8" w:rsidRPr="00066965" w:rsidRDefault="00AC70C8" w:rsidP="005A6CC5">
            <w:pPr>
              <w:pStyle w:val="Text"/>
              <w:widowControl w:val="0"/>
              <w:tabs>
                <w:tab w:val="left" w:pos="3956"/>
              </w:tabs>
              <w:spacing w:before="0"/>
              <w:ind w:right="4"/>
              <w:jc w:val="left"/>
              <w:rPr>
                <w:color w:val="000000"/>
                <w:sz w:val="22"/>
                <w:szCs w:val="22"/>
              </w:rPr>
            </w:pPr>
            <w:r w:rsidRPr="00066965">
              <w:rPr>
                <w:color w:val="000000"/>
                <w:sz w:val="22"/>
                <w:szCs w:val="22"/>
              </w:rPr>
              <w:t>p-verdi</w:t>
            </w:r>
          </w:p>
        </w:tc>
        <w:tc>
          <w:tcPr>
            <w:tcW w:w="2410" w:type="dxa"/>
            <w:gridSpan w:val="2"/>
            <w:tcBorders>
              <w:top w:val="single" w:sz="4" w:space="0" w:color="auto"/>
              <w:left w:val="nil"/>
              <w:bottom w:val="single" w:sz="4" w:space="0" w:color="auto"/>
              <w:right w:val="single" w:sz="4" w:space="0" w:color="auto"/>
            </w:tcBorders>
          </w:tcPr>
          <w:p w14:paraId="0694754C"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0,003</w:t>
            </w:r>
          </w:p>
        </w:tc>
        <w:tc>
          <w:tcPr>
            <w:tcW w:w="2464" w:type="dxa"/>
            <w:gridSpan w:val="2"/>
            <w:tcBorders>
              <w:top w:val="single" w:sz="4" w:space="0" w:color="auto"/>
              <w:left w:val="nil"/>
              <w:bottom w:val="single" w:sz="4" w:space="0" w:color="auto"/>
              <w:right w:val="single" w:sz="4" w:space="0" w:color="auto"/>
            </w:tcBorders>
          </w:tcPr>
          <w:p w14:paraId="0694754D"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c>
          <w:tcPr>
            <w:tcW w:w="2497" w:type="dxa"/>
            <w:gridSpan w:val="2"/>
            <w:tcBorders>
              <w:top w:val="single" w:sz="4" w:space="0" w:color="auto"/>
              <w:left w:val="nil"/>
              <w:bottom w:val="single" w:sz="4" w:space="0" w:color="auto"/>
              <w:right w:val="single" w:sz="4" w:space="0" w:color="auto"/>
            </w:tcBorders>
          </w:tcPr>
          <w:p w14:paraId="0694754E" w14:textId="77777777" w:rsidR="00AC70C8" w:rsidRPr="00066965" w:rsidRDefault="00AC70C8" w:rsidP="005A6CC5">
            <w:pPr>
              <w:pStyle w:val="Text"/>
              <w:widowControl w:val="0"/>
              <w:tabs>
                <w:tab w:val="left" w:pos="3956"/>
              </w:tabs>
              <w:spacing w:before="0"/>
              <w:ind w:right="4"/>
              <w:jc w:val="center"/>
              <w:rPr>
                <w:color w:val="000000"/>
                <w:sz w:val="22"/>
                <w:szCs w:val="22"/>
              </w:rPr>
            </w:pPr>
            <w:r w:rsidRPr="00066965">
              <w:rPr>
                <w:color w:val="000000"/>
                <w:sz w:val="22"/>
                <w:szCs w:val="22"/>
              </w:rPr>
              <w:t>Ikke relevant</w:t>
            </w:r>
          </w:p>
        </w:tc>
      </w:tr>
    </w:tbl>
    <w:p w14:paraId="06947550" w14:textId="77777777" w:rsidR="008218A9" w:rsidRPr="00066965" w:rsidRDefault="008218A9" w:rsidP="005A6CC5">
      <w:pPr>
        <w:pStyle w:val="Text"/>
        <w:widowControl w:val="0"/>
        <w:tabs>
          <w:tab w:val="left" w:pos="567"/>
        </w:tabs>
        <w:spacing w:before="0"/>
        <w:ind w:right="4"/>
        <w:jc w:val="left"/>
        <w:rPr>
          <w:color w:val="000000"/>
          <w:sz w:val="22"/>
          <w:szCs w:val="22"/>
        </w:rPr>
      </w:pPr>
    </w:p>
    <w:p w14:paraId="06947551" w14:textId="77777777" w:rsidR="00AC70C8" w:rsidRPr="00066965" w:rsidRDefault="00AC70C8" w:rsidP="005A6CC5">
      <w:pPr>
        <w:pStyle w:val="Text"/>
        <w:widowControl w:val="0"/>
        <w:tabs>
          <w:tab w:val="left" w:pos="567"/>
        </w:tabs>
        <w:spacing w:before="0"/>
        <w:ind w:right="4"/>
        <w:jc w:val="left"/>
        <w:rPr>
          <w:color w:val="000000"/>
          <w:sz w:val="22"/>
          <w:szCs w:val="22"/>
        </w:rPr>
      </w:pPr>
      <w:r w:rsidRPr="00066965">
        <w:rPr>
          <w:color w:val="000000"/>
          <w:sz w:val="22"/>
          <w:szCs w:val="22"/>
        </w:rPr>
        <w:t>*</w:t>
      </w:r>
      <w:r w:rsidRPr="00066965">
        <w:rPr>
          <w:color w:val="000000"/>
          <w:sz w:val="22"/>
          <w:szCs w:val="22"/>
        </w:rPr>
        <w:tab/>
        <w:t>Inkluderer vertebrale og ikke-vertebrale frakturer</w:t>
      </w:r>
    </w:p>
    <w:p w14:paraId="06947552" w14:textId="77777777" w:rsidR="00AC70C8" w:rsidRPr="00066965" w:rsidRDefault="00AC70C8" w:rsidP="005A6CC5">
      <w:pPr>
        <w:pStyle w:val="Text"/>
        <w:widowControl w:val="0"/>
        <w:tabs>
          <w:tab w:val="left" w:pos="567"/>
        </w:tabs>
        <w:spacing w:before="0"/>
        <w:ind w:right="4"/>
        <w:jc w:val="left"/>
        <w:rPr>
          <w:color w:val="000000"/>
          <w:sz w:val="22"/>
          <w:szCs w:val="22"/>
        </w:rPr>
      </w:pPr>
      <w:r w:rsidRPr="00066965">
        <w:rPr>
          <w:color w:val="000000"/>
          <w:sz w:val="22"/>
          <w:szCs w:val="22"/>
        </w:rPr>
        <w:t>**</w:t>
      </w:r>
      <w:r w:rsidRPr="00066965">
        <w:rPr>
          <w:color w:val="000000"/>
          <w:sz w:val="22"/>
          <w:szCs w:val="22"/>
        </w:rPr>
        <w:tab/>
        <w:t>Gjelder alle skjelett hendelser, totalt antall og tid til hver hendelse i løpet av studien</w:t>
      </w:r>
    </w:p>
    <w:p w14:paraId="06947553" w14:textId="77777777" w:rsidR="00AC70C8" w:rsidRPr="00066965" w:rsidRDefault="00AC70C8" w:rsidP="005A6CC5">
      <w:pPr>
        <w:pStyle w:val="Text"/>
        <w:widowControl w:val="0"/>
        <w:tabs>
          <w:tab w:val="left" w:pos="567"/>
        </w:tabs>
        <w:spacing w:before="0"/>
        <w:ind w:right="4"/>
        <w:jc w:val="left"/>
        <w:rPr>
          <w:color w:val="000000"/>
          <w:sz w:val="22"/>
          <w:szCs w:val="22"/>
        </w:rPr>
      </w:pPr>
    </w:p>
    <w:p w14:paraId="06947554"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I en tredje, randomisert, dobbelt blind, fase III studie ble 4 mg </w:t>
      </w:r>
      <w:r w:rsidR="003A7FF9" w:rsidRPr="00066965">
        <w:rPr>
          <w:color w:val="000000"/>
          <w:sz w:val="22"/>
          <w:szCs w:val="22"/>
        </w:rPr>
        <w:t xml:space="preserve">zoledronsyre </w:t>
      </w:r>
      <w:r w:rsidRPr="00066965">
        <w:rPr>
          <w:color w:val="000000"/>
          <w:sz w:val="22"/>
          <w:szCs w:val="22"/>
        </w:rPr>
        <w:t>eller pamidronat 90 mg hver 3. til 4. uke sammenlignet hos pasienter med multip</w:t>
      </w:r>
      <w:r w:rsidR="002D0602" w:rsidRPr="00066965">
        <w:rPr>
          <w:color w:val="000000"/>
          <w:sz w:val="22"/>
          <w:szCs w:val="22"/>
        </w:rPr>
        <w:t>pelt</w:t>
      </w:r>
      <w:r w:rsidRPr="00066965">
        <w:rPr>
          <w:color w:val="000000"/>
          <w:sz w:val="22"/>
          <w:szCs w:val="22"/>
        </w:rPr>
        <w:t xml:space="preserve"> myelom eller brystkreft med minst en skjelettlesjon. Resultatene viste at 4 mg </w:t>
      </w:r>
      <w:r w:rsidR="003A7FF9" w:rsidRPr="00066965">
        <w:rPr>
          <w:color w:val="000000"/>
          <w:sz w:val="22"/>
          <w:szCs w:val="22"/>
        </w:rPr>
        <w:t xml:space="preserve">zoledronsyre </w:t>
      </w:r>
      <w:r w:rsidRPr="00066965">
        <w:rPr>
          <w:color w:val="000000"/>
          <w:sz w:val="22"/>
          <w:szCs w:val="22"/>
        </w:rPr>
        <w:t>hadde sammenlignbar effekt med pamidronat 90 mg med hensyn til forebygging av skjelettrelaterte hendelser. Analyser av multiple hendelser viste en signifikant risikoreduksjon på 16</w:t>
      </w:r>
      <w:r w:rsidR="00DA343C" w:rsidRPr="00066965">
        <w:rPr>
          <w:color w:val="000000"/>
          <w:sz w:val="22"/>
          <w:szCs w:val="22"/>
        </w:rPr>
        <w:t xml:space="preserve"> %</w:t>
      </w:r>
      <w:r w:rsidRPr="00066965">
        <w:rPr>
          <w:color w:val="000000"/>
          <w:sz w:val="22"/>
          <w:szCs w:val="22"/>
        </w:rPr>
        <w:t xml:space="preserve"> hos pasienter som ble behandlet med 4 mg </w:t>
      </w:r>
      <w:r w:rsidR="003A7FF9" w:rsidRPr="00066965">
        <w:rPr>
          <w:color w:val="000000"/>
          <w:sz w:val="22"/>
          <w:szCs w:val="22"/>
        </w:rPr>
        <w:t xml:space="preserve">zoledronsyre </w:t>
      </w:r>
      <w:r w:rsidRPr="00066965">
        <w:rPr>
          <w:color w:val="000000"/>
          <w:sz w:val="22"/>
          <w:szCs w:val="22"/>
        </w:rPr>
        <w:t>sammenlignet med pasienter som ble behandlet med pamidronat. Effektresultatene er vist i tabell 4.</w:t>
      </w:r>
    </w:p>
    <w:p w14:paraId="06947555" w14:textId="77777777" w:rsidR="00AC70C8" w:rsidRPr="00066965" w:rsidRDefault="00AC70C8" w:rsidP="005A6CC5">
      <w:pPr>
        <w:pStyle w:val="Text"/>
        <w:widowControl w:val="0"/>
        <w:spacing w:before="0"/>
        <w:jc w:val="left"/>
        <w:rPr>
          <w:color w:val="000000"/>
          <w:sz w:val="22"/>
          <w:szCs w:val="22"/>
        </w:rPr>
      </w:pPr>
    </w:p>
    <w:tbl>
      <w:tblPr>
        <w:tblW w:w="9322" w:type="dxa"/>
        <w:tblLayout w:type="fixed"/>
        <w:tblLook w:val="0000" w:firstRow="0" w:lastRow="0" w:firstColumn="0" w:lastColumn="0" w:noHBand="0" w:noVBand="0"/>
      </w:tblPr>
      <w:tblGrid>
        <w:gridCol w:w="1809"/>
        <w:gridCol w:w="1134"/>
        <w:gridCol w:w="1260"/>
        <w:gridCol w:w="1385"/>
        <w:gridCol w:w="1183"/>
        <w:gridCol w:w="1414"/>
        <w:gridCol w:w="1137"/>
      </w:tblGrid>
      <w:tr w:rsidR="00AC70C8" w:rsidRPr="00066965" w14:paraId="06947558" w14:textId="77777777" w:rsidTr="007D5DCF">
        <w:trPr>
          <w:cantSplit/>
        </w:trPr>
        <w:tc>
          <w:tcPr>
            <w:tcW w:w="9322" w:type="dxa"/>
            <w:gridSpan w:val="7"/>
          </w:tcPr>
          <w:p w14:paraId="06947556" w14:textId="77777777" w:rsidR="00AC70C8" w:rsidRPr="00066965" w:rsidRDefault="00AC70C8" w:rsidP="005A6CC5">
            <w:pPr>
              <w:pStyle w:val="Text"/>
              <w:widowControl w:val="0"/>
              <w:spacing w:before="0"/>
              <w:ind w:right="4"/>
              <w:jc w:val="left"/>
              <w:rPr>
                <w:color w:val="000000"/>
                <w:sz w:val="22"/>
                <w:szCs w:val="22"/>
              </w:rPr>
            </w:pPr>
            <w:r w:rsidRPr="00066965">
              <w:rPr>
                <w:b/>
                <w:color w:val="000000"/>
                <w:sz w:val="22"/>
                <w:szCs w:val="22"/>
              </w:rPr>
              <w:t xml:space="preserve">Tabell 4: </w:t>
            </w:r>
            <w:r w:rsidRPr="00066965">
              <w:rPr>
                <w:color w:val="000000"/>
                <w:sz w:val="22"/>
                <w:szCs w:val="22"/>
              </w:rPr>
              <w:t xml:space="preserve">Effektresultater (pasienter med brystkreft og </w:t>
            </w:r>
            <w:r w:rsidR="002D0602" w:rsidRPr="00066965">
              <w:rPr>
                <w:color w:val="000000"/>
                <w:sz w:val="22"/>
                <w:szCs w:val="22"/>
              </w:rPr>
              <w:t>multippelt</w:t>
            </w:r>
            <w:r w:rsidRPr="00066965">
              <w:rPr>
                <w:color w:val="000000"/>
                <w:sz w:val="22"/>
                <w:szCs w:val="22"/>
              </w:rPr>
              <w:t xml:space="preserve"> myelom)</w:t>
            </w:r>
          </w:p>
          <w:p w14:paraId="06947557" w14:textId="77777777" w:rsidR="00AC70C8" w:rsidRPr="00066965" w:rsidRDefault="00AC70C8" w:rsidP="005A6CC5">
            <w:pPr>
              <w:pStyle w:val="Text"/>
              <w:widowControl w:val="0"/>
              <w:spacing w:before="0"/>
              <w:ind w:right="4"/>
              <w:jc w:val="left"/>
              <w:rPr>
                <w:color w:val="000000"/>
                <w:sz w:val="22"/>
                <w:szCs w:val="22"/>
                <w:u w:val="single"/>
              </w:rPr>
            </w:pPr>
          </w:p>
        </w:tc>
      </w:tr>
      <w:tr w:rsidR="00AC70C8" w:rsidRPr="00066965" w14:paraId="0694755E" w14:textId="77777777" w:rsidTr="007D5DCF">
        <w:trPr>
          <w:cantSplit/>
        </w:trPr>
        <w:tc>
          <w:tcPr>
            <w:tcW w:w="1809" w:type="dxa"/>
            <w:tcBorders>
              <w:top w:val="single" w:sz="4" w:space="0" w:color="auto"/>
              <w:left w:val="single" w:sz="4" w:space="0" w:color="auto"/>
              <w:right w:val="single" w:sz="4" w:space="0" w:color="auto"/>
            </w:tcBorders>
          </w:tcPr>
          <w:p w14:paraId="06947559" w14:textId="77777777" w:rsidR="00AC70C8" w:rsidRPr="00066965" w:rsidRDefault="00AC70C8" w:rsidP="005A6CC5">
            <w:pPr>
              <w:pStyle w:val="Text"/>
              <w:widowControl w:val="0"/>
              <w:spacing w:before="0"/>
              <w:ind w:right="4"/>
              <w:rPr>
                <w:color w:val="000000"/>
                <w:sz w:val="22"/>
                <w:szCs w:val="22"/>
              </w:rPr>
            </w:pPr>
          </w:p>
        </w:tc>
        <w:tc>
          <w:tcPr>
            <w:tcW w:w="2394" w:type="dxa"/>
            <w:gridSpan w:val="2"/>
            <w:tcBorders>
              <w:top w:val="single" w:sz="4" w:space="0" w:color="auto"/>
              <w:left w:val="nil"/>
              <w:right w:val="single" w:sz="4" w:space="0" w:color="auto"/>
            </w:tcBorders>
          </w:tcPr>
          <w:p w14:paraId="0694755A" w14:textId="77777777" w:rsidR="00AC70C8" w:rsidRPr="00066965" w:rsidRDefault="00AC70C8" w:rsidP="005A6CC5">
            <w:pPr>
              <w:pStyle w:val="Text"/>
              <w:widowControl w:val="0"/>
              <w:spacing w:before="0"/>
              <w:ind w:right="4"/>
              <w:jc w:val="center"/>
              <w:rPr>
                <w:color w:val="000000"/>
                <w:sz w:val="22"/>
                <w:szCs w:val="22"/>
                <w:u w:val="single"/>
              </w:rPr>
            </w:pPr>
            <w:r w:rsidRPr="00066965">
              <w:rPr>
                <w:color w:val="000000"/>
                <w:sz w:val="22"/>
                <w:szCs w:val="22"/>
                <w:u w:val="single"/>
              </w:rPr>
              <w:t>Alle skjelettrelaterte hendelser</w:t>
            </w:r>
          </w:p>
          <w:p w14:paraId="0694755B" w14:textId="77777777" w:rsidR="00AC70C8" w:rsidRPr="00066965" w:rsidRDefault="00AC70C8" w:rsidP="005A6CC5">
            <w:pPr>
              <w:pStyle w:val="Text"/>
              <w:widowControl w:val="0"/>
              <w:spacing w:before="0"/>
              <w:ind w:right="4"/>
              <w:jc w:val="center"/>
              <w:rPr>
                <w:color w:val="000000"/>
                <w:sz w:val="22"/>
                <w:szCs w:val="22"/>
                <w:u w:val="single"/>
              </w:rPr>
            </w:pPr>
            <w:r w:rsidRPr="00066965">
              <w:rPr>
                <w:color w:val="000000"/>
                <w:sz w:val="22"/>
                <w:szCs w:val="22"/>
                <w:u w:val="single"/>
              </w:rPr>
              <w:t>(+TIH)</w:t>
            </w:r>
          </w:p>
        </w:tc>
        <w:tc>
          <w:tcPr>
            <w:tcW w:w="2568" w:type="dxa"/>
            <w:gridSpan w:val="2"/>
            <w:tcBorders>
              <w:top w:val="single" w:sz="4" w:space="0" w:color="auto"/>
              <w:left w:val="nil"/>
              <w:right w:val="single" w:sz="4" w:space="0" w:color="auto"/>
            </w:tcBorders>
          </w:tcPr>
          <w:p w14:paraId="0694755C" w14:textId="77777777" w:rsidR="00AC70C8" w:rsidRPr="00066965" w:rsidRDefault="00AC70C8" w:rsidP="005A6CC5">
            <w:pPr>
              <w:pStyle w:val="Text"/>
              <w:widowControl w:val="0"/>
              <w:spacing w:before="0"/>
              <w:ind w:right="4"/>
              <w:jc w:val="center"/>
              <w:rPr>
                <w:color w:val="000000"/>
                <w:sz w:val="22"/>
                <w:szCs w:val="22"/>
                <w:u w:val="single"/>
                <w:lang w:val="sv-SE"/>
              </w:rPr>
            </w:pPr>
            <w:r w:rsidRPr="00066965">
              <w:rPr>
                <w:color w:val="000000"/>
                <w:sz w:val="22"/>
                <w:szCs w:val="22"/>
                <w:u w:val="single"/>
                <w:lang w:val="sv-SE"/>
              </w:rPr>
              <w:t>Frakturer*</w:t>
            </w:r>
          </w:p>
        </w:tc>
        <w:tc>
          <w:tcPr>
            <w:tcW w:w="2551" w:type="dxa"/>
            <w:gridSpan w:val="2"/>
            <w:tcBorders>
              <w:top w:val="single" w:sz="4" w:space="0" w:color="auto"/>
              <w:left w:val="nil"/>
              <w:right w:val="single" w:sz="4" w:space="0" w:color="auto"/>
            </w:tcBorders>
          </w:tcPr>
          <w:p w14:paraId="0694755D" w14:textId="77777777" w:rsidR="00AC70C8" w:rsidRPr="00066965" w:rsidRDefault="00AC70C8" w:rsidP="005A6CC5">
            <w:pPr>
              <w:pStyle w:val="Text"/>
              <w:widowControl w:val="0"/>
              <w:spacing w:before="0"/>
              <w:ind w:right="4"/>
              <w:jc w:val="center"/>
              <w:rPr>
                <w:color w:val="000000"/>
                <w:sz w:val="22"/>
                <w:szCs w:val="22"/>
                <w:u w:val="single"/>
                <w:lang w:val="sv-SE"/>
              </w:rPr>
            </w:pPr>
            <w:r w:rsidRPr="00066965">
              <w:rPr>
                <w:color w:val="000000"/>
                <w:sz w:val="22"/>
                <w:szCs w:val="22"/>
                <w:u w:val="single"/>
                <w:lang w:val="sv-SE"/>
              </w:rPr>
              <w:t>Strålebehandling mot ben</w:t>
            </w:r>
          </w:p>
        </w:tc>
      </w:tr>
      <w:tr w:rsidR="00AC70C8" w:rsidRPr="00066965" w14:paraId="06947566" w14:textId="77777777" w:rsidTr="007D5DCF">
        <w:tc>
          <w:tcPr>
            <w:tcW w:w="1809" w:type="dxa"/>
            <w:tcBorders>
              <w:top w:val="single" w:sz="4" w:space="0" w:color="auto"/>
              <w:left w:val="single" w:sz="4" w:space="0" w:color="auto"/>
              <w:right w:val="single" w:sz="4" w:space="0" w:color="auto"/>
            </w:tcBorders>
          </w:tcPr>
          <w:p w14:paraId="0694755F" w14:textId="77777777" w:rsidR="00AC70C8" w:rsidRPr="00066965" w:rsidRDefault="00AC70C8" w:rsidP="005A6CC5">
            <w:pPr>
              <w:pStyle w:val="Text"/>
              <w:widowControl w:val="0"/>
              <w:spacing w:before="0"/>
              <w:ind w:right="4"/>
              <w:rPr>
                <w:color w:val="000000"/>
                <w:sz w:val="22"/>
                <w:szCs w:val="22"/>
                <w:lang w:val="sv-SE"/>
              </w:rPr>
            </w:pPr>
          </w:p>
        </w:tc>
        <w:tc>
          <w:tcPr>
            <w:tcW w:w="1134" w:type="dxa"/>
            <w:tcBorders>
              <w:top w:val="single" w:sz="4" w:space="0" w:color="auto"/>
              <w:left w:val="nil"/>
              <w:bottom w:val="single" w:sz="4" w:space="0" w:color="auto"/>
              <w:right w:val="single" w:sz="4" w:space="0" w:color="auto"/>
            </w:tcBorders>
          </w:tcPr>
          <w:p w14:paraId="06947560" w14:textId="77777777" w:rsidR="00AC70C8" w:rsidRPr="00066965" w:rsidRDefault="003A7FF9" w:rsidP="005A6CC5">
            <w:pPr>
              <w:pStyle w:val="Text"/>
              <w:widowControl w:val="0"/>
              <w:spacing w:before="0"/>
              <w:ind w:right="4"/>
              <w:jc w:val="center"/>
              <w:rPr>
                <w:color w:val="000000"/>
                <w:sz w:val="22"/>
                <w:szCs w:val="22"/>
                <w:lang w:val="sv-SE"/>
              </w:rPr>
            </w:pPr>
            <w:r w:rsidRPr="00066965">
              <w:rPr>
                <w:color w:val="000000"/>
                <w:sz w:val="22"/>
                <w:szCs w:val="22"/>
              </w:rPr>
              <w:t>zoledronsyre</w:t>
            </w:r>
            <w:r w:rsidRPr="00066965" w:rsidDel="003A7FF9">
              <w:rPr>
                <w:color w:val="000000"/>
                <w:sz w:val="22"/>
                <w:szCs w:val="22"/>
                <w:lang w:val="sv-SE"/>
              </w:rPr>
              <w:t xml:space="preserve"> </w:t>
            </w:r>
            <w:r w:rsidR="00AC70C8" w:rsidRPr="00066965">
              <w:rPr>
                <w:color w:val="000000"/>
                <w:sz w:val="22"/>
                <w:szCs w:val="22"/>
                <w:lang w:val="sv-SE"/>
              </w:rPr>
              <w:t>4 mg</w:t>
            </w:r>
          </w:p>
        </w:tc>
        <w:tc>
          <w:tcPr>
            <w:tcW w:w="1260" w:type="dxa"/>
            <w:tcBorders>
              <w:top w:val="single" w:sz="4" w:space="0" w:color="auto"/>
              <w:left w:val="nil"/>
              <w:bottom w:val="single" w:sz="4" w:space="0" w:color="auto"/>
              <w:right w:val="single" w:sz="4" w:space="0" w:color="auto"/>
            </w:tcBorders>
          </w:tcPr>
          <w:p w14:paraId="06947561"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Pamidronat 90 mg</w:t>
            </w:r>
          </w:p>
        </w:tc>
        <w:tc>
          <w:tcPr>
            <w:tcW w:w="1385" w:type="dxa"/>
            <w:tcBorders>
              <w:top w:val="single" w:sz="4" w:space="0" w:color="auto"/>
              <w:left w:val="nil"/>
              <w:bottom w:val="single" w:sz="4" w:space="0" w:color="auto"/>
              <w:right w:val="single" w:sz="4" w:space="0" w:color="auto"/>
            </w:tcBorders>
          </w:tcPr>
          <w:p w14:paraId="06947562" w14:textId="77777777" w:rsidR="00AC70C8" w:rsidRPr="00066965" w:rsidRDefault="003A7FF9" w:rsidP="005A6CC5">
            <w:pPr>
              <w:pStyle w:val="Text"/>
              <w:widowControl w:val="0"/>
              <w:spacing w:before="0"/>
              <w:ind w:right="4"/>
              <w:jc w:val="center"/>
              <w:rPr>
                <w:color w:val="000000"/>
                <w:sz w:val="22"/>
                <w:szCs w:val="22"/>
                <w:lang w:val="sv-SE"/>
              </w:rPr>
            </w:pPr>
            <w:r w:rsidRPr="00066965">
              <w:rPr>
                <w:color w:val="000000"/>
                <w:sz w:val="22"/>
                <w:szCs w:val="22"/>
              </w:rPr>
              <w:t>zoledronsyre</w:t>
            </w:r>
            <w:r w:rsidR="00AC70C8" w:rsidRPr="00066965">
              <w:rPr>
                <w:color w:val="000000"/>
                <w:sz w:val="22"/>
                <w:szCs w:val="22"/>
                <w:lang w:val="sv-SE"/>
              </w:rPr>
              <w:br/>
              <w:t>4 mg</w:t>
            </w:r>
          </w:p>
        </w:tc>
        <w:tc>
          <w:tcPr>
            <w:tcW w:w="1183" w:type="dxa"/>
            <w:tcBorders>
              <w:top w:val="single" w:sz="4" w:space="0" w:color="auto"/>
              <w:left w:val="nil"/>
              <w:bottom w:val="single" w:sz="4" w:space="0" w:color="auto"/>
              <w:right w:val="single" w:sz="4" w:space="0" w:color="auto"/>
            </w:tcBorders>
          </w:tcPr>
          <w:p w14:paraId="06947563"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Pamidronat 90 mg</w:t>
            </w:r>
          </w:p>
        </w:tc>
        <w:tc>
          <w:tcPr>
            <w:tcW w:w="1414" w:type="dxa"/>
            <w:tcBorders>
              <w:top w:val="single" w:sz="4" w:space="0" w:color="auto"/>
              <w:left w:val="nil"/>
              <w:bottom w:val="single" w:sz="4" w:space="0" w:color="auto"/>
              <w:right w:val="single" w:sz="4" w:space="0" w:color="auto"/>
            </w:tcBorders>
          </w:tcPr>
          <w:p w14:paraId="06947564" w14:textId="77777777" w:rsidR="00AC70C8" w:rsidRPr="00066965" w:rsidRDefault="003A7FF9" w:rsidP="005A6CC5">
            <w:pPr>
              <w:pStyle w:val="Text"/>
              <w:widowControl w:val="0"/>
              <w:spacing w:before="0"/>
              <w:ind w:right="4"/>
              <w:jc w:val="center"/>
              <w:rPr>
                <w:color w:val="000000"/>
                <w:sz w:val="22"/>
                <w:szCs w:val="22"/>
                <w:lang w:val="sv-SE"/>
              </w:rPr>
            </w:pPr>
            <w:r w:rsidRPr="00066965">
              <w:rPr>
                <w:color w:val="000000"/>
                <w:sz w:val="22"/>
                <w:szCs w:val="22"/>
              </w:rPr>
              <w:t>zoledronsyre</w:t>
            </w:r>
            <w:r w:rsidR="00AC70C8" w:rsidRPr="00066965">
              <w:rPr>
                <w:color w:val="000000"/>
                <w:sz w:val="22"/>
                <w:szCs w:val="22"/>
                <w:lang w:val="sv-SE"/>
              </w:rPr>
              <w:br/>
              <w:t>4 mg</w:t>
            </w:r>
          </w:p>
        </w:tc>
        <w:tc>
          <w:tcPr>
            <w:tcW w:w="1137" w:type="dxa"/>
            <w:tcBorders>
              <w:top w:val="single" w:sz="4" w:space="0" w:color="auto"/>
              <w:left w:val="nil"/>
              <w:bottom w:val="single" w:sz="4" w:space="0" w:color="auto"/>
              <w:right w:val="single" w:sz="4" w:space="0" w:color="auto"/>
            </w:tcBorders>
          </w:tcPr>
          <w:p w14:paraId="06947565"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 xml:space="preserve">Pamidronat </w:t>
            </w:r>
            <w:r w:rsidRPr="00066965">
              <w:rPr>
                <w:color w:val="000000"/>
                <w:sz w:val="22"/>
                <w:szCs w:val="22"/>
                <w:lang w:val="sv-SE"/>
              </w:rPr>
              <w:br/>
              <w:t>90 mg</w:t>
            </w:r>
          </w:p>
        </w:tc>
      </w:tr>
      <w:tr w:rsidR="00AC70C8" w:rsidRPr="00066965" w14:paraId="0694756E" w14:textId="77777777" w:rsidTr="007D5DCF">
        <w:tc>
          <w:tcPr>
            <w:tcW w:w="1809" w:type="dxa"/>
            <w:tcBorders>
              <w:left w:val="single" w:sz="4" w:space="0" w:color="auto"/>
              <w:bottom w:val="single" w:sz="4" w:space="0" w:color="auto"/>
              <w:right w:val="single" w:sz="4" w:space="0" w:color="auto"/>
            </w:tcBorders>
          </w:tcPr>
          <w:p w14:paraId="06947567" w14:textId="77777777" w:rsidR="00AC70C8" w:rsidRPr="00066965" w:rsidRDefault="00AC70C8" w:rsidP="005A6CC5">
            <w:pPr>
              <w:pStyle w:val="Text"/>
              <w:widowControl w:val="0"/>
              <w:spacing w:before="0"/>
              <w:ind w:right="4"/>
              <w:jc w:val="left"/>
              <w:rPr>
                <w:color w:val="000000"/>
                <w:sz w:val="22"/>
                <w:szCs w:val="22"/>
                <w:lang w:val="sv-SE"/>
              </w:rPr>
            </w:pPr>
            <w:r w:rsidRPr="00066965">
              <w:rPr>
                <w:color w:val="000000"/>
                <w:sz w:val="22"/>
                <w:szCs w:val="22"/>
                <w:lang w:val="sv-SE"/>
              </w:rPr>
              <w:t>N</w:t>
            </w:r>
          </w:p>
        </w:tc>
        <w:tc>
          <w:tcPr>
            <w:tcW w:w="1134" w:type="dxa"/>
            <w:tcBorders>
              <w:left w:val="nil"/>
              <w:bottom w:val="single" w:sz="4" w:space="0" w:color="auto"/>
              <w:right w:val="single" w:sz="4" w:space="0" w:color="auto"/>
            </w:tcBorders>
          </w:tcPr>
          <w:p w14:paraId="06947568"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561</w:t>
            </w:r>
          </w:p>
        </w:tc>
        <w:tc>
          <w:tcPr>
            <w:tcW w:w="1260" w:type="dxa"/>
            <w:tcBorders>
              <w:left w:val="nil"/>
              <w:bottom w:val="single" w:sz="4" w:space="0" w:color="auto"/>
              <w:right w:val="single" w:sz="4" w:space="0" w:color="auto"/>
            </w:tcBorders>
          </w:tcPr>
          <w:p w14:paraId="06947569"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555</w:t>
            </w:r>
          </w:p>
        </w:tc>
        <w:tc>
          <w:tcPr>
            <w:tcW w:w="1385" w:type="dxa"/>
            <w:tcBorders>
              <w:left w:val="nil"/>
              <w:bottom w:val="single" w:sz="4" w:space="0" w:color="auto"/>
              <w:right w:val="single" w:sz="4" w:space="0" w:color="auto"/>
            </w:tcBorders>
          </w:tcPr>
          <w:p w14:paraId="0694756A"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561</w:t>
            </w:r>
          </w:p>
        </w:tc>
        <w:tc>
          <w:tcPr>
            <w:tcW w:w="1183" w:type="dxa"/>
            <w:tcBorders>
              <w:left w:val="nil"/>
              <w:bottom w:val="single" w:sz="4" w:space="0" w:color="auto"/>
              <w:right w:val="single" w:sz="4" w:space="0" w:color="auto"/>
            </w:tcBorders>
          </w:tcPr>
          <w:p w14:paraId="0694756B"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555</w:t>
            </w:r>
          </w:p>
        </w:tc>
        <w:tc>
          <w:tcPr>
            <w:tcW w:w="1414" w:type="dxa"/>
            <w:tcBorders>
              <w:left w:val="nil"/>
              <w:bottom w:val="single" w:sz="4" w:space="0" w:color="auto"/>
              <w:right w:val="single" w:sz="4" w:space="0" w:color="auto"/>
            </w:tcBorders>
          </w:tcPr>
          <w:p w14:paraId="0694756C"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561</w:t>
            </w:r>
          </w:p>
        </w:tc>
        <w:tc>
          <w:tcPr>
            <w:tcW w:w="1137" w:type="dxa"/>
            <w:tcBorders>
              <w:left w:val="nil"/>
              <w:bottom w:val="single" w:sz="4" w:space="0" w:color="auto"/>
              <w:right w:val="single" w:sz="4" w:space="0" w:color="auto"/>
            </w:tcBorders>
          </w:tcPr>
          <w:p w14:paraId="0694756D" w14:textId="77777777" w:rsidR="00AC70C8" w:rsidRPr="00066965" w:rsidRDefault="00AC70C8" w:rsidP="005A6CC5">
            <w:pPr>
              <w:pStyle w:val="Text"/>
              <w:widowControl w:val="0"/>
              <w:spacing w:before="0"/>
              <w:ind w:right="4"/>
              <w:jc w:val="center"/>
              <w:rPr>
                <w:color w:val="000000"/>
                <w:sz w:val="22"/>
                <w:szCs w:val="22"/>
                <w:lang w:val="sv-SE"/>
              </w:rPr>
            </w:pPr>
            <w:r w:rsidRPr="00066965">
              <w:rPr>
                <w:color w:val="000000"/>
                <w:sz w:val="22"/>
                <w:szCs w:val="22"/>
                <w:lang w:val="sv-SE"/>
              </w:rPr>
              <w:t>555</w:t>
            </w:r>
          </w:p>
        </w:tc>
      </w:tr>
      <w:tr w:rsidR="00AC70C8" w:rsidRPr="00066965" w14:paraId="06947576" w14:textId="77777777" w:rsidTr="007D5DCF">
        <w:tc>
          <w:tcPr>
            <w:tcW w:w="1809" w:type="dxa"/>
            <w:tcBorders>
              <w:left w:val="single" w:sz="4" w:space="0" w:color="auto"/>
              <w:bottom w:val="single" w:sz="4" w:space="0" w:color="auto"/>
              <w:right w:val="single" w:sz="4" w:space="0" w:color="auto"/>
            </w:tcBorders>
          </w:tcPr>
          <w:p w14:paraId="0694756F"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Andel pasienter med skjelettrelaterte hendelser (%)</w:t>
            </w:r>
          </w:p>
        </w:tc>
        <w:tc>
          <w:tcPr>
            <w:tcW w:w="1134" w:type="dxa"/>
            <w:tcBorders>
              <w:left w:val="nil"/>
              <w:bottom w:val="single" w:sz="4" w:space="0" w:color="auto"/>
              <w:right w:val="single" w:sz="4" w:space="0" w:color="auto"/>
            </w:tcBorders>
          </w:tcPr>
          <w:p w14:paraId="06947570"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48</w:t>
            </w:r>
          </w:p>
        </w:tc>
        <w:tc>
          <w:tcPr>
            <w:tcW w:w="1260" w:type="dxa"/>
            <w:tcBorders>
              <w:left w:val="nil"/>
              <w:bottom w:val="single" w:sz="4" w:space="0" w:color="auto"/>
              <w:right w:val="single" w:sz="4" w:space="0" w:color="auto"/>
            </w:tcBorders>
          </w:tcPr>
          <w:p w14:paraId="06947571"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52</w:t>
            </w:r>
          </w:p>
        </w:tc>
        <w:tc>
          <w:tcPr>
            <w:tcW w:w="1385" w:type="dxa"/>
            <w:tcBorders>
              <w:left w:val="nil"/>
              <w:bottom w:val="single" w:sz="4" w:space="0" w:color="auto"/>
              <w:right w:val="single" w:sz="4" w:space="0" w:color="auto"/>
            </w:tcBorders>
          </w:tcPr>
          <w:p w14:paraId="06947572"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37</w:t>
            </w:r>
          </w:p>
        </w:tc>
        <w:tc>
          <w:tcPr>
            <w:tcW w:w="1183" w:type="dxa"/>
            <w:tcBorders>
              <w:left w:val="nil"/>
              <w:bottom w:val="single" w:sz="4" w:space="0" w:color="auto"/>
              <w:right w:val="single" w:sz="4" w:space="0" w:color="auto"/>
            </w:tcBorders>
          </w:tcPr>
          <w:p w14:paraId="06947573"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39</w:t>
            </w:r>
          </w:p>
        </w:tc>
        <w:tc>
          <w:tcPr>
            <w:tcW w:w="1414" w:type="dxa"/>
            <w:tcBorders>
              <w:left w:val="nil"/>
              <w:bottom w:val="single" w:sz="4" w:space="0" w:color="auto"/>
              <w:right w:val="single" w:sz="4" w:space="0" w:color="auto"/>
            </w:tcBorders>
          </w:tcPr>
          <w:p w14:paraId="06947574"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19</w:t>
            </w:r>
          </w:p>
        </w:tc>
        <w:tc>
          <w:tcPr>
            <w:tcW w:w="1137" w:type="dxa"/>
            <w:tcBorders>
              <w:left w:val="nil"/>
              <w:bottom w:val="single" w:sz="4" w:space="0" w:color="auto"/>
              <w:right w:val="single" w:sz="4" w:space="0" w:color="auto"/>
            </w:tcBorders>
          </w:tcPr>
          <w:p w14:paraId="06947575"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24</w:t>
            </w:r>
          </w:p>
        </w:tc>
      </w:tr>
      <w:tr w:rsidR="00AC70C8" w:rsidRPr="00066965" w14:paraId="0694757B" w14:textId="77777777" w:rsidTr="007D5DCF">
        <w:trPr>
          <w:cantSplit/>
        </w:trPr>
        <w:tc>
          <w:tcPr>
            <w:tcW w:w="1809" w:type="dxa"/>
            <w:tcBorders>
              <w:left w:val="single" w:sz="4" w:space="0" w:color="auto"/>
              <w:bottom w:val="single" w:sz="4" w:space="0" w:color="auto"/>
              <w:right w:val="single" w:sz="4" w:space="0" w:color="auto"/>
            </w:tcBorders>
          </w:tcPr>
          <w:p w14:paraId="06947577"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p-verdi</w:t>
            </w:r>
          </w:p>
        </w:tc>
        <w:tc>
          <w:tcPr>
            <w:tcW w:w="2394" w:type="dxa"/>
            <w:gridSpan w:val="2"/>
            <w:tcBorders>
              <w:left w:val="nil"/>
              <w:bottom w:val="single" w:sz="4" w:space="0" w:color="auto"/>
              <w:right w:val="single" w:sz="4" w:space="0" w:color="auto"/>
            </w:tcBorders>
          </w:tcPr>
          <w:p w14:paraId="06947578"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0,198</w:t>
            </w:r>
          </w:p>
        </w:tc>
        <w:tc>
          <w:tcPr>
            <w:tcW w:w="2568" w:type="dxa"/>
            <w:gridSpan w:val="2"/>
            <w:tcBorders>
              <w:left w:val="nil"/>
              <w:bottom w:val="single" w:sz="4" w:space="0" w:color="auto"/>
              <w:right w:val="single" w:sz="4" w:space="0" w:color="auto"/>
            </w:tcBorders>
          </w:tcPr>
          <w:p w14:paraId="06947579"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0,653</w:t>
            </w:r>
          </w:p>
        </w:tc>
        <w:tc>
          <w:tcPr>
            <w:tcW w:w="2551" w:type="dxa"/>
            <w:gridSpan w:val="2"/>
            <w:tcBorders>
              <w:left w:val="nil"/>
              <w:bottom w:val="single" w:sz="4" w:space="0" w:color="auto"/>
              <w:right w:val="single" w:sz="4" w:space="0" w:color="auto"/>
            </w:tcBorders>
          </w:tcPr>
          <w:p w14:paraId="0694757A"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0,037</w:t>
            </w:r>
          </w:p>
        </w:tc>
      </w:tr>
      <w:tr w:rsidR="00AC70C8" w:rsidRPr="00066965" w14:paraId="06947583" w14:textId="77777777" w:rsidTr="007D5DCF">
        <w:tc>
          <w:tcPr>
            <w:tcW w:w="1809" w:type="dxa"/>
            <w:tcBorders>
              <w:top w:val="single" w:sz="4" w:space="0" w:color="auto"/>
              <w:left w:val="single" w:sz="4" w:space="0" w:color="auto"/>
              <w:bottom w:val="single" w:sz="4" w:space="0" w:color="auto"/>
              <w:right w:val="single" w:sz="4" w:space="0" w:color="auto"/>
            </w:tcBorders>
          </w:tcPr>
          <w:p w14:paraId="0694757C"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Median tid til skjelettrelatert hendelse (dager)</w:t>
            </w:r>
          </w:p>
        </w:tc>
        <w:tc>
          <w:tcPr>
            <w:tcW w:w="1134" w:type="dxa"/>
            <w:tcBorders>
              <w:top w:val="single" w:sz="4" w:space="0" w:color="auto"/>
              <w:left w:val="nil"/>
              <w:bottom w:val="single" w:sz="4" w:space="0" w:color="auto"/>
              <w:right w:val="single" w:sz="4" w:space="0" w:color="auto"/>
            </w:tcBorders>
          </w:tcPr>
          <w:p w14:paraId="0694757D"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376</w:t>
            </w:r>
          </w:p>
        </w:tc>
        <w:tc>
          <w:tcPr>
            <w:tcW w:w="1260" w:type="dxa"/>
            <w:tcBorders>
              <w:top w:val="single" w:sz="4" w:space="0" w:color="auto"/>
              <w:left w:val="nil"/>
              <w:bottom w:val="single" w:sz="4" w:space="0" w:color="auto"/>
              <w:right w:val="single" w:sz="4" w:space="0" w:color="auto"/>
            </w:tcBorders>
          </w:tcPr>
          <w:p w14:paraId="0694757E"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356</w:t>
            </w:r>
          </w:p>
        </w:tc>
        <w:tc>
          <w:tcPr>
            <w:tcW w:w="1385" w:type="dxa"/>
            <w:tcBorders>
              <w:top w:val="single" w:sz="4" w:space="0" w:color="auto"/>
              <w:left w:val="nil"/>
              <w:bottom w:val="single" w:sz="4" w:space="0" w:color="auto"/>
              <w:right w:val="single" w:sz="4" w:space="0" w:color="auto"/>
            </w:tcBorders>
          </w:tcPr>
          <w:p w14:paraId="0694757F"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nådd</w:t>
            </w:r>
          </w:p>
        </w:tc>
        <w:tc>
          <w:tcPr>
            <w:tcW w:w="1183" w:type="dxa"/>
            <w:tcBorders>
              <w:top w:val="single" w:sz="4" w:space="0" w:color="auto"/>
              <w:left w:val="nil"/>
              <w:bottom w:val="single" w:sz="4" w:space="0" w:color="auto"/>
              <w:right w:val="single" w:sz="4" w:space="0" w:color="auto"/>
            </w:tcBorders>
          </w:tcPr>
          <w:p w14:paraId="06947580"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714</w:t>
            </w:r>
          </w:p>
        </w:tc>
        <w:tc>
          <w:tcPr>
            <w:tcW w:w="1414" w:type="dxa"/>
            <w:tcBorders>
              <w:top w:val="single" w:sz="4" w:space="0" w:color="auto"/>
              <w:left w:val="nil"/>
              <w:bottom w:val="single" w:sz="4" w:space="0" w:color="auto"/>
              <w:right w:val="single" w:sz="4" w:space="0" w:color="auto"/>
            </w:tcBorders>
          </w:tcPr>
          <w:p w14:paraId="06947581"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nådd</w:t>
            </w:r>
          </w:p>
        </w:tc>
        <w:tc>
          <w:tcPr>
            <w:tcW w:w="1137" w:type="dxa"/>
            <w:tcBorders>
              <w:top w:val="single" w:sz="4" w:space="0" w:color="auto"/>
              <w:left w:val="nil"/>
              <w:bottom w:val="single" w:sz="4" w:space="0" w:color="auto"/>
              <w:right w:val="single" w:sz="4" w:space="0" w:color="auto"/>
            </w:tcBorders>
          </w:tcPr>
          <w:p w14:paraId="06947582"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nådd</w:t>
            </w:r>
          </w:p>
        </w:tc>
      </w:tr>
      <w:tr w:rsidR="00AC70C8" w:rsidRPr="00066965" w14:paraId="06947588" w14:textId="77777777" w:rsidTr="007D5DCF">
        <w:trPr>
          <w:cantSplit/>
        </w:trPr>
        <w:tc>
          <w:tcPr>
            <w:tcW w:w="1809" w:type="dxa"/>
            <w:tcBorders>
              <w:top w:val="single" w:sz="4" w:space="0" w:color="auto"/>
              <w:left w:val="single" w:sz="4" w:space="0" w:color="auto"/>
              <w:bottom w:val="single" w:sz="4" w:space="0" w:color="auto"/>
              <w:right w:val="single" w:sz="4" w:space="0" w:color="auto"/>
            </w:tcBorders>
          </w:tcPr>
          <w:p w14:paraId="06947584"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p-verdi</w:t>
            </w:r>
          </w:p>
        </w:tc>
        <w:tc>
          <w:tcPr>
            <w:tcW w:w="2394" w:type="dxa"/>
            <w:gridSpan w:val="2"/>
            <w:tcBorders>
              <w:top w:val="single" w:sz="4" w:space="0" w:color="auto"/>
              <w:left w:val="nil"/>
              <w:bottom w:val="single" w:sz="4" w:space="0" w:color="auto"/>
              <w:right w:val="single" w:sz="4" w:space="0" w:color="auto"/>
            </w:tcBorders>
          </w:tcPr>
          <w:p w14:paraId="06947585"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0,151</w:t>
            </w:r>
          </w:p>
        </w:tc>
        <w:tc>
          <w:tcPr>
            <w:tcW w:w="2568" w:type="dxa"/>
            <w:gridSpan w:val="2"/>
            <w:tcBorders>
              <w:top w:val="single" w:sz="4" w:space="0" w:color="auto"/>
              <w:left w:val="nil"/>
              <w:bottom w:val="single" w:sz="4" w:space="0" w:color="auto"/>
              <w:right w:val="single" w:sz="4" w:space="0" w:color="auto"/>
            </w:tcBorders>
          </w:tcPr>
          <w:p w14:paraId="06947586"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0,672</w:t>
            </w:r>
          </w:p>
        </w:tc>
        <w:tc>
          <w:tcPr>
            <w:tcW w:w="2551" w:type="dxa"/>
            <w:gridSpan w:val="2"/>
            <w:tcBorders>
              <w:top w:val="single" w:sz="4" w:space="0" w:color="auto"/>
              <w:left w:val="nil"/>
              <w:bottom w:val="single" w:sz="4" w:space="0" w:color="auto"/>
              <w:right w:val="single" w:sz="4" w:space="0" w:color="auto"/>
            </w:tcBorders>
          </w:tcPr>
          <w:p w14:paraId="06947587"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0,026</w:t>
            </w:r>
          </w:p>
        </w:tc>
      </w:tr>
      <w:tr w:rsidR="00AC70C8" w:rsidRPr="00066965" w14:paraId="06947591" w14:textId="77777777" w:rsidTr="007D5DCF">
        <w:trPr>
          <w:cantSplit/>
        </w:trPr>
        <w:tc>
          <w:tcPr>
            <w:tcW w:w="1809" w:type="dxa"/>
            <w:tcBorders>
              <w:top w:val="single" w:sz="4" w:space="0" w:color="auto"/>
              <w:left w:val="single" w:sz="4" w:space="0" w:color="auto"/>
              <w:bottom w:val="single" w:sz="4" w:space="0" w:color="auto"/>
              <w:right w:val="single" w:sz="4" w:space="0" w:color="auto"/>
            </w:tcBorders>
          </w:tcPr>
          <w:p w14:paraId="06947589"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Skjelett</w:t>
            </w:r>
            <w:r w:rsidR="003B439F">
              <w:rPr>
                <w:color w:val="000000"/>
                <w:sz w:val="22"/>
                <w:szCs w:val="22"/>
              </w:rPr>
              <w:t>-</w:t>
            </w:r>
            <w:r w:rsidRPr="00066965">
              <w:rPr>
                <w:color w:val="000000"/>
                <w:sz w:val="22"/>
                <w:szCs w:val="22"/>
              </w:rPr>
              <w:t>morbiditets</w:t>
            </w:r>
            <w:r w:rsidR="003B439F">
              <w:rPr>
                <w:color w:val="000000"/>
                <w:sz w:val="22"/>
                <w:szCs w:val="22"/>
              </w:rPr>
              <w:t>rate</w:t>
            </w:r>
          </w:p>
          <w:p w14:paraId="0694758A" w14:textId="77777777" w:rsidR="00AC70C8" w:rsidRPr="00066965" w:rsidRDefault="00AC70C8" w:rsidP="005A6CC5">
            <w:pPr>
              <w:pStyle w:val="Text"/>
              <w:widowControl w:val="0"/>
              <w:spacing w:before="0"/>
              <w:ind w:right="4"/>
              <w:jc w:val="left"/>
              <w:rPr>
                <w:color w:val="000000"/>
                <w:sz w:val="22"/>
                <w:szCs w:val="22"/>
              </w:rPr>
            </w:pPr>
          </w:p>
        </w:tc>
        <w:tc>
          <w:tcPr>
            <w:tcW w:w="1134" w:type="dxa"/>
            <w:tcBorders>
              <w:top w:val="single" w:sz="4" w:space="0" w:color="auto"/>
              <w:left w:val="nil"/>
              <w:bottom w:val="single" w:sz="4" w:space="0" w:color="auto"/>
              <w:right w:val="single" w:sz="4" w:space="0" w:color="auto"/>
            </w:tcBorders>
          </w:tcPr>
          <w:p w14:paraId="0694758B"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1,04</w:t>
            </w:r>
          </w:p>
        </w:tc>
        <w:tc>
          <w:tcPr>
            <w:tcW w:w="1260" w:type="dxa"/>
            <w:tcBorders>
              <w:top w:val="single" w:sz="4" w:space="0" w:color="auto"/>
              <w:left w:val="nil"/>
              <w:bottom w:val="single" w:sz="4" w:space="0" w:color="auto"/>
              <w:right w:val="single" w:sz="4" w:space="0" w:color="auto"/>
            </w:tcBorders>
          </w:tcPr>
          <w:p w14:paraId="0694758C"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1,39</w:t>
            </w:r>
          </w:p>
        </w:tc>
        <w:tc>
          <w:tcPr>
            <w:tcW w:w="1385" w:type="dxa"/>
            <w:tcBorders>
              <w:top w:val="single" w:sz="4" w:space="0" w:color="auto"/>
              <w:left w:val="nil"/>
              <w:bottom w:val="single" w:sz="4" w:space="0" w:color="auto"/>
              <w:right w:val="single" w:sz="4" w:space="0" w:color="auto"/>
            </w:tcBorders>
          </w:tcPr>
          <w:p w14:paraId="0694758D"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0,53</w:t>
            </w:r>
          </w:p>
        </w:tc>
        <w:tc>
          <w:tcPr>
            <w:tcW w:w="1183" w:type="dxa"/>
            <w:tcBorders>
              <w:top w:val="single" w:sz="4" w:space="0" w:color="auto"/>
              <w:left w:val="nil"/>
              <w:bottom w:val="single" w:sz="4" w:space="0" w:color="auto"/>
              <w:right w:val="single" w:sz="4" w:space="0" w:color="auto"/>
            </w:tcBorders>
          </w:tcPr>
          <w:p w14:paraId="0694758E"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0,60</w:t>
            </w:r>
          </w:p>
        </w:tc>
        <w:tc>
          <w:tcPr>
            <w:tcW w:w="1414" w:type="dxa"/>
            <w:tcBorders>
              <w:top w:val="single" w:sz="4" w:space="0" w:color="auto"/>
              <w:left w:val="nil"/>
              <w:bottom w:val="single" w:sz="4" w:space="0" w:color="auto"/>
              <w:right w:val="single" w:sz="4" w:space="0" w:color="auto"/>
            </w:tcBorders>
          </w:tcPr>
          <w:p w14:paraId="0694758F"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0,47</w:t>
            </w:r>
          </w:p>
        </w:tc>
        <w:tc>
          <w:tcPr>
            <w:tcW w:w="1137" w:type="dxa"/>
            <w:tcBorders>
              <w:top w:val="single" w:sz="4" w:space="0" w:color="auto"/>
              <w:left w:val="nil"/>
              <w:bottom w:val="single" w:sz="4" w:space="0" w:color="auto"/>
              <w:right w:val="single" w:sz="4" w:space="0" w:color="auto"/>
            </w:tcBorders>
          </w:tcPr>
          <w:p w14:paraId="06947590"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0,71</w:t>
            </w:r>
          </w:p>
        </w:tc>
      </w:tr>
      <w:tr w:rsidR="00AC70C8" w:rsidRPr="00066965" w14:paraId="06947596" w14:textId="77777777" w:rsidTr="007D5DCF">
        <w:trPr>
          <w:cantSplit/>
        </w:trPr>
        <w:tc>
          <w:tcPr>
            <w:tcW w:w="1809" w:type="dxa"/>
            <w:tcBorders>
              <w:top w:val="single" w:sz="4" w:space="0" w:color="auto"/>
              <w:left w:val="single" w:sz="4" w:space="0" w:color="auto"/>
              <w:bottom w:val="single" w:sz="4" w:space="0" w:color="auto"/>
              <w:right w:val="single" w:sz="4" w:space="0" w:color="auto"/>
            </w:tcBorders>
          </w:tcPr>
          <w:p w14:paraId="06947592"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p-verdi</w:t>
            </w:r>
          </w:p>
        </w:tc>
        <w:tc>
          <w:tcPr>
            <w:tcW w:w="2394" w:type="dxa"/>
            <w:gridSpan w:val="2"/>
            <w:tcBorders>
              <w:top w:val="single" w:sz="4" w:space="0" w:color="auto"/>
              <w:left w:val="nil"/>
              <w:bottom w:val="single" w:sz="4" w:space="0" w:color="auto"/>
              <w:right w:val="single" w:sz="4" w:space="0" w:color="auto"/>
            </w:tcBorders>
          </w:tcPr>
          <w:p w14:paraId="06947593"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0,084</w:t>
            </w:r>
          </w:p>
        </w:tc>
        <w:tc>
          <w:tcPr>
            <w:tcW w:w="2568" w:type="dxa"/>
            <w:gridSpan w:val="2"/>
            <w:tcBorders>
              <w:top w:val="single" w:sz="4" w:space="0" w:color="auto"/>
              <w:left w:val="nil"/>
              <w:bottom w:val="single" w:sz="4" w:space="0" w:color="auto"/>
              <w:right w:val="single" w:sz="4" w:space="0" w:color="auto"/>
            </w:tcBorders>
          </w:tcPr>
          <w:p w14:paraId="06947594"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0,614</w:t>
            </w:r>
          </w:p>
        </w:tc>
        <w:tc>
          <w:tcPr>
            <w:tcW w:w="2551" w:type="dxa"/>
            <w:gridSpan w:val="2"/>
            <w:tcBorders>
              <w:top w:val="single" w:sz="4" w:space="0" w:color="auto"/>
              <w:left w:val="nil"/>
              <w:bottom w:val="single" w:sz="4" w:space="0" w:color="auto"/>
              <w:right w:val="single" w:sz="4" w:space="0" w:color="auto"/>
            </w:tcBorders>
          </w:tcPr>
          <w:p w14:paraId="06947595"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0,015</w:t>
            </w:r>
          </w:p>
        </w:tc>
      </w:tr>
      <w:tr w:rsidR="00AC70C8" w:rsidRPr="00066965" w14:paraId="0694759F" w14:textId="77777777" w:rsidTr="007D5DCF">
        <w:trPr>
          <w:cantSplit/>
        </w:trPr>
        <w:tc>
          <w:tcPr>
            <w:tcW w:w="1809" w:type="dxa"/>
            <w:tcBorders>
              <w:top w:val="single" w:sz="4" w:space="0" w:color="auto"/>
              <w:left w:val="single" w:sz="4" w:space="0" w:color="auto"/>
              <w:bottom w:val="single" w:sz="4" w:space="0" w:color="auto"/>
              <w:right w:val="single" w:sz="4" w:space="0" w:color="auto"/>
            </w:tcBorders>
          </w:tcPr>
          <w:p w14:paraId="06947597"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Risikoreduksjon i multiple</w:t>
            </w:r>
          </w:p>
          <w:p w14:paraId="06947598"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hendelser** (%)</w:t>
            </w:r>
          </w:p>
        </w:tc>
        <w:tc>
          <w:tcPr>
            <w:tcW w:w="1134" w:type="dxa"/>
            <w:tcBorders>
              <w:top w:val="single" w:sz="4" w:space="0" w:color="auto"/>
              <w:left w:val="nil"/>
              <w:bottom w:val="single" w:sz="4" w:space="0" w:color="auto"/>
              <w:right w:val="single" w:sz="4" w:space="0" w:color="auto"/>
            </w:tcBorders>
          </w:tcPr>
          <w:p w14:paraId="06947599"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16</w:t>
            </w:r>
          </w:p>
        </w:tc>
        <w:tc>
          <w:tcPr>
            <w:tcW w:w="1260" w:type="dxa"/>
            <w:tcBorders>
              <w:top w:val="single" w:sz="4" w:space="0" w:color="auto"/>
              <w:left w:val="nil"/>
              <w:bottom w:val="single" w:sz="4" w:space="0" w:color="auto"/>
              <w:right w:val="single" w:sz="4" w:space="0" w:color="auto"/>
            </w:tcBorders>
          </w:tcPr>
          <w:p w14:paraId="0694759A"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w:t>
            </w:r>
          </w:p>
        </w:tc>
        <w:tc>
          <w:tcPr>
            <w:tcW w:w="1385" w:type="dxa"/>
            <w:tcBorders>
              <w:top w:val="single" w:sz="4" w:space="0" w:color="auto"/>
              <w:left w:val="nil"/>
              <w:bottom w:val="single" w:sz="4" w:space="0" w:color="auto"/>
              <w:right w:val="single" w:sz="4" w:space="0" w:color="auto"/>
            </w:tcBorders>
          </w:tcPr>
          <w:p w14:paraId="0694759B"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relevant</w:t>
            </w:r>
          </w:p>
        </w:tc>
        <w:tc>
          <w:tcPr>
            <w:tcW w:w="1183" w:type="dxa"/>
            <w:tcBorders>
              <w:top w:val="single" w:sz="4" w:space="0" w:color="auto"/>
              <w:left w:val="nil"/>
              <w:bottom w:val="single" w:sz="4" w:space="0" w:color="auto"/>
              <w:right w:val="single" w:sz="4" w:space="0" w:color="auto"/>
            </w:tcBorders>
          </w:tcPr>
          <w:p w14:paraId="0694759C"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relevant</w:t>
            </w:r>
          </w:p>
        </w:tc>
        <w:tc>
          <w:tcPr>
            <w:tcW w:w="1414" w:type="dxa"/>
            <w:tcBorders>
              <w:top w:val="single" w:sz="4" w:space="0" w:color="auto"/>
              <w:left w:val="nil"/>
              <w:bottom w:val="single" w:sz="4" w:space="0" w:color="auto"/>
              <w:right w:val="single" w:sz="4" w:space="0" w:color="auto"/>
            </w:tcBorders>
          </w:tcPr>
          <w:p w14:paraId="0694759D"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relevant</w:t>
            </w:r>
          </w:p>
        </w:tc>
        <w:tc>
          <w:tcPr>
            <w:tcW w:w="1137" w:type="dxa"/>
            <w:tcBorders>
              <w:top w:val="single" w:sz="4" w:space="0" w:color="auto"/>
              <w:left w:val="nil"/>
              <w:bottom w:val="single" w:sz="4" w:space="0" w:color="auto"/>
              <w:right w:val="single" w:sz="4" w:space="0" w:color="auto"/>
            </w:tcBorders>
          </w:tcPr>
          <w:p w14:paraId="0694759E"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relevant</w:t>
            </w:r>
          </w:p>
        </w:tc>
      </w:tr>
      <w:tr w:rsidR="00AC70C8" w:rsidRPr="00066965" w14:paraId="069475A4" w14:textId="77777777" w:rsidTr="007D5DCF">
        <w:trPr>
          <w:cantSplit/>
        </w:trPr>
        <w:tc>
          <w:tcPr>
            <w:tcW w:w="1809" w:type="dxa"/>
            <w:tcBorders>
              <w:top w:val="single" w:sz="4" w:space="0" w:color="auto"/>
              <w:left w:val="single" w:sz="4" w:space="0" w:color="auto"/>
              <w:bottom w:val="single" w:sz="4" w:space="0" w:color="auto"/>
              <w:right w:val="single" w:sz="4" w:space="0" w:color="auto"/>
            </w:tcBorders>
          </w:tcPr>
          <w:p w14:paraId="069475A0" w14:textId="77777777" w:rsidR="00AC70C8" w:rsidRPr="00066965" w:rsidRDefault="00AC70C8" w:rsidP="005A6CC5">
            <w:pPr>
              <w:pStyle w:val="Text"/>
              <w:widowControl w:val="0"/>
              <w:spacing w:before="0"/>
              <w:ind w:right="4"/>
              <w:jc w:val="left"/>
              <w:rPr>
                <w:color w:val="000000"/>
                <w:sz w:val="22"/>
                <w:szCs w:val="22"/>
              </w:rPr>
            </w:pPr>
            <w:r w:rsidRPr="00066965">
              <w:rPr>
                <w:color w:val="000000"/>
                <w:sz w:val="22"/>
                <w:szCs w:val="22"/>
              </w:rPr>
              <w:t>p-verdi</w:t>
            </w:r>
          </w:p>
        </w:tc>
        <w:tc>
          <w:tcPr>
            <w:tcW w:w="2394" w:type="dxa"/>
            <w:gridSpan w:val="2"/>
            <w:tcBorders>
              <w:top w:val="single" w:sz="4" w:space="0" w:color="auto"/>
              <w:left w:val="nil"/>
              <w:bottom w:val="single" w:sz="4" w:space="0" w:color="auto"/>
              <w:right w:val="single" w:sz="4" w:space="0" w:color="auto"/>
            </w:tcBorders>
          </w:tcPr>
          <w:p w14:paraId="069475A1"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0,030</w:t>
            </w:r>
          </w:p>
        </w:tc>
        <w:tc>
          <w:tcPr>
            <w:tcW w:w="2568" w:type="dxa"/>
            <w:gridSpan w:val="2"/>
            <w:tcBorders>
              <w:top w:val="single" w:sz="4" w:space="0" w:color="auto"/>
              <w:left w:val="nil"/>
              <w:bottom w:val="single" w:sz="4" w:space="0" w:color="auto"/>
              <w:right w:val="single" w:sz="4" w:space="0" w:color="auto"/>
            </w:tcBorders>
          </w:tcPr>
          <w:p w14:paraId="069475A2"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relevant</w:t>
            </w:r>
          </w:p>
        </w:tc>
        <w:tc>
          <w:tcPr>
            <w:tcW w:w="2551" w:type="dxa"/>
            <w:gridSpan w:val="2"/>
            <w:tcBorders>
              <w:top w:val="single" w:sz="4" w:space="0" w:color="auto"/>
              <w:left w:val="nil"/>
              <w:bottom w:val="single" w:sz="4" w:space="0" w:color="auto"/>
              <w:right w:val="single" w:sz="4" w:space="0" w:color="auto"/>
            </w:tcBorders>
          </w:tcPr>
          <w:p w14:paraId="069475A3" w14:textId="77777777" w:rsidR="00AC70C8" w:rsidRPr="00066965" w:rsidRDefault="00AC70C8" w:rsidP="005A6CC5">
            <w:pPr>
              <w:pStyle w:val="Text"/>
              <w:widowControl w:val="0"/>
              <w:spacing w:before="0"/>
              <w:ind w:right="4"/>
              <w:jc w:val="center"/>
              <w:rPr>
                <w:color w:val="000000"/>
                <w:sz w:val="22"/>
                <w:szCs w:val="22"/>
              </w:rPr>
            </w:pPr>
            <w:r w:rsidRPr="00066965">
              <w:rPr>
                <w:color w:val="000000"/>
                <w:sz w:val="22"/>
                <w:szCs w:val="22"/>
              </w:rPr>
              <w:t>Ikke relevant</w:t>
            </w:r>
          </w:p>
        </w:tc>
      </w:tr>
    </w:tbl>
    <w:p w14:paraId="069475A5" w14:textId="77777777" w:rsidR="003B439F" w:rsidRDefault="003B439F" w:rsidP="005A6CC5">
      <w:pPr>
        <w:pStyle w:val="Text"/>
        <w:widowControl w:val="0"/>
        <w:tabs>
          <w:tab w:val="left" w:pos="567"/>
        </w:tabs>
        <w:spacing w:before="0"/>
        <w:jc w:val="left"/>
        <w:rPr>
          <w:color w:val="000000"/>
          <w:sz w:val="22"/>
          <w:szCs w:val="22"/>
        </w:rPr>
      </w:pPr>
    </w:p>
    <w:p w14:paraId="069475A6" w14:textId="77777777" w:rsidR="00AC70C8" w:rsidRPr="00066965" w:rsidRDefault="00AC70C8" w:rsidP="005A6CC5">
      <w:pPr>
        <w:pStyle w:val="Text"/>
        <w:widowControl w:val="0"/>
        <w:tabs>
          <w:tab w:val="left" w:pos="567"/>
        </w:tabs>
        <w:spacing w:before="0"/>
        <w:jc w:val="left"/>
        <w:rPr>
          <w:color w:val="000000"/>
          <w:sz w:val="22"/>
          <w:szCs w:val="22"/>
        </w:rPr>
      </w:pPr>
      <w:r w:rsidRPr="00066965">
        <w:rPr>
          <w:color w:val="000000"/>
          <w:sz w:val="22"/>
          <w:szCs w:val="22"/>
        </w:rPr>
        <w:t>*</w:t>
      </w:r>
      <w:r w:rsidRPr="00066965">
        <w:rPr>
          <w:color w:val="000000"/>
          <w:sz w:val="22"/>
          <w:szCs w:val="22"/>
        </w:rPr>
        <w:tab/>
        <w:t>Inkluderer vertebrale og ikke-vertebrale frakturer</w:t>
      </w:r>
    </w:p>
    <w:p w14:paraId="069475A7" w14:textId="77777777" w:rsidR="00AC70C8" w:rsidRPr="00066965" w:rsidRDefault="00AC70C8" w:rsidP="005A6CC5">
      <w:pPr>
        <w:pStyle w:val="Text"/>
        <w:widowControl w:val="0"/>
        <w:tabs>
          <w:tab w:val="left" w:pos="567"/>
        </w:tabs>
        <w:spacing w:before="0"/>
        <w:jc w:val="left"/>
        <w:rPr>
          <w:color w:val="000000"/>
          <w:sz w:val="22"/>
          <w:szCs w:val="22"/>
        </w:rPr>
      </w:pPr>
      <w:r w:rsidRPr="00066965">
        <w:rPr>
          <w:color w:val="000000"/>
          <w:sz w:val="22"/>
          <w:szCs w:val="22"/>
        </w:rPr>
        <w:t>**</w:t>
      </w:r>
      <w:r w:rsidRPr="00066965">
        <w:rPr>
          <w:color w:val="000000"/>
          <w:sz w:val="22"/>
          <w:szCs w:val="22"/>
        </w:rPr>
        <w:tab/>
        <w:t>Gjelder alle skjelett hendelser, totalt antall og tid til hver hendelse i løpet av studien</w:t>
      </w:r>
    </w:p>
    <w:p w14:paraId="069475A8" w14:textId="77777777" w:rsidR="00AC70C8" w:rsidRPr="00066965" w:rsidRDefault="00AC70C8" w:rsidP="005A6CC5">
      <w:pPr>
        <w:pStyle w:val="Text"/>
        <w:widowControl w:val="0"/>
        <w:tabs>
          <w:tab w:val="left" w:pos="567"/>
        </w:tabs>
        <w:spacing w:before="0"/>
        <w:jc w:val="left"/>
        <w:rPr>
          <w:color w:val="000000"/>
          <w:sz w:val="22"/>
          <w:szCs w:val="22"/>
        </w:rPr>
      </w:pPr>
    </w:p>
    <w:p w14:paraId="069475A9" w14:textId="77777777" w:rsidR="00AC70C8" w:rsidRPr="00066965" w:rsidRDefault="00AC70C8" w:rsidP="005A6CC5">
      <w:pPr>
        <w:pStyle w:val="Text"/>
        <w:widowControl w:val="0"/>
        <w:tabs>
          <w:tab w:val="left" w:pos="567"/>
        </w:tabs>
        <w:spacing w:before="0"/>
        <w:jc w:val="left"/>
        <w:rPr>
          <w:color w:val="000000"/>
          <w:sz w:val="22"/>
          <w:szCs w:val="22"/>
        </w:rPr>
      </w:pPr>
      <w:r w:rsidRPr="00066965">
        <w:rPr>
          <w:color w:val="000000"/>
          <w:sz w:val="22"/>
          <w:szCs w:val="22"/>
        </w:rPr>
        <w:lastRenderedPageBreak/>
        <w:t>Z</w:t>
      </w:r>
      <w:r w:rsidR="003A7FF9" w:rsidRPr="00066965">
        <w:rPr>
          <w:color w:val="000000"/>
          <w:sz w:val="22"/>
          <w:szCs w:val="22"/>
        </w:rPr>
        <w:t>oledronsyre 4</w:t>
      </w:r>
      <w:r w:rsidR="00302EB5" w:rsidRPr="00066965">
        <w:rPr>
          <w:color w:val="000000"/>
          <w:sz w:val="22"/>
          <w:szCs w:val="22"/>
        </w:rPr>
        <w:t> </w:t>
      </w:r>
      <w:r w:rsidR="003A7FF9" w:rsidRPr="00066965">
        <w:rPr>
          <w:color w:val="000000"/>
          <w:sz w:val="22"/>
          <w:szCs w:val="22"/>
        </w:rPr>
        <w:t>mg</w:t>
      </w:r>
      <w:r w:rsidRPr="00066965">
        <w:rPr>
          <w:color w:val="000000"/>
          <w:sz w:val="22"/>
          <w:szCs w:val="22"/>
        </w:rPr>
        <w:t xml:space="preserve"> ble også undersøkt i en dobbelt blind, randomisert, placebokontrollert studie hos 228 pasienter med påviste skjelettmetastaser fra brystkreft. Hensikten var å evaluere effekten av </w:t>
      </w:r>
      <w:r w:rsidR="003A7FF9" w:rsidRPr="00066965">
        <w:rPr>
          <w:color w:val="000000"/>
          <w:sz w:val="22"/>
          <w:szCs w:val="22"/>
        </w:rPr>
        <w:t>4 mg zoledronsyre</w:t>
      </w:r>
      <w:r w:rsidRPr="00066965">
        <w:rPr>
          <w:color w:val="000000"/>
          <w:sz w:val="22"/>
          <w:szCs w:val="22"/>
        </w:rPr>
        <w:t xml:space="preserve"> på rate ratio for skjelettrelaterte hendelser, beregnet som totalt antall skjelettrelaterte hendelser (med unntak av hyperkalsemi og justert for tidligere frakturer) delt på den totale risikoperioden. Pasientene fikk enten 4 mg </w:t>
      </w:r>
      <w:r w:rsidR="003A7FF9" w:rsidRPr="00066965">
        <w:rPr>
          <w:color w:val="000000"/>
          <w:sz w:val="22"/>
          <w:szCs w:val="22"/>
        </w:rPr>
        <w:t>zoledronsyre</w:t>
      </w:r>
      <w:r w:rsidRPr="00066965">
        <w:rPr>
          <w:color w:val="000000"/>
          <w:sz w:val="22"/>
          <w:szCs w:val="22"/>
        </w:rPr>
        <w:t xml:space="preserve"> eller placebo hver fjerde uke i ett år. Pasientene ble jevnt fordelt i </w:t>
      </w:r>
      <w:r w:rsidR="003A7FF9" w:rsidRPr="00066965">
        <w:rPr>
          <w:color w:val="000000"/>
          <w:sz w:val="22"/>
          <w:szCs w:val="22"/>
        </w:rPr>
        <w:t xml:space="preserve">zoledronsyre </w:t>
      </w:r>
      <w:r w:rsidRPr="00066965">
        <w:rPr>
          <w:color w:val="000000"/>
          <w:sz w:val="22"/>
          <w:szCs w:val="22"/>
        </w:rPr>
        <w:t>- og placebogruppene.</w:t>
      </w:r>
    </w:p>
    <w:p w14:paraId="069475AA" w14:textId="77777777" w:rsidR="00AC70C8" w:rsidRPr="00066965" w:rsidRDefault="00AC70C8" w:rsidP="005A6CC5">
      <w:pPr>
        <w:pStyle w:val="Text"/>
        <w:widowControl w:val="0"/>
        <w:tabs>
          <w:tab w:val="left" w:pos="567"/>
        </w:tabs>
        <w:spacing w:before="0"/>
        <w:jc w:val="left"/>
        <w:rPr>
          <w:color w:val="000000"/>
          <w:sz w:val="22"/>
          <w:szCs w:val="22"/>
        </w:rPr>
      </w:pPr>
    </w:p>
    <w:p w14:paraId="069475AB" w14:textId="77777777" w:rsidR="00AC70C8" w:rsidRPr="00066965" w:rsidRDefault="00AC70C8" w:rsidP="005A6CC5">
      <w:pPr>
        <w:pStyle w:val="Text"/>
        <w:widowControl w:val="0"/>
        <w:tabs>
          <w:tab w:val="left" w:pos="567"/>
        </w:tabs>
        <w:spacing w:before="0"/>
        <w:jc w:val="left"/>
        <w:rPr>
          <w:color w:val="000000"/>
          <w:sz w:val="22"/>
          <w:szCs w:val="22"/>
        </w:rPr>
      </w:pPr>
      <w:r w:rsidRPr="00066965">
        <w:rPr>
          <w:color w:val="000000"/>
          <w:sz w:val="22"/>
          <w:szCs w:val="22"/>
        </w:rPr>
        <w:t xml:space="preserve">Forekomst av skjelettrelaterte hendelser (tilfeller/personår) var 0,628 for </w:t>
      </w:r>
      <w:r w:rsidR="003A7FF9" w:rsidRPr="00066965">
        <w:rPr>
          <w:color w:val="000000"/>
          <w:sz w:val="22"/>
          <w:szCs w:val="22"/>
        </w:rPr>
        <w:t>zoledronsyre</w:t>
      </w:r>
      <w:r w:rsidRPr="00066965">
        <w:rPr>
          <w:color w:val="000000"/>
          <w:sz w:val="22"/>
          <w:szCs w:val="22"/>
        </w:rPr>
        <w:t xml:space="preserve"> og 1,096 for placebo. Andelen pasienter med minst én skjelettrelatert hendelse (med unntak av hyperkalsemi) var 29,8</w:t>
      </w:r>
      <w:r w:rsidR="00DA343C" w:rsidRPr="00066965">
        <w:rPr>
          <w:color w:val="000000"/>
          <w:sz w:val="22"/>
          <w:szCs w:val="22"/>
        </w:rPr>
        <w:t xml:space="preserve"> %</w:t>
      </w:r>
      <w:r w:rsidRPr="00066965">
        <w:rPr>
          <w:color w:val="000000"/>
          <w:sz w:val="22"/>
          <w:szCs w:val="22"/>
        </w:rPr>
        <w:t xml:space="preserve"> i </w:t>
      </w:r>
      <w:r w:rsidR="003A7FF9" w:rsidRPr="00066965">
        <w:rPr>
          <w:color w:val="000000"/>
          <w:sz w:val="22"/>
          <w:szCs w:val="22"/>
        </w:rPr>
        <w:t>zoledronsyre</w:t>
      </w:r>
      <w:r w:rsidRPr="00066965">
        <w:rPr>
          <w:color w:val="000000"/>
          <w:sz w:val="22"/>
          <w:szCs w:val="22"/>
        </w:rPr>
        <w:t>gruppen vs. 49,6</w:t>
      </w:r>
      <w:r w:rsidR="00DA343C" w:rsidRPr="00066965">
        <w:rPr>
          <w:color w:val="000000"/>
          <w:sz w:val="22"/>
          <w:szCs w:val="22"/>
        </w:rPr>
        <w:t xml:space="preserve"> %</w:t>
      </w:r>
      <w:r w:rsidRPr="00066965">
        <w:rPr>
          <w:color w:val="000000"/>
          <w:sz w:val="22"/>
          <w:szCs w:val="22"/>
        </w:rPr>
        <w:t xml:space="preserve"> i placebogruppen (p=0,003). Median tid til den første skjelettrelaterte hendelsen var ikke nådd ved studieslutt i </w:t>
      </w:r>
      <w:r w:rsidR="003A7FF9" w:rsidRPr="00066965">
        <w:rPr>
          <w:color w:val="000000"/>
          <w:sz w:val="22"/>
          <w:szCs w:val="22"/>
        </w:rPr>
        <w:t>zoledronsyre</w:t>
      </w:r>
      <w:r w:rsidRPr="00066965">
        <w:rPr>
          <w:color w:val="000000"/>
          <w:sz w:val="22"/>
          <w:szCs w:val="22"/>
        </w:rPr>
        <w:t xml:space="preserve">gruppen, og var signifikant forlenget sammenlignet med placebo (p=0,007). I en analyse av multiple hendelser reduserte </w:t>
      </w:r>
      <w:r w:rsidR="003A7FF9" w:rsidRPr="00066965">
        <w:rPr>
          <w:color w:val="000000"/>
          <w:sz w:val="22"/>
          <w:szCs w:val="22"/>
        </w:rPr>
        <w:t>4</w:t>
      </w:r>
      <w:r w:rsidR="00302EB5" w:rsidRPr="00066965">
        <w:rPr>
          <w:color w:val="000000"/>
          <w:sz w:val="22"/>
          <w:szCs w:val="22"/>
        </w:rPr>
        <w:t> </w:t>
      </w:r>
      <w:r w:rsidR="003A7FF9" w:rsidRPr="00066965">
        <w:rPr>
          <w:color w:val="000000"/>
          <w:sz w:val="22"/>
          <w:szCs w:val="22"/>
        </w:rPr>
        <w:t>mg zoledronsyre</w:t>
      </w:r>
      <w:r w:rsidRPr="00066965">
        <w:rPr>
          <w:color w:val="000000"/>
          <w:sz w:val="22"/>
          <w:szCs w:val="22"/>
        </w:rPr>
        <w:t xml:space="preserve"> risikoen for skjelettrelaterte hendelser med 41</w:t>
      </w:r>
      <w:r w:rsidR="00DA343C" w:rsidRPr="00066965">
        <w:rPr>
          <w:color w:val="000000"/>
          <w:sz w:val="22"/>
          <w:szCs w:val="22"/>
        </w:rPr>
        <w:t xml:space="preserve"> %</w:t>
      </w:r>
      <w:r w:rsidRPr="00066965">
        <w:rPr>
          <w:color w:val="000000"/>
          <w:sz w:val="22"/>
          <w:szCs w:val="22"/>
        </w:rPr>
        <w:t xml:space="preserve"> (risikoratio=0,59, p=0,019) sammenlignet med placebo.</w:t>
      </w:r>
    </w:p>
    <w:p w14:paraId="069475AC" w14:textId="77777777" w:rsidR="00AC70C8" w:rsidRPr="00066965" w:rsidRDefault="00AC70C8" w:rsidP="005A6CC5">
      <w:pPr>
        <w:pStyle w:val="Text"/>
        <w:widowControl w:val="0"/>
        <w:tabs>
          <w:tab w:val="left" w:pos="567"/>
        </w:tabs>
        <w:spacing w:before="0"/>
        <w:jc w:val="left"/>
        <w:rPr>
          <w:color w:val="000000"/>
          <w:sz w:val="22"/>
          <w:szCs w:val="22"/>
        </w:rPr>
      </w:pPr>
    </w:p>
    <w:p w14:paraId="069475AD" w14:textId="77777777" w:rsidR="00AC70C8" w:rsidRPr="00066965" w:rsidRDefault="00AC70C8" w:rsidP="005A6CC5">
      <w:pPr>
        <w:pStyle w:val="Text"/>
        <w:widowControl w:val="0"/>
        <w:tabs>
          <w:tab w:val="left" w:pos="567"/>
        </w:tabs>
        <w:spacing w:before="0"/>
        <w:jc w:val="left"/>
        <w:rPr>
          <w:color w:val="000000"/>
          <w:sz w:val="22"/>
          <w:szCs w:val="22"/>
        </w:rPr>
      </w:pPr>
      <w:r w:rsidRPr="00066965">
        <w:rPr>
          <w:color w:val="000000"/>
          <w:sz w:val="22"/>
          <w:szCs w:val="22"/>
        </w:rPr>
        <w:t xml:space="preserve">I </w:t>
      </w:r>
      <w:r w:rsidR="003A7FF9" w:rsidRPr="00066965">
        <w:rPr>
          <w:color w:val="000000"/>
          <w:sz w:val="22"/>
          <w:szCs w:val="22"/>
        </w:rPr>
        <w:t>zoledronsyre</w:t>
      </w:r>
      <w:r w:rsidRPr="00066965">
        <w:rPr>
          <w:color w:val="000000"/>
          <w:sz w:val="22"/>
          <w:szCs w:val="22"/>
        </w:rPr>
        <w:t xml:space="preserve">gruppen ble det observert statistisk signifikant forbedring i smerte-score (ved bruk av “Brief Pain Inventory”, BPI) etter 4 uker og ved alle påfølgende tidspunkter i løpet av studien sammenlignet med placebo (figur 1). Smerte-score for </w:t>
      </w:r>
      <w:r w:rsidR="003A7FF9" w:rsidRPr="00066965">
        <w:rPr>
          <w:color w:val="000000"/>
          <w:sz w:val="22"/>
          <w:szCs w:val="22"/>
        </w:rPr>
        <w:t>zoledronsyre</w:t>
      </w:r>
      <w:r w:rsidRPr="00066965">
        <w:rPr>
          <w:color w:val="000000"/>
          <w:sz w:val="22"/>
          <w:szCs w:val="22"/>
        </w:rPr>
        <w:t xml:space="preserve"> var konsekvent under baseline, og som følge av denne smertereduksjonen ble det sett en tendens til reduksjon i analgetisk score.</w:t>
      </w:r>
    </w:p>
    <w:p w14:paraId="069475AE" w14:textId="77777777" w:rsidR="00AC70C8" w:rsidRPr="00066965" w:rsidRDefault="00AC70C8" w:rsidP="005A6CC5">
      <w:pPr>
        <w:pStyle w:val="Text"/>
        <w:widowControl w:val="0"/>
        <w:tabs>
          <w:tab w:val="left" w:pos="567"/>
        </w:tabs>
        <w:spacing w:before="0"/>
        <w:jc w:val="left"/>
        <w:rPr>
          <w:color w:val="000000"/>
          <w:sz w:val="22"/>
          <w:szCs w:val="22"/>
        </w:rPr>
      </w:pPr>
    </w:p>
    <w:p w14:paraId="069475AF" w14:textId="77777777" w:rsidR="00AC70C8" w:rsidRPr="00D0187C" w:rsidRDefault="002A3E10" w:rsidP="005A6CC5">
      <w:pPr>
        <w:pStyle w:val="Text"/>
        <w:widowControl w:val="0"/>
        <w:tabs>
          <w:tab w:val="left" w:pos="567"/>
        </w:tabs>
        <w:spacing w:before="0"/>
        <w:jc w:val="left"/>
        <w:rPr>
          <w:color w:val="000000"/>
          <w:sz w:val="22"/>
          <w:szCs w:val="22"/>
        </w:rPr>
      </w:pPr>
      <w:r w:rsidRPr="00066965">
        <w:rPr>
          <w:noProof/>
          <w:color w:val="000000"/>
          <w:sz w:val="22"/>
          <w:szCs w:val="22"/>
          <w:lang w:val="en-IN" w:eastAsia="en-IN"/>
        </w:rPr>
        <mc:AlternateContent>
          <mc:Choice Requires="wps">
            <w:drawing>
              <wp:anchor distT="0" distB="0" distL="114300" distR="114300" simplePos="0" relativeHeight="251658240" behindDoc="0" locked="0" layoutInCell="1" allowOverlap="1" wp14:anchorId="069478D4" wp14:editId="069478D5">
                <wp:simplePos x="0" y="0"/>
                <wp:positionH relativeFrom="column">
                  <wp:posOffset>519430</wp:posOffset>
                </wp:positionH>
                <wp:positionV relativeFrom="paragraph">
                  <wp:posOffset>2055495</wp:posOffset>
                </wp:positionV>
                <wp:extent cx="6629400" cy="253365"/>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33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78E0" w14:textId="77777777" w:rsidR="00C943AF" w:rsidRDefault="00C943AF" w:rsidP="00AC70C8">
                            <w:pPr>
                              <w:autoSpaceDE w:val="0"/>
                              <w:autoSpaceDN w:val="0"/>
                              <w:adjustRightInd w:val="0"/>
                              <w:rPr>
                                <w:rFonts w:ascii="Arial" w:cs="Arial"/>
                                <w:color w:val="000000"/>
                                <w:sz w:val="36"/>
                                <w:szCs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478D4" id="Text Box 54" o:spid="_x0000_s1027" type="#_x0000_t202" style="position:absolute;margin-left:40.9pt;margin-top:161.85pt;width:522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" filled="f" fillcolor="#bbe0e3" stroked="f">
                <v:textbox style="mso-fit-shape-to-text:t">
                  <w:txbxContent>
                    <w:p w14:paraId="069478E0" w14:textId="77777777" w:rsidR="00C943AF" w:rsidRDefault="00C943AF" w:rsidP="00AC70C8">
                      <w:pPr>
                        <w:autoSpaceDE w:val="0"/>
                        <w:autoSpaceDN w:val="0"/>
                        <w:adjustRightInd w:val="0"/>
                        <w:rPr>
                          <w:rFonts w:ascii="Arial" w:cs="Arial"/>
                          <w:color w:val="000000"/>
                          <w:sz w:val="36"/>
                          <w:szCs w:val="36"/>
                        </w:rPr>
                      </w:pPr>
                    </w:p>
                  </w:txbxContent>
                </v:textbox>
              </v:shape>
            </w:pict>
          </mc:Fallback>
        </mc:AlternateContent>
      </w:r>
      <w:r w:rsidRPr="00066965">
        <w:rPr>
          <w:noProof/>
          <w:color w:val="000000"/>
          <w:sz w:val="22"/>
          <w:szCs w:val="22"/>
          <w:lang w:val="en-IN" w:eastAsia="en-IN"/>
        </w:rPr>
        <mc:AlternateContent>
          <mc:Choice Requires="wps">
            <w:drawing>
              <wp:anchor distT="0" distB="0" distL="114300" distR="114300" simplePos="0" relativeHeight="251658241" behindDoc="0" locked="0" layoutInCell="1" allowOverlap="1" wp14:anchorId="069478D6" wp14:editId="069478D7">
                <wp:simplePos x="0" y="0"/>
                <wp:positionH relativeFrom="column">
                  <wp:posOffset>-1252220</wp:posOffset>
                </wp:positionH>
                <wp:positionV relativeFrom="paragraph">
                  <wp:posOffset>1769745</wp:posOffset>
                </wp:positionV>
                <wp:extent cx="3086100" cy="457200"/>
                <wp:effectExtent l="0" t="0"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861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78E1" w14:textId="77777777" w:rsidR="00C943AF" w:rsidRDefault="00C943AF" w:rsidP="00AC70C8">
                            <w:pPr>
                              <w:autoSpaceDE w:val="0"/>
                              <w:autoSpaceDN w:val="0"/>
                              <w:adjustRightInd w:val="0"/>
                              <w:jc w:val="center"/>
                              <w:rPr>
                                <w:color w:val="000000"/>
                                <w:szCs w:val="24"/>
                              </w:rPr>
                            </w:pPr>
                            <w:r>
                              <w:rPr>
                                <w:color w:val="000000"/>
                                <w:szCs w:val="24"/>
                              </w:rPr>
                              <w:t>Gjennomsnittlig forandring av BPI fra baseline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78D6" id="Text Box 55" o:spid="_x0000_s1028" type="#_x0000_t202" style="position:absolute;margin-left:-98.6pt;margin-top:139.35pt;width:243pt;height:36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" filled="f" fillcolor="#bbe0e3" stroked="f">
                <v:textbox style="layout-flow:vertical;mso-layout-flow-alt:bottom-to-top">
                  <w:txbxContent>
                    <w:p w14:paraId="069478E1" w14:textId="77777777" w:rsidR="00C943AF" w:rsidRDefault="00C943AF" w:rsidP="00AC70C8">
                      <w:pPr>
                        <w:autoSpaceDE w:val="0"/>
                        <w:autoSpaceDN w:val="0"/>
                        <w:adjustRightInd w:val="0"/>
                        <w:jc w:val="center"/>
                        <w:rPr>
                          <w:color w:val="000000"/>
                          <w:szCs w:val="24"/>
                        </w:rPr>
                      </w:pPr>
                      <w:r>
                        <w:rPr>
                          <w:color w:val="000000"/>
                          <w:szCs w:val="24"/>
                        </w:rPr>
                        <w:t>Gjennomsnittlig forandring av BPI fra baseline</w:t>
                      </w:r>
                    </w:p>
                  </w:txbxContent>
                </v:textbox>
              </v:shape>
            </w:pict>
          </mc:Fallback>
        </mc:AlternateContent>
      </w:r>
      <w:r w:rsidRPr="00066965">
        <w:rPr>
          <w:noProof/>
          <w:color w:val="000000"/>
          <w:sz w:val="22"/>
          <w:szCs w:val="22"/>
          <w:lang w:val="en-IN" w:eastAsia="en-IN"/>
        </w:rPr>
        <mc:AlternateContent>
          <mc:Choice Requires="wpc">
            <w:drawing>
              <wp:inline distT="0" distB="0" distL="0" distR="0" wp14:anchorId="069478D8" wp14:editId="069478D9">
                <wp:extent cx="5481320" cy="4027170"/>
                <wp:effectExtent l="0" t="0" r="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0"/>
                        <wps:cNvSpPr>
                          <a:spLocks noChangeArrowheads="1"/>
                        </wps:cNvSpPr>
                        <wps:spPr bwMode="auto">
                          <a:xfrm>
                            <a:off x="1917485" y="3657637"/>
                            <a:ext cx="2451612" cy="36953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78E2" w14:textId="77777777" w:rsidR="00C943AF" w:rsidRPr="00EB1B03" w:rsidRDefault="00C943AF" w:rsidP="00AC70C8">
                              <w:pPr>
                                <w:rPr>
                                  <w:szCs w:val="24"/>
                                </w:rPr>
                              </w:pPr>
                              <w:r>
                                <w:rPr>
                                  <w:szCs w:val="24"/>
                                </w:rPr>
                                <w:t>Tid i studien (uker)</w:t>
                              </w:r>
                            </w:p>
                          </w:txbxContent>
                        </wps:txbx>
                        <wps:bodyPr rot="0" vert="horz" wrap="square" lIns="88697" tIns="44348" rIns="88697" bIns="44348" anchor="t" anchorCtr="0" upright="1">
                          <a:noAutofit/>
                        </wps:bodyPr>
                      </wps:wsp>
                      <wps:wsp>
                        <wps:cNvPr id="2" name="Text Box 51"/>
                        <wps:cNvSpPr txBox="1">
                          <a:spLocks noChangeArrowheads="1"/>
                        </wps:cNvSpPr>
                        <wps:spPr bwMode="auto">
                          <a:xfrm>
                            <a:off x="0" y="0"/>
                            <a:ext cx="5481320" cy="6243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78E3" w14:textId="77777777" w:rsidR="00C943AF" w:rsidRPr="007C25FD" w:rsidRDefault="00C943AF" w:rsidP="00AC70C8">
                              <w:pPr>
                                <w:autoSpaceDE w:val="0"/>
                                <w:autoSpaceDN w:val="0"/>
                                <w:adjustRightInd w:val="0"/>
                                <w:rPr>
                                  <w:b/>
                                  <w:color w:val="000000"/>
                                  <w:szCs w:val="22"/>
                                </w:rPr>
                              </w:pPr>
                              <w:r w:rsidRPr="007C25FD">
                                <w:rPr>
                                  <w:b/>
                                  <w:color w:val="000000"/>
                                  <w:szCs w:val="22"/>
                                </w:rPr>
                                <w:t>Figur 1: Gjennomsnittlig forandring av BPI-score fra baseline. Statistisk signifikante forskjeller (*p&lt;0,05) ved sammenlikning av behandlingene (</w:t>
                              </w:r>
                              <w:r>
                                <w:rPr>
                                  <w:b/>
                                  <w:color w:val="000000"/>
                                  <w:szCs w:val="22"/>
                                </w:rPr>
                                <w:t xml:space="preserve">4 mg </w:t>
                              </w:r>
                              <w:r w:rsidR="00102A57">
                                <w:rPr>
                                  <w:b/>
                                  <w:color w:val="000000"/>
                                  <w:szCs w:val="22"/>
                                </w:rPr>
                                <w:t>zoledronsyre vs. P</w:t>
                              </w:r>
                              <w:r w:rsidRPr="007C25FD">
                                <w:rPr>
                                  <w:b/>
                                  <w:color w:val="000000"/>
                                  <w:szCs w:val="22"/>
                                </w:rPr>
                                <w:t>lacebo) er markert</w:t>
                              </w:r>
                            </w:p>
                            <w:p w14:paraId="069478E4" w14:textId="77777777" w:rsidR="00C943AF" w:rsidRPr="007C25FD" w:rsidRDefault="00C943AF" w:rsidP="00AC70C8">
                              <w:pPr>
                                <w:autoSpaceDE w:val="0"/>
                                <w:autoSpaceDN w:val="0"/>
                                <w:adjustRightInd w:val="0"/>
                                <w:rPr>
                                  <w:b/>
                                  <w:color w:val="000000"/>
                                  <w:sz w:val="23"/>
                                  <w:szCs w:val="24"/>
                                </w:rPr>
                              </w:pPr>
                            </w:p>
                            <w:p w14:paraId="069478E5" w14:textId="77777777" w:rsidR="00C943AF" w:rsidRPr="007C25FD" w:rsidRDefault="00C943AF" w:rsidP="00AC70C8">
                              <w:pPr>
                                <w:autoSpaceDE w:val="0"/>
                                <w:autoSpaceDN w:val="0"/>
                                <w:adjustRightInd w:val="0"/>
                                <w:jc w:val="center"/>
                                <w:rPr>
                                  <w:b/>
                                  <w:color w:val="000000"/>
                                  <w:sz w:val="23"/>
                                  <w:szCs w:val="24"/>
                                </w:rPr>
                              </w:pPr>
                            </w:p>
                          </w:txbxContent>
                        </wps:txbx>
                        <wps:bodyPr rot="0" vert="horz" wrap="square" lIns="88697" tIns="44348" rIns="88697" bIns="44348" anchor="t" anchorCtr="0" upright="1">
                          <a:noAutofit/>
                        </wps:bodyPr>
                      </wps:wsp>
                      <pic:pic xmlns:pic="http://schemas.openxmlformats.org/drawingml/2006/picture">
                        <pic:nvPicPr>
                          <pic:cNvPr id="3"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16215" y="884912"/>
                            <a:ext cx="4571838" cy="288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3"/>
                        <wps:cNvSpPr txBox="1">
                          <a:spLocks noChangeArrowheads="1"/>
                        </wps:cNvSpPr>
                        <wps:spPr bwMode="auto">
                          <a:xfrm>
                            <a:off x="1143163" y="1028301"/>
                            <a:ext cx="1132578" cy="7243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69478E6" w14:textId="77777777" w:rsidR="00C943AF" w:rsidRPr="00066965" w:rsidRDefault="00C943AF" w:rsidP="00AC70C8">
                              <w:pPr>
                                <w:autoSpaceDE w:val="0"/>
                                <w:autoSpaceDN w:val="0"/>
                                <w:adjustRightInd w:val="0"/>
                                <w:spacing w:before="40" w:after="40"/>
                                <w:rPr>
                                  <w:b/>
                                  <w:bCs/>
                                  <w:color w:val="0000FF"/>
                                  <w:sz w:val="20"/>
                                </w:rPr>
                              </w:pPr>
                              <w:r w:rsidRPr="00066965">
                                <w:rPr>
                                  <w:color w:val="000000"/>
                                  <w:sz w:val="20"/>
                                </w:rPr>
                                <w:t xml:space="preserve">Placebo  </w:t>
                              </w:r>
                              <w:r w:rsidRPr="00066965">
                                <w:rPr>
                                  <w:b/>
                                  <w:bCs/>
                                  <w:color w:val="0000FF"/>
                                  <w:sz w:val="20"/>
                                </w:rPr>
                                <w:t>∆</w:t>
                              </w:r>
                            </w:p>
                            <w:p w14:paraId="069478E7" w14:textId="77777777" w:rsidR="00C943AF" w:rsidRPr="00066965" w:rsidRDefault="00C943AF" w:rsidP="00AC70C8">
                              <w:pPr>
                                <w:autoSpaceDE w:val="0"/>
                                <w:autoSpaceDN w:val="0"/>
                                <w:adjustRightInd w:val="0"/>
                                <w:spacing w:before="40" w:after="40"/>
                                <w:rPr>
                                  <w:color w:val="FF0000"/>
                                  <w:sz w:val="20"/>
                                </w:rPr>
                              </w:pPr>
                              <w:r w:rsidRPr="000468F2">
                                <w:rPr>
                                  <w:color w:val="000000"/>
                                  <w:sz w:val="20"/>
                                </w:rPr>
                                <w:t>Z</w:t>
                              </w:r>
                              <w:r w:rsidRPr="00066965">
                                <w:rPr>
                                  <w:color w:val="000000"/>
                                  <w:sz w:val="20"/>
                                </w:rPr>
                                <w:t>oledronsyre</w:t>
                              </w:r>
                              <w:r w:rsidRPr="00066965">
                                <w:rPr>
                                  <w:color w:val="FF0000"/>
                                  <w:sz w:val="20"/>
                                </w:rPr>
                                <w:t xml:space="preserve"> </w:t>
                              </w:r>
                              <w:r w:rsidRPr="00066965">
                                <w:rPr>
                                  <w:color w:val="FF0000"/>
                                  <w:sz w:val="20"/>
                                </w:rPr>
                                <w:sym w:font="Wingdings" w:char="F0A8"/>
                              </w:r>
                            </w:p>
                          </w:txbxContent>
                        </wps:txbx>
                        <wps:bodyPr rot="0" vert="horz" wrap="square" lIns="91440" tIns="45720" rIns="91440" bIns="45720" anchor="t" anchorCtr="0" upright="1">
                          <a:noAutofit/>
                        </wps:bodyPr>
                      </wps:wsp>
                    </wpc:wpc>
                  </a:graphicData>
                </a:graphic>
              </wp:inline>
            </w:drawing>
          </mc:Choice>
          <mc:Fallback>
            <w:pict>
              <v:group w14:anchorId="069478D8" id="Canvas 48" o:spid="_x0000_s1029" editas="canvas" style="width:431.6pt;height:317.1pt;mso-position-horizontal-relative:char;mso-position-vertical-relative:line" coordsize="54813,40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4813;height:40271;visibility:visible;mso-wrap-style:square">
                  <v:fill o:detectmouseclick="t"/>
                  <v:path o:connecttype="none"/>
                </v:shape>
                <v:rect id="Rectangle 50" o:spid="_x0000_s1031" style="position:absolute;left:19174;top:36576;width:24516;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" filled="f" fillcolor="#bbe0e3" stroked="f">
                  <v:textbox inset="2.46381mm,1.2319mm,2.46381mm,1.2319mm">
                    <w:txbxContent>
                      <w:p w14:paraId="069478E2" w14:textId="77777777" w:rsidR="00C943AF" w:rsidRPr="00EB1B03" w:rsidRDefault="00C943AF" w:rsidP="00AC70C8">
                        <w:pPr>
                          <w:rPr>
                            <w:szCs w:val="24"/>
                          </w:rPr>
                        </w:pPr>
                        <w:r>
                          <w:rPr>
                            <w:szCs w:val="24"/>
                          </w:rPr>
                          <w:t>Tid i studien (uker)</w:t>
                        </w:r>
                      </w:p>
                    </w:txbxContent>
                  </v:textbox>
                </v:rect>
                <v:shape id="Text Box 51" o:spid="_x0000_s1032" type="#_x0000_t202" style="position:absolute;width:54813;height:6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" filled="f" fillcolor="#bbe0e3" stroked="f">
                  <v:textbox inset="2.46381mm,1.2319mm,2.46381mm,1.2319mm">
                    <w:txbxContent>
                      <w:p w14:paraId="069478E3" w14:textId="77777777" w:rsidR="00C943AF" w:rsidRPr="007C25FD" w:rsidRDefault="00C943AF" w:rsidP="00AC70C8">
                        <w:pPr>
                          <w:autoSpaceDE w:val="0"/>
                          <w:autoSpaceDN w:val="0"/>
                          <w:adjustRightInd w:val="0"/>
                          <w:rPr>
                            <w:b/>
                            <w:color w:val="000000"/>
                            <w:szCs w:val="22"/>
                          </w:rPr>
                        </w:pPr>
                        <w:r w:rsidRPr="007C25FD">
                          <w:rPr>
                            <w:b/>
                            <w:color w:val="000000"/>
                            <w:szCs w:val="22"/>
                          </w:rPr>
                          <w:t>Figur 1: Gjennomsnittlig forandring av BPI-score fra baseline. Statistisk signifikante forskjeller (*p&lt;0,05) ved sammenlikning av behandlingene (</w:t>
                        </w:r>
                        <w:r>
                          <w:rPr>
                            <w:b/>
                            <w:color w:val="000000"/>
                            <w:szCs w:val="22"/>
                          </w:rPr>
                          <w:t xml:space="preserve">4 mg </w:t>
                        </w:r>
                        <w:r w:rsidR="00102A57">
                          <w:rPr>
                            <w:b/>
                            <w:color w:val="000000"/>
                            <w:szCs w:val="22"/>
                          </w:rPr>
                          <w:t>zoledronsyre vs. P</w:t>
                        </w:r>
                        <w:r w:rsidRPr="007C25FD">
                          <w:rPr>
                            <w:b/>
                            <w:color w:val="000000"/>
                            <w:szCs w:val="22"/>
                          </w:rPr>
                          <w:t>lacebo) er markert</w:t>
                        </w:r>
                      </w:p>
                      <w:p w14:paraId="069478E4" w14:textId="77777777" w:rsidR="00C943AF" w:rsidRPr="007C25FD" w:rsidRDefault="00C943AF" w:rsidP="00AC70C8">
                        <w:pPr>
                          <w:autoSpaceDE w:val="0"/>
                          <w:autoSpaceDN w:val="0"/>
                          <w:adjustRightInd w:val="0"/>
                          <w:rPr>
                            <w:b/>
                            <w:color w:val="000000"/>
                            <w:sz w:val="23"/>
                            <w:szCs w:val="24"/>
                          </w:rPr>
                        </w:pPr>
                      </w:p>
                      <w:p w14:paraId="069478E5" w14:textId="77777777" w:rsidR="00C943AF" w:rsidRPr="007C25FD" w:rsidRDefault="00C943AF" w:rsidP="00AC70C8">
                        <w:pPr>
                          <w:autoSpaceDE w:val="0"/>
                          <w:autoSpaceDN w:val="0"/>
                          <w:adjustRightInd w:val="0"/>
                          <w:jc w:val="center"/>
                          <w:rPr>
                            <w:b/>
                            <w:color w:val="000000"/>
                            <w:sz w:val="23"/>
                            <w:szCs w:val="24"/>
                          </w:rPr>
                        </w:pPr>
                      </w:p>
                    </w:txbxContent>
                  </v:textbox>
                </v:shape>
                <v:shape id="Picture 52" o:spid="_x0000_s1033" type="#_x0000_t75" style="position:absolute;left:5162;top:8849;width:45718;height:28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">
                  <v:imagedata r:id="rId15" o:title=""/>
                </v:shape>
                <v:shape id="Text Box 53" o:spid="_x0000_s1034" type="#_x0000_t202" style="position:absolute;left:11431;top:10283;width:11326;height:7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069478E6" w14:textId="77777777" w:rsidR="00C943AF" w:rsidRPr="00066965" w:rsidRDefault="00C943AF" w:rsidP="00AC70C8">
                        <w:pPr>
                          <w:autoSpaceDE w:val="0"/>
                          <w:autoSpaceDN w:val="0"/>
                          <w:adjustRightInd w:val="0"/>
                          <w:spacing w:before="40" w:after="40"/>
                          <w:rPr>
                            <w:b/>
                            <w:bCs/>
                            <w:color w:val="0000FF"/>
                            <w:sz w:val="20"/>
                          </w:rPr>
                        </w:pPr>
                        <w:r w:rsidRPr="00066965">
                          <w:rPr>
                            <w:color w:val="000000"/>
                            <w:sz w:val="20"/>
                          </w:rPr>
                          <w:t xml:space="preserve">Placebo  </w:t>
                        </w:r>
                        <w:r w:rsidRPr="00066965">
                          <w:rPr>
                            <w:b/>
                            <w:bCs/>
                            <w:color w:val="0000FF"/>
                            <w:sz w:val="20"/>
                          </w:rPr>
                          <w:t>∆</w:t>
                        </w:r>
                      </w:p>
                      <w:p w14:paraId="069478E7" w14:textId="77777777" w:rsidR="00C943AF" w:rsidRPr="00066965" w:rsidRDefault="00C943AF" w:rsidP="00AC70C8">
                        <w:pPr>
                          <w:autoSpaceDE w:val="0"/>
                          <w:autoSpaceDN w:val="0"/>
                          <w:adjustRightInd w:val="0"/>
                          <w:spacing w:before="40" w:after="40"/>
                          <w:rPr>
                            <w:color w:val="FF0000"/>
                            <w:sz w:val="20"/>
                          </w:rPr>
                        </w:pPr>
                        <w:r w:rsidRPr="000468F2">
                          <w:rPr>
                            <w:color w:val="000000"/>
                            <w:sz w:val="20"/>
                          </w:rPr>
                          <w:t>Z</w:t>
                        </w:r>
                        <w:r w:rsidRPr="00066965">
                          <w:rPr>
                            <w:color w:val="000000"/>
                            <w:sz w:val="20"/>
                          </w:rPr>
                          <w:t>oledronsyre</w:t>
                        </w:r>
                        <w:r w:rsidRPr="00066965">
                          <w:rPr>
                            <w:color w:val="FF0000"/>
                            <w:sz w:val="20"/>
                          </w:rPr>
                          <w:t xml:space="preserve"> </w:t>
                        </w:r>
                        <w:r w:rsidRPr="00066965">
                          <w:rPr>
                            <w:color w:val="FF0000"/>
                            <w:sz w:val="20"/>
                          </w:rPr>
                          <w:sym w:font="Wingdings" w:char="F0A8"/>
                        </w:r>
                      </w:p>
                    </w:txbxContent>
                  </v:textbox>
                </v:shape>
                <w10:anchorlock/>
              </v:group>
            </w:pict>
          </mc:Fallback>
        </mc:AlternateContent>
      </w:r>
    </w:p>
    <w:p w14:paraId="069475B0" w14:textId="77777777" w:rsidR="00B1416A" w:rsidRDefault="00B1416A" w:rsidP="005A6CC5">
      <w:pPr>
        <w:pStyle w:val="Text"/>
        <w:widowControl w:val="0"/>
        <w:spacing w:before="0"/>
        <w:jc w:val="left"/>
        <w:rPr>
          <w:color w:val="000000"/>
          <w:sz w:val="22"/>
          <w:szCs w:val="22"/>
          <w:u w:val="single"/>
        </w:rPr>
      </w:pPr>
    </w:p>
    <w:p w14:paraId="069475B1" w14:textId="77777777" w:rsidR="00B1416A" w:rsidRDefault="00B1416A" w:rsidP="005A6CC5">
      <w:pPr>
        <w:pStyle w:val="Text"/>
        <w:widowControl w:val="0"/>
        <w:spacing w:before="0"/>
        <w:jc w:val="left"/>
        <w:rPr>
          <w:color w:val="000000"/>
          <w:sz w:val="22"/>
          <w:szCs w:val="22"/>
          <w:u w:val="single"/>
        </w:rPr>
      </w:pPr>
    </w:p>
    <w:p w14:paraId="069475B2" w14:textId="77777777" w:rsidR="00B1416A" w:rsidRDefault="00B1416A" w:rsidP="005A6CC5">
      <w:pPr>
        <w:pStyle w:val="Text"/>
        <w:widowControl w:val="0"/>
        <w:spacing w:before="0"/>
        <w:jc w:val="left"/>
        <w:rPr>
          <w:color w:val="000000"/>
          <w:sz w:val="22"/>
          <w:szCs w:val="22"/>
          <w:u w:val="single"/>
        </w:rPr>
      </w:pPr>
    </w:p>
    <w:p w14:paraId="069475B3" w14:textId="77777777" w:rsidR="00B1416A" w:rsidRDefault="00B1416A" w:rsidP="005A6CC5">
      <w:pPr>
        <w:pStyle w:val="Text"/>
        <w:widowControl w:val="0"/>
        <w:spacing w:before="0"/>
        <w:jc w:val="left"/>
        <w:rPr>
          <w:color w:val="000000"/>
          <w:sz w:val="22"/>
          <w:szCs w:val="22"/>
          <w:u w:val="single"/>
        </w:rPr>
      </w:pPr>
    </w:p>
    <w:p w14:paraId="069475B4" w14:textId="77777777" w:rsidR="00B1416A" w:rsidRDefault="00B1416A" w:rsidP="005A6CC5">
      <w:pPr>
        <w:pStyle w:val="Text"/>
        <w:widowControl w:val="0"/>
        <w:spacing w:before="0"/>
        <w:jc w:val="left"/>
        <w:rPr>
          <w:color w:val="000000"/>
          <w:sz w:val="22"/>
          <w:szCs w:val="22"/>
          <w:u w:val="single"/>
        </w:rPr>
      </w:pPr>
    </w:p>
    <w:p w14:paraId="069475B5" w14:textId="77777777" w:rsidR="00B1416A" w:rsidRDefault="00B1416A" w:rsidP="005A6CC5">
      <w:pPr>
        <w:pStyle w:val="Text"/>
        <w:widowControl w:val="0"/>
        <w:spacing w:before="0"/>
        <w:jc w:val="left"/>
        <w:rPr>
          <w:color w:val="000000"/>
          <w:sz w:val="22"/>
          <w:szCs w:val="22"/>
          <w:u w:val="single"/>
        </w:rPr>
      </w:pPr>
    </w:p>
    <w:p w14:paraId="069475B6" w14:textId="77777777" w:rsidR="00B1416A" w:rsidRDefault="00B1416A" w:rsidP="005A6CC5">
      <w:pPr>
        <w:pStyle w:val="Text"/>
        <w:widowControl w:val="0"/>
        <w:spacing w:before="0"/>
        <w:jc w:val="left"/>
        <w:rPr>
          <w:color w:val="000000"/>
          <w:sz w:val="22"/>
          <w:szCs w:val="22"/>
          <w:u w:val="single"/>
        </w:rPr>
      </w:pPr>
    </w:p>
    <w:p w14:paraId="069475B7" w14:textId="77777777" w:rsidR="00B1416A" w:rsidRDefault="00B1416A" w:rsidP="005A6CC5">
      <w:pPr>
        <w:pStyle w:val="Text"/>
        <w:widowControl w:val="0"/>
        <w:spacing w:before="0"/>
        <w:jc w:val="left"/>
        <w:rPr>
          <w:color w:val="000000"/>
          <w:sz w:val="22"/>
          <w:szCs w:val="22"/>
          <w:u w:val="single"/>
        </w:rPr>
      </w:pPr>
    </w:p>
    <w:p w14:paraId="069475B8" w14:textId="77777777" w:rsidR="00B1416A" w:rsidRDefault="00B1416A" w:rsidP="005A6CC5">
      <w:pPr>
        <w:pStyle w:val="Text"/>
        <w:widowControl w:val="0"/>
        <w:spacing w:before="0"/>
        <w:jc w:val="left"/>
        <w:rPr>
          <w:color w:val="000000"/>
          <w:sz w:val="22"/>
          <w:szCs w:val="22"/>
          <w:u w:val="single"/>
        </w:rPr>
      </w:pPr>
    </w:p>
    <w:p w14:paraId="069475B9" w14:textId="77777777" w:rsidR="00B1416A" w:rsidRDefault="00B1416A" w:rsidP="005A6CC5">
      <w:pPr>
        <w:pStyle w:val="Text"/>
        <w:widowControl w:val="0"/>
        <w:spacing w:before="0"/>
        <w:jc w:val="left"/>
        <w:rPr>
          <w:color w:val="000000"/>
          <w:sz w:val="22"/>
          <w:szCs w:val="22"/>
          <w:u w:val="single"/>
        </w:rPr>
      </w:pPr>
    </w:p>
    <w:p w14:paraId="069475BA" w14:textId="77777777" w:rsidR="009674D8" w:rsidRPr="00E16806" w:rsidRDefault="009674D8" w:rsidP="009674D8">
      <w:pPr>
        <w:keepNext/>
        <w:rPr>
          <w:bCs/>
          <w:szCs w:val="22"/>
        </w:rPr>
      </w:pPr>
      <w:r w:rsidRPr="00E16806">
        <w:rPr>
          <w:bCs/>
          <w:szCs w:val="22"/>
        </w:rPr>
        <w:lastRenderedPageBreak/>
        <w:t>CZOL446EUS122/SWOG</w:t>
      </w:r>
      <w:r>
        <w:rPr>
          <w:bCs/>
          <w:szCs w:val="22"/>
        </w:rPr>
        <w:t>-</w:t>
      </w:r>
      <w:r w:rsidRPr="00E16806">
        <w:rPr>
          <w:bCs/>
          <w:szCs w:val="22"/>
        </w:rPr>
        <w:t>stud</w:t>
      </w:r>
      <w:r>
        <w:rPr>
          <w:bCs/>
          <w:szCs w:val="22"/>
        </w:rPr>
        <w:t>ien</w:t>
      </w:r>
    </w:p>
    <w:p w14:paraId="069475BB" w14:textId="77777777" w:rsidR="009674D8" w:rsidRPr="00E16806" w:rsidRDefault="009674D8" w:rsidP="009674D8">
      <w:pPr>
        <w:keepNext/>
        <w:rPr>
          <w:szCs w:val="22"/>
        </w:rPr>
      </w:pPr>
    </w:p>
    <w:p w14:paraId="069475BC" w14:textId="77777777" w:rsidR="009674D8" w:rsidRDefault="009674D8" w:rsidP="009674D8">
      <w:pPr>
        <w:pStyle w:val="Text"/>
        <w:widowControl w:val="0"/>
        <w:tabs>
          <w:tab w:val="left" w:pos="567"/>
        </w:tabs>
        <w:spacing w:before="0"/>
        <w:jc w:val="left"/>
        <w:rPr>
          <w:sz w:val="22"/>
          <w:szCs w:val="22"/>
        </w:rPr>
      </w:pPr>
      <w:r>
        <w:rPr>
          <w:sz w:val="22"/>
          <w:szCs w:val="22"/>
        </w:rPr>
        <w:t xml:space="preserve">Hovedmålet med denne observasjonsstudien var å estimere den kumulative </w:t>
      </w:r>
      <w:r w:rsidRPr="00056A0E">
        <w:rPr>
          <w:sz w:val="22"/>
          <w:szCs w:val="22"/>
        </w:rPr>
        <w:t>insidensen av osteonekrose i kjeven (ONJ) etter 3 år hos kreftpasienter med benmetastaser som fikk zoldedronsyre. Osteoklasthemmende behandling, annen kreftbehandling og tannpleie ble gitt når klinisk</w:t>
      </w:r>
      <w:r>
        <w:rPr>
          <w:sz w:val="22"/>
          <w:szCs w:val="22"/>
        </w:rPr>
        <w:t xml:space="preserve"> indisert for best mulig å representere akademisk og lokal pleie. Tannundersøkelse ved baseline var anbefalt, men ikke obligatorisk.</w:t>
      </w:r>
    </w:p>
    <w:p w14:paraId="069475BD" w14:textId="77777777" w:rsidR="009674D8" w:rsidRDefault="009674D8" w:rsidP="009674D8">
      <w:pPr>
        <w:pStyle w:val="Text"/>
        <w:widowControl w:val="0"/>
        <w:tabs>
          <w:tab w:val="left" w:pos="567"/>
        </w:tabs>
        <w:spacing w:before="0"/>
        <w:jc w:val="left"/>
        <w:rPr>
          <w:sz w:val="22"/>
          <w:szCs w:val="22"/>
        </w:rPr>
      </w:pPr>
    </w:p>
    <w:p w14:paraId="069475BE" w14:textId="77777777" w:rsidR="009674D8" w:rsidRDefault="009674D8" w:rsidP="009674D8">
      <w:pPr>
        <w:pStyle w:val="Text"/>
        <w:widowControl w:val="0"/>
        <w:tabs>
          <w:tab w:val="left" w:pos="567"/>
        </w:tabs>
        <w:spacing w:before="0"/>
        <w:jc w:val="left"/>
        <w:rPr>
          <w:sz w:val="22"/>
          <w:szCs w:val="22"/>
        </w:rPr>
      </w:pPr>
      <w:r>
        <w:rPr>
          <w:sz w:val="22"/>
          <w:szCs w:val="22"/>
        </w:rPr>
        <w:t>Blant de 3491 pasientene som kunne evalueres, ble det bekreftet 87 tilfeller av diagnosen ONJ. Den samlede estimerte kumulative insidensen av bekreftet ONJ etter 3 år var 2,8 % (95 % KI: 2,3</w:t>
      </w:r>
      <w:r>
        <w:rPr>
          <w:sz w:val="22"/>
          <w:szCs w:val="22"/>
        </w:rPr>
        <w:noBreakHyphen/>
        <w:t>3,5 %). Ratene var 0,8 % ved år 1 og 2,0 % ved år 2. Raten for bekreftet ONJ etter 3 år var høyest for pasienter med myelomatose (4,3 %) og lavest for pasienter med brystkreft (2,4 %). Tilfeller med bekreftet ONJ var statistisk signifikant høyere hos pasienter med myelomatose (p = 0,03) enn for andre kreftformer kombinert.</w:t>
      </w:r>
    </w:p>
    <w:p w14:paraId="069475BF" w14:textId="77777777" w:rsidR="009674D8" w:rsidRDefault="009674D8" w:rsidP="005A6CC5">
      <w:pPr>
        <w:pStyle w:val="Text"/>
        <w:widowControl w:val="0"/>
        <w:spacing w:before="0"/>
        <w:jc w:val="left"/>
        <w:rPr>
          <w:color w:val="000000"/>
          <w:sz w:val="22"/>
          <w:szCs w:val="22"/>
          <w:u w:val="single"/>
        </w:rPr>
      </w:pPr>
    </w:p>
    <w:p w14:paraId="069475C0" w14:textId="77777777" w:rsidR="00AC70C8" w:rsidRPr="00A86C91" w:rsidRDefault="00AC70C8" w:rsidP="005A6CC5">
      <w:pPr>
        <w:pStyle w:val="Text"/>
        <w:widowControl w:val="0"/>
        <w:spacing w:before="0"/>
        <w:jc w:val="left"/>
        <w:rPr>
          <w:color w:val="000000"/>
          <w:sz w:val="22"/>
          <w:szCs w:val="22"/>
        </w:rPr>
      </w:pPr>
      <w:r w:rsidRPr="00FD777F">
        <w:rPr>
          <w:color w:val="000000"/>
          <w:sz w:val="22"/>
          <w:szCs w:val="22"/>
          <w:u w:val="single"/>
        </w:rPr>
        <w:t>Resultater fra kliniske studier ved behandling av TIH</w:t>
      </w:r>
    </w:p>
    <w:p w14:paraId="069475C1" w14:textId="77777777" w:rsidR="00D170F2" w:rsidRDefault="00D170F2" w:rsidP="005A6CC5">
      <w:pPr>
        <w:pStyle w:val="Text"/>
        <w:widowControl w:val="0"/>
        <w:spacing w:before="0"/>
        <w:jc w:val="left"/>
        <w:rPr>
          <w:color w:val="000000"/>
          <w:sz w:val="22"/>
          <w:szCs w:val="22"/>
        </w:rPr>
      </w:pPr>
    </w:p>
    <w:p w14:paraId="069475C2" w14:textId="77777777" w:rsidR="00AC70C8" w:rsidRPr="00A63260" w:rsidRDefault="00AC70C8" w:rsidP="005A6CC5">
      <w:pPr>
        <w:pStyle w:val="Text"/>
        <w:widowControl w:val="0"/>
        <w:spacing w:before="0"/>
        <w:jc w:val="left"/>
        <w:rPr>
          <w:color w:val="000000"/>
          <w:sz w:val="22"/>
          <w:szCs w:val="22"/>
        </w:rPr>
      </w:pPr>
      <w:r w:rsidRPr="005D6789">
        <w:rPr>
          <w:color w:val="000000"/>
          <w:sz w:val="22"/>
          <w:szCs w:val="22"/>
        </w:rPr>
        <w:t>Kliniske studier av tumorindusert hyperkalsemi (TIH), viste at effekten av zoledronsyre karakteriseres av en nedgang i serumkalsium og kalsiumutskillelse via urin. I dosebestemmende fase I studier hos pasienter med mild til moderat tumorindusert hyperkalsemi (TIH), lå de effektive dosene som ble undersøkt i området rundt 1,2</w:t>
      </w:r>
      <w:r w:rsidR="00F87DCE" w:rsidRPr="00A63260">
        <w:rPr>
          <w:color w:val="000000"/>
          <w:sz w:val="22"/>
          <w:szCs w:val="22"/>
        </w:rPr>
        <w:t>-</w:t>
      </w:r>
      <w:r w:rsidRPr="00A63260">
        <w:rPr>
          <w:color w:val="000000"/>
          <w:sz w:val="22"/>
          <w:szCs w:val="22"/>
        </w:rPr>
        <w:t>2,5 mg.</w:t>
      </w:r>
    </w:p>
    <w:p w14:paraId="069475C3" w14:textId="77777777" w:rsidR="00AC70C8" w:rsidRPr="007D5DCF" w:rsidRDefault="00AC70C8" w:rsidP="005A6CC5">
      <w:pPr>
        <w:pStyle w:val="Text"/>
        <w:widowControl w:val="0"/>
        <w:spacing w:before="0"/>
        <w:jc w:val="left"/>
        <w:rPr>
          <w:color w:val="000000"/>
          <w:sz w:val="22"/>
          <w:szCs w:val="22"/>
        </w:rPr>
      </w:pPr>
    </w:p>
    <w:p w14:paraId="069475C4" w14:textId="77777777" w:rsidR="00AC70C8" w:rsidRPr="00066965" w:rsidRDefault="00AC70C8" w:rsidP="005A6CC5">
      <w:pPr>
        <w:pStyle w:val="Text"/>
        <w:widowControl w:val="0"/>
        <w:spacing w:before="0"/>
        <w:jc w:val="left"/>
        <w:rPr>
          <w:color w:val="000000"/>
          <w:sz w:val="22"/>
          <w:szCs w:val="22"/>
        </w:rPr>
      </w:pPr>
      <w:r w:rsidRPr="007D5DCF">
        <w:rPr>
          <w:color w:val="000000"/>
          <w:sz w:val="22"/>
          <w:szCs w:val="22"/>
        </w:rPr>
        <w:t>For å vurdere eff</w:t>
      </w:r>
      <w:r w:rsidRPr="00011085">
        <w:rPr>
          <w:color w:val="000000"/>
          <w:sz w:val="22"/>
          <w:szCs w:val="22"/>
        </w:rPr>
        <w:t xml:space="preserve">ekten av </w:t>
      </w:r>
      <w:r w:rsidR="00160611" w:rsidRPr="00011085">
        <w:rPr>
          <w:color w:val="000000"/>
          <w:sz w:val="22"/>
          <w:szCs w:val="22"/>
        </w:rPr>
        <w:t>4 mg zoledronsyre</w:t>
      </w:r>
      <w:r w:rsidRPr="004D2197">
        <w:rPr>
          <w:color w:val="000000"/>
          <w:sz w:val="22"/>
          <w:szCs w:val="22"/>
        </w:rPr>
        <w:t xml:space="preserve"> i forhold til pamidronat 90 mg, ble resultatene fra to pivotale multisenterstudier hos pasienter med TIH kombinert i en forhåndsplanlagt analyse. Normalisering av korrigert serumkalsium var raskere ved dag 4 for 8 mg </w:t>
      </w:r>
      <w:r w:rsidR="00160611" w:rsidRPr="00066965">
        <w:rPr>
          <w:color w:val="000000"/>
          <w:sz w:val="22"/>
          <w:szCs w:val="22"/>
        </w:rPr>
        <w:t xml:space="preserve">zoledronsyre </w:t>
      </w:r>
      <w:r w:rsidRPr="00066965">
        <w:rPr>
          <w:color w:val="000000"/>
          <w:sz w:val="22"/>
          <w:szCs w:val="22"/>
        </w:rPr>
        <w:t>og ved dag 7 for 4 mg og 8 mg</w:t>
      </w:r>
      <w:r w:rsidR="00160611" w:rsidRPr="00066965">
        <w:rPr>
          <w:color w:val="000000"/>
          <w:sz w:val="22"/>
          <w:szCs w:val="22"/>
        </w:rPr>
        <w:t xml:space="preserve"> zoledronsyre</w:t>
      </w:r>
      <w:r w:rsidRPr="00066965">
        <w:rPr>
          <w:color w:val="000000"/>
          <w:sz w:val="22"/>
          <w:szCs w:val="22"/>
        </w:rPr>
        <w:t>. Følgende responsrater ble observert:</w:t>
      </w:r>
    </w:p>
    <w:p w14:paraId="069475C5" w14:textId="77777777" w:rsidR="00AC70C8" w:rsidRPr="00066965" w:rsidRDefault="00AC70C8" w:rsidP="005A6CC5">
      <w:pPr>
        <w:pStyle w:val="Text"/>
        <w:widowControl w:val="0"/>
        <w:spacing w:before="0"/>
        <w:jc w:val="left"/>
        <w:rPr>
          <w:color w:val="000000"/>
          <w:sz w:val="22"/>
          <w:szCs w:val="22"/>
        </w:rPr>
      </w:pPr>
    </w:p>
    <w:p w14:paraId="069475C6" w14:textId="77777777" w:rsidR="00AC70C8" w:rsidRPr="00066965" w:rsidRDefault="00AC70C8" w:rsidP="005A6CC5">
      <w:pPr>
        <w:pStyle w:val="Text"/>
        <w:widowControl w:val="0"/>
        <w:spacing w:before="0"/>
        <w:jc w:val="left"/>
        <w:rPr>
          <w:color w:val="000000"/>
          <w:sz w:val="22"/>
          <w:szCs w:val="22"/>
        </w:rPr>
      </w:pPr>
      <w:r w:rsidRPr="00066965">
        <w:rPr>
          <w:b/>
          <w:color w:val="000000"/>
          <w:sz w:val="22"/>
          <w:szCs w:val="22"/>
        </w:rPr>
        <w:t>Tabell 5:</w:t>
      </w:r>
      <w:r w:rsidRPr="00066965">
        <w:rPr>
          <w:color w:val="000000"/>
          <w:sz w:val="22"/>
          <w:szCs w:val="22"/>
        </w:rPr>
        <w:t xml:space="preserve"> Andel av pasienter med komplett respons i de kombinerte TIH studiene angitt etter dager</w:t>
      </w:r>
    </w:p>
    <w:p w14:paraId="069475C7" w14:textId="77777777" w:rsidR="00AC70C8" w:rsidRPr="00066965" w:rsidRDefault="00AC70C8" w:rsidP="005A6CC5">
      <w:pPr>
        <w:pStyle w:val="Text"/>
        <w:widowControl w:val="0"/>
        <w:spacing w:before="0"/>
        <w:jc w:val="left"/>
        <w:rPr>
          <w:color w:val="000000"/>
          <w:sz w:val="22"/>
          <w:szCs w:val="22"/>
          <w:u w:val="single"/>
        </w:rPr>
      </w:pPr>
    </w:p>
    <w:tbl>
      <w:tblPr>
        <w:tblW w:w="0" w:type="auto"/>
        <w:tblInd w:w="108" w:type="dxa"/>
        <w:tblLayout w:type="fixed"/>
        <w:tblLook w:val="0000" w:firstRow="0" w:lastRow="0" w:firstColumn="0" w:lastColumn="0" w:noHBand="0" w:noVBand="0"/>
      </w:tblPr>
      <w:tblGrid>
        <w:gridCol w:w="2835"/>
        <w:gridCol w:w="2165"/>
        <w:gridCol w:w="2088"/>
        <w:gridCol w:w="1984"/>
      </w:tblGrid>
      <w:tr w:rsidR="00AC70C8" w:rsidRPr="00066965" w14:paraId="069475CC" w14:textId="77777777" w:rsidTr="007A09F5">
        <w:tc>
          <w:tcPr>
            <w:tcW w:w="2835" w:type="dxa"/>
            <w:tcBorders>
              <w:top w:val="single" w:sz="4" w:space="0" w:color="auto"/>
              <w:left w:val="single" w:sz="4" w:space="0" w:color="auto"/>
              <w:bottom w:val="single" w:sz="6" w:space="0" w:color="auto"/>
              <w:right w:val="single" w:sz="6" w:space="0" w:color="auto"/>
            </w:tcBorders>
          </w:tcPr>
          <w:p w14:paraId="069475C8" w14:textId="77777777" w:rsidR="00AC70C8" w:rsidRPr="00066965" w:rsidRDefault="00AC70C8" w:rsidP="005A6CC5">
            <w:pPr>
              <w:pStyle w:val="Text"/>
              <w:widowControl w:val="0"/>
              <w:spacing w:before="0"/>
              <w:jc w:val="left"/>
              <w:rPr>
                <w:color w:val="000000"/>
                <w:sz w:val="22"/>
                <w:szCs w:val="22"/>
              </w:rPr>
            </w:pPr>
          </w:p>
        </w:tc>
        <w:tc>
          <w:tcPr>
            <w:tcW w:w="2165" w:type="dxa"/>
            <w:tcBorders>
              <w:top w:val="single" w:sz="4" w:space="0" w:color="auto"/>
              <w:left w:val="single" w:sz="6" w:space="0" w:color="auto"/>
              <w:bottom w:val="single" w:sz="6" w:space="0" w:color="auto"/>
              <w:right w:val="single" w:sz="6" w:space="0" w:color="auto"/>
            </w:tcBorders>
          </w:tcPr>
          <w:p w14:paraId="069475C9"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Dag 4</w:t>
            </w:r>
          </w:p>
        </w:tc>
        <w:tc>
          <w:tcPr>
            <w:tcW w:w="2088" w:type="dxa"/>
            <w:tcBorders>
              <w:top w:val="single" w:sz="4" w:space="0" w:color="auto"/>
              <w:left w:val="single" w:sz="6" w:space="0" w:color="auto"/>
              <w:bottom w:val="single" w:sz="6" w:space="0" w:color="auto"/>
              <w:right w:val="single" w:sz="6" w:space="0" w:color="auto"/>
            </w:tcBorders>
          </w:tcPr>
          <w:p w14:paraId="069475CA"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Dag 7</w:t>
            </w:r>
          </w:p>
        </w:tc>
        <w:tc>
          <w:tcPr>
            <w:tcW w:w="1984" w:type="dxa"/>
            <w:tcBorders>
              <w:top w:val="single" w:sz="4" w:space="0" w:color="auto"/>
              <w:left w:val="single" w:sz="6" w:space="0" w:color="auto"/>
              <w:bottom w:val="single" w:sz="6" w:space="0" w:color="auto"/>
              <w:right w:val="single" w:sz="4" w:space="0" w:color="auto"/>
            </w:tcBorders>
          </w:tcPr>
          <w:p w14:paraId="069475CB"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Dag 10</w:t>
            </w:r>
          </w:p>
        </w:tc>
      </w:tr>
      <w:tr w:rsidR="00AC70C8" w:rsidRPr="00066965" w14:paraId="069475D1" w14:textId="77777777" w:rsidTr="007A09F5">
        <w:tc>
          <w:tcPr>
            <w:tcW w:w="2835" w:type="dxa"/>
            <w:tcBorders>
              <w:top w:val="single" w:sz="6" w:space="0" w:color="auto"/>
              <w:left w:val="single" w:sz="4" w:space="0" w:color="auto"/>
              <w:bottom w:val="single" w:sz="6" w:space="0" w:color="auto"/>
              <w:right w:val="single" w:sz="6" w:space="0" w:color="auto"/>
            </w:tcBorders>
          </w:tcPr>
          <w:p w14:paraId="069475CD"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Z</w:t>
            </w:r>
            <w:r w:rsidR="00160611" w:rsidRPr="00066965">
              <w:rPr>
                <w:color w:val="000000"/>
                <w:sz w:val="22"/>
                <w:szCs w:val="22"/>
              </w:rPr>
              <w:t>oledronsyre</w:t>
            </w:r>
            <w:r w:rsidRPr="00066965">
              <w:rPr>
                <w:color w:val="000000"/>
                <w:sz w:val="22"/>
                <w:szCs w:val="22"/>
              </w:rPr>
              <w:t xml:space="preserve"> 4 mg (N=86)</w:t>
            </w:r>
          </w:p>
        </w:tc>
        <w:tc>
          <w:tcPr>
            <w:tcW w:w="2165" w:type="dxa"/>
            <w:tcBorders>
              <w:top w:val="single" w:sz="6" w:space="0" w:color="auto"/>
              <w:left w:val="single" w:sz="6" w:space="0" w:color="auto"/>
              <w:bottom w:val="single" w:sz="6" w:space="0" w:color="auto"/>
              <w:right w:val="single" w:sz="6" w:space="0" w:color="auto"/>
            </w:tcBorders>
          </w:tcPr>
          <w:p w14:paraId="069475CE"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45,3</w:t>
            </w:r>
            <w:r w:rsidR="00DA343C" w:rsidRPr="00066965">
              <w:rPr>
                <w:color w:val="000000"/>
                <w:sz w:val="22"/>
                <w:szCs w:val="22"/>
              </w:rPr>
              <w:t xml:space="preserve"> %</w:t>
            </w:r>
            <w:r w:rsidRPr="00066965">
              <w:rPr>
                <w:color w:val="000000"/>
                <w:sz w:val="22"/>
                <w:szCs w:val="22"/>
              </w:rPr>
              <w:t xml:space="preserve"> (p=0,104)</w:t>
            </w:r>
          </w:p>
        </w:tc>
        <w:tc>
          <w:tcPr>
            <w:tcW w:w="2088" w:type="dxa"/>
            <w:tcBorders>
              <w:top w:val="single" w:sz="6" w:space="0" w:color="auto"/>
              <w:left w:val="single" w:sz="6" w:space="0" w:color="auto"/>
              <w:bottom w:val="single" w:sz="6" w:space="0" w:color="auto"/>
              <w:right w:val="single" w:sz="6" w:space="0" w:color="auto"/>
            </w:tcBorders>
          </w:tcPr>
          <w:p w14:paraId="069475CF"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82,6</w:t>
            </w:r>
            <w:r w:rsidR="00DA343C" w:rsidRPr="00066965">
              <w:rPr>
                <w:color w:val="000000"/>
                <w:sz w:val="22"/>
                <w:szCs w:val="22"/>
              </w:rPr>
              <w:t xml:space="preserve"> %</w:t>
            </w:r>
            <w:r w:rsidRPr="00066965">
              <w:rPr>
                <w:color w:val="000000"/>
                <w:sz w:val="22"/>
                <w:szCs w:val="22"/>
              </w:rPr>
              <w:t xml:space="preserve"> (p=0,005)*</w:t>
            </w:r>
          </w:p>
        </w:tc>
        <w:tc>
          <w:tcPr>
            <w:tcW w:w="1984" w:type="dxa"/>
            <w:tcBorders>
              <w:top w:val="single" w:sz="6" w:space="0" w:color="auto"/>
              <w:left w:val="single" w:sz="6" w:space="0" w:color="auto"/>
              <w:bottom w:val="single" w:sz="6" w:space="0" w:color="auto"/>
              <w:right w:val="single" w:sz="4" w:space="0" w:color="auto"/>
            </w:tcBorders>
          </w:tcPr>
          <w:p w14:paraId="069475D0"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88,4</w:t>
            </w:r>
            <w:r w:rsidR="00DA343C" w:rsidRPr="00066965">
              <w:rPr>
                <w:color w:val="000000"/>
                <w:sz w:val="22"/>
                <w:szCs w:val="22"/>
              </w:rPr>
              <w:t xml:space="preserve"> %</w:t>
            </w:r>
            <w:r w:rsidRPr="00066965">
              <w:rPr>
                <w:color w:val="000000"/>
                <w:sz w:val="22"/>
                <w:szCs w:val="22"/>
              </w:rPr>
              <w:t xml:space="preserve"> (p=0,002)*</w:t>
            </w:r>
          </w:p>
        </w:tc>
      </w:tr>
      <w:tr w:rsidR="00AC70C8" w:rsidRPr="00066965" w14:paraId="069475D6" w14:textId="77777777" w:rsidTr="007A09F5">
        <w:tc>
          <w:tcPr>
            <w:tcW w:w="2835" w:type="dxa"/>
            <w:tcBorders>
              <w:top w:val="single" w:sz="6" w:space="0" w:color="auto"/>
              <w:left w:val="single" w:sz="4" w:space="0" w:color="auto"/>
              <w:bottom w:val="single" w:sz="6" w:space="0" w:color="auto"/>
              <w:right w:val="single" w:sz="6" w:space="0" w:color="auto"/>
            </w:tcBorders>
          </w:tcPr>
          <w:p w14:paraId="069475D2"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Z</w:t>
            </w:r>
            <w:r w:rsidR="00160611" w:rsidRPr="00066965">
              <w:rPr>
                <w:color w:val="000000"/>
                <w:sz w:val="22"/>
                <w:szCs w:val="22"/>
              </w:rPr>
              <w:t>oledronsyre</w:t>
            </w:r>
            <w:r w:rsidR="00160611" w:rsidRPr="00066965" w:rsidDel="00160611">
              <w:rPr>
                <w:color w:val="000000"/>
                <w:sz w:val="22"/>
                <w:szCs w:val="22"/>
              </w:rPr>
              <w:t xml:space="preserve"> </w:t>
            </w:r>
            <w:r w:rsidRPr="00066965">
              <w:rPr>
                <w:color w:val="000000"/>
                <w:sz w:val="22"/>
                <w:szCs w:val="22"/>
              </w:rPr>
              <w:t>8 mg (N=90)</w:t>
            </w:r>
          </w:p>
        </w:tc>
        <w:tc>
          <w:tcPr>
            <w:tcW w:w="2165" w:type="dxa"/>
            <w:tcBorders>
              <w:top w:val="single" w:sz="6" w:space="0" w:color="auto"/>
              <w:left w:val="single" w:sz="6" w:space="0" w:color="auto"/>
              <w:bottom w:val="single" w:sz="6" w:space="0" w:color="auto"/>
              <w:right w:val="single" w:sz="6" w:space="0" w:color="auto"/>
            </w:tcBorders>
          </w:tcPr>
          <w:p w14:paraId="069475D3"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55,6</w:t>
            </w:r>
            <w:r w:rsidR="00DA343C" w:rsidRPr="00066965">
              <w:rPr>
                <w:color w:val="000000"/>
                <w:sz w:val="22"/>
                <w:szCs w:val="22"/>
              </w:rPr>
              <w:t xml:space="preserve"> %</w:t>
            </w:r>
            <w:r w:rsidRPr="00066965">
              <w:rPr>
                <w:color w:val="000000"/>
                <w:sz w:val="22"/>
                <w:szCs w:val="22"/>
              </w:rPr>
              <w:t xml:space="preserve"> (p=0,021)*</w:t>
            </w:r>
          </w:p>
        </w:tc>
        <w:tc>
          <w:tcPr>
            <w:tcW w:w="2088" w:type="dxa"/>
            <w:tcBorders>
              <w:top w:val="single" w:sz="6" w:space="0" w:color="auto"/>
              <w:left w:val="single" w:sz="6" w:space="0" w:color="auto"/>
              <w:bottom w:val="single" w:sz="6" w:space="0" w:color="auto"/>
              <w:right w:val="single" w:sz="6" w:space="0" w:color="auto"/>
            </w:tcBorders>
          </w:tcPr>
          <w:p w14:paraId="069475D4"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83,3</w:t>
            </w:r>
            <w:r w:rsidR="00DA343C" w:rsidRPr="00066965">
              <w:rPr>
                <w:color w:val="000000"/>
                <w:sz w:val="22"/>
                <w:szCs w:val="22"/>
              </w:rPr>
              <w:t xml:space="preserve"> %</w:t>
            </w:r>
            <w:r w:rsidRPr="00066965">
              <w:rPr>
                <w:color w:val="000000"/>
                <w:sz w:val="22"/>
                <w:szCs w:val="22"/>
              </w:rPr>
              <w:t xml:space="preserve"> (p=0,010)*</w:t>
            </w:r>
          </w:p>
        </w:tc>
        <w:tc>
          <w:tcPr>
            <w:tcW w:w="1984" w:type="dxa"/>
            <w:tcBorders>
              <w:top w:val="single" w:sz="6" w:space="0" w:color="auto"/>
              <w:left w:val="single" w:sz="6" w:space="0" w:color="auto"/>
              <w:bottom w:val="single" w:sz="6" w:space="0" w:color="auto"/>
              <w:right w:val="single" w:sz="4" w:space="0" w:color="auto"/>
            </w:tcBorders>
          </w:tcPr>
          <w:p w14:paraId="069475D5"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86,7</w:t>
            </w:r>
            <w:r w:rsidR="00DA343C" w:rsidRPr="00066965">
              <w:rPr>
                <w:color w:val="000000"/>
                <w:sz w:val="22"/>
                <w:szCs w:val="22"/>
              </w:rPr>
              <w:t xml:space="preserve"> %</w:t>
            </w:r>
            <w:r w:rsidRPr="00066965">
              <w:rPr>
                <w:color w:val="000000"/>
                <w:sz w:val="22"/>
                <w:szCs w:val="22"/>
              </w:rPr>
              <w:t xml:space="preserve"> (p=0,015)*</w:t>
            </w:r>
          </w:p>
        </w:tc>
      </w:tr>
      <w:tr w:rsidR="00AC70C8" w:rsidRPr="00066965" w14:paraId="069475DB" w14:textId="77777777" w:rsidTr="007A09F5">
        <w:tc>
          <w:tcPr>
            <w:tcW w:w="2835" w:type="dxa"/>
            <w:tcBorders>
              <w:top w:val="single" w:sz="6" w:space="0" w:color="auto"/>
              <w:left w:val="single" w:sz="4" w:space="0" w:color="auto"/>
              <w:bottom w:val="single" w:sz="6" w:space="0" w:color="auto"/>
              <w:right w:val="single" w:sz="6" w:space="0" w:color="auto"/>
            </w:tcBorders>
          </w:tcPr>
          <w:p w14:paraId="069475D7"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Pamidronat 90 mg (N=99)</w:t>
            </w:r>
          </w:p>
        </w:tc>
        <w:tc>
          <w:tcPr>
            <w:tcW w:w="2165" w:type="dxa"/>
            <w:tcBorders>
              <w:top w:val="single" w:sz="6" w:space="0" w:color="auto"/>
              <w:left w:val="single" w:sz="6" w:space="0" w:color="auto"/>
              <w:bottom w:val="single" w:sz="6" w:space="0" w:color="auto"/>
              <w:right w:val="single" w:sz="6" w:space="0" w:color="auto"/>
            </w:tcBorders>
          </w:tcPr>
          <w:p w14:paraId="069475D8"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33,3</w:t>
            </w:r>
            <w:r w:rsidR="00DA343C" w:rsidRPr="00066965">
              <w:rPr>
                <w:color w:val="000000"/>
                <w:sz w:val="22"/>
                <w:szCs w:val="22"/>
              </w:rPr>
              <w:t xml:space="preserve"> %</w:t>
            </w:r>
          </w:p>
        </w:tc>
        <w:tc>
          <w:tcPr>
            <w:tcW w:w="2088" w:type="dxa"/>
            <w:tcBorders>
              <w:top w:val="single" w:sz="6" w:space="0" w:color="auto"/>
              <w:left w:val="single" w:sz="6" w:space="0" w:color="auto"/>
              <w:bottom w:val="single" w:sz="6" w:space="0" w:color="auto"/>
              <w:right w:val="single" w:sz="6" w:space="0" w:color="auto"/>
            </w:tcBorders>
          </w:tcPr>
          <w:p w14:paraId="069475D9"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63,6</w:t>
            </w:r>
            <w:r w:rsidR="00DA343C" w:rsidRPr="00066965">
              <w:rPr>
                <w:color w:val="000000"/>
                <w:sz w:val="22"/>
                <w:szCs w:val="22"/>
              </w:rPr>
              <w:t xml:space="preserve"> %</w:t>
            </w:r>
          </w:p>
        </w:tc>
        <w:tc>
          <w:tcPr>
            <w:tcW w:w="1984" w:type="dxa"/>
            <w:tcBorders>
              <w:top w:val="single" w:sz="6" w:space="0" w:color="auto"/>
              <w:left w:val="single" w:sz="6" w:space="0" w:color="auto"/>
              <w:bottom w:val="single" w:sz="6" w:space="0" w:color="auto"/>
              <w:right w:val="single" w:sz="4" w:space="0" w:color="auto"/>
            </w:tcBorders>
          </w:tcPr>
          <w:p w14:paraId="069475DA"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69,7</w:t>
            </w:r>
            <w:r w:rsidR="00DA343C" w:rsidRPr="00066965">
              <w:rPr>
                <w:color w:val="000000"/>
                <w:sz w:val="22"/>
                <w:szCs w:val="22"/>
              </w:rPr>
              <w:t xml:space="preserve"> %</w:t>
            </w:r>
          </w:p>
        </w:tc>
      </w:tr>
      <w:tr w:rsidR="00AC70C8" w:rsidRPr="00066965" w14:paraId="069475DD" w14:textId="77777777" w:rsidTr="007A09F5">
        <w:tc>
          <w:tcPr>
            <w:tcW w:w="9072" w:type="dxa"/>
            <w:gridSpan w:val="4"/>
            <w:tcBorders>
              <w:top w:val="single" w:sz="6" w:space="0" w:color="auto"/>
              <w:left w:val="single" w:sz="4" w:space="0" w:color="auto"/>
              <w:bottom w:val="single" w:sz="4" w:space="0" w:color="auto"/>
              <w:right w:val="single" w:sz="4" w:space="0" w:color="auto"/>
            </w:tcBorders>
          </w:tcPr>
          <w:p w14:paraId="069475DC"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*p-verdier sammenlignet med pamidronat.</w:t>
            </w:r>
          </w:p>
        </w:tc>
      </w:tr>
    </w:tbl>
    <w:p w14:paraId="069475DE" w14:textId="77777777" w:rsidR="00AC70C8" w:rsidRPr="00066965" w:rsidRDefault="00AC70C8" w:rsidP="005A6CC5">
      <w:pPr>
        <w:pStyle w:val="Text"/>
        <w:widowControl w:val="0"/>
        <w:spacing w:before="0"/>
        <w:jc w:val="left"/>
        <w:rPr>
          <w:color w:val="000000"/>
          <w:sz w:val="22"/>
          <w:szCs w:val="22"/>
        </w:rPr>
      </w:pPr>
    </w:p>
    <w:p w14:paraId="069475DF" w14:textId="77777777" w:rsidR="00AC70C8" w:rsidRPr="007D5DCF" w:rsidRDefault="00AC70C8" w:rsidP="005A6CC5">
      <w:pPr>
        <w:pStyle w:val="Text"/>
        <w:widowControl w:val="0"/>
        <w:spacing w:before="0"/>
        <w:jc w:val="left"/>
        <w:rPr>
          <w:color w:val="000000"/>
          <w:sz w:val="22"/>
          <w:szCs w:val="22"/>
        </w:rPr>
      </w:pPr>
      <w:r w:rsidRPr="00066965">
        <w:rPr>
          <w:color w:val="000000"/>
          <w:sz w:val="22"/>
          <w:szCs w:val="22"/>
        </w:rPr>
        <w:t xml:space="preserve">Mediantiden til normalt kalsiumnivå var 4 dager. Mediantiden til tilbakefall (ny økning i albumin-korrigert serum kalsium til </w:t>
      </w:r>
      <w:r w:rsidR="00F87DCE" w:rsidRPr="00066965">
        <w:rPr>
          <w:sz w:val="22"/>
          <w:szCs w:val="22"/>
        </w:rPr>
        <w:t>≥</w:t>
      </w:r>
      <w:r w:rsidRPr="00FD777F">
        <w:rPr>
          <w:color w:val="000000"/>
          <w:sz w:val="22"/>
          <w:szCs w:val="22"/>
        </w:rPr>
        <w:t xml:space="preserve"> 2,9 mmol/l) var 30 til 40 dager hos pasienter behandlet med </w:t>
      </w:r>
      <w:r w:rsidR="00160611" w:rsidRPr="00FD777F">
        <w:rPr>
          <w:color w:val="000000"/>
          <w:sz w:val="22"/>
          <w:szCs w:val="22"/>
        </w:rPr>
        <w:t>zoledronsyre</w:t>
      </w:r>
      <w:r w:rsidRPr="00A86C91">
        <w:rPr>
          <w:color w:val="000000"/>
          <w:sz w:val="22"/>
          <w:szCs w:val="22"/>
        </w:rPr>
        <w:t xml:space="preserve"> mot 17 dager hos de som ble behandlet med pamidronat 90 mg (p-verdier: 0,001 for 4 mg og 0,007 for 8 mg</w:t>
      </w:r>
      <w:r w:rsidR="00160611" w:rsidRPr="005D6789">
        <w:rPr>
          <w:color w:val="000000"/>
          <w:sz w:val="22"/>
          <w:szCs w:val="22"/>
        </w:rPr>
        <w:t xml:space="preserve"> zoledronsyre</w:t>
      </w:r>
      <w:r w:rsidRPr="00A63260">
        <w:rPr>
          <w:color w:val="000000"/>
          <w:sz w:val="22"/>
          <w:szCs w:val="22"/>
        </w:rPr>
        <w:t xml:space="preserve">). Det var ingen statistisk signifikant forskjell mellom de to </w:t>
      </w:r>
      <w:r w:rsidR="00160611" w:rsidRPr="007D5DCF">
        <w:rPr>
          <w:color w:val="000000"/>
          <w:sz w:val="22"/>
          <w:szCs w:val="22"/>
        </w:rPr>
        <w:t>zoledronsyre</w:t>
      </w:r>
      <w:r w:rsidRPr="007D5DCF">
        <w:rPr>
          <w:color w:val="000000"/>
          <w:sz w:val="22"/>
          <w:szCs w:val="22"/>
        </w:rPr>
        <w:t>dosene.</w:t>
      </w:r>
    </w:p>
    <w:p w14:paraId="069475E0" w14:textId="77777777" w:rsidR="00AC70C8" w:rsidRPr="00011085" w:rsidRDefault="00AC70C8" w:rsidP="005A6CC5">
      <w:pPr>
        <w:pStyle w:val="Text"/>
        <w:widowControl w:val="0"/>
        <w:spacing w:before="0"/>
        <w:jc w:val="left"/>
        <w:rPr>
          <w:color w:val="000000"/>
          <w:sz w:val="22"/>
          <w:szCs w:val="22"/>
        </w:rPr>
      </w:pPr>
    </w:p>
    <w:p w14:paraId="069475E1" w14:textId="77777777" w:rsidR="00AC70C8" w:rsidRPr="00066965" w:rsidRDefault="00AC70C8" w:rsidP="005A6CC5">
      <w:pPr>
        <w:pStyle w:val="Text"/>
        <w:widowControl w:val="0"/>
        <w:spacing w:before="0"/>
        <w:jc w:val="left"/>
        <w:rPr>
          <w:color w:val="000000"/>
          <w:sz w:val="22"/>
          <w:szCs w:val="22"/>
        </w:rPr>
      </w:pPr>
      <w:r w:rsidRPr="004D2197">
        <w:rPr>
          <w:color w:val="000000"/>
          <w:sz w:val="22"/>
          <w:szCs w:val="22"/>
        </w:rPr>
        <w:t>I kliniske studier ble 69 pasienter, som enten fikk tilbakefall eller som var refraktære for den initielle behandling (</w:t>
      </w:r>
      <w:r w:rsidR="00160611" w:rsidRPr="00066965">
        <w:rPr>
          <w:color w:val="000000"/>
          <w:sz w:val="22"/>
          <w:szCs w:val="22"/>
        </w:rPr>
        <w:t xml:space="preserve">zoledronsyre </w:t>
      </w:r>
      <w:r w:rsidRPr="00066965">
        <w:rPr>
          <w:color w:val="000000"/>
          <w:sz w:val="22"/>
          <w:szCs w:val="22"/>
        </w:rPr>
        <w:t>4 mg, 8 mg eller pamidronat 90 mg), behandlet på nytt med 8 mg</w:t>
      </w:r>
      <w:r w:rsidR="00160611" w:rsidRPr="00066965">
        <w:rPr>
          <w:color w:val="000000"/>
          <w:sz w:val="22"/>
          <w:szCs w:val="22"/>
        </w:rPr>
        <w:t xml:space="preserve"> zoledronsyre</w:t>
      </w:r>
      <w:r w:rsidRPr="00066965">
        <w:rPr>
          <w:color w:val="000000"/>
          <w:sz w:val="22"/>
          <w:szCs w:val="22"/>
        </w:rPr>
        <w:t>. Responsraten hos disse pasientene var ca. 52</w:t>
      </w:r>
      <w:r w:rsidR="00DA343C" w:rsidRPr="00066965">
        <w:rPr>
          <w:color w:val="000000"/>
          <w:sz w:val="22"/>
          <w:szCs w:val="22"/>
        </w:rPr>
        <w:t xml:space="preserve"> %</w:t>
      </w:r>
      <w:r w:rsidRPr="00066965">
        <w:rPr>
          <w:color w:val="000000"/>
          <w:sz w:val="22"/>
          <w:szCs w:val="22"/>
        </w:rPr>
        <w:t xml:space="preserve">. Da disse pasientene kun fikk gjentatt behandling med 8 mg dosen, finnes det ingen tilgjengelige data som gjør det mulig å sammenligne med 4 mg </w:t>
      </w:r>
      <w:r w:rsidR="00160611" w:rsidRPr="00066965">
        <w:rPr>
          <w:color w:val="000000"/>
          <w:sz w:val="22"/>
          <w:szCs w:val="22"/>
        </w:rPr>
        <w:t>zoledronsyre</w:t>
      </w:r>
      <w:r w:rsidRPr="00066965">
        <w:rPr>
          <w:color w:val="000000"/>
          <w:sz w:val="22"/>
          <w:szCs w:val="22"/>
        </w:rPr>
        <w:t>dosen.</w:t>
      </w:r>
    </w:p>
    <w:p w14:paraId="069475E2" w14:textId="77777777" w:rsidR="00AC70C8" w:rsidRPr="00066965" w:rsidRDefault="00AC70C8" w:rsidP="005A6CC5">
      <w:pPr>
        <w:pStyle w:val="Text"/>
        <w:widowControl w:val="0"/>
        <w:spacing w:before="0"/>
        <w:jc w:val="left"/>
        <w:rPr>
          <w:color w:val="000000"/>
          <w:sz w:val="22"/>
          <w:szCs w:val="22"/>
        </w:rPr>
      </w:pPr>
    </w:p>
    <w:p w14:paraId="069475E3"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I kliniske studier hos pasienter med tumorindusert hyperkalsemi (TIH), var den samlede sikkerhetsprofilen blant alle de tre behandlingsgruppene (zoledronsyre 4 og 8 mg og pamidronat 90 mg) lik i type og alvorlighetsgrad.</w:t>
      </w:r>
    </w:p>
    <w:p w14:paraId="069475E4" w14:textId="77777777" w:rsidR="00AC70C8" w:rsidRPr="00066965" w:rsidRDefault="00AC70C8" w:rsidP="005A6CC5">
      <w:pPr>
        <w:pStyle w:val="Text"/>
        <w:widowControl w:val="0"/>
        <w:spacing w:before="0"/>
        <w:jc w:val="left"/>
        <w:rPr>
          <w:color w:val="000000"/>
          <w:sz w:val="22"/>
          <w:szCs w:val="22"/>
        </w:rPr>
      </w:pPr>
    </w:p>
    <w:p w14:paraId="069475E5"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Pediatrisk populasjon</w:t>
      </w:r>
    </w:p>
    <w:p w14:paraId="069475E6" w14:textId="77777777" w:rsidR="00D170F2" w:rsidRDefault="00D170F2" w:rsidP="005A6CC5">
      <w:pPr>
        <w:pStyle w:val="Text"/>
        <w:widowControl w:val="0"/>
        <w:spacing w:before="0"/>
        <w:jc w:val="left"/>
        <w:rPr>
          <w:i/>
          <w:color w:val="000000"/>
          <w:sz w:val="22"/>
          <w:szCs w:val="22"/>
          <w:u w:val="single"/>
        </w:rPr>
      </w:pPr>
    </w:p>
    <w:p w14:paraId="069475E7" w14:textId="77777777" w:rsidR="00AC70C8" w:rsidRPr="00D170F2" w:rsidRDefault="00AC70C8" w:rsidP="005A6CC5">
      <w:pPr>
        <w:pStyle w:val="Text"/>
        <w:widowControl w:val="0"/>
        <w:spacing w:before="0"/>
        <w:jc w:val="left"/>
        <w:rPr>
          <w:i/>
          <w:color w:val="000000"/>
          <w:sz w:val="22"/>
          <w:szCs w:val="22"/>
        </w:rPr>
      </w:pPr>
      <w:r w:rsidRPr="00D170F2">
        <w:rPr>
          <w:i/>
          <w:color w:val="000000"/>
          <w:sz w:val="22"/>
          <w:szCs w:val="22"/>
        </w:rPr>
        <w:t>Resultater fra kliniske studier på alvorlig osteogenesis imperfecta hos pediatriske pasienter fra 1 til 17 år</w:t>
      </w:r>
    </w:p>
    <w:p w14:paraId="069475E8"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Effekt av intravenøs zoledronsyre til behandling av pediatriske pasienter (alder 1 til 17 år) med alvorlig osteogenesis imperfecta (type I, </w:t>
      </w:r>
      <w:smartTag w:uri="urn:schemas-microsoft-com:office:smarttags" w:element="Street">
        <w:r w:rsidRPr="00066965">
          <w:rPr>
            <w:color w:val="000000"/>
            <w:sz w:val="22"/>
            <w:szCs w:val="22"/>
          </w:rPr>
          <w:t>III</w:t>
        </w:r>
      </w:smartTag>
      <w:r w:rsidRPr="00066965">
        <w:rPr>
          <w:color w:val="000000"/>
          <w:sz w:val="22"/>
          <w:szCs w:val="22"/>
        </w:rPr>
        <w:t xml:space="preserve"> og IV) ble sammenlignet med intravenøs pamidronat i en internasjonal, randomisert, åpen multisenter-studie med henholdsvis 74 og 76 pasienter i hver </w:t>
      </w:r>
      <w:r w:rsidRPr="00066965">
        <w:rPr>
          <w:color w:val="000000"/>
          <w:sz w:val="22"/>
          <w:szCs w:val="22"/>
        </w:rPr>
        <w:lastRenderedPageBreak/>
        <w:t>behandlingsgruppe. Behandlingsperioden i studien var 12 måneder. Før behandlingen med studiemedisin var det en 4 til 9 ukers screeningperiode der vitamin D og kalsiumtilskudd ble tatt i minst 2 uker. I det kliniske programmet fikk pasienter fra 1 til &lt; 3 år 0,025 mg/kg zoledronsyre (opp til maksimal enkeltdose på 0,35 mg) hver 3. måned, og pasienter fra 3 til 17 år fikk 0,05 mg/kg zoledronsyre (opp til maksimal enkeltdose på 0,83 mg) hver 3. måned. En forlengelsesstudie ble utført for å undersøke langtids generell og renal sikkerhet av zoledronsyre gitt én eller to ganger årlig i løpet av den 12 måneder lange forlengelsesfasen til barn som hadde fullført ett års behandling med enten zoledronsyre eller pamidronat i hovedstudien.</w:t>
      </w:r>
    </w:p>
    <w:p w14:paraId="069475E9" w14:textId="77777777" w:rsidR="00AC70C8" w:rsidRPr="00066965" w:rsidRDefault="00AC70C8" w:rsidP="005A6CC5">
      <w:pPr>
        <w:pStyle w:val="Text"/>
        <w:widowControl w:val="0"/>
        <w:spacing w:before="0"/>
        <w:jc w:val="left"/>
        <w:rPr>
          <w:color w:val="000000"/>
          <w:sz w:val="22"/>
          <w:szCs w:val="22"/>
        </w:rPr>
      </w:pPr>
    </w:p>
    <w:p w14:paraId="069475EA"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 xml:space="preserve">Det primære endepunktet i studien var prosentvis endring fra baseline i benmineraltettheten i lumbalregionen (BMD) etter 12 måneders behandling. Estimert behandlingseffekt på BMD var tilsvarende, men studiens design var ikke tilstrekkelig robust til å vise at </w:t>
      </w:r>
      <w:r w:rsidR="00160611" w:rsidRPr="00066965">
        <w:rPr>
          <w:color w:val="000000"/>
          <w:szCs w:val="22"/>
        </w:rPr>
        <w:t>zoledronsyre</w:t>
      </w:r>
      <w:r w:rsidRPr="00066965">
        <w:rPr>
          <w:color w:val="000000"/>
          <w:szCs w:val="22"/>
        </w:rPr>
        <w:t xml:space="preserve"> ikke har dårligere effekt enn pamidronat. Spesielt for hyppighet av brudd eller smerte var det ingen klare bevis for effekt. Bivirkningen brudd i lange rørknokler i underekstremitetene ble rapportert hos ca. 24</w:t>
      </w:r>
      <w:r w:rsidR="00DA343C" w:rsidRPr="00066965">
        <w:rPr>
          <w:color w:val="000000"/>
          <w:szCs w:val="22"/>
        </w:rPr>
        <w:t xml:space="preserve"> %</w:t>
      </w:r>
      <w:r w:rsidRPr="00066965">
        <w:rPr>
          <w:color w:val="000000"/>
          <w:szCs w:val="22"/>
        </w:rPr>
        <w:t xml:space="preserve"> (femur) og 14</w:t>
      </w:r>
      <w:r w:rsidR="00DA343C" w:rsidRPr="00066965">
        <w:rPr>
          <w:color w:val="000000"/>
          <w:szCs w:val="22"/>
        </w:rPr>
        <w:t xml:space="preserve"> %</w:t>
      </w:r>
      <w:r w:rsidRPr="00066965">
        <w:rPr>
          <w:color w:val="000000"/>
          <w:szCs w:val="22"/>
        </w:rPr>
        <w:t xml:space="preserve"> (tibia) av pasientene behandlet med zoledronsyre sammenlignet med 12</w:t>
      </w:r>
      <w:r w:rsidR="00DA343C" w:rsidRPr="00066965">
        <w:rPr>
          <w:color w:val="000000"/>
          <w:szCs w:val="22"/>
        </w:rPr>
        <w:t xml:space="preserve"> %</w:t>
      </w:r>
      <w:r w:rsidRPr="00066965">
        <w:rPr>
          <w:color w:val="000000"/>
          <w:szCs w:val="22"/>
        </w:rPr>
        <w:t xml:space="preserve"> og 5</w:t>
      </w:r>
      <w:r w:rsidR="00DA343C" w:rsidRPr="00066965">
        <w:rPr>
          <w:color w:val="000000"/>
          <w:szCs w:val="22"/>
        </w:rPr>
        <w:t xml:space="preserve"> %</w:t>
      </w:r>
      <w:r w:rsidRPr="00066965">
        <w:rPr>
          <w:color w:val="000000"/>
          <w:szCs w:val="22"/>
        </w:rPr>
        <w:t xml:space="preserve"> av pasientene behandlet med pamidronat for alvorlig osteogenesis imperfecta uavhengig av sykdomstype og årsakssammenheng. Total hyppighet av brudd var sammenlignbar for pasienter behandlet med zoledronsyre og pasienter behandlet med pamidronat: 43</w:t>
      </w:r>
      <w:r w:rsidR="00DA343C" w:rsidRPr="00066965">
        <w:rPr>
          <w:color w:val="000000"/>
          <w:szCs w:val="22"/>
        </w:rPr>
        <w:t xml:space="preserve"> %</w:t>
      </w:r>
      <w:r w:rsidRPr="00066965">
        <w:rPr>
          <w:color w:val="000000"/>
          <w:szCs w:val="22"/>
        </w:rPr>
        <w:t xml:space="preserve"> (32/74) vs 41</w:t>
      </w:r>
      <w:r w:rsidR="00DA343C" w:rsidRPr="00066965">
        <w:rPr>
          <w:color w:val="000000"/>
          <w:szCs w:val="22"/>
        </w:rPr>
        <w:t xml:space="preserve"> %</w:t>
      </w:r>
      <w:r w:rsidRPr="00066965">
        <w:rPr>
          <w:color w:val="000000"/>
          <w:szCs w:val="22"/>
        </w:rPr>
        <w:t xml:space="preserve"> (31/76). Tolkning av risiko for brudd vanskeliggjøres ved at brudd er en vanlig hendelse hos pasienter med alvorlig osteogenesis imperfecta som en del av sykdommen.</w:t>
      </w:r>
    </w:p>
    <w:p w14:paraId="069475EB" w14:textId="77777777" w:rsidR="00AC70C8" w:rsidRPr="00066965" w:rsidRDefault="00AC70C8" w:rsidP="005A6CC5">
      <w:pPr>
        <w:pStyle w:val="Text"/>
        <w:widowControl w:val="0"/>
        <w:spacing w:before="0"/>
        <w:jc w:val="left"/>
        <w:rPr>
          <w:color w:val="000000"/>
          <w:sz w:val="22"/>
          <w:szCs w:val="22"/>
        </w:rPr>
      </w:pPr>
    </w:p>
    <w:p w14:paraId="069475EC" w14:textId="77777777" w:rsidR="00F87DCE" w:rsidRPr="00066965" w:rsidRDefault="00AC70C8" w:rsidP="005A6CC5">
      <w:pPr>
        <w:pStyle w:val="Text"/>
        <w:widowControl w:val="0"/>
        <w:spacing w:before="0"/>
        <w:jc w:val="left"/>
        <w:rPr>
          <w:color w:val="000000"/>
          <w:sz w:val="22"/>
          <w:szCs w:val="22"/>
        </w:rPr>
      </w:pPr>
      <w:r w:rsidRPr="00066965">
        <w:rPr>
          <w:color w:val="000000"/>
          <w:sz w:val="22"/>
          <w:szCs w:val="22"/>
        </w:rPr>
        <w:t xml:space="preserve">Typen bivirkninger sett hos denne pasientgruppen tilsvarte de som tidligere er sett hos voksne med langtkomne maligniteter som involverer bein (se pkt. 4.8). Bivirkningene er angitt etter frekvens i tabell 6. </w:t>
      </w:r>
    </w:p>
    <w:p w14:paraId="069475ED" w14:textId="77777777" w:rsidR="00F87DCE" w:rsidRPr="00066965" w:rsidRDefault="00AC70C8" w:rsidP="005A6CC5">
      <w:pPr>
        <w:pStyle w:val="Text"/>
        <w:widowControl w:val="0"/>
        <w:spacing w:before="0"/>
        <w:jc w:val="left"/>
        <w:rPr>
          <w:color w:val="000000"/>
          <w:sz w:val="22"/>
          <w:szCs w:val="22"/>
        </w:rPr>
      </w:pPr>
      <w:r w:rsidRPr="00066965">
        <w:rPr>
          <w:color w:val="000000"/>
          <w:sz w:val="22"/>
          <w:szCs w:val="22"/>
        </w:rPr>
        <w:t>Svært vanlige (</w:t>
      </w:r>
      <w:r w:rsidRPr="00066965">
        <w:rPr>
          <w:color w:val="000000"/>
          <w:sz w:val="22"/>
          <w:szCs w:val="22"/>
        </w:rPr>
        <w:sym w:font="Symbol" w:char="F0B3"/>
      </w:r>
      <w:r w:rsidRPr="00066965">
        <w:rPr>
          <w:color w:val="000000"/>
          <w:sz w:val="22"/>
          <w:szCs w:val="22"/>
        </w:rPr>
        <w:t>1/10</w:t>
      </w:r>
      <w:r w:rsidR="00F87DCE" w:rsidRPr="00066965">
        <w:rPr>
          <w:color w:val="000000"/>
          <w:sz w:val="22"/>
          <w:szCs w:val="22"/>
        </w:rPr>
        <w:t>)</w:t>
      </w:r>
    </w:p>
    <w:p w14:paraId="069475EE" w14:textId="77777777" w:rsidR="00F87DCE" w:rsidRPr="00066965" w:rsidRDefault="00F87DCE" w:rsidP="005A6CC5">
      <w:pPr>
        <w:pStyle w:val="Text"/>
        <w:widowControl w:val="0"/>
        <w:spacing w:before="0"/>
        <w:jc w:val="left"/>
        <w:rPr>
          <w:color w:val="000000"/>
          <w:sz w:val="22"/>
          <w:szCs w:val="22"/>
        </w:rPr>
      </w:pPr>
      <w:r w:rsidRPr="00066965">
        <w:rPr>
          <w:color w:val="000000"/>
          <w:sz w:val="22"/>
          <w:szCs w:val="22"/>
        </w:rPr>
        <w:t xml:space="preserve">Vanlige </w:t>
      </w:r>
      <w:r w:rsidR="00AC70C8" w:rsidRPr="00066965">
        <w:rPr>
          <w:color w:val="000000"/>
          <w:sz w:val="22"/>
          <w:szCs w:val="22"/>
        </w:rPr>
        <w:t>(</w:t>
      </w:r>
      <w:r w:rsidR="00AC70C8" w:rsidRPr="00066965">
        <w:rPr>
          <w:color w:val="000000"/>
          <w:sz w:val="22"/>
          <w:szCs w:val="22"/>
        </w:rPr>
        <w:sym w:font="Symbol" w:char="F0B3"/>
      </w:r>
      <w:r w:rsidR="00AC70C8" w:rsidRPr="00066965">
        <w:rPr>
          <w:color w:val="000000"/>
          <w:sz w:val="22"/>
          <w:szCs w:val="22"/>
        </w:rPr>
        <w:t>1/100 til &lt;1/10</w:t>
      </w:r>
      <w:r w:rsidRPr="00066965">
        <w:rPr>
          <w:color w:val="000000"/>
          <w:sz w:val="22"/>
          <w:szCs w:val="22"/>
        </w:rPr>
        <w:t>)</w:t>
      </w:r>
    </w:p>
    <w:p w14:paraId="069475EF" w14:textId="77777777" w:rsidR="00F87DCE" w:rsidRPr="00066965" w:rsidRDefault="00F87DCE" w:rsidP="005A6CC5">
      <w:pPr>
        <w:pStyle w:val="Text"/>
        <w:widowControl w:val="0"/>
        <w:spacing w:before="0"/>
        <w:jc w:val="left"/>
        <w:rPr>
          <w:color w:val="000000"/>
          <w:sz w:val="22"/>
          <w:szCs w:val="22"/>
        </w:rPr>
      </w:pPr>
      <w:r w:rsidRPr="00066965">
        <w:rPr>
          <w:color w:val="000000"/>
          <w:sz w:val="22"/>
          <w:szCs w:val="22"/>
        </w:rPr>
        <w:t>M</w:t>
      </w:r>
      <w:r w:rsidR="00AC70C8" w:rsidRPr="00066965">
        <w:rPr>
          <w:color w:val="000000"/>
          <w:sz w:val="22"/>
          <w:szCs w:val="22"/>
        </w:rPr>
        <w:t>mindre vanlige (</w:t>
      </w:r>
      <w:r w:rsidR="00AC70C8" w:rsidRPr="00066965">
        <w:rPr>
          <w:color w:val="000000"/>
          <w:sz w:val="22"/>
          <w:szCs w:val="22"/>
        </w:rPr>
        <w:sym w:font="Symbol" w:char="F0B3"/>
      </w:r>
      <w:r w:rsidR="00AC70C8" w:rsidRPr="00066965">
        <w:rPr>
          <w:color w:val="000000"/>
          <w:sz w:val="22"/>
          <w:szCs w:val="22"/>
        </w:rPr>
        <w:t>1/1000 til &lt;1/100</w:t>
      </w:r>
      <w:r w:rsidRPr="00066965">
        <w:rPr>
          <w:color w:val="000000"/>
          <w:sz w:val="22"/>
          <w:szCs w:val="22"/>
        </w:rPr>
        <w:t>)</w:t>
      </w:r>
    </w:p>
    <w:p w14:paraId="069475F0" w14:textId="77777777" w:rsidR="00F87DCE" w:rsidRPr="00066965" w:rsidRDefault="00F87DCE" w:rsidP="005A6CC5">
      <w:pPr>
        <w:pStyle w:val="Text"/>
        <w:widowControl w:val="0"/>
        <w:spacing w:before="0"/>
        <w:jc w:val="left"/>
        <w:rPr>
          <w:color w:val="000000"/>
          <w:sz w:val="22"/>
          <w:szCs w:val="22"/>
        </w:rPr>
      </w:pPr>
      <w:r w:rsidRPr="00066965">
        <w:rPr>
          <w:color w:val="000000"/>
          <w:sz w:val="22"/>
          <w:szCs w:val="22"/>
        </w:rPr>
        <w:t xml:space="preserve">Sjeldne </w:t>
      </w:r>
      <w:r w:rsidR="00AC70C8" w:rsidRPr="00066965">
        <w:rPr>
          <w:color w:val="000000"/>
          <w:sz w:val="22"/>
          <w:szCs w:val="22"/>
        </w:rPr>
        <w:t>(</w:t>
      </w:r>
      <w:r w:rsidR="00AC70C8" w:rsidRPr="00066965">
        <w:rPr>
          <w:color w:val="000000"/>
          <w:sz w:val="22"/>
          <w:szCs w:val="22"/>
        </w:rPr>
        <w:sym w:font="Symbol" w:char="F0B3"/>
      </w:r>
      <w:r w:rsidR="00AC70C8" w:rsidRPr="00066965">
        <w:rPr>
          <w:color w:val="000000"/>
          <w:sz w:val="22"/>
          <w:szCs w:val="22"/>
        </w:rPr>
        <w:t>1/10 000 til &lt;1/1000</w:t>
      </w:r>
      <w:r w:rsidRPr="00066965">
        <w:rPr>
          <w:color w:val="000000"/>
          <w:sz w:val="22"/>
          <w:szCs w:val="22"/>
        </w:rPr>
        <w:t>)</w:t>
      </w:r>
    </w:p>
    <w:p w14:paraId="069475F1" w14:textId="77777777" w:rsidR="00F87DCE" w:rsidRPr="00066965" w:rsidRDefault="00F87DCE" w:rsidP="005A6CC5">
      <w:pPr>
        <w:pStyle w:val="Text"/>
        <w:widowControl w:val="0"/>
        <w:spacing w:before="0"/>
        <w:jc w:val="left"/>
        <w:rPr>
          <w:color w:val="000000"/>
          <w:sz w:val="22"/>
          <w:szCs w:val="22"/>
        </w:rPr>
      </w:pPr>
      <w:r w:rsidRPr="00066965">
        <w:rPr>
          <w:color w:val="000000"/>
          <w:sz w:val="22"/>
          <w:szCs w:val="22"/>
        </w:rPr>
        <w:t xml:space="preserve">Svært </w:t>
      </w:r>
      <w:r w:rsidR="00AC70C8" w:rsidRPr="00066965">
        <w:rPr>
          <w:color w:val="000000"/>
          <w:sz w:val="22"/>
          <w:szCs w:val="22"/>
        </w:rPr>
        <w:t>sjeldne (&lt;1/10 000</w:t>
      </w:r>
      <w:r w:rsidRPr="00066965">
        <w:rPr>
          <w:color w:val="000000"/>
          <w:sz w:val="22"/>
          <w:szCs w:val="22"/>
        </w:rPr>
        <w:t>)</w:t>
      </w:r>
    </w:p>
    <w:p w14:paraId="069475F2" w14:textId="77777777" w:rsidR="00AC70C8" w:rsidRPr="00066965" w:rsidRDefault="00F87DCE" w:rsidP="005A6CC5">
      <w:pPr>
        <w:pStyle w:val="Text"/>
        <w:widowControl w:val="0"/>
        <w:spacing w:before="0"/>
        <w:jc w:val="left"/>
        <w:rPr>
          <w:color w:val="000000"/>
          <w:sz w:val="22"/>
          <w:szCs w:val="22"/>
        </w:rPr>
      </w:pPr>
      <w:r w:rsidRPr="00066965">
        <w:rPr>
          <w:color w:val="000000"/>
          <w:sz w:val="22"/>
          <w:szCs w:val="22"/>
        </w:rPr>
        <w:t xml:space="preserve">Ikke </w:t>
      </w:r>
      <w:r w:rsidR="00AC70C8" w:rsidRPr="00066965">
        <w:rPr>
          <w:color w:val="000000"/>
          <w:sz w:val="22"/>
          <w:szCs w:val="22"/>
        </w:rPr>
        <w:t>kjent (kan ikke anslås utifra tilgjengelige data).</w:t>
      </w:r>
    </w:p>
    <w:p w14:paraId="069475F3" w14:textId="77777777" w:rsidR="00AC70C8" w:rsidRPr="00066965" w:rsidRDefault="00AC70C8" w:rsidP="005A6CC5">
      <w:pPr>
        <w:pStyle w:val="Text"/>
        <w:widowControl w:val="0"/>
        <w:spacing w:before="0"/>
        <w:jc w:val="left"/>
        <w:rPr>
          <w:color w:val="000000"/>
          <w:sz w:val="22"/>
          <w:szCs w:val="22"/>
        </w:rPr>
      </w:pPr>
    </w:p>
    <w:p w14:paraId="069475F4" w14:textId="77777777" w:rsidR="00AC70C8" w:rsidRPr="00066965" w:rsidRDefault="00AC70C8" w:rsidP="005A6CC5">
      <w:pPr>
        <w:pStyle w:val="Text"/>
        <w:spacing w:before="0"/>
        <w:jc w:val="left"/>
        <w:rPr>
          <w:color w:val="000000"/>
          <w:sz w:val="22"/>
          <w:szCs w:val="22"/>
        </w:rPr>
      </w:pPr>
      <w:r w:rsidRPr="00066965">
        <w:rPr>
          <w:b/>
          <w:bCs/>
          <w:color w:val="000000"/>
          <w:sz w:val="22"/>
          <w:szCs w:val="22"/>
        </w:rPr>
        <w:t>Tabell 6:</w:t>
      </w:r>
      <w:r w:rsidRPr="00066965">
        <w:rPr>
          <w:color w:val="000000"/>
          <w:sz w:val="22"/>
          <w:szCs w:val="22"/>
        </w:rPr>
        <w:t xml:space="preserve"> Bivirkninger observert hos pediatriske pasienter med alvorlig osteogenesis imperfecta</w:t>
      </w:r>
      <w:r w:rsidRPr="00066965">
        <w:rPr>
          <w:color w:val="000000"/>
          <w:sz w:val="22"/>
          <w:szCs w:val="22"/>
          <w:vertAlign w:val="superscript"/>
        </w:rPr>
        <w:t>1</w:t>
      </w:r>
    </w:p>
    <w:p w14:paraId="069475F5" w14:textId="77777777" w:rsidR="00AC70C8" w:rsidRPr="00066965" w:rsidRDefault="00AC70C8" w:rsidP="005A6CC5">
      <w:pPr>
        <w:widowControl w:val="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AC70C8" w:rsidRPr="00066965" w14:paraId="069475F7" w14:textId="77777777" w:rsidTr="00704B9C">
        <w:trPr>
          <w:cantSplit/>
        </w:trPr>
        <w:tc>
          <w:tcPr>
            <w:tcW w:w="9180" w:type="dxa"/>
            <w:gridSpan w:val="3"/>
          </w:tcPr>
          <w:p w14:paraId="069475F6" w14:textId="77777777" w:rsidR="00AC70C8" w:rsidRPr="00066965" w:rsidRDefault="00AC70C8" w:rsidP="005A6CC5">
            <w:pPr>
              <w:widowControl w:val="0"/>
              <w:rPr>
                <w:b/>
                <w:i/>
                <w:color w:val="000000"/>
                <w:szCs w:val="22"/>
              </w:rPr>
            </w:pPr>
            <w:r w:rsidRPr="00066965">
              <w:rPr>
                <w:b/>
                <w:i/>
                <w:color w:val="000000"/>
                <w:szCs w:val="22"/>
              </w:rPr>
              <w:t>Nevrologiske sykdommer</w:t>
            </w:r>
          </w:p>
        </w:tc>
      </w:tr>
      <w:tr w:rsidR="00AC70C8" w:rsidRPr="00066965" w14:paraId="069475FB" w14:textId="77777777" w:rsidTr="00704B9C">
        <w:tc>
          <w:tcPr>
            <w:tcW w:w="1668" w:type="dxa"/>
          </w:tcPr>
          <w:p w14:paraId="069475F8" w14:textId="77777777" w:rsidR="00AC70C8" w:rsidRPr="00066965" w:rsidRDefault="00AC70C8" w:rsidP="005A6CC5">
            <w:pPr>
              <w:widowControl w:val="0"/>
              <w:rPr>
                <w:color w:val="000000"/>
                <w:szCs w:val="22"/>
              </w:rPr>
            </w:pPr>
          </w:p>
        </w:tc>
        <w:tc>
          <w:tcPr>
            <w:tcW w:w="3095" w:type="dxa"/>
          </w:tcPr>
          <w:p w14:paraId="069475F9" w14:textId="77777777" w:rsidR="00AC70C8" w:rsidRPr="00066965" w:rsidRDefault="00AC70C8" w:rsidP="005A6CC5">
            <w:pPr>
              <w:widowControl w:val="0"/>
              <w:rPr>
                <w:color w:val="000000"/>
                <w:szCs w:val="22"/>
              </w:rPr>
            </w:pPr>
            <w:r w:rsidRPr="00066965">
              <w:rPr>
                <w:color w:val="000000"/>
                <w:szCs w:val="22"/>
              </w:rPr>
              <w:t>Vanlige:</w:t>
            </w:r>
          </w:p>
        </w:tc>
        <w:tc>
          <w:tcPr>
            <w:tcW w:w="4417" w:type="dxa"/>
          </w:tcPr>
          <w:p w14:paraId="069475FA" w14:textId="77777777" w:rsidR="00AC70C8" w:rsidRPr="00066965" w:rsidRDefault="00AC70C8" w:rsidP="005A6CC5">
            <w:pPr>
              <w:widowControl w:val="0"/>
              <w:rPr>
                <w:color w:val="000000"/>
                <w:szCs w:val="22"/>
              </w:rPr>
            </w:pPr>
            <w:r w:rsidRPr="00066965">
              <w:rPr>
                <w:color w:val="000000"/>
                <w:szCs w:val="22"/>
              </w:rPr>
              <w:t>Hodepine</w:t>
            </w:r>
          </w:p>
        </w:tc>
      </w:tr>
      <w:tr w:rsidR="00AC70C8" w:rsidRPr="00066965" w14:paraId="069475FD" w14:textId="77777777" w:rsidTr="00704B9C">
        <w:trPr>
          <w:cantSplit/>
        </w:trPr>
        <w:tc>
          <w:tcPr>
            <w:tcW w:w="9180" w:type="dxa"/>
            <w:gridSpan w:val="3"/>
          </w:tcPr>
          <w:p w14:paraId="069475FC" w14:textId="77777777" w:rsidR="00AC70C8" w:rsidRPr="00066965" w:rsidRDefault="00AC70C8" w:rsidP="005A6CC5">
            <w:pPr>
              <w:widowControl w:val="0"/>
              <w:rPr>
                <w:b/>
                <w:i/>
                <w:color w:val="000000"/>
                <w:szCs w:val="22"/>
              </w:rPr>
            </w:pPr>
            <w:r w:rsidRPr="00066965">
              <w:rPr>
                <w:b/>
                <w:i/>
                <w:color w:val="000000"/>
                <w:szCs w:val="22"/>
              </w:rPr>
              <w:t>Hjertesykdommer</w:t>
            </w:r>
          </w:p>
        </w:tc>
      </w:tr>
      <w:tr w:rsidR="00AC70C8" w:rsidRPr="00066965" w14:paraId="06947601" w14:textId="77777777" w:rsidTr="00704B9C">
        <w:tc>
          <w:tcPr>
            <w:tcW w:w="1668" w:type="dxa"/>
          </w:tcPr>
          <w:p w14:paraId="069475FE" w14:textId="77777777" w:rsidR="00AC70C8" w:rsidRPr="00066965" w:rsidRDefault="00AC70C8" w:rsidP="005A6CC5">
            <w:pPr>
              <w:widowControl w:val="0"/>
              <w:rPr>
                <w:color w:val="000000"/>
                <w:szCs w:val="22"/>
              </w:rPr>
            </w:pPr>
          </w:p>
        </w:tc>
        <w:tc>
          <w:tcPr>
            <w:tcW w:w="3095" w:type="dxa"/>
          </w:tcPr>
          <w:p w14:paraId="069475FF" w14:textId="77777777" w:rsidR="00AC70C8" w:rsidRPr="00066965" w:rsidRDefault="00AC70C8" w:rsidP="005A6CC5">
            <w:pPr>
              <w:widowControl w:val="0"/>
              <w:rPr>
                <w:color w:val="000000"/>
                <w:szCs w:val="22"/>
              </w:rPr>
            </w:pPr>
            <w:r w:rsidRPr="00066965">
              <w:rPr>
                <w:color w:val="000000"/>
                <w:szCs w:val="22"/>
              </w:rPr>
              <w:t>Vanlige:</w:t>
            </w:r>
          </w:p>
        </w:tc>
        <w:tc>
          <w:tcPr>
            <w:tcW w:w="4417" w:type="dxa"/>
          </w:tcPr>
          <w:p w14:paraId="06947600" w14:textId="77777777" w:rsidR="00AC70C8" w:rsidRPr="00066965" w:rsidRDefault="00AC70C8" w:rsidP="005A6CC5">
            <w:pPr>
              <w:widowControl w:val="0"/>
              <w:rPr>
                <w:color w:val="000000"/>
                <w:szCs w:val="22"/>
              </w:rPr>
            </w:pPr>
            <w:r w:rsidRPr="00066965">
              <w:rPr>
                <w:color w:val="000000"/>
                <w:szCs w:val="22"/>
              </w:rPr>
              <w:t>Takykardi</w:t>
            </w:r>
          </w:p>
        </w:tc>
      </w:tr>
      <w:tr w:rsidR="00AC70C8" w:rsidRPr="00066965" w14:paraId="06947603" w14:textId="77777777" w:rsidTr="00704B9C">
        <w:tc>
          <w:tcPr>
            <w:tcW w:w="9180" w:type="dxa"/>
            <w:gridSpan w:val="3"/>
          </w:tcPr>
          <w:p w14:paraId="06947602" w14:textId="77777777" w:rsidR="00AC70C8" w:rsidRPr="00066965" w:rsidRDefault="00AC70C8" w:rsidP="005A6CC5">
            <w:pPr>
              <w:widowControl w:val="0"/>
              <w:rPr>
                <w:color w:val="000000"/>
                <w:szCs w:val="22"/>
              </w:rPr>
            </w:pPr>
            <w:r w:rsidRPr="00066965">
              <w:rPr>
                <w:b/>
                <w:i/>
                <w:color w:val="000000"/>
                <w:szCs w:val="22"/>
              </w:rPr>
              <w:t>Sykdommer i respirasjonsorganer, thorax og mediastinum</w:t>
            </w:r>
          </w:p>
        </w:tc>
      </w:tr>
      <w:tr w:rsidR="00AC70C8" w:rsidRPr="00066965" w14:paraId="06947607" w14:textId="77777777" w:rsidTr="00704B9C">
        <w:tc>
          <w:tcPr>
            <w:tcW w:w="1668" w:type="dxa"/>
          </w:tcPr>
          <w:p w14:paraId="06947604" w14:textId="77777777" w:rsidR="00AC70C8" w:rsidRPr="00066965" w:rsidRDefault="00AC70C8" w:rsidP="005A6CC5">
            <w:pPr>
              <w:widowControl w:val="0"/>
              <w:rPr>
                <w:color w:val="000000"/>
                <w:szCs w:val="22"/>
              </w:rPr>
            </w:pPr>
          </w:p>
        </w:tc>
        <w:tc>
          <w:tcPr>
            <w:tcW w:w="3095" w:type="dxa"/>
          </w:tcPr>
          <w:p w14:paraId="06947605" w14:textId="77777777" w:rsidR="00AC70C8" w:rsidRPr="00066965" w:rsidRDefault="00AC70C8" w:rsidP="005A6CC5">
            <w:pPr>
              <w:widowControl w:val="0"/>
              <w:rPr>
                <w:color w:val="000000"/>
                <w:szCs w:val="22"/>
              </w:rPr>
            </w:pPr>
            <w:r w:rsidRPr="00066965">
              <w:rPr>
                <w:color w:val="000000"/>
                <w:szCs w:val="22"/>
              </w:rPr>
              <w:t>Vanlige:</w:t>
            </w:r>
          </w:p>
        </w:tc>
        <w:tc>
          <w:tcPr>
            <w:tcW w:w="4417" w:type="dxa"/>
          </w:tcPr>
          <w:p w14:paraId="06947606" w14:textId="77777777" w:rsidR="00AC70C8" w:rsidRPr="00066965" w:rsidRDefault="00AC70C8" w:rsidP="005A6CC5">
            <w:pPr>
              <w:widowControl w:val="0"/>
              <w:rPr>
                <w:color w:val="000000"/>
                <w:szCs w:val="22"/>
              </w:rPr>
            </w:pPr>
            <w:r w:rsidRPr="00066965">
              <w:rPr>
                <w:color w:val="000000"/>
                <w:szCs w:val="22"/>
              </w:rPr>
              <w:t>Nasofaryngitt</w:t>
            </w:r>
          </w:p>
        </w:tc>
      </w:tr>
      <w:tr w:rsidR="00AC70C8" w:rsidRPr="00066965" w14:paraId="06947609" w14:textId="77777777" w:rsidTr="00704B9C">
        <w:trPr>
          <w:cantSplit/>
        </w:trPr>
        <w:tc>
          <w:tcPr>
            <w:tcW w:w="9180" w:type="dxa"/>
            <w:gridSpan w:val="3"/>
          </w:tcPr>
          <w:p w14:paraId="06947608" w14:textId="77777777" w:rsidR="00AC70C8" w:rsidRPr="00066965" w:rsidRDefault="00AC70C8" w:rsidP="005A6CC5">
            <w:pPr>
              <w:widowControl w:val="0"/>
              <w:rPr>
                <w:b/>
                <w:i/>
                <w:color w:val="000000"/>
                <w:szCs w:val="22"/>
              </w:rPr>
            </w:pPr>
            <w:r w:rsidRPr="00066965">
              <w:rPr>
                <w:b/>
                <w:i/>
                <w:color w:val="000000"/>
                <w:szCs w:val="22"/>
              </w:rPr>
              <w:t>Gastrointestinale sykdommer</w:t>
            </w:r>
          </w:p>
        </w:tc>
      </w:tr>
      <w:tr w:rsidR="00704B9C" w:rsidRPr="00066965" w14:paraId="0694760D" w14:textId="77777777" w:rsidTr="00704B9C">
        <w:tc>
          <w:tcPr>
            <w:tcW w:w="1668" w:type="dxa"/>
            <w:vMerge w:val="restart"/>
          </w:tcPr>
          <w:p w14:paraId="0694760A" w14:textId="77777777" w:rsidR="00704B9C" w:rsidRPr="00066965" w:rsidRDefault="00704B9C" w:rsidP="005A6CC5">
            <w:pPr>
              <w:widowControl w:val="0"/>
              <w:rPr>
                <w:color w:val="000000"/>
                <w:szCs w:val="22"/>
              </w:rPr>
            </w:pPr>
          </w:p>
        </w:tc>
        <w:tc>
          <w:tcPr>
            <w:tcW w:w="3095" w:type="dxa"/>
          </w:tcPr>
          <w:p w14:paraId="0694760B" w14:textId="77777777" w:rsidR="00704B9C" w:rsidRPr="00066965" w:rsidRDefault="00704B9C" w:rsidP="005A6CC5">
            <w:pPr>
              <w:widowControl w:val="0"/>
              <w:rPr>
                <w:color w:val="000000"/>
                <w:szCs w:val="22"/>
              </w:rPr>
            </w:pPr>
            <w:r w:rsidRPr="00066965">
              <w:rPr>
                <w:color w:val="000000"/>
                <w:szCs w:val="22"/>
              </w:rPr>
              <w:t>Svært vanlige:</w:t>
            </w:r>
          </w:p>
        </w:tc>
        <w:tc>
          <w:tcPr>
            <w:tcW w:w="4417" w:type="dxa"/>
          </w:tcPr>
          <w:p w14:paraId="0694760C" w14:textId="77777777" w:rsidR="00704B9C" w:rsidRPr="00066965" w:rsidRDefault="00704B9C" w:rsidP="005A6CC5">
            <w:pPr>
              <w:widowControl w:val="0"/>
              <w:rPr>
                <w:strike/>
                <w:color w:val="000000"/>
                <w:szCs w:val="22"/>
              </w:rPr>
            </w:pPr>
            <w:r w:rsidRPr="00066965">
              <w:rPr>
                <w:color w:val="000000"/>
                <w:szCs w:val="22"/>
              </w:rPr>
              <w:t>Oppkast, kvalme</w:t>
            </w:r>
          </w:p>
        </w:tc>
      </w:tr>
      <w:tr w:rsidR="00704B9C" w:rsidRPr="00066965" w14:paraId="06947611" w14:textId="77777777" w:rsidTr="00704B9C">
        <w:tc>
          <w:tcPr>
            <w:tcW w:w="1668" w:type="dxa"/>
            <w:vMerge/>
          </w:tcPr>
          <w:p w14:paraId="0694760E" w14:textId="77777777" w:rsidR="00704B9C" w:rsidRPr="00066965" w:rsidRDefault="00704B9C" w:rsidP="005A6CC5">
            <w:pPr>
              <w:widowControl w:val="0"/>
              <w:rPr>
                <w:color w:val="000000"/>
                <w:szCs w:val="22"/>
              </w:rPr>
            </w:pPr>
          </w:p>
        </w:tc>
        <w:tc>
          <w:tcPr>
            <w:tcW w:w="3095" w:type="dxa"/>
          </w:tcPr>
          <w:p w14:paraId="0694760F" w14:textId="77777777" w:rsidR="00704B9C" w:rsidRPr="00066965" w:rsidRDefault="00704B9C" w:rsidP="005A6CC5">
            <w:pPr>
              <w:widowControl w:val="0"/>
              <w:rPr>
                <w:color w:val="000000"/>
                <w:szCs w:val="22"/>
              </w:rPr>
            </w:pPr>
            <w:r w:rsidRPr="00066965">
              <w:rPr>
                <w:color w:val="000000"/>
                <w:szCs w:val="22"/>
              </w:rPr>
              <w:t>Vanlige:</w:t>
            </w:r>
          </w:p>
        </w:tc>
        <w:tc>
          <w:tcPr>
            <w:tcW w:w="4417" w:type="dxa"/>
          </w:tcPr>
          <w:p w14:paraId="06947610" w14:textId="77777777" w:rsidR="00704B9C" w:rsidRPr="00066965" w:rsidRDefault="00704B9C" w:rsidP="005A6CC5">
            <w:pPr>
              <w:widowControl w:val="0"/>
              <w:rPr>
                <w:color w:val="000000"/>
                <w:szCs w:val="22"/>
              </w:rPr>
            </w:pPr>
            <w:r w:rsidRPr="00066965">
              <w:rPr>
                <w:color w:val="000000"/>
                <w:szCs w:val="22"/>
              </w:rPr>
              <w:t>Abdominal smerte</w:t>
            </w:r>
          </w:p>
        </w:tc>
      </w:tr>
      <w:tr w:rsidR="00AC70C8" w:rsidRPr="00066965" w14:paraId="06947613" w14:textId="77777777" w:rsidTr="00704B9C">
        <w:trPr>
          <w:cantSplit/>
        </w:trPr>
        <w:tc>
          <w:tcPr>
            <w:tcW w:w="9180" w:type="dxa"/>
            <w:gridSpan w:val="3"/>
          </w:tcPr>
          <w:p w14:paraId="06947612" w14:textId="77777777" w:rsidR="00AC70C8" w:rsidRPr="00066965" w:rsidRDefault="00AC70C8" w:rsidP="005A6CC5">
            <w:pPr>
              <w:widowControl w:val="0"/>
              <w:rPr>
                <w:b/>
                <w:i/>
                <w:color w:val="000000"/>
                <w:szCs w:val="22"/>
              </w:rPr>
            </w:pPr>
            <w:r w:rsidRPr="00066965">
              <w:rPr>
                <w:b/>
                <w:i/>
                <w:color w:val="000000"/>
                <w:szCs w:val="22"/>
              </w:rPr>
              <w:t>Sykdommer i muskler, bindevev og skjelett</w:t>
            </w:r>
          </w:p>
        </w:tc>
      </w:tr>
      <w:tr w:rsidR="00AC70C8" w:rsidRPr="00066965" w14:paraId="06947617" w14:textId="77777777" w:rsidTr="00704B9C">
        <w:tc>
          <w:tcPr>
            <w:tcW w:w="1668" w:type="dxa"/>
          </w:tcPr>
          <w:p w14:paraId="06947614" w14:textId="77777777" w:rsidR="00AC70C8" w:rsidRPr="00066965" w:rsidRDefault="00AC70C8" w:rsidP="005A6CC5">
            <w:pPr>
              <w:widowControl w:val="0"/>
              <w:rPr>
                <w:color w:val="000000"/>
                <w:szCs w:val="22"/>
              </w:rPr>
            </w:pPr>
          </w:p>
        </w:tc>
        <w:tc>
          <w:tcPr>
            <w:tcW w:w="3095" w:type="dxa"/>
          </w:tcPr>
          <w:p w14:paraId="06947615" w14:textId="77777777" w:rsidR="00AC70C8" w:rsidRPr="00066965" w:rsidRDefault="00AC70C8" w:rsidP="005A6CC5">
            <w:pPr>
              <w:widowControl w:val="0"/>
              <w:rPr>
                <w:color w:val="000000"/>
                <w:szCs w:val="22"/>
              </w:rPr>
            </w:pPr>
            <w:r w:rsidRPr="00066965">
              <w:rPr>
                <w:color w:val="000000"/>
                <w:szCs w:val="22"/>
              </w:rPr>
              <w:t>Vanlige:</w:t>
            </w:r>
          </w:p>
        </w:tc>
        <w:tc>
          <w:tcPr>
            <w:tcW w:w="4417" w:type="dxa"/>
          </w:tcPr>
          <w:p w14:paraId="06947616" w14:textId="77777777" w:rsidR="00AC70C8" w:rsidRPr="00066965" w:rsidRDefault="00AC70C8" w:rsidP="005A6CC5">
            <w:pPr>
              <w:widowControl w:val="0"/>
              <w:rPr>
                <w:color w:val="000000"/>
                <w:szCs w:val="22"/>
              </w:rPr>
            </w:pPr>
            <w:r w:rsidRPr="00066965">
              <w:rPr>
                <w:color w:val="000000"/>
                <w:szCs w:val="22"/>
              </w:rPr>
              <w:t>Smerte i ekstremiteter, artralgi, smerte i muskler og skjelett</w:t>
            </w:r>
          </w:p>
        </w:tc>
      </w:tr>
      <w:tr w:rsidR="00AC70C8" w:rsidRPr="00066965" w14:paraId="06947619" w14:textId="77777777" w:rsidTr="00704B9C">
        <w:trPr>
          <w:cantSplit/>
        </w:trPr>
        <w:tc>
          <w:tcPr>
            <w:tcW w:w="9180" w:type="dxa"/>
            <w:gridSpan w:val="3"/>
          </w:tcPr>
          <w:p w14:paraId="06947618" w14:textId="77777777" w:rsidR="00AC70C8" w:rsidRPr="00066965" w:rsidRDefault="00AC70C8" w:rsidP="005A6CC5">
            <w:pPr>
              <w:widowControl w:val="0"/>
              <w:rPr>
                <w:color w:val="000000"/>
                <w:szCs w:val="22"/>
              </w:rPr>
            </w:pPr>
            <w:r w:rsidRPr="00066965">
              <w:rPr>
                <w:b/>
                <w:i/>
                <w:color w:val="000000"/>
                <w:szCs w:val="22"/>
              </w:rPr>
              <w:t>Generelle lidelser og reaksjoner på administrasjonsstedet</w:t>
            </w:r>
          </w:p>
        </w:tc>
      </w:tr>
      <w:tr w:rsidR="00704B9C" w:rsidRPr="00066965" w14:paraId="0694761D" w14:textId="77777777" w:rsidTr="00704B9C">
        <w:tc>
          <w:tcPr>
            <w:tcW w:w="1668" w:type="dxa"/>
            <w:vMerge w:val="restart"/>
          </w:tcPr>
          <w:p w14:paraId="0694761A" w14:textId="77777777" w:rsidR="00704B9C" w:rsidRPr="00066965" w:rsidRDefault="00704B9C" w:rsidP="005A6CC5">
            <w:pPr>
              <w:widowControl w:val="0"/>
              <w:rPr>
                <w:b/>
                <w:i/>
                <w:color w:val="000000"/>
                <w:szCs w:val="22"/>
              </w:rPr>
            </w:pPr>
          </w:p>
        </w:tc>
        <w:tc>
          <w:tcPr>
            <w:tcW w:w="3095" w:type="dxa"/>
          </w:tcPr>
          <w:p w14:paraId="0694761B" w14:textId="77777777" w:rsidR="00704B9C" w:rsidRPr="00066965" w:rsidRDefault="00704B9C" w:rsidP="005A6CC5">
            <w:pPr>
              <w:widowControl w:val="0"/>
              <w:rPr>
                <w:color w:val="000000"/>
                <w:szCs w:val="22"/>
              </w:rPr>
            </w:pPr>
            <w:r w:rsidRPr="00066965">
              <w:rPr>
                <w:color w:val="000000"/>
                <w:szCs w:val="22"/>
              </w:rPr>
              <w:t>Svært vanlige:</w:t>
            </w:r>
          </w:p>
        </w:tc>
        <w:tc>
          <w:tcPr>
            <w:tcW w:w="4417" w:type="dxa"/>
          </w:tcPr>
          <w:p w14:paraId="0694761C" w14:textId="77777777" w:rsidR="00704B9C" w:rsidRPr="00066965" w:rsidRDefault="00704B9C" w:rsidP="005A6CC5">
            <w:pPr>
              <w:widowControl w:val="0"/>
              <w:rPr>
                <w:color w:val="000000"/>
                <w:szCs w:val="22"/>
              </w:rPr>
            </w:pPr>
            <w:r w:rsidRPr="00066965">
              <w:rPr>
                <w:color w:val="000000"/>
                <w:szCs w:val="22"/>
              </w:rPr>
              <w:t>Feber, tretthet</w:t>
            </w:r>
          </w:p>
        </w:tc>
      </w:tr>
      <w:tr w:rsidR="00704B9C" w:rsidRPr="00066965" w14:paraId="06947621" w14:textId="77777777" w:rsidTr="00704B9C">
        <w:tc>
          <w:tcPr>
            <w:tcW w:w="1668" w:type="dxa"/>
            <w:vMerge/>
          </w:tcPr>
          <w:p w14:paraId="0694761E" w14:textId="77777777" w:rsidR="00704B9C" w:rsidRPr="00066965" w:rsidRDefault="00704B9C" w:rsidP="005A6CC5">
            <w:pPr>
              <w:widowControl w:val="0"/>
              <w:rPr>
                <w:b/>
                <w:i/>
                <w:color w:val="000000"/>
                <w:szCs w:val="22"/>
              </w:rPr>
            </w:pPr>
          </w:p>
        </w:tc>
        <w:tc>
          <w:tcPr>
            <w:tcW w:w="3095" w:type="dxa"/>
          </w:tcPr>
          <w:p w14:paraId="0694761F" w14:textId="77777777" w:rsidR="00704B9C" w:rsidRPr="00066965" w:rsidRDefault="00704B9C" w:rsidP="005A6CC5">
            <w:pPr>
              <w:widowControl w:val="0"/>
              <w:rPr>
                <w:color w:val="000000"/>
                <w:szCs w:val="22"/>
              </w:rPr>
            </w:pPr>
            <w:r w:rsidRPr="00066965">
              <w:rPr>
                <w:color w:val="000000"/>
                <w:szCs w:val="22"/>
              </w:rPr>
              <w:t>Vanlige:</w:t>
            </w:r>
          </w:p>
        </w:tc>
        <w:tc>
          <w:tcPr>
            <w:tcW w:w="4417" w:type="dxa"/>
          </w:tcPr>
          <w:p w14:paraId="06947620" w14:textId="77777777" w:rsidR="00704B9C" w:rsidRPr="00066965" w:rsidRDefault="00704B9C" w:rsidP="005A6CC5">
            <w:pPr>
              <w:widowControl w:val="0"/>
              <w:rPr>
                <w:color w:val="000000"/>
                <w:szCs w:val="22"/>
              </w:rPr>
            </w:pPr>
            <w:r w:rsidRPr="00066965">
              <w:rPr>
                <w:color w:val="000000"/>
                <w:szCs w:val="22"/>
              </w:rPr>
              <w:t>Akuttfase-reaksjon, smerte</w:t>
            </w:r>
          </w:p>
        </w:tc>
      </w:tr>
      <w:tr w:rsidR="00AC70C8" w:rsidRPr="00066965" w14:paraId="06947623" w14:textId="77777777" w:rsidTr="00704B9C">
        <w:trPr>
          <w:cantSplit/>
        </w:trPr>
        <w:tc>
          <w:tcPr>
            <w:tcW w:w="9180" w:type="dxa"/>
            <w:gridSpan w:val="3"/>
          </w:tcPr>
          <w:p w14:paraId="06947622" w14:textId="77777777" w:rsidR="00AC70C8" w:rsidRPr="00066965" w:rsidRDefault="00AC70C8" w:rsidP="005A6CC5">
            <w:pPr>
              <w:widowControl w:val="0"/>
              <w:rPr>
                <w:b/>
                <w:i/>
                <w:color w:val="000000"/>
                <w:szCs w:val="22"/>
              </w:rPr>
            </w:pPr>
            <w:r w:rsidRPr="00066965">
              <w:rPr>
                <w:b/>
                <w:i/>
                <w:color w:val="000000"/>
                <w:szCs w:val="22"/>
              </w:rPr>
              <w:t>Undersøkelser</w:t>
            </w:r>
          </w:p>
        </w:tc>
      </w:tr>
      <w:tr w:rsidR="00704B9C" w:rsidRPr="00066965" w14:paraId="06947627" w14:textId="77777777" w:rsidTr="00704B9C">
        <w:tc>
          <w:tcPr>
            <w:tcW w:w="1668" w:type="dxa"/>
            <w:vMerge w:val="restart"/>
          </w:tcPr>
          <w:p w14:paraId="06947624" w14:textId="77777777" w:rsidR="00704B9C" w:rsidRPr="00066965" w:rsidRDefault="00704B9C" w:rsidP="005A6CC5">
            <w:pPr>
              <w:widowControl w:val="0"/>
              <w:rPr>
                <w:b/>
                <w:i/>
                <w:color w:val="000000"/>
                <w:szCs w:val="22"/>
              </w:rPr>
            </w:pPr>
          </w:p>
        </w:tc>
        <w:tc>
          <w:tcPr>
            <w:tcW w:w="3095" w:type="dxa"/>
          </w:tcPr>
          <w:p w14:paraId="06947625" w14:textId="77777777" w:rsidR="00704B9C" w:rsidRPr="00066965" w:rsidRDefault="00704B9C" w:rsidP="005A6CC5">
            <w:pPr>
              <w:widowControl w:val="0"/>
              <w:rPr>
                <w:color w:val="000000"/>
                <w:szCs w:val="22"/>
              </w:rPr>
            </w:pPr>
            <w:r w:rsidRPr="00066965">
              <w:rPr>
                <w:color w:val="000000"/>
                <w:szCs w:val="22"/>
              </w:rPr>
              <w:t>Svært vanlige:</w:t>
            </w:r>
          </w:p>
        </w:tc>
        <w:tc>
          <w:tcPr>
            <w:tcW w:w="4417" w:type="dxa"/>
          </w:tcPr>
          <w:p w14:paraId="06947626" w14:textId="77777777" w:rsidR="00704B9C" w:rsidRPr="00066965" w:rsidRDefault="00704B9C" w:rsidP="005A6CC5">
            <w:pPr>
              <w:pStyle w:val="EndnoteText"/>
              <w:widowControl w:val="0"/>
              <w:tabs>
                <w:tab w:val="clear" w:pos="567"/>
              </w:tabs>
              <w:rPr>
                <w:color w:val="000000"/>
                <w:szCs w:val="22"/>
              </w:rPr>
            </w:pPr>
            <w:r w:rsidRPr="00066965">
              <w:rPr>
                <w:color w:val="000000"/>
                <w:szCs w:val="22"/>
              </w:rPr>
              <w:t>Hypokalsemi</w:t>
            </w:r>
          </w:p>
        </w:tc>
      </w:tr>
      <w:tr w:rsidR="00704B9C" w:rsidRPr="00066965" w14:paraId="0694762B" w14:textId="77777777" w:rsidTr="00704B9C">
        <w:tc>
          <w:tcPr>
            <w:tcW w:w="1668" w:type="dxa"/>
            <w:vMerge/>
          </w:tcPr>
          <w:p w14:paraId="06947628" w14:textId="77777777" w:rsidR="00704B9C" w:rsidRPr="00066965" w:rsidRDefault="00704B9C" w:rsidP="005A6CC5">
            <w:pPr>
              <w:widowControl w:val="0"/>
              <w:rPr>
                <w:b/>
                <w:i/>
                <w:color w:val="000000"/>
                <w:szCs w:val="22"/>
              </w:rPr>
            </w:pPr>
          </w:p>
        </w:tc>
        <w:tc>
          <w:tcPr>
            <w:tcW w:w="3095" w:type="dxa"/>
          </w:tcPr>
          <w:p w14:paraId="06947629" w14:textId="77777777" w:rsidR="00704B9C" w:rsidRPr="00066965" w:rsidRDefault="00704B9C" w:rsidP="005A6CC5">
            <w:pPr>
              <w:widowControl w:val="0"/>
              <w:rPr>
                <w:color w:val="000000"/>
                <w:szCs w:val="22"/>
              </w:rPr>
            </w:pPr>
            <w:r w:rsidRPr="00066965">
              <w:rPr>
                <w:color w:val="000000"/>
                <w:szCs w:val="22"/>
              </w:rPr>
              <w:t>Vanlige:</w:t>
            </w:r>
          </w:p>
        </w:tc>
        <w:tc>
          <w:tcPr>
            <w:tcW w:w="4417" w:type="dxa"/>
          </w:tcPr>
          <w:p w14:paraId="0694762A" w14:textId="77777777" w:rsidR="00704B9C" w:rsidRPr="00066965" w:rsidRDefault="00704B9C" w:rsidP="005A6CC5">
            <w:pPr>
              <w:pStyle w:val="EndnoteText"/>
              <w:widowControl w:val="0"/>
              <w:tabs>
                <w:tab w:val="clear" w:pos="567"/>
              </w:tabs>
              <w:rPr>
                <w:color w:val="000000"/>
                <w:szCs w:val="22"/>
              </w:rPr>
            </w:pPr>
            <w:r w:rsidRPr="00066965">
              <w:rPr>
                <w:color w:val="000000"/>
                <w:szCs w:val="22"/>
              </w:rPr>
              <w:t>Hypofosfatemi</w:t>
            </w:r>
          </w:p>
        </w:tc>
      </w:tr>
    </w:tbl>
    <w:p w14:paraId="0694762C"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vertAlign w:val="superscript"/>
        </w:rPr>
        <w:t>1</w:t>
      </w:r>
      <w:r w:rsidRPr="00066965">
        <w:rPr>
          <w:color w:val="000000"/>
          <w:szCs w:val="22"/>
        </w:rPr>
        <w:t xml:space="preserve"> Bivirkninger med en hyppighet på &lt; 5</w:t>
      </w:r>
      <w:r w:rsidR="00DA343C" w:rsidRPr="00066965">
        <w:rPr>
          <w:color w:val="000000"/>
          <w:szCs w:val="22"/>
        </w:rPr>
        <w:t xml:space="preserve"> %</w:t>
      </w:r>
      <w:r w:rsidRPr="00066965">
        <w:rPr>
          <w:color w:val="000000"/>
          <w:szCs w:val="22"/>
        </w:rPr>
        <w:t xml:space="preserve"> ble vurdert medisinsk og det ble vist at disse tilfellene er i overensstemmelse med den veletablerte sikkerhetsprofilen til </w:t>
      </w:r>
      <w:r w:rsidR="00F87DCE" w:rsidRPr="00066965">
        <w:rPr>
          <w:color w:val="000000"/>
          <w:szCs w:val="22"/>
        </w:rPr>
        <w:t>zoledronsyre</w:t>
      </w:r>
      <w:r w:rsidRPr="00066965">
        <w:rPr>
          <w:color w:val="000000"/>
          <w:szCs w:val="22"/>
        </w:rPr>
        <w:t xml:space="preserve"> (se pkt. 4.8).</w:t>
      </w:r>
    </w:p>
    <w:p w14:paraId="0694762D" w14:textId="77777777" w:rsidR="00AC70C8" w:rsidRPr="00066965" w:rsidRDefault="00AC70C8" w:rsidP="005A6CC5">
      <w:pPr>
        <w:widowControl w:val="0"/>
        <w:tabs>
          <w:tab w:val="clear" w:pos="567"/>
        </w:tabs>
        <w:spacing w:line="240" w:lineRule="auto"/>
        <w:rPr>
          <w:color w:val="000000"/>
          <w:szCs w:val="22"/>
        </w:rPr>
      </w:pPr>
    </w:p>
    <w:p w14:paraId="0694762E"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 xml:space="preserve">Hos pediatriske pasienter med alvorlig osteogenesis imperfecta ser det ut som zoledronsyre er forbundet med en større risiko for akuttfase-reaksjon, hypokalsemi og uforklarlig takykardi </w:t>
      </w:r>
      <w:r w:rsidRPr="00066965">
        <w:rPr>
          <w:color w:val="000000"/>
          <w:szCs w:val="22"/>
        </w:rPr>
        <w:lastRenderedPageBreak/>
        <w:t>sammenlignet med pamidronat, men denne forskjellen minsket ved gjentatte infusjoner.</w:t>
      </w:r>
    </w:p>
    <w:p w14:paraId="0694762F" w14:textId="77777777" w:rsidR="00AC70C8" w:rsidRPr="00066965" w:rsidRDefault="00AC70C8" w:rsidP="005A6CC5">
      <w:pPr>
        <w:widowControl w:val="0"/>
        <w:tabs>
          <w:tab w:val="clear" w:pos="567"/>
        </w:tabs>
        <w:spacing w:line="240" w:lineRule="auto"/>
        <w:rPr>
          <w:color w:val="000000"/>
          <w:szCs w:val="22"/>
        </w:rPr>
      </w:pPr>
    </w:p>
    <w:p w14:paraId="06947630" w14:textId="77777777" w:rsidR="00AC70C8" w:rsidRPr="00066965" w:rsidRDefault="00AC70C8" w:rsidP="005A6CC5">
      <w:pPr>
        <w:widowControl w:val="0"/>
        <w:tabs>
          <w:tab w:val="clear" w:pos="567"/>
        </w:tabs>
        <w:spacing w:line="240" w:lineRule="auto"/>
        <w:rPr>
          <w:color w:val="000000"/>
          <w:szCs w:val="22"/>
        </w:rPr>
      </w:pPr>
      <w:r w:rsidRPr="00066965">
        <w:rPr>
          <w:color w:val="000000"/>
          <w:szCs w:val="22"/>
        </w:rPr>
        <w:t>Det europeiske legemiddelkontoret (The European Medicines Agency) har gitt unntak fra forpliktelsen til å presentere resultater fra studier med</w:t>
      </w:r>
      <w:r w:rsidR="00AA7342" w:rsidRPr="00066965">
        <w:rPr>
          <w:color w:val="000000"/>
          <w:szCs w:val="22"/>
        </w:rPr>
        <w:t xml:space="preserve"> referanseproduktet som inneholdt</w:t>
      </w:r>
      <w:r w:rsidRPr="00066965">
        <w:rPr>
          <w:color w:val="000000"/>
          <w:szCs w:val="22"/>
        </w:rPr>
        <w:t xml:space="preserve"> </w:t>
      </w:r>
      <w:r w:rsidR="00160611" w:rsidRPr="00066965">
        <w:rPr>
          <w:color w:val="000000"/>
          <w:szCs w:val="22"/>
        </w:rPr>
        <w:t>zoledronsyre</w:t>
      </w:r>
      <w:r w:rsidRPr="00066965">
        <w:rPr>
          <w:color w:val="000000"/>
          <w:szCs w:val="22"/>
        </w:rPr>
        <w:t xml:space="preserve"> i alle undergrupper av den pediatriske populasjonen for indikasjonene behandling av tumorindusert hyperkalsemi og forebygging av skjelettrelaterte hendelser hos pasienter med utbredt kreftsykdom som involverer skjelettet (se pkt</w:t>
      </w:r>
      <w:r w:rsidR="00515557" w:rsidRPr="00066965">
        <w:rPr>
          <w:color w:val="000000"/>
          <w:szCs w:val="22"/>
        </w:rPr>
        <w:t>.</w:t>
      </w:r>
      <w:r w:rsidRPr="00066965">
        <w:rPr>
          <w:color w:val="000000"/>
          <w:szCs w:val="22"/>
        </w:rPr>
        <w:t xml:space="preserve"> 4.2 for informasjon vedrørende pediatrisk bruk).</w:t>
      </w:r>
    </w:p>
    <w:p w14:paraId="06947631" w14:textId="77777777" w:rsidR="00AC70C8" w:rsidRPr="00066965" w:rsidRDefault="00AC70C8" w:rsidP="005A6CC5">
      <w:pPr>
        <w:widowControl w:val="0"/>
        <w:tabs>
          <w:tab w:val="clear" w:pos="567"/>
        </w:tabs>
        <w:spacing w:line="240" w:lineRule="auto"/>
        <w:rPr>
          <w:color w:val="000000"/>
          <w:szCs w:val="22"/>
        </w:rPr>
      </w:pPr>
    </w:p>
    <w:p w14:paraId="06947632" w14:textId="77777777" w:rsidR="00AC70C8" w:rsidRPr="00066965" w:rsidRDefault="00AC70C8" w:rsidP="005A6CC5">
      <w:pPr>
        <w:widowControl w:val="0"/>
        <w:tabs>
          <w:tab w:val="clear" w:pos="567"/>
        </w:tabs>
        <w:spacing w:line="240" w:lineRule="auto"/>
        <w:ind w:left="567" w:hanging="567"/>
        <w:rPr>
          <w:color w:val="000000"/>
          <w:szCs w:val="22"/>
        </w:rPr>
      </w:pPr>
      <w:r w:rsidRPr="00066965">
        <w:rPr>
          <w:b/>
          <w:color w:val="000000"/>
          <w:szCs w:val="22"/>
        </w:rPr>
        <w:t>5.2</w:t>
      </w:r>
      <w:r w:rsidRPr="00066965">
        <w:rPr>
          <w:b/>
          <w:color w:val="000000"/>
          <w:szCs w:val="22"/>
        </w:rPr>
        <w:tab/>
        <w:t>Farmakokinetiske egenskaper</w:t>
      </w:r>
    </w:p>
    <w:p w14:paraId="06947633" w14:textId="77777777" w:rsidR="00AC70C8" w:rsidRPr="00066965" w:rsidRDefault="00AC70C8" w:rsidP="005A6CC5">
      <w:pPr>
        <w:pStyle w:val="Text"/>
        <w:widowControl w:val="0"/>
        <w:spacing w:before="0"/>
        <w:jc w:val="left"/>
        <w:rPr>
          <w:color w:val="000000"/>
          <w:sz w:val="22"/>
          <w:szCs w:val="22"/>
        </w:rPr>
      </w:pPr>
    </w:p>
    <w:p w14:paraId="06947634"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Doser på 2, 4, 8 og 16 mg zoledronsyre gitt som enkle og multiple 5 og 15 minutters infusjoner til 64 pasienter med benmetastaser, ga følgende dose-uavhengige farmakokinetiske data.</w:t>
      </w:r>
    </w:p>
    <w:p w14:paraId="06947635" w14:textId="77777777" w:rsidR="00AC70C8" w:rsidRPr="00066965" w:rsidRDefault="00AC70C8" w:rsidP="005A6CC5">
      <w:pPr>
        <w:pStyle w:val="Text"/>
        <w:widowControl w:val="0"/>
        <w:spacing w:before="0"/>
        <w:jc w:val="left"/>
        <w:rPr>
          <w:color w:val="000000"/>
          <w:sz w:val="22"/>
          <w:szCs w:val="22"/>
        </w:rPr>
      </w:pPr>
    </w:p>
    <w:p w14:paraId="06947636"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Etter å ha igangsatt infusjon av zoledronsyre økte plasmakonsentrasjonene av zoledronsyre raskt. Maksimal plasmakonsentrasjon ble oppnådd i slutten av infusjonsperioden, etterfulgt av et raskt fall til &lt; 10</w:t>
      </w:r>
      <w:r w:rsidR="00DA343C" w:rsidRPr="00066965">
        <w:rPr>
          <w:color w:val="000000"/>
          <w:sz w:val="22"/>
          <w:szCs w:val="22"/>
        </w:rPr>
        <w:t xml:space="preserve"> %</w:t>
      </w:r>
      <w:r w:rsidRPr="00066965">
        <w:rPr>
          <w:color w:val="000000"/>
          <w:sz w:val="22"/>
          <w:szCs w:val="22"/>
        </w:rPr>
        <w:t xml:space="preserve"> av maksimal plasmakonsentrasjon etter 4 timer og til &lt; 1</w:t>
      </w:r>
      <w:r w:rsidR="00DA343C" w:rsidRPr="00066965">
        <w:rPr>
          <w:color w:val="000000"/>
          <w:sz w:val="22"/>
          <w:szCs w:val="22"/>
        </w:rPr>
        <w:t xml:space="preserve"> %</w:t>
      </w:r>
      <w:r w:rsidRPr="00066965">
        <w:rPr>
          <w:color w:val="000000"/>
          <w:sz w:val="22"/>
          <w:szCs w:val="22"/>
        </w:rPr>
        <w:t xml:space="preserve"> av maksimal plasmakonsentrasjon etter 24 timer, med en påfølgende lang periode av svært lav konsentrasjon som ikke oversteg 0,1</w:t>
      </w:r>
      <w:r w:rsidR="00DA343C" w:rsidRPr="00066965">
        <w:rPr>
          <w:color w:val="000000"/>
          <w:sz w:val="22"/>
          <w:szCs w:val="22"/>
        </w:rPr>
        <w:t xml:space="preserve"> %</w:t>
      </w:r>
      <w:r w:rsidRPr="00066965">
        <w:rPr>
          <w:color w:val="000000"/>
          <w:sz w:val="22"/>
          <w:szCs w:val="22"/>
        </w:rPr>
        <w:t xml:space="preserve"> av maksimal plasmakonsentrasjon før den andre infusjonen av zoledronsyre på dag 28.</w:t>
      </w:r>
    </w:p>
    <w:p w14:paraId="06947637" w14:textId="77777777" w:rsidR="00AC70C8" w:rsidRPr="00066965" w:rsidRDefault="00AC70C8" w:rsidP="005A6CC5">
      <w:pPr>
        <w:pStyle w:val="Text"/>
        <w:widowControl w:val="0"/>
        <w:spacing w:before="0"/>
        <w:jc w:val="left"/>
        <w:rPr>
          <w:color w:val="000000"/>
          <w:sz w:val="22"/>
          <w:szCs w:val="22"/>
        </w:rPr>
      </w:pPr>
    </w:p>
    <w:p w14:paraId="06947638" w14:textId="77777777" w:rsidR="00AC70C8" w:rsidRPr="007D5DCF" w:rsidRDefault="00AC70C8" w:rsidP="005A6CC5">
      <w:pPr>
        <w:pStyle w:val="Text"/>
        <w:widowControl w:val="0"/>
        <w:spacing w:before="0"/>
        <w:jc w:val="left"/>
        <w:rPr>
          <w:color w:val="000000"/>
          <w:sz w:val="22"/>
          <w:szCs w:val="22"/>
        </w:rPr>
      </w:pPr>
      <w:r w:rsidRPr="00066965">
        <w:rPr>
          <w:color w:val="000000"/>
          <w:sz w:val="22"/>
          <w:szCs w:val="22"/>
        </w:rPr>
        <w:t>Intravenøst administrert zoledronsyre elimineres via en trefaset prosess: Rask bifasisk eliminasjon fra systemisk sirkulasjon, med halveringstider på t</w:t>
      </w:r>
      <w:r w:rsidR="00AA7342" w:rsidRPr="00066965">
        <w:rPr>
          <w:sz w:val="22"/>
          <w:szCs w:val="22"/>
          <w:vertAlign w:val="subscript"/>
        </w:rPr>
        <w:t>½</w:t>
      </w:r>
      <w:r w:rsidR="00AA7342" w:rsidRPr="00D0187C">
        <w:rPr>
          <w:sz w:val="22"/>
          <w:szCs w:val="22"/>
          <w:vertAlign w:val="subscript"/>
          <w:lang w:val="en-GB"/>
        </w:rPr>
        <w:t>α</w:t>
      </w:r>
      <w:r w:rsidRPr="00FD777F">
        <w:rPr>
          <w:color w:val="000000"/>
          <w:sz w:val="22"/>
          <w:szCs w:val="22"/>
          <w:vertAlign w:val="subscript"/>
        </w:rPr>
        <w:t xml:space="preserve"> </w:t>
      </w:r>
      <w:r w:rsidRPr="00FD777F">
        <w:rPr>
          <w:color w:val="000000"/>
          <w:sz w:val="22"/>
          <w:szCs w:val="22"/>
        </w:rPr>
        <w:t>0,24 og t</w:t>
      </w:r>
      <w:r w:rsidR="00AA7342" w:rsidRPr="00066965">
        <w:rPr>
          <w:sz w:val="22"/>
          <w:szCs w:val="22"/>
          <w:vertAlign w:val="subscript"/>
        </w:rPr>
        <w:t>½</w:t>
      </w:r>
      <w:r w:rsidR="00AA7342" w:rsidRPr="00D0187C">
        <w:rPr>
          <w:sz w:val="22"/>
          <w:szCs w:val="22"/>
          <w:vertAlign w:val="subscript"/>
          <w:lang w:val="en-GB"/>
        </w:rPr>
        <w:t>β</w:t>
      </w:r>
      <w:r w:rsidRPr="00FD777F">
        <w:rPr>
          <w:color w:val="000000"/>
          <w:sz w:val="22"/>
          <w:szCs w:val="22"/>
          <w:vertAlign w:val="subscript"/>
        </w:rPr>
        <w:t xml:space="preserve"> </w:t>
      </w:r>
      <w:r w:rsidRPr="00FD777F">
        <w:rPr>
          <w:color w:val="000000"/>
          <w:sz w:val="22"/>
          <w:szCs w:val="22"/>
        </w:rPr>
        <w:t>1,87 tim</w:t>
      </w:r>
      <w:r w:rsidRPr="00A86C91">
        <w:rPr>
          <w:color w:val="000000"/>
          <w:sz w:val="22"/>
          <w:szCs w:val="22"/>
        </w:rPr>
        <w:t>er, etterfulgt av en lang eliminasjonsfase med en terminal halveringstid på t</w:t>
      </w:r>
      <w:r w:rsidR="00AA7342" w:rsidRPr="00066965">
        <w:rPr>
          <w:sz w:val="22"/>
          <w:szCs w:val="22"/>
          <w:vertAlign w:val="subscript"/>
        </w:rPr>
        <w:t>½</w:t>
      </w:r>
      <w:r w:rsidR="00AA7342" w:rsidRPr="00D0187C">
        <w:rPr>
          <w:sz w:val="22"/>
          <w:szCs w:val="22"/>
          <w:vertAlign w:val="subscript"/>
          <w:lang w:val="en-GB"/>
        </w:rPr>
        <w:t>γ</w:t>
      </w:r>
      <w:r w:rsidRPr="00FD777F">
        <w:rPr>
          <w:color w:val="000000"/>
          <w:sz w:val="22"/>
          <w:szCs w:val="22"/>
          <w:vertAlign w:val="subscript"/>
        </w:rPr>
        <w:t xml:space="preserve"> </w:t>
      </w:r>
      <w:r w:rsidRPr="00FD777F">
        <w:rPr>
          <w:color w:val="000000"/>
          <w:sz w:val="22"/>
          <w:szCs w:val="22"/>
        </w:rPr>
        <w:t>146 timer. Det var ingen akkumulering av zoledronsyre i plasma etter multiple doser gitt hver 28. dag. Zoledronsyre metaboliseres ikke og utskilles i uendret form via nyren</w:t>
      </w:r>
      <w:r w:rsidRPr="00A86C91">
        <w:rPr>
          <w:color w:val="000000"/>
          <w:sz w:val="22"/>
          <w:szCs w:val="22"/>
        </w:rPr>
        <w:t>e. I løpet av de første 24 timene, blir 39 ± 16</w:t>
      </w:r>
      <w:r w:rsidR="00DA343C" w:rsidRPr="00A86C91">
        <w:rPr>
          <w:color w:val="000000"/>
          <w:sz w:val="22"/>
          <w:szCs w:val="22"/>
        </w:rPr>
        <w:t xml:space="preserve"> %</w:t>
      </w:r>
      <w:r w:rsidRPr="005D6789">
        <w:rPr>
          <w:color w:val="000000"/>
          <w:sz w:val="22"/>
          <w:szCs w:val="22"/>
        </w:rPr>
        <w:t xml:space="preserve"> av den administrerte dosen gjenfunnet i urinen, mens resten hovedsakelig er bundet til benvev. Resten frigis svært langsomt fra benvevet tilbake til den systemiske sirkulasjonen og utskilles via nyrene. Total clearance fra kroppen er 5,04 ± 2,5 l/time, uavhengig av dosen, og upåvirket av kjønn, alder, rase og kroppsvekt. En økning i infusjonstiden fra 5 til 15 minutter forårsaket en 30</w:t>
      </w:r>
      <w:r w:rsidR="00DA343C" w:rsidRPr="00A63260">
        <w:rPr>
          <w:color w:val="000000"/>
          <w:sz w:val="22"/>
          <w:szCs w:val="22"/>
        </w:rPr>
        <w:t xml:space="preserve"> %</w:t>
      </w:r>
      <w:r w:rsidRPr="00A63260">
        <w:rPr>
          <w:color w:val="000000"/>
          <w:sz w:val="22"/>
          <w:szCs w:val="22"/>
        </w:rPr>
        <w:t xml:space="preserve"> nedgang i konsentrasjonen av zoledronsyre på slutten av infusjo</w:t>
      </w:r>
      <w:r w:rsidRPr="007D5DCF">
        <w:rPr>
          <w:color w:val="000000"/>
          <w:sz w:val="22"/>
          <w:szCs w:val="22"/>
        </w:rPr>
        <w:t>nen, men hadde ingen effekt på arealet under kurven for plasmakonsentrasjon versus tid.</w:t>
      </w:r>
    </w:p>
    <w:p w14:paraId="06947639" w14:textId="77777777" w:rsidR="00AC70C8" w:rsidRPr="007D5DCF" w:rsidRDefault="00AC70C8" w:rsidP="005A6CC5">
      <w:pPr>
        <w:pStyle w:val="Text"/>
        <w:widowControl w:val="0"/>
        <w:spacing w:before="0"/>
        <w:jc w:val="left"/>
        <w:rPr>
          <w:color w:val="000000"/>
          <w:sz w:val="22"/>
          <w:szCs w:val="22"/>
        </w:rPr>
      </w:pPr>
    </w:p>
    <w:p w14:paraId="0694763A" w14:textId="77777777" w:rsidR="00AC70C8" w:rsidRPr="00011085" w:rsidRDefault="00AC70C8" w:rsidP="005A6CC5">
      <w:pPr>
        <w:pStyle w:val="Text"/>
        <w:widowControl w:val="0"/>
        <w:spacing w:before="0"/>
        <w:jc w:val="left"/>
        <w:rPr>
          <w:color w:val="000000"/>
          <w:sz w:val="22"/>
          <w:szCs w:val="22"/>
        </w:rPr>
      </w:pPr>
      <w:r w:rsidRPr="00011085">
        <w:rPr>
          <w:color w:val="000000"/>
          <w:sz w:val="22"/>
          <w:szCs w:val="22"/>
        </w:rPr>
        <w:t>Som for andre bisfosfonater, var det stor variasjon mellom pasientene mht de farmakokinetiske parametrene av zoledronsyre.</w:t>
      </w:r>
    </w:p>
    <w:p w14:paraId="0694763B" w14:textId="77777777" w:rsidR="00AC70C8" w:rsidRPr="004D2197" w:rsidRDefault="00AC70C8" w:rsidP="005A6CC5">
      <w:pPr>
        <w:pStyle w:val="Text"/>
        <w:widowControl w:val="0"/>
        <w:spacing w:before="0"/>
        <w:jc w:val="left"/>
        <w:rPr>
          <w:color w:val="000000"/>
          <w:sz w:val="22"/>
          <w:szCs w:val="22"/>
        </w:rPr>
      </w:pPr>
    </w:p>
    <w:p w14:paraId="0694763C"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Ingen farmakokinetiske data på zoledronsyre er tilgjengelig hos pasienter med hyperkalsemi eller hos pasienter med svekket leverfunksjon. Zoledronsyre hemmer ikke humane P450 enzymer </w:t>
      </w:r>
      <w:r w:rsidRPr="00066965">
        <w:rPr>
          <w:i/>
          <w:color w:val="000000"/>
          <w:sz w:val="22"/>
          <w:szCs w:val="22"/>
        </w:rPr>
        <w:t>in vitro</w:t>
      </w:r>
      <w:r w:rsidRPr="00066965">
        <w:rPr>
          <w:color w:val="000000"/>
          <w:sz w:val="22"/>
          <w:szCs w:val="22"/>
        </w:rPr>
        <w:t>, omdannes ikke og i dyrestudier ble &lt; 3</w:t>
      </w:r>
      <w:r w:rsidR="00DA343C" w:rsidRPr="00066965">
        <w:rPr>
          <w:color w:val="000000"/>
          <w:sz w:val="22"/>
          <w:szCs w:val="22"/>
        </w:rPr>
        <w:t xml:space="preserve"> %</w:t>
      </w:r>
      <w:r w:rsidRPr="00066965">
        <w:rPr>
          <w:color w:val="000000"/>
          <w:sz w:val="22"/>
          <w:szCs w:val="22"/>
        </w:rPr>
        <w:t xml:space="preserve"> av administrert dose gjenfunnet i fæces, noe som tyder på at leverfunksjonen ikke har noen relevant rolle i farmakokinetikken av zoledronsyre.</w:t>
      </w:r>
    </w:p>
    <w:p w14:paraId="0694763D" w14:textId="77777777" w:rsidR="00AC70C8" w:rsidRPr="00066965" w:rsidRDefault="00AC70C8" w:rsidP="005A6CC5">
      <w:pPr>
        <w:pStyle w:val="Text"/>
        <w:widowControl w:val="0"/>
        <w:spacing w:before="0"/>
        <w:jc w:val="left"/>
        <w:rPr>
          <w:color w:val="000000"/>
          <w:sz w:val="22"/>
          <w:szCs w:val="22"/>
        </w:rPr>
      </w:pPr>
    </w:p>
    <w:p w14:paraId="0694763E"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Den renale clearance av zoledronsyre var korrelert til kreatinin clearance. Renal clearance utgjorde 75 </w:t>
      </w:r>
      <w:r w:rsidRPr="00066965">
        <w:rPr>
          <w:color w:val="000000"/>
          <w:sz w:val="22"/>
          <w:szCs w:val="22"/>
        </w:rPr>
        <w:sym w:font="Symbol" w:char="F0B1"/>
      </w:r>
      <w:r w:rsidRPr="00066965">
        <w:rPr>
          <w:color w:val="000000"/>
          <w:sz w:val="22"/>
          <w:szCs w:val="22"/>
        </w:rPr>
        <w:t> 33</w:t>
      </w:r>
      <w:r w:rsidR="00DA343C" w:rsidRPr="00066965">
        <w:rPr>
          <w:color w:val="000000"/>
          <w:sz w:val="22"/>
          <w:szCs w:val="22"/>
        </w:rPr>
        <w:t xml:space="preserve"> %</w:t>
      </w:r>
      <w:r w:rsidRPr="00066965">
        <w:rPr>
          <w:color w:val="000000"/>
          <w:sz w:val="22"/>
          <w:szCs w:val="22"/>
        </w:rPr>
        <w:t xml:space="preserve"> av total kreatinin clearance, som viste et gjennomsnitt på 84 </w:t>
      </w:r>
      <w:r w:rsidRPr="00066965">
        <w:rPr>
          <w:color w:val="000000"/>
          <w:sz w:val="22"/>
          <w:szCs w:val="22"/>
        </w:rPr>
        <w:sym w:font="Symbol" w:char="F0B1"/>
      </w:r>
      <w:r w:rsidRPr="00066965">
        <w:rPr>
          <w:color w:val="000000"/>
          <w:sz w:val="22"/>
          <w:szCs w:val="22"/>
        </w:rPr>
        <w:t> 29 ml/min (varierte fra 22 til 143 ml/min) i de 64 kreftpasientene som ble studert. Populasjonsanalyser viste at for pasienter med kreatinin clearance på 20 ml/min (alvorlig nedsatt nyrefunksjon), eller 50 ml/min (moderat nedsatt nyrefunksjon), vil den forventede clearance av zoledronsyre bli henholdsvis 37</w:t>
      </w:r>
      <w:r w:rsidR="00DA343C" w:rsidRPr="00066965">
        <w:rPr>
          <w:color w:val="000000"/>
          <w:sz w:val="22"/>
          <w:szCs w:val="22"/>
        </w:rPr>
        <w:t xml:space="preserve"> %</w:t>
      </w:r>
      <w:r w:rsidRPr="00066965">
        <w:rPr>
          <w:color w:val="000000"/>
          <w:sz w:val="22"/>
          <w:szCs w:val="22"/>
        </w:rPr>
        <w:t xml:space="preserve"> eller 72</w:t>
      </w:r>
      <w:r w:rsidR="00DA343C" w:rsidRPr="00066965">
        <w:rPr>
          <w:color w:val="000000"/>
          <w:sz w:val="22"/>
          <w:szCs w:val="22"/>
        </w:rPr>
        <w:t xml:space="preserve"> %</w:t>
      </w:r>
      <w:r w:rsidRPr="00066965">
        <w:rPr>
          <w:color w:val="000000"/>
          <w:sz w:val="22"/>
          <w:szCs w:val="22"/>
        </w:rPr>
        <w:t xml:space="preserve"> i forhold til det en pasient med en kreatinin clearance på 84 ml/min har. Kun begrenset farmakokinetiske data er tilgjengelig for pasienter med alvorlig nedsatt nyrefunksjon (kreatinin clearance &lt; 30 ml/min).</w:t>
      </w:r>
    </w:p>
    <w:p w14:paraId="0694763F" w14:textId="77777777" w:rsidR="00AC70C8" w:rsidRPr="00066965" w:rsidRDefault="00AC70C8" w:rsidP="005A6CC5">
      <w:pPr>
        <w:pStyle w:val="Text"/>
        <w:widowControl w:val="0"/>
        <w:spacing w:before="0"/>
        <w:jc w:val="left"/>
        <w:rPr>
          <w:color w:val="000000"/>
          <w:sz w:val="22"/>
          <w:szCs w:val="22"/>
        </w:rPr>
      </w:pPr>
    </w:p>
    <w:p w14:paraId="06947640" w14:textId="77777777" w:rsidR="00AC70C8" w:rsidRPr="00066965" w:rsidRDefault="007C540E" w:rsidP="005A6CC5">
      <w:pPr>
        <w:pStyle w:val="Text"/>
        <w:widowControl w:val="0"/>
        <w:spacing w:before="0"/>
        <w:jc w:val="left"/>
        <w:rPr>
          <w:color w:val="000000"/>
          <w:sz w:val="22"/>
          <w:szCs w:val="22"/>
        </w:rPr>
      </w:pPr>
      <w:r>
        <w:rPr>
          <w:color w:val="000000"/>
          <w:sz w:val="22"/>
          <w:szCs w:val="22"/>
        </w:rPr>
        <w:t xml:space="preserve">I en </w:t>
      </w:r>
      <w:r w:rsidRPr="00392E19">
        <w:rPr>
          <w:i/>
          <w:color w:val="000000"/>
          <w:sz w:val="22"/>
          <w:szCs w:val="22"/>
        </w:rPr>
        <w:t>in vitro</w:t>
      </w:r>
      <w:r>
        <w:rPr>
          <w:color w:val="000000"/>
          <w:sz w:val="22"/>
          <w:szCs w:val="22"/>
        </w:rPr>
        <w:t xml:space="preserve"> studie viste</w:t>
      </w:r>
      <w:r w:rsidRPr="00066965">
        <w:rPr>
          <w:color w:val="000000"/>
          <w:sz w:val="22"/>
          <w:szCs w:val="22"/>
        </w:rPr>
        <w:t xml:space="preserve"> </w:t>
      </w:r>
      <w:r>
        <w:rPr>
          <w:color w:val="000000"/>
          <w:sz w:val="22"/>
          <w:szCs w:val="22"/>
        </w:rPr>
        <w:t>z</w:t>
      </w:r>
      <w:r w:rsidR="00AC70C8" w:rsidRPr="00066965">
        <w:rPr>
          <w:color w:val="000000"/>
          <w:sz w:val="22"/>
          <w:szCs w:val="22"/>
        </w:rPr>
        <w:t xml:space="preserve">oledronsyre </w:t>
      </w:r>
      <w:r>
        <w:rPr>
          <w:color w:val="000000"/>
          <w:sz w:val="22"/>
          <w:szCs w:val="22"/>
        </w:rPr>
        <w:t>lav</w:t>
      </w:r>
      <w:r w:rsidR="00AC70C8" w:rsidRPr="00066965">
        <w:rPr>
          <w:color w:val="000000"/>
          <w:sz w:val="22"/>
          <w:szCs w:val="22"/>
        </w:rPr>
        <w:t xml:space="preserve"> affinitet til de cellulære </w:t>
      </w:r>
      <w:r>
        <w:rPr>
          <w:color w:val="000000"/>
          <w:sz w:val="22"/>
          <w:szCs w:val="22"/>
        </w:rPr>
        <w:t xml:space="preserve">humane </w:t>
      </w:r>
      <w:r w:rsidR="00AC70C8" w:rsidRPr="00066965">
        <w:rPr>
          <w:color w:val="000000"/>
          <w:sz w:val="22"/>
          <w:szCs w:val="22"/>
        </w:rPr>
        <w:t xml:space="preserve">blodkomponentene </w:t>
      </w:r>
      <w:r w:rsidRPr="00290718">
        <w:rPr>
          <w:color w:val="000000"/>
          <w:sz w:val="22"/>
          <w:szCs w:val="22"/>
        </w:rPr>
        <w:t>med en gjennomsnittlig blod til plasma-konsentrasjons</w:t>
      </w:r>
      <w:r>
        <w:rPr>
          <w:color w:val="000000"/>
          <w:sz w:val="22"/>
          <w:szCs w:val="22"/>
        </w:rPr>
        <w:t>ratio</w:t>
      </w:r>
      <w:r w:rsidRPr="00290718">
        <w:rPr>
          <w:color w:val="000000"/>
          <w:sz w:val="22"/>
          <w:szCs w:val="22"/>
        </w:rPr>
        <w:t xml:space="preserve"> på 0,59 i et konsentrasjons</w:t>
      </w:r>
      <w:r>
        <w:rPr>
          <w:color w:val="000000"/>
          <w:sz w:val="22"/>
          <w:szCs w:val="22"/>
        </w:rPr>
        <w:t>intervall</w:t>
      </w:r>
      <w:r w:rsidRPr="00290718">
        <w:rPr>
          <w:color w:val="000000"/>
          <w:sz w:val="22"/>
          <w:szCs w:val="22"/>
        </w:rPr>
        <w:t xml:space="preserve"> fra 30</w:t>
      </w:r>
      <w:r>
        <w:rPr>
          <w:color w:val="000000"/>
          <w:sz w:val="22"/>
          <w:szCs w:val="22"/>
        </w:rPr>
        <w:t> </w:t>
      </w:r>
      <w:r w:rsidRPr="00290718">
        <w:rPr>
          <w:color w:val="000000"/>
          <w:sz w:val="22"/>
          <w:szCs w:val="22"/>
        </w:rPr>
        <w:t>ng</w:t>
      </w:r>
      <w:r>
        <w:rPr>
          <w:color w:val="000000"/>
          <w:sz w:val="22"/>
          <w:szCs w:val="22"/>
        </w:rPr>
        <w:t>/</w:t>
      </w:r>
      <w:r w:rsidRPr="00290718">
        <w:rPr>
          <w:color w:val="000000"/>
          <w:sz w:val="22"/>
          <w:szCs w:val="22"/>
        </w:rPr>
        <w:t>ml til 5000</w:t>
      </w:r>
      <w:r>
        <w:rPr>
          <w:color w:val="000000"/>
          <w:sz w:val="22"/>
          <w:szCs w:val="22"/>
        </w:rPr>
        <w:t> ng</w:t>
      </w:r>
      <w:r w:rsidRPr="00290718">
        <w:rPr>
          <w:color w:val="000000"/>
          <w:sz w:val="22"/>
          <w:szCs w:val="22"/>
        </w:rPr>
        <w:t xml:space="preserve">/ml. Plasmaproteinbindingen er lav, med den ubundne fraksjonen </w:t>
      </w:r>
      <w:r>
        <w:rPr>
          <w:color w:val="000000"/>
          <w:sz w:val="22"/>
          <w:szCs w:val="22"/>
        </w:rPr>
        <w:t>varierende</w:t>
      </w:r>
      <w:r w:rsidRPr="00290718">
        <w:rPr>
          <w:color w:val="000000"/>
          <w:sz w:val="22"/>
          <w:szCs w:val="22"/>
        </w:rPr>
        <w:t xml:space="preserve"> fra 60</w:t>
      </w:r>
      <w:r>
        <w:rPr>
          <w:color w:val="000000"/>
          <w:sz w:val="22"/>
          <w:szCs w:val="22"/>
        </w:rPr>
        <w:t> </w:t>
      </w:r>
      <w:r w:rsidRPr="00290718">
        <w:rPr>
          <w:color w:val="000000"/>
          <w:sz w:val="22"/>
          <w:szCs w:val="22"/>
        </w:rPr>
        <w:t xml:space="preserve">% ved </w:t>
      </w:r>
      <w:r>
        <w:rPr>
          <w:color w:val="000000"/>
          <w:sz w:val="22"/>
          <w:szCs w:val="22"/>
        </w:rPr>
        <w:t>2 </w:t>
      </w:r>
      <w:r w:rsidRPr="00290718">
        <w:rPr>
          <w:color w:val="000000"/>
          <w:sz w:val="22"/>
          <w:szCs w:val="22"/>
        </w:rPr>
        <w:t>ng/ml til 77</w:t>
      </w:r>
      <w:r>
        <w:rPr>
          <w:color w:val="000000"/>
          <w:sz w:val="22"/>
          <w:szCs w:val="22"/>
        </w:rPr>
        <w:t> % ved</w:t>
      </w:r>
      <w:r w:rsidRPr="00290718">
        <w:rPr>
          <w:color w:val="000000"/>
          <w:sz w:val="22"/>
          <w:szCs w:val="22"/>
        </w:rPr>
        <w:t xml:space="preserve"> 2000</w:t>
      </w:r>
      <w:r>
        <w:rPr>
          <w:color w:val="000000"/>
          <w:sz w:val="22"/>
          <w:szCs w:val="22"/>
        </w:rPr>
        <w:t> ng</w:t>
      </w:r>
      <w:r w:rsidRPr="00290718">
        <w:rPr>
          <w:color w:val="000000"/>
          <w:sz w:val="22"/>
          <w:szCs w:val="22"/>
        </w:rPr>
        <w:t>/ml zoledronsyre</w:t>
      </w:r>
      <w:r w:rsidRPr="00233D77">
        <w:rPr>
          <w:color w:val="000000"/>
          <w:sz w:val="22"/>
          <w:szCs w:val="22"/>
        </w:rPr>
        <w:t>.</w:t>
      </w:r>
    </w:p>
    <w:p w14:paraId="06947641" w14:textId="77777777" w:rsidR="00AC70C8" w:rsidRPr="00066965" w:rsidRDefault="00AC70C8" w:rsidP="005A6CC5">
      <w:pPr>
        <w:pStyle w:val="Text"/>
        <w:widowControl w:val="0"/>
        <w:spacing w:before="0"/>
        <w:jc w:val="left"/>
        <w:rPr>
          <w:color w:val="000000"/>
          <w:sz w:val="22"/>
          <w:szCs w:val="22"/>
        </w:rPr>
      </w:pPr>
    </w:p>
    <w:p w14:paraId="06947642" w14:textId="77777777" w:rsidR="00AC70C8" w:rsidRDefault="00AC70C8" w:rsidP="005A6CC5">
      <w:pPr>
        <w:pStyle w:val="Text"/>
        <w:widowControl w:val="0"/>
        <w:spacing w:before="0"/>
        <w:jc w:val="left"/>
        <w:rPr>
          <w:color w:val="000000"/>
          <w:sz w:val="22"/>
          <w:szCs w:val="22"/>
          <w:u w:val="single"/>
        </w:rPr>
      </w:pPr>
      <w:r w:rsidRPr="00066965">
        <w:rPr>
          <w:color w:val="000000"/>
          <w:sz w:val="22"/>
          <w:szCs w:val="22"/>
          <w:u w:val="single"/>
        </w:rPr>
        <w:t>Spesielle pasientgrupper</w:t>
      </w:r>
    </w:p>
    <w:p w14:paraId="06947643" w14:textId="77777777" w:rsidR="00115AC1" w:rsidRPr="00066965" w:rsidRDefault="00115AC1" w:rsidP="005A6CC5">
      <w:pPr>
        <w:pStyle w:val="Text"/>
        <w:widowControl w:val="0"/>
        <w:spacing w:before="0"/>
        <w:jc w:val="left"/>
        <w:rPr>
          <w:color w:val="000000"/>
          <w:sz w:val="22"/>
          <w:szCs w:val="22"/>
          <w:u w:val="single"/>
        </w:rPr>
      </w:pPr>
    </w:p>
    <w:p w14:paraId="06947644" w14:textId="77777777" w:rsidR="00AC70C8" w:rsidRPr="00115AC1" w:rsidRDefault="00AC70C8" w:rsidP="005A6CC5">
      <w:pPr>
        <w:pStyle w:val="Text"/>
        <w:widowControl w:val="0"/>
        <w:spacing w:before="0"/>
        <w:jc w:val="left"/>
        <w:rPr>
          <w:i/>
          <w:color w:val="000000"/>
          <w:sz w:val="22"/>
          <w:szCs w:val="22"/>
        </w:rPr>
      </w:pPr>
      <w:r w:rsidRPr="00115AC1">
        <w:rPr>
          <w:i/>
          <w:color w:val="000000"/>
          <w:sz w:val="22"/>
          <w:szCs w:val="22"/>
        </w:rPr>
        <w:t>Pediatriske pasienter</w:t>
      </w:r>
    </w:p>
    <w:p w14:paraId="06947645"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Begrensede farmakokinetiske data for barn med alvorlig osteogenesis imperfecta tyder på at farmakokinetikken til zoledronsyre hos barn fra 3 til 17 år tilsvarer farmakokinetikken for voksne ved </w:t>
      </w:r>
      <w:r w:rsidRPr="00066965">
        <w:rPr>
          <w:color w:val="000000"/>
          <w:sz w:val="22"/>
          <w:szCs w:val="22"/>
        </w:rPr>
        <w:lastRenderedPageBreak/>
        <w:t>samme dosenivå (mg/kg). Alder, kroppsvekt, kjønn og kreatininclearance synes ikke å ha noen effekt på systemisk eksponering for zoledronsyre.</w:t>
      </w:r>
    </w:p>
    <w:p w14:paraId="06947646" w14:textId="77777777" w:rsidR="00AC70C8" w:rsidRPr="00066965" w:rsidRDefault="00AC70C8" w:rsidP="005A6CC5">
      <w:pPr>
        <w:widowControl w:val="0"/>
        <w:tabs>
          <w:tab w:val="clear" w:pos="567"/>
        </w:tabs>
        <w:spacing w:line="240" w:lineRule="auto"/>
        <w:rPr>
          <w:color w:val="000000"/>
          <w:szCs w:val="22"/>
        </w:rPr>
      </w:pPr>
    </w:p>
    <w:p w14:paraId="06947647" w14:textId="77777777" w:rsidR="00AC70C8" w:rsidRPr="00066965" w:rsidRDefault="00AC70C8" w:rsidP="005A6CC5">
      <w:pPr>
        <w:widowControl w:val="0"/>
        <w:tabs>
          <w:tab w:val="clear" w:pos="567"/>
        </w:tabs>
        <w:spacing w:line="240" w:lineRule="auto"/>
        <w:ind w:left="567" w:hanging="567"/>
        <w:rPr>
          <w:color w:val="000000"/>
          <w:szCs w:val="22"/>
        </w:rPr>
      </w:pPr>
      <w:r w:rsidRPr="00066965">
        <w:rPr>
          <w:b/>
          <w:color w:val="000000"/>
          <w:szCs w:val="22"/>
        </w:rPr>
        <w:t>5.3</w:t>
      </w:r>
      <w:r w:rsidRPr="00066965">
        <w:rPr>
          <w:b/>
          <w:color w:val="000000"/>
          <w:szCs w:val="22"/>
        </w:rPr>
        <w:tab/>
        <w:t>Prekliniske sikkerhetsdata</w:t>
      </w:r>
    </w:p>
    <w:p w14:paraId="06947648" w14:textId="77777777" w:rsidR="00AC70C8" w:rsidRPr="00066965" w:rsidRDefault="00AC70C8" w:rsidP="005A6CC5">
      <w:pPr>
        <w:widowControl w:val="0"/>
        <w:tabs>
          <w:tab w:val="clear" w:pos="567"/>
        </w:tabs>
        <w:spacing w:line="240" w:lineRule="auto"/>
        <w:rPr>
          <w:color w:val="000000"/>
          <w:szCs w:val="22"/>
        </w:rPr>
      </w:pPr>
    </w:p>
    <w:p w14:paraId="06947649"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Akutt toksisitet</w:t>
      </w:r>
    </w:p>
    <w:p w14:paraId="0694764A" w14:textId="77777777" w:rsidR="00115AC1" w:rsidRDefault="00115AC1" w:rsidP="005A6CC5">
      <w:pPr>
        <w:pStyle w:val="Text"/>
        <w:widowControl w:val="0"/>
        <w:spacing w:before="0"/>
        <w:jc w:val="left"/>
        <w:rPr>
          <w:color w:val="000000"/>
          <w:sz w:val="22"/>
          <w:szCs w:val="22"/>
        </w:rPr>
      </w:pPr>
    </w:p>
    <w:p w14:paraId="0694764B"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Den høyeste ikke-letale intravenøse enkeltdose, var 10 mg/kg kroppsvekt hos mus og 0,6 mg/kg hos rotter.</w:t>
      </w:r>
    </w:p>
    <w:p w14:paraId="0694764C" w14:textId="77777777" w:rsidR="00AC70C8" w:rsidRPr="00066965" w:rsidRDefault="00AC70C8" w:rsidP="005A6CC5">
      <w:pPr>
        <w:pStyle w:val="Text"/>
        <w:widowControl w:val="0"/>
        <w:spacing w:before="0"/>
        <w:jc w:val="left"/>
        <w:rPr>
          <w:color w:val="000000"/>
          <w:sz w:val="22"/>
          <w:szCs w:val="22"/>
        </w:rPr>
      </w:pPr>
    </w:p>
    <w:p w14:paraId="0694764D"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Subkronisk og kronisk toksisitet</w:t>
      </w:r>
    </w:p>
    <w:p w14:paraId="0694764E" w14:textId="77777777" w:rsidR="00115AC1" w:rsidRDefault="00115AC1" w:rsidP="005A6CC5">
      <w:pPr>
        <w:pStyle w:val="Text"/>
        <w:widowControl w:val="0"/>
        <w:spacing w:before="0"/>
        <w:jc w:val="left"/>
        <w:rPr>
          <w:color w:val="000000"/>
          <w:sz w:val="22"/>
          <w:szCs w:val="22"/>
        </w:rPr>
      </w:pPr>
    </w:p>
    <w:p w14:paraId="0694764F"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Zoledronsyre var godt tolerert etter subkutan administrering hos rotter og intravenøs administrering hos hunder i doser opp til 0,02 mg/kg daglig i 4 uker. Administrering av 0,001 mg/kg/dag subkutant hos rotter og 0,005 mg/kg intravenøst én gang hver 2–3 dag hos hunder i opp til 52 uker, ble også godt tolerert.</w:t>
      </w:r>
    </w:p>
    <w:p w14:paraId="06947650" w14:textId="77777777" w:rsidR="00AC70C8" w:rsidRPr="00066965" w:rsidRDefault="00AC70C8" w:rsidP="005A6CC5">
      <w:pPr>
        <w:pStyle w:val="Text"/>
        <w:widowControl w:val="0"/>
        <w:spacing w:before="0"/>
        <w:jc w:val="left"/>
        <w:rPr>
          <w:color w:val="000000"/>
          <w:sz w:val="22"/>
          <w:szCs w:val="22"/>
        </w:rPr>
      </w:pPr>
    </w:p>
    <w:p w14:paraId="06947651"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Det mest vanlige funn i gjentatte doseringsstudier, var økt primær spongiosa i metafysene på lange rørknokler hos dyr i vekst. Dette funnet reflekterer substansens farmakologiske antiresorptive aktivitet.</w:t>
      </w:r>
    </w:p>
    <w:p w14:paraId="06947652" w14:textId="77777777" w:rsidR="00AC70C8" w:rsidRPr="00066965" w:rsidRDefault="00AC70C8" w:rsidP="005A6CC5">
      <w:pPr>
        <w:pStyle w:val="Text"/>
        <w:widowControl w:val="0"/>
        <w:spacing w:before="0"/>
        <w:jc w:val="left"/>
        <w:rPr>
          <w:color w:val="000000"/>
          <w:sz w:val="22"/>
          <w:szCs w:val="22"/>
        </w:rPr>
      </w:pPr>
    </w:p>
    <w:p w14:paraId="06947653"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Sikkerhetsmarginene i forhold til nyrepåvirkning i langtidsstudier med gjentatte parenterale doser hos dyr var små, men de kumulative “no adverse event levels” (NOAELs) i enkeltdose- (1,6 mg/kg) og multiple dosestudier i opp til én måned (0,06–0,6 mg/kg/dag), indikerte ikke nyrepåvirkning ved doser som var ekvivalente eller høyere enn den høyeste tilsiktede humane terapeutiske dose. Gjentatt langtidsbehandling ved doser som innbefattet den høyeste tilsiktede humane terapeutiske dose med zoledronsyre, ga toksikologiske effekter i andre organer, inkludert gastrointestinaltraktus, lever, milt, og lunger, samt ved det intravenøse injeksjonsstedet.</w:t>
      </w:r>
    </w:p>
    <w:p w14:paraId="06947654" w14:textId="77777777" w:rsidR="00AC70C8" w:rsidRPr="00066965" w:rsidRDefault="00AC70C8" w:rsidP="005A6CC5">
      <w:pPr>
        <w:pStyle w:val="Text"/>
        <w:widowControl w:val="0"/>
        <w:spacing w:before="0"/>
        <w:jc w:val="left"/>
        <w:rPr>
          <w:color w:val="000000"/>
          <w:sz w:val="22"/>
          <w:szCs w:val="22"/>
        </w:rPr>
      </w:pPr>
    </w:p>
    <w:p w14:paraId="06947655" w14:textId="77777777" w:rsidR="00AC70C8" w:rsidRPr="00066965" w:rsidRDefault="00AC70C8" w:rsidP="005A6CC5">
      <w:pPr>
        <w:pStyle w:val="Text"/>
        <w:widowControl w:val="0"/>
        <w:spacing w:before="0"/>
        <w:jc w:val="left"/>
        <w:rPr>
          <w:color w:val="000000"/>
          <w:sz w:val="22"/>
          <w:szCs w:val="22"/>
          <w:u w:val="single"/>
        </w:rPr>
      </w:pPr>
      <w:r w:rsidRPr="00066965">
        <w:rPr>
          <w:color w:val="000000"/>
          <w:sz w:val="22"/>
          <w:szCs w:val="22"/>
          <w:u w:val="single"/>
        </w:rPr>
        <w:t>Reproduksjonstoksisitet</w:t>
      </w:r>
    </w:p>
    <w:p w14:paraId="06947656" w14:textId="77777777" w:rsidR="00115AC1" w:rsidRDefault="00115AC1" w:rsidP="005A6CC5">
      <w:pPr>
        <w:widowControl w:val="0"/>
        <w:spacing w:line="240" w:lineRule="auto"/>
        <w:rPr>
          <w:color w:val="000000"/>
          <w:szCs w:val="22"/>
        </w:rPr>
      </w:pPr>
    </w:p>
    <w:p w14:paraId="06947657" w14:textId="77777777" w:rsidR="00AC70C8" w:rsidRPr="00FD777F" w:rsidRDefault="00AC70C8" w:rsidP="005A6CC5">
      <w:pPr>
        <w:widowControl w:val="0"/>
        <w:spacing w:line="240" w:lineRule="auto"/>
        <w:rPr>
          <w:color w:val="000000"/>
          <w:szCs w:val="22"/>
        </w:rPr>
      </w:pPr>
      <w:r w:rsidRPr="00066965">
        <w:rPr>
          <w:color w:val="000000"/>
          <w:szCs w:val="22"/>
        </w:rPr>
        <w:t xml:space="preserve">Zoledronsyre var teratogent hos rotte ved subkutane doser </w:t>
      </w:r>
      <w:r w:rsidRPr="00FD777F">
        <w:rPr>
          <w:color w:val="000000"/>
          <w:szCs w:val="22"/>
        </w:rPr>
        <w:sym w:font="Symbol" w:char="F0B3"/>
      </w:r>
      <w:r w:rsidRPr="00FD777F">
        <w:rPr>
          <w:color w:val="000000"/>
          <w:szCs w:val="22"/>
        </w:rPr>
        <w:t> 0,2 mg/kg. Selv om det ikke ble observert teratogen eller føtotoksisk effekt hos kanin, ble det funnet maternal toksisk effekt. Dystoki ble observert hos rotter ved den laveste dosen (0,01 mg/kg kroppsvekt).</w:t>
      </w:r>
    </w:p>
    <w:p w14:paraId="06947658" w14:textId="77777777" w:rsidR="00AC70C8" w:rsidRPr="00FD777F" w:rsidRDefault="00AC70C8" w:rsidP="005A6CC5">
      <w:pPr>
        <w:pStyle w:val="Text"/>
        <w:widowControl w:val="0"/>
        <w:spacing w:before="0"/>
        <w:jc w:val="left"/>
        <w:rPr>
          <w:color w:val="000000"/>
          <w:sz w:val="22"/>
          <w:szCs w:val="22"/>
        </w:rPr>
      </w:pPr>
    </w:p>
    <w:p w14:paraId="06947659" w14:textId="77777777" w:rsidR="00AC70C8" w:rsidRPr="00A86C91" w:rsidRDefault="00AC70C8" w:rsidP="005A6CC5">
      <w:pPr>
        <w:pStyle w:val="Text"/>
        <w:widowControl w:val="0"/>
        <w:spacing w:before="0"/>
        <w:jc w:val="left"/>
        <w:rPr>
          <w:color w:val="000000"/>
          <w:sz w:val="22"/>
          <w:szCs w:val="22"/>
          <w:u w:val="single"/>
        </w:rPr>
      </w:pPr>
      <w:r w:rsidRPr="00A86C91">
        <w:rPr>
          <w:color w:val="000000"/>
          <w:sz w:val="22"/>
          <w:szCs w:val="22"/>
          <w:u w:val="single"/>
        </w:rPr>
        <w:t>Mutagenitet og karsinogent potensiale</w:t>
      </w:r>
    </w:p>
    <w:p w14:paraId="0694765A" w14:textId="77777777" w:rsidR="00115AC1" w:rsidRDefault="00115AC1" w:rsidP="005A6CC5">
      <w:pPr>
        <w:pStyle w:val="Text"/>
        <w:widowControl w:val="0"/>
        <w:spacing w:before="0"/>
        <w:jc w:val="left"/>
        <w:rPr>
          <w:color w:val="000000"/>
          <w:sz w:val="22"/>
          <w:szCs w:val="22"/>
        </w:rPr>
      </w:pPr>
    </w:p>
    <w:p w14:paraId="0694765B" w14:textId="77777777" w:rsidR="00AC70C8" w:rsidRPr="00A86C91" w:rsidRDefault="00AC70C8" w:rsidP="005A6CC5">
      <w:pPr>
        <w:pStyle w:val="Text"/>
        <w:widowControl w:val="0"/>
        <w:spacing w:before="0"/>
        <w:jc w:val="left"/>
        <w:rPr>
          <w:color w:val="000000"/>
          <w:sz w:val="22"/>
          <w:szCs w:val="22"/>
        </w:rPr>
      </w:pPr>
      <w:r w:rsidRPr="00A86C91">
        <w:rPr>
          <w:color w:val="000000"/>
          <w:sz w:val="22"/>
          <w:szCs w:val="22"/>
        </w:rPr>
        <w:t>Zoledronsyre var ikke mutagent i de utførte mutagenitetstestene, og karsinogentester ga ingen holdepunkter for karsinogent potensiale.</w:t>
      </w:r>
    </w:p>
    <w:p w14:paraId="0694765C" w14:textId="77777777" w:rsidR="00AC70C8" w:rsidRPr="005D6789" w:rsidRDefault="00AC70C8" w:rsidP="005A6CC5">
      <w:pPr>
        <w:pStyle w:val="EndnoteText"/>
        <w:widowControl w:val="0"/>
        <w:tabs>
          <w:tab w:val="clear" w:pos="567"/>
        </w:tabs>
        <w:rPr>
          <w:color w:val="000000"/>
          <w:szCs w:val="22"/>
        </w:rPr>
      </w:pPr>
    </w:p>
    <w:p w14:paraId="0694765D" w14:textId="77777777" w:rsidR="00AC70C8" w:rsidRPr="005D6789" w:rsidRDefault="00AC70C8" w:rsidP="005A6CC5">
      <w:pPr>
        <w:pStyle w:val="EndnoteText"/>
        <w:widowControl w:val="0"/>
        <w:tabs>
          <w:tab w:val="clear" w:pos="567"/>
        </w:tabs>
        <w:rPr>
          <w:color w:val="000000"/>
          <w:szCs w:val="22"/>
        </w:rPr>
      </w:pPr>
    </w:p>
    <w:p w14:paraId="0694765E" w14:textId="77777777" w:rsidR="0096627D" w:rsidRPr="00A63260" w:rsidRDefault="0096627D" w:rsidP="005A6CC5">
      <w:pPr>
        <w:widowControl w:val="0"/>
        <w:tabs>
          <w:tab w:val="clear" w:pos="567"/>
        </w:tabs>
        <w:spacing w:line="240" w:lineRule="auto"/>
        <w:ind w:left="567" w:hanging="567"/>
        <w:rPr>
          <w:caps/>
          <w:color w:val="000000"/>
          <w:szCs w:val="22"/>
        </w:rPr>
      </w:pPr>
      <w:r w:rsidRPr="00A63260">
        <w:rPr>
          <w:b/>
          <w:caps/>
          <w:color w:val="000000"/>
          <w:szCs w:val="22"/>
        </w:rPr>
        <w:t>6.</w:t>
      </w:r>
      <w:r w:rsidRPr="00A63260">
        <w:rPr>
          <w:b/>
          <w:caps/>
          <w:color w:val="000000"/>
          <w:szCs w:val="22"/>
        </w:rPr>
        <w:tab/>
        <w:t>FARMASØYTISKE OPPLYSNINGER</w:t>
      </w:r>
    </w:p>
    <w:p w14:paraId="0694765F" w14:textId="77777777" w:rsidR="0096627D" w:rsidRPr="007D5DCF" w:rsidRDefault="0096627D" w:rsidP="005A6CC5">
      <w:pPr>
        <w:widowControl w:val="0"/>
        <w:tabs>
          <w:tab w:val="clear" w:pos="567"/>
        </w:tabs>
        <w:spacing w:line="240" w:lineRule="auto"/>
        <w:rPr>
          <w:color w:val="000000"/>
          <w:szCs w:val="22"/>
        </w:rPr>
      </w:pPr>
    </w:p>
    <w:p w14:paraId="06947660" w14:textId="77777777" w:rsidR="0096627D" w:rsidRPr="00011085" w:rsidRDefault="0096627D" w:rsidP="005A6CC5">
      <w:pPr>
        <w:widowControl w:val="0"/>
        <w:tabs>
          <w:tab w:val="clear" w:pos="567"/>
        </w:tabs>
        <w:spacing w:line="240" w:lineRule="auto"/>
        <w:ind w:left="567" w:hanging="567"/>
        <w:rPr>
          <w:color w:val="000000"/>
          <w:szCs w:val="22"/>
        </w:rPr>
      </w:pPr>
      <w:r w:rsidRPr="007D5DCF">
        <w:rPr>
          <w:b/>
          <w:color w:val="000000"/>
          <w:szCs w:val="22"/>
        </w:rPr>
        <w:t>6.1</w:t>
      </w:r>
      <w:r w:rsidRPr="007D5DCF">
        <w:rPr>
          <w:b/>
          <w:color w:val="000000"/>
          <w:szCs w:val="22"/>
        </w:rPr>
        <w:tab/>
      </w:r>
      <w:r w:rsidR="00BD1978">
        <w:rPr>
          <w:b/>
          <w:color w:val="000000"/>
          <w:szCs w:val="22"/>
        </w:rPr>
        <w:t>H</w:t>
      </w:r>
      <w:r w:rsidRPr="007D5DCF">
        <w:rPr>
          <w:b/>
          <w:color w:val="000000"/>
          <w:szCs w:val="22"/>
        </w:rPr>
        <w:t>jelpestoffer</w:t>
      </w:r>
    </w:p>
    <w:p w14:paraId="06947661" w14:textId="77777777" w:rsidR="00AA7342" w:rsidRPr="00066965" w:rsidRDefault="00AA7342" w:rsidP="005A6CC5">
      <w:pPr>
        <w:pStyle w:val="Text"/>
        <w:widowControl w:val="0"/>
        <w:spacing w:before="0"/>
        <w:ind w:left="3402" w:hanging="3402"/>
        <w:jc w:val="left"/>
        <w:rPr>
          <w:color w:val="000000"/>
          <w:sz w:val="22"/>
          <w:szCs w:val="22"/>
        </w:rPr>
      </w:pPr>
    </w:p>
    <w:p w14:paraId="06947662" w14:textId="77777777" w:rsidR="00673BC5" w:rsidRPr="00FD777F" w:rsidRDefault="0096627D" w:rsidP="005A6CC5">
      <w:pPr>
        <w:pStyle w:val="Text"/>
        <w:widowControl w:val="0"/>
        <w:spacing w:before="0"/>
        <w:ind w:left="3402" w:hanging="3402"/>
        <w:jc w:val="left"/>
        <w:rPr>
          <w:color w:val="000000"/>
          <w:sz w:val="22"/>
          <w:szCs w:val="22"/>
        </w:rPr>
      </w:pPr>
      <w:r w:rsidRPr="00066965">
        <w:rPr>
          <w:color w:val="000000"/>
          <w:sz w:val="22"/>
          <w:szCs w:val="22"/>
        </w:rPr>
        <w:t>Mannitol</w:t>
      </w:r>
      <w:r w:rsidR="00AA7342" w:rsidRPr="00066965">
        <w:rPr>
          <w:sz w:val="22"/>
          <w:szCs w:val="22"/>
          <w:lang w:val="da-DK"/>
        </w:rPr>
        <w:t xml:space="preserve"> (E421)</w:t>
      </w:r>
    </w:p>
    <w:p w14:paraId="06947663" w14:textId="77777777" w:rsidR="0096627D" w:rsidRPr="00A86C91" w:rsidRDefault="00673BC5" w:rsidP="005A6CC5">
      <w:pPr>
        <w:pStyle w:val="Text"/>
        <w:widowControl w:val="0"/>
        <w:spacing w:before="0"/>
        <w:jc w:val="left"/>
        <w:rPr>
          <w:color w:val="000000"/>
          <w:sz w:val="22"/>
          <w:szCs w:val="22"/>
        </w:rPr>
      </w:pPr>
      <w:r w:rsidRPr="00A86C91">
        <w:rPr>
          <w:color w:val="000000"/>
          <w:sz w:val="22"/>
          <w:szCs w:val="22"/>
        </w:rPr>
        <w:t>N</w:t>
      </w:r>
      <w:r w:rsidR="0096627D" w:rsidRPr="00A86C91">
        <w:rPr>
          <w:color w:val="000000"/>
          <w:sz w:val="22"/>
          <w:szCs w:val="22"/>
        </w:rPr>
        <w:t>atriumsitrat</w:t>
      </w:r>
    </w:p>
    <w:p w14:paraId="06947664" w14:textId="77777777" w:rsidR="0096627D" w:rsidRPr="00A63260" w:rsidRDefault="0096627D" w:rsidP="005A6CC5">
      <w:pPr>
        <w:pStyle w:val="Text"/>
        <w:widowControl w:val="0"/>
        <w:spacing w:before="0"/>
        <w:ind w:left="3402" w:hanging="3402"/>
        <w:jc w:val="left"/>
        <w:rPr>
          <w:color w:val="000000"/>
          <w:sz w:val="22"/>
          <w:szCs w:val="22"/>
        </w:rPr>
      </w:pPr>
      <w:r w:rsidRPr="005D6789">
        <w:rPr>
          <w:color w:val="000000"/>
          <w:sz w:val="22"/>
          <w:szCs w:val="22"/>
        </w:rPr>
        <w:t xml:space="preserve">Vann til </w:t>
      </w:r>
      <w:r w:rsidRPr="00A63260">
        <w:rPr>
          <w:color w:val="000000"/>
          <w:sz w:val="22"/>
          <w:szCs w:val="22"/>
        </w:rPr>
        <w:t>injeksjonsvæsker</w:t>
      </w:r>
    </w:p>
    <w:p w14:paraId="06947665" w14:textId="77777777" w:rsidR="0096627D" w:rsidRPr="007D5DCF" w:rsidRDefault="0096627D" w:rsidP="005A6CC5">
      <w:pPr>
        <w:widowControl w:val="0"/>
        <w:tabs>
          <w:tab w:val="clear" w:pos="567"/>
        </w:tabs>
        <w:spacing w:line="240" w:lineRule="auto"/>
        <w:rPr>
          <w:color w:val="000000"/>
          <w:szCs w:val="22"/>
        </w:rPr>
      </w:pPr>
    </w:p>
    <w:p w14:paraId="06947666" w14:textId="77777777" w:rsidR="0096627D" w:rsidRPr="00011085" w:rsidRDefault="0096627D" w:rsidP="005A6CC5">
      <w:pPr>
        <w:widowControl w:val="0"/>
        <w:tabs>
          <w:tab w:val="clear" w:pos="567"/>
        </w:tabs>
        <w:spacing w:line="240" w:lineRule="auto"/>
        <w:ind w:left="567" w:hanging="567"/>
        <w:rPr>
          <w:color w:val="000000"/>
          <w:szCs w:val="22"/>
        </w:rPr>
      </w:pPr>
      <w:r w:rsidRPr="007D5DCF">
        <w:rPr>
          <w:b/>
          <w:color w:val="000000"/>
          <w:szCs w:val="22"/>
        </w:rPr>
        <w:t>6.2</w:t>
      </w:r>
      <w:r w:rsidRPr="007D5DCF">
        <w:rPr>
          <w:b/>
          <w:color w:val="000000"/>
          <w:szCs w:val="22"/>
        </w:rPr>
        <w:tab/>
        <w:t>Uforlikeligheter</w:t>
      </w:r>
    </w:p>
    <w:p w14:paraId="06947667" w14:textId="77777777" w:rsidR="0096627D" w:rsidRPr="004D2197" w:rsidRDefault="0096627D" w:rsidP="005A6CC5">
      <w:pPr>
        <w:widowControl w:val="0"/>
        <w:tabs>
          <w:tab w:val="clear" w:pos="567"/>
        </w:tabs>
        <w:spacing w:line="240" w:lineRule="auto"/>
        <w:rPr>
          <w:color w:val="000000"/>
          <w:szCs w:val="22"/>
        </w:rPr>
      </w:pPr>
    </w:p>
    <w:p w14:paraId="06947668" w14:textId="77777777" w:rsidR="0096627D" w:rsidRPr="00011085" w:rsidRDefault="0096627D" w:rsidP="005A6CC5">
      <w:pPr>
        <w:widowControl w:val="0"/>
        <w:tabs>
          <w:tab w:val="clear" w:pos="567"/>
        </w:tabs>
        <w:spacing w:line="240" w:lineRule="auto"/>
        <w:rPr>
          <w:color w:val="000000"/>
          <w:szCs w:val="22"/>
        </w:rPr>
      </w:pPr>
      <w:r w:rsidRPr="00066965">
        <w:rPr>
          <w:color w:val="000000"/>
          <w:szCs w:val="22"/>
        </w:rPr>
        <w:t xml:space="preserve">For å unngå potensielle uforlikeligheter, skal </w:t>
      </w:r>
      <w:r w:rsidR="00AB3702" w:rsidRPr="00066965">
        <w:rPr>
          <w:color w:val="000000"/>
          <w:szCs w:val="22"/>
        </w:rPr>
        <w:t xml:space="preserve">Zoledronic </w:t>
      </w:r>
      <w:r w:rsidR="00A86C91">
        <w:rPr>
          <w:color w:val="000000"/>
          <w:szCs w:val="22"/>
        </w:rPr>
        <w:t>a</w:t>
      </w:r>
      <w:r w:rsidR="00AB3702" w:rsidRPr="00A86C91">
        <w:rPr>
          <w:color w:val="000000"/>
          <w:szCs w:val="22"/>
        </w:rPr>
        <w:t>cid Accord</w:t>
      </w:r>
      <w:r w:rsidR="00AA7342" w:rsidRPr="00A86C91">
        <w:rPr>
          <w:color w:val="000000"/>
          <w:szCs w:val="22"/>
        </w:rPr>
        <w:t>-konsentrat</w:t>
      </w:r>
      <w:r w:rsidRPr="005D6789">
        <w:rPr>
          <w:color w:val="000000"/>
          <w:szCs w:val="22"/>
        </w:rPr>
        <w:t xml:space="preserve"> fortynnes med 0,9</w:t>
      </w:r>
      <w:r w:rsidR="00DA343C" w:rsidRPr="00A63260">
        <w:rPr>
          <w:color w:val="000000"/>
          <w:szCs w:val="22"/>
        </w:rPr>
        <w:t xml:space="preserve"> %</w:t>
      </w:r>
      <w:r w:rsidRPr="00A63260">
        <w:rPr>
          <w:color w:val="000000"/>
          <w:szCs w:val="22"/>
        </w:rPr>
        <w:t xml:space="preserve"> w/v natriumkloridoppløsning </w:t>
      </w:r>
      <w:r w:rsidR="00AA7342" w:rsidRPr="00A63260">
        <w:rPr>
          <w:color w:val="000000"/>
          <w:szCs w:val="22"/>
        </w:rPr>
        <w:t xml:space="preserve">til injeksjon </w:t>
      </w:r>
      <w:r w:rsidRPr="007D5DCF">
        <w:rPr>
          <w:color w:val="000000"/>
          <w:szCs w:val="22"/>
        </w:rPr>
        <w:t>eller 5</w:t>
      </w:r>
      <w:r w:rsidR="00DA343C" w:rsidRPr="00011085">
        <w:rPr>
          <w:color w:val="000000"/>
          <w:szCs w:val="22"/>
        </w:rPr>
        <w:t xml:space="preserve"> %</w:t>
      </w:r>
      <w:r w:rsidRPr="00011085">
        <w:rPr>
          <w:color w:val="000000"/>
          <w:szCs w:val="22"/>
        </w:rPr>
        <w:t xml:space="preserve"> w/v glukoseoppløsning.</w:t>
      </w:r>
    </w:p>
    <w:p w14:paraId="06947669" w14:textId="77777777" w:rsidR="0096627D" w:rsidRPr="004D2197" w:rsidRDefault="0096627D" w:rsidP="005A6CC5">
      <w:pPr>
        <w:widowControl w:val="0"/>
        <w:tabs>
          <w:tab w:val="clear" w:pos="567"/>
        </w:tabs>
        <w:spacing w:line="240" w:lineRule="auto"/>
        <w:rPr>
          <w:color w:val="000000"/>
          <w:szCs w:val="22"/>
        </w:rPr>
      </w:pPr>
    </w:p>
    <w:p w14:paraId="0694766A" w14:textId="77777777" w:rsidR="0096627D" w:rsidRPr="00066965" w:rsidRDefault="007F443E" w:rsidP="005A6CC5">
      <w:pPr>
        <w:widowControl w:val="0"/>
        <w:tabs>
          <w:tab w:val="clear" w:pos="567"/>
        </w:tabs>
        <w:spacing w:line="240" w:lineRule="auto"/>
        <w:rPr>
          <w:color w:val="000000"/>
          <w:szCs w:val="22"/>
        </w:rPr>
      </w:pPr>
      <w:r w:rsidRPr="00066965">
        <w:rPr>
          <w:color w:val="000000"/>
          <w:szCs w:val="22"/>
        </w:rPr>
        <w:t>Dette legemidlet</w:t>
      </w:r>
      <w:r w:rsidR="0096627D" w:rsidRPr="00066965">
        <w:rPr>
          <w:color w:val="000000"/>
          <w:szCs w:val="22"/>
        </w:rPr>
        <w:t xml:space="preserve"> må ikke blandes med kalsium</w:t>
      </w:r>
      <w:r w:rsidR="00231418" w:rsidRPr="00066965">
        <w:rPr>
          <w:color w:val="000000"/>
          <w:szCs w:val="22"/>
        </w:rPr>
        <w:t xml:space="preserve"> eller andre infusjonsvæsker som inneholder toverdige kationer</w:t>
      </w:r>
      <w:r w:rsidR="0096627D" w:rsidRPr="00066965">
        <w:rPr>
          <w:color w:val="000000"/>
          <w:szCs w:val="22"/>
        </w:rPr>
        <w:t>, som f. eks. Ringer</w:t>
      </w:r>
      <w:r w:rsidR="00BD3B2B" w:rsidRPr="00066965">
        <w:rPr>
          <w:color w:val="000000"/>
          <w:szCs w:val="22"/>
        </w:rPr>
        <w:t>-l</w:t>
      </w:r>
      <w:r w:rsidR="00231418" w:rsidRPr="00066965">
        <w:rPr>
          <w:color w:val="000000"/>
          <w:szCs w:val="22"/>
        </w:rPr>
        <w:t>aktat oppløsning</w:t>
      </w:r>
      <w:r w:rsidR="00BD3B2B" w:rsidRPr="00066965">
        <w:rPr>
          <w:color w:val="000000"/>
          <w:szCs w:val="22"/>
        </w:rPr>
        <w:t>,</w:t>
      </w:r>
      <w:r w:rsidR="00231418" w:rsidRPr="00066965">
        <w:rPr>
          <w:color w:val="000000"/>
          <w:szCs w:val="22"/>
        </w:rPr>
        <w:t xml:space="preserve"> og bør administreres alene i en separat infusjonsslange.</w:t>
      </w:r>
    </w:p>
    <w:p w14:paraId="0694766B" w14:textId="77777777" w:rsidR="0096627D" w:rsidRPr="00066965" w:rsidRDefault="0096627D" w:rsidP="005A6CC5">
      <w:pPr>
        <w:pStyle w:val="Text"/>
        <w:widowControl w:val="0"/>
        <w:spacing w:before="0"/>
        <w:jc w:val="left"/>
        <w:rPr>
          <w:color w:val="000000"/>
          <w:sz w:val="22"/>
          <w:szCs w:val="22"/>
        </w:rPr>
      </w:pPr>
    </w:p>
    <w:p w14:paraId="0694766C"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6.3</w:t>
      </w:r>
      <w:r w:rsidRPr="00066965">
        <w:rPr>
          <w:b/>
          <w:color w:val="000000"/>
          <w:szCs w:val="22"/>
        </w:rPr>
        <w:tab/>
        <w:t>Holdbarhet</w:t>
      </w:r>
    </w:p>
    <w:p w14:paraId="0694766D" w14:textId="77777777" w:rsidR="0096627D" w:rsidRPr="00066965" w:rsidRDefault="0096627D" w:rsidP="005A6CC5">
      <w:pPr>
        <w:widowControl w:val="0"/>
        <w:tabs>
          <w:tab w:val="clear" w:pos="567"/>
        </w:tabs>
        <w:spacing w:line="240" w:lineRule="auto"/>
        <w:rPr>
          <w:color w:val="000000"/>
          <w:szCs w:val="22"/>
        </w:rPr>
      </w:pPr>
    </w:p>
    <w:p w14:paraId="0694766E" w14:textId="77777777" w:rsidR="0096627D" w:rsidRPr="00066965" w:rsidRDefault="0096627D" w:rsidP="005A6CC5">
      <w:pPr>
        <w:pStyle w:val="Text"/>
        <w:widowControl w:val="0"/>
        <w:spacing w:before="0"/>
        <w:jc w:val="left"/>
        <w:rPr>
          <w:color w:val="000000"/>
          <w:sz w:val="22"/>
          <w:szCs w:val="22"/>
        </w:rPr>
      </w:pPr>
      <w:r w:rsidRPr="00066965">
        <w:rPr>
          <w:color w:val="000000"/>
          <w:sz w:val="22"/>
          <w:szCs w:val="22"/>
        </w:rPr>
        <w:t>3</w:t>
      </w:r>
      <w:r w:rsidR="00AA7342" w:rsidRPr="00066965">
        <w:rPr>
          <w:color w:val="000000"/>
          <w:sz w:val="22"/>
          <w:szCs w:val="22"/>
        </w:rPr>
        <w:t>0 måneder</w:t>
      </w:r>
      <w:r w:rsidRPr="00066965">
        <w:rPr>
          <w:color w:val="000000"/>
          <w:sz w:val="22"/>
          <w:szCs w:val="22"/>
        </w:rPr>
        <w:t>.</w:t>
      </w:r>
    </w:p>
    <w:p w14:paraId="0694766F" w14:textId="77777777" w:rsidR="00AA7342" w:rsidRPr="00066965" w:rsidRDefault="00AA7342" w:rsidP="005A6CC5">
      <w:pPr>
        <w:pStyle w:val="Default"/>
        <w:rPr>
          <w:rFonts w:ascii="Times New Roman" w:hAnsi="Times New Roman" w:cs="Times New Roman"/>
          <w:color w:val="auto"/>
          <w:sz w:val="22"/>
          <w:szCs w:val="22"/>
          <w:lang w:val="da-DK"/>
        </w:rPr>
      </w:pPr>
    </w:p>
    <w:p w14:paraId="06947670" w14:textId="77777777" w:rsidR="00AA7342" w:rsidRPr="00D0187C" w:rsidRDefault="00AA7342" w:rsidP="005A6CC5">
      <w:pPr>
        <w:pStyle w:val="Default"/>
        <w:rPr>
          <w:rFonts w:ascii="Times New Roman" w:hAnsi="Times New Roman" w:cs="Times New Roman"/>
          <w:color w:val="auto"/>
          <w:sz w:val="22"/>
          <w:szCs w:val="22"/>
          <w:lang w:val="nb-NO"/>
        </w:rPr>
      </w:pPr>
      <w:r w:rsidRPr="00066965">
        <w:rPr>
          <w:rFonts w:ascii="Times New Roman" w:hAnsi="Times New Roman" w:cs="Times New Roman"/>
          <w:color w:val="auto"/>
          <w:sz w:val="22"/>
          <w:szCs w:val="22"/>
          <w:lang w:val="nb-NO"/>
        </w:rPr>
        <w:t xml:space="preserve">Kjemisk og fysisk stabilitet ved bruk er </w:t>
      </w:r>
      <w:r w:rsidRPr="00D0187C">
        <w:rPr>
          <w:rFonts w:ascii="Times New Roman" w:hAnsi="Times New Roman" w:cs="Times New Roman"/>
          <w:color w:val="auto"/>
          <w:sz w:val="22"/>
          <w:szCs w:val="22"/>
          <w:lang w:val="nb-NO"/>
        </w:rPr>
        <w:t>på</w:t>
      </w:r>
      <w:r w:rsidRPr="00066965">
        <w:rPr>
          <w:rFonts w:ascii="Times New Roman" w:hAnsi="Times New Roman" w:cs="Times New Roman"/>
          <w:color w:val="auto"/>
          <w:sz w:val="22"/>
          <w:szCs w:val="22"/>
          <w:lang w:val="nb-NO"/>
        </w:rPr>
        <w:t>vist for 36 timer ved 2 - 8 °C.</w:t>
      </w:r>
    </w:p>
    <w:p w14:paraId="06947671" w14:textId="77777777" w:rsidR="00AA7342" w:rsidRPr="00066965" w:rsidRDefault="00AA7342" w:rsidP="005A6CC5">
      <w:pPr>
        <w:pStyle w:val="Default"/>
        <w:rPr>
          <w:rFonts w:ascii="Times New Roman" w:hAnsi="Times New Roman" w:cs="Times New Roman"/>
          <w:color w:val="auto"/>
          <w:sz w:val="22"/>
          <w:szCs w:val="22"/>
          <w:lang w:val="nb-NO"/>
        </w:rPr>
      </w:pPr>
    </w:p>
    <w:p w14:paraId="06947672" w14:textId="77777777" w:rsidR="001979DB" w:rsidRPr="00066965" w:rsidRDefault="007F443E" w:rsidP="005A6CC5">
      <w:pPr>
        <w:pStyle w:val="Text"/>
        <w:widowControl w:val="0"/>
        <w:spacing w:before="0"/>
        <w:jc w:val="left"/>
        <w:rPr>
          <w:color w:val="000000"/>
          <w:sz w:val="22"/>
          <w:szCs w:val="22"/>
        </w:rPr>
      </w:pPr>
      <w:r w:rsidRPr="00D0187C">
        <w:rPr>
          <w:color w:val="000000"/>
          <w:sz w:val="22"/>
          <w:szCs w:val="22"/>
        </w:rPr>
        <w:t xml:space="preserve">Etter </w:t>
      </w:r>
      <w:r w:rsidRPr="00FD777F">
        <w:rPr>
          <w:color w:val="000000"/>
          <w:sz w:val="22"/>
          <w:szCs w:val="22"/>
        </w:rPr>
        <w:t xml:space="preserve">fortynning: Fra et mikrobiologisk synspunkt bør </w:t>
      </w:r>
      <w:r w:rsidR="00AA7342" w:rsidRPr="00A86C91">
        <w:rPr>
          <w:color w:val="000000"/>
          <w:sz w:val="22"/>
          <w:szCs w:val="22"/>
        </w:rPr>
        <w:t xml:space="preserve">produktet </w:t>
      </w:r>
      <w:r w:rsidRPr="00A86C91">
        <w:rPr>
          <w:color w:val="000000"/>
          <w:sz w:val="22"/>
          <w:szCs w:val="22"/>
        </w:rPr>
        <w:t xml:space="preserve">brukes umiddelbart. Dersom </w:t>
      </w:r>
      <w:r w:rsidR="00AA7342" w:rsidRPr="00A86C91">
        <w:rPr>
          <w:color w:val="000000"/>
          <w:sz w:val="22"/>
          <w:szCs w:val="22"/>
        </w:rPr>
        <w:t xml:space="preserve">det </w:t>
      </w:r>
      <w:r w:rsidRPr="00A86C91">
        <w:rPr>
          <w:color w:val="000000"/>
          <w:sz w:val="22"/>
          <w:szCs w:val="22"/>
        </w:rPr>
        <w:t>ikke brukes umiddelbart</w:t>
      </w:r>
      <w:r w:rsidR="00AA7342" w:rsidRPr="00A86C91">
        <w:rPr>
          <w:color w:val="000000"/>
          <w:sz w:val="22"/>
          <w:szCs w:val="22"/>
        </w:rPr>
        <w:t>,</w:t>
      </w:r>
      <w:r w:rsidRPr="005D6789">
        <w:rPr>
          <w:color w:val="000000"/>
          <w:sz w:val="22"/>
          <w:szCs w:val="22"/>
        </w:rPr>
        <w:t xml:space="preserve"> er brukeren ansvarlig for oppbevaringstid og </w:t>
      </w:r>
      <w:r w:rsidR="002640F2" w:rsidRPr="00A63260">
        <w:rPr>
          <w:color w:val="000000"/>
          <w:sz w:val="22"/>
          <w:szCs w:val="22"/>
        </w:rPr>
        <w:t xml:space="preserve">forhold </w:t>
      </w:r>
      <w:r w:rsidRPr="00A63260">
        <w:rPr>
          <w:color w:val="000000"/>
          <w:sz w:val="22"/>
          <w:szCs w:val="22"/>
        </w:rPr>
        <w:t>før bruk. Det bør normalt ikke gå lenger enn 24 timer ved 2</w:t>
      </w:r>
      <w:r w:rsidR="002640F2" w:rsidRPr="007D5DCF">
        <w:rPr>
          <w:color w:val="000000"/>
          <w:sz w:val="22"/>
          <w:szCs w:val="22"/>
        </w:rPr>
        <w:t xml:space="preserve"> </w:t>
      </w:r>
      <w:r w:rsidRPr="007D5DCF">
        <w:rPr>
          <w:color w:val="000000"/>
          <w:sz w:val="22"/>
          <w:szCs w:val="22"/>
        </w:rPr>
        <w:t>°C </w:t>
      </w:r>
      <w:r w:rsidR="002640F2" w:rsidRPr="00011085">
        <w:rPr>
          <w:color w:val="000000"/>
          <w:sz w:val="22"/>
          <w:szCs w:val="22"/>
        </w:rPr>
        <w:t>–</w:t>
      </w:r>
      <w:r w:rsidRPr="004D2197">
        <w:rPr>
          <w:color w:val="000000"/>
          <w:sz w:val="22"/>
          <w:szCs w:val="22"/>
        </w:rPr>
        <w:t> 8</w:t>
      </w:r>
      <w:r w:rsidR="002640F2" w:rsidRPr="00066965">
        <w:rPr>
          <w:color w:val="000000"/>
          <w:sz w:val="22"/>
          <w:szCs w:val="22"/>
        </w:rPr>
        <w:t xml:space="preserve"> </w:t>
      </w:r>
      <w:r w:rsidRPr="00066965">
        <w:rPr>
          <w:color w:val="000000"/>
          <w:sz w:val="22"/>
          <w:szCs w:val="22"/>
        </w:rPr>
        <w:t>°C</w:t>
      </w:r>
      <w:r w:rsidR="002640F2" w:rsidRPr="00066965">
        <w:rPr>
          <w:color w:val="000000"/>
          <w:sz w:val="22"/>
          <w:szCs w:val="22"/>
        </w:rPr>
        <w:t>, med mindre fortynning har funnet sted under kontrollerte og validerte aseptiske forhold.</w:t>
      </w:r>
    </w:p>
    <w:p w14:paraId="06947673" w14:textId="77777777" w:rsidR="0096627D" w:rsidRPr="00066965" w:rsidRDefault="0096627D" w:rsidP="005A6CC5">
      <w:pPr>
        <w:pStyle w:val="Text"/>
        <w:widowControl w:val="0"/>
        <w:spacing w:before="0"/>
        <w:jc w:val="left"/>
        <w:rPr>
          <w:color w:val="000000"/>
          <w:sz w:val="22"/>
          <w:szCs w:val="22"/>
        </w:rPr>
      </w:pPr>
    </w:p>
    <w:p w14:paraId="06947674"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6.4</w:t>
      </w:r>
      <w:r w:rsidRPr="00066965">
        <w:rPr>
          <w:b/>
          <w:color w:val="000000"/>
          <w:szCs w:val="22"/>
        </w:rPr>
        <w:tab/>
        <w:t>Oppbevaringsbetingelser</w:t>
      </w:r>
    </w:p>
    <w:p w14:paraId="06947675" w14:textId="77777777" w:rsidR="0096627D" w:rsidRPr="00066965" w:rsidRDefault="0096627D" w:rsidP="005A6CC5">
      <w:pPr>
        <w:widowControl w:val="0"/>
        <w:tabs>
          <w:tab w:val="clear" w:pos="567"/>
        </w:tabs>
        <w:spacing w:line="240" w:lineRule="auto"/>
        <w:rPr>
          <w:color w:val="000000"/>
          <w:szCs w:val="22"/>
        </w:rPr>
      </w:pPr>
    </w:p>
    <w:p w14:paraId="06947676" w14:textId="77777777" w:rsidR="0096627D" w:rsidRPr="00066965" w:rsidRDefault="007F443E" w:rsidP="005A6CC5">
      <w:pPr>
        <w:widowControl w:val="0"/>
        <w:tabs>
          <w:tab w:val="clear" w:pos="567"/>
        </w:tabs>
        <w:spacing w:line="240" w:lineRule="auto"/>
        <w:rPr>
          <w:color w:val="000000"/>
          <w:szCs w:val="22"/>
        </w:rPr>
      </w:pPr>
      <w:r w:rsidRPr="00066965">
        <w:rPr>
          <w:color w:val="000000"/>
          <w:szCs w:val="22"/>
        </w:rPr>
        <w:t>Dette legemidlet krever ingen spesiell</w:t>
      </w:r>
      <w:r w:rsidR="004B0204">
        <w:rPr>
          <w:color w:val="000000"/>
          <w:szCs w:val="22"/>
        </w:rPr>
        <w:t>e</w:t>
      </w:r>
      <w:r w:rsidRPr="00066965">
        <w:rPr>
          <w:color w:val="000000"/>
          <w:szCs w:val="22"/>
        </w:rPr>
        <w:t xml:space="preserve"> oppbevaringsbetingelse</w:t>
      </w:r>
      <w:r w:rsidR="004B0204">
        <w:rPr>
          <w:color w:val="000000"/>
          <w:szCs w:val="22"/>
        </w:rPr>
        <w:t>r</w:t>
      </w:r>
      <w:r w:rsidRPr="00066965">
        <w:rPr>
          <w:color w:val="000000"/>
          <w:szCs w:val="22"/>
        </w:rPr>
        <w:t>.</w:t>
      </w:r>
    </w:p>
    <w:p w14:paraId="06947677" w14:textId="77777777" w:rsidR="0096627D" w:rsidRPr="00066965" w:rsidRDefault="007F443E" w:rsidP="005A6CC5">
      <w:pPr>
        <w:widowControl w:val="0"/>
        <w:tabs>
          <w:tab w:val="clear" w:pos="567"/>
        </w:tabs>
        <w:spacing w:line="240" w:lineRule="auto"/>
        <w:rPr>
          <w:color w:val="000000"/>
          <w:szCs w:val="22"/>
        </w:rPr>
      </w:pPr>
      <w:r w:rsidRPr="00066965">
        <w:rPr>
          <w:color w:val="000000"/>
          <w:szCs w:val="22"/>
        </w:rPr>
        <w:t>Oppbevaringsbetingelser for rekons</w:t>
      </w:r>
      <w:r w:rsidR="007E4506" w:rsidRPr="00066965">
        <w:rPr>
          <w:color w:val="000000"/>
          <w:szCs w:val="22"/>
        </w:rPr>
        <w:t>t</w:t>
      </w:r>
      <w:r w:rsidRPr="00066965">
        <w:rPr>
          <w:color w:val="000000"/>
          <w:szCs w:val="22"/>
        </w:rPr>
        <w:t>ituert infusjonsvæske, oppløsning, se pkt. 6.3.</w:t>
      </w:r>
    </w:p>
    <w:p w14:paraId="06947678" w14:textId="77777777" w:rsidR="00B17249" w:rsidRPr="00066965" w:rsidRDefault="00B17249" w:rsidP="005A6CC5">
      <w:pPr>
        <w:widowControl w:val="0"/>
        <w:tabs>
          <w:tab w:val="clear" w:pos="567"/>
        </w:tabs>
        <w:spacing w:line="240" w:lineRule="auto"/>
        <w:rPr>
          <w:color w:val="000000"/>
          <w:szCs w:val="22"/>
        </w:rPr>
      </w:pPr>
    </w:p>
    <w:p w14:paraId="06947679" w14:textId="77777777" w:rsidR="0096627D" w:rsidRPr="00066965" w:rsidRDefault="0096627D" w:rsidP="005A6CC5">
      <w:pPr>
        <w:widowControl w:val="0"/>
        <w:tabs>
          <w:tab w:val="clear" w:pos="567"/>
        </w:tabs>
        <w:spacing w:line="240" w:lineRule="auto"/>
        <w:ind w:left="567" w:hanging="567"/>
        <w:rPr>
          <w:color w:val="000000"/>
          <w:szCs w:val="22"/>
        </w:rPr>
      </w:pPr>
      <w:r w:rsidRPr="00066965">
        <w:rPr>
          <w:b/>
          <w:color w:val="000000"/>
          <w:szCs w:val="22"/>
        </w:rPr>
        <w:t>6.5</w:t>
      </w:r>
      <w:r w:rsidRPr="00066965">
        <w:rPr>
          <w:b/>
          <w:color w:val="000000"/>
          <w:szCs w:val="22"/>
        </w:rPr>
        <w:tab/>
        <w:t>Emballasje (type og innhold)</w:t>
      </w:r>
    </w:p>
    <w:p w14:paraId="0694767A" w14:textId="77777777" w:rsidR="0096627D" w:rsidRPr="00066965" w:rsidRDefault="0096627D" w:rsidP="005A6CC5">
      <w:pPr>
        <w:pStyle w:val="Text"/>
        <w:widowControl w:val="0"/>
        <w:spacing w:before="0"/>
        <w:jc w:val="left"/>
        <w:rPr>
          <w:color w:val="000000"/>
          <w:sz w:val="22"/>
          <w:szCs w:val="22"/>
        </w:rPr>
      </w:pPr>
    </w:p>
    <w:p w14:paraId="0694767B" w14:textId="77777777" w:rsidR="002640F2" w:rsidRPr="00D0187C" w:rsidRDefault="002640F2" w:rsidP="005A6CC5">
      <w:pPr>
        <w:pStyle w:val="Default"/>
        <w:rPr>
          <w:rFonts w:ascii="Times New Roman" w:hAnsi="Times New Roman" w:cs="Times New Roman"/>
          <w:color w:val="auto"/>
          <w:sz w:val="22"/>
          <w:szCs w:val="22"/>
          <w:lang w:val="nb-NO"/>
        </w:rPr>
      </w:pPr>
      <w:r w:rsidRPr="00066965">
        <w:rPr>
          <w:rFonts w:ascii="Times New Roman" w:hAnsi="Times New Roman" w:cs="Times New Roman"/>
          <w:color w:val="auto"/>
          <w:sz w:val="22"/>
          <w:szCs w:val="22"/>
          <w:lang w:val="nb-NO"/>
        </w:rPr>
        <w:t>5 ml plast hetteglass laget av klar, cycloolefi</w:t>
      </w:r>
      <w:r w:rsidRPr="00D0187C">
        <w:rPr>
          <w:rFonts w:ascii="Times New Roman" w:hAnsi="Times New Roman" w:cs="Times New Roman"/>
          <w:color w:val="auto"/>
          <w:sz w:val="22"/>
          <w:szCs w:val="22"/>
          <w:lang w:val="nb-NO"/>
        </w:rPr>
        <w:t>n kopolymer med klorobutyl</w:t>
      </w:r>
      <w:r w:rsidRPr="00FD777F">
        <w:rPr>
          <w:rFonts w:ascii="Times New Roman" w:hAnsi="Times New Roman" w:cs="Times New Roman"/>
          <w:color w:val="auto"/>
          <w:sz w:val="22"/>
          <w:szCs w:val="22"/>
          <w:lang w:val="nb-NO"/>
        </w:rPr>
        <w:t xml:space="preserve"> gummi</w:t>
      </w:r>
      <w:r w:rsidRPr="00066965">
        <w:rPr>
          <w:rFonts w:ascii="Times New Roman" w:hAnsi="Times New Roman" w:cs="Times New Roman"/>
          <w:color w:val="auto"/>
          <w:sz w:val="22"/>
          <w:szCs w:val="22"/>
          <w:lang w:val="nb-NO"/>
        </w:rPr>
        <w:t>propp og aluminiumhette med flip-off</w:t>
      </w:r>
      <w:r w:rsidRPr="00D0187C">
        <w:rPr>
          <w:rFonts w:ascii="Times New Roman" w:hAnsi="Times New Roman" w:cs="Times New Roman"/>
          <w:color w:val="auto"/>
          <w:sz w:val="22"/>
          <w:szCs w:val="22"/>
          <w:lang w:val="nb-NO"/>
        </w:rPr>
        <w:t>-</w:t>
      </w:r>
      <w:r w:rsidRPr="00066965">
        <w:rPr>
          <w:rFonts w:ascii="Times New Roman" w:hAnsi="Times New Roman" w:cs="Times New Roman"/>
          <w:color w:val="auto"/>
          <w:sz w:val="22"/>
          <w:szCs w:val="22"/>
          <w:lang w:val="nb-NO"/>
        </w:rPr>
        <w:t>komponent.</w:t>
      </w:r>
    </w:p>
    <w:p w14:paraId="0694767C" w14:textId="77777777" w:rsidR="00164EEA" w:rsidRPr="005D6789" w:rsidRDefault="00164EEA" w:rsidP="005A6CC5">
      <w:pPr>
        <w:pStyle w:val="Text"/>
        <w:widowControl w:val="0"/>
        <w:spacing w:before="0"/>
        <w:jc w:val="left"/>
        <w:rPr>
          <w:color w:val="000000"/>
          <w:sz w:val="22"/>
          <w:szCs w:val="22"/>
        </w:rPr>
      </w:pPr>
      <w:r w:rsidRPr="00D0187C">
        <w:rPr>
          <w:color w:val="000000"/>
          <w:sz w:val="22"/>
          <w:szCs w:val="22"/>
        </w:rPr>
        <w:t>Pakninge</w:t>
      </w:r>
      <w:r w:rsidR="002640F2" w:rsidRPr="00FD777F">
        <w:rPr>
          <w:color w:val="000000"/>
          <w:sz w:val="22"/>
          <w:szCs w:val="22"/>
        </w:rPr>
        <w:t>ne</w:t>
      </w:r>
      <w:r w:rsidRPr="00FD777F">
        <w:rPr>
          <w:color w:val="000000"/>
          <w:sz w:val="22"/>
          <w:szCs w:val="22"/>
        </w:rPr>
        <w:t xml:space="preserve"> </w:t>
      </w:r>
      <w:r w:rsidRPr="00A86C91">
        <w:rPr>
          <w:color w:val="000000"/>
          <w:sz w:val="22"/>
          <w:szCs w:val="22"/>
        </w:rPr>
        <w:t xml:space="preserve"> inneholder 1, 4 eller 10 hetteglass</w:t>
      </w:r>
      <w:r w:rsidR="002640F2" w:rsidRPr="00A86C91">
        <w:rPr>
          <w:color w:val="000000"/>
          <w:sz w:val="22"/>
          <w:szCs w:val="22"/>
        </w:rPr>
        <w:t>.</w:t>
      </w:r>
    </w:p>
    <w:p w14:paraId="0694767D" w14:textId="77777777" w:rsidR="002640F2" w:rsidRPr="00A63260" w:rsidRDefault="002640F2" w:rsidP="005A6CC5">
      <w:pPr>
        <w:pStyle w:val="Text"/>
        <w:widowControl w:val="0"/>
        <w:spacing w:before="0"/>
        <w:jc w:val="left"/>
        <w:rPr>
          <w:color w:val="000000"/>
          <w:sz w:val="22"/>
          <w:szCs w:val="22"/>
        </w:rPr>
      </w:pPr>
    </w:p>
    <w:p w14:paraId="0694767E" w14:textId="77777777" w:rsidR="00164EEA" w:rsidRPr="007D5DCF" w:rsidRDefault="00164EEA" w:rsidP="005A6CC5">
      <w:pPr>
        <w:pStyle w:val="Text"/>
        <w:widowControl w:val="0"/>
        <w:spacing w:before="0"/>
        <w:jc w:val="left"/>
        <w:rPr>
          <w:color w:val="000000"/>
          <w:sz w:val="22"/>
          <w:szCs w:val="22"/>
        </w:rPr>
      </w:pPr>
      <w:r w:rsidRPr="007D5DCF">
        <w:rPr>
          <w:color w:val="000000"/>
          <w:sz w:val="22"/>
          <w:szCs w:val="22"/>
        </w:rPr>
        <w:t>Ikke alle pakningsstørrelser vil nødvendigvis bli markedsført.</w:t>
      </w:r>
    </w:p>
    <w:p w14:paraId="0694767F" w14:textId="77777777" w:rsidR="00164EEA" w:rsidRPr="007D5DCF" w:rsidRDefault="00164EEA" w:rsidP="005A6CC5">
      <w:pPr>
        <w:pStyle w:val="Text"/>
        <w:widowControl w:val="0"/>
        <w:spacing w:before="0"/>
        <w:jc w:val="left"/>
        <w:rPr>
          <w:color w:val="000000"/>
          <w:sz w:val="22"/>
          <w:szCs w:val="22"/>
        </w:rPr>
      </w:pPr>
    </w:p>
    <w:p w14:paraId="06947680" w14:textId="77777777" w:rsidR="0096627D" w:rsidRPr="00066965" w:rsidRDefault="0096627D" w:rsidP="005A6CC5">
      <w:pPr>
        <w:widowControl w:val="0"/>
        <w:tabs>
          <w:tab w:val="clear" w:pos="567"/>
        </w:tabs>
        <w:spacing w:line="240" w:lineRule="auto"/>
        <w:ind w:left="567" w:hanging="567"/>
        <w:rPr>
          <w:color w:val="000000"/>
          <w:szCs w:val="22"/>
        </w:rPr>
      </w:pPr>
      <w:r w:rsidRPr="00011085">
        <w:rPr>
          <w:b/>
          <w:color w:val="000000"/>
          <w:szCs w:val="22"/>
        </w:rPr>
        <w:t>6.6</w:t>
      </w:r>
      <w:r w:rsidRPr="00011085">
        <w:rPr>
          <w:b/>
          <w:color w:val="000000"/>
          <w:szCs w:val="22"/>
        </w:rPr>
        <w:tab/>
      </w:r>
      <w:r w:rsidR="00673BC5" w:rsidRPr="00011085">
        <w:rPr>
          <w:b/>
          <w:color w:val="000000"/>
          <w:szCs w:val="22"/>
        </w:rPr>
        <w:t>Spesielle forholdsregler for destruksjon</w:t>
      </w:r>
      <w:r w:rsidR="00E836A2" w:rsidRPr="004D2197">
        <w:rPr>
          <w:b/>
          <w:color w:val="000000"/>
          <w:szCs w:val="22"/>
        </w:rPr>
        <w:t xml:space="preserve"> og annen h</w:t>
      </w:r>
      <w:r w:rsidR="00E836A2" w:rsidRPr="00066965">
        <w:rPr>
          <w:b/>
          <w:color w:val="000000"/>
          <w:szCs w:val="22"/>
        </w:rPr>
        <w:t>åndtering</w:t>
      </w:r>
    </w:p>
    <w:p w14:paraId="06947681" w14:textId="77777777" w:rsidR="0096627D" w:rsidRPr="00066965" w:rsidRDefault="0096627D" w:rsidP="005A6CC5">
      <w:pPr>
        <w:widowControl w:val="0"/>
        <w:tabs>
          <w:tab w:val="clear" w:pos="567"/>
        </w:tabs>
        <w:spacing w:line="240" w:lineRule="auto"/>
        <w:rPr>
          <w:color w:val="000000"/>
          <w:szCs w:val="22"/>
        </w:rPr>
      </w:pPr>
    </w:p>
    <w:p w14:paraId="06947682" w14:textId="77777777" w:rsidR="00704B9C" w:rsidRDefault="00FF2048" w:rsidP="005A6CC5">
      <w:pPr>
        <w:pStyle w:val="Default"/>
        <w:rPr>
          <w:rFonts w:ascii="Times New Roman" w:hAnsi="Times New Roman" w:cs="Times New Roman"/>
          <w:color w:val="auto"/>
          <w:sz w:val="22"/>
          <w:szCs w:val="22"/>
          <w:lang w:val="nb-NO"/>
        </w:rPr>
      </w:pPr>
      <w:r w:rsidRPr="00066965">
        <w:rPr>
          <w:rFonts w:ascii="Times New Roman" w:hAnsi="Times New Roman" w:cs="Times New Roman"/>
          <w:color w:val="auto"/>
          <w:sz w:val="22"/>
          <w:szCs w:val="22"/>
          <w:lang w:val="nb-NO"/>
        </w:rPr>
        <w:t xml:space="preserve">Før administrering må 5 ml konsentrat fra </w:t>
      </w:r>
      <w:r w:rsidRPr="00D0187C">
        <w:rPr>
          <w:rFonts w:ascii="Times New Roman" w:hAnsi="Times New Roman" w:cs="Times New Roman"/>
          <w:color w:val="auto"/>
          <w:sz w:val="22"/>
          <w:szCs w:val="22"/>
          <w:lang w:val="nb-NO"/>
        </w:rPr>
        <w:t>ett hetteglass</w:t>
      </w:r>
      <w:r w:rsidRPr="00066965">
        <w:rPr>
          <w:rFonts w:ascii="Times New Roman" w:hAnsi="Times New Roman" w:cs="Times New Roman"/>
          <w:color w:val="auto"/>
          <w:sz w:val="22"/>
          <w:szCs w:val="22"/>
          <w:lang w:val="nb-NO"/>
        </w:rPr>
        <w:t xml:space="preserve"> eller volumet av konsentratet </w:t>
      </w:r>
      <w:r w:rsidRPr="00D0187C">
        <w:rPr>
          <w:rFonts w:ascii="Times New Roman" w:hAnsi="Times New Roman" w:cs="Times New Roman"/>
          <w:color w:val="auto"/>
          <w:sz w:val="22"/>
          <w:szCs w:val="22"/>
          <w:lang w:val="nb-NO"/>
        </w:rPr>
        <w:t>trukket</w:t>
      </w:r>
      <w:r w:rsidRPr="00066965">
        <w:rPr>
          <w:rFonts w:ascii="Times New Roman" w:hAnsi="Times New Roman" w:cs="Times New Roman"/>
          <w:color w:val="auto"/>
          <w:sz w:val="22"/>
          <w:szCs w:val="22"/>
          <w:lang w:val="nb-NO"/>
        </w:rPr>
        <w:t xml:space="preserve"> ut etter behov f</w:t>
      </w:r>
      <w:r w:rsidRPr="00D0187C">
        <w:rPr>
          <w:rFonts w:ascii="Times New Roman" w:hAnsi="Times New Roman" w:cs="Times New Roman"/>
          <w:color w:val="auto"/>
          <w:sz w:val="22"/>
          <w:szCs w:val="22"/>
          <w:lang w:val="nb-NO"/>
        </w:rPr>
        <w:t>ortynnes ytterligere med 100 ml kalsiumfri infusjonsvæske</w:t>
      </w:r>
      <w:r w:rsidRPr="00066965">
        <w:rPr>
          <w:rFonts w:ascii="Times New Roman" w:hAnsi="Times New Roman" w:cs="Times New Roman"/>
          <w:color w:val="auto"/>
          <w:sz w:val="22"/>
          <w:szCs w:val="22"/>
          <w:lang w:val="nb-NO"/>
        </w:rPr>
        <w:t xml:space="preserve"> (0,9</w:t>
      </w:r>
      <w:r w:rsidRPr="00D0187C">
        <w:rPr>
          <w:rFonts w:ascii="Times New Roman" w:hAnsi="Times New Roman" w:cs="Times New Roman"/>
          <w:color w:val="auto"/>
          <w:sz w:val="22"/>
          <w:szCs w:val="22"/>
          <w:lang w:val="nb-NO"/>
        </w:rPr>
        <w:t xml:space="preserve"> </w:t>
      </w:r>
      <w:r w:rsidRPr="00066965">
        <w:rPr>
          <w:rFonts w:ascii="Times New Roman" w:hAnsi="Times New Roman" w:cs="Times New Roman"/>
          <w:color w:val="auto"/>
          <w:sz w:val="22"/>
          <w:szCs w:val="22"/>
          <w:lang w:val="nb-NO"/>
        </w:rPr>
        <w:t>% w/v natriumklorid-løsning</w:t>
      </w:r>
    </w:p>
    <w:p w14:paraId="06947683" w14:textId="77777777" w:rsidR="00FF2048" w:rsidRPr="00066965" w:rsidRDefault="00FF2048" w:rsidP="005A6CC5">
      <w:pPr>
        <w:pStyle w:val="Default"/>
        <w:rPr>
          <w:rFonts w:ascii="Times New Roman" w:hAnsi="Times New Roman" w:cs="Times New Roman"/>
          <w:color w:val="auto"/>
          <w:sz w:val="22"/>
          <w:szCs w:val="22"/>
          <w:lang w:val="nb-NO"/>
        </w:rPr>
      </w:pPr>
      <w:r w:rsidRPr="00066965">
        <w:rPr>
          <w:rFonts w:ascii="Times New Roman" w:hAnsi="Times New Roman" w:cs="Times New Roman"/>
          <w:color w:val="auto"/>
          <w:sz w:val="22"/>
          <w:szCs w:val="22"/>
          <w:lang w:val="nb-NO"/>
        </w:rPr>
        <w:t>for injeksjon eller 5</w:t>
      </w:r>
      <w:r w:rsidRPr="00D0187C">
        <w:rPr>
          <w:rFonts w:ascii="Times New Roman" w:hAnsi="Times New Roman" w:cs="Times New Roman"/>
          <w:color w:val="auto"/>
          <w:sz w:val="22"/>
          <w:szCs w:val="22"/>
          <w:lang w:val="nb-NO"/>
        </w:rPr>
        <w:t xml:space="preserve"> </w:t>
      </w:r>
      <w:r w:rsidRPr="00066965">
        <w:rPr>
          <w:rFonts w:ascii="Times New Roman" w:hAnsi="Times New Roman" w:cs="Times New Roman"/>
          <w:color w:val="auto"/>
          <w:sz w:val="22"/>
          <w:szCs w:val="22"/>
          <w:lang w:val="nb-NO"/>
        </w:rPr>
        <w:t>% w/v glukoseoppløsning) .</w:t>
      </w:r>
    </w:p>
    <w:p w14:paraId="06947684" w14:textId="77777777" w:rsidR="0096627D" w:rsidRPr="00011085" w:rsidRDefault="0096627D" w:rsidP="005A6CC5">
      <w:pPr>
        <w:widowControl w:val="0"/>
        <w:tabs>
          <w:tab w:val="clear" w:pos="567"/>
        </w:tabs>
        <w:spacing w:line="240" w:lineRule="auto"/>
        <w:rPr>
          <w:color w:val="000000"/>
          <w:szCs w:val="22"/>
        </w:rPr>
      </w:pPr>
    </w:p>
    <w:p w14:paraId="06947685" w14:textId="77777777" w:rsidR="00B307CE" w:rsidRPr="005D6789" w:rsidRDefault="00B307CE" w:rsidP="005A6CC5">
      <w:pPr>
        <w:widowControl w:val="0"/>
        <w:tabs>
          <w:tab w:val="clear" w:pos="567"/>
        </w:tabs>
        <w:spacing w:line="240" w:lineRule="auto"/>
        <w:rPr>
          <w:color w:val="000000"/>
          <w:szCs w:val="22"/>
        </w:rPr>
      </w:pPr>
      <w:r w:rsidRPr="004D2197">
        <w:rPr>
          <w:color w:val="000000"/>
          <w:szCs w:val="22"/>
        </w:rPr>
        <w:t xml:space="preserve">Ytterligere informasjon om håndtering av </w:t>
      </w:r>
      <w:r w:rsidR="00AB3702" w:rsidRPr="00066965">
        <w:rPr>
          <w:color w:val="000000"/>
          <w:szCs w:val="22"/>
        </w:rPr>
        <w:t xml:space="preserve">Zoledronic </w:t>
      </w:r>
      <w:r w:rsidR="00A86C91">
        <w:rPr>
          <w:color w:val="000000"/>
          <w:szCs w:val="22"/>
        </w:rPr>
        <w:t>a</w:t>
      </w:r>
      <w:r w:rsidR="00AB3702" w:rsidRPr="00A86C91">
        <w:rPr>
          <w:color w:val="000000"/>
          <w:szCs w:val="22"/>
        </w:rPr>
        <w:t>cid Accord</w:t>
      </w:r>
      <w:r w:rsidRPr="00A86C91">
        <w:rPr>
          <w:color w:val="000000"/>
          <w:szCs w:val="22"/>
        </w:rPr>
        <w:t xml:space="preserve">, inkludert informasjon om </w:t>
      </w:r>
      <w:r w:rsidR="003229BC" w:rsidRPr="005D6789">
        <w:rPr>
          <w:color w:val="000000"/>
          <w:szCs w:val="22"/>
        </w:rPr>
        <w:t>tilberedning av reduserte doser</w:t>
      </w:r>
      <w:r w:rsidRPr="005D6789">
        <w:rPr>
          <w:color w:val="000000"/>
          <w:szCs w:val="22"/>
        </w:rPr>
        <w:t>, finnes i pkt. 4.2.</w:t>
      </w:r>
    </w:p>
    <w:p w14:paraId="06947686" w14:textId="77777777" w:rsidR="00B307CE" w:rsidRPr="00A63260" w:rsidRDefault="00B307CE" w:rsidP="005A6CC5">
      <w:pPr>
        <w:widowControl w:val="0"/>
        <w:tabs>
          <w:tab w:val="clear" w:pos="567"/>
        </w:tabs>
        <w:spacing w:line="240" w:lineRule="auto"/>
        <w:rPr>
          <w:color w:val="000000"/>
          <w:szCs w:val="22"/>
        </w:rPr>
      </w:pPr>
    </w:p>
    <w:p w14:paraId="06947687" w14:textId="77777777" w:rsidR="00B307CE" w:rsidRPr="007D5DCF" w:rsidRDefault="00B307CE" w:rsidP="005A6CC5">
      <w:pPr>
        <w:rPr>
          <w:color w:val="000000"/>
          <w:szCs w:val="22"/>
        </w:rPr>
      </w:pPr>
      <w:r w:rsidRPr="007D5DCF">
        <w:rPr>
          <w:color w:val="000000"/>
          <w:szCs w:val="22"/>
        </w:rPr>
        <w:t>Aseptisk arbeidsteknikk må benyttes ved tilberedning av infusjonen. Kun til engangsbruk.</w:t>
      </w:r>
    </w:p>
    <w:p w14:paraId="06947688" w14:textId="77777777" w:rsidR="00B307CE" w:rsidRPr="00011085" w:rsidRDefault="00B307CE" w:rsidP="005A6CC5">
      <w:pPr>
        <w:rPr>
          <w:color w:val="000000"/>
          <w:szCs w:val="22"/>
        </w:rPr>
      </w:pPr>
    </w:p>
    <w:p w14:paraId="06947689" w14:textId="77777777" w:rsidR="00B307CE" w:rsidRPr="004D2197" w:rsidRDefault="00B307CE" w:rsidP="005A6CC5">
      <w:pPr>
        <w:rPr>
          <w:color w:val="000000"/>
          <w:szCs w:val="22"/>
        </w:rPr>
      </w:pPr>
      <w:r w:rsidRPr="004D2197">
        <w:rPr>
          <w:color w:val="000000"/>
          <w:szCs w:val="22"/>
        </w:rPr>
        <w:t>Kun klar oppløsning uten partikler eller misfarging skal benyttes.</w:t>
      </w:r>
    </w:p>
    <w:p w14:paraId="0694768A" w14:textId="77777777" w:rsidR="00B307CE" w:rsidRPr="00066965" w:rsidRDefault="00B307CE" w:rsidP="005A6CC5">
      <w:pPr>
        <w:rPr>
          <w:color w:val="000000"/>
          <w:szCs w:val="22"/>
        </w:rPr>
      </w:pPr>
    </w:p>
    <w:p w14:paraId="0694768B" w14:textId="77777777" w:rsidR="00B307CE" w:rsidRPr="00A86C91" w:rsidRDefault="00B307CE" w:rsidP="005A6CC5">
      <w:pPr>
        <w:widowControl w:val="0"/>
        <w:tabs>
          <w:tab w:val="clear" w:pos="567"/>
        </w:tabs>
        <w:spacing w:line="240" w:lineRule="auto"/>
        <w:rPr>
          <w:color w:val="000000"/>
          <w:szCs w:val="22"/>
        </w:rPr>
      </w:pPr>
      <w:r w:rsidRPr="00066965">
        <w:rPr>
          <w:color w:val="000000"/>
          <w:szCs w:val="22"/>
        </w:rPr>
        <w:t xml:space="preserve">Helsepersonell rådes til å ikke tømme ubrukt </w:t>
      </w:r>
      <w:r w:rsidR="00AB3702" w:rsidRPr="00066965">
        <w:rPr>
          <w:color w:val="000000"/>
          <w:szCs w:val="22"/>
        </w:rPr>
        <w:t xml:space="preserve">Zoledronic </w:t>
      </w:r>
      <w:r w:rsidR="00A86C91">
        <w:rPr>
          <w:color w:val="000000"/>
          <w:szCs w:val="22"/>
        </w:rPr>
        <w:t>a</w:t>
      </w:r>
      <w:r w:rsidR="00AB3702" w:rsidRPr="00A86C91">
        <w:rPr>
          <w:color w:val="000000"/>
          <w:szCs w:val="22"/>
        </w:rPr>
        <w:t>cid Accord</w:t>
      </w:r>
      <w:r w:rsidRPr="00A86C91">
        <w:rPr>
          <w:color w:val="000000"/>
          <w:szCs w:val="22"/>
        </w:rPr>
        <w:t xml:space="preserve"> i det lokale kloakkanlegget.</w:t>
      </w:r>
    </w:p>
    <w:p w14:paraId="0694768C" w14:textId="77777777" w:rsidR="00B307CE" w:rsidRPr="005D6789" w:rsidRDefault="00B307CE" w:rsidP="005A6CC5">
      <w:pPr>
        <w:widowControl w:val="0"/>
        <w:tabs>
          <w:tab w:val="clear" w:pos="567"/>
        </w:tabs>
        <w:spacing w:line="240" w:lineRule="auto"/>
        <w:rPr>
          <w:color w:val="000000"/>
          <w:szCs w:val="22"/>
        </w:rPr>
      </w:pPr>
    </w:p>
    <w:p w14:paraId="0694768D" w14:textId="77777777" w:rsidR="0096627D" w:rsidRPr="00A63260" w:rsidRDefault="00B307CE" w:rsidP="005A6CC5">
      <w:pPr>
        <w:widowControl w:val="0"/>
        <w:tabs>
          <w:tab w:val="clear" w:pos="567"/>
        </w:tabs>
        <w:spacing w:line="240" w:lineRule="auto"/>
        <w:rPr>
          <w:color w:val="000000"/>
          <w:szCs w:val="22"/>
        </w:rPr>
      </w:pPr>
      <w:r w:rsidRPr="005D6789">
        <w:rPr>
          <w:color w:val="000000"/>
          <w:szCs w:val="22"/>
        </w:rPr>
        <w:t>Ikke anvendt legemidde</w:t>
      </w:r>
      <w:r w:rsidRPr="00A63260">
        <w:rPr>
          <w:color w:val="000000"/>
          <w:szCs w:val="22"/>
        </w:rPr>
        <w:t>l samt avfall bør destrueres i overensstemmelse med lokale krav.</w:t>
      </w:r>
    </w:p>
    <w:p w14:paraId="0694768E" w14:textId="77777777" w:rsidR="00B307CE" w:rsidRPr="007D5DCF" w:rsidRDefault="00B307CE" w:rsidP="005A6CC5">
      <w:pPr>
        <w:widowControl w:val="0"/>
        <w:tabs>
          <w:tab w:val="clear" w:pos="567"/>
        </w:tabs>
        <w:spacing w:line="240" w:lineRule="auto"/>
        <w:rPr>
          <w:color w:val="000000"/>
          <w:szCs w:val="22"/>
        </w:rPr>
      </w:pPr>
    </w:p>
    <w:p w14:paraId="0694768F" w14:textId="77777777" w:rsidR="003229BC" w:rsidRPr="007D5DCF" w:rsidRDefault="003229BC" w:rsidP="005A6CC5">
      <w:pPr>
        <w:widowControl w:val="0"/>
        <w:tabs>
          <w:tab w:val="clear" w:pos="567"/>
        </w:tabs>
        <w:spacing w:line="240" w:lineRule="auto"/>
        <w:rPr>
          <w:color w:val="000000"/>
          <w:szCs w:val="22"/>
        </w:rPr>
      </w:pPr>
    </w:p>
    <w:p w14:paraId="06947690" w14:textId="77777777" w:rsidR="0096627D" w:rsidRPr="004D2197" w:rsidRDefault="0096627D" w:rsidP="005A6CC5">
      <w:pPr>
        <w:widowControl w:val="0"/>
        <w:tabs>
          <w:tab w:val="clear" w:pos="567"/>
        </w:tabs>
        <w:spacing w:line="240" w:lineRule="auto"/>
        <w:ind w:left="567" w:hanging="567"/>
        <w:rPr>
          <w:color w:val="000000"/>
          <w:szCs w:val="22"/>
        </w:rPr>
      </w:pPr>
      <w:r w:rsidRPr="00011085">
        <w:rPr>
          <w:b/>
          <w:color w:val="000000"/>
          <w:szCs w:val="22"/>
        </w:rPr>
        <w:t>7.</w:t>
      </w:r>
      <w:r w:rsidRPr="00011085">
        <w:rPr>
          <w:b/>
          <w:color w:val="000000"/>
          <w:szCs w:val="22"/>
        </w:rPr>
        <w:tab/>
        <w:t>INNEHAVER AV MARKEDSFØRINGSTILLATELSEN</w:t>
      </w:r>
    </w:p>
    <w:p w14:paraId="06947691" w14:textId="77777777" w:rsidR="0096627D" w:rsidRPr="00066965" w:rsidRDefault="0096627D" w:rsidP="005A6CC5">
      <w:pPr>
        <w:widowControl w:val="0"/>
        <w:tabs>
          <w:tab w:val="clear" w:pos="567"/>
        </w:tabs>
        <w:spacing w:line="240" w:lineRule="auto"/>
        <w:rPr>
          <w:color w:val="000000"/>
          <w:szCs w:val="22"/>
        </w:rPr>
      </w:pPr>
    </w:p>
    <w:p w14:paraId="06947692" w14:textId="77777777" w:rsidR="00734845" w:rsidRPr="004B517E" w:rsidRDefault="00734845" w:rsidP="005A6CC5">
      <w:pPr>
        <w:widowControl w:val="0"/>
        <w:tabs>
          <w:tab w:val="clear" w:pos="567"/>
        </w:tabs>
        <w:spacing w:line="240" w:lineRule="auto"/>
        <w:rPr>
          <w:color w:val="000000"/>
          <w:szCs w:val="22"/>
          <w:lang w:val="sv-SE"/>
        </w:rPr>
      </w:pPr>
      <w:r w:rsidRPr="004B517E">
        <w:rPr>
          <w:color w:val="000000"/>
          <w:szCs w:val="22"/>
          <w:lang w:val="sv-SE"/>
        </w:rPr>
        <w:t xml:space="preserve">Accord Healthcare S.L.U. </w:t>
      </w:r>
    </w:p>
    <w:p w14:paraId="06947693" w14:textId="77777777" w:rsidR="00734845" w:rsidRPr="00D54E0C" w:rsidRDefault="00734845" w:rsidP="005A6CC5">
      <w:pPr>
        <w:widowControl w:val="0"/>
        <w:tabs>
          <w:tab w:val="clear" w:pos="567"/>
        </w:tabs>
        <w:spacing w:line="240" w:lineRule="auto"/>
        <w:rPr>
          <w:color w:val="000000"/>
          <w:szCs w:val="22"/>
          <w:lang w:val="en-GB"/>
        </w:rPr>
      </w:pPr>
      <w:r w:rsidRPr="00D54E0C">
        <w:rPr>
          <w:color w:val="000000"/>
          <w:szCs w:val="22"/>
          <w:lang w:val="en-GB"/>
        </w:rPr>
        <w:t xml:space="preserve">World Trade </w:t>
      </w:r>
      <w:proofErr w:type="spellStart"/>
      <w:r w:rsidRPr="00D54E0C">
        <w:rPr>
          <w:color w:val="000000"/>
          <w:szCs w:val="22"/>
          <w:lang w:val="en-GB"/>
        </w:rPr>
        <w:t>Center</w:t>
      </w:r>
      <w:proofErr w:type="spellEnd"/>
      <w:r w:rsidRPr="00D54E0C">
        <w:rPr>
          <w:color w:val="000000"/>
          <w:szCs w:val="22"/>
          <w:lang w:val="en-GB"/>
        </w:rPr>
        <w:t xml:space="preserve">, Moll de Barcelona, s/n, </w:t>
      </w:r>
    </w:p>
    <w:p w14:paraId="06947694" w14:textId="77777777" w:rsidR="00734845" w:rsidRPr="00D54E0C" w:rsidRDefault="00734845" w:rsidP="005A6CC5">
      <w:pPr>
        <w:widowControl w:val="0"/>
        <w:tabs>
          <w:tab w:val="clear" w:pos="567"/>
        </w:tabs>
        <w:spacing w:line="240" w:lineRule="auto"/>
        <w:rPr>
          <w:color w:val="000000"/>
          <w:szCs w:val="22"/>
          <w:lang w:val="en-GB"/>
        </w:rPr>
      </w:pPr>
      <w:proofErr w:type="spellStart"/>
      <w:r w:rsidRPr="00D54E0C">
        <w:rPr>
          <w:color w:val="000000"/>
          <w:szCs w:val="22"/>
          <w:lang w:val="en-GB"/>
        </w:rPr>
        <w:t>Edifici</w:t>
      </w:r>
      <w:proofErr w:type="spellEnd"/>
      <w:r w:rsidRPr="00D54E0C">
        <w:rPr>
          <w:color w:val="000000"/>
          <w:szCs w:val="22"/>
          <w:lang w:val="en-GB"/>
        </w:rPr>
        <w:t xml:space="preserve"> Est 6ª planta, </w:t>
      </w:r>
    </w:p>
    <w:p w14:paraId="06947695" w14:textId="77777777" w:rsidR="00734845" w:rsidRPr="00D54E0C" w:rsidRDefault="00734845" w:rsidP="005A6CC5">
      <w:pPr>
        <w:widowControl w:val="0"/>
        <w:tabs>
          <w:tab w:val="clear" w:pos="567"/>
        </w:tabs>
        <w:spacing w:line="240" w:lineRule="auto"/>
        <w:rPr>
          <w:color w:val="000000"/>
          <w:szCs w:val="22"/>
          <w:lang w:val="en-GB"/>
        </w:rPr>
      </w:pPr>
      <w:r w:rsidRPr="00D54E0C">
        <w:rPr>
          <w:color w:val="000000"/>
          <w:szCs w:val="22"/>
          <w:lang w:val="en-GB"/>
        </w:rPr>
        <w:t xml:space="preserve">08039 Barcelona, </w:t>
      </w:r>
    </w:p>
    <w:p w14:paraId="06947696" w14:textId="77777777" w:rsidR="0096627D" w:rsidRPr="00066965" w:rsidRDefault="00734845" w:rsidP="005A6CC5">
      <w:pPr>
        <w:widowControl w:val="0"/>
        <w:tabs>
          <w:tab w:val="clear" w:pos="567"/>
        </w:tabs>
        <w:spacing w:line="240" w:lineRule="auto"/>
        <w:rPr>
          <w:color w:val="000000"/>
          <w:szCs w:val="22"/>
          <w:lang w:val="da-DK"/>
        </w:rPr>
      </w:pPr>
      <w:r w:rsidRPr="00734845">
        <w:rPr>
          <w:color w:val="000000"/>
          <w:szCs w:val="22"/>
        </w:rPr>
        <w:t>Spania</w:t>
      </w:r>
    </w:p>
    <w:p w14:paraId="06947697" w14:textId="77777777" w:rsidR="0096627D" w:rsidRPr="00066965" w:rsidRDefault="0096627D" w:rsidP="005A6CC5">
      <w:pPr>
        <w:widowControl w:val="0"/>
        <w:tabs>
          <w:tab w:val="clear" w:pos="567"/>
        </w:tabs>
        <w:spacing w:line="240" w:lineRule="auto"/>
        <w:rPr>
          <w:color w:val="000000"/>
          <w:szCs w:val="22"/>
          <w:lang w:val="da-DK"/>
        </w:rPr>
      </w:pPr>
    </w:p>
    <w:p w14:paraId="06947698" w14:textId="77777777" w:rsidR="0096627D" w:rsidRPr="00066965" w:rsidRDefault="0096627D" w:rsidP="005A6CC5">
      <w:pPr>
        <w:widowControl w:val="0"/>
        <w:tabs>
          <w:tab w:val="clear" w:pos="567"/>
        </w:tabs>
        <w:spacing w:line="240" w:lineRule="auto"/>
        <w:ind w:left="567" w:hanging="567"/>
        <w:rPr>
          <w:color w:val="000000"/>
          <w:szCs w:val="22"/>
          <w:lang w:val="da-DK"/>
        </w:rPr>
      </w:pPr>
      <w:r w:rsidRPr="00066965">
        <w:rPr>
          <w:b/>
          <w:color w:val="000000"/>
          <w:szCs w:val="22"/>
          <w:lang w:val="da-DK"/>
        </w:rPr>
        <w:t>8.</w:t>
      </w:r>
      <w:r w:rsidRPr="00066965">
        <w:rPr>
          <w:b/>
          <w:color w:val="000000"/>
          <w:szCs w:val="22"/>
          <w:lang w:val="da-DK"/>
        </w:rPr>
        <w:tab/>
        <w:t>MARKEDSFØRINGSTILLATELSESNUMMER (NUMRE)</w:t>
      </w:r>
    </w:p>
    <w:p w14:paraId="06947699" w14:textId="77777777" w:rsidR="0096627D" w:rsidRPr="00FD777F" w:rsidRDefault="0096627D" w:rsidP="005A6CC5">
      <w:pPr>
        <w:widowControl w:val="0"/>
        <w:tabs>
          <w:tab w:val="clear" w:pos="567"/>
        </w:tabs>
        <w:spacing w:line="240" w:lineRule="auto"/>
        <w:rPr>
          <w:color w:val="000000"/>
          <w:szCs w:val="22"/>
        </w:rPr>
      </w:pPr>
    </w:p>
    <w:p w14:paraId="0694769A" w14:textId="77777777" w:rsidR="00733EBD" w:rsidRPr="00733EBD" w:rsidRDefault="001A7398" w:rsidP="005A6CC5">
      <w:pPr>
        <w:widowControl w:val="0"/>
        <w:tabs>
          <w:tab w:val="clear" w:pos="567"/>
        </w:tabs>
        <w:spacing w:line="240" w:lineRule="auto"/>
        <w:rPr>
          <w:color w:val="000000"/>
          <w:szCs w:val="22"/>
        </w:rPr>
      </w:pPr>
      <w:r>
        <w:rPr>
          <w:color w:val="000000"/>
          <w:szCs w:val="22"/>
        </w:rPr>
        <w:t>EU/1/13/834/0</w:t>
      </w:r>
      <w:r w:rsidR="00733EBD" w:rsidRPr="00733EBD">
        <w:rPr>
          <w:color w:val="000000"/>
          <w:szCs w:val="22"/>
        </w:rPr>
        <w:t>01</w:t>
      </w:r>
    </w:p>
    <w:p w14:paraId="0694769B" w14:textId="77777777" w:rsidR="00733EBD" w:rsidRPr="00733EBD" w:rsidRDefault="001A7398" w:rsidP="005A6CC5">
      <w:pPr>
        <w:widowControl w:val="0"/>
        <w:tabs>
          <w:tab w:val="clear" w:pos="567"/>
        </w:tabs>
        <w:spacing w:line="240" w:lineRule="auto"/>
        <w:rPr>
          <w:color w:val="000000"/>
          <w:szCs w:val="22"/>
        </w:rPr>
      </w:pPr>
      <w:r>
        <w:rPr>
          <w:color w:val="000000"/>
          <w:szCs w:val="22"/>
        </w:rPr>
        <w:t>EU/1/13/834/0</w:t>
      </w:r>
      <w:r w:rsidR="00733EBD" w:rsidRPr="00733EBD">
        <w:rPr>
          <w:color w:val="000000"/>
          <w:szCs w:val="22"/>
        </w:rPr>
        <w:t>02</w:t>
      </w:r>
    </w:p>
    <w:p w14:paraId="0694769C" w14:textId="77777777" w:rsidR="00733EBD" w:rsidRDefault="001A7398" w:rsidP="005A6CC5">
      <w:pPr>
        <w:widowControl w:val="0"/>
        <w:tabs>
          <w:tab w:val="clear" w:pos="567"/>
        </w:tabs>
        <w:spacing w:line="240" w:lineRule="auto"/>
        <w:rPr>
          <w:color w:val="000000"/>
          <w:szCs w:val="22"/>
        </w:rPr>
      </w:pPr>
      <w:r>
        <w:rPr>
          <w:color w:val="000000"/>
          <w:szCs w:val="22"/>
        </w:rPr>
        <w:t>EU/1/13/834/0</w:t>
      </w:r>
      <w:r w:rsidR="00733EBD" w:rsidRPr="00733EBD">
        <w:rPr>
          <w:color w:val="000000"/>
          <w:szCs w:val="22"/>
        </w:rPr>
        <w:t>03</w:t>
      </w:r>
    </w:p>
    <w:p w14:paraId="0694769D" w14:textId="77777777" w:rsidR="00733EBD" w:rsidRDefault="00733EBD" w:rsidP="005A6CC5">
      <w:pPr>
        <w:widowControl w:val="0"/>
        <w:tabs>
          <w:tab w:val="clear" w:pos="567"/>
        </w:tabs>
        <w:spacing w:line="240" w:lineRule="auto"/>
        <w:rPr>
          <w:color w:val="000000"/>
          <w:szCs w:val="22"/>
        </w:rPr>
      </w:pPr>
    </w:p>
    <w:p w14:paraId="0694769E" w14:textId="77777777" w:rsidR="007D5DCF" w:rsidRPr="00A86C91" w:rsidRDefault="007D5DCF" w:rsidP="005A6CC5">
      <w:pPr>
        <w:widowControl w:val="0"/>
        <w:tabs>
          <w:tab w:val="clear" w:pos="567"/>
        </w:tabs>
        <w:spacing w:line="240" w:lineRule="auto"/>
        <w:rPr>
          <w:color w:val="000000"/>
          <w:szCs w:val="22"/>
        </w:rPr>
      </w:pPr>
    </w:p>
    <w:p w14:paraId="0694769F" w14:textId="77777777" w:rsidR="0096627D" w:rsidRPr="005D6789" w:rsidRDefault="0096627D" w:rsidP="005A6CC5">
      <w:pPr>
        <w:widowControl w:val="0"/>
        <w:tabs>
          <w:tab w:val="clear" w:pos="567"/>
        </w:tabs>
        <w:spacing w:line="240" w:lineRule="auto"/>
        <w:ind w:left="567" w:hanging="567"/>
        <w:rPr>
          <w:color w:val="000000"/>
          <w:szCs w:val="22"/>
        </w:rPr>
      </w:pPr>
      <w:r w:rsidRPr="00A86C91">
        <w:rPr>
          <w:b/>
          <w:color w:val="000000"/>
          <w:szCs w:val="22"/>
        </w:rPr>
        <w:t>9.</w:t>
      </w:r>
      <w:r w:rsidRPr="00A86C91">
        <w:rPr>
          <w:b/>
          <w:color w:val="000000"/>
          <w:szCs w:val="22"/>
        </w:rPr>
        <w:tab/>
        <w:t xml:space="preserve">DATO FOR FØRSTE </w:t>
      </w:r>
      <w:r w:rsidR="00746B21" w:rsidRPr="00A86C91">
        <w:rPr>
          <w:b/>
          <w:color w:val="000000"/>
          <w:szCs w:val="22"/>
        </w:rPr>
        <w:t>MARKEDSFØRINGSTILLATELSE</w:t>
      </w:r>
      <w:r w:rsidRPr="005D6789">
        <w:rPr>
          <w:b/>
          <w:color w:val="000000"/>
          <w:szCs w:val="22"/>
        </w:rPr>
        <w:t>/SISTE FORNYELSE</w:t>
      </w:r>
    </w:p>
    <w:p w14:paraId="069476A0" w14:textId="77777777" w:rsidR="0096627D" w:rsidRPr="00A63260" w:rsidRDefault="0096627D" w:rsidP="005A6CC5">
      <w:pPr>
        <w:widowControl w:val="0"/>
        <w:tabs>
          <w:tab w:val="clear" w:pos="567"/>
        </w:tabs>
        <w:spacing w:line="240" w:lineRule="auto"/>
        <w:rPr>
          <w:color w:val="000000"/>
          <w:szCs w:val="22"/>
        </w:rPr>
      </w:pPr>
    </w:p>
    <w:p w14:paraId="069476A1" w14:textId="77777777" w:rsidR="0096627D" w:rsidRPr="00066965" w:rsidRDefault="005D0BC0" w:rsidP="005A6CC5">
      <w:pPr>
        <w:widowControl w:val="0"/>
        <w:tabs>
          <w:tab w:val="clear" w:pos="567"/>
        </w:tabs>
        <w:spacing w:line="240" w:lineRule="auto"/>
        <w:rPr>
          <w:color w:val="000000"/>
          <w:szCs w:val="22"/>
        </w:rPr>
      </w:pPr>
      <w:r w:rsidRPr="007D5DCF">
        <w:rPr>
          <w:color w:val="000000"/>
          <w:szCs w:val="22"/>
        </w:rPr>
        <w:t xml:space="preserve">Dato for første </w:t>
      </w:r>
      <w:r w:rsidR="008F7A86" w:rsidRPr="007D5DCF">
        <w:rPr>
          <w:color w:val="000000"/>
          <w:szCs w:val="22"/>
        </w:rPr>
        <w:t>markedsføringstillatelse</w:t>
      </w:r>
      <w:r w:rsidRPr="00011085">
        <w:rPr>
          <w:color w:val="000000"/>
          <w:szCs w:val="22"/>
        </w:rPr>
        <w:t xml:space="preserve">: </w:t>
      </w:r>
      <w:r w:rsidR="00E64E81">
        <w:rPr>
          <w:color w:val="000000"/>
          <w:szCs w:val="22"/>
        </w:rPr>
        <w:t>16.01.2014</w:t>
      </w:r>
    </w:p>
    <w:p w14:paraId="069476A2" w14:textId="77777777" w:rsidR="005D0BC0" w:rsidRPr="00066965" w:rsidRDefault="00115AC1" w:rsidP="005A6CC5">
      <w:pPr>
        <w:widowControl w:val="0"/>
        <w:tabs>
          <w:tab w:val="clear" w:pos="567"/>
        </w:tabs>
        <w:spacing w:line="240" w:lineRule="auto"/>
        <w:rPr>
          <w:color w:val="000000"/>
          <w:szCs w:val="22"/>
        </w:rPr>
      </w:pPr>
      <w:r>
        <w:rPr>
          <w:color w:val="000000"/>
          <w:szCs w:val="22"/>
        </w:rPr>
        <w:t>Dato for siste fornyelse:</w:t>
      </w:r>
      <w:r w:rsidR="00020388">
        <w:rPr>
          <w:color w:val="000000"/>
          <w:szCs w:val="22"/>
        </w:rPr>
        <w:t xml:space="preserve"> </w:t>
      </w:r>
      <w:r w:rsidR="00020388" w:rsidRPr="00020388">
        <w:rPr>
          <w:color w:val="000000"/>
          <w:szCs w:val="22"/>
        </w:rPr>
        <w:t>20. november 2018</w:t>
      </w:r>
    </w:p>
    <w:p w14:paraId="069476A3" w14:textId="77777777" w:rsidR="0096627D" w:rsidRDefault="0096627D" w:rsidP="005A6CC5">
      <w:pPr>
        <w:widowControl w:val="0"/>
        <w:tabs>
          <w:tab w:val="clear" w:pos="567"/>
        </w:tabs>
        <w:spacing w:line="240" w:lineRule="auto"/>
        <w:rPr>
          <w:color w:val="000000"/>
          <w:szCs w:val="22"/>
        </w:rPr>
      </w:pPr>
    </w:p>
    <w:p w14:paraId="069476A4" w14:textId="77777777" w:rsidR="000612F4" w:rsidRPr="00066965" w:rsidRDefault="000612F4" w:rsidP="005A6CC5">
      <w:pPr>
        <w:widowControl w:val="0"/>
        <w:tabs>
          <w:tab w:val="clear" w:pos="567"/>
        </w:tabs>
        <w:spacing w:line="240" w:lineRule="auto"/>
        <w:rPr>
          <w:color w:val="000000"/>
          <w:szCs w:val="22"/>
        </w:rPr>
      </w:pPr>
    </w:p>
    <w:p w14:paraId="069476A5" w14:textId="77777777" w:rsidR="0096627D" w:rsidRPr="00066965" w:rsidRDefault="0096627D" w:rsidP="005A6CC5">
      <w:pPr>
        <w:widowControl w:val="0"/>
        <w:tabs>
          <w:tab w:val="clear" w:pos="567"/>
        </w:tabs>
        <w:spacing w:line="240" w:lineRule="auto"/>
        <w:ind w:left="567" w:hanging="567"/>
        <w:rPr>
          <w:b/>
          <w:color w:val="000000"/>
          <w:szCs w:val="22"/>
        </w:rPr>
      </w:pPr>
      <w:r w:rsidRPr="00066965">
        <w:rPr>
          <w:b/>
          <w:color w:val="000000"/>
          <w:szCs w:val="22"/>
        </w:rPr>
        <w:t>10.</w:t>
      </w:r>
      <w:r w:rsidRPr="00066965">
        <w:rPr>
          <w:b/>
          <w:color w:val="000000"/>
          <w:szCs w:val="22"/>
        </w:rPr>
        <w:tab/>
        <w:t>OPPDATERINGSDATO</w:t>
      </w:r>
    </w:p>
    <w:p w14:paraId="069476A6" w14:textId="77777777" w:rsidR="00B307CE" w:rsidRPr="00066965" w:rsidRDefault="00B307CE" w:rsidP="005A6CC5">
      <w:pPr>
        <w:widowControl w:val="0"/>
        <w:tabs>
          <w:tab w:val="clear" w:pos="567"/>
        </w:tabs>
        <w:spacing w:line="240" w:lineRule="auto"/>
        <w:ind w:left="567" w:hanging="567"/>
        <w:rPr>
          <w:i/>
          <w:color w:val="000000"/>
          <w:szCs w:val="22"/>
        </w:rPr>
      </w:pPr>
    </w:p>
    <w:p w14:paraId="069476A7" w14:textId="2C0BD4C5" w:rsidR="00B307CE" w:rsidRPr="00655B05" w:rsidRDefault="00655B05" w:rsidP="005A6CC5">
      <w:pPr>
        <w:widowControl w:val="0"/>
        <w:tabs>
          <w:tab w:val="clear" w:pos="567"/>
        </w:tabs>
        <w:spacing w:line="240" w:lineRule="auto"/>
        <w:ind w:left="567" w:hanging="567"/>
        <w:rPr>
          <w:iCs/>
          <w:color w:val="000000"/>
          <w:szCs w:val="22"/>
        </w:rPr>
      </w:pPr>
      <w:r w:rsidRPr="00655B05">
        <w:rPr>
          <w:iCs/>
          <w:color w:val="000000"/>
          <w:szCs w:val="22"/>
        </w:rPr>
        <w:t>13/11/2024</w:t>
      </w:r>
    </w:p>
    <w:p w14:paraId="3E4916E5" w14:textId="77777777" w:rsidR="00655B05" w:rsidRPr="00066965" w:rsidRDefault="00655B05" w:rsidP="005A6CC5">
      <w:pPr>
        <w:widowControl w:val="0"/>
        <w:tabs>
          <w:tab w:val="clear" w:pos="567"/>
        </w:tabs>
        <w:spacing w:line="240" w:lineRule="auto"/>
        <w:ind w:left="567" w:hanging="567"/>
        <w:rPr>
          <w:i/>
          <w:color w:val="000000"/>
          <w:szCs w:val="22"/>
        </w:rPr>
      </w:pPr>
    </w:p>
    <w:p w14:paraId="069476A8" w14:textId="77777777" w:rsidR="00B307CE" w:rsidRPr="00066965" w:rsidRDefault="00B307CE" w:rsidP="005A6CC5">
      <w:pPr>
        <w:suppressAutoHyphens/>
        <w:rPr>
          <w:color w:val="000000"/>
          <w:szCs w:val="22"/>
        </w:rPr>
      </w:pPr>
      <w:r w:rsidRPr="00066965">
        <w:rPr>
          <w:color w:val="000000"/>
          <w:szCs w:val="22"/>
        </w:rPr>
        <w:t>Detaljert informasjon om dette legemidl</w:t>
      </w:r>
      <w:r w:rsidR="003F4DE0" w:rsidRPr="00066965">
        <w:rPr>
          <w:color w:val="000000"/>
          <w:szCs w:val="22"/>
        </w:rPr>
        <w:t>et</w:t>
      </w:r>
      <w:r w:rsidRPr="00066965">
        <w:rPr>
          <w:color w:val="000000"/>
          <w:szCs w:val="22"/>
        </w:rPr>
        <w:t xml:space="preserve"> er tilgjengelig på nettstedet til Det europeiske legemiddelkontoret (</w:t>
      </w:r>
      <w:r w:rsidR="003F4DE0" w:rsidRPr="00066965">
        <w:rPr>
          <w:color w:val="000000"/>
          <w:szCs w:val="22"/>
        </w:rPr>
        <w:t xml:space="preserve">The </w:t>
      </w:r>
      <w:r w:rsidRPr="00066965">
        <w:rPr>
          <w:color w:val="000000"/>
          <w:szCs w:val="22"/>
        </w:rPr>
        <w:t>European Medicines Agency) http://www.ema.europa.eu</w:t>
      </w:r>
    </w:p>
    <w:p w14:paraId="069476A9" w14:textId="77777777" w:rsidR="0096627D" w:rsidRPr="00066965" w:rsidRDefault="0096627D" w:rsidP="005A6CC5">
      <w:pPr>
        <w:widowControl w:val="0"/>
        <w:tabs>
          <w:tab w:val="clear" w:pos="567"/>
        </w:tabs>
        <w:spacing w:line="240" w:lineRule="auto"/>
        <w:rPr>
          <w:i/>
          <w:color w:val="000000"/>
          <w:szCs w:val="22"/>
        </w:rPr>
      </w:pPr>
    </w:p>
    <w:p w14:paraId="069476AA" w14:textId="77777777" w:rsidR="00BD0F06" w:rsidRPr="00066965" w:rsidRDefault="00BD0F06" w:rsidP="005A6CC5">
      <w:pPr>
        <w:suppressAutoHyphens/>
        <w:rPr>
          <w:color w:val="000000"/>
          <w:szCs w:val="22"/>
        </w:rPr>
      </w:pPr>
    </w:p>
    <w:p w14:paraId="069476AB" w14:textId="77777777" w:rsidR="00BD0F06" w:rsidRPr="00066965" w:rsidRDefault="00BD0F06" w:rsidP="005A6CC5">
      <w:pPr>
        <w:suppressAutoHyphens/>
        <w:rPr>
          <w:color w:val="000000"/>
          <w:szCs w:val="22"/>
        </w:rPr>
      </w:pPr>
    </w:p>
    <w:p w14:paraId="069476AC" w14:textId="77777777" w:rsidR="000E2466" w:rsidRPr="004B517E" w:rsidRDefault="000E2466" w:rsidP="005A6CC5">
      <w:pPr>
        <w:pStyle w:val="EndnoteText"/>
        <w:widowControl w:val="0"/>
        <w:tabs>
          <w:tab w:val="clear" w:pos="567"/>
          <w:tab w:val="left" w:pos="720"/>
        </w:tabs>
        <w:rPr>
          <w:color w:val="000000"/>
          <w:szCs w:val="22"/>
          <w:lang w:val="da-DK"/>
        </w:rPr>
      </w:pPr>
    </w:p>
    <w:p w14:paraId="069476AD" w14:textId="77777777" w:rsidR="000E2466" w:rsidRPr="004B517E" w:rsidRDefault="000E2466" w:rsidP="005A6CC5">
      <w:pPr>
        <w:pStyle w:val="EndnoteText"/>
        <w:widowControl w:val="0"/>
        <w:tabs>
          <w:tab w:val="clear" w:pos="567"/>
          <w:tab w:val="left" w:pos="720"/>
        </w:tabs>
        <w:rPr>
          <w:color w:val="000000"/>
          <w:szCs w:val="22"/>
          <w:lang w:val="da-DK"/>
        </w:rPr>
      </w:pPr>
    </w:p>
    <w:p w14:paraId="069476AE" w14:textId="77777777" w:rsidR="000E2466" w:rsidRPr="004B517E" w:rsidRDefault="000E2466" w:rsidP="005A6CC5">
      <w:pPr>
        <w:pStyle w:val="EndnoteText"/>
        <w:widowControl w:val="0"/>
        <w:tabs>
          <w:tab w:val="clear" w:pos="567"/>
          <w:tab w:val="left" w:pos="720"/>
        </w:tabs>
        <w:rPr>
          <w:color w:val="000000"/>
          <w:szCs w:val="22"/>
          <w:lang w:val="da-DK"/>
        </w:rPr>
      </w:pPr>
    </w:p>
    <w:p w14:paraId="069476AF" w14:textId="77777777" w:rsidR="000E2466" w:rsidRPr="004B517E" w:rsidRDefault="000E2466" w:rsidP="005A6CC5">
      <w:pPr>
        <w:pStyle w:val="EndnoteText"/>
        <w:widowControl w:val="0"/>
        <w:tabs>
          <w:tab w:val="clear" w:pos="567"/>
          <w:tab w:val="left" w:pos="720"/>
        </w:tabs>
        <w:rPr>
          <w:color w:val="000000"/>
          <w:szCs w:val="22"/>
          <w:lang w:val="da-DK"/>
        </w:rPr>
      </w:pPr>
    </w:p>
    <w:p w14:paraId="069476B0" w14:textId="77777777" w:rsidR="000E2466" w:rsidRPr="004B517E" w:rsidRDefault="000E2466" w:rsidP="005A6CC5">
      <w:pPr>
        <w:pStyle w:val="EndnoteText"/>
        <w:widowControl w:val="0"/>
        <w:tabs>
          <w:tab w:val="clear" w:pos="567"/>
          <w:tab w:val="left" w:pos="720"/>
        </w:tabs>
        <w:rPr>
          <w:color w:val="000000"/>
          <w:szCs w:val="22"/>
          <w:lang w:val="da-DK"/>
        </w:rPr>
      </w:pPr>
    </w:p>
    <w:p w14:paraId="069476B1"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2"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3"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4"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5"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6"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7"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8"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9"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A"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B"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C"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D" w14:textId="77777777" w:rsidR="000E2466" w:rsidRPr="00D403F2" w:rsidRDefault="000E2466" w:rsidP="005A6CC5">
      <w:pPr>
        <w:keepNext/>
        <w:widowControl w:val="0"/>
        <w:autoSpaceDE w:val="0"/>
        <w:autoSpaceDN w:val="0"/>
        <w:adjustRightInd w:val="0"/>
        <w:spacing w:line="240" w:lineRule="auto"/>
        <w:ind w:left="127" w:right="120"/>
        <w:jc w:val="center"/>
        <w:rPr>
          <w:b/>
          <w:bCs/>
          <w:color w:val="000000"/>
          <w:szCs w:val="22"/>
        </w:rPr>
      </w:pPr>
    </w:p>
    <w:p w14:paraId="069476BE" w14:textId="77777777" w:rsidR="000E2466" w:rsidRPr="004B517E" w:rsidRDefault="00BD077F" w:rsidP="005A6CC5">
      <w:pPr>
        <w:keepNext/>
        <w:widowControl w:val="0"/>
        <w:autoSpaceDE w:val="0"/>
        <w:autoSpaceDN w:val="0"/>
        <w:adjustRightInd w:val="0"/>
        <w:spacing w:line="240" w:lineRule="auto"/>
        <w:ind w:left="127" w:right="120"/>
        <w:jc w:val="center"/>
        <w:rPr>
          <w:b/>
          <w:bCs/>
          <w:color w:val="000000"/>
          <w:szCs w:val="22"/>
          <w:lang w:val="da-DK"/>
        </w:rPr>
      </w:pPr>
      <w:r w:rsidRPr="004B517E">
        <w:rPr>
          <w:b/>
          <w:bCs/>
          <w:color w:val="000000"/>
          <w:szCs w:val="22"/>
          <w:lang w:val="da-DK"/>
        </w:rPr>
        <w:t>VEDLEGG II</w:t>
      </w:r>
    </w:p>
    <w:p w14:paraId="069476BF" w14:textId="77777777" w:rsidR="000E2466" w:rsidRPr="004B517E" w:rsidRDefault="000E2466" w:rsidP="005A6CC5">
      <w:pPr>
        <w:widowControl w:val="0"/>
        <w:autoSpaceDE w:val="0"/>
        <w:autoSpaceDN w:val="0"/>
        <w:adjustRightInd w:val="0"/>
        <w:spacing w:line="240" w:lineRule="auto"/>
        <w:ind w:left="127" w:right="120"/>
        <w:rPr>
          <w:color w:val="000000"/>
          <w:szCs w:val="22"/>
          <w:lang w:val="da-DK"/>
        </w:rPr>
      </w:pPr>
    </w:p>
    <w:p w14:paraId="069476C0" w14:textId="77777777" w:rsidR="000E2466" w:rsidRPr="004B517E" w:rsidRDefault="000E2466" w:rsidP="005A6CC5">
      <w:pPr>
        <w:spacing w:line="240" w:lineRule="auto"/>
        <w:ind w:left="1701" w:right="1416" w:hanging="708"/>
        <w:rPr>
          <w:b/>
          <w:bCs/>
          <w:color w:val="000000"/>
          <w:szCs w:val="22"/>
          <w:lang w:val="da-DK"/>
        </w:rPr>
      </w:pPr>
      <w:r w:rsidRPr="004B517E">
        <w:rPr>
          <w:b/>
          <w:bCs/>
          <w:color w:val="000000"/>
          <w:szCs w:val="22"/>
          <w:lang w:val="da-DK"/>
        </w:rPr>
        <w:t>A.</w:t>
      </w:r>
      <w:r w:rsidRPr="004B517E">
        <w:rPr>
          <w:b/>
          <w:bCs/>
          <w:color w:val="000000"/>
          <w:szCs w:val="22"/>
          <w:lang w:val="da-DK"/>
        </w:rPr>
        <w:tab/>
      </w:r>
      <w:r w:rsidR="00BD077F" w:rsidRPr="004B517E">
        <w:rPr>
          <w:b/>
          <w:bCs/>
          <w:color w:val="000000"/>
          <w:szCs w:val="22"/>
          <w:lang w:val="da-DK"/>
        </w:rPr>
        <w:t>TILVIRKERE ANSVARLIG FOR BATCH RELEASE</w:t>
      </w:r>
      <w:r w:rsidRPr="004B517E">
        <w:rPr>
          <w:b/>
          <w:bCs/>
          <w:color w:val="000000"/>
          <w:szCs w:val="22"/>
          <w:lang w:val="da-DK"/>
        </w:rPr>
        <w:t xml:space="preserve"> </w:t>
      </w:r>
    </w:p>
    <w:p w14:paraId="069476C1" w14:textId="77777777" w:rsidR="000E2466" w:rsidRPr="004B517E" w:rsidRDefault="000E2466" w:rsidP="005A6CC5">
      <w:pPr>
        <w:spacing w:line="240" w:lineRule="auto"/>
        <w:ind w:left="1701" w:right="1416" w:hanging="708"/>
        <w:rPr>
          <w:b/>
          <w:bCs/>
          <w:color w:val="000000"/>
          <w:szCs w:val="22"/>
          <w:lang w:val="da-DK"/>
        </w:rPr>
      </w:pPr>
    </w:p>
    <w:p w14:paraId="069476C2" w14:textId="77777777" w:rsidR="000E2466" w:rsidRPr="00BD077F" w:rsidRDefault="000E2466" w:rsidP="005A6CC5">
      <w:pPr>
        <w:spacing w:line="240" w:lineRule="auto"/>
        <w:ind w:left="1701" w:right="1416" w:hanging="708"/>
        <w:rPr>
          <w:b/>
          <w:bCs/>
          <w:color w:val="000000"/>
          <w:szCs w:val="22"/>
        </w:rPr>
      </w:pPr>
      <w:r w:rsidRPr="00BD077F">
        <w:rPr>
          <w:b/>
          <w:bCs/>
          <w:color w:val="000000"/>
          <w:szCs w:val="22"/>
        </w:rPr>
        <w:t>B.</w:t>
      </w:r>
      <w:r w:rsidRPr="00BD077F">
        <w:rPr>
          <w:b/>
          <w:bCs/>
          <w:color w:val="000000"/>
          <w:szCs w:val="22"/>
        </w:rPr>
        <w:tab/>
      </w:r>
      <w:r w:rsidR="00BD077F" w:rsidRPr="00BD077F">
        <w:rPr>
          <w:b/>
          <w:bCs/>
          <w:color w:val="000000"/>
          <w:szCs w:val="22"/>
        </w:rPr>
        <w:t>VILKÅR ELLER RESTRIKSJONER VEDRØRENDE LEVERANSE OG BRUK</w:t>
      </w:r>
    </w:p>
    <w:p w14:paraId="069476C3" w14:textId="77777777" w:rsidR="000E2466" w:rsidRPr="00BD077F" w:rsidRDefault="000E2466" w:rsidP="005A6CC5">
      <w:pPr>
        <w:spacing w:line="240" w:lineRule="auto"/>
        <w:ind w:left="1701" w:right="1416" w:hanging="708"/>
        <w:rPr>
          <w:b/>
          <w:bCs/>
          <w:color w:val="000000"/>
          <w:szCs w:val="22"/>
        </w:rPr>
      </w:pPr>
    </w:p>
    <w:p w14:paraId="069476C4" w14:textId="77777777" w:rsidR="000E2466" w:rsidRPr="00BD077F" w:rsidRDefault="000E2466" w:rsidP="005A6CC5">
      <w:pPr>
        <w:spacing w:line="240" w:lineRule="auto"/>
        <w:ind w:left="1701" w:right="1416" w:hanging="708"/>
        <w:rPr>
          <w:b/>
          <w:bCs/>
          <w:color w:val="000000"/>
          <w:szCs w:val="22"/>
        </w:rPr>
      </w:pPr>
      <w:r w:rsidRPr="00BD077F">
        <w:rPr>
          <w:b/>
          <w:bCs/>
          <w:color w:val="000000"/>
          <w:szCs w:val="22"/>
        </w:rPr>
        <w:t>C.</w:t>
      </w:r>
      <w:r w:rsidRPr="00BD077F">
        <w:rPr>
          <w:b/>
          <w:bCs/>
          <w:color w:val="000000"/>
          <w:szCs w:val="22"/>
        </w:rPr>
        <w:tab/>
      </w:r>
      <w:r w:rsidR="00BD077F" w:rsidRPr="00BD077F">
        <w:rPr>
          <w:b/>
          <w:bCs/>
          <w:color w:val="000000"/>
          <w:szCs w:val="22"/>
        </w:rPr>
        <w:t>ANDRE VILKÅR OG KRAV TIL MARKEDSFØRINGSTILLATELSEN</w:t>
      </w:r>
    </w:p>
    <w:p w14:paraId="069476C5" w14:textId="77777777" w:rsidR="000E2466" w:rsidRPr="00BD077F" w:rsidRDefault="000E2466" w:rsidP="005A6CC5">
      <w:pPr>
        <w:spacing w:line="240" w:lineRule="auto"/>
        <w:ind w:left="1701" w:right="1416" w:hanging="708"/>
        <w:rPr>
          <w:b/>
          <w:bCs/>
          <w:color w:val="000000"/>
          <w:szCs w:val="22"/>
        </w:rPr>
      </w:pPr>
    </w:p>
    <w:p w14:paraId="069476C6" w14:textId="77777777" w:rsidR="000E2466" w:rsidRPr="00BD077F" w:rsidRDefault="000E2466" w:rsidP="005A6CC5">
      <w:pPr>
        <w:spacing w:line="240" w:lineRule="auto"/>
        <w:ind w:left="1701" w:right="1416" w:hanging="708"/>
        <w:rPr>
          <w:b/>
          <w:bCs/>
          <w:color w:val="000000"/>
          <w:szCs w:val="22"/>
        </w:rPr>
      </w:pPr>
      <w:r w:rsidRPr="00BD077F">
        <w:rPr>
          <w:b/>
          <w:bCs/>
          <w:color w:val="000000"/>
          <w:szCs w:val="22"/>
        </w:rPr>
        <w:t>D.</w:t>
      </w:r>
      <w:r w:rsidRPr="00BD077F">
        <w:rPr>
          <w:b/>
          <w:bCs/>
          <w:color w:val="000000"/>
          <w:szCs w:val="22"/>
        </w:rPr>
        <w:tab/>
      </w:r>
      <w:r w:rsidR="00BD077F" w:rsidRPr="00BD077F">
        <w:rPr>
          <w:b/>
          <w:bCs/>
          <w:color w:val="000000"/>
          <w:szCs w:val="22"/>
        </w:rPr>
        <w:t>VILKÅR ELLER RESTRIKSJONER VEDRØRENDE SIKKER OG EFFEKTIV BRUK AV LEGEMIDLET</w:t>
      </w:r>
    </w:p>
    <w:p w14:paraId="069476C7" w14:textId="77777777" w:rsidR="000E2466" w:rsidRPr="00BD077F" w:rsidRDefault="000E2466" w:rsidP="005A6CC5">
      <w:pPr>
        <w:widowControl w:val="0"/>
        <w:autoSpaceDE w:val="0"/>
        <w:autoSpaceDN w:val="0"/>
        <w:adjustRightInd w:val="0"/>
        <w:spacing w:line="240" w:lineRule="auto"/>
        <w:ind w:left="127" w:right="120"/>
        <w:rPr>
          <w:color w:val="000000"/>
          <w:szCs w:val="22"/>
        </w:rPr>
      </w:pPr>
    </w:p>
    <w:p w14:paraId="069476C8" w14:textId="77777777" w:rsidR="000E2466" w:rsidRPr="00BD077F" w:rsidRDefault="000E2466" w:rsidP="005A6CC5">
      <w:pPr>
        <w:keepNext/>
        <w:widowControl w:val="0"/>
        <w:autoSpaceDE w:val="0"/>
        <w:autoSpaceDN w:val="0"/>
        <w:adjustRightInd w:val="0"/>
        <w:spacing w:line="240" w:lineRule="auto"/>
        <w:ind w:left="127" w:right="120"/>
        <w:rPr>
          <w:color w:val="000000"/>
          <w:szCs w:val="22"/>
        </w:rPr>
      </w:pPr>
    </w:p>
    <w:p w14:paraId="069476C9" w14:textId="77777777" w:rsidR="007D5DCF" w:rsidRPr="00710E7B" w:rsidRDefault="000E2466" w:rsidP="005A6CC5">
      <w:pPr>
        <w:pStyle w:val="12"/>
      </w:pPr>
      <w:r w:rsidRPr="00BD077F">
        <w:br w:type="page"/>
      </w:r>
      <w:r w:rsidR="007D5DCF" w:rsidRPr="00D54358">
        <w:lastRenderedPageBreak/>
        <w:t>A.</w:t>
      </w:r>
      <w:r w:rsidR="007D5DCF" w:rsidRPr="00D54358">
        <w:tab/>
        <w:t>TILVIRKER</w:t>
      </w:r>
      <w:r w:rsidR="007D5DCF">
        <w:t>E</w:t>
      </w:r>
      <w:r w:rsidR="007D5DCF" w:rsidRPr="00710E7B">
        <w:t xml:space="preserve"> ANSVARLIG FOR BATCH RELEASE</w:t>
      </w:r>
    </w:p>
    <w:p w14:paraId="069476CA" w14:textId="77777777" w:rsidR="007D5DCF" w:rsidRPr="00710E7B" w:rsidRDefault="007D5DCF" w:rsidP="005A6CC5">
      <w:pPr>
        <w:ind w:right="1416"/>
        <w:rPr>
          <w:color w:val="000000"/>
          <w:szCs w:val="22"/>
        </w:rPr>
      </w:pPr>
    </w:p>
    <w:p w14:paraId="069476CB" w14:textId="77777777" w:rsidR="007D5DCF" w:rsidRPr="00710E7B" w:rsidRDefault="007D5DCF" w:rsidP="005A6CC5">
      <w:pPr>
        <w:ind w:right="1416"/>
        <w:rPr>
          <w:color w:val="000000"/>
          <w:szCs w:val="22"/>
        </w:rPr>
      </w:pPr>
      <w:r w:rsidRPr="00710E7B">
        <w:rPr>
          <w:color w:val="000000"/>
          <w:szCs w:val="22"/>
          <w:u w:val="single"/>
        </w:rPr>
        <w:t>Navn og adresse til tilvirker</w:t>
      </w:r>
      <w:r>
        <w:rPr>
          <w:color w:val="000000"/>
          <w:szCs w:val="22"/>
          <w:u w:val="single"/>
        </w:rPr>
        <w:t>e</w:t>
      </w:r>
      <w:r w:rsidRPr="00710E7B">
        <w:rPr>
          <w:color w:val="000000"/>
          <w:szCs w:val="22"/>
          <w:u w:val="single"/>
        </w:rPr>
        <w:t xml:space="preserve"> ansvarlig for batch release</w:t>
      </w:r>
    </w:p>
    <w:p w14:paraId="069476CC" w14:textId="77777777" w:rsidR="007D5DCF" w:rsidRPr="00710E7B" w:rsidRDefault="007D5DCF" w:rsidP="005A6CC5">
      <w:pPr>
        <w:ind w:right="1416"/>
        <w:rPr>
          <w:color w:val="000000"/>
          <w:szCs w:val="22"/>
        </w:rPr>
      </w:pPr>
    </w:p>
    <w:p w14:paraId="069476CD" w14:textId="77777777" w:rsidR="009A3867" w:rsidRPr="00E13B6B" w:rsidRDefault="009A3867" w:rsidP="005A6CC5">
      <w:pPr>
        <w:rPr>
          <w:szCs w:val="22"/>
          <w:lang w:val="en-GB"/>
        </w:rPr>
      </w:pPr>
      <w:r w:rsidRPr="00E13B6B">
        <w:rPr>
          <w:szCs w:val="22"/>
          <w:lang w:val="en-GB"/>
        </w:rPr>
        <w:t xml:space="preserve">Accord Healthcare Polska </w:t>
      </w:r>
      <w:proofErr w:type="spellStart"/>
      <w:r w:rsidRPr="00E13B6B">
        <w:rPr>
          <w:szCs w:val="22"/>
          <w:lang w:val="en-GB"/>
        </w:rPr>
        <w:t>Sp.z</w:t>
      </w:r>
      <w:proofErr w:type="spellEnd"/>
      <w:r w:rsidRPr="00E13B6B">
        <w:rPr>
          <w:szCs w:val="22"/>
          <w:lang w:val="en-GB"/>
        </w:rPr>
        <w:t xml:space="preserve"> </w:t>
      </w:r>
      <w:proofErr w:type="spellStart"/>
      <w:r w:rsidRPr="00E13B6B">
        <w:rPr>
          <w:szCs w:val="22"/>
          <w:lang w:val="en-GB"/>
        </w:rPr>
        <w:t>o.o.</w:t>
      </w:r>
      <w:proofErr w:type="spellEnd"/>
      <w:r w:rsidRPr="00E13B6B">
        <w:rPr>
          <w:szCs w:val="22"/>
          <w:lang w:val="en-GB"/>
        </w:rPr>
        <w:t>,</w:t>
      </w:r>
    </w:p>
    <w:p w14:paraId="069476CE" w14:textId="77777777" w:rsidR="009A3867" w:rsidRPr="004B517E" w:rsidRDefault="009A3867" w:rsidP="005A6CC5">
      <w:pPr>
        <w:rPr>
          <w:szCs w:val="22"/>
          <w:lang w:val="da-DK"/>
        </w:rPr>
      </w:pPr>
      <w:r w:rsidRPr="004B517E">
        <w:rPr>
          <w:szCs w:val="22"/>
          <w:lang w:val="da-DK"/>
        </w:rPr>
        <w:t>ul. Lutomierska 50,95-200 Pabianice, Polen</w:t>
      </w:r>
    </w:p>
    <w:p w14:paraId="069476CF" w14:textId="77777777" w:rsidR="009A3867" w:rsidRPr="004B517E" w:rsidRDefault="009A3867" w:rsidP="005A6CC5">
      <w:pPr>
        <w:ind w:right="1416"/>
        <w:rPr>
          <w:color w:val="000000"/>
          <w:szCs w:val="22"/>
          <w:lang w:val="da-DK"/>
        </w:rPr>
      </w:pPr>
    </w:p>
    <w:p w14:paraId="069476D0" w14:textId="77777777" w:rsidR="007D5DCF" w:rsidRPr="00A86C91" w:rsidRDefault="007D5DCF" w:rsidP="005A6CC5">
      <w:pPr>
        <w:pStyle w:val="13"/>
      </w:pPr>
      <w:r w:rsidRPr="00FD777F">
        <w:t>B.</w:t>
      </w:r>
      <w:r w:rsidRPr="00FD777F">
        <w:tab/>
        <w:t xml:space="preserve">VILKÅR </w:t>
      </w:r>
      <w:r w:rsidRPr="00A86C91">
        <w:t>ELLER RESTRIKSJONER VEDRØRENDE LEVERANSE OG BRUK</w:t>
      </w:r>
    </w:p>
    <w:p w14:paraId="069476D1" w14:textId="77777777" w:rsidR="007D5DCF" w:rsidRPr="00BF5246" w:rsidRDefault="007D5DCF" w:rsidP="005A6CC5">
      <w:pPr>
        <w:rPr>
          <w:color w:val="000000"/>
          <w:szCs w:val="22"/>
        </w:rPr>
      </w:pPr>
    </w:p>
    <w:p w14:paraId="069476D2" w14:textId="77777777" w:rsidR="007D5DCF" w:rsidRPr="00710E7B" w:rsidRDefault="007D5DCF" w:rsidP="005A6CC5">
      <w:pPr>
        <w:ind w:right="-8"/>
        <w:rPr>
          <w:color w:val="000000"/>
          <w:szCs w:val="22"/>
        </w:rPr>
      </w:pPr>
      <w:r w:rsidRPr="00710E7B">
        <w:rPr>
          <w:color w:val="000000"/>
          <w:szCs w:val="22"/>
        </w:rPr>
        <w:t>Legemid</w:t>
      </w:r>
      <w:r>
        <w:rPr>
          <w:color w:val="000000"/>
          <w:szCs w:val="22"/>
        </w:rPr>
        <w:t>ler</w:t>
      </w:r>
      <w:r w:rsidRPr="00710E7B">
        <w:rPr>
          <w:color w:val="000000"/>
          <w:szCs w:val="22"/>
        </w:rPr>
        <w:t xml:space="preserve"> underlagt begrenset forskrivning (se Vedlegg I, Preparatomtale, pkt. 4.2).</w:t>
      </w:r>
    </w:p>
    <w:p w14:paraId="069476D3" w14:textId="77777777" w:rsidR="007D5DCF" w:rsidRPr="00710E7B" w:rsidRDefault="007D5DCF" w:rsidP="005A6CC5">
      <w:pPr>
        <w:ind w:right="-8"/>
        <w:rPr>
          <w:color w:val="000000"/>
          <w:szCs w:val="22"/>
        </w:rPr>
      </w:pPr>
    </w:p>
    <w:p w14:paraId="069476D4" w14:textId="77777777" w:rsidR="007D5DCF" w:rsidRPr="00710E7B" w:rsidRDefault="007D5DCF" w:rsidP="005A6CC5">
      <w:pPr>
        <w:ind w:right="-8"/>
        <w:rPr>
          <w:color w:val="000000"/>
          <w:szCs w:val="22"/>
        </w:rPr>
      </w:pPr>
    </w:p>
    <w:p w14:paraId="069476D5" w14:textId="77777777" w:rsidR="007D5DCF" w:rsidRPr="0049249B" w:rsidRDefault="007D5DCF" w:rsidP="005A6CC5">
      <w:pPr>
        <w:pStyle w:val="14"/>
      </w:pPr>
      <w:r w:rsidRPr="0049249B">
        <w:t>C.</w:t>
      </w:r>
      <w:r w:rsidRPr="0049249B">
        <w:tab/>
        <w:t>ANDRE VILKÅR OG KRAV TIL MARKEDSFØRINGSTILLATELSEN</w:t>
      </w:r>
    </w:p>
    <w:p w14:paraId="069476D6" w14:textId="77777777" w:rsidR="007D5DCF" w:rsidRPr="00D54358" w:rsidRDefault="007D5DCF" w:rsidP="005A6CC5">
      <w:pPr>
        <w:rPr>
          <w:color w:val="000000"/>
          <w:szCs w:val="22"/>
        </w:rPr>
      </w:pPr>
    </w:p>
    <w:p w14:paraId="069476D7" w14:textId="77777777" w:rsidR="007D5DCF" w:rsidRPr="00D54358" w:rsidRDefault="007D5DCF" w:rsidP="005A6CC5">
      <w:pPr>
        <w:numPr>
          <w:ilvl w:val="0"/>
          <w:numId w:val="74"/>
        </w:numPr>
        <w:suppressLineNumbers/>
        <w:ind w:right="-1" w:hanging="720"/>
        <w:rPr>
          <w:b/>
          <w:szCs w:val="22"/>
        </w:rPr>
      </w:pPr>
      <w:r w:rsidRPr="00D54358">
        <w:rPr>
          <w:b/>
          <w:szCs w:val="22"/>
        </w:rPr>
        <w:t>Periodiske sikkerhetsoppdateringsrapporter (PSUR</w:t>
      </w:r>
      <w:r w:rsidR="00BD1978">
        <w:rPr>
          <w:b/>
          <w:szCs w:val="22"/>
        </w:rPr>
        <w:t>-er</w:t>
      </w:r>
      <w:r w:rsidRPr="00D54358">
        <w:rPr>
          <w:b/>
          <w:szCs w:val="22"/>
        </w:rPr>
        <w:t>)</w:t>
      </w:r>
    </w:p>
    <w:p w14:paraId="069476D8" w14:textId="77777777" w:rsidR="007D5DCF" w:rsidRDefault="007D5DCF" w:rsidP="005A6CC5">
      <w:pPr>
        <w:rPr>
          <w:szCs w:val="22"/>
        </w:rPr>
      </w:pPr>
    </w:p>
    <w:p w14:paraId="069476D9" w14:textId="77777777" w:rsidR="000612F4" w:rsidRDefault="006054F5" w:rsidP="005A6CC5">
      <w:r>
        <w:t xml:space="preserve">Kravene for innsendelse av periodiske </w:t>
      </w:r>
      <w:r w:rsidR="00BD1978" w:rsidRPr="00E2142A">
        <w:t>sikkerhetsoppdateringsrapporter</w:t>
      </w:r>
      <w:r w:rsidR="00BD1978">
        <w:t xml:space="preserve"> (PSUR-er)</w:t>
      </w:r>
      <w:r w:rsidR="00BD1978" w:rsidRPr="00E2142A">
        <w:t xml:space="preserve"> </w:t>
      </w:r>
      <w:r>
        <w:t xml:space="preserve">for dette legemidlet er angitt i EURDlisten (European Union Reference Date list) som gjort rede for i Artikkel 107c(7) av direktiv 2001/83/EF og i enhver oppdatering av EURD-listen som publiseres på nettstedet til Det europeiske legemiddelkontoret (The European Medicines Agency). </w:t>
      </w:r>
    </w:p>
    <w:p w14:paraId="069476DA" w14:textId="77777777" w:rsidR="007D5DCF" w:rsidRPr="00710E7B" w:rsidRDefault="007D5DCF" w:rsidP="005A6CC5">
      <w:pPr>
        <w:rPr>
          <w:color w:val="000000"/>
          <w:szCs w:val="22"/>
        </w:rPr>
      </w:pPr>
    </w:p>
    <w:p w14:paraId="069476DB" w14:textId="77777777" w:rsidR="007D5DCF" w:rsidRPr="00710E7B" w:rsidRDefault="007D5DCF" w:rsidP="005A6CC5">
      <w:pPr>
        <w:rPr>
          <w:color w:val="000000"/>
          <w:szCs w:val="22"/>
        </w:rPr>
      </w:pPr>
    </w:p>
    <w:p w14:paraId="069476DC" w14:textId="77777777" w:rsidR="007D5DCF" w:rsidRPr="0049249B" w:rsidRDefault="007D5DCF" w:rsidP="005A6CC5">
      <w:pPr>
        <w:pStyle w:val="15"/>
      </w:pPr>
      <w:r w:rsidRPr="0049249B">
        <w:t>D.</w:t>
      </w:r>
      <w:r w:rsidRPr="0049249B">
        <w:tab/>
        <w:t>VILKÅR ELLER RESTRIKSJONER VEDRØRENDE SIKKER OG EFFEKTIV BRUK AV LEGEMIDLET</w:t>
      </w:r>
    </w:p>
    <w:p w14:paraId="069476DD" w14:textId="77777777" w:rsidR="007D5DCF" w:rsidRPr="00D54358" w:rsidRDefault="007D5DCF" w:rsidP="005A6CC5">
      <w:pPr>
        <w:suppressLineNumbers/>
        <w:ind w:right="-1"/>
        <w:rPr>
          <w:iCs/>
          <w:noProof/>
          <w:szCs w:val="22"/>
          <w:u w:val="single"/>
        </w:rPr>
      </w:pPr>
    </w:p>
    <w:p w14:paraId="069476DE" w14:textId="77777777" w:rsidR="007D5DCF" w:rsidRPr="00D54358" w:rsidRDefault="007D5DCF" w:rsidP="005A6CC5">
      <w:pPr>
        <w:numPr>
          <w:ilvl w:val="0"/>
          <w:numId w:val="74"/>
        </w:numPr>
        <w:suppressLineNumbers/>
        <w:ind w:right="-1" w:hanging="720"/>
        <w:rPr>
          <w:b/>
          <w:szCs w:val="22"/>
        </w:rPr>
      </w:pPr>
      <w:r w:rsidRPr="00D54358">
        <w:rPr>
          <w:b/>
          <w:iCs/>
          <w:noProof/>
          <w:szCs w:val="22"/>
        </w:rPr>
        <w:t>Risikohåndteringsplan (RMP)</w:t>
      </w:r>
    </w:p>
    <w:p w14:paraId="069476DF" w14:textId="77777777" w:rsidR="007D5DCF" w:rsidRDefault="007D5DCF" w:rsidP="005A6CC5">
      <w:pPr>
        <w:rPr>
          <w:color w:val="000000"/>
          <w:szCs w:val="22"/>
          <w:u w:val="single"/>
        </w:rPr>
      </w:pPr>
    </w:p>
    <w:p w14:paraId="069476E0" w14:textId="77777777" w:rsidR="007D5DCF" w:rsidRDefault="007D5DCF" w:rsidP="005A6CC5">
      <w:pPr>
        <w:rPr>
          <w:szCs w:val="22"/>
        </w:rPr>
      </w:pPr>
      <w:r>
        <w:rPr>
          <w:szCs w:val="22"/>
        </w:rPr>
        <w:t>Innehaver av markedsføringstillatelsen skal gjennomføre de nødvendige aktiviteter og intervensjoner vedrørende legemiddelovervåkning spesifisert i godkjent RMP</w:t>
      </w:r>
      <w:r>
        <w:rPr>
          <w:noProof/>
          <w:szCs w:val="22"/>
        </w:rPr>
        <w:t xml:space="preserve"> </w:t>
      </w:r>
      <w:r>
        <w:rPr>
          <w:szCs w:val="22"/>
        </w:rPr>
        <w:t>presentert i Modul 1.8.2 i markedsføringstillatelsen samt enhver godkjent påfølgende oppdatering av RMP.</w:t>
      </w:r>
    </w:p>
    <w:p w14:paraId="069476E1" w14:textId="77777777" w:rsidR="007D5DCF" w:rsidRDefault="007D5DCF" w:rsidP="005A6CC5">
      <w:pPr>
        <w:rPr>
          <w:szCs w:val="22"/>
        </w:rPr>
      </w:pPr>
    </w:p>
    <w:p w14:paraId="069476E2" w14:textId="77777777" w:rsidR="007D5DCF" w:rsidRDefault="007D5DCF" w:rsidP="005A6CC5">
      <w:pPr>
        <w:ind w:right="-1"/>
        <w:rPr>
          <w:iCs/>
          <w:noProof/>
          <w:szCs w:val="22"/>
        </w:rPr>
      </w:pPr>
      <w:r>
        <w:rPr>
          <w:szCs w:val="22"/>
        </w:rPr>
        <w:t>En oppdatert RMP skal sendes inn:</w:t>
      </w:r>
    </w:p>
    <w:p w14:paraId="069476E3" w14:textId="77777777" w:rsidR="007D5DCF" w:rsidRPr="0031329C" w:rsidRDefault="007D5DCF" w:rsidP="005A6CC5">
      <w:pPr>
        <w:numPr>
          <w:ilvl w:val="0"/>
          <w:numId w:val="72"/>
        </w:numPr>
        <w:tabs>
          <w:tab w:val="clear" w:pos="567"/>
          <w:tab w:val="clear" w:pos="720"/>
        </w:tabs>
        <w:spacing w:line="240" w:lineRule="auto"/>
        <w:ind w:left="567" w:right="-1" w:hanging="283"/>
        <w:rPr>
          <w:iCs/>
          <w:noProof/>
          <w:szCs w:val="22"/>
        </w:rPr>
      </w:pPr>
      <w:r>
        <w:rPr>
          <w:iCs/>
          <w:noProof/>
          <w:szCs w:val="22"/>
        </w:rPr>
        <w:t>på forespørsel fr</w:t>
      </w:r>
      <w:r w:rsidRPr="008C72EB">
        <w:rPr>
          <w:iCs/>
          <w:noProof/>
          <w:szCs w:val="22"/>
        </w:rPr>
        <w:t xml:space="preserve">a </w:t>
      </w:r>
      <w:r w:rsidRPr="007C20C4">
        <w:rPr>
          <w:rFonts w:eastAsia="SimSun"/>
          <w:szCs w:val="22"/>
          <w:lang w:eastAsia="zh-CN"/>
        </w:rPr>
        <w:t>Det europeiske legemiddelkontoret</w:t>
      </w:r>
      <w:r>
        <w:rPr>
          <w:rFonts w:eastAsia="SimSun"/>
          <w:szCs w:val="22"/>
          <w:lang w:eastAsia="zh-CN"/>
        </w:rPr>
        <w:t xml:space="preserve"> </w:t>
      </w:r>
      <w:r>
        <w:rPr>
          <w:szCs w:val="22"/>
        </w:rPr>
        <w:t>(The European Medicines Agency)</w:t>
      </w:r>
      <w:r>
        <w:rPr>
          <w:rFonts w:eastAsia="SimSun"/>
          <w:szCs w:val="22"/>
          <w:lang w:eastAsia="zh-CN"/>
        </w:rPr>
        <w:t>;</w:t>
      </w:r>
    </w:p>
    <w:p w14:paraId="069476E4" w14:textId="77777777" w:rsidR="00D26AFE" w:rsidRDefault="00D26AFE" w:rsidP="005A6CC5">
      <w:pPr>
        <w:tabs>
          <w:tab w:val="clear" w:pos="567"/>
        </w:tabs>
        <w:spacing w:line="240" w:lineRule="auto"/>
        <w:ind w:left="567" w:right="-1"/>
        <w:rPr>
          <w:iCs/>
          <w:noProof/>
          <w:szCs w:val="22"/>
        </w:rPr>
      </w:pPr>
    </w:p>
    <w:p w14:paraId="069476E5" w14:textId="77777777" w:rsidR="007D5DCF" w:rsidRDefault="007D5DCF" w:rsidP="005A6CC5">
      <w:pPr>
        <w:numPr>
          <w:ilvl w:val="0"/>
          <w:numId w:val="72"/>
        </w:numPr>
        <w:tabs>
          <w:tab w:val="clear" w:pos="567"/>
          <w:tab w:val="clear" w:pos="720"/>
        </w:tabs>
        <w:spacing w:line="240" w:lineRule="auto"/>
        <w:ind w:left="567" w:right="-1" w:hanging="283"/>
        <w:rPr>
          <w:iCs/>
          <w:noProof/>
          <w:szCs w:val="22"/>
        </w:rPr>
      </w:pPr>
      <w:r>
        <w:rPr>
          <w:iCs/>
          <w:noProof/>
          <w:szCs w:val="22"/>
        </w:rPr>
        <w:t xml:space="preserve">når risikohåndteringssystemet </w:t>
      </w:r>
      <w:r w:rsidRPr="004F1B64">
        <w:rPr>
          <w:iCs/>
          <w:noProof/>
          <w:szCs w:val="22"/>
        </w:rPr>
        <w:t xml:space="preserve">er modifisert, spesielt som resultat av at det fremkommer </w:t>
      </w:r>
      <w:r>
        <w:rPr>
          <w:iCs/>
          <w:noProof/>
          <w:szCs w:val="22"/>
        </w:rPr>
        <w:t>ny</w:t>
      </w:r>
      <w:r w:rsidRPr="004F1B64">
        <w:rPr>
          <w:iCs/>
          <w:noProof/>
          <w:szCs w:val="22"/>
        </w:rPr>
        <w:t xml:space="preserve"> informasjon som kan lede til en betydelig</w:t>
      </w:r>
      <w:r>
        <w:rPr>
          <w:iCs/>
          <w:noProof/>
          <w:szCs w:val="22"/>
        </w:rPr>
        <w:t xml:space="preserve"> endring i nytte/risiko profile</w:t>
      </w:r>
      <w:r w:rsidRPr="004F1B64">
        <w:rPr>
          <w:iCs/>
          <w:noProof/>
          <w:szCs w:val="22"/>
        </w:rPr>
        <w:t>n eller som resultat</w:t>
      </w:r>
      <w:r>
        <w:rPr>
          <w:iCs/>
          <w:noProof/>
          <w:szCs w:val="22"/>
        </w:rPr>
        <w:t xml:space="preserve"> </w:t>
      </w:r>
      <w:r w:rsidRPr="004F1B64">
        <w:rPr>
          <w:iCs/>
          <w:noProof/>
          <w:szCs w:val="22"/>
        </w:rPr>
        <w:t>av at en viktig milepel (legemiddelovervåkning eller risikominimering)</w:t>
      </w:r>
      <w:r>
        <w:rPr>
          <w:iCs/>
          <w:noProof/>
          <w:szCs w:val="22"/>
        </w:rPr>
        <w:t xml:space="preserve"> er nådd.</w:t>
      </w:r>
    </w:p>
    <w:p w14:paraId="069476E6" w14:textId="77777777" w:rsidR="0096627D" w:rsidRDefault="0096627D" w:rsidP="005A6CC5">
      <w:pPr>
        <w:rPr>
          <w:color w:val="000000"/>
          <w:szCs w:val="22"/>
        </w:rPr>
      </w:pPr>
    </w:p>
    <w:p w14:paraId="069476E7" w14:textId="77777777" w:rsidR="00DE692E" w:rsidRPr="007F190B" w:rsidRDefault="00DE692E" w:rsidP="005A6CC5">
      <w:pPr>
        <w:suppressLineNumbers/>
        <w:ind w:right="-1"/>
        <w:rPr>
          <w:b/>
          <w:iCs/>
          <w:color w:val="000000"/>
          <w:szCs w:val="22"/>
        </w:rPr>
      </w:pPr>
      <w:r w:rsidRPr="007F190B">
        <w:rPr>
          <w:b/>
          <w:iCs/>
          <w:color w:val="000000"/>
          <w:szCs w:val="22"/>
        </w:rPr>
        <w:t>Andre risikominimeringsaktiviteter</w:t>
      </w:r>
    </w:p>
    <w:p w14:paraId="069476E8" w14:textId="77777777" w:rsidR="00DE692E" w:rsidRPr="00066965" w:rsidRDefault="00DE692E" w:rsidP="005A6CC5">
      <w:pPr>
        <w:rPr>
          <w:color w:val="000000"/>
          <w:szCs w:val="22"/>
        </w:rPr>
      </w:pPr>
      <w:r w:rsidRPr="007F190B">
        <w:rPr>
          <w:iCs/>
          <w:color w:val="000000"/>
          <w:szCs w:val="22"/>
        </w:rPr>
        <w:t>Innehaveren av markedsføringstillatelsen skal sørge for at et pasientkort om osteonekrose i kjeven er implementert.</w:t>
      </w:r>
    </w:p>
    <w:p w14:paraId="069476E9" w14:textId="77777777" w:rsidR="0096627D" w:rsidRPr="00066965" w:rsidRDefault="0096627D" w:rsidP="005A6CC5">
      <w:pPr>
        <w:widowControl w:val="0"/>
        <w:tabs>
          <w:tab w:val="clear" w:pos="567"/>
        </w:tabs>
        <w:spacing w:line="240" w:lineRule="auto"/>
        <w:rPr>
          <w:color w:val="000000"/>
          <w:szCs w:val="22"/>
        </w:rPr>
      </w:pPr>
    </w:p>
    <w:p w14:paraId="069476EA" w14:textId="77777777" w:rsidR="0096627D" w:rsidRPr="00066965" w:rsidRDefault="0096627D" w:rsidP="005A6CC5">
      <w:pPr>
        <w:pStyle w:val="Text"/>
        <w:widowControl w:val="0"/>
        <w:spacing w:before="0"/>
        <w:jc w:val="left"/>
        <w:rPr>
          <w:color w:val="000000"/>
          <w:sz w:val="22"/>
          <w:szCs w:val="22"/>
        </w:rPr>
      </w:pPr>
    </w:p>
    <w:p w14:paraId="069476EB" w14:textId="77777777" w:rsidR="0096627D" w:rsidRPr="00066965" w:rsidRDefault="0096627D" w:rsidP="005A6CC5">
      <w:pPr>
        <w:pStyle w:val="Text"/>
        <w:widowControl w:val="0"/>
        <w:spacing w:before="0"/>
        <w:jc w:val="left"/>
        <w:rPr>
          <w:color w:val="000000"/>
          <w:sz w:val="22"/>
          <w:szCs w:val="22"/>
        </w:rPr>
      </w:pPr>
    </w:p>
    <w:p w14:paraId="069476EC" w14:textId="77777777" w:rsidR="0096627D" w:rsidRPr="00066965" w:rsidRDefault="0096627D" w:rsidP="005A6CC5">
      <w:pPr>
        <w:pStyle w:val="Text"/>
        <w:widowControl w:val="0"/>
        <w:spacing w:before="0"/>
        <w:jc w:val="left"/>
        <w:rPr>
          <w:color w:val="000000"/>
          <w:sz w:val="22"/>
          <w:szCs w:val="22"/>
        </w:rPr>
      </w:pPr>
    </w:p>
    <w:p w14:paraId="069476ED" w14:textId="77777777" w:rsidR="0096627D" w:rsidRPr="00066965" w:rsidRDefault="0096627D" w:rsidP="005A6CC5">
      <w:pPr>
        <w:pStyle w:val="Text"/>
        <w:widowControl w:val="0"/>
        <w:spacing w:before="0"/>
        <w:jc w:val="left"/>
        <w:rPr>
          <w:color w:val="000000"/>
          <w:sz w:val="22"/>
          <w:szCs w:val="22"/>
        </w:rPr>
      </w:pPr>
    </w:p>
    <w:p w14:paraId="069476EE" w14:textId="77777777" w:rsidR="0096627D" w:rsidRPr="00066965" w:rsidRDefault="0096627D" w:rsidP="005A6CC5">
      <w:pPr>
        <w:pStyle w:val="Text"/>
        <w:widowControl w:val="0"/>
        <w:spacing w:before="0"/>
        <w:jc w:val="left"/>
        <w:rPr>
          <w:color w:val="000000"/>
          <w:sz w:val="22"/>
          <w:szCs w:val="22"/>
        </w:rPr>
      </w:pPr>
    </w:p>
    <w:p w14:paraId="069476EF" w14:textId="77777777" w:rsidR="0096627D" w:rsidRPr="00066965" w:rsidRDefault="0096627D" w:rsidP="005A6CC5">
      <w:pPr>
        <w:pStyle w:val="Text"/>
        <w:widowControl w:val="0"/>
        <w:spacing w:before="0"/>
        <w:jc w:val="left"/>
        <w:rPr>
          <w:color w:val="000000"/>
          <w:sz w:val="22"/>
          <w:szCs w:val="22"/>
        </w:rPr>
      </w:pPr>
    </w:p>
    <w:p w14:paraId="069476F0" w14:textId="77777777" w:rsidR="0096627D" w:rsidRPr="00066965" w:rsidRDefault="0096627D" w:rsidP="005A6CC5">
      <w:pPr>
        <w:pStyle w:val="Text"/>
        <w:widowControl w:val="0"/>
        <w:spacing w:before="0"/>
        <w:jc w:val="left"/>
        <w:rPr>
          <w:color w:val="000000"/>
          <w:sz w:val="22"/>
          <w:szCs w:val="22"/>
        </w:rPr>
      </w:pPr>
    </w:p>
    <w:p w14:paraId="069476F1" w14:textId="77777777" w:rsidR="0096627D" w:rsidRPr="00066965" w:rsidRDefault="0096627D" w:rsidP="005A6CC5">
      <w:pPr>
        <w:pStyle w:val="Text"/>
        <w:widowControl w:val="0"/>
        <w:spacing w:before="0"/>
        <w:jc w:val="left"/>
        <w:rPr>
          <w:color w:val="000000"/>
          <w:sz w:val="22"/>
          <w:szCs w:val="22"/>
        </w:rPr>
      </w:pPr>
    </w:p>
    <w:p w14:paraId="069476F2" w14:textId="77777777" w:rsidR="0096627D" w:rsidRPr="00066965" w:rsidRDefault="0096627D" w:rsidP="005A6CC5">
      <w:pPr>
        <w:pStyle w:val="Text"/>
        <w:widowControl w:val="0"/>
        <w:spacing w:before="0"/>
        <w:jc w:val="left"/>
        <w:rPr>
          <w:color w:val="000000"/>
          <w:sz w:val="22"/>
          <w:szCs w:val="22"/>
        </w:rPr>
      </w:pPr>
    </w:p>
    <w:p w14:paraId="069476F3" w14:textId="77777777" w:rsidR="0096627D" w:rsidRPr="00066965" w:rsidRDefault="0096627D" w:rsidP="005A6CC5">
      <w:pPr>
        <w:pStyle w:val="Text"/>
        <w:widowControl w:val="0"/>
        <w:spacing w:before="0"/>
        <w:jc w:val="left"/>
        <w:rPr>
          <w:color w:val="000000"/>
          <w:sz w:val="22"/>
          <w:szCs w:val="22"/>
        </w:rPr>
      </w:pPr>
    </w:p>
    <w:p w14:paraId="069476F4" w14:textId="77777777" w:rsidR="0096627D" w:rsidRPr="00066965" w:rsidRDefault="0096627D" w:rsidP="005A6CC5">
      <w:pPr>
        <w:pStyle w:val="Text"/>
        <w:widowControl w:val="0"/>
        <w:spacing w:before="0"/>
        <w:jc w:val="left"/>
        <w:rPr>
          <w:color w:val="000000"/>
          <w:sz w:val="22"/>
          <w:szCs w:val="22"/>
        </w:rPr>
      </w:pPr>
    </w:p>
    <w:p w14:paraId="069476F5" w14:textId="77777777" w:rsidR="0096627D" w:rsidRPr="00066965" w:rsidRDefault="0096627D" w:rsidP="005A6CC5">
      <w:pPr>
        <w:pStyle w:val="Text"/>
        <w:widowControl w:val="0"/>
        <w:spacing w:before="0"/>
        <w:jc w:val="left"/>
        <w:rPr>
          <w:color w:val="000000"/>
          <w:sz w:val="22"/>
          <w:szCs w:val="22"/>
        </w:rPr>
      </w:pPr>
    </w:p>
    <w:p w14:paraId="069476F6" w14:textId="77777777" w:rsidR="0096627D" w:rsidRPr="00066965" w:rsidRDefault="0096627D" w:rsidP="005A6CC5">
      <w:pPr>
        <w:pStyle w:val="Text"/>
        <w:widowControl w:val="0"/>
        <w:spacing w:before="0"/>
        <w:jc w:val="left"/>
        <w:rPr>
          <w:color w:val="000000"/>
          <w:sz w:val="22"/>
          <w:szCs w:val="22"/>
        </w:rPr>
      </w:pPr>
    </w:p>
    <w:p w14:paraId="069476F7" w14:textId="77777777" w:rsidR="0096627D" w:rsidRPr="00066965" w:rsidRDefault="0096627D" w:rsidP="005A6CC5">
      <w:pPr>
        <w:pStyle w:val="Text"/>
        <w:widowControl w:val="0"/>
        <w:spacing w:before="0"/>
        <w:jc w:val="left"/>
        <w:rPr>
          <w:color w:val="000000"/>
          <w:sz w:val="22"/>
          <w:szCs w:val="22"/>
        </w:rPr>
      </w:pPr>
    </w:p>
    <w:p w14:paraId="069476F8" w14:textId="77777777" w:rsidR="0096627D" w:rsidRPr="00066965" w:rsidRDefault="0096627D" w:rsidP="005A6CC5">
      <w:pPr>
        <w:pStyle w:val="Text"/>
        <w:widowControl w:val="0"/>
        <w:spacing w:before="0"/>
        <w:jc w:val="left"/>
        <w:rPr>
          <w:color w:val="000000"/>
          <w:sz w:val="22"/>
          <w:szCs w:val="22"/>
        </w:rPr>
      </w:pPr>
    </w:p>
    <w:p w14:paraId="069476F9" w14:textId="77777777" w:rsidR="0096627D" w:rsidRPr="00066965" w:rsidRDefault="0096627D" w:rsidP="005A6CC5">
      <w:pPr>
        <w:pStyle w:val="Text"/>
        <w:widowControl w:val="0"/>
        <w:spacing w:before="0"/>
        <w:jc w:val="left"/>
        <w:rPr>
          <w:color w:val="000000"/>
          <w:sz w:val="22"/>
          <w:szCs w:val="22"/>
        </w:rPr>
      </w:pPr>
    </w:p>
    <w:p w14:paraId="069476FA" w14:textId="77777777" w:rsidR="0096627D" w:rsidRDefault="0096627D" w:rsidP="005A6CC5">
      <w:pPr>
        <w:pStyle w:val="Text"/>
        <w:widowControl w:val="0"/>
        <w:spacing w:before="0"/>
        <w:jc w:val="left"/>
        <w:rPr>
          <w:color w:val="000000"/>
          <w:sz w:val="22"/>
          <w:szCs w:val="22"/>
        </w:rPr>
      </w:pPr>
    </w:p>
    <w:p w14:paraId="069476FB" w14:textId="77777777" w:rsidR="00B17249" w:rsidRDefault="00B17249" w:rsidP="005A6CC5">
      <w:pPr>
        <w:pStyle w:val="Text"/>
        <w:widowControl w:val="0"/>
        <w:spacing w:before="0"/>
        <w:jc w:val="left"/>
        <w:rPr>
          <w:color w:val="000000"/>
          <w:sz w:val="22"/>
          <w:szCs w:val="22"/>
        </w:rPr>
      </w:pPr>
    </w:p>
    <w:p w14:paraId="069476FC" w14:textId="77777777" w:rsidR="00B17249" w:rsidRDefault="00B17249" w:rsidP="005A6CC5">
      <w:pPr>
        <w:pStyle w:val="Text"/>
        <w:widowControl w:val="0"/>
        <w:spacing w:before="0"/>
        <w:jc w:val="left"/>
        <w:rPr>
          <w:color w:val="000000"/>
          <w:sz w:val="22"/>
          <w:szCs w:val="22"/>
        </w:rPr>
      </w:pPr>
    </w:p>
    <w:p w14:paraId="069476FD" w14:textId="77777777" w:rsidR="00B17249" w:rsidRDefault="00B17249" w:rsidP="005A6CC5">
      <w:pPr>
        <w:pStyle w:val="Text"/>
        <w:widowControl w:val="0"/>
        <w:spacing w:before="0"/>
        <w:jc w:val="left"/>
        <w:rPr>
          <w:color w:val="000000"/>
          <w:sz w:val="22"/>
          <w:szCs w:val="22"/>
        </w:rPr>
      </w:pPr>
    </w:p>
    <w:p w14:paraId="069476FE" w14:textId="77777777" w:rsidR="00B17249" w:rsidRDefault="00B17249" w:rsidP="005A6CC5">
      <w:pPr>
        <w:pStyle w:val="Text"/>
        <w:widowControl w:val="0"/>
        <w:spacing w:before="0"/>
        <w:jc w:val="left"/>
        <w:rPr>
          <w:color w:val="000000"/>
          <w:sz w:val="22"/>
          <w:szCs w:val="22"/>
        </w:rPr>
      </w:pPr>
    </w:p>
    <w:p w14:paraId="069476FF" w14:textId="77777777" w:rsidR="00B17249" w:rsidRDefault="00B17249" w:rsidP="005A6CC5">
      <w:pPr>
        <w:pStyle w:val="Text"/>
        <w:widowControl w:val="0"/>
        <w:spacing w:before="0"/>
        <w:jc w:val="left"/>
        <w:rPr>
          <w:color w:val="000000"/>
          <w:sz w:val="22"/>
          <w:szCs w:val="22"/>
        </w:rPr>
      </w:pPr>
    </w:p>
    <w:p w14:paraId="06947700" w14:textId="77777777" w:rsidR="00B17249" w:rsidRDefault="00B17249" w:rsidP="005A6CC5">
      <w:pPr>
        <w:pStyle w:val="Text"/>
        <w:widowControl w:val="0"/>
        <w:spacing w:before="0"/>
        <w:jc w:val="left"/>
        <w:rPr>
          <w:color w:val="000000"/>
          <w:sz w:val="22"/>
          <w:szCs w:val="22"/>
        </w:rPr>
      </w:pPr>
    </w:p>
    <w:p w14:paraId="06947701" w14:textId="77777777" w:rsidR="00B17249" w:rsidRDefault="00B17249" w:rsidP="005A6CC5">
      <w:pPr>
        <w:pStyle w:val="Text"/>
        <w:widowControl w:val="0"/>
        <w:spacing w:before="0"/>
        <w:jc w:val="left"/>
        <w:rPr>
          <w:color w:val="000000"/>
          <w:sz w:val="22"/>
          <w:szCs w:val="22"/>
        </w:rPr>
      </w:pPr>
    </w:p>
    <w:p w14:paraId="06947702" w14:textId="77777777" w:rsidR="00B17249" w:rsidRDefault="00B17249" w:rsidP="005A6CC5">
      <w:pPr>
        <w:pStyle w:val="Text"/>
        <w:widowControl w:val="0"/>
        <w:spacing w:before="0"/>
        <w:jc w:val="left"/>
        <w:rPr>
          <w:color w:val="000000"/>
          <w:sz w:val="22"/>
          <w:szCs w:val="22"/>
        </w:rPr>
      </w:pPr>
    </w:p>
    <w:p w14:paraId="06947703" w14:textId="77777777" w:rsidR="00B17249" w:rsidRDefault="00B17249" w:rsidP="005A6CC5">
      <w:pPr>
        <w:pStyle w:val="Text"/>
        <w:widowControl w:val="0"/>
        <w:spacing w:before="0"/>
        <w:jc w:val="left"/>
        <w:rPr>
          <w:color w:val="000000"/>
          <w:sz w:val="22"/>
          <w:szCs w:val="22"/>
        </w:rPr>
      </w:pPr>
    </w:p>
    <w:p w14:paraId="06947704" w14:textId="77777777" w:rsidR="00B17249" w:rsidRPr="00066965" w:rsidRDefault="00B17249" w:rsidP="005A6CC5">
      <w:pPr>
        <w:pStyle w:val="Text"/>
        <w:widowControl w:val="0"/>
        <w:spacing w:before="0"/>
        <w:jc w:val="left"/>
        <w:rPr>
          <w:color w:val="000000"/>
          <w:sz w:val="22"/>
          <w:szCs w:val="22"/>
        </w:rPr>
      </w:pPr>
    </w:p>
    <w:p w14:paraId="06947705" w14:textId="77777777" w:rsidR="0096627D" w:rsidRPr="00066965" w:rsidRDefault="0096627D" w:rsidP="005A6CC5">
      <w:pPr>
        <w:pStyle w:val="Text"/>
        <w:widowControl w:val="0"/>
        <w:spacing w:before="0"/>
        <w:jc w:val="left"/>
        <w:rPr>
          <w:color w:val="000000"/>
          <w:sz w:val="22"/>
          <w:szCs w:val="22"/>
        </w:rPr>
      </w:pPr>
    </w:p>
    <w:p w14:paraId="06947706" w14:textId="77777777" w:rsidR="0096627D" w:rsidRPr="00066965" w:rsidRDefault="0096627D" w:rsidP="005A6CC5">
      <w:pPr>
        <w:pStyle w:val="Text"/>
        <w:widowControl w:val="0"/>
        <w:spacing w:before="0"/>
        <w:jc w:val="left"/>
        <w:rPr>
          <w:color w:val="000000"/>
          <w:sz w:val="22"/>
          <w:szCs w:val="22"/>
        </w:rPr>
      </w:pPr>
    </w:p>
    <w:p w14:paraId="06947707" w14:textId="77777777" w:rsidR="0096627D" w:rsidRPr="00066965" w:rsidRDefault="0096627D" w:rsidP="005A6CC5">
      <w:pPr>
        <w:pStyle w:val="Text"/>
        <w:widowControl w:val="0"/>
        <w:spacing w:before="0"/>
        <w:jc w:val="left"/>
        <w:rPr>
          <w:color w:val="000000"/>
          <w:sz w:val="22"/>
          <w:szCs w:val="22"/>
        </w:rPr>
      </w:pPr>
    </w:p>
    <w:p w14:paraId="06947708" w14:textId="77777777" w:rsidR="0096627D" w:rsidRPr="00066965" w:rsidRDefault="0096627D" w:rsidP="005A6CC5">
      <w:pPr>
        <w:pStyle w:val="Text"/>
        <w:widowControl w:val="0"/>
        <w:spacing w:before="0"/>
        <w:jc w:val="left"/>
        <w:rPr>
          <w:color w:val="000000"/>
          <w:sz w:val="22"/>
          <w:szCs w:val="22"/>
        </w:rPr>
      </w:pPr>
    </w:p>
    <w:p w14:paraId="06947709" w14:textId="77777777" w:rsidR="000612F4" w:rsidRDefault="000612F4" w:rsidP="005A6CC5">
      <w:pPr>
        <w:pStyle w:val="Text"/>
        <w:widowControl w:val="0"/>
        <w:spacing w:before="0"/>
        <w:jc w:val="center"/>
        <w:rPr>
          <w:b/>
          <w:color w:val="000000"/>
          <w:sz w:val="22"/>
          <w:szCs w:val="22"/>
        </w:rPr>
      </w:pPr>
    </w:p>
    <w:p w14:paraId="0694770A" w14:textId="77777777" w:rsidR="0096627D" w:rsidRPr="00066965" w:rsidRDefault="0096627D" w:rsidP="005A6CC5">
      <w:pPr>
        <w:pStyle w:val="Text"/>
        <w:widowControl w:val="0"/>
        <w:spacing w:before="0"/>
        <w:jc w:val="center"/>
        <w:rPr>
          <w:b/>
          <w:color w:val="000000"/>
          <w:sz w:val="22"/>
          <w:szCs w:val="22"/>
        </w:rPr>
      </w:pPr>
      <w:r w:rsidRPr="00066965">
        <w:rPr>
          <w:b/>
          <w:color w:val="000000"/>
          <w:sz w:val="22"/>
          <w:szCs w:val="22"/>
        </w:rPr>
        <w:t>VEDLEGG III</w:t>
      </w:r>
    </w:p>
    <w:p w14:paraId="0694770B" w14:textId="77777777" w:rsidR="0096627D" w:rsidRPr="00066965" w:rsidRDefault="0096627D" w:rsidP="005A6CC5">
      <w:pPr>
        <w:pStyle w:val="Text"/>
        <w:widowControl w:val="0"/>
        <w:spacing w:before="0"/>
        <w:jc w:val="center"/>
        <w:rPr>
          <w:color w:val="000000"/>
          <w:sz w:val="22"/>
          <w:szCs w:val="22"/>
        </w:rPr>
      </w:pPr>
    </w:p>
    <w:p w14:paraId="0694770C" w14:textId="77777777" w:rsidR="0096627D" w:rsidRPr="00066965" w:rsidRDefault="0096627D" w:rsidP="005A6CC5">
      <w:pPr>
        <w:pStyle w:val="Text"/>
        <w:widowControl w:val="0"/>
        <w:spacing w:before="0"/>
        <w:jc w:val="center"/>
        <w:rPr>
          <w:b/>
          <w:color w:val="000000"/>
          <w:sz w:val="22"/>
          <w:szCs w:val="22"/>
        </w:rPr>
      </w:pPr>
      <w:r w:rsidRPr="00066965">
        <w:rPr>
          <w:b/>
          <w:color w:val="000000"/>
          <w:sz w:val="22"/>
          <w:szCs w:val="22"/>
        </w:rPr>
        <w:t>MERKING OG PAKNINGSVEDLEGG</w:t>
      </w:r>
    </w:p>
    <w:p w14:paraId="0694770D" w14:textId="77777777" w:rsidR="0096627D" w:rsidRPr="00066965" w:rsidRDefault="0096627D" w:rsidP="005A6CC5">
      <w:pPr>
        <w:pStyle w:val="Text"/>
        <w:widowControl w:val="0"/>
        <w:spacing w:before="0"/>
        <w:jc w:val="left"/>
        <w:rPr>
          <w:color w:val="000000"/>
          <w:sz w:val="22"/>
          <w:szCs w:val="22"/>
          <w:lang w:val="nn-NO"/>
        </w:rPr>
      </w:pPr>
      <w:r w:rsidRPr="00066965">
        <w:rPr>
          <w:b/>
          <w:color w:val="000000"/>
          <w:sz w:val="22"/>
          <w:szCs w:val="22"/>
        </w:rPr>
        <w:br w:type="page"/>
      </w:r>
    </w:p>
    <w:p w14:paraId="0694770E" w14:textId="77777777" w:rsidR="0096627D" w:rsidRPr="00066965" w:rsidRDefault="0096627D" w:rsidP="005A6CC5">
      <w:pPr>
        <w:pStyle w:val="Text"/>
        <w:widowControl w:val="0"/>
        <w:spacing w:before="0"/>
        <w:jc w:val="left"/>
        <w:rPr>
          <w:color w:val="000000"/>
          <w:sz w:val="22"/>
          <w:szCs w:val="22"/>
          <w:lang w:val="nn-NO"/>
        </w:rPr>
      </w:pPr>
    </w:p>
    <w:p w14:paraId="0694770F" w14:textId="77777777" w:rsidR="0096627D" w:rsidRPr="00066965" w:rsidRDefault="0096627D" w:rsidP="005A6CC5">
      <w:pPr>
        <w:pStyle w:val="Text"/>
        <w:widowControl w:val="0"/>
        <w:spacing w:before="0"/>
        <w:jc w:val="left"/>
        <w:rPr>
          <w:color w:val="000000"/>
          <w:sz w:val="22"/>
          <w:szCs w:val="22"/>
          <w:lang w:val="nn-NO"/>
        </w:rPr>
      </w:pPr>
    </w:p>
    <w:p w14:paraId="06947710" w14:textId="77777777" w:rsidR="0096627D" w:rsidRPr="00066965" w:rsidRDefault="0096627D" w:rsidP="005A6CC5">
      <w:pPr>
        <w:pStyle w:val="Text"/>
        <w:widowControl w:val="0"/>
        <w:spacing w:before="0"/>
        <w:jc w:val="left"/>
        <w:rPr>
          <w:color w:val="000000"/>
          <w:sz w:val="22"/>
          <w:szCs w:val="22"/>
          <w:lang w:val="nn-NO"/>
        </w:rPr>
      </w:pPr>
    </w:p>
    <w:p w14:paraId="06947711" w14:textId="77777777" w:rsidR="0096627D" w:rsidRPr="00066965" w:rsidRDefault="0096627D" w:rsidP="005A6CC5">
      <w:pPr>
        <w:pStyle w:val="Text"/>
        <w:widowControl w:val="0"/>
        <w:spacing w:before="0"/>
        <w:jc w:val="left"/>
        <w:rPr>
          <w:color w:val="000000"/>
          <w:sz w:val="22"/>
          <w:szCs w:val="22"/>
          <w:lang w:val="nn-NO"/>
        </w:rPr>
      </w:pPr>
    </w:p>
    <w:p w14:paraId="06947712" w14:textId="77777777" w:rsidR="0096627D" w:rsidRPr="00066965" w:rsidRDefault="0096627D" w:rsidP="005A6CC5">
      <w:pPr>
        <w:pStyle w:val="Text"/>
        <w:widowControl w:val="0"/>
        <w:spacing w:before="0"/>
        <w:jc w:val="left"/>
        <w:rPr>
          <w:color w:val="000000"/>
          <w:sz w:val="22"/>
          <w:szCs w:val="22"/>
          <w:lang w:val="nn-NO"/>
        </w:rPr>
      </w:pPr>
    </w:p>
    <w:p w14:paraId="06947713" w14:textId="77777777" w:rsidR="0096627D" w:rsidRPr="00066965" w:rsidRDefault="0096627D" w:rsidP="005A6CC5">
      <w:pPr>
        <w:pStyle w:val="Text"/>
        <w:widowControl w:val="0"/>
        <w:spacing w:before="0"/>
        <w:jc w:val="left"/>
        <w:rPr>
          <w:color w:val="000000"/>
          <w:sz w:val="22"/>
          <w:szCs w:val="22"/>
          <w:lang w:val="nn-NO"/>
        </w:rPr>
      </w:pPr>
    </w:p>
    <w:p w14:paraId="06947714" w14:textId="77777777" w:rsidR="0096627D" w:rsidRPr="00066965" w:rsidRDefault="0096627D" w:rsidP="005A6CC5">
      <w:pPr>
        <w:pStyle w:val="Text"/>
        <w:widowControl w:val="0"/>
        <w:spacing w:before="0"/>
        <w:jc w:val="left"/>
        <w:rPr>
          <w:color w:val="000000"/>
          <w:sz w:val="22"/>
          <w:szCs w:val="22"/>
          <w:lang w:val="nn-NO"/>
        </w:rPr>
      </w:pPr>
    </w:p>
    <w:p w14:paraId="06947715" w14:textId="77777777" w:rsidR="0096627D" w:rsidRDefault="0096627D" w:rsidP="005A6CC5">
      <w:pPr>
        <w:pStyle w:val="Text"/>
        <w:widowControl w:val="0"/>
        <w:spacing w:before="0"/>
        <w:jc w:val="left"/>
        <w:rPr>
          <w:color w:val="000000"/>
          <w:sz w:val="22"/>
          <w:szCs w:val="22"/>
          <w:lang w:val="nn-NO"/>
        </w:rPr>
      </w:pPr>
    </w:p>
    <w:p w14:paraId="06947716" w14:textId="77777777" w:rsidR="00B17249" w:rsidRDefault="00B17249" w:rsidP="005A6CC5">
      <w:pPr>
        <w:pStyle w:val="Text"/>
        <w:widowControl w:val="0"/>
        <w:spacing w:before="0"/>
        <w:jc w:val="left"/>
        <w:rPr>
          <w:color w:val="000000"/>
          <w:sz w:val="22"/>
          <w:szCs w:val="22"/>
          <w:lang w:val="nn-NO"/>
        </w:rPr>
      </w:pPr>
    </w:p>
    <w:p w14:paraId="06947717" w14:textId="77777777" w:rsidR="00B17249" w:rsidRPr="00066965" w:rsidRDefault="00B17249" w:rsidP="005A6CC5">
      <w:pPr>
        <w:pStyle w:val="Text"/>
        <w:widowControl w:val="0"/>
        <w:spacing w:before="0"/>
        <w:jc w:val="left"/>
        <w:rPr>
          <w:color w:val="000000"/>
          <w:sz w:val="22"/>
          <w:szCs w:val="22"/>
          <w:lang w:val="nn-NO"/>
        </w:rPr>
      </w:pPr>
    </w:p>
    <w:p w14:paraId="06947718" w14:textId="77777777" w:rsidR="0096627D" w:rsidRPr="00066965" w:rsidRDefault="0096627D" w:rsidP="005A6CC5">
      <w:pPr>
        <w:pStyle w:val="Text"/>
        <w:widowControl w:val="0"/>
        <w:spacing w:before="0"/>
        <w:jc w:val="left"/>
        <w:rPr>
          <w:color w:val="000000"/>
          <w:sz w:val="22"/>
          <w:szCs w:val="22"/>
          <w:lang w:val="nn-NO"/>
        </w:rPr>
      </w:pPr>
    </w:p>
    <w:p w14:paraId="06947719" w14:textId="77777777" w:rsidR="0096627D" w:rsidRPr="00066965" w:rsidRDefault="0096627D" w:rsidP="005A6CC5">
      <w:pPr>
        <w:pStyle w:val="Text"/>
        <w:widowControl w:val="0"/>
        <w:spacing w:before="0"/>
        <w:jc w:val="left"/>
        <w:rPr>
          <w:color w:val="000000"/>
          <w:sz w:val="22"/>
          <w:szCs w:val="22"/>
          <w:lang w:val="nn-NO"/>
        </w:rPr>
      </w:pPr>
    </w:p>
    <w:p w14:paraId="0694771A" w14:textId="77777777" w:rsidR="0096627D" w:rsidRPr="00066965" w:rsidRDefault="0096627D" w:rsidP="005A6CC5">
      <w:pPr>
        <w:pStyle w:val="Text"/>
        <w:widowControl w:val="0"/>
        <w:spacing w:before="0"/>
        <w:jc w:val="left"/>
        <w:rPr>
          <w:color w:val="000000"/>
          <w:sz w:val="22"/>
          <w:szCs w:val="22"/>
          <w:lang w:val="nn-NO"/>
        </w:rPr>
      </w:pPr>
    </w:p>
    <w:p w14:paraId="0694771B" w14:textId="77777777" w:rsidR="0096627D" w:rsidRPr="00066965" w:rsidRDefault="0096627D" w:rsidP="005A6CC5">
      <w:pPr>
        <w:pStyle w:val="Text"/>
        <w:widowControl w:val="0"/>
        <w:spacing w:before="0"/>
        <w:jc w:val="left"/>
        <w:rPr>
          <w:color w:val="000000"/>
          <w:sz w:val="22"/>
          <w:szCs w:val="22"/>
          <w:lang w:val="nn-NO"/>
        </w:rPr>
      </w:pPr>
    </w:p>
    <w:p w14:paraId="0694771C" w14:textId="77777777" w:rsidR="0096627D" w:rsidRPr="00066965" w:rsidRDefault="0096627D" w:rsidP="005A6CC5">
      <w:pPr>
        <w:pStyle w:val="Text"/>
        <w:widowControl w:val="0"/>
        <w:spacing w:before="0"/>
        <w:jc w:val="left"/>
        <w:rPr>
          <w:color w:val="000000"/>
          <w:sz w:val="22"/>
          <w:szCs w:val="22"/>
          <w:lang w:val="nn-NO"/>
        </w:rPr>
      </w:pPr>
    </w:p>
    <w:p w14:paraId="0694771D" w14:textId="77777777" w:rsidR="0096627D" w:rsidRPr="00066965" w:rsidRDefault="0096627D" w:rsidP="005A6CC5">
      <w:pPr>
        <w:pStyle w:val="Text"/>
        <w:widowControl w:val="0"/>
        <w:spacing w:before="0"/>
        <w:jc w:val="left"/>
        <w:rPr>
          <w:color w:val="000000"/>
          <w:sz w:val="22"/>
          <w:szCs w:val="22"/>
          <w:lang w:val="nn-NO"/>
        </w:rPr>
      </w:pPr>
    </w:p>
    <w:p w14:paraId="0694771E" w14:textId="77777777" w:rsidR="0096627D" w:rsidRPr="00066965" w:rsidRDefault="0096627D" w:rsidP="005A6CC5">
      <w:pPr>
        <w:pStyle w:val="Text"/>
        <w:widowControl w:val="0"/>
        <w:spacing w:before="0"/>
        <w:jc w:val="left"/>
        <w:rPr>
          <w:color w:val="000000"/>
          <w:sz w:val="22"/>
          <w:szCs w:val="22"/>
          <w:lang w:val="nn-NO"/>
        </w:rPr>
      </w:pPr>
    </w:p>
    <w:p w14:paraId="0694771F" w14:textId="77777777" w:rsidR="0096627D" w:rsidRPr="00066965" w:rsidRDefault="0096627D" w:rsidP="005A6CC5">
      <w:pPr>
        <w:pStyle w:val="Text"/>
        <w:widowControl w:val="0"/>
        <w:spacing w:before="0"/>
        <w:jc w:val="left"/>
        <w:rPr>
          <w:color w:val="000000"/>
          <w:sz w:val="22"/>
          <w:szCs w:val="22"/>
          <w:lang w:val="nn-NO"/>
        </w:rPr>
      </w:pPr>
    </w:p>
    <w:p w14:paraId="06947720" w14:textId="77777777" w:rsidR="0096627D" w:rsidRPr="00066965" w:rsidRDefault="0096627D" w:rsidP="005A6CC5">
      <w:pPr>
        <w:pStyle w:val="Text"/>
        <w:widowControl w:val="0"/>
        <w:spacing w:before="0"/>
        <w:jc w:val="left"/>
        <w:rPr>
          <w:color w:val="000000"/>
          <w:sz w:val="22"/>
          <w:szCs w:val="22"/>
          <w:lang w:val="nn-NO"/>
        </w:rPr>
      </w:pPr>
    </w:p>
    <w:p w14:paraId="06947721" w14:textId="77777777" w:rsidR="0096627D" w:rsidRPr="00066965" w:rsidRDefault="0096627D" w:rsidP="005A6CC5">
      <w:pPr>
        <w:pStyle w:val="Text"/>
        <w:widowControl w:val="0"/>
        <w:spacing w:before="0"/>
        <w:jc w:val="left"/>
        <w:rPr>
          <w:color w:val="000000"/>
          <w:sz w:val="22"/>
          <w:szCs w:val="22"/>
          <w:lang w:val="nn-NO"/>
        </w:rPr>
      </w:pPr>
    </w:p>
    <w:p w14:paraId="06947722" w14:textId="77777777" w:rsidR="0096627D" w:rsidRPr="00066965" w:rsidRDefault="0096627D" w:rsidP="005A6CC5">
      <w:pPr>
        <w:pStyle w:val="Text"/>
        <w:widowControl w:val="0"/>
        <w:spacing w:before="0"/>
        <w:jc w:val="left"/>
        <w:rPr>
          <w:color w:val="000000"/>
          <w:sz w:val="22"/>
          <w:szCs w:val="22"/>
          <w:lang w:val="nn-NO"/>
        </w:rPr>
      </w:pPr>
    </w:p>
    <w:p w14:paraId="06947723" w14:textId="77777777" w:rsidR="0096627D" w:rsidRPr="00066965" w:rsidRDefault="0096627D" w:rsidP="005A6CC5">
      <w:pPr>
        <w:pStyle w:val="Text"/>
        <w:widowControl w:val="0"/>
        <w:spacing w:before="0"/>
        <w:jc w:val="left"/>
        <w:rPr>
          <w:color w:val="000000"/>
          <w:sz w:val="22"/>
          <w:szCs w:val="22"/>
          <w:lang w:val="nn-NO"/>
        </w:rPr>
      </w:pPr>
    </w:p>
    <w:p w14:paraId="06947724" w14:textId="77777777" w:rsidR="0096627D" w:rsidRPr="00066965" w:rsidRDefault="0096627D" w:rsidP="005A6CC5">
      <w:pPr>
        <w:pStyle w:val="16"/>
        <w:rPr>
          <w:b/>
        </w:rPr>
      </w:pPr>
      <w:r w:rsidRPr="00066965">
        <w:rPr>
          <w:b/>
        </w:rPr>
        <w:t>A. MERKING</w:t>
      </w:r>
    </w:p>
    <w:p w14:paraId="06947725" w14:textId="77777777" w:rsidR="00A63260" w:rsidRDefault="00A63260" w:rsidP="005A6CC5">
      <w:pPr>
        <w:pStyle w:val="Text"/>
        <w:widowControl w:val="0"/>
        <w:spacing w:before="0"/>
        <w:jc w:val="left"/>
        <w:rPr>
          <w:b/>
          <w:color w:val="000000"/>
          <w:sz w:val="22"/>
          <w:szCs w:val="22"/>
          <w:lang w:val="nn-NO"/>
        </w:rPr>
      </w:pPr>
    </w:p>
    <w:p w14:paraId="06947726" w14:textId="77777777" w:rsidR="00A63260" w:rsidRDefault="00A63260" w:rsidP="005A6CC5">
      <w:pPr>
        <w:pStyle w:val="Text"/>
        <w:widowControl w:val="0"/>
        <w:spacing w:before="0"/>
        <w:jc w:val="left"/>
        <w:rPr>
          <w:b/>
          <w:color w:val="000000"/>
          <w:sz w:val="22"/>
          <w:szCs w:val="22"/>
          <w:lang w:val="nn-NO"/>
        </w:rPr>
      </w:pPr>
    </w:p>
    <w:p w14:paraId="06947727" w14:textId="77777777" w:rsidR="00A63260" w:rsidRDefault="00A63260" w:rsidP="005A6CC5">
      <w:pPr>
        <w:pStyle w:val="Text"/>
        <w:widowControl w:val="0"/>
        <w:spacing w:before="0"/>
        <w:jc w:val="left"/>
        <w:rPr>
          <w:b/>
          <w:color w:val="000000"/>
          <w:sz w:val="22"/>
          <w:szCs w:val="22"/>
          <w:lang w:val="nn-NO"/>
        </w:rPr>
      </w:pPr>
    </w:p>
    <w:p w14:paraId="06947728" w14:textId="77777777" w:rsidR="00A63260" w:rsidRDefault="00A63260" w:rsidP="005A6CC5">
      <w:pPr>
        <w:pStyle w:val="Text"/>
        <w:widowControl w:val="0"/>
        <w:spacing w:before="0"/>
        <w:jc w:val="left"/>
        <w:rPr>
          <w:b/>
          <w:color w:val="000000"/>
          <w:sz w:val="22"/>
          <w:szCs w:val="22"/>
          <w:lang w:val="nn-NO"/>
        </w:rPr>
      </w:pPr>
    </w:p>
    <w:p w14:paraId="06947729" w14:textId="77777777" w:rsidR="00A63260" w:rsidRDefault="00A63260" w:rsidP="005A6CC5">
      <w:pPr>
        <w:pStyle w:val="Text"/>
        <w:widowControl w:val="0"/>
        <w:spacing w:before="0"/>
        <w:jc w:val="left"/>
        <w:rPr>
          <w:b/>
          <w:color w:val="000000"/>
          <w:sz w:val="22"/>
          <w:szCs w:val="22"/>
          <w:lang w:val="nn-NO"/>
        </w:rPr>
      </w:pPr>
    </w:p>
    <w:p w14:paraId="0694772A" w14:textId="77777777" w:rsidR="00A63260" w:rsidRDefault="00A63260" w:rsidP="005A6CC5">
      <w:pPr>
        <w:pStyle w:val="Text"/>
        <w:widowControl w:val="0"/>
        <w:spacing w:before="0"/>
        <w:jc w:val="left"/>
        <w:rPr>
          <w:b/>
          <w:color w:val="000000"/>
          <w:sz w:val="22"/>
          <w:szCs w:val="22"/>
          <w:lang w:val="nn-NO"/>
        </w:rPr>
      </w:pPr>
    </w:p>
    <w:p w14:paraId="0694772B" w14:textId="77777777" w:rsidR="00A63260" w:rsidRDefault="00A63260" w:rsidP="005A6CC5">
      <w:pPr>
        <w:pStyle w:val="Text"/>
        <w:widowControl w:val="0"/>
        <w:spacing w:before="0"/>
        <w:jc w:val="left"/>
        <w:rPr>
          <w:b/>
          <w:color w:val="000000"/>
          <w:sz w:val="22"/>
          <w:szCs w:val="22"/>
          <w:lang w:val="nn-NO"/>
        </w:rPr>
      </w:pPr>
    </w:p>
    <w:p w14:paraId="0694772C" w14:textId="77777777" w:rsidR="00A63260" w:rsidRDefault="00A63260" w:rsidP="005A6CC5">
      <w:pPr>
        <w:pStyle w:val="Text"/>
        <w:widowControl w:val="0"/>
        <w:spacing w:before="0"/>
        <w:jc w:val="left"/>
        <w:rPr>
          <w:b/>
          <w:color w:val="000000"/>
          <w:sz w:val="22"/>
          <w:szCs w:val="22"/>
          <w:lang w:val="nn-NO"/>
        </w:rPr>
      </w:pPr>
    </w:p>
    <w:p w14:paraId="0694772D" w14:textId="77777777" w:rsidR="00A63260" w:rsidRDefault="00A63260" w:rsidP="005A6CC5">
      <w:pPr>
        <w:pStyle w:val="Text"/>
        <w:widowControl w:val="0"/>
        <w:spacing w:before="0"/>
        <w:jc w:val="left"/>
        <w:rPr>
          <w:b/>
          <w:color w:val="000000"/>
          <w:sz w:val="22"/>
          <w:szCs w:val="22"/>
          <w:lang w:val="nn-NO"/>
        </w:rPr>
      </w:pPr>
    </w:p>
    <w:p w14:paraId="0694772E" w14:textId="77777777" w:rsidR="00A63260" w:rsidRDefault="00A63260" w:rsidP="005A6CC5">
      <w:pPr>
        <w:pStyle w:val="Text"/>
        <w:widowControl w:val="0"/>
        <w:spacing w:before="0"/>
        <w:jc w:val="left"/>
        <w:rPr>
          <w:b/>
          <w:color w:val="000000"/>
          <w:sz w:val="22"/>
          <w:szCs w:val="22"/>
          <w:lang w:val="nn-NO"/>
        </w:rPr>
      </w:pPr>
    </w:p>
    <w:p w14:paraId="0694772F" w14:textId="77777777" w:rsidR="00A63260" w:rsidRDefault="00A63260" w:rsidP="005A6CC5">
      <w:pPr>
        <w:pStyle w:val="Text"/>
        <w:widowControl w:val="0"/>
        <w:spacing w:before="0"/>
        <w:jc w:val="left"/>
        <w:rPr>
          <w:b/>
          <w:color w:val="000000"/>
          <w:sz w:val="22"/>
          <w:szCs w:val="22"/>
          <w:lang w:val="nn-NO"/>
        </w:rPr>
      </w:pPr>
    </w:p>
    <w:p w14:paraId="06947730" w14:textId="77777777" w:rsidR="00A63260" w:rsidRDefault="00A63260" w:rsidP="005A6CC5">
      <w:pPr>
        <w:pStyle w:val="Text"/>
        <w:widowControl w:val="0"/>
        <w:spacing w:before="0"/>
        <w:jc w:val="left"/>
        <w:rPr>
          <w:b/>
          <w:color w:val="000000"/>
          <w:sz w:val="22"/>
          <w:szCs w:val="22"/>
          <w:lang w:val="nn-NO"/>
        </w:rPr>
      </w:pPr>
    </w:p>
    <w:p w14:paraId="06947731" w14:textId="77777777" w:rsidR="00A63260" w:rsidRDefault="00A63260" w:rsidP="005A6CC5">
      <w:pPr>
        <w:pStyle w:val="Text"/>
        <w:widowControl w:val="0"/>
        <w:spacing w:before="0"/>
        <w:jc w:val="left"/>
        <w:rPr>
          <w:b/>
          <w:color w:val="000000"/>
          <w:sz w:val="22"/>
          <w:szCs w:val="22"/>
          <w:lang w:val="nn-NO"/>
        </w:rPr>
      </w:pPr>
    </w:p>
    <w:p w14:paraId="06947732" w14:textId="77777777" w:rsidR="00A63260" w:rsidRDefault="00A63260" w:rsidP="005A6CC5">
      <w:pPr>
        <w:pStyle w:val="Text"/>
        <w:widowControl w:val="0"/>
        <w:spacing w:before="0"/>
        <w:jc w:val="left"/>
        <w:rPr>
          <w:b/>
          <w:color w:val="000000"/>
          <w:sz w:val="22"/>
          <w:szCs w:val="22"/>
          <w:lang w:val="nn-NO"/>
        </w:rPr>
      </w:pPr>
    </w:p>
    <w:p w14:paraId="06947733" w14:textId="77777777" w:rsidR="00A63260" w:rsidRDefault="00A63260" w:rsidP="005A6CC5">
      <w:pPr>
        <w:pStyle w:val="Text"/>
        <w:widowControl w:val="0"/>
        <w:spacing w:before="0"/>
        <w:jc w:val="left"/>
        <w:rPr>
          <w:b/>
          <w:color w:val="000000"/>
          <w:sz w:val="22"/>
          <w:szCs w:val="22"/>
          <w:lang w:val="nn-NO"/>
        </w:rPr>
      </w:pPr>
    </w:p>
    <w:p w14:paraId="06947734" w14:textId="77777777" w:rsidR="00A63260" w:rsidRDefault="00A63260" w:rsidP="005A6CC5">
      <w:pPr>
        <w:pStyle w:val="Text"/>
        <w:widowControl w:val="0"/>
        <w:spacing w:before="0"/>
        <w:jc w:val="left"/>
        <w:rPr>
          <w:b/>
          <w:color w:val="000000"/>
          <w:sz w:val="22"/>
          <w:szCs w:val="22"/>
          <w:lang w:val="nn-NO"/>
        </w:rPr>
      </w:pPr>
    </w:p>
    <w:p w14:paraId="06947735" w14:textId="77777777" w:rsidR="00A63260" w:rsidRDefault="00A63260" w:rsidP="005A6CC5">
      <w:pPr>
        <w:pStyle w:val="Text"/>
        <w:widowControl w:val="0"/>
        <w:spacing w:before="0"/>
        <w:jc w:val="left"/>
        <w:rPr>
          <w:b/>
          <w:color w:val="000000"/>
          <w:sz w:val="22"/>
          <w:szCs w:val="22"/>
          <w:lang w:val="nn-NO"/>
        </w:rPr>
      </w:pPr>
    </w:p>
    <w:p w14:paraId="06947736" w14:textId="77777777" w:rsidR="00A63260" w:rsidRDefault="00A63260" w:rsidP="005A6CC5">
      <w:pPr>
        <w:pStyle w:val="Text"/>
        <w:widowControl w:val="0"/>
        <w:spacing w:before="0"/>
        <w:jc w:val="left"/>
        <w:rPr>
          <w:b/>
          <w:color w:val="000000"/>
          <w:sz w:val="22"/>
          <w:szCs w:val="22"/>
          <w:lang w:val="nn-NO"/>
        </w:rPr>
      </w:pPr>
    </w:p>
    <w:p w14:paraId="06947737" w14:textId="77777777" w:rsidR="00A63260" w:rsidRDefault="00A63260" w:rsidP="005A6CC5">
      <w:pPr>
        <w:pStyle w:val="Text"/>
        <w:widowControl w:val="0"/>
        <w:spacing w:before="0"/>
        <w:jc w:val="left"/>
        <w:rPr>
          <w:b/>
          <w:color w:val="000000"/>
          <w:sz w:val="22"/>
          <w:szCs w:val="22"/>
          <w:lang w:val="nn-NO"/>
        </w:rPr>
      </w:pPr>
    </w:p>
    <w:p w14:paraId="06947738" w14:textId="77777777" w:rsidR="00A63260" w:rsidRDefault="00A63260" w:rsidP="005A6CC5">
      <w:pPr>
        <w:pStyle w:val="Text"/>
        <w:widowControl w:val="0"/>
        <w:spacing w:before="0"/>
        <w:jc w:val="left"/>
        <w:rPr>
          <w:b/>
          <w:color w:val="000000"/>
          <w:sz w:val="22"/>
          <w:szCs w:val="22"/>
          <w:lang w:val="nn-NO"/>
        </w:rPr>
      </w:pPr>
    </w:p>
    <w:p w14:paraId="06947739" w14:textId="77777777" w:rsidR="00A63260" w:rsidRDefault="00A63260" w:rsidP="005A6CC5">
      <w:pPr>
        <w:pStyle w:val="Text"/>
        <w:widowControl w:val="0"/>
        <w:spacing w:before="0"/>
        <w:jc w:val="left"/>
        <w:rPr>
          <w:b/>
          <w:color w:val="000000"/>
          <w:sz w:val="22"/>
          <w:szCs w:val="22"/>
          <w:lang w:val="nn-NO"/>
        </w:rPr>
      </w:pPr>
    </w:p>
    <w:p w14:paraId="0694773A" w14:textId="77777777" w:rsidR="00A63260" w:rsidRDefault="00A63260" w:rsidP="005A6CC5">
      <w:pPr>
        <w:pStyle w:val="Text"/>
        <w:widowControl w:val="0"/>
        <w:spacing w:before="0"/>
        <w:jc w:val="left"/>
        <w:rPr>
          <w:b/>
          <w:color w:val="000000"/>
          <w:sz w:val="22"/>
          <w:szCs w:val="22"/>
          <w:lang w:val="nn-NO"/>
        </w:rPr>
      </w:pPr>
    </w:p>
    <w:p w14:paraId="0694773B" w14:textId="77777777" w:rsidR="00A63260" w:rsidRDefault="00A63260" w:rsidP="005A6CC5">
      <w:pPr>
        <w:pStyle w:val="Text"/>
        <w:widowControl w:val="0"/>
        <w:spacing w:before="0"/>
        <w:jc w:val="left"/>
        <w:rPr>
          <w:b/>
          <w:color w:val="000000"/>
          <w:sz w:val="22"/>
          <w:szCs w:val="22"/>
          <w:lang w:val="nn-NO"/>
        </w:rPr>
      </w:pPr>
    </w:p>
    <w:p w14:paraId="0694773C" w14:textId="77777777" w:rsidR="00A63260" w:rsidRDefault="00A63260" w:rsidP="005A6CC5">
      <w:pPr>
        <w:pStyle w:val="Text"/>
        <w:widowControl w:val="0"/>
        <w:spacing w:before="0"/>
        <w:jc w:val="left"/>
        <w:rPr>
          <w:b/>
          <w:color w:val="000000"/>
          <w:sz w:val="22"/>
          <w:szCs w:val="22"/>
          <w:lang w:val="nn-NO"/>
        </w:rPr>
      </w:pPr>
    </w:p>
    <w:p w14:paraId="0694773D" w14:textId="77777777" w:rsidR="00A63260" w:rsidRDefault="00A63260" w:rsidP="005A6CC5">
      <w:pPr>
        <w:pStyle w:val="Text"/>
        <w:widowControl w:val="0"/>
        <w:spacing w:before="0"/>
        <w:jc w:val="left"/>
        <w:rPr>
          <w:b/>
          <w:color w:val="000000"/>
          <w:sz w:val="22"/>
          <w:szCs w:val="22"/>
          <w:lang w:val="nn-NO"/>
        </w:rPr>
      </w:pPr>
    </w:p>
    <w:p w14:paraId="0694773E" w14:textId="77777777" w:rsidR="00A63260" w:rsidRDefault="00A63260" w:rsidP="005A6CC5">
      <w:pPr>
        <w:pStyle w:val="Text"/>
        <w:widowControl w:val="0"/>
        <w:spacing w:before="0"/>
        <w:jc w:val="left"/>
        <w:rPr>
          <w:b/>
          <w:color w:val="000000"/>
          <w:sz w:val="22"/>
          <w:szCs w:val="22"/>
          <w:lang w:val="nn-NO"/>
        </w:rPr>
      </w:pPr>
    </w:p>
    <w:p w14:paraId="0694773F" w14:textId="77777777" w:rsidR="00A63260" w:rsidRDefault="00A63260" w:rsidP="005A6CC5">
      <w:pPr>
        <w:pStyle w:val="Text"/>
        <w:widowControl w:val="0"/>
        <w:spacing w:before="0"/>
        <w:jc w:val="left"/>
        <w:rPr>
          <w:b/>
          <w:color w:val="000000"/>
          <w:sz w:val="22"/>
          <w:szCs w:val="22"/>
          <w:lang w:val="nn-NO"/>
        </w:rPr>
      </w:pPr>
    </w:p>
    <w:p w14:paraId="06947740" w14:textId="77777777" w:rsidR="00A63260" w:rsidRDefault="00A63260" w:rsidP="005A6CC5">
      <w:pPr>
        <w:pStyle w:val="Text"/>
        <w:widowControl w:val="0"/>
        <w:spacing w:before="0"/>
        <w:jc w:val="left"/>
        <w:rPr>
          <w:b/>
          <w:color w:val="000000"/>
          <w:sz w:val="22"/>
          <w:szCs w:val="22"/>
          <w:lang w:val="nn-NO"/>
        </w:rPr>
      </w:pPr>
    </w:p>
    <w:p w14:paraId="06947741" w14:textId="77777777" w:rsidR="00A63260" w:rsidRDefault="00A63260" w:rsidP="005A6CC5">
      <w:pPr>
        <w:pStyle w:val="Text"/>
        <w:widowControl w:val="0"/>
        <w:spacing w:before="0"/>
        <w:jc w:val="left"/>
        <w:rPr>
          <w:b/>
          <w:color w:val="000000"/>
          <w:sz w:val="22"/>
          <w:szCs w:val="22"/>
          <w:lang w:val="nn-NO"/>
        </w:rPr>
      </w:pPr>
    </w:p>
    <w:p w14:paraId="06947742" w14:textId="77777777" w:rsidR="00A63260" w:rsidRDefault="00A63260" w:rsidP="005A6CC5">
      <w:pPr>
        <w:pStyle w:val="Text"/>
        <w:widowControl w:val="0"/>
        <w:spacing w:before="0"/>
        <w:jc w:val="left"/>
        <w:rPr>
          <w:b/>
          <w:color w:val="000000"/>
          <w:sz w:val="22"/>
          <w:szCs w:val="22"/>
          <w:lang w:val="nn-NO"/>
        </w:rPr>
      </w:pPr>
    </w:p>
    <w:p w14:paraId="06947743" w14:textId="77777777" w:rsidR="00A63260" w:rsidRDefault="00A63260" w:rsidP="005A6CC5">
      <w:pPr>
        <w:pStyle w:val="Text"/>
        <w:widowControl w:val="0"/>
        <w:spacing w:before="0"/>
        <w:jc w:val="left"/>
        <w:rPr>
          <w:b/>
          <w:color w:val="000000"/>
          <w:sz w:val="22"/>
          <w:szCs w:val="22"/>
          <w:lang w:val="nn-NO"/>
        </w:rPr>
      </w:pPr>
    </w:p>
    <w:p w14:paraId="06947744" w14:textId="77777777" w:rsidR="0096627D" w:rsidRPr="007D5DCF" w:rsidRDefault="00BD1978" w:rsidP="005A6CC5">
      <w:pPr>
        <w:pStyle w:val="Text"/>
        <w:widowControl w:val="0"/>
        <w:spacing w:before="0"/>
        <w:jc w:val="left"/>
        <w:rPr>
          <w:color w:val="000000"/>
          <w:sz w:val="22"/>
          <w:szCs w:val="22"/>
          <w:lang w:val="nn-NO"/>
        </w:rPr>
      </w:pPr>
      <w:r>
        <w:rPr>
          <w:color w:val="000000"/>
          <w:sz w:val="22"/>
          <w:szCs w:val="22"/>
          <w:lang w:val="nn-NO"/>
        </w:rPr>
        <w:br w:type="page"/>
      </w:r>
    </w:p>
    <w:p w14:paraId="06947745" w14:textId="77777777" w:rsidR="0096627D" w:rsidRPr="00011085" w:rsidRDefault="0096627D" w:rsidP="005A6CC5">
      <w:pPr>
        <w:widowControl w:val="0"/>
        <w:pBdr>
          <w:top w:val="single" w:sz="4" w:space="1" w:color="auto"/>
          <w:left w:val="single" w:sz="4" w:space="4" w:color="auto"/>
          <w:bottom w:val="single" w:sz="4" w:space="1" w:color="auto"/>
          <w:right w:val="single" w:sz="4" w:space="4" w:color="auto"/>
        </w:pBdr>
        <w:suppressAutoHyphens/>
        <w:rPr>
          <w:b/>
          <w:color w:val="000000"/>
          <w:szCs w:val="22"/>
          <w:lang w:val="nn-NO"/>
        </w:rPr>
      </w:pPr>
      <w:r w:rsidRPr="007D5DCF">
        <w:rPr>
          <w:b/>
          <w:color w:val="000000"/>
          <w:szCs w:val="22"/>
          <w:lang w:val="nn-NO"/>
        </w:rPr>
        <w:lastRenderedPageBreak/>
        <w:t>OPPLYSNINGER, SOM SKAL ANGIS PÅ DEN</w:t>
      </w:r>
      <w:r w:rsidRPr="00011085">
        <w:rPr>
          <w:b/>
          <w:color w:val="000000"/>
          <w:szCs w:val="22"/>
          <w:lang w:val="nn-NO"/>
        </w:rPr>
        <w:t xml:space="preserve"> YTRE EMBALLASJE</w:t>
      </w:r>
    </w:p>
    <w:p w14:paraId="06947746" w14:textId="77777777" w:rsidR="0096627D" w:rsidRPr="004D2197" w:rsidRDefault="0096627D" w:rsidP="005A6CC5">
      <w:pPr>
        <w:widowControl w:val="0"/>
        <w:pBdr>
          <w:top w:val="single" w:sz="4" w:space="1" w:color="auto"/>
          <w:left w:val="single" w:sz="4" w:space="4" w:color="auto"/>
          <w:bottom w:val="single" w:sz="4" w:space="1" w:color="auto"/>
          <w:right w:val="single" w:sz="4" w:space="4" w:color="auto"/>
        </w:pBdr>
        <w:suppressAutoHyphens/>
        <w:rPr>
          <w:color w:val="000000"/>
          <w:szCs w:val="22"/>
          <w:lang w:val="nn-NO"/>
        </w:rPr>
      </w:pPr>
    </w:p>
    <w:p w14:paraId="06947747" w14:textId="77777777" w:rsidR="00037EFE"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rPr>
          <w:b/>
          <w:color w:val="000000"/>
          <w:szCs w:val="22"/>
          <w:shd w:val="clear" w:color="auto" w:fill="D9D9D9"/>
          <w:lang w:val="nn-NO"/>
        </w:rPr>
      </w:pPr>
      <w:r w:rsidRPr="00066965">
        <w:rPr>
          <w:b/>
          <w:color w:val="000000"/>
          <w:szCs w:val="22"/>
          <w:lang w:val="nn-NO"/>
        </w:rPr>
        <w:t xml:space="preserve">SJAKTEL </w:t>
      </w:r>
    </w:p>
    <w:p w14:paraId="06947748" w14:textId="77777777" w:rsidR="0096627D" w:rsidRPr="00066965" w:rsidRDefault="0096627D" w:rsidP="005A6CC5">
      <w:pPr>
        <w:widowControl w:val="0"/>
        <w:suppressAutoHyphens/>
        <w:rPr>
          <w:color w:val="000000"/>
          <w:szCs w:val="22"/>
          <w:lang w:val="nn-NO"/>
        </w:rPr>
      </w:pPr>
    </w:p>
    <w:p w14:paraId="06947749" w14:textId="77777777" w:rsidR="002E2A20" w:rsidRPr="00066965" w:rsidRDefault="002E2A20" w:rsidP="005A6CC5">
      <w:pPr>
        <w:widowControl w:val="0"/>
        <w:suppressAutoHyphens/>
        <w:rPr>
          <w:color w:val="000000"/>
          <w:szCs w:val="22"/>
          <w:lang w:val="nn-NO"/>
        </w:rPr>
      </w:pPr>
    </w:p>
    <w:p w14:paraId="0694774A"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rPr>
          <w:b/>
          <w:color w:val="000000"/>
          <w:szCs w:val="22"/>
          <w:lang w:val="nn-NO"/>
        </w:rPr>
      </w:pPr>
      <w:r w:rsidRPr="00066965">
        <w:rPr>
          <w:b/>
          <w:color w:val="000000"/>
          <w:szCs w:val="22"/>
          <w:lang w:val="nn-NO"/>
        </w:rPr>
        <w:t>1.</w:t>
      </w:r>
      <w:r w:rsidRPr="00066965">
        <w:rPr>
          <w:b/>
          <w:color w:val="000000"/>
          <w:szCs w:val="22"/>
          <w:lang w:val="nn-NO"/>
        </w:rPr>
        <w:tab/>
        <w:t>LEGEMIDLETS NAVN</w:t>
      </w:r>
    </w:p>
    <w:p w14:paraId="0694774B" w14:textId="77777777" w:rsidR="0096627D" w:rsidRPr="00066965" w:rsidRDefault="0096627D" w:rsidP="005A6CC5">
      <w:pPr>
        <w:widowControl w:val="0"/>
        <w:suppressAutoHyphens/>
        <w:rPr>
          <w:color w:val="000000"/>
          <w:szCs w:val="22"/>
          <w:lang w:val="nn-NO"/>
        </w:rPr>
      </w:pPr>
    </w:p>
    <w:p w14:paraId="0694774C" w14:textId="77777777" w:rsidR="002F5BE5" w:rsidRDefault="00AB3702" w:rsidP="005A6CC5">
      <w:pPr>
        <w:widowControl w:val="0"/>
        <w:suppressAutoHyphens/>
        <w:rPr>
          <w:color w:val="000000"/>
          <w:szCs w:val="22"/>
          <w:lang w:val="nn-NO"/>
        </w:rPr>
      </w:pPr>
      <w:r w:rsidRPr="00066965">
        <w:rPr>
          <w:color w:val="000000"/>
          <w:szCs w:val="22"/>
          <w:lang w:val="nn-NO"/>
        </w:rPr>
        <w:t xml:space="preserve">Zoledronic </w:t>
      </w:r>
      <w:r w:rsidR="00A86C91">
        <w:rPr>
          <w:color w:val="000000"/>
          <w:szCs w:val="22"/>
          <w:lang w:val="nn-NO"/>
        </w:rPr>
        <w:t>a</w:t>
      </w:r>
      <w:r w:rsidRPr="00A86C91">
        <w:rPr>
          <w:color w:val="000000"/>
          <w:szCs w:val="22"/>
          <w:lang w:val="nn-NO"/>
        </w:rPr>
        <w:t>cid Accord</w:t>
      </w:r>
      <w:r w:rsidR="0096627D" w:rsidRPr="00A86C91">
        <w:rPr>
          <w:color w:val="000000"/>
          <w:szCs w:val="22"/>
          <w:lang w:val="nn-NO"/>
        </w:rPr>
        <w:t xml:space="preserve"> 4</w:t>
      </w:r>
      <w:r w:rsidR="00B92E34" w:rsidRPr="00A86C91">
        <w:rPr>
          <w:color w:val="000000"/>
          <w:szCs w:val="22"/>
          <w:lang w:val="nn-NO"/>
        </w:rPr>
        <w:t> mg</w:t>
      </w:r>
      <w:r w:rsidR="00FF2048" w:rsidRPr="00A86C91">
        <w:rPr>
          <w:szCs w:val="22"/>
        </w:rPr>
        <w:t>/5 ml konsentrat</w:t>
      </w:r>
      <w:r w:rsidR="0096627D" w:rsidRPr="005D6789">
        <w:rPr>
          <w:color w:val="000000"/>
          <w:szCs w:val="22"/>
          <w:lang w:val="nn-NO"/>
        </w:rPr>
        <w:t xml:space="preserve"> til infusjonsvæske</w:t>
      </w:r>
      <w:r w:rsidR="002F5BE5">
        <w:rPr>
          <w:color w:val="000000"/>
          <w:szCs w:val="22"/>
          <w:lang w:val="nn-NO"/>
        </w:rPr>
        <w:t>, oppløsning</w:t>
      </w:r>
    </w:p>
    <w:p w14:paraId="0694774D" w14:textId="77777777" w:rsidR="0096627D" w:rsidRPr="007D5DCF" w:rsidRDefault="002F5BE5" w:rsidP="005A6CC5">
      <w:pPr>
        <w:widowControl w:val="0"/>
        <w:suppressAutoHyphens/>
        <w:rPr>
          <w:color w:val="000000"/>
          <w:szCs w:val="22"/>
          <w:lang w:val="nn-NO"/>
        </w:rPr>
      </w:pPr>
      <w:r>
        <w:rPr>
          <w:color w:val="000000"/>
          <w:szCs w:val="22"/>
          <w:lang w:val="nn-NO"/>
        </w:rPr>
        <w:t>z</w:t>
      </w:r>
      <w:r w:rsidR="0096627D" w:rsidRPr="00A63260">
        <w:rPr>
          <w:color w:val="000000"/>
          <w:szCs w:val="22"/>
          <w:lang w:val="nn-NO"/>
        </w:rPr>
        <w:t>oledro</w:t>
      </w:r>
      <w:r w:rsidR="0096627D" w:rsidRPr="007D5DCF">
        <w:rPr>
          <w:color w:val="000000"/>
          <w:szCs w:val="22"/>
          <w:lang w:val="nn-NO"/>
        </w:rPr>
        <w:t>nsyre</w:t>
      </w:r>
    </w:p>
    <w:p w14:paraId="0694774E" w14:textId="77777777" w:rsidR="0096627D" w:rsidRPr="007D5DCF" w:rsidRDefault="0096627D" w:rsidP="005A6CC5">
      <w:pPr>
        <w:widowControl w:val="0"/>
        <w:suppressAutoHyphens/>
        <w:rPr>
          <w:color w:val="000000"/>
          <w:szCs w:val="22"/>
          <w:lang w:val="nn-NO"/>
        </w:rPr>
      </w:pPr>
    </w:p>
    <w:p w14:paraId="0694774F" w14:textId="77777777" w:rsidR="002E2A20" w:rsidRPr="00011085" w:rsidRDefault="002E2A20" w:rsidP="005A6CC5">
      <w:pPr>
        <w:widowControl w:val="0"/>
        <w:suppressAutoHyphens/>
        <w:rPr>
          <w:color w:val="000000"/>
          <w:szCs w:val="22"/>
          <w:lang w:val="nn-NO"/>
        </w:rPr>
      </w:pPr>
    </w:p>
    <w:p w14:paraId="06947750" w14:textId="77777777" w:rsidR="0096627D" w:rsidRPr="004D2197" w:rsidRDefault="0096627D" w:rsidP="005A6CC5">
      <w:pPr>
        <w:widowControl w:val="0"/>
        <w:pBdr>
          <w:top w:val="single" w:sz="4" w:space="1" w:color="auto"/>
          <w:left w:val="single" w:sz="4" w:space="4" w:color="auto"/>
          <w:bottom w:val="single" w:sz="4" w:space="1" w:color="auto"/>
          <w:right w:val="single" w:sz="4" w:space="4" w:color="auto"/>
        </w:pBdr>
        <w:suppressAutoHyphens/>
        <w:rPr>
          <w:b/>
          <w:color w:val="000000"/>
          <w:szCs w:val="22"/>
          <w:lang w:val="nn-NO"/>
        </w:rPr>
      </w:pPr>
      <w:r w:rsidRPr="004D2197">
        <w:rPr>
          <w:b/>
          <w:color w:val="000000"/>
          <w:szCs w:val="22"/>
          <w:lang w:val="nn-NO"/>
        </w:rPr>
        <w:t>2.</w:t>
      </w:r>
      <w:r w:rsidRPr="004D2197">
        <w:rPr>
          <w:b/>
          <w:color w:val="000000"/>
          <w:szCs w:val="22"/>
          <w:lang w:val="nn-NO"/>
        </w:rPr>
        <w:tab/>
        <w:t>DEKLARASJON AV VIRKESTOFF(ER)</w:t>
      </w:r>
    </w:p>
    <w:p w14:paraId="06947751" w14:textId="77777777" w:rsidR="0096627D" w:rsidRPr="00066965" w:rsidRDefault="0096627D" w:rsidP="005A6CC5">
      <w:pPr>
        <w:widowControl w:val="0"/>
        <w:suppressAutoHyphens/>
        <w:rPr>
          <w:color w:val="000000"/>
          <w:szCs w:val="22"/>
          <w:lang w:val="nn-NO"/>
        </w:rPr>
      </w:pPr>
    </w:p>
    <w:p w14:paraId="06947752" w14:textId="77777777" w:rsidR="0096627D" w:rsidRPr="00066965" w:rsidRDefault="0096627D" w:rsidP="005A6CC5">
      <w:pPr>
        <w:widowControl w:val="0"/>
        <w:suppressAutoHyphens/>
        <w:rPr>
          <w:color w:val="000000"/>
          <w:szCs w:val="22"/>
          <w:lang w:val="nn-NO"/>
        </w:rPr>
      </w:pPr>
      <w:r w:rsidRPr="00066965">
        <w:rPr>
          <w:color w:val="000000"/>
          <w:szCs w:val="22"/>
          <w:lang w:val="nn-NO"/>
        </w:rPr>
        <w:t>1</w:t>
      </w:r>
      <w:r w:rsidR="00B92E34" w:rsidRPr="00066965">
        <w:rPr>
          <w:color w:val="000000"/>
          <w:szCs w:val="22"/>
          <w:lang w:val="nn-NO"/>
        </w:rPr>
        <w:t> </w:t>
      </w:r>
      <w:r w:rsidRPr="00066965">
        <w:rPr>
          <w:color w:val="000000"/>
          <w:szCs w:val="22"/>
          <w:lang w:val="nn-NO"/>
        </w:rPr>
        <w:t>hetteglass inneholder 4</w:t>
      </w:r>
      <w:r w:rsidR="00B92E34" w:rsidRPr="00066965">
        <w:rPr>
          <w:color w:val="000000"/>
          <w:szCs w:val="22"/>
          <w:lang w:val="nn-NO"/>
        </w:rPr>
        <w:t> mg</w:t>
      </w:r>
      <w:r w:rsidRPr="00066965">
        <w:rPr>
          <w:color w:val="000000"/>
          <w:szCs w:val="22"/>
          <w:lang w:val="nn-NO"/>
        </w:rPr>
        <w:t xml:space="preserve"> zoledronsyre</w:t>
      </w:r>
      <w:r w:rsidR="00FF2048" w:rsidRPr="00066965">
        <w:rPr>
          <w:color w:val="000000"/>
          <w:szCs w:val="22"/>
          <w:lang w:val="nn-NO"/>
        </w:rPr>
        <w:t xml:space="preserve"> (som </w:t>
      </w:r>
      <w:r w:rsidR="00BA76B8" w:rsidRPr="00066965">
        <w:rPr>
          <w:color w:val="000000"/>
          <w:szCs w:val="22"/>
          <w:lang w:val="nn-NO"/>
        </w:rPr>
        <w:t>monohydrat</w:t>
      </w:r>
      <w:r w:rsidR="00FF2048" w:rsidRPr="00066965">
        <w:rPr>
          <w:color w:val="000000"/>
          <w:szCs w:val="22"/>
          <w:lang w:val="nn-NO"/>
        </w:rPr>
        <w:t>)</w:t>
      </w:r>
      <w:r w:rsidRPr="00066965">
        <w:rPr>
          <w:color w:val="000000"/>
          <w:szCs w:val="22"/>
          <w:lang w:val="nn-NO"/>
        </w:rPr>
        <w:t>.</w:t>
      </w:r>
    </w:p>
    <w:p w14:paraId="06947753" w14:textId="77777777" w:rsidR="0096627D" w:rsidRPr="00066965" w:rsidRDefault="0096627D" w:rsidP="005A6CC5">
      <w:pPr>
        <w:widowControl w:val="0"/>
        <w:suppressAutoHyphens/>
        <w:rPr>
          <w:color w:val="000000"/>
          <w:szCs w:val="22"/>
          <w:lang w:val="nn-NO"/>
        </w:rPr>
      </w:pPr>
    </w:p>
    <w:p w14:paraId="06947754" w14:textId="77777777" w:rsidR="002E2A20" w:rsidRPr="00066965" w:rsidRDefault="002E2A20" w:rsidP="005A6CC5">
      <w:pPr>
        <w:widowControl w:val="0"/>
        <w:suppressAutoHyphens/>
        <w:rPr>
          <w:color w:val="000000"/>
          <w:szCs w:val="22"/>
          <w:lang w:val="nn-NO"/>
        </w:rPr>
      </w:pPr>
    </w:p>
    <w:p w14:paraId="06947755"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rPr>
          <w:b/>
          <w:color w:val="000000"/>
          <w:szCs w:val="22"/>
          <w:lang w:val="nn-NO"/>
        </w:rPr>
      </w:pPr>
      <w:r w:rsidRPr="00066965">
        <w:rPr>
          <w:b/>
          <w:color w:val="000000"/>
          <w:szCs w:val="22"/>
          <w:lang w:val="nn-NO"/>
        </w:rPr>
        <w:t>3.</w:t>
      </w:r>
      <w:r w:rsidRPr="00066965">
        <w:rPr>
          <w:b/>
          <w:color w:val="000000"/>
          <w:szCs w:val="22"/>
          <w:lang w:val="nn-NO"/>
        </w:rPr>
        <w:tab/>
        <w:t>LISTE OVER HJELPESTOFFER</w:t>
      </w:r>
    </w:p>
    <w:p w14:paraId="06947756" w14:textId="77777777" w:rsidR="0096627D" w:rsidRPr="00066965" w:rsidRDefault="0096627D" w:rsidP="005A6CC5">
      <w:pPr>
        <w:widowControl w:val="0"/>
        <w:suppressAutoHyphens/>
        <w:rPr>
          <w:color w:val="000000"/>
          <w:szCs w:val="22"/>
          <w:lang w:val="nn-NO"/>
        </w:rPr>
      </w:pPr>
    </w:p>
    <w:p w14:paraId="06947757" w14:textId="77777777" w:rsidR="0096627D" w:rsidRPr="00066965" w:rsidRDefault="009B50DE" w:rsidP="005A6CC5">
      <w:pPr>
        <w:widowControl w:val="0"/>
        <w:suppressAutoHyphens/>
        <w:rPr>
          <w:color w:val="000000"/>
          <w:szCs w:val="22"/>
          <w:lang w:val="nn-NO"/>
        </w:rPr>
      </w:pPr>
      <w:r w:rsidRPr="00066965">
        <w:rPr>
          <w:color w:val="000000"/>
          <w:szCs w:val="22"/>
          <w:lang w:val="nn-NO"/>
        </w:rPr>
        <w:t>Hjelpestoffer:</w:t>
      </w:r>
      <w:r w:rsidR="0096627D" w:rsidRPr="00066965">
        <w:rPr>
          <w:color w:val="000000"/>
          <w:szCs w:val="22"/>
          <w:lang w:val="nn-NO"/>
        </w:rPr>
        <w:t xml:space="preserve"> mannitol</w:t>
      </w:r>
      <w:r w:rsidRPr="00066965">
        <w:rPr>
          <w:color w:val="000000"/>
          <w:szCs w:val="22"/>
          <w:lang w:val="nn-NO"/>
        </w:rPr>
        <w:t xml:space="preserve"> </w:t>
      </w:r>
      <w:r w:rsidRPr="00066965">
        <w:rPr>
          <w:szCs w:val="22"/>
        </w:rPr>
        <w:t xml:space="preserve">(E421), </w:t>
      </w:r>
      <w:r w:rsidR="0096627D" w:rsidRPr="00066965">
        <w:rPr>
          <w:color w:val="000000"/>
          <w:szCs w:val="22"/>
          <w:lang w:val="nn-NO"/>
        </w:rPr>
        <w:t>natriumsitrat</w:t>
      </w:r>
      <w:r w:rsidRPr="00066965">
        <w:rPr>
          <w:color w:val="000000"/>
          <w:szCs w:val="22"/>
          <w:lang w:val="nn-NO"/>
        </w:rPr>
        <w:t xml:space="preserve"> og </w:t>
      </w:r>
      <w:r w:rsidR="0096627D" w:rsidRPr="00066965">
        <w:rPr>
          <w:color w:val="000000"/>
          <w:szCs w:val="22"/>
          <w:lang w:val="nn-NO"/>
        </w:rPr>
        <w:t>vann til injeksjonsvæsker</w:t>
      </w:r>
      <w:r w:rsidR="002E2A20" w:rsidRPr="00066965">
        <w:rPr>
          <w:color w:val="000000"/>
          <w:szCs w:val="22"/>
          <w:lang w:val="nn-NO"/>
        </w:rPr>
        <w:t>.</w:t>
      </w:r>
    </w:p>
    <w:p w14:paraId="06947758" w14:textId="77777777" w:rsidR="0096627D" w:rsidRPr="00066965" w:rsidRDefault="0096627D" w:rsidP="005A6CC5">
      <w:pPr>
        <w:widowControl w:val="0"/>
        <w:suppressAutoHyphens/>
        <w:rPr>
          <w:color w:val="000000"/>
          <w:szCs w:val="22"/>
          <w:lang w:val="nn-NO"/>
        </w:rPr>
      </w:pPr>
    </w:p>
    <w:p w14:paraId="06947759" w14:textId="77777777" w:rsidR="002E2A20" w:rsidRPr="00066965" w:rsidRDefault="002E2A20" w:rsidP="005A6CC5">
      <w:pPr>
        <w:widowControl w:val="0"/>
        <w:suppressAutoHyphens/>
        <w:rPr>
          <w:color w:val="000000"/>
          <w:szCs w:val="22"/>
          <w:lang w:val="nn-NO"/>
        </w:rPr>
      </w:pPr>
    </w:p>
    <w:p w14:paraId="0694775A"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rPr>
          <w:b/>
          <w:color w:val="000000"/>
          <w:szCs w:val="22"/>
          <w:lang w:val="nn-NO"/>
        </w:rPr>
      </w:pPr>
      <w:r w:rsidRPr="00066965">
        <w:rPr>
          <w:b/>
          <w:color w:val="000000"/>
          <w:szCs w:val="22"/>
          <w:lang w:val="nn-NO"/>
        </w:rPr>
        <w:t>4.</w:t>
      </w:r>
      <w:r w:rsidRPr="00066965">
        <w:rPr>
          <w:b/>
          <w:color w:val="000000"/>
          <w:szCs w:val="22"/>
          <w:lang w:val="nn-NO"/>
        </w:rPr>
        <w:tab/>
        <w:t>LEGEMIDDELFORM OG INNHOLD (PAKNINGSSTØRRELSE)</w:t>
      </w:r>
    </w:p>
    <w:p w14:paraId="0694775B" w14:textId="77777777" w:rsidR="0096627D" w:rsidRPr="00066965" w:rsidRDefault="0096627D" w:rsidP="005A6CC5">
      <w:pPr>
        <w:widowControl w:val="0"/>
        <w:suppressAutoHyphens/>
        <w:rPr>
          <w:color w:val="000000"/>
          <w:szCs w:val="22"/>
          <w:lang w:val="nn-NO"/>
        </w:rPr>
      </w:pPr>
    </w:p>
    <w:p w14:paraId="0694775C" w14:textId="77777777" w:rsidR="00BA76B8" w:rsidRPr="00066965" w:rsidRDefault="009B50DE" w:rsidP="005A6CC5">
      <w:pPr>
        <w:widowControl w:val="0"/>
        <w:suppressAutoHyphens/>
        <w:rPr>
          <w:color w:val="000000"/>
          <w:szCs w:val="22"/>
          <w:lang w:val="nn-NO"/>
        </w:rPr>
      </w:pPr>
      <w:r w:rsidRPr="00066965">
        <w:rPr>
          <w:color w:val="000000"/>
          <w:szCs w:val="22"/>
          <w:shd w:val="clear" w:color="auto" w:fill="D9D9D9"/>
          <w:lang w:val="nn-NO"/>
        </w:rPr>
        <w:t>Konsentrat</w:t>
      </w:r>
      <w:r w:rsidR="00BA76B8" w:rsidRPr="00066965">
        <w:rPr>
          <w:color w:val="000000"/>
          <w:szCs w:val="22"/>
          <w:shd w:val="clear" w:color="auto" w:fill="D9D9D9"/>
          <w:lang w:val="nn-NO"/>
        </w:rPr>
        <w:t xml:space="preserve"> til infusjonsvæske</w:t>
      </w:r>
      <w:r w:rsidR="002F5BE5">
        <w:rPr>
          <w:color w:val="000000"/>
          <w:szCs w:val="22"/>
          <w:shd w:val="clear" w:color="auto" w:fill="D9D9D9"/>
          <w:lang w:val="nn-NO"/>
        </w:rPr>
        <w:t>, oppløsning</w:t>
      </w:r>
    </w:p>
    <w:p w14:paraId="0694775D" w14:textId="77777777" w:rsidR="009B50DE" w:rsidRPr="00066965" w:rsidRDefault="009B50DE" w:rsidP="005A6CC5">
      <w:pPr>
        <w:widowControl w:val="0"/>
        <w:suppressAutoHyphens/>
        <w:rPr>
          <w:color w:val="000000"/>
          <w:szCs w:val="22"/>
          <w:lang w:val="nn-NO"/>
        </w:rPr>
      </w:pPr>
      <w:r w:rsidRPr="00066965">
        <w:rPr>
          <w:color w:val="000000"/>
          <w:szCs w:val="22"/>
          <w:lang w:val="nn-NO"/>
        </w:rPr>
        <w:t xml:space="preserve">1 hetteglass </w:t>
      </w:r>
    </w:p>
    <w:p w14:paraId="0694775E" w14:textId="77777777" w:rsidR="009B50DE" w:rsidRPr="00FD777F" w:rsidRDefault="00037EFE" w:rsidP="005A6CC5">
      <w:pPr>
        <w:widowControl w:val="0"/>
        <w:suppressAutoHyphens/>
        <w:rPr>
          <w:color w:val="000000"/>
          <w:szCs w:val="22"/>
          <w:shd w:val="clear" w:color="auto" w:fill="D9D9D9"/>
          <w:lang w:val="nn-NO"/>
        </w:rPr>
      </w:pPr>
      <w:r w:rsidRPr="00066965">
        <w:rPr>
          <w:color w:val="000000"/>
          <w:szCs w:val="22"/>
          <w:shd w:val="clear" w:color="auto" w:fill="D9D9D9"/>
          <w:lang w:val="nn-NO"/>
        </w:rPr>
        <w:t>4</w:t>
      </w:r>
      <w:r w:rsidR="009B50DE" w:rsidRPr="00066965">
        <w:rPr>
          <w:color w:val="000000"/>
          <w:szCs w:val="22"/>
          <w:shd w:val="clear" w:color="auto" w:fill="D9D9D9"/>
          <w:lang w:val="nn-NO"/>
        </w:rPr>
        <w:t xml:space="preserve"> hetteglass</w:t>
      </w:r>
      <w:r w:rsidRPr="00066965">
        <w:rPr>
          <w:color w:val="000000"/>
          <w:szCs w:val="22"/>
          <w:shd w:val="clear" w:color="auto" w:fill="D9D9D9"/>
          <w:lang w:val="nn-NO"/>
        </w:rPr>
        <w:t> </w:t>
      </w:r>
    </w:p>
    <w:p w14:paraId="0694775F" w14:textId="77777777" w:rsidR="009B50DE" w:rsidRPr="00A86C91" w:rsidRDefault="009B50DE" w:rsidP="005A6CC5">
      <w:pPr>
        <w:widowControl w:val="0"/>
        <w:suppressAutoHyphens/>
        <w:rPr>
          <w:color w:val="000000"/>
          <w:szCs w:val="22"/>
          <w:shd w:val="clear" w:color="auto" w:fill="D9D9D9"/>
          <w:lang w:val="nn-NO"/>
        </w:rPr>
      </w:pPr>
      <w:r w:rsidRPr="00FD777F">
        <w:rPr>
          <w:color w:val="000000"/>
          <w:szCs w:val="22"/>
          <w:shd w:val="clear" w:color="auto" w:fill="D9D9D9"/>
          <w:lang w:val="nn-NO"/>
        </w:rPr>
        <w:t>10 hetteglass </w:t>
      </w:r>
    </w:p>
    <w:p w14:paraId="06947760" w14:textId="77777777" w:rsidR="0096627D" w:rsidRPr="00A63260" w:rsidRDefault="0096627D" w:rsidP="005A6CC5">
      <w:pPr>
        <w:widowControl w:val="0"/>
        <w:suppressAutoHyphens/>
        <w:rPr>
          <w:color w:val="000000"/>
          <w:szCs w:val="22"/>
          <w:lang w:val="nn-NO"/>
        </w:rPr>
      </w:pPr>
    </w:p>
    <w:p w14:paraId="06947761" w14:textId="77777777" w:rsidR="002E2A20" w:rsidRPr="007D5DCF" w:rsidRDefault="002E2A20" w:rsidP="005A6CC5">
      <w:pPr>
        <w:widowControl w:val="0"/>
        <w:suppressAutoHyphens/>
        <w:rPr>
          <w:color w:val="000000"/>
          <w:szCs w:val="22"/>
          <w:lang w:val="nn-NO"/>
        </w:rPr>
      </w:pPr>
    </w:p>
    <w:p w14:paraId="06947762" w14:textId="77777777" w:rsidR="0096627D" w:rsidRPr="00011085" w:rsidRDefault="0096627D" w:rsidP="005A6CC5">
      <w:pPr>
        <w:widowControl w:val="0"/>
        <w:pBdr>
          <w:top w:val="single" w:sz="4" w:space="1" w:color="auto"/>
          <w:left w:val="single" w:sz="4" w:space="4" w:color="auto"/>
          <w:bottom w:val="single" w:sz="4" w:space="0" w:color="auto"/>
          <w:right w:val="single" w:sz="4" w:space="4" w:color="auto"/>
        </w:pBdr>
        <w:suppressAutoHyphens/>
        <w:rPr>
          <w:b/>
          <w:color w:val="000000"/>
          <w:szCs w:val="22"/>
          <w:lang w:val="nn-NO"/>
        </w:rPr>
      </w:pPr>
      <w:r w:rsidRPr="007D5DCF">
        <w:rPr>
          <w:b/>
          <w:color w:val="000000"/>
          <w:szCs w:val="22"/>
          <w:lang w:val="nn-NO"/>
        </w:rPr>
        <w:t>5.</w:t>
      </w:r>
      <w:r w:rsidRPr="007D5DCF">
        <w:rPr>
          <w:b/>
          <w:color w:val="000000"/>
          <w:szCs w:val="22"/>
          <w:lang w:val="nn-NO"/>
        </w:rPr>
        <w:tab/>
        <w:t>ADMINISTRASJONSMÅTE OG ADMINISTRASJONSVEI(ER)</w:t>
      </w:r>
    </w:p>
    <w:p w14:paraId="06947763" w14:textId="77777777" w:rsidR="0096627D" w:rsidRPr="004D2197" w:rsidRDefault="0096627D" w:rsidP="005A6CC5">
      <w:pPr>
        <w:widowControl w:val="0"/>
        <w:suppressAutoHyphens/>
        <w:rPr>
          <w:color w:val="000000"/>
          <w:szCs w:val="22"/>
          <w:lang w:val="nn-NO"/>
        </w:rPr>
      </w:pPr>
    </w:p>
    <w:p w14:paraId="06947764" w14:textId="77777777" w:rsidR="00D26AFE" w:rsidRPr="00066965" w:rsidRDefault="00D26AFE" w:rsidP="005A6CC5">
      <w:pPr>
        <w:widowControl w:val="0"/>
        <w:suppressAutoHyphens/>
        <w:rPr>
          <w:color w:val="000000"/>
          <w:szCs w:val="22"/>
          <w:lang w:val="nn-NO"/>
        </w:rPr>
      </w:pPr>
      <w:r w:rsidRPr="00066965">
        <w:rPr>
          <w:color w:val="000000"/>
          <w:szCs w:val="22"/>
          <w:lang w:val="nn-NO"/>
        </w:rPr>
        <w:t>Les pakningsvedlegget før bruk.</w:t>
      </w:r>
    </w:p>
    <w:p w14:paraId="06947765" w14:textId="77777777" w:rsidR="00D26AFE" w:rsidRPr="00066965" w:rsidRDefault="00D26AFE" w:rsidP="005A6CC5">
      <w:pPr>
        <w:widowControl w:val="0"/>
        <w:suppressAutoHyphens/>
        <w:rPr>
          <w:color w:val="000000"/>
          <w:szCs w:val="22"/>
          <w:lang w:val="nn-NO"/>
        </w:rPr>
      </w:pPr>
      <w:r w:rsidRPr="00066965">
        <w:rPr>
          <w:color w:val="000000"/>
          <w:szCs w:val="22"/>
          <w:lang w:val="nn-NO"/>
        </w:rPr>
        <w:t>Intravenøs bruk etter fortynning.</w:t>
      </w:r>
    </w:p>
    <w:p w14:paraId="06947766" w14:textId="77777777" w:rsidR="00BA76B8" w:rsidRPr="00066965" w:rsidRDefault="00BA76B8" w:rsidP="005A6CC5">
      <w:pPr>
        <w:widowControl w:val="0"/>
        <w:suppressAutoHyphens/>
        <w:rPr>
          <w:color w:val="000000"/>
          <w:szCs w:val="22"/>
          <w:lang w:val="nn-NO"/>
        </w:rPr>
      </w:pPr>
      <w:r w:rsidRPr="00066965">
        <w:rPr>
          <w:color w:val="000000"/>
          <w:szCs w:val="22"/>
          <w:lang w:val="nn-NO"/>
        </w:rPr>
        <w:t>Kun til engangsbruk.</w:t>
      </w:r>
    </w:p>
    <w:p w14:paraId="06947767" w14:textId="77777777" w:rsidR="002E2A20" w:rsidRPr="00066965" w:rsidRDefault="002E2A20" w:rsidP="005A6CC5">
      <w:pPr>
        <w:widowControl w:val="0"/>
        <w:suppressAutoHyphens/>
        <w:rPr>
          <w:color w:val="000000"/>
          <w:szCs w:val="22"/>
          <w:lang w:val="nn-NO"/>
        </w:rPr>
      </w:pPr>
    </w:p>
    <w:p w14:paraId="06947768" w14:textId="77777777" w:rsidR="00302EB5" w:rsidRPr="00066965" w:rsidRDefault="00302EB5" w:rsidP="005A6CC5">
      <w:pPr>
        <w:widowControl w:val="0"/>
        <w:suppressAutoHyphens/>
        <w:rPr>
          <w:color w:val="000000"/>
          <w:szCs w:val="22"/>
          <w:lang w:val="nn-NO"/>
        </w:rPr>
      </w:pPr>
    </w:p>
    <w:p w14:paraId="06947769"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6.</w:t>
      </w:r>
      <w:r w:rsidRPr="00066965">
        <w:rPr>
          <w:b/>
          <w:color w:val="000000"/>
          <w:szCs w:val="22"/>
          <w:lang w:val="nn-NO"/>
        </w:rPr>
        <w:tab/>
        <w:t>ADVARSEL OM AT LEGEMIDLET SKAL OPPBEVARES UTILGJENGELIG FOR BARN</w:t>
      </w:r>
    </w:p>
    <w:p w14:paraId="0694776A" w14:textId="77777777" w:rsidR="0096627D" w:rsidRPr="00066965" w:rsidRDefault="0096627D" w:rsidP="005A6CC5">
      <w:pPr>
        <w:widowControl w:val="0"/>
        <w:suppressAutoHyphens/>
        <w:rPr>
          <w:color w:val="000000"/>
          <w:szCs w:val="22"/>
          <w:lang w:val="nn-NO"/>
        </w:rPr>
      </w:pPr>
    </w:p>
    <w:p w14:paraId="0694776B" w14:textId="77777777" w:rsidR="0096627D" w:rsidRPr="00066965" w:rsidRDefault="0096627D" w:rsidP="005A6CC5">
      <w:pPr>
        <w:widowControl w:val="0"/>
        <w:suppressAutoHyphens/>
        <w:rPr>
          <w:color w:val="000000"/>
          <w:szCs w:val="22"/>
          <w:lang w:val="nn-NO"/>
        </w:rPr>
      </w:pPr>
      <w:r w:rsidRPr="00066965">
        <w:rPr>
          <w:color w:val="000000"/>
          <w:szCs w:val="22"/>
          <w:lang w:val="nn-NO"/>
        </w:rPr>
        <w:t>Oppbevares utilgjengelig for barn</w:t>
      </w:r>
      <w:r w:rsidR="002E2A20" w:rsidRPr="00066965">
        <w:rPr>
          <w:color w:val="000000"/>
          <w:szCs w:val="22"/>
          <w:lang w:val="nn-NO"/>
        </w:rPr>
        <w:t>.</w:t>
      </w:r>
    </w:p>
    <w:p w14:paraId="0694776C" w14:textId="77777777" w:rsidR="0096627D" w:rsidRPr="00066965" w:rsidRDefault="0096627D" w:rsidP="005A6CC5">
      <w:pPr>
        <w:widowControl w:val="0"/>
        <w:suppressAutoHyphens/>
        <w:rPr>
          <w:color w:val="000000"/>
          <w:szCs w:val="22"/>
          <w:lang w:val="nn-NO"/>
        </w:rPr>
      </w:pPr>
    </w:p>
    <w:p w14:paraId="0694776D" w14:textId="77777777" w:rsidR="002E2A20" w:rsidRPr="00066965" w:rsidRDefault="002E2A20" w:rsidP="005A6CC5">
      <w:pPr>
        <w:widowControl w:val="0"/>
        <w:suppressAutoHyphens/>
        <w:rPr>
          <w:color w:val="000000"/>
          <w:szCs w:val="22"/>
          <w:lang w:val="nn-NO"/>
        </w:rPr>
      </w:pPr>
    </w:p>
    <w:p w14:paraId="0694776E"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7.</w:t>
      </w:r>
      <w:r w:rsidRPr="00066965">
        <w:rPr>
          <w:b/>
          <w:color w:val="000000"/>
          <w:szCs w:val="22"/>
          <w:lang w:val="nn-NO"/>
        </w:rPr>
        <w:tab/>
        <w:t>EVENTUELLE ANDRE SPESIELLE ADVARSLER</w:t>
      </w:r>
    </w:p>
    <w:p w14:paraId="0694776F" w14:textId="77777777" w:rsidR="0096627D" w:rsidRDefault="0096627D" w:rsidP="005A6CC5">
      <w:pPr>
        <w:widowControl w:val="0"/>
        <w:suppressAutoHyphens/>
        <w:rPr>
          <w:color w:val="000000"/>
          <w:szCs w:val="22"/>
          <w:lang w:val="nn-NO"/>
        </w:rPr>
      </w:pPr>
    </w:p>
    <w:p w14:paraId="06947770" w14:textId="77777777" w:rsidR="00A63260" w:rsidRPr="005D6789" w:rsidRDefault="00A63260" w:rsidP="005A6CC5">
      <w:pPr>
        <w:widowControl w:val="0"/>
        <w:suppressAutoHyphens/>
        <w:rPr>
          <w:color w:val="000000"/>
          <w:szCs w:val="22"/>
          <w:lang w:val="nn-NO"/>
        </w:rPr>
      </w:pPr>
    </w:p>
    <w:p w14:paraId="06947771" w14:textId="77777777" w:rsidR="0096627D" w:rsidRPr="00A63260"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A63260">
        <w:rPr>
          <w:b/>
          <w:color w:val="000000"/>
          <w:szCs w:val="22"/>
          <w:lang w:val="nn-NO"/>
        </w:rPr>
        <w:t>8.</w:t>
      </w:r>
      <w:r w:rsidRPr="00A63260">
        <w:rPr>
          <w:b/>
          <w:color w:val="000000"/>
          <w:szCs w:val="22"/>
          <w:lang w:val="nn-NO"/>
        </w:rPr>
        <w:tab/>
        <w:t>UTLØPSDATO</w:t>
      </w:r>
    </w:p>
    <w:p w14:paraId="06947772" w14:textId="77777777" w:rsidR="0096627D" w:rsidRPr="007D5DCF" w:rsidRDefault="0096627D" w:rsidP="005A6CC5">
      <w:pPr>
        <w:widowControl w:val="0"/>
        <w:suppressAutoHyphens/>
        <w:ind w:left="567" w:hanging="567"/>
        <w:rPr>
          <w:color w:val="000000"/>
          <w:szCs w:val="22"/>
          <w:lang w:val="nn-NO"/>
        </w:rPr>
      </w:pPr>
    </w:p>
    <w:p w14:paraId="06947773" w14:textId="77777777" w:rsidR="0096627D" w:rsidRPr="00011085" w:rsidRDefault="0096627D" w:rsidP="005A6CC5">
      <w:pPr>
        <w:widowControl w:val="0"/>
        <w:suppressAutoHyphens/>
        <w:rPr>
          <w:color w:val="000000"/>
          <w:szCs w:val="22"/>
          <w:lang w:val="nn-NO"/>
        </w:rPr>
      </w:pPr>
      <w:r w:rsidRPr="007D5DCF">
        <w:rPr>
          <w:color w:val="000000"/>
          <w:szCs w:val="22"/>
          <w:lang w:val="nn-NO"/>
        </w:rPr>
        <w:t>U</w:t>
      </w:r>
      <w:r w:rsidR="00217900" w:rsidRPr="00011085">
        <w:rPr>
          <w:color w:val="000000"/>
          <w:szCs w:val="22"/>
        </w:rPr>
        <w:t>tløpsdato</w:t>
      </w:r>
    </w:p>
    <w:p w14:paraId="06947774" w14:textId="77777777" w:rsidR="002E2A20" w:rsidRPr="00066965" w:rsidRDefault="0085601F" w:rsidP="005A6CC5">
      <w:pPr>
        <w:widowControl w:val="0"/>
        <w:suppressAutoHyphens/>
        <w:rPr>
          <w:color w:val="000000"/>
          <w:szCs w:val="22"/>
          <w:lang w:val="nn-NO"/>
        </w:rPr>
      </w:pPr>
      <w:r w:rsidRPr="00066965">
        <w:rPr>
          <w:color w:val="000000"/>
          <w:szCs w:val="22"/>
          <w:lang w:val="nn-NO"/>
        </w:rPr>
        <w:t>Anvendes umiddelbart etter fortynning.</w:t>
      </w:r>
    </w:p>
    <w:p w14:paraId="06947775" w14:textId="77777777" w:rsidR="0085601F" w:rsidRDefault="0085601F" w:rsidP="005A6CC5">
      <w:pPr>
        <w:widowControl w:val="0"/>
        <w:suppressAutoHyphens/>
        <w:rPr>
          <w:color w:val="000000"/>
          <w:szCs w:val="22"/>
          <w:lang w:val="nn-NO"/>
        </w:rPr>
      </w:pPr>
    </w:p>
    <w:p w14:paraId="06947776" w14:textId="77777777" w:rsidR="00A63260" w:rsidRPr="007D5DCF" w:rsidRDefault="00A63260" w:rsidP="005A6CC5">
      <w:pPr>
        <w:widowControl w:val="0"/>
        <w:suppressAutoHyphens/>
        <w:rPr>
          <w:color w:val="000000"/>
          <w:szCs w:val="22"/>
          <w:lang w:val="nn-NO"/>
        </w:rPr>
      </w:pPr>
    </w:p>
    <w:p w14:paraId="06947777" w14:textId="77777777" w:rsidR="000612F4"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7D5DCF">
        <w:rPr>
          <w:b/>
          <w:color w:val="000000"/>
          <w:szCs w:val="22"/>
          <w:lang w:val="nn-NO"/>
        </w:rPr>
        <w:t>9.</w:t>
      </w:r>
      <w:r w:rsidRPr="007D5DCF">
        <w:rPr>
          <w:b/>
          <w:color w:val="000000"/>
          <w:szCs w:val="22"/>
          <w:lang w:val="nn-NO"/>
        </w:rPr>
        <w:tab/>
        <w:t>OPPBEVARINGSBETINGELSER</w:t>
      </w:r>
    </w:p>
    <w:p w14:paraId="06947778" w14:textId="77777777" w:rsidR="000612F4" w:rsidRPr="007D5DCF" w:rsidRDefault="000612F4"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p>
    <w:p w14:paraId="06947779"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lastRenderedPageBreak/>
        <w:t>10.</w:t>
      </w:r>
      <w:r w:rsidRPr="00066965">
        <w:rPr>
          <w:b/>
          <w:color w:val="000000"/>
          <w:szCs w:val="22"/>
          <w:lang w:val="nn-NO"/>
        </w:rPr>
        <w:tab/>
        <w:t>EVENTUELLE SPESIELLE FORHOLDSREGLER VED DESTRUKSJON AV UBRUKTE LEGEMIDLER ELLER AVFALL</w:t>
      </w:r>
    </w:p>
    <w:p w14:paraId="0694777A" w14:textId="77777777" w:rsidR="00AB1CE8" w:rsidRPr="00011085" w:rsidRDefault="00AB1CE8" w:rsidP="005A6CC5">
      <w:pPr>
        <w:widowControl w:val="0"/>
        <w:tabs>
          <w:tab w:val="clear" w:pos="567"/>
        </w:tabs>
        <w:spacing w:line="240" w:lineRule="auto"/>
        <w:rPr>
          <w:color w:val="000000"/>
          <w:szCs w:val="22"/>
        </w:rPr>
      </w:pPr>
    </w:p>
    <w:p w14:paraId="0694777B" w14:textId="77777777" w:rsidR="00BA76B8" w:rsidRPr="004D2197" w:rsidRDefault="00BA76B8" w:rsidP="005A6CC5">
      <w:pPr>
        <w:widowControl w:val="0"/>
        <w:suppressAutoHyphens/>
        <w:rPr>
          <w:color w:val="000000"/>
          <w:szCs w:val="22"/>
        </w:rPr>
      </w:pPr>
    </w:p>
    <w:p w14:paraId="0694777C"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11.</w:t>
      </w:r>
      <w:r w:rsidRPr="00066965">
        <w:rPr>
          <w:b/>
          <w:color w:val="000000"/>
          <w:szCs w:val="22"/>
          <w:lang w:val="nn-NO"/>
        </w:rPr>
        <w:tab/>
        <w:t>NAVN OG ADRESSE PÅ INNEHAVEREN AV MARKEDSFØRINGSTILLATELSEN</w:t>
      </w:r>
    </w:p>
    <w:p w14:paraId="0694777D" w14:textId="77777777" w:rsidR="0096627D" w:rsidRPr="00066965" w:rsidRDefault="0096627D" w:rsidP="005A6CC5">
      <w:pPr>
        <w:widowControl w:val="0"/>
        <w:suppressAutoHyphens/>
        <w:rPr>
          <w:color w:val="000000"/>
          <w:szCs w:val="22"/>
          <w:lang w:val="nn-NO"/>
        </w:rPr>
      </w:pPr>
    </w:p>
    <w:p w14:paraId="0694777E" w14:textId="77777777" w:rsidR="00734845" w:rsidRPr="00734845" w:rsidRDefault="00734845" w:rsidP="005A6CC5">
      <w:pPr>
        <w:widowControl w:val="0"/>
        <w:suppressAutoHyphens/>
        <w:rPr>
          <w:color w:val="000000"/>
          <w:szCs w:val="22"/>
          <w:lang w:val="nn-NO"/>
        </w:rPr>
      </w:pPr>
      <w:r w:rsidRPr="00734845">
        <w:rPr>
          <w:color w:val="000000"/>
          <w:szCs w:val="22"/>
          <w:lang w:val="nn-NO"/>
        </w:rPr>
        <w:t xml:space="preserve">Accord Healthcare S.L.U. </w:t>
      </w:r>
    </w:p>
    <w:p w14:paraId="0694777F" w14:textId="77777777" w:rsidR="00734845" w:rsidRPr="00734845" w:rsidRDefault="00734845" w:rsidP="005A6CC5">
      <w:pPr>
        <w:widowControl w:val="0"/>
        <w:suppressAutoHyphens/>
        <w:rPr>
          <w:color w:val="000000"/>
          <w:szCs w:val="22"/>
          <w:lang w:val="nn-NO"/>
        </w:rPr>
      </w:pPr>
      <w:r w:rsidRPr="00734845">
        <w:rPr>
          <w:color w:val="000000"/>
          <w:szCs w:val="22"/>
          <w:lang w:val="nn-NO"/>
        </w:rPr>
        <w:t xml:space="preserve">World Trade Center, Moll de Barcelona, s/n, </w:t>
      </w:r>
    </w:p>
    <w:p w14:paraId="06947780" w14:textId="77777777" w:rsidR="00734845" w:rsidRPr="00734845" w:rsidRDefault="00734845" w:rsidP="005A6CC5">
      <w:pPr>
        <w:widowControl w:val="0"/>
        <w:suppressAutoHyphens/>
        <w:rPr>
          <w:color w:val="000000"/>
          <w:szCs w:val="22"/>
          <w:lang w:val="nn-NO"/>
        </w:rPr>
      </w:pPr>
      <w:r w:rsidRPr="00734845">
        <w:rPr>
          <w:color w:val="000000"/>
          <w:szCs w:val="22"/>
          <w:lang w:val="nn-NO"/>
        </w:rPr>
        <w:t xml:space="preserve">Edifici Est 6ª planta, </w:t>
      </w:r>
    </w:p>
    <w:p w14:paraId="06947781" w14:textId="77777777" w:rsidR="00734845" w:rsidRPr="00734845" w:rsidRDefault="00734845" w:rsidP="005A6CC5">
      <w:pPr>
        <w:widowControl w:val="0"/>
        <w:suppressAutoHyphens/>
        <w:rPr>
          <w:color w:val="000000"/>
          <w:szCs w:val="22"/>
          <w:lang w:val="nn-NO"/>
        </w:rPr>
      </w:pPr>
      <w:r w:rsidRPr="00734845">
        <w:rPr>
          <w:color w:val="000000"/>
          <w:szCs w:val="22"/>
          <w:lang w:val="nn-NO"/>
        </w:rPr>
        <w:t xml:space="preserve">08039 Barcelona, </w:t>
      </w:r>
    </w:p>
    <w:p w14:paraId="06947782" w14:textId="77777777" w:rsidR="0096627D" w:rsidRPr="004B517E" w:rsidRDefault="00734845" w:rsidP="005A6CC5">
      <w:pPr>
        <w:widowControl w:val="0"/>
        <w:suppressAutoHyphens/>
        <w:rPr>
          <w:color w:val="000000"/>
          <w:szCs w:val="22"/>
          <w:lang w:val="sv-SE"/>
        </w:rPr>
      </w:pPr>
      <w:r w:rsidRPr="00734845">
        <w:rPr>
          <w:color w:val="000000"/>
          <w:szCs w:val="22"/>
          <w:lang w:val="nn-NO"/>
        </w:rPr>
        <w:t>Spania</w:t>
      </w:r>
    </w:p>
    <w:p w14:paraId="06947783" w14:textId="77777777" w:rsidR="002E2A20" w:rsidRPr="004B517E" w:rsidRDefault="002E2A20" w:rsidP="005A6CC5">
      <w:pPr>
        <w:widowControl w:val="0"/>
        <w:suppressAutoHyphens/>
        <w:rPr>
          <w:color w:val="000000"/>
          <w:szCs w:val="22"/>
          <w:lang w:val="sv-SE"/>
        </w:rPr>
      </w:pPr>
    </w:p>
    <w:p w14:paraId="06947784" w14:textId="77777777" w:rsidR="0096627D" w:rsidRPr="004B517E"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sv-SE"/>
        </w:rPr>
      </w:pPr>
      <w:r w:rsidRPr="004B517E">
        <w:rPr>
          <w:b/>
          <w:color w:val="000000"/>
          <w:szCs w:val="22"/>
          <w:lang w:val="sv-SE"/>
        </w:rPr>
        <w:t>12.</w:t>
      </w:r>
      <w:r w:rsidRPr="004B517E">
        <w:rPr>
          <w:b/>
          <w:color w:val="000000"/>
          <w:szCs w:val="22"/>
          <w:lang w:val="sv-SE"/>
        </w:rPr>
        <w:tab/>
      </w:r>
      <w:r w:rsidR="00604BF7" w:rsidRPr="004B517E">
        <w:rPr>
          <w:b/>
          <w:color w:val="000000"/>
          <w:szCs w:val="22"/>
          <w:lang w:val="sv-SE"/>
        </w:rPr>
        <w:t>MARKEDSFØRINGSTILLATELSESNUMMER (NUMRE)</w:t>
      </w:r>
    </w:p>
    <w:p w14:paraId="06947785" w14:textId="77777777" w:rsidR="0096627D" w:rsidRPr="004B517E" w:rsidRDefault="0096627D" w:rsidP="005A6CC5">
      <w:pPr>
        <w:widowControl w:val="0"/>
        <w:suppressAutoHyphens/>
        <w:rPr>
          <w:color w:val="000000"/>
          <w:szCs w:val="22"/>
          <w:lang w:val="sv-SE"/>
        </w:rPr>
      </w:pPr>
    </w:p>
    <w:p w14:paraId="06947786" w14:textId="77777777" w:rsidR="00733EBD" w:rsidRPr="00733EBD" w:rsidRDefault="001A7398" w:rsidP="005A6CC5">
      <w:pPr>
        <w:widowControl w:val="0"/>
        <w:tabs>
          <w:tab w:val="clear" w:pos="567"/>
        </w:tabs>
        <w:spacing w:line="240" w:lineRule="auto"/>
        <w:rPr>
          <w:color w:val="000000"/>
          <w:szCs w:val="22"/>
        </w:rPr>
      </w:pPr>
      <w:r>
        <w:rPr>
          <w:color w:val="000000"/>
          <w:szCs w:val="22"/>
        </w:rPr>
        <w:t>EU/1/13/834/0</w:t>
      </w:r>
      <w:r w:rsidR="00733EBD" w:rsidRPr="00733EBD">
        <w:rPr>
          <w:color w:val="000000"/>
          <w:szCs w:val="22"/>
        </w:rPr>
        <w:t>01</w:t>
      </w:r>
      <w:r w:rsidR="00733EBD">
        <w:rPr>
          <w:color w:val="000000"/>
          <w:szCs w:val="22"/>
        </w:rPr>
        <w:t>-</w:t>
      </w:r>
      <w:r w:rsidR="00733EBD" w:rsidRPr="00A86C91">
        <w:rPr>
          <w:color w:val="000000"/>
          <w:szCs w:val="22"/>
        </w:rPr>
        <w:t>1 hetteglass</w:t>
      </w:r>
    </w:p>
    <w:p w14:paraId="06947787" w14:textId="77777777" w:rsidR="00733EBD" w:rsidRPr="00733EBD" w:rsidRDefault="001A7398" w:rsidP="005A6CC5">
      <w:pPr>
        <w:widowControl w:val="0"/>
        <w:tabs>
          <w:tab w:val="clear" w:pos="567"/>
        </w:tabs>
        <w:spacing w:line="240" w:lineRule="auto"/>
        <w:rPr>
          <w:color w:val="000000"/>
          <w:szCs w:val="22"/>
        </w:rPr>
      </w:pPr>
      <w:r>
        <w:rPr>
          <w:color w:val="000000"/>
          <w:szCs w:val="22"/>
        </w:rPr>
        <w:t>EU/1/13/834/0</w:t>
      </w:r>
      <w:r w:rsidR="00733EBD" w:rsidRPr="00733EBD">
        <w:rPr>
          <w:color w:val="000000"/>
          <w:szCs w:val="22"/>
        </w:rPr>
        <w:t>02</w:t>
      </w:r>
      <w:r w:rsidR="00733EBD">
        <w:rPr>
          <w:color w:val="000000"/>
          <w:szCs w:val="22"/>
        </w:rPr>
        <w:t>-4</w:t>
      </w:r>
      <w:r w:rsidR="00733EBD" w:rsidRPr="00A86C91">
        <w:rPr>
          <w:color w:val="000000"/>
          <w:szCs w:val="22"/>
        </w:rPr>
        <w:t> hetteglass</w:t>
      </w:r>
    </w:p>
    <w:p w14:paraId="06947788" w14:textId="77777777" w:rsidR="00733EBD" w:rsidRDefault="001A7398" w:rsidP="005A6CC5">
      <w:pPr>
        <w:widowControl w:val="0"/>
        <w:tabs>
          <w:tab w:val="clear" w:pos="567"/>
        </w:tabs>
        <w:spacing w:line="240" w:lineRule="auto"/>
        <w:rPr>
          <w:color w:val="000000"/>
          <w:szCs w:val="22"/>
        </w:rPr>
      </w:pPr>
      <w:r>
        <w:rPr>
          <w:color w:val="000000"/>
          <w:szCs w:val="22"/>
        </w:rPr>
        <w:t>EU/1/13/834/0</w:t>
      </w:r>
      <w:r w:rsidR="00733EBD" w:rsidRPr="00733EBD">
        <w:rPr>
          <w:color w:val="000000"/>
          <w:szCs w:val="22"/>
        </w:rPr>
        <w:t>03</w:t>
      </w:r>
      <w:r w:rsidR="00733EBD">
        <w:rPr>
          <w:color w:val="000000"/>
          <w:szCs w:val="22"/>
        </w:rPr>
        <w:t>-</w:t>
      </w:r>
      <w:r w:rsidR="00733EBD" w:rsidRPr="00A86C91">
        <w:rPr>
          <w:color w:val="000000"/>
          <w:szCs w:val="22"/>
        </w:rPr>
        <w:t>10 hetteglass</w:t>
      </w:r>
    </w:p>
    <w:p w14:paraId="06947789" w14:textId="77777777" w:rsidR="00733EBD" w:rsidRDefault="00733EBD" w:rsidP="005A6CC5">
      <w:pPr>
        <w:widowControl w:val="0"/>
        <w:rPr>
          <w:color w:val="000000"/>
          <w:szCs w:val="22"/>
          <w:lang w:val="nn-NO"/>
        </w:rPr>
      </w:pPr>
    </w:p>
    <w:p w14:paraId="0694778A" w14:textId="77777777" w:rsidR="002E2A20" w:rsidRPr="004D2197" w:rsidRDefault="002E2A20" w:rsidP="005A6CC5">
      <w:pPr>
        <w:widowControl w:val="0"/>
        <w:rPr>
          <w:color w:val="000000"/>
          <w:szCs w:val="22"/>
          <w:lang w:val="nn-NO"/>
        </w:rPr>
      </w:pPr>
    </w:p>
    <w:p w14:paraId="0694778B"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13.</w:t>
      </w:r>
      <w:r w:rsidRPr="00066965">
        <w:rPr>
          <w:b/>
          <w:color w:val="000000"/>
          <w:szCs w:val="22"/>
          <w:lang w:val="nn-NO"/>
        </w:rPr>
        <w:tab/>
        <w:t>PRODUKSJONSNUMMER</w:t>
      </w:r>
    </w:p>
    <w:p w14:paraId="0694778C" w14:textId="77777777" w:rsidR="0096627D" w:rsidRPr="00066965" w:rsidRDefault="0096627D" w:rsidP="005A6CC5">
      <w:pPr>
        <w:pStyle w:val="EndnoteText"/>
        <w:widowControl w:val="0"/>
        <w:tabs>
          <w:tab w:val="clear" w:pos="567"/>
        </w:tabs>
        <w:rPr>
          <w:color w:val="000000"/>
          <w:szCs w:val="22"/>
          <w:lang w:val="nn-NO"/>
        </w:rPr>
      </w:pPr>
    </w:p>
    <w:p w14:paraId="0694778D" w14:textId="77777777" w:rsidR="0096627D" w:rsidRPr="00066965" w:rsidRDefault="0096627D" w:rsidP="005A6CC5">
      <w:pPr>
        <w:widowControl w:val="0"/>
        <w:rPr>
          <w:color w:val="000000"/>
          <w:szCs w:val="22"/>
          <w:lang w:val="nn-NO"/>
        </w:rPr>
      </w:pPr>
      <w:r w:rsidRPr="00066965">
        <w:rPr>
          <w:color w:val="000000"/>
          <w:szCs w:val="22"/>
          <w:lang w:val="nn-NO"/>
        </w:rPr>
        <w:t>Lot</w:t>
      </w:r>
    </w:p>
    <w:p w14:paraId="0694778E" w14:textId="77777777" w:rsidR="0096627D" w:rsidRPr="00066965" w:rsidRDefault="0096627D" w:rsidP="005A6CC5">
      <w:pPr>
        <w:widowControl w:val="0"/>
        <w:rPr>
          <w:color w:val="000000"/>
          <w:szCs w:val="22"/>
          <w:lang w:val="nn-NO"/>
        </w:rPr>
      </w:pPr>
    </w:p>
    <w:p w14:paraId="0694778F" w14:textId="77777777" w:rsidR="002E2A20" w:rsidRPr="00066965" w:rsidRDefault="002E2A20" w:rsidP="005A6CC5">
      <w:pPr>
        <w:widowControl w:val="0"/>
        <w:rPr>
          <w:color w:val="000000"/>
          <w:szCs w:val="22"/>
          <w:lang w:val="nn-NO"/>
        </w:rPr>
      </w:pPr>
    </w:p>
    <w:p w14:paraId="06947790" w14:textId="77777777" w:rsidR="001979DB"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14.</w:t>
      </w:r>
      <w:r w:rsidRPr="00066965">
        <w:rPr>
          <w:b/>
          <w:color w:val="000000"/>
          <w:szCs w:val="22"/>
          <w:lang w:val="nn-NO"/>
        </w:rPr>
        <w:tab/>
        <w:t>GENERELL KLASSIFIKASJON FOR UTLEVERING</w:t>
      </w:r>
    </w:p>
    <w:p w14:paraId="06947791" w14:textId="77777777" w:rsidR="0096627D" w:rsidRPr="00066965" w:rsidRDefault="0096627D" w:rsidP="005A6CC5">
      <w:pPr>
        <w:widowControl w:val="0"/>
        <w:suppressAutoHyphens/>
        <w:ind w:left="720" w:hanging="720"/>
        <w:rPr>
          <w:color w:val="000000"/>
          <w:szCs w:val="22"/>
          <w:lang w:val="nn-NO"/>
        </w:rPr>
      </w:pPr>
    </w:p>
    <w:p w14:paraId="06947792" w14:textId="77777777" w:rsidR="002E2A20" w:rsidRPr="00066965" w:rsidRDefault="002E2A20" w:rsidP="005A6CC5">
      <w:pPr>
        <w:widowControl w:val="0"/>
        <w:suppressAutoHyphens/>
        <w:ind w:left="720" w:hanging="720"/>
        <w:rPr>
          <w:color w:val="000000"/>
          <w:szCs w:val="22"/>
          <w:lang w:val="nn-NO"/>
        </w:rPr>
      </w:pPr>
    </w:p>
    <w:p w14:paraId="06947793"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15.</w:t>
      </w:r>
      <w:r w:rsidRPr="00066965">
        <w:rPr>
          <w:b/>
          <w:color w:val="000000"/>
          <w:szCs w:val="22"/>
          <w:lang w:val="nn-NO"/>
        </w:rPr>
        <w:tab/>
        <w:t>BRUKSANVISNING</w:t>
      </w:r>
    </w:p>
    <w:p w14:paraId="06947794" w14:textId="77777777" w:rsidR="0096627D" w:rsidRPr="00066965" w:rsidRDefault="0096627D" w:rsidP="005A6CC5">
      <w:pPr>
        <w:widowControl w:val="0"/>
        <w:rPr>
          <w:color w:val="000000"/>
          <w:szCs w:val="22"/>
          <w:lang w:val="nn-NO"/>
        </w:rPr>
      </w:pPr>
    </w:p>
    <w:p w14:paraId="06947795" w14:textId="77777777" w:rsidR="005D71DE" w:rsidRPr="00066965" w:rsidRDefault="005D71DE" w:rsidP="005A6CC5">
      <w:pPr>
        <w:rPr>
          <w:color w:val="000000"/>
          <w:szCs w:val="22"/>
        </w:rPr>
      </w:pPr>
    </w:p>
    <w:p w14:paraId="06947796" w14:textId="77777777" w:rsidR="005D71DE" w:rsidRPr="00066965" w:rsidRDefault="005D71DE" w:rsidP="005A6CC5">
      <w:pPr>
        <w:pBdr>
          <w:top w:val="single" w:sz="4" w:space="1" w:color="auto"/>
          <w:left w:val="single" w:sz="4" w:space="4" w:color="auto"/>
          <w:bottom w:val="single" w:sz="4" w:space="1" w:color="auto"/>
          <w:right w:val="single" w:sz="4" w:space="4" w:color="auto"/>
        </w:pBdr>
        <w:rPr>
          <w:b/>
          <w:color w:val="000000"/>
          <w:szCs w:val="22"/>
          <w:u w:val="single"/>
        </w:rPr>
      </w:pPr>
      <w:r w:rsidRPr="00066965">
        <w:rPr>
          <w:b/>
          <w:color w:val="000000"/>
          <w:szCs w:val="22"/>
        </w:rPr>
        <w:t>16.</w:t>
      </w:r>
      <w:r w:rsidRPr="00066965">
        <w:rPr>
          <w:b/>
          <w:color w:val="000000"/>
          <w:szCs w:val="22"/>
        </w:rPr>
        <w:tab/>
        <w:t>INFORMASJON PÅ BLINDESKRIFT</w:t>
      </w:r>
    </w:p>
    <w:p w14:paraId="06947797" w14:textId="77777777" w:rsidR="005D71DE" w:rsidRDefault="005D71DE" w:rsidP="005A6CC5">
      <w:pPr>
        <w:rPr>
          <w:color w:val="000000"/>
          <w:szCs w:val="22"/>
        </w:rPr>
      </w:pPr>
    </w:p>
    <w:p w14:paraId="06947798" w14:textId="77777777" w:rsidR="00BD1978" w:rsidRPr="00066965" w:rsidRDefault="00BD1978" w:rsidP="005A6CC5">
      <w:pPr>
        <w:rPr>
          <w:color w:val="000000"/>
          <w:szCs w:val="22"/>
        </w:rPr>
      </w:pPr>
      <w:r w:rsidRPr="00BD1978">
        <w:rPr>
          <w:szCs w:val="22"/>
          <w:highlight w:val="lightGray"/>
          <w:lang w:val="bg-BG"/>
        </w:rPr>
        <w:t>Fritatt fra krav om blindeskrift</w:t>
      </w:r>
      <w:r w:rsidRPr="00BD1978">
        <w:rPr>
          <w:szCs w:val="22"/>
          <w:highlight w:val="lightGray"/>
        </w:rPr>
        <w:t>.</w:t>
      </w:r>
    </w:p>
    <w:p w14:paraId="06947799" w14:textId="77777777" w:rsidR="006C6D37" w:rsidRPr="00066965" w:rsidRDefault="006C6D37" w:rsidP="005A6CC5">
      <w:pPr>
        <w:rPr>
          <w:color w:val="000000"/>
          <w:szCs w:val="22"/>
        </w:rPr>
      </w:pPr>
    </w:p>
    <w:p w14:paraId="0694779A" w14:textId="77777777" w:rsidR="006C6D37" w:rsidRDefault="006C6D37" w:rsidP="005A6CC5">
      <w:pPr>
        <w:pBdr>
          <w:top w:val="single" w:sz="4" w:space="1" w:color="auto"/>
          <w:left w:val="single" w:sz="4" w:space="4" w:color="auto"/>
          <w:bottom w:val="single" w:sz="4" w:space="1" w:color="auto"/>
          <w:right w:val="single" w:sz="4" w:space="4" w:color="auto"/>
        </w:pBdr>
        <w:ind w:left="567" w:hanging="567"/>
        <w:rPr>
          <w:b/>
          <w:szCs w:val="22"/>
          <w:u w:val="single"/>
        </w:rPr>
      </w:pPr>
      <w:r>
        <w:rPr>
          <w:b/>
          <w:szCs w:val="22"/>
        </w:rPr>
        <w:t>17.</w:t>
      </w:r>
      <w:r>
        <w:rPr>
          <w:b/>
          <w:szCs w:val="22"/>
        </w:rPr>
        <w:tab/>
        <w:t>SIKKERHETSANORDNING (UNIK IDENTITET) – TODIMENSJONAL STREKKODE</w:t>
      </w:r>
    </w:p>
    <w:p w14:paraId="0694779B" w14:textId="77777777" w:rsidR="006C6D37" w:rsidRDefault="006C6D37" w:rsidP="005A6CC5">
      <w:pPr>
        <w:rPr>
          <w:szCs w:val="22"/>
        </w:rPr>
      </w:pPr>
    </w:p>
    <w:p w14:paraId="0694779C" w14:textId="77777777" w:rsidR="006C6D37" w:rsidRPr="006C6D37" w:rsidRDefault="006C6D37" w:rsidP="005A6CC5">
      <w:pPr>
        <w:rPr>
          <w:szCs w:val="22"/>
          <w:highlight w:val="lightGray"/>
        </w:rPr>
      </w:pPr>
      <w:r w:rsidRPr="006C6D37">
        <w:rPr>
          <w:szCs w:val="22"/>
          <w:highlight w:val="lightGray"/>
        </w:rPr>
        <w:t>Todimensjonal strekkode, inkludert unik identitet.</w:t>
      </w:r>
    </w:p>
    <w:p w14:paraId="0694779D" w14:textId="77777777" w:rsidR="006C6D37" w:rsidRDefault="006C6D37" w:rsidP="005A6CC5">
      <w:pPr>
        <w:rPr>
          <w:szCs w:val="22"/>
        </w:rPr>
      </w:pPr>
    </w:p>
    <w:p w14:paraId="0694779E" w14:textId="77777777" w:rsidR="006C6D37" w:rsidRDefault="006C6D37" w:rsidP="005A6CC5">
      <w:pPr>
        <w:rPr>
          <w:szCs w:val="22"/>
        </w:rPr>
      </w:pPr>
    </w:p>
    <w:p w14:paraId="0694779F" w14:textId="77777777" w:rsidR="006C6D37" w:rsidRDefault="006C6D37" w:rsidP="005A6CC5">
      <w:pPr>
        <w:pBdr>
          <w:top w:val="single" w:sz="4" w:space="1" w:color="auto"/>
          <w:left w:val="single" w:sz="4" w:space="4" w:color="auto"/>
          <w:bottom w:val="single" w:sz="4" w:space="1" w:color="auto"/>
          <w:right w:val="single" w:sz="4" w:space="4" w:color="auto"/>
        </w:pBdr>
        <w:ind w:left="567" w:hanging="567"/>
        <w:rPr>
          <w:b/>
          <w:szCs w:val="22"/>
        </w:rPr>
      </w:pPr>
      <w:r>
        <w:rPr>
          <w:b/>
          <w:szCs w:val="22"/>
        </w:rPr>
        <w:t>18.</w:t>
      </w:r>
      <w:r>
        <w:rPr>
          <w:b/>
          <w:szCs w:val="22"/>
        </w:rPr>
        <w:tab/>
        <w:t xml:space="preserve">SIKKERHETSANORDNING (UNIK IDENTITET) – I ET FORMAT LESBART FOR MENNESKER </w:t>
      </w:r>
    </w:p>
    <w:p w14:paraId="069477A0" w14:textId="77777777" w:rsidR="006C6D37" w:rsidRDefault="006C6D37" w:rsidP="005A6CC5">
      <w:pPr>
        <w:rPr>
          <w:szCs w:val="22"/>
        </w:rPr>
      </w:pPr>
    </w:p>
    <w:p w14:paraId="069477A1" w14:textId="77777777" w:rsidR="006C6D37" w:rsidRDefault="006C6D37" w:rsidP="005A6CC5">
      <w:pPr>
        <w:rPr>
          <w:szCs w:val="22"/>
        </w:rPr>
      </w:pPr>
      <w:r>
        <w:rPr>
          <w:szCs w:val="22"/>
        </w:rPr>
        <w:t>PC</w:t>
      </w:r>
    </w:p>
    <w:p w14:paraId="069477A2" w14:textId="77777777" w:rsidR="006C6D37" w:rsidRDefault="006C6D37" w:rsidP="005A6CC5">
      <w:pPr>
        <w:rPr>
          <w:szCs w:val="22"/>
        </w:rPr>
      </w:pPr>
      <w:r>
        <w:rPr>
          <w:szCs w:val="22"/>
        </w:rPr>
        <w:t>SN</w:t>
      </w:r>
    </w:p>
    <w:p w14:paraId="069477A3" w14:textId="77777777" w:rsidR="00DE5678" w:rsidRPr="00066965" w:rsidRDefault="006C6D37" w:rsidP="005A6CC5">
      <w:pPr>
        <w:widowControl w:val="0"/>
        <w:tabs>
          <w:tab w:val="clear" w:pos="567"/>
        </w:tabs>
        <w:suppressAutoHyphens/>
        <w:rPr>
          <w:color w:val="000000"/>
          <w:szCs w:val="22"/>
          <w:lang w:val="nn-NO"/>
        </w:rPr>
      </w:pPr>
      <w:r>
        <w:rPr>
          <w:szCs w:val="22"/>
        </w:rPr>
        <w:t>NN</w:t>
      </w:r>
    </w:p>
    <w:p w14:paraId="069477A4" w14:textId="77777777" w:rsidR="00A63260" w:rsidRDefault="00A63260" w:rsidP="005A6CC5">
      <w:pPr>
        <w:widowControl w:val="0"/>
        <w:tabs>
          <w:tab w:val="clear" w:pos="567"/>
          <w:tab w:val="left" w:pos="0"/>
        </w:tabs>
        <w:suppressAutoHyphens/>
        <w:rPr>
          <w:b/>
          <w:color w:val="000000"/>
          <w:szCs w:val="22"/>
          <w:lang w:val="nn-NO"/>
        </w:rPr>
      </w:pPr>
    </w:p>
    <w:p w14:paraId="069477A5" w14:textId="77777777" w:rsidR="00A63260" w:rsidRDefault="00A63260" w:rsidP="005A6CC5">
      <w:pPr>
        <w:widowControl w:val="0"/>
        <w:tabs>
          <w:tab w:val="clear" w:pos="567"/>
          <w:tab w:val="left" w:pos="0"/>
        </w:tabs>
        <w:suppressAutoHyphens/>
        <w:rPr>
          <w:b/>
          <w:color w:val="000000"/>
          <w:szCs w:val="22"/>
          <w:lang w:val="nn-NO"/>
        </w:rPr>
      </w:pPr>
    </w:p>
    <w:p w14:paraId="069477A6" w14:textId="77777777" w:rsidR="00A63260" w:rsidRDefault="00A63260" w:rsidP="005A6CC5">
      <w:pPr>
        <w:widowControl w:val="0"/>
        <w:tabs>
          <w:tab w:val="clear" w:pos="567"/>
          <w:tab w:val="left" w:pos="0"/>
        </w:tabs>
        <w:suppressAutoHyphens/>
        <w:rPr>
          <w:b/>
          <w:color w:val="000000"/>
          <w:szCs w:val="22"/>
          <w:lang w:val="nn-NO"/>
        </w:rPr>
      </w:pPr>
    </w:p>
    <w:p w14:paraId="069477A7" w14:textId="77777777" w:rsidR="00A63260" w:rsidRDefault="00A63260" w:rsidP="005A6CC5">
      <w:pPr>
        <w:widowControl w:val="0"/>
        <w:tabs>
          <w:tab w:val="clear" w:pos="567"/>
          <w:tab w:val="left" w:pos="0"/>
        </w:tabs>
        <w:suppressAutoHyphens/>
        <w:rPr>
          <w:b/>
          <w:color w:val="000000"/>
          <w:szCs w:val="22"/>
          <w:lang w:val="nn-NO"/>
        </w:rPr>
      </w:pPr>
    </w:p>
    <w:p w14:paraId="069477A8" w14:textId="77777777" w:rsidR="00066965" w:rsidRDefault="00066965" w:rsidP="005A6CC5">
      <w:pPr>
        <w:widowControl w:val="0"/>
        <w:tabs>
          <w:tab w:val="clear" w:pos="567"/>
          <w:tab w:val="left" w:pos="0"/>
        </w:tabs>
        <w:suppressAutoHyphens/>
        <w:rPr>
          <w:color w:val="000000"/>
          <w:szCs w:val="22"/>
          <w:lang w:val="nn-NO"/>
        </w:rPr>
      </w:pPr>
    </w:p>
    <w:p w14:paraId="069477A9" w14:textId="77777777" w:rsidR="00066965" w:rsidRPr="00066965" w:rsidRDefault="000612F4" w:rsidP="005A6CC5">
      <w:pPr>
        <w:widowControl w:val="0"/>
        <w:tabs>
          <w:tab w:val="clear" w:pos="567"/>
          <w:tab w:val="left" w:pos="0"/>
        </w:tabs>
        <w:suppressAutoHyphens/>
        <w:rPr>
          <w:color w:val="000000"/>
          <w:szCs w:val="22"/>
          <w:lang w:val="nn-NO"/>
        </w:rPr>
      </w:pPr>
      <w:r>
        <w:rPr>
          <w:color w:val="000000"/>
          <w:szCs w:val="22"/>
          <w:lang w:val="nn-NO"/>
        </w:rPr>
        <w:br w:type="page"/>
      </w:r>
    </w:p>
    <w:p w14:paraId="069477AA" w14:textId="77777777" w:rsidR="000A76B3" w:rsidRPr="00066965" w:rsidRDefault="005D71DE" w:rsidP="005A6CC5">
      <w:pPr>
        <w:widowControl w:val="0"/>
        <w:pBdr>
          <w:top w:val="single" w:sz="4" w:space="1" w:color="auto"/>
          <w:left w:val="single" w:sz="4" w:space="4" w:color="auto"/>
          <w:bottom w:val="single" w:sz="4" w:space="1" w:color="auto"/>
          <w:right w:val="single" w:sz="4" w:space="4" w:color="auto"/>
        </w:pBdr>
        <w:tabs>
          <w:tab w:val="clear" w:pos="567"/>
          <w:tab w:val="left" w:pos="0"/>
        </w:tabs>
        <w:suppressAutoHyphens/>
        <w:rPr>
          <w:b/>
          <w:color w:val="000000"/>
          <w:szCs w:val="22"/>
          <w:lang w:val="nn-NO"/>
        </w:rPr>
      </w:pPr>
      <w:r w:rsidRPr="00066965">
        <w:rPr>
          <w:b/>
          <w:color w:val="000000"/>
          <w:szCs w:val="22"/>
        </w:rPr>
        <w:lastRenderedPageBreak/>
        <w:t>MINSTEKRAV TIL</w:t>
      </w:r>
      <w:r w:rsidRPr="00066965">
        <w:rPr>
          <w:color w:val="000000"/>
          <w:szCs w:val="22"/>
        </w:rPr>
        <w:t xml:space="preserve"> </w:t>
      </w:r>
      <w:r w:rsidR="0096627D" w:rsidRPr="00066965">
        <w:rPr>
          <w:b/>
          <w:color w:val="000000"/>
          <w:szCs w:val="22"/>
          <w:lang w:val="nn-NO"/>
        </w:rPr>
        <w:t xml:space="preserve">OPPLYSNINGER SOM SKAL ANGIS PÅ </w:t>
      </w:r>
      <w:r w:rsidR="000A76B3" w:rsidRPr="00066965">
        <w:rPr>
          <w:b/>
          <w:color w:val="000000"/>
          <w:szCs w:val="22"/>
          <w:lang w:val="nn-NO"/>
        </w:rPr>
        <w:t>SMÅ INDRE EMBALLASJER</w:t>
      </w:r>
    </w:p>
    <w:p w14:paraId="069477AB" w14:textId="77777777" w:rsidR="000A76B3" w:rsidRPr="00066965" w:rsidRDefault="000A76B3" w:rsidP="005A6CC5">
      <w:pPr>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nn-NO"/>
        </w:rPr>
      </w:pPr>
    </w:p>
    <w:p w14:paraId="069477AC"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ETIKETT PÅ HETTEGLASS</w:t>
      </w:r>
    </w:p>
    <w:p w14:paraId="069477AD" w14:textId="77777777" w:rsidR="0096627D" w:rsidRPr="00066965" w:rsidRDefault="0096627D" w:rsidP="005A6CC5">
      <w:pPr>
        <w:widowControl w:val="0"/>
        <w:suppressAutoHyphens/>
        <w:rPr>
          <w:color w:val="000000"/>
          <w:szCs w:val="22"/>
          <w:lang w:val="nn-NO"/>
        </w:rPr>
      </w:pPr>
    </w:p>
    <w:p w14:paraId="069477AE" w14:textId="77777777" w:rsidR="002E2A20" w:rsidRPr="00066965" w:rsidRDefault="002E2A20" w:rsidP="005A6CC5">
      <w:pPr>
        <w:widowControl w:val="0"/>
        <w:suppressAutoHyphens/>
        <w:rPr>
          <w:color w:val="000000"/>
          <w:szCs w:val="22"/>
          <w:lang w:val="nn-NO"/>
        </w:rPr>
      </w:pPr>
    </w:p>
    <w:p w14:paraId="069477AF"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1.</w:t>
      </w:r>
      <w:r w:rsidRPr="00066965">
        <w:rPr>
          <w:b/>
          <w:color w:val="000000"/>
          <w:szCs w:val="22"/>
          <w:lang w:val="nn-NO"/>
        </w:rPr>
        <w:tab/>
        <w:t>LEGEMIDLETS NAVN OG ADMINISTRASJONSVEI</w:t>
      </w:r>
    </w:p>
    <w:p w14:paraId="069477B0" w14:textId="77777777" w:rsidR="0096627D" w:rsidRPr="00066965" w:rsidRDefault="0096627D" w:rsidP="005A6CC5">
      <w:pPr>
        <w:widowControl w:val="0"/>
        <w:suppressAutoHyphens/>
        <w:rPr>
          <w:color w:val="000000"/>
          <w:szCs w:val="22"/>
          <w:lang w:val="nn-NO"/>
        </w:rPr>
      </w:pPr>
    </w:p>
    <w:p w14:paraId="069477B1" w14:textId="77777777" w:rsidR="00AA35C5" w:rsidRPr="00D92F8A" w:rsidRDefault="00AA35C5" w:rsidP="005A6CC5">
      <w:pPr>
        <w:widowControl w:val="0"/>
        <w:suppressAutoHyphens/>
        <w:rPr>
          <w:color w:val="000000"/>
          <w:szCs w:val="22"/>
        </w:rPr>
      </w:pPr>
      <w:r w:rsidRPr="00D92F8A">
        <w:rPr>
          <w:color w:val="000000"/>
          <w:szCs w:val="22"/>
        </w:rPr>
        <w:t xml:space="preserve">Zoledronic </w:t>
      </w:r>
      <w:r w:rsidR="00A86C91" w:rsidRPr="00D92F8A">
        <w:rPr>
          <w:color w:val="000000"/>
          <w:szCs w:val="22"/>
        </w:rPr>
        <w:t>a</w:t>
      </w:r>
      <w:r w:rsidRPr="00D92F8A">
        <w:rPr>
          <w:color w:val="000000"/>
          <w:szCs w:val="22"/>
        </w:rPr>
        <w:t>cid Accord 4 mg</w:t>
      </w:r>
      <w:r w:rsidRPr="00D92F8A">
        <w:rPr>
          <w:szCs w:val="22"/>
        </w:rPr>
        <w:t>/5 ml sterilt konsentrat</w:t>
      </w:r>
    </w:p>
    <w:p w14:paraId="069477B2" w14:textId="77777777" w:rsidR="00AA35C5" w:rsidRPr="00FD777F" w:rsidRDefault="00FE1CE9" w:rsidP="005A6CC5">
      <w:pPr>
        <w:widowControl w:val="0"/>
        <w:suppressAutoHyphens/>
        <w:rPr>
          <w:color w:val="000000"/>
          <w:szCs w:val="22"/>
          <w:lang w:val="nn-NO"/>
        </w:rPr>
      </w:pPr>
      <w:r>
        <w:rPr>
          <w:color w:val="000000"/>
          <w:szCs w:val="22"/>
          <w:lang w:val="nn-NO"/>
        </w:rPr>
        <w:t>z</w:t>
      </w:r>
      <w:r w:rsidR="00AA35C5" w:rsidRPr="00FD777F">
        <w:rPr>
          <w:color w:val="000000"/>
          <w:szCs w:val="22"/>
          <w:lang w:val="nn-NO"/>
        </w:rPr>
        <w:t>oledronsyre</w:t>
      </w:r>
    </w:p>
    <w:p w14:paraId="069477B3" w14:textId="77777777" w:rsidR="0096627D" w:rsidRPr="00066965" w:rsidRDefault="00AA35C5" w:rsidP="005A6CC5">
      <w:pPr>
        <w:widowControl w:val="0"/>
        <w:suppressAutoHyphens/>
        <w:rPr>
          <w:color w:val="000000"/>
          <w:szCs w:val="22"/>
          <w:lang w:val="nn-NO"/>
        </w:rPr>
      </w:pPr>
      <w:r w:rsidRPr="007D5DCF">
        <w:rPr>
          <w:color w:val="000000"/>
          <w:szCs w:val="22"/>
          <w:lang w:val="nn-NO"/>
        </w:rPr>
        <w:t>T</w:t>
      </w:r>
      <w:r w:rsidR="0096627D" w:rsidRPr="00011085">
        <w:rPr>
          <w:color w:val="000000"/>
          <w:szCs w:val="22"/>
          <w:lang w:val="nn-NO"/>
        </w:rPr>
        <w:t>il intravenøs bruk</w:t>
      </w:r>
      <w:r w:rsidRPr="004D2197">
        <w:rPr>
          <w:color w:val="000000"/>
          <w:szCs w:val="22"/>
          <w:lang w:val="nn-NO"/>
        </w:rPr>
        <w:t xml:space="preserve"> etter fortyn</w:t>
      </w:r>
      <w:r w:rsidRPr="00066965">
        <w:rPr>
          <w:color w:val="000000"/>
          <w:szCs w:val="22"/>
          <w:lang w:val="nn-NO"/>
        </w:rPr>
        <w:t>ning</w:t>
      </w:r>
    </w:p>
    <w:p w14:paraId="069477B4" w14:textId="77777777" w:rsidR="0096627D" w:rsidRPr="00066965" w:rsidRDefault="0096627D" w:rsidP="005A6CC5">
      <w:pPr>
        <w:widowControl w:val="0"/>
        <w:suppressAutoHyphens/>
        <w:rPr>
          <w:color w:val="000000"/>
          <w:szCs w:val="22"/>
          <w:lang w:val="nn-NO"/>
        </w:rPr>
      </w:pPr>
    </w:p>
    <w:p w14:paraId="069477B5" w14:textId="77777777" w:rsidR="002E2A20" w:rsidRPr="00066965" w:rsidRDefault="002E2A20" w:rsidP="005A6CC5">
      <w:pPr>
        <w:widowControl w:val="0"/>
        <w:suppressAutoHyphens/>
        <w:rPr>
          <w:color w:val="000000"/>
          <w:szCs w:val="22"/>
          <w:lang w:val="nn-NO"/>
        </w:rPr>
      </w:pPr>
    </w:p>
    <w:p w14:paraId="069477B6"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2.</w:t>
      </w:r>
      <w:r w:rsidRPr="00066965">
        <w:rPr>
          <w:b/>
          <w:color w:val="000000"/>
          <w:szCs w:val="22"/>
          <w:lang w:val="nn-NO"/>
        </w:rPr>
        <w:tab/>
        <w:t>ADMINISTRASJONSMÅTE</w:t>
      </w:r>
    </w:p>
    <w:p w14:paraId="069477B7" w14:textId="77777777" w:rsidR="0096627D" w:rsidRPr="00066965" w:rsidRDefault="0096627D" w:rsidP="005A6CC5">
      <w:pPr>
        <w:widowControl w:val="0"/>
        <w:suppressAutoHyphens/>
        <w:rPr>
          <w:color w:val="000000"/>
          <w:szCs w:val="22"/>
          <w:lang w:val="nn-NO"/>
        </w:rPr>
      </w:pPr>
    </w:p>
    <w:p w14:paraId="069477B8" w14:textId="77777777" w:rsidR="0096627D" w:rsidRPr="00066965" w:rsidRDefault="0096627D" w:rsidP="005A6CC5">
      <w:pPr>
        <w:widowControl w:val="0"/>
        <w:suppressAutoHyphens/>
        <w:rPr>
          <w:color w:val="000000"/>
          <w:szCs w:val="22"/>
          <w:lang w:val="nn-NO"/>
        </w:rPr>
      </w:pPr>
    </w:p>
    <w:p w14:paraId="069477B9"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3.</w:t>
      </w:r>
      <w:r w:rsidRPr="00066965">
        <w:rPr>
          <w:b/>
          <w:color w:val="000000"/>
          <w:szCs w:val="22"/>
          <w:lang w:val="nn-NO"/>
        </w:rPr>
        <w:tab/>
        <w:t>UTLØPSDATO</w:t>
      </w:r>
    </w:p>
    <w:p w14:paraId="069477BA" w14:textId="77777777" w:rsidR="0096627D" w:rsidRPr="00066965" w:rsidRDefault="0096627D" w:rsidP="005A6CC5">
      <w:pPr>
        <w:widowControl w:val="0"/>
        <w:suppressAutoHyphens/>
        <w:ind w:left="567" w:hanging="567"/>
        <w:rPr>
          <w:color w:val="000000"/>
          <w:szCs w:val="22"/>
          <w:lang w:val="nn-NO"/>
        </w:rPr>
      </w:pPr>
    </w:p>
    <w:p w14:paraId="069477BB" w14:textId="77777777" w:rsidR="0096627D" w:rsidRPr="00066965" w:rsidRDefault="0096627D" w:rsidP="005A6CC5">
      <w:pPr>
        <w:widowControl w:val="0"/>
        <w:suppressAutoHyphens/>
        <w:ind w:left="567" w:hanging="567"/>
        <w:rPr>
          <w:color w:val="000000"/>
          <w:szCs w:val="22"/>
          <w:lang w:val="nn-NO"/>
        </w:rPr>
      </w:pPr>
      <w:r w:rsidRPr="00066965">
        <w:rPr>
          <w:color w:val="000000"/>
          <w:szCs w:val="22"/>
          <w:lang w:val="nn-NO"/>
        </w:rPr>
        <w:t>E</w:t>
      </w:r>
      <w:r w:rsidR="00F42F98" w:rsidRPr="00066965">
        <w:rPr>
          <w:color w:val="000000"/>
          <w:szCs w:val="22"/>
          <w:lang w:val="nn-NO"/>
        </w:rPr>
        <w:t>XP</w:t>
      </w:r>
    </w:p>
    <w:p w14:paraId="069477BC" w14:textId="77777777" w:rsidR="0096627D" w:rsidRPr="00066965" w:rsidRDefault="0096627D" w:rsidP="005A6CC5">
      <w:pPr>
        <w:widowControl w:val="0"/>
        <w:suppressAutoHyphens/>
        <w:rPr>
          <w:color w:val="000000"/>
          <w:szCs w:val="22"/>
          <w:lang w:val="nn-NO"/>
        </w:rPr>
      </w:pPr>
    </w:p>
    <w:p w14:paraId="069477BD" w14:textId="77777777" w:rsidR="002E2A20" w:rsidRPr="00066965" w:rsidRDefault="002E2A20" w:rsidP="005A6CC5">
      <w:pPr>
        <w:widowControl w:val="0"/>
        <w:suppressAutoHyphens/>
        <w:rPr>
          <w:color w:val="000000"/>
          <w:szCs w:val="22"/>
          <w:lang w:val="nn-NO"/>
        </w:rPr>
      </w:pPr>
    </w:p>
    <w:p w14:paraId="069477BE"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4.</w:t>
      </w:r>
      <w:r w:rsidRPr="00066965">
        <w:rPr>
          <w:b/>
          <w:color w:val="000000"/>
          <w:szCs w:val="22"/>
          <w:lang w:val="nn-NO"/>
        </w:rPr>
        <w:tab/>
        <w:t>PRODUKSJONSNUMMER</w:t>
      </w:r>
    </w:p>
    <w:p w14:paraId="069477BF" w14:textId="77777777" w:rsidR="0096627D" w:rsidRPr="00066965" w:rsidRDefault="0096627D" w:rsidP="005A6CC5">
      <w:pPr>
        <w:widowControl w:val="0"/>
        <w:suppressAutoHyphens/>
        <w:rPr>
          <w:color w:val="000000"/>
          <w:szCs w:val="22"/>
          <w:lang w:val="nn-NO"/>
        </w:rPr>
      </w:pPr>
    </w:p>
    <w:p w14:paraId="069477C0" w14:textId="77777777" w:rsidR="0096627D" w:rsidRPr="00066965" w:rsidRDefault="0096627D" w:rsidP="005A6CC5">
      <w:pPr>
        <w:widowControl w:val="0"/>
        <w:suppressAutoHyphens/>
        <w:rPr>
          <w:color w:val="000000"/>
          <w:szCs w:val="22"/>
          <w:lang w:val="nn-NO"/>
        </w:rPr>
      </w:pPr>
      <w:r w:rsidRPr="00066965">
        <w:rPr>
          <w:color w:val="000000"/>
          <w:szCs w:val="22"/>
          <w:lang w:val="nn-NO"/>
        </w:rPr>
        <w:t>Lot</w:t>
      </w:r>
    </w:p>
    <w:p w14:paraId="069477C1" w14:textId="77777777" w:rsidR="0096627D" w:rsidRPr="00066965" w:rsidRDefault="0096627D" w:rsidP="005A6CC5">
      <w:pPr>
        <w:widowControl w:val="0"/>
        <w:suppressAutoHyphens/>
        <w:rPr>
          <w:color w:val="000000"/>
          <w:szCs w:val="22"/>
          <w:lang w:val="nn-NO"/>
        </w:rPr>
      </w:pPr>
    </w:p>
    <w:p w14:paraId="069477C2" w14:textId="77777777" w:rsidR="002E2A20" w:rsidRPr="00066965" w:rsidRDefault="002E2A20" w:rsidP="005A6CC5">
      <w:pPr>
        <w:widowControl w:val="0"/>
        <w:suppressAutoHyphens/>
        <w:rPr>
          <w:color w:val="000000"/>
          <w:szCs w:val="22"/>
          <w:lang w:val="nn-NO"/>
        </w:rPr>
      </w:pPr>
    </w:p>
    <w:p w14:paraId="069477C3"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5.</w:t>
      </w:r>
      <w:r w:rsidRPr="00066965">
        <w:rPr>
          <w:b/>
          <w:color w:val="000000"/>
          <w:szCs w:val="22"/>
          <w:lang w:val="nn-NO"/>
        </w:rPr>
        <w:tab/>
        <w:t>INNHOLD ANGITT ETTER VEKT, VOLUM ELLER ANTALL DOSER</w:t>
      </w:r>
    </w:p>
    <w:p w14:paraId="069477C4" w14:textId="77777777" w:rsidR="00AA35C5" w:rsidRPr="00066965" w:rsidRDefault="00AA35C5" w:rsidP="005A6CC5">
      <w:pPr>
        <w:tabs>
          <w:tab w:val="clear" w:pos="567"/>
        </w:tabs>
        <w:spacing w:line="240" w:lineRule="auto"/>
        <w:ind w:right="113"/>
        <w:rPr>
          <w:szCs w:val="22"/>
        </w:rPr>
      </w:pPr>
    </w:p>
    <w:p w14:paraId="069477C5" w14:textId="77777777" w:rsidR="00AA35C5" w:rsidRPr="00066965" w:rsidRDefault="00AA35C5" w:rsidP="005A6CC5">
      <w:pPr>
        <w:tabs>
          <w:tab w:val="left" w:pos="702"/>
          <w:tab w:val="num" w:pos="1170"/>
        </w:tabs>
        <w:ind w:right="29"/>
        <w:rPr>
          <w:szCs w:val="22"/>
        </w:rPr>
      </w:pPr>
      <w:r w:rsidRPr="00066965">
        <w:rPr>
          <w:szCs w:val="22"/>
        </w:rPr>
        <w:t>5 ml</w:t>
      </w:r>
    </w:p>
    <w:p w14:paraId="069477C6" w14:textId="77777777" w:rsidR="00AA35C5" w:rsidRPr="00066965" w:rsidRDefault="00AA35C5" w:rsidP="005A6CC5">
      <w:pPr>
        <w:tabs>
          <w:tab w:val="clear" w:pos="567"/>
        </w:tabs>
        <w:spacing w:line="240" w:lineRule="auto"/>
        <w:ind w:right="113"/>
        <w:rPr>
          <w:szCs w:val="22"/>
        </w:rPr>
      </w:pPr>
    </w:p>
    <w:p w14:paraId="069477C7" w14:textId="77777777" w:rsidR="00AA35C5" w:rsidRPr="00066965" w:rsidRDefault="00AA35C5" w:rsidP="005A6CC5">
      <w:pPr>
        <w:tabs>
          <w:tab w:val="clear" w:pos="567"/>
        </w:tabs>
        <w:spacing w:line="240" w:lineRule="auto"/>
        <w:ind w:right="113"/>
        <w:rPr>
          <w:szCs w:val="22"/>
        </w:rPr>
      </w:pPr>
    </w:p>
    <w:p w14:paraId="069477C8" w14:textId="77777777" w:rsidR="0096627D" w:rsidRPr="00066965" w:rsidRDefault="0096627D" w:rsidP="005A6CC5">
      <w:pPr>
        <w:widowControl w:val="0"/>
        <w:pBdr>
          <w:top w:val="single" w:sz="4" w:space="1" w:color="auto"/>
          <w:left w:val="single" w:sz="4" w:space="4" w:color="auto"/>
          <w:bottom w:val="single" w:sz="4" w:space="1" w:color="auto"/>
          <w:right w:val="single" w:sz="4" w:space="4" w:color="auto"/>
        </w:pBdr>
        <w:suppressAutoHyphens/>
        <w:ind w:left="567" w:hanging="567"/>
        <w:rPr>
          <w:b/>
          <w:color w:val="000000"/>
          <w:szCs w:val="22"/>
          <w:lang w:val="nn-NO"/>
        </w:rPr>
      </w:pPr>
      <w:r w:rsidRPr="00066965">
        <w:rPr>
          <w:b/>
          <w:color w:val="000000"/>
          <w:szCs w:val="22"/>
          <w:lang w:val="nn-NO"/>
        </w:rPr>
        <w:t>6.</w:t>
      </w:r>
      <w:r w:rsidRPr="00066965">
        <w:rPr>
          <w:b/>
          <w:color w:val="000000"/>
          <w:szCs w:val="22"/>
          <w:lang w:val="nn-NO"/>
        </w:rPr>
        <w:tab/>
      </w:r>
      <w:r w:rsidR="007A70CA" w:rsidRPr="00066965">
        <w:rPr>
          <w:b/>
          <w:color w:val="000000"/>
          <w:szCs w:val="22"/>
          <w:lang w:val="nn-NO"/>
        </w:rPr>
        <w:t>ANNET</w:t>
      </w:r>
    </w:p>
    <w:p w14:paraId="069477C9" w14:textId="77777777" w:rsidR="0096627D" w:rsidRPr="00066965" w:rsidRDefault="0096627D" w:rsidP="005A6CC5">
      <w:pPr>
        <w:widowControl w:val="0"/>
        <w:suppressAutoHyphens/>
        <w:rPr>
          <w:color w:val="000000"/>
          <w:szCs w:val="22"/>
          <w:lang w:val="nn-NO"/>
        </w:rPr>
      </w:pPr>
    </w:p>
    <w:p w14:paraId="069477CA" w14:textId="77777777" w:rsidR="0096627D" w:rsidRPr="00066965" w:rsidRDefault="0096627D" w:rsidP="005A6CC5">
      <w:pPr>
        <w:widowControl w:val="0"/>
        <w:suppressAutoHyphens/>
        <w:rPr>
          <w:color w:val="000000"/>
          <w:szCs w:val="22"/>
          <w:lang w:val="nn-NO"/>
        </w:rPr>
      </w:pPr>
    </w:p>
    <w:p w14:paraId="069477CB" w14:textId="77777777" w:rsidR="0096627D" w:rsidRPr="00066965" w:rsidRDefault="0096627D" w:rsidP="005A6CC5">
      <w:pPr>
        <w:widowControl w:val="0"/>
        <w:suppressAutoHyphens/>
        <w:rPr>
          <w:color w:val="000000"/>
          <w:szCs w:val="22"/>
        </w:rPr>
      </w:pPr>
      <w:r w:rsidRPr="00066965">
        <w:rPr>
          <w:color w:val="000000"/>
          <w:szCs w:val="22"/>
          <w:lang w:val="nn-NO"/>
        </w:rPr>
        <w:br w:type="page"/>
      </w:r>
    </w:p>
    <w:p w14:paraId="069477CC" w14:textId="77777777" w:rsidR="00AA35C5" w:rsidRPr="00066965" w:rsidRDefault="00AA35C5" w:rsidP="005A6CC5">
      <w:pPr>
        <w:widowControl w:val="0"/>
        <w:rPr>
          <w:b/>
          <w:color w:val="000000"/>
          <w:szCs w:val="22"/>
        </w:rPr>
      </w:pPr>
    </w:p>
    <w:p w14:paraId="069477CD" w14:textId="77777777" w:rsidR="00A63260" w:rsidRDefault="00A63260" w:rsidP="005A6CC5">
      <w:pPr>
        <w:widowControl w:val="0"/>
        <w:rPr>
          <w:color w:val="000000"/>
          <w:szCs w:val="22"/>
          <w:lang w:val="nn-NO"/>
        </w:rPr>
      </w:pPr>
    </w:p>
    <w:p w14:paraId="069477CE" w14:textId="77777777" w:rsidR="00A63260" w:rsidRDefault="00A63260" w:rsidP="005A6CC5">
      <w:pPr>
        <w:widowControl w:val="0"/>
        <w:rPr>
          <w:color w:val="000000"/>
          <w:szCs w:val="22"/>
          <w:lang w:val="nn-NO"/>
        </w:rPr>
      </w:pPr>
    </w:p>
    <w:p w14:paraId="069477CF" w14:textId="77777777" w:rsidR="00B17249" w:rsidRDefault="00B17249" w:rsidP="005A6CC5">
      <w:pPr>
        <w:widowControl w:val="0"/>
        <w:rPr>
          <w:color w:val="000000"/>
          <w:szCs w:val="22"/>
          <w:lang w:val="nn-NO"/>
        </w:rPr>
      </w:pPr>
    </w:p>
    <w:p w14:paraId="069477D0" w14:textId="77777777" w:rsidR="00B17249" w:rsidRDefault="00B17249" w:rsidP="005A6CC5">
      <w:pPr>
        <w:widowControl w:val="0"/>
        <w:rPr>
          <w:color w:val="000000"/>
          <w:szCs w:val="22"/>
          <w:lang w:val="nn-NO"/>
        </w:rPr>
      </w:pPr>
    </w:p>
    <w:p w14:paraId="069477D1" w14:textId="77777777" w:rsidR="00A63260" w:rsidRDefault="00A63260" w:rsidP="005A6CC5">
      <w:pPr>
        <w:widowControl w:val="0"/>
        <w:rPr>
          <w:color w:val="000000"/>
          <w:szCs w:val="22"/>
          <w:lang w:val="nn-NO"/>
        </w:rPr>
      </w:pPr>
    </w:p>
    <w:p w14:paraId="069477D2" w14:textId="77777777" w:rsidR="00A63260" w:rsidRDefault="00A63260" w:rsidP="005A6CC5">
      <w:pPr>
        <w:widowControl w:val="0"/>
        <w:rPr>
          <w:color w:val="000000"/>
          <w:szCs w:val="22"/>
          <w:lang w:val="nn-NO"/>
        </w:rPr>
      </w:pPr>
    </w:p>
    <w:p w14:paraId="069477D3" w14:textId="77777777" w:rsidR="00A63260" w:rsidRDefault="00A63260" w:rsidP="005A6CC5">
      <w:pPr>
        <w:widowControl w:val="0"/>
        <w:rPr>
          <w:color w:val="000000"/>
          <w:szCs w:val="22"/>
          <w:lang w:val="nn-NO"/>
        </w:rPr>
      </w:pPr>
    </w:p>
    <w:p w14:paraId="069477D4" w14:textId="77777777" w:rsidR="00A63260" w:rsidRDefault="00A63260" w:rsidP="005A6CC5">
      <w:pPr>
        <w:widowControl w:val="0"/>
        <w:rPr>
          <w:color w:val="000000"/>
          <w:szCs w:val="22"/>
          <w:lang w:val="nn-NO"/>
        </w:rPr>
      </w:pPr>
    </w:p>
    <w:p w14:paraId="069477D5" w14:textId="77777777" w:rsidR="00A63260" w:rsidRDefault="00A63260" w:rsidP="005A6CC5">
      <w:pPr>
        <w:widowControl w:val="0"/>
        <w:rPr>
          <w:color w:val="000000"/>
          <w:szCs w:val="22"/>
          <w:lang w:val="nn-NO"/>
        </w:rPr>
      </w:pPr>
    </w:p>
    <w:p w14:paraId="069477D6" w14:textId="77777777" w:rsidR="00A63260" w:rsidRDefault="00A63260" w:rsidP="005A6CC5">
      <w:pPr>
        <w:widowControl w:val="0"/>
        <w:rPr>
          <w:color w:val="000000"/>
          <w:szCs w:val="22"/>
          <w:lang w:val="nn-NO"/>
        </w:rPr>
      </w:pPr>
    </w:p>
    <w:p w14:paraId="069477D7" w14:textId="77777777" w:rsidR="00A63260" w:rsidRDefault="00A63260" w:rsidP="005A6CC5">
      <w:pPr>
        <w:widowControl w:val="0"/>
        <w:rPr>
          <w:color w:val="000000"/>
          <w:szCs w:val="22"/>
          <w:lang w:val="nn-NO"/>
        </w:rPr>
      </w:pPr>
    </w:p>
    <w:p w14:paraId="069477D8" w14:textId="77777777" w:rsidR="00A63260" w:rsidRDefault="00A63260" w:rsidP="005A6CC5">
      <w:pPr>
        <w:widowControl w:val="0"/>
        <w:rPr>
          <w:color w:val="000000"/>
          <w:szCs w:val="22"/>
          <w:lang w:val="nn-NO"/>
        </w:rPr>
      </w:pPr>
    </w:p>
    <w:p w14:paraId="069477D9" w14:textId="77777777" w:rsidR="00A63260" w:rsidRDefault="00A63260" w:rsidP="005A6CC5">
      <w:pPr>
        <w:widowControl w:val="0"/>
        <w:rPr>
          <w:color w:val="000000"/>
          <w:szCs w:val="22"/>
          <w:lang w:val="nn-NO"/>
        </w:rPr>
      </w:pPr>
    </w:p>
    <w:p w14:paraId="069477DA" w14:textId="77777777" w:rsidR="00A63260" w:rsidRDefault="00A63260" w:rsidP="005A6CC5">
      <w:pPr>
        <w:widowControl w:val="0"/>
        <w:rPr>
          <w:color w:val="000000"/>
          <w:szCs w:val="22"/>
          <w:lang w:val="nn-NO"/>
        </w:rPr>
      </w:pPr>
    </w:p>
    <w:p w14:paraId="069477DB" w14:textId="77777777" w:rsidR="00A63260" w:rsidRDefault="00A63260" w:rsidP="005A6CC5">
      <w:pPr>
        <w:widowControl w:val="0"/>
        <w:rPr>
          <w:color w:val="000000"/>
          <w:szCs w:val="22"/>
          <w:lang w:val="nn-NO"/>
        </w:rPr>
      </w:pPr>
    </w:p>
    <w:p w14:paraId="069477DC" w14:textId="77777777" w:rsidR="00A63260" w:rsidRDefault="00A63260" w:rsidP="005A6CC5">
      <w:pPr>
        <w:widowControl w:val="0"/>
        <w:rPr>
          <w:color w:val="000000"/>
          <w:szCs w:val="22"/>
          <w:lang w:val="nn-NO"/>
        </w:rPr>
      </w:pPr>
    </w:p>
    <w:p w14:paraId="069477DD" w14:textId="77777777" w:rsidR="00A63260" w:rsidRDefault="00A63260" w:rsidP="005A6CC5">
      <w:pPr>
        <w:widowControl w:val="0"/>
        <w:rPr>
          <w:color w:val="000000"/>
          <w:szCs w:val="22"/>
          <w:lang w:val="nn-NO"/>
        </w:rPr>
      </w:pPr>
    </w:p>
    <w:p w14:paraId="069477DE" w14:textId="77777777" w:rsidR="00A63260" w:rsidRDefault="00A63260" w:rsidP="005A6CC5">
      <w:pPr>
        <w:widowControl w:val="0"/>
        <w:rPr>
          <w:color w:val="000000"/>
          <w:szCs w:val="22"/>
          <w:lang w:val="nn-NO"/>
        </w:rPr>
      </w:pPr>
    </w:p>
    <w:p w14:paraId="069477DF" w14:textId="77777777" w:rsidR="00A63260" w:rsidRDefault="00A63260" w:rsidP="005A6CC5">
      <w:pPr>
        <w:widowControl w:val="0"/>
        <w:rPr>
          <w:color w:val="000000"/>
          <w:szCs w:val="22"/>
          <w:lang w:val="nn-NO"/>
        </w:rPr>
      </w:pPr>
    </w:p>
    <w:p w14:paraId="069477E0" w14:textId="77777777" w:rsidR="00A63260" w:rsidRPr="007D5DCF" w:rsidRDefault="00A63260" w:rsidP="005A6CC5">
      <w:pPr>
        <w:widowControl w:val="0"/>
        <w:rPr>
          <w:color w:val="000000"/>
          <w:szCs w:val="22"/>
          <w:lang w:val="nn-NO"/>
        </w:rPr>
      </w:pPr>
    </w:p>
    <w:p w14:paraId="069477E1" w14:textId="77777777" w:rsidR="0096627D" w:rsidRPr="00066965" w:rsidRDefault="0096627D" w:rsidP="005A6CC5">
      <w:pPr>
        <w:widowControl w:val="0"/>
        <w:rPr>
          <w:color w:val="000000"/>
          <w:szCs w:val="22"/>
        </w:rPr>
      </w:pPr>
    </w:p>
    <w:p w14:paraId="069477E2" w14:textId="77777777" w:rsidR="0096627D" w:rsidRPr="00066965" w:rsidRDefault="0096627D" w:rsidP="005A6CC5">
      <w:pPr>
        <w:widowControl w:val="0"/>
        <w:spacing w:line="240" w:lineRule="auto"/>
        <w:rPr>
          <w:color w:val="000000"/>
          <w:szCs w:val="22"/>
        </w:rPr>
      </w:pPr>
    </w:p>
    <w:p w14:paraId="069477E3" w14:textId="77777777" w:rsidR="0096627D" w:rsidRPr="00066965" w:rsidRDefault="0096627D" w:rsidP="005A6CC5">
      <w:pPr>
        <w:widowControl w:val="0"/>
        <w:spacing w:line="240" w:lineRule="auto"/>
        <w:rPr>
          <w:color w:val="000000"/>
          <w:szCs w:val="22"/>
        </w:rPr>
      </w:pPr>
    </w:p>
    <w:p w14:paraId="069477E4" w14:textId="77777777" w:rsidR="0096627D" w:rsidRPr="00066965" w:rsidRDefault="0096627D" w:rsidP="005A6CC5">
      <w:pPr>
        <w:pStyle w:val="17"/>
      </w:pPr>
      <w:r w:rsidRPr="00066965">
        <w:t>B. PAKNINGSVEDLEGG</w:t>
      </w:r>
    </w:p>
    <w:p w14:paraId="069477E5" w14:textId="77777777" w:rsidR="0096627D" w:rsidRPr="00066965" w:rsidRDefault="0096627D" w:rsidP="005A6CC5">
      <w:pPr>
        <w:pStyle w:val="Text"/>
        <w:widowControl w:val="0"/>
        <w:spacing w:before="0"/>
        <w:jc w:val="center"/>
        <w:rPr>
          <w:b/>
          <w:color w:val="000000"/>
          <w:sz w:val="22"/>
          <w:szCs w:val="22"/>
        </w:rPr>
      </w:pPr>
      <w:r w:rsidRPr="00066965">
        <w:rPr>
          <w:color w:val="000000"/>
          <w:sz w:val="22"/>
          <w:szCs w:val="22"/>
        </w:rPr>
        <w:br w:type="page"/>
      </w:r>
      <w:r w:rsidR="00AD60B5" w:rsidRPr="00066965">
        <w:rPr>
          <w:b/>
          <w:sz w:val="22"/>
          <w:szCs w:val="22"/>
        </w:rPr>
        <w:lastRenderedPageBreak/>
        <w:t>Pakningsvedlegg: Informasjon til brukeren</w:t>
      </w:r>
    </w:p>
    <w:p w14:paraId="069477E6" w14:textId="77777777" w:rsidR="003D26DA" w:rsidRPr="00066965" w:rsidRDefault="003D26DA" w:rsidP="005A6CC5">
      <w:pPr>
        <w:pStyle w:val="Text"/>
        <w:widowControl w:val="0"/>
        <w:spacing w:before="0"/>
        <w:jc w:val="center"/>
        <w:rPr>
          <w:color w:val="000000"/>
          <w:sz w:val="22"/>
          <w:szCs w:val="22"/>
        </w:rPr>
      </w:pPr>
    </w:p>
    <w:p w14:paraId="069477E7" w14:textId="77777777" w:rsidR="00C2512E" w:rsidRDefault="00AB3702" w:rsidP="005A6CC5">
      <w:pPr>
        <w:pStyle w:val="Text"/>
        <w:widowControl w:val="0"/>
        <w:spacing w:before="0"/>
        <w:jc w:val="center"/>
        <w:rPr>
          <w:b/>
          <w:color w:val="000000"/>
          <w:sz w:val="22"/>
          <w:szCs w:val="22"/>
        </w:rPr>
      </w:pPr>
      <w:r w:rsidRPr="00066965">
        <w:rPr>
          <w:b/>
          <w:color w:val="000000"/>
          <w:sz w:val="22"/>
          <w:szCs w:val="22"/>
        </w:rPr>
        <w:t xml:space="preserve">Zoledronic </w:t>
      </w:r>
      <w:r w:rsidR="00A86C91">
        <w:rPr>
          <w:b/>
          <w:color w:val="000000"/>
          <w:sz w:val="22"/>
          <w:szCs w:val="22"/>
        </w:rPr>
        <w:t>a</w:t>
      </w:r>
      <w:r w:rsidRPr="00A86C91">
        <w:rPr>
          <w:b/>
          <w:color w:val="000000"/>
          <w:sz w:val="22"/>
          <w:szCs w:val="22"/>
        </w:rPr>
        <w:t>cid Accord</w:t>
      </w:r>
      <w:r w:rsidR="003D26DA" w:rsidRPr="00A86C91">
        <w:rPr>
          <w:b/>
          <w:color w:val="000000"/>
          <w:sz w:val="22"/>
          <w:szCs w:val="22"/>
        </w:rPr>
        <w:t xml:space="preserve"> 4 mg</w:t>
      </w:r>
      <w:r w:rsidR="00E21FD6" w:rsidRPr="00A86C91">
        <w:rPr>
          <w:b/>
          <w:color w:val="000000"/>
          <w:sz w:val="22"/>
          <w:szCs w:val="22"/>
        </w:rPr>
        <w:t xml:space="preserve">/5 ml konsentrat </w:t>
      </w:r>
      <w:r w:rsidR="003D26DA" w:rsidRPr="00A86C91">
        <w:rPr>
          <w:b/>
          <w:color w:val="000000"/>
          <w:sz w:val="22"/>
          <w:szCs w:val="22"/>
        </w:rPr>
        <w:t>til infusjonsvæske</w:t>
      </w:r>
      <w:r w:rsidR="00C2512E">
        <w:rPr>
          <w:b/>
          <w:color w:val="000000"/>
          <w:sz w:val="22"/>
          <w:szCs w:val="22"/>
        </w:rPr>
        <w:t>, oppløsning</w:t>
      </w:r>
    </w:p>
    <w:p w14:paraId="069477E8" w14:textId="77777777" w:rsidR="003D26DA" w:rsidRPr="005D6789" w:rsidRDefault="00C2512E" w:rsidP="005A6CC5">
      <w:pPr>
        <w:pStyle w:val="Text"/>
        <w:widowControl w:val="0"/>
        <w:spacing w:before="0"/>
        <w:jc w:val="center"/>
        <w:rPr>
          <w:color w:val="000000"/>
          <w:sz w:val="22"/>
          <w:szCs w:val="22"/>
        </w:rPr>
      </w:pPr>
      <w:r>
        <w:rPr>
          <w:color w:val="000000"/>
          <w:sz w:val="22"/>
          <w:szCs w:val="22"/>
        </w:rPr>
        <w:t>z</w:t>
      </w:r>
      <w:r w:rsidR="003D26DA" w:rsidRPr="005D6789">
        <w:rPr>
          <w:color w:val="000000"/>
          <w:sz w:val="22"/>
          <w:szCs w:val="22"/>
        </w:rPr>
        <w:t>oledronsyre</w:t>
      </w:r>
    </w:p>
    <w:p w14:paraId="069477E9" w14:textId="77777777" w:rsidR="003D26DA" w:rsidRPr="00A63260" w:rsidRDefault="003D26DA" w:rsidP="005A6CC5">
      <w:pPr>
        <w:pStyle w:val="Text"/>
        <w:widowControl w:val="0"/>
        <w:spacing w:before="0"/>
        <w:jc w:val="center"/>
        <w:rPr>
          <w:color w:val="000000"/>
          <w:sz w:val="22"/>
          <w:szCs w:val="22"/>
        </w:rPr>
      </w:pPr>
    </w:p>
    <w:p w14:paraId="069477EA" w14:textId="77777777" w:rsidR="00AC70C8" w:rsidRPr="00066965" w:rsidRDefault="00AC70C8" w:rsidP="005A6CC5">
      <w:pPr>
        <w:ind w:right="-2"/>
        <w:rPr>
          <w:szCs w:val="22"/>
        </w:rPr>
      </w:pPr>
      <w:r w:rsidRPr="007D5DCF">
        <w:rPr>
          <w:b/>
          <w:color w:val="000000"/>
          <w:szCs w:val="22"/>
        </w:rPr>
        <w:t xml:space="preserve">Les nøye gjennom dette pakningsvedlegget før du </w:t>
      </w:r>
      <w:r w:rsidR="00D26AFE">
        <w:rPr>
          <w:b/>
          <w:color w:val="000000"/>
          <w:szCs w:val="22"/>
        </w:rPr>
        <w:t>får</w:t>
      </w:r>
      <w:r w:rsidRPr="007D5DCF">
        <w:rPr>
          <w:b/>
          <w:color w:val="000000"/>
          <w:szCs w:val="22"/>
        </w:rPr>
        <w:t xml:space="preserve"> </w:t>
      </w:r>
      <w:r w:rsidR="00AD60B5" w:rsidRPr="007D5DCF">
        <w:rPr>
          <w:b/>
          <w:color w:val="000000"/>
          <w:szCs w:val="22"/>
        </w:rPr>
        <w:t>dette legemidlet</w:t>
      </w:r>
      <w:r w:rsidRPr="00011085">
        <w:rPr>
          <w:b/>
          <w:color w:val="000000"/>
          <w:szCs w:val="22"/>
        </w:rPr>
        <w:t>.</w:t>
      </w:r>
      <w:r w:rsidR="00AD60B5" w:rsidRPr="004D2197">
        <w:rPr>
          <w:b/>
          <w:color w:val="000000"/>
          <w:szCs w:val="22"/>
        </w:rPr>
        <w:t xml:space="preserve"> </w:t>
      </w:r>
      <w:r w:rsidR="00AD60B5" w:rsidRPr="00066965">
        <w:rPr>
          <w:b/>
          <w:szCs w:val="22"/>
        </w:rPr>
        <w:t>Det inneholder informasjon som er viktig for deg.</w:t>
      </w:r>
    </w:p>
    <w:p w14:paraId="069477EB" w14:textId="77777777" w:rsidR="00AC70C8" w:rsidRPr="00066965" w:rsidRDefault="00AC70C8" w:rsidP="005A6CC5">
      <w:pPr>
        <w:pStyle w:val="Text"/>
        <w:widowControl w:val="0"/>
        <w:numPr>
          <w:ilvl w:val="0"/>
          <w:numId w:val="13"/>
        </w:numPr>
        <w:tabs>
          <w:tab w:val="clear" w:pos="606"/>
        </w:tabs>
        <w:spacing w:before="0"/>
        <w:ind w:left="567" w:hanging="567"/>
        <w:jc w:val="left"/>
        <w:rPr>
          <w:color w:val="000000"/>
          <w:sz w:val="22"/>
          <w:szCs w:val="22"/>
        </w:rPr>
      </w:pPr>
      <w:r w:rsidRPr="00066965">
        <w:rPr>
          <w:color w:val="000000"/>
          <w:sz w:val="22"/>
          <w:szCs w:val="22"/>
        </w:rPr>
        <w:t>Ta vare på dette pakningsvedlegget. Du kan få behov for å lese det igjen.</w:t>
      </w:r>
    </w:p>
    <w:p w14:paraId="069477EC" w14:textId="77777777" w:rsidR="00AC70C8" w:rsidRPr="00066965" w:rsidRDefault="00AC70C8" w:rsidP="005A6CC5">
      <w:pPr>
        <w:pStyle w:val="Text"/>
        <w:widowControl w:val="0"/>
        <w:numPr>
          <w:ilvl w:val="0"/>
          <w:numId w:val="13"/>
        </w:numPr>
        <w:tabs>
          <w:tab w:val="clear" w:pos="606"/>
        </w:tabs>
        <w:spacing w:before="0"/>
        <w:ind w:left="567" w:hanging="567"/>
        <w:jc w:val="left"/>
        <w:rPr>
          <w:color w:val="000000"/>
          <w:sz w:val="22"/>
          <w:szCs w:val="22"/>
        </w:rPr>
      </w:pPr>
      <w:r w:rsidRPr="00066965">
        <w:rPr>
          <w:color w:val="000000"/>
          <w:sz w:val="22"/>
          <w:szCs w:val="22"/>
        </w:rPr>
        <w:t>Hvis du har ytterligere spørsmål, kontakt lege, apotek</w:t>
      </w:r>
      <w:r w:rsidR="00AD60B5" w:rsidRPr="00066965">
        <w:rPr>
          <w:color w:val="000000"/>
          <w:sz w:val="22"/>
          <w:szCs w:val="22"/>
        </w:rPr>
        <w:t xml:space="preserve"> eller sykepleier</w:t>
      </w:r>
      <w:r w:rsidRPr="00066965">
        <w:rPr>
          <w:color w:val="000000"/>
          <w:sz w:val="22"/>
          <w:szCs w:val="22"/>
        </w:rPr>
        <w:t>.</w:t>
      </w:r>
    </w:p>
    <w:p w14:paraId="069477ED" w14:textId="77777777" w:rsidR="00AC70C8" w:rsidRPr="00066965" w:rsidRDefault="00AC70C8" w:rsidP="005A6CC5">
      <w:pPr>
        <w:widowControl w:val="0"/>
        <w:numPr>
          <w:ilvl w:val="0"/>
          <w:numId w:val="14"/>
        </w:numPr>
        <w:spacing w:line="240" w:lineRule="auto"/>
        <w:ind w:left="567" w:hanging="567"/>
        <w:rPr>
          <w:color w:val="000000"/>
          <w:szCs w:val="22"/>
        </w:rPr>
      </w:pPr>
      <w:r w:rsidRPr="00066965">
        <w:rPr>
          <w:color w:val="000000"/>
          <w:szCs w:val="22"/>
        </w:rPr>
        <w:t>Kontakt lege,</w:t>
      </w:r>
      <w:r w:rsidR="004D33BA" w:rsidRPr="00066965">
        <w:rPr>
          <w:color w:val="000000"/>
          <w:szCs w:val="22"/>
        </w:rPr>
        <w:t xml:space="preserve"> apotek eller</w:t>
      </w:r>
      <w:r w:rsidRPr="00066965">
        <w:rPr>
          <w:color w:val="000000"/>
          <w:szCs w:val="22"/>
        </w:rPr>
        <w:t xml:space="preserve"> sykepleier dersom </w:t>
      </w:r>
      <w:r w:rsidR="00AD60B5" w:rsidRPr="00066965">
        <w:rPr>
          <w:szCs w:val="22"/>
        </w:rPr>
        <w:t>du opplever bivirkninger, inkludert mulige bivirkninger</w:t>
      </w:r>
      <w:r w:rsidRPr="00066965">
        <w:rPr>
          <w:color w:val="000000"/>
          <w:szCs w:val="22"/>
        </w:rPr>
        <w:t xml:space="preserve"> som ikke er nevnt i dette paknin</w:t>
      </w:r>
      <w:r w:rsidR="004D33BA" w:rsidRPr="00066965">
        <w:rPr>
          <w:color w:val="000000"/>
          <w:szCs w:val="22"/>
        </w:rPr>
        <w:t>g</w:t>
      </w:r>
      <w:r w:rsidRPr="00066965">
        <w:rPr>
          <w:color w:val="000000"/>
          <w:szCs w:val="22"/>
        </w:rPr>
        <w:t>svedlegget.</w:t>
      </w:r>
      <w:r w:rsidR="00E21FD6" w:rsidRPr="00066965">
        <w:rPr>
          <w:color w:val="000000"/>
          <w:szCs w:val="22"/>
        </w:rPr>
        <w:t xml:space="preserve"> </w:t>
      </w:r>
      <w:r w:rsidR="00E21FD6" w:rsidRPr="00066965">
        <w:rPr>
          <w:szCs w:val="22"/>
        </w:rPr>
        <w:t>Se avsnitt 4.</w:t>
      </w:r>
    </w:p>
    <w:p w14:paraId="069477EE" w14:textId="77777777" w:rsidR="00AC70C8" w:rsidRPr="00066965" w:rsidRDefault="00AC70C8" w:rsidP="005A6CC5">
      <w:pPr>
        <w:widowControl w:val="0"/>
        <w:spacing w:line="240" w:lineRule="auto"/>
        <w:rPr>
          <w:color w:val="000000"/>
          <w:szCs w:val="22"/>
        </w:rPr>
      </w:pPr>
    </w:p>
    <w:p w14:paraId="069477EF"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I dette pakningsvedlegget finner du informasjon om</w:t>
      </w:r>
    </w:p>
    <w:p w14:paraId="069477F0" w14:textId="77777777" w:rsidR="00BA7C7F" w:rsidRPr="00066965" w:rsidRDefault="00BA7C7F" w:rsidP="005A6CC5">
      <w:pPr>
        <w:pStyle w:val="Text"/>
        <w:widowControl w:val="0"/>
        <w:tabs>
          <w:tab w:val="left" w:pos="567"/>
        </w:tabs>
        <w:spacing w:before="0"/>
        <w:jc w:val="left"/>
        <w:rPr>
          <w:color w:val="000000"/>
          <w:sz w:val="22"/>
          <w:szCs w:val="22"/>
        </w:rPr>
      </w:pPr>
    </w:p>
    <w:p w14:paraId="069477F1" w14:textId="77777777" w:rsidR="00AC70C8" w:rsidRPr="00A86C91" w:rsidRDefault="00AC70C8" w:rsidP="005A6CC5">
      <w:pPr>
        <w:pStyle w:val="Text"/>
        <w:widowControl w:val="0"/>
        <w:tabs>
          <w:tab w:val="left" w:pos="567"/>
        </w:tabs>
        <w:spacing w:before="0"/>
        <w:jc w:val="left"/>
        <w:rPr>
          <w:color w:val="000000"/>
          <w:sz w:val="22"/>
          <w:szCs w:val="22"/>
        </w:rPr>
      </w:pPr>
      <w:r w:rsidRPr="00066965">
        <w:rPr>
          <w:color w:val="000000"/>
          <w:sz w:val="22"/>
          <w:szCs w:val="22"/>
        </w:rPr>
        <w:t>1.</w:t>
      </w:r>
      <w:r w:rsidRPr="00066965">
        <w:rPr>
          <w:color w:val="000000"/>
          <w:sz w:val="22"/>
          <w:szCs w:val="22"/>
        </w:rPr>
        <w:tab/>
        <w:t xml:space="preserve">Hva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er, og hva det brukes mot</w:t>
      </w:r>
    </w:p>
    <w:p w14:paraId="069477F2" w14:textId="77777777" w:rsidR="00AC70C8" w:rsidRPr="00A86C91" w:rsidRDefault="00AC70C8" w:rsidP="005A6CC5">
      <w:pPr>
        <w:pStyle w:val="Text"/>
        <w:widowControl w:val="0"/>
        <w:spacing w:before="0"/>
        <w:jc w:val="left"/>
        <w:rPr>
          <w:color w:val="000000"/>
          <w:sz w:val="22"/>
          <w:szCs w:val="22"/>
        </w:rPr>
      </w:pPr>
      <w:r w:rsidRPr="00A86C91">
        <w:rPr>
          <w:color w:val="000000"/>
          <w:sz w:val="22"/>
          <w:szCs w:val="22"/>
        </w:rPr>
        <w:t>2.</w:t>
      </w:r>
      <w:r w:rsidRPr="00A86C91">
        <w:rPr>
          <w:color w:val="000000"/>
          <w:sz w:val="22"/>
          <w:szCs w:val="22"/>
        </w:rPr>
        <w:tab/>
        <w:t xml:space="preserve">Hva du </w:t>
      </w:r>
      <w:r w:rsidR="00537F8C" w:rsidRPr="00A86C91">
        <w:rPr>
          <w:color w:val="000000"/>
          <w:sz w:val="22"/>
          <w:szCs w:val="22"/>
        </w:rPr>
        <w:t xml:space="preserve">må </w:t>
      </w:r>
      <w:r w:rsidR="00AD60B5" w:rsidRPr="00A86C91">
        <w:rPr>
          <w:color w:val="000000"/>
          <w:sz w:val="22"/>
          <w:szCs w:val="22"/>
        </w:rPr>
        <w:t>vite</w:t>
      </w:r>
      <w:r w:rsidRPr="00A86C91">
        <w:rPr>
          <w:color w:val="000000"/>
          <w:sz w:val="22"/>
          <w:szCs w:val="22"/>
        </w:rPr>
        <w:t xml:space="preserve"> før du får </w:t>
      </w:r>
      <w:r w:rsidR="00AB3702" w:rsidRPr="00A86C91">
        <w:rPr>
          <w:color w:val="000000"/>
          <w:sz w:val="22"/>
          <w:szCs w:val="22"/>
        </w:rPr>
        <w:t xml:space="preserve">Zoledronic </w:t>
      </w:r>
      <w:r w:rsidR="00A86C91">
        <w:rPr>
          <w:color w:val="000000"/>
          <w:sz w:val="22"/>
          <w:szCs w:val="22"/>
        </w:rPr>
        <w:t>a</w:t>
      </w:r>
      <w:r w:rsidR="00AB3702" w:rsidRPr="00A86C91">
        <w:rPr>
          <w:color w:val="000000"/>
          <w:sz w:val="22"/>
          <w:szCs w:val="22"/>
        </w:rPr>
        <w:t>cid Accord</w:t>
      </w:r>
    </w:p>
    <w:p w14:paraId="069477F3" w14:textId="77777777" w:rsidR="00AC70C8" w:rsidRPr="00A86C91" w:rsidRDefault="00AC70C8" w:rsidP="005A6CC5">
      <w:pPr>
        <w:pStyle w:val="Text"/>
        <w:widowControl w:val="0"/>
        <w:spacing w:before="0"/>
        <w:jc w:val="left"/>
        <w:rPr>
          <w:color w:val="000000"/>
          <w:sz w:val="22"/>
          <w:szCs w:val="22"/>
        </w:rPr>
      </w:pPr>
      <w:r w:rsidRPr="00A86C91">
        <w:rPr>
          <w:color w:val="000000"/>
          <w:sz w:val="22"/>
          <w:szCs w:val="22"/>
        </w:rPr>
        <w:t>3.</w:t>
      </w:r>
      <w:r w:rsidRPr="00A86C91">
        <w:rPr>
          <w:color w:val="000000"/>
          <w:sz w:val="22"/>
          <w:szCs w:val="22"/>
        </w:rPr>
        <w:tab/>
        <w:t xml:space="preserve">Hvordan </w:t>
      </w:r>
      <w:r w:rsidR="00AB3702" w:rsidRPr="00A86C91">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brukes</w:t>
      </w:r>
    </w:p>
    <w:p w14:paraId="069477F4" w14:textId="77777777" w:rsidR="00AC70C8" w:rsidRPr="005D6789" w:rsidRDefault="00AC70C8" w:rsidP="005A6CC5">
      <w:pPr>
        <w:pStyle w:val="Text"/>
        <w:widowControl w:val="0"/>
        <w:spacing w:before="0"/>
        <w:jc w:val="left"/>
        <w:rPr>
          <w:color w:val="000000"/>
          <w:sz w:val="22"/>
          <w:szCs w:val="22"/>
        </w:rPr>
      </w:pPr>
      <w:r w:rsidRPr="005D6789">
        <w:rPr>
          <w:color w:val="000000"/>
          <w:sz w:val="22"/>
          <w:szCs w:val="22"/>
        </w:rPr>
        <w:t>4.</w:t>
      </w:r>
      <w:r w:rsidRPr="005D6789">
        <w:rPr>
          <w:color w:val="000000"/>
          <w:sz w:val="22"/>
          <w:szCs w:val="22"/>
        </w:rPr>
        <w:tab/>
        <w:t>Mulige bivirkninger</w:t>
      </w:r>
    </w:p>
    <w:p w14:paraId="069477F5" w14:textId="77777777" w:rsidR="00AC70C8" w:rsidRPr="00A86C91" w:rsidRDefault="00AC70C8" w:rsidP="005A6CC5">
      <w:pPr>
        <w:pStyle w:val="Text"/>
        <w:widowControl w:val="0"/>
        <w:spacing w:before="0"/>
        <w:jc w:val="left"/>
        <w:rPr>
          <w:color w:val="000000"/>
          <w:sz w:val="22"/>
          <w:szCs w:val="22"/>
        </w:rPr>
      </w:pPr>
      <w:r w:rsidRPr="00A63260">
        <w:rPr>
          <w:color w:val="000000"/>
          <w:sz w:val="22"/>
          <w:szCs w:val="22"/>
        </w:rPr>
        <w:t>5.</w:t>
      </w:r>
      <w:r w:rsidRPr="00A63260">
        <w:rPr>
          <w:color w:val="000000"/>
          <w:sz w:val="22"/>
          <w:szCs w:val="22"/>
        </w:rPr>
        <w:tab/>
        <w:t xml:space="preserve">Hvordan du oppbevarer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p>
    <w:p w14:paraId="069477F6" w14:textId="77777777" w:rsidR="00AC70C8" w:rsidRPr="007D5DCF" w:rsidRDefault="00AC70C8" w:rsidP="005A6CC5">
      <w:pPr>
        <w:pStyle w:val="Text"/>
        <w:widowControl w:val="0"/>
        <w:spacing w:before="0"/>
        <w:jc w:val="left"/>
        <w:rPr>
          <w:color w:val="000000"/>
          <w:sz w:val="22"/>
          <w:szCs w:val="22"/>
        </w:rPr>
      </w:pPr>
      <w:r w:rsidRPr="005D6789">
        <w:rPr>
          <w:color w:val="000000"/>
          <w:sz w:val="22"/>
          <w:szCs w:val="22"/>
        </w:rPr>
        <w:t>6.</w:t>
      </w:r>
      <w:r w:rsidRPr="005D6789">
        <w:rPr>
          <w:color w:val="000000"/>
          <w:sz w:val="22"/>
          <w:szCs w:val="22"/>
        </w:rPr>
        <w:tab/>
      </w:r>
      <w:r w:rsidR="00AD60B5" w:rsidRPr="00A63260">
        <w:rPr>
          <w:sz w:val="22"/>
          <w:szCs w:val="22"/>
        </w:rPr>
        <w:t>Innholdet i pakningen samt ytterligere informasjon</w:t>
      </w:r>
    </w:p>
    <w:p w14:paraId="069477F7" w14:textId="77777777" w:rsidR="00AC70C8" w:rsidRPr="007D5DCF" w:rsidRDefault="00AC70C8" w:rsidP="005A6CC5">
      <w:pPr>
        <w:pStyle w:val="Text"/>
        <w:widowControl w:val="0"/>
        <w:spacing w:before="0"/>
        <w:jc w:val="left"/>
        <w:rPr>
          <w:color w:val="000000"/>
          <w:sz w:val="22"/>
          <w:szCs w:val="22"/>
        </w:rPr>
      </w:pPr>
    </w:p>
    <w:p w14:paraId="069477F8" w14:textId="77777777" w:rsidR="00AC70C8" w:rsidRPr="00011085" w:rsidRDefault="00AC70C8" w:rsidP="005A6CC5">
      <w:pPr>
        <w:pStyle w:val="Text"/>
        <w:widowControl w:val="0"/>
        <w:spacing w:before="0"/>
        <w:jc w:val="left"/>
        <w:rPr>
          <w:color w:val="000000"/>
          <w:sz w:val="22"/>
          <w:szCs w:val="22"/>
        </w:rPr>
      </w:pPr>
    </w:p>
    <w:p w14:paraId="069477F9" w14:textId="77777777" w:rsidR="00AC70C8" w:rsidRPr="00A86C91" w:rsidRDefault="00AC70C8" w:rsidP="005A6CC5">
      <w:pPr>
        <w:pStyle w:val="Text"/>
        <w:widowControl w:val="0"/>
        <w:spacing w:before="0"/>
        <w:jc w:val="left"/>
        <w:rPr>
          <w:b/>
          <w:color w:val="000000"/>
          <w:sz w:val="22"/>
          <w:szCs w:val="22"/>
        </w:rPr>
      </w:pPr>
      <w:r w:rsidRPr="004D2197">
        <w:rPr>
          <w:b/>
          <w:color w:val="000000"/>
          <w:sz w:val="22"/>
          <w:szCs w:val="22"/>
        </w:rPr>
        <w:t>1.</w:t>
      </w:r>
      <w:r w:rsidRPr="004D2197">
        <w:rPr>
          <w:b/>
          <w:color w:val="000000"/>
          <w:sz w:val="22"/>
          <w:szCs w:val="22"/>
        </w:rPr>
        <w:tab/>
      </w:r>
      <w:r w:rsidR="00AD60B5" w:rsidRPr="00066965">
        <w:rPr>
          <w:b/>
          <w:color w:val="000000"/>
          <w:sz w:val="22"/>
          <w:szCs w:val="22"/>
        </w:rPr>
        <w:t xml:space="preserve">Hva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00AD60B5" w:rsidRPr="00A86C91">
        <w:rPr>
          <w:b/>
          <w:color w:val="000000"/>
          <w:sz w:val="22"/>
          <w:szCs w:val="22"/>
        </w:rPr>
        <w:t xml:space="preserve"> er og hva det brukes mot</w:t>
      </w:r>
    </w:p>
    <w:p w14:paraId="069477FA" w14:textId="77777777" w:rsidR="00AC70C8" w:rsidRPr="005D6789" w:rsidRDefault="00AC70C8" w:rsidP="005A6CC5">
      <w:pPr>
        <w:pStyle w:val="Text"/>
        <w:widowControl w:val="0"/>
        <w:spacing w:before="0"/>
        <w:jc w:val="left"/>
        <w:rPr>
          <w:color w:val="000000"/>
          <w:sz w:val="22"/>
          <w:szCs w:val="22"/>
        </w:rPr>
      </w:pPr>
    </w:p>
    <w:p w14:paraId="069477FB" w14:textId="77777777" w:rsidR="00AC70C8" w:rsidRPr="005D6789" w:rsidRDefault="00AC70C8" w:rsidP="005A6CC5">
      <w:pPr>
        <w:pStyle w:val="Text"/>
        <w:widowControl w:val="0"/>
        <w:spacing w:before="0"/>
        <w:jc w:val="left"/>
        <w:rPr>
          <w:color w:val="000000"/>
          <w:sz w:val="22"/>
          <w:szCs w:val="22"/>
        </w:rPr>
      </w:pPr>
      <w:r w:rsidRPr="00A63260">
        <w:rPr>
          <w:color w:val="000000"/>
          <w:sz w:val="22"/>
          <w:szCs w:val="22"/>
        </w:rPr>
        <w:t xml:space="preserve">Den aktive substansen i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er zoledronsyre som tilhører en gruppe legemidler som kalles bisfosfonater. Z</w:t>
      </w:r>
      <w:r w:rsidRPr="005D6789">
        <w:rPr>
          <w:color w:val="000000"/>
          <w:sz w:val="22"/>
          <w:szCs w:val="22"/>
        </w:rPr>
        <w:t>oledronsyre virker ved å feste seg til ben og senke hastigheten av benomsetningen. Det brukes:</w:t>
      </w:r>
    </w:p>
    <w:p w14:paraId="069477FC" w14:textId="77777777" w:rsidR="00AC70C8" w:rsidRPr="007D5DCF" w:rsidRDefault="00AC70C8" w:rsidP="005A6CC5">
      <w:pPr>
        <w:pStyle w:val="Text"/>
        <w:widowControl w:val="0"/>
        <w:numPr>
          <w:ilvl w:val="0"/>
          <w:numId w:val="55"/>
        </w:numPr>
        <w:tabs>
          <w:tab w:val="clear" w:pos="720"/>
          <w:tab w:val="num" w:pos="567"/>
        </w:tabs>
        <w:spacing w:before="0"/>
        <w:ind w:left="567" w:hanging="567"/>
        <w:jc w:val="left"/>
        <w:rPr>
          <w:color w:val="000000"/>
          <w:sz w:val="22"/>
          <w:szCs w:val="22"/>
        </w:rPr>
      </w:pPr>
      <w:r w:rsidRPr="00A63260">
        <w:rPr>
          <w:b/>
          <w:color w:val="000000"/>
          <w:sz w:val="22"/>
          <w:szCs w:val="22"/>
        </w:rPr>
        <w:t xml:space="preserve">Til å forhindre skjelettkomplikasjoner, </w:t>
      </w:r>
      <w:r w:rsidRPr="007D5DCF">
        <w:rPr>
          <w:color w:val="000000"/>
          <w:sz w:val="22"/>
          <w:szCs w:val="22"/>
        </w:rPr>
        <w:t>f.eks. brudd hos voksne pasienter med skjelettmetastaser (spredning av kreft fra det stedet kreften opprinnelig oppstod til skjelettet).</w:t>
      </w:r>
    </w:p>
    <w:p w14:paraId="069477FD" w14:textId="77777777" w:rsidR="00AC70C8" w:rsidRPr="004D2197" w:rsidRDefault="00AC70C8" w:rsidP="005A6CC5">
      <w:pPr>
        <w:pStyle w:val="Text"/>
        <w:widowControl w:val="0"/>
        <w:numPr>
          <w:ilvl w:val="0"/>
          <w:numId w:val="55"/>
        </w:numPr>
        <w:tabs>
          <w:tab w:val="clear" w:pos="720"/>
          <w:tab w:val="num" w:pos="567"/>
        </w:tabs>
        <w:spacing w:before="0"/>
        <w:ind w:left="567" w:hanging="567"/>
        <w:jc w:val="left"/>
        <w:rPr>
          <w:color w:val="000000"/>
          <w:sz w:val="22"/>
          <w:szCs w:val="22"/>
        </w:rPr>
      </w:pPr>
      <w:r w:rsidRPr="007D5DCF">
        <w:rPr>
          <w:b/>
          <w:color w:val="000000"/>
          <w:sz w:val="22"/>
          <w:szCs w:val="22"/>
        </w:rPr>
        <w:t xml:space="preserve">For å redusere mengden kalsium </w:t>
      </w:r>
      <w:r w:rsidRPr="00011085">
        <w:rPr>
          <w:color w:val="000000"/>
          <w:sz w:val="22"/>
          <w:szCs w:val="22"/>
        </w:rPr>
        <w:t>i blodet hos voksne pasienter når det er for høyt på grunn av en svulst. Svulster kan påvirke normal benomsetning på en slik måte at større mengder kalsium frigis fra ben. Denne tilstanden kalles tumorindusert hyperka</w:t>
      </w:r>
      <w:r w:rsidRPr="004D2197">
        <w:rPr>
          <w:color w:val="000000"/>
          <w:sz w:val="22"/>
          <w:szCs w:val="22"/>
        </w:rPr>
        <w:t>lsemi (TIH).</w:t>
      </w:r>
    </w:p>
    <w:p w14:paraId="069477FE" w14:textId="77777777" w:rsidR="00AC70C8" w:rsidRPr="00066965" w:rsidRDefault="00AC70C8" w:rsidP="005A6CC5">
      <w:pPr>
        <w:pStyle w:val="Text"/>
        <w:widowControl w:val="0"/>
        <w:spacing w:before="0"/>
        <w:jc w:val="left"/>
        <w:rPr>
          <w:color w:val="000000"/>
          <w:sz w:val="22"/>
          <w:szCs w:val="22"/>
        </w:rPr>
      </w:pPr>
    </w:p>
    <w:p w14:paraId="069477FF" w14:textId="77777777" w:rsidR="00AC70C8" w:rsidRPr="00066965" w:rsidRDefault="00AC70C8" w:rsidP="005A6CC5">
      <w:pPr>
        <w:pStyle w:val="Text"/>
        <w:widowControl w:val="0"/>
        <w:spacing w:before="0"/>
        <w:jc w:val="left"/>
        <w:rPr>
          <w:color w:val="000000"/>
          <w:sz w:val="22"/>
          <w:szCs w:val="22"/>
        </w:rPr>
      </w:pPr>
    </w:p>
    <w:p w14:paraId="06947800" w14:textId="77777777" w:rsidR="00AC70C8" w:rsidRPr="00A86C91" w:rsidRDefault="00AC70C8" w:rsidP="005A6CC5">
      <w:pPr>
        <w:pStyle w:val="Text"/>
        <w:widowControl w:val="0"/>
        <w:spacing w:before="0"/>
        <w:jc w:val="left"/>
        <w:rPr>
          <w:b/>
          <w:color w:val="000000"/>
          <w:sz w:val="22"/>
          <w:szCs w:val="22"/>
        </w:rPr>
      </w:pPr>
      <w:r w:rsidRPr="00066965">
        <w:rPr>
          <w:b/>
          <w:color w:val="000000"/>
          <w:sz w:val="22"/>
          <w:szCs w:val="22"/>
        </w:rPr>
        <w:t>2.</w:t>
      </w:r>
      <w:r w:rsidRPr="00066965">
        <w:rPr>
          <w:b/>
          <w:color w:val="000000"/>
          <w:sz w:val="22"/>
          <w:szCs w:val="22"/>
        </w:rPr>
        <w:tab/>
      </w:r>
      <w:r w:rsidR="00AD60B5" w:rsidRPr="00066965">
        <w:rPr>
          <w:b/>
          <w:color w:val="000000"/>
          <w:sz w:val="22"/>
          <w:szCs w:val="22"/>
        </w:rPr>
        <w:t>Hva du</w:t>
      </w:r>
      <w:r w:rsidR="006A775D" w:rsidRPr="00066965">
        <w:rPr>
          <w:b/>
          <w:color w:val="000000"/>
          <w:sz w:val="22"/>
          <w:szCs w:val="22"/>
        </w:rPr>
        <w:t xml:space="preserve"> må</w:t>
      </w:r>
      <w:r w:rsidR="00AD60B5" w:rsidRPr="00066965">
        <w:rPr>
          <w:b/>
          <w:color w:val="000000"/>
          <w:sz w:val="22"/>
          <w:szCs w:val="22"/>
        </w:rPr>
        <w:t xml:space="preserve"> vite før du </w:t>
      </w:r>
      <w:r w:rsidR="00393C59" w:rsidRPr="00066965">
        <w:rPr>
          <w:b/>
          <w:color w:val="000000"/>
          <w:sz w:val="22"/>
          <w:szCs w:val="22"/>
        </w:rPr>
        <w:t>bruker</w:t>
      </w:r>
      <w:r w:rsidR="00AD60B5" w:rsidRPr="00066965">
        <w:rPr>
          <w:b/>
          <w:color w:val="000000"/>
          <w:sz w:val="22"/>
          <w:szCs w:val="22"/>
        </w:rPr>
        <w:t xml:space="preserv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01" w14:textId="77777777" w:rsidR="00AC70C8" w:rsidRPr="005D6789" w:rsidRDefault="00AC70C8" w:rsidP="005A6CC5">
      <w:pPr>
        <w:pStyle w:val="Text"/>
        <w:widowControl w:val="0"/>
        <w:spacing w:before="0"/>
        <w:jc w:val="left"/>
        <w:rPr>
          <w:color w:val="000000"/>
          <w:sz w:val="22"/>
          <w:szCs w:val="22"/>
        </w:rPr>
      </w:pPr>
    </w:p>
    <w:p w14:paraId="06947802" w14:textId="77777777" w:rsidR="00AC70C8" w:rsidRPr="00A63260" w:rsidRDefault="00AC70C8" w:rsidP="005A6CC5">
      <w:pPr>
        <w:pStyle w:val="Text"/>
        <w:widowControl w:val="0"/>
        <w:spacing w:before="0"/>
        <w:jc w:val="left"/>
        <w:rPr>
          <w:color w:val="000000"/>
          <w:sz w:val="22"/>
          <w:szCs w:val="22"/>
        </w:rPr>
      </w:pPr>
      <w:r w:rsidRPr="00A63260">
        <w:rPr>
          <w:color w:val="000000"/>
          <w:sz w:val="22"/>
          <w:szCs w:val="22"/>
        </w:rPr>
        <w:t>Følg alle instrukser fra legen din nøye.</w:t>
      </w:r>
    </w:p>
    <w:p w14:paraId="06947803" w14:textId="77777777" w:rsidR="00AC70C8" w:rsidRPr="007D5DCF" w:rsidRDefault="00AC70C8" w:rsidP="005A6CC5">
      <w:pPr>
        <w:pStyle w:val="Text"/>
        <w:widowControl w:val="0"/>
        <w:spacing w:before="0"/>
        <w:jc w:val="left"/>
        <w:rPr>
          <w:color w:val="000000"/>
          <w:sz w:val="22"/>
          <w:szCs w:val="22"/>
        </w:rPr>
      </w:pPr>
    </w:p>
    <w:p w14:paraId="06947804" w14:textId="77777777" w:rsidR="00AC70C8" w:rsidRPr="005D6789" w:rsidRDefault="00AC70C8" w:rsidP="005A6CC5">
      <w:pPr>
        <w:pStyle w:val="Text"/>
        <w:widowControl w:val="0"/>
        <w:spacing w:before="0"/>
        <w:jc w:val="left"/>
        <w:rPr>
          <w:color w:val="000000"/>
          <w:sz w:val="22"/>
          <w:szCs w:val="22"/>
        </w:rPr>
      </w:pPr>
      <w:r w:rsidRPr="007D5DCF">
        <w:rPr>
          <w:color w:val="000000"/>
          <w:sz w:val="22"/>
          <w:szCs w:val="22"/>
        </w:rPr>
        <w:t xml:space="preserve">Legen din vil ta blodprøver før du starter behandling med </w:t>
      </w:r>
      <w:r w:rsidR="00AB3702" w:rsidRPr="004D2197">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og vil regelmessig sjekke din respons </w:t>
      </w:r>
      <w:r w:rsidRPr="005D6789">
        <w:rPr>
          <w:color w:val="000000"/>
          <w:sz w:val="22"/>
          <w:szCs w:val="22"/>
        </w:rPr>
        <w:t>på behandlingen.</w:t>
      </w:r>
    </w:p>
    <w:p w14:paraId="06947805" w14:textId="77777777" w:rsidR="00AC70C8" w:rsidRPr="00A63260" w:rsidRDefault="00AC70C8" w:rsidP="005A6CC5">
      <w:pPr>
        <w:pStyle w:val="Text"/>
        <w:widowControl w:val="0"/>
        <w:spacing w:before="0"/>
        <w:jc w:val="left"/>
        <w:rPr>
          <w:color w:val="000000"/>
          <w:sz w:val="22"/>
          <w:szCs w:val="22"/>
        </w:rPr>
      </w:pPr>
    </w:p>
    <w:p w14:paraId="06947806" w14:textId="77777777" w:rsidR="00AC70C8" w:rsidRPr="00A86C91" w:rsidRDefault="00AC70C8" w:rsidP="005A6CC5">
      <w:pPr>
        <w:pStyle w:val="Text"/>
        <w:widowControl w:val="0"/>
        <w:spacing w:before="0"/>
        <w:jc w:val="left"/>
        <w:rPr>
          <w:b/>
          <w:i/>
          <w:color w:val="000000"/>
          <w:sz w:val="22"/>
          <w:szCs w:val="22"/>
        </w:rPr>
      </w:pPr>
      <w:r w:rsidRPr="007D5DCF">
        <w:rPr>
          <w:b/>
          <w:color w:val="000000"/>
          <w:sz w:val="22"/>
          <w:szCs w:val="22"/>
        </w:rPr>
        <w:t xml:space="preserve">Du bør ikke få </w:t>
      </w:r>
      <w:r w:rsidR="00AB3702" w:rsidRPr="0001108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Pr="00A86C91">
        <w:rPr>
          <w:b/>
          <w:color w:val="000000"/>
          <w:sz w:val="22"/>
          <w:szCs w:val="22"/>
        </w:rPr>
        <w:t>:</w:t>
      </w:r>
    </w:p>
    <w:p w14:paraId="06947807" w14:textId="77777777" w:rsidR="00AC70C8" w:rsidRPr="005D6789" w:rsidRDefault="00AC70C8" w:rsidP="005A6CC5">
      <w:pPr>
        <w:pStyle w:val="Text"/>
        <w:widowControl w:val="0"/>
        <w:numPr>
          <w:ilvl w:val="0"/>
          <w:numId w:val="37"/>
        </w:numPr>
        <w:tabs>
          <w:tab w:val="clear" w:pos="363"/>
        </w:tabs>
        <w:spacing w:before="0"/>
        <w:ind w:left="567" w:hanging="561"/>
        <w:jc w:val="left"/>
        <w:rPr>
          <w:color w:val="000000"/>
          <w:sz w:val="22"/>
          <w:szCs w:val="22"/>
        </w:rPr>
      </w:pPr>
      <w:r w:rsidRPr="005D6789">
        <w:rPr>
          <w:color w:val="000000"/>
          <w:sz w:val="22"/>
          <w:szCs w:val="22"/>
        </w:rPr>
        <w:t>hvis du ammer.</w:t>
      </w:r>
    </w:p>
    <w:p w14:paraId="06947808" w14:textId="77777777" w:rsidR="00AC70C8" w:rsidRPr="005D6789" w:rsidRDefault="00AA61A7" w:rsidP="005A6CC5">
      <w:pPr>
        <w:pStyle w:val="Text"/>
        <w:widowControl w:val="0"/>
        <w:numPr>
          <w:ilvl w:val="0"/>
          <w:numId w:val="37"/>
        </w:numPr>
        <w:tabs>
          <w:tab w:val="clear" w:pos="363"/>
        </w:tabs>
        <w:spacing w:before="0"/>
        <w:ind w:left="567" w:hanging="561"/>
        <w:jc w:val="left"/>
        <w:rPr>
          <w:color w:val="000000"/>
          <w:sz w:val="22"/>
          <w:szCs w:val="22"/>
        </w:rPr>
      </w:pPr>
      <w:r w:rsidRPr="00A63260">
        <w:rPr>
          <w:color w:val="000000"/>
          <w:sz w:val="22"/>
          <w:szCs w:val="22"/>
        </w:rPr>
        <w:t>dersom</w:t>
      </w:r>
      <w:r w:rsidR="00AC70C8" w:rsidRPr="007D5DCF">
        <w:rPr>
          <w:color w:val="000000"/>
          <w:sz w:val="22"/>
          <w:szCs w:val="22"/>
        </w:rPr>
        <w:t xml:space="preserve"> du er allergisk overfor zoledronsyre, andre bisfosfonater (den gruppen legemidler som </w:t>
      </w:r>
      <w:r w:rsidR="00AB3702" w:rsidRPr="004D2197">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AC70C8" w:rsidRPr="00A86C91">
        <w:rPr>
          <w:color w:val="000000"/>
          <w:sz w:val="22"/>
          <w:szCs w:val="22"/>
        </w:rPr>
        <w:t xml:space="preserve"> tilhører) eller </w:t>
      </w:r>
      <w:r w:rsidR="006A0A07" w:rsidRPr="00A86C91">
        <w:rPr>
          <w:color w:val="000000"/>
          <w:sz w:val="22"/>
          <w:szCs w:val="22"/>
        </w:rPr>
        <w:t>noen</w:t>
      </w:r>
      <w:r w:rsidR="00AC70C8" w:rsidRPr="00A86C91">
        <w:rPr>
          <w:color w:val="000000"/>
          <w:sz w:val="22"/>
          <w:szCs w:val="22"/>
        </w:rPr>
        <w:t xml:space="preserve"> av de andre innholdstoffene i </w:t>
      </w:r>
      <w:r w:rsidR="006A0A07" w:rsidRPr="00A86C91">
        <w:rPr>
          <w:color w:val="000000"/>
          <w:sz w:val="22"/>
          <w:szCs w:val="22"/>
        </w:rPr>
        <w:t>dette legemidlet (listet opp i avsnitt 6)</w:t>
      </w:r>
      <w:r w:rsidR="00AC70C8" w:rsidRPr="005D6789">
        <w:rPr>
          <w:color w:val="000000"/>
          <w:sz w:val="22"/>
          <w:szCs w:val="22"/>
        </w:rPr>
        <w:t>.</w:t>
      </w:r>
    </w:p>
    <w:p w14:paraId="06947809" w14:textId="77777777" w:rsidR="00AC70C8" w:rsidRPr="00A63260" w:rsidRDefault="00AC70C8" w:rsidP="005A6CC5">
      <w:pPr>
        <w:pStyle w:val="Text"/>
        <w:widowControl w:val="0"/>
        <w:spacing w:before="0"/>
        <w:jc w:val="left"/>
        <w:rPr>
          <w:color w:val="000000"/>
          <w:sz w:val="22"/>
          <w:szCs w:val="22"/>
        </w:rPr>
      </w:pPr>
    </w:p>
    <w:p w14:paraId="0694780A" w14:textId="77777777" w:rsidR="00D50FF3" w:rsidRPr="007D5DCF" w:rsidRDefault="00D50FF3" w:rsidP="005A6CC5">
      <w:pPr>
        <w:suppressAutoHyphens/>
        <w:ind w:left="567" w:hanging="567"/>
        <w:rPr>
          <w:b/>
          <w:szCs w:val="22"/>
        </w:rPr>
      </w:pPr>
      <w:r w:rsidRPr="007D5DCF">
        <w:rPr>
          <w:b/>
          <w:szCs w:val="22"/>
        </w:rPr>
        <w:t>Advarsler og forsiktighetsregler</w:t>
      </w:r>
    </w:p>
    <w:p w14:paraId="0694780B" w14:textId="77777777" w:rsidR="00AC70C8" w:rsidRPr="00A86C91" w:rsidRDefault="00393C59" w:rsidP="005A6CC5">
      <w:pPr>
        <w:pStyle w:val="Text"/>
        <w:widowControl w:val="0"/>
        <w:spacing w:before="0"/>
        <w:jc w:val="left"/>
        <w:rPr>
          <w:b/>
          <w:color w:val="000000"/>
          <w:sz w:val="22"/>
          <w:szCs w:val="22"/>
        </w:rPr>
      </w:pPr>
      <w:r w:rsidRPr="00011085">
        <w:rPr>
          <w:b/>
          <w:color w:val="000000"/>
          <w:sz w:val="22"/>
          <w:szCs w:val="22"/>
        </w:rPr>
        <w:t>Rådfør deg med</w:t>
      </w:r>
      <w:r w:rsidR="00AC70C8" w:rsidRPr="004D2197">
        <w:rPr>
          <w:b/>
          <w:color w:val="000000"/>
          <w:sz w:val="22"/>
          <w:szCs w:val="22"/>
        </w:rPr>
        <w:t xml:space="preserve"> lege</w:t>
      </w:r>
      <w:r w:rsidRPr="00066965">
        <w:rPr>
          <w:b/>
          <w:color w:val="000000"/>
          <w:sz w:val="22"/>
          <w:szCs w:val="22"/>
        </w:rPr>
        <w:t>, apotek eller sykepleier</w:t>
      </w:r>
      <w:r w:rsidR="00AC70C8" w:rsidRPr="00066965">
        <w:rPr>
          <w:b/>
          <w:color w:val="000000"/>
          <w:sz w:val="22"/>
          <w:szCs w:val="22"/>
        </w:rPr>
        <w:t xml:space="preserve"> før du </w:t>
      </w:r>
      <w:r w:rsidRPr="00066965">
        <w:rPr>
          <w:b/>
          <w:color w:val="000000"/>
          <w:sz w:val="22"/>
          <w:szCs w:val="22"/>
        </w:rPr>
        <w:t>bruker</w:t>
      </w:r>
      <w:r w:rsidR="00AC70C8" w:rsidRPr="00066965">
        <w:rPr>
          <w:b/>
          <w:color w:val="000000"/>
          <w:sz w:val="22"/>
          <w:szCs w:val="22"/>
        </w:rPr>
        <w:t xml:space="preserv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00AC70C8" w:rsidRPr="00A86C91">
        <w:rPr>
          <w:b/>
          <w:color w:val="000000"/>
          <w:sz w:val="22"/>
          <w:szCs w:val="22"/>
        </w:rPr>
        <w:t>:</w:t>
      </w:r>
    </w:p>
    <w:p w14:paraId="0694780C" w14:textId="77777777" w:rsidR="00AC70C8" w:rsidRPr="007D5DCF" w:rsidRDefault="00AC70C8" w:rsidP="005A6CC5">
      <w:pPr>
        <w:pStyle w:val="Text"/>
        <w:widowControl w:val="0"/>
        <w:numPr>
          <w:ilvl w:val="0"/>
          <w:numId w:val="37"/>
        </w:numPr>
        <w:tabs>
          <w:tab w:val="clear" w:pos="363"/>
        </w:tabs>
        <w:spacing w:before="0"/>
        <w:ind w:left="567" w:hanging="561"/>
        <w:jc w:val="left"/>
        <w:rPr>
          <w:i/>
          <w:color w:val="000000"/>
          <w:sz w:val="22"/>
          <w:szCs w:val="22"/>
        </w:rPr>
      </w:pPr>
      <w:r w:rsidRPr="005D6789">
        <w:rPr>
          <w:color w:val="000000"/>
          <w:sz w:val="22"/>
          <w:szCs w:val="22"/>
        </w:rPr>
        <w:t xml:space="preserve">hvis du har eller har hatt </w:t>
      </w:r>
      <w:r w:rsidRPr="00A63260">
        <w:rPr>
          <w:b/>
          <w:color w:val="000000"/>
          <w:sz w:val="22"/>
          <w:szCs w:val="22"/>
        </w:rPr>
        <w:t>nyreproblemer.</w:t>
      </w:r>
    </w:p>
    <w:p w14:paraId="0694780D" w14:textId="77777777" w:rsidR="00AC70C8" w:rsidRPr="00066965" w:rsidRDefault="00AC70C8" w:rsidP="005A6CC5">
      <w:pPr>
        <w:pStyle w:val="Text"/>
        <w:widowControl w:val="0"/>
        <w:numPr>
          <w:ilvl w:val="0"/>
          <w:numId w:val="37"/>
        </w:numPr>
        <w:tabs>
          <w:tab w:val="clear" w:pos="363"/>
        </w:tabs>
        <w:spacing w:before="0"/>
        <w:ind w:left="567" w:hanging="561"/>
        <w:jc w:val="left"/>
        <w:rPr>
          <w:color w:val="000000"/>
          <w:sz w:val="22"/>
          <w:szCs w:val="22"/>
        </w:rPr>
      </w:pPr>
      <w:r w:rsidRPr="007D5DCF">
        <w:rPr>
          <w:color w:val="000000"/>
          <w:sz w:val="22"/>
          <w:szCs w:val="22"/>
        </w:rPr>
        <w:t xml:space="preserve">hvis du har eller har hatt </w:t>
      </w:r>
      <w:r w:rsidRPr="00011085">
        <w:rPr>
          <w:b/>
          <w:color w:val="000000"/>
          <w:sz w:val="22"/>
          <w:szCs w:val="22"/>
        </w:rPr>
        <w:t>smerte</w:t>
      </w:r>
      <w:r w:rsidRPr="004D2197">
        <w:rPr>
          <w:b/>
          <w:color w:val="000000"/>
          <w:sz w:val="22"/>
          <w:szCs w:val="22"/>
        </w:rPr>
        <w:t>r, hevelse eller nummenhet</w:t>
      </w:r>
      <w:r w:rsidRPr="00066965">
        <w:rPr>
          <w:color w:val="000000"/>
          <w:sz w:val="22"/>
          <w:szCs w:val="22"/>
        </w:rPr>
        <w:t xml:space="preserve"> i kjeven, en følelse av tung kjeve, eller hvis en tann har løsnet.</w:t>
      </w:r>
      <w:r w:rsidR="00DE692E">
        <w:rPr>
          <w:color w:val="000000"/>
          <w:sz w:val="22"/>
          <w:szCs w:val="22"/>
        </w:rPr>
        <w:t xml:space="preserve"> Legen din kan anbefale deg å gjennomgå en tannundersøkelse før du starter behandlingen med Zoledronic acid Accord.</w:t>
      </w:r>
    </w:p>
    <w:p w14:paraId="0694780E" w14:textId="77777777" w:rsidR="00AC70C8" w:rsidRPr="00DE692E" w:rsidRDefault="00AC70C8" w:rsidP="005A6CC5">
      <w:pPr>
        <w:pStyle w:val="Text"/>
        <w:widowControl w:val="0"/>
        <w:numPr>
          <w:ilvl w:val="0"/>
          <w:numId w:val="37"/>
        </w:numPr>
        <w:tabs>
          <w:tab w:val="clear" w:pos="363"/>
        </w:tabs>
        <w:spacing w:before="0"/>
        <w:ind w:left="567" w:hanging="561"/>
        <w:jc w:val="left"/>
        <w:rPr>
          <w:i/>
          <w:color w:val="000000"/>
          <w:sz w:val="22"/>
          <w:szCs w:val="22"/>
        </w:rPr>
      </w:pPr>
      <w:r w:rsidRPr="00066965">
        <w:rPr>
          <w:color w:val="000000"/>
          <w:sz w:val="22"/>
          <w:szCs w:val="22"/>
        </w:rPr>
        <w:t xml:space="preserve">hvis du får </w:t>
      </w:r>
      <w:r w:rsidRPr="00066965">
        <w:rPr>
          <w:b/>
          <w:color w:val="000000"/>
          <w:sz w:val="22"/>
          <w:szCs w:val="22"/>
        </w:rPr>
        <w:t>tannbehandling</w:t>
      </w:r>
      <w:r w:rsidRPr="00066965">
        <w:rPr>
          <w:color w:val="000000"/>
          <w:sz w:val="22"/>
          <w:szCs w:val="22"/>
        </w:rPr>
        <w:t xml:space="preserve"> eller skal gjennomgå en tannoperasjon, si ifra til tannlegen din at du behandles med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DE692E">
        <w:rPr>
          <w:color w:val="000000"/>
          <w:sz w:val="22"/>
          <w:szCs w:val="22"/>
        </w:rPr>
        <w:t xml:space="preserve"> og informer legen din om tannbehandlingen din</w:t>
      </w:r>
      <w:r w:rsidRPr="00A86C91">
        <w:rPr>
          <w:color w:val="000000"/>
          <w:sz w:val="22"/>
          <w:szCs w:val="22"/>
        </w:rPr>
        <w:t>.</w:t>
      </w:r>
    </w:p>
    <w:p w14:paraId="0694780F" w14:textId="77777777" w:rsidR="00DE692E" w:rsidRPr="00A86C91" w:rsidRDefault="00DE692E" w:rsidP="005A6CC5">
      <w:pPr>
        <w:pStyle w:val="Text"/>
        <w:widowControl w:val="0"/>
        <w:spacing w:before="0"/>
        <w:jc w:val="left"/>
        <w:rPr>
          <w:i/>
          <w:color w:val="000000"/>
          <w:sz w:val="22"/>
          <w:szCs w:val="22"/>
        </w:rPr>
      </w:pPr>
    </w:p>
    <w:p w14:paraId="06947810" w14:textId="77777777" w:rsidR="00DE692E" w:rsidRPr="007F190B" w:rsidRDefault="00DE692E" w:rsidP="005A6CC5">
      <w:pPr>
        <w:pStyle w:val="Text"/>
        <w:widowControl w:val="0"/>
        <w:spacing w:before="0"/>
        <w:jc w:val="left"/>
        <w:rPr>
          <w:color w:val="000000"/>
          <w:sz w:val="22"/>
          <w:szCs w:val="22"/>
        </w:rPr>
      </w:pPr>
      <w:r w:rsidRPr="007F190B">
        <w:rPr>
          <w:color w:val="000000"/>
          <w:sz w:val="22"/>
          <w:szCs w:val="22"/>
        </w:rPr>
        <w:t xml:space="preserve">Samtidig som du blir behandlet med </w:t>
      </w:r>
      <w:r w:rsidR="00253DA5" w:rsidRPr="00066965">
        <w:rPr>
          <w:color w:val="000000"/>
          <w:sz w:val="22"/>
          <w:szCs w:val="22"/>
        </w:rPr>
        <w:t xml:space="preserve">Zoledronic </w:t>
      </w:r>
      <w:r w:rsidR="00253DA5">
        <w:rPr>
          <w:color w:val="000000"/>
          <w:sz w:val="22"/>
          <w:szCs w:val="22"/>
        </w:rPr>
        <w:t>a</w:t>
      </w:r>
      <w:r w:rsidR="00253DA5" w:rsidRPr="00A86C91">
        <w:rPr>
          <w:color w:val="000000"/>
          <w:sz w:val="22"/>
          <w:szCs w:val="22"/>
        </w:rPr>
        <w:t>cid Accord</w:t>
      </w:r>
      <w:r w:rsidRPr="007F190B">
        <w:rPr>
          <w:color w:val="000000"/>
          <w:sz w:val="22"/>
          <w:szCs w:val="22"/>
        </w:rPr>
        <w:t xml:space="preserve"> bør du opprettholde god munnhygiene </w:t>
      </w:r>
      <w:r w:rsidRPr="007F190B">
        <w:rPr>
          <w:color w:val="000000"/>
          <w:sz w:val="22"/>
          <w:szCs w:val="22"/>
        </w:rPr>
        <w:lastRenderedPageBreak/>
        <w:t>(herunder pusse tennene regelmessig) og ha rutinemessig tannlegesjekk.</w:t>
      </w:r>
    </w:p>
    <w:p w14:paraId="06947811" w14:textId="77777777" w:rsidR="00DE692E" w:rsidRPr="007F190B" w:rsidRDefault="00DE692E" w:rsidP="005A6CC5">
      <w:pPr>
        <w:pStyle w:val="Text"/>
        <w:widowControl w:val="0"/>
        <w:spacing w:before="0"/>
        <w:jc w:val="left"/>
        <w:rPr>
          <w:color w:val="000000"/>
          <w:sz w:val="22"/>
          <w:szCs w:val="22"/>
        </w:rPr>
      </w:pPr>
    </w:p>
    <w:p w14:paraId="06947812" w14:textId="77777777" w:rsidR="00DE692E" w:rsidRPr="007F190B" w:rsidRDefault="00DE692E" w:rsidP="005A6CC5">
      <w:pPr>
        <w:pStyle w:val="Text"/>
        <w:widowControl w:val="0"/>
        <w:spacing w:before="0"/>
        <w:jc w:val="left"/>
        <w:rPr>
          <w:color w:val="000000"/>
          <w:sz w:val="22"/>
          <w:szCs w:val="22"/>
        </w:rPr>
      </w:pPr>
      <w:r w:rsidRPr="007F190B">
        <w:rPr>
          <w:color w:val="000000"/>
          <w:sz w:val="22"/>
          <w:szCs w:val="22"/>
        </w:rPr>
        <w:t>Ta øyeblikkelig kontakt med legen og tannlegen din hvis du opplever problemer med munnen eller tennene som for eksempel løse tenner, smerte eller hevelse, sår som ikke gror eller avgir puss (væsker), da dette kan være tegn på en tilstand som kalles osteonekrose i kjeven.</w:t>
      </w:r>
    </w:p>
    <w:p w14:paraId="06947813" w14:textId="77777777" w:rsidR="00DE692E" w:rsidRPr="007F190B" w:rsidRDefault="00DE692E" w:rsidP="005A6CC5">
      <w:pPr>
        <w:pStyle w:val="Text"/>
        <w:widowControl w:val="0"/>
        <w:spacing w:before="0"/>
        <w:jc w:val="left"/>
        <w:rPr>
          <w:color w:val="000000"/>
          <w:sz w:val="22"/>
          <w:szCs w:val="22"/>
        </w:rPr>
      </w:pPr>
    </w:p>
    <w:p w14:paraId="06947814" w14:textId="77777777" w:rsidR="00DE692E" w:rsidRPr="007F190B" w:rsidRDefault="00DE692E" w:rsidP="005A6CC5">
      <w:pPr>
        <w:pStyle w:val="Text"/>
        <w:widowControl w:val="0"/>
        <w:spacing w:before="0"/>
        <w:jc w:val="left"/>
        <w:rPr>
          <w:color w:val="000000"/>
          <w:sz w:val="22"/>
          <w:szCs w:val="22"/>
        </w:rPr>
      </w:pPr>
      <w:r w:rsidRPr="007F190B">
        <w:rPr>
          <w:color w:val="000000"/>
          <w:sz w:val="22"/>
          <w:szCs w:val="22"/>
        </w:rPr>
        <w:t>Pasienter som gjennomgår kjemoterapi og/eller strålebehandling, som tar steroider, som er under tannkirurgi, som ikke får rutinemessig tannlegebehandling, som har tannkjøttsykdom, som er røykere, eller som tidligere var behandlet med et bisfosfonat (brukes til å behandle eller forhindre skjelett lidelse) kan ha en høyere risiko for å utvikle osteonekrose i kjeven.</w:t>
      </w:r>
    </w:p>
    <w:p w14:paraId="06947815" w14:textId="77777777" w:rsidR="00AC70C8" w:rsidRPr="005D6789" w:rsidRDefault="00AC70C8" w:rsidP="005A6CC5">
      <w:pPr>
        <w:pStyle w:val="Text"/>
        <w:widowControl w:val="0"/>
        <w:spacing w:before="0"/>
        <w:jc w:val="left"/>
        <w:rPr>
          <w:color w:val="000000"/>
          <w:sz w:val="22"/>
          <w:szCs w:val="22"/>
        </w:rPr>
      </w:pPr>
    </w:p>
    <w:p w14:paraId="06947816" w14:textId="77777777" w:rsidR="005E114D" w:rsidRPr="00066965" w:rsidRDefault="00507C90" w:rsidP="005A6CC5">
      <w:pPr>
        <w:pStyle w:val="Text"/>
        <w:widowControl w:val="0"/>
        <w:spacing w:before="0"/>
        <w:jc w:val="left"/>
        <w:rPr>
          <w:color w:val="000000"/>
          <w:sz w:val="22"/>
          <w:szCs w:val="22"/>
        </w:rPr>
      </w:pPr>
      <w:r w:rsidRPr="00A63260">
        <w:rPr>
          <w:color w:val="000000"/>
          <w:sz w:val="22"/>
          <w:szCs w:val="22"/>
        </w:rPr>
        <w:t>Lave</w:t>
      </w:r>
      <w:r w:rsidR="005E114D" w:rsidRPr="007D5DCF">
        <w:rPr>
          <w:color w:val="000000"/>
          <w:sz w:val="22"/>
          <w:szCs w:val="22"/>
        </w:rPr>
        <w:t xml:space="preserve"> nivåer av kalsium i blodet (hypokalsemi), som noen ganger fører til muskelkramper, tørr hud, brennende følelse, har blitt rapportert hos pasienter behandlet med </w:t>
      </w:r>
      <w:r w:rsidR="00AB3702" w:rsidRPr="004D2197">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5E114D" w:rsidRPr="00A86C91">
        <w:rPr>
          <w:color w:val="000000"/>
          <w:sz w:val="22"/>
          <w:szCs w:val="22"/>
        </w:rPr>
        <w:t xml:space="preserve">. </w:t>
      </w:r>
      <w:r w:rsidR="005E114D" w:rsidRPr="005D6789">
        <w:rPr>
          <w:color w:val="000000"/>
          <w:sz w:val="22"/>
          <w:szCs w:val="22"/>
        </w:rPr>
        <w:t>Uregelmessig hjerterytme (hjertearytmi), anfall, spasmer og</w:t>
      </w:r>
      <w:r w:rsidR="005E114D" w:rsidRPr="00A63260">
        <w:rPr>
          <w:color w:val="000000"/>
          <w:sz w:val="22"/>
          <w:szCs w:val="22"/>
        </w:rPr>
        <w:t xml:space="preserve"> </w:t>
      </w:r>
      <w:r w:rsidRPr="007D5DCF">
        <w:rPr>
          <w:color w:val="000000"/>
          <w:sz w:val="22"/>
          <w:szCs w:val="22"/>
        </w:rPr>
        <w:t>ry</w:t>
      </w:r>
      <w:r w:rsidR="005E114D" w:rsidRPr="007D5DCF">
        <w:rPr>
          <w:color w:val="000000"/>
          <w:sz w:val="22"/>
          <w:szCs w:val="22"/>
        </w:rPr>
        <w:t xml:space="preserve">kninger (tetani) har blitt rapportert </w:t>
      </w:r>
      <w:r w:rsidRPr="00011085">
        <w:rPr>
          <w:color w:val="000000"/>
          <w:sz w:val="22"/>
          <w:szCs w:val="22"/>
        </w:rPr>
        <w:t>som en følge av</w:t>
      </w:r>
      <w:r w:rsidR="005E114D" w:rsidRPr="004D2197">
        <w:rPr>
          <w:color w:val="000000"/>
          <w:sz w:val="22"/>
          <w:szCs w:val="22"/>
        </w:rPr>
        <w:t xml:space="preserve"> alvorlig hypokalsemi. I </w:t>
      </w:r>
      <w:r w:rsidRPr="00066965">
        <w:rPr>
          <w:color w:val="000000"/>
          <w:sz w:val="22"/>
          <w:szCs w:val="22"/>
        </w:rPr>
        <w:t>enkelte</w:t>
      </w:r>
      <w:r w:rsidR="005E114D" w:rsidRPr="00066965">
        <w:rPr>
          <w:color w:val="000000"/>
          <w:sz w:val="22"/>
          <w:szCs w:val="22"/>
        </w:rPr>
        <w:t xml:space="preserve"> tilfeller kan hypokalsemien være livstruende. </w:t>
      </w:r>
      <w:r w:rsidRPr="00066965">
        <w:rPr>
          <w:color w:val="000000"/>
          <w:sz w:val="22"/>
          <w:szCs w:val="22"/>
        </w:rPr>
        <w:t>Informer</w:t>
      </w:r>
      <w:r w:rsidR="005E114D" w:rsidRPr="00066965">
        <w:rPr>
          <w:color w:val="000000"/>
          <w:sz w:val="22"/>
          <w:szCs w:val="22"/>
        </w:rPr>
        <w:t xml:space="preserve"> legen din umiddelbart dersom noe av dette gjelder deg.</w:t>
      </w:r>
      <w:r w:rsidR="004642DD">
        <w:rPr>
          <w:color w:val="000000"/>
          <w:sz w:val="22"/>
          <w:szCs w:val="22"/>
        </w:rPr>
        <w:t xml:space="preserve"> Dersom du har hypokalsemi fra før, må det korrigeres før du tar første dose med Zoledronic acid Accord. Du vil bli gitt tilstrekkelig kalsium- og D-vitamintilskudd.</w:t>
      </w:r>
    </w:p>
    <w:p w14:paraId="06947817" w14:textId="77777777" w:rsidR="005E114D" w:rsidRPr="00066965" w:rsidRDefault="005E114D" w:rsidP="005A6CC5">
      <w:pPr>
        <w:pStyle w:val="Text"/>
        <w:widowControl w:val="0"/>
        <w:spacing w:before="0"/>
        <w:jc w:val="left"/>
        <w:rPr>
          <w:color w:val="000000"/>
          <w:sz w:val="22"/>
          <w:szCs w:val="22"/>
        </w:rPr>
      </w:pPr>
    </w:p>
    <w:p w14:paraId="06947818" w14:textId="77777777" w:rsidR="00D50FF3" w:rsidRPr="00066965" w:rsidRDefault="00D50FF3" w:rsidP="005A6CC5">
      <w:pPr>
        <w:pStyle w:val="Text"/>
        <w:widowControl w:val="0"/>
        <w:spacing w:before="0"/>
        <w:jc w:val="left"/>
        <w:rPr>
          <w:b/>
          <w:color w:val="000000"/>
          <w:sz w:val="22"/>
          <w:szCs w:val="22"/>
        </w:rPr>
      </w:pPr>
      <w:r w:rsidRPr="00066965">
        <w:rPr>
          <w:b/>
          <w:color w:val="000000"/>
          <w:sz w:val="22"/>
          <w:szCs w:val="22"/>
        </w:rPr>
        <w:t>Pasienter 65 år og eldre</w:t>
      </w:r>
    </w:p>
    <w:p w14:paraId="06947819" w14:textId="77777777" w:rsidR="00D50FF3" w:rsidRPr="00A86C91" w:rsidRDefault="00AB3702" w:rsidP="005A6CC5">
      <w:pPr>
        <w:pStyle w:val="Text"/>
        <w:widowControl w:val="0"/>
        <w:spacing w:before="0"/>
        <w:jc w:val="left"/>
        <w:rPr>
          <w:color w:val="000000"/>
          <w:sz w:val="22"/>
          <w:szCs w:val="22"/>
        </w:rPr>
      </w:pPr>
      <w:r w:rsidRPr="00066965">
        <w:rPr>
          <w:color w:val="000000"/>
          <w:sz w:val="22"/>
          <w:szCs w:val="22"/>
        </w:rPr>
        <w:t xml:space="preserve">Zoledronic </w:t>
      </w:r>
      <w:r w:rsidR="00A86C91">
        <w:rPr>
          <w:color w:val="000000"/>
          <w:sz w:val="22"/>
          <w:szCs w:val="22"/>
        </w:rPr>
        <w:t>a</w:t>
      </w:r>
      <w:r w:rsidRPr="00A86C91">
        <w:rPr>
          <w:color w:val="000000"/>
          <w:sz w:val="22"/>
          <w:szCs w:val="22"/>
        </w:rPr>
        <w:t>cid Accord</w:t>
      </w:r>
      <w:r w:rsidR="00D50FF3" w:rsidRPr="00A86C91">
        <w:rPr>
          <w:color w:val="000000"/>
          <w:sz w:val="22"/>
          <w:szCs w:val="22"/>
        </w:rPr>
        <w:t xml:space="preserve"> kan gis til eldre fra 65 år og oppover. Det er ingenting som tyder på at det bør tas ekstra forsiktighetsregler.</w:t>
      </w:r>
    </w:p>
    <w:p w14:paraId="0694781A" w14:textId="77777777" w:rsidR="00D50FF3" w:rsidRPr="005D6789" w:rsidRDefault="00D50FF3" w:rsidP="005A6CC5">
      <w:pPr>
        <w:pStyle w:val="Text"/>
        <w:widowControl w:val="0"/>
        <w:spacing w:before="0"/>
        <w:jc w:val="left"/>
        <w:rPr>
          <w:color w:val="000000"/>
          <w:sz w:val="22"/>
          <w:szCs w:val="22"/>
        </w:rPr>
      </w:pPr>
    </w:p>
    <w:p w14:paraId="0694781B" w14:textId="77777777" w:rsidR="00D50FF3" w:rsidRPr="007D5DCF" w:rsidRDefault="00AA61A7" w:rsidP="005A6CC5">
      <w:pPr>
        <w:pStyle w:val="Text"/>
        <w:widowControl w:val="0"/>
        <w:spacing w:before="0"/>
        <w:jc w:val="left"/>
        <w:rPr>
          <w:b/>
          <w:color w:val="000000"/>
          <w:sz w:val="22"/>
          <w:szCs w:val="22"/>
        </w:rPr>
      </w:pPr>
      <w:r w:rsidRPr="00A63260">
        <w:rPr>
          <w:b/>
          <w:color w:val="000000"/>
          <w:sz w:val="22"/>
          <w:szCs w:val="22"/>
        </w:rPr>
        <w:t>B</w:t>
      </w:r>
      <w:r w:rsidR="00D50FF3" w:rsidRPr="007D5DCF">
        <w:rPr>
          <w:b/>
          <w:color w:val="000000"/>
          <w:sz w:val="22"/>
          <w:szCs w:val="22"/>
        </w:rPr>
        <w:t>arn og ungdom</w:t>
      </w:r>
    </w:p>
    <w:p w14:paraId="0694781C" w14:textId="77777777" w:rsidR="00D50FF3" w:rsidRPr="00A86C91" w:rsidRDefault="00D50FF3" w:rsidP="005A6CC5">
      <w:pPr>
        <w:pStyle w:val="Text"/>
        <w:widowControl w:val="0"/>
        <w:spacing w:before="0"/>
        <w:jc w:val="left"/>
        <w:rPr>
          <w:color w:val="000000"/>
          <w:sz w:val="22"/>
          <w:szCs w:val="22"/>
        </w:rPr>
      </w:pPr>
      <w:r w:rsidRPr="007D5DCF">
        <w:rPr>
          <w:color w:val="000000"/>
          <w:sz w:val="22"/>
          <w:szCs w:val="22"/>
        </w:rPr>
        <w:t xml:space="preserve">Bruk av </w:t>
      </w:r>
      <w:r w:rsidR="00AB3702" w:rsidRPr="004D2197">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er ikke anbefalt hos ungdom og barn under 18 år.</w:t>
      </w:r>
    </w:p>
    <w:p w14:paraId="0694781D" w14:textId="77777777" w:rsidR="00D50FF3" w:rsidRPr="005D6789" w:rsidRDefault="00D50FF3" w:rsidP="005A6CC5">
      <w:pPr>
        <w:pStyle w:val="Text"/>
        <w:widowControl w:val="0"/>
        <w:spacing w:before="0"/>
        <w:jc w:val="left"/>
        <w:rPr>
          <w:color w:val="000000"/>
          <w:sz w:val="22"/>
          <w:szCs w:val="22"/>
        </w:rPr>
      </w:pPr>
    </w:p>
    <w:p w14:paraId="0694781E" w14:textId="77777777" w:rsidR="00AC70C8" w:rsidRPr="00A86C91" w:rsidRDefault="00D50FF3" w:rsidP="005A6CC5">
      <w:pPr>
        <w:pStyle w:val="Text"/>
        <w:widowControl w:val="0"/>
        <w:spacing w:before="0"/>
        <w:jc w:val="left"/>
        <w:rPr>
          <w:b/>
          <w:color w:val="000000"/>
          <w:sz w:val="22"/>
          <w:szCs w:val="22"/>
        </w:rPr>
      </w:pPr>
      <w:r w:rsidRPr="00A63260">
        <w:rPr>
          <w:b/>
          <w:color w:val="000000"/>
          <w:sz w:val="22"/>
          <w:szCs w:val="22"/>
        </w:rPr>
        <w:t>A</w:t>
      </w:r>
      <w:r w:rsidR="00AC70C8" w:rsidRPr="007D5DCF">
        <w:rPr>
          <w:b/>
          <w:color w:val="000000"/>
          <w:sz w:val="22"/>
          <w:szCs w:val="22"/>
        </w:rPr>
        <w:t xml:space="preserve">ndre legemidler </w:t>
      </w:r>
      <w:r w:rsidRPr="007D5DCF">
        <w:rPr>
          <w:b/>
          <w:color w:val="000000"/>
          <w:sz w:val="22"/>
          <w:szCs w:val="22"/>
        </w:rPr>
        <w:t>og</w:t>
      </w:r>
      <w:r w:rsidR="00AC70C8" w:rsidRPr="00011085">
        <w:rPr>
          <w:b/>
          <w:color w:val="000000"/>
          <w:sz w:val="22"/>
          <w:szCs w:val="22"/>
        </w:rPr>
        <w:t xml:space="preserv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1F" w14:textId="77777777" w:rsidR="00AC70C8" w:rsidRPr="00066965" w:rsidRDefault="00AC70C8" w:rsidP="005A6CC5">
      <w:pPr>
        <w:pStyle w:val="Text"/>
        <w:widowControl w:val="0"/>
        <w:spacing w:before="0"/>
        <w:jc w:val="left"/>
        <w:rPr>
          <w:color w:val="000000"/>
          <w:sz w:val="22"/>
          <w:szCs w:val="22"/>
        </w:rPr>
      </w:pPr>
      <w:r w:rsidRPr="005D6789">
        <w:rPr>
          <w:color w:val="000000"/>
          <w:sz w:val="22"/>
          <w:szCs w:val="22"/>
        </w:rPr>
        <w:t>Rådfør deg med lege</w:t>
      </w:r>
      <w:r w:rsidR="00393C59" w:rsidRPr="00A63260">
        <w:rPr>
          <w:color w:val="000000"/>
          <w:sz w:val="22"/>
          <w:szCs w:val="22"/>
        </w:rPr>
        <w:t xml:space="preserve"> eller apotek</w:t>
      </w:r>
      <w:r w:rsidRPr="007D5DCF">
        <w:rPr>
          <w:color w:val="000000"/>
          <w:sz w:val="22"/>
          <w:szCs w:val="22"/>
        </w:rPr>
        <w:t xml:space="preserve"> dersom du bruker</w:t>
      </w:r>
      <w:r w:rsidR="00D50FF3" w:rsidRPr="007D5DCF">
        <w:rPr>
          <w:color w:val="000000"/>
          <w:sz w:val="22"/>
          <w:szCs w:val="22"/>
        </w:rPr>
        <w:t xml:space="preserve">, </w:t>
      </w:r>
      <w:r w:rsidRPr="00011085">
        <w:rPr>
          <w:color w:val="000000"/>
          <w:sz w:val="22"/>
          <w:szCs w:val="22"/>
        </w:rPr>
        <w:t>nylig har brukt</w:t>
      </w:r>
      <w:r w:rsidR="00D50FF3" w:rsidRPr="004D2197">
        <w:rPr>
          <w:color w:val="000000"/>
          <w:sz w:val="22"/>
          <w:szCs w:val="22"/>
        </w:rPr>
        <w:t xml:space="preserve"> eller planlegger å bruke</w:t>
      </w:r>
      <w:r w:rsidRPr="00066965">
        <w:rPr>
          <w:color w:val="000000"/>
          <w:sz w:val="22"/>
          <w:szCs w:val="22"/>
        </w:rPr>
        <w:t xml:space="preserve"> andre legemidler. Det er spesielt viktig at du sier ifra til legen dersom du også bruker:</w:t>
      </w:r>
    </w:p>
    <w:p w14:paraId="06947820" w14:textId="77777777" w:rsidR="00AC70C8" w:rsidRPr="00066965" w:rsidRDefault="00AC70C8" w:rsidP="005A6CC5">
      <w:pPr>
        <w:pStyle w:val="Text"/>
        <w:widowControl w:val="0"/>
        <w:numPr>
          <w:ilvl w:val="0"/>
          <w:numId w:val="56"/>
        </w:numPr>
        <w:tabs>
          <w:tab w:val="clear" w:pos="1140"/>
          <w:tab w:val="num" w:pos="567"/>
        </w:tabs>
        <w:spacing w:before="0"/>
        <w:ind w:left="567" w:hanging="567"/>
        <w:jc w:val="left"/>
        <w:rPr>
          <w:color w:val="000000"/>
          <w:sz w:val="22"/>
          <w:szCs w:val="22"/>
        </w:rPr>
      </w:pPr>
      <w:r w:rsidRPr="00066965">
        <w:rPr>
          <w:color w:val="000000"/>
          <w:sz w:val="22"/>
          <w:szCs w:val="22"/>
        </w:rPr>
        <w:t xml:space="preserve">Aminoglykosider (legemidler brukt til behandling av alvorlige infeksjoner), </w:t>
      </w:r>
      <w:r w:rsidR="004642DD">
        <w:rPr>
          <w:color w:val="000000"/>
          <w:sz w:val="22"/>
          <w:szCs w:val="22"/>
        </w:rPr>
        <w:t>kals</w:t>
      </w:r>
      <w:r w:rsidR="004642DD" w:rsidRPr="00576216">
        <w:rPr>
          <w:color w:val="000000"/>
          <w:sz w:val="22"/>
          <w:szCs w:val="22"/>
        </w:rPr>
        <w:t>itonin (en type legemiddel som brukes til å behandle postmenopausal ost</w:t>
      </w:r>
      <w:r w:rsidR="004642DD">
        <w:rPr>
          <w:color w:val="000000"/>
          <w:sz w:val="22"/>
          <w:szCs w:val="22"/>
        </w:rPr>
        <w:t>eoporose og hyperkalsemi), loop</w:t>
      </w:r>
      <w:r w:rsidR="004642DD">
        <w:rPr>
          <w:color w:val="000000"/>
          <w:sz w:val="22"/>
          <w:szCs w:val="22"/>
        </w:rPr>
        <w:noBreakHyphen/>
      </w:r>
      <w:r w:rsidR="004642DD" w:rsidRPr="00576216">
        <w:rPr>
          <w:color w:val="000000"/>
          <w:sz w:val="22"/>
          <w:szCs w:val="22"/>
        </w:rPr>
        <w:t xml:space="preserve">diuretika (en type legemiddel til </w:t>
      </w:r>
      <w:r w:rsidR="004642DD">
        <w:rPr>
          <w:color w:val="000000"/>
          <w:sz w:val="22"/>
          <w:szCs w:val="22"/>
        </w:rPr>
        <w:t xml:space="preserve">å </w:t>
      </w:r>
      <w:r w:rsidR="004642DD" w:rsidRPr="00576216">
        <w:rPr>
          <w:color w:val="000000"/>
          <w:sz w:val="22"/>
          <w:szCs w:val="22"/>
        </w:rPr>
        <w:t>behandle høyt blodtrykk eller ødem) eller andre kalsiumsenkende legemidler</w:t>
      </w:r>
      <w:r w:rsidR="004642DD">
        <w:rPr>
          <w:color w:val="000000"/>
          <w:sz w:val="22"/>
          <w:szCs w:val="22"/>
        </w:rPr>
        <w:t xml:space="preserve">, </w:t>
      </w:r>
      <w:r w:rsidRPr="00066965">
        <w:rPr>
          <w:color w:val="000000"/>
          <w:sz w:val="22"/>
          <w:szCs w:val="22"/>
        </w:rPr>
        <w:t>siden kombinasjonen av disse med bisfosfonater kan medføre at kalsiummengden i blodet blir for lav.</w:t>
      </w:r>
    </w:p>
    <w:p w14:paraId="06947821" w14:textId="77777777" w:rsidR="00AC70C8" w:rsidRPr="00066965" w:rsidRDefault="00AC70C8" w:rsidP="005A6CC5">
      <w:pPr>
        <w:pStyle w:val="Text"/>
        <w:widowControl w:val="0"/>
        <w:numPr>
          <w:ilvl w:val="0"/>
          <w:numId w:val="56"/>
        </w:numPr>
        <w:tabs>
          <w:tab w:val="clear" w:pos="1140"/>
          <w:tab w:val="num" w:pos="567"/>
        </w:tabs>
        <w:spacing w:before="0"/>
        <w:ind w:left="567" w:hanging="567"/>
        <w:jc w:val="left"/>
        <w:rPr>
          <w:color w:val="000000"/>
          <w:sz w:val="22"/>
          <w:szCs w:val="22"/>
        </w:rPr>
      </w:pPr>
      <w:r w:rsidRPr="00066965">
        <w:rPr>
          <w:color w:val="000000"/>
          <w:sz w:val="22"/>
          <w:szCs w:val="22"/>
        </w:rPr>
        <w:t>Talidomid (et legemiddel som brukes for å behandle viss typer blodkreft som involverer skjelettet) eller andre legemidler som kan skade nyrene.</w:t>
      </w:r>
    </w:p>
    <w:p w14:paraId="06947822" w14:textId="77777777" w:rsidR="00AC70C8" w:rsidRPr="00A86C91" w:rsidRDefault="00393C59" w:rsidP="005A6CC5">
      <w:pPr>
        <w:pStyle w:val="Text"/>
        <w:widowControl w:val="0"/>
        <w:numPr>
          <w:ilvl w:val="0"/>
          <w:numId w:val="56"/>
        </w:numPr>
        <w:tabs>
          <w:tab w:val="clear" w:pos="1140"/>
          <w:tab w:val="num" w:pos="567"/>
        </w:tabs>
        <w:spacing w:before="0"/>
        <w:ind w:left="567" w:hanging="567"/>
        <w:jc w:val="left"/>
        <w:rPr>
          <w:color w:val="000000"/>
          <w:sz w:val="22"/>
          <w:szCs w:val="22"/>
        </w:rPr>
      </w:pPr>
      <w:r w:rsidRPr="00066965">
        <w:rPr>
          <w:color w:val="000000"/>
          <w:sz w:val="22"/>
          <w:szCs w:val="22"/>
        </w:rPr>
        <w:t>Andre</w:t>
      </w:r>
      <w:r w:rsidR="00AC70C8" w:rsidRPr="00066965">
        <w:rPr>
          <w:color w:val="000000"/>
          <w:sz w:val="22"/>
          <w:szCs w:val="22"/>
        </w:rPr>
        <w:t xml:space="preserve"> </w:t>
      </w:r>
      <w:r w:rsidRPr="00066965">
        <w:rPr>
          <w:color w:val="000000"/>
          <w:sz w:val="22"/>
          <w:szCs w:val="22"/>
        </w:rPr>
        <w:t xml:space="preserve">legemidler </w:t>
      </w:r>
      <w:r w:rsidR="00AC70C8" w:rsidRPr="00066965">
        <w:rPr>
          <w:color w:val="000000"/>
          <w:sz w:val="22"/>
          <w:szCs w:val="22"/>
        </w:rPr>
        <w:t xml:space="preserve">som også inneholder zoledronsyre og som brukes ved behandling av osteoporose og andre sykdommer i skjelett som ikke skyldes kreft), eller et annet bisfosfonat, siden de kombinerte effektene av å ta disse legemidlene sammen med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AC70C8" w:rsidRPr="00A86C91">
        <w:rPr>
          <w:color w:val="000000"/>
          <w:sz w:val="22"/>
          <w:szCs w:val="22"/>
        </w:rPr>
        <w:t xml:space="preserve"> er ukjent.</w:t>
      </w:r>
    </w:p>
    <w:p w14:paraId="06947823" w14:textId="77777777" w:rsidR="001619B7" w:rsidRPr="00066965" w:rsidRDefault="001619B7" w:rsidP="005A6CC5">
      <w:pPr>
        <w:pStyle w:val="Text"/>
        <w:widowControl w:val="0"/>
        <w:numPr>
          <w:ilvl w:val="0"/>
          <w:numId w:val="56"/>
        </w:numPr>
        <w:tabs>
          <w:tab w:val="clear" w:pos="1140"/>
          <w:tab w:val="num" w:pos="567"/>
        </w:tabs>
        <w:spacing w:before="0"/>
        <w:ind w:left="567" w:hanging="567"/>
        <w:jc w:val="left"/>
        <w:rPr>
          <w:color w:val="000000"/>
          <w:sz w:val="22"/>
          <w:szCs w:val="22"/>
        </w:rPr>
      </w:pPr>
      <w:r w:rsidRPr="005D6789">
        <w:rPr>
          <w:color w:val="000000"/>
          <w:sz w:val="22"/>
          <w:szCs w:val="22"/>
        </w:rPr>
        <w:t xml:space="preserve">Antiangiogene legemidler (brukt i kreftbehandling), da kombinasjonen av disse med </w:t>
      </w:r>
      <w:r w:rsidR="00393C59" w:rsidRPr="007D5DCF">
        <w:rPr>
          <w:color w:val="000000"/>
          <w:sz w:val="22"/>
          <w:szCs w:val="22"/>
        </w:rPr>
        <w:t>zoledronsyre</w:t>
      </w:r>
      <w:r w:rsidRPr="007D5DCF">
        <w:rPr>
          <w:color w:val="000000"/>
          <w:sz w:val="22"/>
          <w:szCs w:val="22"/>
        </w:rPr>
        <w:t xml:space="preserve"> er blitt forbundet med</w:t>
      </w:r>
      <w:r w:rsidR="005E114D" w:rsidRPr="004D2197">
        <w:rPr>
          <w:color w:val="000000"/>
          <w:sz w:val="22"/>
          <w:szCs w:val="22"/>
        </w:rPr>
        <w:t xml:space="preserve"> økt risiko for</w:t>
      </w:r>
      <w:r w:rsidRPr="00066965">
        <w:rPr>
          <w:color w:val="000000"/>
          <w:sz w:val="22"/>
          <w:szCs w:val="22"/>
        </w:rPr>
        <w:t xml:space="preserve"> vevsdød</w:t>
      </w:r>
      <w:r w:rsidR="001D0A07" w:rsidRPr="00066965">
        <w:rPr>
          <w:color w:val="000000"/>
          <w:sz w:val="22"/>
          <w:szCs w:val="22"/>
        </w:rPr>
        <w:t xml:space="preserve"> (osteonekrose)</w:t>
      </w:r>
      <w:r w:rsidRPr="00066965">
        <w:rPr>
          <w:color w:val="000000"/>
          <w:sz w:val="22"/>
          <w:szCs w:val="22"/>
        </w:rPr>
        <w:t xml:space="preserve"> i kjeveben</w:t>
      </w:r>
      <w:r w:rsidR="009C5897" w:rsidRPr="00066965">
        <w:rPr>
          <w:color w:val="000000"/>
          <w:sz w:val="22"/>
          <w:szCs w:val="22"/>
        </w:rPr>
        <w:t>et</w:t>
      </w:r>
      <w:r w:rsidRPr="00066965">
        <w:rPr>
          <w:color w:val="000000"/>
          <w:sz w:val="22"/>
          <w:szCs w:val="22"/>
        </w:rPr>
        <w:t>.</w:t>
      </w:r>
    </w:p>
    <w:p w14:paraId="06947824" w14:textId="77777777" w:rsidR="00AC70C8" w:rsidRPr="00066965" w:rsidRDefault="00AC70C8" w:rsidP="005A6CC5">
      <w:pPr>
        <w:pStyle w:val="Text"/>
        <w:widowControl w:val="0"/>
        <w:spacing w:before="0"/>
        <w:jc w:val="left"/>
        <w:rPr>
          <w:color w:val="000000"/>
          <w:sz w:val="22"/>
          <w:szCs w:val="22"/>
        </w:rPr>
      </w:pPr>
    </w:p>
    <w:p w14:paraId="06947825"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Graviditet og amming</w:t>
      </w:r>
    </w:p>
    <w:p w14:paraId="06947826" w14:textId="77777777" w:rsidR="00AC70C8" w:rsidRPr="00A86C91" w:rsidRDefault="00AC70C8" w:rsidP="005A6CC5">
      <w:pPr>
        <w:pStyle w:val="Text"/>
        <w:widowControl w:val="0"/>
        <w:spacing w:before="0"/>
        <w:jc w:val="left"/>
        <w:rPr>
          <w:color w:val="000000"/>
          <w:sz w:val="22"/>
          <w:szCs w:val="22"/>
        </w:rPr>
      </w:pPr>
      <w:r w:rsidRPr="00066965">
        <w:rPr>
          <w:color w:val="000000"/>
          <w:sz w:val="22"/>
          <w:szCs w:val="22"/>
        </w:rPr>
        <w:t xml:space="preserve">Du bør ikke bruke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hvis du er gravid. Fortell legen din hvis du er, eller tror du er gravid.</w:t>
      </w:r>
    </w:p>
    <w:p w14:paraId="06947827" w14:textId="77777777" w:rsidR="00AC70C8" w:rsidRPr="005D6789" w:rsidRDefault="00AC70C8" w:rsidP="005A6CC5">
      <w:pPr>
        <w:pStyle w:val="Text"/>
        <w:widowControl w:val="0"/>
        <w:spacing w:before="0"/>
        <w:jc w:val="left"/>
        <w:rPr>
          <w:color w:val="000000"/>
          <w:sz w:val="22"/>
          <w:szCs w:val="22"/>
        </w:rPr>
      </w:pPr>
    </w:p>
    <w:p w14:paraId="06947828" w14:textId="77777777" w:rsidR="00AC70C8" w:rsidRPr="00A86C91" w:rsidRDefault="00AC70C8" w:rsidP="005A6CC5">
      <w:pPr>
        <w:pStyle w:val="Text"/>
        <w:widowControl w:val="0"/>
        <w:spacing w:before="0"/>
        <w:jc w:val="left"/>
        <w:rPr>
          <w:color w:val="000000"/>
          <w:sz w:val="22"/>
          <w:szCs w:val="22"/>
        </w:rPr>
      </w:pPr>
      <w:r w:rsidRPr="00A63260">
        <w:rPr>
          <w:color w:val="000000"/>
          <w:sz w:val="22"/>
          <w:szCs w:val="22"/>
        </w:rPr>
        <w:t xml:space="preserve">Du må ikke bruke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hvis du ammer.</w:t>
      </w:r>
    </w:p>
    <w:p w14:paraId="06947829" w14:textId="77777777" w:rsidR="00AC70C8" w:rsidRPr="005D6789" w:rsidRDefault="00AC70C8" w:rsidP="005A6CC5">
      <w:pPr>
        <w:pStyle w:val="Text"/>
        <w:widowControl w:val="0"/>
        <w:spacing w:before="0"/>
        <w:jc w:val="left"/>
        <w:rPr>
          <w:color w:val="000000"/>
          <w:sz w:val="22"/>
          <w:szCs w:val="22"/>
        </w:rPr>
      </w:pPr>
    </w:p>
    <w:p w14:paraId="0694782A" w14:textId="77777777" w:rsidR="00AC70C8" w:rsidRPr="007D5DCF" w:rsidRDefault="00AC70C8" w:rsidP="005A6CC5">
      <w:pPr>
        <w:pStyle w:val="Text"/>
        <w:widowControl w:val="0"/>
        <w:spacing w:before="0"/>
        <w:jc w:val="left"/>
        <w:rPr>
          <w:color w:val="000000"/>
          <w:sz w:val="22"/>
          <w:szCs w:val="22"/>
        </w:rPr>
      </w:pPr>
      <w:r w:rsidRPr="00A63260">
        <w:rPr>
          <w:color w:val="000000"/>
          <w:sz w:val="22"/>
          <w:szCs w:val="22"/>
        </w:rPr>
        <w:t>Rådfør deg med lege eller apotek før du tar noen form for medisi</w:t>
      </w:r>
      <w:r w:rsidRPr="007D5DCF">
        <w:rPr>
          <w:color w:val="000000"/>
          <w:sz w:val="22"/>
          <w:szCs w:val="22"/>
        </w:rPr>
        <w:t>n når du er gravid eller ammer.</w:t>
      </w:r>
    </w:p>
    <w:p w14:paraId="0694782B" w14:textId="77777777" w:rsidR="00AC70C8" w:rsidRPr="007D5DCF" w:rsidRDefault="00AC70C8" w:rsidP="005A6CC5">
      <w:pPr>
        <w:pStyle w:val="Text"/>
        <w:widowControl w:val="0"/>
        <w:spacing w:before="0"/>
        <w:jc w:val="left"/>
        <w:rPr>
          <w:color w:val="000000"/>
          <w:sz w:val="22"/>
          <w:szCs w:val="22"/>
        </w:rPr>
      </w:pPr>
    </w:p>
    <w:p w14:paraId="0694782C" w14:textId="77777777" w:rsidR="00AC70C8" w:rsidRPr="00011085" w:rsidRDefault="00AC70C8" w:rsidP="005A6CC5">
      <w:pPr>
        <w:pStyle w:val="Text"/>
        <w:widowControl w:val="0"/>
        <w:spacing w:before="0"/>
        <w:jc w:val="left"/>
        <w:rPr>
          <w:b/>
          <w:color w:val="000000"/>
          <w:sz w:val="22"/>
          <w:szCs w:val="22"/>
        </w:rPr>
      </w:pPr>
      <w:r w:rsidRPr="00011085">
        <w:rPr>
          <w:b/>
          <w:color w:val="000000"/>
          <w:sz w:val="22"/>
          <w:szCs w:val="22"/>
        </w:rPr>
        <w:t>Kjøring og bruk av maskiner</w:t>
      </w:r>
    </w:p>
    <w:p w14:paraId="0694782D" w14:textId="77777777" w:rsidR="00AC70C8" w:rsidRDefault="00AC70C8" w:rsidP="005A6CC5">
      <w:pPr>
        <w:pStyle w:val="Text"/>
        <w:widowControl w:val="0"/>
        <w:spacing w:before="0"/>
        <w:jc w:val="left"/>
        <w:rPr>
          <w:color w:val="000000"/>
          <w:sz w:val="22"/>
          <w:szCs w:val="22"/>
        </w:rPr>
      </w:pPr>
      <w:r w:rsidRPr="004D2197">
        <w:rPr>
          <w:color w:val="000000"/>
          <w:sz w:val="22"/>
          <w:szCs w:val="22"/>
        </w:rPr>
        <w:t xml:space="preserve">Det har vært sjeldne tilfeller av døsighet og søvnighet ved bruk av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Du bør derfor være forsiktig når du kjører, bruker maskiner eller utfører andre oppgaver som krever stor oppmerksomhet.</w:t>
      </w:r>
    </w:p>
    <w:p w14:paraId="0694782E" w14:textId="77777777" w:rsidR="00BD1978" w:rsidRDefault="00BD1978" w:rsidP="005A6CC5">
      <w:pPr>
        <w:pStyle w:val="Text"/>
        <w:widowControl w:val="0"/>
        <w:spacing w:before="0"/>
        <w:jc w:val="left"/>
        <w:rPr>
          <w:color w:val="000000"/>
          <w:sz w:val="22"/>
          <w:szCs w:val="22"/>
        </w:rPr>
      </w:pPr>
    </w:p>
    <w:p w14:paraId="0694782F" w14:textId="77777777" w:rsidR="00AB028D" w:rsidRPr="00BD1978" w:rsidRDefault="00BD1978" w:rsidP="005A6CC5">
      <w:pPr>
        <w:pStyle w:val="Default"/>
        <w:rPr>
          <w:rFonts w:ascii="Times New Roman" w:hAnsi="Times New Roman" w:cs="Times New Roman"/>
          <w:b/>
          <w:color w:val="auto"/>
          <w:sz w:val="22"/>
          <w:szCs w:val="22"/>
          <w:lang w:val="nb-NO"/>
        </w:rPr>
      </w:pPr>
      <w:r>
        <w:rPr>
          <w:rFonts w:ascii="Times New Roman" w:hAnsi="Times New Roman" w:cs="Times New Roman"/>
          <w:b/>
          <w:color w:val="auto"/>
          <w:sz w:val="22"/>
          <w:szCs w:val="22"/>
          <w:lang w:val="nb-NO"/>
        </w:rPr>
        <w:br w:type="page"/>
      </w:r>
      <w:r w:rsidR="00AB028D" w:rsidRPr="00BD1978">
        <w:rPr>
          <w:rFonts w:ascii="Times New Roman" w:hAnsi="Times New Roman" w:cs="Times New Roman"/>
          <w:b/>
          <w:color w:val="auto"/>
          <w:sz w:val="22"/>
          <w:szCs w:val="22"/>
          <w:lang w:val="nb-NO"/>
        </w:rPr>
        <w:lastRenderedPageBreak/>
        <w:t>Zoledronic acid Accord inneholder natrium</w:t>
      </w:r>
    </w:p>
    <w:p w14:paraId="06947830" w14:textId="77777777" w:rsidR="00AB028D" w:rsidRPr="00066965" w:rsidRDefault="00AB028D" w:rsidP="005A6CC5">
      <w:pPr>
        <w:pStyle w:val="Default"/>
        <w:rPr>
          <w:rFonts w:ascii="Times New Roman" w:hAnsi="Times New Roman" w:cs="Times New Roman"/>
          <w:color w:val="auto"/>
          <w:sz w:val="22"/>
          <w:szCs w:val="22"/>
          <w:lang w:val="nb-NO"/>
        </w:rPr>
      </w:pPr>
      <w:r w:rsidRPr="00066965">
        <w:rPr>
          <w:rFonts w:ascii="Times New Roman" w:hAnsi="Times New Roman" w:cs="Times New Roman"/>
          <w:color w:val="auto"/>
          <w:sz w:val="22"/>
          <w:szCs w:val="22"/>
          <w:lang w:val="nb-NO"/>
        </w:rPr>
        <w:t xml:space="preserve">Dette legemidlet inneholder mindre enn 1 mmol natrium (23 mg) </w:t>
      </w:r>
      <w:r w:rsidR="007534B1">
        <w:rPr>
          <w:rFonts w:ascii="Times New Roman" w:hAnsi="Times New Roman" w:cs="Times New Roman"/>
          <w:color w:val="auto"/>
          <w:sz w:val="22"/>
          <w:szCs w:val="22"/>
          <w:lang w:val="nb-NO"/>
        </w:rPr>
        <w:t>i hver</w:t>
      </w:r>
      <w:r w:rsidR="007534B1" w:rsidRPr="00066965">
        <w:rPr>
          <w:rFonts w:ascii="Times New Roman" w:hAnsi="Times New Roman" w:cs="Times New Roman"/>
          <w:color w:val="auto"/>
          <w:sz w:val="22"/>
          <w:szCs w:val="22"/>
          <w:lang w:val="nb-NO"/>
        </w:rPr>
        <w:t xml:space="preserve"> </w:t>
      </w:r>
      <w:r w:rsidRPr="00066965">
        <w:rPr>
          <w:rFonts w:ascii="Times New Roman" w:hAnsi="Times New Roman" w:cs="Times New Roman"/>
          <w:color w:val="auto"/>
          <w:sz w:val="22"/>
          <w:szCs w:val="22"/>
          <w:lang w:val="nb-NO"/>
        </w:rPr>
        <w:t xml:space="preserve">hetteglass, </w:t>
      </w:r>
      <w:r w:rsidR="007534B1">
        <w:rPr>
          <w:rFonts w:ascii="Times New Roman" w:hAnsi="Times New Roman" w:cs="Times New Roman"/>
          <w:color w:val="auto"/>
          <w:sz w:val="22"/>
          <w:szCs w:val="22"/>
          <w:lang w:val="nb-NO"/>
        </w:rPr>
        <w:t>og</w:t>
      </w:r>
      <w:r w:rsidRPr="00066965">
        <w:rPr>
          <w:rFonts w:ascii="Times New Roman" w:hAnsi="Times New Roman" w:cs="Times New Roman"/>
          <w:color w:val="auto"/>
          <w:sz w:val="22"/>
          <w:szCs w:val="22"/>
          <w:lang w:val="nb-NO"/>
        </w:rPr>
        <w:t xml:space="preserve"> er </w:t>
      </w:r>
      <w:r w:rsidR="007534B1">
        <w:rPr>
          <w:rFonts w:ascii="Times New Roman" w:hAnsi="Times New Roman" w:cs="Times New Roman"/>
          <w:color w:val="auto"/>
          <w:sz w:val="22"/>
          <w:szCs w:val="22"/>
          <w:lang w:val="nb-NO"/>
        </w:rPr>
        <w:t>så godt som «</w:t>
      </w:r>
      <w:r w:rsidRPr="00066965">
        <w:rPr>
          <w:rFonts w:ascii="Times New Roman" w:hAnsi="Times New Roman" w:cs="Times New Roman"/>
          <w:color w:val="auto"/>
          <w:sz w:val="22"/>
          <w:szCs w:val="22"/>
          <w:lang w:val="nb-NO"/>
        </w:rPr>
        <w:t>natriumfritt</w:t>
      </w:r>
      <w:r w:rsidR="007534B1">
        <w:rPr>
          <w:rFonts w:ascii="Times New Roman" w:hAnsi="Times New Roman" w:cs="Times New Roman"/>
          <w:color w:val="auto"/>
          <w:sz w:val="22"/>
          <w:szCs w:val="22"/>
          <w:lang w:val="nb-NO"/>
        </w:rPr>
        <w:t>»</w:t>
      </w:r>
      <w:r w:rsidRPr="00066965">
        <w:rPr>
          <w:rFonts w:ascii="Times New Roman" w:hAnsi="Times New Roman" w:cs="Times New Roman"/>
          <w:color w:val="auto"/>
          <w:sz w:val="22"/>
          <w:szCs w:val="22"/>
          <w:lang w:val="nb-NO"/>
        </w:rPr>
        <w:t>.</w:t>
      </w:r>
      <w:r w:rsidR="007534B1">
        <w:rPr>
          <w:rFonts w:ascii="Times New Roman" w:hAnsi="Times New Roman" w:cs="Times New Roman"/>
          <w:color w:val="auto"/>
          <w:sz w:val="22"/>
          <w:szCs w:val="22"/>
          <w:lang w:val="nb-NO"/>
        </w:rPr>
        <w:t xml:space="preserve"> </w:t>
      </w:r>
      <w:r w:rsidR="007534B1" w:rsidRPr="007534B1">
        <w:rPr>
          <w:rFonts w:ascii="Times New Roman" w:hAnsi="Times New Roman" w:cs="Times New Roman"/>
          <w:color w:val="auto"/>
          <w:sz w:val="22"/>
          <w:szCs w:val="22"/>
          <w:lang w:val="nb-NO"/>
        </w:rPr>
        <w:t>Hvis legen bruker en saltvannsoppløsning til å fortynne Zoledronic acid Accord, vil natriumdosen du får bli høyere</w:t>
      </w:r>
    </w:p>
    <w:p w14:paraId="06947831" w14:textId="77777777" w:rsidR="00AC70C8" w:rsidRDefault="00AC70C8" w:rsidP="005A6CC5">
      <w:pPr>
        <w:pStyle w:val="Text"/>
        <w:widowControl w:val="0"/>
        <w:spacing w:before="0"/>
        <w:jc w:val="left"/>
        <w:rPr>
          <w:color w:val="000000"/>
          <w:sz w:val="22"/>
          <w:szCs w:val="22"/>
        </w:rPr>
      </w:pPr>
    </w:p>
    <w:p w14:paraId="06947832" w14:textId="77777777" w:rsidR="000612F4" w:rsidRPr="00A63260" w:rsidRDefault="000612F4" w:rsidP="005A6CC5">
      <w:pPr>
        <w:pStyle w:val="Text"/>
        <w:widowControl w:val="0"/>
        <w:spacing w:before="0"/>
        <w:jc w:val="left"/>
        <w:rPr>
          <w:color w:val="000000"/>
          <w:sz w:val="22"/>
          <w:szCs w:val="22"/>
        </w:rPr>
      </w:pPr>
    </w:p>
    <w:p w14:paraId="06947833" w14:textId="77777777" w:rsidR="00AC70C8" w:rsidRPr="00A86C91" w:rsidRDefault="00AC70C8" w:rsidP="005A6CC5">
      <w:pPr>
        <w:pStyle w:val="Text"/>
        <w:widowControl w:val="0"/>
        <w:spacing w:before="0"/>
        <w:jc w:val="left"/>
        <w:rPr>
          <w:b/>
          <w:color w:val="000000"/>
          <w:sz w:val="22"/>
          <w:szCs w:val="22"/>
        </w:rPr>
      </w:pPr>
      <w:r w:rsidRPr="007D5DCF">
        <w:rPr>
          <w:b/>
          <w:color w:val="000000"/>
          <w:sz w:val="22"/>
          <w:szCs w:val="22"/>
        </w:rPr>
        <w:t>3.</w:t>
      </w:r>
      <w:r w:rsidRPr="007D5DCF">
        <w:rPr>
          <w:b/>
          <w:color w:val="000000"/>
          <w:sz w:val="22"/>
          <w:szCs w:val="22"/>
        </w:rPr>
        <w:tab/>
      </w:r>
      <w:r w:rsidR="00AD60B5" w:rsidRPr="007D5DCF">
        <w:rPr>
          <w:b/>
          <w:color w:val="000000"/>
          <w:sz w:val="22"/>
          <w:szCs w:val="22"/>
        </w:rPr>
        <w:t xml:space="preserve">Hvordan </w:t>
      </w:r>
      <w:r w:rsidR="00393C59" w:rsidRPr="00011085">
        <w:rPr>
          <w:b/>
          <w:color w:val="000000"/>
          <w:sz w:val="22"/>
          <w:szCs w:val="22"/>
        </w:rPr>
        <w:t xml:space="preserve">du bruker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34" w14:textId="77777777" w:rsidR="00AC70C8" w:rsidRPr="005D6789" w:rsidRDefault="00AC70C8" w:rsidP="005A6CC5">
      <w:pPr>
        <w:pStyle w:val="Text"/>
        <w:widowControl w:val="0"/>
        <w:spacing w:before="0"/>
        <w:jc w:val="left"/>
        <w:rPr>
          <w:color w:val="000000"/>
          <w:sz w:val="22"/>
          <w:szCs w:val="22"/>
        </w:rPr>
      </w:pPr>
    </w:p>
    <w:p w14:paraId="06947835" w14:textId="77777777" w:rsidR="00AC70C8" w:rsidRPr="00A86C91" w:rsidRDefault="00AB3702" w:rsidP="005A6CC5">
      <w:pPr>
        <w:pStyle w:val="Text"/>
        <w:widowControl w:val="0"/>
        <w:numPr>
          <w:ilvl w:val="0"/>
          <w:numId w:val="57"/>
        </w:numPr>
        <w:tabs>
          <w:tab w:val="clear" w:pos="1080"/>
          <w:tab w:val="num" w:pos="567"/>
        </w:tabs>
        <w:spacing w:before="0"/>
        <w:ind w:left="567" w:hanging="567"/>
        <w:jc w:val="left"/>
        <w:rPr>
          <w:color w:val="000000"/>
          <w:sz w:val="22"/>
          <w:szCs w:val="22"/>
        </w:rPr>
      </w:pPr>
      <w:r w:rsidRPr="007D5DCF">
        <w:rPr>
          <w:color w:val="000000"/>
          <w:sz w:val="22"/>
          <w:szCs w:val="22"/>
        </w:rPr>
        <w:t xml:space="preserve">Zoledronic </w:t>
      </w:r>
      <w:r w:rsidR="00A86C91">
        <w:rPr>
          <w:color w:val="000000"/>
          <w:sz w:val="22"/>
          <w:szCs w:val="22"/>
        </w:rPr>
        <w:t>a</w:t>
      </w:r>
      <w:r w:rsidRPr="00A86C91">
        <w:rPr>
          <w:color w:val="000000"/>
          <w:sz w:val="22"/>
          <w:szCs w:val="22"/>
        </w:rPr>
        <w:t>cid Accord</w:t>
      </w:r>
      <w:r w:rsidR="00AC70C8" w:rsidRPr="00A86C91">
        <w:rPr>
          <w:color w:val="000000"/>
          <w:sz w:val="22"/>
          <w:szCs w:val="22"/>
        </w:rPr>
        <w:t xml:space="preserve"> skal kun gis av helsepersonell som er opplært i administrering av intravenøse bisfosfonater f.eks. via en blodåre (vene).</w:t>
      </w:r>
    </w:p>
    <w:p w14:paraId="06947836" w14:textId="77777777" w:rsidR="00AC70C8" w:rsidRPr="00A63260" w:rsidRDefault="00AC70C8" w:rsidP="005A6CC5">
      <w:pPr>
        <w:pStyle w:val="Text"/>
        <w:widowControl w:val="0"/>
        <w:numPr>
          <w:ilvl w:val="0"/>
          <w:numId w:val="57"/>
        </w:numPr>
        <w:tabs>
          <w:tab w:val="clear" w:pos="1080"/>
          <w:tab w:val="num" w:pos="567"/>
        </w:tabs>
        <w:spacing w:before="0"/>
        <w:ind w:left="567" w:hanging="567"/>
        <w:jc w:val="left"/>
        <w:rPr>
          <w:color w:val="000000"/>
          <w:sz w:val="22"/>
          <w:szCs w:val="22"/>
        </w:rPr>
      </w:pPr>
      <w:r w:rsidRPr="005D6789">
        <w:rPr>
          <w:color w:val="000000"/>
          <w:sz w:val="22"/>
          <w:szCs w:val="22"/>
        </w:rPr>
        <w:t>Legen din vil anbef</w:t>
      </w:r>
      <w:r w:rsidRPr="00A63260">
        <w:rPr>
          <w:color w:val="000000"/>
          <w:sz w:val="22"/>
          <w:szCs w:val="22"/>
        </w:rPr>
        <w:t>ale at du drikker nok vann før hver behandling for å bidra til å forhindre uttørking.</w:t>
      </w:r>
    </w:p>
    <w:p w14:paraId="06947837" w14:textId="77777777" w:rsidR="00AC70C8" w:rsidRPr="004D2197" w:rsidRDefault="00AC70C8" w:rsidP="005A6CC5">
      <w:pPr>
        <w:pStyle w:val="Text"/>
        <w:widowControl w:val="0"/>
        <w:numPr>
          <w:ilvl w:val="0"/>
          <w:numId w:val="57"/>
        </w:numPr>
        <w:tabs>
          <w:tab w:val="clear" w:pos="1080"/>
          <w:tab w:val="num" w:pos="567"/>
        </w:tabs>
        <w:spacing w:before="0"/>
        <w:ind w:left="567" w:hanging="567"/>
        <w:jc w:val="left"/>
        <w:rPr>
          <w:color w:val="000000"/>
          <w:sz w:val="22"/>
          <w:szCs w:val="22"/>
        </w:rPr>
      </w:pPr>
      <w:r w:rsidRPr="007D5DCF">
        <w:rPr>
          <w:color w:val="000000"/>
          <w:sz w:val="22"/>
          <w:szCs w:val="22"/>
        </w:rPr>
        <w:t>Følg nøye alle andre instrukser gitt av legen din,</w:t>
      </w:r>
      <w:r w:rsidR="00F55A0E" w:rsidRPr="007D5DCF">
        <w:rPr>
          <w:color w:val="000000"/>
          <w:sz w:val="22"/>
          <w:szCs w:val="22"/>
        </w:rPr>
        <w:t xml:space="preserve"> ap</w:t>
      </w:r>
      <w:r w:rsidR="00F55A0E" w:rsidRPr="00011085">
        <w:rPr>
          <w:color w:val="000000"/>
          <w:sz w:val="22"/>
          <w:szCs w:val="22"/>
        </w:rPr>
        <w:t>oteket eller</w:t>
      </w:r>
      <w:r w:rsidRPr="004D2197">
        <w:rPr>
          <w:color w:val="000000"/>
          <w:sz w:val="22"/>
          <w:szCs w:val="22"/>
        </w:rPr>
        <w:t xml:space="preserve"> sykepleier.</w:t>
      </w:r>
    </w:p>
    <w:p w14:paraId="06947838" w14:textId="77777777" w:rsidR="00AC70C8" w:rsidRPr="00066965" w:rsidRDefault="00AC70C8" w:rsidP="005A6CC5">
      <w:pPr>
        <w:pStyle w:val="Text"/>
        <w:widowControl w:val="0"/>
        <w:spacing w:before="0"/>
        <w:jc w:val="left"/>
        <w:rPr>
          <w:color w:val="000000"/>
          <w:sz w:val="22"/>
          <w:szCs w:val="22"/>
        </w:rPr>
      </w:pPr>
    </w:p>
    <w:p w14:paraId="06947839" w14:textId="77777777" w:rsidR="00AC70C8" w:rsidRPr="00A86C91" w:rsidRDefault="00AC70C8" w:rsidP="005A6CC5">
      <w:pPr>
        <w:pStyle w:val="Text"/>
        <w:widowControl w:val="0"/>
        <w:spacing w:before="0"/>
        <w:jc w:val="left"/>
        <w:rPr>
          <w:b/>
          <w:color w:val="000000"/>
          <w:sz w:val="22"/>
          <w:szCs w:val="22"/>
        </w:rPr>
      </w:pPr>
      <w:r w:rsidRPr="00066965">
        <w:rPr>
          <w:b/>
          <w:color w:val="000000"/>
          <w:sz w:val="22"/>
          <w:szCs w:val="22"/>
        </w:rPr>
        <w:t xml:space="preserve">Hvor mye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Pr="00A86C91">
        <w:rPr>
          <w:b/>
          <w:color w:val="000000"/>
          <w:sz w:val="22"/>
          <w:szCs w:val="22"/>
        </w:rPr>
        <w:t xml:space="preserve"> gis</w:t>
      </w:r>
    </w:p>
    <w:p w14:paraId="0694783A" w14:textId="77777777" w:rsidR="00AC70C8" w:rsidRPr="007D5DCF" w:rsidRDefault="00AC70C8" w:rsidP="005A6CC5">
      <w:pPr>
        <w:pStyle w:val="Text"/>
        <w:widowControl w:val="0"/>
        <w:numPr>
          <w:ilvl w:val="0"/>
          <w:numId w:val="58"/>
        </w:numPr>
        <w:tabs>
          <w:tab w:val="clear" w:pos="1080"/>
          <w:tab w:val="num" w:pos="567"/>
        </w:tabs>
        <w:spacing w:before="0"/>
        <w:ind w:left="567" w:hanging="567"/>
        <w:jc w:val="left"/>
        <w:rPr>
          <w:color w:val="000000"/>
          <w:sz w:val="22"/>
          <w:szCs w:val="22"/>
        </w:rPr>
      </w:pPr>
      <w:r w:rsidRPr="005D6789">
        <w:rPr>
          <w:color w:val="000000"/>
          <w:sz w:val="22"/>
          <w:szCs w:val="22"/>
        </w:rPr>
        <w:t>Den vanlige enkeltdosen er 4 mg</w:t>
      </w:r>
      <w:r w:rsidR="00393C59" w:rsidRPr="00A63260">
        <w:rPr>
          <w:color w:val="000000"/>
          <w:sz w:val="22"/>
          <w:szCs w:val="22"/>
        </w:rPr>
        <w:t xml:space="preserve"> zoledronsyre</w:t>
      </w:r>
      <w:r w:rsidRPr="007D5DCF">
        <w:rPr>
          <w:color w:val="000000"/>
          <w:sz w:val="22"/>
          <w:szCs w:val="22"/>
        </w:rPr>
        <w:t>.</w:t>
      </w:r>
    </w:p>
    <w:p w14:paraId="0694783B" w14:textId="77777777" w:rsidR="00AC70C8" w:rsidRPr="007D5DCF" w:rsidRDefault="00AC70C8" w:rsidP="005A6CC5">
      <w:pPr>
        <w:pStyle w:val="Text"/>
        <w:widowControl w:val="0"/>
        <w:numPr>
          <w:ilvl w:val="0"/>
          <w:numId w:val="58"/>
        </w:numPr>
        <w:tabs>
          <w:tab w:val="clear" w:pos="1080"/>
          <w:tab w:val="num" w:pos="567"/>
        </w:tabs>
        <w:spacing w:before="0"/>
        <w:ind w:left="567" w:hanging="567"/>
        <w:jc w:val="left"/>
        <w:rPr>
          <w:color w:val="000000"/>
          <w:sz w:val="22"/>
          <w:szCs w:val="22"/>
        </w:rPr>
      </w:pPr>
      <w:r w:rsidRPr="007D5DCF">
        <w:rPr>
          <w:color w:val="000000"/>
          <w:sz w:val="22"/>
          <w:szCs w:val="22"/>
        </w:rPr>
        <w:t>Hvis du har nyreproblemer vil legen gi deg en lavere dose avhengig av alvorlighetsgraden av ditt nyreproblem.</w:t>
      </w:r>
    </w:p>
    <w:p w14:paraId="0694783C" w14:textId="77777777" w:rsidR="00AC70C8" w:rsidRPr="00011085" w:rsidRDefault="00AC70C8" w:rsidP="005A6CC5">
      <w:pPr>
        <w:pStyle w:val="Text"/>
        <w:widowControl w:val="0"/>
        <w:spacing w:before="0"/>
        <w:jc w:val="left"/>
        <w:rPr>
          <w:color w:val="000000"/>
          <w:sz w:val="22"/>
          <w:szCs w:val="22"/>
        </w:rPr>
      </w:pPr>
    </w:p>
    <w:p w14:paraId="0694783D" w14:textId="77777777" w:rsidR="00AC70C8" w:rsidRPr="00A86C91" w:rsidRDefault="00AC70C8" w:rsidP="005A6CC5">
      <w:pPr>
        <w:pStyle w:val="Text"/>
        <w:widowControl w:val="0"/>
        <w:spacing w:before="0"/>
        <w:jc w:val="left"/>
        <w:rPr>
          <w:b/>
          <w:color w:val="000000"/>
          <w:sz w:val="22"/>
          <w:szCs w:val="22"/>
        </w:rPr>
      </w:pPr>
      <w:r w:rsidRPr="00011085">
        <w:rPr>
          <w:b/>
          <w:color w:val="000000"/>
          <w:sz w:val="22"/>
          <w:szCs w:val="22"/>
        </w:rPr>
        <w:t xml:space="preserve">Hvor ofte vil du få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3E" w14:textId="77777777" w:rsidR="00AC70C8" w:rsidRPr="00A86C91" w:rsidRDefault="00AC70C8" w:rsidP="005A6CC5">
      <w:pPr>
        <w:pStyle w:val="Text"/>
        <w:widowControl w:val="0"/>
        <w:numPr>
          <w:ilvl w:val="0"/>
          <w:numId w:val="60"/>
        </w:numPr>
        <w:tabs>
          <w:tab w:val="clear" w:pos="1080"/>
          <w:tab w:val="num" w:pos="567"/>
        </w:tabs>
        <w:spacing w:before="0"/>
        <w:ind w:left="567" w:hanging="567"/>
        <w:jc w:val="left"/>
        <w:rPr>
          <w:color w:val="000000"/>
          <w:sz w:val="22"/>
          <w:szCs w:val="22"/>
        </w:rPr>
      </w:pPr>
      <w:r w:rsidRPr="005D6789">
        <w:rPr>
          <w:color w:val="000000"/>
          <w:sz w:val="22"/>
          <w:szCs w:val="22"/>
        </w:rPr>
        <w:t xml:space="preserve">Hvis du får forebyggende behandling mot skjelettkomplikasjoner grunnet skjelettmetastaser vil du </w:t>
      </w:r>
      <w:r w:rsidRPr="00A63260">
        <w:rPr>
          <w:color w:val="000000"/>
          <w:sz w:val="22"/>
          <w:szCs w:val="22"/>
        </w:rPr>
        <w:t xml:space="preserve">motta én infusjon av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hver tredje til fjerde uke.</w:t>
      </w:r>
    </w:p>
    <w:p w14:paraId="0694783F" w14:textId="77777777" w:rsidR="00AC70C8" w:rsidRPr="00A86C91" w:rsidRDefault="00AC70C8" w:rsidP="005A6CC5">
      <w:pPr>
        <w:pStyle w:val="Text"/>
        <w:widowControl w:val="0"/>
        <w:numPr>
          <w:ilvl w:val="0"/>
          <w:numId w:val="60"/>
        </w:numPr>
        <w:tabs>
          <w:tab w:val="clear" w:pos="1080"/>
          <w:tab w:val="num" w:pos="567"/>
        </w:tabs>
        <w:spacing w:before="0"/>
        <w:ind w:left="567" w:hanging="567"/>
        <w:jc w:val="left"/>
        <w:rPr>
          <w:color w:val="000000"/>
          <w:sz w:val="22"/>
          <w:szCs w:val="22"/>
        </w:rPr>
      </w:pPr>
      <w:r w:rsidRPr="005D6789">
        <w:rPr>
          <w:color w:val="000000"/>
          <w:sz w:val="22"/>
          <w:szCs w:val="22"/>
        </w:rPr>
        <w:t xml:space="preserve">Hvis du behandles for å redusere mengden kalsium i blodet ditt vil du vanligvis bare få én infusjon med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w:t>
      </w:r>
    </w:p>
    <w:p w14:paraId="06947840" w14:textId="77777777" w:rsidR="00AC70C8" w:rsidRPr="005D6789" w:rsidRDefault="00AC70C8" w:rsidP="005A6CC5">
      <w:pPr>
        <w:pStyle w:val="Text"/>
        <w:widowControl w:val="0"/>
        <w:spacing w:before="0"/>
        <w:jc w:val="left"/>
        <w:rPr>
          <w:color w:val="000000"/>
          <w:sz w:val="22"/>
          <w:szCs w:val="22"/>
        </w:rPr>
      </w:pPr>
    </w:p>
    <w:p w14:paraId="06947841" w14:textId="77777777" w:rsidR="00AC70C8" w:rsidRPr="00A86C91" w:rsidRDefault="00AC70C8" w:rsidP="005A6CC5">
      <w:pPr>
        <w:pStyle w:val="Text"/>
        <w:widowControl w:val="0"/>
        <w:spacing w:before="0"/>
        <w:jc w:val="left"/>
        <w:rPr>
          <w:b/>
          <w:color w:val="000000"/>
          <w:sz w:val="22"/>
          <w:szCs w:val="22"/>
        </w:rPr>
      </w:pPr>
      <w:r w:rsidRPr="00A63260">
        <w:rPr>
          <w:b/>
          <w:color w:val="000000"/>
          <w:sz w:val="22"/>
          <w:szCs w:val="22"/>
        </w:rPr>
        <w:t xml:space="preserve">Hvordan </w:t>
      </w:r>
      <w:r w:rsidR="00AB3702" w:rsidRPr="007D5DCF">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Pr="00A86C91">
        <w:rPr>
          <w:b/>
          <w:color w:val="000000"/>
          <w:sz w:val="22"/>
          <w:szCs w:val="22"/>
        </w:rPr>
        <w:t xml:space="preserve"> gis</w:t>
      </w:r>
    </w:p>
    <w:p w14:paraId="06947842" w14:textId="77777777" w:rsidR="00AC70C8" w:rsidRPr="00011085" w:rsidRDefault="00AB3702" w:rsidP="005A6CC5">
      <w:pPr>
        <w:pStyle w:val="Text"/>
        <w:widowControl w:val="0"/>
        <w:numPr>
          <w:ilvl w:val="0"/>
          <w:numId w:val="60"/>
        </w:numPr>
        <w:tabs>
          <w:tab w:val="clear" w:pos="1080"/>
          <w:tab w:val="num" w:pos="567"/>
        </w:tabs>
        <w:spacing w:before="0"/>
        <w:ind w:left="567" w:hanging="567"/>
        <w:jc w:val="left"/>
        <w:rPr>
          <w:color w:val="000000"/>
          <w:sz w:val="22"/>
          <w:szCs w:val="22"/>
        </w:rPr>
      </w:pPr>
      <w:r w:rsidRPr="00A86C91">
        <w:rPr>
          <w:color w:val="000000"/>
          <w:sz w:val="22"/>
          <w:szCs w:val="22"/>
        </w:rPr>
        <w:t xml:space="preserve">Zoledronic </w:t>
      </w:r>
      <w:r w:rsidR="00A86C91">
        <w:rPr>
          <w:color w:val="000000"/>
          <w:sz w:val="22"/>
          <w:szCs w:val="22"/>
        </w:rPr>
        <w:t>a</w:t>
      </w:r>
      <w:r w:rsidRPr="00A86C91">
        <w:rPr>
          <w:color w:val="000000"/>
          <w:sz w:val="22"/>
          <w:szCs w:val="22"/>
        </w:rPr>
        <w:t>cid Accord</w:t>
      </w:r>
      <w:r w:rsidR="00AC70C8" w:rsidRPr="00A86C91">
        <w:rPr>
          <w:color w:val="000000"/>
          <w:sz w:val="22"/>
          <w:szCs w:val="22"/>
        </w:rPr>
        <w:t xml:space="preserve"> gis som et drypp (infusjon) i en blodåre (vene), infusjonen vil vare i minst 15 minutter</w:t>
      </w:r>
      <w:r w:rsidR="00393C59" w:rsidRPr="007D5DCF">
        <w:rPr>
          <w:color w:val="000000"/>
          <w:sz w:val="22"/>
          <w:szCs w:val="22"/>
        </w:rPr>
        <w:t xml:space="preserve"> og </w:t>
      </w:r>
      <w:r w:rsidR="00AC70C8" w:rsidRPr="00011085">
        <w:rPr>
          <w:color w:val="000000"/>
          <w:sz w:val="22"/>
          <w:szCs w:val="22"/>
        </w:rPr>
        <w:t>bør administreres alene i en separat infusjonsslange.</w:t>
      </w:r>
    </w:p>
    <w:p w14:paraId="06947843" w14:textId="77777777" w:rsidR="00AC70C8" w:rsidRPr="004D2197" w:rsidRDefault="00AC70C8" w:rsidP="005A6CC5">
      <w:pPr>
        <w:pStyle w:val="Text"/>
        <w:widowControl w:val="0"/>
        <w:spacing w:before="0"/>
        <w:jc w:val="left"/>
        <w:rPr>
          <w:color w:val="000000"/>
          <w:sz w:val="22"/>
          <w:szCs w:val="22"/>
        </w:rPr>
      </w:pPr>
    </w:p>
    <w:p w14:paraId="06947844"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Pasienter som ikke har for høyt kalsiuminnhold i blodet vil få forskrevet daglig tilskudd av kalsium og D-vitamin.</w:t>
      </w:r>
    </w:p>
    <w:p w14:paraId="06947845" w14:textId="77777777" w:rsidR="00AC70C8" w:rsidRPr="00066965" w:rsidRDefault="00AC70C8" w:rsidP="005A6CC5">
      <w:pPr>
        <w:pStyle w:val="Text"/>
        <w:widowControl w:val="0"/>
        <w:spacing w:before="0"/>
        <w:jc w:val="left"/>
        <w:rPr>
          <w:color w:val="000000"/>
          <w:sz w:val="22"/>
          <w:szCs w:val="22"/>
        </w:rPr>
      </w:pPr>
    </w:p>
    <w:p w14:paraId="06947846" w14:textId="77777777" w:rsidR="00AC70C8" w:rsidRPr="00A86C91" w:rsidRDefault="00AC70C8" w:rsidP="005A6CC5">
      <w:pPr>
        <w:pStyle w:val="Text"/>
        <w:widowControl w:val="0"/>
        <w:spacing w:before="0"/>
        <w:jc w:val="left"/>
        <w:rPr>
          <w:b/>
          <w:color w:val="000000"/>
          <w:sz w:val="22"/>
          <w:szCs w:val="22"/>
        </w:rPr>
      </w:pPr>
      <w:r w:rsidRPr="00066965">
        <w:rPr>
          <w:b/>
          <w:color w:val="000000"/>
          <w:sz w:val="22"/>
          <w:szCs w:val="22"/>
        </w:rPr>
        <w:t xml:space="preserve">Dersom du </w:t>
      </w:r>
      <w:r w:rsidR="00393C59" w:rsidRPr="00066965">
        <w:rPr>
          <w:b/>
          <w:color w:val="000000"/>
          <w:sz w:val="22"/>
          <w:szCs w:val="22"/>
        </w:rPr>
        <w:t>får for mye av</w:t>
      </w:r>
      <w:r w:rsidRPr="00066965">
        <w:rPr>
          <w:b/>
          <w:color w:val="000000"/>
          <w:sz w:val="22"/>
          <w:szCs w:val="22"/>
        </w:rPr>
        <w:t xml:space="preserv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47" w14:textId="77777777" w:rsidR="00AC70C8" w:rsidRPr="00066965" w:rsidRDefault="00AC70C8" w:rsidP="005A6CC5">
      <w:pPr>
        <w:pStyle w:val="Text"/>
        <w:widowControl w:val="0"/>
        <w:spacing w:before="0"/>
        <w:jc w:val="left"/>
        <w:rPr>
          <w:color w:val="000000"/>
          <w:sz w:val="22"/>
          <w:szCs w:val="22"/>
        </w:rPr>
      </w:pPr>
      <w:r w:rsidRPr="005D6789">
        <w:rPr>
          <w:color w:val="000000"/>
          <w:sz w:val="22"/>
          <w:szCs w:val="22"/>
        </w:rPr>
        <w:t xml:space="preserve">Dersom du har fått doser som er høyere enn det som er anbefalt, må du kontrolleres nøye av legen din. Dette er fordi du kan </w:t>
      </w:r>
      <w:r w:rsidRPr="00A63260">
        <w:rPr>
          <w:color w:val="000000"/>
          <w:sz w:val="22"/>
          <w:szCs w:val="22"/>
        </w:rPr>
        <w:t xml:space="preserve">få unormale verdier av salter i blodet ditt (f.eks unormale nivåer av kalsium, </w:t>
      </w:r>
      <w:r w:rsidR="00866630" w:rsidRPr="007D5DCF">
        <w:rPr>
          <w:color w:val="000000"/>
          <w:sz w:val="22"/>
          <w:szCs w:val="22"/>
        </w:rPr>
        <w:t>fosf</w:t>
      </w:r>
      <w:r w:rsidR="00C943AF" w:rsidRPr="00011085">
        <w:rPr>
          <w:color w:val="000000"/>
          <w:sz w:val="22"/>
          <w:szCs w:val="22"/>
        </w:rPr>
        <w:t>at</w:t>
      </w:r>
      <w:r w:rsidR="00866630" w:rsidRPr="004D2197">
        <w:rPr>
          <w:color w:val="000000"/>
          <w:sz w:val="22"/>
          <w:szCs w:val="22"/>
        </w:rPr>
        <w:t xml:space="preserve"> </w:t>
      </w:r>
      <w:r w:rsidRPr="00066965">
        <w:rPr>
          <w:color w:val="000000"/>
          <w:sz w:val="22"/>
          <w:szCs w:val="22"/>
        </w:rPr>
        <w:t>og magnesium) og/eller endringer i nyrefunksjonen, inkludert alvorlig svekkelse av nyrefunksjonen. Dersom kalsiumnivået ditt synker og blir for lavt kan du måtte få tilført kalsium ved infusjon.</w:t>
      </w:r>
    </w:p>
    <w:p w14:paraId="06947848" w14:textId="77777777" w:rsidR="00AC70C8" w:rsidRPr="00066965" w:rsidRDefault="00AC70C8" w:rsidP="005A6CC5">
      <w:pPr>
        <w:pStyle w:val="Text"/>
        <w:widowControl w:val="0"/>
        <w:spacing w:before="0"/>
        <w:jc w:val="left"/>
        <w:rPr>
          <w:color w:val="000000"/>
          <w:sz w:val="22"/>
          <w:szCs w:val="22"/>
        </w:rPr>
      </w:pPr>
    </w:p>
    <w:p w14:paraId="06947849" w14:textId="77777777" w:rsidR="00866630" w:rsidRPr="00066965" w:rsidRDefault="00866630" w:rsidP="005A6CC5">
      <w:pPr>
        <w:suppressAutoHyphens/>
        <w:rPr>
          <w:szCs w:val="22"/>
        </w:rPr>
      </w:pPr>
      <w:r w:rsidRPr="00066965">
        <w:rPr>
          <w:szCs w:val="22"/>
        </w:rPr>
        <w:t>Spør lege, apotek eller sykepleier dersom du har noen spørsmål om bruken av dette legemidlet.</w:t>
      </w:r>
    </w:p>
    <w:p w14:paraId="0694784A" w14:textId="77777777" w:rsidR="00866630" w:rsidRDefault="00866630" w:rsidP="005A6CC5">
      <w:pPr>
        <w:pStyle w:val="Text"/>
        <w:widowControl w:val="0"/>
        <w:spacing w:before="0"/>
        <w:jc w:val="left"/>
        <w:rPr>
          <w:color w:val="000000"/>
          <w:sz w:val="22"/>
          <w:szCs w:val="22"/>
        </w:rPr>
      </w:pPr>
    </w:p>
    <w:p w14:paraId="0694784B" w14:textId="77777777" w:rsidR="00A63260" w:rsidRPr="007D5DCF" w:rsidRDefault="00A63260" w:rsidP="005A6CC5">
      <w:pPr>
        <w:pStyle w:val="Text"/>
        <w:widowControl w:val="0"/>
        <w:spacing w:before="0"/>
        <w:jc w:val="left"/>
        <w:rPr>
          <w:color w:val="000000"/>
          <w:sz w:val="22"/>
          <w:szCs w:val="22"/>
        </w:rPr>
      </w:pPr>
    </w:p>
    <w:p w14:paraId="0694784C" w14:textId="77777777" w:rsidR="00AC70C8" w:rsidRPr="004D2197" w:rsidRDefault="00AC70C8" w:rsidP="005A6CC5">
      <w:pPr>
        <w:pStyle w:val="Text"/>
        <w:widowControl w:val="0"/>
        <w:spacing w:before="0"/>
        <w:jc w:val="left"/>
        <w:rPr>
          <w:b/>
          <w:color w:val="000000"/>
          <w:sz w:val="22"/>
          <w:szCs w:val="22"/>
        </w:rPr>
      </w:pPr>
      <w:r w:rsidRPr="007D5DCF">
        <w:rPr>
          <w:b/>
          <w:color w:val="000000"/>
          <w:sz w:val="22"/>
          <w:szCs w:val="22"/>
        </w:rPr>
        <w:t>4.</w:t>
      </w:r>
      <w:r w:rsidRPr="007D5DCF">
        <w:rPr>
          <w:b/>
          <w:color w:val="000000"/>
          <w:sz w:val="22"/>
          <w:szCs w:val="22"/>
        </w:rPr>
        <w:tab/>
      </w:r>
      <w:r w:rsidR="00AD60B5" w:rsidRPr="00011085">
        <w:rPr>
          <w:b/>
          <w:color w:val="000000"/>
          <w:sz w:val="22"/>
          <w:szCs w:val="22"/>
        </w:rPr>
        <w:t>Mulige bivirkninger</w:t>
      </w:r>
    </w:p>
    <w:p w14:paraId="0694784D" w14:textId="77777777" w:rsidR="00AC70C8" w:rsidRPr="00066965" w:rsidRDefault="00AC70C8" w:rsidP="005A6CC5">
      <w:pPr>
        <w:pStyle w:val="Text"/>
        <w:widowControl w:val="0"/>
        <w:spacing w:before="0"/>
        <w:jc w:val="left"/>
        <w:rPr>
          <w:color w:val="000000"/>
          <w:sz w:val="22"/>
          <w:szCs w:val="22"/>
        </w:rPr>
      </w:pPr>
    </w:p>
    <w:p w14:paraId="0694784E" w14:textId="77777777" w:rsidR="00AC70C8" w:rsidRPr="00066965" w:rsidRDefault="00AC70C8" w:rsidP="005A6CC5">
      <w:pPr>
        <w:pStyle w:val="Text"/>
        <w:widowControl w:val="0"/>
        <w:spacing w:before="0"/>
        <w:jc w:val="left"/>
        <w:rPr>
          <w:color w:val="000000"/>
          <w:sz w:val="22"/>
          <w:szCs w:val="22"/>
        </w:rPr>
      </w:pPr>
      <w:r w:rsidRPr="00066965">
        <w:rPr>
          <w:color w:val="000000"/>
          <w:sz w:val="22"/>
          <w:szCs w:val="22"/>
        </w:rPr>
        <w:t xml:space="preserve">Som alle legemidler kan </w:t>
      </w:r>
      <w:r w:rsidR="00667D65" w:rsidRPr="00066965">
        <w:rPr>
          <w:color w:val="000000"/>
          <w:sz w:val="22"/>
          <w:szCs w:val="22"/>
        </w:rPr>
        <w:t>dette legemidlet</w:t>
      </w:r>
      <w:r w:rsidRPr="00066965">
        <w:rPr>
          <w:color w:val="000000"/>
          <w:sz w:val="22"/>
          <w:szCs w:val="22"/>
        </w:rPr>
        <w:t xml:space="preserve"> forårsake bivirkninger, men ikke alle får det.</w:t>
      </w:r>
      <w:r w:rsidR="00D35278">
        <w:rPr>
          <w:color w:val="000000"/>
          <w:sz w:val="22"/>
          <w:szCs w:val="22"/>
        </w:rPr>
        <w:t xml:space="preserve"> </w:t>
      </w:r>
      <w:r w:rsidR="00D35278" w:rsidRPr="00D35278">
        <w:rPr>
          <w:color w:val="000000"/>
          <w:sz w:val="22"/>
          <w:szCs w:val="22"/>
        </w:rPr>
        <w:t>De mest vanlige bivirkningene er som regel milde og vil sannsynligvis forsvinne etter kort tid.</w:t>
      </w:r>
    </w:p>
    <w:p w14:paraId="0694784F" w14:textId="77777777" w:rsidR="00866630" w:rsidRPr="00066965" w:rsidRDefault="00866630" w:rsidP="005A6CC5">
      <w:pPr>
        <w:pStyle w:val="Text"/>
        <w:widowControl w:val="0"/>
        <w:spacing w:before="0"/>
        <w:jc w:val="left"/>
        <w:rPr>
          <w:color w:val="000000"/>
          <w:sz w:val="22"/>
          <w:szCs w:val="22"/>
        </w:rPr>
      </w:pPr>
    </w:p>
    <w:p w14:paraId="06947850"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Du må umiddelbart ta kontakt med legen din dersom følgende alvorlige bivirkninger oppstår:</w:t>
      </w:r>
    </w:p>
    <w:p w14:paraId="06947851" w14:textId="77777777" w:rsidR="00AC70C8" w:rsidRPr="00066965" w:rsidRDefault="00AC70C8" w:rsidP="005A6CC5">
      <w:pPr>
        <w:pStyle w:val="Text"/>
        <w:widowControl w:val="0"/>
        <w:spacing w:before="0"/>
        <w:jc w:val="left"/>
        <w:rPr>
          <w:color w:val="000000"/>
          <w:sz w:val="22"/>
          <w:szCs w:val="22"/>
        </w:rPr>
      </w:pPr>
    </w:p>
    <w:p w14:paraId="06947852"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Vanlige</w:t>
      </w:r>
      <w:r w:rsidR="00667D65" w:rsidRPr="00066965">
        <w:rPr>
          <w:b/>
          <w:color w:val="000000"/>
          <w:sz w:val="22"/>
          <w:szCs w:val="22"/>
        </w:rPr>
        <w:t xml:space="preserve"> (kan forekomme hos opptil 1 av 10 personer)</w:t>
      </w:r>
      <w:r w:rsidRPr="00066965">
        <w:rPr>
          <w:b/>
          <w:color w:val="000000"/>
          <w:sz w:val="22"/>
          <w:szCs w:val="22"/>
        </w:rPr>
        <w:t>:</w:t>
      </w:r>
    </w:p>
    <w:p w14:paraId="06947853" w14:textId="77777777" w:rsidR="00AC70C8" w:rsidRPr="00066965" w:rsidRDefault="00AC70C8" w:rsidP="005A6CC5">
      <w:pPr>
        <w:pStyle w:val="Text"/>
        <w:widowControl w:val="0"/>
        <w:numPr>
          <w:ilvl w:val="0"/>
          <w:numId w:val="69"/>
        </w:numPr>
        <w:spacing w:before="0"/>
        <w:jc w:val="left"/>
        <w:rPr>
          <w:color w:val="000000"/>
          <w:sz w:val="22"/>
          <w:szCs w:val="22"/>
        </w:rPr>
      </w:pPr>
      <w:r w:rsidRPr="00066965">
        <w:rPr>
          <w:color w:val="000000"/>
          <w:sz w:val="22"/>
          <w:szCs w:val="22"/>
        </w:rPr>
        <w:t>Alvorlig nedsatt nyrefunksjon (fastslås vanligvis av legen din ved hjelp av spesifikke blodprøver).</w:t>
      </w:r>
    </w:p>
    <w:p w14:paraId="06947854" w14:textId="77777777" w:rsidR="00AC70C8" w:rsidRPr="00066965" w:rsidRDefault="00AC70C8" w:rsidP="005A6CC5">
      <w:pPr>
        <w:pStyle w:val="Text"/>
        <w:widowControl w:val="0"/>
        <w:numPr>
          <w:ilvl w:val="0"/>
          <w:numId w:val="69"/>
        </w:numPr>
        <w:spacing w:before="0"/>
        <w:jc w:val="left"/>
        <w:rPr>
          <w:b/>
          <w:color w:val="000000"/>
          <w:sz w:val="22"/>
          <w:szCs w:val="22"/>
        </w:rPr>
      </w:pPr>
      <w:r w:rsidRPr="00066965">
        <w:rPr>
          <w:color w:val="000000"/>
          <w:sz w:val="22"/>
          <w:szCs w:val="22"/>
        </w:rPr>
        <w:t>Lavt kalsiumnivå i blodet.</w:t>
      </w:r>
    </w:p>
    <w:p w14:paraId="06947855" w14:textId="77777777" w:rsidR="00AC70C8" w:rsidRPr="00066965" w:rsidRDefault="00AC70C8" w:rsidP="005A6CC5">
      <w:pPr>
        <w:pStyle w:val="Text"/>
        <w:widowControl w:val="0"/>
        <w:spacing w:before="0"/>
        <w:jc w:val="left"/>
        <w:rPr>
          <w:color w:val="000000"/>
          <w:sz w:val="22"/>
          <w:szCs w:val="22"/>
        </w:rPr>
      </w:pPr>
    </w:p>
    <w:p w14:paraId="06947856"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Mindre vanlige</w:t>
      </w:r>
      <w:r w:rsidR="00667D65" w:rsidRPr="00066965">
        <w:rPr>
          <w:b/>
          <w:color w:val="000000"/>
          <w:sz w:val="22"/>
          <w:szCs w:val="22"/>
        </w:rPr>
        <w:t xml:space="preserve"> (kan forekomme hos opptil 1 av 100 personer)</w:t>
      </w:r>
      <w:r w:rsidRPr="00066965">
        <w:rPr>
          <w:b/>
          <w:color w:val="000000"/>
          <w:sz w:val="22"/>
          <w:szCs w:val="22"/>
        </w:rPr>
        <w:t>:</w:t>
      </w:r>
    </w:p>
    <w:p w14:paraId="06947857"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Smerter i munnen, tenner og/eller kjeven, hevelser eller sår</w:t>
      </w:r>
      <w:r w:rsidR="00DE692E">
        <w:rPr>
          <w:color w:val="000000"/>
          <w:sz w:val="22"/>
          <w:szCs w:val="22"/>
        </w:rPr>
        <w:t xml:space="preserve"> som ikke gror</w:t>
      </w:r>
      <w:r w:rsidRPr="00066965">
        <w:rPr>
          <w:color w:val="000000"/>
          <w:sz w:val="22"/>
          <w:szCs w:val="22"/>
        </w:rPr>
        <w:t xml:space="preserve"> i munnen</w:t>
      </w:r>
      <w:r w:rsidR="00DE692E">
        <w:rPr>
          <w:color w:val="000000"/>
          <w:sz w:val="22"/>
          <w:szCs w:val="22"/>
        </w:rPr>
        <w:t xml:space="preserve"> eller kjeven, pussdannelse</w:t>
      </w:r>
      <w:r w:rsidRPr="00066965">
        <w:rPr>
          <w:color w:val="000000"/>
          <w:sz w:val="22"/>
          <w:szCs w:val="22"/>
        </w:rPr>
        <w:t xml:space="preserve">, nummenhet eller en følelse av tung kjeve, eller en tann som løsner. Dette kan </w:t>
      </w:r>
      <w:r w:rsidRPr="00066965">
        <w:rPr>
          <w:color w:val="000000"/>
          <w:sz w:val="22"/>
          <w:szCs w:val="22"/>
        </w:rPr>
        <w:lastRenderedPageBreak/>
        <w:t>være tegn på benskader i kjeven (osteonekrose). Informer legen og tannlegen din umiddelbart dersom du opplever slike symptomer</w:t>
      </w:r>
      <w:r w:rsidR="00DE692E">
        <w:rPr>
          <w:color w:val="000000"/>
          <w:sz w:val="22"/>
          <w:szCs w:val="22"/>
        </w:rPr>
        <w:t xml:space="preserve"> samtidig som du blir behandlet med Zoledronic acid Accord eller etter at behandlingen er avsluttet</w:t>
      </w:r>
      <w:r w:rsidRPr="00066965">
        <w:rPr>
          <w:color w:val="000000"/>
          <w:sz w:val="22"/>
          <w:szCs w:val="22"/>
        </w:rPr>
        <w:t>.</w:t>
      </w:r>
    </w:p>
    <w:p w14:paraId="06947858" w14:textId="77777777" w:rsidR="00AC70C8" w:rsidRPr="00066965" w:rsidRDefault="00AC70C8" w:rsidP="005A6CC5">
      <w:pPr>
        <w:pStyle w:val="Text"/>
        <w:widowControl w:val="0"/>
        <w:numPr>
          <w:ilvl w:val="0"/>
          <w:numId w:val="64"/>
        </w:numPr>
        <w:tabs>
          <w:tab w:val="clear" w:pos="1080"/>
          <w:tab w:val="num" w:pos="567"/>
        </w:tabs>
        <w:spacing w:before="0"/>
        <w:ind w:hanging="1080"/>
        <w:jc w:val="left"/>
        <w:rPr>
          <w:color w:val="000000"/>
          <w:sz w:val="22"/>
          <w:szCs w:val="22"/>
        </w:rPr>
      </w:pPr>
      <w:r w:rsidRPr="00066965">
        <w:rPr>
          <w:color w:val="000000"/>
          <w:sz w:val="22"/>
          <w:szCs w:val="22"/>
        </w:rPr>
        <w:t>Uregelmessig hjerterytme (atrieflimmer) har blitt sett hos pasienter som får zoledronsyre for</w:t>
      </w:r>
    </w:p>
    <w:p w14:paraId="06947859" w14:textId="77777777" w:rsidR="00AC70C8" w:rsidRPr="00066965" w:rsidRDefault="00AC70C8" w:rsidP="005A6CC5">
      <w:pPr>
        <w:pStyle w:val="Text"/>
        <w:widowControl w:val="0"/>
        <w:spacing w:before="0"/>
        <w:ind w:left="567"/>
        <w:jc w:val="left"/>
        <w:rPr>
          <w:color w:val="000000"/>
          <w:sz w:val="22"/>
          <w:szCs w:val="22"/>
        </w:rPr>
      </w:pPr>
      <w:r w:rsidRPr="00066965">
        <w:rPr>
          <w:color w:val="000000"/>
          <w:sz w:val="22"/>
          <w:szCs w:val="22"/>
        </w:rPr>
        <w:t>postmenopausal osteoporose. Det er foreløpig uklart om zoledronsyre forårsaker denne uregelmessige hjerterytmen, men du må si ifra til legen din dersom du opplever slike symptomer etter at du har fått zoledronsyre.</w:t>
      </w:r>
    </w:p>
    <w:p w14:paraId="0694785A" w14:textId="77777777" w:rsidR="00AC70C8" w:rsidRPr="00066965" w:rsidRDefault="00AC70C8" w:rsidP="005A6CC5">
      <w:pPr>
        <w:pStyle w:val="Text"/>
        <w:widowControl w:val="0"/>
        <w:numPr>
          <w:ilvl w:val="0"/>
          <w:numId w:val="63"/>
        </w:numPr>
        <w:tabs>
          <w:tab w:val="clear" w:pos="1080"/>
          <w:tab w:val="num" w:pos="567"/>
        </w:tabs>
        <w:spacing w:before="0"/>
        <w:ind w:left="567" w:hanging="567"/>
        <w:jc w:val="left"/>
        <w:rPr>
          <w:color w:val="000000"/>
          <w:sz w:val="22"/>
          <w:szCs w:val="22"/>
        </w:rPr>
      </w:pPr>
      <w:r w:rsidRPr="00066965">
        <w:rPr>
          <w:color w:val="000000"/>
          <w:sz w:val="22"/>
          <w:szCs w:val="22"/>
        </w:rPr>
        <w:t>Kraftig allergisk reaksjon: kortpustethet, hevelser (hovedsakelig i ansikt og hals).</w:t>
      </w:r>
    </w:p>
    <w:p w14:paraId="0694785B" w14:textId="77777777" w:rsidR="00AC70C8" w:rsidRDefault="00AC70C8" w:rsidP="005A6CC5">
      <w:pPr>
        <w:pStyle w:val="Text"/>
        <w:widowControl w:val="0"/>
        <w:spacing w:before="0"/>
        <w:jc w:val="left"/>
        <w:rPr>
          <w:color w:val="000000"/>
          <w:sz w:val="22"/>
          <w:szCs w:val="22"/>
        </w:rPr>
      </w:pPr>
    </w:p>
    <w:p w14:paraId="0694785C" w14:textId="77777777" w:rsidR="004642DD" w:rsidRPr="008C534D" w:rsidRDefault="004642DD" w:rsidP="005A6CC5">
      <w:pPr>
        <w:pStyle w:val="Text"/>
        <w:keepNext/>
        <w:widowControl w:val="0"/>
        <w:spacing w:before="0"/>
        <w:jc w:val="left"/>
        <w:rPr>
          <w:b/>
          <w:color w:val="000000"/>
          <w:sz w:val="22"/>
          <w:szCs w:val="22"/>
        </w:rPr>
      </w:pPr>
      <w:r w:rsidRPr="008C534D">
        <w:rPr>
          <w:b/>
          <w:color w:val="000000"/>
          <w:sz w:val="22"/>
          <w:szCs w:val="22"/>
        </w:rPr>
        <w:t>Sjeldne (kan forekomme hos opptil 1 av 1000</w:t>
      </w:r>
      <w:r>
        <w:rPr>
          <w:b/>
          <w:color w:val="000000"/>
          <w:sz w:val="22"/>
          <w:szCs w:val="22"/>
        </w:rPr>
        <w:t> </w:t>
      </w:r>
      <w:r w:rsidRPr="008C534D">
        <w:rPr>
          <w:b/>
          <w:color w:val="000000"/>
          <w:sz w:val="22"/>
          <w:szCs w:val="22"/>
        </w:rPr>
        <w:t>personer):</w:t>
      </w:r>
    </w:p>
    <w:p w14:paraId="0694785D" w14:textId="77777777" w:rsidR="004642DD" w:rsidRDefault="004642DD" w:rsidP="005A6CC5">
      <w:pPr>
        <w:pStyle w:val="Text"/>
        <w:widowControl w:val="0"/>
        <w:numPr>
          <w:ilvl w:val="0"/>
          <w:numId w:val="76"/>
        </w:numPr>
        <w:spacing w:before="0"/>
        <w:ind w:left="567" w:hanging="567"/>
        <w:jc w:val="left"/>
        <w:rPr>
          <w:color w:val="000000"/>
          <w:sz w:val="22"/>
          <w:szCs w:val="22"/>
        </w:rPr>
      </w:pPr>
      <w:r w:rsidRPr="008C534D">
        <w:rPr>
          <w:color w:val="000000"/>
          <w:sz w:val="22"/>
          <w:szCs w:val="22"/>
        </w:rPr>
        <w:t>Som en konsekvens av lave kalsium</w:t>
      </w:r>
      <w:r>
        <w:rPr>
          <w:color w:val="000000"/>
          <w:sz w:val="22"/>
          <w:szCs w:val="22"/>
        </w:rPr>
        <w:t>nivåer; uregelmessige hjerteslag</w:t>
      </w:r>
      <w:r w:rsidRPr="008C534D">
        <w:rPr>
          <w:color w:val="000000"/>
          <w:sz w:val="22"/>
          <w:szCs w:val="22"/>
        </w:rPr>
        <w:t xml:space="preserve"> (hjertearytmi, sekundært til hypokalsemi)</w:t>
      </w:r>
      <w:r>
        <w:rPr>
          <w:color w:val="000000"/>
          <w:sz w:val="22"/>
          <w:szCs w:val="22"/>
        </w:rPr>
        <w:t>.</w:t>
      </w:r>
    </w:p>
    <w:p w14:paraId="0694785E" w14:textId="77777777" w:rsidR="00D35278" w:rsidRPr="008C534D" w:rsidRDefault="00D35278" w:rsidP="005A6CC5">
      <w:pPr>
        <w:pStyle w:val="Text"/>
        <w:widowControl w:val="0"/>
        <w:numPr>
          <w:ilvl w:val="0"/>
          <w:numId w:val="76"/>
        </w:numPr>
        <w:spacing w:before="0"/>
        <w:ind w:left="567" w:hanging="567"/>
        <w:jc w:val="left"/>
        <w:rPr>
          <w:color w:val="000000"/>
          <w:sz w:val="22"/>
          <w:szCs w:val="22"/>
        </w:rPr>
      </w:pPr>
      <w:r w:rsidRPr="00D35278">
        <w:rPr>
          <w:color w:val="000000"/>
          <w:sz w:val="22"/>
          <w:szCs w:val="22"/>
        </w:rPr>
        <w:t>En nyrefunksjons-sykdom som kalles Fanconis syndrom (din lege kan normalt fastslå dette med visse urinprøver).</w:t>
      </w:r>
    </w:p>
    <w:p w14:paraId="0694785F" w14:textId="77777777" w:rsidR="004642DD" w:rsidRPr="00066965" w:rsidRDefault="004642DD" w:rsidP="005A6CC5">
      <w:pPr>
        <w:pStyle w:val="Text"/>
        <w:widowControl w:val="0"/>
        <w:spacing w:before="0"/>
        <w:jc w:val="left"/>
        <w:rPr>
          <w:color w:val="000000"/>
          <w:sz w:val="22"/>
          <w:szCs w:val="22"/>
        </w:rPr>
      </w:pPr>
    </w:p>
    <w:p w14:paraId="06947860" w14:textId="77777777" w:rsidR="005E114D" w:rsidRPr="00066965" w:rsidRDefault="005E114D" w:rsidP="005A6CC5">
      <w:pPr>
        <w:pStyle w:val="Text"/>
        <w:widowControl w:val="0"/>
        <w:spacing w:before="0"/>
        <w:jc w:val="left"/>
        <w:rPr>
          <w:b/>
          <w:color w:val="000000"/>
          <w:sz w:val="22"/>
          <w:szCs w:val="22"/>
        </w:rPr>
      </w:pPr>
      <w:r w:rsidRPr="00066965">
        <w:rPr>
          <w:b/>
          <w:color w:val="000000"/>
          <w:sz w:val="22"/>
          <w:szCs w:val="22"/>
        </w:rPr>
        <w:t>Svært sjeldne (kan forekomme hos opptil 1 av 10 000</w:t>
      </w:r>
      <w:r w:rsidR="009B3EDF" w:rsidRPr="00066965">
        <w:rPr>
          <w:b/>
          <w:color w:val="000000"/>
          <w:sz w:val="22"/>
          <w:szCs w:val="22"/>
        </w:rPr>
        <w:t> </w:t>
      </w:r>
      <w:r w:rsidRPr="00066965">
        <w:rPr>
          <w:b/>
          <w:color w:val="000000"/>
          <w:sz w:val="22"/>
          <w:szCs w:val="22"/>
        </w:rPr>
        <w:t>personer):</w:t>
      </w:r>
    </w:p>
    <w:p w14:paraId="06947861" w14:textId="77777777" w:rsidR="005E114D" w:rsidRDefault="009B3EDF" w:rsidP="005A6CC5">
      <w:pPr>
        <w:pStyle w:val="Text"/>
        <w:widowControl w:val="0"/>
        <w:numPr>
          <w:ilvl w:val="0"/>
          <w:numId w:val="63"/>
        </w:numPr>
        <w:tabs>
          <w:tab w:val="clear" w:pos="1080"/>
        </w:tabs>
        <w:spacing w:before="0"/>
        <w:ind w:left="567" w:hanging="567"/>
        <w:jc w:val="left"/>
        <w:rPr>
          <w:color w:val="000000"/>
          <w:sz w:val="22"/>
          <w:szCs w:val="22"/>
        </w:rPr>
      </w:pPr>
      <w:r w:rsidRPr="00066965">
        <w:rPr>
          <w:color w:val="000000"/>
          <w:sz w:val="22"/>
          <w:szCs w:val="22"/>
        </w:rPr>
        <w:t>S</w:t>
      </w:r>
      <w:r w:rsidR="005E114D" w:rsidRPr="00066965">
        <w:rPr>
          <w:color w:val="000000"/>
          <w:sz w:val="22"/>
          <w:szCs w:val="22"/>
        </w:rPr>
        <w:t xml:space="preserve">om en følge av lave kalsiumverdier: anfall, </w:t>
      </w:r>
      <w:r w:rsidR="00507C90" w:rsidRPr="00066965">
        <w:rPr>
          <w:color w:val="000000"/>
          <w:sz w:val="22"/>
          <w:szCs w:val="22"/>
        </w:rPr>
        <w:t>nummen</w:t>
      </w:r>
      <w:r w:rsidR="005E114D" w:rsidRPr="00066965">
        <w:rPr>
          <w:color w:val="000000"/>
          <w:sz w:val="22"/>
          <w:szCs w:val="22"/>
        </w:rPr>
        <w:t>het og tetani (s</w:t>
      </w:r>
      <w:r w:rsidR="00507C90" w:rsidRPr="00066965">
        <w:rPr>
          <w:color w:val="000000"/>
          <w:sz w:val="22"/>
          <w:szCs w:val="22"/>
        </w:rPr>
        <w:t>om en følge av</w:t>
      </w:r>
      <w:r w:rsidR="005E114D" w:rsidRPr="00066965">
        <w:rPr>
          <w:color w:val="000000"/>
          <w:sz w:val="22"/>
          <w:szCs w:val="22"/>
        </w:rPr>
        <w:t xml:space="preserve"> hypokalsemi).</w:t>
      </w:r>
    </w:p>
    <w:p w14:paraId="06947862" w14:textId="77777777" w:rsidR="00D35278" w:rsidRDefault="00D35278" w:rsidP="005A6CC5">
      <w:pPr>
        <w:pStyle w:val="Text"/>
        <w:widowControl w:val="0"/>
        <w:numPr>
          <w:ilvl w:val="0"/>
          <w:numId w:val="63"/>
        </w:numPr>
        <w:tabs>
          <w:tab w:val="clear" w:pos="1080"/>
        </w:tabs>
        <w:spacing w:before="0"/>
        <w:ind w:left="567" w:hanging="567"/>
        <w:jc w:val="left"/>
        <w:rPr>
          <w:color w:val="000000"/>
          <w:sz w:val="22"/>
          <w:szCs w:val="22"/>
        </w:rPr>
      </w:pPr>
      <w:r w:rsidRPr="00DD0CD9">
        <w:rPr>
          <w:color w:val="000000"/>
          <w:sz w:val="22"/>
          <w:szCs w:val="22"/>
        </w:rPr>
        <w:t>Snakk med legen din dersom du har smerter i øret, pussdannelse fra øret, og/eller en infeksjon i øret. Dette kan være tegn på benskade i øret.</w:t>
      </w:r>
    </w:p>
    <w:p w14:paraId="06947863" w14:textId="77777777" w:rsidR="00C36C2C" w:rsidRDefault="00C36C2C" w:rsidP="005A6CC5">
      <w:pPr>
        <w:pStyle w:val="Text"/>
        <w:widowControl w:val="0"/>
        <w:numPr>
          <w:ilvl w:val="0"/>
          <w:numId w:val="63"/>
        </w:numPr>
        <w:tabs>
          <w:tab w:val="clear" w:pos="1080"/>
          <w:tab w:val="num" w:pos="567"/>
        </w:tabs>
        <w:spacing w:before="0"/>
        <w:ind w:left="567" w:hanging="567"/>
        <w:jc w:val="left"/>
        <w:rPr>
          <w:color w:val="000000"/>
          <w:sz w:val="22"/>
          <w:szCs w:val="22"/>
        </w:rPr>
      </w:pPr>
      <w:r w:rsidRPr="00867430">
        <w:rPr>
          <w:color w:val="000000"/>
          <w:sz w:val="22"/>
          <w:szCs w:val="22"/>
        </w:rPr>
        <w:t xml:space="preserve">Osteonekrose har også svært sjeldent blitt sett på andre ben enn kjeven, spesielt hofte eller lår. Fortell legen din umiddelbart dersom du opplever symptomer som begynnelse eller forverring av verk, smerte eller stivhet samtidig som du blir behandlet med </w:t>
      </w:r>
      <w:r w:rsidR="00E638D4">
        <w:rPr>
          <w:color w:val="000000"/>
          <w:sz w:val="22"/>
          <w:szCs w:val="22"/>
        </w:rPr>
        <w:t xml:space="preserve"> </w:t>
      </w:r>
      <w:r w:rsidR="00E638D4" w:rsidRPr="007D5DCF">
        <w:rPr>
          <w:color w:val="000000"/>
          <w:sz w:val="22"/>
          <w:szCs w:val="22"/>
        </w:rPr>
        <w:t xml:space="preserve">Zoledronic </w:t>
      </w:r>
      <w:r w:rsidR="00E638D4">
        <w:rPr>
          <w:color w:val="000000"/>
          <w:sz w:val="22"/>
          <w:szCs w:val="22"/>
        </w:rPr>
        <w:t>a</w:t>
      </w:r>
      <w:r w:rsidR="00E638D4" w:rsidRPr="00A86C91">
        <w:rPr>
          <w:color w:val="000000"/>
          <w:sz w:val="22"/>
          <w:szCs w:val="22"/>
        </w:rPr>
        <w:t xml:space="preserve">cid </w:t>
      </w:r>
      <w:r w:rsidR="009737FB">
        <w:rPr>
          <w:color w:val="000000"/>
          <w:sz w:val="22"/>
          <w:szCs w:val="22"/>
        </w:rPr>
        <w:t xml:space="preserve">Accord </w:t>
      </w:r>
      <w:r w:rsidRPr="00867430">
        <w:rPr>
          <w:color w:val="000000"/>
          <w:sz w:val="22"/>
          <w:szCs w:val="22"/>
        </w:rPr>
        <w:t>eller etter at behandlingen er avsluttet.</w:t>
      </w:r>
    </w:p>
    <w:p w14:paraId="1D37C73C" w14:textId="77777777" w:rsidR="004A7F14" w:rsidRDefault="004A7F14" w:rsidP="004A7F14">
      <w:pPr>
        <w:pStyle w:val="Text"/>
        <w:widowControl w:val="0"/>
        <w:spacing w:before="0"/>
        <w:jc w:val="left"/>
        <w:rPr>
          <w:color w:val="000000"/>
          <w:sz w:val="22"/>
          <w:szCs w:val="22"/>
        </w:rPr>
      </w:pPr>
    </w:p>
    <w:p w14:paraId="5A7624CD" w14:textId="77777777" w:rsidR="004A7F14" w:rsidRPr="004A7F14" w:rsidRDefault="004A7F14" w:rsidP="004A7F14">
      <w:pPr>
        <w:pStyle w:val="Text"/>
        <w:widowControl w:val="0"/>
        <w:spacing w:before="0"/>
        <w:jc w:val="left"/>
        <w:rPr>
          <w:b/>
          <w:color w:val="000000"/>
          <w:sz w:val="22"/>
          <w:szCs w:val="22"/>
        </w:rPr>
      </w:pPr>
      <w:r w:rsidRPr="004A7F14">
        <w:rPr>
          <w:b/>
          <w:color w:val="000000"/>
          <w:sz w:val="22"/>
          <w:szCs w:val="22"/>
        </w:rPr>
        <w:t xml:space="preserve">Ikke kjent: Frekvens kan ikke beregnes ut ifra tilgjengelige data </w:t>
      </w:r>
    </w:p>
    <w:p w14:paraId="50D7FB34" w14:textId="69D225B4" w:rsidR="004A7F14" w:rsidRPr="00E638D4" w:rsidRDefault="004A7F14" w:rsidP="004A7F14">
      <w:pPr>
        <w:pStyle w:val="Text"/>
        <w:widowControl w:val="0"/>
        <w:numPr>
          <w:ilvl w:val="0"/>
          <w:numId w:val="63"/>
        </w:numPr>
        <w:tabs>
          <w:tab w:val="clear" w:pos="1080"/>
        </w:tabs>
        <w:spacing w:before="0"/>
        <w:ind w:left="567" w:hanging="567"/>
        <w:jc w:val="left"/>
        <w:rPr>
          <w:color w:val="000000"/>
          <w:sz w:val="22"/>
          <w:szCs w:val="22"/>
        </w:rPr>
      </w:pPr>
      <w:r w:rsidRPr="004A7F14">
        <w:rPr>
          <w:color w:val="000000"/>
          <w:sz w:val="22"/>
          <w:szCs w:val="22"/>
        </w:rPr>
        <w:t>Betennelse i nyrene (tubulointerstitiell nefritt): Tegn og symptomer kan omfatte redusert urinvolum, blod i urinen, kvalme, generell uvelhet.</w:t>
      </w:r>
    </w:p>
    <w:p w14:paraId="06947864" w14:textId="77777777" w:rsidR="005E114D" w:rsidRPr="00066965" w:rsidRDefault="005E114D" w:rsidP="005A6CC5">
      <w:pPr>
        <w:pStyle w:val="Text"/>
        <w:widowControl w:val="0"/>
        <w:spacing w:before="0"/>
        <w:jc w:val="left"/>
        <w:rPr>
          <w:color w:val="000000"/>
          <w:sz w:val="22"/>
          <w:szCs w:val="22"/>
        </w:rPr>
      </w:pPr>
    </w:p>
    <w:p w14:paraId="06947865"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Du må gi beskjed til legen din så snart som mulig dersom du får noen av følgende bivirkninger:</w:t>
      </w:r>
    </w:p>
    <w:p w14:paraId="06947866" w14:textId="77777777" w:rsidR="00AC70C8" w:rsidRPr="00066965" w:rsidRDefault="00AC70C8" w:rsidP="005A6CC5">
      <w:pPr>
        <w:pStyle w:val="Text"/>
        <w:widowControl w:val="0"/>
        <w:spacing w:before="0"/>
        <w:jc w:val="left"/>
        <w:rPr>
          <w:color w:val="000000"/>
          <w:sz w:val="22"/>
          <w:szCs w:val="22"/>
        </w:rPr>
      </w:pPr>
    </w:p>
    <w:p w14:paraId="06947867"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Svært vanlige</w:t>
      </w:r>
      <w:r w:rsidR="00667D65" w:rsidRPr="00066965">
        <w:rPr>
          <w:b/>
          <w:color w:val="000000"/>
          <w:sz w:val="22"/>
          <w:szCs w:val="22"/>
        </w:rPr>
        <w:t xml:space="preserve"> (kan forekomme hos flere enn 1 av 10 personer)</w:t>
      </w:r>
      <w:r w:rsidRPr="00066965">
        <w:rPr>
          <w:b/>
          <w:color w:val="000000"/>
          <w:sz w:val="22"/>
          <w:szCs w:val="22"/>
        </w:rPr>
        <w:t>:</w:t>
      </w:r>
    </w:p>
    <w:p w14:paraId="06947868" w14:textId="77777777" w:rsidR="00AC70C8" w:rsidRPr="00066965" w:rsidRDefault="00AC70C8" w:rsidP="005A6CC5">
      <w:pPr>
        <w:pStyle w:val="Text"/>
        <w:widowControl w:val="0"/>
        <w:numPr>
          <w:ilvl w:val="0"/>
          <w:numId w:val="63"/>
        </w:numPr>
        <w:tabs>
          <w:tab w:val="clear" w:pos="1080"/>
          <w:tab w:val="num" w:pos="567"/>
        </w:tabs>
        <w:spacing w:before="0"/>
        <w:ind w:left="567" w:hanging="567"/>
        <w:jc w:val="left"/>
        <w:rPr>
          <w:color w:val="000000"/>
          <w:sz w:val="22"/>
          <w:szCs w:val="22"/>
        </w:rPr>
      </w:pPr>
      <w:r w:rsidRPr="00066965">
        <w:rPr>
          <w:color w:val="000000"/>
          <w:sz w:val="22"/>
          <w:szCs w:val="22"/>
        </w:rPr>
        <w:t>Lavt fosfatnivå i blodet.</w:t>
      </w:r>
    </w:p>
    <w:p w14:paraId="06947869" w14:textId="77777777" w:rsidR="00AC70C8" w:rsidRPr="00066965" w:rsidRDefault="00AC70C8" w:rsidP="005A6CC5">
      <w:pPr>
        <w:pStyle w:val="Text"/>
        <w:widowControl w:val="0"/>
        <w:spacing w:before="0"/>
        <w:jc w:val="left"/>
        <w:rPr>
          <w:color w:val="000000"/>
          <w:sz w:val="22"/>
          <w:szCs w:val="22"/>
        </w:rPr>
      </w:pPr>
    </w:p>
    <w:p w14:paraId="0694786A"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Vanlige</w:t>
      </w:r>
      <w:r w:rsidR="00667D65" w:rsidRPr="00066965">
        <w:rPr>
          <w:b/>
          <w:color w:val="000000"/>
          <w:sz w:val="22"/>
          <w:szCs w:val="22"/>
        </w:rPr>
        <w:t xml:space="preserve"> (kan forekomme hos opptil 1 av 10 personer)</w:t>
      </w:r>
      <w:r w:rsidRPr="00066965">
        <w:rPr>
          <w:b/>
          <w:color w:val="000000"/>
          <w:sz w:val="22"/>
          <w:szCs w:val="22"/>
        </w:rPr>
        <w:t>:</w:t>
      </w:r>
    </w:p>
    <w:p w14:paraId="0694786B" w14:textId="77777777" w:rsidR="00AC70C8" w:rsidRPr="00066965" w:rsidRDefault="00AC70C8" w:rsidP="005A6CC5">
      <w:pPr>
        <w:pStyle w:val="Text"/>
        <w:widowControl w:val="0"/>
        <w:numPr>
          <w:ilvl w:val="0"/>
          <w:numId w:val="63"/>
        </w:numPr>
        <w:tabs>
          <w:tab w:val="clear" w:pos="1080"/>
          <w:tab w:val="num" w:pos="567"/>
        </w:tabs>
        <w:spacing w:before="0"/>
        <w:ind w:left="567" w:hanging="567"/>
        <w:jc w:val="left"/>
        <w:rPr>
          <w:color w:val="000000"/>
          <w:sz w:val="22"/>
          <w:szCs w:val="22"/>
        </w:rPr>
      </w:pPr>
      <w:r w:rsidRPr="00066965">
        <w:rPr>
          <w:color w:val="000000"/>
          <w:sz w:val="22"/>
          <w:szCs w:val="22"/>
        </w:rPr>
        <w:t>Hodepine og influensaliknende sykdomsbilde med feber, tretthet, svakhet, søvnighet, frysninger og ben-, ledd- og/eller muskelsmerter. I de fleste tilfellene er det ikke nødvending med noen spesiell behandling og symptomene forsvinner etter kort tid (noen timer eller dager).</w:t>
      </w:r>
    </w:p>
    <w:p w14:paraId="0694786C" w14:textId="77777777" w:rsidR="00AC70C8" w:rsidRPr="00066965" w:rsidRDefault="00AC70C8" w:rsidP="005A6CC5">
      <w:pPr>
        <w:pStyle w:val="Text"/>
        <w:widowControl w:val="0"/>
        <w:spacing w:before="0"/>
        <w:ind w:left="567" w:hanging="567"/>
        <w:jc w:val="left"/>
        <w:rPr>
          <w:color w:val="000000"/>
          <w:sz w:val="22"/>
          <w:szCs w:val="22"/>
        </w:rPr>
      </w:pPr>
      <w:r w:rsidRPr="00066965">
        <w:rPr>
          <w:color w:val="000000"/>
          <w:sz w:val="22"/>
          <w:szCs w:val="22"/>
        </w:rPr>
        <w:t>-</w:t>
      </w:r>
      <w:r w:rsidRPr="00066965">
        <w:rPr>
          <w:color w:val="000000"/>
          <w:sz w:val="22"/>
          <w:szCs w:val="22"/>
        </w:rPr>
        <w:tab/>
        <w:t>Mage-tarmreaksjoner som kvalme og oppkast, samt tap av matlyst.</w:t>
      </w:r>
    </w:p>
    <w:p w14:paraId="0694786D" w14:textId="77777777" w:rsidR="00AC70C8" w:rsidRPr="00066965" w:rsidRDefault="00AC70C8" w:rsidP="005A6CC5">
      <w:pPr>
        <w:pStyle w:val="Text"/>
        <w:widowControl w:val="0"/>
        <w:spacing w:before="0"/>
        <w:ind w:left="567" w:hanging="567"/>
        <w:jc w:val="left"/>
        <w:rPr>
          <w:color w:val="000000"/>
          <w:sz w:val="22"/>
          <w:szCs w:val="22"/>
        </w:rPr>
      </w:pPr>
      <w:r w:rsidRPr="00066965">
        <w:rPr>
          <w:color w:val="000000"/>
          <w:sz w:val="22"/>
          <w:szCs w:val="22"/>
        </w:rPr>
        <w:t>-</w:t>
      </w:r>
      <w:r w:rsidRPr="00066965">
        <w:rPr>
          <w:color w:val="000000"/>
          <w:sz w:val="22"/>
          <w:szCs w:val="22"/>
        </w:rPr>
        <w:tab/>
        <w:t>Øyekatarr.</w:t>
      </w:r>
    </w:p>
    <w:p w14:paraId="0694786E" w14:textId="77777777" w:rsidR="00AC70C8" w:rsidRPr="00066965" w:rsidRDefault="00AC70C8" w:rsidP="005A6CC5">
      <w:pPr>
        <w:pStyle w:val="Text"/>
        <w:widowControl w:val="0"/>
        <w:numPr>
          <w:ilvl w:val="0"/>
          <w:numId w:val="63"/>
        </w:numPr>
        <w:tabs>
          <w:tab w:val="clear" w:pos="1080"/>
          <w:tab w:val="num" w:pos="567"/>
        </w:tabs>
        <w:spacing w:before="0"/>
        <w:ind w:left="567" w:hanging="567"/>
        <w:jc w:val="left"/>
        <w:rPr>
          <w:color w:val="000000"/>
          <w:sz w:val="22"/>
          <w:szCs w:val="22"/>
        </w:rPr>
      </w:pPr>
      <w:r w:rsidRPr="00066965">
        <w:rPr>
          <w:color w:val="000000"/>
          <w:sz w:val="22"/>
          <w:szCs w:val="22"/>
        </w:rPr>
        <w:t>Lavt nivå av røde blodceller (anemi).</w:t>
      </w:r>
    </w:p>
    <w:p w14:paraId="0694786F" w14:textId="77777777" w:rsidR="00AC70C8" w:rsidRPr="00066965" w:rsidRDefault="00AC70C8" w:rsidP="005A6CC5">
      <w:pPr>
        <w:pStyle w:val="Text"/>
        <w:widowControl w:val="0"/>
        <w:spacing w:before="0"/>
        <w:jc w:val="left"/>
        <w:rPr>
          <w:color w:val="000000"/>
          <w:sz w:val="22"/>
          <w:szCs w:val="22"/>
        </w:rPr>
      </w:pPr>
    </w:p>
    <w:p w14:paraId="06947870"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Mindre vanlige</w:t>
      </w:r>
      <w:r w:rsidR="00667D65" w:rsidRPr="00066965">
        <w:rPr>
          <w:b/>
          <w:color w:val="000000"/>
          <w:sz w:val="22"/>
          <w:szCs w:val="22"/>
        </w:rPr>
        <w:t xml:space="preserve"> (kan forekomme hos opptil 1 av 100 personer)</w:t>
      </w:r>
      <w:r w:rsidRPr="00066965">
        <w:rPr>
          <w:b/>
          <w:color w:val="000000"/>
          <w:sz w:val="22"/>
          <w:szCs w:val="22"/>
        </w:rPr>
        <w:t>:</w:t>
      </w:r>
    </w:p>
    <w:p w14:paraId="06947871"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Overfølsomhetsreaksjoner (allergiske reaksjoner).</w:t>
      </w:r>
    </w:p>
    <w:p w14:paraId="06947872"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Lavt blodtrykk.</w:t>
      </w:r>
    </w:p>
    <w:p w14:paraId="06947873"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Brystsmerte.</w:t>
      </w:r>
    </w:p>
    <w:p w14:paraId="06947874"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Hudreaksjoner (rødhet og hevelse) på infusjonsstedet, utslett, kløe.</w:t>
      </w:r>
    </w:p>
    <w:p w14:paraId="06947875"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 xml:space="preserve">Høyt blodtrykk, kortpustethet, svimmelhet, </w:t>
      </w:r>
      <w:r w:rsidR="004642DD">
        <w:rPr>
          <w:color w:val="000000"/>
          <w:sz w:val="22"/>
          <w:szCs w:val="22"/>
        </w:rPr>
        <w:t xml:space="preserve">angst, </w:t>
      </w:r>
      <w:r w:rsidRPr="00066965">
        <w:rPr>
          <w:color w:val="000000"/>
          <w:sz w:val="22"/>
          <w:szCs w:val="22"/>
        </w:rPr>
        <w:t xml:space="preserve">søvnforstyrrelser, </w:t>
      </w:r>
      <w:r w:rsidR="004642DD">
        <w:rPr>
          <w:color w:val="000000"/>
          <w:sz w:val="22"/>
          <w:szCs w:val="22"/>
        </w:rPr>
        <w:t xml:space="preserve">smaksforstyrrelser, skjelving, </w:t>
      </w:r>
      <w:r w:rsidRPr="00066965">
        <w:rPr>
          <w:color w:val="000000"/>
          <w:sz w:val="22"/>
          <w:szCs w:val="22"/>
        </w:rPr>
        <w:t>kriblende følelse eller nummenhet i hender eller føtter, diaré</w:t>
      </w:r>
      <w:r w:rsidR="004642DD">
        <w:rPr>
          <w:color w:val="000000"/>
          <w:sz w:val="22"/>
          <w:szCs w:val="22"/>
        </w:rPr>
        <w:t>, forstoppelse, magesmerter, munntørrhet</w:t>
      </w:r>
      <w:r w:rsidRPr="00066965">
        <w:rPr>
          <w:color w:val="000000"/>
          <w:sz w:val="22"/>
          <w:szCs w:val="22"/>
        </w:rPr>
        <w:t>.</w:t>
      </w:r>
    </w:p>
    <w:p w14:paraId="06947876"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Lavt antall hvite blodceller og blodplater.</w:t>
      </w:r>
    </w:p>
    <w:p w14:paraId="06947877" w14:textId="77777777" w:rsidR="00AC70C8"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Lavt nivå av magnesium og kalium i blodet. Legen din vil følge opp dette og ta nødvendige forholdsregler.</w:t>
      </w:r>
    </w:p>
    <w:p w14:paraId="06947878" w14:textId="77777777" w:rsidR="004642DD" w:rsidRDefault="004642DD" w:rsidP="005A6CC5">
      <w:pPr>
        <w:pStyle w:val="Text"/>
        <w:widowControl w:val="0"/>
        <w:numPr>
          <w:ilvl w:val="0"/>
          <w:numId w:val="64"/>
        </w:numPr>
        <w:tabs>
          <w:tab w:val="clear" w:pos="1080"/>
          <w:tab w:val="num" w:pos="567"/>
        </w:tabs>
        <w:spacing w:before="0"/>
        <w:ind w:left="567" w:hanging="567"/>
        <w:jc w:val="left"/>
        <w:rPr>
          <w:color w:val="000000"/>
          <w:sz w:val="22"/>
          <w:szCs w:val="22"/>
        </w:rPr>
      </w:pPr>
      <w:r>
        <w:rPr>
          <w:color w:val="000000"/>
          <w:sz w:val="22"/>
          <w:szCs w:val="22"/>
        </w:rPr>
        <w:t>Vektøkning.</w:t>
      </w:r>
    </w:p>
    <w:p w14:paraId="06947879" w14:textId="77777777" w:rsidR="004642DD" w:rsidRPr="00066965" w:rsidRDefault="004642DD" w:rsidP="005A6CC5">
      <w:pPr>
        <w:pStyle w:val="Text"/>
        <w:widowControl w:val="0"/>
        <w:numPr>
          <w:ilvl w:val="0"/>
          <w:numId w:val="64"/>
        </w:numPr>
        <w:tabs>
          <w:tab w:val="clear" w:pos="1080"/>
          <w:tab w:val="num" w:pos="567"/>
        </w:tabs>
        <w:spacing w:before="0"/>
        <w:ind w:left="567" w:hanging="567"/>
        <w:jc w:val="left"/>
        <w:rPr>
          <w:color w:val="000000"/>
          <w:sz w:val="22"/>
          <w:szCs w:val="22"/>
        </w:rPr>
      </w:pPr>
      <w:r>
        <w:rPr>
          <w:color w:val="000000"/>
          <w:sz w:val="22"/>
          <w:szCs w:val="22"/>
        </w:rPr>
        <w:t>Økt svetting.</w:t>
      </w:r>
    </w:p>
    <w:p w14:paraId="0694787A"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Søvnighet.</w:t>
      </w:r>
    </w:p>
    <w:p w14:paraId="0694787B" w14:textId="77777777" w:rsidR="00AC70C8" w:rsidRPr="00066965" w:rsidRDefault="004642DD" w:rsidP="005A6CC5">
      <w:pPr>
        <w:pStyle w:val="Text"/>
        <w:widowControl w:val="0"/>
        <w:numPr>
          <w:ilvl w:val="0"/>
          <w:numId w:val="64"/>
        </w:numPr>
        <w:tabs>
          <w:tab w:val="clear" w:pos="1080"/>
          <w:tab w:val="num" w:pos="567"/>
        </w:tabs>
        <w:spacing w:before="0"/>
        <w:ind w:left="567" w:hanging="567"/>
        <w:jc w:val="left"/>
        <w:rPr>
          <w:color w:val="000000"/>
          <w:sz w:val="22"/>
          <w:szCs w:val="22"/>
        </w:rPr>
      </w:pPr>
      <w:r>
        <w:rPr>
          <w:color w:val="000000"/>
          <w:sz w:val="22"/>
          <w:szCs w:val="22"/>
        </w:rPr>
        <w:t>Tåkesyn, r</w:t>
      </w:r>
      <w:r w:rsidRPr="00066965">
        <w:rPr>
          <w:color w:val="000000"/>
          <w:sz w:val="22"/>
          <w:szCs w:val="22"/>
        </w:rPr>
        <w:t xml:space="preserve">ennende </w:t>
      </w:r>
      <w:r w:rsidR="00AC70C8" w:rsidRPr="00066965">
        <w:rPr>
          <w:color w:val="000000"/>
          <w:sz w:val="22"/>
          <w:szCs w:val="22"/>
        </w:rPr>
        <w:t>øyne, lysfølsomhet (øyne).</w:t>
      </w:r>
    </w:p>
    <w:p w14:paraId="0694787C"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lastRenderedPageBreak/>
        <w:t>Plutselig kuldefølelse med besvimelse, svakhet eller kollaps.</w:t>
      </w:r>
    </w:p>
    <w:p w14:paraId="0694787D"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Pusteproblemer med hvesing eller hosting.</w:t>
      </w:r>
    </w:p>
    <w:p w14:paraId="0694787E" w14:textId="77777777" w:rsidR="00AC70C8" w:rsidRPr="00066965" w:rsidRDefault="00AC70C8" w:rsidP="005A6CC5">
      <w:pPr>
        <w:pStyle w:val="Text"/>
        <w:widowControl w:val="0"/>
        <w:numPr>
          <w:ilvl w:val="0"/>
          <w:numId w:val="64"/>
        </w:numPr>
        <w:tabs>
          <w:tab w:val="clear" w:pos="1080"/>
          <w:tab w:val="num" w:pos="567"/>
        </w:tabs>
        <w:spacing w:before="0"/>
        <w:ind w:left="567" w:hanging="567"/>
        <w:jc w:val="left"/>
        <w:rPr>
          <w:color w:val="000000"/>
          <w:sz w:val="22"/>
          <w:szCs w:val="22"/>
        </w:rPr>
      </w:pPr>
      <w:r w:rsidRPr="00066965">
        <w:rPr>
          <w:color w:val="000000"/>
          <w:sz w:val="22"/>
          <w:szCs w:val="22"/>
        </w:rPr>
        <w:t>Elveblest.</w:t>
      </w:r>
    </w:p>
    <w:p w14:paraId="0694787F" w14:textId="77777777" w:rsidR="00AC70C8" w:rsidRPr="00066965" w:rsidRDefault="00AC70C8" w:rsidP="005A6CC5">
      <w:pPr>
        <w:pStyle w:val="Text"/>
        <w:widowControl w:val="0"/>
        <w:spacing w:before="0"/>
        <w:jc w:val="left"/>
        <w:rPr>
          <w:color w:val="000000"/>
          <w:sz w:val="22"/>
          <w:szCs w:val="22"/>
        </w:rPr>
      </w:pPr>
    </w:p>
    <w:p w14:paraId="06947880" w14:textId="77777777" w:rsidR="00AC70C8" w:rsidRPr="00066965" w:rsidRDefault="00AC70C8" w:rsidP="005A6CC5">
      <w:pPr>
        <w:pStyle w:val="Text"/>
        <w:widowControl w:val="0"/>
        <w:spacing w:before="0"/>
        <w:jc w:val="left"/>
        <w:rPr>
          <w:b/>
          <w:color w:val="000000"/>
          <w:sz w:val="22"/>
          <w:szCs w:val="22"/>
        </w:rPr>
      </w:pPr>
      <w:r w:rsidRPr="00066965">
        <w:rPr>
          <w:b/>
          <w:color w:val="000000"/>
          <w:sz w:val="22"/>
          <w:szCs w:val="22"/>
        </w:rPr>
        <w:t>Sjeldne</w:t>
      </w:r>
      <w:r w:rsidR="00667D65" w:rsidRPr="00066965">
        <w:rPr>
          <w:b/>
          <w:color w:val="000000"/>
          <w:sz w:val="22"/>
          <w:szCs w:val="22"/>
        </w:rPr>
        <w:t xml:space="preserve"> (kan forekomme hos opptil 1 av 1000 personer)</w:t>
      </w:r>
      <w:r w:rsidRPr="00066965">
        <w:rPr>
          <w:b/>
          <w:color w:val="000000"/>
          <w:sz w:val="22"/>
          <w:szCs w:val="22"/>
        </w:rPr>
        <w:t>:</w:t>
      </w:r>
    </w:p>
    <w:p w14:paraId="06947881" w14:textId="77777777" w:rsidR="00AC70C8" w:rsidRPr="00066965" w:rsidRDefault="00AC70C8" w:rsidP="005A6CC5">
      <w:pPr>
        <w:pStyle w:val="Text"/>
        <w:widowControl w:val="0"/>
        <w:numPr>
          <w:ilvl w:val="0"/>
          <w:numId w:val="65"/>
        </w:numPr>
        <w:tabs>
          <w:tab w:val="clear" w:pos="1080"/>
          <w:tab w:val="num" w:pos="567"/>
        </w:tabs>
        <w:spacing w:before="0"/>
        <w:ind w:left="567" w:hanging="567"/>
        <w:jc w:val="left"/>
        <w:rPr>
          <w:color w:val="000000"/>
          <w:sz w:val="22"/>
          <w:szCs w:val="22"/>
        </w:rPr>
      </w:pPr>
      <w:r w:rsidRPr="00066965">
        <w:rPr>
          <w:color w:val="000000"/>
          <w:sz w:val="22"/>
          <w:szCs w:val="22"/>
        </w:rPr>
        <w:t>Langsom hjerterytme.</w:t>
      </w:r>
    </w:p>
    <w:p w14:paraId="06947882" w14:textId="77777777" w:rsidR="00AC70C8" w:rsidRPr="00066965" w:rsidRDefault="00AC70C8" w:rsidP="005A6CC5">
      <w:pPr>
        <w:pStyle w:val="Text"/>
        <w:widowControl w:val="0"/>
        <w:numPr>
          <w:ilvl w:val="0"/>
          <w:numId w:val="65"/>
        </w:numPr>
        <w:tabs>
          <w:tab w:val="clear" w:pos="1080"/>
          <w:tab w:val="num" w:pos="567"/>
        </w:tabs>
        <w:spacing w:before="0"/>
        <w:ind w:left="567" w:hanging="567"/>
        <w:jc w:val="left"/>
        <w:rPr>
          <w:color w:val="000000"/>
          <w:sz w:val="22"/>
          <w:szCs w:val="22"/>
        </w:rPr>
      </w:pPr>
      <w:r w:rsidRPr="00066965">
        <w:rPr>
          <w:color w:val="000000"/>
          <w:sz w:val="22"/>
          <w:szCs w:val="22"/>
        </w:rPr>
        <w:t>Forrvirrig.</w:t>
      </w:r>
    </w:p>
    <w:p w14:paraId="06947883" w14:textId="77777777" w:rsidR="00AC70C8" w:rsidRPr="00066965" w:rsidRDefault="00AC70C8" w:rsidP="005A6CC5">
      <w:pPr>
        <w:pStyle w:val="Text"/>
        <w:widowControl w:val="0"/>
        <w:numPr>
          <w:ilvl w:val="0"/>
          <w:numId w:val="65"/>
        </w:numPr>
        <w:tabs>
          <w:tab w:val="clear" w:pos="1080"/>
          <w:tab w:val="num" w:pos="567"/>
        </w:tabs>
        <w:spacing w:before="0"/>
        <w:ind w:left="567" w:hanging="567"/>
        <w:jc w:val="left"/>
        <w:rPr>
          <w:color w:val="000000"/>
          <w:sz w:val="22"/>
          <w:szCs w:val="22"/>
        </w:rPr>
      </w:pPr>
      <w:r w:rsidRPr="00066965">
        <w:rPr>
          <w:color w:val="000000"/>
          <w:sz w:val="22"/>
          <w:szCs w:val="22"/>
        </w:rPr>
        <w:t>Uvanlige brudd i lårbenet kan oppstå i sjeldne tilfeller, spesielt hos pasienter som har vært behandlet for osteoporose lenge. Ta kontakt med legen din dersom du merker smerter, svakhet eller ubehag i låret, hoften eller lysken siden dette kan være tidlige tegn på et mulig lårbensbrudd.</w:t>
      </w:r>
    </w:p>
    <w:p w14:paraId="06947884" w14:textId="77777777" w:rsidR="004642DD" w:rsidRDefault="00A552AC" w:rsidP="005A6CC5">
      <w:pPr>
        <w:pStyle w:val="Text"/>
        <w:widowControl w:val="0"/>
        <w:numPr>
          <w:ilvl w:val="0"/>
          <w:numId w:val="65"/>
        </w:numPr>
        <w:tabs>
          <w:tab w:val="clear" w:pos="1080"/>
          <w:tab w:val="num" w:pos="567"/>
        </w:tabs>
        <w:spacing w:before="0"/>
        <w:ind w:left="567" w:hanging="567"/>
        <w:jc w:val="left"/>
        <w:rPr>
          <w:color w:val="000000"/>
          <w:sz w:val="22"/>
          <w:szCs w:val="22"/>
        </w:rPr>
      </w:pPr>
      <w:r w:rsidRPr="00066965">
        <w:rPr>
          <w:color w:val="000000"/>
          <w:sz w:val="22"/>
          <w:szCs w:val="22"/>
        </w:rPr>
        <w:t>Interstitial lungesykdom (inflammasjon i vevet rundt luftsekkene i lungene)</w:t>
      </w:r>
    </w:p>
    <w:p w14:paraId="06947885" w14:textId="77777777" w:rsidR="00D35278" w:rsidRDefault="00D35278" w:rsidP="005A6CC5">
      <w:pPr>
        <w:pStyle w:val="Text"/>
        <w:widowControl w:val="0"/>
        <w:numPr>
          <w:ilvl w:val="0"/>
          <w:numId w:val="65"/>
        </w:numPr>
        <w:tabs>
          <w:tab w:val="clear" w:pos="1080"/>
          <w:tab w:val="num" w:pos="567"/>
        </w:tabs>
        <w:spacing w:before="0"/>
        <w:ind w:left="567" w:hanging="567"/>
        <w:jc w:val="left"/>
        <w:rPr>
          <w:color w:val="000000"/>
          <w:sz w:val="22"/>
          <w:szCs w:val="22"/>
        </w:rPr>
      </w:pPr>
      <w:r w:rsidRPr="00D35278">
        <w:rPr>
          <w:color w:val="000000"/>
          <w:sz w:val="22"/>
          <w:szCs w:val="22"/>
        </w:rPr>
        <w:t>Influensalignende symptomer inkludert leddgikt (artritt) og hevelse i leddene.</w:t>
      </w:r>
    </w:p>
    <w:p w14:paraId="06947886" w14:textId="77777777" w:rsidR="00A552AC" w:rsidRPr="00066965" w:rsidRDefault="004642DD" w:rsidP="005A6CC5">
      <w:pPr>
        <w:pStyle w:val="Text"/>
        <w:widowControl w:val="0"/>
        <w:numPr>
          <w:ilvl w:val="0"/>
          <w:numId w:val="65"/>
        </w:numPr>
        <w:tabs>
          <w:tab w:val="clear" w:pos="1080"/>
          <w:tab w:val="num" w:pos="567"/>
        </w:tabs>
        <w:spacing w:before="0"/>
        <w:ind w:left="567" w:hanging="567"/>
        <w:jc w:val="left"/>
        <w:rPr>
          <w:color w:val="000000"/>
          <w:sz w:val="22"/>
          <w:szCs w:val="22"/>
        </w:rPr>
      </w:pPr>
      <w:r w:rsidRPr="00066965">
        <w:rPr>
          <w:color w:val="000000"/>
          <w:sz w:val="22"/>
          <w:szCs w:val="22"/>
        </w:rPr>
        <w:t>Smertefull rødhet og/eller hevelse av øyet.</w:t>
      </w:r>
    </w:p>
    <w:p w14:paraId="06947887" w14:textId="77777777" w:rsidR="00AC70C8" w:rsidRPr="00066965" w:rsidRDefault="00AC70C8" w:rsidP="005A6CC5">
      <w:pPr>
        <w:pStyle w:val="Text"/>
        <w:widowControl w:val="0"/>
        <w:spacing w:before="0"/>
        <w:jc w:val="left"/>
        <w:rPr>
          <w:color w:val="000000"/>
          <w:sz w:val="22"/>
          <w:szCs w:val="22"/>
        </w:rPr>
      </w:pPr>
    </w:p>
    <w:p w14:paraId="06947888" w14:textId="77777777" w:rsidR="00AC70C8" w:rsidRPr="00066965" w:rsidRDefault="00AC70C8" w:rsidP="005A6CC5">
      <w:pPr>
        <w:pStyle w:val="Text"/>
        <w:widowControl w:val="0"/>
        <w:spacing w:before="0"/>
        <w:jc w:val="left"/>
        <w:rPr>
          <w:b/>
          <w:bCs/>
          <w:color w:val="000000"/>
          <w:sz w:val="22"/>
          <w:szCs w:val="22"/>
        </w:rPr>
      </w:pPr>
      <w:r w:rsidRPr="00066965">
        <w:rPr>
          <w:b/>
          <w:bCs/>
          <w:color w:val="000000"/>
          <w:sz w:val="22"/>
          <w:szCs w:val="22"/>
        </w:rPr>
        <w:t>Svært sjeldne</w:t>
      </w:r>
      <w:r w:rsidR="00667D65" w:rsidRPr="00066965">
        <w:rPr>
          <w:b/>
          <w:bCs/>
          <w:color w:val="000000"/>
          <w:sz w:val="22"/>
          <w:szCs w:val="22"/>
        </w:rPr>
        <w:t xml:space="preserve"> </w:t>
      </w:r>
      <w:r w:rsidR="00667D65" w:rsidRPr="00066965">
        <w:rPr>
          <w:b/>
          <w:color w:val="000000"/>
          <w:sz w:val="22"/>
          <w:szCs w:val="22"/>
        </w:rPr>
        <w:t>(kan forekomme hos opptil 1 av 10 000 personer)</w:t>
      </w:r>
      <w:r w:rsidRPr="00066965">
        <w:rPr>
          <w:b/>
          <w:bCs/>
          <w:color w:val="000000"/>
          <w:sz w:val="22"/>
          <w:szCs w:val="22"/>
        </w:rPr>
        <w:t>:</w:t>
      </w:r>
    </w:p>
    <w:p w14:paraId="06947889" w14:textId="77777777" w:rsidR="00AC70C8" w:rsidRPr="00066965" w:rsidRDefault="00AC70C8" w:rsidP="005A6CC5">
      <w:pPr>
        <w:pStyle w:val="Text"/>
        <w:widowControl w:val="0"/>
        <w:numPr>
          <w:ilvl w:val="0"/>
          <w:numId w:val="66"/>
        </w:numPr>
        <w:tabs>
          <w:tab w:val="clear" w:pos="1080"/>
          <w:tab w:val="num" w:pos="567"/>
        </w:tabs>
        <w:spacing w:before="0"/>
        <w:ind w:left="567" w:hanging="567"/>
        <w:jc w:val="left"/>
        <w:rPr>
          <w:color w:val="000000"/>
          <w:sz w:val="22"/>
          <w:szCs w:val="22"/>
        </w:rPr>
      </w:pPr>
      <w:r w:rsidRPr="00066965">
        <w:rPr>
          <w:color w:val="000000"/>
          <w:sz w:val="22"/>
          <w:szCs w:val="22"/>
        </w:rPr>
        <w:t>Besviming som følge av lavt blodtrykk.</w:t>
      </w:r>
    </w:p>
    <w:p w14:paraId="0694788A" w14:textId="77777777" w:rsidR="00AC70C8" w:rsidRPr="00066965" w:rsidRDefault="00AC70C8" w:rsidP="005A6CC5">
      <w:pPr>
        <w:pStyle w:val="Text"/>
        <w:widowControl w:val="0"/>
        <w:numPr>
          <w:ilvl w:val="0"/>
          <w:numId w:val="66"/>
        </w:numPr>
        <w:tabs>
          <w:tab w:val="clear" w:pos="1080"/>
          <w:tab w:val="num" w:pos="567"/>
        </w:tabs>
        <w:spacing w:before="0"/>
        <w:ind w:left="567" w:hanging="567"/>
        <w:jc w:val="left"/>
        <w:rPr>
          <w:color w:val="000000"/>
          <w:sz w:val="22"/>
          <w:szCs w:val="22"/>
        </w:rPr>
      </w:pPr>
      <w:r w:rsidRPr="00066965">
        <w:rPr>
          <w:color w:val="000000"/>
          <w:sz w:val="22"/>
          <w:szCs w:val="22"/>
        </w:rPr>
        <w:t>Kraftige smerter i ben, ledd og/eller muskler, som av og til reduserer funksjon og bevegelighet.</w:t>
      </w:r>
    </w:p>
    <w:p w14:paraId="0694788B" w14:textId="77777777" w:rsidR="00AC70C8" w:rsidRPr="00066965" w:rsidRDefault="00AC70C8" w:rsidP="005A6CC5">
      <w:pPr>
        <w:pStyle w:val="Text"/>
        <w:widowControl w:val="0"/>
        <w:spacing w:before="0"/>
        <w:jc w:val="left"/>
        <w:rPr>
          <w:color w:val="000000"/>
          <w:sz w:val="22"/>
          <w:szCs w:val="22"/>
        </w:rPr>
      </w:pPr>
    </w:p>
    <w:p w14:paraId="0694788C" w14:textId="77777777" w:rsidR="00866630" w:rsidRPr="00066965" w:rsidRDefault="00866630" w:rsidP="005A6CC5">
      <w:pPr>
        <w:numPr>
          <w:ilvl w:val="12"/>
          <w:numId w:val="0"/>
        </w:numPr>
        <w:outlineLvl w:val="0"/>
        <w:rPr>
          <w:szCs w:val="22"/>
        </w:rPr>
      </w:pPr>
      <w:r w:rsidRPr="00066965">
        <w:rPr>
          <w:rFonts w:eastAsia="SimSun"/>
          <w:b/>
          <w:noProof/>
          <w:szCs w:val="22"/>
        </w:rPr>
        <w:t>Melding av bivirkninger</w:t>
      </w:r>
    </w:p>
    <w:p w14:paraId="0694788D" w14:textId="77777777" w:rsidR="00866630" w:rsidRPr="00FD777F" w:rsidRDefault="00866630" w:rsidP="005A6CC5">
      <w:pPr>
        <w:ind w:right="-2"/>
        <w:rPr>
          <w:szCs w:val="22"/>
        </w:rPr>
      </w:pPr>
      <w:r w:rsidRPr="00066965">
        <w:rPr>
          <w:szCs w:val="22"/>
        </w:rPr>
        <w:t>Kontakt lege, apotek eller sykepleier&gt; dersom du opplever bivirkninger</w:t>
      </w:r>
      <w:r w:rsidR="00BD1978">
        <w:rPr>
          <w:szCs w:val="22"/>
        </w:rPr>
        <w:t xml:space="preserve">. Dette gjelder også </w:t>
      </w:r>
      <w:r w:rsidRPr="00066965">
        <w:rPr>
          <w:szCs w:val="22"/>
        </w:rPr>
        <w:t xml:space="preserve">bivirkninger som ikke er nevnt i pakningsvedlegget. Du kan også melde fra om bivirkninger direkte via </w:t>
      </w:r>
      <w:r w:rsidRPr="00066965">
        <w:rPr>
          <w:szCs w:val="22"/>
          <w:highlight w:val="lightGray"/>
        </w:rPr>
        <w:t xml:space="preserve">det nasjonale meldesystemet som beskrevet i </w:t>
      </w:r>
      <w:r w:rsidR="004A7F14">
        <w:fldChar w:fldCharType="begin"/>
      </w:r>
      <w:r w:rsidR="004A7F14">
        <w:instrText>HYPERLINK "http://www.ema.europa.eu/docs/en_GB/document_library/Template_or_form/2013/03/WC500139752.doc"</w:instrText>
      </w:r>
      <w:r w:rsidR="004A7F14">
        <w:fldChar w:fldCharType="separate"/>
      </w:r>
      <w:r w:rsidRPr="000C35FE">
        <w:rPr>
          <w:rStyle w:val="Hyperlink"/>
          <w:szCs w:val="22"/>
          <w:highlight w:val="lightGray"/>
        </w:rPr>
        <w:t>Appendix V</w:t>
      </w:r>
      <w:r w:rsidR="004A7F14">
        <w:rPr>
          <w:rStyle w:val="Hyperlink"/>
          <w:szCs w:val="22"/>
          <w:highlight w:val="lightGray"/>
        </w:rPr>
        <w:fldChar w:fldCharType="end"/>
      </w:r>
      <w:r w:rsidRPr="00FD777F">
        <w:rPr>
          <w:color w:val="008000"/>
          <w:szCs w:val="22"/>
        </w:rPr>
        <w:t>*</w:t>
      </w:r>
      <w:r w:rsidRPr="00FD777F">
        <w:rPr>
          <w:szCs w:val="22"/>
        </w:rPr>
        <w:t>. Ved å melde fra om bivirkninger bidrar du med informasjon om sikkerheten ved bruk av dette legemidlet.</w:t>
      </w:r>
    </w:p>
    <w:p w14:paraId="0694788E" w14:textId="77777777" w:rsidR="000612F4" w:rsidRPr="007D5DCF" w:rsidRDefault="000612F4" w:rsidP="005A6CC5">
      <w:pPr>
        <w:pStyle w:val="Text"/>
        <w:widowControl w:val="0"/>
        <w:spacing w:before="0"/>
        <w:jc w:val="left"/>
        <w:rPr>
          <w:color w:val="000000"/>
          <w:sz w:val="22"/>
          <w:szCs w:val="22"/>
        </w:rPr>
      </w:pPr>
    </w:p>
    <w:p w14:paraId="0694788F" w14:textId="77777777" w:rsidR="00AC70C8" w:rsidRPr="00011085" w:rsidRDefault="00AC70C8" w:rsidP="005A6CC5">
      <w:pPr>
        <w:pStyle w:val="Text"/>
        <w:widowControl w:val="0"/>
        <w:spacing w:before="0"/>
        <w:jc w:val="left"/>
        <w:rPr>
          <w:color w:val="000000"/>
          <w:sz w:val="22"/>
          <w:szCs w:val="22"/>
        </w:rPr>
      </w:pPr>
    </w:p>
    <w:p w14:paraId="06947890" w14:textId="77777777" w:rsidR="0096627D" w:rsidRPr="00A86C91" w:rsidRDefault="0096627D" w:rsidP="005A6CC5">
      <w:pPr>
        <w:pStyle w:val="Text"/>
        <w:widowControl w:val="0"/>
        <w:spacing w:before="0"/>
        <w:jc w:val="left"/>
        <w:rPr>
          <w:b/>
          <w:color w:val="000000"/>
          <w:sz w:val="22"/>
          <w:szCs w:val="22"/>
        </w:rPr>
      </w:pPr>
      <w:r w:rsidRPr="004D2197">
        <w:rPr>
          <w:b/>
          <w:color w:val="000000"/>
          <w:sz w:val="22"/>
          <w:szCs w:val="22"/>
        </w:rPr>
        <w:t>5.</w:t>
      </w:r>
      <w:r w:rsidRPr="004D2197">
        <w:rPr>
          <w:b/>
          <w:color w:val="000000"/>
          <w:sz w:val="22"/>
          <w:szCs w:val="22"/>
        </w:rPr>
        <w:tab/>
      </w:r>
      <w:r w:rsidR="00AD60B5" w:rsidRPr="00066965">
        <w:rPr>
          <w:b/>
          <w:color w:val="000000"/>
          <w:sz w:val="22"/>
          <w:szCs w:val="22"/>
        </w:rPr>
        <w:t xml:space="preserve">Hvordan du oppbevarer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91" w14:textId="77777777" w:rsidR="0096627D" w:rsidRPr="005D6789" w:rsidRDefault="0096627D" w:rsidP="005A6CC5">
      <w:pPr>
        <w:pStyle w:val="Text"/>
        <w:widowControl w:val="0"/>
        <w:spacing w:before="0"/>
        <w:jc w:val="left"/>
        <w:rPr>
          <w:color w:val="000000"/>
          <w:sz w:val="22"/>
          <w:szCs w:val="22"/>
        </w:rPr>
      </w:pPr>
    </w:p>
    <w:p w14:paraId="06947892" w14:textId="77777777" w:rsidR="0096627D" w:rsidRPr="00011085" w:rsidRDefault="0096627D" w:rsidP="005A6CC5">
      <w:pPr>
        <w:pStyle w:val="Text"/>
        <w:widowControl w:val="0"/>
        <w:spacing w:before="0"/>
        <w:jc w:val="left"/>
      </w:pPr>
      <w:r w:rsidRPr="00A63260">
        <w:rPr>
          <w:color w:val="000000"/>
          <w:sz w:val="22"/>
          <w:szCs w:val="22"/>
        </w:rPr>
        <w:t>Legen din, apotek</w:t>
      </w:r>
      <w:r w:rsidR="006A729A" w:rsidRPr="007D5DCF">
        <w:rPr>
          <w:color w:val="000000"/>
          <w:sz w:val="22"/>
          <w:szCs w:val="22"/>
        </w:rPr>
        <w:t>et</w:t>
      </w:r>
      <w:r w:rsidRPr="007D5DCF">
        <w:rPr>
          <w:color w:val="000000"/>
          <w:sz w:val="22"/>
          <w:szCs w:val="22"/>
        </w:rPr>
        <w:t xml:space="preserve"> </w:t>
      </w:r>
      <w:r w:rsidR="006A729A" w:rsidRPr="00011085">
        <w:rPr>
          <w:color w:val="000000"/>
          <w:sz w:val="22"/>
          <w:szCs w:val="22"/>
        </w:rPr>
        <w:t xml:space="preserve">eller sykepleier </w:t>
      </w:r>
      <w:r w:rsidRPr="004D2197">
        <w:rPr>
          <w:color w:val="000000"/>
          <w:sz w:val="22"/>
          <w:szCs w:val="22"/>
        </w:rPr>
        <w:t xml:space="preserve">vet hvordan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skal oppbevares</w:t>
      </w:r>
      <w:r w:rsidR="00B57B2E" w:rsidRPr="00A86C91">
        <w:rPr>
          <w:color w:val="000000"/>
          <w:sz w:val="22"/>
          <w:szCs w:val="22"/>
        </w:rPr>
        <w:t xml:space="preserve"> (se </w:t>
      </w:r>
      <w:r w:rsidR="003A5D1B" w:rsidRPr="005D6789">
        <w:rPr>
          <w:color w:val="000000"/>
          <w:sz w:val="22"/>
          <w:szCs w:val="22"/>
        </w:rPr>
        <w:t>avsn</w:t>
      </w:r>
      <w:r w:rsidR="003A5D1B" w:rsidRPr="00A63260">
        <w:rPr>
          <w:color w:val="000000"/>
          <w:sz w:val="22"/>
          <w:szCs w:val="22"/>
        </w:rPr>
        <w:t>itt</w:t>
      </w:r>
      <w:r w:rsidR="00B57B2E" w:rsidRPr="007D5DCF">
        <w:rPr>
          <w:color w:val="000000"/>
          <w:sz w:val="22"/>
          <w:szCs w:val="22"/>
        </w:rPr>
        <w:t xml:space="preserve"> 6)</w:t>
      </w:r>
      <w:r w:rsidRPr="007D5DCF">
        <w:rPr>
          <w:color w:val="000000"/>
          <w:sz w:val="22"/>
          <w:szCs w:val="22"/>
        </w:rPr>
        <w:t>.</w:t>
      </w:r>
    </w:p>
    <w:p w14:paraId="06947893" w14:textId="77777777" w:rsidR="002F3C09" w:rsidRDefault="002F3C09" w:rsidP="005A6CC5">
      <w:pPr>
        <w:pStyle w:val="BodyText2"/>
        <w:widowControl w:val="0"/>
        <w:spacing w:line="240" w:lineRule="auto"/>
        <w:jc w:val="left"/>
        <w:rPr>
          <w:b w:val="0"/>
          <w:color w:val="000000"/>
          <w:szCs w:val="22"/>
        </w:rPr>
      </w:pPr>
    </w:p>
    <w:p w14:paraId="06947894" w14:textId="77777777" w:rsidR="000612F4" w:rsidRPr="004D2197" w:rsidRDefault="000612F4" w:rsidP="005A6CC5">
      <w:pPr>
        <w:pStyle w:val="BodyText2"/>
        <w:widowControl w:val="0"/>
        <w:spacing w:line="240" w:lineRule="auto"/>
        <w:jc w:val="left"/>
        <w:rPr>
          <w:b w:val="0"/>
          <w:color w:val="000000"/>
          <w:szCs w:val="22"/>
        </w:rPr>
      </w:pPr>
    </w:p>
    <w:p w14:paraId="06947895" w14:textId="77777777" w:rsidR="0096627D" w:rsidRPr="00066965" w:rsidRDefault="000132CC" w:rsidP="005A6CC5">
      <w:pPr>
        <w:pStyle w:val="BodyText2"/>
        <w:widowControl w:val="0"/>
        <w:spacing w:line="240" w:lineRule="auto"/>
        <w:jc w:val="left"/>
        <w:rPr>
          <w:color w:val="000000"/>
          <w:szCs w:val="22"/>
        </w:rPr>
      </w:pPr>
      <w:r w:rsidRPr="00066965">
        <w:rPr>
          <w:color w:val="000000"/>
          <w:szCs w:val="22"/>
        </w:rPr>
        <w:t>6.</w:t>
      </w:r>
      <w:r w:rsidRPr="00066965">
        <w:rPr>
          <w:color w:val="000000"/>
          <w:szCs w:val="22"/>
        </w:rPr>
        <w:tab/>
      </w:r>
      <w:r w:rsidR="00AD60B5" w:rsidRPr="00066965">
        <w:rPr>
          <w:szCs w:val="22"/>
        </w:rPr>
        <w:t xml:space="preserve">Innholdet i pakningen </w:t>
      </w:r>
      <w:r w:rsidR="00866630" w:rsidRPr="00066965">
        <w:rPr>
          <w:szCs w:val="22"/>
        </w:rPr>
        <w:t xml:space="preserve">og </w:t>
      </w:r>
      <w:r w:rsidR="00AD60B5" w:rsidRPr="00066965">
        <w:rPr>
          <w:szCs w:val="22"/>
        </w:rPr>
        <w:t>ytterligere informasjon</w:t>
      </w:r>
    </w:p>
    <w:p w14:paraId="06947896" w14:textId="77777777" w:rsidR="002A5810" w:rsidRPr="00066965" w:rsidRDefault="002A5810" w:rsidP="005A6CC5">
      <w:pPr>
        <w:pStyle w:val="Text"/>
        <w:widowControl w:val="0"/>
        <w:spacing w:before="0"/>
        <w:jc w:val="left"/>
        <w:rPr>
          <w:color w:val="000000"/>
          <w:sz w:val="22"/>
          <w:szCs w:val="22"/>
        </w:rPr>
      </w:pPr>
    </w:p>
    <w:p w14:paraId="06947897" w14:textId="77777777" w:rsidR="002A5810" w:rsidRPr="00A86C91" w:rsidRDefault="002A5810" w:rsidP="005A6CC5">
      <w:pPr>
        <w:pStyle w:val="Text"/>
        <w:widowControl w:val="0"/>
        <w:spacing w:before="0"/>
        <w:jc w:val="left"/>
        <w:rPr>
          <w:b/>
          <w:color w:val="000000"/>
          <w:sz w:val="22"/>
          <w:szCs w:val="22"/>
        </w:rPr>
      </w:pPr>
      <w:r w:rsidRPr="00066965">
        <w:rPr>
          <w:b/>
          <w:color w:val="000000"/>
          <w:sz w:val="22"/>
          <w:szCs w:val="22"/>
        </w:rPr>
        <w:t xml:space="preserve">Sammensetning av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98" w14:textId="77777777" w:rsidR="002A5810" w:rsidRPr="004B517E" w:rsidRDefault="002A5810" w:rsidP="005A6CC5">
      <w:pPr>
        <w:pStyle w:val="Text"/>
        <w:widowControl w:val="0"/>
        <w:numPr>
          <w:ilvl w:val="0"/>
          <w:numId w:val="78"/>
        </w:numPr>
        <w:spacing w:before="0"/>
        <w:jc w:val="left"/>
        <w:rPr>
          <w:color w:val="000000"/>
          <w:sz w:val="22"/>
          <w:szCs w:val="22"/>
          <w:lang w:val="sv-SE"/>
        </w:rPr>
      </w:pPr>
      <w:r w:rsidRPr="00066965">
        <w:rPr>
          <w:color w:val="000000"/>
          <w:sz w:val="22"/>
          <w:szCs w:val="22"/>
          <w:lang w:val="da-DK"/>
        </w:rPr>
        <w:t xml:space="preserve">Virkestoffet </w:t>
      </w:r>
      <w:r w:rsidR="00922935" w:rsidRPr="00066965">
        <w:rPr>
          <w:color w:val="000000"/>
          <w:sz w:val="22"/>
          <w:szCs w:val="22"/>
          <w:lang w:val="da-DK"/>
        </w:rPr>
        <w:t xml:space="preserve">i </w:t>
      </w:r>
      <w:r w:rsidR="00AB3702" w:rsidRPr="00066965">
        <w:rPr>
          <w:color w:val="000000"/>
          <w:sz w:val="22"/>
          <w:szCs w:val="22"/>
          <w:lang w:val="da-DK"/>
        </w:rPr>
        <w:t xml:space="preserve">Zoledronic </w:t>
      </w:r>
      <w:r w:rsidR="00A86C91">
        <w:rPr>
          <w:color w:val="000000"/>
          <w:sz w:val="22"/>
          <w:szCs w:val="22"/>
          <w:lang w:val="da-DK"/>
        </w:rPr>
        <w:t>a</w:t>
      </w:r>
      <w:r w:rsidR="00AB3702" w:rsidRPr="00066965">
        <w:rPr>
          <w:color w:val="000000"/>
          <w:sz w:val="22"/>
          <w:szCs w:val="22"/>
          <w:lang w:val="da-DK"/>
        </w:rPr>
        <w:t>cid Accord</w:t>
      </w:r>
      <w:r w:rsidR="00922935" w:rsidRPr="00066965">
        <w:rPr>
          <w:color w:val="000000"/>
          <w:sz w:val="22"/>
          <w:szCs w:val="22"/>
          <w:lang w:val="da-DK"/>
        </w:rPr>
        <w:t xml:space="preserve"> </w:t>
      </w:r>
      <w:r w:rsidRPr="00066965">
        <w:rPr>
          <w:color w:val="000000"/>
          <w:sz w:val="22"/>
          <w:szCs w:val="22"/>
          <w:lang w:val="da-DK"/>
        </w:rPr>
        <w:t>er zoledronsyre.</w:t>
      </w:r>
      <w:r w:rsidR="00187896" w:rsidRPr="00066965">
        <w:rPr>
          <w:color w:val="000000"/>
          <w:sz w:val="22"/>
          <w:szCs w:val="22"/>
          <w:lang w:val="da-DK"/>
        </w:rPr>
        <w:t xml:space="preserve"> </w:t>
      </w:r>
      <w:r w:rsidR="00187896" w:rsidRPr="004B517E">
        <w:rPr>
          <w:color w:val="000000"/>
          <w:sz w:val="22"/>
          <w:szCs w:val="22"/>
          <w:lang w:val="sv-SE"/>
        </w:rPr>
        <w:t>Ett hetteglass inneholder 4 mg zoledronsyre</w:t>
      </w:r>
      <w:r w:rsidR="00866630" w:rsidRPr="004B517E">
        <w:rPr>
          <w:color w:val="000000"/>
          <w:sz w:val="22"/>
          <w:szCs w:val="22"/>
          <w:lang w:val="sv-SE"/>
        </w:rPr>
        <w:t xml:space="preserve"> (som </w:t>
      </w:r>
      <w:r w:rsidR="00187896" w:rsidRPr="004B517E">
        <w:rPr>
          <w:color w:val="000000"/>
          <w:sz w:val="22"/>
          <w:szCs w:val="22"/>
          <w:lang w:val="sv-SE"/>
        </w:rPr>
        <w:t>monohydrat</w:t>
      </w:r>
      <w:r w:rsidR="00866630" w:rsidRPr="004B517E">
        <w:rPr>
          <w:color w:val="000000"/>
          <w:sz w:val="22"/>
          <w:szCs w:val="22"/>
          <w:lang w:val="sv-SE"/>
        </w:rPr>
        <w:t>)</w:t>
      </w:r>
      <w:r w:rsidR="00187896" w:rsidRPr="004B517E">
        <w:rPr>
          <w:color w:val="000000"/>
          <w:sz w:val="22"/>
          <w:szCs w:val="22"/>
          <w:lang w:val="sv-SE"/>
        </w:rPr>
        <w:t>.</w:t>
      </w:r>
    </w:p>
    <w:p w14:paraId="06947899" w14:textId="77777777" w:rsidR="002A5810" w:rsidRPr="007F3190" w:rsidRDefault="00D26AFE" w:rsidP="007F3190">
      <w:pPr>
        <w:pStyle w:val="Text"/>
        <w:widowControl w:val="0"/>
        <w:numPr>
          <w:ilvl w:val="0"/>
          <w:numId w:val="78"/>
        </w:numPr>
        <w:spacing w:before="0"/>
        <w:jc w:val="left"/>
        <w:rPr>
          <w:color w:val="000000"/>
          <w:sz w:val="22"/>
          <w:szCs w:val="22"/>
          <w:lang w:val="da-DK"/>
        </w:rPr>
      </w:pPr>
      <w:r w:rsidRPr="00FD777F">
        <w:rPr>
          <w:color w:val="000000"/>
          <w:sz w:val="22"/>
          <w:szCs w:val="22"/>
        </w:rPr>
        <w:t>Andre innholdsstoffer</w:t>
      </w:r>
      <w:r w:rsidRPr="00A86C91">
        <w:rPr>
          <w:color w:val="000000"/>
          <w:sz w:val="22"/>
          <w:szCs w:val="22"/>
        </w:rPr>
        <w:t xml:space="preserve"> er: mannitol, natriumsitrat, vann til injeksjon.</w:t>
      </w:r>
    </w:p>
    <w:p w14:paraId="0694789A" w14:textId="77777777" w:rsidR="007F3190" w:rsidRPr="005D6789" w:rsidRDefault="007F3190" w:rsidP="005A6CC5">
      <w:pPr>
        <w:pStyle w:val="Text"/>
        <w:widowControl w:val="0"/>
        <w:spacing w:before="0"/>
        <w:jc w:val="left"/>
        <w:rPr>
          <w:color w:val="000000"/>
          <w:sz w:val="22"/>
          <w:szCs w:val="22"/>
        </w:rPr>
      </w:pPr>
    </w:p>
    <w:p w14:paraId="0694789B" w14:textId="77777777" w:rsidR="002A5810" w:rsidRPr="00A86C91" w:rsidRDefault="002A5810" w:rsidP="005A6CC5">
      <w:pPr>
        <w:pStyle w:val="Text"/>
        <w:widowControl w:val="0"/>
        <w:spacing w:before="0"/>
        <w:jc w:val="left"/>
        <w:rPr>
          <w:b/>
          <w:color w:val="000000"/>
          <w:sz w:val="22"/>
          <w:szCs w:val="22"/>
        </w:rPr>
      </w:pPr>
      <w:r w:rsidRPr="00A63260">
        <w:rPr>
          <w:b/>
          <w:color w:val="000000"/>
          <w:sz w:val="22"/>
          <w:szCs w:val="22"/>
        </w:rPr>
        <w:t xml:space="preserve">Hvordan </w:t>
      </w:r>
      <w:r w:rsidR="00AB3702" w:rsidRPr="007D5DCF">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Pr="00A86C91">
        <w:rPr>
          <w:b/>
          <w:color w:val="000000"/>
          <w:sz w:val="22"/>
          <w:szCs w:val="22"/>
        </w:rPr>
        <w:t xml:space="preserve"> </w:t>
      </w:r>
      <w:r w:rsidR="00431189" w:rsidRPr="00A86C91">
        <w:rPr>
          <w:b/>
          <w:color w:val="000000"/>
          <w:sz w:val="22"/>
          <w:szCs w:val="22"/>
        </w:rPr>
        <w:t xml:space="preserve">ser </w:t>
      </w:r>
      <w:r w:rsidRPr="00A86C91">
        <w:rPr>
          <w:b/>
          <w:color w:val="000000"/>
          <w:sz w:val="22"/>
          <w:szCs w:val="22"/>
        </w:rPr>
        <w:t>ut og innholdet i pakningen</w:t>
      </w:r>
    </w:p>
    <w:p w14:paraId="0694789C" w14:textId="77777777" w:rsidR="002A5810" w:rsidRPr="00A86C91" w:rsidRDefault="00AB3702" w:rsidP="005A6CC5">
      <w:pPr>
        <w:pStyle w:val="Text"/>
        <w:widowControl w:val="0"/>
        <w:spacing w:before="0"/>
        <w:jc w:val="left"/>
        <w:rPr>
          <w:color w:val="000000"/>
          <w:sz w:val="22"/>
          <w:szCs w:val="22"/>
        </w:rPr>
      </w:pPr>
      <w:r w:rsidRPr="00A86C91">
        <w:rPr>
          <w:color w:val="000000"/>
          <w:sz w:val="22"/>
          <w:szCs w:val="22"/>
        </w:rPr>
        <w:t xml:space="preserve">Zoledronic </w:t>
      </w:r>
      <w:r w:rsidR="00A86C91">
        <w:rPr>
          <w:color w:val="000000"/>
          <w:sz w:val="22"/>
          <w:szCs w:val="22"/>
        </w:rPr>
        <w:t>a</w:t>
      </w:r>
      <w:r w:rsidRPr="00A86C91">
        <w:rPr>
          <w:color w:val="000000"/>
          <w:sz w:val="22"/>
          <w:szCs w:val="22"/>
        </w:rPr>
        <w:t>cid Accord</w:t>
      </w:r>
      <w:r w:rsidR="002A5810" w:rsidRPr="00A86C91">
        <w:rPr>
          <w:color w:val="000000"/>
          <w:sz w:val="22"/>
          <w:szCs w:val="22"/>
        </w:rPr>
        <w:t xml:space="preserve"> leveres som </w:t>
      </w:r>
      <w:r w:rsidR="00866630" w:rsidRPr="00A86C91">
        <w:rPr>
          <w:color w:val="000000"/>
          <w:sz w:val="22"/>
          <w:szCs w:val="22"/>
        </w:rPr>
        <w:t xml:space="preserve">flytende konsentrat </w:t>
      </w:r>
      <w:r w:rsidR="002A5810" w:rsidRPr="00A86C91">
        <w:rPr>
          <w:color w:val="000000"/>
          <w:sz w:val="22"/>
          <w:szCs w:val="22"/>
        </w:rPr>
        <w:t>i hetteglass. Et hetteglass inneholder 4 mg zoledronsyre.</w:t>
      </w:r>
    </w:p>
    <w:p w14:paraId="0694789D" w14:textId="77777777" w:rsidR="00866630" w:rsidRPr="00066965" w:rsidRDefault="002A5810" w:rsidP="005A6CC5">
      <w:pPr>
        <w:pStyle w:val="Text"/>
        <w:widowControl w:val="0"/>
        <w:spacing w:before="0"/>
        <w:jc w:val="left"/>
        <w:rPr>
          <w:color w:val="000000"/>
          <w:sz w:val="22"/>
          <w:szCs w:val="22"/>
        </w:rPr>
      </w:pPr>
      <w:r w:rsidRPr="00A63260">
        <w:rPr>
          <w:color w:val="000000"/>
          <w:sz w:val="22"/>
          <w:szCs w:val="22"/>
        </w:rPr>
        <w:t xml:space="preserve">Hver pakning inneholder hetteglasset med </w:t>
      </w:r>
      <w:r w:rsidR="00866630" w:rsidRPr="007D5DCF">
        <w:rPr>
          <w:color w:val="000000"/>
          <w:sz w:val="22"/>
          <w:szCs w:val="22"/>
        </w:rPr>
        <w:t>konsentrat</w:t>
      </w:r>
      <w:r w:rsidRPr="004D2197">
        <w:rPr>
          <w:color w:val="000000"/>
          <w:sz w:val="22"/>
          <w:szCs w:val="22"/>
        </w:rPr>
        <w:t xml:space="preserve">.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leveres i pakninger med 1, 4 eller 10</w:t>
      </w:r>
      <w:r w:rsidR="00505675" w:rsidRPr="005D6789">
        <w:rPr>
          <w:color w:val="000000"/>
          <w:sz w:val="22"/>
          <w:szCs w:val="22"/>
        </w:rPr>
        <w:t> </w:t>
      </w:r>
      <w:r w:rsidRPr="00A63260">
        <w:rPr>
          <w:color w:val="000000"/>
          <w:sz w:val="22"/>
          <w:szCs w:val="22"/>
        </w:rPr>
        <w:t>hetteglas</w:t>
      </w:r>
      <w:r w:rsidRPr="007D5DCF">
        <w:rPr>
          <w:color w:val="000000"/>
          <w:sz w:val="22"/>
          <w:szCs w:val="22"/>
        </w:rPr>
        <w:t>s</w:t>
      </w:r>
      <w:r w:rsidRPr="00066965">
        <w:rPr>
          <w:color w:val="000000"/>
          <w:sz w:val="22"/>
          <w:szCs w:val="22"/>
        </w:rPr>
        <w:t xml:space="preserve">. </w:t>
      </w:r>
    </w:p>
    <w:p w14:paraId="0694789E" w14:textId="77777777" w:rsidR="002A5810" w:rsidRPr="00066965" w:rsidRDefault="00E83FEA" w:rsidP="005A6CC5">
      <w:pPr>
        <w:pStyle w:val="Text"/>
        <w:widowControl w:val="0"/>
        <w:spacing w:before="0"/>
        <w:jc w:val="left"/>
        <w:rPr>
          <w:color w:val="000000"/>
          <w:sz w:val="22"/>
          <w:szCs w:val="22"/>
        </w:rPr>
      </w:pPr>
      <w:r w:rsidRPr="00066965">
        <w:rPr>
          <w:color w:val="000000"/>
          <w:sz w:val="22"/>
          <w:szCs w:val="22"/>
        </w:rPr>
        <w:t>I</w:t>
      </w:r>
      <w:r w:rsidR="002A5810" w:rsidRPr="00066965">
        <w:rPr>
          <w:color w:val="000000"/>
          <w:sz w:val="22"/>
          <w:szCs w:val="22"/>
        </w:rPr>
        <w:t>kke alle pakningsstørrelse</w:t>
      </w:r>
      <w:r w:rsidRPr="00066965">
        <w:rPr>
          <w:color w:val="000000"/>
          <w:sz w:val="22"/>
          <w:szCs w:val="22"/>
        </w:rPr>
        <w:t>r vil</w:t>
      </w:r>
      <w:r w:rsidR="002A5810" w:rsidRPr="00066965">
        <w:rPr>
          <w:color w:val="000000"/>
          <w:sz w:val="22"/>
          <w:szCs w:val="22"/>
        </w:rPr>
        <w:t xml:space="preserve"> </w:t>
      </w:r>
      <w:r w:rsidRPr="00066965">
        <w:rPr>
          <w:color w:val="000000"/>
          <w:sz w:val="22"/>
          <w:szCs w:val="22"/>
        </w:rPr>
        <w:t>nødvendigvis bli</w:t>
      </w:r>
      <w:r w:rsidR="002A5810" w:rsidRPr="00066965">
        <w:rPr>
          <w:color w:val="000000"/>
          <w:sz w:val="22"/>
          <w:szCs w:val="22"/>
        </w:rPr>
        <w:t xml:space="preserve"> markedsført.</w:t>
      </w:r>
    </w:p>
    <w:p w14:paraId="0694789F" w14:textId="77777777" w:rsidR="002A5810" w:rsidRPr="00066965" w:rsidRDefault="002A5810" w:rsidP="005A6CC5">
      <w:pPr>
        <w:pStyle w:val="Text"/>
        <w:widowControl w:val="0"/>
        <w:spacing w:before="0"/>
        <w:jc w:val="left"/>
        <w:rPr>
          <w:color w:val="000000"/>
          <w:sz w:val="22"/>
          <w:szCs w:val="22"/>
        </w:rPr>
      </w:pPr>
    </w:p>
    <w:p w14:paraId="069478A0" w14:textId="77777777" w:rsidR="002A5810" w:rsidRDefault="002A5810" w:rsidP="005A6CC5">
      <w:pPr>
        <w:pStyle w:val="Text"/>
        <w:widowControl w:val="0"/>
        <w:spacing w:before="0"/>
        <w:jc w:val="left"/>
        <w:rPr>
          <w:b/>
          <w:sz w:val="22"/>
          <w:szCs w:val="22"/>
        </w:rPr>
      </w:pPr>
      <w:r w:rsidRPr="00066965">
        <w:rPr>
          <w:b/>
          <w:color w:val="000000"/>
          <w:sz w:val="22"/>
          <w:szCs w:val="22"/>
        </w:rPr>
        <w:t>Innehaver av markedsføringstillatelsen</w:t>
      </w:r>
    </w:p>
    <w:p w14:paraId="069478A1" w14:textId="77777777" w:rsidR="00734845" w:rsidRPr="00734845" w:rsidRDefault="00734845" w:rsidP="005A6CC5">
      <w:pPr>
        <w:widowControl w:val="0"/>
        <w:tabs>
          <w:tab w:val="clear" w:pos="567"/>
        </w:tabs>
        <w:spacing w:line="240" w:lineRule="auto"/>
        <w:rPr>
          <w:color w:val="000000"/>
          <w:szCs w:val="22"/>
        </w:rPr>
      </w:pPr>
      <w:r w:rsidRPr="00734845">
        <w:rPr>
          <w:color w:val="000000"/>
          <w:szCs w:val="22"/>
        </w:rPr>
        <w:t xml:space="preserve">Accord Healthcare S.L.U. </w:t>
      </w:r>
    </w:p>
    <w:p w14:paraId="069478A2" w14:textId="77777777" w:rsidR="00734845" w:rsidRPr="00D54E0C" w:rsidRDefault="00734845" w:rsidP="005A6CC5">
      <w:pPr>
        <w:widowControl w:val="0"/>
        <w:tabs>
          <w:tab w:val="clear" w:pos="567"/>
        </w:tabs>
        <w:spacing w:line="240" w:lineRule="auto"/>
        <w:rPr>
          <w:color w:val="000000"/>
          <w:szCs w:val="22"/>
          <w:lang w:val="en-GB"/>
        </w:rPr>
      </w:pPr>
      <w:r w:rsidRPr="00D54E0C">
        <w:rPr>
          <w:color w:val="000000"/>
          <w:szCs w:val="22"/>
          <w:lang w:val="en-GB"/>
        </w:rPr>
        <w:t xml:space="preserve">World Trade </w:t>
      </w:r>
      <w:proofErr w:type="spellStart"/>
      <w:r w:rsidRPr="00D54E0C">
        <w:rPr>
          <w:color w:val="000000"/>
          <w:szCs w:val="22"/>
          <w:lang w:val="en-GB"/>
        </w:rPr>
        <w:t>Center</w:t>
      </w:r>
      <w:proofErr w:type="spellEnd"/>
      <w:r w:rsidRPr="00D54E0C">
        <w:rPr>
          <w:color w:val="000000"/>
          <w:szCs w:val="22"/>
          <w:lang w:val="en-GB"/>
        </w:rPr>
        <w:t xml:space="preserve">, Moll de Barcelona, s/n, </w:t>
      </w:r>
    </w:p>
    <w:p w14:paraId="069478A3" w14:textId="77777777" w:rsidR="00734845" w:rsidRPr="00D54E0C" w:rsidRDefault="00734845" w:rsidP="005A6CC5">
      <w:pPr>
        <w:widowControl w:val="0"/>
        <w:tabs>
          <w:tab w:val="clear" w:pos="567"/>
        </w:tabs>
        <w:spacing w:line="240" w:lineRule="auto"/>
        <w:rPr>
          <w:color w:val="000000"/>
          <w:szCs w:val="22"/>
          <w:lang w:val="en-GB"/>
        </w:rPr>
      </w:pPr>
      <w:proofErr w:type="spellStart"/>
      <w:r w:rsidRPr="00D54E0C">
        <w:rPr>
          <w:color w:val="000000"/>
          <w:szCs w:val="22"/>
          <w:lang w:val="en-GB"/>
        </w:rPr>
        <w:t>Edifici</w:t>
      </w:r>
      <w:proofErr w:type="spellEnd"/>
      <w:r w:rsidRPr="00D54E0C">
        <w:rPr>
          <w:color w:val="000000"/>
          <w:szCs w:val="22"/>
          <w:lang w:val="en-GB"/>
        </w:rPr>
        <w:t xml:space="preserve"> Est 6ª planta, </w:t>
      </w:r>
    </w:p>
    <w:p w14:paraId="069478A4" w14:textId="77777777" w:rsidR="00734845" w:rsidRPr="00D54E0C" w:rsidRDefault="00734845" w:rsidP="005A6CC5">
      <w:pPr>
        <w:widowControl w:val="0"/>
        <w:tabs>
          <w:tab w:val="clear" w:pos="567"/>
        </w:tabs>
        <w:spacing w:line="240" w:lineRule="auto"/>
        <w:rPr>
          <w:color w:val="000000"/>
          <w:szCs w:val="22"/>
          <w:lang w:val="en-GB"/>
        </w:rPr>
      </w:pPr>
      <w:r w:rsidRPr="00D54E0C">
        <w:rPr>
          <w:color w:val="000000"/>
          <w:szCs w:val="22"/>
          <w:lang w:val="en-GB"/>
        </w:rPr>
        <w:t xml:space="preserve">08039 Barcelona, </w:t>
      </w:r>
    </w:p>
    <w:p w14:paraId="069478A5" w14:textId="77777777" w:rsidR="00734845" w:rsidRDefault="00734845" w:rsidP="005A6CC5">
      <w:pPr>
        <w:spacing w:before="14" w:line="240" w:lineRule="exact"/>
        <w:rPr>
          <w:color w:val="000000"/>
          <w:szCs w:val="22"/>
        </w:rPr>
      </w:pPr>
      <w:r w:rsidRPr="00734845">
        <w:rPr>
          <w:color w:val="000000"/>
          <w:szCs w:val="22"/>
        </w:rPr>
        <w:t>Spania</w:t>
      </w:r>
    </w:p>
    <w:p w14:paraId="069478A6" w14:textId="77777777" w:rsidR="00734845" w:rsidRDefault="00734845" w:rsidP="005A6CC5">
      <w:pPr>
        <w:spacing w:before="14" w:line="240" w:lineRule="exact"/>
        <w:rPr>
          <w:color w:val="000000"/>
          <w:szCs w:val="22"/>
        </w:rPr>
      </w:pPr>
    </w:p>
    <w:p w14:paraId="069478A7" w14:textId="77777777" w:rsidR="00734845" w:rsidRPr="004B517E" w:rsidRDefault="0021255E" w:rsidP="005A6CC5">
      <w:pPr>
        <w:spacing w:before="14" w:line="240" w:lineRule="exact"/>
        <w:rPr>
          <w:bCs/>
          <w:szCs w:val="22"/>
          <w:lang w:val="en-GB"/>
        </w:rPr>
      </w:pPr>
      <w:r w:rsidRPr="00066965">
        <w:rPr>
          <w:b/>
          <w:szCs w:val="22"/>
        </w:rPr>
        <w:t>T</w:t>
      </w:r>
      <w:r w:rsidR="00734845" w:rsidRPr="00066965">
        <w:rPr>
          <w:b/>
          <w:szCs w:val="22"/>
        </w:rPr>
        <w:t>ilvirker</w:t>
      </w:r>
    </w:p>
    <w:p w14:paraId="069478A8" w14:textId="77777777" w:rsidR="0021255E" w:rsidRPr="00E13B6B" w:rsidRDefault="0021255E" w:rsidP="005A6CC5">
      <w:pPr>
        <w:rPr>
          <w:szCs w:val="22"/>
          <w:lang w:val="en-GB"/>
        </w:rPr>
      </w:pPr>
      <w:r w:rsidRPr="00E13B6B">
        <w:rPr>
          <w:szCs w:val="22"/>
          <w:lang w:val="en-GB"/>
        </w:rPr>
        <w:t xml:space="preserve">Accord Healthcare Polska </w:t>
      </w:r>
      <w:proofErr w:type="spellStart"/>
      <w:proofErr w:type="gramStart"/>
      <w:r w:rsidRPr="00E13B6B">
        <w:rPr>
          <w:szCs w:val="22"/>
          <w:lang w:val="en-GB"/>
        </w:rPr>
        <w:t>Sp.z</w:t>
      </w:r>
      <w:proofErr w:type="spellEnd"/>
      <w:proofErr w:type="gramEnd"/>
      <w:r w:rsidRPr="00E13B6B">
        <w:rPr>
          <w:szCs w:val="22"/>
          <w:lang w:val="en-GB"/>
        </w:rPr>
        <w:t xml:space="preserve"> </w:t>
      </w:r>
      <w:proofErr w:type="spellStart"/>
      <w:r w:rsidRPr="00E13B6B">
        <w:rPr>
          <w:szCs w:val="22"/>
          <w:lang w:val="en-GB"/>
        </w:rPr>
        <w:t>o.o.</w:t>
      </w:r>
      <w:proofErr w:type="spellEnd"/>
      <w:r w:rsidRPr="00E13B6B">
        <w:rPr>
          <w:szCs w:val="22"/>
          <w:lang w:val="en-GB"/>
        </w:rPr>
        <w:t>,</w:t>
      </w:r>
    </w:p>
    <w:p w14:paraId="069478A9" w14:textId="77777777" w:rsidR="0021255E" w:rsidRPr="00E13B6B" w:rsidRDefault="0021255E" w:rsidP="005A6CC5">
      <w:pPr>
        <w:rPr>
          <w:szCs w:val="22"/>
        </w:rPr>
      </w:pPr>
      <w:r w:rsidRPr="004B517E">
        <w:rPr>
          <w:szCs w:val="22"/>
          <w:lang w:val="da-DK"/>
        </w:rPr>
        <w:t xml:space="preserve">ul. Lutomierska 50,95-200 Pabianice, </w:t>
      </w:r>
      <w:r w:rsidRPr="00E13B6B">
        <w:rPr>
          <w:szCs w:val="22"/>
        </w:rPr>
        <w:t>Polen</w:t>
      </w:r>
    </w:p>
    <w:p w14:paraId="069478AA" w14:textId="77777777" w:rsidR="0021255E" w:rsidRDefault="0021255E" w:rsidP="005A6CC5">
      <w:pPr>
        <w:pStyle w:val="Text"/>
        <w:widowControl w:val="0"/>
        <w:spacing w:before="0"/>
        <w:jc w:val="left"/>
        <w:rPr>
          <w:ins w:id="1" w:author="MAH review_PB" w:date="2025-03-31T16:54:00Z" w16du:dateUtc="2025-03-31T11:24:00Z"/>
          <w:color w:val="000000"/>
          <w:sz w:val="22"/>
          <w:szCs w:val="22"/>
        </w:rPr>
      </w:pPr>
    </w:p>
    <w:p w14:paraId="342D7FE5" w14:textId="7C37B4CD" w:rsidR="00DD3352" w:rsidRPr="00DD3352" w:rsidRDefault="00DD3352" w:rsidP="00DD3352">
      <w:pPr>
        <w:tabs>
          <w:tab w:val="clear" w:pos="567"/>
        </w:tabs>
        <w:spacing w:line="240" w:lineRule="auto"/>
        <w:ind w:right="-449"/>
        <w:rPr>
          <w:ins w:id="2" w:author="MAH review_PB" w:date="2025-03-31T16:54:00Z" w16du:dateUtc="2025-03-31T11:24:00Z"/>
          <w:bCs/>
          <w:szCs w:val="22"/>
        </w:rPr>
      </w:pPr>
      <w:ins w:id="3" w:author="MAH review_PB" w:date="2025-03-31T16:54:00Z" w16du:dateUtc="2025-03-31T11:24:00Z">
        <w:r w:rsidRPr="00DD3352">
          <w:rPr>
            <w:bCs/>
            <w:szCs w:val="22"/>
          </w:rPr>
          <w:lastRenderedPageBreak/>
          <w:t>Ta kontakt med den lokale representanten for innehaveren av markedsføringstillatelsen for ytterligere informasjon om dette legemidlet:</w:t>
        </w:r>
      </w:ins>
    </w:p>
    <w:p w14:paraId="2267FBCB" w14:textId="77777777" w:rsidR="00DD3352" w:rsidRPr="00DD3352" w:rsidRDefault="00DD3352" w:rsidP="00DD3352">
      <w:pPr>
        <w:tabs>
          <w:tab w:val="clear" w:pos="567"/>
        </w:tabs>
        <w:spacing w:line="240" w:lineRule="auto"/>
        <w:ind w:right="-449"/>
        <w:rPr>
          <w:ins w:id="4" w:author="MAH review_PB" w:date="2025-03-31T16:54:00Z" w16du:dateUtc="2025-03-31T11:24:00Z"/>
          <w:bCs/>
          <w:szCs w:val="22"/>
        </w:rPr>
      </w:pPr>
    </w:p>
    <w:p w14:paraId="5CF5D54F" w14:textId="77777777" w:rsidR="00DD3352" w:rsidRPr="00DD3352" w:rsidRDefault="00DD3352" w:rsidP="00DD3352">
      <w:pPr>
        <w:tabs>
          <w:tab w:val="clear" w:pos="567"/>
        </w:tabs>
        <w:spacing w:line="240" w:lineRule="auto"/>
        <w:ind w:right="-449"/>
        <w:rPr>
          <w:ins w:id="5" w:author="MAH review_PB" w:date="2025-03-31T16:54:00Z" w16du:dateUtc="2025-03-31T11:24:00Z"/>
          <w:bCs/>
          <w:szCs w:val="22"/>
        </w:rPr>
      </w:pPr>
      <w:ins w:id="6" w:author="MAH review_PB" w:date="2025-03-31T16:54:00Z" w16du:dateUtc="2025-03-31T11:24:00Z">
        <w:r w:rsidRPr="00DD3352">
          <w:rPr>
            <w:bCs/>
            <w:szCs w:val="22"/>
          </w:rPr>
          <w:t>AT / BE / BG / CY / CZ / DE / DK / EE / ES / FI / FR / HR / HU / IE / IS / IT / LT / LV / LU / MT / NL / NO / PL / PT / RO / SE / SI / SK</w:t>
        </w:r>
      </w:ins>
    </w:p>
    <w:p w14:paraId="5E051AD4" w14:textId="77777777" w:rsidR="00DD3352" w:rsidRPr="00DD3352" w:rsidRDefault="00DD3352" w:rsidP="00DD3352">
      <w:pPr>
        <w:tabs>
          <w:tab w:val="clear" w:pos="567"/>
        </w:tabs>
        <w:spacing w:line="240" w:lineRule="auto"/>
        <w:ind w:right="-449"/>
        <w:rPr>
          <w:ins w:id="7" w:author="MAH review_PB" w:date="2025-03-31T16:54:00Z" w16du:dateUtc="2025-03-31T11:24:00Z"/>
          <w:bCs/>
          <w:szCs w:val="22"/>
        </w:rPr>
      </w:pPr>
    </w:p>
    <w:p w14:paraId="04E31CC6" w14:textId="77777777" w:rsidR="00DD3352" w:rsidRPr="00DD3352" w:rsidRDefault="00DD3352" w:rsidP="00DD3352">
      <w:pPr>
        <w:tabs>
          <w:tab w:val="clear" w:pos="567"/>
        </w:tabs>
        <w:spacing w:line="240" w:lineRule="auto"/>
        <w:ind w:right="-449"/>
        <w:rPr>
          <w:ins w:id="8" w:author="MAH review_PB" w:date="2025-03-31T16:54:00Z" w16du:dateUtc="2025-03-31T11:24:00Z"/>
          <w:bCs/>
          <w:szCs w:val="22"/>
        </w:rPr>
      </w:pPr>
      <w:ins w:id="9" w:author="MAH review_PB" w:date="2025-03-31T16:54:00Z" w16du:dateUtc="2025-03-31T11:24:00Z">
        <w:r w:rsidRPr="00DD3352">
          <w:rPr>
            <w:bCs/>
            <w:szCs w:val="22"/>
          </w:rPr>
          <w:t xml:space="preserve">Accord Healthcare S.L.U. </w:t>
        </w:r>
      </w:ins>
    </w:p>
    <w:p w14:paraId="17D37EAC" w14:textId="77777777" w:rsidR="00DD3352" w:rsidRPr="00DD3352" w:rsidRDefault="00DD3352" w:rsidP="00DD3352">
      <w:pPr>
        <w:tabs>
          <w:tab w:val="clear" w:pos="567"/>
        </w:tabs>
        <w:spacing w:line="240" w:lineRule="auto"/>
        <w:ind w:right="-449"/>
        <w:rPr>
          <w:ins w:id="10" w:author="MAH review_PB" w:date="2025-03-31T16:54:00Z" w16du:dateUtc="2025-03-31T11:24:00Z"/>
          <w:bCs/>
          <w:szCs w:val="22"/>
        </w:rPr>
      </w:pPr>
      <w:ins w:id="11" w:author="MAH review_PB" w:date="2025-03-31T16:54:00Z" w16du:dateUtc="2025-03-31T11:24:00Z">
        <w:r w:rsidRPr="00DD3352">
          <w:rPr>
            <w:bCs/>
            <w:szCs w:val="22"/>
          </w:rPr>
          <w:t xml:space="preserve">Tel: +34 93 301 00 64 </w:t>
        </w:r>
      </w:ins>
    </w:p>
    <w:p w14:paraId="27AF3C71" w14:textId="77777777" w:rsidR="00DD3352" w:rsidRPr="00DD3352" w:rsidRDefault="00DD3352" w:rsidP="00DD3352">
      <w:pPr>
        <w:tabs>
          <w:tab w:val="clear" w:pos="567"/>
        </w:tabs>
        <w:spacing w:line="240" w:lineRule="auto"/>
        <w:ind w:right="-449"/>
        <w:rPr>
          <w:ins w:id="12" w:author="MAH review_PB" w:date="2025-03-31T16:54:00Z" w16du:dateUtc="2025-03-31T11:24:00Z"/>
          <w:bCs/>
          <w:szCs w:val="22"/>
        </w:rPr>
      </w:pPr>
    </w:p>
    <w:p w14:paraId="08AE781F" w14:textId="77777777" w:rsidR="00DD3352" w:rsidRPr="00DD3352" w:rsidRDefault="00DD3352" w:rsidP="00DD3352">
      <w:pPr>
        <w:tabs>
          <w:tab w:val="clear" w:pos="567"/>
        </w:tabs>
        <w:spacing w:line="240" w:lineRule="auto"/>
        <w:ind w:right="-449"/>
        <w:rPr>
          <w:ins w:id="13" w:author="MAH review_PB" w:date="2025-03-31T16:54:00Z" w16du:dateUtc="2025-03-31T11:24:00Z"/>
          <w:bCs/>
          <w:szCs w:val="22"/>
        </w:rPr>
      </w:pPr>
      <w:ins w:id="14" w:author="MAH review_PB" w:date="2025-03-31T16:54:00Z" w16du:dateUtc="2025-03-31T11:24:00Z">
        <w:r w:rsidRPr="00DD3352">
          <w:rPr>
            <w:bCs/>
            <w:szCs w:val="22"/>
          </w:rPr>
          <w:t xml:space="preserve">EL </w:t>
        </w:r>
      </w:ins>
    </w:p>
    <w:p w14:paraId="2842F22A" w14:textId="77777777" w:rsidR="00DD3352" w:rsidRPr="00DD3352" w:rsidRDefault="00DD3352" w:rsidP="00DD3352">
      <w:pPr>
        <w:tabs>
          <w:tab w:val="clear" w:pos="567"/>
        </w:tabs>
        <w:spacing w:line="240" w:lineRule="auto"/>
        <w:ind w:right="-449"/>
        <w:rPr>
          <w:ins w:id="15" w:author="MAH review_PB" w:date="2025-03-31T16:54:00Z" w16du:dateUtc="2025-03-31T11:24:00Z"/>
          <w:bCs/>
          <w:szCs w:val="22"/>
        </w:rPr>
      </w:pPr>
      <w:ins w:id="16" w:author="MAH review_PB" w:date="2025-03-31T16:54:00Z" w16du:dateUtc="2025-03-31T11:24:00Z">
        <w:r w:rsidRPr="00DD3352">
          <w:rPr>
            <w:bCs/>
            <w:szCs w:val="22"/>
          </w:rPr>
          <w:t>Win Medica Α.Ε.</w:t>
        </w:r>
      </w:ins>
    </w:p>
    <w:p w14:paraId="24699BFC" w14:textId="2B50F1E0" w:rsidR="00DD3352" w:rsidRPr="00DD3352" w:rsidRDefault="00DD3352" w:rsidP="00DD3352">
      <w:pPr>
        <w:tabs>
          <w:tab w:val="clear" w:pos="567"/>
        </w:tabs>
        <w:spacing w:line="240" w:lineRule="auto"/>
        <w:ind w:right="-449"/>
        <w:rPr>
          <w:bCs/>
          <w:szCs w:val="22"/>
        </w:rPr>
      </w:pPr>
      <w:ins w:id="17" w:author="MAH review_PB" w:date="2025-03-31T16:54:00Z" w16du:dateUtc="2025-03-31T11:24:00Z">
        <w:r w:rsidRPr="00DD3352">
          <w:rPr>
            <w:bCs/>
            <w:szCs w:val="22"/>
          </w:rPr>
          <w:t>Τel: +30 210 74 88 821</w:t>
        </w:r>
      </w:ins>
    </w:p>
    <w:p w14:paraId="069478AB" w14:textId="77777777" w:rsidR="0096627D" w:rsidRPr="00066965" w:rsidRDefault="0096627D" w:rsidP="005A6CC5">
      <w:pPr>
        <w:pStyle w:val="Text"/>
        <w:widowControl w:val="0"/>
        <w:spacing w:before="0"/>
        <w:jc w:val="left"/>
        <w:rPr>
          <w:color w:val="000000"/>
          <w:sz w:val="22"/>
          <w:szCs w:val="22"/>
        </w:rPr>
      </w:pPr>
    </w:p>
    <w:p w14:paraId="069478AC" w14:textId="77777777" w:rsidR="001979DB" w:rsidRPr="00066965" w:rsidRDefault="0096627D" w:rsidP="005A6CC5">
      <w:pPr>
        <w:widowControl w:val="0"/>
        <w:spacing w:line="240" w:lineRule="auto"/>
        <w:rPr>
          <w:b/>
          <w:color w:val="000000"/>
          <w:szCs w:val="22"/>
        </w:rPr>
      </w:pPr>
      <w:r w:rsidRPr="00066965">
        <w:rPr>
          <w:b/>
          <w:color w:val="000000"/>
          <w:szCs w:val="22"/>
        </w:rPr>
        <w:t xml:space="preserve">Dette pakningsvedlegget ble sist </w:t>
      </w:r>
      <w:r w:rsidR="00D70072" w:rsidRPr="00066965">
        <w:rPr>
          <w:b/>
          <w:color w:val="000000"/>
          <w:szCs w:val="22"/>
        </w:rPr>
        <w:t>oppdatert</w:t>
      </w:r>
    </w:p>
    <w:p w14:paraId="069478AD" w14:textId="77777777" w:rsidR="00020F6D" w:rsidRPr="00066965" w:rsidRDefault="00020F6D" w:rsidP="005A6CC5">
      <w:pPr>
        <w:tabs>
          <w:tab w:val="clear" w:pos="567"/>
        </w:tabs>
        <w:spacing w:line="240" w:lineRule="auto"/>
        <w:ind w:right="-449"/>
        <w:rPr>
          <w:b/>
          <w:szCs w:val="22"/>
        </w:rPr>
      </w:pPr>
    </w:p>
    <w:p w14:paraId="069478AE" w14:textId="77777777" w:rsidR="00187896" w:rsidRPr="00066965" w:rsidRDefault="00187896" w:rsidP="005A6CC5">
      <w:pPr>
        <w:tabs>
          <w:tab w:val="clear" w:pos="567"/>
        </w:tabs>
        <w:spacing w:line="240" w:lineRule="auto"/>
        <w:ind w:right="-449"/>
        <w:rPr>
          <w:color w:val="000000"/>
          <w:szCs w:val="22"/>
        </w:rPr>
      </w:pPr>
      <w:r w:rsidRPr="00066965">
        <w:rPr>
          <w:color w:val="000000"/>
          <w:szCs w:val="22"/>
        </w:rPr>
        <w:t>Detaljert informasjon om dette legemidlet er tilgjengelig på nettstedet til Det europeiske legemiddelkontoret (</w:t>
      </w:r>
      <w:r w:rsidR="00D70072" w:rsidRPr="00066965">
        <w:rPr>
          <w:color w:val="000000"/>
          <w:szCs w:val="22"/>
        </w:rPr>
        <w:t xml:space="preserve">The </w:t>
      </w:r>
      <w:r w:rsidRPr="00066965">
        <w:rPr>
          <w:color w:val="000000"/>
          <w:szCs w:val="22"/>
        </w:rPr>
        <w:t>European Medicines Agency) http://www.ema.europa.eu</w:t>
      </w:r>
    </w:p>
    <w:p w14:paraId="069478AF" w14:textId="77777777" w:rsidR="0096627D" w:rsidRPr="00066965" w:rsidRDefault="00187896" w:rsidP="005A6CC5">
      <w:pPr>
        <w:widowControl w:val="0"/>
        <w:spacing w:line="240" w:lineRule="auto"/>
        <w:rPr>
          <w:b/>
          <w:color w:val="000000"/>
          <w:szCs w:val="22"/>
        </w:rPr>
      </w:pPr>
      <w:r w:rsidRPr="00066965">
        <w:rPr>
          <w:color w:val="000000"/>
          <w:szCs w:val="22"/>
        </w:rPr>
        <w:br w:type="page"/>
      </w:r>
      <w:r w:rsidR="0096627D" w:rsidRPr="00066965">
        <w:rPr>
          <w:b/>
          <w:color w:val="000000"/>
          <w:szCs w:val="22"/>
        </w:rPr>
        <w:lastRenderedPageBreak/>
        <w:t>P</w:t>
      </w:r>
      <w:r w:rsidR="0053471A">
        <w:rPr>
          <w:b/>
          <w:color w:val="000000"/>
          <w:szCs w:val="22"/>
        </w:rPr>
        <w:t>åfølgende informasjon er bare beregnet på helsepersonel</w:t>
      </w:r>
      <w:r w:rsidR="007F3190">
        <w:rPr>
          <w:b/>
          <w:color w:val="000000"/>
          <w:szCs w:val="22"/>
        </w:rPr>
        <w:t>:</w:t>
      </w:r>
    </w:p>
    <w:p w14:paraId="069478B0" w14:textId="77777777" w:rsidR="0096627D" w:rsidRPr="00066965" w:rsidRDefault="0053471A" w:rsidP="005A6CC5">
      <w:pPr>
        <w:pStyle w:val="Text"/>
        <w:widowControl w:val="0"/>
        <w:tabs>
          <w:tab w:val="left" w:pos="7275"/>
        </w:tabs>
        <w:spacing w:before="0"/>
        <w:jc w:val="left"/>
        <w:rPr>
          <w:color w:val="000000"/>
          <w:sz w:val="22"/>
          <w:szCs w:val="22"/>
        </w:rPr>
      </w:pPr>
      <w:r>
        <w:rPr>
          <w:color w:val="000000"/>
          <w:sz w:val="22"/>
          <w:szCs w:val="22"/>
        </w:rPr>
        <w:tab/>
      </w:r>
    </w:p>
    <w:p w14:paraId="069478B1" w14:textId="77777777" w:rsidR="0096627D" w:rsidRPr="00A86C91" w:rsidRDefault="0096627D" w:rsidP="005A6CC5">
      <w:pPr>
        <w:pStyle w:val="Text"/>
        <w:widowControl w:val="0"/>
        <w:spacing w:before="0"/>
        <w:jc w:val="left"/>
        <w:rPr>
          <w:b/>
          <w:color w:val="000000"/>
          <w:sz w:val="22"/>
          <w:szCs w:val="22"/>
        </w:rPr>
      </w:pPr>
      <w:bookmarkStart w:id="18" w:name="OLE_LINK1"/>
      <w:r w:rsidRPr="00066965">
        <w:rPr>
          <w:b/>
          <w:color w:val="000000"/>
          <w:sz w:val="22"/>
          <w:szCs w:val="22"/>
        </w:rPr>
        <w:t xml:space="preserve">Hvordan tilberede og administrere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bookmarkEnd w:id="18"/>
    <w:p w14:paraId="069478B2" w14:textId="77777777" w:rsidR="0096627D" w:rsidRPr="005D6789" w:rsidRDefault="0096627D" w:rsidP="005A6CC5">
      <w:pPr>
        <w:pStyle w:val="Text"/>
        <w:widowControl w:val="0"/>
        <w:spacing w:before="0"/>
        <w:jc w:val="left"/>
        <w:rPr>
          <w:color w:val="000000"/>
          <w:sz w:val="22"/>
          <w:szCs w:val="22"/>
        </w:rPr>
      </w:pPr>
    </w:p>
    <w:p w14:paraId="069478B3" w14:textId="77777777" w:rsidR="0096627D" w:rsidRPr="00066965" w:rsidRDefault="0096627D" w:rsidP="005A6CC5">
      <w:pPr>
        <w:pStyle w:val="Text"/>
        <w:widowControl w:val="0"/>
        <w:numPr>
          <w:ilvl w:val="0"/>
          <w:numId w:val="38"/>
        </w:numPr>
        <w:tabs>
          <w:tab w:val="clear" w:pos="363"/>
        </w:tabs>
        <w:spacing w:before="0"/>
        <w:ind w:left="567" w:hanging="561"/>
        <w:jc w:val="left"/>
        <w:rPr>
          <w:color w:val="000000"/>
          <w:sz w:val="22"/>
          <w:szCs w:val="22"/>
        </w:rPr>
      </w:pPr>
      <w:r w:rsidRPr="00A63260">
        <w:rPr>
          <w:color w:val="000000"/>
          <w:sz w:val="22"/>
          <w:szCs w:val="22"/>
        </w:rPr>
        <w:t>Ved tilberedning av en infusjonsoppløsning med 4</w:t>
      </w:r>
      <w:r w:rsidR="00B92E34" w:rsidRPr="007D5DCF">
        <w:rPr>
          <w:color w:val="000000"/>
          <w:sz w:val="22"/>
          <w:szCs w:val="22"/>
        </w:rPr>
        <w:t> mg</w:t>
      </w:r>
      <w:r w:rsidRPr="007D5DCF">
        <w:rPr>
          <w:color w:val="000000"/>
          <w:sz w:val="22"/>
          <w:szCs w:val="22"/>
        </w:rPr>
        <w:t xml:space="preserve"> </w:t>
      </w:r>
      <w:r w:rsidR="00B63DF3" w:rsidRPr="00011085">
        <w:rPr>
          <w:color w:val="000000"/>
          <w:sz w:val="22"/>
          <w:szCs w:val="22"/>
        </w:rPr>
        <w:t>zoledronsyre</w:t>
      </w:r>
      <w:r w:rsidRPr="004D2197">
        <w:rPr>
          <w:color w:val="000000"/>
          <w:sz w:val="22"/>
          <w:szCs w:val="22"/>
        </w:rPr>
        <w:t xml:space="preserve"> </w:t>
      </w:r>
      <w:r w:rsidRPr="00066965">
        <w:rPr>
          <w:color w:val="000000"/>
          <w:sz w:val="22"/>
          <w:szCs w:val="22"/>
        </w:rPr>
        <w:t xml:space="preserve">fortynnes </w:t>
      </w:r>
      <w:r w:rsidR="00306AEF" w:rsidRPr="00066965">
        <w:rPr>
          <w:color w:val="000000"/>
          <w:sz w:val="22"/>
          <w:szCs w:val="22"/>
        </w:rPr>
        <w:t xml:space="preserve">den </w:t>
      </w:r>
      <w:r w:rsidRPr="00066965">
        <w:rPr>
          <w:color w:val="000000"/>
          <w:sz w:val="22"/>
          <w:szCs w:val="22"/>
        </w:rPr>
        <w:t>videre med 100</w:t>
      </w:r>
      <w:r w:rsidR="00B92E34" w:rsidRPr="00066965">
        <w:rPr>
          <w:color w:val="000000"/>
          <w:sz w:val="22"/>
          <w:szCs w:val="22"/>
        </w:rPr>
        <w:t> ml</w:t>
      </w:r>
      <w:r w:rsidRPr="00066965">
        <w:rPr>
          <w:color w:val="000000"/>
          <w:sz w:val="22"/>
          <w:szCs w:val="22"/>
        </w:rPr>
        <w:t xml:space="preserve"> infusjonsvæske</w:t>
      </w:r>
      <w:r w:rsidR="00700AED" w:rsidRPr="00066965">
        <w:rPr>
          <w:color w:val="000000"/>
          <w:sz w:val="22"/>
          <w:szCs w:val="22"/>
        </w:rPr>
        <w:t xml:space="preserve"> </w:t>
      </w:r>
      <w:r w:rsidR="009449AB" w:rsidRPr="00066965">
        <w:rPr>
          <w:color w:val="000000"/>
          <w:sz w:val="22"/>
          <w:szCs w:val="22"/>
        </w:rPr>
        <w:t>som ikke inneholder</w:t>
      </w:r>
      <w:r w:rsidR="00700AED" w:rsidRPr="00066965">
        <w:rPr>
          <w:color w:val="000000"/>
          <w:sz w:val="22"/>
          <w:szCs w:val="22"/>
        </w:rPr>
        <w:t xml:space="preserve"> kalsium eller andre toverdige kationer</w:t>
      </w:r>
      <w:r w:rsidRPr="00066965">
        <w:rPr>
          <w:color w:val="000000"/>
          <w:sz w:val="22"/>
          <w:szCs w:val="22"/>
        </w:rPr>
        <w:t xml:space="preserve">. </w:t>
      </w:r>
      <w:r w:rsidR="00806B29" w:rsidRPr="00066965">
        <w:rPr>
          <w:color w:val="000000"/>
          <w:sz w:val="22"/>
          <w:szCs w:val="22"/>
        </w:rPr>
        <w:t xml:space="preserve">Dersom en lavere dose </w:t>
      </w:r>
      <w:r w:rsidR="00306AEF" w:rsidRPr="00066965">
        <w:rPr>
          <w:color w:val="000000"/>
          <w:sz w:val="22"/>
          <w:szCs w:val="22"/>
        </w:rPr>
        <w:t xml:space="preserve">med Zoledronic </w:t>
      </w:r>
      <w:r w:rsidR="00A86C91">
        <w:rPr>
          <w:color w:val="000000"/>
          <w:sz w:val="22"/>
          <w:szCs w:val="22"/>
        </w:rPr>
        <w:t>a</w:t>
      </w:r>
      <w:r w:rsidR="00306AEF" w:rsidRPr="00066965">
        <w:rPr>
          <w:color w:val="000000"/>
          <w:sz w:val="22"/>
          <w:szCs w:val="22"/>
        </w:rPr>
        <w:t>cid Accord</w:t>
      </w:r>
      <w:r w:rsidR="00306AEF" w:rsidRPr="00FD777F">
        <w:rPr>
          <w:color w:val="000000"/>
          <w:sz w:val="22"/>
          <w:szCs w:val="22"/>
        </w:rPr>
        <w:t xml:space="preserve"> </w:t>
      </w:r>
      <w:r w:rsidR="00806B29" w:rsidRPr="00FD777F">
        <w:rPr>
          <w:color w:val="000000"/>
          <w:sz w:val="22"/>
          <w:szCs w:val="22"/>
        </w:rPr>
        <w:t>er nødvendig skal d</w:t>
      </w:r>
      <w:r w:rsidR="00BF645B" w:rsidRPr="00A86C91">
        <w:rPr>
          <w:color w:val="000000"/>
          <w:sz w:val="22"/>
          <w:szCs w:val="22"/>
        </w:rPr>
        <w:t>et først trekkes opp et nødvendig</w:t>
      </w:r>
      <w:r w:rsidR="00806B29" w:rsidRPr="00A86C91">
        <w:rPr>
          <w:color w:val="000000"/>
          <w:sz w:val="22"/>
          <w:szCs w:val="22"/>
        </w:rPr>
        <w:t xml:space="preserve"> volum </w:t>
      </w:r>
      <w:r w:rsidR="00C552AD" w:rsidRPr="00066965">
        <w:rPr>
          <w:color w:val="000000"/>
          <w:sz w:val="22"/>
          <w:szCs w:val="22"/>
        </w:rPr>
        <w:t>s</w:t>
      </w:r>
      <w:r w:rsidR="00EA344D" w:rsidRPr="00066965">
        <w:rPr>
          <w:color w:val="000000"/>
          <w:sz w:val="22"/>
          <w:szCs w:val="22"/>
        </w:rPr>
        <w:t xml:space="preserve">om angitt </w:t>
      </w:r>
      <w:r w:rsidR="00306AEF" w:rsidRPr="00066965">
        <w:rPr>
          <w:color w:val="000000"/>
          <w:sz w:val="22"/>
          <w:szCs w:val="22"/>
        </w:rPr>
        <w:t>nedenfor</w:t>
      </w:r>
      <w:r w:rsidR="00EA344D" w:rsidRPr="00066965">
        <w:rPr>
          <w:color w:val="000000"/>
          <w:sz w:val="22"/>
          <w:szCs w:val="22"/>
        </w:rPr>
        <w:t>. Dett</w:t>
      </w:r>
      <w:r w:rsidR="00C552AD" w:rsidRPr="00066965">
        <w:rPr>
          <w:color w:val="000000"/>
          <w:sz w:val="22"/>
          <w:szCs w:val="22"/>
        </w:rPr>
        <w:t>e</w:t>
      </w:r>
      <w:r w:rsidR="00806B29" w:rsidRPr="00066965">
        <w:rPr>
          <w:color w:val="000000"/>
          <w:sz w:val="22"/>
          <w:szCs w:val="22"/>
        </w:rPr>
        <w:t xml:space="preserve"> fortynnes </w:t>
      </w:r>
      <w:r w:rsidR="00C552AD" w:rsidRPr="00066965">
        <w:rPr>
          <w:color w:val="000000"/>
          <w:sz w:val="22"/>
          <w:szCs w:val="22"/>
        </w:rPr>
        <w:t xml:space="preserve">så </w:t>
      </w:r>
      <w:r w:rsidR="00806B29" w:rsidRPr="00066965">
        <w:rPr>
          <w:color w:val="000000"/>
          <w:sz w:val="22"/>
          <w:szCs w:val="22"/>
        </w:rPr>
        <w:t>videre med 100</w:t>
      </w:r>
      <w:r w:rsidR="00AE7990" w:rsidRPr="00066965">
        <w:rPr>
          <w:color w:val="000000"/>
          <w:sz w:val="22"/>
          <w:szCs w:val="22"/>
        </w:rPr>
        <w:t> </w:t>
      </w:r>
      <w:r w:rsidR="00806B29" w:rsidRPr="00066965">
        <w:rPr>
          <w:color w:val="000000"/>
          <w:sz w:val="22"/>
          <w:szCs w:val="22"/>
        </w:rPr>
        <w:t xml:space="preserve">ml infusjonsvæske. </w:t>
      </w:r>
      <w:r w:rsidRPr="00066965">
        <w:rPr>
          <w:color w:val="000000"/>
          <w:sz w:val="22"/>
          <w:szCs w:val="22"/>
        </w:rPr>
        <w:t>For å unngå potensielle uforlikeligheter, bør infusjonsvæsken som brukes til fortynningen være enten 0,9</w:t>
      </w:r>
      <w:r w:rsidR="00DA343C" w:rsidRPr="00066965">
        <w:rPr>
          <w:color w:val="000000"/>
          <w:sz w:val="22"/>
          <w:szCs w:val="22"/>
        </w:rPr>
        <w:t xml:space="preserve"> %</w:t>
      </w:r>
      <w:r w:rsidRPr="00066965">
        <w:rPr>
          <w:color w:val="000000"/>
          <w:sz w:val="22"/>
          <w:szCs w:val="22"/>
        </w:rPr>
        <w:t xml:space="preserve"> w/v natriumklorid eller 5</w:t>
      </w:r>
      <w:r w:rsidR="00DA343C" w:rsidRPr="00066965">
        <w:rPr>
          <w:color w:val="000000"/>
          <w:sz w:val="22"/>
          <w:szCs w:val="22"/>
        </w:rPr>
        <w:t xml:space="preserve"> %</w:t>
      </w:r>
      <w:r w:rsidRPr="00066965">
        <w:rPr>
          <w:color w:val="000000"/>
          <w:sz w:val="22"/>
          <w:szCs w:val="22"/>
        </w:rPr>
        <w:t xml:space="preserve"> w/v glukoseoppløsning.</w:t>
      </w:r>
    </w:p>
    <w:p w14:paraId="069478B4" w14:textId="77777777" w:rsidR="0096627D" w:rsidRPr="00066965" w:rsidRDefault="0096627D" w:rsidP="005A6CC5">
      <w:pPr>
        <w:pStyle w:val="Text"/>
        <w:widowControl w:val="0"/>
        <w:spacing w:before="0"/>
        <w:jc w:val="left"/>
        <w:rPr>
          <w:color w:val="000000"/>
          <w:sz w:val="22"/>
          <w:szCs w:val="22"/>
        </w:rPr>
      </w:pPr>
    </w:p>
    <w:p w14:paraId="069478B5" w14:textId="77777777" w:rsidR="0096627D" w:rsidRPr="00011085" w:rsidRDefault="0096627D" w:rsidP="005A6CC5">
      <w:pPr>
        <w:pStyle w:val="Text"/>
        <w:widowControl w:val="0"/>
        <w:spacing w:before="0"/>
        <w:ind w:left="567"/>
        <w:jc w:val="left"/>
        <w:rPr>
          <w:b/>
          <w:color w:val="000000"/>
          <w:sz w:val="22"/>
          <w:szCs w:val="22"/>
        </w:rPr>
      </w:pPr>
      <w:r w:rsidRPr="00066965">
        <w:rPr>
          <w:b/>
          <w:color w:val="000000"/>
          <w:sz w:val="22"/>
          <w:szCs w:val="22"/>
        </w:rPr>
        <w:t xml:space="preserve">Bland ikke </w:t>
      </w:r>
      <w:r w:rsidR="00AB3702" w:rsidRPr="00066965">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r w:rsidRPr="00A86C91">
        <w:rPr>
          <w:b/>
          <w:color w:val="000000"/>
          <w:sz w:val="22"/>
          <w:szCs w:val="22"/>
        </w:rPr>
        <w:t xml:space="preserve"> oppløsning med kalsiumholdige oppløsninger </w:t>
      </w:r>
      <w:r w:rsidR="009449AB" w:rsidRPr="005D6789">
        <w:rPr>
          <w:b/>
          <w:color w:val="000000"/>
          <w:sz w:val="22"/>
          <w:szCs w:val="22"/>
        </w:rPr>
        <w:t xml:space="preserve">eller andre </w:t>
      </w:r>
      <w:r w:rsidR="009449AB" w:rsidRPr="00A63260">
        <w:rPr>
          <w:b/>
          <w:color w:val="000000"/>
          <w:sz w:val="22"/>
          <w:szCs w:val="22"/>
        </w:rPr>
        <w:t xml:space="preserve">oppløsninger som inneholder toverdige kationer, </w:t>
      </w:r>
      <w:r w:rsidRPr="007D5DCF">
        <w:rPr>
          <w:b/>
          <w:color w:val="000000"/>
          <w:sz w:val="22"/>
          <w:szCs w:val="22"/>
        </w:rPr>
        <w:t>som f.eks. Ringer</w:t>
      </w:r>
      <w:r w:rsidR="009449AB" w:rsidRPr="007D5DCF">
        <w:rPr>
          <w:b/>
          <w:color w:val="000000"/>
          <w:sz w:val="22"/>
          <w:szCs w:val="22"/>
        </w:rPr>
        <w:t xml:space="preserve">-laktat </w:t>
      </w:r>
      <w:r w:rsidRPr="00011085">
        <w:rPr>
          <w:b/>
          <w:color w:val="000000"/>
          <w:sz w:val="22"/>
          <w:szCs w:val="22"/>
        </w:rPr>
        <w:t>infusjonsvæske.</w:t>
      </w:r>
    </w:p>
    <w:p w14:paraId="069478B6" w14:textId="77777777" w:rsidR="00C552AD" w:rsidRPr="004D2197" w:rsidRDefault="00C552AD" w:rsidP="005A6CC5">
      <w:pPr>
        <w:pStyle w:val="Text"/>
        <w:widowControl w:val="0"/>
        <w:spacing w:before="0"/>
        <w:ind w:left="567"/>
        <w:jc w:val="left"/>
        <w:rPr>
          <w:color w:val="000000"/>
          <w:sz w:val="22"/>
          <w:szCs w:val="22"/>
        </w:rPr>
      </w:pPr>
    </w:p>
    <w:p w14:paraId="069478B7" w14:textId="77777777" w:rsidR="00C552AD" w:rsidRPr="00A86C91" w:rsidRDefault="00EA344D" w:rsidP="005A6CC5">
      <w:pPr>
        <w:pStyle w:val="Text"/>
        <w:widowControl w:val="0"/>
        <w:spacing w:before="0"/>
        <w:ind w:left="567"/>
        <w:jc w:val="left"/>
        <w:rPr>
          <w:color w:val="000000"/>
          <w:sz w:val="22"/>
          <w:szCs w:val="22"/>
        </w:rPr>
      </w:pPr>
      <w:r w:rsidRPr="00066965">
        <w:rPr>
          <w:color w:val="000000"/>
          <w:sz w:val="22"/>
          <w:szCs w:val="22"/>
        </w:rPr>
        <w:t>Instruksjoner</w:t>
      </w:r>
      <w:r w:rsidR="00C552AD" w:rsidRPr="00066965">
        <w:rPr>
          <w:color w:val="000000"/>
          <w:sz w:val="22"/>
          <w:szCs w:val="22"/>
        </w:rPr>
        <w:t xml:space="preserve"> for tilberedning av </w:t>
      </w:r>
      <w:r w:rsidRPr="00066965">
        <w:rPr>
          <w:color w:val="000000"/>
          <w:sz w:val="22"/>
          <w:szCs w:val="22"/>
        </w:rPr>
        <w:t>lavere</w:t>
      </w:r>
      <w:r w:rsidR="00C552AD" w:rsidRPr="00066965">
        <w:rPr>
          <w:color w:val="000000"/>
          <w:sz w:val="22"/>
          <w:szCs w:val="22"/>
        </w:rPr>
        <w:t xml:space="preserve"> doser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C552AD" w:rsidRPr="00A86C91">
        <w:rPr>
          <w:color w:val="000000"/>
          <w:sz w:val="22"/>
          <w:szCs w:val="22"/>
        </w:rPr>
        <w:t>:</w:t>
      </w:r>
    </w:p>
    <w:p w14:paraId="069478B8" w14:textId="77777777" w:rsidR="00C552AD" w:rsidRPr="00066965" w:rsidRDefault="00C552AD" w:rsidP="005A6CC5">
      <w:pPr>
        <w:pStyle w:val="Text"/>
        <w:widowControl w:val="0"/>
        <w:spacing w:before="0"/>
        <w:ind w:left="567"/>
        <w:jc w:val="left"/>
        <w:rPr>
          <w:color w:val="000000"/>
          <w:sz w:val="22"/>
          <w:szCs w:val="22"/>
        </w:rPr>
      </w:pPr>
      <w:r w:rsidRPr="005D6789">
        <w:rPr>
          <w:color w:val="000000"/>
          <w:sz w:val="22"/>
          <w:szCs w:val="22"/>
        </w:rPr>
        <w:t xml:space="preserve">Trekk opp nødvendig volum </w:t>
      </w:r>
      <w:r w:rsidR="00EA344D" w:rsidRPr="00A63260">
        <w:rPr>
          <w:color w:val="000000"/>
          <w:sz w:val="22"/>
          <w:szCs w:val="22"/>
        </w:rPr>
        <w:t>av</w:t>
      </w:r>
      <w:r w:rsidRPr="007D5DCF">
        <w:rPr>
          <w:color w:val="000000"/>
          <w:sz w:val="22"/>
          <w:szCs w:val="22"/>
        </w:rPr>
        <w:t xml:space="preserve"> </w:t>
      </w:r>
      <w:r w:rsidR="00306AEF" w:rsidRPr="00011085">
        <w:rPr>
          <w:color w:val="000000"/>
          <w:sz w:val="22"/>
          <w:szCs w:val="22"/>
        </w:rPr>
        <w:t>flytende konsentrat</w:t>
      </w:r>
      <w:r w:rsidRPr="00066965">
        <w:rPr>
          <w:color w:val="000000"/>
          <w:sz w:val="22"/>
          <w:szCs w:val="22"/>
        </w:rPr>
        <w:t>, som følger:</w:t>
      </w:r>
    </w:p>
    <w:p w14:paraId="069478B9" w14:textId="77777777" w:rsidR="00C552AD" w:rsidRPr="00066965" w:rsidRDefault="00C552AD" w:rsidP="005A6CC5">
      <w:pPr>
        <w:pStyle w:val="Text"/>
        <w:widowControl w:val="0"/>
        <w:numPr>
          <w:ilvl w:val="0"/>
          <w:numId w:val="14"/>
        </w:numPr>
        <w:tabs>
          <w:tab w:val="clear" w:pos="606"/>
        </w:tabs>
        <w:spacing w:before="0"/>
        <w:ind w:left="1134" w:hanging="567"/>
        <w:jc w:val="left"/>
        <w:rPr>
          <w:color w:val="000000"/>
          <w:sz w:val="22"/>
          <w:szCs w:val="22"/>
        </w:rPr>
      </w:pPr>
      <w:r w:rsidRPr="00066965">
        <w:rPr>
          <w:color w:val="000000"/>
          <w:sz w:val="22"/>
          <w:szCs w:val="22"/>
        </w:rPr>
        <w:t>4,4</w:t>
      </w:r>
      <w:r w:rsidR="00C20884" w:rsidRPr="00066965">
        <w:rPr>
          <w:color w:val="000000"/>
          <w:sz w:val="22"/>
          <w:szCs w:val="22"/>
        </w:rPr>
        <w:t> </w:t>
      </w:r>
      <w:r w:rsidRPr="00066965">
        <w:rPr>
          <w:color w:val="000000"/>
          <w:sz w:val="22"/>
          <w:szCs w:val="22"/>
        </w:rPr>
        <w:t xml:space="preserve">ml </w:t>
      </w:r>
      <w:r w:rsidR="00EA344D" w:rsidRPr="00066965">
        <w:rPr>
          <w:color w:val="000000"/>
          <w:sz w:val="22"/>
          <w:szCs w:val="22"/>
        </w:rPr>
        <w:t>til</w:t>
      </w:r>
      <w:r w:rsidRPr="00066965">
        <w:rPr>
          <w:color w:val="000000"/>
          <w:sz w:val="22"/>
          <w:szCs w:val="22"/>
        </w:rPr>
        <w:t xml:space="preserve"> dose på 3,5</w:t>
      </w:r>
      <w:r w:rsidR="00C20884" w:rsidRPr="00066965">
        <w:rPr>
          <w:color w:val="000000"/>
          <w:sz w:val="22"/>
          <w:szCs w:val="22"/>
        </w:rPr>
        <w:t> </w:t>
      </w:r>
      <w:r w:rsidRPr="00066965">
        <w:rPr>
          <w:color w:val="000000"/>
          <w:sz w:val="22"/>
          <w:szCs w:val="22"/>
        </w:rPr>
        <w:t>mg</w:t>
      </w:r>
    </w:p>
    <w:p w14:paraId="069478BA" w14:textId="77777777" w:rsidR="00C552AD" w:rsidRPr="00066965" w:rsidRDefault="00C552AD" w:rsidP="005A6CC5">
      <w:pPr>
        <w:pStyle w:val="Text"/>
        <w:widowControl w:val="0"/>
        <w:numPr>
          <w:ilvl w:val="0"/>
          <w:numId w:val="14"/>
        </w:numPr>
        <w:tabs>
          <w:tab w:val="clear" w:pos="606"/>
        </w:tabs>
        <w:spacing w:before="0"/>
        <w:ind w:left="1134" w:hanging="567"/>
        <w:jc w:val="left"/>
        <w:rPr>
          <w:color w:val="000000"/>
          <w:sz w:val="22"/>
          <w:szCs w:val="22"/>
        </w:rPr>
      </w:pPr>
      <w:r w:rsidRPr="00066965">
        <w:rPr>
          <w:color w:val="000000"/>
          <w:sz w:val="22"/>
          <w:szCs w:val="22"/>
        </w:rPr>
        <w:t>4,1</w:t>
      </w:r>
      <w:r w:rsidR="00C20884" w:rsidRPr="00066965">
        <w:rPr>
          <w:color w:val="000000"/>
          <w:sz w:val="22"/>
          <w:szCs w:val="22"/>
        </w:rPr>
        <w:t> </w:t>
      </w:r>
      <w:r w:rsidRPr="00066965">
        <w:rPr>
          <w:color w:val="000000"/>
          <w:sz w:val="22"/>
          <w:szCs w:val="22"/>
        </w:rPr>
        <w:t xml:space="preserve">ml </w:t>
      </w:r>
      <w:r w:rsidR="00EA344D" w:rsidRPr="00066965">
        <w:rPr>
          <w:color w:val="000000"/>
          <w:sz w:val="22"/>
          <w:szCs w:val="22"/>
        </w:rPr>
        <w:t>til</w:t>
      </w:r>
      <w:r w:rsidRPr="00066965">
        <w:rPr>
          <w:color w:val="000000"/>
          <w:sz w:val="22"/>
          <w:szCs w:val="22"/>
        </w:rPr>
        <w:t xml:space="preserve"> dose på 3,3</w:t>
      </w:r>
      <w:r w:rsidR="00C20884" w:rsidRPr="00066965">
        <w:rPr>
          <w:color w:val="000000"/>
          <w:sz w:val="22"/>
          <w:szCs w:val="22"/>
        </w:rPr>
        <w:t> </w:t>
      </w:r>
      <w:r w:rsidRPr="00066965">
        <w:rPr>
          <w:color w:val="000000"/>
          <w:sz w:val="22"/>
          <w:szCs w:val="22"/>
        </w:rPr>
        <w:t>mg</w:t>
      </w:r>
    </w:p>
    <w:p w14:paraId="069478BB" w14:textId="77777777" w:rsidR="00C552AD" w:rsidRPr="00066965" w:rsidRDefault="00C552AD" w:rsidP="005A6CC5">
      <w:pPr>
        <w:pStyle w:val="Text"/>
        <w:widowControl w:val="0"/>
        <w:numPr>
          <w:ilvl w:val="0"/>
          <w:numId w:val="14"/>
        </w:numPr>
        <w:tabs>
          <w:tab w:val="clear" w:pos="606"/>
        </w:tabs>
        <w:spacing w:before="0"/>
        <w:ind w:left="1134" w:hanging="567"/>
        <w:jc w:val="left"/>
        <w:rPr>
          <w:color w:val="000000"/>
          <w:sz w:val="22"/>
          <w:szCs w:val="22"/>
        </w:rPr>
      </w:pPr>
      <w:r w:rsidRPr="00066965">
        <w:rPr>
          <w:color w:val="000000"/>
          <w:sz w:val="22"/>
          <w:szCs w:val="22"/>
        </w:rPr>
        <w:t>3,8</w:t>
      </w:r>
      <w:r w:rsidR="00C20884" w:rsidRPr="00066965">
        <w:rPr>
          <w:color w:val="000000"/>
          <w:sz w:val="22"/>
          <w:szCs w:val="22"/>
        </w:rPr>
        <w:t> </w:t>
      </w:r>
      <w:r w:rsidRPr="00066965">
        <w:rPr>
          <w:color w:val="000000"/>
          <w:sz w:val="22"/>
          <w:szCs w:val="22"/>
        </w:rPr>
        <w:t xml:space="preserve">ml </w:t>
      </w:r>
      <w:r w:rsidR="00EA344D" w:rsidRPr="00066965">
        <w:rPr>
          <w:color w:val="000000"/>
          <w:sz w:val="22"/>
          <w:szCs w:val="22"/>
        </w:rPr>
        <w:t>til</w:t>
      </w:r>
      <w:r w:rsidRPr="00066965">
        <w:rPr>
          <w:color w:val="000000"/>
          <w:sz w:val="22"/>
          <w:szCs w:val="22"/>
        </w:rPr>
        <w:t xml:space="preserve"> dose på 3,0</w:t>
      </w:r>
      <w:r w:rsidR="00C20884" w:rsidRPr="00066965">
        <w:rPr>
          <w:color w:val="000000"/>
          <w:sz w:val="22"/>
          <w:szCs w:val="22"/>
        </w:rPr>
        <w:t> </w:t>
      </w:r>
      <w:r w:rsidRPr="00066965">
        <w:rPr>
          <w:color w:val="000000"/>
          <w:sz w:val="22"/>
          <w:szCs w:val="22"/>
        </w:rPr>
        <w:t>mg</w:t>
      </w:r>
    </w:p>
    <w:p w14:paraId="069478BC" w14:textId="77777777" w:rsidR="0096627D" w:rsidRPr="00066965" w:rsidRDefault="0096627D" w:rsidP="005A6CC5">
      <w:pPr>
        <w:pStyle w:val="Text"/>
        <w:widowControl w:val="0"/>
        <w:spacing w:before="0"/>
        <w:jc w:val="left"/>
        <w:rPr>
          <w:color w:val="000000"/>
          <w:sz w:val="22"/>
          <w:szCs w:val="22"/>
        </w:rPr>
      </w:pPr>
    </w:p>
    <w:p w14:paraId="069478BD" w14:textId="77777777" w:rsidR="00B63DF3" w:rsidRPr="00066965" w:rsidRDefault="00B63DF3" w:rsidP="005A6CC5">
      <w:pPr>
        <w:pStyle w:val="Text"/>
        <w:widowControl w:val="0"/>
        <w:numPr>
          <w:ilvl w:val="0"/>
          <w:numId w:val="75"/>
        </w:numPr>
        <w:tabs>
          <w:tab w:val="clear" w:pos="720"/>
        </w:tabs>
        <w:spacing w:before="0"/>
        <w:ind w:left="567" w:hanging="567"/>
        <w:jc w:val="left"/>
        <w:rPr>
          <w:color w:val="000000"/>
          <w:sz w:val="22"/>
          <w:szCs w:val="22"/>
        </w:rPr>
      </w:pPr>
      <w:r w:rsidRPr="00066965">
        <w:rPr>
          <w:color w:val="000000"/>
          <w:sz w:val="22"/>
          <w:szCs w:val="22"/>
        </w:rPr>
        <w:t>Kun til engangsbruk. Ubrukt oppløsning skal kasseres. Kun klar oppløsning uten partikler eller misfarging skal benyttes. Aseptisk arbeidsteknikk må benyttes ved tilberedning av infusjonen.</w:t>
      </w:r>
    </w:p>
    <w:p w14:paraId="069478BE" w14:textId="77777777" w:rsidR="00B63DF3" w:rsidRPr="00066965" w:rsidRDefault="00B63DF3" w:rsidP="005A6CC5">
      <w:pPr>
        <w:pStyle w:val="Text"/>
        <w:widowControl w:val="0"/>
        <w:spacing w:before="0"/>
        <w:ind w:left="567" w:hanging="567"/>
        <w:jc w:val="left"/>
        <w:rPr>
          <w:color w:val="000000"/>
          <w:sz w:val="22"/>
          <w:szCs w:val="22"/>
        </w:rPr>
      </w:pPr>
    </w:p>
    <w:p w14:paraId="069478BF" w14:textId="77777777" w:rsidR="0096627D" w:rsidRPr="00066965" w:rsidRDefault="00C943AF" w:rsidP="005A6CC5">
      <w:pPr>
        <w:pStyle w:val="Text"/>
        <w:widowControl w:val="0"/>
        <w:numPr>
          <w:ilvl w:val="0"/>
          <w:numId w:val="75"/>
        </w:numPr>
        <w:tabs>
          <w:tab w:val="clear" w:pos="720"/>
        </w:tabs>
        <w:spacing w:before="0"/>
        <w:ind w:left="567" w:hanging="567"/>
        <w:jc w:val="left"/>
        <w:rPr>
          <w:color w:val="000000"/>
          <w:sz w:val="22"/>
          <w:szCs w:val="22"/>
        </w:rPr>
      </w:pPr>
      <w:r w:rsidRPr="00066965">
        <w:rPr>
          <w:sz w:val="22"/>
          <w:szCs w:val="22"/>
        </w:rPr>
        <w:t xml:space="preserve">Kjemisk og fysisk stabilitet ved bruk er påvist for 36 timer ved 2 - 8 °C. </w:t>
      </w:r>
      <w:r w:rsidR="00B63DF3" w:rsidRPr="00FD777F">
        <w:rPr>
          <w:color w:val="000000"/>
          <w:sz w:val="22"/>
          <w:szCs w:val="22"/>
        </w:rPr>
        <w:t>Fra et mikrobiologisk synspunkt bør den rekonstituerte og fortynnede</w:t>
      </w:r>
      <w:r w:rsidRPr="00FD777F">
        <w:rPr>
          <w:color w:val="000000"/>
          <w:sz w:val="22"/>
          <w:szCs w:val="22"/>
        </w:rPr>
        <w:t xml:space="preserve"> </w:t>
      </w:r>
      <w:r w:rsidR="0096627D" w:rsidRPr="00A86C91">
        <w:rPr>
          <w:color w:val="000000"/>
          <w:sz w:val="22"/>
          <w:szCs w:val="22"/>
        </w:rPr>
        <w:t xml:space="preserve">infusjonsoppløsning brukes umiddelbart. </w:t>
      </w:r>
      <w:r w:rsidR="00B63DF3" w:rsidRPr="005D6789">
        <w:rPr>
          <w:color w:val="000000"/>
          <w:sz w:val="22"/>
          <w:szCs w:val="22"/>
        </w:rPr>
        <w:t xml:space="preserve">Dersom den ikke brukes umiddelbart er brukeren ansvarlig for </w:t>
      </w:r>
      <w:r w:rsidR="00B63DF3" w:rsidRPr="00A63260">
        <w:rPr>
          <w:color w:val="000000"/>
          <w:sz w:val="22"/>
          <w:szCs w:val="22"/>
        </w:rPr>
        <w:t>oppbevaringstid og betingelser før bruk</w:t>
      </w:r>
      <w:r w:rsidR="00F96981" w:rsidRPr="007D5DCF">
        <w:rPr>
          <w:color w:val="000000"/>
          <w:sz w:val="22"/>
          <w:szCs w:val="22"/>
        </w:rPr>
        <w:t>. Det bør normalt ikke gå lenger enn 24</w:t>
      </w:r>
      <w:r w:rsidR="00302EB5" w:rsidRPr="007D5DCF">
        <w:rPr>
          <w:color w:val="000000"/>
          <w:sz w:val="22"/>
          <w:szCs w:val="22"/>
        </w:rPr>
        <w:t> </w:t>
      </w:r>
      <w:r w:rsidR="00F96981" w:rsidRPr="00011085">
        <w:rPr>
          <w:color w:val="000000"/>
          <w:sz w:val="22"/>
          <w:szCs w:val="22"/>
        </w:rPr>
        <w:t xml:space="preserve">timer </w:t>
      </w:r>
      <w:r w:rsidR="0096627D" w:rsidRPr="004D2197">
        <w:rPr>
          <w:color w:val="000000"/>
          <w:sz w:val="22"/>
          <w:szCs w:val="22"/>
        </w:rPr>
        <w:t xml:space="preserve">ved </w:t>
      </w:r>
      <w:r w:rsidR="004816E6" w:rsidRPr="00066965">
        <w:rPr>
          <w:color w:val="000000"/>
          <w:sz w:val="22"/>
          <w:szCs w:val="22"/>
        </w:rPr>
        <w:t>2</w:t>
      </w:r>
      <w:r w:rsidRPr="00066965">
        <w:rPr>
          <w:color w:val="000000"/>
          <w:sz w:val="22"/>
          <w:szCs w:val="22"/>
        </w:rPr>
        <w:t xml:space="preserve"> </w:t>
      </w:r>
      <w:r w:rsidR="004816E6" w:rsidRPr="00066965">
        <w:rPr>
          <w:color w:val="000000"/>
          <w:sz w:val="22"/>
          <w:szCs w:val="22"/>
        </w:rPr>
        <w:t>°C – 8</w:t>
      </w:r>
      <w:r w:rsidRPr="00066965">
        <w:rPr>
          <w:color w:val="000000"/>
          <w:sz w:val="22"/>
          <w:szCs w:val="22"/>
        </w:rPr>
        <w:t xml:space="preserve"> </w:t>
      </w:r>
      <w:r w:rsidR="004816E6" w:rsidRPr="00066965">
        <w:rPr>
          <w:color w:val="000000"/>
          <w:sz w:val="22"/>
          <w:szCs w:val="22"/>
        </w:rPr>
        <w:t>°C</w:t>
      </w:r>
      <w:r w:rsidR="0096627D" w:rsidRPr="00066965">
        <w:rPr>
          <w:color w:val="000000"/>
          <w:sz w:val="22"/>
          <w:szCs w:val="22"/>
        </w:rPr>
        <w:t xml:space="preserve">. </w:t>
      </w:r>
      <w:r w:rsidR="00F96981" w:rsidRPr="00066965">
        <w:rPr>
          <w:color w:val="000000"/>
          <w:sz w:val="22"/>
          <w:szCs w:val="22"/>
        </w:rPr>
        <w:t>Oppløsning som oppbevares i kjøleskap må tempereres til</w:t>
      </w:r>
      <w:r w:rsidR="0096627D" w:rsidRPr="00066965">
        <w:rPr>
          <w:color w:val="000000"/>
          <w:sz w:val="22"/>
          <w:szCs w:val="22"/>
        </w:rPr>
        <w:t xml:space="preserve"> romtemperatur før </w:t>
      </w:r>
      <w:r w:rsidR="00883FAF" w:rsidRPr="00066965">
        <w:rPr>
          <w:color w:val="000000"/>
          <w:sz w:val="22"/>
          <w:szCs w:val="22"/>
        </w:rPr>
        <w:t>administrering</w:t>
      </w:r>
      <w:r w:rsidR="0096627D" w:rsidRPr="00066965">
        <w:rPr>
          <w:color w:val="000000"/>
          <w:sz w:val="22"/>
          <w:szCs w:val="22"/>
        </w:rPr>
        <w:t>.</w:t>
      </w:r>
    </w:p>
    <w:p w14:paraId="069478C0" w14:textId="77777777" w:rsidR="0096627D" w:rsidRPr="00066965" w:rsidRDefault="0096627D" w:rsidP="005A6CC5">
      <w:pPr>
        <w:pStyle w:val="Text"/>
        <w:widowControl w:val="0"/>
        <w:spacing w:before="0"/>
        <w:ind w:left="567" w:hanging="567"/>
        <w:jc w:val="left"/>
        <w:rPr>
          <w:color w:val="000000"/>
          <w:sz w:val="22"/>
          <w:szCs w:val="22"/>
        </w:rPr>
      </w:pPr>
    </w:p>
    <w:p w14:paraId="069478C1" w14:textId="77777777" w:rsidR="001979DB" w:rsidRPr="005D6789" w:rsidRDefault="00FE551F" w:rsidP="005A6CC5">
      <w:pPr>
        <w:pStyle w:val="Text"/>
        <w:widowControl w:val="0"/>
        <w:numPr>
          <w:ilvl w:val="0"/>
          <w:numId w:val="75"/>
        </w:numPr>
        <w:tabs>
          <w:tab w:val="clear" w:pos="720"/>
        </w:tabs>
        <w:spacing w:before="0"/>
        <w:ind w:left="567" w:hanging="567"/>
        <w:jc w:val="left"/>
        <w:rPr>
          <w:color w:val="000000"/>
          <w:sz w:val="22"/>
          <w:szCs w:val="22"/>
        </w:rPr>
      </w:pPr>
      <w:r w:rsidRPr="00066965">
        <w:rPr>
          <w:color w:val="000000"/>
          <w:sz w:val="22"/>
          <w:szCs w:val="22"/>
        </w:rPr>
        <w:t>O</w:t>
      </w:r>
      <w:r w:rsidR="0096627D" w:rsidRPr="00066965">
        <w:rPr>
          <w:color w:val="000000"/>
          <w:sz w:val="22"/>
          <w:szCs w:val="22"/>
        </w:rPr>
        <w:t>ppløsning</w:t>
      </w:r>
      <w:r w:rsidRPr="00066965">
        <w:rPr>
          <w:color w:val="000000"/>
          <w:sz w:val="22"/>
          <w:szCs w:val="22"/>
        </w:rPr>
        <w:t>en som inneholder zoledronsyre</w:t>
      </w:r>
      <w:r w:rsidR="0096627D" w:rsidRPr="00066965">
        <w:rPr>
          <w:color w:val="000000"/>
          <w:sz w:val="22"/>
          <w:szCs w:val="22"/>
        </w:rPr>
        <w:t xml:space="preserve"> gis som en enkelt 15</w:t>
      </w:r>
      <w:r w:rsidR="00B92E34" w:rsidRPr="00066965">
        <w:rPr>
          <w:color w:val="000000"/>
          <w:sz w:val="22"/>
          <w:szCs w:val="22"/>
        </w:rPr>
        <w:t> </w:t>
      </w:r>
      <w:r w:rsidR="0096627D" w:rsidRPr="00066965">
        <w:rPr>
          <w:color w:val="000000"/>
          <w:sz w:val="22"/>
          <w:szCs w:val="22"/>
        </w:rPr>
        <w:t>minutters infusjon</w:t>
      </w:r>
      <w:r w:rsidRPr="00066965">
        <w:rPr>
          <w:color w:val="000000"/>
          <w:sz w:val="22"/>
          <w:szCs w:val="22"/>
        </w:rPr>
        <w:t xml:space="preserve"> i en separat infusjonsslange</w:t>
      </w:r>
      <w:r w:rsidR="0096627D" w:rsidRPr="00066965">
        <w:rPr>
          <w:color w:val="000000"/>
          <w:sz w:val="22"/>
          <w:szCs w:val="22"/>
        </w:rPr>
        <w:t xml:space="preserve">. Hydreringsstatus hos pasientene må vurderes før og etter administrering av </w:t>
      </w:r>
      <w:r w:rsidR="00AB3702" w:rsidRPr="00066965">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96627D" w:rsidRPr="00A86C91">
        <w:rPr>
          <w:color w:val="000000"/>
          <w:sz w:val="22"/>
          <w:szCs w:val="22"/>
        </w:rPr>
        <w:t>, for å sikre at de er tilstrekkelig hydrert.</w:t>
      </w:r>
    </w:p>
    <w:p w14:paraId="069478C2" w14:textId="77777777" w:rsidR="0096627D" w:rsidRPr="00A63260" w:rsidRDefault="0096627D" w:rsidP="005A6CC5">
      <w:pPr>
        <w:pStyle w:val="Text"/>
        <w:widowControl w:val="0"/>
        <w:spacing w:before="0"/>
        <w:ind w:left="567" w:hanging="567"/>
        <w:jc w:val="left"/>
        <w:rPr>
          <w:color w:val="000000"/>
          <w:sz w:val="22"/>
          <w:szCs w:val="22"/>
        </w:rPr>
      </w:pPr>
    </w:p>
    <w:p w14:paraId="069478C3" w14:textId="77777777" w:rsidR="0096627D" w:rsidRPr="00A86C91" w:rsidRDefault="0096627D" w:rsidP="005A6CC5">
      <w:pPr>
        <w:pStyle w:val="Text"/>
        <w:widowControl w:val="0"/>
        <w:numPr>
          <w:ilvl w:val="0"/>
          <w:numId w:val="75"/>
        </w:numPr>
        <w:tabs>
          <w:tab w:val="clear" w:pos="720"/>
        </w:tabs>
        <w:spacing w:before="0"/>
        <w:ind w:left="567" w:hanging="567"/>
        <w:jc w:val="left"/>
        <w:rPr>
          <w:color w:val="000000"/>
          <w:sz w:val="22"/>
          <w:szCs w:val="22"/>
        </w:rPr>
      </w:pPr>
      <w:r w:rsidRPr="007D5DCF">
        <w:rPr>
          <w:color w:val="000000"/>
          <w:sz w:val="22"/>
          <w:szCs w:val="22"/>
        </w:rPr>
        <w:t xml:space="preserve">Studier med flere typer infusjonssett laget av polyvinylklorid, polyetylen og polypropylen viste ingen uforlikelighet med </w:t>
      </w:r>
      <w:r w:rsidR="00AB3702" w:rsidRPr="004D2197">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w:t>
      </w:r>
    </w:p>
    <w:p w14:paraId="069478C4" w14:textId="77777777" w:rsidR="0096627D" w:rsidRPr="005D6789" w:rsidRDefault="0096627D" w:rsidP="005A6CC5">
      <w:pPr>
        <w:pStyle w:val="Text"/>
        <w:widowControl w:val="0"/>
        <w:spacing w:before="0"/>
        <w:ind w:left="567" w:hanging="567"/>
        <w:jc w:val="left"/>
        <w:rPr>
          <w:color w:val="000000"/>
          <w:sz w:val="22"/>
          <w:szCs w:val="22"/>
        </w:rPr>
      </w:pPr>
    </w:p>
    <w:p w14:paraId="069478C5" w14:textId="77777777" w:rsidR="0096627D" w:rsidRPr="00A86C91" w:rsidRDefault="0096627D" w:rsidP="005A6CC5">
      <w:pPr>
        <w:pStyle w:val="Text"/>
        <w:widowControl w:val="0"/>
        <w:numPr>
          <w:ilvl w:val="0"/>
          <w:numId w:val="75"/>
        </w:numPr>
        <w:tabs>
          <w:tab w:val="clear" w:pos="720"/>
        </w:tabs>
        <w:spacing w:before="0"/>
        <w:ind w:left="567" w:hanging="567"/>
        <w:jc w:val="left"/>
        <w:rPr>
          <w:color w:val="000000"/>
          <w:sz w:val="22"/>
          <w:szCs w:val="22"/>
        </w:rPr>
      </w:pPr>
      <w:r w:rsidRPr="00A63260">
        <w:rPr>
          <w:color w:val="000000"/>
          <w:sz w:val="22"/>
          <w:szCs w:val="22"/>
        </w:rPr>
        <w:t xml:space="preserve">Siden ingen data på forlikelighet av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med andre intravenøst administrerte substanser er tilgjengelig, må ikke </w:t>
      </w:r>
      <w:r w:rsidR="00AB3702" w:rsidRPr="00A86C91">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blandes med andre legemidler/substanser og bør alltid gis via et separat infusjonssett.</w:t>
      </w:r>
    </w:p>
    <w:p w14:paraId="069478C6" w14:textId="77777777" w:rsidR="0096627D" w:rsidRPr="005D6789" w:rsidRDefault="0096627D" w:rsidP="005A6CC5">
      <w:pPr>
        <w:pStyle w:val="Text"/>
        <w:widowControl w:val="0"/>
        <w:spacing w:before="0"/>
        <w:jc w:val="left"/>
        <w:rPr>
          <w:color w:val="000000"/>
          <w:sz w:val="22"/>
          <w:szCs w:val="22"/>
        </w:rPr>
      </w:pPr>
    </w:p>
    <w:p w14:paraId="069478C7" w14:textId="77777777" w:rsidR="0096627D" w:rsidRPr="00A86C91" w:rsidRDefault="0096627D" w:rsidP="005A6CC5">
      <w:pPr>
        <w:pStyle w:val="Text"/>
        <w:widowControl w:val="0"/>
        <w:spacing w:before="0"/>
        <w:jc w:val="left"/>
        <w:rPr>
          <w:b/>
          <w:color w:val="000000"/>
          <w:sz w:val="22"/>
          <w:szCs w:val="22"/>
        </w:rPr>
      </w:pPr>
      <w:r w:rsidRPr="00A63260">
        <w:rPr>
          <w:b/>
          <w:color w:val="000000"/>
          <w:sz w:val="22"/>
          <w:szCs w:val="22"/>
        </w:rPr>
        <w:t xml:space="preserve">Oppbevaring av </w:t>
      </w:r>
      <w:r w:rsidR="00AB3702" w:rsidRPr="007D5DCF">
        <w:rPr>
          <w:b/>
          <w:color w:val="000000"/>
          <w:sz w:val="22"/>
          <w:szCs w:val="22"/>
        </w:rPr>
        <w:t xml:space="preserve">Zoledronic </w:t>
      </w:r>
      <w:r w:rsidR="00A86C91">
        <w:rPr>
          <w:b/>
          <w:color w:val="000000"/>
          <w:sz w:val="22"/>
          <w:szCs w:val="22"/>
        </w:rPr>
        <w:t>a</w:t>
      </w:r>
      <w:r w:rsidR="00AB3702" w:rsidRPr="00A86C91">
        <w:rPr>
          <w:b/>
          <w:color w:val="000000"/>
          <w:sz w:val="22"/>
          <w:szCs w:val="22"/>
        </w:rPr>
        <w:t>cid Accord</w:t>
      </w:r>
    </w:p>
    <w:p w14:paraId="069478C8" w14:textId="77777777" w:rsidR="0096627D" w:rsidRPr="005D6789" w:rsidRDefault="0096627D" w:rsidP="005A6CC5">
      <w:pPr>
        <w:pStyle w:val="Text"/>
        <w:widowControl w:val="0"/>
        <w:spacing w:before="0"/>
        <w:jc w:val="left"/>
        <w:rPr>
          <w:color w:val="000000"/>
          <w:sz w:val="22"/>
          <w:szCs w:val="22"/>
        </w:rPr>
      </w:pPr>
    </w:p>
    <w:p w14:paraId="069478C9" w14:textId="77777777" w:rsidR="0096627D" w:rsidRPr="00A86C91" w:rsidRDefault="0096627D" w:rsidP="005A6CC5">
      <w:pPr>
        <w:pStyle w:val="Text"/>
        <w:widowControl w:val="0"/>
        <w:numPr>
          <w:ilvl w:val="0"/>
          <w:numId w:val="38"/>
        </w:numPr>
        <w:tabs>
          <w:tab w:val="clear" w:pos="363"/>
        </w:tabs>
        <w:spacing w:before="0"/>
        <w:ind w:left="567" w:hanging="561"/>
        <w:jc w:val="left"/>
        <w:rPr>
          <w:color w:val="000000"/>
          <w:sz w:val="22"/>
          <w:szCs w:val="22"/>
        </w:rPr>
      </w:pPr>
      <w:r w:rsidRPr="00A63260">
        <w:rPr>
          <w:color w:val="000000"/>
          <w:sz w:val="22"/>
          <w:szCs w:val="22"/>
        </w:rPr>
        <w:t xml:space="preserve">Oppbevar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utilgjengelig og ute av syne for barn.</w:t>
      </w:r>
    </w:p>
    <w:p w14:paraId="069478CA" w14:textId="77777777" w:rsidR="0096627D" w:rsidRPr="00A86C91" w:rsidRDefault="0096627D" w:rsidP="005A6CC5">
      <w:pPr>
        <w:pStyle w:val="Text"/>
        <w:widowControl w:val="0"/>
        <w:numPr>
          <w:ilvl w:val="0"/>
          <w:numId w:val="38"/>
        </w:numPr>
        <w:tabs>
          <w:tab w:val="clear" w:pos="363"/>
        </w:tabs>
        <w:spacing w:before="0"/>
        <w:ind w:left="567" w:hanging="561"/>
        <w:jc w:val="left"/>
        <w:rPr>
          <w:color w:val="000000"/>
          <w:sz w:val="22"/>
          <w:szCs w:val="22"/>
        </w:rPr>
      </w:pPr>
      <w:r w:rsidRPr="00A86C91">
        <w:rPr>
          <w:color w:val="000000"/>
          <w:sz w:val="22"/>
          <w:szCs w:val="22"/>
        </w:rPr>
        <w:t xml:space="preserve">Bruk ikke </w:t>
      </w:r>
      <w:r w:rsidR="00AB3702" w:rsidRPr="00A86C91">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Pr="00A86C91">
        <w:rPr>
          <w:color w:val="000000"/>
          <w:sz w:val="22"/>
          <w:szCs w:val="22"/>
        </w:rPr>
        <w:t xml:space="preserve"> etter utløpsdatoen som er angitt på pakningen.</w:t>
      </w:r>
    </w:p>
    <w:p w14:paraId="069478CB" w14:textId="77777777" w:rsidR="006F620D" w:rsidRPr="005D6789" w:rsidRDefault="006F620D" w:rsidP="005A6CC5">
      <w:pPr>
        <w:pStyle w:val="Text"/>
        <w:widowControl w:val="0"/>
        <w:numPr>
          <w:ilvl w:val="0"/>
          <w:numId w:val="38"/>
        </w:numPr>
        <w:tabs>
          <w:tab w:val="clear" w:pos="363"/>
        </w:tabs>
        <w:spacing w:before="0"/>
        <w:ind w:left="567" w:hanging="561"/>
        <w:jc w:val="left"/>
        <w:rPr>
          <w:color w:val="000000"/>
          <w:sz w:val="22"/>
          <w:szCs w:val="22"/>
        </w:rPr>
      </w:pPr>
      <w:r w:rsidRPr="005D6789">
        <w:rPr>
          <w:color w:val="000000"/>
          <w:sz w:val="22"/>
          <w:szCs w:val="22"/>
        </w:rPr>
        <w:t>Uåpnet hetteglass krever ingen spesielle oppbevaringsbetingelser.</w:t>
      </w:r>
    </w:p>
    <w:p w14:paraId="069478CC" w14:textId="77777777" w:rsidR="0096627D" w:rsidRDefault="006F620D" w:rsidP="005A6CC5">
      <w:pPr>
        <w:pStyle w:val="Text"/>
        <w:widowControl w:val="0"/>
        <w:numPr>
          <w:ilvl w:val="0"/>
          <w:numId w:val="38"/>
        </w:numPr>
        <w:tabs>
          <w:tab w:val="clear" w:pos="363"/>
        </w:tabs>
        <w:spacing w:before="0"/>
        <w:ind w:left="567" w:hanging="561"/>
        <w:jc w:val="left"/>
        <w:rPr>
          <w:color w:val="000000"/>
          <w:sz w:val="22"/>
          <w:szCs w:val="22"/>
        </w:rPr>
      </w:pPr>
      <w:r w:rsidRPr="00A63260">
        <w:rPr>
          <w:color w:val="000000"/>
          <w:sz w:val="22"/>
          <w:szCs w:val="22"/>
        </w:rPr>
        <w:t xml:space="preserve">Den fortynnede </w:t>
      </w:r>
      <w:r w:rsidR="00AB3702" w:rsidRPr="007D5DCF">
        <w:rPr>
          <w:color w:val="000000"/>
          <w:sz w:val="22"/>
          <w:szCs w:val="22"/>
        </w:rPr>
        <w:t xml:space="preserve">Zoledronic </w:t>
      </w:r>
      <w:r w:rsidR="00A86C91">
        <w:rPr>
          <w:color w:val="000000"/>
          <w:sz w:val="22"/>
          <w:szCs w:val="22"/>
        </w:rPr>
        <w:t>a</w:t>
      </w:r>
      <w:r w:rsidR="00AB3702" w:rsidRPr="00A86C91">
        <w:rPr>
          <w:color w:val="000000"/>
          <w:sz w:val="22"/>
          <w:szCs w:val="22"/>
        </w:rPr>
        <w:t>cid Accord</w:t>
      </w:r>
      <w:r w:rsidR="0096627D" w:rsidRPr="00A86C91">
        <w:rPr>
          <w:color w:val="000000"/>
          <w:sz w:val="22"/>
          <w:szCs w:val="22"/>
        </w:rPr>
        <w:t xml:space="preserve"> infusjonsoppløsning bør </w:t>
      </w:r>
      <w:r w:rsidRPr="00A86C91">
        <w:rPr>
          <w:color w:val="000000"/>
          <w:sz w:val="22"/>
          <w:szCs w:val="22"/>
        </w:rPr>
        <w:t xml:space="preserve">tas i </w:t>
      </w:r>
      <w:r w:rsidR="0096627D" w:rsidRPr="00A86C91">
        <w:rPr>
          <w:color w:val="000000"/>
          <w:sz w:val="22"/>
          <w:szCs w:val="22"/>
        </w:rPr>
        <w:t>bruk umiddelbart</w:t>
      </w:r>
      <w:r w:rsidRPr="00A86C91">
        <w:rPr>
          <w:color w:val="000000"/>
          <w:sz w:val="22"/>
          <w:szCs w:val="22"/>
        </w:rPr>
        <w:t xml:space="preserve"> for å unngå mikrobiell kontaminering</w:t>
      </w:r>
      <w:r w:rsidR="0096627D" w:rsidRPr="005D6789">
        <w:rPr>
          <w:color w:val="000000"/>
          <w:sz w:val="22"/>
          <w:szCs w:val="22"/>
        </w:rPr>
        <w:t>.</w:t>
      </w:r>
    </w:p>
    <w:p w14:paraId="069478CD" w14:textId="77777777" w:rsidR="00C6493F" w:rsidRPr="009F5D3F" w:rsidRDefault="00C6493F" w:rsidP="005A6CC5">
      <w:pPr>
        <w:widowControl w:val="0"/>
        <w:autoSpaceDE w:val="0"/>
        <w:autoSpaceDN w:val="0"/>
        <w:spacing w:line="240" w:lineRule="auto"/>
        <w:ind w:left="127" w:right="120"/>
        <w:rPr>
          <w:color w:val="000000"/>
          <w:szCs w:val="22"/>
        </w:rPr>
      </w:pPr>
    </w:p>
    <w:p w14:paraId="069478CE" w14:textId="77777777" w:rsidR="00C6493F" w:rsidRPr="009F5D3F" w:rsidRDefault="00C6493F" w:rsidP="005A6CC5">
      <w:pPr>
        <w:widowControl w:val="0"/>
        <w:autoSpaceDE w:val="0"/>
        <w:autoSpaceDN w:val="0"/>
        <w:spacing w:line="240" w:lineRule="auto"/>
        <w:ind w:left="127" w:right="120"/>
        <w:rPr>
          <w:color w:val="000000"/>
          <w:szCs w:val="22"/>
        </w:rPr>
      </w:pPr>
    </w:p>
    <w:p w14:paraId="069478CF" w14:textId="77777777" w:rsidR="00C6493F" w:rsidRDefault="00C6493F" w:rsidP="005A6CC5">
      <w:pPr>
        <w:widowControl w:val="0"/>
        <w:autoSpaceDE w:val="0"/>
        <w:autoSpaceDN w:val="0"/>
        <w:spacing w:line="240" w:lineRule="auto"/>
        <w:ind w:left="127" w:right="120"/>
        <w:jc w:val="center"/>
        <w:rPr>
          <w:b/>
          <w:bCs/>
          <w:color w:val="000000"/>
        </w:rPr>
      </w:pPr>
    </w:p>
    <w:p w14:paraId="069478D0" w14:textId="77777777" w:rsidR="00062FAC" w:rsidRPr="00066965" w:rsidRDefault="00062FAC" w:rsidP="005A6CC5">
      <w:pPr>
        <w:pStyle w:val="NormalAgency"/>
        <w:rPr>
          <w:rFonts w:ascii="Times New Roman" w:hAnsi="Times New Roman"/>
          <w:sz w:val="22"/>
          <w:szCs w:val="22"/>
          <w:lang w:val="da-DK"/>
        </w:rPr>
      </w:pPr>
    </w:p>
    <w:p w14:paraId="069478D1" w14:textId="77777777" w:rsidR="00062FAC" w:rsidRPr="00066965" w:rsidRDefault="00062FAC" w:rsidP="005A6CC5">
      <w:pPr>
        <w:pStyle w:val="NormalAgency"/>
        <w:rPr>
          <w:rFonts w:ascii="Times New Roman" w:hAnsi="Times New Roman"/>
          <w:sz w:val="22"/>
          <w:szCs w:val="22"/>
          <w:lang w:val="da-DK"/>
        </w:rPr>
      </w:pPr>
    </w:p>
    <w:p w14:paraId="069478D2" w14:textId="77777777" w:rsidR="0096627D" w:rsidRPr="00066965" w:rsidRDefault="0096627D" w:rsidP="005A6CC5">
      <w:pPr>
        <w:pStyle w:val="BodyText2"/>
        <w:widowControl w:val="0"/>
        <w:spacing w:line="240" w:lineRule="auto"/>
        <w:jc w:val="left"/>
        <w:rPr>
          <w:b w:val="0"/>
          <w:color w:val="000000"/>
          <w:szCs w:val="22"/>
        </w:rPr>
      </w:pPr>
    </w:p>
    <w:p w14:paraId="069478D3" w14:textId="77777777" w:rsidR="000E2E99" w:rsidRPr="00066965" w:rsidRDefault="000E2E99" w:rsidP="005A6CC5">
      <w:pPr>
        <w:pStyle w:val="BodyText2"/>
        <w:widowControl w:val="0"/>
        <w:spacing w:line="240" w:lineRule="auto"/>
        <w:jc w:val="left"/>
        <w:rPr>
          <w:b w:val="0"/>
          <w:color w:val="000000"/>
          <w:szCs w:val="22"/>
        </w:rPr>
      </w:pPr>
    </w:p>
    <w:sectPr w:rsidR="000E2E99" w:rsidRPr="00066965" w:rsidSect="009359D6">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45A0" w14:textId="77777777" w:rsidR="00351D64" w:rsidRDefault="00351D64">
      <w:pPr>
        <w:spacing w:line="240" w:lineRule="auto"/>
      </w:pPr>
      <w:r>
        <w:separator/>
      </w:r>
    </w:p>
  </w:endnote>
  <w:endnote w:type="continuationSeparator" w:id="0">
    <w:p w14:paraId="131AF920" w14:textId="77777777" w:rsidR="00351D64" w:rsidRDefault="00351D64">
      <w:pPr>
        <w:spacing w:line="240" w:lineRule="auto"/>
      </w:pPr>
      <w:r>
        <w:continuationSeparator/>
      </w:r>
    </w:p>
  </w:endnote>
  <w:endnote w:type="continuationNotice" w:id="1">
    <w:p w14:paraId="7F248D64" w14:textId="77777777" w:rsidR="00322DEA" w:rsidRDefault="00322D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78DE" w14:textId="77777777" w:rsidR="00C943AF" w:rsidRPr="00AD16EF" w:rsidRDefault="00C943AF">
    <w:pPr>
      <w:pStyle w:val="Footer"/>
      <w:tabs>
        <w:tab w:val="clear" w:pos="8930"/>
        <w:tab w:val="right" w:pos="8931"/>
      </w:tabs>
      <w:ind w:right="96"/>
      <w:jc w:val="center"/>
      <w:rPr>
        <w:rFonts w:ascii="Arial" w:hAnsi="Arial" w:cs="Arial"/>
      </w:rPr>
    </w:pPr>
    <w:r w:rsidRPr="00AD16EF">
      <w:rPr>
        <w:rStyle w:val="PageNumber"/>
        <w:rFonts w:ascii="Arial" w:hAnsi="Arial" w:cs="Arial"/>
      </w:rPr>
      <w:fldChar w:fldCharType="begin"/>
    </w:r>
    <w:r w:rsidRPr="00AD16EF">
      <w:rPr>
        <w:rStyle w:val="PageNumber"/>
        <w:rFonts w:ascii="Arial" w:hAnsi="Arial" w:cs="Arial"/>
      </w:rPr>
      <w:instrText xml:space="preserve">PAGE  </w:instrText>
    </w:r>
    <w:r w:rsidRPr="00AD16EF">
      <w:rPr>
        <w:rStyle w:val="PageNumber"/>
        <w:rFonts w:ascii="Arial" w:hAnsi="Arial" w:cs="Arial"/>
      </w:rPr>
      <w:fldChar w:fldCharType="separate"/>
    </w:r>
    <w:r w:rsidR="002A3E10">
      <w:rPr>
        <w:rStyle w:val="PageNumber"/>
        <w:rFonts w:ascii="Arial" w:hAnsi="Arial" w:cs="Arial"/>
        <w:noProof/>
      </w:rPr>
      <w:t>1</w:t>
    </w:r>
    <w:r w:rsidRPr="00AD16EF">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78DF" w14:textId="77777777" w:rsidR="00C943AF" w:rsidRDefault="00C943AF">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2DC7B" w14:textId="77777777" w:rsidR="00351D64" w:rsidRDefault="00351D64">
      <w:pPr>
        <w:spacing w:line="240" w:lineRule="auto"/>
      </w:pPr>
      <w:r>
        <w:separator/>
      </w:r>
    </w:p>
  </w:footnote>
  <w:footnote w:type="continuationSeparator" w:id="0">
    <w:p w14:paraId="6EE3300B" w14:textId="77777777" w:rsidR="00351D64" w:rsidRDefault="00351D64">
      <w:pPr>
        <w:spacing w:line="240" w:lineRule="auto"/>
      </w:pPr>
      <w:r>
        <w:continuationSeparator/>
      </w:r>
    </w:p>
  </w:footnote>
  <w:footnote w:type="continuationNotice" w:id="1">
    <w:p w14:paraId="07DAC570" w14:textId="77777777" w:rsidR="00322DEA" w:rsidRDefault="00322D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C0726"/>
    <w:multiLevelType w:val="hybridMultilevel"/>
    <w:tmpl w:val="E81ADB94"/>
    <w:lvl w:ilvl="0" w:tplc="BA7E160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2006B"/>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0">
    <w:nsid w:val="046366C3"/>
    <w:multiLevelType w:val="singleLevel"/>
    <w:tmpl w:val="1B40E914"/>
    <w:lvl w:ilvl="0">
      <w:start w:val="5"/>
      <w:numFmt w:val="decimal"/>
      <w:lvlText w:val="%1."/>
      <w:lvlJc w:val="left"/>
      <w:pPr>
        <w:tabs>
          <w:tab w:val="num" w:pos="570"/>
        </w:tabs>
        <w:ind w:left="570" w:hanging="570"/>
      </w:pPr>
      <w:rPr>
        <w:rFonts w:hint="default"/>
      </w:rPr>
    </w:lvl>
  </w:abstractNum>
  <w:abstractNum w:abstractNumId="4"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05545"/>
    <w:multiLevelType w:val="hybridMultilevel"/>
    <w:tmpl w:val="FBDCD3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A44D8"/>
    <w:multiLevelType w:val="hybridMultilevel"/>
    <w:tmpl w:val="C7AA3848"/>
    <w:lvl w:ilvl="0" w:tplc="1C08A94A">
      <w:start w:val="1"/>
      <w:numFmt w:val="bullet"/>
      <w:lvlText w:val=""/>
      <w:lvlJc w:val="left"/>
      <w:pPr>
        <w:ind w:left="360"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8" w15:restartNumberingAfterBreak="0">
    <w:nsid w:val="0EDA65E2"/>
    <w:multiLevelType w:val="singleLevel"/>
    <w:tmpl w:val="0809000F"/>
    <w:lvl w:ilvl="0">
      <w:start w:val="7"/>
      <w:numFmt w:val="decimal"/>
      <w:lvlText w:val="%1."/>
      <w:lvlJc w:val="left"/>
      <w:pPr>
        <w:tabs>
          <w:tab w:val="num" w:pos="360"/>
        </w:tabs>
        <w:ind w:left="360" w:hanging="360"/>
      </w:pPr>
      <w:rPr>
        <w:rFonts w:hint="default"/>
        <w:i w:val="0"/>
      </w:rPr>
    </w:lvl>
  </w:abstractNum>
  <w:abstractNum w:abstractNumId="9" w15:restartNumberingAfterBreak="0">
    <w:nsid w:val="109B3862"/>
    <w:multiLevelType w:val="hybridMultilevel"/>
    <w:tmpl w:val="EAEAD92C"/>
    <w:lvl w:ilvl="0" w:tplc="611CE9A4">
      <w:numFmt w:val="bullet"/>
      <w:lvlText w:val="-"/>
      <w:lvlJc w:val="left"/>
      <w:pPr>
        <w:tabs>
          <w:tab w:val="num" w:pos="363"/>
        </w:tabs>
        <w:ind w:left="363" w:hanging="357"/>
      </w:pPr>
      <w:rPr>
        <w:rFonts w:hint="default"/>
      </w:rPr>
    </w:lvl>
    <w:lvl w:ilvl="1" w:tplc="08090001">
      <w:start w:val="1"/>
      <w:numFmt w:val="bullet"/>
      <w:lvlText w:val=""/>
      <w:lvlJc w:val="left"/>
      <w:pPr>
        <w:tabs>
          <w:tab w:val="num" w:pos="1446"/>
        </w:tabs>
        <w:ind w:left="1446" w:hanging="360"/>
      </w:pPr>
      <w:rPr>
        <w:rFonts w:ascii="Symbol" w:hAnsi="Symbol"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0" w15:restartNumberingAfterBreak="0">
    <w:nsid w:val="10B34B86"/>
    <w:multiLevelType w:val="singleLevel"/>
    <w:tmpl w:val="1E6210DC"/>
    <w:lvl w:ilvl="0">
      <w:numFmt w:val="bullet"/>
      <w:lvlText w:val="-"/>
      <w:lvlJc w:val="left"/>
      <w:pPr>
        <w:tabs>
          <w:tab w:val="num" w:pos="606"/>
        </w:tabs>
        <w:ind w:left="606" w:hanging="600"/>
      </w:pPr>
      <w:rPr>
        <w:rFonts w:hint="default"/>
      </w:rPr>
    </w:lvl>
  </w:abstractNum>
  <w:abstractNum w:abstractNumId="11" w15:restartNumberingAfterBreak="0">
    <w:nsid w:val="11494081"/>
    <w:multiLevelType w:val="singleLevel"/>
    <w:tmpl w:val="FFFFFFFF"/>
    <w:lvl w:ilvl="0">
      <w:start w:val="1"/>
      <w:numFmt w:val="bullet"/>
      <w:lvlText w:val="-"/>
      <w:legacy w:legacy="1" w:legacySpace="0" w:legacyIndent="360"/>
      <w:lvlJc w:val="left"/>
      <w:pPr>
        <w:ind w:left="360" w:hanging="360"/>
      </w:pPr>
    </w:lvl>
  </w:abstractNum>
  <w:abstractNum w:abstractNumId="12" w15:restartNumberingAfterBreak="0">
    <w:nsid w:val="120E6012"/>
    <w:multiLevelType w:val="hybridMultilevel"/>
    <w:tmpl w:val="524A45AE"/>
    <w:lvl w:ilvl="0" w:tplc="329C0536">
      <w:start w:val="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0F0D4F"/>
    <w:multiLevelType w:val="singleLevel"/>
    <w:tmpl w:val="FFFFFFFF"/>
    <w:lvl w:ilvl="0">
      <w:start w:val="1"/>
      <w:numFmt w:val="bullet"/>
      <w:lvlText w:val="-"/>
      <w:legacy w:legacy="1" w:legacySpace="0" w:legacyIndent="360"/>
      <w:lvlJc w:val="left"/>
      <w:pPr>
        <w:ind w:left="360" w:hanging="360"/>
      </w:pPr>
    </w:lvl>
  </w:abstractNum>
  <w:abstractNum w:abstractNumId="14" w15:restartNumberingAfterBreak="0">
    <w:nsid w:val="12A57806"/>
    <w:multiLevelType w:val="hybridMultilevel"/>
    <w:tmpl w:val="58063D00"/>
    <w:lvl w:ilvl="0" w:tplc="A27ABBB6">
      <w:start w:val="1"/>
      <w:numFmt w:val="bullet"/>
      <w:lvlText w:val=""/>
      <w:lvlJc w:val="left"/>
      <w:pPr>
        <w:tabs>
          <w:tab w:val="num" w:pos="357"/>
        </w:tabs>
        <w:ind w:left="357" w:hanging="357"/>
      </w:pPr>
      <w:rPr>
        <w:rFonts w:ascii="Symbol" w:hAnsi="Symbol" w:hint="default"/>
      </w:rPr>
    </w:lvl>
    <w:lvl w:ilvl="1" w:tplc="92A0826E">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9F791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16BD107D"/>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17" w15:restartNumberingAfterBreak="0">
    <w:nsid w:val="188A208F"/>
    <w:multiLevelType w:val="hybridMultilevel"/>
    <w:tmpl w:val="806C5858"/>
    <w:lvl w:ilvl="0" w:tplc="428C6D6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EA5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2973F0"/>
    <w:multiLevelType w:val="singleLevel"/>
    <w:tmpl w:val="1E6210DC"/>
    <w:lvl w:ilvl="0">
      <w:numFmt w:val="bullet"/>
      <w:lvlText w:val="-"/>
      <w:lvlJc w:val="left"/>
      <w:pPr>
        <w:tabs>
          <w:tab w:val="num" w:pos="606"/>
        </w:tabs>
        <w:ind w:left="606" w:hanging="600"/>
      </w:pPr>
      <w:rPr>
        <w:rFonts w:hint="default"/>
      </w:rPr>
    </w:lvl>
  </w:abstractNum>
  <w:abstractNum w:abstractNumId="20" w15:restartNumberingAfterBreak="0">
    <w:nsid w:val="1F617B06"/>
    <w:multiLevelType w:val="singleLevel"/>
    <w:tmpl w:val="FFFFFFFF"/>
    <w:lvl w:ilvl="0">
      <w:start w:val="1"/>
      <w:numFmt w:val="bullet"/>
      <w:lvlText w:val="-"/>
      <w:legacy w:legacy="1" w:legacySpace="0" w:legacyIndent="360"/>
      <w:lvlJc w:val="left"/>
      <w:pPr>
        <w:ind w:left="360" w:hanging="360"/>
      </w:pPr>
    </w:lvl>
  </w:abstractNum>
  <w:abstractNum w:abstractNumId="21" w15:restartNumberingAfterBreak="0">
    <w:nsid w:val="24D652F5"/>
    <w:multiLevelType w:val="hybridMultilevel"/>
    <w:tmpl w:val="6CCAEB3A"/>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6664D0"/>
    <w:multiLevelType w:val="hybridMultilevel"/>
    <w:tmpl w:val="A44ED1A6"/>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2A44AA"/>
    <w:multiLevelType w:val="hybridMultilevel"/>
    <w:tmpl w:val="FE1895B6"/>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7E60E2"/>
    <w:multiLevelType w:val="singleLevel"/>
    <w:tmpl w:val="0809000F"/>
    <w:lvl w:ilvl="0">
      <w:start w:val="5"/>
      <w:numFmt w:val="decimal"/>
      <w:lvlText w:val="%1."/>
      <w:lvlJc w:val="left"/>
      <w:pPr>
        <w:tabs>
          <w:tab w:val="num" w:pos="360"/>
        </w:tabs>
        <w:ind w:left="360" w:hanging="360"/>
      </w:pPr>
      <w:rPr>
        <w:rFonts w:hint="default"/>
        <w:b w:val="0"/>
      </w:rPr>
    </w:lvl>
  </w:abstractNum>
  <w:abstractNum w:abstractNumId="25" w15:restartNumberingAfterBreak="0">
    <w:nsid w:val="287D0999"/>
    <w:multiLevelType w:val="multilevel"/>
    <w:tmpl w:val="DDC681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B9659C"/>
    <w:multiLevelType w:val="singleLevel"/>
    <w:tmpl w:val="DDDE4E74"/>
    <w:lvl w:ilvl="0">
      <w:start w:val="1"/>
      <w:numFmt w:val="decimal"/>
      <w:lvlText w:val="%1."/>
      <w:lvlJc w:val="left"/>
      <w:pPr>
        <w:tabs>
          <w:tab w:val="num" w:pos="720"/>
        </w:tabs>
        <w:ind w:left="720" w:hanging="720"/>
      </w:pPr>
      <w:rPr>
        <w:rFonts w:hint="default"/>
      </w:rPr>
    </w:lvl>
  </w:abstractNum>
  <w:abstractNum w:abstractNumId="27" w15:restartNumberingAfterBreak="0">
    <w:nsid w:val="34B379AC"/>
    <w:multiLevelType w:val="singleLevel"/>
    <w:tmpl w:val="3F68E8FC"/>
    <w:lvl w:ilvl="0">
      <w:start w:val="2"/>
      <w:numFmt w:val="decimal"/>
      <w:lvlText w:val="%1."/>
      <w:legacy w:legacy="1" w:legacySpace="0" w:legacyIndent="360"/>
      <w:lvlJc w:val="left"/>
      <w:pPr>
        <w:ind w:left="360" w:hanging="360"/>
      </w:pPr>
      <w:rPr>
        <w:b/>
      </w:rPr>
    </w:lvl>
  </w:abstractNum>
  <w:abstractNum w:abstractNumId="28" w15:restartNumberingAfterBreak="0">
    <w:nsid w:val="34ED38AF"/>
    <w:multiLevelType w:val="singleLevel"/>
    <w:tmpl w:val="8B581C50"/>
    <w:lvl w:ilvl="0">
      <w:start w:val="1"/>
      <w:numFmt w:val="decimal"/>
      <w:lvlText w:val="%1"/>
      <w:lvlJc w:val="left"/>
      <w:pPr>
        <w:tabs>
          <w:tab w:val="num" w:pos="360"/>
        </w:tabs>
        <w:ind w:left="360" w:hanging="360"/>
      </w:pPr>
      <w:rPr>
        <w:rFonts w:hint="default"/>
      </w:rPr>
    </w:lvl>
  </w:abstractNum>
  <w:abstractNum w:abstractNumId="29" w15:restartNumberingAfterBreak="0">
    <w:nsid w:val="375D1DAB"/>
    <w:multiLevelType w:val="hybridMultilevel"/>
    <w:tmpl w:val="C0D657FA"/>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9C1110"/>
    <w:multiLevelType w:val="hybridMultilevel"/>
    <w:tmpl w:val="7806E0F2"/>
    <w:lvl w:ilvl="0" w:tplc="611CE9A4">
      <w:numFmt w:val="bullet"/>
      <w:lvlText w:val="-"/>
      <w:lvlJc w:val="left"/>
      <w:pPr>
        <w:tabs>
          <w:tab w:val="num" w:pos="363"/>
        </w:tabs>
        <w:ind w:left="363" w:hanging="357"/>
      </w:pPr>
      <w:rPr>
        <w:rFont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31" w15:restartNumberingAfterBreak="0">
    <w:nsid w:val="3BE801BF"/>
    <w:multiLevelType w:val="hybridMultilevel"/>
    <w:tmpl w:val="33629012"/>
    <w:lvl w:ilvl="0" w:tplc="04140001">
      <w:start w:val="1"/>
      <w:numFmt w:val="bullet"/>
      <w:lvlText w:val=""/>
      <w:lvlJc w:val="left"/>
      <w:pPr>
        <w:ind w:left="366" w:hanging="360"/>
      </w:pPr>
      <w:rPr>
        <w:rFonts w:ascii="Symbol" w:hAnsi="Symbol" w:hint="default"/>
      </w:rPr>
    </w:lvl>
    <w:lvl w:ilvl="1" w:tplc="04140003" w:tentative="1">
      <w:start w:val="1"/>
      <w:numFmt w:val="bullet"/>
      <w:lvlText w:val="o"/>
      <w:lvlJc w:val="left"/>
      <w:pPr>
        <w:ind w:left="1086" w:hanging="360"/>
      </w:pPr>
      <w:rPr>
        <w:rFonts w:ascii="Courier New" w:hAnsi="Courier New" w:cs="Courier New" w:hint="default"/>
      </w:rPr>
    </w:lvl>
    <w:lvl w:ilvl="2" w:tplc="04140005" w:tentative="1">
      <w:start w:val="1"/>
      <w:numFmt w:val="bullet"/>
      <w:lvlText w:val=""/>
      <w:lvlJc w:val="left"/>
      <w:pPr>
        <w:ind w:left="1806" w:hanging="360"/>
      </w:pPr>
      <w:rPr>
        <w:rFonts w:ascii="Wingdings" w:hAnsi="Wingdings" w:hint="default"/>
      </w:rPr>
    </w:lvl>
    <w:lvl w:ilvl="3" w:tplc="04140001" w:tentative="1">
      <w:start w:val="1"/>
      <w:numFmt w:val="bullet"/>
      <w:lvlText w:val=""/>
      <w:lvlJc w:val="left"/>
      <w:pPr>
        <w:ind w:left="2526" w:hanging="360"/>
      </w:pPr>
      <w:rPr>
        <w:rFonts w:ascii="Symbol" w:hAnsi="Symbol" w:hint="default"/>
      </w:rPr>
    </w:lvl>
    <w:lvl w:ilvl="4" w:tplc="04140003" w:tentative="1">
      <w:start w:val="1"/>
      <w:numFmt w:val="bullet"/>
      <w:lvlText w:val="o"/>
      <w:lvlJc w:val="left"/>
      <w:pPr>
        <w:ind w:left="3246" w:hanging="360"/>
      </w:pPr>
      <w:rPr>
        <w:rFonts w:ascii="Courier New" w:hAnsi="Courier New" w:cs="Courier New" w:hint="default"/>
      </w:rPr>
    </w:lvl>
    <w:lvl w:ilvl="5" w:tplc="04140005" w:tentative="1">
      <w:start w:val="1"/>
      <w:numFmt w:val="bullet"/>
      <w:lvlText w:val=""/>
      <w:lvlJc w:val="left"/>
      <w:pPr>
        <w:ind w:left="3966" w:hanging="360"/>
      </w:pPr>
      <w:rPr>
        <w:rFonts w:ascii="Wingdings" w:hAnsi="Wingdings" w:hint="default"/>
      </w:rPr>
    </w:lvl>
    <w:lvl w:ilvl="6" w:tplc="04140001" w:tentative="1">
      <w:start w:val="1"/>
      <w:numFmt w:val="bullet"/>
      <w:lvlText w:val=""/>
      <w:lvlJc w:val="left"/>
      <w:pPr>
        <w:ind w:left="4686" w:hanging="360"/>
      </w:pPr>
      <w:rPr>
        <w:rFonts w:ascii="Symbol" w:hAnsi="Symbol" w:hint="default"/>
      </w:rPr>
    </w:lvl>
    <w:lvl w:ilvl="7" w:tplc="04140003" w:tentative="1">
      <w:start w:val="1"/>
      <w:numFmt w:val="bullet"/>
      <w:lvlText w:val="o"/>
      <w:lvlJc w:val="left"/>
      <w:pPr>
        <w:ind w:left="5406" w:hanging="360"/>
      </w:pPr>
      <w:rPr>
        <w:rFonts w:ascii="Courier New" w:hAnsi="Courier New" w:cs="Courier New" w:hint="default"/>
      </w:rPr>
    </w:lvl>
    <w:lvl w:ilvl="8" w:tplc="04140005" w:tentative="1">
      <w:start w:val="1"/>
      <w:numFmt w:val="bullet"/>
      <w:lvlText w:val=""/>
      <w:lvlJc w:val="left"/>
      <w:pPr>
        <w:ind w:left="6126" w:hanging="360"/>
      </w:pPr>
      <w:rPr>
        <w:rFonts w:ascii="Wingdings" w:hAnsi="Wingdings" w:hint="default"/>
      </w:rPr>
    </w:lvl>
  </w:abstractNum>
  <w:abstractNum w:abstractNumId="32" w15:restartNumberingAfterBreak="0">
    <w:nsid w:val="3D2B6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DBF0109"/>
    <w:multiLevelType w:val="multilevel"/>
    <w:tmpl w:val="CAA0F6E6"/>
    <w:lvl w:ilvl="0">
      <w:start w:val="950"/>
      <w:numFmt w:val="bullet"/>
      <w:lvlText w:val="-"/>
      <w:lvlJc w:val="left"/>
      <w:pPr>
        <w:tabs>
          <w:tab w:val="num" w:pos="0"/>
        </w:tabs>
        <w:ind w:left="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EF3C41"/>
    <w:multiLevelType w:val="singleLevel"/>
    <w:tmpl w:val="FFFFFFFF"/>
    <w:lvl w:ilvl="0">
      <w:start w:val="1"/>
      <w:numFmt w:val="bullet"/>
      <w:lvlText w:val="-"/>
      <w:legacy w:legacy="1" w:legacySpace="0" w:legacyIndent="360"/>
      <w:lvlJc w:val="left"/>
      <w:pPr>
        <w:ind w:left="360" w:hanging="360"/>
      </w:pPr>
    </w:lvl>
  </w:abstractNum>
  <w:abstractNum w:abstractNumId="35" w15:restartNumberingAfterBreak="0">
    <w:nsid w:val="3EB61E08"/>
    <w:multiLevelType w:val="singleLevel"/>
    <w:tmpl w:val="7FA0B2C0"/>
    <w:lvl w:ilvl="0">
      <w:numFmt w:val="bullet"/>
      <w:lvlText w:val="-"/>
      <w:lvlJc w:val="left"/>
      <w:pPr>
        <w:tabs>
          <w:tab w:val="num" w:pos="720"/>
        </w:tabs>
        <w:ind w:left="720" w:hanging="360"/>
      </w:pPr>
      <w:rPr>
        <w:rFonts w:hint="default"/>
        <w:sz w:val="20"/>
      </w:rPr>
    </w:lvl>
  </w:abstractNum>
  <w:abstractNum w:abstractNumId="36" w15:restartNumberingAfterBreak="0">
    <w:nsid w:val="3FDC0DCD"/>
    <w:multiLevelType w:val="singleLevel"/>
    <w:tmpl w:val="3B2458C4"/>
    <w:lvl w:ilvl="0">
      <w:start w:val="1"/>
      <w:numFmt w:val="decimal"/>
      <w:lvlText w:val="%1"/>
      <w:lvlJc w:val="left"/>
      <w:pPr>
        <w:tabs>
          <w:tab w:val="num" w:pos="360"/>
        </w:tabs>
        <w:ind w:left="360" w:hanging="360"/>
      </w:pPr>
      <w:rPr>
        <w:rFonts w:hint="default"/>
      </w:rPr>
    </w:lvl>
  </w:abstractNum>
  <w:abstractNum w:abstractNumId="37" w15:restartNumberingAfterBreak="0">
    <w:nsid w:val="3FDC24EE"/>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38" w15:restartNumberingAfterBreak="0">
    <w:nsid w:val="43EC71E9"/>
    <w:multiLevelType w:val="hybridMultilevel"/>
    <w:tmpl w:val="6F6C1A54"/>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3F67CB4"/>
    <w:multiLevelType w:val="singleLevel"/>
    <w:tmpl w:val="0809000F"/>
    <w:lvl w:ilvl="0">
      <w:start w:val="7"/>
      <w:numFmt w:val="decimal"/>
      <w:lvlText w:val="%1."/>
      <w:lvlJc w:val="left"/>
      <w:pPr>
        <w:tabs>
          <w:tab w:val="num" w:pos="360"/>
        </w:tabs>
        <w:ind w:left="360" w:hanging="360"/>
      </w:pPr>
      <w:rPr>
        <w:rFonts w:hint="default"/>
        <w:i w:val="0"/>
      </w:rPr>
    </w:lvl>
  </w:abstractNum>
  <w:abstractNum w:abstractNumId="40" w15:restartNumberingAfterBreak="0">
    <w:nsid w:val="446B7F90"/>
    <w:multiLevelType w:val="hybridMultilevel"/>
    <w:tmpl w:val="A970ABA2"/>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D741D0"/>
    <w:multiLevelType w:val="hybridMultilevel"/>
    <w:tmpl w:val="1F1258FC"/>
    <w:lvl w:ilvl="0" w:tplc="23C20BD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6323D7"/>
    <w:multiLevelType w:val="singleLevel"/>
    <w:tmpl w:val="FFFFFFFF"/>
    <w:lvl w:ilvl="0">
      <w:start w:val="1"/>
      <w:numFmt w:val="bullet"/>
      <w:lvlText w:val="-"/>
      <w:legacy w:legacy="1" w:legacySpace="0" w:legacyIndent="360"/>
      <w:lvlJc w:val="left"/>
      <w:pPr>
        <w:ind w:left="360" w:hanging="360"/>
      </w:pPr>
    </w:lvl>
  </w:abstractNum>
  <w:abstractNum w:abstractNumId="43" w15:restartNumberingAfterBreak="0">
    <w:nsid w:val="478E56EB"/>
    <w:multiLevelType w:val="hybridMultilevel"/>
    <w:tmpl w:val="87FC58F8"/>
    <w:lvl w:ilvl="0" w:tplc="DD021E64">
      <w:start w:val="1"/>
      <w:numFmt w:val="bullet"/>
      <w:lvlText w:val=""/>
      <w:lvlJc w:val="left"/>
      <w:pPr>
        <w:tabs>
          <w:tab w:val="num" w:pos="366"/>
        </w:tabs>
        <w:ind w:left="366" w:hanging="360"/>
      </w:pPr>
      <w:rPr>
        <w:rFonts w:ascii="Symbol" w:hAnsi="Symbol" w:hint="default"/>
        <w:color w:val="auto"/>
        <w:sz w:val="22"/>
        <w:szCs w:val="22"/>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44" w15:restartNumberingAfterBreak="0">
    <w:nsid w:val="492E23D7"/>
    <w:multiLevelType w:val="hybridMultilevel"/>
    <w:tmpl w:val="72520EAA"/>
    <w:lvl w:ilvl="0" w:tplc="2E50FC04">
      <w:start w:val="1"/>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6606E7"/>
    <w:multiLevelType w:val="hybridMultilevel"/>
    <w:tmpl w:val="E99E1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D52000"/>
    <w:multiLevelType w:val="multilevel"/>
    <w:tmpl w:val="AFB8B200"/>
    <w:lvl w:ilvl="0">
      <w:numFmt w:val="bullet"/>
      <w:lvlText w:val="-"/>
      <w:lvlJc w:val="left"/>
      <w:pPr>
        <w:tabs>
          <w:tab w:val="num" w:pos="363"/>
        </w:tabs>
        <w:ind w:left="363" w:hanging="357"/>
      </w:pPr>
      <w:rPr>
        <w:rFonts w:hint="default"/>
      </w:rPr>
    </w:lvl>
    <w:lvl w:ilvl="1">
      <w:start w:val="1"/>
      <w:numFmt w:val="bullet"/>
      <w:lvlText w:val="o"/>
      <w:lvlJc w:val="left"/>
      <w:pPr>
        <w:tabs>
          <w:tab w:val="num" w:pos="1446"/>
        </w:tabs>
        <w:ind w:left="1446" w:hanging="360"/>
      </w:pPr>
      <w:rPr>
        <w:rFonts w:ascii="Courier New" w:hAnsi="Courier New" w:cs="Courier New" w:hint="default"/>
      </w:rPr>
    </w:lvl>
    <w:lvl w:ilvl="2">
      <w:start w:val="1"/>
      <w:numFmt w:val="bullet"/>
      <w:lvlText w:val=""/>
      <w:lvlJc w:val="left"/>
      <w:pPr>
        <w:tabs>
          <w:tab w:val="num" w:pos="2166"/>
        </w:tabs>
        <w:ind w:left="2166" w:hanging="360"/>
      </w:pPr>
      <w:rPr>
        <w:rFonts w:ascii="Wingdings" w:hAnsi="Wingdings" w:hint="default"/>
      </w:rPr>
    </w:lvl>
    <w:lvl w:ilvl="3">
      <w:start w:val="1"/>
      <w:numFmt w:val="bullet"/>
      <w:lvlText w:val=""/>
      <w:lvlJc w:val="left"/>
      <w:pPr>
        <w:tabs>
          <w:tab w:val="num" w:pos="2886"/>
        </w:tabs>
        <w:ind w:left="2886" w:hanging="360"/>
      </w:pPr>
      <w:rPr>
        <w:rFonts w:ascii="Symbol" w:hAnsi="Symbol" w:hint="default"/>
      </w:rPr>
    </w:lvl>
    <w:lvl w:ilvl="4">
      <w:start w:val="1"/>
      <w:numFmt w:val="bullet"/>
      <w:lvlText w:val="o"/>
      <w:lvlJc w:val="left"/>
      <w:pPr>
        <w:tabs>
          <w:tab w:val="num" w:pos="3606"/>
        </w:tabs>
        <w:ind w:left="3606" w:hanging="360"/>
      </w:pPr>
      <w:rPr>
        <w:rFonts w:ascii="Courier New" w:hAnsi="Courier New" w:cs="Courier New" w:hint="default"/>
      </w:rPr>
    </w:lvl>
    <w:lvl w:ilvl="5">
      <w:start w:val="1"/>
      <w:numFmt w:val="bullet"/>
      <w:lvlText w:val=""/>
      <w:lvlJc w:val="left"/>
      <w:pPr>
        <w:tabs>
          <w:tab w:val="num" w:pos="4326"/>
        </w:tabs>
        <w:ind w:left="4326" w:hanging="360"/>
      </w:pPr>
      <w:rPr>
        <w:rFonts w:ascii="Wingdings" w:hAnsi="Wingdings" w:hint="default"/>
      </w:rPr>
    </w:lvl>
    <w:lvl w:ilvl="6">
      <w:start w:val="1"/>
      <w:numFmt w:val="bullet"/>
      <w:lvlText w:val=""/>
      <w:lvlJc w:val="left"/>
      <w:pPr>
        <w:tabs>
          <w:tab w:val="num" w:pos="5046"/>
        </w:tabs>
        <w:ind w:left="5046" w:hanging="360"/>
      </w:pPr>
      <w:rPr>
        <w:rFonts w:ascii="Symbol" w:hAnsi="Symbol" w:hint="default"/>
      </w:rPr>
    </w:lvl>
    <w:lvl w:ilvl="7">
      <w:start w:val="1"/>
      <w:numFmt w:val="bullet"/>
      <w:lvlText w:val="o"/>
      <w:lvlJc w:val="left"/>
      <w:pPr>
        <w:tabs>
          <w:tab w:val="num" w:pos="5766"/>
        </w:tabs>
        <w:ind w:left="5766" w:hanging="360"/>
      </w:pPr>
      <w:rPr>
        <w:rFonts w:ascii="Courier New" w:hAnsi="Courier New" w:cs="Courier New" w:hint="default"/>
      </w:rPr>
    </w:lvl>
    <w:lvl w:ilvl="8">
      <w:start w:val="1"/>
      <w:numFmt w:val="bullet"/>
      <w:lvlText w:val=""/>
      <w:lvlJc w:val="left"/>
      <w:pPr>
        <w:tabs>
          <w:tab w:val="num" w:pos="6486"/>
        </w:tabs>
        <w:ind w:left="6486" w:hanging="360"/>
      </w:pPr>
      <w:rPr>
        <w:rFonts w:ascii="Wingdings" w:hAnsi="Wingdings" w:hint="default"/>
      </w:rPr>
    </w:lvl>
  </w:abstractNum>
  <w:abstractNum w:abstractNumId="47" w15:restartNumberingAfterBreak="0">
    <w:nsid w:val="510E4B98"/>
    <w:multiLevelType w:val="hybridMultilevel"/>
    <w:tmpl w:val="AE662F64"/>
    <w:lvl w:ilvl="0" w:tplc="2E50FC04">
      <w:start w:val="1"/>
      <w:numFmt w:val="bullet"/>
      <w:lvlText w:val="-"/>
      <w:lvlJc w:val="left"/>
      <w:pPr>
        <w:tabs>
          <w:tab w:val="num" w:pos="1140"/>
        </w:tabs>
        <w:ind w:left="1140" w:hanging="72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1A31FD5"/>
    <w:multiLevelType w:val="hybridMultilevel"/>
    <w:tmpl w:val="CAA0F6E6"/>
    <w:lvl w:ilvl="0" w:tplc="85A69984">
      <w:start w:val="950"/>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9B503B"/>
    <w:multiLevelType w:val="singleLevel"/>
    <w:tmpl w:val="7932D50E"/>
    <w:lvl w:ilvl="0">
      <w:start w:val="1"/>
      <w:numFmt w:val="decimal"/>
      <w:lvlText w:val="%1"/>
      <w:lvlJc w:val="left"/>
      <w:pPr>
        <w:tabs>
          <w:tab w:val="num" w:pos="360"/>
        </w:tabs>
        <w:ind w:left="360" w:hanging="360"/>
      </w:pPr>
      <w:rPr>
        <w:rFonts w:hint="default"/>
      </w:rPr>
    </w:lvl>
  </w:abstractNum>
  <w:abstractNum w:abstractNumId="50" w15:restartNumberingAfterBreak="0">
    <w:nsid w:val="556D7651"/>
    <w:multiLevelType w:val="hybridMultilevel"/>
    <w:tmpl w:val="46128AB2"/>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CB53C1"/>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52" w15:restartNumberingAfterBreak="0">
    <w:nsid w:val="58323585"/>
    <w:multiLevelType w:val="hybridMultilevel"/>
    <w:tmpl w:val="DCFE8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54" w15:restartNumberingAfterBreak="0">
    <w:nsid w:val="5B2C682C"/>
    <w:multiLevelType w:val="singleLevel"/>
    <w:tmpl w:val="7FA0B2C0"/>
    <w:lvl w:ilvl="0">
      <w:numFmt w:val="bullet"/>
      <w:lvlText w:val="-"/>
      <w:lvlJc w:val="left"/>
      <w:pPr>
        <w:tabs>
          <w:tab w:val="num" w:pos="720"/>
        </w:tabs>
        <w:ind w:left="720" w:hanging="360"/>
      </w:pPr>
      <w:rPr>
        <w:rFonts w:hint="default"/>
        <w:sz w:val="20"/>
      </w:rPr>
    </w:lvl>
  </w:abstractNum>
  <w:abstractNum w:abstractNumId="55" w15:restartNumberingAfterBreak="0">
    <w:nsid w:val="5BEB0C48"/>
    <w:multiLevelType w:val="multilevel"/>
    <w:tmpl w:val="88385878"/>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C076BD"/>
    <w:multiLevelType w:val="singleLevel"/>
    <w:tmpl w:val="0809000F"/>
    <w:lvl w:ilvl="0">
      <w:start w:val="5"/>
      <w:numFmt w:val="decimal"/>
      <w:lvlText w:val="%1."/>
      <w:lvlJc w:val="left"/>
      <w:pPr>
        <w:tabs>
          <w:tab w:val="num" w:pos="360"/>
        </w:tabs>
        <w:ind w:left="360" w:hanging="360"/>
      </w:pPr>
      <w:rPr>
        <w:rFonts w:hint="default"/>
      </w:rPr>
    </w:lvl>
  </w:abstractNum>
  <w:abstractNum w:abstractNumId="57" w15:restartNumberingAfterBreak="0">
    <w:nsid w:val="6226084D"/>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58" w15:restartNumberingAfterBreak="0">
    <w:nsid w:val="62AB014D"/>
    <w:multiLevelType w:val="hybridMultilevel"/>
    <w:tmpl w:val="09045276"/>
    <w:lvl w:ilvl="0" w:tplc="DD021E6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59256B7"/>
    <w:multiLevelType w:val="hybridMultilevel"/>
    <w:tmpl w:val="DC0438A2"/>
    <w:lvl w:ilvl="0" w:tplc="E2905E4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570B04"/>
    <w:multiLevelType w:val="hybridMultilevel"/>
    <w:tmpl w:val="983817A8"/>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2B4E29"/>
    <w:multiLevelType w:val="hybridMultilevel"/>
    <w:tmpl w:val="88385878"/>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B902DA"/>
    <w:multiLevelType w:val="singleLevel"/>
    <w:tmpl w:val="3D4E2EAE"/>
    <w:lvl w:ilvl="0">
      <w:start w:val="3"/>
      <w:numFmt w:val="decimal"/>
      <w:lvlText w:val="%1."/>
      <w:lvlJc w:val="left"/>
      <w:pPr>
        <w:tabs>
          <w:tab w:val="num" w:pos="570"/>
        </w:tabs>
        <w:ind w:left="570" w:hanging="570"/>
      </w:pPr>
      <w:rPr>
        <w:rFonts w:hint="default"/>
      </w:rPr>
    </w:lvl>
  </w:abstractNum>
  <w:abstractNum w:abstractNumId="63" w15:restartNumberingAfterBreak="0">
    <w:nsid w:val="6C1A7B70"/>
    <w:multiLevelType w:val="singleLevel"/>
    <w:tmpl w:val="AEB6F09E"/>
    <w:lvl w:ilvl="0">
      <w:start w:val="3"/>
      <w:numFmt w:val="decimal"/>
      <w:lvlText w:val="%1."/>
      <w:lvlJc w:val="left"/>
      <w:pPr>
        <w:tabs>
          <w:tab w:val="num" w:pos="360"/>
        </w:tabs>
        <w:ind w:left="360" w:hanging="360"/>
      </w:pPr>
      <w:rPr>
        <w:rFonts w:hint="default"/>
        <w:b/>
      </w:rPr>
    </w:lvl>
  </w:abstractNum>
  <w:abstractNum w:abstractNumId="64" w15:restartNumberingAfterBreak="0">
    <w:nsid w:val="6CC63CB5"/>
    <w:multiLevelType w:val="hybridMultilevel"/>
    <w:tmpl w:val="52A267B4"/>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017497"/>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66" w15:restartNumberingAfterBreak="0">
    <w:nsid w:val="6F665D3A"/>
    <w:multiLevelType w:val="hybridMultilevel"/>
    <w:tmpl w:val="94527C8C"/>
    <w:lvl w:ilvl="0" w:tplc="428C6D6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782734"/>
    <w:multiLevelType w:val="multilevel"/>
    <w:tmpl w:val="F3FC9EA6"/>
    <w:lvl w:ilvl="0">
      <w:start w:val="4"/>
      <w:numFmt w:val="decimal"/>
      <w:lvlText w:val="%1"/>
      <w:lvlJc w:val="left"/>
      <w:pPr>
        <w:tabs>
          <w:tab w:val="num" w:pos="564"/>
        </w:tabs>
        <w:ind w:left="564" w:hanging="564"/>
      </w:pPr>
      <w:rPr>
        <w:rFonts w:hint="default"/>
      </w:rPr>
    </w:lvl>
    <w:lvl w:ilvl="1">
      <w:start w:val="3"/>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CD2BB0"/>
    <w:multiLevelType w:val="hybridMultilevel"/>
    <w:tmpl w:val="73B41C86"/>
    <w:lvl w:ilvl="0" w:tplc="2E50FC04">
      <w:start w:val="1"/>
      <w:numFmt w:val="bullet"/>
      <w:lvlText w:val="-"/>
      <w:lvlJc w:val="left"/>
      <w:pPr>
        <w:tabs>
          <w:tab w:val="num" w:pos="1086"/>
        </w:tabs>
        <w:ind w:left="1086" w:hanging="720"/>
      </w:pPr>
      <w:rPr>
        <w:rFonts w:ascii="Times New Roman" w:eastAsia="Times New Roman" w:hAnsi="Times New Roman" w:cs="Times New Roman"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70" w15:restartNumberingAfterBreak="0">
    <w:nsid w:val="72795C96"/>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71" w15:restartNumberingAfterBreak="0">
    <w:nsid w:val="74801255"/>
    <w:multiLevelType w:val="singleLevel"/>
    <w:tmpl w:val="BA7E160A"/>
    <w:lvl w:ilvl="0">
      <w:numFmt w:val="bullet"/>
      <w:lvlText w:val=""/>
      <w:lvlJc w:val="left"/>
      <w:pPr>
        <w:ind w:left="720" w:hanging="360"/>
      </w:pPr>
      <w:rPr>
        <w:rFonts w:ascii="Symbol" w:hAnsi="Symbol" w:hint="default"/>
      </w:rPr>
    </w:lvl>
  </w:abstractNum>
  <w:abstractNum w:abstractNumId="72" w15:restartNumberingAfterBreak="0">
    <w:nsid w:val="76557D57"/>
    <w:multiLevelType w:val="hybridMultilevel"/>
    <w:tmpl w:val="AF389FCE"/>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776F21"/>
    <w:multiLevelType w:val="hybridMultilevel"/>
    <w:tmpl w:val="7786B274"/>
    <w:lvl w:ilvl="0" w:tplc="2E50FC0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FE0964"/>
    <w:multiLevelType w:val="singleLevel"/>
    <w:tmpl w:val="0809000F"/>
    <w:lvl w:ilvl="0">
      <w:start w:val="1"/>
      <w:numFmt w:val="decimal"/>
      <w:lvlText w:val="%1."/>
      <w:lvlJc w:val="left"/>
      <w:pPr>
        <w:tabs>
          <w:tab w:val="num" w:pos="360"/>
        </w:tabs>
        <w:ind w:left="360" w:hanging="360"/>
      </w:pPr>
    </w:lvl>
  </w:abstractNum>
  <w:abstractNum w:abstractNumId="75" w15:restartNumberingAfterBreak="0">
    <w:nsid w:val="7DD474C8"/>
    <w:multiLevelType w:val="multilevel"/>
    <w:tmpl w:val="1F1258F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FB556D"/>
    <w:multiLevelType w:val="hybridMultilevel"/>
    <w:tmpl w:val="F246289E"/>
    <w:lvl w:ilvl="0" w:tplc="9FE23660">
      <w:start w:val="1"/>
      <w:numFmt w:val="bullet"/>
      <w:lvlText w:val="-"/>
      <w:lvlJc w:val="left"/>
      <w:pPr>
        <w:tabs>
          <w:tab w:val="num" w:pos="573"/>
        </w:tabs>
        <w:ind w:left="573" w:hanging="567"/>
      </w:pPr>
      <w:rPr>
        <w:rFonts w:hint="default"/>
      </w:rPr>
    </w:lvl>
    <w:lvl w:ilvl="1" w:tplc="04090003" w:tentative="1">
      <w:start w:val="1"/>
      <w:numFmt w:val="bullet"/>
      <w:lvlText w:val="o"/>
      <w:lvlJc w:val="left"/>
      <w:pPr>
        <w:tabs>
          <w:tab w:val="num" w:pos="1446"/>
        </w:tabs>
        <w:ind w:left="1446" w:hanging="360"/>
      </w:pPr>
      <w:rPr>
        <w:rFonts w:ascii="Courier New" w:hAnsi="Courier New" w:cs="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cs="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cs="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77" w15:restartNumberingAfterBreak="0">
    <w:nsid w:val="7E0A1031"/>
    <w:multiLevelType w:val="multilevel"/>
    <w:tmpl w:val="DC0438A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5056715">
    <w:abstractNumId w:val="0"/>
    <w:lvlOverride w:ilvl="0">
      <w:lvl w:ilvl="0">
        <w:start w:val="1"/>
        <w:numFmt w:val="bullet"/>
        <w:lvlText w:val="-"/>
        <w:legacy w:legacy="1" w:legacySpace="0" w:legacyIndent="360"/>
        <w:lvlJc w:val="left"/>
        <w:pPr>
          <w:ind w:left="360" w:hanging="360"/>
        </w:pPr>
      </w:lvl>
    </w:lvlOverride>
  </w:num>
  <w:num w:numId="2" w16cid:durableId="1375501813">
    <w:abstractNumId w:val="27"/>
  </w:num>
  <w:num w:numId="3" w16cid:durableId="1346515081">
    <w:abstractNumId w:val="26"/>
  </w:num>
  <w:num w:numId="4" w16cid:durableId="464279583">
    <w:abstractNumId w:val="65"/>
  </w:num>
  <w:num w:numId="5" w16cid:durableId="234363202">
    <w:abstractNumId w:val="16"/>
  </w:num>
  <w:num w:numId="6" w16cid:durableId="1846674144">
    <w:abstractNumId w:val="37"/>
  </w:num>
  <w:num w:numId="7" w16cid:durableId="839589542">
    <w:abstractNumId w:val="71"/>
  </w:num>
  <w:num w:numId="8" w16cid:durableId="1920601548">
    <w:abstractNumId w:val="70"/>
  </w:num>
  <w:num w:numId="9" w16cid:durableId="1335568909">
    <w:abstractNumId w:val="74"/>
  </w:num>
  <w:num w:numId="10" w16cid:durableId="1837186721">
    <w:abstractNumId w:val="3"/>
  </w:num>
  <w:num w:numId="11" w16cid:durableId="1041707988">
    <w:abstractNumId w:val="15"/>
  </w:num>
  <w:num w:numId="12" w16cid:durableId="2129348817">
    <w:abstractNumId w:val="57"/>
  </w:num>
  <w:num w:numId="13" w16cid:durableId="1618372352">
    <w:abstractNumId w:val="10"/>
  </w:num>
  <w:num w:numId="14" w16cid:durableId="1574466780">
    <w:abstractNumId w:val="19"/>
  </w:num>
  <w:num w:numId="15" w16cid:durableId="368261833">
    <w:abstractNumId w:val="62"/>
  </w:num>
  <w:num w:numId="16" w16cid:durableId="991063736">
    <w:abstractNumId w:val="53"/>
  </w:num>
  <w:num w:numId="17" w16cid:durableId="2027169383">
    <w:abstractNumId w:val="24"/>
  </w:num>
  <w:num w:numId="18" w16cid:durableId="967004985">
    <w:abstractNumId w:val="8"/>
  </w:num>
  <w:num w:numId="19" w16cid:durableId="649333314">
    <w:abstractNumId w:val="36"/>
  </w:num>
  <w:num w:numId="20" w16cid:durableId="979190284">
    <w:abstractNumId w:val="63"/>
  </w:num>
  <w:num w:numId="21" w16cid:durableId="888372870">
    <w:abstractNumId w:val="28"/>
  </w:num>
  <w:num w:numId="22" w16cid:durableId="942689834">
    <w:abstractNumId w:val="49"/>
  </w:num>
  <w:num w:numId="23" w16cid:durableId="1915774380">
    <w:abstractNumId w:val="2"/>
  </w:num>
  <w:num w:numId="24" w16cid:durableId="1990011727">
    <w:abstractNumId w:val="39"/>
  </w:num>
  <w:num w:numId="25" w16cid:durableId="676932202">
    <w:abstractNumId w:val="56"/>
  </w:num>
  <w:num w:numId="26" w16cid:durableId="185142941">
    <w:abstractNumId w:val="18"/>
  </w:num>
  <w:num w:numId="27" w16cid:durableId="648287712">
    <w:abstractNumId w:val="13"/>
  </w:num>
  <w:num w:numId="28" w16cid:durableId="841042954">
    <w:abstractNumId w:val="34"/>
  </w:num>
  <w:num w:numId="29" w16cid:durableId="2145537875">
    <w:abstractNumId w:val="42"/>
  </w:num>
  <w:num w:numId="30" w16cid:durableId="499739552">
    <w:abstractNumId w:val="20"/>
  </w:num>
  <w:num w:numId="31" w16cid:durableId="510606745">
    <w:abstractNumId w:val="11"/>
  </w:num>
  <w:num w:numId="32" w16cid:durableId="1205485221">
    <w:abstractNumId w:val="32"/>
  </w:num>
  <w:num w:numId="33" w16cid:durableId="1729918389">
    <w:abstractNumId w:val="51"/>
  </w:num>
  <w:num w:numId="34" w16cid:durableId="1804229024">
    <w:abstractNumId w:val="35"/>
  </w:num>
  <w:num w:numId="35" w16cid:durableId="1993831593">
    <w:abstractNumId w:val="54"/>
  </w:num>
  <w:num w:numId="36" w16cid:durableId="1947538221">
    <w:abstractNumId w:val="4"/>
  </w:num>
  <w:num w:numId="37" w16cid:durableId="1876306674">
    <w:abstractNumId w:val="30"/>
  </w:num>
  <w:num w:numId="38" w16cid:durableId="1714037166">
    <w:abstractNumId w:val="9"/>
  </w:num>
  <w:num w:numId="39" w16cid:durableId="1100030062">
    <w:abstractNumId w:val="41"/>
  </w:num>
  <w:num w:numId="40" w16cid:durableId="2098281606">
    <w:abstractNumId w:val="75"/>
  </w:num>
  <w:num w:numId="41" w16cid:durableId="685329247">
    <w:abstractNumId w:val="66"/>
  </w:num>
  <w:num w:numId="42" w16cid:durableId="691420681">
    <w:abstractNumId w:val="17"/>
  </w:num>
  <w:num w:numId="43" w16cid:durableId="401294068">
    <w:abstractNumId w:val="48"/>
  </w:num>
  <w:num w:numId="44" w16cid:durableId="426925554">
    <w:abstractNumId w:val="33"/>
  </w:num>
  <w:num w:numId="45" w16cid:durableId="646738731">
    <w:abstractNumId w:val="59"/>
  </w:num>
  <w:num w:numId="46" w16cid:durableId="1289238261">
    <w:abstractNumId w:val="25"/>
  </w:num>
  <w:num w:numId="47" w16cid:durableId="1125386362">
    <w:abstractNumId w:val="77"/>
  </w:num>
  <w:num w:numId="48" w16cid:durableId="133985218">
    <w:abstractNumId w:val="58"/>
  </w:num>
  <w:num w:numId="49" w16cid:durableId="1941721831">
    <w:abstractNumId w:val="61"/>
  </w:num>
  <w:num w:numId="50" w16cid:durableId="750397821">
    <w:abstractNumId w:val="55"/>
  </w:num>
  <w:num w:numId="51" w16cid:durableId="1584955049">
    <w:abstractNumId w:val="60"/>
  </w:num>
  <w:num w:numId="52" w16cid:durableId="1220097311">
    <w:abstractNumId w:val="46"/>
  </w:num>
  <w:num w:numId="53" w16cid:durableId="1962153377">
    <w:abstractNumId w:val="43"/>
  </w:num>
  <w:num w:numId="54" w16cid:durableId="378021579">
    <w:abstractNumId w:val="14"/>
  </w:num>
  <w:num w:numId="55" w16cid:durableId="481119760">
    <w:abstractNumId w:val="52"/>
  </w:num>
  <w:num w:numId="56" w16cid:durableId="301236062">
    <w:abstractNumId w:val="47"/>
  </w:num>
  <w:num w:numId="57" w16cid:durableId="1639602038">
    <w:abstractNumId w:val="38"/>
  </w:num>
  <w:num w:numId="58" w16cid:durableId="314333838">
    <w:abstractNumId w:val="29"/>
  </w:num>
  <w:num w:numId="59" w16cid:durableId="1974365014">
    <w:abstractNumId w:val="23"/>
  </w:num>
  <w:num w:numId="60" w16cid:durableId="2039037245">
    <w:abstractNumId w:val="73"/>
  </w:num>
  <w:num w:numId="61" w16cid:durableId="451557087">
    <w:abstractNumId w:val="40"/>
  </w:num>
  <w:num w:numId="62" w16cid:durableId="925042063">
    <w:abstractNumId w:val="21"/>
  </w:num>
  <w:num w:numId="63" w16cid:durableId="410394501">
    <w:abstractNumId w:val="50"/>
  </w:num>
  <w:num w:numId="64" w16cid:durableId="825560418">
    <w:abstractNumId w:val="64"/>
  </w:num>
  <w:num w:numId="65" w16cid:durableId="1533035170">
    <w:abstractNumId w:val="72"/>
  </w:num>
  <w:num w:numId="66" w16cid:durableId="1141653404">
    <w:abstractNumId w:val="22"/>
  </w:num>
  <w:num w:numId="67" w16cid:durableId="2104642045">
    <w:abstractNumId w:val="69"/>
  </w:num>
  <w:num w:numId="68" w16cid:durableId="1093625842">
    <w:abstractNumId w:val="67"/>
  </w:num>
  <w:num w:numId="69" w16cid:durableId="1920940788">
    <w:abstractNumId w:val="44"/>
  </w:num>
  <w:num w:numId="70" w16cid:durableId="660351605">
    <w:abstractNumId w:val="7"/>
  </w:num>
  <w:num w:numId="71" w16cid:durableId="52626901">
    <w:abstractNumId w:val="76"/>
  </w:num>
  <w:num w:numId="72" w16cid:durableId="1847089264">
    <w:abstractNumId w:val="5"/>
  </w:num>
  <w:num w:numId="73" w16cid:durableId="929585456">
    <w:abstractNumId w:val="6"/>
  </w:num>
  <w:num w:numId="74" w16cid:durableId="960184663">
    <w:abstractNumId w:val="68"/>
  </w:num>
  <w:num w:numId="75" w16cid:durableId="894119792">
    <w:abstractNumId w:val="45"/>
  </w:num>
  <w:num w:numId="76" w16cid:durableId="1856193150">
    <w:abstractNumId w:val="1"/>
  </w:num>
  <w:num w:numId="77" w16cid:durableId="1951625684">
    <w:abstractNumId w:val="12"/>
  </w:num>
  <w:num w:numId="78" w16cid:durableId="1206523321">
    <w:abstractNumId w:val="3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oNotHyphenateCaps/>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61D38"/>
    <w:rsid w:val="00000004"/>
    <w:rsid w:val="00000018"/>
    <w:rsid w:val="0000543D"/>
    <w:rsid w:val="0000727D"/>
    <w:rsid w:val="00010E00"/>
    <w:rsid w:val="00011085"/>
    <w:rsid w:val="00012341"/>
    <w:rsid w:val="00012CD4"/>
    <w:rsid w:val="000132CC"/>
    <w:rsid w:val="000135B1"/>
    <w:rsid w:val="00013682"/>
    <w:rsid w:val="00013D0A"/>
    <w:rsid w:val="00020388"/>
    <w:rsid w:val="00020F6D"/>
    <w:rsid w:val="0002111F"/>
    <w:rsid w:val="000246BE"/>
    <w:rsid w:val="00030300"/>
    <w:rsid w:val="00031A9C"/>
    <w:rsid w:val="000349A1"/>
    <w:rsid w:val="000349BE"/>
    <w:rsid w:val="00034F35"/>
    <w:rsid w:val="0003765F"/>
    <w:rsid w:val="00037EFE"/>
    <w:rsid w:val="00043A6F"/>
    <w:rsid w:val="000443B0"/>
    <w:rsid w:val="000454AC"/>
    <w:rsid w:val="000468F2"/>
    <w:rsid w:val="00047524"/>
    <w:rsid w:val="000508F6"/>
    <w:rsid w:val="000525C8"/>
    <w:rsid w:val="00052FEE"/>
    <w:rsid w:val="000533B2"/>
    <w:rsid w:val="00054506"/>
    <w:rsid w:val="000612F4"/>
    <w:rsid w:val="00061D50"/>
    <w:rsid w:val="00062426"/>
    <w:rsid w:val="00062FAC"/>
    <w:rsid w:val="00063690"/>
    <w:rsid w:val="00064B7C"/>
    <w:rsid w:val="00065245"/>
    <w:rsid w:val="00066965"/>
    <w:rsid w:val="00067D48"/>
    <w:rsid w:val="00071D43"/>
    <w:rsid w:val="00072725"/>
    <w:rsid w:val="00074CD1"/>
    <w:rsid w:val="00075EAD"/>
    <w:rsid w:val="0008745E"/>
    <w:rsid w:val="00093543"/>
    <w:rsid w:val="00097FAC"/>
    <w:rsid w:val="000A4A2B"/>
    <w:rsid w:val="000A4C20"/>
    <w:rsid w:val="000A56F1"/>
    <w:rsid w:val="000A76B3"/>
    <w:rsid w:val="000A780C"/>
    <w:rsid w:val="000B08F6"/>
    <w:rsid w:val="000B5477"/>
    <w:rsid w:val="000C3402"/>
    <w:rsid w:val="000C35FE"/>
    <w:rsid w:val="000C59F6"/>
    <w:rsid w:val="000D0E32"/>
    <w:rsid w:val="000D7F43"/>
    <w:rsid w:val="000D7F82"/>
    <w:rsid w:val="000E1C73"/>
    <w:rsid w:val="000E2466"/>
    <w:rsid w:val="000E2E99"/>
    <w:rsid w:val="000E2FB9"/>
    <w:rsid w:val="000E32CA"/>
    <w:rsid w:val="000E63BF"/>
    <w:rsid w:val="000F0CF4"/>
    <w:rsid w:val="000F121C"/>
    <w:rsid w:val="000F3736"/>
    <w:rsid w:val="000F5D2D"/>
    <w:rsid w:val="000F6057"/>
    <w:rsid w:val="00102A57"/>
    <w:rsid w:val="00107C12"/>
    <w:rsid w:val="00111A2C"/>
    <w:rsid w:val="00114340"/>
    <w:rsid w:val="0011477B"/>
    <w:rsid w:val="00115AC1"/>
    <w:rsid w:val="001212A4"/>
    <w:rsid w:val="00123737"/>
    <w:rsid w:val="00123FC1"/>
    <w:rsid w:val="00131973"/>
    <w:rsid w:val="001332C9"/>
    <w:rsid w:val="00134214"/>
    <w:rsid w:val="001342F3"/>
    <w:rsid w:val="00143D20"/>
    <w:rsid w:val="00143E12"/>
    <w:rsid w:val="001476F4"/>
    <w:rsid w:val="001522FC"/>
    <w:rsid w:val="00152B29"/>
    <w:rsid w:val="00160611"/>
    <w:rsid w:val="001619B7"/>
    <w:rsid w:val="00162A8D"/>
    <w:rsid w:val="00163C05"/>
    <w:rsid w:val="00164700"/>
    <w:rsid w:val="00164EEA"/>
    <w:rsid w:val="001745C0"/>
    <w:rsid w:val="00174DEC"/>
    <w:rsid w:val="001806C9"/>
    <w:rsid w:val="00183707"/>
    <w:rsid w:val="0018525E"/>
    <w:rsid w:val="00187896"/>
    <w:rsid w:val="00194633"/>
    <w:rsid w:val="00197016"/>
    <w:rsid w:val="001979DB"/>
    <w:rsid w:val="001A1B61"/>
    <w:rsid w:val="001A23F1"/>
    <w:rsid w:val="001A50B0"/>
    <w:rsid w:val="001A64F9"/>
    <w:rsid w:val="001A7398"/>
    <w:rsid w:val="001A77B6"/>
    <w:rsid w:val="001A7D4F"/>
    <w:rsid w:val="001B18A0"/>
    <w:rsid w:val="001B2227"/>
    <w:rsid w:val="001B3CEC"/>
    <w:rsid w:val="001B6AA5"/>
    <w:rsid w:val="001B6F55"/>
    <w:rsid w:val="001B73A2"/>
    <w:rsid w:val="001C048E"/>
    <w:rsid w:val="001C11E4"/>
    <w:rsid w:val="001C12FC"/>
    <w:rsid w:val="001C53E8"/>
    <w:rsid w:val="001C79B3"/>
    <w:rsid w:val="001C7D9F"/>
    <w:rsid w:val="001D0A07"/>
    <w:rsid w:val="001D26E9"/>
    <w:rsid w:val="001D6E78"/>
    <w:rsid w:val="001E48D7"/>
    <w:rsid w:val="001E5A3B"/>
    <w:rsid w:val="001E6A5D"/>
    <w:rsid w:val="001E6B9C"/>
    <w:rsid w:val="0020166F"/>
    <w:rsid w:val="00202B58"/>
    <w:rsid w:val="0021255E"/>
    <w:rsid w:val="00212C36"/>
    <w:rsid w:val="0021625C"/>
    <w:rsid w:val="00217900"/>
    <w:rsid w:val="00220524"/>
    <w:rsid w:val="00223965"/>
    <w:rsid w:val="00231418"/>
    <w:rsid w:val="00233D77"/>
    <w:rsid w:val="00236A9E"/>
    <w:rsid w:val="00241FF4"/>
    <w:rsid w:val="002454A0"/>
    <w:rsid w:val="002512A5"/>
    <w:rsid w:val="002537EA"/>
    <w:rsid w:val="00253DA5"/>
    <w:rsid w:val="00254566"/>
    <w:rsid w:val="0025587D"/>
    <w:rsid w:val="002640F2"/>
    <w:rsid w:val="00271D1D"/>
    <w:rsid w:val="00271E01"/>
    <w:rsid w:val="00276269"/>
    <w:rsid w:val="00285638"/>
    <w:rsid w:val="00286B44"/>
    <w:rsid w:val="0029179E"/>
    <w:rsid w:val="00295629"/>
    <w:rsid w:val="002967E7"/>
    <w:rsid w:val="002A0280"/>
    <w:rsid w:val="002A3E10"/>
    <w:rsid w:val="002A5810"/>
    <w:rsid w:val="002A7C06"/>
    <w:rsid w:val="002B0CCE"/>
    <w:rsid w:val="002B33E2"/>
    <w:rsid w:val="002B39A6"/>
    <w:rsid w:val="002B5F8E"/>
    <w:rsid w:val="002C201C"/>
    <w:rsid w:val="002C441D"/>
    <w:rsid w:val="002C4BA2"/>
    <w:rsid w:val="002D0554"/>
    <w:rsid w:val="002D0602"/>
    <w:rsid w:val="002D1D4B"/>
    <w:rsid w:val="002D2BF4"/>
    <w:rsid w:val="002D67A8"/>
    <w:rsid w:val="002E2A20"/>
    <w:rsid w:val="002E33AB"/>
    <w:rsid w:val="002E4D99"/>
    <w:rsid w:val="002E710D"/>
    <w:rsid w:val="002F2608"/>
    <w:rsid w:val="002F2C72"/>
    <w:rsid w:val="002F3531"/>
    <w:rsid w:val="002F3C09"/>
    <w:rsid w:val="002F497A"/>
    <w:rsid w:val="002F5BE5"/>
    <w:rsid w:val="002F65A1"/>
    <w:rsid w:val="002F6BEE"/>
    <w:rsid w:val="00300E6B"/>
    <w:rsid w:val="00302EB5"/>
    <w:rsid w:val="003030E9"/>
    <w:rsid w:val="00306AEF"/>
    <w:rsid w:val="00313EB2"/>
    <w:rsid w:val="0031422A"/>
    <w:rsid w:val="00316C91"/>
    <w:rsid w:val="003205C4"/>
    <w:rsid w:val="003220E6"/>
    <w:rsid w:val="003229BC"/>
    <w:rsid w:val="00322DEA"/>
    <w:rsid w:val="00330008"/>
    <w:rsid w:val="00330864"/>
    <w:rsid w:val="00332A26"/>
    <w:rsid w:val="00336EEF"/>
    <w:rsid w:val="0034081F"/>
    <w:rsid w:val="003422B8"/>
    <w:rsid w:val="0034443B"/>
    <w:rsid w:val="00344623"/>
    <w:rsid w:val="00345A2E"/>
    <w:rsid w:val="003506E4"/>
    <w:rsid w:val="00351B52"/>
    <w:rsid w:val="00351D64"/>
    <w:rsid w:val="00353A07"/>
    <w:rsid w:val="003562BA"/>
    <w:rsid w:val="00357C2B"/>
    <w:rsid w:val="003616D0"/>
    <w:rsid w:val="00362E54"/>
    <w:rsid w:val="003631DF"/>
    <w:rsid w:val="00364BA5"/>
    <w:rsid w:val="00371546"/>
    <w:rsid w:val="00371734"/>
    <w:rsid w:val="0037201C"/>
    <w:rsid w:val="003722E1"/>
    <w:rsid w:val="00374647"/>
    <w:rsid w:val="0037712A"/>
    <w:rsid w:val="003820CB"/>
    <w:rsid w:val="00385112"/>
    <w:rsid w:val="00393C59"/>
    <w:rsid w:val="00396F28"/>
    <w:rsid w:val="003A0219"/>
    <w:rsid w:val="003A21F3"/>
    <w:rsid w:val="003A5D1B"/>
    <w:rsid w:val="003A7FF9"/>
    <w:rsid w:val="003B0CE7"/>
    <w:rsid w:val="003B11AE"/>
    <w:rsid w:val="003B439F"/>
    <w:rsid w:val="003B5BDC"/>
    <w:rsid w:val="003B691E"/>
    <w:rsid w:val="003C03E1"/>
    <w:rsid w:val="003C05B5"/>
    <w:rsid w:val="003C1953"/>
    <w:rsid w:val="003C43B6"/>
    <w:rsid w:val="003C4A4C"/>
    <w:rsid w:val="003C786F"/>
    <w:rsid w:val="003D1F6A"/>
    <w:rsid w:val="003D26DA"/>
    <w:rsid w:val="003D50E0"/>
    <w:rsid w:val="003D5301"/>
    <w:rsid w:val="003D577F"/>
    <w:rsid w:val="003D589F"/>
    <w:rsid w:val="003D79AD"/>
    <w:rsid w:val="003E2E42"/>
    <w:rsid w:val="003E4EA3"/>
    <w:rsid w:val="003E682E"/>
    <w:rsid w:val="003F4DE0"/>
    <w:rsid w:val="003F611B"/>
    <w:rsid w:val="004025CE"/>
    <w:rsid w:val="00403792"/>
    <w:rsid w:val="00404DF8"/>
    <w:rsid w:val="00405588"/>
    <w:rsid w:val="0041397B"/>
    <w:rsid w:val="0041525A"/>
    <w:rsid w:val="00415826"/>
    <w:rsid w:val="00422E2B"/>
    <w:rsid w:val="00425AAB"/>
    <w:rsid w:val="00426CF1"/>
    <w:rsid w:val="00430BC2"/>
    <w:rsid w:val="00431189"/>
    <w:rsid w:val="00437234"/>
    <w:rsid w:val="00437A3F"/>
    <w:rsid w:val="0044202A"/>
    <w:rsid w:val="00442D0D"/>
    <w:rsid w:val="004469BE"/>
    <w:rsid w:val="0044716A"/>
    <w:rsid w:val="0045572A"/>
    <w:rsid w:val="004642DD"/>
    <w:rsid w:val="00476157"/>
    <w:rsid w:val="004816E6"/>
    <w:rsid w:val="004831C0"/>
    <w:rsid w:val="004849F0"/>
    <w:rsid w:val="00485E79"/>
    <w:rsid w:val="004866AC"/>
    <w:rsid w:val="00487AEF"/>
    <w:rsid w:val="00493D80"/>
    <w:rsid w:val="00493F40"/>
    <w:rsid w:val="004A4E4D"/>
    <w:rsid w:val="004A7F14"/>
    <w:rsid w:val="004B0204"/>
    <w:rsid w:val="004B0F08"/>
    <w:rsid w:val="004B35AC"/>
    <w:rsid w:val="004B517E"/>
    <w:rsid w:val="004C5212"/>
    <w:rsid w:val="004D1295"/>
    <w:rsid w:val="004D2197"/>
    <w:rsid w:val="004D33BA"/>
    <w:rsid w:val="004D38C9"/>
    <w:rsid w:val="004D41EF"/>
    <w:rsid w:val="004D43F9"/>
    <w:rsid w:val="004D4430"/>
    <w:rsid w:val="004E0D35"/>
    <w:rsid w:val="004E15B8"/>
    <w:rsid w:val="004E1B7A"/>
    <w:rsid w:val="004E4E01"/>
    <w:rsid w:val="004E5EF4"/>
    <w:rsid w:val="004E7508"/>
    <w:rsid w:val="004E7546"/>
    <w:rsid w:val="004F0582"/>
    <w:rsid w:val="004F3315"/>
    <w:rsid w:val="004F4234"/>
    <w:rsid w:val="004F50B3"/>
    <w:rsid w:val="004F5E3E"/>
    <w:rsid w:val="004F6A8E"/>
    <w:rsid w:val="004F7423"/>
    <w:rsid w:val="00501F28"/>
    <w:rsid w:val="00505675"/>
    <w:rsid w:val="0050714B"/>
    <w:rsid w:val="00507C90"/>
    <w:rsid w:val="00514741"/>
    <w:rsid w:val="00515557"/>
    <w:rsid w:val="0052098D"/>
    <w:rsid w:val="00520D9D"/>
    <w:rsid w:val="00524599"/>
    <w:rsid w:val="00530EDD"/>
    <w:rsid w:val="00531D87"/>
    <w:rsid w:val="00532A49"/>
    <w:rsid w:val="00533F53"/>
    <w:rsid w:val="005340B9"/>
    <w:rsid w:val="0053471A"/>
    <w:rsid w:val="00537F8C"/>
    <w:rsid w:val="00542ACD"/>
    <w:rsid w:val="005441F3"/>
    <w:rsid w:val="0054474E"/>
    <w:rsid w:val="00554E97"/>
    <w:rsid w:val="00555D08"/>
    <w:rsid w:val="00567D8F"/>
    <w:rsid w:val="0057587A"/>
    <w:rsid w:val="00577537"/>
    <w:rsid w:val="005809BF"/>
    <w:rsid w:val="00583B56"/>
    <w:rsid w:val="0058570F"/>
    <w:rsid w:val="00587207"/>
    <w:rsid w:val="00597C29"/>
    <w:rsid w:val="005A0D71"/>
    <w:rsid w:val="005A11E9"/>
    <w:rsid w:val="005A138C"/>
    <w:rsid w:val="005A2150"/>
    <w:rsid w:val="005A5CF7"/>
    <w:rsid w:val="005A6CC5"/>
    <w:rsid w:val="005B2A61"/>
    <w:rsid w:val="005B32B0"/>
    <w:rsid w:val="005B6D55"/>
    <w:rsid w:val="005C4D44"/>
    <w:rsid w:val="005C57D9"/>
    <w:rsid w:val="005D0BC0"/>
    <w:rsid w:val="005D1F09"/>
    <w:rsid w:val="005D5CF3"/>
    <w:rsid w:val="005D5F50"/>
    <w:rsid w:val="005D6789"/>
    <w:rsid w:val="005D71DE"/>
    <w:rsid w:val="005E114D"/>
    <w:rsid w:val="005E271A"/>
    <w:rsid w:val="005E44E3"/>
    <w:rsid w:val="005E6639"/>
    <w:rsid w:val="005F214C"/>
    <w:rsid w:val="005F5A1C"/>
    <w:rsid w:val="005F5D75"/>
    <w:rsid w:val="005F6668"/>
    <w:rsid w:val="00600E62"/>
    <w:rsid w:val="00600EF1"/>
    <w:rsid w:val="00604BF7"/>
    <w:rsid w:val="006054F5"/>
    <w:rsid w:val="00610EAA"/>
    <w:rsid w:val="006127BD"/>
    <w:rsid w:val="0061328C"/>
    <w:rsid w:val="006207BF"/>
    <w:rsid w:val="00621566"/>
    <w:rsid w:val="00622BC1"/>
    <w:rsid w:val="0062454A"/>
    <w:rsid w:val="006268F9"/>
    <w:rsid w:val="00626DB8"/>
    <w:rsid w:val="00632812"/>
    <w:rsid w:val="00634069"/>
    <w:rsid w:val="00635FE9"/>
    <w:rsid w:val="00636A70"/>
    <w:rsid w:val="006374A5"/>
    <w:rsid w:val="00637DED"/>
    <w:rsid w:val="00651158"/>
    <w:rsid w:val="006512BD"/>
    <w:rsid w:val="00655648"/>
    <w:rsid w:val="00655B05"/>
    <w:rsid w:val="00655F44"/>
    <w:rsid w:val="0065747B"/>
    <w:rsid w:val="00657FB4"/>
    <w:rsid w:val="00665397"/>
    <w:rsid w:val="00667D65"/>
    <w:rsid w:val="00670857"/>
    <w:rsid w:val="00673BC5"/>
    <w:rsid w:val="00673F10"/>
    <w:rsid w:val="006744C0"/>
    <w:rsid w:val="00675150"/>
    <w:rsid w:val="0067522E"/>
    <w:rsid w:val="0067604C"/>
    <w:rsid w:val="00677B66"/>
    <w:rsid w:val="006851EA"/>
    <w:rsid w:val="00687620"/>
    <w:rsid w:val="006914A4"/>
    <w:rsid w:val="00697001"/>
    <w:rsid w:val="006A0A07"/>
    <w:rsid w:val="006A333C"/>
    <w:rsid w:val="006A3D85"/>
    <w:rsid w:val="006A3EF5"/>
    <w:rsid w:val="006A729A"/>
    <w:rsid w:val="006A775D"/>
    <w:rsid w:val="006B20CD"/>
    <w:rsid w:val="006B3222"/>
    <w:rsid w:val="006B3440"/>
    <w:rsid w:val="006B5E13"/>
    <w:rsid w:val="006B6535"/>
    <w:rsid w:val="006C1748"/>
    <w:rsid w:val="006C34EC"/>
    <w:rsid w:val="006C48EA"/>
    <w:rsid w:val="006C65AD"/>
    <w:rsid w:val="006C6D37"/>
    <w:rsid w:val="006C708D"/>
    <w:rsid w:val="006C7CDE"/>
    <w:rsid w:val="006C7E8A"/>
    <w:rsid w:val="006D082F"/>
    <w:rsid w:val="006D0C54"/>
    <w:rsid w:val="006D54B4"/>
    <w:rsid w:val="006D6484"/>
    <w:rsid w:val="006D66CB"/>
    <w:rsid w:val="006D78A7"/>
    <w:rsid w:val="006D7D9D"/>
    <w:rsid w:val="006E0464"/>
    <w:rsid w:val="006E2AE0"/>
    <w:rsid w:val="006E3947"/>
    <w:rsid w:val="006E3B82"/>
    <w:rsid w:val="006E632A"/>
    <w:rsid w:val="006E6C2D"/>
    <w:rsid w:val="006E6F8C"/>
    <w:rsid w:val="006F0D66"/>
    <w:rsid w:val="006F108B"/>
    <w:rsid w:val="006F2073"/>
    <w:rsid w:val="006F2185"/>
    <w:rsid w:val="006F4708"/>
    <w:rsid w:val="006F4B47"/>
    <w:rsid w:val="006F620D"/>
    <w:rsid w:val="006F63AC"/>
    <w:rsid w:val="006F77B5"/>
    <w:rsid w:val="006F7D4E"/>
    <w:rsid w:val="00700AED"/>
    <w:rsid w:val="00701200"/>
    <w:rsid w:val="007017BE"/>
    <w:rsid w:val="00704B9C"/>
    <w:rsid w:val="00704D09"/>
    <w:rsid w:val="0071111B"/>
    <w:rsid w:val="007166C4"/>
    <w:rsid w:val="00716F25"/>
    <w:rsid w:val="00717B90"/>
    <w:rsid w:val="00722DD5"/>
    <w:rsid w:val="00724AB1"/>
    <w:rsid w:val="00727423"/>
    <w:rsid w:val="0073112E"/>
    <w:rsid w:val="00733021"/>
    <w:rsid w:val="00733EBD"/>
    <w:rsid w:val="00734845"/>
    <w:rsid w:val="00734F63"/>
    <w:rsid w:val="007377F5"/>
    <w:rsid w:val="00743428"/>
    <w:rsid w:val="00746B21"/>
    <w:rsid w:val="00747BE2"/>
    <w:rsid w:val="00747CC5"/>
    <w:rsid w:val="00750694"/>
    <w:rsid w:val="007526D0"/>
    <w:rsid w:val="007534B1"/>
    <w:rsid w:val="00754082"/>
    <w:rsid w:val="00754425"/>
    <w:rsid w:val="00761E11"/>
    <w:rsid w:val="00765BD5"/>
    <w:rsid w:val="0076703D"/>
    <w:rsid w:val="007710CC"/>
    <w:rsid w:val="00776C90"/>
    <w:rsid w:val="007802BE"/>
    <w:rsid w:val="00780336"/>
    <w:rsid w:val="00792524"/>
    <w:rsid w:val="007938A6"/>
    <w:rsid w:val="00793FED"/>
    <w:rsid w:val="00795A67"/>
    <w:rsid w:val="007A09F5"/>
    <w:rsid w:val="007A70CA"/>
    <w:rsid w:val="007B3682"/>
    <w:rsid w:val="007B46ED"/>
    <w:rsid w:val="007B531D"/>
    <w:rsid w:val="007B7526"/>
    <w:rsid w:val="007C25FD"/>
    <w:rsid w:val="007C2689"/>
    <w:rsid w:val="007C26CA"/>
    <w:rsid w:val="007C3291"/>
    <w:rsid w:val="007C540E"/>
    <w:rsid w:val="007C75EE"/>
    <w:rsid w:val="007D17E8"/>
    <w:rsid w:val="007D1AFE"/>
    <w:rsid w:val="007D5DCF"/>
    <w:rsid w:val="007E1D56"/>
    <w:rsid w:val="007E40AA"/>
    <w:rsid w:val="007E4506"/>
    <w:rsid w:val="007E4CB0"/>
    <w:rsid w:val="007E600B"/>
    <w:rsid w:val="007F224F"/>
    <w:rsid w:val="007F237C"/>
    <w:rsid w:val="007F2A7C"/>
    <w:rsid w:val="007F3190"/>
    <w:rsid w:val="007F41A8"/>
    <w:rsid w:val="007F443E"/>
    <w:rsid w:val="007F5F94"/>
    <w:rsid w:val="00800493"/>
    <w:rsid w:val="0080215F"/>
    <w:rsid w:val="00805AEB"/>
    <w:rsid w:val="00806B29"/>
    <w:rsid w:val="008076FA"/>
    <w:rsid w:val="008135A9"/>
    <w:rsid w:val="008145F7"/>
    <w:rsid w:val="008178D6"/>
    <w:rsid w:val="008218A9"/>
    <w:rsid w:val="00822F81"/>
    <w:rsid w:val="008249E0"/>
    <w:rsid w:val="00826439"/>
    <w:rsid w:val="0082655C"/>
    <w:rsid w:val="00826A7F"/>
    <w:rsid w:val="00830AEA"/>
    <w:rsid w:val="00830C9F"/>
    <w:rsid w:val="008320D1"/>
    <w:rsid w:val="008338FB"/>
    <w:rsid w:val="008348FE"/>
    <w:rsid w:val="00835847"/>
    <w:rsid w:val="00836D92"/>
    <w:rsid w:val="00837948"/>
    <w:rsid w:val="008446B2"/>
    <w:rsid w:val="00847B24"/>
    <w:rsid w:val="00851BF9"/>
    <w:rsid w:val="00852BBE"/>
    <w:rsid w:val="00854320"/>
    <w:rsid w:val="0085601F"/>
    <w:rsid w:val="008566AC"/>
    <w:rsid w:val="00857E61"/>
    <w:rsid w:val="008634BF"/>
    <w:rsid w:val="00864D96"/>
    <w:rsid w:val="00866630"/>
    <w:rsid w:val="0087168B"/>
    <w:rsid w:val="00871A8E"/>
    <w:rsid w:val="008727FF"/>
    <w:rsid w:val="0087671B"/>
    <w:rsid w:val="00880E29"/>
    <w:rsid w:val="0088261A"/>
    <w:rsid w:val="00883FAF"/>
    <w:rsid w:val="0088426B"/>
    <w:rsid w:val="0088447B"/>
    <w:rsid w:val="008868E4"/>
    <w:rsid w:val="008870E0"/>
    <w:rsid w:val="00887838"/>
    <w:rsid w:val="008909F9"/>
    <w:rsid w:val="00891932"/>
    <w:rsid w:val="00893B57"/>
    <w:rsid w:val="00896E70"/>
    <w:rsid w:val="00897434"/>
    <w:rsid w:val="008A07E4"/>
    <w:rsid w:val="008A208C"/>
    <w:rsid w:val="008A273A"/>
    <w:rsid w:val="008A5433"/>
    <w:rsid w:val="008A694E"/>
    <w:rsid w:val="008B3CC2"/>
    <w:rsid w:val="008B465E"/>
    <w:rsid w:val="008B4853"/>
    <w:rsid w:val="008B6BC0"/>
    <w:rsid w:val="008B7D31"/>
    <w:rsid w:val="008C4D28"/>
    <w:rsid w:val="008C686B"/>
    <w:rsid w:val="008D11AF"/>
    <w:rsid w:val="008D2155"/>
    <w:rsid w:val="008D6682"/>
    <w:rsid w:val="008E5BA8"/>
    <w:rsid w:val="008E62B8"/>
    <w:rsid w:val="008E69F1"/>
    <w:rsid w:val="008E7041"/>
    <w:rsid w:val="008F17D1"/>
    <w:rsid w:val="008F2F77"/>
    <w:rsid w:val="008F7A86"/>
    <w:rsid w:val="00900FB4"/>
    <w:rsid w:val="009017D1"/>
    <w:rsid w:val="00903112"/>
    <w:rsid w:val="00904B52"/>
    <w:rsid w:val="009077E3"/>
    <w:rsid w:val="0091275C"/>
    <w:rsid w:val="009152E0"/>
    <w:rsid w:val="009157FC"/>
    <w:rsid w:val="00915CE8"/>
    <w:rsid w:val="009165A3"/>
    <w:rsid w:val="009166E6"/>
    <w:rsid w:val="00922935"/>
    <w:rsid w:val="00925949"/>
    <w:rsid w:val="0092650A"/>
    <w:rsid w:val="009272F7"/>
    <w:rsid w:val="00927775"/>
    <w:rsid w:val="00933488"/>
    <w:rsid w:val="009342CC"/>
    <w:rsid w:val="0093509E"/>
    <w:rsid w:val="009355D1"/>
    <w:rsid w:val="009359D6"/>
    <w:rsid w:val="00937A55"/>
    <w:rsid w:val="009422C3"/>
    <w:rsid w:val="009449AB"/>
    <w:rsid w:val="00945C5C"/>
    <w:rsid w:val="00946B8D"/>
    <w:rsid w:val="00946DD6"/>
    <w:rsid w:val="00947ECA"/>
    <w:rsid w:val="009508D9"/>
    <w:rsid w:val="00953530"/>
    <w:rsid w:val="0095607B"/>
    <w:rsid w:val="009579AE"/>
    <w:rsid w:val="00960749"/>
    <w:rsid w:val="00960874"/>
    <w:rsid w:val="00961EDB"/>
    <w:rsid w:val="00962EEB"/>
    <w:rsid w:val="009640DA"/>
    <w:rsid w:val="0096627D"/>
    <w:rsid w:val="00966A51"/>
    <w:rsid w:val="009674D8"/>
    <w:rsid w:val="00970C75"/>
    <w:rsid w:val="00970FBD"/>
    <w:rsid w:val="00971DF0"/>
    <w:rsid w:val="009737FB"/>
    <w:rsid w:val="00975648"/>
    <w:rsid w:val="00975B0A"/>
    <w:rsid w:val="00975B52"/>
    <w:rsid w:val="009845F0"/>
    <w:rsid w:val="00986AB3"/>
    <w:rsid w:val="00990760"/>
    <w:rsid w:val="00990F3F"/>
    <w:rsid w:val="0099225D"/>
    <w:rsid w:val="00994419"/>
    <w:rsid w:val="00995170"/>
    <w:rsid w:val="009A18AD"/>
    <w:rsid w:val="009A1B18"/>
    <w:rsid w:val="009A24F7"/>
    <w:rsid w:val="009A3867"/>
    <w:rsid w:val="009B0348"/>
    <w:rsid w:val="009B20EE"/>
    <w:rsid w:val="009B3EDF"/>
    <w:rsid w:val="009B3EEF"/>
    <w:rsid w:val="009B50DE"/>
    <w:rsid w:val="009B6413"/>
    <w:rsid w:val="009B69F3"/>
    <w:rsid w:val="009B6B14"/>
    <w:rsid w:val="009B779D"/>
    <w:rsid w:val="009C5897"/>
    <w:rsid w:val="009C7602"/>
    <w:rsid w:val="009D0325"/>
    <w:rsid w:val="009D20BB"/>
    <w:rsid w:val="009D53CA"/>
    <w:rsid w:val="009D657B"/>
    <w:rsid w:val="009D7E05"/>
    <w:rsid w:val="009E12EF"/>
    <w:rsid w:val="009E5074"/>
    <w:rsid w:val="009E5930"/>
    <w:rsid w:val="009E7A1A"/>
    <w:rsid w:val="009F0DDB"/>
    <w:rsid w:val="009F1C2D"/>
    <w:rsid w:val="009F72BF"/>
    <w:rsid w:val="009F75C8"/>
    <w:rsid w:val="00A00369"/>
    <w:rsid w:val="00A0063A"/>
    <w:rsid w:val="00A0444C"/>
    <w:rsid w:val="00A04DBB"/>
    <w:rsid w:val="00A0592A"/>
    <w:rsid w:val="00A103BD"/>
    <w:rsid w:val="00A14547"/>
    <w:rsid w:val="00A1528C"/>
    <w:rsid w:val="00A17E44"/>
    <w:rsid w:val="00A24064"/>
    <w:rsid w:val="00A2552A"/>
    <w:rsid w:val="00A301CC"/>
    <w:rsid w:val="00A31454"/>
    <w:rsid w:val="00A3162E"/>
    <w:rsid w:val="00A3619C"/>
    <w:rsid w:val="00A37FEB"/>
    <w:rsid w:val="00A42D65"/>
    <w:rsid w:val="00A4381F"/>
    <w:rsid w:val="00A44228"/>
    <w:rsid w:val="00A4633E"/>
    <w:rsid w:val="00A46700"/>
    <w:rsid w:val="00A51B4F"/>
    <w:rsid w:val="00A552AC"/>
    <w:rsid w:val="00A6294F"/>
    <w:rsid w:val="00A63260"/>
    <w:rsid w:val="00A66956"/>
    <w:rsid w:val="00A704F7"/>
    <w:rsid w:val="00A726C4"/>
    <w:rsid w:val="00A74203"/>
    <w:rsid w:val="00A80F5F"/>
    <w:rsid w:val="00A83C30"/>
    <w:rsid w:val="00A84B63"/>
    <w:rsid w:val="00A85347"/>
    <w:rsid w:val="00A86C91"/>
    <w:rsid w:val="00A902C4"/>
    <w:rsid w:val="00AA1279"/>
    <w:rsid w:val="00AA26F3"/>
    <w:rsid w:val="00AA35C5"/>
    <w:rsid w:val="00AA5F38"/>
    <w:rsid w:val="00AA61A7"/>
    <w:rsid w:val="00AA62BB"/>
    <w:rsid w:val="00AA7342"/>
    <w:rsid w:val="00AB028D"/>
    <w:rsid w:val="00AB0D52"/>
    <w:rsid w:val="00AB1CE8"/>
    <w:rsid w:val="00AB3702"/>
    <w:rsid w:val="00AC2455"/>
    <w:rsid w:val="00AC350A"/>
    <w:rsid w:val="00AC392B"/>
    <w:rsid w:val="00AC400A"/>
    <w:rsid w:val="00AC5E35"/>
    <w:rsid w:val="00AC70C8"/>
    <w:rsid w:val="00AC7CAF"/>
    <w:rsid w:val="00AC7CF1"/>
    <w:rsid w:val="00AD13A5"/>
    <w:rsid w:val="00AD16EF"/>
    <w:rsid w:val="00AD4FDF"/>
    <w:rsid w:val="00AD60B5"/>
    <w:rsid w:val="00AD7071"/>
    <w:rsid w:val="00AD7482"/>
    <w:rsid w:val="00AE29DC"/>
    <w:rsid w:val="00AE45C6"/>
    <w:rsid w:val="00AE5F5E"/>
    <w:rsid w:val="00AE7990"/>
    <w:rsid w:val="00AE7EB3"/>
    <w:rsid w:val="00AF6360"/>
    <w:rsid w:val="00AF7E5B"/>
    <w:rsid w:val="00B00145"/>
    <w:rsid w:val="00B00229"/>
    <w:rsid w:val="00B066D3"/>
    <w:rsid w:val="00B071DF"/>
    <w:rsid w:val="00B11AFE"/>
    <w:rsid w:val="00B125EB"/>
    <w:rsid w:val="00B12D00"/>
    <w:rsid w:val="00B1416A"/>
    <w:rsid w:val="00B14FE3"/>
    <w:rsid w:val="00B1648C"/>
    <w:rsid w:val="00B16C7E"/>
    <w:rsid w:val="00B17249"/>
    <w:rsid w:val="00B21E33"/>
    <w:rsid w:val="00B30511"/>
    <w:rsid w:val="00B307CE"/>
    <w:rsid w:val="00B33569"/>
    <w:rsid w:val="00B33784"/>
    <w:rsid w:val="00B37BDA"/>
    <w:rsid w:val="00B4149A"/>
    <w:rsid w:val="00B44D21"/>
    <w:rsid w:val="00B57B2E"/>
    <w:rsid w:val="00B60813"/>
    <w:rsid w:val="00B61925"/>
    <w:rsid w:val="00B61D38"/>
    <w:rsid w:val="00B63DF3"/>
    <w:rsid w:val="00B70BFF"/>
    <w:rsid w:val="00B72E55"/>
    <w:rsid w:val="00B80F02"/>
    <w:rsid w:val="00B8151C"/>
    <w:rsid w:val="00B8182E"/>
    <w:rsid w:val="00B827DF"/>
    <w:rsid w:val="00B828C6"/>
    <w:rsid w:val="00B85073"/>
    <w:rsid w:val="00B86746"/>
    <w:rsid w:val="00B8696E"/>
    <w:rsid w:val="00B8722F"/>
    <w:rsid w:val="00B90E11"/>
    <w:rsid w:val="00B9138B"/>
    <w:rsid w:val="00B913A0"/>
    <w:rsid w:val="00B916FE"/>
    <w:rsid w:val="00B91C2B"/>
    <w:rsid w:val="00B92A8D"/>
    <w:rsid w:val="00B92E34"/>
    <w:rsid w:val="00B94BF4"/>
    <w:rsid w:val="00B975EB"/>
    <w:rsid w:val="00BA3DCE"/>
    <w:rsid w:val="00BA76B8"/>
    <w:rsid w:val="00BA7C7F"/>
    <w:rsid w:val="00BB3ADA"/>
    <w:rsid w:val="00BB51FF"/>
    <w:rsid w:val="00BB677C"/>
    <w:rsid w:val="00BC4C7F"/>
    <w:rsid w:val="00BD077F"/>
    <w:rsid w:val="00BD0F06"/>
    <w:rsid w:val="00BD175C"/>
    <w:rsid w:val="00BD1978"/>
    <w:rsid w:val="00BD1FBB"/>
    <w:rsid w:val="00BD3B2B"/>
    <w:rsid w:val="00BD4043"/>
    <w:rsid w:val="00BD5726"/>
    <w:rsid w:val="00BD5E9C"/>
    <w:rsid w:val="00BE09C9"/>
    <w:rsid w:val="00BE2A5B"/>
    <w:rsid w:val="00BE2BD9"/>
    <w:rsid w:val="00BE33EC"/>
    <w:rsid w:val="00BE42BB"/>
    <w:rsid w:val="00BE7F63"/>
    <w:rsid w:val="00BF478F"/>
    <w:rsid w:val="00BF645B"/>
    <w:rsid w:val="00BF6726"/>
    <w:rsid w:val="00C0347F"/>
    <w:rsid w:val="00C03529"/>
    <w:rsid w:val="00C05D4C"/>
    <w:rsid w:val="00C165C3"/>
    <w:rsid w:val="00C167B3"/>
    <w:rsid w:val="00C20884"/>
    <w:rsid w:val="00C21F61"/>
    <w:rsid w:val="00C23583"/>
    <w:rsid w:val="00C2512E"/>
    <w:rsid w:val="00C317D2"/>
    <w:rsid w:val="00C3334C"/>
    <w:rsid w:val="00C36C2C"/>
    <w:rsid w:val="00C4025D"/>
    <w:rsid w:val="00C446C0"/>
    <w:rsid w:val="00C447A8"/>
    <w:rsid w:val="00C447B8"/>
    <w:rsid w:val="00C523F2"/>
    <w:rsid w:val="00C552AD"/>
    <w:rsid w:val="00C60528"/>
    <w:rsid w:val="00C60B05"/>
    <w:rsid w:val="00C620B5"/>
    <w:rsid w:val="00C63EA6"/>
    <w:rsid w:val="00C64779"/>
    <w:rsid w:val="00C6493F"/>
    <w:rsid w:val="00C65D54"/>
    <w:rsid w:val="00C70C51"/>
    <w:rsid w:val="00C71C89"/>
    <w:rsid w:val="00C7370B"/>
    <w:rsid w:val="00C73E06"/>
    <w:rsid w:val="00C7512C"/>
    <w:rsid w:val="00C75A29"/>
    <w:rsid w:val="00C8425F"/>
    <w:rsid w:val="00C8596D"/>
    <w:rsid w:val="00C8696F"/>
    <w:rsid w:val="00C872A6"/>
    <w:rsid w:val="00C936A0"/>
    <w:rsid w:val="00C93BEC"/>
    <w:rsid w:val="00C943AF"/>
    <w:rsid w:val="00C95BD5"/>
    <w:rsid w:val="00CA5B0D"/>
    <w:rsid w:val="00CB053C"/>
    <w:rsid w:val="00CB0A8F"/>
    <w:rsid w:val="00CB5419"/>
    <w:rsid w:val="00CC1EA9"/>
    <w:rsid w:val="00CD0575"/>
    <w:rsid w:val="00CD095E"/>
    <w:rsid w:val="00CD1025"/>
    <w:rsid w:val="00CD1651"/>
    <w:rsid w:val="00CD6D63"/>
    <w:rsid w:val="00CD6E27"/>
    <w:rsid w:val="00CE237B"/>
    <w:rsid w:val="00CE2B3B"/>
    <w:rsid w:val="00CE6A9A"/>
    <w:rsid w:val="00CF124C"/>
    <w:rsid w:val="00CF2446"/>
    <w:rsid w:val="00CF2B4A"/>
    <w:rsid w:val="00CF3BA0"/>
    <w:rsid w:val="00CF459C"/>
    <w:rsid w:val="00CF652D"/>
    <w:rsid w:val="00D002EC"/>
    <w:rsid w:val="00D0187C"/>
    <w:rsid w:val="00D02431"/>
    <w:rsid w:val="00D02975"/>
    <w:rsid w:val="00D048CE"/>
    <w:rsid w:val="00D06AA0"/>
    <w:rsid w:val="00D11401"/>
    <w:rsid w:val="00D11BA5"/>
    <w:rsid w:val="00D128B4"/>
    <w:rsid w:val="00D12B7B"/>
    <w:rsid w:val="00D1565A"/>
    <w:rsid w:val="00D160F1"/>
    <w:rsid w:val="00D170F2"/>
    <w:rsid w:val="00D175B8"/>
    <w:rsid w:val="00D2067B"/>
    <w:rsid w:val="00D20CE0"/>
    <w:rsid w:val="00D21692"/>
    <w:rsid w:val="00D21B62"/>
    <w:rsid w:val="00D23D23"/>
    <w:rsid w:val="00D25BE5"/>
    <w:rsid w:val="00D2622C"/>
    <w:rsid w:val="00D26AFE"/>
    <w:rsid w:val="00D272BD"/>
    <w:rsid w:val="00D306C4"/>
    <w:rsid w:val="00D32498"/>
    <w:rsid w:val="00D336FC"/>
    <w:rsid w:val="00D35278"/>
    <w:rsid w:val="00D366C3"/>
    <w:rsid w:val="00D37DC8"/>
    <w:rsid w:val="00D43317"/>
    <w:rsid w:val="00D459B9"/>
    <w:rsid w:val="00D46264"/>
    <w:rsid w:val="00D50FF3"/>
    <w:rsid w:val="00D54E0C"/>
    <w:rsid w:val="00D607AA"/>
    <w:rsid w:val="00D608BB"/>
    <w:rsid w:val="00D62D1F"/>
    <w:rsid w:val="00D65667"/>
    <w:rsid w:val="00D65774"/>
    <w:rsid w:val="00D6627C"/>
    <w:rsid w:val="00D66DC9"/>
    <w:rsid w:val="00D70072"/>
    <w:rsid w:val="00D711F2"/>
    <w:rsid w:val="00D71345"/>
    <w:rsid w:val="00D72F28"/>
    <w:rsid w:val="00D7621F"/>
    <w:rsid w:val="00D76E34"/>
    <w:rsid w:val="00D77A46"/>
    <w:rsid w:val="00D92F8A"/>
    <w:rsid w:val="00D95686"/>
    <w:rsid w:val="00D965C9"/>
    <w:rsid w:val="00D9783E"/>
    <w:rsid w:val="00DA1003"/>
    <w:rsid w:val="00DA343C"/>
    <w:rsid w:val="00DA4D81"/>
    <w:rsid w:val="00DB000A"/>
    <w:rsid w:val="00DC1F7D"/>
    <w:rsid w:val="00DC4EDB"/>
    <w:rsid w:val="00DC70F2"/>
    <w:rsid w:val="00DD3352"/>
    <w:rsid w:val="00DD3CD5"/>
    <w:rsid w:val="00DD457B"/>
    <w:rsid w:val="00DD5996"/>
    <w:rsid w:val="00DD697C"/>
    <w:rsid w:val="00DE5678"/>
    <w:rsid w:val="00DE5984"/>
    <w:rsid w:val="00DE67C0"/>
    <w:rsid w:val="00DE692E"/>
    <w:rsid w:val="00DF3AAE"/>
    <w:rsid w:val="00DF7F1B"/>
    <w:rsid w:val="00E00C59"/>
    <w:rsid w:val="00E10099"/>
    <w:rsid w:val="00E10338"/>
    <w:rsid w:val="00E11C37"/>
    <w:rsid w:val="00E127AB"/>
    <w:rsid w:val="00E14985"/>
    <w:rsid w:val="00E14DD3"/>
    <w:rsid w:val="00E14E5D"/>
    <w:rsid w:val="00E2170F"/>
    <w:rsid w:val="00E21FD6"/>
    <w:rsid w:val="00E22D09"/>
    <w:rsid w:val="00E25E3E"/>
    <w:rsid w:val="00E27737"/>
    <w:rsid w:val="00E2795B"/>
    <w:rsid w:val="00E36810"/>
    <w:rsid w:val="00E37FA3"/>
    <w:rsid w:val="00E4386A"/>
    <w:rsid w:val="00E5257C"/>
    <w:rsid w:val="00E52784"/>
    <w:rsid w:val="00E57981"/>
    <w:rsid w:val="00E57F9D"/>
    <w:rsid w:val="00E60B9B"/>
    <w:rsid w:val="00E6178B"/>
    <w:rsid w:val="00E61F5A"/>
    <w:rsid w:val="00E624F1"/>
    <w:rsid w:val="00E638D4"/>
    <w:rsid w:val="00E644B5"/>
    <w:rsid w:val="00E64E81"/>
    <w:rsid w:val="00E72636"/>
    <w:rsid w:val="00E75FA8"/>
    <w:rsid w:val="00E836A2"/>
    <w:rsid w:val="00E83FEA"/>
    <w:rsid w:val="00E84163"/>
    <w:rsid w:val="00E86BD6"/>
    <w:rsid w:val="00E904EA"/>
    <w:rsid w:val="00E90EDC"/>
    <w:rsid w:val="00E91046"/>
    <w:rsid w:val="00E97D61"/>
    <w:rsid w:val="00EA0438"/>
    <w:rsid w:val="00EA112F"/>
    <w:rsid w:val="00EA344D"/>
    <w:rsid w:val="00EA6DA4"/>
    <w:rsid w:val="00EB1B03"/>
    <w:rsid w:val="00EB5160"/>
    <w:rsid w:val="00EB62FF"/>
    <w:rsid w:val="00EB6D26"/>
    <w:rsid w:val="00EC02F0"/>
    <w:rsid w:val="00EC1A8E"/>
    <w:rsid w:val="00EC1AFC"/>
    <w:rsid w:val="00EC22C4"/>
    <w:rsid w:val="00EC24C8"/>
    <w:rsid w:val="00ED3CFD"/>
    <w:rsid w:val="00EE47CC"/>
    <w:rsid w:val="00EE4E7D"/>
    <w:rsid w:val="00EF0A6C"/>
    <w:rsid w:val="00EF0A89"/>
    <w:rsid w:val="00EF0E5D"/>
    <w:rsid w:val="00EF3FAC"/>
    <w:rsid w:val="00EF7393"/>
    <w:rsid w:val="00EF79FA"/>
    <w:rsid w:val="00F00FBC"/>
    <w:rsid w:val="00F02FCD"/>
    <w:rsid w:val="00F03770"/>
    <w:rsid w:val="00F05901"/>
    <w:rsid w:val="00F06534"/>
    <w:rsid w:val="00F06554"/>
    <w:rsid w:val="00F06EE3"/>
    <w:rsid w:val="00F077EE"/>
    <w:rsid w:val="00F162C4"/>
    <w:rsid w:val="00F20060"/>
    <w:rsid w:val="00F207D8"/>
    <w:rsid w:val="00F22911"/>
    <w:rsid w:val="00F272B1"/>
    <w:rsid w:val="00F31314"/>
    <w:rsid w:val="00F34D94"/>
    <w:rsid w:val="00F425EF"/>
    <w:rsid w:val="00F42F98"/>
    <w:rsid w:val="00F52AB4"/>
    <w:rsid w:val="00F549E4"/>
    <w:rsid w:val="00F55A0E"/>
    <w:rsid w:val="00F704F7"/>
    <w:rsid w:val="00F70E5A"/>
    <w:rsid w:val="00F73925"/>
    <w:rsid w:val="00F75E23"/>
    <w:rsid w:val="00F763C5"/>
    <w:rsid w:val="00F82578"/>
    <w:rsid w:val="00F83559"/>
    <w:rsid w:val="00F83E27"/>
    <w:rsid w:val="00F84086"/>
    <w:rsid w:val="00F84DDC"/>
    <w:rsid w:val="00F857DB"/>
    <w:rsid w:val="00F864B4"/>
    <w:rsid w:val="00F86617"/>
    <w:rsid w:val="00F86C07"/>
    <w:rsid w:val="00F87DCE"/>
    <w:rsid w:val="00F90F98"/>
    <w:rsid w:val="00F91AC4"/>
    <w:rsid w:val="00F93B47"/>
    <w:rsid w:val="00F93EAA"/>
    <w:rsid w:val="00F94A43"/>
    <w:rsid w:val="00F95D73"/>
    <w:rsid w:val="00F9646F"/>
    <w:rsid w:val="00F96981"/>
    <w:rsid w:val="00FA305B"/>
    <w:rsid w:val="00FA3248"/>
    <w:rsid w:val="00FA754F"/>
    <w:rsid w:val="00FB07AB"/>
    <w:rsid w:val="00FB1529"/>
    <w:rsid w:val="00FB1CCE"/>
    <w:rsid w:val="00FB43A3"/>
    <w:rsid w:val="00FB4A56"/>
    <w:rsid w:val="00FC1B20"/>
    <w:rsid w:val="00FC216F"/>
    <w:rsid w:val="00FC2F32"/>
    <w:rsid w:val="00FC7FED"/>
    <w:rsid w:val="00FD0D19"/>
    <w:rsid w:val="00FD1377"/>
    <w:rsid w:val="00FD16B2"/>
    <w:rsid w:val="00FD6B72"/>
    <w:rsid w:val="00FD777F"/>
    <w:rsid w:val="00FE031D"/>
    <w:rsid w:val="00FE1349"/>
    <w:rsid w:val="00FE1CE9"/>
    <w:rsid w:val="00FE4E15"/>
    <w:rsid w:val="00FE551F"/>
    <w:rsid w:val="00FF1646"/>
    <w:rsid w:val="00FF1959"/>
    <w:rsid w:val="00FF2048"/>
    <w:rsid w:val="00FF6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9457"/>
    <o:shapelayout v:ext="edit">
      <o:idmap v:ext="edit" data="1"/>
    </o:shapelayout>
  </w:shapeDefaults>
  <w:decimalSymbol w:val="."/>
  <w:listSeparator w:val=","/>
  <w14:docId w14:val="069472DD"/>
  <w15:chartTrackingRefBased/>
  <w15:docId w15:val="{BADD59F1-F5E0-4FE7-BFF4-27723B03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B0A"/>
    <w:pPr>
      <w:tabs>
        <w:tab w:val="left" w:pos="567"/>
      </w:tabs>
      <w:spacing w:line="260" w:lineRule="exact"/>
    </w:pPr>
    <w:rPr>
      <w:sz w:val="22"/>
      <w:lang w:val="nb-NO" w:eastAsia="en-US"/>
    </w:rPr>
  </w:style>
  <w:style w:type="paragraph" w:styleId="Heading1">
    <w:name w:val="heading 1"/>
    <w:basedOn w:val="Normal"/>
    <w:next w:val="Normal"/>
    <w:link w:val="Heading1Char"/>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basedOn w:val="Normal"/>
    <w:link w:val="EndnoteTextChar"/>
    <w:semiHidden/>
    <w:pPr>
      <w:spacing w:line="240" w:lineRule="auto"/>
    </w:pPr>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2">
    <w:name w:val="Body Text 2"/>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customStyle="1" w:styleId="Text">
    <w:name w:val="Text"/>
    <w:aliases w:val="Graphic"/>
    <w:basedOn w:val="Normal"/>
    <w:link w:val="TextChar"/>
    <w:pPr>
      <w:tabs>
        <w:tab w:val="clear" w:pos="567"/>
      </w:tabs>
      <w:spacing w:before="120" w:line="240" w:lineRule="auto"/>
      <w:jc w:val="both"/>
    </w:pPr>
    <w:rPr>
      <w:sz w:val="24"/>
    </w:rPr>
  </w:style>
  <w:style w:type="paragraph" w:customStyle="1" w:styleId="Authors">
    <w:name w:val="Authors"/>
    <w:basedOn w:val="Normal"/>
    <w:pPr>
      <w:keepNext/>
      <w:tabs>
        <w:tab w:val="clear" w:pos="567"/>
      </w:tabs>
      <w:spacing w:before="240" w:line="240" w:lineRule="auto"/>
    </w:pPr>
    <w:rPr>
      <w:rFonts w:ascii="Arial" w:hAnsi="Arial"/>
    </w:rPr>
  </w:style>
  <w:style w:type="paragraph" w:styleId="BodyTextIndent">
    <w:name w:val="Body Text Indent"/>
    <w:basedOn w:val="Normal"/>
    <w:pPr>
      <w:shd w:val="pct25" w:color="000000" w:fill="FFFFFF"/>
      <w:tabs>
        <w:tab w:val="clear" w:pos="567"/>
      </w:tabs>
      <w:spacing w:line="240" w:lineRule="auto"/>
      <w:ind w:left="567" w:hanging="567"/>
    </w:pPr>
    <w:rPr>
      <w:b/>
    </w:rPr>
  </w:style>
  <w:style w:type="paragraph" w:styleId="BalloonText">
    <w:name w:val="Balloon Text"/>
    <w:basedOn w:val="Normal"/>
    <w:semiHidden/>
    <w:rsid w:val="00EF0E5D"/>
    <w:rPr>
      <w:rFonts w:ascii="Tahoma" w:hAnsi="Tahoma" w:cs="Tahoma"/>
      <w:sz w:val="16"/>
      <w:szCs w:val="16"/>
    </w:rPr>
  </w:style>
  <w:style w:type="table" w:styleId="TableGrid">
    <w:name w:val="Table Grid"/>
    <w:basedOn w:val="TableNormal"/>
    <w:rsid w:val="0006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64B7C"/>
    <w:rPr>
      <w:b/>
      <w:bCs/>
    </w:rPr>
  </w:style>
  <w:style w:type="paragraph" w:customStyle="1" w:styleId="litref">
    <w:name w:val="litref"/>
    <w:rsid w:val="00B61925"/>
    <w:pPr>
      <w:tabs>
        <w:tab w:val="left" w:pos="-720"/>
      </w:tabs>
    </w:pPr>
    <w:rPr>
      <w:sz w:val="22"/>
      <w:lang w:val="en-GB" w:eastAsia="en-US"/>
    </w:rPr>
  </w:style>
  <w:style w:type="character" w:customStyle="1" w:styleId="TextChar">
    <w:name w:val="Text Char"/>
    <w:link w:val="Text"/>
    <w:rsid w:val="00F90F98"/>
    <w:rPr>
      <w:sz w:val="24"/>
      <w:lang w:val="nb-NO" w:eastAsia="en-US" w:bidi="ar-SA"/>
    </w:rPr>
  </w:style>
  <w:style w:type="paragraph" w:customStyle="1" w:styleId="Default">
    <w:name w:val="Default"/>
    <w:rsid w:val="00C936A0"/>
    <w:pPr>
      <w:autoSpaceDE w:val="0"/>
      <w:autoSpaceDN w:val="0"/>
      <w:adjustRightInd w:val="0"/>
    </w:pPr>
    <w:rPr>
      <w:rFonts w:ascii="Arial" w:hAnsi="Arial" w:cs="Arial"/>
      <w:color w:val="000000"/>
      <w:sz w:val="24"/>
      <w:szCs w:val="24"/>
      <w:lang w:val="en-US" w:eastAsia="en-US" w:bidi="th-TH"/>
    </w:rPr>
  </w:style>
  <w:style w:type="paragraph" w:customStyle="1" w:styleId="Table">
    <w:name w:val="Table"/>
    <w:basedOn w:val="Normal"/>
    <w:link w:val="TableChar"/>
    <w:rsid w:val="00722DD5"/>
    <w:pPr>
      <w:keepLines/>
      <w:tabs>
        <w:tab w:val="clear" w:pos="567"/>
        <w:tab w:val="left" w:pos="284"/>
      </w:tabs>
      <w:overflowPunct w:val="0"/>
      <w:autoSpaceDE w:val="0"/>
      <w:autoSpaceDN w:val="0"/>
      <w:adjustRightInd w:val="0"/>
      <w:spacing w:before="40" w:after="20" w:line="240" w:lineRule="auto"/>
      <w:textAlignment w:val="baseline"/>
    </w:pPr>
    <w:rPr>
      <w:rFonts w:ascii="Arial" w:hAnsi="Arial"/>
      <w:sz w:val="24"/>
      <w:lang w:val="x-none" w:eastAsia="x-none"/>
    </w:rPr>
  </w:style>
  <w:style w:type="character" w:customStyle="1" w:styleId="TableChar">
    <w:name w:val="Table Char"/>
    <w:link w:val="Table"/>
    <w:rsid w:val="00722DD5"/>
    <w:rPr>
      <w:rFonts w:ascii="Arial" w:hAnsi="Arial"/>
      <w:sz w:val="24"/>
    </w:rPr>
  </w:style>
  <w:style w:type="paragraph" w:customStyle="1" w:styleId="TableTitle">
    <w:name w:val="TableTitle"/>
    <w:next w:val="Normal"/>
    <w:rsid w:val="00722DD5"/>
    <w:pPr>
      <w:spacing w:before="60" w:after="60"/>
      <w:jc w:val="center"/>
    </w:pPr>
    <w:rPr>
      <w:b/>
      <w:sz w:val="16"/>
      <w:szCs w:val="24"/>
      <w:lang w:val="en-US" w:eastAsia="en-US"/>
    </w:rPr>
  </w:style>
  <w:style w:type="paragraph" w:customStyle="1" w:styleId="Text1">
    <w:name w:val="Text 1"/>
    <w:basedOn w:val="Normal"/>
    <w:rsid w:val="00722DD5"/>
    <w:pPr>
      <w:tabs>
        <w:tab w:val="clear" w:pos="567"/>
      </w:tabs>
      <w:spacing w:before="120" w:after="120" w:line="240" w:lineRule="auto"/>
      <w:ind w:left="851"/>
      <w:jc w:val="both"/>
    </w:pPr>
    <w:rPr>
      <w:sz w:val="24"/>
      <w:lang w:val="en-GB"/>
    </w:rPr>
  </w:style>
  <w:style w:type="character" w:customStyle="1" w:styleId="Marker">
    <w:name w:val="Marker"/>
    <w:rsid w:val="00722DD5"/>
    <w:rPr>
      <w:noProof w:val="0"/>
      <w:color w:val="0000FF"/>
      <w:lang w:val="en-GB"/>
    </w:rPr>
  </w:style>
  <w:style w:type="paragraph" w:styleId="Revision">
    <w:name w:val="Revision"/>
    <w:hidden/>
    <w:uiPriority w:val="99"/>
    <w:semiHidden/>
    <w:rsid w:val="00722DD5"/>
    <w:rPr>
      <w:sz w:val="22"/>
      <w:lang w:val="nb-NO" w:eastAsia="en-US"/>
    </w:rPr>
  </w:style>
  <w:style w:type="paragraph" w:customStyle="1" w:styleId="table0">
    <w:name w:val="table"/>
    <w:basedOn w:val="Normal"/>
    <w:link w:val="tableChar0"/>
    <w:rsid w:val="00722DD5"/>
    <w:pPr>
      <w:keepNext/>
      <w:widowControl w:val="0"/>
      <w:tabs>
        <w:tab w:val="clear" w:pos="567"/>
        <w:tab w:val="left" w:pos="284"/>
      </w:tabs>
      <w:spacing w:before="60" w:after="60" w:line="240" w:lineRule="auto"/>
    </w:pPr>
    <w:rPr>
      <w:rFonts w:ascii="Arial" w:hAnsi="Arial"/>
      <w:sz w:val="24"/>
      <w:lang w:val="x-none" w:eastAsia="x-none"/>
    </w:rPr>
  </w:style>
  <w:style w:type="character" w:customStyle="1" w:styleId="tableChar0">
    <w:name w:val="table Char"/>
    <w:link w:val="table0"/>
    <w:rsid w:val="00722DD5"/>
    <w:rPr>
      <w:rFonts w:ascii="Arial" w:hAnsi="Arial"/>
      <w:sz w:val="24"/>
    </w:rPr>
  </w:style>
  <w:style w:type="character" w:styleId="Hyperlink">
    <w:name w:val="Hyperlink"/>
    <w:uiPriority w:val="99"/>
    <w:unhideWhenUsed/>
    <w:rsid w:val="00722DD5"/>
    <w:rPr>
      <w:color w:val="0000FF"/>
      <w:u w:val="single"/>
    </w:rPr>
  </w:style>
  <w:style w:type="paragraph" w:customStyle="1" w:styleId="BodytextAgency">
    <w:name w:val="Body text (Agency)"/>
    <w:basedOn w:val="Normal"/>
    <w:link w:val="BodytextAgencyChar"/>
    <w:qFormat/>
    <w:rsid w:val="00062FAC"/>
    <w:pPr>
      <w:tabs>
        <w:tab w:val="clear" w:pos="567"/>
      </w:tabs>
      <w:spacing w:after="140" w:line="280" w:lineRule="atLeast"/>
    </w:pPr>
    <w:rPr>
      <w:rFonts w:ascii="Verdana" w:eastAsia="Verdana" w:hAnsi="Verdana"/>
      <w:sz w:val="18"/>
      <w:szCs w:val="18"/>
      <w:lang w:val="en-GB" w:eastAsia="en-GB"/>
    </w:rPr>
  </w:style>
  <w:style w:type="paragraph" w:customStyle="1" w:styleId="DraftingNotesAgency">
    <w:name w:val="Drafting Notes (Agency)"/>
    <w:basedOn w:val="Normal"/>
    <w:next w:val="BodytextAgency"/>
    <w:link w:val="DraftingNotesAgencyChar"/>
    <w:qFormat/>
    <w:rsid w:val="00062FAC"/>
    <w:pPr>
      <w:tabs>
        <w:tab w:val="clear" w:pos="567"/>
      </w:tabs>
      <w:spacing w:after="140" w:line="280" w:lineRule="atLeast"/>
    </w:pPr>
    <w:rPr>
      <w:rFonts w:ascii="Courier New" w:eastAsia="Verdana" w:hAnsi="Courier New"/>
      <w:i/>
      <w:color w:val="339966"/>
      <w:szCs w:val="18"/>
      <w:lang w:val="en-GB" w:eastAsia="en-GB"/>
    </w:rPr>
  </w:style>
  <w:style w:type="paragraph" w:customStyle="1" w:styleId="No-numheading3Agency">
    <w:name w:val="No-num heading 3 (Agency)"/>
    <w:basedOn w:val="Normal"/>
    <w:next w:val="BodytextAgency"/>
    <w:link w:val="No-numheading3AgencyChar"/>
    <w:qFormat/>
    <w:rsid w:val="00062FAC"/>
    <w:pPr>
      <w:keepNext/>
      <w:tabs>
        <w:tab w:val="clear" w:pos="567"/>
      </w:tabs>
      <w:spacing w:before="280" w:after="220" w:line="240" w:lineRule="auto"/>
      <w:outlineLvl w:val="2"/>
    </w:pPr>
    <w:rPr>
      <w:rFonts w:ascii="Verdana" w:eastAsia="Verdana" w:hAnsi="Verdana"/>
      <w:b/>
      <w:bCs/>
      <w:kern w:val="32"/>
      <w:szCs w:val="22"/>
      <w:lang w:val="en-GB" w:eastAsia="en-GB"/>
    </w:rPr>
  </w:style>
  <w:style w:type="paragraph" w:customStyle="1" w:styleId="NormalAgency">
    <w:name w:val="Normal (Agency)"/>
    <w:link w:val="NormalAgencyChar"/>
    <w:qFormat/>
    <w:rsid w:val="00062FAC"/>
    <w:rPr>
      <w:rFonts w:ascii="Verdana" w:eastAsia="Verdana" w:hAnsi="Verdana"/>
      <w:sz w:val="18"/>
      <w:szCs w:val="18"/>
      <w:lang w:val="en-GB" w:eastAsia="en-GB"/>
    </w:rPr>
  </w:style>
  <w:style w:type="character" w:customStyle="1" w:styleId="BodytextAgencyChar">
    <w:name w:val="Body text (Agency) Char"/>
    <w:link w:val="BodytextAgency"/>
    <w:locked/>
    <w:rsid w:val="00062FAC"/>
    <w:rPr>
      <w:rFonts w:ascii="Verdana" w:eastAsia="Verdana" w:hAnsi="Verdana" w:cs="Verdana"/>
      <w:sz w:val="18"/>
      <w:szCs w:val="18"/>
      <w:lang w:val="en-GB" w:eastAsia="en-GB"/>
    </w:rPr>
  </w:style>
  <w:style w:type="character" w:customStyle="1" w:styleId="DraftingNotesAgencyChar">
    <w:name w:val="Drafting Notes (Agency) Char"/>
    <w:link w:val="DraftingNotesAgency"/>
    <w:locked/>
    <w:rsid w:val="00062FAC"/>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locked/>
    <w:rsid w:val="00062FAC"/>
    <w:rPr>
      <w:rFonts w:ascii="Verdana" w:eastAsia="Verdana" w:hAnsi="Verdana" w:cs="Arial"/>
      <w:b/>
      <w:bCs/>
      <w:kern w:val="32"/>
      <w:sz w:val="22"/>
      <w:szCs w:val="22"/>
      <w:lang w:val="en-GB" w:eastAsia="en-GB"/>
    </w:rPr>
  </w:style>
  <w:style w:type="character" w:customStyle="1" w:styleId="NormalAgencyChar">
    <w:name w:val="Normal (Agency) Char"/>
    <w:link w:val="NormalAgency"/>
    <w:locked/>
    <w:rsid w:val="00062FAC"/>
    <w:rPr>
      <w:rFonts w:ascii="Verdana" w:eastAsia="Verdana" w:hAnsi="Verdana"/>
      <w:sz w:val="18"/>
      <w:szCs w:val="18"/>
      <w:lang w:val="en-GB" w:eastAsia="en-GB" w:bidi="ar-SA"/>
    </w:rPr>
  </w:style>
  <w:style w:type="character" w:customStyle="1" w:styleId="hps">
    <w:name w:val="hps"/>
    <w:rsid w:val="00062FAC"/>
  </w:style>
  <w:style w:type="character" w:customStyle="1" w:styleId="HeaderChar">
    <w:name w:val="Header Char"/>
    <w:link w:val="Header"/>
    <w:semiHidden/>
    <w:locked/>
    <w:rsid w:val="009B50DE"/>
    <w:rPr>
      <w:rFonts w:ascii="Helvetica" w:hAnsi="Helvetica"/>
      <w:lang w:val="nb-NO" w:eastAsia="en-US" w:bidi="ar-SA"/>
    </w:rPr>
  </w:style>
  <w:style w:type="character" w:customStyle="1" w:styleId="Heading1Char">
    <w:name w:val="Heading 1 Char"/>
    <w:link w:val="Heading1"/>
    <w:rsid w:val="000E2466"/>
    <w:rPr>
      <w:b/>
      <w:caps/>
      <w:sz w:val="26"/>
      <w:lang w:val="en-US" w:eastAsia="en-US"/>
    </w:rPr>
  </w:style>
  <w:style w:type="character" w:customStyle="1" w:styleId="EndnoteTextChar">
    <w:name w:val="Endnote Text Char"/>
    <w:link w:val="EndnoteText"/>
    <w:semiHidden/>
    <w:rsid w:val="000E2466"/>
    <w:rPr>
      <w:sz w:val="22"/>
      <w:lang w:eastAsia="en-US"/>
    </w:rPr>
  </w:style>
  <w:style w:type="paragraph" w:customStyle="1" w:styleId="11">
    <w:name w:val="11"/>
    <w:basedOn w:val="Normal"/>
    <w:qFormat/>
    <w:rsid w:val="000612F4"/>
    <w:pPr>
      <w:widowControl w:val="0"/>
      <w:tabs>
        <w:tab w:val="clear" w:pos="567"/>
      </w:tabs>
      <w:spacing w:line="240" w:lineRule="auto"/>
      <w:jc w:val="center"/>
    </w:pPr>
    <w:rPr>
      <w:b/>
      <w:color w:val="000000"/>
      <w:szCs w:val="22"/>
    </w:rPr>
  </w:style>
  <w:style w:type="paragraph" w:customStyle="1" w:styleId="12">
    <w:name w:val="12"/>
    <w:basedOn w:val="Header"/>
    <w:qFormat/>
    <w:rsid w:val="000612F4"/>
    <w:rPr>
      <w:rFonts w:ascii="Times New Roman" w:hAnsi="Times New Roman"/>
      <w:b/>
      <w:color w:val="000000"/>
      <w:sz w:val="22"/>
      <w:szCs w:val="22"/>
    </w:rPr>
  </w:style>
  <w:style w:type="paragraph" w:customStyle="1" w:styleId="13">
    <w:name w:val="13"/>
    <w:basedOn w:val="Normal"/>
    <w:qFormat/>
    <w:rsid w:val="000612F4"/>
    <w:pPr>
      <w:tabs>
        <w:tab w:val="clear" w:pos="567"/>
      </w:tabs>
      <w:suppressAutoHyphens/>
      <w:ind w:left="567" w:hanging="567"/>
    </w:pPr>
    <w:rPr>
      <w:b/>
      <w:color w:val="000000"/>
      <w:szCs w:val="22"/>
    </w:rPr>
  </w:style>
  <w:style w:type="paragraph" w:customStyle="1" w:styleId="14">
    <w:name w:val="14"/>
    <w:basedOn w:val="Normal"/>
    <w:qFormat/>
    <w:rsid w:val="000612F4"/>
    <w:pPr>
      <w:tabs>
        <w:tab w:val="clear" w:pos="567"/>
      </w:tabs>
      <w:ind w:left="567" w:right="1416" w:hanging="567"/>
    </w:pPr>
    <w:rPr>
      <w:b/>
      <w:szCs w:val="22"/>
    </w:rPr>
  </w:style>
  <w:style w:type="paragraph" w:customStyle="1" w:styleId="15">
    <w:name w:val="15"/>
    <w:basedOn w:val="Normal"/>
    <w:qFormat/>
    <w:rsid w:val="000612F4"/>
    <w:pPr>
      <w:suppressLineNumbers/>
      <w:ind w:left="567" w:hanging="567"/>
    </w:pPr>
    <w:rPr>
      <w:b/>
      <w:bCs/>
      <w:szCs w:val="22"/>
    </w:rPr>
  </w:style>
  <w:style w:type="paragraph" w:customStyle="1" w:styleId="16">
    <w:name w:val="16"/>
    <w:basedOn w:val="Text"/>
    <w:qFormat/>
    <w:rsid w:val="000612F4"/>
    <w:pPr>
      <w:widowControl w:val="0"/>
      <w:spacing w:before="0"/>
      <w:jc w:val="center"/>
    </w:pPr>
    <w:rPr>
      <w:color w:val="000000"/>
      <w:sz w:val="22"/>
      <w:szCs w:val="22"/>
      <w:lang w:val="nn-NO"/>
    </w:rPr>
  </w:style>
  <w:style w:type="paragraph" w:customStyle="1" w:styleId="17">
    <w:name w:val="17"/>
    <w:basedOn w:val="Text"/>
    <w:qFormat/>
    <w:rsid w:val="000612F4"/>
    <w:pPr>
      <w:widowControl w:val="0"/>
      <w:spacing w:before="0"/>
      <w:jc w:val="center"/>
    </w:pPr>
    <w:rPr>
      <w:b/>
      <w:color w:val="000000"/>
      <w:sz w:val="22"/>
      <w:szCs w:val="22"/>
    </w:rPr>
  </w:style>
  <w:style w:type="paragraph" w:customStyle="1" w:styleId="CM15">
    <w:name w:val="CM15"/>
    <w:basedOn w:val="Default"/>
    <w:next w:val="Default"/>
    <w:rsid w:val="00734845"/>
    <w:pPr>
      <w:widowControl w:val="0"/>
      <w:spacing w:line="243" w:lineRule="atLeast"/>
    </w:pPr>
    <w:rPr>
      <w:rFonts w:ascii="Times New Roman" w:hAnsi="Times New Roman" w:cs="Times New Roman"/>
      <w:color w:val="auto"/>
      <w:lang w:val="en-GB" w:eastAsia="en-GB" w:bidi="ar-SA"/>
    </w:rPr>
  </w:style>
  <w:style w:type="character" w:styleId="UnresolvedMention">
    <w:name w:val="Unresolved Mention"/>
    <w:basedOn w:val="DefaultParagraphFont"/>
    <w:uiPriority w:val="99"/>
    <w:semiHidden/>
    <w:unhideWhenUsed/>
    <w:rsid w:val="0009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4072">
      <w:bodyDiv w:val="1"/>
      <w:marLeft w:val="0"/>
      <w:marRight w:val="0"/>
      <w:marTop w:val="0"/>
      <w:marBottom w:val="0"/>
      <w:divBdr>
        <w:top w:val="none" w:sz="0" w:space="0" w:color="auto"/>
        <w:left w:val="none" w:sz="0" w:space="0" w:color="auto"/>
        <w:bottom w:val="none" w:sz="0" w:space="0" w:color="auto"/>
        <w:right w:val="none" w:sz="0" w:space="0" w:color="auto"/>
      </w:divBdr>
    </w:div>
    <w:div w:id="83572877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5115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ma.europa.eu/en/medicines/human/EPAR/zoledronic-acid-acco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zoledronic-acid-accord"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EMADOC-1700519818-2107116</_dlc_DocId>
    <_dlc_DocIdUrl xmlns="a034c160-bfb7-45f5-8632-2eb7e0508071">
      <Url>https://euema.sharepoint.com/sites/CRM/_layouts/15/DocIdRedir.aspx?ID=EMADOC-1700519818-2107116</Url>
      <Description>EMADOC-1700519818-2107116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D70D0-4544-4508-8951-D5CF278A3BC5}">
  <ds:schemaRefs>
    <ds:schemaRef ds:uri="http://schemas.microsoft.com/sharepoint/v3/contenttype/forms"/>
  </ds:schemaRefs>
</ds:datastoreItem>
</file>

<file path=customXml/itemProps2.xml><?xml version="1.0" encoding="utf-8"?>
<ds:datastoreItem xmlns:ds="http://schemas.openxmlformats.org/officeDocument/2006/customXml" ds:itemID="{F25E6178-EEB4-414B-A982-A9B1D9BAD638}">
  <ds:schemaRefs>
    <ds:schemaRef ds:uri="http://purl.org/dc/dcmitype/"/>
    <ds:schemaRef ds:uri="http://schemas.microsoft.com/office/2006/documentManagement/types"/>
    <ds:schemaRef ds:uri="http://schemas.microsoft.com/office/2006/metadata/properties"/>
    <ds:schemaRef ds:uri="eb6aad3b-1cc7-4608-acce-3f727fc4a671"/>
    <ds:schemaRef ds:uri="http://purl.org/dc/elements/1.1/"/>
    <ds:schemaRef ds:uri="http://schemas.microsoft.com/office/infopath/2007/PartnerControls"/>
    <ds:schemaRef ds:uri="http://schemas.openxmlformats.org/package/2006/metadata/core-properties"/>
    <ds:schemaRef ds:uri="ae5a1c39-a48e-40ff-b6ec-cca187fd8be7"/>
    <ds:schemaRef ds:uri="c4e9ff09-de2c-4526-a912-55dace768934"/>
    <ds:schemaRef ds:uri="http://www.w3.org/XML/1998/namespace"/>
    <ds:schemaRef ds:uri="http://purl.org/dc/terms/"/>
  </ds:schemaRefs>
</ds:datastoreItem>
</file>

<file path=customXml/itemProps3.xml><?xml version="1.0" encoding="utf-8"?>
<ds:datastoreItem xmlns:ds="http://schemas.openxmlformats.org/officeDocument/2006/customXml" ds:itemID="{9847314B-9F0B-4FF5-9975-F2A22CB42354}">
  <ds:schemaRefs>
    <ds:schemaRef ds:uri="http://schemas.openxmlformats.org/officeDocument/2006/bibliography"/>
  </ds:schemaRefs>
</ds:datastoreItem>
</file>

<file path=customXml/itemProps4.xml><?xml version="1.0" encoding="utf-8"?>
<ds:datastoreItem xmlns:ds="http://schemas.openxmlformats.org/officeDocument/2006/customXml" ds:itemID="{BB444783-E526-4B11-B2D4-549382B33A40}"/>
</file>

<file path=customXml/itemProps5.xml><?xml version="1.0" encoding="utf-8"?>
<ds:datastoreItem xmlns:ds="http://schemas.openxmlformats.org/officeDocument/2006/customXml" ds:itemID="{32FE65C9-5B0B-4A48-A4F1-63D4D8569F69}"/>
</file>

<file path=docProps/app.xml><?xml version="1.0" encoding="utf-8"?>
<Properties xmlns="http://schemas.openxmlformats.org/officeDocument/2006/extended-properties" xmlns:vt="http://schemas.openxmlformats.org/officeDocument/2006/docPropsVTypes">
  <Template>Normal.dotm</Template>
  <TotalTime>18</TotalTime>
  <Pages>33</Pages>
  <Words>9887</Words>
  <Characters>61406</Characters>
  <Application>Microsoft Office Word</Application>
  <DocSecurity>0</DocSecurity>
  <Lines>511</Lines>
  <Paragraphs>142</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Zoledronic Acid , INN-zoledronic acid</vt:lpstr>
      <vt:lpstr>Zoledronic Acid , INN-zoledronic acid</vt:lpstr>
      <vt:lpstr>Zometa, INN-zoledronic acid</vt:lpstr>
    </vt:vector>
  </TitlesOfParts>
  <Company>Hewlett-Packard Company</Company>
  <LinksUpToDate>false</LinksUpToDate>
  <CharactersWithSpaces>71151</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14</cp:revision>
  <cp:lastPrinted>2021-08-11T06:06:00Z</cp:lastPrinted>
  <dcterms:created xsi:type="dcterms:W3CDTF">2024-08-21T10:08:00Z</dcterms:created>
  <dcterms:modified xsi:type="dcterms:W3CDTF">2025-04-28T11:53:00Z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EMEA/7650/03/no</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7650</vt:lpwstr>
  </property>
  <property fmtid="{D5CDD505-2E9C-101B-9397-08002B2CF9AE}" pid="12" name="EMEADocRefYear">
    <vt:lpwstr>03</vt:lpwstr>
  </property>
  <property fmtid="{D5CDD505-2E9C-101B-9397-08002B2CF9AE}" pid="13" name="EMEADocRefRoot">
    <vt:lpwstr>EMEA/7650/03</vt:lpwstr>
  </property>
  <property fmtid="{D5CDD505-2E9C-101B-9397-08002B2CF9AE}" pid="14" name="EMEADocVersion">
    <vt:lpwstr/>
  </property>
  <property fmtid="{D5CDD505-2E9C-101B-9397-08002B2CF9AE}" pid="15" name="EMEADocLanguage">
    <vt:lpwstr>no</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24</vt:lpwstr>
  </property>
  <property fmtid="{D5CDD505-2E9C-101B-9397-08002B2CF9AE}" pid="19" name="EMEADocDateMonth">
    <vt:lpwstr>March</vt:lpwstr>
  </property>
  <property fmtid="{D5CDD505-2E9C-101B-9397-08002B2CF9AE}" pid="20" name="EMEADocDateYear">
    <vt:lpwstr>2003</vt:lpwstr>
  </property>
  <property fmtid="{D5CDD505-2E9C-101B-9397-08002B2CF9AE}" pid="21" name="EMEADocDate">
    <vt:lpwstr>20030324</vt:lpwstr>
  </property>
  <property fmtid="{D5CDD505-2E9C-101B-9397-08002B2CF9AE}" pid="22" name="EMEADocTitle">
    <vt:lpwstr>Zometa II-03 Day 30</vt:lpwstr>
  </property>
  <property fmtid="{D5CDD505-2E9C-101B-9397-08002B2CF9AE}" pid="23" name="EMEADocExtCatTitle">
    <vt:lpwstr>CPMP Opinion dated</vt:lpwstr>
  </property>
  <property fmtid="{D5CDD505-2E9C-101B-9397-08002B2CF9AE}" pid="24" name="ContentTypeId">
    <vt:lpwstr>0x0101000DA6AD19014FF648A49316945EE786F90200176DED4FF78CD74995F64A0F46B59E48</vt:lpwstr>
  </property>
  <property fmtid="{D5CDD505-2E9C-101B-9397-08002B2CF9AE}" pid="25" name="MSIP_Label_926dd0f0-549d-4a31-862c-c1638adefb3b_Enabled">
    <vt:lpwstr>true</vt:lpwstr>
  </property>
  <property fmtid="{D5CDD505-2E9C-101B-9397-08002B2CF9AE}" pid="26" name="MSIP_Label_926dd0f0-549d-4a31-862c-c1638adefb3b_SetDate">
    <vt:lpwstr>2024-08-26T13:42:38Z</vt:lpwstr>
  </property>
  <property fmtid="{D5CDD505-2E9C-101B-9397-08002B2CF9AE}" pid="27" name="MSIP_Label_926dd0f0-549d-4a31-862c-c1638adefb3b_Method">
    <vt:lpwstr>Privileged</vt:lpwstr>
  </property>
  <property fmtid="{D5CDD505-2E9C-101B-9397-08002B2CF9AE}" pid="28" name="MSIP_Label_926dd0f0-549d-4a31-862c-c1638adefb3b_Name">
    <vt:lpwstr>General Business Data</vt:lpwstr>
  </property>
  <property fmtid="{D5CDD505-2E9C-101B-9397-08002B2CF9AE}" pid="29" name="MSIP_Label_926dd0f0-549d-4a31-862c-c1638adefb3b_SiteId">
    <vt:lpwstr>565796f8-44be-4e6f-86bd-5f094ff1fe93</vt:lpwstr>
  </property>
  <property fmtid="{D5CDD505-2E9C-101B-9397-08002B2CF9AE}" pid="30" name="MSIP_Label_926dd0f0-549d-4a31-862c-c1638adefb3b_ActionId">
    <vt:lpwstr>c094d491-3845-4b43-9d37-694a470b6d59</vt:lpwstr>
  </property>
  <property fmtid="{D5CDD505-2E9C-101B-9397-08002B2CF9AE}" pid="31" name="MSIP_Label_926dd0f0-549d-4a31-862c-c1638adefb3b_ContentBits">
    <vt:lpwstr>0</vt:lpwstr>
  </property>
  <property fmtid="{D5CDD505-2E9C-101B-9397-08002B2CF9AE}" pid="32" name="MediaServiceImageTags">
    <vt:lpwstr/>
  </property>
  <property fmtid="{D5CDD505-2E9C-101B-9397-08002B2CF9AE}" pid="33" name="_dlc_DocIdItemGuid">
    <vt:lpwstr>4fbf08fd-b7c9-4eef-9f77-50d98f32e8d6</vt:lpwstr>
  </property>
</Properties>
</file>