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BD9" w14:textId="77777777" w:rsidR="00A23D5F" w:rsidRPr="00A23D5F" w:rsidRDefault="00A23D5F" w:rsidP="00A23D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A23D5F">
        <w:rPr>
          <w:szCs w:val="22"/>
        </w:rPr>
        <w:t xml:space="preserve">Dette dokumentet er den godkjente produktinformasjonen for </w:t>
      </w:r>
      <w:r w:rsidRPr="00A23D5F">
        <w:rPr>
          <w:szCs w:val="22"/>
          <w:lang w:val="en-GB"/>
        </w:rPr>
        <w:t>Zolgensma</w:t>
      </w:r>
      <w:r w:rsidRPr="00A23D5F">
        <w:rPr>
          <w:szCs w:val="22"/>
        </w:rPr>
        <w:t>. Endringer siden forrige prosedyre som påvirker produktinformasjonen (</w:t>
      </w:r>
      <w:r w:rsidRPr="00A23D5F">
        <w:rPr>
          <w:rFonts w:cs="Verdana"/>
          <w:color w:val="000000"/>
          <w:szCs w:val="22"/>
        </w:rPr>
        <w:t>EMEA/H/C/PSUSA/00010848/202405</w:t>
      </w:r>
      <w:r w:rsidRPr="00A23D5F">
        <w:rPr>
          <w:szCs w:val="22"/>
        </w:rPr>
        <w:t>) er uthevet.</w:t>
      </w:r>
    </w:p>
    <w:p w14:paraId="5BF21C2C" w14:textId="77777777" w:rsidR="00A23D5F" w:rsidRPr="00A23D5F" w:rsidRDefault="00A23D5F" w:rsidP="00A23D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B3D868E" w14:textId="722FA3BD" w:rsidR="00812D16" w:rsidRPr="000B13A3" w:rsidRDefault="00A23D5F" w:rsidP="00A23D5F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23D5F">
        <w:rPr>
          <w:szCs w:val="22"/>
        </w:rPr>
        <w:t xml:space="preserve">Mer informasjon finnes på nettstedet til Det europeiske legemiddelkontoret: </w:t>
      </w:r>
      <w:hyperlink r:id="rId8" w:history="1">
        <w:r w:rsidRPr="00A23D5F">
          <w:rPr>
            <w:rStyle w:val="Hyperlink"/>
            <w:sz w:val="22"/>
            <w:szCs w:val="22"/>
          </w:rPr>
          <w:t>https://www.ema.europa.eu/en/medicines/human/EPAR/zolgensma</w:t>
        </w:r>
      </w:hyperlink>
    </w:p>
    <w:p w14:paraId="025FE456" w14:textId="77777777" w:rsidR="00812D16" w:rsidRPr="000B13A3" w:rsidRDefault="00812D16" w:rsidP="009E14AF">
      <w:pPr>
        <w:pStyle w:val="NormalAgency"/>
      </w:pPr>
    </w:p>
    <w:p w14:paraId="33C761BA" w14:textId="77777777" w:rsidR="00812D16" w:rsidRPr="000B13A3" w:rsidRDefault="00812D16" w:rsidP="009E14AF">
      <w:pPr>
        <w:pStyle w:val="NormalAgency"/>
      </w:pPr>
    </w:p>
    <w:p w14:paraId="02FCF60B" w14:textId="77777777" w:rsidR="00812D16" w:rsidRPr="000B13A3" w:rsidRDefault="00812D16" w:rsidP="009E14AF">
      <w:pPr>
        <w:pStyle w:val="NormalAgency"/>
      </w:pPr>
    </w:p>
    <w:p w14:paraId="3D77A377" w14:textId="77777777" w:rsidR="00812D16" w:rsidRPr="000B13A3" w:rsidRDefault="00812D16" w:rsidP="009E14AF">
      <w:pPr>
        <w:pStyle w:val="NormalAgency"/>
      </w:pPr>
    </w:p>
    <w:p w14:paraId="31C6F12A" w14:textId="77777777" w:rsidR="00812D16" w:rsidRPr="000B13A3" w:rsidRDefault="00812D16" w:rsidP="009E14AF">
      <w:pPr>
        <w:pStyle w:val="NormalAgency"/>
      </w:pPr>
    </w:p>
    <w:p w14:paraId="381E9613" w14:textId="4BAECB13" w:rsidR="00812D16" w:rsidRPr="000B13A3" w:rsidRDefault="00812D16" w:rsidP="009E14AF">
      <w:pPr>
        <w:pStyle w:val="NormalAgency"/>
      </w:pPr>
    </w:p>
    <w:p w14:paraId="08702B20" w14:textId="77777777" w:rsidR="00812D16" w:rsidRPr="000B13A3" w:rsidRDefault="00812D16" w:rsidP="009E14AF">
      <w:pPr>
        <w:pStyle w:val="NormalAgency"/>
      </w:pPr>
    </w:p>
    <w:p w14:paraId="52332465" w14:textId="77777777" w:rsidR="00812D16" w:rsidRPr="000B13A3" w:rsidRDefault="00812D16" w:rsidP="009E14AF">
      <w:pPr>
        <w:pStyle w:val="NormalAgency"/>
      </w:pPr>
    </w:p>
    <w:p w14:paraId="0F081242" w14:textId="77777777" w:rsidR="00812D16" w:rsidRPr="000B13A3" w:rsidRDefault="00812D16" w:rsidP="009E14AF">
      <w:pPr>
        <w:pStyle w:val="NormalAgency"/>
      </w:pPr>
    </w:p>
    <w:p w14:paraId="43B1201B" w14:textId="77777777" w:rsidR="00812D16" w:rsidRPr="000B13A3" w:rsidRDefault="00812D16" w:rsidP="009E14AF">
      <w:pPr>
        <w:pStyle w:val="NormalAgency"/>
      </w:pPr>
    </w:p>
    <w:p w14:paraId="7D297323" w14:textId="77777777" w:rsidR="00812D16" w:rsidRPr="000B13A3" w:rsidRDefault="00812D16" w:rsidP="009E14AF">
      <w:pPr>
        <w:pStyle w:val="NormalAgency"/>
      </w:pPr>
    </w:p>
    <w:p w14:paraId="3A3302EC" w14:textId="77777777" w:rsidR="00812D16" w:rsidRPr="000B13A3" w:rsidRDefault="00812D16" w:rsidP="009E14AF">
      <w:pPr>
        <w:pStyle w:val="NormalAgency"/>
      </w:pPr>
    </w:p>
    <w:p w14:paraId="5203DF4A" w14:textId="77777777" w:rsidR="00812D16" w:rsidRPr="000B13A3" w:rsidRDefault="00812D16" w:rsidP="009E14AF">
      <w:pPr>
        <w:pStyle w:val="NormalAgency"/>
      </w:pPr>
    </w:p>
    <w:p w14:paraId="799A05A0" w14:textId="77777777" w:rsidR="00812D16" w:rsidRPr="000B13A3" w:rsidRDefault="00812D16" w:rsidP="009E14AF">
      <w:pPr>
        <w:pStyle w:val="NormalAgency"/>
      </w:pPr>
    </w:p>
    <w:p w14:paraId="24D6D2F9" w14:textId="77777777" w:rsidR="00812D16" w:rsidRPr="000B13A3" w:rsidRDefault="00812D16" w:rsidP="009E14AF">
      <w:pPr>
        <w:pStyle w:val="NormalAgency"/>
      </w:pPr>
    </w:p>
    <w:p w14:paraId="60685A12" w14:textId="77777777" w:rsidR="00812D16" w:rsidRPr="000B13A3" w:rsidRDefault="00812D16" w:rsidP="009E14AF">
      <w:pPr>
        <w:pStyle w:val="NormalAgency"/>
      </w:pPr>
    </w:p>
    <w:p w14:paraId="1E54468C" w14:textId="77777777" w:rsidR="00812D16" w:rsidRPr="000B13A3" w:rsidRDefault="00812D16" w:rsidP="009E14AF">
      <w:pPr>
        <w:pStyle w:val="NormalAgency"/>
      </w:pPr>
    </w:p>
    <w:p w14:paraId="222332D1" w14:textId="77777777" w:rsidR="00812D16" w:rsidRPr="000B13A3" w:rsidRDefault="00812D16" w:rsidP="009E14AF">
      <w:pPr>
        <w:pStyle w:val="NormalAgency"/>
      </w:pPr>
    </w:p>
    <w:p w14:paraId="1BFF6199" w14:textId="3610978D" w:rsidR="00812D16" w:rsidRPr="00530B08" w:rsidRDefault="00812D16" w:rsidP="009E14AF">
      <w:pPr>
        <w:pStyle w:val="NormalBoldAgency"/>
        <w:jc w:val="center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VEDLEGG I</w:t>
      </w:r>
    </w:p>
    <w:p w14:paraId="2F4FF61C" w14:textId="77777777" w:rsidR="00812D16" w:rsidRPr="00530B08" w:rsidRDefault="00812D16" w:rsidP="009E14AF">
      <w:pPr>
        <w:pStyle w:val="NormalAgency"/>
      </w:pPr>
    </w:p>
    <w:p w14:paraId="29A16D9C" w14:textId="77777777" w:rsidR="00A8548E" w:rsidRPr="00530B08" w:rsidRDefault="00812D16" w:rsidP="009E14AF">
      <w:pPr>
        <w:pStyle w:val="NormalBoldAgency"/>
        <w:jc w:val="center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PREPARATOMTALE</w:t>
      </w:r>
    </w:p>
    <w:p w14:paraId="55DBD94A" w14:textId="77777777" w:rsidR="00A8548E" w:rsidRPr="00530B08" w:rsidRDefault="00A8548E" w:rsidP="009E14AF">
      <w:pPr>
        <w:pStyle w:val="NormalAgency"/>
      </w:pPr>
      <w:r w:rsidRPr="00530B08">
        <w:br w:type="page"/>
      </w:r>
    </w:p>
    <w:p w14:paraId="6E2BD9F3" w14:textId="43622B93" w:rsidR="00033D26" w:rsidRPr="00530B08" w:rsidRDefault="00DE215C" w:rsidP="009E14AF">
      <w:pPr>
        <w:pStyle w:val="NormalAgency"/>
      </w:pPr>
      <w:r w:rsidRPr="00530B08">
        <w:rPr>
          <w:noProof/>
          <w:lang w:val="en-US"/>
        </w:rPr>
        <w:lastRenderedPageBreak/>
        <w:drawing>
          <wp:inline distT="0" distB="0" distL="0" distR="0" wp14:anchorId="1FD41B9F" wp14:editId="2734752F">
            <wp:extent cx="203200" cy="177800"/>
            <wp:effectExtent l="19050" t="0" r="6350" b="0"/>
            <wp:docPr id="1" name="Bild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B08">
        <w:t>Dette legemidlet er underlagt særlig overvåking for</w:t>
      </w:r>
      <w:r w:rsidR="004B087A" w:rsidRPr="00530B08">
        <w:t xml:space="preserve"> </w:t>
      </w:r>
      <w:r w:rsidRPr="00530B08">
        <w:t>å oppdage ny sikkerhetsinformasjon så raskt som mulig.</w:t>
      </w:r>
      <w:r w:rsidR="004B087A" w:rsidRPr="00530B08">
        <w:t xml:space="preserve"> </w:t>
      </w:r>
      <w:r w:rsidRPr="00530B08">
        <w:t>Helsepersonell oppfordres til å melde enhver mistenkt bivirkning.</w:t>
      </w:r>
      <w:r w:rsidR="004B087A" w:rsidRPr="00530B08">
        <w:t xml:space="preserve"> </w:t>
      </w:r>
      <w:r w:rsidRPr="00530B08">
        <w:t>Se pkt</w:t>
      </w:r>
      <w:r w:rsidR="00D2014D">
        <w:t>.</w:t>
      </w:r>
      <w:r w:rsidR="00146392" w:rsidRPr="00530B08">
        <w:t> </w:t>
      </w:r>
      <w:r w:rsidRPr="00530B08">
        <w:t>4.8 for informasjon om bivirkning</w:t>
      </w:r>
      <w:r w:rsidR="009D632B" w:rsidRPr="00530B08">
        <w:t>s</w:t>
      </w:r>
      <w:r w:rsidRPr="00530B08">
        <w:t>rapportering.</w:t>
      </w:r>
    </w:p>
    <w:p w14:paraId="235538F7" w14:textId="77777777" w:rsidR="00033D26" w:rsidRPr="00530B08" w:rsidRDefault="00033D26" w:rsidP="009E14AF">
      <w:pPr>
        <w:pStyle w:val="NormalAgency"/>
      </w:pPr>
    </w:p>
    <w:p w14:paraId="17770E9C" w14:textId="77777777" w:rsidR="00033D26" w:rsidRPr="00530B08" w:rsidRDefault="00033D26" w:rsidP="009E14AF">
      <w:pPr>
        <w:pStyle w:val="NormalAgency"/>
      </w:pPr>
    </w:p>
    <w:p w14:paraId="4D7836F6" w14:textId="77777777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0" w:name="smpc1"/>
      <w:bookmarkEnd w:id="0"/>
      <w:r w:rsidRPr="00530B08">
        <w:rPr>
          <w:rFonts w:ascii="Times New Roman" w:hAnsi="Times New Roman"/>
          <w:noProof w:val="0"/>
        </w:rPr>
        <w:t>1.</w:t>
      </w:r>
      <w:r w:rsidRPr="00530B08">
        <w:rPr>
          <w:rFonts w:ascii="Times New Roman" w:hAnsi="Times New Roman"/>
          <w:noProof w:val="0"/>
        </w:rPr>
        <w:tab/>
        <w:t>LEGEMIDLETS NAVN</w:t>
      </w:r>
    </w:p>
    <w:p w14:paraId="17E14F5D" w14:textId="77777777" w:rsidR="00812D16" w:rsidRPr="00530B08" w:rsidRDefault="00812D16" w:rsidP="009E14AF">
      <w:pPr>
        <w:pStyle w:val="NormalAgency"/>
        <w:keepNext/>
      </w:pPr>
    </w:p>
    <w:p w14:paraId="39AE6E04" w14:textId="4864E772" w:rsidR="00812D16" w:rsidRPr="00530B08" w:rsidRDefault="004319BB" w:rsidP="009E14AF">
      <w:pPr>
        <w:pStyle w:val="NormalAgency"/>
      </w:pPr>
      <w:r w:rsidRPr="00530B08">
        <w:rPr>
          <w:noProof/>
        </w:rPr>
        <w:t xml:space="preserve">Zolgensma </w:t>
      </w:r>
      <w:r w:rsidR="001B6C00" w:rsidRPr="00530B08">
        <w:t>2 × 10</w:t>
      </w:r>
      <w:r w:rsidR="001B6C00" w:rsidRPr="00530B08">
        <w:rPr>
          <w:vertAlign w:val="superscript"/>
        </w:rPr>
        <w:t>13</w:t>
      </w:r>
      <w:r w:rsidR="00132193" w:rsidRPr="00530B08">
        <w:t> </w:t>
      </w:r>
      <w:r w:rsidR="001B6C00" w:rsidRPr="00530B08">
        <w:t>vektorgenom</w:t>
      </w:r>
      <w:r w:rsidRPr="00530B08">
        <w:t>er</w:t>
      </w:r>
      <w:r w:rsidR="001B6C00" w:rsidRPr="00530B08">
        <w:t>/ml infusjonsvæske, oppløsning</w:t>
      </w:r>
    </w:p>
    <w:p w14:paraId="73BF5103" w14:textId="77777777" w:rsidR="00812D16" w:rsidRPr="00530B08" w:rsidRDefault="00812D16" w:rsidP="009E14AF">
      <w:pPr>
        <w:pStyle w:val="NormalAgency"/>
      </w:pPr>
    </w:p>
    <w:p w14:paraId="0D93DDD3" w14:textId="77777777" w:rsidR="00812D16" w:rsidRPr="00530B08" w:rsidRDefault="00812D16" w:rsidP="009E14AF">
      <w:pPr>
        <w:pStyle w:val="NormalAgency"/>
      </w:pPr>
    </w:p>
    <w:p w14:paraId="7CB19355" w14:textId="77777777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1" w:name="smpc2"/>
      <w:bookmarkEnd w:id="1"/>
      <w:r w:rsidRPr="00530B08">
        <w:rPr>
          <w:rFonts w:ascii="Times New Roman" w:hAnsi="Times New Roman"/>
          <w:noProof w:val="0"/>
        </w:rPr>
        <w:t>2.</w:t>
      </w:r>
      <w:r w:rsidRPr="00530B08">
        <w:rPr>
          <w:rFonts w:ascii="Times New Roman" w:hAnsi="Times New Roman"/>
          <w:noProof w:val="0"/>
        </w:rPr>
        <w:tab/>
        <w:t>KVALITATIV OG KVANTITATIV SAMMENSETNING</w:t>
      </w:r>
    </w:p>
    <w:p w14:paraId="436E201C" w14:textId="77777777" w:rsidR="00812D16" w:rsidRPr="00530B08" w:rsidRDefault="00812D16" w:rsidP="009E14AF">
      <w:pPr>
        <w:pStyle w:val="NormalAgency"/>
        <w:keepNext/>
      </w:pPr>
    </w:p>
    <w:p w14:paraId="72D2B24D" w14:textId="77777777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2" w:name="smpc21"/>
      <w:bookmarkEnd w:id="2"/>
      <w:r w:rsidRPr="00530B08">
        <w:rPr>
          <w:rFonts w:ascii="Times New Roman" w:hAnsi="Times New Roman"/>
          <w:noProof w:val="0"/>
        </w:rPr>
        <w:t>2.1</w:t>
      </w:r>
      <w:r w:rsidRPr="00530B08">
        <w:rPr>
          <w:rFonts w:ascii="Times New Roman" w:hAnsi="Times New Roman"/>
          <w:noProof w:val="0"/>
        </w:rPr>
        <w:tab/>
        <w:t>Generell beskrivelse</w:t>
      </w:r>
    </w:p>
    <w:p w14:paraId="180F35E7" w14:textId="77777777" w:rsidR="00BA0C7D" w:rsidRPr="00530B08" w:rsidRDefault="00BA0C7D" w:rsidP="009E14AF">
      <w:pPr>
        <w:pStyle w:val="NormalAgency"/>
        <w:keepNext/>
      </w:pPr>
    </w:p>
    <w:p w14:paraId="1A939133" w14:textId="7E032E42" w:rsidR="00812D16" w:rsidRPr="00530B08" w:rsidRDefault="00904B2E" w:rsidP="009E14AF">
      <w:pPr>
        <w:pStyle w:val="NormalAgency"/>
      </w:pPr>
      <w:bookmarkStart w:id="3" w:name="_Hlk144720261"/>
      <w:r w:rsidRPr="00530B08">
        <w:t>Onasemnogenabeparvovek</w:t>
      </w:r>
      <w:r w:rsidR="0064420E" w:rsidRPr="00530B08">
        <w:t xml:space="preserve"> er et genterapimiddel som uttrykker det humane</w:t>
      </w:r>
      <w:r w:rsidR="004D4E2F" w:rsidRPr="00530B08">
        <w:t xml:space="preserve"> </w:t>
      </w:r>
      <w:r w:rsidR="00D376CC" w:rsidRPr="00530B08">
        <w:t>s</w:t>
      </w:r>
      <w:r w:rsidR="00D0386B" w:rsidRPr="00530B08">
        <w:t xml:space="preserve">urvival </w:t>
      </w:r>
      <w:r w:rsidR="00D376CC" w:rsidRPr="00530B08">
        <w:t>m</w:t>
      </w:r>
      <w:r w:rsidR="00D0386B" w:rsidRPr="00530B08">
        <w:t xml:space="preserve">otor </w:t>
      </w:r>
      <w:r w:rsidR="00D376CC" w:rsidRPr="00530B08">
        <w:t>n</w:t>
      </w:r>
      <w:r w:rsidR="00D0386B" w:rsidRPr="00530B08">
        <w:t>euron</w:t>
      </w:r>
      <w:r w:rsidR="00111A4D" w:rsidRPr="00530B08">
        <w:t xml:space="preserve"> (SMN</w:t>
      </w:r>
      <w:r w:rsidR="004D4E2F" w:rsidRPr="00530B08">
        <w:t>)</w:t>
      </w:r>
      <w:r w:rsidR="00111A4D" w:rsidRPr="00530B08">
        <w:t>-proteinet</w:t>
      </w:r>
      <w:r w:rsidR="0064420E" w:rsidRPr="00530B08">
        <w:t>. De</w:t>
      </w:r>
      <w:r w:rsidR="004D4E2F" w:rsidRPr="00530B08">
        <w:t>t</w:t>
      </w:r>
      <w:r w:rsidR="0064420E" w:rsidRPr="00530B08">
        <w:t xml:space="preserve"> er en ikke</w:t>
      </w:r>
      <w:r w:rsidR="0064420E" w:rsidRPr="00530B08">
        <w:noBreakHyphen/>
        <w:t>repli</w:t>
      </w:r>
      <w:r w:rsidR="00D376CC" w:rsidRPr="00530B08">
        <w:t>k</w:t>
      </w:r>
      <w:r w:rsidR="0064420E" w:rsidRPr="00530B08">
        <w:t xml:space="preserve">erende rekombinant adenoassosiert </w:t>
      </w:r>
      <w:r w:rsidR="00174A8B" w:rsidRPr="00530B08">
        <w:t>virus</w:t>
      </w:r>
      <w:r w:rsidR="00111A4D" w:rsidRPr="00530B08">
        <w:t xml:space="preserve"> </w:t>
      </w:r>
      <w:r w:rsidR="0064420E" w:rsidRPr="00530B08">
        <w:t>serotype 9</w:t>
      </w:r>
      <w:r w:rsidR="00624C9A" w:rsidRPr="00530B08">
        <w:t xml:space="preserve"> </w:t>
      </w:r>
      <w:r w:rsidR="0064420E" w:rsidRPr="00530B08">
        <w:t>(AAV9)</w:t>
      </w:r>
      <w:r w:rsidR="00624C9A" w:rsidRPr="00530B08">
        <w:noBreakHyphen/>
      </w:r>
      <w:r w:rsidR="00174A8B" w:rsidRPr="00530B08">
        <w:t>basert vektor</w:t>
      </w:r>
      <w:r w:rsidR="0064420E" w:rsidRPr="00530B08">
        <w:t xml:space="preserve"> som inneholder cDNA fra det humane </w:t>
      </w:r>
      <w:r w:rsidR="004D4E2F" w:rsidRPr="00530B08">
        <w:t xml:space="preserve">SMN-genet </w:t>
      </w:r>
      <w:r w:rsidR="0064420E" w:rsidRPr="00530B08">
        <w:t>under kontroll av cytomegalovirusforsterkeren/høn</w:t>
      </w:r>
      <w:r w:rsidR="007738BC" w:rsidRPr="00530B08">
        <w:t>s</w:t>
      </w:r>
      <w:r w:rsidR="0064420E" w:rsidRPr="00530B08">
        <w:t>e-β-aktin-hybrid-aktivator.</w:t>
      </w:r>
    </w:p>
    <w:bookmarkEnd w:id="3"/>
    <w:p w14:paraId="2A36006F" w14:textId="77777777" w:rsidR="008656C5" w:rsidRPr="00530B08" w:rsidRDefault="008656C5" w:rsidP="009E14AF">
      <w:pPr>
        <w:pStyle w:val="NormalAgency"/>
      </w:pPr>
    </w:p>
    <w:p w14:paraId="74BB70EC" w14:textId="0955FE19" w:rsidR="004C40E3" w:rsidRPr="00530B08" w:rsidRDefault="00506E91" w:rsidP="009E14AF">
      <w:pPr>
        <w:pStyle w:val="NormalAgency"/>
      </w:pPr>
      <w:r w:rsidRPr="00530B08">
        <w:t>Onasemnogenabeparvovek</w:t>
      </w:r>
      <w:r w:rsidR="0064420E" w:rsidRPr="00530B08">
        <w:t xml:space="preserve"> produseres i humane embryoniske nyreceller ved hjelp av rekombinant DNA-teknologi.</w:t>
      </w:r>
    </w:p>
    <w:p w14:paraId="55E7FC54" w14:textId="77777777" w:rsidR="00BA0C7D" w:rsidRPr="00530B08" w:rsidRDefault="00BA0C7D" w:rsidP="009E14AF">
      <w:pPr>
        <w:pStyle w:val="NormalAgency"/>
      </w:pPr>
    </w:p>
    <w:p w14:paraId="3FC80040" w14:textId="60C7BD27" w:rsidR="00812D16" w:rsidRPr="00530B08" w:rsidRDefault="008A190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4" w:name="smpc22"/>
      <w:bookmarkEnd w:id="4"/>
      <w:r w:rsidRPr="00530B08">
        <w:rPr>
          <w:rFonts w:ascii="Times New Roman" w:hAnsi="Times New Roman"/>
          <w:noProof w:val="0"/>
        </w:rPr>
        <w:t>2.2</w:t>
      </w:r>
      <w:r w:rsidR="005A4306" w:rsidRPr="00530B08">
        <w:rPr>
          <w:rFonts w:ascii="Times New Roman" w:hAnsi="Times New Roman"/>
          <w:noProof w:val="0"/>
        </w:rPr>
        <w:tab/>
      </w:r>
      <w:r w:rsidR="00812D16" w:rsidRPr="00530B08">
        <w:rPr>
          <w:rFonts w:ascii="Times New Roman" w:hAnsi="Times New Roman"/>
          <w:noProof w:val="0"/>
        </w:rPr>
        <w:t>Kvalitativ og kvantitativ sammensetning</w:t>
      </w:r>
    </w:p>
    <w:p w14:paraId="76BE7A01" w14:textId="77777777" w:rsidR="00812D16" w:rsidRPr="00530B08" w:rsidRDefault="00812D16" w:rsidP="009E14AF">
      <w:pPr>
        <w:pStyle w:val="NormalAgency"/>
        <w:keepNext/>
      </w:pPr>
    </w:p>
    <w:p w14:paraId="045B61A4" w14:textId="116FA1B9" w:rsidR="00704971" w:rsidRPr="00530B08" w:rsidRDefault="00D26A6B" w:rsidP="009E14AF">
      <w:pPr>
        <w:pStyle w:val="NormalAgency"/>
      </w:pPr>
      <w:r w:rsidRPr="00530B08">
        <w:t xml:space="preserve">Hver </w:t>
      </w:r>
      <w:r w:rsidR="004D4E2F" w:rsidRPr="00530B08">
        <w:t xml:space="preserve">ml </w:t>
      </w:r>
      <w:r w:rsidRPr="00530B08">
        <w:t xml:space="preserve">inneholder </w:t>
      </w:r>
      <w:r w:rsidR="00506E91" w:rsidRPr="00530B08">
        <w:t>onasemnogenabeparvovek</w:t>
      </w:r>
      <w:r w:rsidRPr="00530B08">
        <w:t xml:space="preserve"> med en nominell konsentrasjon på 2 × 10</w:t>
      </w:r>
      <w:r w:rsidRPr="00530B08">
        <w:rPr>
          <w:bCs/>
          <w:vertAlign w:val="superscript"/>
        </w:rPr>
        <w:t>13</w:t>
      </w:r>
      <w:r w:rsidRPr="00530B08">
        <w:t> v</w:t>
      </w:r>
      <w:r w:rsidR="00380B20" w:rsidRPr="00530B08">
        <w:t>ektor</w:t>
      </w:r>
      <w:r w:rsidRPr="00530B08">
        <w:t>g</w:t>
      </w:r>
      <w:r w:rsidR="00380B20" w:rsidRPr="00530B08">
        <w:t>enomer (vg)</w:t>
      </w:r>
      <w:r w:rsidRPr="00530B08">
        <w:t>. Hetteglassene inneholder et ekstraherbart volum på minst enten 5,5 ml eller 8,3 ml.</w:t>
      </w:r>
      <w:r w:rsidR="004B087A" w:rsidRPr="00530B08">
        <w:t xml:space="preserve"> </w:t>
      </w:r>
      <w:r w:rsidRPr="00530B08">
        <w:t>Det samlede antallet hetteglass og kombinasjonen av fyllevolumer i hver ferdige pakning blir tilpasset etter dosekravene for individuelle pasienter avhengig av deres vekt (se pkt.</w:t>
      </w:r>
      <w:r w:rsidR="00174A8B" w:rsidRPr="00530B08">
        <w:t> </w:t>
      </w:r>
      <w:r w:rsidRPr="00530B08">
        <w:t>4.2</w:t>
      </w:r>
      <w:r w:rsidR="009A3E98" w:rsidRPr="00530B08">
        <w:t xml:space="preserve"> </w:t>
      </w:r>
      <w:r w:rsidRPr="00530B08">
        <w:t>og</w:t>
      </w:r>
      <w:r w:rsidR="009A3E98" w:rsidRPr="00530B08">
        <w:t xml:space="preserve"> </w:t>
      </w:r>
      <w:r w:rsidRPr="00530B08">
        <w:t>6.5).</w:t>
      </w:r>
    </w:p>
    <w:p w14:paraId="40BD8BFF" w14:textId="77777777" w:rsidR="00704971" w:rsidRPr="00530B08" w:rsidRDefault="00704971" w:rsidP="009E14AF">
      <w:pPr>
        <w:pStyle w:val="NormalAgency"/>
      </w:pPr>
    </w:p>
    <w:p w14:paraId="0AB96A48" w14:textId="6FBB3C5B" w:rsidR="00F509F4" w:rsidRPr="00530B08" w:rsidRDefault="00812D16" w:rsidP="009E14AF">
      <w:pPr>
        <w:pStyle w:val="NormalAgency"/>
        <w:keepNext/>
      </w:pPr>
      <w:r w:rsidRPr="00530B08">
        <w:rPr>
          <w:u w:val="single"/>
        </w:rPr>
        <w:t>Hjelpestoff</w:t>
      </w:r>
      <w:r w:rsidR="005A4306" w:rsidRPr="00530B08">
        <w:rPr>
          <w:u w:val="single"/>
        </w:rPr>
        <w:t>(</w:t>
      </w:r>
      <w:r w:rsidRPr="00530B08">
        <w:rPr>
          <w:u w:val="single"/>
        </w:rPr>
        <w:t>er</w:t>
      </w:r>
      <w:r w:rsidR="005A4306" w:rsidRPr="00530B08">
        <w:rPr>
          <w:u w:val="single"/>
        </w:rPr>
        <w:t>)</w:t>
      </w:r>
      <w:r w:rsidRPr="00530B08">
        <w:rPr>
          <w:u w:val="single"/>
        </w:rPr>
        <w:t xml:space="preserve"> med kjent effekt</w:t>
      </w:r>
    </w:p>
    <w:p w14:paraId="062EF55F" w14:textId="2BCAFACE" w:rsidR="00F509F4" w:rsidRPr="00530B08" w:rsidRDefault="00F509F4" w:rsidP="009E14AF">
      <w:pPr>
        <w:pStyle w:val="NormalAgency"/>
      </w:pPr>
      <w:r w:rsidRPr="00530B08">
        <w:t>Dette legemidlet inneholder 0,2 mmol natrium per ml.</w:t>
      </w:r>
    </w:p>
    <w:p w14:paraId="5287ED3E" w14:textId="77777777" w:rsidR="00F509F4" w:rsidRPr="00530B08" w:rsidRDefault="00F509F4" w:rsidP="009E14AF">
      <w:pPr>
        <w:pStyle w:val="NormalAgency"/>
      </w:pPr>
    </w:p>
    <w:p w14:paraId="43A5320C" w14:textId="77777777" w:rsidR="00812D16" w:rsidRPr="00530B08" w:rsidRDefault="00812D16" w:rsidP="009E14AF">
      <w:pPr>
        <w:pStyle w:val="NormalAgency"/>
      </w:pPr>
      <w:r w:rsidRPr="00530B08">
        <w:t xml:space="preserve">For fullstendig liste over hjelpestoffer, se </w:t>
      </w:r>
      <w:r w:rsidRPr="00530B08">
        <w:rPr>
          <w:rStyle w:val="C-Hyperlink"/>
          <w:color w:val="auto"/>
          <w:szCs w:val="22"/>
        </w:rPr>
        <w:t>pkt. 6.1</w:t>
      </w:r>
      <w:r w:rsidRPr="00530B08">
        <w:t>.</w:t>
      </w:r>
    </w:p>
    <w:p w14:paraId="337DDDFC" w14:textId="77777777" w:rsidR="00812D16" w:rsidRPr="00530B08" w:rsidRDefault="00812D16" w:rsidP="009E14AF">
      <w:pPr>
        <w:pStyle w:val="NormalAgency"/>
      </w:pPr>
    </w:p>
    <w:p w14:paraId="7EB9EE66" w14:textId="77777777" w:rsidR="00911FB2" w:rsidRPr="00530B08" w:rsidRDefault="00911FB2" w:rsidP="009E14AF">
      <w:pPr>
        <w:pStyle w:val="NormalAgency"/>
      </w:pPr>
    </w:p>
    <w:p w14:paraId="3DFBC7CD" w14:textId="77777777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caps/>
          <w:noProof w:val="0"/>
        </w:rPr>
      </w:pPr>
      <w:bookmarkStart w:id="5" w:name="smpc3"/>
      <w:bookmarkEnd w:id="5"/>
      <w:r w:rsidRPr="00530B08">
        <w:rPr>
          <w:rFonts w:ascii="Times New Roman" w:hAnsi="Times New Roman"/>
          <w:noProof w:val="0"/>
        </w:rPr>
        <w:t>3.</w:t>
      </w:r>
      <w:r w:rsidRPr="00530B08">
        <w:rPr>
          <w:rFonts w:ascii="Times New Roman" w:hAnsi="Times New Roman"/>
          <w:noProof w:val="0"/>
        </w:rPr>
        <w:tab/>
        <w:t>LEGEMIDDELFORM</w:t>
      </w:r>
    </w:p>
    <w:p w14:paraId="7F2CC9FA" w14:textId="77777777" w:rsidR="00812D16" w:rsidRPr="00530B08" w:rsidRDefault="00812D16" w:rsidP="009E14AF">
      <w:pPr>
        <w:pStyle w:val="NormalAgency"/>
        <w:keepNext/>
      </w:pPr>
    </w:p>
    <w:p w14:paraId="5B2BA8E5" w14:textId="7D075B2D" w:rsidR="001F0D07" w:rsidRPr="00530B08" w:rsidRDefault="001F0D07" w:rsidP="009E14AF">
      <w:pPr>
        <w:pStyle w:val="NormalAgency"/>
      </w:pPr>
      <w:r w:rsidRPr="00530B08">
        <w:t>Infusjonsvæske, oppløsning</w:t>
      </w:r>
      <w:r w:rsidR="00EB1CD0" w:rsidRPr="00530B08">
        <w:t>.</w:t>
      </w:r>
    </w:p>
    <w:p w14:paraId="34FB39ED" w14:textId="250484C2" w:rsidR="00812D16" w:rsidRPr="00530B08" w:rsidRDefault="00E72305" w:rsidP="009E14AF">
      <w:pPr>
        <w:pStyle w:val="NormalAgency"/>
      </w:pPr>
      <w:r w:rsidRPr="00530B08">
        <w:t>E</w:t>
      </w:r>
      <w:r w:rsidR="00044C83" w:rsidRPr="00530B08">
        <w:t xml:space="preserve">n klar til lett </w:t>
      </w:r>
      <w:r w:rsidR="00626B07" w:rsidRPr="00530B08">
        <w:t>ugjennomsiktig</w:t>
      </w:r>
      <w:r w:rsidR="00044C83" w:rsidRPr="00530B08">
        <w:t>, fargeløs til svakt hvit oppløsning.</w:t>
      </w:r>
    </w:p>
    <w:p w14:paraId="24E9FFAF" w14:textId="77777777" w:rsidR="00722AAC" w:rsidRPr="00530B08" w:rsidRDefault="00722AAC" w:rsidP="009E14AF">
      <w:pPr>
        <w:pStyle w:val="NormalAgency"/>
      </w:pPr>
    </w:p>
    <w:p w14:paraId="40029419" w14:textId="77777777" w:rsidR="00911FB2" w:rsidRPr="00530B08" w:rsidRDefault="00911FB2" w:rsidP="009E14AF">
      <w:pPr>
        <w:pStyle w:val="NormalAgency"/>
      </w:pPr>
    </w:p>
    <w:p w14:paraId="3DF84D69" w14:textId="77777777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caps/>
          <w:noProof w:val="0"/>
        </w:rPr>
      </w:pPr>
      <w:bookmarkStart w:id="6" w:name="smpc4"/>
      <w:bookmarkEnd w:id="6"/>
      <w:r w:rsidRPr="00530B08">
        <w:rPr>
          <w:rFonts w:ascii="Times New Roman" w:hAnsi="Times New Roman"/>
          <w:caps/>
          <w:noProof w:val="0"/>
        </w:rPr>
        <w:t>4.</w:t>
      </w:r>
      <w:r w:rsidRPr="00530B08">
        <w:rPr>
          <w:rFonts w:ascii="Times New Roman" w:hAnsi="Times New Roman"/>
          <w:caps/>
          <w:noProof w:val="0"/>
        </w:rPr>
        <w:tab/>
      </w:r>
      <w:r w:rsidRPr="00530B08">
        <w:rPr>
          <w:rFonts w:ascii="Times New Roman" w:hAnsi="Times New Roman"/>
          <w:noProof w:val="0"/>
        </w:rPr>
        <w:t>KLINISKE OPPLYSNINGER</w:t>
      </w:r>
    </w:p>
    <w:p w14:paraId="79BE962C" w14:textId="77777777" w:rsidR="00812D16" w:rsidRPr="00530B08" w:rsidRDefault="00812D16" w:rsidP="009E14AF">
      <w:pPr>
        <w:pStyle w:val="NormalAgency"/>
        <w:keepNext/>
      </w:pPr>
    </w:p>
    <w:p w14:paraId="1F941ECE" w14:textId="77777777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7" w:name="smpc41"/>
      <w:bookmarkEnd w:id="7"/>
      <w:r w:rsidRPr="00530B08">
        <w:rPr>
          <w:rFonts w:ascii="Times New Roman" w:hAnsi="Times New Roman"/>
          <w:noProof w:val="0"/>
        </w:rPr>
        <w:t>4.1</w:t>
      </w:r>
      <w:r w:rsidRPr="00530B08">
        <w:rPr>
          <w:rFonts w:ascii="Times New Roman" w:hAnsi="Times New Roman"/>
          <w:noProof w:val="0"/>
        </w:rPr>
        <w:tab/>
        <w:t>Indikasjoner</w:t>
      </w:r>
    </w:p>
    <w:p w14:paraId="106E9264" w14:textId="77777777" w:rsidR="00812D16" w:rsidRPr="00530B08" w:rsidRDefault="00812D16" w:rsidP="009E14AF">
      <w:pPr>
        <w:pStyle w:val="NormalAgency"/>
        <w:keepNext/>
      </w:pPr>
    </w:p>
    <w:p w14:paraId="1B032E66" w14:textId="77777777" w:rsidR="000F04A9" w:rsidRPr="00530B08" w:rsidRDefault="001B6C00" w:rsidP="009E14AF">
      <w:pPr>
        <w:pStyle w:val="NormalAgency"/>
        <w:keepNext/>
      </w:pPr>
      <w:r w:rsidRPr="00530B08">
        <w:t>Z</w:t>
      </w:r>
      <w:r w:rsidR="00380B20" w:rsidRPr="00530B08">
        <w:t>olgensma</w:t>
      </w:r>
      <w:r w:rsidRPr="00530B08">
        <w:t xml:space="preserve"> er indisert til behandling av</w:t>
      </w:r>
      <w:r w:rsidR="000F04A9" w:rsidRPr="00530B08">
        <w:t>:</w:t>
      </w:r>
    </w:p>
    <w:p w14:paraId="7352A6F9" w14:textId="4F450655" w:rsidR="000F04A9" w:rsidRPr="00530B08" w:rsidRDefault="000F04A9" w:rsidP="009E14AF">
      <w:pPr>
        <w:pStyle w:val="NormalAgency"/>
        <w:ind w:left="567" w:hanging="567"/>
      </w:pPr>
      <w:r w:rsidRPr="00530B08">
        <w:t>-</w:t>
      </w:r>
      <w:r w:rsidR="00D0556D" w:rsidRPr="00530B08">
        <w:tab/>
      </w:r>
      <w:r w:rsidR="0013031C" w:rsidRPr="00530B08">
        <w:t xml:space="preserve">pasienter med </w:t>
      </w:r>
      <w:r w:rsidR="001B6C00" w:rsidRPr="00530B08">
        <w:t>5q</w:t>
      </w:r>
      <w:r w:rsidR="00380B20" w:rsidRPr="00530B08">
        <w:t xml:space="preserve"> </w:t>
      </w:r>
      <w:r w:rsidR="0013031C" w:rsidRPr="00530B08">
        <w:t>spinal muskelatrofi (</w:t>
      </w:r>
      <w:r w:rsidR="00380B20" w:rsidRPr="00530B08">
        <w:t>SMA</w:t>
      </w:r>
      <w:r w:rsidR="0013031C" w:rsidRPr="00530B08">
        <w:t>) med en bi</w:t>
      </w:r>
      <w:r w:rsidR="00F402D2" w:rsidRPr="00530B08">
        <w:t>-</w:t>
      </w:r>
      <w:r w:rsidR="0013031C" w:rsidRPr="00530B08">
        <w:t xml:space="preserve">allelisk mutasjon i </w:t>
      </w:r>
      <w:r w:rsidR="0013031C" w:rsidRPr="00530B08">
        <w:rPr>
          <w:i/>
          <w:iCs/>
        </w:rPr>
        <w:t>SMN1</w:t>
      </w:r>
      <w:r w:rsidR="0013031C" w:rsidRPr="00530B08">
        <w:t xml:space="preserve">-genet og </w:t>
      </w:r>
      <w:r w:rsidRPr="00530B08">
        <w:t>en klinisk diagnose på SMA type 1, eller</w:t>
      </w:r>
    </w:p>
    <w:p w14:paraId="5C011BCD" w14:textId="13983663" w:rsidR="00380B20" w:rsidRPr="00530B08" w:rsidRDefault="002D0B58" w:rsidP="009E14AF">
      <w:pPr>
        <w:pStyle w:val="NormalAgency"/>
        <w:ind w:left="567" w:hanging="567"/>
      </w:pPr>
      <w:r w:rsidRPr="00530B08">
        <w:t>-</w:t>
      </w:r>
      <w:r w:rsidR="00D0556D" w:rsidRPr="00530B08">
        <w:tab/>
      </w:r>
      <w:r w:rsidR="000F04A9" w:rsidRPr="00530B08">
        <w:t xml:space="preserve">pasienter med 5q SMA med en bi-allelisk mutasjon i </w:t>
      </w:r>
      <w:r w:rsidR="000F04A9" w:rsidRPr="00530B08">
        <w:rPr>
          <w:i/>
          <w:iCs/>
        </w:rPr>
        <w:t>SMN1</w:t>
      </w:r>
      <w:r w:rsidR="000F04A9" w:rsidRPr="00530B08">
        <w:t xml:space="preserve">-genet og </w:t>
      </w:r>
      <w:r w:rsidR="0013031C" w:rsidRPr="00530B08">
        <w:t>opptil 3</w:t>
      </w:r>
      <w:bookmarkStart w:id="8" w:name="_Hlk38363483"/>
      <w:r w:rsidR="00132193" w:rsidRPr="00530B08">
        <w:t> </w:t>
      </w:r>
      <w:r w:rsidR="0013031C" w:rsidRPr="00530B08">
        <w:t>kopier</w:t>
      </w:r>
      <w:bookmarkEnd w:id="8"/>
      <w:r w:rsidR="0013031C" w:rsidRPr="00530B08">
        <w:t xml:space="preserve"> av </w:t>
      </w:r>
      <w:r w:rsidR="0013031C" w:rsidRPr="00530B08">
        <w:rPr>
          <w:i/>
          <w:iCs/>
        </w:rPr>
        <w:t>SMN2</w:t>
      </w:r>
      <w:r w:rsidR="00624C9A" w:rsidRPr="00530B08">
        <w:noBreakHyphen/>
      </w:r>
      <w:r w:rsidR="0013031C" w:rsidRPr="00530B08">
        <w:t>genet.</w:t>
      </w:r>
    </w:p>
    <w:p w14:paraId="31945C4B" w14:textId="77777777" w:rsidR="009A6EFC" w:rsidRPr="00530B08" w:rsidRDefault="009A6EFC" w:rsidP="009E14AF">
      <w:pPr>
        <w:pStyle w:val="NormalAgency"/>
      </w:pPr>
    </w:p>
    <w:p w14:paraId="23A57467" w14:textId="0D47CDCB" w:rsidR="00812D16" w:rsidRPr="00530B08" w:rsidRDefault="009A3E98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9" w:name="smpc42"/>
      <w:bookmarkEnd w:id="9"/>
      <w:r w:rsidRPr="00530B08">
        <w:rPr>
          <w:rFonts w:ascii="Times New Roman" w:hAnsi="Times New Roman"/>
          <w:noProof w:val="0"/>
        </w:rPr>
        <w:t>4.2</w:t>
      </w:r>
      <w:r w:rsidR="00855481" w:rsidRPr="00530B08">
        <w:rPr>
          <w:rFonts w:ascii="Times New Roman" w:hAnsi="Times New Roman"/>
          <w:noProof w:val="0"/>
        </w:rPr>
        <w:tab/>
        <w:t>Dosering og administrasjonsmåte</w:t>
      </w:r>
    </w:p>
    <w:p w14:paraId="1D6F4E04" w14:textId="77777777" w:rsidR="00812D16" w:rsidRPr="00530B08" w:rsidRDefault="00812D16" w:rsidP="009E14AF">
      <w:pPr>
        <w:pStyle w:val="NormalAgency"/>
        <w:keepNext/>
      </w:pPr>
    </w:p>
    <w:p w14:paraId="5210A494" w14:textId="00FEC07E" w:rsidR="0015678D" w:rsidRPr="00530B08" w:rsidRDefault="00FB1AE3" w:rsidP="009E14AF">
      <w:pPr>
        <w:pStyle w:val="NormalAgency"/>
      </w:pPr>
      <w:r w:rsidRPr="00530B08">
        <w:t xml:space="preserve">Behandling bør </w:t>
      </w:r>
      <w:r w:rsidR="000F04A9" w:rsidRPr="00530B08">
        <w:t>innledes og administreres</w:t>
      </w:r>
      <w:r w:rsidR="0013031C" w:rsidRPr="00530B08">
        <w:t xml:space="preserve"> på kliniske sentre og </w:t>
      </w:r>
      <w:r w:rsidRPr="00530B08">
        <w:t>overvåkes av en lege med erfaring fra håndtering av pasienter med SMA.</w:t>
      </w:r>
    </w:p>
    <w:p w14:paraId="63869349" w14:textId="77777777" w:rsidR="0015678D" w:rsidRPr="00530B08" w:rsidRDefault="0015678D" w:rsidP="009E14AF">
      <w:pPr>
        <w:pStyle w:val="NormalAgency"/>
      </w:pPr>
    </w:p>
    <w:p w14:paraId="5EABCBB5" w14:textId="3DAE2915" w:rsidR="000F04A9" w:rsidRPr="00D2014D" w:rsidRDefault="000F04A9" w:rsidP="009E14AF">
      <w:pPr>
        <w:keepNext/>
        <w:rPr>
          <w:szCs w:val="22"/>
        </w:rPr>
      </w:pPr>
      <w:r w:rsidRPr="00D2014D">
        <w:rPr>
          <w:szCs w:val="22"/>
        </w:rPr>
        <w:lastRenderedPageBreak/>
        <w:t xml:space="preserve">Før administrering </w:t>
      </w:r>
      <w:r w:rsidR="00B535E9" w:rsidRPr="00D2014D">
        <w:rPr>
          <w:szCs w:val="22"/>
        </w:rPr>
        <w:t xml:space="preserve">av </w:t>
      </w:r>
      <w:r w:rsidR="00506E91" w:rsidRPr="00D2014D">
        <w:rPr>
          <w:szCs w:val="22"/>
        </w:rPr>
        <w:t>onasemnogenabeparvovek</w:t>
      </w:r>
      <w:r w:rsidRPr="00D2014D">
        <w:rPr>
          <w:szCs w:val="22"/>
        </w:rPr>
        <w:t xml:space="preserve"> </w:t>
      </w:r>
      <w:r w:rsidR="000035FA" w:rsidRPr="00D2014D">
        <w:rPr>
          <w:szCs w:val="22"/>
        </w:rPr>
        <w:t xml:space="preserve">skal </w:t>
      </w:r>
      <w:r w:rsidR="00B535E9" w:rsidRPr="00D2014D">
        <w:rPr>
          <w:szCs w:val="22"/>
        </w:rPr>
        <w:t>det tas laboratorieprøver ved baseline, inkludert</w:t>
      </w:r>
      <w:r w:rsidR="00834224" w:rsidRPr="00D2014D">
        <w:rPr>
          <w:szCs w:val="22"/>
        </w:rPr>
        <w:t>, men ikke begrenset til</w:t>
      </w:r>
      <w:r w:rsidRPr="00D2014D">
        <w:rPr>
          <w:szCs w:val="22"/>
        </w:rPr>
        <w:t>:</w:t>
      </w:r>
    </w:p>
    <w:p w14:paraId="7FB2C04F" w14:textId="7C9BE79D" w:rsidR="000F04A9" w:rsidRPr="00D2014D" w:rsidRDefault="000F04A9" w:rsidP="009E14AF">
      <w:pPr>
        <w:pStyle w:val="ListParagraph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D2014D">
        <w:rPr>
          <w:rFonts w:ascii="Times New Roman" w:hAnsi="Times New Roman"/>
        </w:rPr>
        <w:t>AAV9</w:t>
      </w:r>
      <w:r w:rsidR="00B535E9" w:rsidRPr="00D2014D">
        <w:rPr>
          <w:rFonts w:ascii="Times New Roman" w:hAnsi="Times New Roman"/>
        </w:rPr>
        <w:t>-antistoffprøver</w:t>
      </w:r>
      <w:r w:rsidRPr="00D2014D">
        <w:rPr>
          <w:rFonts w:ascii="Times New Roman" w:hAnsi="Times New Roman"/>
        </w:rPr>
        <w:t xml:space="preserve"> </w:t>
      </w:r>
      <w:r w:rsidR="00B535E9" w:rsidRPr="00D2014D">
        <w:rPr>
          <w:rFonts w:ascii="Times New Roman" w:hAnsi="Times New Roman"/>
        </w:rPr>
        <w:t xml:space="preserve">ved bruk av en </w:t>
      </w:r>
      <w:r w:rsidR="00BE681A" w:rsidRPr="00D2014D">
        <w:rPr>
          <w:rFonts w:ascii="Times New Roman" w:hAnsi="Times New Roman"/>
        </w:rPr>
        <w:t xml:space="preserve">egnet </w:t>
      </w:r>
      <w:r w:rsidR="00B535E9" w:rsidRPr="00D2014D">
        <w:rPr>
          <w:rFonts w:ascii="Times New Roman" w:hAnsi="Times New Roman"/>
        </w:rPr>
        <w:t>validert analyse</w:t>
      </w:r>
      <w:r w:rsidR="00834224" w:rsidRPr="00D2014D">
        <w:rPr>
          <w:rFonts w:ascii="Times New Roman" w:hAnsi="Times New Roman"/>
        </w:rPr>
        <w:t>,</w:t>
      </w:r>
    </w:p>
    <w:p w14:paraId="07888393" w14:textId="370F4BD5" w:rsidR="000F04A9" w:rsidRPr="00D2014D" w:rsidRDefault="000F04A9" w:rsidP="009E14AF">
      <w:pPr>
        <w:pStyle w:val="ListParagraph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D2014D">
        <w:rPr>
          <w:rFonts w:ascii="Times New Roman" w:hAnsi="Times New Roman"/>
        </w:rPr>
        <w:t>l</w:t>
      </w:r>
      <w:r w:rsidR="00B535E9" w:rsidRPr="00D2014D">
        <w:rPr>
          <w:rFonts w:ascii="Times New Roman" w:hAnsi="Times New Roman"/>
        </w:rPr>
        <w:t>everfunksjon</w:t>
      </w:r>
      <w:r w:rsidRPr="00D2014D">
        <w:rPr>
          <w:rFonts w:ascii="Times New Roman" w:hAnsi="Times New Roman"/>
        </w:rPr>
        <w:t>: alaninaminotransferase (AL</w:t>
      </w:r>
      <w:r w:rsidR="00B535E9" w:rsidRPr="00D2014D">
        <w:rPr>
          <w:rFonts w:ascii="Times New Roman" w:hAnsi="Times New Roman"/>
        </w:rPr>
        <w:t>A</w:t>
      </w:r>
      <w:r w:rsidRPr="00D2014D">
        <w:rPr>
          <w:rFonts w:ascii="Times New Roman" w:hAnsi="Times New Roman"/>
        </w:rPr>
        <w:t>T), aspartataminotransferase (AS</w:t>
      </w:r>
      <w:r w:rsidR="00B535E9" w:rsidRPr="00D2014D">
        <w:rPr>
          <w:rFonts w:ascii="Times New Roman" w:hAnsi="Times New Roman"/>
        </w:rPr>
        <w:t>A</w:t>
      </w:r>
      <w:r w:rsidRPr="00D2014D">
        <w:rPr>
          <w:rFonts w:ascii="Times New Roman" w:hAnsi="Times New Roman"/>
        </w:rPr>
        <w:t>T)</w:t>
      </w:r>
      <w:r w:rsidR="00A23C31" w:rsidRPr="00D2014D">
        <w:rPr>
          <w:rFonts w:ascii="Times New Roman" w:hAnsi="Times New Roman"/>
        </w:rPr>
        <w:t>,</w:t>
      </w:r>
      <w:r w:rsidRPr="00D2014D">
        <w:rPr>
          <w:rFonts w:ascii="Times New Roman" w:hAnsi="Times New Roman"/>
        </w:rPr>
        <w:t xml:space="preserve"> total bilirubin</w:t>
      </w:r>
      <w:r w:rsidR="00834224" w:rsidRPr="00D2014D">
        <w:rPr>
          <w:rFonts w:ascii="Times New Roman" w:hAnsi="Times New Roman"/>
        </w:rPr>
        <w:t>, albumin, protrombintid, parti</w:t>
      </w:r>
      <w:r w:rsidR="00862941" w:rsidRPr="00D2014D">
        <w:rPr>
          <w:rFonts w:ascii="Times New Roman" w:hAnsi="Times New Roman"/>
        </w:rPr>
        <w:t>el</w:t>
      </w:r>
      <w:r w:rsidR="00834224" w:rsidRPr="00D2014D">
        <w:rPr>
          <w:rFonts w:ascii="Times New Roman" w:hAnsi="Times New Roman"/>
        </w:rPr>
        <w:t>l trombo</w:t>
      </w:r>
      <w:r w:rsidR="00862941" w:rsidRPr="00D2014D">
        <w:rPr>
          <w:rFonts w:ascii="Times New Roman" w:hAnsi="Times New Roman"/>
        </w:rPr>
        <w:t>p</w:t>
      </w:r>
      <w:r w:rsidR="00834224" w:rsidRPr="00D2014D">
        <w:rPr>
          <w:rFonts w:ascii="Times New Roman" w:hAnsi="Times New Roman"/>
        </w:rPr>
        <w:t>lastintid (PPT) og interna</w:t>
      </w:r>
      <w:r w:rsidR="000677CD" w:rsidRPr="00D2014D">
        <w:rPr>
          <w:rFonts w:ascii="Times New Roman" w:hAnsi="Times New Roman"/>
        </w:rPr>
        <w:t>sj</w:t>
      </w:r>
      <w:r w:rsidR="00834224" w:rsidRPr="00D2014D">
        <w:rPr>
          <w:rFonts w:ascii="Times New Roman" w:hAnsi="Times New Roman"/>
        </w:rPr>
        <w:t>onalt normalisert ratio (INR),</w:t>
      </w:r>
    </w:p>
    <w:p w14:paraId="18568C93" w14:textId="6CCA5D0C" w:rsidR="00EE3B30" w:rsidRPr="00D2014D" w:rsidRDefault="00EE3B30" w:rsidP="009E14AF">
      <w:pPr>
        <w:pStyle w:val="ListParagraph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D2014D">
        <w:rPr>
          <w:rFonts w:ascii="Times New Roman" w:hAnsi="Times New Roman"/>
        </w:rPr>
        <w:t>kreatinin</w:t>
      </w:r>
      <w:r w:rsidR="00834224" w:rsidRPr="00D2014D">
        <w:rPr>
          <w:rFonts w:ascii="Times New Roman" w:hAnsi="Times New Roman"/>
        </w:rPr>
        <w:t>,</w:t>
      </w:r>
    </w:p>
    <w:p w14:paraId="1B2C4F09" w14:textId="69F06999" w:rsidR="000F04A9" w:rsidRPr="00D2014D" w:rsidRDefault="00EE3B30" w:rsidP="009E14AF">
      <w:pPr>
        <w:pStyle w:val="ListParagraph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D2014D">
        <w:rPr>
          <w:rFonts w:ascii="Times New Roman" w:hAnsi="Times New Roman"/>
        </w:rPr>
        <w:t xml:space="preserve">fullstendig blodcelletelling (inkludert hemoglobin og </w:t>
      </w:r>
      <w:r w:rsidR="00A57FAA" w:rsidRPr="00D2014D">
        <w:rPr>
          <w:rFonts w:ascii="Times New Roman" w:hAnsi="Times New Roman"/>
        </w:rPr>
        <w:t>trombocytter</w:t>
      </w:r>
      <w:r w:rsidRPr="00D2014D">
        <w:rPr>
          <w:rFonts w:ascii="Times New Roman" w:hAnsi="Times New Roman"/>
        </w:rPr>
        <w:t>), og</w:t>
      </w:r>
    </w:p>
    <w:p w14:paraId="0DE0BB54" w14:textId="5D505B67" w:rsidR="000F04A9" w:rsidRPr="00D2014D" w:rsidRDefault="000F04A9" w:rsidP="009E14AF">
      <w:pPr>
        <w:pStyle w:val="ListParagraph"/>
        <w:numPr>
          <w:ilvl w:val="0"/>
          <w:numId w:val="4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D2014D">
        <w:rPr>
          <w:rFonts w:ascii="Times New Roman" w:hAnsi="Times New Roman"/>
        </w:rPr>
        <w:t>troponin-I</w:t>
      </w:r>
      <w:r w:rsidR="00834224" w:rsidRPr="00D2014D">
        <w:rPr>
          <w:rFonts w:ascii="Times New Roman" w:hAnsi="Times New Roman"/>
        </w:rPr>
        <w:t>.</w:t>
      </w:r>
    </w:p>
    <w:p w14:paraId="426FBBBE" w14:textId="77777777" w:rsidR="000035FA" w:rsidRPr="00530B08" w:rsidRDefault="000035FA" w:rsidP="009E14AF">
      <w:pPr>
        <w:rPr>
          <w:szCs w:val="22"/>
        </w:rPr>
      </w:pPr>
    </w:p>
    <w:p w14:paraId="0921B54B" w14:textId="320096D7" w:rsidR="000F04A9" w:rsidRPr="00530B08" w:rsidRDefault="000035FA" w:rsidP="009E14AF">
      <w:pPr>
        <w:rPr>
          <w:szCs w:val="22"/>
        </w:rPr>
      </w:pPr>
      <w:r w:rsidRPr="00530B08">
        <w:rPr>
          <w:szCs w:val="22"/>
        </w:rPr>
        <w:t>Behovet for nøye overvåking av leverfunksjon</w:t>
      </w:r>
      <w:r w:rsidR="00B754DC">
        <w:rPr>
          <w:szCs w:val="22"/>
        </w:rPr>
        <w:t xml:space="preserve"> og</w:t>
      </w:r>
      <w:r w:rsidRPr="00530B08">
        <w:rPr>
          <w:szCs w:val="22"/>
        </w:rPr>
        <w:t xml:space="preserve"> </w:t>
      </w:r>
      <w:r w:rsidR="00A57FAA" w:rsidRPr="00530B08">
        <w:rPr>
          <w:szCs w:val="22"/>
        </w:rPr>
        <w:t>trombocyttantall</w:t>
      </w:r>
      <w:r w:rsidRPr="00530B08">
        <w:rPr>
          <w:szCs w:val="22"/>
        </w:rPr>
        <w:t xml:space="preserve"> etter administrering samt behovet for kortikosteroidbehandling</w:t>
      </w:r>
      <w:r w:rsidR="000F04A9" w:rsidRPr="00530B08">
        <w:rPr>
          <w:szCs w:val="22"/>
        </w:rPr>
        <w:t xml:space="preserve"> </w:t>
      </w:r>
      <w:r w:rsidR="00B535E9" w:rsidRPr="00530B08">
        <w:rPr>
          <w:szCs w:val="22"/>
        </w:rPr>
        <w:t xml:space="preserve">skal </w:t>
      </w:r>
      <w:r w:rsidRPr="00530B08">
        <w:rPr>
          <w:szCs w:val="22"/>
        </w:rPr>
        <w:t>vurderes</w:t>
      </w:r>
      <w:r w:rsidR="00B535E9" w:rsidRPr="00530B08">
        <w:rPr>
          <w:szCs w:val="22"/>
        </w:rPr>
        <w:t xml:space="preserve"> ved fastsettelsen av</w:t>
      </w:r>
      <w:r w:rsidRPr="00530B08">
        <w:rPr>
          <w:szCs w:val="22"/>
        </w:rPr>
        <w:t xml:space="preserve"> tidspunktet for behandling med </w:t>
      </w:r>
      <w:r w:rsidR="00506E91" w:rsidRPr="00530B08">
        <w:rPr>
          <w:szCs w:val="22"/>
        </w:rPr>
        <w:t>onasemnogenabeparvovek</w:t>
      </w:r>
      <w:r w:rsidRPr="00530B08">
        <w:rPr>
          <w:szCs w:val="22"/>
        </w:rPr>
        <w:t xml:space="preserve"> </w:t>
      </w:r>
      <w:r w:rsidR="000F04A9" w:rsidRPr="00530B08">
        <w:rPr>
          <w:szCs w:val="22"/>
        </w:rPr>
        <w:t>(se</w:t>
      </w:r>
      <w:r w:rsidRPr="00530B08">
        <w:rPr>
          <w:szCs w:val="22"/>
        </w:rPr>
        <w:t xml:space="preserve"> pkt. </w:t>
      </w:r>
      <w:r w:rsidR="000F04A9" w:rsidRPr="00530B08">
        <w:t>4.4).</w:t>
      </w:r>
    </w:p>
    <w:p w14:paraId="6D34B65E" w14:textId="77777777" w:rsidR="000F04A9" w:rsidRPr="00530B08" w:rsidRDefault="000F04A9" w:rsidP="009E14AF">
      <w:pPr>
        <w:rPr>
          <w:szCs w:val="22"/>
        </w:rPr>
      </w:pPr>
    </w:p>
    <w:p w14:paraId="1A451B5D" w14:textId="3A44BD40" w:rsidR="000F04A9" w:rsidRPr="00530B08" w:rsidRDefault="00834224" w:rsidP="009E14AF">
      <w:pPr>
        <w:rPr>
          <w:szCs w:val="22"/>
        </w:rPr>
      </w:pPr>
      <w:bookmarkStart w:id="10" w:name="_Hlk125529205"/>
      <w:r w:rsidRPr="00530B08">
        <w:rPr>
          <w:szCs w:val="22"/>
        </w:rPr>
        <w:t>På grunn av økt risiko for alvorlig systemis</w:t>
      </w:r>
      <w:r w:rsidR="00F26CD8" w:rsidRPr="00530B08">
        <w:rPr>
          <w:szCs w:val="22"/>
        </w:rPr>
        <w:t>k</w:t>
      </w:r>
      <w:r w:rsidRPr="00530B08">
        <w:rPr>
          <w:szCs w:val="22"/>
        </w:rPr>
        <w:t xml:space="preserve"> imm</w:t>
      </w:r>
      <w:r w:rsidR="00F26CD8" w:rsidRPr="00530B08">
        <w:rPr>
          <w:szCs w:val="22"/>
        </w:rPr>
        <w:t>u</w:t>
      </w:r>
      <w:r w:rsidRPr="00530B08">
        <w:rPr>
          <w:szCs w:val="22"/>
        </w:rPr>
        <w:t>nrespons er det anbefalt at pasiente</w:t>
      </w:r>
      <w:r w:rsidR="007038E6" w:rsidRPr="00530B08">
        <w:rPr>
          <w:szCs w:val="22"/>
        </w:rPr>
        <w:t>r</w:t>
      </w:r>
      <w:r w:rsidRPr="00530B08">
        <w:rPr>
          <w:szCs w:val="22"/>
        </w:rPr>
        <w:t xml:space="preserve"> er klinisk stabile med hensyn til deres </w:t>
      </w:r>
      <w:r w:rsidR="000677CD" w:rsidRPr="00530B08">
        <w:rPr>
          <w:szCs w:val="22"/>
        </w:rPr>
        <w:t>generelle</w:t>
      </w:r>
      <w:r w:rsidRPr="00530B08">
        <w:rPr>
          <w:szCs w:val="22"/>
        </w:rPr>
        <w:t xml:space="preserve"> helsetilstand (f.eks. </w:t>
      </w:r>
      <w:r w:rsidR="00F26CD8" w:rsidRPr="00530B08">
        <w:rPr>
          <w:szCs w:val="22"/>
        </w:rPr>
        <w:t>væske-</w:t>
      </w:r>
      <w:r w:rsidRPr="00530B08">
        <w:rPr>
          <w:szCs w:val="22"/>
        </w:rPr>
        <w:t xml:space="preserve"> og </w:t>
      </w:r>
      <w:r w:rsidR="00F26CD8" w:rsidRPr="00530B08">
        <w:rPr>
          <w:szCs w:val="22"/>
        </w:rPr>
        <w:t xml:space="preserve">ernæringsstatus, fravær av infeksjon) før infusjon av onasemnogenabeparvovek. </w:t>
      </w:r>
      <w:r w:rsidR="000035FA" w:rsidRPr="00530B08">
        <w:rPr>
          <w:szCs w:val="22"/>
        </w:rPr>
        <w:t xml:space="preserve">Ved akutte eller kroniske aktive infeksjoner som ikke er kontrollert, skal behandling utsettes inntil infeksjonen har opphørt </w:t>
      </w:r>
      <w:r w:rsidR="00F26CD8" w:rsidRPr="00530B08">
        <w:rPr>
          <w:szCs w:val="22"/>
        </w:rPr>
        <w:t>og pasienten er klinisk stabil</w:t>
      </w:r>
      <w:r w:rsidR="000F04A9" w:rsidRPr="00530B08">
        <w:rPr>
          <w:szCs w:val="22"/>
        </w:rPr>
        <w:t xml:space="preserve"> (se</w:t>
      </w:r>
      <w:r w:rsidR="000035FA" w:rsidRPr="00530B08">
        <w:rPr>
          <w:szCs w:val="22"/>
        </w:rPr>
        <w:t xml:space="preserve"> pkt. </w:t>
      </w:r>
      <w:r w:rsidR="000F04A9" w:rsidRPr="00530B08">
        <w:rPr>
          <w:szCs w:val="22"/>
        </w:rPr>
        <w:t>4.2</w:t>
      </w:r>
      <w:r w:rsidR="009A3E98" w:rsidRPr="00530B08">
        <w:rPr>
          <w:szCs w:val="22"/>
        </w:rPr>
        <w:t xml:space="preserve"> </w:t>
      </w:r>
      <w:r w:rsidR="004F652D" w:rsidRPr="00530B08">
        <w:rPr>
          <w:szCs w:val="22"/>
        </w:rPr>
        <w:t>«</w:t>
      </w:r>
      <w:r w:rsidR="00F26CD8" w:rsidRPr="00530B08">
        <w:rPr>
          <w:szCs w:val="22"/>
        </w:rPr>
        <w:t>Immunmodulerende regime</w:t>
      </w:r>
      <w:r w:rsidR="004F652D" w:rsidRPr="00530B08">
        <w:rPr>
          <w:szCs w:val="22"/>
        </w:rPr>
        <w:t>»</w:t>
      </w:r>
      <w:r w:rsidR="00F26CD8" w:rsidRPr="00530B08">
        <w:rPr>
          <w:szCs w:val="22"/>
        </w:rPr>
        <w:t xml:space="preserve"> </w:t>
      </w:r>
      <w:r w:rsidR="000035FA" w:rsidRPr="00530B08">
        <w:rPr>
          <w:szCs w:val="22"/>
        </w:rPr>
        <w:t>og</w:t>
      </w:r>
      <w:r w:rsidR="009A3E98" w:rsidRPr="00530B08">
        <w:rPr>
          <w:szCs w:val="22"/>
        </w:rPr>
        <w:t xml:space="preserve"> </w:t>
      </w:r>
      <w:r w:rsidR="000F04A9" w:rsidRPr="00530B08">
        <w:rPr>
          <w:szCs w:val="22"/>
        </w:rPr>
        <w:t xml:space="preserve">4.4 </w:t>
      </w:r>
      <w:r w:rsidR="004F652D" w:rsidRPr="00530B08">
        <w:rPr>
          <w:szCs w:val="22"/>
        </w:rPr>
        <w:t>«</w:t>
      </w:r>
      <w:r w:rsidR="00F26CD8" w:rsidRPr="00530B08">
        <w:rPr>
          <w:szCs w:val="22"/>
        </w:rPr>
        <w:t>Systemisk immunrespons</w:t>
      </w:r>
      <w:r w:rsidR="004F652D" w:rsidRPr="00530B08">
        <w:rPr>
          <w:szCs w:val="22"/>
        </w:rPr>
        <w:t>»</w:t>
      </w:r>
      <w:r w:rsidR="000F04A9" w:rsidRPr="00530B08">
        <w:rPr>
          <w:szCs w:val="22"/>
        </w:rPr>
        <w:t>).</w:t>
      </w:r>
    </w:p>
    <w:bookmarkEnd w:id="10"/>
    <w:p w14:paraId="68378D88" w14:textId="77777777" w:rsidR="000F04A9" w:rsidRPr="00530B08" w:rsidRDefault="000F04A9" w:rsidP="009E14AF">
      <w:pPr>
        <w:rPr>
          <w:szCs w:val="22"/>
        </w:rPr>
      </w:pPr>
    </w:p>
    <w:p w14:paraId="08099720" w14:textId="77777777" w:rsidR="00812D16" w:rsidRPr="00530B08" w:rsidRDefault="00812D16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Dosering</w:t>
      </w:r>
    </w:p>
    <w:p w14:paraId="73954288" w14:textId="3978D13C" w:rsidR="000035FA" w:rsidRPr="00530B08" w:rsidRDefault="000035FA" w:rsidP="009E14AF">
      <w:pPr>
        <w:pStyle w:val="NormalAgency"/>
        <w:keepNext/>
      </w:pPr>
    </w:p>
    <w:p w14:paraId="3986E15B" w14:textId="6FB1C3B2" w:rsidR="000035FA" w:rsidRPr="00530B08" w:rsidRDefault="000035FA" w:rsidP="009E14AF">
      <w:pPr>
        <w:pStyle w:val="NormalAgency"/>
      </w:pPr>
      <w:r w:rsidRPr="00530B08">
        <w:rPr>
          <w:iCs/>
        </w:rPr>
        <w:t>Kun</w:t>
      </w:r>
      <w:r w:rsidRPr="00530B08">
        <w:t xml:space="preserve"> til </w:t>
      </w:r>
      <w:r w:rsidR="00722AAC" w:rsidRPr="00530B08">
        <w:t>intravenøs</w:t>
      </w:r>
      <w:r w:rsidRPr="00530B08">
        <w:t xml:space="preserve"> </w:t>
      </w:r>
      <w:r w:rsidR="001C43FC" w:rsidRPr="00530B08">
        <w:t>enkeltdose</w:t>
      </w:r>
      <w:r w:rsidRPr="00530B08">
        <w:t>infusjon.</w:t>
      </w:r>
    </w:p>
    <w:p w14:paraId="7CCA65CC" w14:textId="77777777" w:rsidR="000035FA" w:rsidRPr="00530B08" w:rsidRDefault="000035FA" w:rsidP="009E14AF">
      <w:pPr>
        <w:pStyle w:val="NormalAgency"/>
      </w:pPr>
    </w:p>
    <w:p w14:paraId="078B9D01" w14:textId="37B710D6" w:rsidR="00C64509" w:rsidRPr="00530B08" w:rsidRDefault="000035FA" w:rsidP="009E14AF">
      <w:pPr>
        <w:pStyle w:val="NormalAgency"/>
      </w:pPr>
      <w:r w:rsidRPr="00530B08">
        <w:t>Pasienten</w:t>
      </w:r>
      <w:r w:rsidR="00722AAC" w:rsidRPr="00530B08">
        <w:t xml:space="preserve">e </w:t>
      </w:r>
      <w:r w:rsidRPr="00530B08">
        <w:t xml:space="preserve">får en nominell dose </w:t>
      </w:r>
      <w:r w:rsidR="00037EEE" w:rsidRPr="00530B08">
        <w:t>med</w:t>
      </w:r>
      <w:r w:rsidRPr="00530B08">
        <w:t xml:space="preserve"> 1,1 × 10</w:t>
      </w:r>
      <w:r w:rsidRPr="00530B08">
        <w:rPr>
          <w:vertAlign w:val="superscript"/>
        </w:rPr>
        <w:t>14</w:t>
      </w:r>
      <w:r w:rsidRPr="00530B08">
        <w:t> vg/kg</w:t>
      </w:r>
      <w:r w:rsidR="00C64509" w:rsidRPr="00530B08">
        <w:t xml:space="preserve"> </w:t>
      </w:r>
      <w:r w:rsidR="00506E91" w:rsidRPr="00530B08">
        <w:t>onasemnogenabeparvovek</w:t>
      </w:r>
      <w:r w:rsidRPr="00530B08">
        <w:t xml:space="preserve">. </w:t>
      </w:r>
      <w:r w:rsidR="00C64509" w:rsidRPr="00530B08">
        <w:t>Totalt volum</w:t>
      </w:r>
      <w:r w:rsidR="00722AAC" w:rsidRPr="00530B08">
        <w:t xml:space="preserve"> bestemmes av pasientens kroppsvekt</w:t>
      </w:r>
      <w:r w:rsidR="00C64509" w:rsidRPr="00530B08">
        <w:t>.</w:t>
      </w:r>
    </w:p>
    <w:p w14:paraId="7B051338" w14:textId="77777777" w:rsidR="00C64509" w:rsidRPr="00530B08" w:rsidRDefault="00C64509" w:rsidP="009E14AF">
      <w:pPr>
        <w:pStyle w:val="NormalAgency"/>
      </w:pPr>
    </w:p>
    <w:p w14:paraId="3FEDD950" w14:textId="5491DF94" w:rsidR="00722AAC" w:rsidRPr="00530B08" w:rsidRDefault="00C64509" w:rsidP="009E14AF">
      <w:pPr>
        <w:pStyle w:val="NormalAgency"/>
      </w:pPr>
      <w:r w:rsidRPr="00530B08">
        <w:t>Tabell 1 viser</w:t>
      </w:r>
      <w:r w:rsidR="00722AAC" w:rsidRPr="00530B08">
        <w:t xml:space="preserve"> anbefalt</w:t>
      </w:r>
      <w:r w:rsidRPr="00530B08">
        <w:t xml:space="preserve"> dosering for pasienter som veier 2,6</w:t>
      </w:r>
      <w:r w:rsidR="00532F9D" w:rsidRPr="00530B08">
        <w:t> </w:t>
      </w:r>
      <w:r w:rsidR="000B13A3" w:rsidRPr="00530B08">
        <w:t xml:space="preserve">kg </w:t>
      </w:r>
      <w:r w:rsidRPr="00530B08">
        <w:t>til 21,</w:t>
      </w:r>
      <w:r w:rsidR="00037EEE" w:rsidRPr="00530B08">
        <w:t>0</w:t>
      </w:r>
      <w:r w:rsidRPr="00530B08">
        <w:t> kg</w:t>
      </w:r>
      <w:r w:rsidR="00722AAC" w:rsidRPr="00530B08">
        <w:t>.</w:t>
      </w:r>
    </w:p>
    <w:p w14:paraId="22B6AB87" w14:textId="77777777" w:rsidR="00130061" w:rsidRPr="00530B08" w:rsidRDefault="00130061" w:rsidP="009E14AF">
      <w:pPr>
        <w:pStyle w:val="NormalAgency"/>
      </w:pPr>
    </w:p>
    <w:p w14:paraId="54DF2F3C" w14:textId="6A26B4C4" w:rsidR="00F95A05" w:rsidRPr="00530B08" w:rsidRDefault="00F95A05" w:rsidP="00C80001">
      <w:pPr>
        <w:pStyle w:val="NormalAgency"/>
        <w:keepNext/>
        <w:tabs>
          <w:tab w:val="clear" w:pos="567"/>
          <w:tab w:val="left" w:pos="1134"/>
        </w:tabs>
        <w:rPr>
          <w:b/>
        </w:rPr>
      </w:pPr>
      <w:r w:rsidRPr="00530B08">
        <w:rPr>
          <w:b/>
        </w:rPr>
        <w:t>Tabell </w:t>
      </w:r>
      <w:r w:rsidR="00D0556D" w:rsidRPr="00530B08">
        <w:rPr>
          <w:b/>
        </w:rPr>
        <w:t>1</w:t>
      </w:r>
      <w:r w:rsidRPr="00530B08">
        <w:rPr>
          <w:b/>
        </w:rPr>
        <w:tab/>
        <w:t>Anbefalt dosering basert på pasientens kroppsvekt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326"/>
        <w:gridCol w:w="2268"/>
        <w:gridCol w:w="3478"/>
      </w:tblGrid>
      <w:tr w:rsidR="00F95A05" w:rsidRPr="00530B08" w14:paraId="3AB96F54" w14:textId="77777777" w:rsidTr="00D0556D">
        <w:trPr>
          <w:trHeight w:val="20"/>
          <w:tblHeader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ECB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  <w:b/>
              </w:rPr>
            </w:pPr>
            <w:r w:rsidRPr="00530B08">
              <w:rPr>
                <w:b/>
              </w:rPr>
              <w:t>Pasientens vektområde (kg)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E19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  <w:b/>
              </w:rPr>
            </w:pPr>
            <w:r w:rsidRPr="00530B08">
              <w:rPr>
                <w:b/>
              </w:rPr>
              <w:t>Dose (vg)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271" w14:textId="69DFB978" w:rsidR="00F95A05" w:rsidRPr="00530B08" w:rsidRDefault="00F95A05" w:rsidP="009E14AF">
            <w:pPr>
              <w:pStyle w:val="NormalAgency"/>
              <w:jc w:val="center"/>
              <w:rPr>
                <w:rFonts w:cs="Verdana"/>
                <w:b/>
              </w:rPr>
            </w:pPr>
            <w:r w:rsidRPr="00530B08">
              <w:rPr>
                <w:b/>
              </w:rPr>
              <w:t>Total</w:t>
            </w:r>
            <w:r w:rsidR="00BD37CA" w:rsidRPr="00530B08">
              <w:rPr>
                <w:b/>
              </w:rPr>
              <w:t>t</w:t>
            </w:r>
            <w:r w:rsidRPr="00530B08">
              <w:rPr>
                <w:b/>
              </w:rPr>
              <w:t xml:space="preserve"> dosevolum </w:t>
            </w:r>
            <w:r w:rsidRPr="00530B08">
              <w:rPr>
                <w:b/>
                <w:vertAlign w:val="superscript"/>
              </w:rPr>
              <w:t>a</w:t>
            </w:r>
            <w:r w:rsidRPr="00530B08">
              <w:rPr>
                <w:b/>
              </w:rPr>
              <w:t xml:space="preserve"> (ml)</w:t>
            </w:r>
          </w:p>
        </w:tc>
      </w:tr>
      <w:tr w:rsidR="00F95A05" w:rsidRPr="00530B08" w14:paraId="268FBE4C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0C11B" w14:textId="46DB2FF9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2,6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3,0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0F9D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3,3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B59B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16,5</w:t>
            </w:r>
          </w:p>
        </w:tc>
      </w:tr>
      <w:tr w:rsidR="00F95A05" w:rsidRPr="00530B08" w14:paraId="5CA3052D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42BEB" w14:textId="61CC3534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3,1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3,5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CD0F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3,9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877F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19,3</w:t>
            </w:r>
          </w:p>
        </w:tc>
      </w:tr>
      <w:tr w:rsidR="00F95A05" w:rsidRPr="00530B08" w14:paraId="3E7E7922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A7ADE" w14:textId="7221EC3F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3,6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4,0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8997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4,4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31E7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22,0</w:t>
            </w:r>
          </w:p>
        </w:tc>
      </w:tr>
      <w:tr w:rsidR="00F95A05" w:rsidRPr="00530B08" w14:paraId="3C192E6A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9DDE7" w14:textId="1A711D5B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4,1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4,5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A482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5,0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F4E7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24,8</w:t>
            </w:r>
          </w:p>
        </w:tc>
      </w:tr>
      <w:tr w:rsidR="00F95A05" w:rsidRPr="00530B08" w14:paraId="46B080F6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72F3" w14:textId="007FF844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4,6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5,0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90F8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5,5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58E1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27,5</w:t>
            </w:r>
          </w:p>
        </w:tc>
      </w:tr>
      <w:tr w:rsidR="00F95A05" w:rsidRPr="00530B08" w14:paraId="40142CD5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0334E" w14:textId="4863F1C3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5,1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5,5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44A7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6,1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8452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30,3</w:t>
            </w:r>
          </w:p>
        </w:tc>
      </w:tr>
      <w:tr w:rsidR="00F95A05" w:rsidRPr="00530B08" w14:paraId="3D4415F9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8C8B6" w14:textId="3D3EB45C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5,6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6,0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C616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6,6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F6E8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33,0</w:t>
            </w:r>
          </w:p>
        </w:tc>
      </w:tr>
      <w:tr w:rsidR="00F95A05" w:rsidRPr="00530B08" w14:paraId="696D9B20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B650" w14:textId="299A0FA8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6,1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6,5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187D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7,2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764F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35,8</w:t>
            </w:r>
          </w:p>
        </w:tc>
      </w:tr>
      <w:tr w:rsidR="00F95A05" w:rsidRPr="00530B08" w14:paraId="26EC895B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50014" w14:textId="16575888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6,6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7,0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D6DB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7,7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765D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38,5</w:t>
            </w:r>
          </w:p>
        </w:tc>
      </w:tr>
      <w:tr w:rsidR="00F95A05" w:rsidRPr="00530B08" w14:paraId="6D26A73F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2B0B" w14:textId="2FEC0B3C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7,1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7,5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2DAC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8,3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EFCE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41,3</w:t>
            </w:r>
          </w:p>
        </w:tc>
      </w:tr>
      <w:tr w:rsidR="00F95A05" w:rsidRPr="00530B08" w14:paraId="3BEA23B1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B0E00" w14:textId="0D77CE9F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7,6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086B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8,8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B26E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44,0</w:t>
            </w:r>
          </w:p>
        </w:tc>
      </w:tr>
      <w:tr w:rsidR="00F95A05" w:rsidRPr="00530B08" w14:paraId="35F53A37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80F59" w14:textId="483E6AB9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8,1</w:t>
            </w:r>
            <w:r w:rsidR="00BD37CA" w:rsidRPr="00530B08">
              <w:t xml:space="preserve"> </w:t>
            </w:r>
            <w:r w:rsidRPr="00530B08">
              <w:t>–</w:t>
            </w:r>
            <w:r w:rsidR="00BD37CA" w:rsidRPr="00530B08">
              <w:t xml:space="preserve"> </w:t>
            </w:r>
            <w:r w:rsidRPr="00530B08">
              <w:t>8,5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F33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9,4 × 10</w:t>
            </w:r>
            <w:r w:rsidRPr="00530B08">
              <w:rPr>
                <w:vertAlign w:val="superscript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4783" w14:textId="77777777" w:rsidR="00F95A05" w:rsidRPr="00530B08" w:rsidRDefault="00F95A05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46,8</w:t>
            </w:r>
          </w:p>
        </w:tc>
      </w:tr>
      <w:tr w:rsidR="00A20F95" w:rsidRPr="00530B08" w14:paraId="793FEF5A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730B7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8,6 – 9,0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A310" w14:textId="1D91278E" w:rsidR="00A20F95" w:rsidRPr="00530B08" w:rsidRDefault="002E42CD" w:rsidP="009E14AF">
            <w:pPr>
              <w:pStyle w:val="NormalAgency"/>
              <w:jc w:val="center"/>
            </w:pPr>
            <w:r w:rsidRPr="00530B08">
              <w:rPr>
                <w:rFonts w:cs="Verdana"/>
                <w:lang w:eastAsia="en-GB"/>
              </w:rPr>
              <w:t>9</w:t>
            </w:r>
            <w:r w:rsidR="00A20F95" w:rsidRPr="00530B08">
              <w:rPr>
                <w:rFonts w:cs="Verdana"/>
                <w:lang w:eastAsia="en-GB"/>
              </w:rPr>
              <w:t>,9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="00A20F95" w:rsidRPr="00530B08">
              <w:rPr>
                <w:rFonts w:cs="Verdana"/>
                <w:lang w:eastAsia="en-GB"/>
              </w:rPr>
              <w:t> 10</w:t>
            </w:r>
            <w:r w:rsidR="00A20F95" w:rsidRPr="00530B08">
              <w:rPr>
                <w:rFonts w:cs="Verdana"/>
                <w:vertAlign w:val="superscript"/>
                <w:lang w:eastAsia="en-GB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7AB3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49,5</w:t>
            </w:r>
          </w:p>
        </w:tc>
      </w:tr>
      <w:tr w:rsidR="00A20F95" w:rsidRPr="00530B08" w14:paraId="0A16F874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E5718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9,1 – 9,5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EFE4" w14:textId="64A73F16" w:rsidR="00A20F95" w:rsidRPr="00530B08" w:rsidRDefault="00A20F95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1,05 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ABD7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52,3</w:t>
            </w:r>
          </w:p>
        </w:tc>
      </w:tr>
      <w:tr w:rsidR="00A20F95" w:rsidRPr="00530B08" w14:paraId="2422D931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6271A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9,6 – 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DA50" w14:textId="34FAC9EE" w:rsidR="00A20F95" w:rsidRPr="00530B08" w:rsidRDefault="00A20F95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1,1</w:t>
            </w:r>
            <w:r w:rsidR="00532F9D" w:rsidRPr="00530B08">
              <w:rPr>
                <w:rFonts w:cs="Verdana"/>
                <w:lang w:eastAsia="en-GB"/>
              </w:rPr>
              <w:t>0</w:t>
            </w:r>
            <w:r w:rsidRPr="00530B08">
              <w:rPr>
                <w:rFonts w:cs="Verdana"/>
                <w:lang w:eastAsia="en-GB"/>
              </w:rPr>
              <w:t>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23C4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55,0</w:t>
            </w:r>
          </w:p>
        </w:tc>
      </w:tr>
      <w:tr w:rsidR="00A20F95" w:rsidRPr="00530B08" w14:paraId="58AE1D35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2EF1C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10,1 – 10,5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FBDB" w14:textId="7B3B1744" w:rsidR="00A20F95" w:rsidRPr="00530B08" w:rsidRDefault="00A20F95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</w:t>
            </w:r>
            <w:r w:rsidR="00532F9D" w:rsidRPr="00530B08">
              <w:rPr>
                <w:rFonts w:cs="Verdana"/>
                <w:lang w:eastAsia="en-GB"/>
              </w:rPr>
              <w:t>1</w:t>
            </w:r>
            <w:r w:rsidR="00016BB9" w:rsidRPr="00530B08">
              <w:rPr>
                <w:rFonts w:cs="Verdana"/>
                <w:lang w:eastAsia="en-GB"/>
              </w:rPr>
              <w:t>6</w:t>
            </w:r>
            <w:r w:rsidRPr="00530B08">
              <w:rPr>
                <w:rFonts w:cs="Verdana"/>
                <w:lang w:eastAsia="en-GB"/>
              </w:rPr>
              <w:t>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F5F9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57,8</w:t>
            </w:r>
          </w:p>
        </w:tc>
      </w:tr>
      <w:tr w:rsidR="00A20F95" w:rsidRPr="00530B08" w14:paraId="6B53125F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36C99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10,6 – 11,0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E41A" w14:textId="4FEE1DB6" w:rsidR="00A20F95" w:rsidRPr="00530B08" w:rsidRDefault="00A20F95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 xml:space="preserve">1,21 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8DF6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60,5</w:t>
            </w:r>
          </w:p>
        </w:tc>
      </w:tr>
      <w:tr w:rsidR="00A20F95" w:rsidRPr="00530B08" w14:paraId="76E4F731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4B807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11,1 – 11,5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C594" w14:textId="7CF6AEDF" w:rsidR="00A20F95" w:rsidRPr="00530B08" w:rsidRDefault="00A20F95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1,27 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7AF0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63,3</w:t>
            </w:r>
          </w:p>
        </w:tc>
      </w:tr>
      <w:tr w:rsidR="00A20F95" w:rsidRPr="00530B08" w14:paraId="25989F66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C17DE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11,6 – 12,0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8015" w14:textId="1E9FA676" w:rsidR="00A20F95" w:rsidRPr="00530B08" w:rsidRDefault="00A20F95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1,32 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76B4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66,0</w:t>
            </w:r>
          </w:p>
        </w:tc>
      </w:tr>
      <w:tr w:rsidR="00A20F95" w:rsidRPr="00530B08" w14:paraId="64A662FD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7D4E2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12,1 – 12,5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D138" w14:textId="24F87820" w:rsidR="00A20F95" w:rsidRPr="00530B08" w:rsidRDefault="00A20F95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</w:t>
            </w:r>
            <w:r w:rsidR="003A0B15" w:rsidRPr="00530B08">
              <w:rPr>
                <w:rFonts w:cs="Verdana"/>
                <w:lang w:eastAsia="en-GB"/>
              </w:rPr>
              <w:t>38 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3992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68,8</w:t>
            </w:r>
          </w:p>
        </w:tc>
      </w:tr>
      <w:tr w:rsidR="00A20F95" w:rsidRPr="00530B08" w14:paraId="53C878EC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072A7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12,6 – 13,0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5C58" w14:textId="6B25372B" w:rsidR="00A20F95" w:rsidRPr="00530B08" w:rsidRDefault="00A20F95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</w:t>
            </w:r>
            <w:r w:rsidR="003A0B15" w:rsidRPr="00530B08">
              <w:rPr>
                <w:rFonts w:cs="Verdana"/>
                <w:lang w:eastAsia="en-GB"/>
              </w:rPr>
              <w:t>43 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501E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71,5</w:t>
            </w:r>
          </w:p>
        </w:tc>
      </w:tr>
      <w:tr w:rsidR="00A20F95" w:rsidRPr="00530B08" w14:paraId="6EEB93B3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3D066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13,1 – 13,5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AAA6" w14:textId="6EB7B1C2" w:rsidR="00A20F95" w:rsidRPr="00530B08" w:rsidRDefault="00A20F95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1,49 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  <w:r w:rsidRPr="00530B08">
              <w:rPr>
                <w:rFonts w:cs="Verdana"/>
                <w:lang w:eastAsia="en-GB"/>
              </w:rPr>
              <w:t> 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9B18" w14:textId="77777777" w:rsidR="00A20F95" w:rsidRPr="00530B08" w:rsidRDefault="00A20F95" w:rsidP="009E14AF">
            <w:pPr>
              <w:pStyle w:val="NormalAgency"/>
              <w:jc w:val="center"/>
            </w:pPr>
            <w:r w:rsidRPr="00530B08">
              <w:t>74,3</w:t>
            </w:r>
          </w:p>
        </w:tc>
      </w:tr>
      <w:tr w:rsidR="003A071E" w:rsidRPr="00530B08" w14:paraId="6267A263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24100" w14:textId="5C14FBAE" w:rsidR="003A071E" w:rsidRPr="00530B08" w:rsidRDefault="003A071E" w:rsidP="009E14AF">
            <w:pPr>
              <w:pStyle w:val="NormalAgency"/>
              <w:jc w:val="center"/>
            </w:pPr>
            <w:r w:rsidRPr="00530B08">
              <w:t>13,6 – 14,0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4611D" w14:textId="182B41A3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1,54 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E4D49" w14:textId="161FB555" w:rsidR="003A071E" w:rsidRPr="00530B08" w:rsidRDefault="003A071E" w:rsidP="009E14AF">
            <w:pPr>
              <w:pStyle w:val="NormalAgency"/>
              <w:jc w:val="center"/>
            </w:pPr>
            <w:r w:rsidRPr="00530B08">
              <w:t>77,0</w:t>
            </w:r>
          </w:p>
        </w:tc>
      </w:tr>
      <w:tr w:rsidR="003A071E" w:rsidRPr="00530B08" w14:paraId="0BB2A674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DAAFF" w14:textId="4E319002" w:rsidR="003A071E" w:rsidRPr="00530B08" w:rsidRDefault="003A071E" w:rsidP="009E14AF">
            <w:pPr>
              <w:pStyle w:val="NormalAgency"/>
              <w:jc w:val="center"/>
            </w:pPr>
            <w:r w:rsidRPr="00530B08">
              <w:t>14,1 – 14,5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5DC38" w14:textId="0DC25AC5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</w:t>
            </w:r>
            <w:r w:rsidR="003A0B15" w:rsidRPr="00530B08">
              <w:rPr>
                <w:rFonts w:cs="Verdana"/>
                <w:lang w:eastAsia="en-GB"/>
              </w:rPr>
              <w:t xml:space="preserve">60 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E132D" w14:textId="0CF9DC2C" w:rsidR="003A071E" w:rsidRPr="00530B08" w:rsidRDefault="003A071E" w:rsidP="009E14AF">
            <w:pPr>
              <w:pStyle w:val="NormalAgency"/>
              <w:jc w:val="center"/>
            </w:pPr>
            <w:r w:rsidRPr="00530B08">
              <w:t>79,8</w:t>
            </w:r>
          </w:p>
        </w:tc>
      </w:tr>
      <w:tr w:rsidR="003A071E" w:rsidRPr="00530B08" w14:paraId="10BF9A72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8626A" w14:textId="4CDBE076" w:rsidR="003A071E" w:rsidRPr="00530B08" w:rsidRDefault="003A071E" w:rsidP="009E14AF">
            <w:pPr>
              <w:pStyle w:val="NormalAgency"/>
              <w:jc w:val="center"/>
            </w:pPr>
            <w:r w:rsidRPr="00530B08">
              <w:t>14,6 – 15,0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47823" w14:textId="62120413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1,65 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1CBAE" w14:textId="1BFBC319" w:rsidR="003A071E" w:rsidRPr="00530B08" w:rsidRDefault="003A071E" w:rsidP="009E14AF">
            <w:pPr>
              <w:pStyle w:val="NormalAgency"/>
              <w:jc w:val="center"/>
            </w:pPr>
            <w:r w:rsidRPr="00530B08">
              <w:t>82,5</w:t>
            </w:r>
          </w:p>
        </w:tc>
      </w:tr>
      <w:tr w:rsidR="003A071E" w:rsidRPr="00530B08" w14:paraId="15834C9A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94BECA" w14:textId="4C8041C2" w:rsidR="003A071E" w:rsidRPr="00530B08" w:rsidRDefault="003A071E" w:rsidP="009E14AF">
            <w:pPr>
              <w:pStyle w:val="NormalAgency"/>
              <w:jc w:val="center"/>
            </w:pPr>
            <w:r w:rsidRPr="00530B08">
              <w:lastRenderedPageBreak/>
              <w:t>15,1 – 15,5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807C6" w14:textId="68333C78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1,71 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F2034" w14:textId="399BB73A" w:rsidR="003A071E" w:rsidRPr="00530B08" w:rsidRDefault="003A071E" w:rsidP="009E14AF">
            <w:pPr>
              <w:pStyle w:val="NormalAgency"/>
              <w:jc w:val="center"/>
            </w:pPr>
            <w:r w:rsidRPr="00530B08">
              <w:t>85,3</w:t>
            </w:r>
          </w:p>
        </w:tc>
      </w:tr>
      <w:tr w:rsidR="003A071E" w:rsidRPr="00530B08" w14:paraId="35FEFE1C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E5E06" w14:textId="73F1843D" w:rsidR="003A071E" w:rsidRPr="00530B08" w:rsidRDefault="003A071E" w:rsidP="009E14AF">
            <w:pPr>
              <w:pStyle w:val="NormalAgency"/>
              <w:jc w:val="center"/>
            </w:pPr>
            <w:r w:rsidRPr="00530B08">
              <w:t>15,6 – 16,0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A0138" w14:textId="10A3B332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1,76 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D908C" w14:textId="607D5A90" w:rsidR="003A071E" w:rsidRPr="00530B08" w:rsidRDefault="003A071E" w:rsidP="009E14AF">
            <w:pPr>
              <w:pStyle w:val="NormalAgency"/>
              <w:jc w:val="center"/>
            </w:pPr>
            <w:r w:rsidRPr="00530B08">
              <w:t>88,0</w:t>
            </w:r>
          </w:p>
        </w:tc>
      </w:tr>
      <w:tr w:rsidR="003A071E" w:rsidRPr="00530B08" w14:paraId="3FB406CD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675B4E" w14:textId="0DA10466" w:rsidR="003A071E" w:rsidRPr="00530B08" w:rsidRDefault="003A071E" w:rsidP="009E14AF">
            <w:pPr>
              <w:pStyle w:val="NormalAgency"/>
              <w:jc w:val="center"/>
            </w:pPr>
            <w:r w:rsidRPr="00530B08">
              <w:t>16,1 – 16,5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67EBA" w14:textId="731E3258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1,82 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872AC" w14:textId="0924CE8E" w:rsidR="003A071E" w:rsidRPr="00530B08" w:rsidRDefault="003A071E" w:rsidP="009E14AF">
            <w:pPr>
              <w:pStyle w:val="NormalAgency"/>
              <w:jc w:val="center"/>
            </w:pPr>
            <w:r w:rsidRPr="00530B08">
              <w:t>90,8</w:t>
            </w:r>
          </w:p>
        </w:tc>
      </w:tr>
      <w:tr w:rsidR="003A071E" w:rsidRPr="00530B08" w14:paraId="16D656DC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75C9E6" w14:textId="2C307647" w:rsidR="003A071E" w:rsidRPr="00530B08" w:rsidRDefault="003A071E" w:rsidP="009E14AF">
            <w:pPr>
              <w:pStyle w:val="NormalAgency"/>
              <w:jc w:val="center"/>
            </w:pPr>
            <w:r w:rsidRPr="00530B08">
              <w:t>16,6 – 17,0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F7E2E" w14:textId="687E481C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1,87 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88DD8" w14:textId="0F7F6F26" w:rsidR="003A071E" w:rsidRPr="00530B08" w:rsidRDefault="003A071E" w:rsidP="009E14AF">
            <w:pPr>
              <w:pStyle w:val="NormalAgency"/>
              <w:jc w:val="center"/>
            </w:pPr>
            <w:r w:rsidRPr="00530B08">
              <w:t>93,5</w:t>
            </w:r>
          </w:p>
        </w:tc>
      </w:tr>
      <w:tr w:rsidR="003A071E" w:rsidRPr="00530B08" w14:paraId="22949FF1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F0306" w14:textId="6EB19233" w:rsidR="003A071E" w:rsidRPr="00530B08" w:rsidRDefault="003A071E" w:rsidP="009E14AF">
            <w:pPr>
              <w:pStyle w:val="NormalAgency"/>
              <w:jc w:val="center"/>
            </w:pPr>
            <w:r w:rsidRPr="00530B08">
              <w:t>17,1 – 17,5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3D380" w14:textId="4FA15AF9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1,93 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59291" w14:textId="3E49825F" w:rsidR="003A071E" w:rsidRPr="00530B08" w:rsidRDefault="003A071E" w:rsidP="009E14AF">
            <w:pPr>
              <w:pStyle w:val="NormalAgency"/>
              <w:jc w:val="center"/>
            </w:pPr>
            <w:r w:rsidRPr="00530B08">
              <w:t>96,3</w:t>
            </w:r>
          </w:p>
        </w:tc>
      </w:tr>
      <w:tr w:rsidR="003A071E" w:rsidRPr="00530B08" w14:paraId="17E0D07A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89D2B" w14:textId="6EFA32EC" w:rsidR="003A071E" w:rsidRPr="00530B08" w:rsidRDefault="003A071E" w:rsidP="009E14AF">
            <w:pPr>
              <w:pStyle w:val="NormalAgency"/>
              <w:jc w:val="center"/>
            </w:pPr>
            <w:r w:rsidRPr="00530B08">
              <w:t>17,6 – 18,0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25270" w14:textId="7C2BE582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1,98 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16808" w14:textId="20F26062" w:rsidR="003A071E" w:rsidRPr="00530B08" w:rsidRDefault="003A071E" w:rsidP="009E14AF">
            <w:pPr>
              <w:pStyle w:val="NormalAgency"/>
              <w:jc w:val="center"/>
            </w:pPr>
            <w:r w:rsidRPr="00530B08">
              <w:t>99,0</w:t>
            </w:r>
          </w:p>
        </w:tc>
      </w:tr>
      <w:tr w:rsidR="003A071E" w:rsidRPr="00530B08" w14:paraId="7A0AE3AC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A9C6F" w14:textId="5189ECE5" w:rsidR="003A071E" w:rsidRPr="00530B08" w:rsidRDefault="003A071E" w:rsidP="009E14AF">
            <w:pPr>
              <w:pStyle w:val="NormalAgency"/>
              <w:jc w:val="center"/>
            </w:pPr>
            <w:r w:rsidRPr="00530B08">
              <w:t>18,1 – 18,5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00611" w14:textId="3B10B160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2,04 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5BFC7" w14:textId="7543B807" w:rsidR="003A071E" w:rsidRPr="00530B08" w:rsidRDefault="003A071E" w:rsidP="009E14AF">
            <w:pPr>
              <w:pStyle w:val="NormalAgency"/>
              <w:jc w:val="center"/>
            </w:pPr>
            <w:r w:rsidRPr="00530B08">
              <w:t>101,8</w:t>
            </w:r>
          </w:p>
        </w:tc>
      </w:tr>
      <w:tr w:rsidR="003A071E" w:rsidRPr="00530B08" w14:paraId="33D7395F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CD2809" w14:textId="6AA57238" w:rsidR="003A071E" w:rsidRPr="00530B08" w:rsidRDefault="003A071E" w:rsidP="009E14AF">
            <w:pPr>
              <w:pStyle w:val="NormalAgency"/>
              <w:jc w:val="center"/>
            </w:pPr>
            <w:r w:rsidRPr="00530B08">
              <w:t>18,6 – 19,0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5A022" w14:textId="0A71812D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2,09 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D2166" w14:textId="5CC4B3EE" w:rsidR="003A071E" w:rsidRPr="00530B08" w:rsidRDefault="003A071E" w:rsidP="009E14AF">
            <w:pPr>
              <w:pStyle w:val="NormalAgency"/>
              <w:jc w:val="center"/>
            </w:pPr>
            <w:r w:rsidRPr="00530B08">
              <w:t>104,5</w:t>
            </w:r>
          </w:p>
        </w:tc>
      </w:tr>
      <w:tr w:rsidR="003A071E" w:rsidRPr="00530B08" w14:paraId="38D4D551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0B9F7" w14:textId="0B881CCA" w:rsidR="003A071E" w:rsidRPr="00530B08" w:rsidRDefault="003A071E" w:rsidP="009E14AF">
            <w:pPr>
              <w:pStyle w:val="NormalAgency"/>
              <w:jc w:val="center"/>
            </w:pPr>
            <w:r w:rsidRPr="00530B08">
              <w:t>19,1 – 19,5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B2B60" w14:textId="3F7551E5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2,15 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BB1E8" w14:textId="4CDEE403" w:rsidR="003A071E" w:rsidRPr="00530B08" w:rsidRDefault="003A071E" w:rsidP="009E14AF">
            <w:pPr>
              <w:pStyle w:val="NormalAgency"/>
              <w:jc w:val="center"/>
            </w:pPr>
            <w:r w:rsidRPr="00530B08">
              <w:t>107,3</w:t>
            </w:r>
          </w:p>
        </w:tc>
      </w:tr>
      <w:tr w:rsidR="003A071E" w:rsidRPr="00530B08" w14:paraId="034CEBA2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85B91" w14:textId="47F60B2C" w:rsidR="003A071E" w:rsidRPr="00530B08" w:rsidRDefault="003A071E" w:rsidP="009E14AF">
            <w:pPr>
              <w:pStyle w:val="NormalAgency"/>
              <w:jc w:val="center"/>
            </w:pPr>
            <w:r w:rsidRPr="00530B08">
              <w:t>19,6 – 20,0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DAD08" w14:textId="12D3A106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2,20 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3E033" w14:textId="6EB8FB0D" w:rsidR="003A071E" w:rsidRPr="00530B08" w:rsidRDefault="003A071E" w:rsidP="009E14AF">
            <w:pPr>
              <w:pStyle w:val="NormalAgency"/>
              <w:jc w:val="center"/>
            </w:pPr>
            <w:r w:rsidRPr="00530B08">
              <w:t>110,0</w:t>
            </w:r>
          </w:p>
        </w:tc>
      </w:tr>
      <w:tr w:rsidR="003A071E" w:rsidRPr="00530B08" w14:paraId="22F50C0D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856EE" w14:textId="30DCCE7A" w:rsidR="003A071E" w:rsidRPr="00530B08" w:rsidRDefault="003A071E" w:rsidP="009E14AF">
            <w:pPr>
              <w:pStyle w:val="NormalAgency"/>
              <w:jc w:val="center"/>
            </w:pPr>
            <w:r w:rsidRPr="00530B08">
              <w:t>20,1 – 20,5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BC154" w14:textId="5BD52D0F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2,26 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Pr="00530B08">
              <w:rPr>
                <w:rFonts w:cs="Verdana"/>
                <w:lang w:eastAsia="en-GB"/>
              </w:rPr>
              <w:t> 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48E54" w14:textId="69677D43" w:rsidR="003A071E" w:rsidRPr="00530B08" w:rsidRDefault="003A071E" w:rsidP="009E14AF">
            <w:pPr>
              <w:pStyle w:val="NormalAgency"/>
              <w:jc w:val="center"/>
            </w:pPr>
            <w:r w:rsidRPr="00530B08">
              <w:t>112,8</w:t>
            </w:r>
          </w:p>
        </w:tc>
      </w:tr>
      <w:tr w:rsidR="003A071E" w:rsidRPr="00530B08" w14:paraId="3BD95C50" w14:textId="77777777" w:rsidTr="00D0556D">
        <w:trPr>
          <w:trHeight w:val="2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C18FA" w14:textId="28D383B4" w:rsidR="003A071E" w:rsidRPr="00530B08" w:rsidRDefault="003A071E" w:rsidP="009E14AF">
            <w:pPr>
              <w:pStyle w:val="NormalAgency"/>
              <w:jc w:val="center"/>
            </w:pPr>
            <w:r w:rsidRPr="00530B08">
              <w:t>20,6 – 21,0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708E2" w14:textId="30E86BA4" w:rsidR="003A071E" w:rsidRPr="00530B08" w:rsidRDefault="003A071E" w:rsidP="009E14AF">
            <w:pPr>
              <w:pStyle w:val="NormalAgency"/>
              <w:jc w:val="center"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2,31 </w:t>
            </w:r>
            <w:r w:rsidR="0002181A" w:rsidRPr="00530B08">
              <w:rPr>
                <w:rFonts w:cs="Verdana"/>
                <w:lang w:eastAsia="en-GB"/>
              </w:rPr>
              <w:t>×</w:t>
            </w:r>
            <w:r w:rsidR="009A3E98" w:rsidRPr="00530B08">
              <w:rPr>
                <w:rFonts w:cs="Verdana"/>
                <w:lang w:eastAsia="en-GB"/>
              </w:rPr>
              <w:t> </w:t>
            </w:r>
            <w:r w:rsidRPr="00530B08">
              <w:rPr>
                <w:rFonts w:cs="Verdana"/>
                <w:lang w:eastAsia="en-GB"/>
              </w:rPr>
              <w:t>10</w:t>
            </w:r>
            <w:r w:rsidRPr="00530B08">
              <w:rPr>
                <w:rFonts w:cs="Verdana"/>
                <w:vertAlign w:val="superscript"/>
                <w:lang w:eastAsia="en-GB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CACAD" w14:textId="4719B49D" w:rsidR="003A071E" w:rsidRPr="00530B08" w:rsidRDefault="003A071E" w:rsidP="009E14AF">
            <w:pPr>
              <w:pStyle w:val="NormalAgency"/>
              <w:jc w:val="center"/>
            </w:pPr>
            <w:r w:rsidRPr="00530B08">
              <w:t>115,5</w:t>
            </w:r>
          </w:p>
        </w:tc>
      </w:tr>
    </w:tbl>
    <w:p w14:paraId="5E8E2BC5" w14:textId="6BC207EC" w:rsidR="00F95A05" w:rsidRPr="00530B08" w:rsidRDefault="00ED1560" w:rsidP="009E14AF">
      <w:pPr>
        <w:pStyle w:val="NormalAgency"/>
        <w:tabs>
          <w:tab w:val="left" w:pos="284"/>
        </w:tabs>
        <w:ind w:left="142" w:hanging="142"/>
      </w:pPr>
      <w:r w:rsidRPr="00530B08">
        <w:rPr>
          <w:vertAlign w:val="superscript"/>
        </w:rPr>
        <w:t>a</w:t>
      </w:r>
      <w:r w:rsidR="00495BD2" w:rsidRPr="00530B08">
        <w:rPr>
          <w:vertAlign w:val="superscript"/>
        </w:rPr>
        <w:tab/>
      </w:r>
      <w:r w:rsidRPr="00530B08">
        <w:t xml:space="preserve">MERK: </w:t>
      </w:r>
      <w:r w:rsidR="00C64509" w:rsidRPr="00530B08">
        <w:t xml:space="preserve">Antall hetteglass per sett og antall nødvendige sett er vektavhengig. </w:t>
      </w:r>
      <w:r w:rsidRPr="00530B08">
        <w:t>Dosevolum beregnes ved bruk av øvre grense av pasientvektområdet.</w:t>
      </w:r>
    </w:p>
    <w:p w14:paraId="0F320B26" w14:textId="77777777" w:rsidR="00ED1560" w:rsidRPr="00530B08" w:rsidRDefault="00ED1560" w:rsidP="009E14AF">
      <w:pPr>
        <w:pStyle w:val="NormalAgency"/>
      </w:pPr>
    </w:p>
    <w:p w14:paraId="0DC836E0" w14:textId="77777777" w:rsidR="00C64509" w:rsidRPr="00530B08" w:rsidRDefault="00C64509" w:rsidP="009E14AF">
      <w:pPr>
        <w:pStyle w:val="NormalAgency"/>
        <w:keepNext/>
        <w:rPr>
          <w:i/>
          <w:u w:val="single"/>
        </w:rPr>
      </w:pPr>
      <w:r w:rsidRPr="00530B08">
        <w:rPr>
          <w:i/>
          <w:u w:val="single"/>
        </w:rPr>
        <w:t>Immunmodulerende regime</w:t>
      </w:r>
    </w:p>
    <w:p w14:paraId="4D4FDE55" w14:textId="3AB26993" w:rsidR="00A85BB6" w:rsidRPr="00530B08" w:rsidRDefault="0006785C" w:rsidP="009E14AF">
      <w:pPr>
        <w:pStyle w:val="NormalAgency"/>
      </w:pPr>
      <w:r w:rsidRPr="00530B08">
        <w:t>En immunrespons på AAV9-kapsid</w:t>
      </w:r>
      <w:r w:rsidR="004B2528" w:rsidRPr="00530B08">
        <w:t>et</w:t>
      </w:r>
      <w:r w:rsidRPr="00530B08">
        <w:t xml:space="preserve"> oppstår etter administr</w:t>
      </w:r>
      <w:r w:rsidR="00684DF9" w:rsidRPr="00530B08">
        <w:t>ering</w:t>
      </w:r>
      <w:r w:rsidRPr="00530B08">
        <w:t xml:space="preserve"> av </w:t>
      </w:r>
      <w:r w:rsidR="00506E91" w:rsidRPr="00530B08">
        <w:t>onasemnogenabeparvovek</w:t>
      </w:r>
      <w:r w:rsidR="00C64509" w:rsidRPr="00530B08">
        <w:t xml:space="preserve"> (se pkt. 4.4). Dette kan føre til forhøyede lever</w:t>
      </w:r>
      <w:r w:rsidR="003803C0" w:rsidRPr="00530B08">
        <w:t>aminotrans</w:t>
      </w:r>
      <w:r w:rsidR="00BB5501" w:rsidRPr="00530B08">
        <w:t>feraser</w:t>
      </w:r>
      <w:r w:rsidR="00C64509" w:rsidRPr="00530B08">
        <w:t xml:space="preserve">, forhøyet troponin-I eller redusert </w:t>
      </w:r>
      <w:r w:rsidR="00A57FAA" w:rsidRPr="00530B08">
        <w:t>trombocyttantall</w:t>
      </w:r>
      <w:r w:rsidR="00C64509" w:rsidRPr="00530B08">
        <w:t xml:space="preserve"> (se pkt. 4.4</w:t>
      </w:r>
      <w:r w:rsidR="009A3E98" w:rsidRPr="00530B08">
        <w:t xml:space="preserve"> </w:t>
      </w:r>
      <w:r w:rsidR="00C64509" w:rsidRPr="00530B08">
        <w:t>og</w:t>
      </w:r>
      <w:r w:rsidR="009A3E98" w:rsidRPr="00530B08">
        <w:t xml:space="preserve"> </w:t>
      </w:r>
      <w:r w:rsidR="00C64509" w:rsidRPr="00530B08">
        <w:t xml:space="preserve">4.8). Det anbefales å dempe immunresponsens immunmodulering med kortikosteroider. </w:t>
      </w:r>
      <w:bookmarkStart w:id="11" w:name="_Hlk125533359"/>
      <w:r w:rsidR="001F256A" w:rsidRPr="00530B08">
        <w:t>Hvis</w:t>
      </w:r>
      <w:r w:rsidR="00C64509" w:rsidRPr="00530B08">
        <w:t xml:space="preserve"> mulig</w:t>
      </w:r>
      <w:r w:rsidR="001F256A" w:rsidRPr="00530B08">
        <w:t>,</w:t>
      </w:r>
      <w:r w:rsidR="00C64509" w:rsidRPr="00530B08">
        <w:t xml:space="preserve"> bør pasientens vaksinasjonsplan justeres </w:t>
      </w:r>
      <w:r w:rsidR="00A960F8" w:rsidRPr="00530B08">
        <w:t>for å tilpasse</w:t>
      </w:r>
      <w:r w:rsidR="00C64509" w:rsidRPr="00530B08">
        <w:t xml:space="preserve"> samtidig kortikosteroidadministr</w:t>
      </w:r>
      <w:r w:rsidR="00684DF9" w:rsidRPr="00530B08">
        <w:t>ering</w:t>
      </w:r>
      <w:r w:rsidR="00C64509" w:rsidRPr="00530B08">
        <w:t xml:space="preserve"> før og etter infusjonen </w:t>
      </w:r>
      <w:r w:rsidR="00A960F8" w:rsidRPr="00530B08">
        <w:t xml:space="preserve">av </w:t>
      </w:r>
      <w:r w:rsidR="00506E91" w:rsidRPr="00530B08">
        <w:t>onasemnogenabeparvovek</w:t>
      </w:r>
      <w:r w:rsidR="00C64509" w:rsidRPr="00530B08">
        <w:t xml:space="preserve"> (se pkt. 4.5).</w:t>
      </w:r>
      <w:bookmarkEnd w:id="11"/>
    </w:p>
    <w:p w14:paraId="1DAC210B" w14:textId="77777777" w:rsidR="00F367F3" w:rsidRPr="00530B08" w:rsidRDefault="00F367F3" w:rsidP="009E14AF">
      <w:pPr>
        <w:pStyle w:val="NormalAgency"/>
      </w:pPr>
    </w:p>
    <w:p w14:paraId="2BCE01A3" w14:textId="6B8D078F" w:rsidR="00C64509" w:rsidRPr="00530B08" w:rsidRDefault="00C64509" w:rsidP="009E14AF">
      <w:pPr>
        <w:pStyle w:val="NormalAgency"/>
      </w:pPr>
      <w:r w:rsidRPr="00530B08">
        <w:t>Før oppstart av det immunmodulerende regimet og før administr</w:t>
      </w:r>
      <w:r w:rsidR="00684DF9" w:rsidRPr="00530B08">
        <w:t>ering</w:t>
      </w:r>
      <w:r w:rsidR="003A071E" w:rsidRPr="00530B08">
        <w:t xml:space="preserve"> av </w:t>
      </w:r>
      <w:r w:rsidR="00506E91" w:rsidRPr="00530B08">
        <w:t>onasemnogenabeparvovek</w:t>
      </w:r>
      <w:r w:rsidR="003A071E" w:rsidRPr="00530B08">
        <w:t xml:space="preserve"> </w:t>
      </w:r>
      <w:r w:rsidRPr="00530B08">
        <w:t xml:space="preserve">må pasienten undersøkes for </w:t>
      </w:r>
      <w:r w:rsidR="00BE35CD" w:rsidRPr="00530B08">
        <w:t xml:space="preserve">tegn og </w:t>
      </w:r>
      <w:r w:rsidRPr="00530B08">
        <w:t xml:space="preserve">symptomer på </w:t>
      </w:r>
      <w:r w:rsidR="00037EEE" w:rsidRPr="00530B08">
        <w:t xml:space="preserve">enhver form for </w:t>
      </w:r>
      <w:r w:rsidRPr="00530B08">
        <w:t>aktiv infeksjonssykdom.</w:t>
      </w:r>
    </w:p>
    <w:p w14:paraId="37890253" w14:textId="77777777" w:rsidR="00C64509" w:rsidRPr="00530B08" w:rsidRDefault="00C64509" w:rsidP="009E14AF">
      <w:pPr>
        <w:pStyle w:val="NormalAgency"/>
      </w:pPr>
    </w:p>
    <w:p w14:paraId="31C5098B" w14:textId="05E17E4B" w:rsidR="00D07AD4" w:rsidRPr="00530B08" w:rsidRDefault="002E6860" w:rsidP="009E14AF">
      <w:pPr>
        <w:pStyle w:val="NormalAgency"/>
      </w:pPr>
      <w:r w:rsidRPr="00530B08">
        <w:t xml:space="preserve">24 timer før infusjon </w:t>
      </w:r>
      <w:r w:rsidR="005E6B60" w:rsidRPr="00530B08">
        <w:t>av</w:t>
      </w:r>
      <w:r w:rsidR="003A071E" w:rsidRPr="00530B08">
        <w:t xml:space="preserve"> </w:t>
      </w:r>
      <w:r w:rsidR="00506E91" w:rsidRPr="00530B08">
        <w:t>onasemnogenabeparvovek</w:t>
      </w:r>
      <w:r w:rsidR="003A071E" w:rsidRPr="00530B08">
        <w:t xml:space="preserve"> </w:t>
      </w:r>
      <w:r w:rsidRPr="00530B08">
        <w:t>anbefales det å innlede et immunmodulerende regime i henhold til tabellen nedenfor (</w:t>
      </w:r>
      <w:r w:rsidR="000B13A3" w:rsidRPr="00530B08">
        <w:t xml:space="preserve">se </w:t>
      </w:r>
      <w:r w:rsidRPr="00530B08">
        <w:t xml:space="preserve">tabell 2). </w:t>
      </w:r>
      <w:bookmarkStart w:id="12" w:name="_Hlk125529887"/>
      <w:r w:rsidR="00BE35CD" w:rsidRPr="00530B08">
        <w:t>Hvis pasiente</w:t>
      </w:r>
      <w:r w:rsidR="00595452" w:rsidRPr="00530B08">
        <w:t>r</w:t>
      </w:r>
      <w:r w:rsidR="00BE35CD" w:rsidRPr="00530B08">
        <w:t xml:space="preserve"> på </w:t>
      </w:r>
      <w:r w:rsidR="00595452" w:rsidRPr="00530B08">
        <w:t>noe</w:t>
      </w:r>
      <w:r w:rsidR="00BE35CD" w:rsidRPr="00530B08">
        <w:t xml:space="preserve"> tidspunkt ikke responderer </w:t>
      </w:r>
      <w:r w:rsidR="00D07AD4" w:rsidRPr="00530B08">
        <w:t>tilstrekkelig</w:t>
      </w:r>
      <w:r w:rsidR="00BE35CD" w:rsidRPr="00530B08">
        <w:t xml:space="preserve"> </w:t>
      </w:r>
      <w:r w:rsidR="00C37FB1" w:rsidRPr="00530B08">
        <w:t>på</w:t>
      </w:r>
      <w:r w:rsidR="00BE35CD" w:rsidRPr="00530B08">
        <w:t xml:space="preserve"> </w:t>
      </w:r>
      <w:r w:rsidR="00365106" w:rsidRPr="00530B08">
        <w:t xml:space="preserve">en </w:t>
      </w:r>
      <w:r w:rsidR="000677CD" w:rsidRPr="00530B08">
        <w:t>dose tilsvarende</w:t>
      </w:r>
      <w:r w:rsidR="00BE35CD" w:rsidRPr="00530B08">
        <w:t xml:space="preserve"> 1 mg/kg/dag oral prednisolon</w:t>
      </w:r>
      <w:r w:rsidR="00AB7963" w:rsidRPr="00530B08">
        <w:t xml:space="preserve">, </w:t>
      </w:r>
      <w:r w:rsidR="00BE35CD" w:rsidRPr="00530B08">
        <w:t xml:space="preserve">basert på pasientens kliniske </w:t>
      </w:r>
      <w:r w:rsidR="00595452" w:rsidRPr="00530B08">
        <w:t>forløp</w:t>
      </w:r>
      <w:r w:rsidR="00BE35CD" w:rsidRPr="00530B08">
        <w:t xml:space="preserve">, </w:t>
      </w:r>
      <w:r w:rsidR="0049312F" w:rsidRPr="00530B08">
        <w:t xml:space="preserve">skal det </w:t>
      </w:r>
      <w:r w:rsidR="00BE35CD" w:rsidRPr="00530B08">
        <w:t>foreta</w:t>
      </w:r>
      <w:r w:rsidR="0049312F" w:rsidRPr="00530B08">
        <w:t>s</w:t>
      </w:r>
      <w:r w:rsidR="00BE35CD" w:rsidRPr="00530B08">
        <w:t xml:space="preserve"> </w:t>
      </w:r>
      <w:r w:rsidR="001B47FB" w:rsidRPr="00530B08">
        <w:t xml:space="preserve">en umiddelbar </w:t>
      </w:r>
      <w:r w:rsidR="00BE35CD" w:rsidRPr="00530B08">
        <w:t>konsultasjon med en pediatrisk gastroent</w:t>
      </w:r>
      <w:r w:rsidR="00C37FB1" w:rsidRPr="00530B08">
        <w:t>e</w:t>
      </w:r>
      <w:r w:rsidR="00BE35CD" w:rsidRPr="00530B08">
        <w:t xml:space="preserve">rolog eller hepatolog </w:t>
      </w:r>
      <w:r w:rsidR="000B1AAB" w:rsidRPr="00530B08">
        <w:t>for</w:t>
      </w:r>
      <w:r w:rsidR="00BE35CD" w:rsidRPr="00530B08">
        <w:t xml:space="preserve"> </w:t>
      </w:r>
      <w:r w:rsidR="00820054" w:rsidRPr="00530B08">
        <w:t xml:space="preserve">å </w:t>
      </w:r>
      <w:r w:rsidR="00BE35CD" w:rsidRPr="00530B08">
        <w:t>juster</w:t>
      </w:r>
      <w:r w:rsidR="00820054" w:rsidRPr="00530B08">
        <w:t>e</w:t>
      </w:r>
      <w:r w:rsidR="00DB328D" w:rsidRPr="00530B08">
        <w:t xml:space="preserve"> </w:t>
      </w:r>
      <w:r w:rsidR="00BE35CD" w:rsidRPr="00530B08">
        <w:t>det anbefalte immunmodulerende regime</w:t>
      </w:r>
      <w:r w:rsidR="00595452" w:rsidRPr="00530B08">
        <w:t>t</w:t>
      </w:r>
      <w:r w:rsidR="00BE35CD" w:rsidRPr="00530B08">
        <w:t xml:space="preserve">, inkludert økt dose, </w:t>
      </w:r>
      <w:r w:rsidR="00EC0F05" w:rsidRPr="00530B08">
        <w:t>for</w:t>
      </w:r>
      <w:r w:rsidR="00BE35CD" w:rsidRPr="00530B08">
        <w:t>lenge</w:t>
      </w:r>
      <w:r w:rsidR="00EC0F05" w:rsidRPr="00530B08">
        <w:t>t</w:t>
      </w:r>
      <w:r w:rsidR="00BE35CD" w:rsidRPr="00530B08">
        <w:t xml:space="preserve"> varighe</w:t>
      </w:r>
      <w:r w:rsidR="00C37FB1" w:rsidRPr="00530B08">
        <w:t>t</w:t>
      </w:r>
      <w:r w:rsidR="00BE35CD" w:rsidRPr="00530B08">
        <w:t xml:space="preserve"> eller forlengelse </w:t>
      </w:r>
      <w:r w:rsidR="00595452" w:rsidRPr="00530B08">
        <w:t>av</w:t>
      </w:r>
      <w:r w:rsidR="000677CD" w:rsidRPr="00530B08">
        <w:t xml:space="preserve"> </w:t>
      </w:r>
      <w:r w:rsidR="00DB328D" w:rsidRPr="00530B08">
        <w:t>nedtrappingen</w:t>
      </w:r>
      <w:r w:rsidR="00C37FB1" w:rsidRPr="00530B08">
        <w:t xml:space="preserve"> </w:t>
      </w:r>
      <w:r w:rsidR="00BE35CD" w:rsidRPr="00530B08">
        <w:t xml:space="preserve">av kortikosteriod </w:t>
      </w:r>
      <w:r w:rsidR="008A4B90" w:rsidRPr="00530B08">
        <w:t xml:space="preserve">(se </w:t>
      </w:r>
      <w:r w:rsidR="008A4B90" w:rsidRPr="00530B08">
        <w:rPr>
          <w:rStyle w:val="C-Hyperlink"/>
          <w:color w:val="auto"/>
          <w:szCs w:val="22"/>
        </w:rPr>
        <w:t>pkt. 4.4</w:t>
      </w:r>
      <w:r w:rsidR="008A4B90" w:rsidRPr="00530B08">
        <w:t>).</w:t>
      </w:r>
      <w:r w:rsidR="00BE35CD" w:rsidRPr="00530B08">
        <w:t xml:space="preserve"> </w:t>
      </w:r>
      <w:r w:rsidR="00D07AD4" w:rsidRPr="00530B08">
        <w:t>Dersom</w:t>
      </w:r>
      <w:r w:rsidR="00BE35CD" w:rsidRPr="00530B08">
        <w:t xml:space="preserve"> </w:t>
      </w:r>
      <w:r w:rsidR="00D07AD4" w:rsidRPr="00530B08">
        <w:t xml:space="preserve">behandling med </w:t>
      </w:r>
      <w:r w:rsidR="00BE35CD" w:rsidRPr="00530B08">
        <w:t>oral</w:t>
      </w:r>
      <w:r w:rsidR="00D07AD4" w:rsidRPr="00530B08">
        <w:t>e</w:t>
      </w:r>
      <w:r w:rsidR="00BE35CD" w:rsidRPr="00530B08">
        <w:t xml:space="preserve"> kortikosteroid</w:t>
      </w:r>
      <w:r w:rsidR="00D36D1F" w:rsidRPr="00530B08">
        <w:t>er</w:t>
      </w:r>
      <w:r w:rsidR="00BE35CD" w:rsidRPr="00530B08">
        <w:t xml:space="preserve"> </w:t>
      </w:r>
      <w:r w:rsidR="00C37FB1" w:rsidRPr="00530B08">
        <w:t>ikke tolereres</w:t>
      </w:r>
      <w:r w:rsidR="00595452" w:rsidRPr="00530B08">
        <w:t>,</w:t>
      </w:r>
      <w:r w:rsidR="00C37FB1" w:rsidRPr="00530B08">
        <w:t xml:space="preserve"> kan intravenøs</w:t>
      </w:r>
      <w:r w:rsidR="00D07AD4" w:rsidRPr="00530B08">
        <w:t>e</w:t>
      </w:r>
      <w:r w:rsidR="00C37FB1" w:rsidRPr="00530B08">
        <w:t xml:space="preserve"> kortikosteroid</w:t>
      </w:r>
      <w:r w:rsidR="00D07AD4" w:rsidRPr="00530B08">
        <w:t>er</w:t>
      </w:r>
      <w:r w:rsidR="00C37FB1" w:rsidRPr="00530B08">
        <w:t xml:space="preserve"> vurderes </w:t>
      </w:r>
      <w:r w:rsidR="00595452" w:rsidRPr="00530B08">
        <w:t>som</w:t>
      </w:r>
      <w:r w:rsidR="00C37FB1" w:rsidRPr="00530B08">
        <w:t xml:space="preserve"> klinisk indisert.</w:t>
      </w:r>
      <w:bookmarkEnd w:id="12"/>
    </w:p>
    <w:p w14:paraId="42E0B972" w14:textId="77777777" w:rsidR="00A111E3" w:rsidRPr="00530B08" w:rsidRDefault="00A111E3" w:rsidP="009E14AF">
      <w:pPr>
        <w:pStyle w:val="NormalAgency"/>
      </w:pPr>
    </w:p>
    <w:p w14:paraId="12262FEA" w14:textId="3285DC47" w:rsidR="002E6860" w:rsidRPr="00530B08" w:rsidRDefault="002E6860" w:rsidP="00C80001">
      <w:pPr>
        <w:pStyle w:val="NormalAgency"/>
        <w:keepNext/>
        <w:tabs>
          <w:tab w:val="clear" w:pos="567"/>
          <w:tab w:val="left" w:pos="1134"/>
        </w:tabs>
        <w:rPr>
          <w:b/>
          <w:bCs/>
        </w:rPr>
      </w:pPr>
      <w:r w:rsidRPr="00530B08">
        <w:rPr>
          <w:b/>
          <w:bCs/>
        </w:rPr>
        <w:lastRenderedPageBreak/>
        <w:t>Tabell 2</w:t>
      </w:r>
      <w:r w:rsidRPr="00530B08">
        <w:rPr>
          <w:b/>
          <w:bCs/>
        </w:rPr>
        <w:tab/>
      </w:r>
      <w:r w:rsidR="00037EEE" w:rsidRPr="00530B08">
        <w:rPr>
          <w:b/>
          <w:bCs/>
        </w:rPr>
        <w:t>I</w:t>
      </w:r>
      <w:r w:rsidRPr="00530B08">
        <w:rPr>
          <w:b/>
          <w:bCs/>
        </w:rPr>
        <w:t>mmunmodulerende regime før og etter infusjon</w:t>
      </w:r>
    </w:p>
    <w:tbl>
      <w:tblPr>
        <w:tblStyle w:val="TableGrid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1498"/>
        <w:gridCol w:w="4209"/>
        <w:gridCol w:w="3365"/>
      </w:tblGrid>
      <w:tr w:rsidR="002E6860" w:rsidRPr="00530B08" w14:paraId="2D45FD46" w14:textId="77777777" w:rsidTr="00C80001">
        <w:trPr>
          <w:jc w:val="center"/>
        </w:trPr>
        <w:tc>
          <w:tcPr>
            <w:tcW w:w="1498" w:type="dxa"/>
            <w:tcBorders>
              <w:bottom w:val="single" w:sz="4" w:space="0" w:color="auto"/>
            </w:tcBorders>
          </w:tcPr>
          <w:p w14:paraId="6F6797BC" w14:textId="714B6EE4" w:rsidR="002E6860" w:rsidRPr="00530B08" w:rsidRDefault="002E6860" w:rsidP="00D07AD4">
            <w:pPr>
              <w:pStyle w:val="NormalAgency"/>
              <w:keepNext/>
              <w:rPr>
                <w:szCs w:val="22"/>
              </w:rPr>
            </w:pPr>
            <w:r w:rsidRPr="00530B08">
              <w:rPr>
                <w:szCs w:val="22"/>
              </w:rPr>
              <w:t>Før infusjon</w:t>
            </w:r>
          </w:p>
        </w:tc>
        <w:tc>
          <w:tcPr>
            <w:tcW w:w="4209" w:type="dxa"/>
          </w:tcPr>
          <w:p w14:paraId="74350014" w14:textId="6BE6A175" w:rsidR="002E6860" w:rsidRPr="00530B08" w:rsidRDefault="002E6860" w:rsidP="00D07AD4">
            <w:pPr>
              <w:pStyle w:val="NormalAgency"/>
              <w:keepNext/>
              <w:rPr>
                <w:szCs w:val="22"/>
              </w:rPr>
            </w:pPr>
            <w:r w:rsidRPr="00530B08">
              <w:rPr>
                <w:szCs w:val="22"/>
              </w:rPr>
              <w:t>24</w:t>
            </w:r>
            <w:r w:rsidR="002A0A69" w:rsidRPr="00530B08">
              <w:rPr>
                <w:szCs w:val="22"/>
              </w:rPr>
              <w:t> </w:t>
            </w:r>
            <w:bookmarkStart w:id="13" w:name="_Hlk38363564"/>
            <w:r w:rsidRPr="00530B08">
              <w:rPr>
                <w:szCs w:val="22"/>
              </w:rPr>
              <w:t>timer</w:t>
            </w:r>
            <w:bookmarkEnd w:id="13"/>
            <w:r w:rsidRPr="00530B08">
              <w:rPr>
                <w:szCs w:val="22"/>
              </w:rPr>
              <w:t xml:space="preserve"> før </w:t>
            </w:r>
            <w:r w:rsidR="00506E91" w:rsidRPr="00530B08">
              <w:rPr>
                <w:szCs w:val="22"/>
              </w:rPr>
              <w:t>onasemnogenabeparvovek</w:t>
            </w:r>
          </w:p>
        </w:tc>
        <w:tc>
          <w:tcPr>
            <w:tcW w:w="3365" w:type="dxa"/>
          </w:tcPr>
          <w:p w14:paraId="3050F7FA" w14:textId="5A6533D8" w:rsidR="002E6860" w:rsidRPr="00530B08" w:rsidRDefault="002E6860" w:rsidP="00D07AD4">
            <w:pPr>
              <w:pStyle w:val="NormalAgency"/>
              <w:keepNext/>
              <w:rPr>
                <w:szCs w:val="22"/>
              </w:rPr>
            </w:pPr>
            <w:r w:rsidRPr="00530B08">
              <w:rPr>
                <w:szCs w:val="22"/>
              </w:rPr>
              <w:t>Oral prednisolon 1 mg/kg/dag (eller</w:t>
            </w:r>
            <w:r w:rsidR="00C14191" w:rsidRPr="00530B08">
              <w:rPr>
                <w:szCs w:val="22"/>
              </w:rPr>
              <w:t> </w:t>
            </w:r>
            <w:r w:rsidRPr="00530B08">
              <w:rPr>
                <w:szCs w:val="22"/>
              </w:rPr>
              <w:t>tilsvarende</w:t>
            </w:r>
            <w:r w:rsidR="00D56BCB" w:rsidRPr="00530B08">
              <w:rPr>
                <w:szCs w:val="22"/>
              </w:rPr>
              <w:t xml:space="preserve"> hvis et annet kortikosteroid brukes</w:t>
            </w:r>
            <w:r w:rsidRPr="00530B08">
              <w:rPr>
                <w:szCs w:val="22"/>
              </w:rPr>
              <w:t>)</w:t>
            </w:r>
          </w:p>
        </w:tc>
      </w:tr>
      <w:tr w:rsidR="002E6860" w:rsidRPr="00530B08" w14:paraId="6E362BB1" w14:textId="77777777" w:rsidTr="00C80001">
        <w:trPr>
          <w:jc w:val="center"/>
        </w:trPr>
        <w:tc>
          <w:tcPr>
            <w:tcW w:w="1498" w:type="dxa"/>
            <w:vMerge w:val="restart"/>
            <w:tcBorders>
              <w:bottom w:val="nil"/>
            </w:tcBorders>
          </w:tcPr>
          <w:p w14:paraId="71123CE5" w14:textId="1AD5C27B" w:rsidR="002E6860" w:rsidRPr="00530B08" w:rsidRDefault="002E6860" w:rsidP="00D07AD4">
            <w:pPr>
              <w:pStyle w:val="NormalAgency"/>
              <w:keepNext/>
              <w:rPr>
                <w:szCs w:val="22"/>
              </w:rPr>
            </w:pPr>
            <w:r w:rsidRPr="00530B08">
              <w:rPr>
                <w:szCs w:val="22"/>
              </w:rPr>
              <w:t>Etter infusjon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63B70E8E" w14:textId="6004338D" w:rsidR="002E6860" w:rsidRPr="00530B08" w:rsidRDefault="002E6860" w:rsidP="00D07AD4">
            <w:pPr>
              <w:pStyle w:val="NormalAgency"/>
              <w:keepNext/>
              <w:rPr>
                <w:szCs w:val="22"/>
              </w:rPr>
            </w:pPr>
            <w:r w:rsidRPr="00530B08">
              <w:rPr>
                <w:szCs w:val="22"/>
              </w:rPr>
              <w:t>30</w:t>
            </w:r>
            <w:bookmarkStart w:id="14" w:name="_Hlk38363528"/>
            <w:r w:rsidR="00132193" w:rsidRPr="00530B08">
              <w:rPr>
                <w:szCs w:val="22"/>
              </w:rPr>
              <w:t> </w:t>
            </w:r>
            <w:r w:rsidRPr="00530B08">
              <w:rPr>
                <w:szCs w:val="22"/>
              </w:rPr>
              <w:t>dager</w:t>
            </w:r>
            <w:bookmarkEnd w:id="14"/>
            <w:r w:rsidRPr="00530B08">
              <w:rPr>
                <w:szCs w:val="22"/>
              </w:rPr>
              <w:t xml:space="preserve"> (inkludert dagen når </w:t>
            </w:r>
            <w:r w:rsidR="00506E91" w:rsidRPr="00530B08">
              <w:rPr>
                <w:szCs w:val="22"/>
              </w:rPr>
              <w:t>onasemnogenabeparvovek</w:t>
            </w:r>
            <w:r w:rsidRPr="00530B08">
              <w:rPr>
                <w:szCs w:val="22"/>
              </w:rPr>
              <w:t xml:space="preserve"> blir administrert)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00B6570D" w14:textId="24A02BDE" w:rsidR="002E6860" w:rsidRPr="00530B08" w:rsidRDefault="002E6860" w:rsidP="00D07AD4">
            <w:pPr>
              <w:pStyle w:val="NormalAgency"/>
              <w:keepNext/>
              <w:rPr>
                <w:szCs w:val="22"/>
              </w:rPr>
            </w:pPr>
            <w:r w:rsidRPr="00530B08">
              <w:rPr>
                <w:szCs w:val="22"/>
              </w:rPr>
              <w:t>Oral prednisolon 1 mg/kg/dag (eller</w:t>
            </w:r>
            <w:r w:rsidR="00C14191" w:rsidRPr="00530B08">
              <w:rPr>
                <w:szCs w:val="22"/>
              </w:rPr>
              <w:t> </w:t>
            </w:r>
            <w:r w:rsidRPr="00530B08">
              <w:rPr>
                <w:szCs w:val="22"/>
              </w:rPr>
              <w:t>tilsvarende</w:t>
            </w:r>
            <w:r w:rsidR="00D56BCB" w:rsidRPr="00530B08">
              <w:rPr>
                <w:szCs w:val="22"/>
              </w:rPr>
              <w:t xml:space="preserve"> hvis et annet kortikosteroid brukes</w:t>
            </w:r>
            <w:r w:rsidRPr="00530B08">
              <w:rPr>
                <w:szCs w:val="22"/>
              </w:rPr>
              <w:t>)</w:t>
            </w:r>
          </w:p>
        </w:tc>
      </w:tr>
      <w:tr w:rsidR="002E6860" w:rsidRPr="00530B08" w14:paraId="513ABC5B" w14:textId="77777777" w:rsidTr="00C80001">
        <w:trPr>
          <w:jc w:val="center"/>
        </w:trPr>
        <w:tc>
          <w:tcPr>
            <w:tcW w:w="1498" w:type="dxa"/>
            <w:vMerge/>
            <w:tcBorders>
              <w:bottom w:val="nil"/>
            </w:tcBorders>
          </w:tcPr>
          <w:p w14:paraId="2F371851" w14:textId="77777777" w:rsidR="002E6860" w:rsidRPr="00530B08" w:rsidRDefault="002E6860" w:rsidP="00C80001">
            <w:pPr>
              <w:pStyle w:val="NormalAgency"/>
              <w:keepNext/>
              <w:rPr>
                <w:b/>
                <w:szCs w:val="22"/>
              </w:rPr>
            </w:pPr>
          </w:p>
        </w:tc>
        <w:tc>
          <w:tcPr>
            <w:tcW w:w="4209" w:type="dxa"/>
            <w:tcBorders>
              <w:bottom w:val="nil"/>
            </w:tcBorders>
          </w:tcPr>
          <w:p w14:paraId="6FACB9E8" w14:textId="7420EBA4" w:rsidR="002E6860" w:rsidRPr="00530B08" w:rsidRDefault="000B13A3" w:rsidP="00C80001">
            <w:pPr>
              <w:pStyle w:val="NormalAgency"/>
              <w:keepNext/>
              <w:rPr>
                <w:szCs w:val="22"/>
              </w:rPr>
            </w:pPr>
            <w:r w:rsidRPr="00530B08">
              <w:rPr>
                <w:szCs w:val="22"/>
              </w:rPr>
              <w:t>E</w:t>
            </w:r>
            <w:r w:rsidR="002E6860" w:rsidRPr="00530B08">
              <w:rPr>
                <w:szCs w:val="22"/>
              </w:rPr>
              <w:t>tterfulgt av 28</w:t>
            </w:r>
            <w:r w:rsidR="00132193" w:rsidRPr="00530B08">
              <w:rPr>
                <w:szCs w:val="22"/>
              </w:rPr>
              <w:t> </w:t>
            </w:r>
            <w:r w:rsidR="002E6860" w:rsidRPr="00530B08">
              <w:rPr>
                <w:szCs w:val="22"/>
              </w:rPr>
              <w:t>dager:</w:t>
            </w:r>
          </w:p>
          <w:p w14:paraId="5064FB5B" w14:textId="77777777" w:rsidR="002E6860" w:rsidRPr="00530B08" w:rsidRDefault="002E6860" w:rsidP="00C80001">
            <w:pPr>
              <w:pStyle w:val="NormalAgency"/>
              <w:keepNext/>
              <w:rPr>
                <w:szCs w:val="22"/>
              </w:rPr>
            </w:pPr>
          </w:p>
          <w:p w14:paraId="4D0BB87C" w14:textId="1B2926D2" w:rsidR="002E6860" w:rsidRPr="00530B08" w:rsidRDefault="002E6860" w:rsidP="00C80001">
            <w:pPr>
              <w:pStyle w:val="NormalAgency"/>
              <w:keepNext/>
              <w:rPr>
                <w:i/>
                <w:szCs w:val="22"/>
              </w:rPr>
            </w:pPr>
            <w:bookmarkStart w:id="15" w:name="_Hlk125536564"/>
            <w:r w:rsidRPr="00530B08">
              <w:rPr>
                <w:i/>
                <w:szCs w:val="22"/>
              </w:rPr>
              <w:t xml:space="preserve">For pasienter med ubetydelige funn (normal klinisk undersøkelse, total bilirubin og verdier </w:t>
            </w:r>
            <w:r w:rsidR="00A34C6A" w:rsidRPr="00530B08">
              <w:rPr>
                <w:i/>
                <w:szCs w:val="22"/>
              </w:rPr>
              <w:t xml:space="preserve">av </w:t>
            </w:r>
            <w:r w:rsidRPr="00530B08">
              <w:rPr>
                <w:i/>
                <w:szCs w:val="22"/>
              </w:rPr>
              <w:t>ALAT og ASAT som begge ligger under 2 × øvre normalgrense (ULN)</w:t>
            </w:r>
            <w:r w:rsidR="002A0A69" w:rsidRPr="00530B08">
              <w:rPr>
                <w:i/>
                <w:szCs w:val="22"/>
              </w:rPr>
              <w:t>)</w:t>
            </w:r>
            <w:r w:rsidRPr="00530B08">
              <w:rPr>
                <w:i/>
                <w:szCs w:val="22"/>
              </w:rPr>
              <w:t xml:space="preserve"> ved utgangen av 30-</w:t>
            </w:r>
            <w:bookmarkStart w:id="16" w:name="_Hlk38363550"/>
            <w:r w:rsidRPr="00530B08">
              <w:rPr>
                <w:i/>
                <w:szCs w:val="22"/>
              </w:rPr>
              <w:t>dagersperioden</w:t>
            </w:r>
            <w:bookmarkEnd w:id="15"/>
            <w:bookmarkEnd w:id="16"/>
            <w:r w:rsidRPr="00530B08">
              <w:rPr>
                <w:i/>
                <w:szCs w:val="22"/>
              </w:rPr>
              <w:t>:</w:t>
            </w:r>
          </w:p>
          <w:p w14:paraId="55B15280" w14:textId="77777777" w:rsidR="002E6860" w:rsidRPr="00530B08" w:rsidRDefault="002E6860" w:rsidP="00C80001">
            <w:pPr>
              <w:pStyle w:val="NormalAgency"/>
              <w:keepNext/>
              <w:rPr>
                <w:szCs w:val="22"/>
              </w:rPr>
            </w:pPr>
          </w:p>
          <w:p w14:paraId="0EB6D018" w14:textId="14C3036A" w:rsidR="002E6860" w:rsidRPr="00530B08" w:rsidRDefault="002E6860" w:rsidP="00C80001">
            <w:pPr>
              <w:pStyle w:val="NormalAgency"/>
              <w:keepNext/>
              <w:rPr>
                <w:b/>
                <w:szCs w:val="22"/>
              </w:rPr>
            </w:pPr>
            <w:r w:rsidRPr="00530B08">
              <w:rPr>
                <w:b/>
                <w:szCs w:val="22"/>
              </w:rPr>
              <w:t>eller</w:t>
            </w:r>
          </w:p>
        </w:tc>
        <w:tc>
          <w:tcPr>
            <w:tcW w:w="3365" w:type="dxa"/>
            <w:tcBorders>
              <w:bottom w:val="nil"/>
            </w:tcBorders>
          </w:tcPr>
          <w:p w14:paraId="1659E929" w14:textId="1866BD3F" w:rsidR="002E6860" w:rsidRPr="00530B08" w:rsidRDefault="009A1A08" w:rsidP="00C80001">
            <w:pPr>
              <w:pStyle w:val="NormalAgency"/>
              <w:keepNext/>
              <w:rPr>
                <w:szCs w:val="22"/>
              </w:rPr>
            </w:pPr>
            <w:bookmarkStart w:id="17" w:name="_Hlk125536332"/>
            <w:r w:rsidRPr="00530B08">
              <w:rPr>
                <w:szCs w:val="22"/>
              </w:rPr>
              <w:t xml:space="preserve">Systemiske kortikosteroider bør </w:t>
            </w:r>
            <w:r w:rsidR="00DB328D" w:rsidRPr="00530B08">
              <w:rPr>
                <w:szCs w:val="22"/>
              </w:rPr>
              <w:t xml:space="preserve">trappes ned </w:t>
            </w:r>
            <w:r w:rsidRPr="00530B08">
              <w:rPr>
                <w:szCs w:val="22"/>
              </w:rPr>
              <w:t>gradvis.</w:t>
            </w:r>
          </w:p>
          <w:p w14:paraId="12528577" w14:textId="77777777" w:rsidR="002E6860" w:rsidRPr="00530B08" w:rsidRDefault="002E6860" w:rsidP="00C80001">
            <w:pPr>
              <w:pStyle w:val="NormalAgency"/>
              <w:keepNext/>
              <w:rPr>
                <w:szCs w:val="22"/>
              </w:rPr>
            </w:pPr>
          </w:p>
          <w:p w14:paraId="02D6E938" w14:textId="41DC2D02" w:rsidR="002E6860" w:rsidRPr="00530B08" w:rsidRDefault="00DB328D" w:rsidP="00C80001">
            <w:pPr>
              <w:pStyle w:val="NormalAgency"/>
              <w:keepNext/>
              <w:rPr>
                <w:szCs w:val="22"/>
              </w:rPr>
            </w:pPr>
            <w:r w:rsidRPr="00530B08">
              <w:rPr>
                <w:szCs w:val="22"/>
              </w:rPr>
              <w:t>Nedtrapping av</w:t>
            </w:r>
            <w:r w:rsidR="002E6860" w:rsidRPr="00530B08">
              <w:rPr>
                <w:szCs w:val="22"/>
              </w:rPr>
              <w:t xml:space="preserve"> prednisolon (eller tilsvarende</w:t>
            </w:r>
            <w:r w:rsidR="004916C8" w:rsidRPr="00530B08">
              <w:rPr>
                <w:szCs w:val="22"/>
              </w:rPr>
              <w:t xml:space="preserve"> hvis et annet kortikosteroid brukes</w:t>
            </w:r>
            <w:r w:rsidR="002E6860" w:rsidRPr="00530B08">
              <w:rPr>
                <w:szCs w:val="22"/>
              </w:rPr>
              <w:t>), f.eks. 2 uker med 0,5 mg/kg/dag og deretter 2 uker med 0,25 mg/kg/dag oral prednisolon</w:t>
            </w:r>
          </w:p>
          <w:bookmarkEnd w:id="17"/>
          <w:p w14:paraId="09BDCBA9" w14:textId="77777777" w:rsidR="002E6860" w:rsidRPr="00530B08" w:rsidRDefault="002E6860" w:rsidP="00C80001">
            <w:pPr>
              <w:pStyle w:val="NormalAgency"/>
              <w:keepNext/>
              <w:rPr>
                <w:szCs w:val="22"/>
              </w:rPr>
            </w:pPr>
          </w:p>
        </w:tc>
      </w:tr>
      <w:tr w:rsidR="002E6860" w:rsidRPr="00530B08" w14:paraId="5B41F768" w14:textId="77777777" w:rsidTr="00C80001">
        <w:trPr>
          <w:jc w:val="center"/>
        </w:trPr>
        <w:tc>
          <w:tcPr>
            <w:tcW w:w="1498" w:type="dxa"/>
            <w:vMerge/>
            <w:tcBorders>
              <w:bottom w:val="single" w:sz="4" w:space="0" w:color="auto"/>
            </w:tcBorders>
          </w:tcPr>
          <w:p w14:paraId="5558D51A" w14:textId="77777777" w:rsidR="002E6860" w:rsidRPr="00530B08" w:rsidRDefault="002E6860" w:rsidP="00C80001">
            <w:pPr>
              <w:pStyle w:val="NormalAgency"/>
              <w:keepNext/>
              <w:rPr>
                <w:b/>
                <w:i/>
                <w:szCs w:val="22"/>
              </w:rPr>
            </w:pPr>
          </w:p>
        </w:tc>
        <w:tc>
          <w:tcPr>
            <w:tcW w:w="4209" w:type="dxa"/>
            <w:tcBorders>
              <w:top w:val="nil"/>
              <w:bottom w:val="single" w:sz="4" w:space="0" w:color="auto"/>
            </w:tcBorders>
          </w:tcPr>
          <w:p w14:paraId="4BF42022" w14:textId="36B77886" w:rsidR="002E6860" w:rsidRPr="00530B08" w:rsidRDefault="002E6860" w:rsidP="00C80001">
            <w:pPr>
              <w:pStyle w:val="NormalAgency"/>
              <w:keepNext/>
              <w:rPr>
                <w:i/>
                <w:szCs w:val="22"/>
              </w:rPr>
            </w:pPr>
            <w:r w:rsidRPr="00530B08">
              <w:rPr>
                <w:i/>
                <w:szCs w:val="22"/>
              </w:rPr>
              <w:t>For pasienter med unormale funn i leverfunksjon på slutten av 30</w:t>
            </w:r>
            <w:r w:rsidR="00624C9A" w:rsidRPr="00530B08">
              <w:rPr>
                <w:i/>
                <w:szCs w:val="22"/>
              </w:rPr>
              <w:noBreakHyphen/>
            </w:r>
            <w:r w:rsidRPr="00530B08">
              <w:rPr>
                <w:i/>
                <w:szCs w:val="22"/>
              </w:rPr>
              <w:t>dagersperioden: fortsett inntil ASAT- og ALAT-verdiene ligger under 2 × ULN og alle andre målinger går tilbake til normalområdet</w:t>
            </w:r>
            <w:r w:rsidR="000677CD" w:rsidRPr="00530B08">
              <w:rPr>
                <w:i/>
                <w:szCs w:val="22"/>
              </w:rPr>
              <w:t xml:space="preserve"> (f.eks. total bilirubin)</w:t>
            </w:r>
            <w:r w:rsidRPr="00530B08">
              <w:rPr>
                <w:i/>
                <w:szCs w:val="22"/>
              </w:rPr>
              <w:t xml:space="preserve">, etterfulgt av gradvis </w:t>
            </w:r>
            <w:r w:rsidR="005F65C5" w:rsidRPr="00530B08">
              <w:rPr>
                <w:i/>
                <w:szCs w:val="22"/>
              </w:rPr>
              <w:t xml:space="preserve">nedtrapping </w:t>
            </w:r>
            <w:r w:rsidRPr="00530B08">
              <w:rPr>
                <w:i/>
                <w:szCs w:val="22"/>
              </w:rPr>
              <w:t>over 28 dager</w:t>
            </w:r>
            <w:r w:rsidR="009A1A08" w:rsidRPr="00530B08">
              <w:rPr>
                <w:i/>
                <w:szCs w:val="22"/>
              </w:rPr>
              <w:t xml:space="preserve"> eller lenger ved behov</w:t>
            </w:r>
            <w:r w:rsidRPr="00530B08">
              <w:rPr>
                <w:i/>
                <w:szCs w:val="22"/>
              </w:rPr>
              <w:t>.</w:t>
            </w:r>
          </w:p>
        </w:tc>
        <w:tc>
          <w:tcPr>
            <w:tcW w:w="3365" w:type="dxa"/>
            <w:tcBorders>
              <w:top w:val="nil"/>
              <w:bottom w:val="single" w:sz="4" w:space="0" w:color="auto"/>
            </w:tcBorders>
          </w:tcPr>
          <w:p w14:paraId="738B53D9" w14:textId="77777777" w:rsidR="002E6860" w:rsidRPr="00530B08" w:rsidRDefault="002E6860" w:rsidP="00C80001">
            <w:pPr>
              <w:pStyle w:val="NormalAgency"/>
              <w:keepNext/>
              <w:rPr>
                <w:szCs w:val="22"/>
              </w:rPr>
            </w:pPr>
            <w:r w:rsidRPr="00530B08">
              <w:rPr>
                <w:szCs w:val="22"/>
              </w:rPr>
              <w:t>Systemiske kortikosteroider (tilsvarende oral prednisolon 1 mg/kg/dag)</w:t>
            </w:r>
          </w:p>
          <w:p w14:paraId="3D069231" w14:textId="77777777" w:rsidR="009A1A08" w:rsidRPr="00530B08" w:rsidRDefault="009A1A08" w:rsidP="00C80001">
            <w:pPr>
              <w:pStyle w:val="NormalAgency"/>
              <w:keepNext/>
              <w:rPr>
                <w:b/>
                <w:szCs w:val="22"/>
              </w:rPr>
            </w:pPr>
          </w:p>
          <w:p w14:paraId="355690D9" w14:textId="37977B81" w:rsidR="00677E26" w:rsidRPr="00530B08" w:rsidRDefault="009A1A08" w:rsidP="00C80001">
            <w:pPr>
              <w:pStyle w:val="NormalAgency"/>
              <w:keepNext/>
              <w:rPr>
                <w:szCs w:val="22"/>
              </w:rPr>
            </w:pPr>
            <w:r w:rsidRPr="00530B08">
              <w:rPr>
                <w:szCs w:val="22"/>
              </w:rPr>
              <w:t xml:space="preserve">Systemiske kortikosteroider bør </w:t>
            </w:r>
            <w:r w:rsidR="00DB328D" w:rsidRPr="00530B08">
              <w:rPr>
                <w:szCs w:val="22"/>
              </w:rPr>
              <w:t xml:space="preserve">trappes ned </w:t>
            </w:r>
            <w:r w:rsidRPr="00530B08">
              <w:rPr>
                <w:szCs w:val="22"/>
              </w:rPr>
              <w:t>gradvis.</w:t>
            </w:r>
          </w:p>
          <w:p w14:paraId="6F81A273" w14:textId="777DEF69" w:rsidR="00677E26" w:rsidRPr="00530B08" w:rsidRDefault="00677E26" w:rsidP="00C80001">
            <w:pPr>
              <w:pStyle w:val="NormalAgency"/>
              <w:keepNext/>
              <w:rPr>
                <w:szCs w:val="22"/>
              </w:rPr>
            </w:pPr>
          </w:p>
        </w:tc>
      </w:tr>
    </w:tbl>
    <w:p w14:paraId="6DFBE209" w14:textId="05BF445C" w:rsidR="00DA0B52" w:rsidRPr="00530B08" w:rsidRDefault="00DA0B52" w:rsidP="009E14AF">
      <w:pPr>
        <w:pStyle w:val="NormalAgency"/>
      </w:pPr>
    </w:p>
    <w:p w14:paraId="15AE38FE" w14:textId="77443AC2" w:rsidR="00D07AD4" w:rsidRPr="00530B08" w:rsidRDefault="00D07AD4" w:rsidP="009E14AF">
      <w:pPr>
        <w:pStyle w:val="NormalAgency"/>
      </w:pPr>
      <w:bookmarkStart w:id="18" w:name="_Hlk125700720"/>
      <w:r w:rsidRPr="00530B08">
        <w:t>Leverfunksjon</w:t>
      </w:r>
      <w:r w:rsidR="00714E63" w:rsidRPr="00530B08">
        <w:t>en</w:t>
      </w:r>
      <w:r w:rsidRPr="00530B08">
        <w:t xml:space="preserve"> (</w:t>
      </w:r>
      <w:r w:rsidR="0012783F" w:rsidRPr="00530B08">
        <w:t xml:space="preserve">ALAT, </w:t>
      </w:r>
      <w:r w:rsidRPr="00530B08">
        <w:t>ASAT, total bili</w:t>
      </w:r>
      <w:r w:rsidR="00D2014D">
        <w:t>r</w:t>
      </w:r>
      <w:r w:rsidRPr="00530B08">
        <w:t xml:space="preserve">ubin) </w:t>
      </w:r>
      <w:r w:rsidR="00DB328D" w:rsidRPr="00530B08">
        <w:t>bør</w:t>
      </w:r>
      <w:r w:rsidRPr="00530B08">
        <w:t xml:space="preserve"> </w:t>
      </w:r>
      <w:r w:rsidR="00811832" w:rsidRPr="00530B08">
        <w:t>overvåkes</w:t>
      </w:r>
      <w:r w:rsidRPr="00530B08">
        <w:t xml:space="preserve"> regelmessig i minst 3 måneder</w:t>
      </w:r>
      <w:r w:rsidR="004258D4" w:rsidRPr="00530B08">
        <w:t xml:space="preserve"> etter infusjon av onas</w:t>
      </w:r>
      <w:r w:rsidR="001242E6" w:rsidRPr="00530B08">
        <w:t>e</w:t>
      </w:r>
      <w:r w:rsidR="004258D4" w:rsidRPr="00530B08">
        <w:t xml:space="preserve">mnogenabeparvovek (ukentlig den første måneden og gjennom hele </w:t>
      </w:r>
      <w:r w:rsidR="00811832" w:rsidRPr="00530B08">
        <w:t xml:space="preserve">perioden med gradvis </w:t>
      </w:r>
      <w:r w:rsidR="00DB328D" w:rsidRPr="00530B08">
        <w:t>nedtrapping</w:t>
      </w:r>
      <w:r w:rsidR="00811832" w:rsidRPr="00530B08">
        <w:t xml:space="preserve"> av </w:t>
      </w:r>
      <w:r w:rsidR="004258D4" w:rsidRPr="00530B08">
        <w:t>kortikosteroid</w:t>
      </w:r>
      <w:r w:rsidR="00811832" w:rsidRPr="00530B08">
        <w:t>er</w:t>
      </w:r>
      <w:r w:rsidR="004258D4" w:rsidRPr="00530B08">
        <w:t xml:space="preserve">, </w:t>
      </w:r>
      <w:r w:rsidR="00ED3C03" w:rsidRPr="00530B08">
        <w:t>etter</w:t>
      </w:r>
      <w:r w:rsidR="004258D4" w:rsidRPr="00530B08">
        <w:t xml:space="preserve">fulgt av </w:t>
      </w:r>
      <w:r w:rsidR="00E026FA" w:rsidRPr="00530B08">
        <w:t>annen</w:t>
      </w:r>
      <w:r w:rsidR="004258D4" w:rsidRPr="00530B08">
        <w:t xml:space="preserve">hver uke i ytterligere en måned), </w:t>
      </w:r>
      <w:r w:rsidR="0033328F" w:rsidRPr="00530B08">
        <w:t xml:space="preserve">og </w:t>
      </w:r>
      <w:r w:rsidR="00D43EDF" w:rsidRPr="00530B08">
        <w:t>ved</w:t>
      </w:r>
      <w:r w:rsidR="0033328F" w:rsidRPr="00530B08">
        <w:t xml:space="preserve"> andre tidspunkt som klinisk indisert. Pasienter med forverring i leverfunksjonstestresultate</w:t>
      </w:r>
      <w:r w:rsidR="00730EB0" w:rsidRPr="00530B08">
        <w:t>r</w:t>
      </w:r>
      <w:r w:rsidR="0033328F" w:rsidRPr="00530B08">
        <w:t xml:space="preserve"> og/eller tegn eller symptomer på akutt sykdom skal umiddelbart undersøkes klinisk og overvåkes </w:t>
      </w:r>
      <w:r w:rsidR="009F02DD" w:rsidRPr="00530B08">
        <w:t xml:space="preserve">nøye </w:t>
      </w:r>
      <w:r w:rsidR="0033328F" w:rsidRPr="00530B08">
        <w:t>(se pkt. 4.4).</w:t>
      </w:r>
    </w:p>
    <w:bookmarkEnd w:id="18"/>
    <w:p w14:paraId="705AF7E9" w14:textId="77777777" w:rsidR="0033328F" w:rsidRPr="00530B08" w:rsidRDefault="0033328F" w:rsidP="009E14AF">
      <w:pPr>
        <w:pStyle w:val="NormalAgency"/>
      </w:pPr>
    </w:p>
    <w:p w14:paraId="731B6EAC" w14:textId="46FADA20" w:rsidR="00B25BA5" w:rsidRPr="00530B08" w:rsidRDefault="00313C40" w:rsidP="009E14AF">
      <w:pPr>
        <w:pStyle w:val="NormalAgency"/>
      </w:pPr>
      <w:r w:rsidRPr="00530B08">
        <w:t xml:space="preserve">Hvis et annet kortikosteroid brukes av legen i stedet for prednisolon, bør </w:t>
      </w:r>
      <w:r w:rsidR="00DB1A0B" w:rsidRPr="00530B08">
        <w:t xml:space="preserve">det tas </w:t>
      </w:r>
      <w:r w:rsidRPr="00530B08">
        <w:t xml:space="preserve">lignende </w:t>
      </w:r>
      <w:r w:rsidR="00050E13" w:rsidRPr="00530B08">
        <w:t>relevante</w:t>
      </w:r>
      <w:r w:rsidR="00997A1F" w:rsidRPr="00530B08">
        <w:t xml:space="preserve"> </w:t>
      </w:r>
      <w:r w:rsidRPr="00530B08">
        <w:t xml:space="preserve">hensyn og tilnærming for å </w:t>
      </w:r>
      <w:r w:rsidR="00A34C6A" w:rsidRPr="00530B08">
        <w:t xml:space="preserve">trappe ned </w:t>
      </w:r>
      <w:r w:rsidRPr="00530B08">
        <w:t>dosen etter 30</w:t>
      </w:r>
      <w:r w:rsidR="005C2AC8" w:rsidRPr="00530B08">
        <w:t> </w:t>
      </w:r>
      <w:r w:rsidRPr="00530B08">
        <w:t>dager.</w:t>
      </w:r>
    </w:p>
    <w:p w14:paraId="7E71C2FA" w14:textId="77777777" w:rsidR="00313C40" w:rsidRPr="00530B08" w:rsidRDefault="00313C40" w:rsidP="009E14AF">
      <w:pPr>
        <w:pStyle w:val="NormalAgency"/>
      </w:pPr>
    </w:p>
    <w:p w14:paraId="0B449EDB" w14:textId="1E93983F" w:rsidR="00F367F3" w:rsidRPr="00530B08" w:rsidRDefault="00F367F3" w:rsidP="009E14AF">
      <w:pPr>
        <w:pStyle w:val="NormalAgency"/>
        <w:keepNext/>
        <w:rPr>
          <w:i/>
        </w:rPr>
      </w:pPr>
      <w:r w:rsidRPr="00530B08">
        <w:rPr>
          <w:i/>
          <w:u w:val="single"/>
        </w:rPr>
        <w:t>Spesielle populasjoner</w:t>
      </w:r>
    </w:p>
    <w:p w14:paraId="1EE17532" w14:textId="77777777" w:rsidR="00F367F3" w:rsidRPr="00530B08" w:rsidRDefault="00F367F3" w:rsidP="009E14AF">
      <w:pPr>
        <w:pStyle w:val="NormalAgency"/>
        <w:keepNext/>
      </w:pPr>
    </w:p>
    <w:p w14:paraId="6D51F2D2" w14:textId="628EE484" w:rsidR="00A11293" w:rsidRPr="00530B08" w:rsidRDefault="00A11293" w:rsidP="009E14AF">
      <w:pPr>
        <w:pStyle w:val="NormalAgency"/>
        <w:keepNext/>
        <w:rPr>
          <w:i/>
        </w:rPr>
      </w:pPr>
      <w:r w:rsidRPr="00530B08">
        <w:rPr>
          <w:i/>
        </w:rPr>
        <w:t>Nedsatt nyrefunksjon</w:t>
      </w:r>
    </w:p>
    <w:p w14:paraId="7BDD41D2" w14:textId="51EE2CCE" w:rsidR="00A11293" w:rsidRPr="00530B08" w:rsidRDefault="00826B09" w:rsidP="009E14AF">
      <w:pPr>
        <w:pStyle w:val="NormalAgency"/>
      </w:pPr>
      <w:r w:rsidRPr="00530B08">
        <w:t xml:space="preserve">Sikkerhet og effekt av </w:t>
      </w:r>
      <w:r w:rsidR="00506E91" w:rsidRPr="00530B08">
        <w:t>onasemnogenabeparvovek</w:t>
      </w:r>
      <w:r w:rsidR="00DC696E" w:rsidRPr="00530B08">
        <w:t xml:space="preserve"> </w:t>
      </w:r>
      <w:r w:rsidR="00DB1A0B" w:rsidRPr="00530B08">
        <w:t>ha</w:t>
      </w:r>
      <w:r w:rsidR="00DC696E" w:rsidRPr="00530B08">
        <w:t xml:space="preserve">r ikke </w:t>
      </w:r>
      <w:r w:rsidR="00DB1A0B" w:rsidRPr="00530B08">
        <w:t>blitt fastslått</w:t>
      </w:r>
      <w:r w:rsidR="00DC696E" w:rsidRPr="00530B08">
        <w:t xml:space="preserve"> hos pasienter med nedsatt nyrefunksjon</w:t>
      </w:r>
      <w:r w:rsidR="00FF5522" w:rsidRPr="00530B08">
        <w:t>, og b</w:t>
      </w:r>
      <w:r w:rsidRPr="00530B08">
        <w:t xml:space="preserve">ehandling med </w:t>
      </w:r>
      <w:r w:rsidR="00506E91" w:rsidRPr="00530B08">
        <w:t>onasemnogenabeparvovek</w:t>
      </w:r>
      <w:r w:rsidRPr="00530B08">
        <w:t xml:space="preserve"> bør vurderes nøye</w:t>
      </w:r>
      <w:r w:rsidR="00FF5522" w:rsidRPr="00530B08">
        <w:t>. Dosejustering bør ikke vurderes.</w:t>
      </w:r>
    </w:p>
    <w:p w14:paraId="723305E7" w14:textId="77777777" w:rsidR="0036605B" w:rsidRPr="00530B08" w:rsidRDefault="0036605B" w:rsidP="009E14AF">
      <w:pPr>
        <w:pStyle w:val="NormalAgency"/>
      </w:pPr>
    </w:p>
    <w:p w14:paraId="2A766F6C" w14:textId="77777777" w:rsidR="00A11293" w:rsidRPr="00530B08" w:rsidRDefault="00A11293" w:rsidP="009E14AF">
      <w:pPr>
        <w:pStyle w:val="NormalAgency"/>
        <w:keepNext/>
        <w:rPr>
          <w:i/>
        </w:rPr>
      </w:pPr>
      <w:r w:rsidRPr="00530B08">
        <w:rPr>
          <w:i/>
        </w:rPr>
        <w:t>Nedsatt leverfunksjon</w:t>
      </w:r>
    </w:p>
    <w:p w14:paraId="1C9D497E" w14:textId="0F9C1582" w:rsidR="00A11293" w:rsidRPr="00530B08" w:rsidRDefault="00B15FFC" w:rsidP="009E14AF">
      <w:pPr>
        <w:pStyle w:val="NormalAgency"/>
      </w:pPr>
      <w:r w:rsidRPr="00530B08">
        <w:t>Pasienter med ALAT-, ASAT-</w:t>
      </w:r>
      <w:r w:rsidR="0033328F" w:rsidRPr="00530B08">
        <w:t>,</w:t>
      </w:r>
      <w:r w:rsidRPr="00530B08">
        <w:t xml:space="preserve"> total</w:t>
      </w:r>
      <w:r w:rsidR="00F637DE" w:rsidRPr="00530B08">
        <w:t xml:space="preserve"> </w:t>
      </w:r>
      <w:r w:rsidRPr="00530B08">
        <w:t>bilir</w:t>
      </w:r>
      <w:r w:rsidR="00ED286A" w:rsidRPr="00530B08">
        <w:t xml:space="preserve">ubin-verdier (unntatt </w:t>
      </w:r>
      <w:r w:rsidR="00F6153B" w:rsidRPr="00530B08">
        <w:t>på grunn av</w:t>
      </w:r>
      <w:r w:rsidRPr="00530B08">
        <w:t xml:space="preserve"> neonatal gulsott)</w:t>
      </w:r>
      <w:r w:rsidR="00F6153B" w:rsidRPr="00530B08">
        <w:t xml:space="preserve"> </w:t>
      </w:r>
      <w:r w:rsidR="00F6153B" w:rsidRPr="00530B08">
        <w:rPr>
          <w:szCs w:val="22"/>
        </w:rPr>
        <w:t xml:space="preserve">&gt; 2 × ULN </w:t>
      </w:r>
      <w:r w:rsidR="000C0714" w:rsidRPr="00530B08">
        <w:rPr>
          <w:szCs w:val="22"/>
        </w:rPr>
        <w:t>eller positiv serologi for hepatitt</w:t>
      </w:r>
      <w:r w:rsidR="007A062F" w:rsidRPr="00530B08">
        <w:rPr>
          <w:szCs w:val="22"/>
        </w:rPr>
        <w:t> </w:t>
      </w:r>
      <w:r w:rsidR="000C0714" w:rsidRPr="00530B08">
        <w:rPr>
          <w:szCs w:val="22"/>
        </w:rPr>
        <w:t>B eller hepatitt</w:t>
      </w:r>
      <w:r w:rsidR="007A062F" w:rsidRPr="00530B08">
        <w:rPr>
          <w:szCs w:val="22"/>
        </w:rPr>
        <w:t> </w:t>
      </w:r>
      <w:r w:rsidR="000C0714" w:rsidRPr="00530B08">
        <w:rPr>
          <w:szCs w:val="22"/>
        </w:rPr>
        <w:t xml:space="preserve">C </w:t>
      </w:r>
      <w:r w:rsidR="00DF31FF" w:rsidRPr="00530B08">
        <w:rPr>
          <w:szCs w:val="22"/>
        </w:rPr>
        <w:t xml:space="preserve">er ikke undersøkt i </w:t>
      </w:r>
      <w:r w:rsidR="00233264" w:rsidRPr="00530B08">
        <w:rPr>
          <w:szCs w:val="22"/>
        </w:rPr>
        <w:t xml:space="preserve">kliniske </w:t>
      </w:r>
      <w:r w:rsidR="00DF31FF" w:rsidRPr="00530B08">
        <w:rPr>
          <w:szCs w:val="22"/>
        </w:rPr>
        <w:t xml:space="preserve">studier med </w:t>
      </w:r>
      <w:r w:rsidR="00506E91" w:rsidRPr="00530B08">
        <w:t>onasemnogenabeparvovek</w:t>
      </w:r>
      <w:r w:rsidR="00321367" w:rsidRPr="00530B08">
        <w:t>.</w:t>
      </w:r>
      <w:r w:rsidR="00DF31FF" w:rsidRPr="00530B08">
        <w:t xml:space="preserve"> </w:t>
      </w:r>
      <w:r w:rsidR="00292B74" w:rsidRPr="00530B08">
        <w:t xml:space="preserve">Behandling med </w:t>
      </w:r>
      <w:r w:rsidR="00506E91" w:rsidRPr="00530B08">
        <w:t>onasemnogenabeparvovek</w:t>
      </w:r>
      <w:r w:rsidR="00F0789A" w:rsidRPr="00530B08">
        <w:t xml:space="preserve"> bør vurderes nøye for pasienter med nedsatt leverfunksjon (se </w:t>
      </w:r>
      <w:r w:rsidR="00F0789A" w:rsidRPr="00530B08">
        <w:rPr>
          <w:rStyle w:val="C-Hyperlink"/>
          <w:color w:val="auto"/>
          <w:szCs w:val="22"/>
        </w:rPr>
        <w:t>pkt. 4.4</w:t>
      </w:r>
      <w:r w:rsidR="009A3E98" w:rsidRPr="00530B08">
        <w:rPr>
          <w:rStyle w:val="C-Hyperlink"/>
          <w:color w:val="auto"/>
          <w:szCs w:val="22"/>
        </w:rPr>
        <w:t xml:space="preserve"> </w:t>
      </w:r>
      <w:r w:rsidR="00FF5522" w:rsidRPr="00530B08">
        <w:rPr>
          <w:rStyle w:val="C-Hyperlink"/>
          <w:color w:val="auto"/>
          <w:szCs w:val="22"/>
        </w:rPr>
        <w:t>og</w:t>
      </w:r>
      <w:r w:rsidR="009A3E98" w:rsidRPr="00530B08">
        <w:rPr>
          <w:rStyle w:val="C-Hyperlink"/>
          <w:color w:val="auto"/>
          <w:szCs w:val="22"/>
        </w:rPr>
        <w:t xml:space="preserve"> </w:t>
      </w:r>
      <w:r w:rsidR="00FF5522" w:rsidRPr="00530B08">
        <w:rPr>
          <w:rStyle w:val="C-Hyperlink"/>
          <w:color w:val="auto"/>
          <w:szCs w:val="22"/>
        </w:rPr>
        <w:t>4.8</w:t>
      </w:r>
      <w:r w:rsidR="00F0789A" w:rsidRPr="00530B08">
        <w:t>).</w:t>
      </w:r>
      <w:r w:rsidR="00FF5522" w:rsidRPr="00530B08">
        <w:t xml:space="preserve"> Dosejustering bør ikke vurderes.</w:t>
      </w:r>
    </w:p>
    <w:p w14:paraId="2ABF26F5" w14:textId="02463C9B" w:rsidR="00FF5522" w:rsidRPr="00530B08" w:rsidRDefault="00FF5522" w:rsidP="009E14AF">
      <w:pPr>
        <w:pStyle w:val="NormalAgency"/>
      </w:pPr>
    </w:p>
    <w:p w14:paraId="5B8FB13E" w14:textId="10B72C8E" w:rsidR="00FF5522" w:rsidRPr="00530B08" w:rsidRDefault="00FF5522" w:rsidP="009E14AF">
      <w:pPr>
        <w:pStyle w:val="NormalAgency"/>
        <w:keepNext/>
        <w:rPr>
          <w:i/>
          <w:iCs/>
        </w:rPr>
      </w:pPr>
      <w:r w:rsidRPr="00530B08">
        <w:rPr>
          <w:i/>
          <w:iCs/>
        </w:rPr>
        <w:t>0SMN1-/1SMN2-genotype</w:t>
      </w:r>
    </w:p>
    <w:p w14:paraId="5E3501ED" w14:textId="65482968" w:rsidR="00FF5522" w:rsidRPr="00530B08" w:rsidRDefault="00FF5522" w:rsidP="009E14AF">
      <w:pPr>
        <w:pStyle w:val="NormalAgency"/>
      </w:pPr>
      <w:r w:rsidRPr="00530B08">
        <w:t xml:space="preserve">Ingen dosejustering bør vurderes hos pasienter med bi-allelisk mutasjon av </w:t>
      </w:r>
      <w:r w:rsidRPr="00530B08">
        <w:rPr>
          <w:i/>
          <w:iCs/>
        </w:rPr>
        <w:t>SMN1</w:t>
      </w:r>
      <w:r w:rsidRPr="00530B08">
        <w:t xml:space="preserve">-genet og bare én kopi av </w:t>
      </w:r>
      <w:r w:rsidRPr="00530B08">
        <w:rPr>
          <w:i/>
          <w:iCs/>
        </w:rPr>
        <w:t>SMN2</w:t>
      </w:r>
      <w:r w:rsidRPr="00530B08">
        <w:t xml:space="preserve"> (se pkt. 5.1).</w:t>
      </w:r>
    </w:p>
    <w:p w14:paraId="1C695D50" w14:textId="112D9A6F" w:rsidR="00FF5522" w:rsidRPr="00530B08" w:rsidRDefault="00FF5522" w:rsidP="009E14AF">
      <w:pPr>
        <w:pStyle w:val="NormalAgency"/>
      </w:pPr>
    </w:p>
    <w:p w14:paraId="1D8A5C08" w14:textId="2ABBC07A" w:rsidR="00FF5522" w:rsidRPr="00530B08" w:rsidRDefault="00FF5522" w:rsidP="009E14AF">
      <w:pPr>
        <w:pStyle w:val="NormalAgency"/>
        <w:keepNext/>
        <w:rPr>
          <w:i/>
          <w:iCs/>
        </w:rPr>
      </w:pPr>
      <w:r w:rsidRPr="00530B08">
        <w:rPr>
          <w:i/>
          <w:iCs/>
        </w:rPr>
        <w:t>Anti-AAV9-antistoffer</w:t>
      </w:r>
    </w:p>
    <w:p w14:paraId="7FD3BFB0" w14:textId="0704FF47" w:rsidR="00FF5522" w:rsidRPr="00530B08" w:rsidRDefault="00FF5522" w:rsidP="009E14AF">
      <w:pPr>
        <w:pStyle w:val="NormalAgency"/>
      </w:pPr>
      <w:r w:rsidRPr="00530B08">
        <w:t>Ingen dosejustering bør vurderes hos pasienter med anti-AAV9-antistofftiter ved baseline over 1:50 (se pkt. 4.4).</w:t>
      </w:r>
    </w:p>
    <w:p w14:paraId="591936A5" w14:textId="77777777" w:rsidR="00A11293" w:rsidRPr="00530B08" w:rsidRDefault="00A11293" w:rsidP="009E14AF">
      <w:pPr>
        <w:pStyle w:val="NormalAgency"/>
      </w:pPr>
    </w:p>
    <w:p w14:paraId="375249E8" w14:textId="77777777" w:rsidR="00832E83" w:rsidRPr="00530B08" w:rsidRDefault="00832E83" w:rsidP="009E14AF">
      <w:pPr>
        <w:pStyle w:val="NormalAgency"/>
        <w:keepNext/>
        <w:rPr>
          <w:i/>
        </w:rPr>
      </w:pPr>
      <w:r w:rsidRPr="00530B08">
        <w:rPr>
          <w:i/>
        </w:rPr>
        <w:t>Pediatrisk populasjon</w:t>
      </w:r>
    </w:p>
    <w:p w14:paraId="66F553B2" w14:textId="177BC381" w:rsidR="001C43FC" w:rsidRPr="00530B08" w:rsidRDefault="00FF5522" w:rsidP="009E14AF">
      <w:pPr>
        <w:pStyle w:val="NormalAgency"/>
      </w:pPr>
      <w:r w:rsidRPr="00530B08">
        <w:t>Sikkerhet og effekt</w:t>
      </w:r>
      <w:r w:rsidR="00024C21" w:rsidRPr="00530B08">
        <w:t xml:space="preserve"> av </w:t>
      </w:r>
      <w:r w:rsidR="00506E91" w:rsidRPr="00530B08">
        <w:t>onasemnogenabeparvovek</w:t>
      </w:r>
      <w:r w:rsidR="00024C21" w:rsidRPr="00530B08">
        <w:t xml:space="preserve"> </w:t>
      </w:r>
      <w:r w:rsidRPr="00530B08">
        <w:t>hos</w:t>
      </w:r>
      <w:r w:rsidR="00024C21" w:rsidRPr="00530B08">
        <w:t xml:space="preserve"> premature spedbarn før full gestasjonsalder er oppnådd</w:t>
      </w:r>
      <w:r w:rsidRPr="00530B08">
        <w:t xml:space="preserve"> har ikke blitt fastslått. Det finnes ingen tilgjengelige data.</w:t>
      </w:r>
      <w:r w:rsidR="001C43FC" w:rsidRPr="00530B08">
        <w:t xml:space="preserve"> Administrasjon av </w:t>
      </w:r>
      <w:r w:rsidR="00506E91" w:rsidRPr="00530B08">
        <w:t>onasemnogenabeparvovek</w:t>
      </w:r>
      <w:r w:rsidR="00024C21" w:rsidRPr="00530B08">
        <w:t xml:space="preserve"> bør vurderes nøye</w:t>
      </w:r>
      <w:r w:rsidR="001C43FC" w:rsidRPr="00530B08">
        <w:t xml:space="preserve"> ettersom samtidig behandling med kortikosteroider kan virke negativt inn på den nevrologiske utviklingen.</w:t>
      </w:r>
    </w:p>
    <w:p w14:paraId="3DC86009" w14:textId="77777777" w:rsidR="001C43FC" w:rsidRPr="00530B08" w:rsidRDefault="001C43FC" w:rsidP="009E14AF">
      <w:pPr>
        <w:pStyle w:val="NormalAgency"/>
      </w:pPr>
    </w:p>
    <w:p w14:paraId="6AEA2DAF" w14:textId="31F812D9" w:rsidR="00832E83" w:rsidRPr="00530B08" w:rsidRDefault="001C43FC" w:rsidP="009E14AF">
      <w:pPr>
        <w:pStyle w:val="NormalAgency"/>
      </w:pPr>
      <w:r w:rsidRPr="00530B08">
        <w:t>Det er begrenset erfaring med pasienter som er 2 år eller eldre eller har en kroppsvekt på over 13,5 kg.</w:t>
      </w:r>
      <w:r w:rsidR="00024C21" w:rsidRPr="00530B08">
        <w:t xml:space="preserve"> Sikkerhet og effekt av </w:t>
      </w:r>
      <w:r w:rsidR="00506E91" w:rsidRPr="00530B08">
        <w:t>onasemnogenabeparvovek</w:t>
      </w:r>
      <w:r w:rsidR="00024C21" w:rsidRPr="00530B08">
        <w:t xml:space="preserve"> </w:t>
      </w:r>
      <w:r w:rsidR="00EB4D30" w:rsidRPr="00530B08">
        <w:t>har</w:t>
      </w:r>
      <w:r w:rsidR="00024C21" w:rsidRPr="00530B08">
        <w:t xml:space="preserve"> ikke</w:t>
      </w:r>
      <w:r w:rsidR="00EB4D30" w:rsidRPr="00530B08">
        <w:t xml:space="preserve"> blitt</w:t>
      </w:r>
      <w:r w:rsidR="00024C21" w:rsidRPr="00530B08">
        <w:t xml:space="preserve"> </w:t>
      </w:r>
      <w:r w:rsidR="00C44445" w:rsidRPr="00530B08">
        <w:t>fastslått</w:t>
      </w:r>
      <w:r w:rsidR="00024C21" w:rsidRPr="00530B08">
        <w:t xml:space="preserve"> hos disse pasientene.</w:t>
      </w:r>
      <w:r w:rsidRPr="00530B08">
        <w:t xml:space="preserve"> For tiden tilgjengelige data er beskrevet i pkt. 5.1. Dosejustering bør ikke vurderes (se tabell 1).</w:t>
      </w:r>
    </w:p>
    <w:p w14:paraId="34E77BB3" w14:textId="4E7F72B9" w:rsidR="007F48FB" w:rsidRPr="00530B08" w:rsidRDefault="007F48FB" w:rsidP="009E14AF">
      <w:pPr>
        <w:pStyle w:val="NormalAgency"/>
        <w:tabs>
          <w:tab w:val="clear" w:pos="567"/>
          <w:tab w:val="left" w:pos="7260"/>
        </w:tabs>
      </w:pPr>
    </w:p>
    <w:p w14:paraId="2F8155E0" w14:textId="77777777" w:rsidR="00812D16" w:rsidRPr="00530B08" w:rsidRDefault="00911FB2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Administrasjonsmåte</w:t>
      </w:r>
    </w:p>
    <w:p w14:paraId="0FC82FAB" w14:textId="77777777" w:rsidR="00812D16" w:rsidRPr="00530B08" w:rsidRDefault="00812D16" w:rsidP="009E14AF">
      <w:pPr>
        <w:pStyle w:val="NormalAgency"/>
        <w:keepNext/>
      </w:pPr>
    </w:p>
    <w:p w14:paraId="0DD97CEE" w14:textId="24C6F3BA" w:rsidR="00DC052D" w:rsidRPr="00530B08" w:rsidRDefault="001C43FC" w:rsidP="009E14AF">
      <w:pPr>
        <w:pStyle w:val="NormalAgency"/>
      </w:pPr>
      <w:r w:rsidRPr="00530B08">
        <w:t>Til i</w:t>
      </w:r>
      <w:r w:rsidR="00DC052D" w:rsidRPr="00530B08">
        <w:t>ntravenøs bruk.</w:t>
      </w:r>
    </w:p>
    <w:p w14:paraId="6B9A66B6" w14:textId="77777777" w:rsidR="00DC052D" w:rsidRPr="00530B08" w:rsidRDefault="00DC052D" w:rsidP="009E14AF">
      <w:pPr>
        <w:pStyle w:val="NormalAgency"/>
      </w:pPr>
    </w:p>
    <w:p w14:paraId="1D63536C" w14:textId="5CF743DD" w:rsidR="00DC052D" w:rsidRPr="00530B08" w:rsidRDefault="00506E91" w:rsidP="009E14AF">
      <w:pPr>
        <w:pStyle w:val="NormalAgency"/>
      </w:pPr>
      <w:r w:rsidRPr="00530B08">
        <w:t>Onasemnogenabeparvovek</w:t>
      </w:r>
      <w:r w:rsidR="00DC696E" w:rsidRPr="00530B08">
        <w:t xml:space="preserve"> administreres som en intravenøs enkeltdoseinfusjon. Det </w:t>
      </w:r>
      <w:r w:rsidR="001C43FC" w:rsidRPr="00530B08">
        <w:t xml:space="preserve">bør administreres med </w:t>
      </w:r>
      <w:r w:rsidR="000B13A3" w:rsidRPr="00530B08">
        <w:t xml:space="preserve">en </w:t>
      </w:r>
      <w:r w:rsidR="001C43FC" w:rsidRPr="00530B08">
        <w:t>sprøytepumpe som en enkelt intravenøs infusjon med</w:t>
      </w:r>
      <w:r w:rsidR="00DC696E" w:rsidRPr="00530B08">
        <w:t xml:space="preserve"> sakte infusjon over omtrent 60</w:t>
      </w:r>
      <w:r w:rsidR="007B5881" w:rsidRPr="00530B08">
        <w:t> </w:t>
      </w:r>
      <w:r w:rsidR="00DC696E" w:rsidRPr="00530B08">
        <w:t>minutter.</w:t>
      </w:r>
      <w:r w:rsidR="004B087A" w:rsidRPr="00530B08">
        <w:t xml:space="preserve"> </w:t>
      </w:r>
      <w:r w:rsidR="00AC4775" w:rsidRPr="00530B08">
        <w:t xml:space="preserve">Det må </w:t>
      </w:r>
      <w:r w:rsidR="00DC696E" w:rsidRPr="00530B08">
        <w:t xml:space="preserve">ikke administreres som </w:t>
      </w:r>
      <w:r w:rsidR="009C1D27" w:rsidRPr="00530B08">
        <w:t>i.v.</w:t>
      </w:r>
      <w:r w:rsidR="00DC696E" w:rsidRPr="00530B08">
        <w:t xml:space="preserve"> push- eller bolusinjeksjon.</w:t>
      </w:r>
    </w:p>
    <w:p w14:paraId="5709F5E4" w14:textId="77777777" w:rsidR="00C44445" w:rsidRPr="00530B08" w:rsidRDefault="00C44445" w:rsidP="009E14AF">
      <w:pPr>
        <w:pStyle w:val="NormalAgency"/>
      </w:pPr>
    </w:p>
    <w:p w14:paraId="06842117" w14:textId="4F9D2816" w:rsidR="00812D16" w:rsidRPr="00530B08" w:rsidRDefault="001C43FC" w:rsidP="009E14AF">
      <w:pPr>
        <w:pStyle w:val="NormalAgency"/>
      </w:pPr>
      <w:r w:rsidRPr="00530B08">
        <w:t xml:space="preserve">Innsetting av et sekundært kateter (“reservekateter”) anbefales i tilfelle det primære kateteret blir blokkert. Etter fullført infusjon må slangen skylles med </w:t>
      </w:r>
      <w:r w:rsidR="00576D67" w:rsidRPr="00530B08">
        <w:t>9 mg/ml (0,9 %)</w:t>
      </w:r>
      <w:r w:rsidR="00C04440" w:rsidRPr="00530B08">
        <w:t xml:space="preserve"> natriumklorid injeksjonsvæske, oppløsning</w:t>
      </w:r>
      <w:r w:rsidRPr="00530B08">
        <w:t>.</w:t>
      </w:r>
    </w:p>
    <w:p w14:paraId="59563DAE" w14:textId="5C8913F3" w:rsidR="00556798" w:rsidRPr="00530B08" w:rsidRDefault="00556798" w:rsidP="009E14AF">
      <w:pPr>
        <w:pStyle w:val="NormalAgency"/>
      </w:pPr>
    </w:p>
    <w:p w14:paraId="11CF4605" w14:textId="42CB4EB0" w:rsidR="00556798" w:rsidRPr="00530B08" w:rsidRDefault="00556798" w:rsidP="009E14AF">
      <w:pPr>
        <w:pStyle w:val="NormalAgency"/>
        <w:keepNext/>
        <w:rPr>
          <w:i/>
          <w:iCs/>
        </w:rPr>
      </w:pPr>
      <w:r w:rsidRPr="00530B08">
        <w:rPr>
          <w:i/>
          <w:iCs/>
        </w:rPr>
        <w:t xml:space="preserve">Forholdsregler som </w:t>
      </w:r>
      <w:r w:rsidR="00FF03A5" w:rsidRPr="00530B08">
        <w:rPr>
          <w:i/>
          <w:iCs/>
        </w:rPr>
        <w:t>skal</w:t>
      </w:r>
      <w:r w:rsidRPr="00530B08">
        <w:rPr>
          <w:i/>
          <w:iCs/>
        </w:rPr>
        <w:t xml:space="preserve"> t</w:t>
      </w:r>
      <w:r w:rsidR="006C649E" w:rsidRPr="00530B08">
        <w:rPr>
          <w:i/>
          <w:iCs/>
        </w:rPr>
        <w:t>as</w:t>
      </w:r>
      <w:r w:rsidRPr="00530B08">
        <w:rPr>
          <w:i/>
          <w:iCs/>
        </w:rPr>
        <w:t xml:space="preserve"> før håndtering eller administrasjon av legemidlet</w:t>
      </w:r>
    </w:p>
    <w:p w14:paraId="4BAE1CFF" w14:textId="4D40E19A" w:rsidR="008B1CB3" w:rsidRPr="00530B08" w:rsidRDefault="009F4544" w:rsidP="009E14AF">
      <w:pPr>
        <w:pStyle w:val="NormalAgency"/>
        <w:rPr>
          <w:szCs w:val="22"/>
        </w:rPr>
      </w:pPr>
      <w:r w:rsidRPr="00530B08">
        <w:t>Dette legemidlet inneholder en genmodifisert organisme.</w:t>
      </w:r>
      <w:r w:rsidR="004B087A" w:rsidRPr="00530B08">
        <w:t xml:space="preserve"> </w:t>
      </w:r>
      <w:r w:rsidR="007B7C5D" w:rsidRPr="00530B08">
        <w:t>Helsepersonell skal</w:t>
      </w:r>
      <w:r w:rsidR="008B1CB3" w:rsidRPr="00530B08">
        <w:t xml:space="preserve"> derfor ta hensiktsmessige forholdsregler (bruk av</w:t>
      </w:r>
      <w:r w:rsidR="00556798" w:rsidRPr="00530B08">
        <w:t xml:space="preserve"> </w:t>
      </w:r>
      <w:r w:rsidR="00E50C9F" w:rsidRPr="00530B08">
        <w:t xml:space="preserve">hansker, vernebriller, </w:t>
      </w:r>
      <w:r w:rsidR="00556798" w:rsidRPr="00530B08">
        <w:t xml:space="preserve">laboratoriefrakk og </w:t>
      </w:r>
      <w:r w:rsidR="00E50C9F" w:rsidRPr="00530B08">
        <w:t>mansjetter</w:t>
      </w:r>
      <w:r w:rsidR="0032232A" w:rsidRPr="00530B08">
        <w:t>)</w:t>
      </w:r>
      <w:r w:rsidR="00556798" w:rsidRPr="00530B08">
        <w:t xml:space="preserve"> </w:t>
      </w:r>
      <w:r w:rsidR="008B1CB3" w:rsidRPr="00530B08">
        <w:t>ved håndtering</w:t>
      </w:r>
      <w:r w:rsidR="000231D8" w:rsidRPr="00530B08">
        <w:t xml:space="preserve"> eller administrering av dette produktet</w:t>
      </w:r>
      <w:r w:rsidR="006C649E" w:rsidRPr="00530B08">
        <w:t xml:space="preserve"> </w:t>
      </w:r>
      <w:r w:rsidR="00556798" w:rsidRPr="00530B08">
        <w:rPr>
          <w:szCs w:val="22"/>
        </w:rPr>
        <w:t>(se pkt. 6.6).</w:t>
      </w:r>
    </w:p>
    <w:p w14:paraId="5FC2289B" w14:textId="77777777" w:rsidR="008B1CB3" w:rsidRPr="00530B08" w:rsidRDefault="008B1CB3" w:rsidP="009E14AF">
      <w:pPr>
        <w:pStyle w:val="NormalAgency"/>
        <w:rPr>
          <w:szCs w:val="22"/>
        </w:rPr>
      </w:pPr>
    </w:p>
    <w:p w14:paraId="6910254E" w14:textId="15C295E9" w:rsidR="00812D16" w:rsidRPr="00530B08" w:rsidRDefault="005A4306" w:rsidP="009E14AF">
      <w:pPr>
        <w:pStyle w:val="NormalAgency"/>
      </w:pPr>
      <w:bookmarkStart w:id="19" w:name="_Hlk125534224"/>
      <w:r w:rsidRPr="00530B08">
        <w:rPr>
          <w:szCs w:val="22"/>
        </w:rPr>
        <w:t xml:space="preserve">For </w:t>
      </w:r>
      <w:r w:rsidR="008B1CB3" w:rsidRPr="00530B08">
        <w:rPr>
          <w:szCs w:val="22"/>
        </w:rPr>
        <w:t xml:space="preserve">detaljerte </w:t>
      </w:r>
      <w:r w:rsidRPr="00530B08">
        <w:rPr>
          <w:szCs w:val="22"/>
        </w:rPr>
        <w:t xml:space="preserve">instruksjoner </w:t>
      </w:r>
      <w:r w:rsidR="009D632B" w:rsidRPr="00530B08">
        <w:rPr>
          <w:szCs w:val="22"/>
        </w:rPr>
        <w:t xml:space="preserve">om </w:t>
      </w:r>
      <w:r w:rsidR="00812D16" w:rsidRPr="00530B08">
        <w:t>tilberedning, håndtering</w:t>
      </w:r>
      <w:r w:rsidR="00FF267F" w:rsidRPr="00530B08">
        <w:t>, utilsiktet eksponering</w:t>
      </w:r>
      <w:r w:rsidR="00812D16" w:rsidRPr="00530B08">
        <w:t xml:space="preserve"> og </w:t>
      </w:r>
      <w:r w:rsidR="002206B8" w:rsidRPr="00530B08">
        <w:t>destruksjon</w:t>
      </w:r>
      <w:r w:rsidR="00812D16" w:rsidRPr="00530B08">
        <w:t xml:space="preserve"> </w:t>
      </w:r>
      <w:r w:rsidR="00946E53" w:rsidRPr="00530B08">
        <w:rPr>
          <w:szCs w:val="22"/>
        </w:rPr>
        <w:t xml:space="preserve">(inkludert korrekt håndtering av kroppens avfallsprodukter) </w:t>
      </w:r>
      <w:r w:rsidRPr="00530B08">
        <w:rPr>
          <w:szCs w:val="22"/>
        </w:rPr>
        <w:t xml:space="preserve">av </w:t>
      </w:r>
      <w:r w:rsidR="00506E91" w:rsidRPr="00530B08">
        <w:t>onasemnogenabeparvovek</w:t>
      </w:r>
      <w:r w:rsidR="00556798" w:rsidRPr="00530B08">
        <w:rPr>
          <w:szCs w:val="22"/>
        </w:rPr>
        <w:t xml:space="preserve">, </w:t>
      </w:r>
      <w:r w:rsidRPr="00530B08">
        <w:rPr>
          <w:szCs w:val="22"/>
        </w:rPr>
        <w:t>se p</w:t>
      </w:r>
      <w:r w:rsidR="00E50C9F" w:rsidRPr="00530B08">
        <w:t>kt</w:t>
      </w:r>
      <w:r w:rsidR="00D2014D">
        <w:t>.</w:t>
      </w:r>
      <w:r w:rsidR="00556798" w:rsidRPr="00530B08">
        <w:t> </w:t>
      </w:r>
      <w:r w:rsidRPr="00530B08">
        <w:t>6.6.</w:t>
      </w:r>
    </w:p>
    <w:bookmarkEnd w:id="19"/>
    <w:p w14:paraId="2B740B36" w14:textId="77777777" w:rsidR="009F754B" w:rsidRPr="00530B08" w:rsidRDefault="009F754B" w:rsidP="009E14AF">
      <w:pPr>
        <w:pStyle w:val="NormalAgency"/>
      </w:pPr>
    </w:p>
    <w:p w14:paraId="1DDEE359" w14:textId="77777777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20" w:name="smpc43"/>
      <w:bookmarkEnd w:id="20"/>
      <w:r w:rsidRPr="00530B08">
        <w:rPr>
          <w:rFonts w:ascii="Times New Roman" w:hAnsi="Times New Roman"/>
          <w:noProof w:val="0"/>
        </w:rPr>
        <w:t>4.3</w:t>
      </w:r>
      <w:r w:rsidRPr="00530B08">
        <w:rPr>
          <w:rFonts w:ascii="Times New Roman" w:hAnsi="Times New Roman"/>
          <w:noProof w:val="0"/>
        </w:rPr>
        <w:tab/>
        <w:t>Kontraindikasjoner</w:t>
      </w:r>
    </w:p>
    <w:p w14:paraId="0AC480D0" w14:textId="77777777" w:rsidR="00812D16" w:rsidRPr="00530B08" w:rsidRDefault="00812D16" w:rsidP="009E14AF">
      <w:pPr>
        <w:pStyle w:val="NormalAgency"/>
        <w:keepNext/>
      </w:pPr>
    </w:p>
    <w:p w14:paraId="2F8E56DF" w14:textId="6D156778" w:rsidR="00812D16" w:rsidRPr="00530B08" w:rsidRDefault="00812D16" w:rsidP="009E14AF">
      <w:pPr>
        <w:pStyle w:val="NormalAgency"/>
      </w:pPr>
      <w:r w:rsidRPr="00530B08">
        <w:t xml:space="preserve">Overfølsomhet overfor virkestoffet eller overfor noen av hjelpestoffene listet opp i </w:t>
      </w:r>
      <w:r w:rsidRPr="00530B08">
        <w:rPr>
          <w:rStyle w:val="C-Hyperlink"/>
          <w:color w:val="auto"/>
          <w:szCs w:val="22"/>
        </w:rPr>
        <w:t>pkt. 6.1</w:t>
      </w:r>
      <w:r w:rsidRPr="00530B08">
        <w:t>.</w:t>
      </w:r>
    </w:p>
    <w:p w14:paraId="692F4800" w14:textId="77777777" w:rsidR="00380824" w:rsidRPr="00530B08" w:rsidRDefault="00380824" w:rsidP="009E14AF">
      <w:pPr>
        <w:pStyle w:val="NormalAgency"/>
      </w:pPr>
    </w:p>
    <w:p w14:paraId="6F4277A4" w14:textId="2555A258" w:rsidR="00812D16" w:rsidRPr="00530B08" w:rsidRDefault="009A3E98" w:rsidP="009E14AF">
      <w:pPr>
        <w:pStyle w:val="NormalBoldAgency"/>
        <w:keepNext/>
        <w:outlineLvl w:val="9"/>
        <w:rPr>
          <w:rFonts w:ascii="Times New Roman" w:hAnsi="Times New Roman"/>
          <w:b w:val="0"/>
          <w:noProof w:val="0"/>
        </w:rPr>
      </w:pPr>
      <w:bookmarkStart w:id="21" w:name="smpc44"/>
      <w:bookmarkEnd w:id="21"/>
      <w:r w:rsidRPr="00530B08">
        <w:rPr>
          <w:rFonts w:ascii="Times New Roman" w:hAnsi="Times New Roman"/>
          <w:noProof w:val="0"/>
        </w:rPr>
        <w:t>4.4</w:t>
      </w:r>
      <w:r w:rsidR="00C5410C" w:rsidRPr="00530B08">
        <w:rPr>
          <w:rFonts w:ascii="Times New Roman" w:hAnsi="Times New Roman"/>
          <w:noProof w:val="0"/>
        </w:rPr>
        <w:tab/>
      </w:r>
      <w:r w:rsidR="00812D16" w:rsidRPr="00530B08">
        <w:rPr>
          <w:rFonts w:ascii="Times New Roman" w:hAnsi="Times New Roman"/>
          <w:noProof w:val="0"/>
        </w:rPr>
        <w:t>Advarsler og forsiktighetsregler</w:t>
      </w:r>
    </w:p>
    <w:p w14:paraId="63F4C0B2" w14:textId="77777777" w:rsidR="00A111E3" w:rsidRPr="00530B08" w:rsidRDefault="00A111E3" w:rsidP="009E14AF">
      <w:pPr>
        <w:pStyle w:val="NormalAgency"/>
        <w:keepNext/>
      </w:pPr>
    </w:p>
    <w:p w14:paraId="4542EABD" w14:textId="034609C6" w:rsidR="008A1B16" w:rsidRPr="00530B08" w:rsidRDefault="00FF267F" w:rsidP="009E14AF">
      <w:pPr>
        <w:pStyle w:val="NormalAgency"/>
        <w:keepNext/>
      </w:pPr>
      <w:r w:rsidRPr="00530B08">
        <w:rPr>
          <w:u w:val="single"/>
        </w:rPr>
        <w:t>Sporbarhet</w:t>
      </w:r>
    </w:p>
    <w:p w14:paraId="70234509" w14:textId="025D02D9" w:rsidR="00FF267F" w:rsidRPr="00530B08" w:rsidRDefault="00FF267F" w:rsidP="009E14AF">
      <w:pPr>
        <w:pStyle w:val="NormalAgency"/>
      </w:pPr>
      <w:r w:rsidRPr="00530B08">
        <w:t xml:space="preserve">For å </w:t>
      </w:r>
      <w:r w:rsidR="00805E5B" w:rsidRPr="00530B08">
        <w:t>for</w:t>
      </w:r>
      <w:r w:rsidRPr="00530B08">
        <w:t xml:space="preserve">bedre sporbarheten </w:t>
      </w:r>
      <w:r w:rsidR="00805E5B" w:rsidRPr="00530B08">
        <w:t>til</w:t>
      </w:r>
      <w:r w:rsidRPr="00530B08">
        <w:t xml:space="preserve"> biologiske legemidler </w:t>
      </w:r>
      <w:r w:rsidR="00805E5B" w:rsidRPr="00530B08">
        <w:t xml:space="preserve">skal navn og batchnummer til </w:t>
      </w:r>
      <w:r w:rsidRPr="00530B08">
        <w:t xml:space="preserve">det administrerte </w:t>
      </w:r>
      <w:r w:rsidR="00805E5B" w:rsidRPr="00530B08">
        <w:t>legemidlet protokollføres</w:t>
      </w:r>
      <w:r w:rsidRPr="00530B08">
        <w:t>.</w:t>
      </w:r>
    </w:p>
    <w:p w14:paraId="21D9EDF2" w14:textId="77777777" w:rsidR="00FF267F" w:rsidRPr="00530B08" w:rsidRDefault="00FF267F" w:rsidP="009E14AF">
      <w:pPr>
        <w:pStyle w:val="NormalAgency"/>
      </w:pPr>
    </w:p>
    <w:p w14:paraId="095F710F" w14:textId="04C78F01" w:rsidR="00556798" w:rsidRPr="00530B08" w:rsidRDefault="00556798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Pre-eksisterende immunitet mot AAV9</w:t>
      </w:r>
    </w:p>
    <w:p w14:paraId="2C36BD0D" w14:textId="71F1DCBD" w:rsidR="007B5881" w:rsidRPr="00530B08" w:rsidRDefault="00475CF8" w:rsidP="009E14AF">
      <w:pPr>
        <w:pStyle w:val="NormalAgency"/>
      </w:pPr>
      <w:r w:rsidRPr="00530B08">
        <w:t xml:space="preserve">Anti-AAV9-antistoffdannelse kan oppstå etter naturlig eksponering. Det er utført flere studier av prevalensen av AAV9-antistoffer i den generelle populasjonen, som viser lav frekvens av tidligere eksponering for AAV9 i den pediatriske populasjonen. Pasientene bør testes for tilstedeværelse av AAV9-antistoffer før infusjon </w:t>
      </w:r>
      <w:r w:rsidR="005E6B60" w:rsidRPr="00530B08">
        <w:t>av</w:t>
      </w:r>
      <w:r w:rsidRPr="00530B08">
        <w:t xml:space="preserve"> </w:t>
      </w:r>
      <w:r w:rsidR="00506E91" w:rsidRPr="00530B08">
        <w:t>onasemnogenabeparvovek</w:t>
      </w:r>
      <w:r w:rsidRPr="00530B08">
        <w:t>. Retesting kan utføres hvis det rapporteres om AAV9-antistofftitere over 1:50. Det er ennå ikke kjent om eller under hvilke foru</w:t>
      </w:r>
      <w:r w:rsidR="002367E3" w:rsidRPr="00530B08">
        <w:t>t</w:t>
      </w:r>
      <w:r w:rsidRPr="00530B08">
        <w:t xml:space="preserve">setninger </w:t>
      </w:r>
      <w:r w:rsidR="00506E91" w:rsidRPr="00530B08">
        <w:t>onasemnogenabeparvovek</w:t>
      </w:r>
      <w:r w:rsidRPr="00530B08">
        <w:t xml:space="preserve"> kan administreres sikkert og effektivt ved tilstedeværelse av anti-AAV9-antistoffer over 1:50 (se pkt. 4.2 og 5.1).</w:t>
      </w:r>
    </w:p>
    <w:p w14:paraId="260DA028" w14:textId="7D45AD89" w:rsidR="00FF267F" w:rsidRPr="00530B08" w:rsidRDefault="00FF267F" w:rsidP="009E14AF">
      <w:pPr>
        <w:pStyle w:val="NormalAgency"/>
      </w:pPr>
    </w:p>
    <w:p w14:paraId="44A944C2" w14:textId="42EF07ED" w:rsidR="00BB0529" w:rsidRPr="00530B08" w:rsidRDefault="00FF267F" w:rsidP="009E14AF">
      <w:pPr>
        <w:pStyle w:val="NormalAgency"/>
        <w:keepNext/>
      </w:pPr>
      <w:r w:rsidRPr="00530B08">
        <w:rPr>
          <w:u w:val="single"/>
        </w:rPr>
        <w:t>Fremskreden SMA</w:t>
      </w:r>
    </w:p>
    <w:p w14:paraId="51DFCE41" w14:textId="16018EA6" w:rsidR="00FF267F" w:rsidRPr="00530B08" w:rsidRDefault="00FF267F" w:rsidP="009E14AF">
      <w:pPr>
        <w:pStyle w:val="NormalAgency"/>
      </w:pPr>
      <w:r w:rsidRPr="00530B08">
        <w:t xml:space="preserve">Siden SMA fører til progressiv og irreversibel skade på motornevroner, vil nytten av </w:t>
      </w:r>
      <w:r w:rsidR="00506E91" w:rsidRPr="00530B08">
        <w:t>onasemnogenabeparvovek</w:t>
      </w:r>
      <w:r w:rsidRPr="00530B08">
        <w:t xml:space="preserve"> hos symptomatiske pasienter avhenge av graden av sykdomsbyrde på behandlingstidspunktet, og tidligere behandling </w:t>
      </w:r>
      <w:r w:rsidR="005C2AC8" w:rsidRPr="00530B08">
        <w:t>fører til</w:t>
      </w:r>
      <w:r w:rsidRPr="00530B08">
        <w:t xml:space="preserve"> potensielt større nytte.</w:t>
      </w:r>
      <w:r w:rsidR="007D2F71" w:rsidRPr="00530B08">
        <w:t xml:space="preserve"> </w:t>
      </w:r>
      <w:r w:rsidR="00475CF8" w:rsidRPr="00530B08">
        <w:t xml:space="preserve">Selv om symptomatiske pasienter med fremskreden SMA ikke vil oppnå samme </w:t>
      </w:r>
      <w:r w:rsidR="001401FF" w:rsidRPr="00530B08">
        <w:t xml:space="preserve">grovmotoriske utvikling som friske, kan de oppnå en klinisk </w:t>
      </w:r>
      <w:r w:rsidR="007D2F71" w:rsidRPr="00530B08">
        <w:t>nytte</w:t>
      </w:r>
      <w:r w:rsidR="001401FF" w:rsidRPr="00530B08">
        <w:t xml:space="preserve"> fra genterapi, avhengig av hvor fremskreden sykdommen er på behandlingstidspunktet (se pkt. 5.1).</w:t>
      </w:r>
    </w:p>
    <w:p w14:paraId="77C633B1" w14:textId="77777777" w:rsidR="007F4EAA" w:rsidRPr="00530B08" w:rsidRDefault="007F4EAA" w:rsidP="009E14AF">
      <w:pPr>
        <w:pStyle w:val="NormalAgency"/>
      </w:pPr>
    </w:p>
    <w:p w14:paraId="708D6244" w14:textId="1328916A" w:rsidR="00FF267F" w:rsidRPr="00530B08" w:rsidRDefault="00FF267F" w:rsidP="009E14AF">
      <w:pPr>
        <w:pStyle w:val="NormalAgency"/>
      </w:pPr>
      <w:r w:rsidRPr="00530B08">
        <w:t>Behandlende lege bør ta i betraktning a</w:t>
      </w:r>
      <w:r w:rsidR="00E935CB" w:rsidRPr="00530B08">
        <w:t>t</w:t>
      </w:r>
      <w:r w:rsidRPr="00530B08">
        <w:t xml:space="preserve"> </w:t>
      </w:r>
      <w:r w:rsidR="00656DF3" w:rsidRPr="00530B08">
        <w:t>nytten</w:t>
      </w:r>
      <w:r w:rsidRPr="00530B08">
        <w:t xml:space="preserve"> blir kraftig redusert hos pasienter med alvorlig muskelsvekkelse og respirasjonssvikt, pasienter </w:t>
      </w:r>
      <w:r w:rsidR="001C617D" w:rsidRPr="00530B08">
        <w:t>på</w:t>
      </w:r>
      <w:r w:rsidRPr="00530B08">
        <w:t xml:space="preserve"> </w:t>
      </w:r>
      <w:r w:rsidR="001C617D" w:rsidRPr="00530B08">
        <w:t xml:space="preserve">permanent </w:t>
      </w:r>
      <w:r w:rsidRPr="00530B08">
        <w:t>ventil</w:t>
      </w:r>
      <w:r w:rsidR="001C617D" w:rsidRPr="00530B08">
        <w:t>asjon,</w:t>
      </w:r>
      <w:r w:rsidRPr="00530B08">
        <w:t xml:space="preserve"> og pasienter som ikke er i stand til å svelge.</w:t>
      </w:r>
    </w:p>
    <w:p w14:paraId="3E85E127" w14:textId="77777777" w:rsidR="00FF267F" w:rsidRPr="00530B08" w:rsidRDefault="00FF267F" w:rsidP="009E14AF">
      <w:pPr>
        <w:pStyle w:val="NormalAgency"/>
      </w:pPr>
    </w:p>
    <w:p w14:paraId="2CBF9BD2" w14:textId="2B8EF4B8" w:rsidR="00BB0529" w:rsidRPr="00530B08" w:rsidRDefault="00FF267F" w:rsidP="009E14AF">
      <w:pPr>
        <w:pStyle w:val="NormalAgency"/>
      </w:pPr>
      <w:r w:rsidRPr="00530B08">
        <w:t xml:space="preserve">Nytte/risiko-profilen </w:t>
      </w:r>
      <w:r w:rsidR="006A1D49" w:rsidRPr="00530B08">
        <w:t xml:space="preserve">for </w:t>
      </w:r>
      <w:r w:rsidR="00506E91" w:rsidRPr="00530B08">
        <w:t>onasemnogenabeparvovek</w:t>
      </w:r>
      <w:r w:rsidR="006A1D49" w:rsidRPr="00530B08">
        <w:t xml:space="preserve"> hos pasienter med fremskreden SMA, </w:t>
      </w:r>
      <w:r w:rsidR="001C617D" w:rsidRPr="00530B08">
        <w:t xml:space="preserve">pasienter på permanent ventilasjon og pasienter </w:t>
      </w:r>
      <w:r w:rsidR="00CD572C" w:rsidRPr="00530B08">
        <w:t>uten mulighet til å vokse seg store og sterke</w:t>
      </w:r>
      <w:r w:rsidR="001C617D" w:rsidRPr="00530B08">
        <w:t>, er ikke fastslått.</w:t>
      </w:r>
    </w:p>
    <w:p w14:paraId="4DC99CDB" w14:textId="77777777" w:rsidR="00BB0529" w:rsidRDefault="00BB0529" w:rsidP="009E14AF">
      <w:pPr>
        <w:pStyle w:val="NormalAgency"/>
      </w:pPr>
    </w:p>
    <w:p w14:paraId="345BB89D" w14:textId="340644A7" w:rsidR="00B754DC" w:rsidRDefault="00B754DC" w:rsidP="00B055E8">
      <w:pPr>
        <w:pStyle w:val="NormalAgency"/>
        <w:keepNext/>
      </w:pPr>
      <w:r>
        <w:rPr>
          <w:u w:val="single"/>
        </w:rPr>
        <w:t>Infusjonsrelaterte reaksjoner og anafylaktiske reaksjoner</w:t>
      </w:r>
    </w:p>
    <w:p w14:paraId="26F45070" w14:textId="48EFD951" w:rsidR="00B754DC" w:rsidRPr="00B754DC" w:rsidRDefault="00B754DC" w:rsidP="009E14AF">
      <w:pPr>
        <w:pStyle w:val="NormalAgency"/>
      </w:pPr>
      <w:r>
        <w:t xml:space="preserve">Infusjonsrelaterte reaksjoner, inkludert anafylaktiske reaksjoner, har </w:t>
      </w:r>
      <w:r w:rsidR="00B055E8">
        <w:t>oppstått</w:t>
      </w:r>
      <w:r>
        <w:t xml:space="preserve"> under og/eller kort tid etter infusjon av onasemnogenabeparvovek (se pkt. 4.8). Pasienter </w:t>
      </w:r>
      <w:r w:rsidR="00B055E8">
        <w:t>bør</w:t>
      </w:r>
      <w:r>
        <w:t xml:space="preserve"> overvåkes nøye for kliniske tegn og symptomer på infusjonsrelaterte reaksjoner. </w:t>
      </w:r>
      <w:r w:rsidR="0074260F">
        <w:t>Hvis det oppstår en reaksjon</w:t>
      </w:r>
      <w:r w:rsidR="00B055E8">
        <w:t>,</w:t>
      </w:r>
      <w:r w:rsidR="0074260F">
        <w:t xml:space="preserve"> skal infusjonen avbrytes og nødvendig behandling gis. Basert på klinisk </w:t>
      </w:r>
      <w:r w:rsidR="00B055E8">
        <w:t>evaluering</w:t>
      </w:r>
      <w:r w:rsidR="0074260F">
        <w:t xml:space="preserve"> og standard praksis kan administr</w:t>
      </w:r>
      <w:r w:rsidR="00B055E8">
        <w:t>eringen gjenopptas</w:t>
      </w:r>
      <w:r w:rsidR="005A192A">
        <w:t xml:space="preserve"> </w:t>
      </w:r>
      <w:r w:rsidR="0074260F">
        <w:t>forsiktig.</w:t>
      </w:r>
    </w:p>
    <w:p w14:paraId="499E4B67" w14:textId="77777777" w:rsidR="00B754DC" w:rsidRPr="00530B08" w:rsidRDefault="00B754DC" w:rsidP="009E14AF">
      <w:pPr>
        <w:pStyle w:val="NormalAgency"/>
      </w:pPr>
    </w:p>
    <w:p w14:paraId="5CD5EBDD" w14:textId="7D83BFB5" w:rsidR="001401FF" w:rsidRPr="00530B08" w:rsidRDefault="001401FF" w:rsidP="009E14AF">
      <w:pPr>
        <w:pStyle w:val="NormalAgency"/>
        <w:keepNext/>
      </w:pPr>
      <w:r w:rsidRPr="00530B08">
        <w:rPr>
          <w:u w:val="single"/>
        </w:rPr>
        <w:t>Immunogenitet</w:t>
      </w:r>
    </w:p>
    <w:p w14:paraId="5758CBAB" w14:textId="2322AEDC" w:rsidR="001401FF" w:rsidRPr="00530B08" w:rsidRDefault="001401FF" w:rsidP="009E14AF">
      <w:pPr>
        <w:pStyle w:val="NormalAgency"/>
      </w:pPr>
      <w:r w:rsidRPr="00530B08">
        <w:t>En immunrespons på AAV9</w:t>
      </w:r>
      <w:r w:rsidR="00F85A6B" w:rsidRPr="00530B08">
        <w:noBreakHyphen/>
      </w:r>
      <w:r w:rsidRPr="00530B08">
        <w:t>kapsid</w:t>
      </w:r>
      <w:r w:rsidR="00C610B2" w:rsidRPr="00530B08">
        <w:t>et</w:t>
      </w:r>
      <w:r w:rsidRPr="00530B08">
        <w:t xml:space="preserve"> oppstår etter administrasjon av </w:t>
      </w:r>
      <w:r w:rsidR="00506E91" w:rsidRPr="00530B08">
        <w:t>onasemnogenabeparvovek</w:t>
      </w:r>
      <w:r w:rsidRPr="00530B08">
        <w:t>, inkludert antistoffdannelse mot AAV9</w:t>
      </w:r>
      <w:r w:rsidR="00F85A6B" w:rsidRPr="00530B08">
        <w:noBreakHyphen/>
      </w:r>
      <w:r w:rsidRPr="00530B08">
        <w:t>kapsidet</w:t>
      </w:r>
      <w:r w:rsidR="009F02DD" w:rsidRPr="00530B08">
        <w:t xml:space="preserve"> og T</w:t>
      </w:r>
      <w:r w:rsidR="00F85A6B" w:rsidRPr="00530B08">
        <w:noBreakHyphen/>
      </w:r>
      <w:r w:rsidR="009F02DD" w:rsidRPr="00530B08">
        <w:t>cellemediert immunrespons</w:t>
      </w:r>
      <w:r w:rsidRPr="00530B08">
        <w:t>, til tross for det immunmodulerende regimet anbefalt i pkt. 4.2</w:t>
      </w:r>
      <w:r w:rsidR="009F02DD" w:rsidRPr="00530B08">
        <w:t xml:space="preserve"> (se også under</w:t>
      </w:r>
      <w:r w:rsidR="00434CEF" w:rsidRPr="00530B08">
        <w:t>avsnittet</w:t>
      </w:r>
      <w:r w:rsidR="009F02DD" w:rsidRPr="00530B08">
        <w:t xml:space="preserve"> </w:t>
      </w:r>
      <w:r w:rsidR="00F85A6B" w:rsidRPr="00530B08">
        <w:t>«</w:t>
      </w:r>
      <w:r w:rsidR="009F02DD" w:rsidRPr="00530B08">
        <w:rPr>
          <w:i/>
          <w:iCs/>
        </w:rPr>
        <w:t>Systemisk immunrespons</w:t>
      </w:r>
      <w:r w:rsidR="00F85A6B" w:rsidRPr="00530B08">
        <w:t>»</w:t>
      </w:r>
      <w:r w:rsidR="009F02DD" w:rsidRPr="00530B08">
        <w:t xml:space="preserve"> nedenfor)</w:t>
      </w:r>
      <w:r w:rsidRPr="00530B08">
        <w:t>.</w:t>
      </w:r>
    </w:p>
    <w:p w14:paraId="3A03770A" w14:textId="0FBBB98A" w:rsidR="00BB0529" w:rsidRPr="00530B08" w:rsidRDefault="00BB0529" w:rsidP="009E14AF">
      <w:pPr>
        <w:pStyle w:val="NormalAgency"/>
      </w:pPr>
    </w:p>
    <w:p w14:paraId="73C2E746" w14:textId="6FD8DA20" w:rsidR="00911FB2" w:rsidRPr="00530B08" w:rsidRDefault="001C617D" w:rsidP="009E14AF">
      <w:pPr>
        <w:pStyle w:val="NormalAgency"/>
        <w:keepNext/>
      </w:pPr>
      <w:r w:rsidRPr="00530B08">
        <w:rPr>
          <w:u w:val="single"/>
        </w:rPr>
        <w:t>L</w:t>
      </w:r>
      <w:r w:rsidR="006864AC" w:rsidRPr="00530B08">
        <w:rPr>
          <w:u w:val="single"/>
        </w:rPr>
        <w:t>ever</w:t>
      </w:r>
      <w:r w:rsidR="00DA2AB1" w:rsidRPr="00530B08">
        <w:rPr>
          <w:u w:val="single"/>
        </w:rPr>
        <w:t>toksisitet</w:t>
      </w:r>
    </w:p>
    <w:p w14:paraId="1946A50D" w14:textId="4216312F" w:rsidR="009F02DD" w:rsidRPr="00530B08" w:rsidRDefault="009F02DD" w:rsidP="0041225A">
      <w:pPr>
        <w:pStyle w:val="NormalAgency"/>
        <w:keepNext/>
      </w:pPr>
      <w:r w:rsidRPr="00530B08">
        <w:t xml:space="preserve">Immunmediert </w:t>
      </w:r>
      <w:r w:rsidR="002B590B" w:rsidRPr="00530B08">
        <w:t>lever</w:t>
      </w:r>
      <w:r w:rsidRPr="00530B08">
        <w:t xml:space="preserve">totoksisitet uttrykkes </w:t>
      </w:r>
      <w:r w:rsidR="00697966" w:rsidRPr="00530B08">
        <w:t>vanligvis</w:t>
      </w:r>
      <w:r w:rsidRPr="00530B08">
        <w:t xml:space="preserve"> som økte nivåer av ALAT og/eller ASAT. Akutt alvorlig leverskade eller akutt leversvikt, inkludert </w:t>
      </w:r>
      <w:r w:rsidR="00697966" w:rsidRPr="00530B08">
        <w:t>død</w:t>
      </w:r>
      <w:r w:rsidR="00DC1347" w:rsidRPr="00530B08">
        <w:t>e</w:t>
      </w:r>
      <w:r w:rsidR="00697966" w:rsidRPr="00530B08">
        <w:t>lige</w:t>
      </w:r>
      <w:r w:rsidRPr="00530B08">
        <w:t xml:space="preserve"> </w:t>
      </w:r>
      <w:r w:rsidR="006810EA" w:rsidRPr="00530B08">
        <w:t>tilfeller</w:t>
      </w:r>
      <w:r w:rsidRPr="00530B08">
        <w:t xml:space="preserve">, har vært rapportert ved bruk av onasemnogenabeparvovek, typisk i løpet av 2 måneder etter infusjon og </w:t>
      </w:r>
      <w:r w:rsidR="0013573E" w:rsidRPr="00530B08">
        <w:t>til tross for bruk av kortikosteroider før og etter infusjonen.</w:t>
      </w:r>
      <w:r w:rsidRPr="00530B08">
        <w:t xml:space="preserve"> Immunmediert </w:t>
      </w:r>
      <w:r w:rsidR="0064021D" w:rsidRPr="00530B08">
        <w:t>lever</w:t>
      </w:r>
      <w:r w:rsidRPr="00530B08">
        <w:t xml:space="preserve">toksisitet kan kreve justering av det immunmodulerende regimet, </w:t>
      </w:r>
      <w:bookmarkStart w:id="22" w:name="_Hlk125701486"/>
      <w:r w:rsidRPr="00530B08">
        <w:t xml:space="preserve">inkludert </w:t>
      </w:r>
      <w:r w:rsidR="00EA1678" w:rsidRPr="00530B08">
        <w:t>forlenget</w:t>
      </w:r>
      <w:r w:rsidRPr="00530B08">
        <w:t xml:space="preserve"> varighet, økt dose eller forlenge</w:t>
      </w:r>
      <w:r w:rsidR="0064021D" w:rsidRPr="00530B08">
        <w:t>lse av</w:t>
      </w:r>
      <w:r w:rsidRPr="00530B08">
        <w:t xml:space="preserve"> </w:t>
      </w:r>
      <w:r w:rsidR="0064021D" w:rsidRPr="00530B08">
        <w:t xml:space="preserve">nedtrappingen </w:t>
      </w:r>
      <w:r w:rsidR="005F333C" w:rsidRPr="00530B08">
        <w:t>av</w:t>
      </w:r>
      <w:r w:rsidRPr="00530B08">
        <w:t xml:space="preserve"> kortikosteroid</w:t>
      </w:r>
      <w:r w:rsidR="005F333C" w:rsidRPr="00530B08">
        <w:t>e</w:t>
      </w:r>
      <w:bookmarkEnd w:id="22"/>
      <w:r w:rsidR="005F333C" w:rsidRPr="00530B08">
        <w:t>r</w:t>
      </w:r>
      <w:r w:rsidR="000B6AF9">
        <w:t xml:space="preserve"> (se pkt. 4.8)</w:t>
      </w:r>
      <w:r w:rsidR="005F333C" w:rsidRPr="00530B08">
        <w:t>.</w:t>
      </w:r>
    </w:p>
    <w:p w14:paraId="3C36D9D6" w14:textId="77777777" w:rsidR="009F02DD" w:rsidRPr="00530B08" w:rsidRDefault="009F02DD" w:rsidP="0041225A">
      <w:pPr>
        <w:pStyle w:val="NormalAgency"/>
        <w:keepNext/>
        <w:rPr>
          <w:bCs/>
        </w:rPr>
      </w:pPr>
    </w:p>
    <w:p w14:paraId="67B90763" w14:textId="5E01B3A8" w:rsidR="004641E6" w:rsidRPr="00530B08" w:rsidRDefault="004641E6" w:rsidP="009E14AF">
      <w:pPr>
        <w:pStyle w:val="NormalAgency"/>
        <w:numPr>
          <w:ilvl w:val="0"/>
          <w:numId w:val="34"/>
        </w:numPr>
        <w:ind w:left="567" w:hanging="567"/>
        <w:rPr>
          <w:bCs/>
        </w:rPr>
      </w:pPr>
      <w:r w:rsidRPr="00530B08">
        <w:t xml:space="preserve">Risiko og nytte </w:t>
      </w:r>
      <w:r w:rsidR="000B7BE6" w:rsidRPr="00530B08">
        <w:t>av</w:t>
      </w:r>
      <w:r w:rsidRPr="00530B08">
        <w:t xml:space="preserve"> </w:t>
      </w:r>
      <w:r w:rsidR="00CA6FA3" w:rsidRPr="00530B08">
        <w:t>behandling</w:t>
      </w:r>
      <w:r w:rsidRPr="00530B08">
        <w:t xml:space="preserve"> med onasemnogenabeparvovek </w:t>
      </w:r>
      <w:r w:rsidR="00CA6FA3" w:rsidRPr="00530B08">
        <w:t xml:space="preserve">bør vurderes nøye </w:t>
      </w:r>
      <w:r w:rsidRPr="00530B08">
        <w:t>hos pasienter med pre</w:t>
      </w:r>
      <w:r w:rsidR="00503C9D" w:rsidRPr="00530B08">
        <w:noBreakHyphen/>
      </w:r>
      <w:r w:rsidRPr="00530B08">
        <w:t>eksisterende nedsatt leverfunksjon.</w:t>
      </w:r>
    </w:p>
    <w:p w14:paraId="4EC1A535" w14:textId="239C1477" w:rsidR="004641E6" w:rsidRPr="000B6AF9" w:rsidRDefault="004641E6" w:rsidP="009E14AF">
      <w:pPr>
        <w:pStyle w:val="NormalAgency"/>
        <w:numPr>
          <w:ilvl w:val="0"/>
          <w:numId w:val="34"/>
        </w:numPr>
        <w:ind w:left="567" w:hanging="567"/>
        <w:rPr>
          <w:bCs/>
        </w:rPr>
      </w:pPr>
      <w:r w:rsidRPr="00530B08">
        <w:t>Pasienter med pre</w:t>
      </w:r>
      <w:r w:rsidR="00503C9D" w:rsidRPr="00530B08">
        <w:noBreakHyphen/>
      </w:r>
      <w:r w:rsidRPr="00530B08">
        <w:t>eksisterende nedsatt leverfunksjon eller akutt levervirusinfeksjon kan ha økt risiko for akutt alvorlig leverskade (se pkt. 4.2).</w:t>
      </w:r>
    </w:p>
    <w:p w14:paraId="46882CE8" w14:textId="6667A0D5" w:rsidR="000B6AF9" w:rsidRPr="00530B08" w:rsidRDefault="000B6AF9" w:rsidP="009E14AF">
      <w:pPr>
        <w:pStyle w:val="NormalAgency"/>
        <w:numPr>
          <w:ilvl w:val="0"/>
          <w:numId w:val="34"/>
        </w:numPr>
        <w:ind w:left="567" w:hanging="567"/>
        <w:rPr>
          <w:bCs/>
        </w:rPr>
      </w:pPr>
      <w:r>
        <w:t>Data fra en liten studie hos barn som veier ≥ 8,5 kg til ≤ 21 kg (alder omtrent 1,5 til 9 år), indikerer en høyere forekomst av øking i AS</w:t>
      </w:r>
      <w:r w:rsidR="004213DB">
        <w:t>A</w:t>
      </w:r>
      <w:r>
        <w:t>T eller AL</w:t>
      </w:r>
      <w:r w:rsidR="004213DB">
        <w:t>A</w:t>
      </w:r>
      <w:r>
        <w:t>T (i 23 av 24 pasienter) sammenlignet med forekomstene av økninger i ASAT/ALAT sett i andre studier hos pasienter som veier &lt; 8,5 kg (i 31 av 99 pasienter) (se pkt. 4.8).</w:t>
      </w:r>
    </w:p>
    <w:p w14:paraId="377EBCAD" w14:textId="5270EEE9" w:rsidR="001C617D" w:rsidRPr="00530B08" w:rsidRDefault="001C617D" w:rsidP="009E14AF">
      <w:pPr>
        <w:pStyle w:val="NormalAgency"/>
        <w:numPr>
          <w:ilvl w:val="0"/>
          <w:numId w:val="34"/>
        </w:numPr>
        <w:ind w:left="567" w:hanging="567"/>
        <w:rPr>
          <w:bCs/>
        </w:rPr>
      </w:pPr>
      <w:r w:rsidRPr="00530B08">
        <w:t>Administr</w:t>
      </w:r>
      <w:r w:rsidR="00C0754E" w:rsidRPr="00530B08">
        <w:t>ering</w:t>
      </w:r>
      <w:r w:rsidRPr="00530B08">
        <w:t xml:space="preserve"> av AAV-vektor føre</w:t>
      </w:r>
      <w:r w:rsidR="00CA6FA3" w:rsidRPr="00530B08">
        <w:t>r ofte</w:t>
      </w:r>
      <w:r w:rsidRPr="00530B08">
        <w:t xml:space="preserve"> til forhøyede </w:t>
      </w:r>
      <w:r w:rsidR="00986962" w:rsidRPr="00530B08">
        <w:t>aminotransferaser</w:t>
      </w:r>
      <w:r w:rsidRPr="00530B08">
        <w:t>.</w:t>
      </w:r>
    </w:p>
    <w:p w14:paraId="0132B409" w14:textId="39A8E7A9" w:rsidR="001C617D" w:rsidRPr="00530B08" w:rsidRDefault="001C617D" w:rsidP="009E14AF">
      <w:pPr>
        <w:pStyle w:val="NormalAgency"/>
        <w:numPr>
          <w:ilvl w:val="0"/>
          <w:numId w:val="34"/>
        </w:numPr>
        <w:ind w:left="567" w:hanging="567"/>
        <w:rPr>
          <w:bCs/>
        </w:rPr>
      </w:pPr>
      <w:r w:rsidRPr="00530B08">
        <w:t>Akutt alvorlig leverskade</w:t>
      </w:r>
      <w:r w:rsidR="00DA2AB1" w:rsidRPr="00530B08">
        <w:t xml:space="preserve"> og akutt leversvikt</w:t>
      </w:r>
      <w:r w:rsidRPr="00530B08">
        <w:t xml:space="preserve"> har forekommet </w:t>
      </w:r>
      <w:r w:rsidR="00CA6FA3" w:rsidRPr="00530B08">
        <w:t>med onasemnogenabeparvovek. Tilfeller av akutt leversvikt med død</w:t>
      </w:r>
      <w:r w:rsidR="001F3503" w:rsidRPr="00530B08">
        <w:t>e</w:t>
      </w:r>
      <w:r w:rsidR="00CA6FA3" w:rsidRPr="00530B08">
        <w:t>lig ut</w:t>
      </w:r>
      <w:r w:rsidR="00312E1F" w:rsidRPr="00530B08">
        <w:t>fall</w:t>
      </w:r>
      <w:r w:rsidR="00CA6FA3" w:rsidRPr="00530B08">
        <w:t xml:space="preserve"> har vært rapportert </w:t>
      </w:r>
      <w:r w:rsidRPr="00530B08">
        <w:t>(se pkt.</w:t>
      </w:r>
      <w:r w:rsidR="00656DF3" w:rsidRPr="00530B08">
        <w:t> </w:t>
      </w:r>
      <w:r w:rsidRPr="00530B08">
        <w:t>4.8).</w:t>
      </w:r>
    </w:p>
    <w:p w14:paraId="4182CD2E" w14:textId="6A52883C" w:rsidR="001C617D" w:rsidRPr="00530B08" w:rsidRDefault="001C617D" w:rsidP="009E14AF">
      <w:pPr>
        <w:pStyle w:val="NormalAgency"/>
        <w:numPr>
          <w:ilvl w:val="0"/>
          <w:numId w:val="34"/>
        </w:numPr>
        <w:ind w:left="567" w:hanging="567"/>
        <w:rPr>
          <w:bCs/>
        </w:rPr>
      </w:pPr>
      <w:r w:rsidRPr="00530B08">
        <w:t xml:space="preserve">Før </w:t>
      </w:r>
      <w:r w:rsidR="004166E5" w:rsidRPr="00530B08">
        <w:t>infusjon</w:t>
      </w:r>
      <w:r w:rsidRPr="00530B08">
        <w:t xml:space="preserve"> bør leverfunksjonen hos alle pasienter vurderes ved hjelp av klinisk undersøkelse og laboratorieprøver (se</w:t>
      </w:r>
      <w:r w:rsidR="00624C9A" w:rsidRPr="00530B08">
        <w:t> </w:t>
      </w:r>
      <w:r w:rsidRPr="00530B08">
        <w:t>pkt. 4.2).</w:t>
      </w:r>
    </w:p>
    <w:p w14:paraId="34F3DECB" w14:textId="166EA5A0" w:rsidR="001C617D" w:rsidRPr="00530B08" w:rsidRDefault="001C617D" w:rsidP="009E14AF">
      <w:pPr>
        <w:pStyle w:val="NormalAgency"/>
        <w:numPr>
          <w:ilvl w:val="0"/>
          <w:numId w:val="34"/>
        </w:numPr>
        <w:ind w:left="567" w:hanging="567"/>
        <w:rPr>
          <w:bCs/>
        </w:rPr>
      </w:pPr>
      <w:r w:rsidRPr="00530B08">
        <w:t xml:space="preserve">For å begrense risikoen for forhøyede </w:t>
      </w:r>
      <w:r w:rsidR="00907E3E" w:rsidRPr="00530B08">
        <w:t>aminotran</w:t>
      </w:r>
      <w:r w:rsidR="00ED56F0" w:rsidRPr="00530B08">
        <w:t>s</w:t>
      </w:r>
      <w:r w:rsidR="00907E3E" w:rsidRPr="00530B08">
        <w:t>feraser</w:t>
      </w:r>
      <w:r w:rsidRPr="00530B08">
        <w:t xml:space="preserve"> bør et systemisk kortikosteroid administreres til alle pasienter før og etter infusjon </w:t>
      </w:r>
      <w:r w:rsidR="005E6B60" w:rsidRPr="00530B08">
        <w:t>av</w:t>
      </w:r>
      <w:r w:rsidRPr="00530B08">
        <w:t xml:space="preserve"> </w:t>
      </w:r>
      <w:r w:rsidR="00506E91" w:rsidRPr="00530B08">
        <w:t>onasemnogenabeparvovek</w:t>
      </w:r>
      <w:r w:rsidRPr="00530B08">
        <w:t xml:space="preserve"> (se</w:t>
      </w:r>
      <w:r w:rsidR="00914E77" w:rsidRPr="00530B08">
        <w:t xml:space="preserve"> </w:t>
      </w:r>
      <w:r w:rsidRPr="00530B08">
        <w:t>pkt. 4.2).</w:t>
      </w:r>
    </w:p>
    <w:p w14:paraId="733CD5BC" w14:textId="19179DA1" w:rsidR="001C617D" w:rsidRPr="00530B08" w:rsidRDefault="001C617D" w:rsidP="009E14AF">
      <w:pPr>
        <w:pStyle w:val="NormalAgency"/>
        <w:numPr>
          <w:ilvl w:val="0"/>
          <w:numId w:val="34"/>
        </w:numPr>
        <w:ind w:left="567" w:hanging="567"/>
        <w:rPr>
          <w:bCs/>
        </w:rPr>
      </w:pPr>
      <w:r w:rsidRPr="00530B08">
        <w:t>Leverfunksjon bør overvåkes</w:t>
      </w:r>
      <w:r w:rsidR="00CA6FA3" w:rsidRPr="00530B08">
        <w:t xml:space="preserve"> regelmessig</w:t>
      </w:r>
      <w:r w:rsidRPr="00530B08">
        <w:t xml:space="preserve"> i minst 3 måneder etter infusjon</w:t>
      </w:r>
      <w:r w:rsidR="00CA6FA3" w:rsidRPr="00530B08">
        <w:t xml:space="preserve">, og </w:t>
      </w:r>
      <w:r w:rsidR="00D43EDF" w:rsidRPr="00530B08">
        <w:t>ved</w:t>
      </w:r>
      <w:r w:rsidR="00BE17A0" w:rsidRPr="00530B08">
        <w:t xml:space="preserve"> andre</w:t>
      </w:r>
      <w:r w:rsidR="00CA6FA3" w:rsidRPr="00530B08">
        <w:t xml:space="preserve"> tidspunkt </w:t>
      </w:r>
      <w:r w:rsidR="00D43EDF" w:rsidRPr="00530B08">
        <w:t>som</w:t>
      </w:r>
      <w:r w:rsidR="00CA6FA3" w:rsidRPr="00530B08">
        <w:t xml:space="preserve"> klinisk i</w:t>
      </w:r>
      <w:r w:rsidR="00BE17A0" w:rsidRPr="00530B08">
        <w:t>n</w:t>
      </w:r>
      <w:r w:rsidR="00CA6FA3" w:rsidRPr="00530B08">
        <w:t>disert (se pkt. 4.2)</w:t>
      </w:r>
      <w:r w:rsidRPr="00530B08">
        <w:t>.</w:t>
      </w:r>
    </w:p>
    <w:p w14:paraId="3C2F2CD2" w14:textId="000B139E" w:rsidR="00F73607" w:rsidRPr="00530B08" w:rsidRDefault="00F73607" w:rsidP="009E14AF">
      <w:pPr>
        <w:pStyle w:val="NormalAgency"/>
        <w:numPr>
          <w:ilvl w:val="0"/>
          <w:numId w:val="34"/>
        </w:numPr>
        <w:ind w:left="567" w:hanging="567"/>
      </w:pPr>
      <w:r w:rsidRPr="00530B08">
        <w:t>Pasienter med forverring i leverfunksjonstestresultate</w:t>
      </w:r>
      <w:r w:rsidR="00D43EDF" w:rsidRPr="00530B08">
        <w:t>r</w:t>
      </w:r>
      <w:r w:rsidRPr="00530B08">
        <w:t xml:space="preserve"> og/eller tegn eller symptomer på akutt sykdom skal umiddelbart undersøkes klinisk og overvåkes nøye.</w:t>
      </w:r>
    </w:p>
    <w:p w14:paraId="5A3E30BF" w14:textId="2548A5CD" w:rsidR="00F73607" w:rsidRPr="00530B08" w:rsidRDefault="00F73607" w:rsidP="009E14AF">
      <w:pPr>
        <w:pStyle w:val="NormalAgency"/>
        <w:numPr>
          <w:ilvl w:val="0"/>
          <w:numId w:val="34"/>
        </w:numPr>
        <w:ind w:left="567" w:hanging="567"/>
      </w:pPr>
      <w:r w:rsidRPr="00530B08">
        <w:t xml:space="preserve">Ved mistanke om leverskade </w:t>
      </w:r>
      <w:r w:rsidR="00C1237D" w:rsidRPr="00530B08">
        <w:t>anbefal</w:t>
      </w:r>
      <w:r w:rsidR="001C41C5" w:rsidRPr="00530B08">
        <w:t>es det</w:t>
      </w:r>
      <w:r w:rsidR="00C1237D" w:rsidRPr="00530B08">
        <w:t xml:space="preserve"> å </w:t>
      </w:r>
      <w:r w:rsidRPr="00530B08">
        <w:t xml:space="preserve">foreta </w:t>
      </w:r>
      <w:r w:rsidR="00C1237D" w:rsidRPr="00530B08">
        <w:t>en umiddelbar</w:t>
      </w:r>
      <w:r w:rsidRPr="00530B08">
        <w:t xml:space="preserve"> konsultasjon med en pediatrisk gastroenterolog eller hepatolog, justering av det anbefalte immunmodulerende regimet og ytterligere testing</w:t>
      </w:r>
      <w:r w:rsidR="002B590B" w:rsidRPr="00530B08">
        <w:t xml:space="preserve"> </w:t>
      </w:r>
      <w:r w:rsidRPr="00530B08">
        <w:t>(f.eks. albumin, protrombintid, PTT og I</w:t>
      </w:r>
      <w:r w:rsidR="00DB1685" w:rsidRPr="00530B08">
        <w:t>N</w:t>
      </w:r>
      <w:r w:rsidRPr="00530B08">
        <w:t>R).</w:t>
      </w:r>
    </w:p>
    <w:p w14:paraId="6E5294CC" w14:textId="75A9FFDD" w:rsidR="008A1B16" w:rsidRPr="00530B08" w:rsidRDefault="008A1B16" w:rsidP="009E14AF">
      <w:pPr>
        <w:pStyle w:val="NormalAgency"/>
      </w:pPr>
    </w:p>
    <w:p w14:paraId="71358ECB" w14:textId="00F65987" w:rsidR="00092F88" w:rsidRPr="00530B08" w:rsidRDefault="00096128" w:rsidP="00E54DE3">
      <w:pPr>
        <w:pStyle w:val="NormalAgency"/>
      </w:pPr>
      <w:bookmarkStart w:id="23" w:name="_Hlk125536264"/>
      <w:r w:rsidRPr="00530B08">
        <w:t>ASAT/ALAT/</w:t>
      </w:r>
      <w:r w:rsidR="007801E1" w:rsidRPr="00530B08">
        <w:t xml:space="preserve">total </w:t>
      </w:r>
      <w:r w:rsidRPr="00530B08">
        <w:t xml:space="preserve">bilirubin bør </w:t>
      </w:r>
      <w:r w:rsidR="00CB706C" w:rsidRPr="00530B08">
        <w:t>vurderes</w:t>
      </w:r>
      <w:r w:rsidRPr="00530B08">
        <w:t xml:space="preserve"> ukentlig </w:t>
      </w:r>
      <w:r w:rsidR="00E54DE3" w:rsidRPr="00530B08">
        <w:t xml:space="preserve">den første måneden </w:t>
      </w:r>
      <w:r w:rsidR="00E15EB7" w:rsidRPr="00530B08">
        <w:t xml:space="preserve">etter infusjon av onasemnogenabeparvovek </w:t>
      </w:r>
      <w:r w:rsidR="00E54DE3" w:rsidRPr="00530B08">
        <w:t xml:space="preserve">og gjennom hele </w:t>
      </w:r>
      <w:r w:rsidR="00797093" w:rsidRPr="00530B08">
        <w:t xml:space="preserve">perioden med </w:t>
      </w:r>
      <w:r w:rsidR="0035427C" w:rsidRPr="00530B08">
        <w:t xml:space="preserve">gradvis </w:t>
      </w:r>
      <w:r w:rsidR="002B590B" w:rsidRPr="00530B08">
        <w:t>nedtrapping av</w:t>
      </w:r>
      <w:r w:rsidR="00797093" w:rsidRPr="00530B08">
        <w:t xml:space="preserve"> </w:t>
      </w:r>
      <w:r w:rsidR="00E54DE3" w:rsidRPr="00530B08">
        <w:t>kortikosteroid</w:t>
      </w:r>
      <w:r w:rsidR="00797093" w:rsidRPr="00530B08">
        <w:t>er</w:t>
      </w:r>
      <w:r w:rsidR="00E54DE3" w:rsidRPr="00530B08">
        <w:t xml:space="preserve">. </w:t>
      </w:r>
      <w:r w:rsidR="00E15EB7" w:rsidRPr="00530B08">
        <w:t xml:space="preserve">Gradvis </w:t>
      </w:r>
      <w:r w:rsidR="002B590B" w:rsidRPr="00530B08">
        <w:t>nedtrapping</w:t>
      </w:r>
      <w:r w:rsidR="00E54DE3" w:rsidRPr="00530B08">
        <w:t xml:space="preserve"> av prednisolon bør ikke vurderes før ASAT-/ALAT</w:t>
      </w:r>
      <w:r w:rsidR="00E15EB7" w:rsidRPr="00530B08">
        <w:noBreakHyphen/>
      </w:r>
      <w:r w:rsidR="00E54DE3" w:rsidRPr="00530B08">
        <w:t xml:space="preserve">nivåer er under 2 × ULN og alle andre </w:t>
      </w:r>
      <w:r w:rsidR="002458AF" w:rsidRPr="00530B08">
        <w:t>undersøkelser</w:t>
      </w:r>
      <w:r w:rsidR="00E54DE3" w:rsidRPr="00530B08">
        <w:t xml:space="preserve"> (f.eks. total bilirubin) </w:t>
      </w:r>
      <w:r w:rsidR="00797093" w:rsidRPr="00530B08">
        <w:t>har</w:t>
      </w:r>
      <w:r w:rsidR="00E54DE3" w:rsidRPr="00530B08">
        <w:t xml:space="preserve"> returnert til normal</w:t>
      </w:r>
      <w:r w:rsidR="00E026FA" w:rsidRPr="00530B08">
        <w:t>verdier</w:t>
      </w:r>
      <w:r w:rsidR="00E54DE3" w:rsidRPr="00530B08">
        <w:t xml:space="preserve"> (se pkt. 4.2</w:t>
      </w:r>
      <w:r w:rsidR="00797093" w:rsidRPr="00530B08">
        <w:t>)</w:t>
      </w:r>
      <w:r w:rsidR="00E54DE3" w:rsidRPr="00530B08">
        <w:t xml:space="preserve">. Hvis </w:t>
      </w:r>
      <w:r w:rsidR="00E54DE3" w:rsidRPr="00530B08">
        <w:lastRenderedPageBreak/>
        <w:t>pasiente</w:t>
      </w:r>
      <w:r w:rsidR="00797093" w:rsidRPr="00530B08">
        <w:t>n</w:t>
      </w:r>
      <w:r w:rsidR="00E54DE3" w:rsidRPr="00530B08">
        <w:t xml:space="preserve"> er klinisk stabil med ubetydelige funn ved slutten av </w:t>
      </w:r>
      <w:r w:rsidR="00797093" w:rsidRPr="00530B08">
        <w:t xml:space="preserve">perioden med </w:t>
      </w:r>
      <w:r w:rsidR="005F65C5" w:rsidRPr="00530B08">
        <w:t>nedtrapping</w:t>
      </w:r>
      <w:r w:rsidR="00797093" w:rsidRPr="00530B08">
        <w:t xml:space="preserve"> av</w:t>
      </w:r>
      <w:r w:rsidR="00E54DE3" w:rsidRPr="00530B08">
        <w:t xml:space="preserve"> kortikosteroider</w:t>
      </w:r>
      <w:r w:rsidR="00797093" w:rsidRPr="00530B08">
        <w:t>,</w:t>
      </w:r>
      <w:r w:rsidR="00E54DE3" w:rsidRPr="00530B08">
        <w:t xml:space="preserve"> </w:t>
      </w:r>
      <w:r w:rsidR="002B590B" w:rsidRPr="00530B08">
        <w:t>bør</w:t>
      </w:r>
      <w:r w:rsidR="00E54DE3" w:rsidRPr="00530B08">
        <w:t xml:space="preserve"> leverfunksjonen fortsatt</w:t>
      </w:r>
      <w:r w:rsidR="00797093" w:rsidRPr="00530B08">
        <w:t xml:space="preserve"> overvåkes</w:t>
      </w:r>
      <w:r w:rsidRPr="00530B08">
        <w:t xml:space="preserve"> annenhver uke i ytterligere </w:t>
      </w:r>
      <w:r w:rsidR="00E54DE3" w:rsidRPr="00530B08">
        <w:t>en måned</w:t>
      </w:r>
      <w:bookmarkEnd w:id="23"/>
      <w:r w:rsidR="00797093" w:rsidRPr="00530B08">
        <w:t>.</w:t>
      </w:r>
    </w:p>
    <w:p w14:paraId="2A23DF8C" w14:textId="77777777" w:rsidR="00107B55" w:rsidRPr="00530B08" w:rsidRDefault="00107B55" w:rsidP="009E14AF">
      <w:pPr>
        <w:pStyle w:val="NormalAgency"/>
      </w:pPr>
    </w:p>
    <w:p w14:paraId="03614B78" w14:textId="5B174723" w:rsidR="00911FB2" w:rsidRPr="00530B08" w:rsidRDefault="00045222" w:rsidP="009E14AF">
      <w:pPr>
        <w:pStyle w:val="NormalAgency"/>
        <w:keepNext/>
      </w:pPr>
      <w:r w:rsidRPr="00530B08">
        <w:rPr>
          <w:u w:val="single"/>
        </w:rPr>
        <w:t>Trombocytopeni</w:t>
      </w:r>
    </w:p>
    <w:p w14:paraId="494BDD0C" w14:textId="51795259" w:rsidR="007455B0" w:rsidRPr="00530B08" w:rsidRDefault="00E25854" w:rsidP="009E14AF">
      <w:pPr>
        <w:pStyle w:val="NormalAgency"/>
      </w:pPr>
      <w:r w:rsidRPr="00530B08">
        <w:t>Det ble observert forbigående reduksjoner i trombocyttantall</w:t>
      </w:r>
      <w:r w:rsidR="00CB706C" w:rsidRPr="00530B08">
        <w:t>, hvorav noen oppfylte kriteriene for trombocytopeni,</w:t>
      </w:r>
      <w:r w:rsidRPr="00530B08">
        <w:t xml:space="preserve"> i kliniske studier med </w:t>
      </w:r>
      <w:r w:rsidR="00506E91" w:rsidRPr="00530B08">
        <w:t>onasemnogenabeparvovek</w:t>
      </w:r>
      <w:r w:rsidRPr="00530B08">
        <w:t>.</w:t>
      </w:r>
      <w:r w:rsidR="004B087A" w:rsidRPr="00530B08">
        <w:t xml:space="preserve"> </w:t>
      </w:r>
      <w:r w:rsidR="00157B6F" w:rsidRPr="00530B08">
        <w:t xml:space="preserve">I de fleste tilfeller oppsto den </w:t>
      </w:r>
      <w:r w:rsidRPr="00530B08">
        <w:t xml:space="preserve">laveste trombocyttverdien i første uke etter infusjonen med </w:t>
      </w:r>
      <w:r w:rsidR="00506E91" w:rsidRPr="00530B08">
        <w:t>onasemnogenabeparvovek</w:t>
      </w:r>
      <w:r w:rsidRPr="00530B08">
        <w:t>.</w:t>
      </w:r>
    </w:p>
    <w:p w14:paraId="0D9EEAE2" w14:textId="77777777" w:rsidR="007455B0" w:rsidRPr="00530B08" w:rsidRDefault="007455B0" w:rsidP="009E14AF">
      <w:pPr>
        <w:pStyle w:val="NormalAgency"/>
      </w:pPr>
    </w:p>
    <w:p w14:paraId="01548CD6" w14:textId="7898B57E" w:rsidR="007455B0" w:rsidRPr="00530B08" w:rsidRDefault="00546FBA" w:rsidP="009E14AF">
      <w:pPr>
        <w:pStyle w:val="NormalAgency"/>
      </w:pPr>
      <w:bookmarkStart w:id="24" w:name="_Hlk106693190"/>
      <w:r w:rsidRPr="00530B08">
        <w:t>Etter markedsføring har tilfeller av trombocyttantall &lt;</w:t>
      </w:r>
      <w:r w:rsidR="00CA5DCD" w:rsidRPr="00530B08">
        <w:t> </w:t>
      </w:r>
      <w:r w:rsidR="00785389" w:rsidRPr="00530B08">
        <w:t>2</w:t>
      </w:r>
      <w:r w:rsidRPr="00530B08">
        <w:t>5 x 10</w:t>
      </w:r>
      <w:r w:rsidRPr="00530B08">
        <w:rPr>
          <w:vertAlign w:val="superscript"/>
        </w:rPr>
        <w:t>9</w:t>
      </w:r>
      <w:r w:rsidRPr="00530B08">
        <w:t>/L blitt rapportert å oppstå innen t</w:t>
      </w:r>
      <w:r w:rsidR="004213DB">
        <w:t>re</w:t>
      </w:r>
      <w:r w:rsidRPr="00530B08">
        <w:t xml:space="preserve"> uker etter administrasjon</w:t>
      </w:r>
      <w:bookmarkEnd w:id="24"/>
      <w:r w:rsidRPr="00530B08">
        <w:t>.</w:t>
      </w:r>
    </w:p>
    <w:p w14:paraId="08B6C5A5" w14:textId="77777777" w:rsidR="007455B0" w:rsidRPr="00530B08" w:rsidRDefault="007455B0" w:rsidP="009E14AF">
      <w:pPr>
        <w:pStyle w:val="NormalAgency"/>
      </w:pPr>
    </w:p>
    <w:p w14:paraId="4698E1DB" w14:textId="62EE685A" w:rsidR="00045222" w:rsidRDefault="00CB706C" w:rsidP="009E14AF">
      <w:pPr>
        <w:pStyle w:val="NormalAgency"/>
      </w:pPr>
      <w:r w:rsidRPr="00530B08">
        <w:t xml:space="preserve">Trombocyttantallene bør innhentes før infusjon </w:t>
      </w:r>
      <w:r w:rsidR="005E6B60" w:rsidRPr="00530B08">
        <w:t>av</w:t>
      </w:r>
      <w:r w:rsidRPr="00530B08">
        <w:t xml:space="preserve"> </w:t>
      </w:r>
      <w:r w:rsidR="00506E91" w:rsidRPr="00530B08">
        <w:t>onasemnogenabeparvovek</w:t>
      </w:r>
      <w:r w:rsidRPr="00530B08">
        <w:t xml:space="preserve"> og </w:t>
      </w:r>
      <w:r w:rsidR="00EE3B30" w:rsidRPr="00530B08">
        <w:t xml:space="preserve">bør </w:t>
      </w:r>
      <w:r w:rsidRPr="00530B08">
        <w:t xml:space="preserve">overvåkes </w:t>
      </w:r>
      <w:r w:rsidR="00EE3B30" w:rsidRPr="00530B08">
        <w:t xml:space="preserve">nøye i </w:t>
      </w:r>
      <w:r w:rsidR="005C17F1" w:rsidRPr="00530B08">
        <w:t>de første t</w:t>
      </w:r>
      <w:r w:rsidR="004213DB">
        <w:t>re</w:t>
      </w:r>
      <w:r w:rsidR="005C17F1" w:rsidRPr="00530B08">
        <w:t xml:space="preserve"> </w:t>
      </w:r>
      <w:r w:rsidR="00EE3B30" w:rsidRPr="00530B08">
        <w:t>uken</w:t>
      </w:r>
      <w:r w:rsidR="005C17F1" w:rsidRPr="00530B08">
        <w:t>e</w:t>
      </w:r>
      <w:r w:rsidR="00EE3B30" w:rsidRPr="00530B08">
        <w:t xml:space="preserve"> etter infusjon og deretter </w:t>
      </w:r>
      <w:r w:rsidRPr="00530B08">
        <w:t>regelmessig</w:t>
      </w:r>
      <w:r w:rsidR="00805E5B" w:rsidRPr="00530B08">
        <w:t>;</w:t>
      </w:r>
      <w:r w:rsidRPr="00530B08">
        <w:t xml:space="preserve"> </w:t>
      </w:r>
      <w:r w:rsidR="00785389" w:rsidRPr="00530B08">
        <w:t xml:space="preserve">minst </w:t>
      </w:r>
      <w:r w:rsidRPr="00530B08">
        <w:t>ukentlig i den første måneden og annenhver uke i den andre og tredje måneden, frem til trombocyttantallet går tilbake til baseline igjen</w:t>
      </w:r>
      <w:r w:rsidR="00E25854" w:rsidRPr="00530B08">
        <w:t>.</w:t>
      </w:r>
    </w:p>
    <w:p w14:paraId="3C685C48" w14:textId="77777777" w:rsidR="004213DB" w:rsidRDefault="004213DB" w:rsidP="009E14AF">
      <w:pPr>
        <w:pStyle w:val="NormalAgency"/>
      </w:pPr>
    </w:p>
    <w:p w14:paraId="47E4C296" w14:textId="5C721C66" w:rsidR="004213DB" w:rsidRDefault="004213DB" w:rsidP="009E14AF">
      <w:pPr>
        <w:pStyle w:val="NormalAgency"/>
      </w:pPr>
      <w:r>
        <w:t xml:space="preserve">Data fra en liten studie hos barn som veier ≥ 8,5 kg til ≤ 21 kg (alder omtrent 1,5 til 9 år), indikerer en høyere forekomst av øking i </w:t>
      </w:r>
      <w:r w:rsidR="00B95980">
        <w:t>trombocytopeni</w:t>
      </w:r>
      <w:r>
        <w:t xml:space="preserve"> (i 2</w:t>
      </w:r>
      <w:r w:rsidR="00B95980">
        <w:t>0</w:t>
      </w:r>
      <w:r>
        <w:t xml:space="preserve"> av 24 pasienter) sammenlignet med forekomstene av økninger i </w:t>
      </w:r>
      <w:r w:rsidR="00B95980">
        <w:t xml:space="preserve">trombocytopeni </w:t>
      </w:r>
      <w:r>
        <w:t xml:space="preserve">sett i andre studier hos pasienter som veier &lt; 8,5 kg (i </w:t>
      </w:r>
      <w:r w:rsidR="00B95980">
        <w:t>22</w:t>
      </w:r>
      <w:r>
        <w:t xml:space="preserve"> av 99 pasienter) (se pkt. 4.8).</w:t>
      </w:r>
    </w:p>
    <w:p w14:paraId="62FECDFE" w14:textId="77777777" w:rsidR="00765D74" w:rsidRPr="00530B08" w:rsidRDefault="00765D74" w:rsidP="00765D74">
      <w:pPr>
        <w:pStyle w:val="NormalAgency"/>
      </w:pPr>
    </w:p>
    <w:p w14:paraId="64317312" w14:textId="77777777" w:rsidR="00765D74" w:rsidRPr="00530B08" w:rsidRDefault="00765D74" w:rsidP="00765D74">
      <w:pPr>
        <w:pStyle w:val="NormalAgency"/>
        <w:keepNext/>
      </w:pPr>
      <w:r w:rsidRPr="00530B08">
        <w:rPr>
          <w:u w:val="single"/>
        </w:rPr>
        <w:t>Forhøyet troponin</w:t>
      </w:r>
      <w:r w:rsidRPr="00530B08">
        <w:rPr>
          <w:u w:val="single"/>
        </w:rPr>
        <w:noBreakHyphen/>
        <w:t>I</w:t>
      </w:r>
    </w:p>
    <w:p w14:paraId="2494EDD5" w14:textId="75230A92" w:rsidR="00765D74" w:rsidRPr="00530B08" w:rsidRDefault="00765D74" w:rsidP="009E14AF">
      <w:pPr>
        <w:pStyle w:val="NormalAgency"/>
      </w:pPr>
      <w:r w:rsidRPr="00530B08">
        <w:t>Økninger i hjertemarkøren troponin</w:t>
      </w:r>
      <w:r w:rsidR="00F3732A">
        <w:t>-</w:t>
      </w:r>
      <w:r w:rsidRPr="00530B08">
        <w:t>I-nivåene etter infusjon av onasemnogenabeparvovek ble observert (se pkt. 4.8). Forhøyede troponin-I-nivåer som ble funnet hos noen pasienter, kan antyde mulig hjertevevsskade. Basert på disse funnene og observert hjertetoksisitet hos mus bør troponin</w:t>
      </w:r>
      <w:r w:rsidR="00F3732A">
        <w:t>-</w:t>
      </w:r>
      <w:r w:rsidRPr="00530B08">
        <w:t xml:space="preserve">I-nivået innhentes før infusjon av onasemnogenabeparvovek og overvåkes </w:t>
      </w:r>
      <w:r>
        <w:t>som klinisk indisert</w:t>
      </w:r>
      <w:r w:rsidRPr="00530B08">
        <w:t>. Konsultasjon med hjertespesialist bør vurderes etter behov.</w:t>
      </w:r>
    </w:p>
    <w:p w14:paraId="721D6F4A" w14:textId="0776DC1A" w:rsidR="00ED462A" w:rsidRPr="00530B08" w:rsidRDefault="00ED462A" w:rsidP="009E14AF">
      <w:pPr>
        <w:pStyle w:val="NormalAgency"/>
      </w:pPr>
    </w:p>
    <w:p w14:paraId="75E67868" w14:textId="5BBA8B30" w:rsidR="00EE3B30" w:rsidRPr="00530B08" w:rsidRDefault="00EE3B30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Trombotisk mikroangiopati</w:t>
      </w:r>
    </w:p>
    <w:p w14:paraId="1E7A8988" w14:textId="6F263DDA" w:rsidR="00EE3B30" w:rsidRPr="00530B08" w:rsidRDefault="00813502" w:rsidP="009E14AF">
      <w:pPr>
        <w:pStyle w:val="NormalAgency"/>
      </w:pPr>
      <w:r>
        <w:t>Flere t</w:t>
      </w:r>
      <w:r w:rsidR="00AE749B" w:rsidRPr="00530B08">
        <w:t xml:space="preserve">ilfeller med trombotisk mikroangiopati (TMA) har blitt rapportert med </w:t>
      </w:r>
      <w:r w:rsidR="00506E91" w:rsidRPr="00530B08">
        <w:t>onasemnogenabeparvovek</w:t>
      </w:r>
      <w:r w:rsidR="00AE749B" w:rsidRPr="00530B08">
        <w:t xml:space="preserve"> (se pkt. 4.8). </w:t>
      </w:r>
      <w:r w:rsidR="00785389" w:rsidRPr="00530B08">
        <w:t>Generelt oppst</w:t>
      </w:r>
      <w:r w:rsidR="00E20670" w:rsidRPr="00530B08">
        <w:t>o</w:t>
      </w:r>
      <w:r w:rsidR="00785389" w:rsidRPr="00530B08">
        <w:t xml:space="preserve"> tilfellene i løpet av de første to ukene etter infusjon </w:t>
      </w:r>
      <w:r w:rsidR="00E20670" w:rsidRPr="00530B08">
        <w:t>av</w:t>
      </w:r>
      <w:r w:rsidR="00785389" w:rsidRPr="00530B08">
        <w:t xml:space="preserve"> onasemnogenabeparvovek. </w:t>
      </w:r>
      <w:r w:rsidR="00AE749B" w:rsidRPr="00530B08">
        <w:t>TMA er en akutt og livstruende tilstand, som karakteriseres av trombocytopeni og mikroangiopatisk hemolytisk anemi</w:t>
      </w:r>
      <w:r w:rsidR="0034143B" w:rsidRPr="00530B08">
        <w:t xml:space="preserve">. </w:t>
      </w:r>
      <w:r w:rsidR="00785389" w:rsidRPr="00530B08">
        <w:t>Dødelige ut</w:t>
      </w:r>
      <w:r w:rsidR="00E20670" w:rsidRPr="00530B08">
        <w:t>fall</w:t>
      </w:r>
      <w:r w:rsidR="00785389" w:rsidRPr="00530B08">
        <w:t xml:space="preserve"> har blitt rapportert. </w:t>
      </w:r>
      <w:r w:rsidR="0070464A" w:rsidRPr="00530B08">
        <w:t>Akutt nyreskade har også blitt observert. I noen tilfeller har samtidig aktivisering av immunsystemet (f.eks. infeksjoner, vaksiner) blitt rapportert (se pkt. 4.2 og 4.5 for info</w:t>
      </w:r>
      <w:r w:rsidR="00D332C7" w:rsidRPr="00530B08">
        <w:t>r</w:t>
      </w:r>
      <w:r w:rsidR="0070464A" w:rsidRPr="00530B08">
        <w:t>masjon om administrering av vaksiner).</w:t>
      </w:r>
    </w:p>
    <w:p w14:paraId="6A9748F5" w14:textId="04490372" w:rsidR="0070464A" w:rsidRPr="00530B08" w:rsidRDefault="0070464A" w:rsidP="009E14AF">
      <w:pPr>
        <w:pStyle w:val="NormalAgency"/>
      </w:pPr>
    </w:p>
    <w:p w14:paraId="0015D93A" w14:textId="291FC963" w:rsidR="0070464A" w:rsidRPr="00530B08" w:rsidRDefault="0070464A" w:rsidP="009E14AF">
      <w:pPr>
        <w:pStyle w:val="NormalAgency"/>
      </w:pPr>
      <w:r w:rsidRPr="00530B08">
        <w:t xml:space="preserve">Trombocytopeni er </w:t>
      </w:r>
      <w:r w:rsidR="0035427C" w:rsidRPr="00530B08">
        <w:t>et kjennetegn</w:t>
      </w:r>
      <w:r w:rsidRPr="00530B08">
        <w:t xml:space="preserve"> for TMA, og </w:t>
      </w:r>
      <w:r w:rsidR="00A57FAA" w:rsidRPr="00530B08">
        <w:t>trombocyttantall</w:t>
      </w:r>
      <w:r w:rsidRPr="00530B08">
        <w:t xml:space="preserve"> skal derfor overvåkes nøye i </w:t>
      </w:r>
      <w:r w:rsidR="00546FBA" w:rsidRPr="00530B08">
        <w:t>de første t</w:t>
      </w:r>
      <w:r w:rsidR="00BE089D">
        <w:t>re</w:t>
      </w:r>
      <w:r w:rsidR="00546FBA" w:rsidRPr="00530B08">
        <w:t xml:space="preserve"> </w:t>
      </w:r>
      <w:r w:rsidRPr="00530B08">
        <w:t>uken</w:t>
      </w:r>
      <w:r w:rsidR="00FA19AD" w:rsidRPr="00530B08">
        <w:t>e</w:t>
      </w:r>
      <w:r w:rsidRPr="00530B08">
        <w:t xml:space="preserve"> etter infusjon og deretter regelmessig (se under</w:t>
      </w:r>
      <w:r w:rsidR="002E6AAE" w:rsidRPr="00530B08">
        <w:t xml:space="preserve">avsnitt </w:t>
      </w:r>
      <w:r w:rsidRPr="00530B08">
        <w:t>«Trombocytopeni»). I tilfelle trombocytopeni</w:t>
      </w:r>
      <w:r w:rsidR="00642522" w:rsidRPr="00530B08">
        <w:t xml:space="preserve"> skal videre vurdering inkludert diagnostisk testing for hemolytisk anemi og nedsatt nyrefunksjon utføres</w:t>
      </w:r>
      <w:r w:rsidR="00785389" w:rsidRPr="00530B08">
        <w:t xml:space="preserve"> </w:t>
      </w:r>
      <w:r w:rsidR="00E20670" w:rsidRPr="00530B08">
        <w:t>umiddelbart</w:t>
      </w:r>
      <w:r w:rsidR="00642522" w:rsidRPr="00530B08">
        <w:t xml:space="preserve">. </w:t>
      </w:r>
      <w:bookmarkStart w:id="25" w:name="_Hlk125533720"/>
      <w:r w:rsidR="00642522" w:rsidRPr="00530B08">
        <w:t xml:space="preserve">En spesialist skal bli konsultert umiddelbart for å håndtere TMA som klinisk indisert hvis pasienten viser kliniske tegn, symptomer eller laboratoriefunn som samsvarer med TMA. </w:t>
      </w:r>
      <w:r w:rsidR="00634099" w:rsidRPr="00530B08">
        <w:t xml:space="preserve">Omsorgspersoner </w:t>
      </w:r>
      <w:r w:rsidR="00642522" w:rsidRPr="00530B08">
        <w:t>skal informeres om tegn og symptomer på TMA og skal rådes til å oppsøke umiddelbar helsehjelp dersom symp</w:t>
      </w:r>
      <w:r w:rsidR="00D332C7" w:rsidRPr="00530B08">
        <w:t>t</w:t>
      </w:r>
      <w:r w:rsidR="00642522" w:rsidRPr="00530B08">
        <w:t>omer oppstår.</w:t>
      </w:r>
      <w:bookmarkEnd w:id="25"/>
    </w:p>
    <w:p w14:paraId="0FCFCBA9" w14:textId="77777777" w:rsidR="00EE3B30" w:rsidRPr="00530B08" w:rsidRDefault="00EE3B30" w:rsidP="009E14AF">
      <w:pPr>
        <w:pStyle w:val="NormalAgency"/>
      </w:pPr>
    </w:p>
    <w:p w14:paraId="3BD8B688" w14:textId="7526CCC8" w:rsidR="002C32A8" w:rsidRPr="00530B08" w:rsidRDefault="00BF31AD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Systemisk immunrespons</w:t>
      </w:r>
    </w:p>
    <w:p w14:paraId="394B0344" w14:textId="08A20A24" w:rsidR="002C32A8" w:rsidRPr="00530B08" w:rsidRDefault="008F0FF0" w:rsidP="009E14AF">
      <w:pPr>
        <w:pStyle w:val="NormalAgency"/>
      </w:pPr>
      <w:r w:rsidRPr="00530B08">
        <w:t>På grunn av økt risiko for alvorlig systemisk immunrespons er det anbefalt at pasiente</w:t>
      </w:r>
      <w:r w:rsidR="001C37B4" w:rsidRPr="00530B08">
        <w:t>r</w:t>
      </w:r>
      <w:r w:rsidRPr="00530B08">
        <w:t xml:space="preserve"> er klinisk stabile med hensyn </w:t>
      </w:r>
      <w:r w:rsidR="002B0BCB" w:rsidRPr="00530B08">
        <w:t>til</w:t>
      </w:r>
      <w:r w:rsidRPr="00530B08">
        <w:t xml:space="preserve"> deres </w:t>
      </w:r>
      <w:r w:rsidR="00F414A8" w:rsidRPr="00530B08">
        <w:t>generelle</w:t>
      </w:r>
      <w:r w:rsidRPr="00530B08">
        <w:t xml:space="preserve"> helse</w:t>
      </w:r>
      <w:r w:rsidR="00DB76E3" w:rsidRPr="00530B08">
        <w:t>tilstand</w:t>
      </w:r>
      <w:r w:rsidRPr="00530B08">
        <w:t xml:space="preserve"> (f.eks. </w:t>
      </w:r>
      <w:r w:rsidR="002B0BCB" w:rsidRPr="00530B08">
        <w:t>væske-</w:t>
      </w:r>
      <w:r w:rsidRPr="00530B08">
        <w:t xml:space="preserve"> og ernæringsstatus, fravær av infeksjon) før infusjon av onasemnogenabeparvovek. B</w:t>
      </w:r>
      <w:r w:rsidR="002C32A8" w:rsidRPr="00530B08">
        <w:t xml:space="preserve">ehandling bør ikke </w:t>
      </w:r>
      <w:r w:rsidR="003D1296" w:rsidRPr="00530B08">
        <w:t>init</w:t>
      </w:r>
      <w:r w:rsidR="00D2014D">
        <w:t>i</w:t>
      </w:r>
      <w:r w:rsidR="003D1296" w:rsidRPr="00530B08">
        <w:t xml:space="preserve">eres </w:t>
      </w:r>
      <w:r w:rsidR="002C32A8" w:rsidRPr="00530B08">
        <w:t xml:space="preserve">samtidig </w:t>
      </w:r>
      <w:r w:rsidR="00CB52F9" w:rsidRPr="00530B08">
        <w:t>med</w:t>
      </w:r>
      <w:r w:rsidR="002C32A8" w:rsidRPr="00530B08">
        <w:t xml:space="preserve"> aktive infeksjoner, enten akutte (f.eks. akutt luftveisinfeksjon eller akutt hepatitt) eller ukontrollerte kroniske </w:t>
      </w:r>
      <w:r w:rsidR="00656DF3" w:rsidRPr="00530B08">
        <w:t xml:space="preserve">infeksjoner </w:t>
      </w:r>
      <w:r w:rsidR="002C32A8" w:rsidRPr="00530B08">
        <w:t>(f.eks. kronisk aktiv hepatitt B)</w:t>
      </w:r>
      <w:r w:rsidRPr="00530B08">
        <w:t xml:space="preserve">, inntil infeksjonen </w:t>
      </w:r>
      <w:r w:rsidR="002B0BCB" w:rsidRPr="00530B08">
        <w:t>har opphørt</w:t>
      </w:r>
      <w:r w:rsidRPr="00530B08">
        <w:t xml:space="preserve"> og pasienten er klinisk stabil</w:t>
      </w:r>
      <w:r w:rsidR="002C32A8" w:rsidRPr="00530B08">
        <w:t xml:space="preserve"> (se pkt. 4.2</w:t>
      </w:r>
      <w:r w:rsidR="009A3E98" w:rsidRPr="00530B08">
        <w:t xml:space="preserve"> </w:t>
      </w:r>
      <w:r w:rsidR="002C32A8" w:rsidRPr="00530B08">
        <w:t>og</w:t>
      </w:r>
      <w:r w:rsidR="009A3E98" w:rsidRPr="00530B08">
        <w:t xml:space="preserve"> </w:t>
      </w:r>
      <w:r w:rsidR="002C32A8" w:rsidRPr="00530B08">
        <w:t>4.4).</w:t>
      </w:r>
    </w:p>
    <w:p w14:paraId="78DFB6EC" w14:textId="397969A8" w:rsidR="002C32A8" w:rsidRPr="00530B08" w:rsidRDefault="002C32A8" w:rsidP="009E14AF">
      <w:pPr>
        <w:pStyle w:val="NormalAgency"/>
      </w:pPr>
    </w:p>
    <w:p w14:paraId="59872729" w14:textId="5428C7B4" w:rsidR="00EB4F7B" w:rsidRPr="00530B08" w:rsidRDefault="002C32A8" w:rsidP="009E14AF">
      <w:pPr>
        <w:pStyle w:val="NormalAgency"/>
      </w:pPr>
      <w:r w:rsidRPr="00530B08">
        <w:t>Det immunmodulerende regimet (se pkt.</w:t>
      </w:r>
      <w:r w:rsidR="00656DF3" w:rsidRPr="00530B08">
        <w:t> </w:t>
      </w:r>
      <w:r w:rsidRPr="00530B08">
        <w:t xml:space="preserve">4.2) kan dessuten påvirke immunresponsen på infeksjoner </w:t>
      </w:r>
      <w:r w:rsidR="00DA07A3" w:rsidRPr="00530B08">
        <w:t>(f.eks. luftveisinfeksjoner)</w:t>
      </w:r>
      <w:r w:rsidR="0022116C" w:rsidRPr="00530B08">
        <w:t xml:space="preserve">, </w:t>
      </w:r>
      <w:r w:rsidRPr="00530B08">
        <w:t xml:space="preserve">og potensielt føre til at infeksjonen får et mer alvorlig klinisk forløp. </w:t>
      </w:r>
      <w:r w:rsidR="00F67074" w:rsidRPr="00530B08">
        <w:t xml:space="preserve">Pasienter med infeksjon ble ekskludert fra deltagelse i kliniske studier med onasemnogenabeparvovek. </w:t>
      </w:r>
      <w:bookmarkStart w:id="26" w:name="_Hlk125534518"/>
      <w:r w:rsidRPr="00530B08">
        <w:t xml:space="preserve">Økt årvåkenhet </w:t>
      </w:r>
      <w:r w:rsidR="004B2121" w:rsidRPr="00530B08">
        <w:t>i forhold til</w:t>
      </w:r>
      <w:r w:rsidRPr="00530B08">
        <w:t xml:space="preserve"> </w:t>
      </w:r>
      <w:r w:rsidR="00F67074" w:rsidRPr="00530B08">
        <w:t>forebygging, overvåkning,</w:t>
      </w:r>
      <w:r w:rsidRPr="00530B08">
        <w:t xml:space="preserve"> og behandling av infeksjon anbefales</w:t>
      </w:r>
      <w:r w:rsidR="00F67074" w:rsidRPr="00530B08">
        <w:t xml:space="preserve"> før og etter infusjon av onasemnogenabeparvovek</w:t>
      </w:r>
      <w:r w:rsidRPr="00530B08">
        <w:t>.</w:t>
      </w:r>
      <w:r w:rsidR="003118E9" w:rsidRPr="00530B08">
        <w:t xml:space="preserve"> </w:t>
      </w:r>
      <w:r w:rsidR="00EB4F7B" w:rsidRPr="00530B08">
        <w:t xml:space="preserve">Periodiske profylaktiske behandlinger som forebygger </w:t>
      </w:r>
      <w:r w:rsidR="00EB4F7B" w:rsidRPr="00530B08">
        <w:lastRenderedPageBreak/>
        <w:t>respiratorisk syncytialvirus (RSV)</w:t>
      </w:r>
      <w:r w:rsidR="00437F37" w:rsidRPr="00530B08">
        <w:t xml:space="preserve">–infeksjon </w:t>
      </w:r>
      <w:r w:rsidR="00EB4F7B" w:rsidRPr="00530B08">
        <w:t>anbefales, og bør være oppdatert.</w:t>
      </w:r>
      <w:r w:rsidRPr="00530B08">
        <w:t xml:space="preserve"> Der mulig bør pasientens vaksinasjonsplan justeres etter samtidig kortikosteroidadministrasjon før og etter infusjonen med </w:t>
      </w:r>
      <w:r w:rsidR="00506E91" w:rsidRPr="00530B08">
        <w:t>onasemnogenabeparvovek</w:t>
      </w:r>
      <w:r w:rsidRPr="00530B08">
        <w:t xml:space="preserve"> (se pkt. 4.5).</w:t>
      </w:r>
      <w:bookmarkEnd w:id="26"/>
    </w:p>
    <w:p w14:paraId="6EDC59B7" w14:textId="166ABCBE" w:rsidR="002C32A8" w:rsidRPr="00530B08" w:rsidRDefault="002C32A8" w:rsidP="009E14AF">
      <w:pPr>
        <w:pStyle w:val="NormalAgency"/>
      </w:pPr>
    </w:p>
    <w:p w14:paraId="17D770DC" w14:textId="453B6D10" w:rsidR="002C32A8" w:rsidRPr="00530B08" w:rsidRDefault="001F57A4" w:rsidP="009E14AF">
      <w:pPr>
        <w:pStyle w:val="NormalAgency"/>
      </w:pPr>
      <w:r w:rsidRPr="00530B08">
        <w:t>Ved forlenget varighet av kortikosteroidbehandling eller hvis dosen økes, bør b</w:t>
      </w:r>
      <w:r w:rsidR="002C32A8" w:rsidRPr="00530B08">
        <w:t>ehandlende lege være klar over muligheten for adrenal insuffisiens</w:t>
      </w:r>
      <w:r w:rsidR="00C74E4F" w:rsidRPr="00530B08">
        <w:t>.</w:t>
      </w:r>
    </w:p>
    <w:p w14:paraId="0A0F0C60" w14:textId="77777777" w:rsidR="002C6FB8" w:rsidRPr="00530B08" w:rsidRDefault="002C6FB8" w:rsidP="009E14AF">
      <w:pPr>
        <w:pStyle w:val="NormalAgency"/>
      </w:pPr>
    </w:p>
    <w:p w14:paraId="598C549B" w14:textId="38AB350A" w:rsidR="002C6FB8" w:rsidRPr="00530B08" w:rsidRDefault="002C6FB8" w:rsidP="00621F74">
      <w:pPr>
        <w:pStyle w:val="NormalAgency"/>
        <w:keepNext/>
      </w:pPr>
      <w:r w:rsidRPr="00530B08">
        <w:rPr>
          <w:u w:val="single"/>
        </w:rPr>
        <w:t>Risiko for tumorgenitet som et resultat av vektorintegr</w:t>
      </w:r>
      <w:r w:rsidR="003F685C" w:rsidRPr="00530B08">
        <w:rPr>
          <w:u w:val="single"/>
        </w:rPr>
        <w:t>ering</w:t>
      </w:r>
    </w:p>
    <w:p w14:paraId="4DD2C80C" w14:textId="1B1E9168" w:rsidR="002C6FB8" w:rsidRPr="00530B08" w:rsidRDefault="002C6FB8" w:rsidP="009E14AF">
      <w:pPr>
        <w:pStyle w:val="NormalAgency"/>
      </w:pPr>
      <w:r w:rsidRPr="00530B08">
        <w:t xml:space="preserve">Det er en teoretisk risiko for tumorgenitet </w:t>
      </w:r>
      <w:r w:rsidR="003F685C" w:rsidRPr="00530B08">
        <w:t>som følge av</w:t>
      </w:r>
      <w:r w:rsidRPr="00530B08">
        <w:t xml:space="preserve"> integr</w:t>
      </w:r>
      <w:r w:rsidR="002202A2" w:rsidRPr="00530B08">
        <w:t>ering</w:t>
      </w:r>
      <w:r w:rsidRPr="00530B08">
        <w:t xml:space="preserve"> av AAV</w:t>
      </w:r>
      <w:r w:rsidR="003F685C" w:rsidRPr="00530B08">
        <w:noBreakHyphen/>
      </w:r>
      <w:r w:rsidRPr="00530B08">
        <w:t>vektor</w:t>
      </w:r>
      <w:r w:rsidR="003F685C" w:rsidRPr="00530B08">
        <w:noBreakHyphen/>
      </w:r>
      <w:r w:rsidRPr="00530B08">
        <w:t xml:space="preserve">DNA </w:t>
      </w:r>
      <w:r w:rsidR="00D16DF5" w:rsidRPr="00530B08">
        <w:t xml:space="preserve">inn </w:t>
      </w:r>
      <w:r w:rsidRPr="00530B08">
        <w:t>i genomet.</w:t>
      </w:r>
    </w:p>
    <w:p w14:paraId="411857EF" w14:textId="77777777" w:rsidR="002C6FB8" w:rsidRPr="00530B08" w:rsidRDefault="002C6FB8" w:rsidP="009E14AF">
      <w:pPr>
        <w:pStyle w:val="NormalAgency"/>
      </w:pPr>
    </w:p>
    <w:p w14:paraId="0D0EA0DD" w14:textId="7EBD1546" w:rsidR="002C6FB8" w:rsidRPr="00530B08" w:rsidRDefault="002C6FB8" w:rsidP="009E14AF">
      <w:pPr>
        <w:pStyle w:val="NormalAgency"/>
      </w:pPr>
      <w:r w:rsidRPr="00530B08">
        <w:t>Onasemnogenabeparvovek består av en ikke</w:t>
      </w:r>
      <w:r w:rsidR="003F685C" w:rsidRPr="00530B08">
        <w:noBreakHyphen/>
      </w:r>
      <w:r w:rsidRPr="00530B08">
        <w:t>repli</w:t>
      </w:r>
      <w:r w:rsidR="00AC5C77" w:rsidRPr="00530B08">
        <w:t>k</w:t>
      </w:r>
      <w:r w:rsidRPr="00530B08">
        <w:t>erende AAV9</w:t>
      </w:r>
      <w:r w:rsidR="003F685C" w:rsidRPr="00530B08">
        <w:noBreakHyphen/>
      </w:r>
      <w:r w:rsidRPr="00530B08">
        <w:t xml:space="preserve">vektor </w:t>
      </w:r>
      <w:r w:rsidR="002202A2" w:rsidRPr="00530B08">
        <w:t>h</w:t>
      </w:r>
      <w:r w:rsidRPr="00530B08">
        <w:t xml:space="preserve">vis DNA </w:t>
      </w:r>
      <w:r w:rsidR="002202A2" w:rsidRPr="00530B08">
        <w:t xml:space="preserve">i stor grad </w:t>
      </w:r>
      <w:r w:rsidR="003F685C" w:rsidRPr="00530B08">
        <w:t>vedvar</w:t>
      </w:r>
      <w:r w:rsidR="00D16DF5" w:rsidRPr="00530B08">
        <w:t>er</w:t>
      </w:r>
      <w:r w:rsidR="002202A2" w:rsidRPr="00530B08">
        <w:t xml:space="preserve"> i episo</w:t>
      </w:r>
      <w:r w:rsidR="003266D4" w:rsidRPr="00530B08">
        <w:t>m</w:t>
      </w:r>
      <w:r w:rsidR="002202A2" w:rsidRPr="00530B08">
        <w:t>al form</w:t>
      </w:r>
      <w:r w:rsidRPr="00530B08">
        <w:t xml:space="preserve">. </w:t>
      </w:r>
      <w:r w:rsidR="00AC5C77" w:rsidRPr="00530B08">
        <w:t>Sjeldne tilfeller av tilfeldig vektorintegr</w:t>
      </w:r>
      <w:r w:rsidR="003F685C" w:rsidRPr="00530B08">
        <w:t>ering</w:t>
      </w:r>
      <w:r w:rsidR="00AC5C77" w:rsidRPr="00530B08">
        <w:t xml:space="preserve"> i humant DNA er mulig med rekombinant AAV. Den klinisk</w:t>
      </w:r>
      <w:r w:rsidR="003F685C" w:rsidRPr="00530B08">
        <w:t>e</w:t>
      </w:r>
      <w:r w:rsidR="00AC5C77" w:rsidRPr="00530B08">
        <w:t xml:space="preserve"> relevansen av </w:t>
      </w:r>
      <w:r w:rsidR="00D16DF5" w:rsidRPr="00530B08">
        <w:t xml:space="preserve">tilfeller av </w:t>
      </w:r>
      <w:r w:rsidR="00AC5C77" w:rsidRPr="00530B08">
        <w:t>individuell integrering er ukjent, men det er anerkjent at</w:t>
      </w:r>
      <w:r w:rsidR="00D16DF5" w:rsidRPr="00530B08">
        <w:t xml:space="preserve"> tilfeller av</w:t>
      </w:r>
      <w:r w:rsidR="00AC5C77" w:rsidRPr="00530B08">
        <w:t xml:space="preserve"> individuell</w:t>
      </w:r>
      <w:r w:rsidR="002202A2" w:rsidRPr="00530B08">
        <w:t xml:space="preserve"> </w:t>
      </w:r>
      <w:r w:rsidR="00AC5C77" w:rsidRPr="00530B08">
        <w:t>integrering potensielt kan bidra til en risiko for tumorgenitet.</w:t>
      </w:r>
    </w:p>
    <w:p w14:paraId="23DABBC4" w14:textId="77777777" w:rsidR="00AC5C77" w:rsidRPr="00530B08" w:rsidRDefault="00AC5C77" w:rsidP="009E14AF">
      <w:pPr>
        <w:pStyle w:val="NormalAgency"/>
      </w:pPr>
    </w:p>
    <w:p w14:paraId="01F93F88" w14:textId="63779510" w:rsidR="00AC5C77" w:rsidRPr="00530B08" w:rsidRDefault="00AC5C77" w:rsidP="009E14AF">
      <w:pPr>
        <w:pStyle w:val="NormalAgency"/>
      </w:pPr>
      <w:r w:rsidRPr="00530B08">
        <w:t xml:space="preserve">Så langt </w:t>
      </w:r>
      <w:r w:rsidR="00BC614D" w:rsidRPr="00530B08">
        <w:t>er</w:t>
      </w:r>
      <w:r w:rsidRPr="00530B08">
        <w:t xml:space="preserve"> det ikke rapportert noen malign</w:t>
      </w:r>
      <w:r w:rsidR="00BC614D" w:rsidRPr="00530B08">
        <w:t>e</w:t>
      </w:r>
      <w:r w:rsidRPr="00530B08">
        <w:t xml:space="preserve"> tilfeller assosiert med onas</w:t>
      </w:r>
      <w:r w:rsidR="003F685C" w:rsidRPr="00530B08">
        <w:t>e</w:t>
      </w:r>
      <w:r w:rsidRPr="00530B08">
        <w:t>mnogenabeparvovek behandlingen. Hvis de</w:t>
      </w:r>
      <w:r w:rsidR="00BC614D" w:rsidRPr="00530B08">
        <w:t>t</w:t>
      </w:r>
      <w:r w:rsidRPr="00530B08">
        <w:t xml:space="preserve"> skulle oppstå en tumor, </w:t>
      </w:r>
      <w:r w:rsidR="00D16DF5" w:rsidRPr="00530B08">
        <w:t>bør</w:t>
      </w:r>
      <w:r w:rsidRPr="00530B08">
        <w:t xml:space="preserve"> MT</w:t>
      </w:r>
      <w:r w:rsidR="003F685C" w:rsidRPr="00530B08">
        <w:noBreakHyphen/>
      </w:r>
      <w:r w:rsidRPr="00530B08">
        <w:t xml:space="preserve">innehaver kontaktes for </w:t>
      </w:r>
      <w:r w:rsidR="00BC614D" w:rsidRPr="00530B08">
        <w:t xml:space="preserve">veiledning </w:t>
      </w:r>
      <w:r w:rsidR="003F685C" w:rsidRPr="00530B08">
        <w:t>om</w:t>
      </w:r>
      <w:r w:rsidRPr="00530B08">
        <w:t xml:space="preserve"> innsamling av pasientprøver </w:t>
      </w:r>
      <w:r w:rsidR="003F685C" w:rsidRPr="00530B08">
        <w:t>til undersøkelser</w:t>
      </w:r>
      <w:r w:rsidRPr="00530B08">
        <w:t>.</w:t>
      </w:r>
    </w:p>
    <w:p w14:paraId="0FC4199F" w14:textId="77777777" w:rsidR="002C6FB8" w:rsidRPr="00530B08" w:rsidRDefault="002C6FB8" w:rsidP="009E14AF">
      <w:pPr>
        <w:pStyle w:val="NormalAgency"/>
      </w:pPr>
    </w:p>
    <w:p w14:paraId="05FA39FF" w14:textId="4079BF0B" w:rsidR="007E1F5D" w:rsidRPr="00530B08" w:rsidRDefault="00C5408B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Utskillelse</w:t>
      </w:r>
    </w:p>
    <w:p w14:paraId="368122A6" w14:textId="42701217" w:rsidR="00556798" w:rsidRPr="00530B08" w:rsidRDefault="007E1F5D" w:rsidP="009E14AF">
      <w:pPr>
        <w:pStyle w:val="NormalAgency"/>
        <w:keepNext/>
      </w:pPr>
      <w:r w:rsidRPr="00530B08">
        <w:t xml:space="preserve">Midlertidig </w:t>
      </w:r>
      <w:r w:rsidR="00506E91" w:rsidRPr="00530B08">
        <w:t>onasemnogenabeparvovek</w:t>
      </w:r>
      <w:r w:rsidRPr="00530B08">
        <w:t>-</w:t>
      </w:r>
      <w:r w:rsidR="00640E6F" w:rsidRPr="00530B08">
        <w:t>utskillelse</w:t>
      </w:r>
      <w:r w:rsidRPr="00530B08">
        <w:t xml:space="preserve"> oppstår, hovedsakelig gjennom kroppens avfallsprodukter. </w:t>
      </w:r>
      <w:r w:rsidR="00556798" w:rsidRPr="00530B08">
        <w:t>Omsorgspersoner og pasient</w:t>
      </w:r>
      <w:r w:rsidR="00437F37" w:rsidRPr="00530B08">
        <w:t xml:space="preserve">ens </w:t>
      </w:r>
      <w:r w:rsidR="00556798" w:rsidRPr="00530B08">
        <w:t>familier bør få informasjon om følgende instruksjoner om riktig håndtering av pasientens avføring</w:t>
      </w:r>
      <w:r w:rsidRPr="00530B08">
        <w:t>:</w:t>
      </w:r>
    </w:p>
    <w:p w14:paraId="7A408E64" w14:textId="48B0987A" w:rsidR="007E1F5D" w:rsidRPr="00530B08" w:rsidRDefault="00556798" w:rsidP="009E14AF">
      <w:pPr>
        <w:pStyle w:val="NormalAgency"/>
        <w:numPr>
          <w:ilvl w:val="0"/>
          <w:numId w:val="34"/>
        </w:numPr>
        <w:ind w:left="567" w:hanging="567"/>
        <w:rPr>
          <w:rFonts w:eastAsia="Calibri"/>
        </w:rPr>
      </w:pPr>
      <w:r w:rsidRPr="00530B08">
        <w:t xml:space="preserve">God håndhygiene er påkrevd med tanke på direkte kontakt med avfallsprodukter fra pasientens kropp i minst 1 måned etter behandling med </w:t>
      </w:r>
      <w:r w:rsidR="00506E91" w:rsidRPr="00530B08">
        <w:t>onasemnogenabeparvovek</w:t>
      </w:r>
      <w:r w:rsidRPr="00530B08">
        <w:t>.</w:t>
      </w:r>
    </w:p>
    <w:p w14:paraId="131AFA4C" w14:textId="515B5B1B" w:rsidR="00556798" w:rsidRPr="00530B08" w:rsidRDefault="007E1F5D" w:rsidP="009E14AF">
      <w:pPr>
        <w:pStyle w:val="NormalAgency"/>
        <w:numPr>
          <w:ilvl w:val="0"/>
          <w:numId w:val="34"/>
        </w:numPr>
        <w:ind w:left="567" w:hanging="567"/>
        <w:rPr>
          <w:rFonts w:eastAsia="Calibri"/>
        </w:rPr>
      </w:pPr>
      <w:r w:rsidRPr="00530B08">
        <w:t>Engangsbleier bør forsegles i doble plastposer og kan kastes i husholdningsavfall</w:t>
      </w:r>
      <w:r w:rsidR="005E16FC">
        <w:t xml:space="preserve"> (se pkt.</w:t>
      </w:r>
      <w:r w:rsidR="00005CCE">
        <w:t> </w:t>
      </w:r>
      <w:r w:rsidR="005E16FC">
        <w:t>5.2)</w:t>
      </w:r>
      <w:r w:rsidRPr="00530B08">
        <w:t>.</w:t>
      </w:r>
    </w:p>
    <w:p w14:paraId="2D74AD93" w14:textId="3B0817BB" w:rsidR="00D13374" w:rsidRPr="00530B08" w:rsidRDefault="00D13374" w:rsidP="009E14AF">
      <w:pPr>
        <w:pStyle w:val="NormalAgency"/>
      </w:pPr>
    </w:p>
    <w:p w14:paraId="40832352" w14:textId="5C867DC9" w:rsidR="001762BC" w:rsidRPr="00530B08" w:rsidRDefault="0022116C" w:rsidP="009E14AF">
      <w:pPr>
        <w:pStyle w:val="NormalAgency"/>
        <w:keepNext/>
      </w:pPr>
      <w:r w:rsidRPr="00530B08">
        <w:rPr>
          <w:u w:val="single"/>
        </w:rPr>
        <w:t>D</w:t>
      </w:r>
      <w:r w:rsidR="001762BC" w:rsidRPr="00530B08">
        <w:rPr>
          <w:u w:val="single"/>
        </w:rPr>
        <w:t>onasjon</w:t>
      </w:r>
      <w:r w:rsidRPr="00530B08">
        <w:rPr>
          <w:u w:val="single"/>
        </w:rPr>
        <w:t xml:space="preserve"> av blod, organ, vev og celler</w:t>
      </w:r>
    </w:p>
    <w:p w14:paraId="1CEF2DCB" w14:textId="2F60A7D8" w:rsidR="001762BC" w:rsidRPr="00530B08" w:rsidRDefault="001762BC" w:rsidP="009E14AF">
      <w:pPr>
        <w:pStyle w:val="NormalAgency"/>
      </w:pPr>
      <w:r w:rsidRPr="00530B08">
        <w:t>Pasien</w:t>
      </w:r>
      <w:r w:rsidR="00F20215" w:rsidRPr="00530B08">
        <w:t xml:space="preserve">ter behandlet </w:t>
      </w:r>
      <w:r w:rsidR="00C2227A" w:rsidRPr="00530B08">
        <w:t>med Zolgensma skal</w:t>
      </w:r>
      <w:r w:rsidRPr="00530B08">
        <w:t xml:space="preserve"> ikke donere blod eller </w:t>
      </w:r>
      <w:r w:rsidR="00F20215" w:rsidRPr="00530B08">
        <w:t xml:space="preserve">donere </w:t>
      </w:r>
      <w:r w:rsidRPr="00530B08">
        <w:t>organer, vev eller celler til transplantasjon.</w:t>
      </w:r>
    </w:p>
    <w:p w14:paraId="135C70DB" w14:textId="77777777" w:rsidR="001762BC" w:rsidRPr="00530B08" w:rsidRDefault="001762BC" w:rsidP="009E14AF">
      <w:pPr>
        <w:pStyle w:val="NormalAgency"/>
      </w:pPr>
    </w:p>
    <w:p w14:paraId="0686275C" w14:textId="2CE9C087" w:rsidR="00911FB2" w:rsidRPr="00530B08" w:rsidRDefault="00C15A73" w:rsidP="009E14AF">
      <w:pPr>
        <w:pStyle w:val="NormalAgency"/>
        <w:keepNext/>
      </w:pPr>
      <w:r w:rsidRPr="00530B08">
        <w:rPr>
          <w:u w:val="single"/>
        </w:rPr>
        <w:t>Natriuminnhold</w:t>
      </w:r>
    </w:p>
    <w:p w14:paraId="63A0B9E1" w14:textId="04F3C0D2" w:rsidR="00901D0E" w:rsidRPr="00530B08" w:rsidRDefault="00901D0E" w:rsidP="009E14AF">
      <w:pPr>
        <w:pStyle w:val="NormalAgency"/>
      </w:pPr>
      <w:r w:rsidRPr="00530B08">
        <w:t xml:space="preserve">Dette legemidlet inneholder </w:t>
      </w:r>
      <w:r w:rsidR="007E1F5D" w:rsidRPr="00530B08">
        <w:t>4,6 mg</w:t>
      </w:r>
      <w:r w:rsidRPr="00530B08">
        <w:t xml:space="preserve"> natrium per ml</w:t>
      </w:r>
      <w:r w:rsidR="00CC2E4E" w:rsidRPr="00530B08">
        <w:t>.</w:t>
      </w:r>
      <w:r w:rsidR="007E1F5D" w:rsidRPr="00530B08">
        <w:t xml:space="preserve"> </w:t>
      </w:r>
      <w:r w:rsidR="00CC2E4E" w:rsidRPr="00530B08">
        <w:t xml:space="preserve">Dette </w:t>
      </w:r>
      <w:r w:rsidR="007E1F5D" w:rsidRPr="00530B08">
        <w:t>tilsvare</w:t>
      </w:r>
      <w:r w:rsidR="00CC2E4E" w:rsidRPr="00530B08">
        <w:t>r</w:t>
      </w:r>
      <w:r w:rsidR="007E1F5D" w:rsidRPr="00530B08">
        <w:t xml:space="preserve"> 0,23 % av WHOs anbefalte maksimale daglige inntak </w:t>
      </w:r>
      <w:r w:rsidR="00DC37D7" w:rsidRPr="00530B08">
        <w:t xml:space="preserve">av natrium </w:t>
      </w:r>
      <w:r w:rsidR="007E1F5D" w:rsidRPr="00530B08">
        <w:t>på 2 g</w:t>
      </w:r>
      <w:r w:rsidRPr="00530B08">
        <w:t xml:space="preserve"> </w:t>
      </w:r>
      <w:r w:rsidR="009B7AAC" w:rsidRPr="00530B08">
        <w:t>for en voksen person.</w:t>
      </w:r>
      <w:r w:rsidR="007E1F5D" w:rsidRPr="00530B08">
        <w:t xml:space="preserve"> Hvert hetteglass på 5,5 </w:t>
      </w:r>
      <w:r w:rsidRPr="00530B08">
        <w:t>ml</w:t>
      </w:r>
      <w:r w:rsidR="007E1F5D" w:rsidRPr="00530B08">
        <w:t xml:space="preserve"> inneholder 25,3 mg natrium, og hvert hetteglass på 8,3 ml inneholder 38,2 mg natrium</w:t>
      </w:r>
      <w:r w:rsidRPr="00530B08">
        <w:t>.</w:t>
      </w:r>
    </w:p>
    <w:p w14:paraId="6CE56A43" w14:textId="77777777" w:rsidR="00CF2E7D" w:rsidRPr="00530B08" w:rsidRDefault="00CF2E7D" w:rsidP="009E14AF">
      <w:pPr>
        <w:pStyle w:val="NormalAgency"/>
      </w:pPr>
    </w:p>
    <w:p w14:paraId="54E072C6" w14:textId="7A185902" w:rsidR="00812D16" w:rsidRPr="00530B08" w:rsidRDefault="009A3E98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27" w:name="smpc45"/>
      <w:bookmarkEnd w:id="27"/>
      <w:r w:rsidRPr="00530B08">
        <w:rPr>
          <w:rFonts w:ascii="Times New Roman" w:hAnsi="Times New Roman"/>
          <w:noProof w:val="0"/>
        </w:rPr>
        <w:t>4.5</w:t>
      </w:r>
      <w:r w:rsidR="00240AFD" w:rsidRPr="00530B08">
        <w:rPr>
          <w:rFonts w:ascii="Times New Roman" w:hAnsi="Times New Roman"/>
          <w:noProof w:val="0"/>
        </w:rPr>
        <w:tab/>
      </w:r>
      <w:r w:rsidR="00812D16" w:rsidRPr="00530B08">
        <w:rPr>
          <w:rFonts w:ascii="Times New Roman" w:hAnsi="Times New Roman"/>
          <w:noProof w:val="0"/>
        </w:rPr>
        <w:t>Interaksjon med andre legemidler og andre former for interaksjon</w:t>
      </w:r>
    </w:p>
    <w:p w14:paraId="41A00AE5" w14:textId="77777777" w:rsidR="00E45411" w:rsidRPr="00530B08" w:rsidRDefault="00E45411" w:rsidP="009E14AF">
      <w:pPr>
        <w:pStyle w:val="NormalAgency"/>
        <w:keepNext/>
      </w:pPr>
    </w:p>
    <w:p w14:paraId="33CEBB6C" w14:textId="1FE491A7" w:rsidR="004A7B07" w:rsidRPr="00530B08" w:rsidRDefault="00812D16" w:rsidP="009E14AF">
      <w:pPr>
        <w:pStyle w:val="NormalAgency"/>
      </w:pPr>
      <w:r w:rsidRPr="00530B08">
        <w:t xml:space="preserve">Ingen interaksjonsstudier </w:t>
      </w:r>
      <w:r w:rsidR="009D632B" w:rsidRPr="00530B08">
        <w:t>ha</w:t>
      </w:r>
      <w:r w:rsidRPr="00530B08">
        <w:t>r blitt utført.</w:t>
      </w:r>
    </w:p>
    <w:p w14:paraId="1CF8FBF9" w14:textId="77777777" w:rsidR="004A7B07" w:rsidRPr="00530B08" w:rsidRDefault="004A7B07" w:rsidP="009E14AF">
      <w:pPr>
        <w:pStyle w:val="NormalAgency"/>
      </w:pPr>
    </w:p>
    <w:p w14:paraId="1940BAF6" w14:textId="29C67FB8" w:rsidR="007E1F5D" w:rsidRPr="00530B08" w:rsidRDefault="007E1F5D" w:rsidP="009E14AF">
      <w:pPr>
        <w:pStyle w:val="NormalAgency"/>
      </w:pPr>
      <w:r w:rsidRPr="00530B08">
        <w:t xml:space="preserve">Erfaring med bruk av </w:t>
      </w:r>
      <w:r w:rsidR="00506E91" w:rsidRPr="00530B08">
        <w:t>onasemnogenabeparvovek</w:t>
      </w:r>
      <w:r w:rsidRPr="00530B08">
        <w:t xml:space="preserve"> hos pasienter som mottar hepatotoksiske </w:t>
      </w:r>
      <w:r w:rsidR="004D06BD" w:rsidRPr="00530B08">
        <w:t xml:space="preserve">legemidler </w:t>
      </w:r>
      <w:r w:rsidRPr="00530B08">
        <w:t xml:space="preserve">eller bruker hepatotoksiske stoffer, er begrenset. Sikkerheten ved </w:t>
      </w:r>
      <w:r w:rsidR="00506E91" w:rsidRPr="00530B08">
        <w:t>onasemnogenabeparvovek</w:t>
      </w:r>
      <w:r w:rsidRPr="00530B08">
        <w:t xml:space="preserve"> hos disse pasientene har ikke blitt fastslått.</w:t>
      </w:r>
    </w:p>
    <w:p w14:paraId="69173012" w14:textId="399C0376" w:rsidR="007E1F5D" w:rsidRPr="00530B08" w:rsidRDefault="007E1F5D" w:rsidP="009E14AF">
      <w:pPr>
        <w:pStyle w:val="NormalAgency"/>
      </w:pPr>
    </w:p>
    <w:p w14:paraId="313D8AA7" w14:textId="70B1FFF5" w:rsidR="007E1F5D" w:rsidRPr="00530B08" w:rsidRDefault="007E1F5D" w:rsidP="009E14AF">
      <w:pPr>
        <w:pStyle w:val="NormalAgency"/>
      </w:pPr>
      <w:r w:rsidRPr="00530B08">
        <w:t>Erfaring med bruk av samtidige 5q SMA-rettede midler er begrenset.</w:t>
      </w:r>
    </w:p>
    <w:p w14:paraId="77B53B55" w14:textId="77777777" w:rsidR="007E1F5D" w:rsidRPr="00530B08" w:rsidRDefault="007E1F5D" w:rsidP="009E14AF">
      <w:pPr>
        <w:pStyle w:val="NormalAgency"/>
      </w:pPr>
    </w:p>
    <w:p w14:paraId="16E73BDA" w14:textId="5034EBA3" w:rsidR="004A7B07" w:rsidRPr="00530B08" w:rsidRDefault="004A7B07" w:rsidP="009E14AF">
      <w:pPr>
        <w:pStyle w:val="NormalAgency"/>
        <w:keepNext/>
        <w:rPr>
          <w:i/>
          <w:u w:val="single"/>
        </w:rPr>
      </w:pPr>
      <w:r w:rsidRPr="00530B08">
        <w:rPr>
          <w:i/>
          <w:u w:val="single"/>
        </w:rPr>
        <w:t>Vaksinasjon</w:t>
      </w:r>
    </w:p>
    <w:p w14:paraId="70023683" w14:textId="6D13022B" w:rsidR="00812D16" w:rsidRPr="00530B08" w:rsidRDefault="001F256A" w:rsidP="009E14AF">
      <w:pPr>
        <w:pStyle w:val="NormalAgency"/>
      </w:pPr>
      <w:r w:rsidRPr="00530B08">
        <w:t xml:space="preserve">Hvis </w:t>
      </w:r>
      <w:r w:rsidR="00874C20" w:rsidRPr="00530B08">
        <w:t>mulig</w:t>
      </w:r>
      <w:r w:rsidRPr="00530B08">
        <w:t>,</w:t>
      </w:r>
      <w:r w:rsidR="00874C20" w:rsidRPr="00530B08">
        <w:t xml:space="preserve"> bør pasientens vaksinasjonsplan justeres </w:t>
      </w:r>
      <w:r w:rsidRPr="00530B08">
        <w:t xml:space="preserve">for å tilpasse </w:t>
      </w:r>
      <w:r w:rsidR="00874C20" w:rsidRPr="00530B08">
        <w:t>samtidig kortikosteroidadministr</w:t>
      </w:r>
      <w:r w:rsidRPr="00530B08">
        <w:t>ing</w:t>
      </w:r>
      <w:r w:rsidR="00874C20" w:rsidRPr="00530B08">
        <w:t xml:space="preserve"> før og etter infusjonen </w:t>
      </w:r>
      <w:r w:rsidR="002B590B" w:rsidRPr="00530B08">
        <w:t xml:space="preserve">av </w:t>
      </w:r>
      <w:r w:rsidR="00506E91" w:rsidRPr="00530B08">
        <w:t>onasemnogenabeparvovek</w:t>
      </w:r>
      <w:r w:rsidR="00874C20" w:rsidRPr="00530B08">
        <w:t xml:space="preserve"> (se pkt.</w:t>
      </w:r>
      <w:r w:rsidR="00656DF3" w:rsidRPr="00530B08">
        <w:t> </w:t>
      </w:r>
      <w:r w:rsidR="00874C20" w:rsidRPr="00530B08">
        <w:t>4.2</w:t>
      </w:r>
      <w:r w:rsidR="009A3E98" w:rsidRPr="00530B08">
        <w:t xml:space="preserve"> </w:t>
      </w:r>
      <w:r w:rsidR="007E1F5D" w:rsidRPr="00530B08">
        <w:t>og</w:t>
      </w:r>
      <w:r w:rsidR="009A3E98" w:rsidRPr="00530B08">
        <w:t xml:space="preserve"> </w:t>
      </w:r>
      <w:r w:rsidR="007E1F5D" w:rsidRPr="00530B08">
        <w:t>4.4</w:t>
      </w:r>
      <w:r w:rsidR="00874C20" w:rsidRPr="00530B08">
        <w:t xml:space="preserve">). </w:t>
      </w:r>
      <w:r w:rsidR="007E1F5D" w:rsidRPr="00530B08">
        <w:rPr>
          <w:noProof/>
        </w:rPr>
        <w:t xml:space="preserve">Sesongavhengig RSV-profylakse anbefales (se pkt. 4.4). </w:t>
      </w:r>
      <w:r w:rsidR="00326B36" w:rsidRPr="00530B08">
        <w:t>Levende</w:t>
      </w:r>
      <w:r w:rsidR="00874C20" w:rsidRPr="00530B08">
        <w:t xml:space="preserve"> vaksiner, som MMR og vannkopper, </w:t>
      </w:r>
      <w:r w:rsidR="00326B36" w:rsidRPr="00530B08">
        <w:t>skal ikke administreres til pasienter</w:t>
      </w:r>
      <w:r w:rsidR="00874C20" w:rsidRPr="00530B08">
        <w:t xml:space="preserve"> på immunsuppre</w:t>
      </w:r>
      <w:r w:rsidR="00F402D2" w:rsidRPr="00530B08">
        <w:t>s</w:t>
      </w:r>
      <w:r w:rsidR="00874C20" w:rsidRPr="00530B08">
        <w:t xml:space="preserve">iv steroiddose (dvs. </w:t>
      </w:r>
      <w:r w:rsidR="00874C20" w:rsidRPr="00530B08">
        <w:rPr>
          <w:noProof/>
        </w:rPr>
        <w:t>≥</w:t>
      </w:r>
      <w:r w:rsidR="00F53E6A" w:rsidRPr="00530B08">
        <w:rPr>
          <w:noProof/>
        </w:rPr>
        <w:t> </w:t>
      </w:r>
      <w:r w:rsidR="00874C20" w:rsidRPr="00530B08">
        <w:rPr>
          <w:noProof/>
        </w:rPr>
        <w:t>2</w:t>
      </w:r>
      <w:r w:rsidR="00F53E6A" w:rsidRPr="00530B08">
        <w:rPr>
          <w:noProof/>
        </w:rPr>
        <w:t> </w:t>
      </w:r>
      <w:r w:rsidR="00874C20" w:rsidRPr="00530B08">
        <w:rPr>
          <w:noProof/>
        </w:rPr>
        <w:t>uker med daglig tilførsel av 20</w:t>
      </w:r>
      <w:r w:rsidR="00326B36" w:rsidRPr="00530B08">
        <w:rPr>
          <w:noProof/>
        </w:rPr>
        <w:t> </w:t>
      </w:r>
      <w:r w:rsidR="00874C20" w:rsidRPr="00530B08">
        <w:rPr>
          <w:noProof/>
        </w:rPr>
        <w:t>mg eller 2</w:t>
      </w:r>
      <w:r w:rsidR="00326B36" w:rsidRPr="00530B08">
        <w:rPr>
          <w:noProof/>
        </w:rPr>
        <w:t> </w:t>
      </w:r>
      <w:r w:rsidR="00874C20" w:rsidRPr="00530B08">
        <w:rPr>
          <w:noProof/>
        </w:rPr>
        <w:t>mg/kg kroppsvekt av predniso</w:t>
      </w:r>
      <w:r w:rsidR="00326B36" w:rsidRPr="00530B08">
        <w:rPr>
          <w:noProof/>
        </w:rPr>
        <w:t>lo</w:t>
      </w:r>
      <w:r w:rsidR="00874C20" w:rsidRPr="00530B08">
        <w:rPr>
          <w:noProof/>
        </w:rPr>
        <w:t>n eller tilsvarende).</w:t>
      </w:r>
    </w:p>
    <w:p w14:paraId="1FF23A66" w14:textId="77777777" w:rsidR="009F754B" w:rsidRPr="00530B08" w:rsidRDefault="009F754B" w:rsidP="009E14AF">
      <w:pPr>
        <w:pStyle w:val="NormalAgency"/>
      </w:pPr>
    </w:p>
    <w:p w14:paraId="2AB729CE" w14:textId="0C3C68FA" w:rsidR="00812D16" w:rsidRPr="00530B08" w:rsidRDefault="009A3E98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28" w:name="smpc46"/>
      <w:bookmarkEnd w:id="28"/>
      <w:r w:rsidRPr="00530B08">
        <w:rPr>
          <w:rFonts w:ascii="Times New Roman" w:hAnsi="Times New Roman"/>
          <w:noProof w:val="0"/>
        </w:rPr>
        <w:lastRenderedPageBreak/>
        <w:t>4.6</w:t>
      </w:r>
      <w:r w:rsidR="00240AFD" w:rsidRPr="00530B08">
        <w:rPr>
          <w:rFonts w:ascii="Times New Roman" w:hAnsi="Times New Roman"/>
          <w:noProof w:val="0"/>
        </w:rPr>
        <w:tab/>
      </w:r>
      <w:r w:rsidR="00812D16" w:rsidRPr="00530B08">
        <w:rPr>
          <w:rFonts w:ascii="Times New Roman" w:hAnsi="Times New Roman"/>
          <w:noProof w:val="0"/>
        </w:rPr>
        <w:t>Fertilitet, graviditet og amming</w:t>
      </w:r>
    </w:p>
    <w:p w14:paraId="4FCB9A01" w14:textId="77777777" w:rsidR="00812D16" w:rsidRPr="00530B08" w:rsidRDefault="00812D16" w:rsidP="009E14AF">
      <w:pPr>
        <w:pStyle w:val="NormalAgency"/>
        <w:keepNext/>
      </w:pPr>
    </w:p>
    <w:p w14:paraId="50DFEDDB" w14:textId="07A4E774" w:rsidR="007042E2" w:rsidRPr="00530B08" w:rsidRDefault="009D632B" w:rsidP="009E14AF">
      <w:pPr>
        <w:pStyle w:val="NormalAgency"/>
      </w:pPr>
      <w:r w:rsidRPr="00530B08">
        <w:t>Det er ingen data</w:t>
      </w:r>
      <w:r w:rsidR="00F0789A" w:rsidRPr="00530B08">
        <w:t xml:space="preserve"> </w:t>
      </w:r>
      <w:r w:rsidRPr="00530B08">
        <w:t xml:space="preserve">på </w:t>
      </w:r>
      <w:r w:rsidR="00F0789A" w:rsidRPr="00530B08">
        <w:t xml:space="preserve">bruk under svangerskap eller amming </w:t>
      </w:r>
      <w:r w:rsidR="001362B8" w:rsidRPr="00530B08">
        <w:t>hos mennesker</w:t>
      </w:r>
      <w:r w:rsidR="00F0789A" w:rsidRPr="00530B08">
        <w:t>, og fertilitets- eller reproduksjonsstudier hos dyr er ikke utført.</w:t>
      </w:r>
    </w:p>
    <w:p w14:paraId="39B4CE10" w14:textId="77777777" w:rsidR="009F754B" w:rsidRPr="00530B08" w:rsidRDefault="009F754B" w:rsidP="009E14AF">
      <w:pPr>
        <w:pStyle w:val="NormalAgency"/>
      </w:pPr>
    </w:p>
    <w:p w14:paraId="68521E0B" w14:textId="5AAE967B" w:rsidR="00812D16" w:rsidRPr="00530B08" w:rsidRDefault="009A3E98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29" w:name="smpc47"/>
      <w:bookmarkEnd w:id="29"/>
      <w:r w:rsidRPr="00530B08">
        <w:rPr>
          <w:rFonts w:ascii="Times New Roman" w:hAnsi="Times New Roman"/>
          <w:noProof w:val="0"/>
        </w:rPr>
        <w:t>4.7</w:t>
      </w:r>
      <w:r w:rsidR="00240AFD" w:rsidRPr="00530B08">
        <w:rPr>
          <w:rFonts w:ascii="Times New Roman" w:hAnsi="Times New Roman"/>
          <w:noProof w:val="0"/>
        </w:rPr>
        <w:tab/>
      </w:r>
      <w:r w:rsidR="00812D16" w:rsidRPr="00530B08">
        <w:rPr>
          <w:rFonts w:ascii="Times New Roman" w:hAnsi="Times New Roman"/>
          <w:noProof w:val="0"/>
        </w:rPr>
        <w:t>Påvirkning av evnen til å kjøre bil og bruke maskiner</w:t>
      </w:r>
    </w:p>
    <w:p w14:paraId="31576ADB" w14:textId="77777777" w:rsidR="00812D16" w:rsidRPr="00530B08" w:rsidRDefault="00812D16" w:rsidP="009E14AF">
      <w:pPr>
        <w:pStyle w:val="NormalAgency"/>
        <w:keepNext/>
      </w:pPr>
    </w:p>
    <w:p w14:paraId="01AB2BC1" w14:textId="2B3AE904" w:rsidR="00E411E2" w:rsidRPr="00530B08" w:rsidRDefault="00506E91" w:rsidP="009E14AF">
      <w:pPr>
        <w:pStyle w:val="NormalAgency"/>
      </w:pPr>
      <w:r w:rsidRPr="00530B08">
        <w:t>Onasemnogenabeparvovek</w:t>
      </w:r>
      <w:r w:rsidR="00DC696E" w:rsidRPr="00530B08">
        <w:t xml:space="preserve"> har ingen eller ubetydelig påvirkning på evnen til å kjøre bil og bruke maskiner.</w:t>
      </w:r>
    </w:p>
    <w:p w14:paraId="1EBA3693" w14:textId="77777777" w:rsidR="009F754B" w:rsidRPr="00530B08" w:rsidRDefault="009F754B" w:rsidP="009E14AF">
      <w:pPr>
        <w:pStyle w:val="NormalAgency"/>
      </w:pPr>
    </w:p>
    <w:p w14:paraId="68CC665E" w14:textId="3CE61502" w:rsidR="00812D16" w:rsidRPr="00530B08" w:rsidRDefault="009A3E98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30" w:name="smpc48"/>
      <w:bookmarkEnd w:id="30"/>
      <w:r w:rsidRPr="00530B08">
        <w:rPr>
          <w:rFonts w:ascii="Times New Roman" w:hAnsi="Times New Roman"/>
          <w:noProof w:val="0"/>
        </w:rPr>
        <w:t>4.8</w:t>
      </w:r>
      <w:r w:rsidR="00240AFD" w:rsidRPr="00530B08">
        <w:rPr>
          <w:rFonts w:ascii="Times New Roman" w:hAnsi="Times New Roman"/>
          <w:noProof w:val="0"/>
        </w:rPr>
        <w:tab/>
      </w:r>
      <w:r w:rsidR="00855481" w:rsidRPr="00530B08">
        <w:rPr>
          <w:rFonts w:ascii="Times New Roman" w:hAnsi="Times New Roman"/>
          <w:noProof w:val="0"/>
        </w:rPr>
        <w:t>Bivirkninger</w:t>
      </w:r>
    </w:p>
    <w:p w14:paraId="04800123" w14:textId="77777777" w:rsidR="00812D16" w:rsidRPr="00530B08" w:rsidRDefault="00812D16" w:rsidP="009E14AF">
      <w:pPr>
        <w:pStyle w:val="NormalAgency"/>
        <w:keepNext/>
      </w:pPr>
    </w:p>
    <w:p w14:paraId="652720ED" w14:textId="592DC5FD" w:rsidR="00911FB2" w:rsidRPr="00530B08" w:rsidRDefault="00E411E2" w:rsidP="009E14AF">
      <w:pPr>
        <w:pStyle w:val="NormalAgency"/>
        <w:keepNext/>
      </w:pPr>
      <w:r w:rsidRPr="00530B08">
        <w:rPr>
          <w:u w:val="single"/>
        </w:rPr>
        <w:t>Sammendrag av sikkerhetsprofil</w:t>
      </w:r>
    </w:p>
    <w:p w14:paraId="2927020F" w14:textId="2F8A3E03" w:rsidR="00D93359" w:rsidRPr="00530B08" w:rsidRDefault="00C138A8" w:rsidP="009E14AF">
      <w:pPr>
        <w:pStyle w:val="NormalAgency"/>
      </w:pPr>
      <w:r w:rsidRPr="00530B08">
        <w:t xml:space="preserve">Sikkerheten til </w:t>
      </w:r>
      <w:r w:rsidR="00506E91" w:rsidRPr="00530B08">
        <w:t>onasemnogenabeparvovek</w:t>
      </w:r>
      <w:r w:rsidRPr="00530B08">
        <w:t xml:space="preserve"> ble evaluert hos 99 pasienter som fikk </w:t>
      </w:r>
      <w:r w:rsidR="00EA7718" w:rsidRPr="00530B08">
        <w:t xml:space="preserve">anbefalt dose </w:t>
      </w:r>
      <w:r w:rsidR="00506E91" w:rsidRPr="00530B08">
        <w:t>onasemnogenabeparvovek</w:t>
      </w:r>
      <w:r w:rsidRPr="00530B08">
        <w:t xml:space="preserve"> </w:t>
      </w:r>
      <w:r w:rsidR="00F20215" w:rsidRPr="00530B08">
        <w:t>(1,1 × 10</w:t>
      </w:r>
      <w:r w:rsidR="00F20215" w:rsidRPr="00530B08">
        <w:rPr>
          <w:vertAlign w:val="superscript"/>
        </w:rPr>
        <w:t>14</w:t>
      </w:r>
      <w:r w:rsidR="00F20215" w:rsidRPr="00530B08">
        <w:t xml:space="preserve"> vg/kg) </w:t>
      </w:r>
      <w:r w:rsidR="00EA7718" w:rsidRPr="00530B08">
        <w:t>i 5</w:t>
      </w:r>
      <w:r w:rsidR="005B2039" w:rsidRPr="00530B08">
        <w:t> </w:t>
      </w:r>
      <w:r w:rsidR="00EA7718" w:rsidRPr="00530B08">
        <w:t xml:space="preserve">åpne kliniske studier. </w:t>
      </w:r>
      <w:r w:rsidR="003879D3" w:rsidRPr="00530B08">
        <w:t>De hyppigst</w:t>
      </w:r>
      <w:r w:rsidR="00F43DD9" w:rsidRPr="00530B08">
        <w:t>e</w:t>
      </w:r>
      <w:r w:rsidR="003879D3" w:rsidRPr="00530B08">
        <w:t xml:space="preserve"> rapporterte bivirkningen</w:t>
      </w:r>
      <w:r w:rsidR="00F43DD9" w:rsidRPr="00530B08">
        <w:t>e</w:t>
      </w:r>
      <w:r w:rsidR="003879D3" w:rsidRPr="00530B08">
        <w:t xml:space="preserve"> etter administrasjon var </w:t>
      </w:r>
      <w:r w:rsidR="00F43DD9" w:rsidRPr="00530B08">
        <w:t>økte leverenzymer (24,2 %), levertoksisitet (9,1 %),</w:t>
      </w:r>
      <w:r w:rsidR="00F43DD9" w:rsidRPr="00530B08">
        <w:rPr>
          <w:noProof/>
          <w:szCs w:val="22"/>
        </w:rPr>
        <w:t xml:space="preserve"> oppkast (8,1 %)</w:t>
      </w:r>
      <w:r w:rsidR="00CB0BAB" w:rsidRPr="00530B08">
        <w:rPr>
          <w:noProof/>
          <w:szCs w:val="22"/>
        </w:rPr>
        <w:t xml:space="preserve">, </w:t>
      </w:r>
      <w:r w:rsidR="00CB0BAB" w:rsidRPr="00530B08">
        <w:t>trombocytopeni (6,1 %), økt troponin (5,1 %)</w:t>
      </w:r>
      <w:r w:rsidR="00F43DD9" w:rsidRPr="00530B08">
        <w:rPr>
          <w:noProof/>
          <w:szCs w:val="22"/>
        </w:rPr>
        <w:t xml:space="preserve"> og feber</w:t>
      </w:r>
      <w:r w:rsidR="00F43DD9" w:rsidRPr="00530B08">
        <w:t xml:space="preserve"> (5,1 %)</w:t>
      </w:r>
      <w:r w:rsidR="006D1635" w:rsidRPr="00530B08">
        <w:t xml:space="preserve"> </w:t>
      </w:r>
      <w:r w:rsidR="00F43DD9" w:rsidRPr="00530B08">
        <w:t>(</w:t>
      </w:r>
      <w:r w:rsidR="006D1635" w:rsidRPr="00530B08">
        <w:t>se pkt. 4.4</w:t>
      </w:r>
      <w:r w:rsidR="00F43DD9" w:rsidRPr="00530B08">
        <w:t>)</w:t>
      </w:r>
      <w:r w:rsidR="006D1635" w:rsidRPr="00530B08">
        <w:t>.</w:t>
      </w:r>
    </w:p>
    <w:p w14:paraId="5886CABF" w14:textId="77777777" w:rsidR="009C63D7" w:rsidRPr="00530B08" w:rsidRDefault="009C63D7" w:rsidP="009E14AF">
      <w:pPr>
        <w:pStyle w:val="NormalAgency"/>
      </w:pPr>
    </w:p>
    <w:p w14:paraId="5C88EC70" w14:textId="5D7C9124" w:rsidR="009C63D7" w:rsidRPr="00530B08" w:rsidRDefault="009C63D7" w:rsidP="009E14AF">
      <w:pPr>
        <w:pStyle w:val="NormalAgency"/>
        <w:keepNext/>
      </w:pPr>
      <w:r w:rsidRPr="00530B08">
        <w:rPr>
          <w:u w:val="single"/>
        </w:rPr>
        <w:t>Bivirkning</w:t>
      </w:r>
      <w:r w:rsidR="006B7A17" w:rsidRPr="00530B08">
        <w:rPr>
          <w:u w:val="single"/>
        </w:rPr>
        <w:t>stabell</w:t>
      </w:r>
    </w:p>
    <w:p w14:paraId="0BE374EF" w14:textId="400E4DCE" w:rsidR="009C63D7" w:rsidRPr="00530B08" w:rsidRDefault="00D0556D" w:rsidP="009E14AF">
      <w:pPr>
        <w:pStyle w:val="NormalAgency"/>
      </w:pPr>
      <w:r w:rsidRPr="00530B08">
        <w:t>Tabell</w:t>
      </w:r>
      <w:r w:rsidR="00040140" w:rsidRPr="00530B08">
        <w:t> </w:t>
      </w:r>
      <w:r w:rsidRPr="00530B08">
        <w:t xml:space="preserve">3 </w:t>
      </w:r>
      <w:r w:rsidR="009C63D7" w:rsidRPr="00530B08">
        <w:t xml:space="preserve">viser bivirkningene som er identifisert hos alle pasienter som er behandlet med intravenøs infusjon </w:t>
      </w:r>
      <w:r w:rsidR="00222174" w:rsidRPr="00530B08">
        <w:t>ved</w:t>
      </w:r>
      <w:r w:rsidR="009C63D7" w:rsidRPr="00530B08">
        <w:t xml:space="preserve"> </w:t>
      </w:r>
      <w:r w:rsidR="00AD3F24" w:rsidRPr="00530B08">
        <w:t xml:space="preserve">anbefalt dose </w:t>
      </w:r>
      <w:r w:rsidR="00506E91" w:rsidRPr="00530B08">
        <w:t>onasemnogenabeparvovek</w:t>
      </w:r>
      <w:r w:rsidR="007B2DD4" w:rsidRPr="00530B08">
        <w:t>, og som kan ha årsakssammenheng med behandlingen</w:t>
      </w:r>
      <w:r w:rsidR="009C63D7" w:rsidRPr="00530B08">
        <w:t>.</w:t>
      </w:r>
      <w:r w:rsidR="004B087A" w:rsidRPr="00530B08">
        <w:t xml:space="preserve"> </w:t>
      </w:r>
      <w:r w:rsidR="009C63D7" w:rsidRPr="00530B08">
        <w:t>Bivirkningene er klassifisert etter MedDRAs organklassesystem og frekvenskonvensjon.</w:t>
      </w:r>
      <w:r w:rsidR="004B087A" w:rsidRPr="00530B08">
        <w:t xml:space="preserve"> </w:t>
      </w:r>
      <w:r w:rsidR="009C63D7" w:rsidRPr="00530B08">
        <w:t>Frekvenskategori er basert på følgende konvensjoner: svært vanlige (≥ 1/10); vanlige (≥ 1/100 til &lt; 1/10); mindre vanlige (≥ 1/1</w:t>
      </w:r>
      <w:r w:rsidR="002050E3" w:rsidRPr="00530B08">
        <w:t> </w:t>
      </w:r>
      <w:r w:rsidR="009C63D7" w:rsidRPr="00530B08">
        <w:t>000 til &lt; 1/100); sjeldne (≥ 1/10 000 t</w:t>
      </w:r>
      <w:r w:rsidR="00240AFD" w:rsidRPr="00530B08">
        <w:t>il</w:t>
      </w:r>
      <w:r w:rsidR="009C63D7" w:rsidRPr="00530B08">
        <w:t xml:space="preserve"> &lt; 1/1</w:t>
      </w:r>
      <w:r w:rsidR="002050E3" w:rsidRPr="00530B08">
        <w:t> </w:t>
      </w:r>
      <w:r w:rsidR="009C63D7" w:rsidRPr="00530B08">
        <w:t>000); svært sjeldne (&lt; 1/10 000)</w:t>
      </w:r>
      <w:r w:rsidR="00326B36" w:rsidRPr="00530B08">
        <w:t>; ikke kjent (kan ikke anslås ut ifra tilgjengelige data)</w:t>
      </w:r>
      <w:r w:rsidR="009C63D7" w:rsidRPr="00530B08">
        <w:t>.</w:t>
      </w:r>
      <w:r w:rsidR="004B087A" w:rsidRPr="00530B08">
        <w:t xml:space="preserve"> </w:t>
      </w:r>
      <w:r w:rsidR="009C63D7" w:rsidRPr="00530B08">
        <w:t>Innen hver frekvensgruppering er bivirkningene sortert etter synkende alvorlighetsgrad.</w:t>
      </w:r>
    </w:p>
    <w:p w14:paraId="3009AC0C" w14:textId="77777777" w:rsidR="00F06421" w:rsidRPr="00530B08" w:rsidRDefault="00F06421" w:rsidP="009E14AF">
      <w:pPr>
        <w:pStyle w:val="NormalAgency"/>
      </w:pPr>
    </w:p>
    <w:p w14:paraId="7E1A1D2D" w14:textId="5EAD8F51" w:rsidR="009C63D7" w:rsidRPr="00530B08" w:rsidRDefault="00936EBD" w:rsidP="009E14AF">
      <w:pPr>
        <w:pStyle w:val="Caption"/>
        <w:rPr>
          <w:rFonts w:ascii="Times New Roman" w:hAnsi="Times New Roman"/>
        </w:rPr>
      </w:pPr>
      <w:bookmarkStart w:id="31" w:name="_Ref526065026"/>
      <w:r w:rsidRPr="00530B08">
        <w:rPr>
          <w:rFonts w:ascii="Times New Roman" w:hAnsi="Times New Roman"/>
        </w:rPr>
        <w:t>Tabell </w:t>
      </w:r>
      <w:r w:rsidR="006D1635" w:rsidRPr="00530B08">
        <w:rPr>
          <w:rFonts w:ascii="Times New Roman" w:hAnsi="Times New Roman"/>
        </w:rPr>
        <w:t>3</w:t>
      </w:r>
      <w:bookmarkEnd w:id="31"/>
      <w:r w:rsidRPr="00530B08">
        <w:rPr>
          <w:rFonts w:ascii="Times New Roman" w:hAnsi="Times New Roman"/>
        </w:rPr>
        <w:tab/>
      </w:r>
      <w:r w:rsidR="008772EB" w:rsidRPr="00530B08">
        <w:rPr>
          <w:rFonts w:ascii="Times New Roman" w:hAnsi="Times New Roman"/>
        </w:rPr>
        <w:t>L</w:t>
      </w:r>
      <w:r w:rsidRPr="00530B08">
        <w:rPr>
          <w:rFonts w:ascii="Times New Roman" w:hAnsi="Times New Roman"/>
        </w:rPr>
        <w:t xml:space="preserve">iste </w:t>
      </w:r>
      <w:r w:rsidR="008772EB" w:rsidRPr="00530B08">
        <w:rPr>
          <w:rFonts w:ascii="Times New Roman" w:hAnsi="Times New Roman"/>
        </w:rPr>
        <w:t xml:space="preserve">i tabellformat </w:t>
      </w:r>
      <w:r w:rsidRPr="00530B08">
        <w:rPr>
          <w:rFonts w:ascii="Times New Roman" w:hAnsi="Times New Roman"/>
        </w:rPr>
        <w:t xml:space="preserve">over bivirkninger av </w:t>
      </w:r>
      <w:r w:rsidR="00506E91" w:rsidRPr="00530B08">
        <w:rPr>
          <w:rFonts w:ascii="Times New Roman" w:hAnsi="Times New Roman"/>
        </w:rPr>
        <w:t>onasemnogenabeparvovek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7178"/>
      </w:tblGrid>
      <w:tr w:rsidR="00630FF7" w:rsidRPr="00530B08" w14:paraId="4A385751" w14:textId="77777777" w:rsidTr="00D0556D">
        <w:trPr>
          <w:tblHeader/>
          <w:jc w:val="center"/>
        </w:trPr>
        <w:tc>
          <w:tcPr>
            <w:tcW w:w="5000" w:type="pct"/>
            <w:gridSpan w:val="2"/>
            <w:hideMark/>
          </w:tcPr>
          <w:p w14:paraId="4ADE38DD" w14:textId="77777777" w:rsidR="001813AA" w:rsidRPr="00530B08" w:rsidRDefault="001813AA" w:rsidP="009E14AF">
            <w:pPr>
              <w:pStyle w:val="NormalAgency"/>
              <w:keepNext/>
              <w:keepLines/>
              <w:rPr>
                <w:rFonts w:cs="Verdana"/>
                <w:b/>
              </w:rPr>
            </w:pPr>
            <w:r w:rsidRPr="00530B08">
              <w:rPr>
                <w:b/>
              </w:rPr>
              <w:t>Bivirkninger i henhold til MedDRA SOC/PT og frekvens</w:t>
            </w:r>
          </w:p>
        </w:tc>
      </w:tr>
      <w:tr w:rsidR="00326B36" w:rsidRPr="00530B08" w14:paraId="5B9E9585" w14:textId="77777777" w:rsidTr="00D0556D">
        <w:trPr>
          <w:tblHeader/>
          <w:jc w:val="center"/>
        </w:trPr>
        <w:tc>
          <w:tcPr>
            <w:tcW w:w="5000" w:type="pct"/>
            <w:gridSpan w:val="2"/>
          </w:tcPr>
          <w:p w14:paraId="73FD687E" w14:textId="43B99801" w:rsidR="00326B36" w:rsidRPr="00530B08" w:rsidRDefault="00326B36" w:rsidP="009E14AF">
            <w:pPr>
              <w:pStyle w:val="NormalAgency"/>
              <w:keepNext/>
              <w:keepLines/>
              <w:rPr>
                <w:b/>
              </w:rPr>
            </w:pPr>
            <w:r w:rsidRPr="00530B08">
              <w:rPr>
                <w:b/>
              </w:rPr>
              <w:t>Sykdommer i blod og lymfatiske organer</w:t>
            </w:r>
          </w:p>
        </w:tc>
      </w:tr>
      <w:tr w:rsidR="00FC206E" w:rsidRPr="00530B08" w14:paraId="2550BD18" w14:textId="77777777" w:rsidTr="00D0556D">
        <w:trPr>
          <w:jc w:val="center"/>
        </w:trPr>
        <w:tc>
          <w:tcPr>
            <w:tcW w:w="1044" w:type="pct"/>
            <w:hideMark/>
          </w:tcPr>
          <w:p w14:paraId="7981F4AD" w14:textId="405AE3DC" w:rsidR="00FC206E" w:rsidRPr="00530B08" w:rsidRDefault="00FC206E" w:rsidP="009E14AF">
            <w:pPr>
              <w:pStyle w:val="NormalAgency"/>
              <w:keepNext/>
              <w:keepLines/>
              <w:jc w:val="center"/>
            </w:pPr>
            <w:r w:rsidRPr="00530B08">
              <w:t>Vanlige</w:t>
            </w:r>
          </w:p>
        </w:tc>
        <w:tc>
          <w:tcPr>
            <w:tcW w:w="3956" w:type="pct"/>
            <w:hideMark/>
          </w:tcPr>
          <w:p w14:paraId="09949CD1" w14:textId="4A921E2D" w:rsidR="00FC206E" w:rsidRPr="00530B08" w:rsidRDefault="00FC206E" w:rsidP="009E14AF">
            <w:pPr>
              <w:pStyle w:val="NormalAgency"/>
              <w:keepNext/>
              <w:keepLines/>
            </w:pPr>
            <w:r w:rsidRPr="00530B08">
              <w:t>Trombocytopeni</w:t>
            </w:r>
            <w:r w:rsidR="007F457E" w:rsidRPr="00530B08">
              <w:rPr>
                <w:vertAlign w:val="superscript"/>
              </w:rPr>
              <w:t>1)</w:t>
            </w:r>
          </w:p>
        </w:tc>
      </w:tr>
      <w:tr w:rsidR="00642522" w:rsidRPr="00530B08" w14:paraId="33217B37" w14:textId="77777777" w:rsidTr="00D0556D">
        <w:trPr>
          <w:jc w:val="center"/>
        </w:trPr>
        <w:tc>
          <w:tcPr>
            <w:tcW w:w="1044" w:type="pct"/>
          </w:tcPr>
          <w:p w14:paraId="31DC07E1" w14:textId="437D91BD" w:rsidR="00642522" w:rsidRPr="00530B08" w:rsidRDefault="00BE089D" w:rsidP="009E14AF">
            <w:pPr>
              <w:pStyle w:val="NormalAgency"/>
              <w:keepNext/>
              <w:keepLines/>
              <w:jc w:val="center"/>
            </w:pPr>
            <w:r>
              <w:t>Mindre vanlige</w:t>
            </w:r>
          </w:p>
        </w:tc>
        <w:tc>
          <w:tcPr>
            <w:tcW w:w="3956" w:type="pct"/>
          </w:tcPr>
          <w:p w14:paraId="6127136F" w14:textId="58480A05" w:rsidR="00642522" w:rsidRPr="00530B08" w:rsidRDefault="00642522" w:rsidP="009E14AF">
            <w:pPr>
              <w:pStyle w:val="NormalAgency"/>
              <w:keepNext/>
              <w:keepLines/>
            </w:pPr>
            <w:r w:rsidRPr="00530B08">
              <w:t>Trombotisk mikroangiopati</w:t>
            </w:r>
            <w:r w:rsidR="007F457E" w:rsidRPr="00530B08">
              <w:rPr>
                <w:vertAlign w:val="superscript"/>
              </w:rPr>
              <w:t>2</w:t>
            </w:r>
            <w:r w:rsidR="00D332C7" w:rsidRPr="00530B08">
              <w:rPr>
                <w:vertAlign w:val="superscript"/>
              </w:rPr>
              <w:t>)</w:t>
            </w:r>
            <w:r w:rsidR="002050E3" w:rsidRPr="00530B08">
              <w:rPr>
                <w:vertAlign w:val="superscript"/>
              </w:rPr>
              <w:t>3)</w:t>
            </w:r>
          </w:p>
        </w:tc>
      </w:tr>
      <w:tr w:rsidR="00817361" w:rsidRPr="00530B08" w14:paraId="405E7C47" w14:textId="77777777" w:rsidTr="00DB7167">
        <w:trPr>
          <w:jc w:val="center"/>
        </w:trPr>
        <w:tc>
          <w:tcPr>
            <w:tcW w:w="5000" w:type="pct"/>
            <w:gridSpan w:val="2"/>
          </w:tcPr>
          <w:p w14:paraId="59F252C7" w14:textId="71079234" w:rsidR="00817361" w:rsidRPr="00530B08" w:rsidRDefault="00817361" w:rsidP="00DB7167">
            <w:pPr>
              <w:pStyle w:val="NormalAgency"/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Forstyrrelser i immunsystemet</w:t>
            </w:r>
          </w:p>
        </w:tc>
      </w:tr>
      <w:tr w:rsidR="00817361" w:rsidRPr="00530B08" w14:paraId="68C7CAE4" w14:textId="77777777" w:rsidTr="00DB7167">
        <w:trPr>
          <w:jc w:val="center"/>
        </w:trPr>
        <w:tc>
          <w:tcPr>
            <w:tcW w:w="1044" w:type="pct"/>
            <w:hideMark/>
          </w:tcPr>
          <w:p w14:paraId="03D27D6C" w14:textId="7CFC2EA1" w:rsidR="00817361" w:rsidRPr="00530B08" w:rsidRDefault="00817361" w:rsidP="00DB7167">
            <w:pPr>
              <w:pStyle w:val="NormalAgency"/>
              <w:keepNext/>
              <w:keepLines/>
              <w:jc w:val="center"/>
            </w:pPr>
            <w:r>
              <w:t>Sjeldne</w:t>
            </w:r>
          </w:p>
        </w:tc>
        <w:tc>
          <w:tcPr>
            <w:tcW w:w="3956" w:type="pct"/>
            <w:hideMark/>
          </w:tcPr>
          <w:p w14:paraId="3D22529B" w14:textId="2BAB82D8" w:rsidR="00817361" w:rsidRPr="00530B08" w:rsidRDefault="00817361" w:rsidP="00DB7167">
            <w:pPr>
              <w:pStyle w:val="NormalAgency"/>
              <w:keepNext/>
              <w:keepLines/>
            </w:pPr>
            <w:r>
              <w:t>Anafylaktiske reaksjoner</w:t>
            </w:r>
          </w:p>
        </w:tc>
      </w:tr>
      <w:tr w:rsidR="00FC206E" w:rsidRPr="00530B08" w14:paraId="27C3CB93" w14:textId="77777777" w:rsidTr="00D0556D">
        <w:trPr>
          <w:jc w:val="center"/>
        </w:trPr>
        <w:tc>
          <w:tcPr>
            <w:tcW w:w="5000" w:type="pct"/>
            <w:gridSpan w:val="2"/>
          </w:tcPr>
          <w:p w14:paraId="2A3E0147" w14:textId="4E9CA902" w:rsidR="00FC206E" w:rsidRPr="00530B08" w:rsidRDefault="00FC206E" w:rsidP="009E14AF">
            <w:pPr>
              <w:pStyle w:val="NormalAgency"/>
              <w:keepNext/>
              <w:keepLines/>
              <w:rPr>
                <w:b/>
                <w:bCs/>
              </w:rPr>
            </w:pPr>
            <w:r w:rsidRPr="00530B08">
              <w:rPr>
                <w:b/>
                <w:bCs/>
              </w:rPr>
              <w:t>Gastrointestinale sykdommer</w:t>
            </w:r>
          </w:p>
        </w:tc>
      </w:tr>
      <w:tr w:rsidR="00FC206E" w:rsidRPr="00530B08" w14:paraId="4F455D33" w14:textId="77777777" w:rsidTr="00D0556D">
        <w:trPr>
          <w:jc w:val="center"/>
        </w:trPr>
        <w:tc>
          <w:tcPr>
            <w:tcW w:w="1044" w:type="pct"/>
            <w:hideMark/>
          </w:tcPr>
          <w:p w14:paraId="10133454" w14:textId="77777777" w:rsidR="00FC206E" w:rsidRPr="00530B08" w:rsidRDefault="00FC206E" w:rsidP="009E14AF">
            <w:pPr>
              <w:pStyle w:val="NormalAgency"/>
              <w:keepNext/>
              <w:keepLines/>
              <w:jc w:val="center"/>
            </w:pPr>
            <w:r w:rsidRPr="00530B08">
              <w:t>Vanlige</w:t>
            </w:r>
          </w:p>
        </w:tc>
        <w:tc>
          <w:tcPr>
            <w:tcW w:w="3956" w:type="pct"/>
            <w:hideMark/>
          </w:tcPr>
          <w:p w14:paraId="4BCB3F39" w14:textId="717424BB" w:rsidR="00FC206E" w:rsidRPr="00530B08" w:rsidRDefault="00FC206E" w:rsidP="009E14AF">
            <w:pPr>
              <w:pStyle w:val="NormalAgency"/>
              <w:keepNext/>
              <w:keepLines/>
            </w:pPr>
            <w:r w:rsidRPr="00530B08">
              <w:t>Oppkast</w:t>
            </w:r>
          </w:p>
        </w:tc>
      </w:tr>
      <w:tr w:rsidR="00DA2AB1" w:rsidRPr="00530B08" w14:paraId="2FF53F32" w14:textId="77777777" w:rsidTr="00DA2AB1">
        <w:trPr>
          <w:jc w:val="center"/>
        </w:trPr>
        <w:tc>
          <w:tcPr>
            <w:tcW w:w="5000" w:type="pct"/>
            <w:gridSpan w:val="2"/>
          </w:tcPr>
          <w:p w14:paraId="12039EF1" w14:textId="3888E744" w:rsidR="00DA2AB1" w:rsidRPr="00530B08" w:rsidRDefault="00DA2AB1" w:rsidP="009E14AF">
            <w:pPr>
              <w:pStyle w:val="NormalAgency"/>
              <w:keepNext/>
              <w:keepLines/>
              <w:rPr>
                <w:b/>
                <w:bCs/>
              </w:rPr>
            </w:pPr>
            <w:r w:rsidRPr="00530B08">
              <w:rPr>
                <w:b/>
                <w:bCs/>
              </w:rPr>
              <w:t>Sykdommer i lever og galleveier</w:t>
            </w:r>
          </w:p>
        </w:tc>
      </w:tr>
      <w:tr w:rsidR="00DA2AB1" w:rsidRPr="00530B08" w14:paraId="7767F82E" w14:textId="77777777" w:rsidTr="00D0556D">
        <w:trPr>
          <w:jc w:val="center"/>
        </w:trPr>
        <w:tc>
          <w:tcPr>
            <w:tcW w:w="1044" w:type="pct"/>
          </w:tcPr>
          <w:p w14:paraId="4492A1C4" w14:textId="6D5E3C4C" w:rsidR="00DA2AB1" w:rsidRPr="00530B08" w:rsidRDefault="00DA2AB1" w:rsidP="009E14AF">
            <w:pPr>
              <w:pStyle w:val="NormalAgency"/>
              <w:keepNext/>
              <w:keepLines/>
              <w:jc w:val="center"/>
            </w:pPr>
            <w:r w:rsidRPr="00530B08">
              <w:t>Vanlige</w:t>
            </w:r>
          </w:p>
        </w:tc>
        <w:tc>
          <w:tcPr>
            <w:tcW w:w="3956" w:type="pct"/>
          </w:tcPr>
          <w:p w14:paraId="4854C720" w14:textId="0D4724EF" w:rsidR="00DA2AB1" w:rsidRPr="00530B08" w:rsidRDefault="009803C9" w:rsidP="009E14AF">
            <w:pPr>
              <w:pStyle w:val="NormalAgency"/>
              <w:keepNext/>
              <w:keepLines/>
              <w:rPr>
                <w:vertAlign w:val="superscript"/>
              </w:rPr>
            </w:pPr>
            <w:r w:rsidRPr="00530B08">
              <w:t>Levertoksisitet</w:t>
            </w:r>
            <w:r w:rsidR="002050E3" w:rsidRPr="00530B08">
              <w:rPr>
                <w:rFonts w:cs="Verdana"/>
                <w:vertAlign w:val="superscript"/>
                <w:lang w:eastAsia="en-GB"/>
              </w:rPr>
              <w:t>4</w:t>
            </w:r>
            <w:r w:rsidR="00AD3F24" w:rsidRPr="00530B08">
              <w:rPr>
                <w:rFonts w:cs="Verdana"/>
                <w:vertAlign w:val="superscript"/>
                <w:lang w:eastAsia="en-GB"/>
              </w:rPr>
              <w:t>)</w:t>
            </w:r>
          </w:p>
        </w:tc>
      </w:tr>
      <w:tr w:rsidR="00DA2AB1" w:rsidRPr="00530B08" w14:paraId="098032D1" w14:textId="77777777" w:rsidTr="00D0556D">
        <w:trPr>
          <w:jc w:val="center"/>
        </w:trPr>
        <w:tc>
          <w:tcPr>
            <w:tcW w:w="1044" w:type="pct"/>
          </w:tcPr>
          <w:p w14:paraId="78DE0AAD" w14:textId="434CD108" w:rsidR="00DA2AB1" w:rsidRPr="00530B08" w:rsidRDefault="00BE089D" w:rsidP="009E14AF">
            <w:pPr>
              <w:pStyle w:val="NormalAgency"/>
              <w:keepNext/>
              <w:keepLines/>
              <w:jc w:val="center"/>
            </w:pPr>
            <w:r>
              <w:t>Mindre vanlige</w:t>
            </w:r>
          </w:p>
        </w:tc>
        <w:tc>
          <w:tcPr>
            <w:tcW w:w="3956" w:type="pct"/>
          </w:tcPr>
          <w:p w14:paraId="794C91BF" w14:textId="18D450AC" w:rsidR="00DA2AB1" w:rsidRPr="00530B08" w:rsidRDefault="00DA2AB1" w:rsidP="009E14AF">
            <w:pPr>
              <w:pStyle w:val="NormalAgency"/>
              <w:keepNext/>
              <w:keepLines/>
            </w:pPr>
            <w:r w:rsidRPr="00530B08">
              <w:t>Akutt leversvikt</w:t>
            </w:r>
            <w:r w:rsidR="007F457E" w:rsidRPr="00530B08">
              <w:rPr>
                <w:vertAlign w:val="superscript"/>
              </w:rPr>
              <w:t>2</w:t>
            </w:r>
            <w:r w:rsidRPr="00530B08">
              <w:rPr>
                <w:vertAlign w:val="superscript"/>
              </w:rPr>
              <w:t>)</w:t>
            </w:r>
            <w:r w:rsidR="008007C2" w:rsidRPr="00530B08">
              <w:rPr>
                <w:vertAlign w:val="superscript"/>
              </w:rPr>
              <w:t>3</w:t>
            </w:r>
            <w:r w:rsidR="002050E3" w:rsidRPr="00530B08">
              <w:rPr>
                <w:vertAlign w:val="superscript"/>
              </w:rPr>
              <w:t>)</w:t>
            </w:r>
          </w:p>
        </w:tc>
      </w:tr>
      <w:tr w:rsidR="00FC206E" w:rsidRPr="00530B08" w14:paraId="7E788DA4" w14:textId="77777777" w:rsidTr="00D0556D">
        <w:trPr>
          <w:jc w:val="center"/>
        </w:trPr>
        <w:tc>
          <w:tcPr>
            <w:tcW w:w="5000" w:type="pct"/>
            <w:gridSpan w:val="2"/>
          </w:tcPr>
          <w:p w14:paraId="27DDAE68" w14:textId="3656D5A1" w:rsidR="00FC206E" w:rsidRPr="00530B08" w:rsidRDefault="00FC206E" w:rsidP="009E14AF">
            <w:pPr>
              <w:pStyle w:val="NormalAgency"/>
              <w:keepNext/>
              <w:keepLines/>
              <w:rPr>
                <w:b/>
                <w:bCs/>
              </w:rPr>
            </w:pPr>
            <w:r w:rsidRPr="00530B08">
              <w:rPr>
                <w:b/>
                <w:bCs/>
              </w:rPr>
              <w:t>Generelle lidelser og reaksjoner på administrasjonsstedet</w:t>
            </w:r>
          </w:p>
        </w:tc>
      </w:tr>
      <w:tr w:rsidR="00FC206E" w:rsidRPr="00530B08" w14:paraId="72DAA32D" w14:textId="77777777" w:rsidTr="00D0556D">
        <w:trPr>
          <w:jc w:val="center"/>
        </w:trPr>
        <w:tc>
          <w:tcPr>
            <w:tcW w:w="1044" w:type="pct"/>
            <w:hideMark/>
          </w:tcPr>
          <w:p w14:paraId="295BF7B1" w14:textId="220BDF70" w:rsidR="00FC206E" w:rsidRPr="00530B08" w:rsidRDefault="006D1635" w:rsidP="009E14AF">
            <w:pPr>
              <w:pStyle w:val="NormalAgency"/>
              <w:keepNext/>
              <w:keepLines/>
              <w:jc w:val="center"/>
              <w:rPr>
                <w:rFonts w:cs="Verdana"/>
              </w:rPr>
            </w:pPr>
            <w:r w:rsidRPr="00530B08">
              <w:t>Vanlige</w:t>
            </w:r>
          </w:p>
        </w:tc>
        <w:tc>
          <w:tcPr>
            <w:tcW w:w="3956" w:type="pct"/>
            <w:hideMark/>
          </w:tcPr>
          <w:p w14:paraId="4839F78C" w14:textId="77B405DC" w:rsidR="00FC206E" w:rsidRPr="00530B08" w:rsidRDefault="00512644" w:rsidP="009E14AF">
            <w:pPr>
              <w:pStyle w:val="NormalAgency"/>
              <w:keepNext/>
              <w:keepLines/>
              <w:rPr>
                <w:rFonts w:cs="Verdana"/>
              </w:rPr>
            </w:pPr>
            <w:r w:rsidRPr="00530B08">
              <w:t>Feber</w:t>
            </w:r>
          </w:p>
        </w:tc>
      </w:tr>
      <w:tr w:rsidR="00817361" w:rsidRPr="00530B08" w14:paraId="1205687D" w14:textId="77777777" w:rsidTr="00D0556D">
        <w:trPr>
          <w:jc w:val="center"/>
        </w:trPr>
        <w:tc>
          <w:tcPr>
            <w:tcW w:w="1044" w:type="pct"/>
          </w:tcPr>
          <w:p w14:paraId="4EF0DC39" w14:textId="0F7823DD" w:rsidR="00817361" w:rsidRPr="00530B08" w:rsidRDefault="00817361" w:rsidP="009E14AF">
            <w:pPr>
              <w:pStyle w:val="NormalAgency"/>
              <w:keepNext/>
              <w:keepLines/>
              <w:jc w:val="center"/>
            </w:pPr>
            <w:r>
              <w:t>Mindre vanlige</w:t>
            </w:r>
          </w:p>
        </w:tc>
        <w:tc>
          <w:tcPr>
            <w:tcW w:w="3956" w:type="pct"/>
          </w:tcPr>
          <w:p w14:paraId="093D5C2A" w14:textId="4D0A2FBE" w:rsidR="00817361" w:rsidRPr="00530B08" w:rsidRDefault="00817361" w:rsidP="009E14AF">
            <w:pPr>
              <w:pStyle w:val="NormalAgency"/>
              <w:keepNext/>
              <w:keepLines/>
            </w:pPr>
            <w:r>
              <w:t>Infusjonsrelaterte reaksjoner</w:t>
            </w:r>
          </w:p>
        </w:tc>
      </w:tr>
      <w:tr w:rsidR="00630FF7" w:rsidRPr="00530B08" w14:paraId="717ACB80" w14:textId="77777777" w:rsidTr="00D0556D">
        <w:trPr>
          <w:jc w:val="center"/>
        </w:trPr>
        <w:tc>
          <w:tcPr>
            <w:tcW w:w="5000" w:type="pct"/>
            <w:gridSpan w:val="2"/>
            <w:hideMark/>
          </w:tcPr>
          <w:p w14:paraId="6E7AA0E1" w14:textId="77777777" w:rsidR="001813AA" w:rsidRPr="00530B08" w:rsidRDefault="00C131AF" w:rsidP="009E14AF">
            <w:pPr>
              <w:pStyle w:val="NormalAgency"/>
              <w:keepNext/>
              <w:keepLines/>
              <w:rPr>
                <w:rFonts w:cs="Verdana"/>
                <w:b/>
              </w:rPr>
            </w:pPr>
            <w:r w:rsidRPr="00530B08">
              <w:rPr>
                <w:b/>
              </w:rPr>
              <w:t>Undersøkelser</w:t>
            </w:r>
          </w:p>
        </w:tc>
      </w:tr>
      <w:tr w:rsidR="0081558C" w:rsidRPr="00530B08" w14:paraId="2F09B628" w14:textId="77777777" w:rsidTr="00D0556D">
        <w:trPr>
          <w:jc w:val="center"/>
        </w:trPr>
        <w:tc>
          <w:tcPr>
            <w:tcW w:w="1044" w:type="pct"/>
          </w:tcPr>
          <w:p w14:paraId="4EC63B8B" w14:textId="497AA6C7" w:rsidR="0081558C" w:rsidRPr="00530B08" w:rsidRDefault="0081558C" w:rsidP="009E14AF">
            <w:pPr>
              <w:pStyle w:val="NormalAgency"/>
              <w:keepNext/>
              <w:keepLines/>
              <w:jc w:val="center"/>
            </w:pPr>
            <w:r w:rsidRPr="00530B08">
              <w:t>Svært vanlige</w:t>
            </w:r>
          </w:p>
        </w:tc>
        <w:tc>
          <w:tcPr>
            <w:tcW w:w="3956" w:type="pct"/>
          </w:tcPr>
          <w:p w14:paraId="25E721D5" w14:textId="7D609B4B" w:rsidR="0081558C" w:rsidRPr="00530B08" w:rsidRDefault="0081558C" w:rsidP="009E14AF">
            <w:pPr>
              <w:pStyle w:val="NormalAgency"/>
              <w:keepNext/>
              <w:keepLines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Økte leverenzymer</w:t>
            </w:r>
            <w:r w:rsidR="008007C2" w:rsidRPr="00530B08">
              <w:rPr>
                <w:vertAlign w:val="superscript"/>
              </w:rPr>
              <w:t>5</w:t>
            </w:r>
            <w:r w:rsidRPr="00530B08">
              <w:rPr>
                <w:vertAlign w:val="superscript"/>
              </w:rPr>
              <w:t>)</w:t>
            </w:r>
          </w:p>
        </w:tc>
      </w:tr>
      <w:tr w:rsidR="0081558C" w:rsidRPr="00530B08" w14:paraId="49002A02" w14:textId="77777777" w:rsidTr="00D0556D">
        <w:trPr>
          <w:jc w:val="center"/>
        </w:trPr>
        <w:tc>
          <w:tcPr>
            <w:tcW w:w="1044" w:type="pct"/>
          </w:tcPr>
          <w:p w14:paraId="72082017" w14:textId="5930C03D" w:rsidR="0081558C" w:rsidRPr="00530B08" w:rsidRDefault="0081558C" w:rsidP="009E14AF">
            <w:pPr>
              <w:pStyle w:val="NormalAgency"/>
              <w:keepNext/>
              <w:keepLines/>
              <w:jc w:val="center"/>
            </w:pPr>
            <w:r w:rsidRPr="00530B08">
              <w:t>Vanlige</w:t>
            </w:r>
          </w:p>
        </w:tc>
        <w:tc>
          <w:tcPr>
            <w:tcW w:w="3956" w:type="pct"/>
          </w:tcPr>
          <w:p w14:paraId="3CC41255" w14:textId="7E328E78" w:rsidR="0081558C" w:rsidRPr="00530B08" w:rsidRDefault="0081558C" w:rsidP="009E14AF">
            <w:pPr>
              <w:pStyle w:val="NormalAgency"/>
              <w:keepNext/>
              <w:keepLines/>
              <w:rPr>
                <w:rFonts w:cs="Verdana"/>
                <w:lang w:eastAsia="en-GB"/>
              </w:rPr>
            </w:pPr>
            <w:r w:rsidRPr="00530B08">
              <w:rPr>
                <w:rFonts w:cs="Verdana"/>
                <w:lang w:eastAsia="en-GB"/>
              </w:rPr>
              <w:t>Økt troponin</w:t>
            </w:r>
            <w:r w:rsidR="008007C2" w:rsidRPr="00530B08">
              <w:rPr>
                <w:vertAlign w:val="superscript"/>
              </w:rPr>
              <w:t>6</w:t>
            </w:r>
            <w:r w:rsidRPr="00530B08">
              <w:rPr>
                <w:vertAlign w:val="superscript"/>
              </w:rPr>
              <w:t>)</w:t>
            </w:r>
          </w:p>
        </w:tc>
      </w:tr>
      <w:tr w:rsidR="005B2039" w:rsidRPr="00530B08" w14:paraId="24734930" w14:textId="77777777" w:rsidTr="005B2039">
        <w:trPr>
          <w:jc w:val="center"/>
        </w:trPr>
        <w:tc>
          <w:tcPr>
            <w:tcW w:w="5000" w:type="pct"/>
            <w:gridSpan w:val="2"/>
          </w:tcPr>
          <w:p w14:paraId="7F7C5A7A" w14:textId="28BFFA66" w:rsidR="007F457E" w:rsidRPr="00530B08" w:rsidRDefault="005B2039" w:rsidP="009C3FDC">
            <w:pPr>
              <w:pStyle w:val="NormalAgency"/>
              <w:keepNext/>
              <w:rPr>
                <w:vertAlign w:val="superscript"/>
              </w:rPr>
            </w:pPr>
            <w:r w:rsidRPr="00530B08">
              <w:rPr>
                <w:vertAlign w:val="superscript"/>
              </w:rPr>
              <w:t>1</w:t>
            </w:r>
            <w:r w:rsidR="007F457E" w:rsidRPr="00530B08">
              <w:rPr>
                <w:vertAlign w:val="superscript"/>
              </w:rPr>
              <w:t>)</w:t>
            </w:r>
            <w:r w:rsidR="007F457E" w:rsidRPr="00530B08">
              <w:t xml:space="preserve">Trombocytopeni inkluderer trombocytopeni og redusert </w:t>
            </w:r>
            <w:r w:rsidR="00AC2B01" w:rsidRPr="00530B08">
              <w:t>trombocytt</w:t>
            </w:r>
            <w:r w:rsidR="007F457E" w:rsidRPr="00530B08">
              <w:t>antall</w:t>
            </w:r>
          </w:p>
          <w:p w14:paraId="5DC70704" w14:textId="6775A507" w:rsidR="0041225A" w:rsidRPr="00530B08" w:rsidRDefault="007F457E" w:rsidP="009C3FDC">
            <w:pPr>
              <w:pStyle w:val="NormalAgency"/>
              <w:keepNext/>
            </w:pPr>
            <w:r w:rsidRPr="00530B08">
              <w:rPr>
                <w:vertAlign w:val="superscript"/>
              </w:rPr>
              <w:t>2</w:t>
            </w:r>
            <w:r w:rsidR="005B2039" w:rsidRPr="00530B08">
              <w:rPr>
                <w:vertAlign w:val="superscript"/>
              </w:rPr>
              <w:t>)</w:t>
            </w:r>
            <w:r w:rsidR="005B2039" w:rsidRPr="00530B08">
              <w:t>Behandlingsrelaterte bivirkninger rapportert uten</w:t>
            </w:r>
            <w:r w:rsidR="008103BE" w:rsidRPr="00530B08">
              <w:t>for</w:t>
            </w:r>
            <w:r w:rsidR="005B2039" w:rsidRPr="00530B08">
              <w:t xml:space="preserve"> kliniske studier</w:t>
            </w:r>
            <w:r w:rsidR="005E000C" w:rsidRPr="00530B08">
              <w:t xml:space="preserve"> før markedsføring</w:t>
            </w:r>
            <w:r w:rsidR="005B2039" w:rsidRPr="00530B08">
              <w:t>, inkludert etter markedsføring.</w:t>
            </w:r>
          </w:p>
          <w:p w14:paraId="6F3DAE6F" w14:textId="5EE293B8" w:rsidR="008103BE" w:rsidRPr="00530B08" w:rsidRDefault="008103BE" w:rsidP="009C3FDC">
            <w:pPr>
              <w:pStyle w:val="NormalAgency"/>
              <w:keepNext/>
            </w:pPr>
            <w:r w:rsidRPr="00530B08">
              <w:rPr>
                <w:vertAlign w:val="superscript"/>
              </w:rPr>
              <w:t>3)</w:t>
            </w:r>
            <w:r w:rsidRPr="00530B08">
              <w:t>Inkludert dødelige tilfeller.</w:t>
            </w:r>
          </w:p>
          <w:p w14:paraId="36042CA9" w14:textId="35D3DEB7" w:rsidR="0041225A" w:rsidRPr="00530B08" w:rsidRDefault="006133DC" w:rsidP="009C3FDC">
            <w:pPr>
              <w:pStyle w:val="NormalAgency"/>
              <w:keepNext/>
            </w:pPr>
            <w:r w:rsidRPr="00530B08">
              <w:rPr>
                <w:vertAlign w:val="superscript"/>
              </w:rPr>
              <w:t>4</w:t>
            </w:r>
            <w:r w:rsidR="005B2039" w:rsidRPr="00530B08">
              <w:rPr>
                <w:vertAlign w:val="superscript"/>
              </w:rPr>
              <w:t>)</w:t>
            </w:r>
            <w:r w:rsidR="005B2039" w:rsidRPr="00530B08">
              <w:t>Levertoksisitet inkluderer leversteatose og hypertransaminasemi</w:t>
            </w:r>
            <w:r w:rsidR="00276086" w:rsidRPr="00530B08">
              <w:t>.</w:t>
            </w:r>
          </w:p>
          <w:p w14:paraId="3B6A8A1A" w14:textId="42892108" w:rsidR="0041225A" w:rsidRPr="00530B08" w:rsidRDefault="008103BE" w:rsidP="009C3FDC">
            <w:pPr>
              <w:pStyle w:val="NormalAgency"/>
              <w:keepNext/>
            </w:pPr>
            <w:r w:rsidRPr="00530B08">
              <w:rPr>
                <w:vertAlign w:val="superscript"/>
              </w:rPr>
              <w:t>5</w:t>
            </w:r>
            <w:r w:rsidR="005B2039" w:rsidRPr="00530B08">
              <w:rPr>
                <w:vertAlign w:val="superscript"/>
              </w:rPr>
              <w:t xml:space="preserve">) </w:t>
            </w:r>
            <w:r w:rsidR="005B2039" w:rsidRPr="00530B08">
              <w:t>Økte leverenzymer inkluderer: økt alaninaminotransferase, økt ammoniakk, økt aspartataminotransferase, økt gamma-glutamyltransferase, økte leverenzymer, økning i leverfunksjonstester og økte transaminaser.</w:t>
            </w:r>
          </w:p>
          <w:p w14:paraId="49E655B8" w14:textId="21C5075A" w:rsidR="005B2039" w:rsidRPr="00530B08" w:rsidRDefault="008103BE" w:rsidP="009C3FDC">
            <w:pPr>
              <w:pStyle w:val="NormalAgency"/>
              <w:keepNext/>
            </w:pPr>
            <w:r w:rsidRPr="00530B08">
              <w:rPr>
                <w:vertAlign w:val="superscript"/>
              </w:rPr>
              <w:t>6</w:t>
            </w:r>
            <w:r w:rsidR="005B2039" w:rsidRPr="00530B08">
              <w:rPr>
                <w:vertAlign w:val="superscript"/>
              </w:rPr>
              <w:t>)</w:t>
            </w:r>
            <w:r w:rsidR="005B2039" w:rsidRPr="00530B08">
              <w:t>Økt troponin inkluderer økt troponin</w:t>
            </w:r>
            <w:r w:rsidR="007F457E" w:rsidRPr="00530B08">
              <w:t>, økt troponin-T</w:t>
            </w:r>
            <w:r w:rsidR="005B2039" w:rsidRPr="00530B08">
              <w:t xml:space="preserve"> og økt troponin-I</w:t>
            </w:r>
            <w:r w:rsidR="007F457E" w:rsidRPr="00530B08">
              <w:t xml:space="preserve"> (rapportert utenfor kliniske studier, inkludert</w:t>
            </w:r>
            <w:r w:rsidR="00AC2B01" w:rsidRPr="00530B08">
              <w:t xml:space="preserve"> etter markedsføring)</w:t>
            </w:r>
            <w:r w:rsidR="005B2039" w:rsidRPr="00530B08">
              <w:t>.</w:t>
            </w:r>
          </w:p>
        </w:tc>
      </w:tr>
    </w:tbl>
    <w:p w14:paraId="0BA91D44" w14:textId="6BCEABAE" w:rsidR="00DA2AB1" w:rsidRPr="00530B08" w:rsidRDefault="00DA2AB1" w:rsidP="009E14AF">
      <w:pPr>
        <w:pStyle w:val="NormalAgency"/>
        <w:rPr>
          <w:u w:val="single"/>
        </w:rPr>
      </w:pPr>
    </w:p>
    <w:p w14:paraId="6993CF9D" w14:textId="2B58E07E" w:rsidR="009C63D7" w:rsidRPr="00530B08" w:rsidRDefault="009C63D7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lastRenderedPageBreak/>
        <w:t>Beskrivelse av utvalgte bivirkninger</w:t>
      </w:r>
    </w:p>
    <w:p w14:paraId="6690B5AA" w14:textId="77777777" w:rsidR="009C63D7" w:rsidRPr="00530B08" w:rsidRDefault="009C63D7" w:rsidP="009E14AF">
      <w:pPr>
        <w:pStyle w:val="NormalAgency"/>
        <w:keepNext/>
      </w:pPr>
    </w:p>
    <w:p w14:paraId="58962FB8" w14:textId="77777777" w:rsidR="009C63D7" w:rsidRPr="00530B08" w:rsidRDefault="009C63D7" w:rsidP="009E14AF">
      <w:pPr>
        <w:pStyle w:val="NormalAgency"/>
        <w:keepNext/>
        <w:rPr>
          <w:i/>
          <w:szCs w:val="22"/>
        </w:rPr>
      </w:pPr>
      <w:r w:rsidRPr="00530B08">
        <w:rPr>
          <w:i/>
        </w:rPr>
        <w:t>Sykdommer i lever og galleveier</w:t>
      </w:r>
    </w:p>
    <w:p w14:paraId="58962110" w14:textId="67ED5C53" w:rsidR="00DC59CA" w:rsidRPr="00530B08" w:rsidRDefault="00F86F11" w:rsidP="009E14AF">
      <w:pPr>
        <w:pStyle w:val="NormalAgency"/>
      </w:pPr>
      <w:r w:rsidRPr="00530B08">
        <w:t xml:space="preserve">Forhøyede transaminaser </w:t>
      </w:r>
      <w:r w:rsidR="007A3FBE" w:rsidRPr="00530B08">
        <w:t>&gt;</w:t>
      </w:r>
      <w:r w:rsidR="00532F9D" w:rsidRPr="00530B08">
        <w:t> </w:t>
      </w:r>
      <w:r w:rsidR="007A3FBE" w:rsidRPr="00530B08">
        <w:t>2</w:t>
      </w:r>
      <w:r w:rsidR="00532F9D" w:rsidRPr="00530B08">
        <w:t> </w:t>
      </w:r>
      <w:r w:rsidR="007A3FBE" w:rsidRPr="00530B08">
        <w:t>×</w:t>
      </w:r>
      <w:r w:rsidR="009A3E98" w:rsidRPr="00530B08">
        <w:t> </w:t>
      </w:r>
      <w:r w:rsidR="001B782A" w:rsidRPr="00530B08">
        <w:t>ULN</w:t>
      </w:r>
      <w:r w:rsidR="00DC59CA" w:rsidRPr="00530B08">
        <w:t xml:space="preserve"> (og i noen tilfeller &gt; 20 × ULN)</w:t>
      </w:r>
      <w:r w:rsidR="001B782A" w:rsidRPr="00530B08">
        <w:t xml:space="preserve"> </w:t>
      </w:r>
      <w:r w:rsidR="00DC59CA" w:rsidRPr="00530B08">
        <w:t>ble</w:t>
      </w:r>
      <w:r w:rsidRPr="00530B08">
        <w:t xml:space="preserve"> </w:t>
      </w:r>
      <w:r w:rsidR="00821B8F" w:rsidRPr="00530B08">
        <w:t>observert</w:t>
      </w:r>
      <w:r w:rsidR="00DC59CA" w:rsidRPr="00530B08">
        <w:t xml:space="preserve"> i </w:t>
      </w:r>
      <w:r w:rsidR="00F1523E">
        <w:t xml:space="preserve">det </w:t>
      </w:r>
      <w:r w:rsidR="00DC59CA" w:rsidRPr="00530B08">
        <w:t xml:space="preserve">kliniske </w:t>
      </w:r>
      <w:r w:rsidR="00F1523E">
        <w:t>utviklingsprogrammet (se pkt.</w:t>
      </w:r>
      <w:r w:rsidR="00D2014D">
        <w:t> </w:t>
      </w:r>
      <w:r w:rsidR="00F1523E">
        <w:t>5.1)</w:t>
      </w:r>
      <w:r w:rsidRPr="00530B08">
        <w:t xml:space="preserve"> </w:t>
      </w:r>
      <w:r w:rsidR="001B782A" w:rsidRPr="00530B08">
        <w:t xml:space="preserve">hos </w:t>
      </w:r>
      <w:r w:rsidR="00821B8F" w:rsidRPr="00530B08">
        <w:t>31</w:t>
      </w:r>
      <w:r w:rsidR="001B782A" w:rsidRPr="00530B08">
        <w:t xml:space="preserve"> % av </w:t>
      </w:r>
      <w:r w:rsidRPr="00530B08">
        <w:t>pasienter som ble behandlet med anbefalt dose.</w:t>
      </w:r>
      <w:r w:rsidR="004B087A" w:rsidRPr="00530B08">
        <w:t xml:space="preserve"> </w:t>
      </w:r>
      <w:r w:rsidR="00DC59CA" w:rsidRPr="00530B08">
        <w:t>Disse pasientene var klinisk asymptomatiske og ingen av de</w:t>
      </w:r>
      <w:r w:rsidR="008B71B7" w:rsidRPr="00530B08">
        <w:t>m</w:t>
      </w:r>
      <w:r w:rsidR="00DC59CA" w:rsidRPr="00530B08">
        <w:t xml:space="preserve"> hadde klinisk signifikant forhøyet bilirubin. Forhøyede transaminaser gikk over med prednisolonbehandling og pasientene tilfrisknet uten klinisk sekvele (se pkt. 4.2 og 4.4).</w:t>
      </w:r>
    </w:p>
    <w:p w14:paraId="39AD9D28" w14:textId="22F46164" w:rsidR="00DC59CA" w:rsidRPr="00530B08" w:rsidRDefault="00DC59CA" w:rsidP="009E14AF">
      <w:pPr>
        <w:pStyle w:val="NormalAgency"/>
      </w:pPr>
    </w:p>
    <w:p w14:paraId="14B19471" w14:textId="17FBC3EE" w:rsidR="009C63D7" w:rsidRDefault="00F1523E" w:rsidP="009E14AF">
      <w:pPr>
        <w:pStyle w:val="NormalAgency"/>
      </w:pPr>
      <w:r>
        <w:t>E</w:t>
      </w:r>
      <w:r w:rsidR="001C2452" w:rsidRPr="00530B08">
        <w:t>tter markedsføring, har det blitt rapportert o</w:t>
      </w:r>
      <w:r w:rsidR="008B71B7" w:rsidRPr="00530B08">
        <w:t>m</w:t>
      </w:r>
      <w:r w:rsidR="001C2452" w:rsidRPr="00530B08">
        <w:t xml:space="preserve"> barn som utvikler symptomer på akutt leversvikt (f.eks. gulsott, koagulopati, encefalopati) </w:t>
      </w:r>
      <w:r w:rsidR="00F1676D" w:rsidRPr="00530B08">
        <w:t xml:space="preserve">typisk </w:t>
      </w:r>
      <w:r w:rsidR="001C2452" w:rsidRPr="00530B08">
        <w:t xml:space="preserve">innen 2 måneder med behandling med </w:t>
      </w:r>
      <w:r w:rsidR="00506E91" w:rsidRPr="00530B08">
        <w:t>onasemnogenabeparvovek</w:t>
      </w:r>
      <w:r w:rsidR="001C2452" w:rsidRPr="00530B08">
        <w:t xml:space="preserve">, selv om de fikk kortikosteroider før og etter infusjon. </w:t>
      </w:r>
      <w:r w:rsidR="00F1676D" w:rsidRPr="00530B08">
        <w:t xml:space="preserve">Tilfeller </w:t>
      </w:r>
      <w:r w:rsidR="006B72EC" w:rsidRPr="00530B08">
        <w:t>av</w:t>
      </w:r>
      <w:r w:rsidR="00F1676D" w:rsidRPr="00530B08">
        <w:t xml:space="preserve"> akutt leversvikt med dødelig ut</w:t>
      </w:r>
      <w:r w:rsidR="00B938BF" w:rsidRPr="00530B08">
        <w:t>fall</w:t>
      </w:r>
      <w:r w:rsidR="00F1676D" w:rsidRPr="00530B08">
        <w:t xml:space="preserve"> har blitt rapportert.</w:t>
      </w:r>
    </w:p>
    <w:p w14:paraId="72230630" w14:textId="77777777" w:rsidR="00F1523E" w:rsidRDefault="00F1523E" w:rsidP="009E14AF">
      <w:pPr>
        <w:pStyle w:val="NormalAgency"/>
      </w:pPr>
    </w:p>
    <w:p w14:paraId="4D4B8126" w14:textId="42127F47" w:rsidR="00D2014D" w:rsidRPr="00530B08" w:rsidRDefault="00F1523E" w:rsidP="009E14AF">
      <w:pPr>
        <w:pStyle w:val="NormalAgency"/>
      </w:pPr>
      <w:r>
        <w:t>I en studie (</w:t>
      </w:r>
      <w:r w:rsidRPr="00E3111E">
        <w:t>COAV101A12306)</w:t>
      </w:r>
      <w:r>
        <w:t xml:space="preserve"> med 24 barn som veier ≥ 8,5 kg til ≤ 21 kg (alder omtrent 1,5 til 9 år, 21 avsluttet tidligere SMA behandling) </w:t>
      </w:r>
      <w:r w:rsidR="008E1D58">
        <w:t xml:space="preserve">ble </w:t>
      </w:r>
      <w:r>
        <w:t xml:space="preserve">økning i transaminaser </w:t>
      </w:r>
      <w:r w:rsidR="008E1D58">
        <w:t>observert</w:t>
      </w:r>
      <w:r>
        <w:t xml:space="preserve"> hos 23 av 24 pasienter. </w:t>
      </w:r>
      <w:r w:rsidR="0011425D">
        <w:t>Pasientene var asymptomatiske og det var ingen økninger i bilirubin. Økningene i ASAT og ALAT ble håndtert ved bruk av kortikosteroider, typisk med forlenget varighet (ved Uke 26 fortsatte 17 pasienter med prednisolon, ved Uke 52 fikk 6 pasienter fortsatt prednisolon) og/eller høyere doser.</w:t>
      </w:r>
    </w:p>
    <w:p w14:paraId="7B986A6B" w14:textId="77777777" w:rsidR="009C63D7" w:rsidRPr="00530B08" w:rsidRDefault="009C63D7" w:rsidP="009E14AF">
      <w:pPr>
        <w:pStyle w:val="NormalAgency"/>
      </w:pPr>
    </w:p>
    <w:p w14:paraId="213793FE" w14:textId="74E08555" w:rsidR="009C63D7" w:rsidRPr="00530B08" w:rsidRDefault="001B782A" w:rsidP="009E14AF">
      <w:pPr>
        <w:pStyle w:val="NormalAgency"/>
        <w:keepNext/>
        <w:rPr>
          <w:i/>
        </w:rPr>
      </w:pPr>
      <w:r w:rsidRPr="00530B08">
        <w:rPr>
          <w:i/>
        </w:rPr>
        <w:t>Forbigående trombocytopeni</w:t>
      </w:r>
    </w:p>
    <w:p w14:paraId="6C353A55" w14:textId="2195B013" w:rsidR="009C63D7" w:rsidRDefault="00642522" w:rsidP="009E14AF">
      <w:pPr>
        <w:pStyle w:val="NormalAgency"/>
      </w:pPr>
      <w:r w:rsidRPr="00530B08">
        <w:t xml:space="preserve">I </w:t>
      </w:r>
      <w:r w:rsidR="008E1D58">
        <w:t xml:space="preserve">det </w:t>
      </w:r>
      <w:r w:rsidRPr="00530B08">
        <w:t xml:space="preserve">kliniske </w:t>
      </w:r>
      <w:r w:rsidR="008E1D58">
        <w:t>utviklingsprogrammet (se pkt.</w:t>
      </w:r>
      <w:r w:rsidR="00D2014D">
        <w:t> </w:t>
      </w:r>
      <w:r w:rsidR="008E1D58">
        <w:t>5.1)</w:t>
      </w:r>
      <w:r w:rsidRPr="00530B08">
        <w:t xml:space="preserve"> ble f</w:t>
      </w:r>
      <w:r w:rsidR="001B782A" w:rsidRPr="00530B08">
        <w:t xml:space="preserve">orbigående </w:t>
      </w:r>
      <w:r w:rsidR="008E1D58">
        <w:t>trombocytopeni</w:t>
      </w:r>
      <w:r w:rsidR="001B782A" w:rsidRPr="00530B08">
        <w:t xml:space="preserve"> observert på flere tidspunkter etter dosering og gikk vanligvis over i løpet av to uker. </w:t>
      </w:r>
      <w:r w:rsidR="00AB39A9" w:rsidRPr="00530B08">
        <w:t>Reduksjonen i trombocyttantall var mer fremtredende i den første behandlingsuken</w:t>
      </w:r>
      <w:r w:rsidR="00FA19AD" w:rsidRPr="00530B08">
        <w:t xml:space="preserve">. </w:t>
      </w:r>
      <w:r w:rsidR="00A85492" w:rsidRPr="00530B08">
        <w:t xml:space="preserve">Etter markedsføring har </w:t>
      </w:r>
      <w:r w:rsidR="00CA5DCD" w:rsidRPr="00530B08">
        <w:t xml:space="preserve">det blitt rapportert </w:t>
      </w:r>
      <w:r w:rsidR="00A85492" w:rsidRPr="00530B08">
        <w:t>tilfeller av forbigående reduksjoner i trombocyttantall til nivå &lt;</w:t>
      </w:r>
      <w:r w:rsidR="00CA5DCD" w:rsidRPr="00530B08">
        <w:t> </w:t>
      </w:r>
      <w:r w:rsidR="00F1676D" w:rsidRPr="00530B08">
        <w:t>2</w:t>
      </w:r>
      <w:r w:rsidR="00A85492" w:rsidRPr="00530B08">
        <w:t>5 x 10</w:t>
      </w:r>
      <w:r w:rsidR="00A85492" w:rsidRPr="00530B08">
        <w:rPr>
          <w:vertAlign w:val="superscript"/>
        </w:rPr>
        <w:t>9</w:t>
      </w:r>
      <w:r w:rsidR="00A85492" w:rsidRPr="00530B08">
        <w:t>/L innen t</w:t>
      </w:r>
      <w:r w:rsidR="00DB1911">
        <w:t>re</w:t>
      </w:r>
      <w:r w:rsidR="00A85492" w:rsidRPr="00530B08">
        <w:t xml:space="preserve"> uker etter administrasjon </w:t>
      </w:r>
      <w:r w:rsidR="00F86F11" w:rsidRPr="00530B08">
        <w:t xml:space="preserve">(se </w:t>
      </w:r>
      <w:r w:rsidR="00F86F11" w:rsidRPr="00530B08">
        <w:rPr>
          <w:rStyle w:val="C-Hyperlink"/>
          <w:color w:val="auto"/>
          <w:szCs w:val="22"/>
        </w:rPr>
        <w:t>pkt. 4.4</w:t>
      </w:r>
      <w:r w:rsidR="00F86F11" w:rsidRPr="00530B08">
        <w:t>).</w:t>
      </w:r>
    </w:p>
    <w:p w14:paraId="29A06932" w14:textId="77777777" w:rsidR="00DB1911" w:rsidRDefault="00DB1911" w:rsidP="009E14AF">
      <w:pPr>
        <w:pStyle w:val="NormalAgency"/>
      </w:pPr>
    </w:p>
    <w:p w14:paraId="33810615" w14:textId="0A66B4E8" w:rsidR="00DB1911" w:rsidRPr="00530B08" w:rsidRDefault="00DB1911" w:rsidP="009E14AF">
      <w:pPr>
        <w:pStyle w:val="NormalAgency"/>
      </w:pPr>
      <w:r>
        <w:t>I en studie (</w:t>
      </w:r>
      <w:r w:rsidRPr="00E3111E">
        <w:t>COAV101A12306)</w:t>
      </w:r>
      <w:r>
        <w:t xml:space="preserve"> med 24 barn som veier ≥ 8,5 kg til ≤ 21 kg (alder omtrent 1,5 til 9 år), ble trombocytopeni observert hos 20 av 24 pasienter.</w:t>
      </w:r>
    </w:p>
    <w:p w14:paraId="510BBE85" w14:textId="77777777" w:rsidR="00E7384D" w:rsidRPr="00530B08" w:rsidRDefault="00E7384D" w:rsidP="009E14AF">
      <w:pPr>
        <w:pStyle w:val="NormalAgency"/>
      </w:pPr>
    </w:p>
    <w:p w14:paraId="4A98E708" w14:textId="20E29932" w:rsidR="00E7384D" w:rsidRPr="00530B08" w:rsidRDefault="00AB39A9" w:rsidP="009E14AF">
      <w:pPr>
        <w:pStyle w:val="NormalAgency"/>
        <w:keepNext/>
        <w:rPr>
          <w:i/>
        </w:rPr>
      </w:pPr>
      <w:r w:rsidRPr="00530B08">
        <w:rPr>
          <w:i/>
        </w:rPr>
        <w:t>Økninger i troponin-I-nivåer</w:t>
      </w:r>
    </w:p>
    <w:p w14:paraId="66E3FB44" w14:textId="0333422C" w:rsidR="00AD018E" w:rsidRPr="00530B08" w:rsidRDefault="00AB39A9" w:rsidP="009E14AF">
      <w:pPr>
        <w:pStyle w:val="NormalAgency"/>
        <w:rPr>
          <w:strike/>
        </w:rPr>
      </w:pPr>
      <w:r w:rsidRPr="00530B08">
        <w:t xml:space="preserve">Det er observert økninger i nivået av hjertemarkøren troponin-I på opptil 0,2 mikrog/l etter infusjon </w:t>
      </w:r>
      <w:r w:rsidR="00DB328D" w:rsidRPr="00530B08">
        <w:t>av</w:t>
      </w:r>
      <w:r w:rsidRPr="00530B08">
        <w:t xml:space="preserve"> </w:t>
      </w:r>
      <w:r w:rsidR="00506E91" w:rsidRPr="00530B08">
        <w:t>onasemnogenabeparvovek</w:t>
      </w:r>
      <w:r w:rsidRPr="00530B08">
        <w:t>.</w:t>
      </w:r>
      <w:r w:rsidR="004B087A" w:rsidRPr="00530B08">
        <w:t xml:space="preserve"> </w:t>
      </w:r>
      <w:r w:rsidR="006D1635" w:rsidRPr="00530B08">
        <w:t xml:space="preserve">I </w:t>
      </w:r>
      <w:r w:rsidR="00AD018E" w:rsidRPr="00530B08">
        <w:t xml:space="preserve">klinisk </w:t>
      </w:r>
      <w:r w:rsidR="00821B8F" w:rsidRPr="00530B08">
        <w:t>studie</w:t>
      </w:r>
      <w:r w:rsidR="00095101" w:rsidRPr="00530B08">
        <w:t>-</w:t>
      </w:r>
      <w:r w:rsidR="006D1635" w:rsidRPr="00530B08">
        <w:t xml:space="preserve">programmet ble ingen klinisk tydelige hjertefunn observert etter administrasjon med </w:t>
      </w:r>
      <w:r w:rsidR="00506E91" w:rsidRPr="00530B08">
        <w:t>onasemnogenabeparvovek</w:t>
      </w:r>
      <w:r w:rsidR="00AD018E" w:rsidRPr="00530B08">
        <w:t xml:space="preserve"> (se pkt.</w:t>
      </w:r>
      <w:r w:rsidR="006D1635" w:rsidRPr="00530B08">
        <w:t> </w:t>
      </w:r>
      <w:r w:rsidR="00AD018E" w:rsidRPr="00530B08">
        <w:t>4.4).</w:t>
      </w:r>
    </w:p>
    <w:p w14:paraId="532B45FB" w14:textId="77777777" w:rsidR="002A4E7F" w:rsidRPr="00530B08" w:rsidRDefault="002A4E7F" w:rsidP="009E14AF">
      <w:pPr>
        <w:pStyle w:val="NormalAgency"/>
      </w:pPr>
    </w:p>
    <w:p w14:paraId="3E2885B3" w14:textId="425E752B" w:rsidR="009C63D7" w:rsidRPr="00530B08" w:rsidRDefault="009C63D7" w:rsidP="009E14AF">
      <w:pPr>
        <w:pStyle w:val="NormalAgency"/>
        <w:keepNext/>
        <w:rPr>
          <w:i/>
        </w:rPr>
      </w:pPr>
      <w:r w:rsidRPr="00530B08">
        <w:rPr>
          <w:i/>
        </w:rPr>
        <w:t>Immunogenitet</w:t>
      </w:r>
    </w:p>
    <w:p w14:paraId="35F0DD6F" w14:textId="66F10DE1" w:rsidR="0031474A" w:rsidRPr="00530B08" w:rsidRDefault="00475FB4" w:rsidP="009E14AF">
      <w:pPr>
        <w:pStyle w:val="NormalAgency"/>
      </w:pPr>
      <w:r w:rsidRPr="00530B08">
        <w:t xml:space="preserve">Titer for </w:t>
      </w:r>
      <w:r w:rsidR="006D1635" w:rsidRPr="00530B08">
        <w:t>anti-</w:t>
      </w:r>
      <w:r w:rsidRPr="00530B08">
        <w:t>AAV9-antistoff</w:t>
      </w:r>
      <w:r w:rsidR="006D1635" w:rsidRPr="00530B08">
        <w:t>er</w:t>
      </w:r>
      <w:r w:rsidRPr="00530B08">
        <w:t xml:space="preserve"> ble målt før og etter genterapien i de kliniske studiene (se pkt.</w:t>
      </w:r>
      <w:r w:rsidR="006D1635" w:rsidRPr="00530B08">
        <w:t> </w:t>
      </w:r>
      <w:r w:rsidRPr="00530B08">
        <w:t>4.4).</w:t>
      </w:r>
      <w:r w:rsidR="00656DF3" w:rsidRPr="00530B08">
        <w:t xml:space="preserve"> </w:t>
      </w:r>
      <w:r w:rsidR="00750F91" w:rsidRPr="00530B08">
        <w:t>A</w:t>
      </w:r>
      <w:r w:rsidRPr="00530B08">
        <w:t xml:space="preserve">lle pasientene som fikk </w:t>
      </w:r>
      <w:r w:rsidR="00506E91" w:rsidRPr="00530B08">
        <w:t>onasemnogenabeparvovek</w:t>
      </w:r>
      <w:r w:rsidRPr="00530B08">
        <w:t xml:space="preserve">, </w:t>
      </w:r>
      <w:r w:rsidR="00750F91" w:rsidRPr="00530B08">
        <w:t>hadde anti-</w:t>
      </w:r>
      <w:r w:rsidRPr="00530B08">
        <w:t xml:space="preserve">AAV9-titer </w:t>
      </w:r>
      <w:r w:rsidR="00AB39A9" w:rsidRPr="00530B08">
        <w:t>lik eller lavere enn</w:t>
      </w:r>
      <w:r w:rsidRPr="00530B08">
        <w:t xml:space="preserve"> 1:50 </w:t>
      </w:r>
      <w:r w:rsidR="00750F91" w:rsidRPr="00530B08">
        <w:t>før behandling</w:t>
      </w:r>
      <w:r w:rsidRPr="00530B08">
        <w:t>.</w:t>
      </w:r>
      <w:r w:rsidR="004B087A" w:rsidRPr="00530B08">
        <w:t xml:space="preserve"> </w:t>
      </w:r>
      <w:r w:rsidRPr="00530B08">
        <w:t xml:space="preserve">Gjennomsnittlig økning fra baseline i AAV9-titer ble observert hos alle pasientene på alle tidspunkter bortsett fra 1 for antistofftiternivåer for AAV9-peptid, noe som gjenspeiler en normal respons på </w:t>
      </w:r>
      <w:r w:rsidR="007B2DD4" w:rsidRPr="00530B08">
        <w:t xml:space="preserve">fremmed </w:t>
      </w:r>
      <w:r w:rsidRPr="00530B08">
        <w:t>viralt antigen.</w:t>
      </w:r>
      <w:r w:rsidR="004B087A" w:rsidRPr="00530B08">
        <w:t xml:space="preserve"> </w:t>
      </w:r>
      <w:r w:rsidRPr="00530B08">
        <w:t>Noen pasienter opplevde AAV9-titere som lå over kvantifiseringsnivået, men de fleste av disse pasientene hadde ingen klinisk signifikante bivirkninger.</w:t>
      </w:r>
      <w:r w:rsidR="004B087A" w:rsidRPr="00530B08">
        <w:t xml:space="preserve"> </w:t>
      </w:r>
      <w:r w:rsidRPr="00530B08">
        <w:t xml:space="preserve">Derfor </w:t>
      </w:r>
      <w:r w:rsidR="00F27F37" w:rsidRPr="00530B08">
        <w:t>har</w:t>
      </w:r>
      <w:r w:rsidRPr="00530B08">
        <w:t xml:space="preserve"> det ikke </w:t>
      </w:r>
      <w:r w:rsidR="00F27F37" w:rsidRPr="00530B08">
        <w:t>blitt fastslått</w:t>
      </w:r>
      <w:r w:rsidRPr="00530B08">
        <w:t xml:space="preserve"> noen relasjon mellom høye </w:t>
      </w:r>
      <w:r w:rsidR="00750F91" w:rsidRPr="00530B08">
        <w:t>anti-</w:t>
      </w:r>
      <w:r w:rsidRPr="00530B08">
        <w:t>AAV9-antistofftitere og potensialet for bivirkninger eller effektparametere.</w:t>
      </w:r>
    </w:p>
    <w:p w14:paraId="746BB128" w14:textId="77777777" w:rsidR="0031474A" w:rsidRPr="00530B08" w:rsidRDefault="0031474A" w:rsidP="009E14AF">
      <w:pPr>
        <w:pStyle w:val="NormalAgency"/>
      </w:pPr>
    </w:p>
    <w:p w14:paraId="2E0D074C" w14:textId="73CF64C4" w:rsidR="006D1635" w:rsidRPr="00530B08" w:rsidRDefault="009C63D7" w:rsidP="009E14AF">
      <w:pPr>
        <w:pStyle w:val="NormalAgency"/>
      </w:pPr>
      <w:r w:rsidRPr="00530B08">
        <w:t xml:space="preserve">I den kliniske AVXS-101-CL-101-studien ble 16 pasienter screenet for </w:t>
      </w:r>
      <w:r w:rsidR="00750F91" w:rsidRPr="00530B08">
        <w:t>anti-</w:t>
      </w:r>
      <w:r w:rsidRPr="00530B08">
        <w:t>AAV9-antistofftiter: 13</w:t>
      </w:r>
      <w:r w:rsidR="00624C9A" w:rsidRPr="00530B08">
        <w:t> </w:t>
      </w:r>
      <w:r w:rsidRPr="00530B08">
        <w:t xml:space="preserve">hadde titer under 1:50 og ble registrert i studien. Tre pasienter hadde titer over 1:50. To av disse ble testet igjen etter avsluttet amming, titeren deres ble målt til under 1:50, og begge ble registrert i studien. </w:t>
      </w:r>
      <w:r w:rsidR="00AB39A9" w:rsidRPr="00530B08">
        <w:t xml:space="preserve">Det foreligger ingen informasjon om hvorvidt amming bør begrenses hos mødre som kan være seropositive for </w:t>
      </w:r>
      <w:r w:rsidR="00750F91" w:rsidRPr="00530B08">
        <w:t>anti-</w:t>
      </w:r>
      <w:r w:rsidR="00AB39A9" w:rsidRPr="00530B08">
        <w:t xml:space="preserve">AAV9-antistoff. </w:t>
      </w:r>
      <w:r w:rsidRPr="00530B08">
        <w:t xml:space="preserve">Alle pasientene hadde en AAV9-antistofftiter på 1:50 </w:t>
      </w:r>
      <w:r w:rsidR="007B2DD4" w:rsidRPr="00530B08">
        <w:t>e</w:t>
      </w:r>
      <w:r w:rsidRPr="00530B08">
        <w:t xml:space="preserve">ller mindre før behandling med </w:t>
      </w:r>
      <w:r w:rsidR="00506E91" w:rsidRPr="00530B08">
        <w:t>onasemnogenabeparvovek</w:t>
      </w:r>
      <w:r w:rsidRPr="00530B08">
        <w:t xml:space="preserve">, og viste </w:t>
      </w:r>
      <w:r w:rsidR="007B2DD4" w:rsidRPr="00530B08">
        <w:t>deretter</w:t>
      </w:r>
      <w:r w:rsidRPr="00530B08">
        <w:t xml:space="preserve"> en økning i </w:t>
      </w:r>
      <w:r w:rsidR="006722FE" w:rsidRPr="00530B08">
        <w:t>anti-</w:t>
      </w:r>
      <w:r w:rsidRPr="00530B08">
        <w:t>AAV9-antistofftiter til minst 1:102 400 og opptil over 1:819 200.</w:t>
      </w:r>
    </w:p>
    <w:p w14:paraId="0C0F0D90" w14:textId="77777777" w:rsidR="006D1635" w:rsidRPr="00530B08" w:rsidRDefault="006D1635" w:rsidP="009E14AF">
      <w:pPr>
        <w:pStyle w:val="NormalAgency"/>
      </w:pPr>
    </w:p>
    <w:p w14:paraId="57141A37" w14:textId="2F6AECC4" w:rsidR="006D1635" w:rsidRPr="00530B08" w:rsidRDefault="006D1635" w:rsidP="009E14AF">
      <w:pPr>
        <w:pStyle w:val="NormalAgency"/>
      </w:pPr>
      <w:r w:rsidRPr="00530B08">
        <w:t>Påvisning av antistoffdannelse er svært avhengig av sensitiviteten og spesifisiteten til analysen. Den observerte forekomsten av antistoffpositivitet (inkludert nøytraliserende antistoff) i en analyse kan i tillegg påvirkes av flere faktorer, inkludert analysemetode, prøvehåndtering, tidspunktet for prøvetaking, samtidige legemidler og underliggende lidelse.</w:t>
      </w:r>
    </w:p>
    <w:p w14:paraId="3409D4E6" w14:textId="77777777" w:rsidR="006D1635" w:rsidRPr="00530B08" w:rsidRDefault="006D1635" w:rsidP="009E14AF">
      <w:pPr>
        <w:pStyle w:val="NormalAgency"/>
      </w:pPr>
    </w:p>
    <w:p w14:paraId="62783075" w14:textId="0FCF28C9" w:rsidR="009C63D7" w:rsidRPr="00530B08" w:rsidRDefault="009C63D7" w:rsidP="009E14AF">
      <w:pPr>
        <w:pStyle w:val="NormalAgency"/>
      </w:pPr>
      <w:r w:rsidRPr="00530B08">
        <w:t xml:space="preserve">Ingen pasienter som ble behandlet med </w:t>
      </w:r>
      <w:r w:rsidR="00506E91" w:rsidRPr="00530B08">
        <w:t>onasemnogenabeparvovek</w:t>
      </w:r>
      <w:r w:rsidRPr="00530B08">
        <w:t>, utviste immunrespons på transgenet.</w:t>
      </w:r>
    </w:p>
    <w:p w14:paraId="37E7EC1E" w14:textId="77777777" w:rsidR="00033D26" w:rsidRPr="00530B08" w:rsidRDefault="00033D26" w:rsidP="009E14AF">
      <w:pPr>
        <w:pStyle w:val="NormalAgency"/>
      </w:pPr>
    </w:p>
    <w:p w14:paraId="3769F65B" w14:textId="502FD41C" w:rsidR="006C307A" w:rsidRPr="00530B08" w:rsidRDefault="00033D26" w:rsidP="009E14AF">
      <w:pPr>
        <w:pStyle w:val="NormalAgency"/>
        <w:keepNext/>
      </w:pPr>
      <w:r w:rsidRPr="00530B08">
        <w:rPr>
          <w:u w:val="single"/>
        </w:rPr>
        <w:t>Melding av mistenkte bivirkninger</w:t>
      </w:r>
    </w:p>
    <w:p w14:paraId="771CDD11" w14:textId="2FE1D3EE" w:rsidR="00033D26" w:rsidRPr="00530B08" w:rsidRDefault="00033D26" w:rsidP="009E14AF">
      <w:pPr>
        <w:pStyle w:val="NormalAgency"/>
      </w:pPr>
      <w:r w:rsidRPr="00530B08">
        <w:t>Melding av mistenkte bivirkninger etter godkjenning av legemidlet er viktig.</w:t>
      </w:r>
      <w:r w:rsidR="004B087A" w:rsidRPr="00530B08">
        <w:t xml:space="preserve"> </w:t>
      </w:r>
      <w:r w:rsidRPr="00530B08">
        <w:t>Det gjør det mulig å overvåke forholdet mellom nytte og risiko for legemidlet kontinuerlig.</w:t>
      </w:r>
      <w:r w:rsidR="004B087A" w:rsidRPr="00530B08">
        <w:t xml:space="preserve"> </w:t>
      </w:r>
      <w:r w:rsidRPr="00530B08">
        <w:t xml:space="preserve">Helsepersonell oppfordres til å melde enhver mistenkt bivirkning. Dette gjøres via </w:t>
      </w:r>
      <w:r w:rsidRPr="00530B08">
        <w:rPr>
          <w:shd w:val="pct15" w:color="auto" w:fill="auto"/>
        </w:rPr>
        <w:t xml:space="preserve">det nasjonale meldesystemet som beskrevet i </w:t>
      </w:r>
      <w:hyperlink r:id="rId10" w:history="1">
        <w:r w:rsidRPr="00530B08">
          <w:rPr>
            <w:rStyle w:val="C-Hyperlink"/>
            <w:shd w:val="pct15" w:color="auto" w:fill="auto"/>
          </w:rPr>
          <w:t>Appendix V</w:t>
        </w:r>
      </w:hyperlink>
      <w:r w:rsidRPr="00530B08">
        <w:t>.</w:t>
      </w:r>
    </w:p>
    <w:p w14:paraId="2959D77A" w14:textId="77777777" w:rsidR="009F754B" w:rsidRPr="00530B08" w:rsidRDefault="009F754B" w:rsidP="009E14AF">
      <w:pPr>
        <w:pStyle w:val="NormalAgency"/>
      </w:pPr>
    </w:p>
    <w:p w14:paraId="76AC385C" w14:textId="77777777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32" w:name="smpc49"/>
      <w:bookmarkEnd w:id="32"/>
      <w:r w:rsidRPr="00530B08">
        <w:rPr>
          <w:rFonts w:ascii="Times New Roman" w:hAnsi="Times New Roman"/>
          <w:noProof w:val="0"/>
        </w:rPr>
        <w:t>4.9</w:t>
      </w:r>
      <w:r w:rsidRPr="00530B08">
        <w:rPr>
          <w:rFonts w:ascii="Times New Roman" w:hAnsi="Times New Roman"/>
          <w:noProof w:val="0"/>
        </w:rPr>
        <w:tab/>
        <w:t>Overdosering</w:t>
      </w:r>
    </w:p>
    <w:p w14:paraId="47FB27D8" w14:textId="77777777" w:rsidR="00812D16" w:rsidRPr="00530B08" w:rsidRDefault="00812D16" w:rsidP="009E14AF">
      <w:pPr>
        <w:pStyle w:val="NormalAgency"/>
        <w:keepNext/>
      </w:pPr>
    </w:p>
    <w:p w14:paraId="09345E37" w14:textId="5197A175" w:rsidR="00F121BB" w:rsidRPr="00530B08" w:rsidRDefault="00F121BB" w:rsidP="009E14AF">
      <w:pPr>
        <w:pStyle w:val="NormalAgency"/>
      </w:pPr>
      <w:r w:rsidRPr="00530B08">
        <w:t xml:space="preserve">Det finnes ingen tilgjengelige data fra kliniske studier med tanke på overdosering av </w:t>
      </w:r>
      <w:r w:rsidR="00506E91" w:rsidRPr="00530B08">
        <w:t>onasemnogenabeparvovek</w:t>
      </w:r>
      <w:r w:rsidRPr="00530B08">
        <w:t>. Justering av prednisolondosen, nøye klinisk observasjon og overvåking av laboratorieparametere (inkludert klinisk kjemi og hematologi) for systemisk immunrespons anbefales (se pkt</w:t>
      </w:r>
      <w:r w:rsidR="00CD5991">
        <w:t>.</w:t>
      </w:r>
      <w:r w:rsidR="00CE7719" w:rsidRPr="00530B08">
        <w:t> </w:t>
      </w:r>
      <w:r w:rsidRPr="00530B08">
        <w:t>4.4).</w:t>
      </w:r>
    </w:p>
    <w:p w14:paraId="390F282A" w14:textId="647D25AE" w:rsidR="00812D16" w:rsidRPr="00530B08" w:rsidRDefault="00812D16" w:rsidP="009E14AF">
      <w:pPr>
        <w:pStyle w:val="NormalAgency"/>
      </w:pPr>
    </w:p>
    <w:p w14:paraId="301B7966" w14:textId="77777777" w:rsidR="00592876" w:rsidRPr="00530B08" w:rsidRDefault="00592876" w:rsidP="009E14AF">
      <w:pPr>
        <w:pStyle w:val="NormalAgency"/>
      </w:pPr>
    </w:p>
    <w:p w14:paraId="1584B857" w14:textId="77777777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5.</w:t>
      </w:r>
      <w:r w:rsidRPr="00530B08">
        <w:rPr>
          <w:rFonts w:ascii="Times New Roman" w:hAnsi="Times New Roman"/>
          <w:noProof w:val="0"/>
        </w:rPr>
        <w:tab/>
        <w:t>FARMAKOLOGISKE EGENSKAPER</w:t>
      </w:r>
    </w:p>
    <w:p w14:paraId="1FA0965B" w14:textId="77777777" w:rsidR="00D179F3" w:rsidRPr="00530B08" w:rsidRDefault="00D179F3" w:rsidP="009E14AF">
      <w:pPr>
        <w:pStyle w:val="NormalAgency"/>
        <w:keepNext/>
      </w:pPr>
    </w:p>
    <w:p w14:paraId="6EB4F61A" w14:textId="7DBC291C" w:rsidR="00D179F3" w:rsidRPr="00530B08" w:rsidRDefault="00D179F3" w:rsidP="009E14AF">
      <w:pPr>
        <w:pStyle w:val="NormalBoldAgency"/>
        <w:keepNext/>
        <w:ind w:left="567" w:hanging="567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5.1</w:t>
      </w:r>
      <w:r w:rsidR="00812F7B" w:rsidRPr="00530B08">
        <w:rPr>
          <w:rFonts w:ascii="Times New Roman" w:hAnsi="Times New Roman"/>
          <w:noProof w:val="0"/>
        </w:rPr>
        <w:tab/>
      </w:r>
      <w:r w:rsidRPr="00530B08">
        <w:rPr>
          <w:rFonts w:ascii="Times New Roman" w:hAnsi="Times New Roman"/>
          <w:noProof w:val="0"/>
        </w:rPr>
        <w:t>Farmakodynamiske egenskaper</w:t>
      </w:r>
    </w:p>
    <w:p w14:paraId="2F522381" w14:textId="77777777" w:rsidR="00D179F3" w:rsidRPr="00530B08" w:rsidRDefault="00D179F3" w:rsidP="009E14AF">
      <w:pPr>
        <w:pStyle w:val="NormalAgency"/>
        <w:keepNext/>
      </w:pPr>
    </w:p>
    <w:p w14:paraId="7D28E09B" w14:textId="1F782347" w:rsidR="00D179F3" w:rsidRPr="00530B08" w:rsidRDefault="00D179F3" w:rsidP="009E14AF">
      <w:pPr>
        <w:pStyle w:val="NormalAgency"/>
      </w:pPr>
      <w:r w:rsidRPr="00530B08">
        <w:t xml:space="preserve">Farmakoterapeutisk gruppe: </w:t>
      </w:r>
      <w:r w:rsidR="00F32F76" w:rsidRPr="00530B08">
        <w:t xml:space="preserve">Andre midler mot muskel- og skjelettsykdommer, </w:t>
      </w:r>
      <w:r w:rsidRPr="00530B08">
        <w:t>ATC-kode</w:t>
      </w:r>
      <w:r w:rsidR="00240AFD" w:rsidRPr="00530B08">
        <w:t>:</w:t>
      </w:r>
      <w:r w:rsidRPr="00530B08">
        <w:t xml:space="preserve"> </w:t>
      </w:r>
      <w:r w:rsidR="00F32F76" w:rsidRPr="00530B08">
        <w:t>M09AX09</w:t>
      </w:r>
    </w:p>
    <w:p w14:paraId="243D84DC" w14:textId="77777777" w:rsidR="00D179F3" w:rsidRPr="00530B08" w:rsidRDefault="00D179F3" w:rsidP="009E14AF">
      <w:pPr>
        <w:pStyle w:val="NormalAgency"/>
      </w:pPr>
    </w:p>
    <w:p w14:paraId="671EAAC9" w14:textId="77777777" w:rsidR="00D179F3" w:rsidRPr="00530B08" w:rsidRDefault="00D179F3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Virkningsmekanisme</w:t>
      </w:r>
    </w:p>
    <w:p w14:paraId="1E8ACA12" w14:textId="76531A36" w:rsidR="00D179F3" w:rsidRPr="00530B08" w:rsidRDefault="00506E91" w:rsidP="009E14AF">
      <w:pPr>
        <w:pStyle w:val="NormalAgency"/>
      </w:pPr>
      <w:r w:rsidRPr="00530B08">
        <w:t>Onasemnogenabeparvovek</w:t>
      </w:r>
      <w:r w:rsidR="00DC696E" w:rsidRPr="00530B08">
        <w:t xml:space="preserve"> er en genterapi som er </w:t>
      </w:r>
      <w:r w:rsidR="000C259D" w:rsidRPr="00530B08">
        <w:t xml:space="preserve">utviklet for </w:t>
      </w:r>
      <w:r w:rsidR="00DC696E" w:rsidRPr="00530B08">
        <w:t>å innføre en funksjonell kopi av</w:t>
      </w:r>
      <w:r w:rsidR="00C325F5" w:rsidRPr="00530B08">
        <w:t xml:space="preserve"> SMN-</w:t>
      </w:r>
      <w:r w:rsidR="00BB49A7" w:rsidRPr="00530B08">
        <w:t>gen</w:t>
      </w:r>
      <w:r w:rsidR="00C325F5" w:rsidRPr="00530B08">
        <w:t>et</w:t>
      </w:r>
      <w:r w:rsidR="00DC696E" w:rsidRPr="00530B08">
        <w:t xml:space="preserve"> (</w:t>
      </w:r>
      <w:r w:rsidR="00DC696E" w:rsidRPr="00530B08">
        <w:rPr>
          <w:i/>
        </w:rPr>
        <w:t>SMN1</w:t>
      </w:r>
      <w:r w:rsidR="00DC696E" w:rsidRPr="00530B08">
        <w:t xml:space="preserve">) i de transduserte cellene for å påvirke den monogenetiske </w:t>
      </w:r>
      <w:r w:rsidR="002B591D" w:rsidRPr="00530B08">
        <w:t xml:space="preserve">opprinnelige </w:t>
      </w:r>
      <w:r w:rsidR="00DC696E" w:rsidRPr="00530B08">
        <w:t>årsaken til sykdommen. Ved å skape en alternativ kilde til SMN-proteinekspresjon i motornevroner</w:t>
      </w:r>
      <w:r w:rsidR="00AB39A9" w:rsidRPr="00530B08">
        <w:t xml:space="preserve"> vil det sannsynligvis fremme overlevelse og funksjon for transduserte motornevroner</w:t>
      </w:r>
      <w:r w:rsidR="00DC696E" w:rsidRPr="00530B08">
        <w:t>.</w:t>
      </w:r>
    </w:p>
    <w:p w14:paraId="0A6D62AD" w14:textId="77777777" w:rsidR="00656DF3" w:rsidRPr="00530B08" w:rsidRDefault="00656DF3" w:rsidP="009E14AF">
      <w:pPr>
        <w:pStyle w:val="NormalAgency"/>
      </w:pPr>
    </w:p>
    <w:p w14:paraId="64AFA769" w14:textId="5FA635A8" w:rsidR="00D179F3" w:rsidRPr="00530B08" w:rsidRDefault="00506E91" w:rsidP="009E14AF">
      <w:pPr>
        <w:pStyle w:val="NormalAgency"/>
        <w:rPr>
          <w:bCs/>
        </w:rPr>
      </w:pPr>
      <w:bookmarkStart w:id="33" w:name="_Hlk144720425"/>
      <w:r w:rsidRPr="00530B08">
        <w:t>Onasemnogenabeparvovek</w:t>
      </w:r>
      <w:r w:rsidR="00DC696E" w:rsidRPr="00530B08">
        <w:t xml:space="preserve"> </w:t>
      </w:r>
      <w:r w:rsidR="009468E7" w:rsidRPr="00530B08">
        <w:t>er en</w:t>
      </w:r>
      <w:r w:rsidR="00DC696E" w:rsidRPr="00530B08">
        <w:t xml:space="preserve"> ikke</w:t>
      </w:r>
      <w:r w:rsidR="00DC696E" w:rsidRPr="00530B08">
        <w:noBreakHyphen/>
        <w:t>repli</w:t>
      </w:r>
      <w:r w:rsidR="002B591D" w:rsidRPr="00530B08">
        <w:t>k</w:t>
      </w:r>
      <w:r w:rsidR="00DC696E" w:rsidRPr="00530B08">
        <w:t xml:space="preserve">erende, rekombinant </w:t>
      </w:r>
      <w:r w:rsidR="009468E7" w:rsidRPr="00530B08">
        <w:t xml:space="preserve">AAV-vektor som bruker </w:t>
      </w:r>
      <w:r w:rsidR="00DC696E" w:rsidRPr="00530B08">
        <w:t>AAV9</w:t>
      </w:r>
      <w:r w:rsidR="00624C9A" w:rsidRPr="00530B08">
        <w:noBreakHyphen/>
      </w:r>
      <w:r w:rsidR="00DC696E" w:rsidRPr="00530B08">
        <w:t xml:space="preserve">kapsid for å tilføre et stabilt, fullfungerende humant </w:t>
      </w:r>
      <w:r w:rsidR="00DC696E" w:rsidRPr="00530B08">
        <w:rPr>
          <w:i/>
        </w:rPr>
        <w:t>SMN</w:t>
      </w:r>
      <w:r w:rsidR="00DC696E" w:rsidRPr="00530B08">
        <w:t xml:space="preserve"> transgen. AAV9-kapsidets evne til å krysse blod-hjerne-barrieren</w:t>
      </w:r>
      <w:r w:rsidR="009468E7" w:rsidRPr="00530B08">
        <w:t xml:space="preserve"> og transdusere motornevroner</w:t>
      </w:r>
      <w:r w:rsidR="00DC696E" w:rsidRPr="00530B08">
        <w:t xml:space="preserve">, er påvist. </w:t>
      </w:r>
      <w:r w:rsidR="00DC696E" w:rsidRPr="00530B08">
        <w:rPr>
          <w:bCs/>
          <w:i/>
        </w:rPr>
        <w:t>SMN</w:t>
      </w:r>
      <w:r w:rsidR="005A1CAC" w:rsidRPr="00530B08">
        <w:rPr>
          <w:bCs/>
          <w:i/>
        </w:rPr>
        <w:t>1</w:t>
      </w:r>
      <w:r w:rsidR="00DC696E" w:rsidRPr="00530B08">
        <w:t xml:space="preserve">-genet i </w:t>
      </w:r>
      <w:r w:rsidRPr="00530B08">
        <w:t>onasemnogenabeparvovek</w:t>
      </w:r>
      <w:r w:rsidR="00DC696E" w:rsidRPr="00530B08">
        <w:t xml:space="preserve"> er utformet til å ligge som et DNA-episom i kjernen til transduserte celler og </w:t>
      </w:r>
      <w:r w:rsidR="00F32F76" w:rsidRPr="00530B08">
        <w:t xml:space="preserve">forventes å </w:t>
      </w:r>
      <w:r w:rsidR="000C259D" w:rsidRPr="00530B08">
        <w:t>uttrykkes stabilt i</w:t>
      </w:r>
      <w:r w:rsidR="00F32F76" w:rsidRPr="00530B08">
        <w:t xml:space="preserve"> en forlenget periode i postmitotiske celler</w:t>
      </w:r>
      <w:r w:rsidR="00DC696E" w:rsidRPr="00530B08">
        <w:t xml:space="preserve">. AAV9-viruset er ikke påvist å forårsake sykdom hos mennesker. Transgenet føres inn i målcellene som et selvsupplerende </w:t>
      </w:r>
      <w:r w:rsidR="00BB49A7" w:rsidRPr="00530B08">
        <w:t>dobbelt</w:t>
      </w:r>
      <w:r w:rsidR="00ED5F31" w:rsidRPr="00530B08">
        <w:t>trådet</w:t>
      </w:r>
      <w:r w:rsidR="00BB49A7" w:rsidRPr="00530B08">
        <w:t xml:space="preserve"> </w:t>
      </w:r>
      <w:r w:rsidR="00DC696E" w:rsidRPr="00530B08">
        <w:t xml:space="preserve">molekyl. </w:t>
      </w:r>
      <w:r w:rsidR="009468E7" w:rsidRPr="00530B08">
        <w:t>Ekspresjonen av transgenet drives av en kontinuerlig aktivator</w:t>
      </w:r>
      <w:r w:rsidR="00DC696E" w:rsidRPr="00530B08">
        <w:t xml:space="preserve"> (cytomegalovirusforsterket </w:t>
      </w:r>
      <w:r w:rsidR="007B2DD4" w:rsidRPr="00530B08">
        <w:t>hønse-</w:t>
      </w:r>
      <w:r w:rsidR="00DC696E" w:rsidRPr="00530B08">
        <w:t>β</w:t>
      </w:r>
      <w:r w:rsidR="00DC696E" w:rsidRPr="00530B08">
        <w:noBreakHyphen/>
        <w:t xml:space="preserve">aktinhybrid), som </w:t>
      </w:r>
      <w:r w:rsidR="009468E7" w:rsidRPr="00530B08">
        <w:t>fører til</w:t>
      </w:r>
      <w:r w:rsidR="00DC696E" w:rsidRPr="00530B08">
        <w:t xml:space="preserve"> kontinuerlig og </w:t>
      </w:r>
      <w:r w:rsidR="000C259D" w:rsidRPr="00530B08">
        <w:t>vedvarende</w:t>
      </w:r>
      <w:r w:rsidR="00C325F5" w:rsidRPr="00530B08">
        <w:t xml:space="preserve"> </w:t>
      </w:r>
      <w:r w:rsidR="00DC696E" w:rsidRPr="00530B08">
        <w:t>SMN</w:t>
      </w:r>
      <w:r w:rsidR="00624C9A" w:rsidRPr="00530B08">
        <w:noBreakHyphen/>
      </w:r>
      <w:r w:rsidR="00DC696E" w:rsidRPr="00530B08">
        <w:t xml:space="preserve">proteinekspresjon. Bevis på virkningsmekanismen </w:t>
      </w:r>
      <w:r w:rsidR="009468E7" w:rsidRPr="00530B08">
        <w:t>har blitt understøttet av</w:t>
      </w:r>
      <w:r w:rsidR="00DC696E" w:rsidRPr="00530B08">
        <w:t xml:space="preserve"> ikke-kliniske studier og humane biodistribusjonsdata.</w:t>
      </w:r>
    </w:p>
    <w:bookmarkEnd w:id="33"/>
    <w:p w14:paraId="41B65B0F" w14:textId="77777777" w:rsidR="00D179F3" w:rsidRPr="00530B08" w:rsidRDefault="00D179F3" w:rsidP="009E14AF">
      <w:pPr>
        <w:pStyle w:val="NormalAgency"/>
      </w:pPr>
    </w:p>
    <w:p w14:paraId="0BD02838" w14:textId="68C5E6C3" w:rsidR="00D179F3" w:rsidRPr="00530B08" w:rsidRDefault="00D179F3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Klinisk effekt og sikkerhet</w:t>
      </w:r>
    </w:p>
    <w:p w14:paraId="1A77B016" w14:textId="77777777" w:rsidR="000C1AFD" w:rsidRPr="00530B08" w:rsidRDefault="000C1AFD" w:rsidP="009E14AF">
      <w:pPr>
        <w:pStyle w:val="NormalAgency"/>
        <w:keepNext/>
      </w:pPr>
    </w:p>
    <w:p w14:paraId="4BA390AF" w14:textId="6AB588A1" w:rsidR="00390786" w:rsidRPr="00530B08" w:rsidRDefault="00390786" w:rsidP="009E14AF">
      <w:pPr>
        <w:pStyle w:val="NormalAgency"/>
        <w:keepNext/>
        <w:rPr>
          <w:i/>
        </w:rPr>
      </w:pPr>
      <w:r w:rsidRPr="00530B08">
        <w:rPr>
          <w:i/>
        </w:rPr>
        <w:t>AVXS-101-CL-303 Studie i fase</w:t>
      </w:r>
      <w:r w:rsidR="00132193" w:rsidRPr="00530B08">
        <w:rPr>
          <w:i/>
        </w:rPr>
        <w:t> </w:t>
      </w:r>
      <w:r w:rsidRPr="00530B08">
        <w:rPr>
          <w:i/>
        </w:rPr>
        <w:t>3 av pasienter med SMA type</w:t>
      </w:r>
      <w:r w:rsidR="002940F5" w:rsidRPr="00530B08">
        <w:rPr>
          <w:i/>
        </w:rPr>
        <w:t> </w:t>
      </w:r>
      <w:r w:rsidRPr="00530B08">
        <w:rPr>
          <w:i/>
        </w:rPr>
        <w:t>1</w:t>
      </w:r>
    </w:p>
    <w:p w14:paraId="5CF26715" w14:textId="09D410FA" w:rsidR="00390786" w:rsidRPr="00530B08" w:rsidRDefault="00390786" w:rsidP="009E14AF">
      <w:pPr>
        <w:pStyle w:val="NormalAgency"/>
        <w:keepNext/>
      </w:pPr>
    </w:p>
    <w:p w14:paraId="6594912D" w14:textId="6D871A91" w:rsidR="00683D48" w:rsidRPr="00CD5991" w:rsidRDefault="00390786" w:rsidP="009E14AF">
      <w:pPr>
        <w:autoSpaceDE w:val="0"/>
        <w:autoSpaceDN w:val="0"/>
        <w:adjustRightInd w:val="0"/>
        <w:rPr>
          <w:szCs w:val="22"/>
        </w:rPr>
      </w:pPr>
      <w:r w:rsidRPr="00530B08">
        <w:rPr>
          <w:szCs w:val="22"/>
        </w:rPr>
        <w:t xml:space="preserve">AVXS-101-CL-303 (Studie </w:t>
      </w:r>
      <w:r w:rsidR="007A3FBE" w:rsidRPr="00530B08">
        <w:rPr>
          <w:szCs w:val="22"/>
        </w:rPr>
        <w:t>CL-</w:t>
      </w:r>
      <w:r w:rsidRPr="00530B08">
        <w:rPr>
          <w:szCs w:val="22"/>
        </w:rPr>
        <w:t>303) er en åpen enkeltarm</w:t>
      </w:r>
      <w:r w:rsidR="00ED5F31" w:rsidRPr="00530B08">
        <w:rPr>
          <w:szCs w:val="22"/>
        </w:rPr>
        <w:t>et</w:t>
      </w:r>
      <w:r w:rsidRPr="00530B08">
        <w:rPr>
          <w:szCs w:val="22"/>
        </w:rPr>
        <w:t xml:space="preserve">- og enkeltdosestudie </w:t>
      </w:r>
      <w:r w:rsidR="009468E7" w:rsidRPr="00530B08">
        <w:rPr>
          <w:szCs w:val="22"/>
        </w:rPr>
        <w:t>i fase</w:t>
      </w:r>
      <w:r w:rsidR="00132193" w:rsidRPr="00530B08">
        <w:rPr>
          <w:szCs w:val="22"/>
        </w:rPr>
        <w:t> </w:t>
      </w:r>
      <w:r w:rsidR="009468E7" w:rsidRPr="00530B08">
        <w:rPr>
          <w:szCs w:val="22"/>
        </w:rPr>
        <w:t xml:space="preserve">3 </w:t>
      </w:r>
      <w:r w:rsidRPr="00530B08">
        <w:rPr>
          <w:szCs w:val="22"/>
        </w:rPr>
        <w:t xml:space="preserve">av intravenøs administrasjon av </w:t>
      </w:r>
      <w:r w:rsidR="00506E91" w:rsidRPr="00530B08">
        <w:rPr>
          <w:szCs w:val="22"/>
        </w:rPr>
        <w:t>onasemnogenabeparvovek</w:t>
      </w:r>
      <w:r w:rsidRPr="00530B08">
        <w:rPr>
          <w:szCs w:val="22"/>
        </w:rPr>
        <w:t xml:space="preserve"> i terapeutisk dose (1,1</w:t>
      </w:r>
      <w:r w:rsidRPr="00530B08">
        <w:rPr>
          <w:bCs/>
          <w:szCs w:val="22"/>
        </w:rPr>
        <w:t> × </w:t>
      </w:r>
      <w:r w:rsidRPr="00530B08">
        <w:rPr>
          <w:szCs w:val="22"/>
        </w:rPr>
        <w:t>10</w:t>
      </w:r>
      <w:r w:rsidRPr="00530B08">
        <w:rPr>
          <w:szCs w:val="22"/>
          <w:vertAlign w:val="superscript"/>
        </w:rPr>
        <w:t>14</w:t>
      </w:r>
      <w:r w:rsidRPr="00530B08">
        <w:rPr>
          <w:szCs w:val="22"/>
        </w:rPr>
        <w:t xml:space="preserve"> vg/kg). </w:t>
      </w:r>
      <w:r w:rsidR="009468E7" w:rsidRPr="00530B08">
        <w:rPr>
          <w:szCs w:val="22"/>
        </w:rPr>
        <w:t xml:space="preserve">Tjueto </w:t>
      </w:r>
      <w:r w:rsidR="009468E7" w:rsidRPr="00CD5991">
        <w:rPr>
          <w:szCs w:val="22"/>
        </w:rPr>
        <w:t xml:space="preserve">pasienter med </w:t>
      </w:r>
      <w:r w:rsidR="006722FE" w:rsidRPr="00CD5991">
        <w:rPr>
          <w:szCs w:val="22"/>
        </w:rPr>
        <w:t xml:space="preserve">type 1 </w:t>
      </w:r>
      <w:r w:rsidR="009468E7" w:rsidRPr="00CD5991">
        <w:rPr>
          <w:szCs w:val="22"/>
        </w:rPr>
        <w:t xml:space="preserve">SMA </w:t>
      </w:r>
      <w:r w:rsidR="006722FE" w:rsidRPr="00CD5991">
        <w:rPr>
          <w:szCs w:val="22"/>
        </w:rPr>
        <w:t>og 2</w:t>
      </w:r>
      <w:r w:rsidR="00132193" w:rsidRPr="00CD5991">
        <w:rPr>
          <w:szCs w:val="22"/>
        </w:rPr>
        <w:t> </w:t>
      </w:r>
      <w:r w:rsidR="006722FE" w:rsidRPr="00CD5991">
        <w:rPr>
          <w:szCs w:val="22"/>
        </w:rPr>
        <w:t xml:space="preserve">kopier av </w:t>
      </w:r>
      <w:r w:rsidR="006722FE" w:rsidRPr="00CD5991">
        <w:rPr>
          <w:i/>
          <w:iCs/>
          <w:szCs w:val="22"/>
        </w:rPr>
        <w:t>SMN2</w:t>
      </w:r>
      <w:r w:rsidR="006722FE" w:rsidRPr="00CD5991">
        <w:rPr>
          <w:szCs w:val="22"/>
        </w:rPr>
        <w:t xml:space="preserve"> </w:t>
      </w:r>
      <w:r w:rsidR="009468E7" w:rsidRPr="00CD5991">
        <w:rPr>
          <w:szCs w:val="22"/>
        </w:rPr>
        <w:t xml:space="preserve">ble </w:t>
      </w:r>
      <w:r w:rsidR="00683D48" w:rsidRPr="00CD5991">
        <w:rPr>
          <w:szCs w:val="22"/>
        </w:rPr>
        <w:t>inkludert</w:t>
      </w:r>
      <w:r w:rsidR="009468E7" w:rsidRPr="00CD5991">
        <w:rPr>
          <w:szCs w:val="22"/>
        </w:rPr>
        <w:t>.</w:t>
      </w:r>
      <w:r w:rsidRPr="00CD5991">
        <w:rPr>
          <w:szCs w:val="22"/>
        </w:rPr>
        <w:t xml:space="preserve"> </w:t>
      </w:r>
      <w:r w:rsidR="00FD3C62" w:rsidRPr="00CD5991">
        <w:rPr>
          <w:szCs w:val="22"/>
        </w:rPr>
        <w:t xml:space="preserve">Før behandling med </w:t>
      </w:r>
      <w:r w:rsidR="00506E91" w:rsidRPr="00CD5991">
        <w:rPr>
          <w:szCs w:val="22"/>
        </w:rPr>
        <w:t>onasemnogenabeparvovek</w:t>
      </w:r>
      <w:r w:rsidR="00FD3C62" w:rsidRPr="00CD5991">
        <w:rPr>
          <w:szCs w:val="22"/>
        </w:rPr>
        <w:t>, trengte ingen av de 22 pasientene ikke-invasiv ventilasjon</w:t>
      </w:r>
      <w:r w:rsidR="006F576E" w:rsidRPr="00CD5991">
        <w:rPr>
          <w:szCs w:val="22"/>
        </w:rPr>
        <w:t>sstøtte</w:t>
      </w:r>
      <w:r w:rsidR="00FD3C62" w:rsidRPr="00CD5991">
        <w:rPr>
          <w:szCs w:val="22"/>
        </w:rPr>
        <w:t xml:space="preserve"> (NIV). Alle pasientene kunne innta all føde ora</w:t>
      </w:r>
      <w:r w:rsidR="006F576E" w:rsidRPr="00CD5991">
        <w:rPr>
          <w:szCs w:val="22"/>
        </w:rPr>
        <w:t xml:space="preserve">lt (dvs. </w:t>
      </w:r>
      <w:r w:rsidR="00C8083D" w:rsidRPr="00CD5991">
        <w:rPr>
          <w:szCs w:val="22"/>
        </w:rPr>
        <w:t>hadde ikke behov for ikke-oral ernæring)</w:t>
      </w:r>
      <w:r w:rsidR="00FD3C62" w:rsidRPr="00CD5991">
        <w:rPr>
          <w:szCs w:val="22"/>
        </w:rPr>
        <w:t xml:space="preserve">. </w:t>
      </w:r>
      <w:r w:rsidR="00FD3C62" w:rsidRPr="003474AE">
        <w:rPr>
          <w:szCs w:val="22"/>
          <w:lang w:val="en-US"/>
        </w:rPr>
        <w:t xml:space="preserve">Gjennomsnittlig </w:t>
      </w:r>
      <w:r w:rsidR="005C0C94" w:rsidRPr="003474AE">
        <w:rPr>
          <w:szCs w:val="22"/>
          <w:lang w:val="en-US"/>
        </w:rPr>
        <w:t>s</w:t>
      </w:r>
      <w:r w:rsidR="00BC276B" w:rsidRPr="003474AE">
        <w:rPr>
          <w:szCs w:val="22"/>
          <w:lang w:val="en-US"/>
        </w:rPr>
        <w:t>core</w:t>
      </w:r>
      <w:r w:rsidR="00FD3C62" w:rsidRPr="003474AE">
        <w:rPr>
          <w:szCs w:val="22"/>
          <w:lang w:val="en-US"/>
        </w:rPr>
        <w:t xml:space="preserve"> på "Children</w:t>
      </w:r>
      <w:r w:rsidR="003474AE">
        <w:rPr>
          <w:szCs w:val="22"/>
          <w:lang w:val="en-US"/>
        </w:rPr>
        <w:t>’</w:t>
      </w:r>
      <w:r w:rsidR="00FD3C62" w:rsidRPr="003474AE">
        <w:rPr>
          <w:szCs w:val="22"/>
          <w:lang w:val="en-US"/>
        </w:rPr>
        <w:t xml:space="preserve">s Hospital of Philadelphia Infant </w:t>
      </w:r>
      <w:r w:rsidR="001357BD" w:rsidRPr="003474AE">
        <w:rPr>
          <w:szCs w:val="22"/>
          <w:lang w:val="en-US"/>
        </w:rPr>
        <w:t>Test of Neuromuscular Disorders</w:t>
      </w:r>
      <w:r w:rsidR="00FD3C62" w:rsidRPr="003474AE">
        <w:rPr>
          <w:szCs w:val="22"/>
          <w:lang w:val="en-US"/>
        </w:rPr>
        <w:t>"</w:t>
      </w:r>
      <w:r w:rsidR="001357BD" w:rsidRPr="003474AE">
        <w:rPr>
          <w:szCs w:val="22"/>
          <w:lang w:val="en-US"/>
        </w:rPr>
        <w:t xml:space="preserve"> </w:t>
      </w:r>
      <w:r w:rsidR="00FD3C62" w:rsidRPr="003474AE">
        <w:rPr>
          <w:szCs w:val="22"/>
          <w:lang w:val="en-US"/>
        </w:rPr>
        <w:t xml:space="preserve">(CHOP-INTEND) </w:t>
      </w:r>
      <w:r w:rsidR="001357BD" w:rsidRPr="003474AE">
        <w:rPr>
          <w:szCs w:val="22"/>
          <w:lang w:val="en-US"/>
        </w:rPr>
        <w:t>ved baseline var 32,0 (intervall:</w:t>
      </w:r>
      <w:r w:rsidR="00FD3C62" w:rsidRPr="003474AE">
        <w:rPr>
          <w:szCs w:val="22"/>
          <w:lang w:val="en-US"/>
        </w:rPr>
        <w:t xml:space="preserve"> 18 til 52). </w:t>
      </w:r>
      <w:r w:rsidR="006944F9" w:rsidRPr="00CD5991">
        <w:rPr>
          <w:szCs w:val="22"/>
        </w:rPr>
        <w:t>Gjennomsnittlig alder på</w:t>
      </w:r>
      <w:r w:rsidR="00FD3C62" w:rsidRPr="00CD5991">
        <w:rPr>
          <w:szCs w:val="22"/>
        </w:rPr>
        <w:t xml:space="preserve"> de 22 pasientene ved behandlingstidspunkt</w:t>
      </w:r>
      <w:r w:rsidR="006944F9" w:rsidRPr="00CD5991">
        <w:rPr>
          <w:szCs w:val="22"/>
        </w:rPr>
        <w:t>et</w:t>
      </w:r>
      <w:r w:rsidR="00FD3C62" w:rsidRPr="00CD5991">
        <w:rPr>
          <w:szCs w:val="22"/>
        </w:rPr>
        <w:t xml:space="preserve"> var 3,7 måneder (</w:t>
      </w:r>
      <w:r w:rsidRPr="00CD5991">
        <w:rPr>
          <w:szCs w:val="22"/>
        </w:rPr>
        <w:t>0,5 til 5,9</w:t>
      </w:r>
      <w:r w:rsidR="006944F9" w:rsidRPr="00CD5991">
        <w:rPr>
          <w:szCs w:val="22"/>
        </w:rPr>
        <w:t> </w:t>
      </w:r>
      <w:r w:rsidRPr="00CD5991">
        <w:rPr>
          <w:szCs w:val="22"/>
        </w:rPr>
        <w:t>måneder</w:t>
      </w:r>
      <w:r w:rsidR="00FD3C62" w:rsidRPr="00CD5991">
        <w:rPr>
          <w:szCs w:val="22"/>
        </w:rPr>
        <w:t>)</w:t>
      </w:r>
      <w:r w:rsidRPr="00CD5991">
        <w:rPr>
          <w:szCs w:val="22"/>
        </w:rPr>
        <w:t>.</w:t>
      </w:r>
    </w:p>
    <w:p w14:paraId="46D4379D" w14:textId="1C55737A" w:rsidR="00683D48" w:rsidRPr="00CD5991" w:rsidRDefault="00683D48" w:rsidP="009E14AF">
      <w:pPr>
        <w:autoSpaceDE w:val="0"/>
        <w:autoSpaceDN w:val="0"/>
        <w:adjustRightInd w:val="0"/>
        <w:rPr>
          <w:szCs w:val="22"/>
        </w:rPr>
      </w:pPr>
    </w:p>
    <w:p w14:paraId="05B60422" w14:textId="153BD921" w:rsidR="00683D48" w:rsidRPr="00CD5991" w:rsidRDefault="00683D48" w:rsidP="009E14AF">
      <w:pPr>
        <w:autoSpaceDE w:val="0"/>
        <w:autoSpaceDN w:val="0"/>
        <w:adjustRightInd w:val="0"/>
      </w:pPr>
      <w:r w:rsidRPr="00CD5991">
        <w:rPr>
          <w:szCs w:val="22"/>
        </w:rPr>
        <w:t>Av de 22 inkluderte pasientene, overlevde 21</w:t>
      </w:r>
      <w:r w:rsidRPr="00CD5991">
        <w:t> pasienter uten permanent behov for ventilasjonsstøtte (dvs. hen</w:t>
      </w:r>
      <w:r w:rsidR="006944F9" w:rsidRPr="00CD5991">
        <w:t>delsesfri overlevelse) til</w:t>
      </w:r>
      <w:r w:rsidRPr="00CD5991">
        <w:t xml:space="preserve"> </w:t>
      </w:r>
      <w:r w:rsidR="006944F9" w:rsidRPr="00CD5991">
        <w:t>≥ 10,</w:t>
      </w:r>
      <w:r w:rsidRPr="00CD5991">
        <w:t>5 måneder</w:t>
      </w:r>
      <w:r w:rsidR="006944F9" w:rsidRPr="00CD5991">
        <w:t>s alder. 20 pasienter overlevde til</w:t>
      </w:r>
      <w:r w:rsidRPr="00CD5991">
        <w:t xml:space="preserve"> ≥14 måneder</w:t>
      </w:r>
      <w:r w:rsidR="006944F9" w:rsidRPr="00CD5991">
        <w:t>s alder</w:t>
      </w:r>
      <w:r w:rsidRPr="00CD5991">
        <w:t xml:space="preserve"> (koprimært effektendep</w:t>
      </w:r>
      <w:r w:rsidR="003F140F" w:rsidRPr="00CD5991">
        <w:t>u</w:t>
      </w:r>
      <w:r w:rsidRPr="00CD5991">
        <w:t>nkt),</w:t>
      </w:r>
      <w:r w:rsidR="006944F9" w:rsidRPr="00CD5991">
        <w:t xml:space="preserve"> og 20 pasienter overlevde hendelsesfritt</w:t>
      </w:r>
      <w:r w:rsidRPr="00CD5991">
        <w:t xml:space="preserve"> til 18 måneders alder.</w:t>
      </w:r>
    </w:p>
    <w:p w14:paraId="5209E951" w14:textId="77777777" w:rsidR="003F140F" w:rsidRPr="00CD5991" w:rsidRDefault="003F140F" w:rsidP="009E14AF">
      <w:pPr>
        <w:autoSpaceDE w:val="0"/>
        <w:autoSpaceDN w:val="0"/>
        <w:adjustRightInd w:val="0"/>
      </w:pPr>
    </w:p>
    <w:p w14:paraId="1D1A21BF" w14:textId="7AD4D6C9" w:rsidR="000C1AFD" w:rsidRPr="00530B08" w:rsidRDefault="00FF6968" w:rsidP="009E14AF">
      <w:pPr>
        <w:autoSpaceDE w:val="0"/>
        <w:autoSpaceDN w:val="0"/>
        <w:adjustRightInd w:val="0"/>
        <w:rPr>
          <w:szCs w:val="22"/>
        </w:rPr>
      </w:pPr>
      <w:r w:rsidRPr="00CD5991">
        <w:rPr>
          <w:szCs w:val="22"/>
        </w:rPr>
        <w:t>Tre</w:t>
      </w:r>
      <w:r w:rsidR="00532F9D" w:rsidRPr="00CD5991">
        <w:rPr>
          <w:szCs w:val="22"/>
        </w:rPr>
        <w:t> </w:t>
      </w:r>
      <w:r w:rsidR="009468E7" w:rsidRPr="00CD5991">
        <w:rPr>
          <w:szCs w:val="22"/>
        </w:rPr>
        <w:t xml:space="preserve">pasienter </w:t>
      </w:r>
      <w:r w:rsidR="005C0A75" w:rsidRPr="00CD5991">
        <w:rPr>
          <w:szCs w:val="22"/>
        </w:rPr>
        <w:t xml:space="preserve">fullførte ikke </w:t>
      </w:r>
      <w:r w:rsidR="009468E7" w:rsidRPr="00CD5991">
        <w:rPr>
          <w:szCs w:val="22"/>
        </w:rPr>
        <w:t>studien</w:t>
      </w:r>
      <w:r w:rsidR="005C0A75" w:rsidRPr="00CD5991">
        <w:rPr>
          <w:szCs w:val="22"/>
        </w:rPr>
        <w:t>,</w:t>
      </w:r>
      <w:r w:rsidR="00BA120F" w:rsidRPr="00CD5991">
        <w:rPr>
          <w:szCs w:val="22"/>
        </w:rPr>
        <w:t xml:space="preserve"> </w:t>
      </w:r>
      <w:r w:rsidR="009468E7" w:rsidRPr="00CD5991">
        <w:rPr>
          <w:szCs w:val="22"/>
        </w:rPr>
        <w:t xml:space="preserve">og </w:t>
      </w:r>
      <w:r w:rsidR="006722FE" w:rsidRPr="00CD5991">
        <w:rPr>
          <w:szCs w:val="22"/>
        </w:rPr>
        <w:t xml:space="preserve">av disse hadde </w:t>
      </w:r>
      <w:r w:rsidR="007A3FBE" w:rsidRPr="00CD5991">
        <w:rPr>
          <w:szCs w:val="22"/>
        </w:rPr>
        <w:t>2</w:t>
      </w:r>
      <w:r w:rsidR="00532F9D" w:rsidRPr="00CD5991">
        <w:rPr>
          <w:szCs w:val="22"/>
        </w:rPr>
        <w:t> </w:t>
      </w:r>
      <w:r w:rsidR="009468E7" w:rsidRPr="00CD5991">
        <w:rPr>
          <w:szCs w:val="22"/>
        </w:rPr>
        <w:t>pasienter en hendelse (død eller permanent ventilasjon) som førte til 90,9 % (95 % KI</w:t>
      </w:r>
      <w:r w:rsidR="00D561FA" w:rsidRPr="00CD5991">
        <w:rPr>
          <w:szCs w:val="22"/>
        </w:rPr>
        <w:t>:</w:t>
      </w:r>
      <w:r w:rsidR="009468E7" w:rsidRPr="00CD5991">
        <w:rPr>
          <w:szCs w:val="22"/>
        </w:rPr>
        <w:t xml:space="preserve"> </w:t>
      </w:r>
      <w:r w:rsidR="00D561FA" w:rsidRPr="00CD5991">
        <w:rPr>
          <w:szCs w:val="22"/>
        </w:rPr>
        <w:t>79,7 %, 100,0 %) hendelsesfri overlevelse (</w:t>
      </w:r>
      <w:r w:rsidR="00F61E6D" w:rsidRPr="00CD5991">
        <w:rPr>
          <w:szCs w:val="22"/>
        </w:rPr>
        <w:t>levende</w:t>
      </w:r>
      <w:r w:rsidR="00D561FA" w:rsidRPr="00CD5991">
        <w:rPr>
          <w:szCs w:val="22"/>
        </w:rPr>
        <w:t xml:space="preserve"> uten</w:t>
      </w:r>
      <w:r w:rsidR="00D561FA" w:rsidRPr="00530B08">
        <w:rPr>
          <w:szCs w:val="22"/>
        </w:rPr>
        <w:t xml:space="preserve"> permanent ventilasjon) ved 14 måneders alder, se figur</w:t>
      </w:r>
      <w:r w:rsidR="00CE7719" w:rsidRPr="00530B08">
        <w:rPr>
          <w:szCs w:val="22"/>
        </w:rPr>
        <w:t> </w:t>
      </w:r>
      <w:r w:rsidR="00D561FA" w:rsidRPr="00530B08">
        <w:rPr>
          <w:szCs w:val="22"/>
        </w:rPr>
        <w:t>1.</w:t>
      </w:r>
    </w:p>
    <w:p w14:paraId="338FF74C" w14:textId="1203EB8D" w:rsidR="00C969C1" w:rsidRPr="00530B08" w:rsidRDefault="00C969C1" w:rsidP="009E14AF">
      <w:pPr>
        <w:autoSpaceDE w:val="0"/>
        <w:autoSpaceDN w:val="0"/>
        <w:adjustRightInd w:val="0"/>
        <w:rPr>
          <w:szCs w:val="22"/>
        </w:rPr>
      </w:pPr>
    </w:p>
    <w:p w14:paraId="5FE898D9" w14:textId="4156C8D5" w:rsidR="00256A05" w:rsidRPr="00530B08" w:rsidRDefault="00F05059" w:rsidP="009E14AF">
      <w:pPr>
        <w:pStyle w:val="Caption"/>
        <w:tabs>
          <w:tab w:val="clear" w:pos="1418"/>
          <w:tab w:val="left" w:pos="1134"/>
        </w:tabs>
        <w:autoSpaceDE w:val="0"/>
        <w:autoSpaceDN w:val="0"/>
        <w:adjustRightInd w:val="0"/>
        <w:ind w:left="1134" w:hanging="1134"/>
        <w:rPr>
          <w:rFonts w:ascii="Times New Roman" w:hAnsi="Times New Roman"/>
          <w:szCs w:val="22"/>
        </w:rPr>
      </w:pPr>
      <w:r w:rsidRPr="00530B08">
        <w:rPr>
          <w:rFonts w:ascii="Times New Roman" w:hAnsi="Times New Roman"/>
          <w:noProof/>
          <w:szCs w:val="22"/>
          <w:lang w:val="en-US"/>
        </w:rPr>
        <mc:AlternateContent>
          <mc:Choice Requires="wpc">
            <w:drawing>
              <wp:anchor distT="0" distB="0" distL="114300" distR="114300" simplePos="0" relativeHeight="251692032" behindDoc="0" locked="0" layoutInCell="1" allowOverlap="1" wp14:anchorId="12703A89" wp14:editId="1B52F043">
                <wp:simplePos x="0" y="0"/>
                <wp:positionH relativeFrom="column">
                  <wp:posOffset>-900430</wp:posOffset>
                </wp:positionH>
                <wp:positionV relativeFrom="paragraph">
                  <wp:posOffset>-720090</wp:posOffset>
                </wp:positionV>
                <wp:extent cx="1162821" cy="36000"/>
                <wp:effectExtent l="0" t="0" r="0" b="0"/>
                <wp:wrapNone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33710" id="Canvas 21" o:spid="_x0000_s1026" editas="canvas" style="position:absolute;margin-left:-70.9pt;margin-top:-56.7pt;width:91.55pt;height:2.85pt;z-index:251692032" coordsize="11626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LJjFvjAAAADQEAAA8AAABkcnMv&#10;ZG93bnJldi54bWxMj0FLw0AQhe+C/2EZwYu0mzWxLWk2RQRBBA+2Cj1usmM2NTsbsps2/ns3J73N&#10;vHm8902xm2zHzjj41pEEsUyAIdVOt9RI+Dg8LzbAfFCkVecIJfygh115fVWoXLsLveN5HxoWQ8jn&#10;SoIJoc8597VBq/zS9Ujx9uUGq0Jch4brQV1iuO34fZKsuFUtxQajenwyWH/vRyvhtV7dnUQ1Hu3m&#10;7dOkD93xJRwyKW9vpsctsIBT+DPDjB/RoYxMlRtJe9ZJWIhMRPYwTyLNgEVPJlJg1awk6zXwsuD/&#10;vyh/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ILJjFvjAAAADQ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626;height:35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DE002A" w:rsidRPr="00530B08">
        <w:rPr>
          <w:rFonts w:ascii="Times New Roman" w:hAnsi="Times New Roman"/>
          <w:szCs w:val="22"/>
        </w:rPr>
        <w:t>Figur </w:t>
      </w:r>
      <w:r w:rsidR="00D0556D" w:rsidRPr="00530B08">
        <w:rPr>
          <w:rFonts w:ascii="Times New Roman" w:hAnsi="Times New Roman"/>
          <w:szCs w:val="22"/>
        </w:rPr>
        <w:t>1</w:t>
      </w:r>
      <w:r w:rsidR="00D0556D" w:rsidRPr="00530B08">
        <w:rPr>
          <w:rFonts w:ascii="Times New Roman" w:hAnsi="Times New Roman"/>
          <w:szCs w:val="22"/>
        </w:rPr>
        <w:tab/>
      </w:r>
      <w:r w:rsidR="00DE002A" w:rsidRPr="00530B08">
        <w:rPr>
          <w:rFonts w:ascii="Times New Roman" w:hAnsi="Times New Roman"/>
          <w:szCs w:val="22"/>
        </w:rPr>
        <w:t>Ti</w:t>
      </w:r>
      <w:r w:rsidR="00390786" w:rsidRPr="00530B08">
        <w:rPr>
          <w:rFonts w:ascii="Times New Roman" w:hAnsi="Times New Roman"/>
          <w:szCs w:val="22"/>
        </w:rPr>
        <w:t>d (</w:t>
      </w:r>
      <w:r w:rsidR="007A3FBE" w:rsidRPr="00530B08">
        <w:rPr>
          <w:rFonts w:ascii="Times New Roman" w:hAnsi="Times New Roman"/>
          <w:szCs w:val="22"/>
        </w:rPr>
        <w:t>måneder</w:t>
      </w:r>
      <w:r w:rsidR="00390786" w:rsidRPr="00530B08">
        <w:rPr>
          <w:rFonts w:ascii="Times New Roman" w:hAnsi="Times New Roman"/>
          <w:szCs w:val="22"/>
        </w:rPr>
        <w:t xml:space="preserve">) til dødsfall eller permanent ventilering, </w:t>
      </w:r>
      <w:r w:rsidR="006722FE" w:rsidRPr="00530B08">
        <w:rPr>
          <w:rFonts w:ascii="Times New Roman" w:hAnsi="Times New Roman"/>
          <w:szCs w:val="22"/>
        </w:rPr>
        <w:t xml:space="preserve">slått sammen for </w:t>
      </w:r>
      <w:r w:rsidR="00506E91" w:rsidRPr="00530B08">
        <w:rPr>
          <w:rFonts w:ascii="Times New Roman" w:hAnsi="Times New Roman"/>
          <w:szCs w:val="22"/>
        </w:rPr>
        <w:t>onasemnogenabeparvovek</w:t>
      </w:r>
      <w:r w:rsidR="006722FE" w:rsidRPr="00530B08">
        <w:rPr>
          <w:rFonts w:ascii="Times New Roman" w:hAnsi="Times New Roman"/>
          <w:szCs w:val="22"/>
        </w:rPr>
        <w:t xml:space="preserve"> </w:t>
      </w:r>
      <w:r w:rsidR="00C5408B" w:rsidRPr="00530B08">
        <w:rPr>
          <w:rFonts w:ascii="Times New Roman" w:hAnsi="Times New Roman"/>
          <w:szCs w:val="22"/>
        </w:rPr>
        <w:t>i.v.</w:t>
      </w:r>
      <w:r w:rsidR="006722FE" w:rsidRPr="00530B08">
        <w:rPr>
          <w:rFonts w:ascii="Times New Roman" w:hAnsi="Times New Roman"/>
          <w:szCs w:val="22"/>
        </w:rPr>
        <w:t>-studiene (CL-101, CL-302, CL-</w:t>
      </w:r>
      <w:r w:rsidR="00390786" w:rsidRPr="00530B08">
        <w:rPr>
          <w:rFonts w:ascii="Times New Roman" w:hAnsi="Times New Roman"/>
          <w:szCs w:val="22"/>
        </w:rPr>
        <w:t>303</w:t>
      </w:r>
      <w:r w:rsidR="006722FE" w:rsidRPr="00530B08">
        <w:rPr>
          <w:rFonts w:ascii="Times New Roman" w:hAnsi="Times New Roman"/>
          <w:szCs w:val="22"/>
        </w:rPr>
        <w:t>, CL-304-2-kopikohort)</w:t>
      </w:r>
    </w:p>
    <w:p w14:paraId="793CB28B" w14:textId="77777777" w:rsidR="00256A05" w:rsidRPr="00530B08" w:rsidRDefault="00256A05" w:rsidP="009E14AF">
      <w:pPr>
        <w:keepNext/>
      </w:pPr>
      <w:r w:rsidRPr="00530B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49B566" wp14:editId="14C0D822">
                <wp:simplePos x="0" y="0"/>
                <wp:positionH relativeFrom="column">
                  <wp:posOffset>2361538</wp:posOffset>
                </wp:positionH>
                <wp:positionV relativeFrom="paragraph">
                  <wp:posOffset>-635</wp:posOffset>
                </wp:positionV>
                <wp:extent cx="1930872" cy="246832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872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A46C5" w14:textId="696377C7" w:rsidR="007455B0" w:rsidRPr="00D156CF" w:rsidRDefault="007455B0" w:rsidP="00D156CF">
                            <w:pPr>
                              <w:tabs>
                                <w:tab w:val="left" w:pos="567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 antall risikopasienter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9B56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5.95pt;margin-top:-.05pt;width:152.05pt;height:19.4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aaFwIAACwEAAAOAAAAZHJzL2Uyb0RvYy54bWysU11v2yAUfZ+0/4B4X+w4aZpacaqsVaZJ&#10;VVspnfpMMMSWMJcBiZ39+l2w86FuT9Ne4MK93I9zDov7rlHkIKyrQRd0PEopEZpDWetdQX+8rb/M&#10;KXGe6ZIp0KKgR+Ho/fLzp0VrcpFBBaoUlmAS7fLWFLTy3uRJ4nglGuZGYIRGpwTbMI9Hu0tKy1rM&#10;3qgkS9NZ0oItjQUunMPbx95JlzG/lIL7Fymd8EQVFHvzcbVx3YY1WS5YvrPMVDUf2mD/0EXDao1F&#10;z6kemWdkb+s/UjU1t+BA+hGHJgEpay7iDDjNOP0wzaZiRsRZEBxnzjC5/5eWPx825tUS332FDgkM&#10;gLTG5Q4vwzydtE3YsVOCfoTweIZNdJ7w8Ohuks5vM0o4+rLpbD7JQprk8tpY578JaEgwCmqRlogW&#10;Ozw534eeQkIxDetaqUiN0qQt6Gxyk8YHZw8mVxprXHoNlu+23TDAFsojzmWhp9wZvq6x+BNz/pVZ&#10;5BhHQd36F1ykAiwCg0VJBfbX3+5DPEKPXkpa1ExB3c89s4IS9V0jKXfj6TSILB6mN7cZHuy1Z3vt&#10;0fvmAVCWY/whhkczxHt1MqWF5h3lvQpV0cU0x9oF9SfzwfdKxu/BxWoVg1BWhvknvTE8pA5wBmjf&#10;undmzYC/R+ae4aQuln+goY/tiVjtPcg6chQA7lEdcEdJRpaH7xM0f32OUZdPvvwNAAD//wMAUEsD&#10;BBQABgAIAAAAIQDM2Z1v4AAAAAgBAAAPAAAAZHJzL2Rvd25yZXYueG1sTI9BS8NAEIXvgv9hGcFb&#10;u0nFNE2zKSVQBNFDay/eJtlpEszuxuy2jf56x5Meh+/x5nv5ZjK9uNDoO2cVxPMIBNna6c42Co5v&#10;u1kKwge0GntnScEXedgUtzc5Ztpd7Z4uh9AILrE+QwVtCEMmpa9bMujnbiDL7ORGg4HPsZF6xCuX&#10;m14uoiiRBjvLH1ocqGyp/jicjYLncveK+2ph0u++fHo5bYfP4/ujUvd303YNItAU/sLwq8/qULBT&#10;5c5We9EreFjGK44qmMUgmCfLhLdVDNIUZJHL/wOKHwAAAP//AwBQSwECLQAUAAYACAAAACEAtoM4&#10;kv4AAADhAQAAEwAAAAAAAAAAAAAAAAAAAAAAW0NvbnRlbnRfVHlwZXNdLnhtbFBLAQItABQABgAI&#10;AAAAIQA4/SH/1gAAAJQBAAALAAAAAAAAAAAAAAAAAC8BAABfcmVscy8ucmVsc1BLAQItABQABgAI&#10;AAAAIQAJnjaaFwIAACwEAAAOAAAAAAAAAAAAAAAAAC4CAABkcnMvZTJvRG9jLnhtbFBLAQItABQA&#10;BgAIAAAAIQDM2Z1v4AAAAAgBAAAPAAAAAAAAAAAAAAAAAHEEAABkcnMvZG93bnJldi54bWxQSwUG&#10;AAAAAAQABADzAAAAfgUAAAAA&#10;" filled="f" stroked="f" strokeweight=".5pt">
                <v:textbox>
                  <w:txbxContent>
                    <w:p w14:paraId="549A46C5" w14:textId="696377C7" w:rsidR="007455B0" w:rsidRPr="00D156CF" w:rsidRDefault="007455B0" w:rsidP="00D156CF">
                      <w:pPr>
                        <w:tabs>
                          <w:tab w:val="left" w:pos="567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 antall risikopasienter</w:t>
                      </w:r>
                    </w:p>
                  </w:txbxContent>
                </v:textbox>
              </v:shape>
            </w:pict>
          </mc:Fallback>
        </mc:AlternateContent>
      </w:r>
    </w:p>
    <w:p w14:paraId="706E6903" w14:textId="66A0C28D" w:rsidR="00363868" w:rsidRPr="00530B08" w:rsidRDefault="00256A05" w:rsidP="009E14AF">
      <w:pPr>
        <w:pStyle w:val="Caption"/>
      </w:pPr>
      <w:r w:rsidRPr="00530B0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304E2B" wp14:editId="69339BD7">
                <wp:simplePos x="0" y="0"/>
                <wp:positionH relativeFrom="column">
                  <wp:posOffset>795020</wp:posOffset>
                </wp:positionH>
                <wp:positionV relativeFrom="paragraph">
                  <wp:posOffset>1718310</wp:posOffset>
                </wp:positionV>
                <wp:extent cx="590550" cy="109855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0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BE286" w14:textId="27F6FE10" w:rsidR="007455B0" w:rsidRPr="00A05698" w:rsidRDefault="007455B0" w:rsidP="00256A0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05698">
                              <w:rPr>
                                <w:sz w:val="14"/>
                                <w:szCs w:val="14"/>
                              </w:rPr>
                              <w:t xml:space="preserve">+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Sensurert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4E2B" id="Text Box 8" o:spid="_x0000_s1027" type="#_x0000_t202" style="position:absolute;left:0;text-align:left;margin-left:62.6pt;margin-top:135.3pt;width:46.5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0yIwIAAEoEAAAOAAAAZHJzL2Uyb0RvYy54bWysVMFu2zAMvQ/YPwi6L3Y6pGiNOEWWIsOA&#10;oC2QDj0rshwLkEWNUmJ3Xz9KjpOu22nYRaZE6pF8fPL8rm8NOyr0GmzJp5OcM2UlVNruS/79ef3p&#10;hjMfhK2EAatK/qo8v1t8/DDvXKGuoAFTKWQEYn3RuZI3Ibgiy7xsVCv8BJyy5KwBWxFoi/usQtER&#10;emuyqzy/zjrAyiFI5T2d3g9Ovkj4da1keKxrrwIzJafaQloxrbu4Zou5KPYoXKPlqQzxD1W0QltK&#10;eoa6F0GwA+o/oFotETzUYSKhzaCutVSpB+pmmr/rZtsIp1IvRI53Z5r8/4OVD8ete0IW+i/Q0wAj&#10;IZ3zhafD2E9fYxu/VCkjP1H4eqZN9YFJOpzd5rMZeSS5pvntzWwWUbLLZYc+fFXQsmiUHGkqiSxx&#10;3PgwhI4hMZcHo6u1NiZtohLUyiA7CpqhCalEAv8tyljWlfz6M5URL1mI1wdkY6mWS0vRCv2uZ7p6&#10;0+4OqldiAWEQiHdyranWjfDhSSApgtojlYdHWmoDlAtOFmcN4M+/ncd4GhR5OetIYSX3Pw4CFWfm&#10;m6URRjmOBo7GbjTsoV0BNTyl9+NkMukCBjOaNUL7QuJfxizkElZSrpKH0VyFQef0eKRaLlMQic6J&#10;sLFbJyN05Coy/9y/CHSn8QSa6wOM2hPFuykNsQPLy0OAWqcRRl4HFk90k2CTCE6PK76It/sUdfkF&#10;LH4BAAD//wMAUEsDBBQABgAIAAAAIQBBWiYH4gAAAAsBAAAPAAAAZHJzL2Rvd25yZXYueG1sTI/B&#10;TsMwEETvSPyDtUhcEHVqQRJCnAqQOCBRIQrq2Y1NHGqvQ+y2KV/PcoLbzu5o9k29mLxjezPGPqCE&#10;+SwDZrANusdOwvvb42UJLCaFWrmARsLRRFg0pye1qnQ44KvZr1LHKARjpSTYlIaK89ha41WchcEg&#10;3T7C6FUiOXZcj+pA4d5xkWU596pH+mDVYB6sabernZdQHq+WF+u8WH+6l6d7+9194fNWSXl+Nt3d&#10;AktmSn9m+MUndGiIaRN2qCNzpMW1IKsEUWQ5MHKIeUmbDQ1lcQO8qfn/Ds0PAAAA//8DAFBLAQIt&#10;ABQABgAIAAAAIQC2gziS/gAAAOEBAAATAAAAAAAAAAAAAAAAAAAAAABbQ29udGVudF9UeXBlc10u&#10;eG1sUEsBAi0AFAAGAAgAAAAhADj9If/WAAAAlAEAAAsAAAAAAAAAAAAAAAAALwEAAF9yZWxzLy5y&#10;ZWxzUEsBAi0AFAAGAAgAAAAhAK8sDTIjAgAASgQAAA4AAAAAAAAAAAAAAAAALgIAAGRycy9lMm9E&#10;b2MueG1sUEsBAi0AFAAGAAgAAAAhAEFaJgfiAAAACwEAAA8AAAAAAAAAAAAAAAAAfQQAAGRycy9k&#10;b3ducmV2LnhtbFBLBQYAAAAABAAEAPMAAACMBQAAAAA=&#10;" fillcolor="white [3201]" stroked="f" strokeweight=".5pt">
                <v:textbox inset="0,0,0,0">
                  <w:txbxContent>
                    <w:p w14:paraId="503BE286" w14:textId="27F6FE10" w:rsidR="007455B0" w:rsidRPr="00A05698" w:rsidRDefault="007455B0" w:rsidP="00256A05">
                      <w:pPr>
                        <w:rPr>
                          <w:sz w:val="14"/>
                          <w:szCs w:val="14"/>
                        </w:rPr>
                      </w:pPr>
                      <w:r w:rsidRPr="00A05698">
                        <w:rPr>
                          <w:sz w:val="14"/>
                          <w:szCs w:val="14"/>
                        </w:rPr>
                        <w:t xml:space="preserve">+ </w:t>
                      </w:r>
                      <w:r>
                        <w:rPr>
                          <w:sz w:val="14"/>
                          <w:szCs w:val="14"/>
                        </w:rPr>
                        <w:t>Sensurert</w:t>
                      </w:r>
                    </w:p>
                  </w:txbxContent>
                </v:textbox>
              </v:shape>
            </w:pict>
          </mc:Fallback>
        </mc:AlternateContent>
      </w:r>
      <w:r w:rsidRPr="00530B0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EE673C" wp14:editId="03FB6ABA">
                <wp:simplePos x="0" y="0"/>
                <wp:positionH relativeFrom="column">
                  <wp:posOffset>3029585</wp:posOffset>
                </wp:positionH>
                <wp:positionV relativeFrom="paragraph">
                  <wp:posOffset>3456940</wp:posOffset>
                </wp:positionV>
                <wp:extent cx="388961" cy="143010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61" cy="14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A7B64" w14:textId="02C76E9D" w:rsidR="007455B0" w:rsidRPr="00C04280" w:rsidRDefault="007455B0" w:rsidP="00256A05">
                            <w:pPr>
                              <w:pStyle w:val="Standaard1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Studie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673C" id="Text Box 14" o:spid="_x0000_s1028" type="#_x0000_t202" style="position:absolute;left:0;text-align:left;margin-left:238.55pt;margin-top:272.2pt;width:30.6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WkJQIAAEoEAAAOAAAAZHJzL2Uyb0RvYy54bWysVE2P2jAQvVfqf7B8L+GjRWxEWFFWVJXQ&#10;7kpstWfjOGDJ8bhjQ0J/fccOgXbbU9WLM/aM38y8ec78vq0NOyn0GmzBR4MhZ8pKKLXdF/zby/rD&#10;jDMfhC2FAasKflae3y/ev5s3LldjOIApFTICsT5vXMEPIbg8y7w8qFr4AThlyVkB1iLQFvdZiaIh&#10;9Npk4+FwmjWApUOQyns6feicfJHwq0rJ8FRVXgVmCk61hbRiWndxzRZzke9RuIOWlzLEP1RRC20p&#10;6RXqQQTBjqj/gKq1RPBQhYGEOoOq0lKlHqib0fBNN9uDcCr1QuR4d6XJ/z9Y+Xjaumdkof0MLQ0w&#10;EtI4n3s6jP20FdbxS5Uy8hOF5yttqg1M0uFkNrubjjiT5Bp9nFAfESW7XXbowxcFNYtGwZGmksgS&#10;p40PXWgfEnN5MLpca2PSJipBrQyyk6AZmpBKJPDfooxlTcGnk0/DBGwhXu+QjaVabi1FK7S7lumy&#10;4OO+3R2UZ2IBoROId3KtqdaN8OFZICmCGieVhydaKgOUCy4WZwfAH387j/E0KPJy1pDCCu6/HwUq&#10;zsxXSyOMcuwN7I1db9hjvQJqmHilapJJFzCY3qwQ6lcS/zJmIZewknIVPPTmKnQ6p8cj1XKZgkh0&#10;ToSN3ToZoSPBkfmX9lWgu4wn0FwfodeeyN9MqYuNNy0sjwEqnUYYee1YvNBNgk0iuDyu+CJ+3aeo&#10;2y9g8RMAAP//AwBQSwMEFAAGAAgAAAAhAElHb2/jAAAACwEAAA8AAABkcnMvZG93bnJldi54bWxM&#10;j8FOwzAMhu9IvENkJC5oSwdZW0rTCZA4IA2hDbRz1oS2LHFKk20dT485we23/On353IxOssOZgid&#10;RwmzaQLMYO11h42E97enSQ4sRIVaWY9GwskEWFTnZ6UqtD/iyhzWsWFUgqFQEtoY+4LzULfGqTD1&#10;vUHaffjBqUjj0HA9qCOVO8uvkyTlTnVIF1rVm8fW1Lv13knIT+LlapNmm0/7+vzQfjdfuNwpKS8v&#10;xvs7YNGM8Q+GX31Sh4qctn6POjArQWTZjFAJcyEEMCLmNzmFLYU0vQVelfz/D9UPAAAA//8DAFBL&#10;AQItABQABgAIAAAAIQC2gziS/gAAAOEBAAATAAAAAAAAAAAAAAAAAAAAAABbQ29udGVudF9UeXBl&#10;c10ueG1sUEsBAi0AFAAGAAgAAAAhADj9If/WAAAAlAEAAAsAAAAAAAAAAAAAAAAALwEAAF9yZWxz&#10;Ly5yZWxzUEsBAi0AFAAGAAgAAAAhAPTYpaQlAgAASgQAAA4AAAAAAAAAAAAAAAAALgIAAGRycy9l&#10;Mm9Eb2MueG1sUEsBAi0AFAAGAAgAAAAhAElHb2/jAAAACwEAAA8AAAAAAAAAAAAAAAAAfwQAAGRy&#10;cy9kb3ducmV2LnhtbFBLBQYAAAAABAAEAPMAAACPBQAAAAA=&#10;" fillcolor="white [3201]" stroked="f" strokeweight=".5pt">
                <v:textbox inset="0,0,0,0">
                  <w:txbxContent>
                    <w:p w14:paraId="2A9A7B64" w14:textId="02C76E9D" w:rsidR="007455B0" w:rsidRPr="00C04280" w:rsidRDefault="007455B0" w:rsidP="00256A05">
                      <w:pPr>
                        <w:pStyle w:val="Standaard1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Studie</w:t>
                      </w:r>
                    </w:p>
                  </w:txbxContent>
                </v:textbox>
              </v:shape>
            </w:pict>
          </mc:Fallback>
        </mc:AlternateContent>
      </w:r>
      <w:r w:rsidRPr="00530B0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3A13D8" wp14:editId="5218411A">
                <wp:simplePos x="0" y="0"/>
                <wp:positionH relativeFrom="column">
                  <wp:posOffset>2753957</wp:posOffset>
                </wp:positionH>
                <wp:positionV relativeFrom="paragraph">
                  <wp:posOffset>3110836</wp:posOffset>
                </wp:positionV>
                <wp:extent cx="948267" cy="262467"/>
                <wp:effectExtent l="0" t="0" r="4445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262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34FC8" w14:textId="5623B294" w:rsidR="007455B0" w:rsidRPr="00A05698" w:rsidRDefault="007455B0" w:rsidP="00256A05">
                            <w:pPr>
                              <w:pStyle w:val="Standaard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Alder</w:t>
                            </w:r>
                            <w:r w:rsidRPr="00A05698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måneder</w:t>
                            </w:r>
                            <w:r w:rsidRPr="00A0569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A13D8" id="Text Box 15" o:spid="_x0000_s1029" type="#_x0000_t202" style="position:absolute;left:0;text-align:left;margin-left:216.85pt;margin-top:244.95pt;width:74.65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qhDwIAABgEAAAOAAAAZHJzL2Uyb0RvYy54bWysU8GO2jAQvVfqP1i+lwC7pduIsKKs6AXt&#10;rsRWezaOTSI5HndsSOjXd+wEaLc9Vb04Y8/ked6b5/l91xh2VOhrsAWfjMacKSuhrO2+4N9e1h/u&#10;OPNB2FIYsKrgJ+X5/eL9u3nrcjWFCkypkBGI9XnrCl6F4PIs87JSjfAjcMpSUgM2ItAW91mJoiX0&#10;xmTT8XiWtYClQ5DKezp96JN8kfC1VjI8ae1VYKbg1FtIK6Z1F9dsMRf5HoWrajm0If6hi0bUli69&#10;QD2IINgB6z+gmloieNBhJKHJQOtaqsSB2EzGb9hsK+FU4kLieHeRyf8/WPl43LpnZKH7Ah0NMArS&#10;Op97Oox8Oo1N/FKnjPIk4ekim+oCk3T4+fZuOvvEmaTUdDa9pZhQsuvPDn34qqBhMSg40lSSWOK4&#10;8aEvPZfEuzyYulzXxqRNdIJaGWRHQTM0IbVI4L9VGcvags9uPo4TsIX4e49sLPVypRSj0O06VpcF&#10;vznT3UF5IhUQeoN4J9c19boRPjwLJEcQcXJ5eKJFG6C7YIg4qwB//O081tOgKMtZSw4ruP9+EKg4&#10;s4dmBURmQm/DyRQSPgZzDjVC80rGXkYESgkrCafg4RyuQu9hehhSLZepiAzlRNjYrZMROooXVX3p&#10;XgW6QfpAM3uEs69E/mYCfe2gV6/JsCH7pZEOTyX6+9d9qro+6MVPAAAA//8DAFBLAwQUAAYACAAA&#10;ACEAzoKWj+IAAAALAQAADwAAAGRycy9kb3ducmV2LnhtbEyPzU7DMBCE70i8g7VIXBB1WlOahjgV&#10;QkAlbjT8iJsbL0lEvI5iNw1vz3KC24z20+xMvplcJ0YcQutJw3yWgECqvG2p1vBSPlymIEI0ZE3n&#10;CTV8Y4BNcXqSm8z6Iz3juIu14BAKmdHQxNhnUoaqQWfCzPdIfPv0gzOR7VBLO5gjh7tOLpLkWjrT&#10;En9oTI93DVZfu4PT8HFRvz+F6fH1qJaqv9+O5erNllqfn023NyAiTvEPht/6XB0K7rT3B7JBdBqu&#10;lFoxyiJdr0EwsUwVr9uzUPMFyCKX/zcUPwAAAP//AwBQSwECLQAUAAYACAAAACEAtoM4kv4AAADh&#10;AQAAEwAAAAAAAAAAAAAAAAAAAAAAW0NvbnRlbnRfVHlwZXNdLnhtbFBLAQItABQABgAIAAAAIQA4&#10;/SH/1gAAAJQBAAALAAAAAAAAAAAAAAAAAC8BAABfcmVscy8ucmVsc1BLAQItABQABgAIAAAAIQAb&#10;yZqhDwIAABgEAAAOAAAAAAAAAAAAAAAAAC4CAABkcnMvZTJvRG9jLnhtbFBLAQItABQABgAIAAAA&#10;IQDOgpaP4gAAAAsBAAAPAAAAAAAAAAAAAAAAAGkEAABkcnMvZG93bnJldi54bWxQSwUGAAAAAAQA&#10;BADzAAAAeAUAAAAA&#10;" fillcolor="white [3201]" stroked="f" strokeweight=".5pt">
                <v:textbox>
                  <w:txbxContent>
                    <w:p w14:paraId="55E34FC8" w14:textId="5623B294" w:rsidR="007455B0" w:rsidRPr="00A05698" w:rsidRDefault="007455B0" w:rsidP="00256A05">
                      <w:pPr>
                        <w:pStyle w:val="Standaard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Alder</w:t>
                      </w:r>
                      <w:r w:rsidRPr="00A05698"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>måneder</w:t>
                      </w:r>
                      <w:r w:rsidRPr="00A05698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30B08">
        <w:rPr>
          <w:b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86510D" wp14:editId="46E00197">
                <wp:simplePos x="0" y="0"/>
                <wp:positionH relativeFrom="column">
                  <wp:posOffset>-702946</wp:posOffset>
                </wp:positionH>
                <wp:positionV relativeFrom="paragraph">
                  <wp:posOffset>680577</wp:posOffset>
                </wp:positionV>
                <wp:extent cx="2001548" cy="238862"/>
                <wp:effectExtent l="508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01548" cy="238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6502C" w14:textId="6059A032" w:rsidR="007455B0" w:rsidRPr="00A05698" w:rsidRDefault="007455B0" w:rsidP="00256A05">
                            <w:pPr>
                              <w:pStyle w:val="Standaard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b-NO"/>
                              </w:rPr>
                              <w:t>Sannsynlighet for hendelsesfri overlevelse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510D" id="Text Box 22" o:spid="_x0000_s1030" type="#_x0000_t202" style="position:absolute;left:0;text-align:left;margin-left:-55.35pt;margin-top:53.6pt;width:157.6pt;height:18.8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ckFAIAACgEAAAOAAAAZHJzL2Uyb0RvYy54bWysU8Fu2zAMvQ/YPwi6L47TNgiMOEWWIrsE&#10;bYG06FmR5diALGqUEjv7+lGynW7dTsN8ECiKfuJ7fFred41mZ4WuBpPzdDLlTBkJRW2OOX992X5Z&#10;cOa8MIXQYFTOL8rx+9XnT8vWZmoGFehCISMQ47LW5rzy3mZJ4mSlGuEmYJWhwxKwEZ62eEwKFC2h&#10;NzqZTafzpAUsLIJUzlH2oT/kq4hflkr6p7J0yjOdc+rNxxXjeghrslqK7IjCVrUc2hD/0EUjakOX&#10;XqEehBfshPUfUE0tERyUfiKhSaAsa6kiB2KTTj+w2VfCqsiFxHH2KpP7f7Dy8by3z8h89xU6GmAQ&#10;pLUuc5QMfLoSG4ZAuqVz0pu+SJMaZ1ROil6uKqrOM0lJKkvvbmnuks5mN4vFfBZQkx4sgFp0/puC&#10;hoUg50hTiqjivHO+Lx1LQrkDXRfbWuu4Cc5QG43sLGim2seWCfy3Km1Ym/P5zV3froHwe4+sDfXy&#10;TjFEvjt0rC5yfjvSP0BxIVUicSLprNzW1OtOOP8skBxCSXK9f6Kl1EB3wRBxVgH++Fs+1NPg6JSz&#10;lhyXc/f9JFBxZk7NBohMGm+KIeGj12NYIjRvZPR1QKAjYSTh5NyP4cb3nqaHItV6HYvIYFb4ndlb&#10;GaBH4V+6N4F2kN7T0B5h9JnIPkygrx306jUZNmTHONLh6QS//7qPVe8PfPUTAAD//wMAUEsDBBQA&#10;BgAIAAAAIQCKW3Rb3AAAAAkBAAAPAAAAZHJzL2Rvd25yZXYueG1sTI/LboMwEEX3lfoP1lTqLjEQ&#10;lSKKiao+PqAhiy4dPAVUPEaMiWm+vs6qXY7u0b1nqv1qR3HGmQdHCtJtAgKpdWagTsGxed8UINhr&#10;Mnp0hAp+kGFf395UujQu0AeeD74TsYS41Ap676dSSm57tJq3bkKK2ZebrfbxnDtpZh1iuR1lliS5&#10;tHqguNDrCV96bL8Pi1XAbyFLVg6XYml6lo3tLp+vQan7u/X5CYTH1f/BcNWP6lBHp5NbyLAYFWRF&#10;GkkFm12ag4hA/vAI4nQNdjnIupL/P6h/AQAA//8DAFBLAQItABQABgAIAAAAIQC2gziS/gAAAOEB&#10;AAATAAAAAAAAAAAAAAAAAAAAAABbQ29udGVudF9UeXBlc10ueG1sUEsBAi0AFAAGAAgAAAAhADj9&#10;If/WAAAAlAEAAAsAAAAAAAAAAAAAAAAALwEAAF9yZWxzLy5yZWxzUEsBAi0AFAAGAAgAAAAhAOXr&#10;ByQUAgAAKAQAAA4AAAAAAAAAAAAAAAAALgIAAGRycy9lMm9Eb2MueG1sUEsBAi0AFAAGAAgAAAAh&#10;AIpbdFvcAAAACQEAAA8AAAAAAAAAAAAAAAAAbgQAAGRycy9kb3ducmV2LnhtbFBLBQYAAAAABAAE&#10;APMAAAB3BQAAAAA=&#10;" fillcolor="white [3201]" stroked="f" strokeweight=".5pt">
                <v:textbox>
                  <w:txbxContent>
                    <w:p w14:paraId="08F6502C" w14:textId="6059A032" w:rsidR="007455B0" w:rsidRPr="00A05698" w:rsidRDefault="007455B0" w:rsidP="00256A05">
                      <w:pPr>
                        <w:pStyle w:val="Standaard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nb-NO"/>
                        </w:rPr>
                        <w:t>Sannsynlighet for hendelsesfri overlevelse</w:t>
                      </w:r>
                    </w:p>
                  </w:txbxContent>
                </v:textbox>
              </v:shape>
            </w:pict>
          </mc:Fallback>
        </mc:AlternateContent>
      </w:r>
      <w:r w:rsidRPr="00530B08">
        <w:rPr>
          <w:b w:val="0"/>
          <w:noProof/>
        </w:rPr>
        <w:drawing>
          <wp:inline distT="0" distB="0" distL="0" distR="0" wp14:anchorId="1AA9DB98" wp14:editId="015A129D">
            <wp:extent cx="5760085" cy="3961765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01EF6" w14:textId="7BB807BB" w:rsidR="00390786" w:rsidRPr="00530B08" w:rsidRDefault="00F61E6D" w:rsidP="009E14AF">
      <w:pPr>
        <w:keepNext/>
        <w:keepLines/>
        <w:autoSpaceDE w:val="0"/>
        <w:autoSpaceDN w:val="0"/>
        <w:adjustRightInd w:val="0"/>
        <w:rPr>
          <w:sz w:val="20"/>
          <w:lang w:val="en-GB"/>
        </w:rPr>
      </w:pPr>
      <w:r w:rsidRPr="00530B08">
        <w:rPr>
          <w:sz w:val="20"/>
          <w:lang w:val="en-GB"/>
        </w:rPr>
        <w:t>PNCR = Pediactric Neuromuscular Clinical Research</w:t>
      </w:r>
      <w:r w:rsidR="00850084" w:rsidRPr="00530B08">
        <w:rPr>
          <w:sz w:val="20"/>
          <w:lang w:val="en-GB"/>
        </w:rPr>
        <w:t>, kohort med naturlig historie</w:t>
      </w:r>
    </w:p>
    <w:p w14:paraId="58C14062" w14:textId="79E824EA" w:rsidR="006722FE" w:rsidRPr="00530B08" w:rsidRDefault="006722FE" w:rsidP="009E14AF">
      <w:pPr>
        <w:keepNext/>
        <w:keepLines/>
        <w:autoSpaceDE w:val="0"/>
        <w:autoSpaceDN w:val="0"/>
        <w:adjustRightInd w:val="0"/>
        <w:rPr>
          <w:sz w:val="20"/>
          <w:szCs w:val="20"/>
          <w:lang w:val="en-GB"/>
        </w:rPr>
      </w:pPr>
      <w:r w:rsidRPr="00530B08">
        <w:rPr>
          <w:sz w:val="20"/>
          <w:szCs w:val="20"/>
          <w:lang w:val="en-GB"/>
        </w:rPr>
        <w:t>NeuroNext = Network for Excellence in Neuroscience Clinical Trials, kohort med naturlig historie</w:t>
      </w:r>
    </w:p>
    <w:p w14:paraId="7FDF02D0" w14:textId="0EB3C44C" w:rsidR="00390786" w:rsidRPr="00530B08" w:rsidRDefault="00390786" w:rsidP="009E14AF">
      <w:pPr>
        <w:autoSpaceDE w:val="0"/>
        <w:autoSpaceDN w:val="0"/>
        <w:adjustRightInd w:val="0"/>
        <w:rPr>
          <w:lang w:val="en-GB"/>
        </w:rPr>
      </w:pPr>
    </w:p>
    <w:p w14:paraId="1F12E0EF" w14:textId="60AF1B5D" w:rsidR="00DF1410" w:rsidRPr="00530B08" w:rsidRDefault="00DF1410" w:rsidP="009E14AF">
      <w:pPr>
        <w:pStyle w:val="NormalAgency"/>
        <w:rPr>
          <w:szCs w:val="22"/>
        </w:rPr>
      </w:pPr>
      <w:r w:rsidRPr="00530B08">
        <w:rPr>
          <w:szCs w:val="22"/>
        </w:rPr>
        <w:t>For de 14 pasientene i studien CL-303</w:t>
      </w:r>
      <w:r w:rsidR="00096FEF" w:rsidRPr="00530B08">
        <w:rPr>
          <w:szCs w:val="22"/>
        </w:rPr>
        <w:t xml:space="preserve"> som oppnådde </w:t>
      </w:r>
      <w:r w:rsidRPr="00530B08">
        <w:rPr>
          <w:szCs w:val="22"/>
        </w:rPr>
        <w:t>milepælen</w:t>
      </w:r>
      <w:r w:rsidR="00096FEF" w:rsidRPr="00530B08">
        <w:rPr>
          <w:szCs w:val="22"/>
        </w:rPr>
        <w:t xml:space="preserve"> uavhengighet under sitting i</w:t>
      </w:r>
      <w:r w:rsidRPr="00530B08">
        <w:rPr>
          <w:szCs w:val="22"/>
        </w:rPr>
        <w:t xml:space="preserve"> minst</w:t>
      </w:r>
      <w:r w:rsidR="00390786" w:rsidRPr="00530B08">
        <w:rPr>
          <w:szCs w:val="22"/>
        </w:rPr>
        <w:t xml:space="preserve"> 30</w:t>
      </w:r>
      <w:r w:rsidR="00C14191" w:rsidRPr="00530B08">
        <w:rPr>
          <w:szCs w:val="22"/>
        </w:rPr>
        <w:t> </w:t>
      </w:r>
      <w:bookmarkStart w:id="34" w:name="_Hlk38362765"/>
      <w:r w:rsidR="002D43C6" w:rsidRPr="00530B08">
        <w:rPr>
          <w:szCs w:val="22"/>
        </w:rPr>
        <w:t>sekunder</w:t>
      </w:r>
      <w:bookmarkEnd w:id="34"/>
      <w:r w:rsidR="00816003" w:rsidRPr="00530B08">
        <w:rPr>
          <w:szCs w:val="22"/>
        </w:rPr>
        <w:t xml:space="preserve"> ved et hvilket</w:t>
      </w:r>
      <w:r w:rsidR="001769AD" w:rsidRPr="00530B08">
        <w:rPr>
          <w:szCs w:val="22"/>
        </w:rPr>
        <w:t xml:space="preserve"> som helst </w:t>
      </w:r>
      <w:r w:rsidR="00816003" w:rsidRPr="00530B08">
        <w:rPr>
          <w:szCs w:val="22"/>
        </w:rPr>
        <w:t>studiebesøk</w:t>
      </w:r>
      <w:r w:rsidR="001769AD" w:rsidRPr="00530B08">
        <w:rPr>
          <w:szCs w:val="22"/>
        </w:rPr>
        <w:t xml:space="preserve"> i løpet av studien</w:t>
      </w:r>
      <w:r w:rsidRPr="00530B08">
        <w:rPr>
          <w:szCs w:val="22"/>
        </w:rPr>
        <w:t>, var median alder da denne milepæl ble oppnådd 12,</w:t>
      </w:r>
      <w:r w:rsidR="000A4EF4" w:rsidRPr="00530B08">
        <w:rPr>
          <w:szCs w:val="22"/>
        </w:rPr>
        <w:t>6</w:t>
      </w:r>
      <w:r w:rsidRPr="00530B08">
        <w:rPr>
          <w:szCs w:val="22"/>
        </w:rPr>
        <w:t> måneder (</w:t>
      </w:r>
      <w:r w:rsidR="00DA5551" w:rsidRPr="00530B08">
        <w:rPr>
          <w:szCs w:val="22"/>
        </w:rPr>
        <w:t>intervall</w:t>
      </w:r>
      <w:r w:rsidR="00D10D07" w:rsidRPr="00530B08">
        <w:rPr>
          <w:szCs w:val="22"/>
        </w:rPr>
        <w:t>:</w:t>
      </w:r>
      <w:r w:rsidRPr="00530B08">
        <w:rPr>
          <w:szCs w:val="22"/>
        </w:rPr>
        <w:t xml:space="preserve"> 9,2 til 18,6</w:t>
      </w:r>
      <w:r w:rsidR="00C14191" w:rsidRPr="00530B08">
        <w:rPr>
          <w:szCs w:val="22"/>
        </w:rPr>
        <w:t> </w:t>
      </w:r>
      <w:r w:rsidRPr="00530B08">
        <w:rPr>
          <w:szCs w:val="22"/>
        </w:rPr>
        <w:t xml:space="preserve">måneder). Tretten pasienter </w:t>
      </w:r>
      <w:r w:rsidR="000A4EF4" w:rsidRPr="00530B08">
        <w:rPr>
          <w:szCs w:val="22"/>
        </w:rPr>
        <w:t xml:space="preserve">(59,1 %) </w:t>
      </w:r>
      <w:r w:rsidRPr="00530B08">
        <w:rPr>
          <w:szCs w:val="22"/>
        </w:rPr>
        <w:t>bekreftet milepælen uavhengighet under sitting i minst 30 </w:t>
      </w:r>
      <w:bookmarkStart w:id="35" w:name="_Hlk38363845"/>
      <w:r w:rsidRPr="00530B08">
        <w:rPr>
          <w:szCs w:val="22"/>
        </w:rPr>
        <w:t>sekunder</w:t>
      </w:r>
      <w:bookmarkEnd w:id="35"/>
      <w:r w:rsidRPr="00530B08">
        <w:rPr>
          <w:szCs w:val="22"/>
        </w:rPr>
        <w:t xml:space="preserve"> ved </w:t>
      </w:r>
      <w:r w:rsidR="00445637" w:rsidRPr="00530B08">
        <w:rPr>
          <w:szCs w:val="22"/>
        </w:rPr>
        <w:t>besøket</w:t>
      </w:r>
      <w:r w:rsidR="00096FEF" w:rsidRPr="00530B08">
        <w:rPr>
          <w:szCs w:val="22"/>
        </w:rPr>
        <w:t xml:space="preserve"> </w:t>
      </w:r>
      <w:r w:rsidR="002E42CD" w:rsidRPr="00530B08">
        <w:rPr>
          <w:szCs w:val="22"/>
        </w:rPr>
        <w:t>ved 18</w:t>
      </w:r>
      <w:r w:rsidR="00532F9D" w:rsidRPr="00530B08">
        <w:rPr>
          <w:szCs w:val="22"/>
        </w:rPr>
        <w:t> </w:t>
      </w:r>
      <w:r w:rsidR="00096FEF" w:rsidRPr="00530B08">
        <w:rPr>
          <w:szCs w:val="22"/>
        </w:rPr>
        <w:t>måneder</w:t>
      </w:r>
      <w:r w:rsidRPr="00530B08">
        <w:rPr>
          <w:szCs w:val="22"/>
        </w:rPr>
        <w:t xml:space="preserve"> (koprimært endepunkt p&lt;0,0001). Én pasient oppnådde milepælen uavhengighet under sitting i 30 sekunder ved 16 måneders alder, men denne milepælen ble ikke bekreftet ved </w:t>
      </w:r>
      <w:r w:rsidR="00445637" w:rsidRPr="00530B08">
        <w:rPr>
          <w:szCs w:val="22"/>
        </w:rPr>
        <w:t>besøket</w:t>
      </w:r>
      <w:r w:rsidRPr="00530B08">
        <w:rPr>
          <w:szCs w:val="22"/>
        </w:rPr>
        <w:t xml:space="preserve"> i måned</w:t>
      </w:r>
      <w:r w:rsidR="00CE7719" w:rsidRPr="00530B08">
        <w:rPr>
          <w:szCs w:val="22"/>
        </w:rPr>
        <w:t> </w:t>
      </w:r>
      <w:r w:rsidRPr="00530B08">
        <w:rPr>
          <w:szCs w:val="22"/>
        </w:rPr>
        <w:t>18. De videobekreftede utviklingsmilepælene for pasienter i studien CL-303 er oppsummert i tabell </w:t>
      </w:r>
      <w:r w:rsidR="005B3188" w:rsidRPr="00530B08">
        <w:rPr>
          <w:szCs w:val="22"/>
        </w:rPr>
        <w:t>4</w:t>
      </w:r>
      <w:r w:rsidRPr="00530B08">
        <w:rPr>
          <w:szCs w:val="22"/>
        </w:rPr>
        <w:t>.</w:t>
      </w:r>
      <w:r w:rsidR="005B3188" w:rsidRPr="00530B08">
        <w:rPr>
          <w:szCs w:val="22"/>
        </w:rPr>
        <w:t xml:space="preserve"> Tre pasienter oppnådde </w:t>
      </w:r>
      <w:r w:rsidR="00612A06" w:rsidRPr="00530B08">
        <w:rPr>
          <w:szCs w:val="22"/>
        </w:rPr>
        <w:t>ingen</w:t>
      </w:r>
      <w:r w:rsidR="005B3188" w:rsidRPr="00530B08">
        <w:rPr>
          <w:szCs w:val="22"/>
        </w:rPr>
        <w:t xml:space="preserve"> motoriske milepæler (13,6 %), og</w:t>
      </w:r>
      <w:r w:rsidR="00643372" w:rsidRPr="00530B08">
        <w:rPr>
          <w:szCs w:val="22"/>
        </w:rPr>
        <w:t xml:space="preserve"> ytterligere</w:t>
      </w:r>
      <w:r w:rsidR="005B3188" w:rsidRPr="00530B08">
        <w:rPr>
          <w:szCs w:val="22"/>
        </w:rPr>
        <w:t xml:space="preserve"> </w:t>
      </w:r>
      <w:r w:rsidR="00643372" w:rsidRPr="00530B08">
        <w:rPr>
          <w:szCs w:val="22"/>
        </w:rPr>
        <w:t>3</w:t>
      </w:r>
      <w:r w:rsidR="00532F9D" w:rsidRPr="00530B08">
        <w:rPr>
          <w:szCs w:val="22"/>
        </w:rPr>
        <w:t> </w:t>
      </w:r>
      <w:r w:rsidR="005B3188" w:rsidRPr="00530B08">
        <w:rPr>
          <w:szCs w:val="22"/>
        </w:rPr>
        <w:t>pasienter (</w:t>
      </w:r>
      <w:r w:rsidR="00643372" w:rsidRPr="00530B08">
        <w:rPr>
          <w:szCs w:val="22"/>
        </w:rPr>
        <w:t>13,6</w:t>
      </w:r>
      <w:r w:rsidR="005B3188" w:rsidRPr="00530B08">
        <w:rPr>
          <w:szCs w:val="22"/>
        </w:rPr>
        <w:t> %) oppnådde hodekontroll som beste motoriske milepæl før det avsluttende studiebesøket ved 18 måneders alder.</w:t>
      </w:r>
    </w:p>
    <w:p w14:paraId="5FDACD39" w14:textId="38968E15" w:rsidR="00DF1410" w:rsidRPr="00530B08" w:rsidRDefault="00DF1410" w:rsidP="009E14AF"/>
    <w:p w14:paraId="0E2B2DDC" w14:textId="25C2048F" w:rsidR="00DF1410" w:rsidRPr="00530B08" w:rsidRDefault="00DF1410" w:rsidP="009E14AF">
      <w:pPr>
        <w:pStyle w:val="NormalAgency"/>
        <w:keepNext/>
        <w:ind w:left="1134" w:hanging="1134"/>
        <w:rPr>
          <w:b/>
          <w:szCs w:val="22"/>
        </w:rPr>
      </w:pPr>
      <w:bookmarkStart w:id="36" w:name="_Ref31966883"/>
      <w:r w:rsidRPr="00530B08">
        <w:rPr>
          <w:b/>
        </w:rPr>
        <w:lastRenderedPageBreak/>
        <w:t>Tabe</w:t>
      </w:r>
      <w:r w:rsidR="00F402D2" w:rsidRPr="00530B08">
        <w:rPr>
          <w:b/>
        </w:rPr>
        <w:t>ll</w:t>
      </w:r>
      <w:r w:rsidRPr="00530B08">
        <w:rPr>
          <w:b/>
        </w:rPr>
        <w:t> </w:t>
      </w:r>
      <w:r w:rsidR="005B3188" w:rsidRPr="00530B08">
        <w:rPr>
          <w:b/>
        </w:rPr>
        <w:t>4</w:t>
      </w:r>
      <w:bookmarkEnd w:id="36"/>
      <w:r w:rsidRPr="00530B08">
        <w:rPr>
          <w:b/>
        </w:rPr>
        <w:tab/>
      </w:r>
      <w:r w:rsidRPr="00530B08">
        <w:rPr>
          <w:b/>
          <w:szCs w:val="22"/>
        </w:rPr>
        <w:t>Median tid til videodokumentert oppn</w:t>
      </w:r>
      <w:r w:rsidR="00F402D2" w:rsidRPr="00530B08">
        <w:rPr>
          <w:b/>
          <w:szCs w:val="22"/>
        </w:rPr>
        <w:t>å</w:t>
      </w:r>
      <w:r w:rsidRPr="00530B08">
        <w:rPr>
          <w:b/>
          <w:szCs w:val="22"/>
        </w:rPr>
        <w:t>else</w:t>
      </w:r>
      <w:r w:rsidR="009A3E98" w:rsidRPr="00530B08">
        <w:rPr>
          <w:b/>
          <w:szCs w:val="22"/>
        </w:rPr>
        <w:t xml:space="preserve"> av motoriske milepæler, studie </w:t>
      </w:r>
      <w:r w:rsidR="004C5986" w:rsidRPr="00530B08">
        <w:rPr>
          <w:b/>
          <w:szCs w:val="22"/>
        </w:rPr>
        <w:t>CL</w:t>
      </w:r>
      <w:r w:rsidR="00C23979" w:rsidRPr="00530B08">
        <w:rPr>
          <w:b/>
          <w:szCs w:val="22"/>
        </w:rPr>
        <w:noBreakHyphen/>
      </w:r>
      <w:r w:rsidRPr="00530B08">
        <w:rPr>
          <w:b/>
          <w:szCs w:val="22"/>
        </w:rPr>
        <w:t>303</w:t>
      </w:r>
    </w:p>
    <w:tbl>
      <w:tblPr>
        <w:tblStyle w:val="Tabelraster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2457"/>
        <w:gridCol w:w="2536"/>
        <w:gridCol w:w="1529"/>
        <w:gridCol w:w="2550"/>
      </w:tblGrid>
      <w:tr w:rsidR="00DF1410" w:rsidRPr="00530B08" w14:paraId="1DFC00B2" w14:textId="77777777" w:rsidTr="00D0556D">
        <w:trPr>
          <w:jc w:val="center"/>
        </w:trPr>
        <w:tc>
          <w:tcPr>
            <w:tcW w:w="2457" w:type="dxa"/>
          </w:tcPr>
          <w:p w14:paraId="545738AF" w14:textId="537BE0A9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Videodokumentert milepæl</w:t>
            </w:r>
          </w:p>
        </w:tc>
        <w:tc>
          <w:tcPr>
            <w:tcW w:w="2536" w:type="dxa"/>
          </w:tcPr>
          <w:p w14:paraId="31267561" w14:textId="2657A2F0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Antall pasienter som oppnådde milepæl</w:t>
            </w:r>
          </w:p>
          <w:p w14:paraId="2B71E1FB" w14:textId="77777777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n/N (%)</w:t>
            </w:r>
          </w:p>
        </w:tc>
        <w:tc>
          <w:tcPr>
            <w:tcW w:w="1529" w:type="dxa"/>
          </w:tcPr>
          <w:p w14:paraId="4AF7288F" w14:textId="40A7CD89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Median alder for oppnåelse av milepæl</w:t>
            </w:r>
          </w:p>
          <w:p w14:paraId="06DBCFA4" w14:textId="6D9F971B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(måneder)</w:t>
            </w:r>
          </w:p>
        </w:tc>
        <w:tc>
          <w:tcPr>
            <w:tcW w:w="2550" w:type="dxa"/>
          </w:tcPr>
          <w:p w14:paraId="39B98A50" w14:textId="315A3C1A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95 % konfidensintervall</w:t>
            </w:r>
          </w:p>
        </w:tc>
      </w:tr>
      <w:tr w:rsidR="00DF1410" w:rsidRPr="00530B08" w14:paraId="67F83521" w14:textId="77777777" w:rsidTr="00D0556D">
        <w:trPr>
          <w:jc w:val="center"/>
        </w:trPr>
        <w:tc>
          <w:tcPr>
            <w:tcW w:w="2457" w:type="dxa"/>
          </w:tcPr>
          <w:p w14:paraId="67B37A23" w14:textId="6CF7B321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Hodekontroll</w:t>
            </w:r>
          </w:p>
        </w:tc>
        <w:tc>
          <w:tcPr>
            <w:tcW w:w="2536" w:type="dxa"/>
          </w:tcPr>
          <w:p w14:paraId="6B6189DF" w14:textId="2DB88BCD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17/20</w:t>
            </w:r>
            <w:r w:rsidR="00D10D07" w:rsidRPr="00530B08">
              <w:rPr>
                <w:lang w:val="nb-NO"/>
              </w:rPr>
              <w:t>*</w:t>
            </w:r>
            <w:r w:rsidRPr="00530B08">
              <w:rPr>
                <w:lang w:val="nb-NO"/>
              </w:rPr>
              <w:t xml:space="preserve"> (85</w:t>
            </w:r>
            <w:r w:rsidR="00977363" w:rsidRPr="00530B08">
              <w:rPr>
                <w:lang w:val="nb-NO"/>
              </w:rPr>
              <w:t>,0</w:t>
            </w:r>
            <w:r w:rsidRPr="00530B08">
              <w:rPr>
                <w:lang w:val="nb-NO"/>
              </w:rPr>
              <w:t>)</w:t>
            </w:r>
          </w:p>
        </w:tc>
        <w:tc>
          <w:tcPr>
            <w:tcW w:w="1529" w:type="dxa"/>
          </w:tcPr>
          <w:p w14:paraId="17F32534" w14:textId="0B118AB5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6,8</w:t>
            </w:r>
          </w:p>
        </w:tc>
        <w:tc>
          <w:tcPr>
            <w:tcW w:w="2550" w:type="dxa"/>
          </w:tcPr>
          <w:p w14:paraId="65E6F2A9" w14:textId="15CB8424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(4,77; 7,</w:t>
            </w:r>
            <w:r w:rsidR="00977363" w:rsidRPr="00530B08">
              <w:rPr>
                <w:lang w:val="nb-NO"/>
              </w:rPr>
              <w:t>5</w:t>
            </w:r>
            <w:r w:rsidRPr="00530B08">
              <w:rPr>
                <w:lang w:val="nb-NO"/>
              </w:rPr>
              <w:t>7)</w:t>
            </w:r>
          </w:p>
        </w:tc>
      </w:tr>
      <w:tr w:rsidR="00DF1410" w:rsidRPr="00530B08" w14:paraId="2D43E63A" w14:textId="77777777" w:rsidTr="00D0556D">
        <w:trPr>
          <w:jc w:val="center"/>
        </w:trPr>
        <w:tc>
          <w:tcPr>
            <w:tcW w:w="2457" w:type="dxa"/>
          </w:tcPr>
          <w:p w14:paraId="381B16DE" w14:textId="5E55F154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Ruller fra rygg til side</w:t>
            </w:r>
          </w:p>
        </w:tc>
        <w:tc>
          <w:tcPr>
            <w:tcW w:w="2536" w:type="dxa"/>
          </w:tcPr>
          <w:p w14:paraId="0249215D" w14:textId="6E8DB852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13/22 (59</w:t>
            </w:r>
            <w:r w:rsidR="00977363" w:rsidRPr="00530B08">
              <w:rPr>
                <w:lang w:val="nb-NO"/>
              </w:rPr>
              <w:t>,1</w:t>
            </w:r>
            <w:r w:rsidRPr="00530B08">
              <w:rPr>
                <w:lang w:val="nb-NO"/>
              </w:rPr>
              <w:t>)</w:t>
            </w:r>
          </w:p>
        </w:tc>
        <w:tc>
          <w:tcPr>
            <w:tcW w:w="1529" w:type="dxa"/>
          </w:tcPr>
          <w:p w14:paraId="4A9190AD" w14:textId="7E3E4ACE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11,5</w:t>
            </w:r>
          </w:p>
        </w:tc>
        <w:tc>
          <w:tcPr>
            <w:tcW w:w="2550" w:type="dxa"/>
          </w:tcPr>
          <w:p w14:paraId="4D6816EA" w14:textId="3338A69E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(7,77; 14,53)</w:t>
            </w:r>
          </w:p>
        </w:tc>
      </w:tr>
      <w:tr w:rsidR="00DF1410" w:rsidRPr="00530B08" w14:paraId="1ABCBC2D" w14:textId="77777777" w:rsidTr="00D0556D">
        <w:trPr>
          <w:jc w:val="center"/>
        </w:trPr>
        <w:tc>
          <w:tcPr>
            <w:tcW w:w="2457" w:type="dxa"/>
          </w:tcPr>
          <w:p w14:paraId="20E40308" w14:textId="247C538E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Sitter uten støtte i 30</w:t>
            </w:r>
            <w:r w:rsidR="002940F5" w:rsidRPr="00530B08">
              <w:rPr>
                <w:lang w:val="nb-NO"/>
              </w:rPr>
              <w:t> </w:t>
            </w:r>
            <w:r w:rsidRPr="00530B08">
              <w:rPr>
                <w:lang w:val="nb-NO"/>
              </w:rPr>
              <w:t>sekunder</w:t>
            </w:r>
            <w:r w:rsidR="005B3188" w:rsidRPr="00530B08">
              <w:rPr>
                <w:lang w:val="nb-NO"/>
              </w:rPr>
              <w:t xml:space="preserve"> (Bayley)</w:t>
            </w:r>
          </w:p>
        </w:tc>
        <w:tc>
          <w:tcPr>
            <w:tcW w:w="2536" w:type="dxa"/>
          </w:tcPr>
          <w:p w14:paraId="66551A14" w14:textId="3B991116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14/22 (6</w:t>
            </w:r>
            <w:r w:rsidR="00977363" w:rsidRPr="00530B08">
              <w:rPr>
                <w:lang w:val="nb-NO"/>
              </w:rPr>
              <w:t>3,6</w:t>
            </w:r>
            <w:r w:rsidRPr="00530B08">
              <w:rPr>
                <w:lang w:val="nb-NO"/>
              </w:rPr>
              <w:t>)</w:t>
            </w:r>
          </w:p>
        </w:tc>
        <w:tc>
          <w:tcPr>
            <w:tcW w:w="1529" w:type="dxa"/>
          </w:tcPr>
          <w:p w14:paraId="69D658BD" w14:textId="4E96EEE5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 xml:space="preserve">12,5 </w:t>
            </w:r>
          </w:p>
        </w:tc>
        <w:tc>
          <w:tcPr>
            <w:tcW w:w="2550" w:type="dxa"/>
          </w:tcPr>
          <w:p w14:paraId="5F1744F1" w14:textId="4C7CE7A3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(10,17; 15,20)</w:t>
            </w:r>
          </w:p>
        </w:tc>
      </w:tr>
      <w:tr w:rsidR="00DF1410" w:rsidRPr="00530B08" w14:paraId="67569BA0" w14:textId="77777777" w:rsidTr="00D0556D">
        <w:trPr>
          <w:jc w:val="center"/>
        </w:trPr>
        <w:tc>
          <w:tcPr>
            <w:tcW w:w="2457" w:type="dxa"/>
          </w:tcPr>
          <w:p w14:paraId="558BD008" w14:textId="6258FA43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Sitter uten støtte i minst 10</w:t>
            </w:r>
            <w:r w:rsidR="002940F5" w:rsidRPr="00530B08">
              <w:rPr>
                <w:lang w:val="nb-NO"/>
              </w:rPr>
              <w:t> </w:t>
            </w:r>
            <w:r w:rsidRPr="00530B08">
              <w:rPr>
                <w:lang w:val="nb-NO"/>
              </w:rPr>
              <w:t>sekunder</w:t>
            </w:r>
            <w:r w:rsidR="005B3188" w:rsidRPr="00530B08">
              <w:rPr>
                <w:lang w:val="nb-NO"/>
              </w:rPr>
              <w:t xml:space="preserve"> (WHO)</w:t>
            </w:r>
          </w:p>
        </w:tc>
        <w:tc>
          <w:tcPr>
            <w:tcW w:w="2536" w:type="dxa"/>
          </w:tcPr>
          <w:p w14:paraId="6FB899E5" w14:textId="7A315D6E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14/22 (6</w:t>
            </w:r>
            <w:r w:rsidR="00977363" w:rsidRPr="00530B08">
              <w:rPr>
                <w:lang w:val="nb-NO"/>
              </w:rPr>
              <w:t>3,6</w:t>
            </w:r>
            <w:r w:rsidRPr="00530B08">
              <w:rPr>
                <w:lang w:val="nb-NO"/>
              </w:rPr>
              <w:t>)</w:t>
            </w:r>
          </w:p>
        </w:tc>
        <w:tc>
          <w:tcPr>
            <w:tcW w:w="1529" w:type="dxa"/>
          </w:tcPr>
          <w:p w14:paraId="17F4E1FA" w14:textId="333BF9E0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13,9</w:t>
            </w:r>
          </w:p>
        </w:tc>
        <w:tc>
          <w:tcPr>
            <w:tcW w:w="2550" w:type="dxa"/>
          </w:tcPr>
          <w:p w14:paraId="288DE9FF" w14:textId="3B19E1A8" w:rsidR="00DF1410" w:rsidRPr="00530B08" w:rsidRDefault="00DF1410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(11,00; 16,17)</w:t>
            </w:r>
          </w:p>
        </w:tc>
      </w:tr>
    </w:tbl>
    <w:p w14:paraId="009D279D" w14:textId="7B76C91F" w:rsidR="00DF1410" w:rsidRPr="00530B08" w:rsidRDefault="00DF1410" w:rsidP="009E14AF">
      <w:pPr>
        <w:pStyle w:val="C-Footnote"/>
        <w:rPr>
          <w:color w:val="000000"/>
          <w:sz w:val="22"/>
        </w:rPr>
      </w:pPr>
      <w:r w:rsidRPr="00530B08">
        <w:rPr>
          <w:rStyle w:val="apple-converted-space"/>
          <w:color w:val="000000"/>
          <w:sz w:val="22"/>
        </w:rPr>
        <w:t>*</w:t>
      </w:r>
      <w:r w:rsidR="00D10D07" w:rsidRPr="00530B08">
        <w:rPr>
          <w:rStyle w:val="apple-converted-space"/>
          <w:color w:val="000000"/>
          <w:sz w:val="22"/>
        </w:rPr>
        <w:t xml:space="preserve"> </w:t>
      </w:r>
      <w:r w:rsidRPr="00530B08">
        <w:rPr>
          <w:rStyle w:val="apple-converted-space"/>
          <w:color w:val="000000"/>
          <w:sz w:val="22"/>
        </w:rPr>
        <w:t>2</w:t>
      </w:r>
      <w:r w:rsidR="00132193" w:rsidRPr="00530B08">
        <w:rPr>
          <w:rStyle w:val="apple-converted-space"/>
          <w:color w:val="000000"/>
          <w:sz w:val="22"/>
        </w:rPr>
        <w:t> </w:t>
      </w:r>
      <w:r w:rsidRPr="00530B08">
        <w:rPr>
          <w:color w:val="000000"/>
          <w:sz w:val="22"/>
        </w:rPr>
        <w:t>pa</w:t>
      </w:r>
      <w:r w:rsidR="000C1AFD" w:rsidRPr="00530B08">
        <w:rPr>
          <w:color w:val="000000"/>
          <w:sz w:val="22"/>
        </w:rPr>
        <w:t>sienter ble rapportert å ha hodekontroll etter klinisk vurdering ved baseline</w:t>
      </w:r>
      <w:r w:rsidRPr="00530B08">
        <w:rPr>
          <w:color w:val="000000"/>
          <w:sz w:val="22"/>
        </w:rPr>
        <w:t>.</w:t>
      </w:r>
    </w:p>
    <w:p w14:paraId="28056763" w14:textId="77777777" w:rsidR="00DF1410" w:rsidRPr="00530B08" w:rsidRDefault="00DF1410" w:rsidP="009E14AF"/>
    <w:p w14:paraId="725C0107" w14:textId="74BD7055" w:rsidR="00DF1410" w:rsidRPr="00530B08" w:rsidRDefault="002A5E91" w:rsidP="009E14AF">
      <w:pPr>
        <w:pStyle w:val="NormalAgency"/>
        <w:rPr>
          <w:szCs w:val="22"/>
        </w:rPr>
      </w:pPr>
      <w:r w:rsidRPr="00530B08">
        <w:rPr>
          <w:color w:val="000000" w:themeColor="text1"/>
        </w:rPr>
        <w:t xml:space="preserve">Én pasient </w:t>
      </w:r>
      <w:r w:rsidR="00DF1410" w:rsidRPr="00530B08">
        <w:rPr>
          <w:color w:val="000000" w:themeColor="text1"/>
        </w:rPr>
        <w:t>(4</w:t>
      </w:r>
      <w:r w:rsidRPr="00530B08">
        <w:rPr>
          <w:color w:val="000000" w:themeColor="text1"/>
        </w:rPr>
        <w:t>,</w:t>
      </w:r>
      <w:r w:rsidR="00DF1410" w:rsidRPr="00530B08">
        <w:rPr>
          <w:color w:val="000000" w:themeColor="text1"/>
        </w:rPr>
        <w:t>5</w:t>
      </w:r>
      <w:r w:rsidRPr="00530B08">
        <w:rPr>
          <w:color w:val="000000" w:themeColor="text1"/>
        </w:rPr>
        <w:t> </w:t>
      </w:r>
      <w:r w:rsidR="00DF1410" w:rsidRPr="00530B08">
        <w:rPr>
          <w:color w:val="000000" w:themeColor="text1"/>
        </w:rPr>
        <w:t xml:space="preserve">%) </w:t>
      </w:r>
      <w:r w:rsidRPr="00530B08">
        <w:rPr>
          <w:color w:val="000000" w:themeColor="text1"/>
        </w:rPr>
        <w:t xml:space="preserve">kunne også gå uten hjelp ved </w:t>
      </w:r>
      <w:r w:rsidR="00DF1410" w:rsidRPr="00530B08">
        <w:rPr>
          <w:color w:val="000000" w:themeColor="text1"/>
        </w:rPr>
        <w:t>12</w:t>
      </w:r>
      <w:r w:rsidRPr="00530B08">
        <w:rPr>
          <w:color w:val="000000" w:themeColor="text1"/>
        </w:rPr>
        <w:t>,</w:t>
      </w:r>
      <w:r w:rsidR="00DF1410" w:rsidRPr="00530B08">
        <w:rPr>
          <w:color w:val="000000" w:themeColor="text1"/>
        </w:rPr>
        <w:t>9</w:t>
      </w:r>
      <w:r w:rsidRPr="00530B08">
        <w:rPr>
          <w:color w:val="000000" w:themeColor="text1"/>
        </w:rPr>
        <w:t> måneders alder</w:t>
      </w:r>
      <w:r w:rsidR="00DF1410" w:rsidRPr="00530B08">
        <w:t>.</w:t>
      </w:r>
      <w:r w:rsidRPr="00530B08">
        <w:t xml:space="preserve"> </w:t>
      </w:r>
      <w:r w:rsidRPr="00530B08">
        <w:rPr>
          <w:szCs w:val="22"/>
        </w:rPr>
        <w:t xml:space="preserve">Med utgangspunkt i sykdommens naturlige historie kunne pasientene som overholdt studiens </w:t>
      </w:r>
      <w:r w:rsidR="00205D26" w:rsidRPr="00530B08">
        <w:rPr>
          <w:szCs w:val="22"/>
        </w:rPr>
        <w:t>inklusjons</w:t>
      </w:r>
      <w:r w:rsidRPr="00530B08">
        <w:rPr>
          <w:szCs w:val="22"/>
        </w:rPr>
        <w:t>kriterier</w:t>
      </w:r>
      <w:r w:rsidR="00DA5551" w:rsidRPr="00530B08">
        <w:rPr>
          <w:szCs w:val="22"/>
        </w:rPr>
        <w:t>,</w:t>
      </w:r>
      <w:r w:rsidRPr="00530B08">
        <w:rPr>
          <w:szCs w:val="22"/>
        </w:rPr>
        <w:t xml:space="preserve"> ikke forventes å oppnå evne til å sitte uten støtte.</w:t>
      </w:r>
      <w:r w:rsidR="009575EC" w:rsidRPr="00530B08">
        <w:rPr>
          <w:szCs w:val="22"/>
        </w:rPr>
        <w:t xml:space="preserve"> I tillegg var 18 av de 22 pasientene uavhengig</w:t>
      </w:r>
      <w:r w:rsidR="00B1649B" w:rsidRPr="00530B08">
        <w:rPr>
          <w:szCs w:val="22"/>
        </w:rPr>
        <w:t>e</w:t>
      </w:r>
      <w:r w:rsidR="009575EC" w:rsidRPr="00530B08">
        <w:rPr>
          <w:szCs w:val="22"/>
        </w:rPr>
        <w:t xml:space="preserve"> av ventilasjonsstøtte ved 18 måneders alder.</w:t>
      </w:r>
    </w:p>
    <w:p w14:paraId="4EA05A7F" w14:textId="77777777" w:rsidR="00DF1410" w:rsidRPr="00530B08" w:rsidRDefault="00DF1410" w:rsidP="009E14AF">
      <w:pPr>
        <w:pStyle w:val="NormalAgency"/>
      </w:pPr>
    </w:p>
    <w:p w14:paraId="78BCA069" w14:textId="5A9CE6F9" w:rsidR="00DF1410" w:rsidRPr="00530B08" w:rsidRDefault="002A5E91" w:rsidP="009E14AF">
      <w:pPr>
        <w:pStyle w:val="NormalAgency"/>
      </w:pPr>
      <w:r w:rsidRPr="00530B08">
        <w:t xml:space="preserve">Motoriske funksjonsforbedringer ble også observert og målt etter </w:t>
      </w:r>
      <w:r w:rsidR="00DF1410" w:rsidRPr="00530B08">
        <w:t>CHOP</w:t>
      </w:r>
      <w:r w:rsidR="00DF1410" w:rsidRPr="00530B08">
        <w:noBreakHyphen/>
        <w:t xml:space="preserve">INTEND, se </w:t>
      </w:r>
      <w:r w:rsidRPr="00530B08">
        <w:t>f</w:t>
      </w:r>
      <w:r w:rsidR="00DF1410" w:rsidRPr="00530B08">
        <w:t>igur</w:t>
      </w:r>
      <w:r w:rsidR="00CE7719" w:rsidRPr="00530B08">
        <w:t> </w:t>
      </w:r>
      <w:r w:rsidR="00DF1410" w:rsidRPr="00530B08">
        <w:t xml:space="preserve">2. </w:t>
      </w:r>
      <w:r w:rsidR="00F402D2" w:rsidRPr="00530B08">
        <w:t>Tjueen</w:t>
      </w:r>
      <w:r w:rsidRPr="00530B08">
        <w:t xml:space="preserve"> pasienter</w:t>
      </w:r>
      <w:r w:rsidR="00DF1410" w:rsidRPr="00530B08">
        <w:t xml:space="preserve"> (95</w:t>
      </w:r>
      <w:r w:rsidRPr="00530B08">
        <w:t>,</w:t>
      </w:r>
      <w:r w:rsidR="00DF1410" w:rsidRPr="00530B08">
        <w:t>5</w:t>
      </w:r>
      <w:r w:rsidRPr="00530B08">
        <w:t> </w:t>
      </w:r>
      <w:r w:rsidR="00DF1410" w:rsidRPr="00530B08">
        <w:t xml:space="preserve">%) </w:t>
      </w:r>
      <w:r w:rsidRPr="00530B08">
        <w:t xml:space="preserve">oppnådde en </w:t>
      </w:r>
      <w:r w:rsidR="00DF1410" w:rsidRPr="00530B08">
        <w:t>CHOP-INTEND</w:t>
      </w:r>
      <w:r w:rsidRPr="00530B08">
        <w:t>-</w:t>
      </w:r>
      <w:r w:rsidR="00BE1F5F" w:rsidRPr="00530B08">
        <w:t>score</w:t>
      </w:r>
      <w:r w:rsidR="00DF1410" w:rsidRPr="00530B08">
        <w:t xml:space="preserve"> ≥</w:t>
      </w:r>
      <w:r w:rsidR="00BA64CA" w:rsidRPr="00530B08">
        <w:t> </w:t>
      </w:r>
      <w:r w:rsidR="00DF1410" w:rsidRPr="00530B08">
        <w:t>40, 14</w:t>
      </w:r>
      <w:r w:rsidR="00532F9D" w:rsidRPr="00530B08">
        <w:t> </w:t>
      </w:r>
      <w:r w:rsidR="00D10D07" w:rsidRPr="00530B08">
        <w:t xml:space="preserve">pasienter </w:t>
      </w:r>
      <w:r w:rsidR="00DF1410" w:rsidRPr="00530B08">
        <w:t>(6</w:t>
      </w:r>
      <w:r w:rsidR="00B1649B" w:rsidRPr="00530B08">
        <w:t>3,6</w:t>
      </w:r>
      <w:r w:rsidRPr="00530B08">
        <w:t> </w:t>
      </w:r>
      <w:r w:rsidR="00DF1410" w:rsidRPr="00530B08">
        <w:t>%) had</w:t>
      </w:r>
      <w:r w:rsidRPr="00530B08">
        <w:t>de oppnådd en</w:t>
      </w:r>
      <w:r w:rsidR="00DF1410" w:rsidRPr="00530B08">
        <w:t xml:space="preserve"> CHOP-INTEND</w:t>
      </w:r>
      <w:r w:rsidRPr="00530B08">
        <w:t>-</w:t>
      </w:r>
      <w:r w:rsidR="00BE1F5F" w:rsidRPr="00530B08">
        <w:t>score</w:t>
      </w:r>
      <w:r w:rsidR="00DF1410" w:rsidRPr="00530B08">
        <w:t xml:space="preserve"> ≥</w:t>
      </w:r>
      <w:r w:rsidR="00BA64CA" w:rsidRPr="00530B08">
        <w:t> </w:t>
      </w:r>
      <w:r w:rsidR="00DF1410" w:rsidRPr="00530B08">
        <w:t xml:space="preserve">50, </w:t>
      </w:r>
      <w:r w:rsidRPr="00530B08">
        <w:t>og</w:t>
      </w:r>
      <w:r w:rsidR="009A3E98" w:rsidRPr="00530B08">
        <w:t xml:space="preserve"> </w:t>
      </w:r>
      <w:r w:rsidR="00B1649B" w:rsidRPr="00530B08">
        <w:t>9</w:t>
      </w:r>
      <w:r w:rsidR="00624C9A" w:rsidRPr="00530B08">
        <w:t> </w:t>
      </w:r>
      <w:r w:rsidR="00DF1410" w:rsidRPr="00530B08">
        <w:t>pa</w:t>
      </w:r>
      <w:r w:rsidRPr="00530B08">
        <w:t>sienter (</w:t>
      </w:r>
      <w:r w:rsidR="00B1649B" w:rsidRPr="00530B08">
        <w:t>40,9</w:t>
      </w:r>
      <w:r w:rsidRPr="00530B08">
        <w:t> </w:t>
      </w:r>
      <w:r w:rsidR="00DF1410" w:rsidRPr="00530B08">
        <w:t>%) had</w:t>
      </w:r>
      <w:r w:rsidRPr="00530B08">
        <w:t>de oppnådd en CH</w:t>
      </w:r>
      <w:r w:rsidR="00DF1410" w:rsidRPr="00530B08">
        <w:t>OP-INTEND</w:t>
      </w:r>
      <w:r w:rsidRPr="00530B08">
        <w:t>-</w:t>
      </w:r>
      <w:r w:rsidR="00BE1F5F" w:rsidRPr="00530B08">
        <w:t>score</w:t>
      </w:r>
      <w:r w:rsidR="00DF1410" w:rsidRPr="00530B08">
        <w:t xml:space="preserve"> ≥</w:t>
      </w:r>
      <w:r w:rsidR="00BA64CA" w:rsidRPr="00530B08">
        <w:t> </w:t>
      </w:r>
      <w:r w:rsidR="00B1649B" w:rsidRPr="00530B08">
        <w:t>58</w:t>
      </w:r>
      <w:r w:rsidR="00DF1410" w:rsidRPr="00530B08">
        <w:t>. Pa</w:t>
      </w:r>
      <w:r w:rsidRPr="00530B08">
        <w:t xml:space="preserve">sienter med ubehandlet </w:t>
      </w:r>
      <w:r w:rsidR="00DF1410" w:rsidRPr="00530B08">
        <w:t xml:space="preserve">SMA </w:t>
      </w:r>
      <w:r w:rsidRPr="00530B08">
        <w:t>t</w:t>
      </w:r>
      <w:r w:rsidR="00DF1410" w:rsidRPr="00530B08">
        <w:t>ype</w:t>
      </w:r>
      <w:r w:rsidR="002940F5" w:rsidRPr="00530B08">
        <w:t> </w:t>
      </w:r>
      <w:r w:rsidR="00DF1410" w:rsidRPr="00530B08">
        <w:t xml:space="preserve">1 </w:t>
      </w:r>
      <w:r w:rsidRPr="00530B08">
        <w:t>oppnår nesten aldri en</w:t>
      </w:r>
      <w:r w:rsidR="00DF1410" w:rsidRPr="00530B08">
        <w:t xml:space="preserve"> CHOP-INTEND</w:t>
      </w:r>
      <w:r w:rsidRPr="00530B08">
        <w:t>-</w:t>
      </w:r>
      <w:r w:rsidR="00BE1F5F" w:rsidRPr="00530B08">
        <w:t>score</w:t>
      </w:r>
      <w:r w:rsidR="00DF1410" w:rsidRPr="00530B08">
        <w:t xml:space="preserve"> ≥ 40.</w:t>
      </w:r>
      <w:r w:rsidR="005B3188" w:rsidRPr="00530B08">
        <w:t xml:space="preserve"> Oppnåelse av motorisk milepæl ble observert hos enkelte pasienter til tross for utflating av CHOP-INTEND. Ingen klar sammenheng ble observert mellom CHOP-INTEND-</w:t>
      </w:r>
      <w:r w:rsidR="00BE1F5F" w:rsidRPr="00530B08">
        <w:t>score</w:t>
      </w:r>
      <w:r w:rsidR="005B3188" w:rsidRPr="00530B08">
        <w:t xml:space="preserve"> og oppnåelse av motorisk milepæl.</w:t>
      </w:r>
    </w:p>
    <w:p w14:paraId="634FF9B3" w14:textId="4C7D65A3" w:rsidR="00DF1410" w:rsidRPr="00530B08" w:rsidRDefault="00DF1410" w:rsidP="009E14AF">
      <w:pPr>
        <w:pStyle w:val="NormalAgency"/>
        <w:rPr>
          <w:szCs w:val="22"/>
        </w:rPr>
      </w:pPr>
    </w:p>
    <w:p w14:paraId="498D3113" w14:textId="4BB5128D" w:rsidR="001E3115" w:rsidRPr="00530B08" w:rsidRDefault="001E3115" w:rsidP="009E14AF">
      <w:pPr>
        <w:keepNext/>
        <w:tabs>
          <w:tab w:val="left" w:pos="1134"/>
        </w:tabs>
        <w:autoSpaceDE w:val="0"/>
        <w:autoSpaceDN w:val="0"/>
        <w:adjustRightInd w:val="0"/>
        <w:ind w:left="1134" w:hanging="1134"/>
        <w:rPr>
          <w:b/>
        </w:rPr>
      </w:pPr>
      <w:r w:rsidRPr="00530B08">
        <w:rPr>
          <w:b/>
        </w:rPr>
        <w:t>Figur</w:t>
      </w:r>
      <w:r w:rsidRPr="00530B08">
        <w:rPr>
          <w:b/>
          <w:szCs w:val="22"/>
        </w:rPr>
        <w:t> </w:t>
      </w:r>
      <w:r w:rsidRPr="00530B08">
        <w:rPr>
          <w:b/>
        </w:rPr>
        <w:t>2</w:t>
      </w:r>
      <w:r w:rsidRPr="00530B08">
        <w:rPr>
          <w:b/>
        </w:rPr>
        <w:tab/>
      </w:r>
      <w:r w:rsidRPr="00530B08">
        <w:rPr>
          <w:b/>
          <w:szCs w:val="22"/>
        </w:rPr>
        <w:t xml:space="preserve"> </w:t>
      </w:r>
      <w:r w:rsidRPr="00530B08">
        <w:rPr>
          <w:b/>
        </w:rPr>
        <w:t xml:space="preserve">CHOP-INTEND score av motorisk funksjon - </w:t>
      </w:r>
      <w:r w:rsidR="00A131DB" w:rsidRPr="00530B08">
        <w:rPr>
          <w:b/>
        </w:rPr>
        <w:t>s</w:t>
      </w:r>
      <w:r w:rsidRPr="00530B08">
        <w:rPr>
          <w:b/>
        </w:rPr>
        <w:t>tud</w:t>
      </w:r>
      <w:r w:rsidR="00A131DB" w:rsidRPr="00530B08">
        <w:rPr>
          <w:b/>
        </w:rPr>
        <w:t>ie</w:t>
      </w:r>
      <w:r w:rsidRPr="00530B08">
        <w:rPr>
          <w:b/>
        </w:rPr>
        <w:t> CL-303 (N</w:t>
      </w:r>
      <w:r w:rsidR="001C4116" w:rsidRPr="00530B08">
        <w:rPr>
          <w:b/>
        </w:rPr>
        <w:t> </w:t>
      </w:r>
      <w:r w:rsidRPr="00530B08">
        <w:rPr>
          <w:b/>
        </w:rPr>
        <w:t>=</w:t>
      </w:r>
      <w:r w:rsidR="001C4116" w:rsidRPr="00530B08">
        <w:rPr>
          <w:b/>
        </w:rPr>
        <w:t> </w:t>
      </w:r>
      <w:r w:rsidRPr="00530B08">
        <w:rPr>
          <w:b/>
        </w:rPr>
        <w:t>22)</w:t>
      </w:r>
    </w:p>
    <w:p w14:paraId="48A0752D" w14:textId="77777777" w:rsidR="001E3115" w:rsidRPr="00CD5991" w:rsidRDefault="001E3115" w:rsidP="009E14AF">
      <w:pPr>
        <w:keepNext/>
        <w:tabs>
          <w:tab w:val="left" w:pos="1134"/>
        </w:tabs>
        <w:autoSpaceDE w:val="0"/>
        <w:autoSpaceDN w:val="0"/>
        <w:adjustRightInd w:val="0"/>
        <w:ind w:left="1134" w:hanging="1134"/>
        <w:rPr>
          <w:b/>
        </w:rPr>
      </w:pPr>
      <w:r w:rsidRPr="00CD599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BC1FEE" wp14:editId="2221CC79">
                <wp:simplePos x="0" y="0"/>
                <wp:positionH relativeFrom="column">
                  <wp:posOffset>2106758</wp:posOffset>
                </wp:positionH>
                <wp:positionV relativeFrom="paragraph">
                  <wp:posOffset>2590882</wp:posOffset>
                </wp:positionV>
                <wp:extent cx="1058261" cy="253134"/>
                <wp:effectExtent l="0" t="0" r="0" b="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261" cy="253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9FD5B" w14:textId="0BF1BE3A" w:rsidR="007455B0" w:rsidRPr="001A06A2" w:rsidRDefault="007455B0" w:rsidP="001E3115">
                            <w:pPr>
                              <w:pStyle w:val="Standaar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Alder (</w:t>
                            </w:r>
                            <w:r w:rsidRPr="0006019D">
                              <w:rPr>
                                <w:sz w:val="20"/>
                                <w:szCs w:val="20"/>
                                <w:lang w:val="nb-NO"/>
                              </w:rPr>
                              <w:t>måneder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C1FEE" id="_x0000_s1031" type="#_x0000_t202" style="position:absolute;left:0;text-align:left;margin-left:165.9pt;margin-top:204pt;width:83.35pt;height:19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b3+wEAAPEDAAAOAAAAZHJzL2Uyb0RvYy54bWysU8Fu2zAMvQ/YPwi6L3aSJSiMOEXWIrsE&#10;bYG06FmRpdiAJGqSEjv7+lGynQzdTsMuNCVSj+Tj8+q+04qchfMNmJJOJzklwnCoGnMs6dvr9ssd&#10;JT4wUzEFRpT0Ijy9X3/+tGptIWZQg6qEIwhifNHaktYh2CLLPK+FZn4CVhgMSnCaBTy6Y1Y51iK6&#10;Vtksz5dZC66yDrjwHm8f+yBdJ3wpBQ/PUnoRiCop9haSdckeos3WK1YcHbN1w4c22D90oVljsOgV&#10;6pEFRk6u+QNKN9yBBxkmHHQGUjZcpBlwmmn+YZp9zaxIsyA53l5p8v8Plj+d9/bFkdB9gw4XGAlp&#10;rS88XsZ5Oul0/GKnBONI4eVKm+gC4fFRvribLaeUcIzNFvPp/GuEyW6vrfPhuwBNolNSh2tJbLHz&#10;zoc+dUyJxQxsG6XSapQhbUmX80WeHlwjCK4M1rj1Gr3QHTrSVCVdjHMcoLrgeA76zXvLtw32sGM+&#10;vDCHq8aJUL7hGY1UgLVg8Cipwf38233Mxw1glJIWpVNS/+PEnKDEnPQDoNKQC6yUXMR3QY2udKDf&#10;UbGbiIAhZjjilDSM7kPoxYmK52KzSUmoFMvCzuwtj9CRocjWa/fOnB0oDbiMJxgFw4oPzPa5A189&#10;J8MBdZVWNfwDUbi/n1PW7U9d/wIAAP//AwBQSwMEFAAGAAgAAAAhAPWppM7jAAAACwEAAA8AAABk&#10;cnMvZG93bnJldi54bWxMj0FPwkAQhe8m/ofNmHiTLVC0lG4JaUJMjB5ALt6m3aVt6M7W7gLVX+94&#10;0tubvJc338vWo+3ExQy+daRgOolAGKqcbqlWcHjfPiQgfEDS2DkyCr6Mh3V+e5Nhqt2VduayD7Xg&#10;EvIpKmhC6FMpfdUYi37iekPsHd1gMfA51FIPeOVy28lZFD1Kiy3xhwZ7UzSmOu3PVsFLsX3DXTmz&#10;yXdXPL8eN/3n4WOh1P3duFmBCGYMf2H4xWd0yJmpdGfSXnQK5vMpowcFcZTwKE7Ey2QBomQRPy1B&#10;5pn8vyH/AQAA//8DAFBLAQItABQABgAIAAAAIQC2gziS/gAAAOEBAAATAAAAAAAAAAAAAAAAAAAA&#10;AABbQ29udGVudF9UeXBlc10ueG1sUEsBAi0AFAAGAAgAAAAhADj9If/WAAAAlAEAAAsAAAAAAAAA&#10;AAAAAAAALwEAAF9yZWxzLy5yZWxzUEsBAi0AFAAGAAgAAAAhAI/oFvf7AQAA8QMAAA4AAAAAAAAA&#10;AAAAAAAALgIAAGRycy9lMm9Eb2MueG1sUEsBAi0AFAAGAAgAAAAhAPWppM7jAAAACwEAAA8AAAAA&#10;AAAAAAAAAAAAVQQAAGRycy9kb3ducmV2LnhtbFBLBQYAAAAABAAEAPMAAABlBQAAAAA=&#10;" filled="f" stroked="f" strokeweight=".5pt">
                <v:textbox>
                  <w:txbxContent>
                    <w:p w14:paraId="10B9FD5B" w14:textId="0BF1BE3A" w:rsidR="007455B0" w:rsidRPr="001A06A2" w:rsidRDefault="007455B0" w:rsidP="001E3115">
                      <w:pPr>
                        <w:pStyle w:val="Standaar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Alder (</w:t>
                      </w:r>
                      <w:r w:rsidRPr="0006019D">
                        <w:rPr>
                          <w:sz w:val="20"/>
                          <w:szCs w:val="20"/>
                          <w:lang w:val="nb-NO"/>
                        </w:rPr>
                        <w:t>måneder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D599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ADFDBA" wp14:editId="7EEB6BC8">
                <wp:simplePos x="0" y="0"/>
                <wp:positionH relativeFrom="column">
                  <wp:posOffset>-1052203</wp:posOffset>
                </wp:positionH>
                <wp:positionV relativeFrom="paragraph">
                  <wp:posOffset>937583</wp:posOffset>
                </wp:positionV>
                <wp:extent cx="2192729" cy="313203"/>
                <wp:effectExtent l="0" t="0" r="0" b="0"/>
                <wp:wrapNone/>
                <wp:docPr id="1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92729" cy="313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18A59" w14:textId="44703F96" w:rsidR="007455B0" w:rsidRPr="0075791D" w:rsidRDefault="007455B0" w:rsidP="00DD0CB5">
                            <w:pPr>
                              <w:pStyle w:val="Standaard1"/>
                            </w:pPr>
                            <w:r w:rsidRPr="00B528AD">
                              <w:rPr>
                                <w:sz w:val="20"/>
                                <w:szCs w:val="20"/>
                              </w:rPr>
                              <w:t>CHOP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B528AD">
                              <w:rPr>
                                <w:sz w:val="20"/>
                                <w:szCs w:val="20"/>
                              </w:rPr>
                              <w:t>INTEND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noBreakHyphen/>
                              <w:t>score</w:t>
                            </w:r>
                          </w:p>
                          <w:p w14:paraId="11445C93" w14:textId="7158CA30" w:rsidR="007455B0" w:rsidRPr="0075791D" w:rsidRDefault="007455B0" w:rsidP="001E3115">
                            <w:pPr>
                              <w:pStyle w:val="Standaar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DFDBA" id="_x0000_s1032" type="#_x0000_t202" style="position:absolute;left:0;text-align:left;margin-left:-82.85pt;margin-top:73.85pt;width:172.65pt;height:24.65pt;rotation:-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f5AgIAAAAEAAAOAAAAZHJzL2Uyb0RvYy54bWysU8Fu2zAMvQ/YPwi6L44dLFuNOEXWIrsE&#10;bYF06FmRpdiAJGqSEjv7+lGynRbdTsN8ICiSfiIfn1a3vVbkLJxvwVQ0n80pEYZD3ZpjRX88bz99&#10;pcQHZmqmwIiKXoSnt+uPH1adLUUBDahaOIIgxpedrWgTgi2zzPNGaOZnYIXBpASnWcCjO2a1Yx2i&#10;a5UV8/ky68DV1gEX3mP0fkjSdcKXUvDwKKUXgaiKYm8hWZfsIdpsvWLl0THbtHxsg/1DF5q1Bi+9&#10;Qt2zwMjJtX9A6ZY78CDDjIPOQMqWizQDTpPP302zb5gVaRYkx9srTf7/wfKH894+ORL6b9DjAiMh&#10;nfWlx2Ccp5dOEwfIW75EvvFLY2LjBMuR0cuVRdEHwjFY5DfFl+KGEo65Rb4o5ouImg1gEdQ6H74L&#10;0CQ6FXW4pYTKzjsfhtKpJJYb2LZKpU0pQ7qKLhefhzauGQRXBu94bT16oT/0pK3xh2msA9QXnDYN&#10;hM17y7ct9rBjPjwxh5vHIKo5PKKRCvAuGD1KGnC//haP9bgQzFLSoZIq6n+emBOUmJO+AxRenm5K&#10;LuK7oCZXOtAvKOBNRMAUMxxxKhom9y4MWsUHwMVmk4pQOJaFndlbHqEnQp/7F+bsSGnAZTzApB9W&#10;vmN2qB35GjgZDyiztKrxSUQdvz2nqteHu/4NAAD//wMAUEsDBBQABgAIAAAAIQDrDMwg4AAAAAgB&#10;AAAPAAAAZHJzL2Rvd25yZXYueG1sTI9PT8JAEMXvJn6HzZh4g21B+VO7JcTEEA8eqCZw3HaHttqd&#10;bboLFD+94wlOM5P38ub30tVgW3HC3jeOFMTjCARS6UxDlYKvz7fRAoQPmoxuHaGCC3pYZfd3qU6M&#10;O9MWT3moBIeQT7SCOoQukdKXNVrtx65DYu3geqsDn30lTa/PHG5bOYmimbS6If5Q6w5fayx/8qNV&#10;8G19sVz8Yrxbby528pHvu/eNU+rxYVi/gAg4hKsZ/vEZHTJmKtyRjBetglE8n7OVlykI1qfxDETB&#10;8+k5Apml8rZA9gcAAP//AwBQSwECLQAUAAYACAAAACEAtoM4kv4AAADhAQAAEwAAAAAAAAAAAAAA&#10;AAAAAAAAW0NvbnRlbnRfVHlwZXNdLnhtbFBLAQItABQABgAIAAAAIQA4/SH/1gAAAJQBAAALAAAA&#10;AAAAAAAAAAAAAC8BAABfcmVscy8ucmVsc1BLAQItABQABgAIAAAAIQA/Bgf5AgIAAAAEAAAOAAAA&#10;AAAAAAAAAAAAAC4CAABkcnMvZTJvRG9jLnhtbFBLAQItABQABgAIAAAAIQDrDMwg4AAAAAgBAAAP&#10;AAAAAAAAAAAAAAAAAFwEAABkcnMvZG93bnJldi54bWxQSwUGAAAAAAQABADzAAAAaQUAAAAA&#10;" filled="f" stroked="f" strokeweight=".5pt">
                <v:textbox>
                  <w:txbxContent>
                    <w:p w14:paraId="76518A59" w14:textId="44703F96" w:rsidR="007455B0" w:rsidRPr="0075791D" w:rsidRDefault="007455B0" w:rsidP="00DD0CB5">
                      <w:pPr>
                        <w:pStyle w:val="Standaard1"/>
                      </w:pPr>
                      <w:r w:rsidRPr="00B528AD">
                        <w:rPr>
                          <w:sz w:val="20"/>
                          <w:szCs w:val="20"/>
                        </w:rPr>
                        <w:t>CHOP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B528AD">
                        <w:rPr>
                          <w:sz w:val="20"/>
                          <w:szCs w:val="20"/>
                        </w:rPr>
                        <w:t>INTEND</w:t>
                      </w:r>
                      <w:r>
                        <w:rPr>
                          <w:sz w:val="20"/>
                          <w:szCs w:val="20"/>
                        </w:rPr>
                        <w:noBreakHyphen/>
                        <w:t>score</w:t>
                      </w:r>
                    </w:p>
                    <w:p w14:paraId="11445C93" w14:textId="7158CA30" w:rsidR="007455B0" w:rsidRPr="0075791D" w:rsidRDefault="007455B0" w:rsidP="001E3115">
                      <w:pPr>
                        <w:pStyle w:val="Standaard1"/>
                      </w:pPr>
                    </w:p>
                  </w:txbxContent>
                </v:textbox>
              </v:shape>
            </w:pict>
          </mc:Fallback>
        </mc:AlternateContent>
      </w:r>
      <w:r w:rsidRPr="00CD5991">
        <w:rPr>
          <w:b/>
          <w:noProof/>
          <w:szCs w:val="22"/>
        </w:rPr>
        <w:drawing>
          <wp:inline distT="0" distB="0" distL="0" distR="0" wp14:anchorId="2892E619" wp14:editId="26920C19">
            <wp:extent cx="5323167" cy="2793688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59525" name=""/>
                    <pic:cNvPicPr/>
                  </pic:nvPicPr>
                  <pic:blipFill rotWithShape="1">
                    <a:blip r:embed="rId12"/>
                    <a:srcRect b="6691"/>
                    <a:stretch/>
                  </pic:blipFill>
                  <pic:spPr bwMode="auto">
                    <a:xfrm>
                      <a:off x="0" y="0"/>
                      <a:ext cx="5328359" cy="2796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7C7D5" w14:textId="63C5E9B1" w:rsidR="004F14A5" w:rsidRPr="00CD5991" w:rsidRDefault="004F14A5" w:rsidP="009E14AF"/>
    <w:p w14:paraId="78C1B9E5" w14:textId="203DBAD9" w:rsidR="00A131DB" w:rsidRPr="00CD5991" w:rsidRDefault="00A131DB" w:rsidP="009E14AF">
      <w:pPr>
        <w:pStyle w:val="NormalAgency"/>
        <w:keepNext/>
        <w:rPr>
          <w:i/>
        </w:rPr>
      </w:pPr>
      <w:r w:rsidRPr="00CD5991">
        <w:rPr>
          <w:i/>
        </w:rPr>
        <w:t>Studie AVXS-101-CL-302 i fase 3 hos pasienter med SMA type 1</w:t>
      </w:r>
    </w:p>
    <w:p w14:paraId="3B05826C" w14:textId="77777777" w:rsidR="00A131DB" w:rsidRPr="00CD5991" w:rsidRDefault="00A131DB" w:rsidP="009E14AF">
      <w:pPr>
        <w:pStyle w:val="NormalAgency"/>
        <w:keepNext/>
      </w:pPr>
    </w:p>
    <w:p w14:paraId="50A18E08" w14:textId="601AC679" w:rsidR="00BC6642" w:rsidRPr="00CD5991" w:rsidRDefault="00A131DB" w:rsidP="009E14AF">
      <w:r w:rsidRPr="00CD5991">
        <w:t>AVXS-101-CL-302 (studie CL</w:t>
      </w:r>
      <w:r w:rsidRPr="00CD5991">
        <w:noBreakHyphen/>
      </w:r>
      <w:r w:rsidR="00AA62EA" w:rsidRPr="00CD5991">
        <w:t>3</w:t>
      </w:r>
      <w:r w:rsidRPr="00CD5991">
        <w:t>0</w:t>
      </w:r>
      <w:r w:rsidR="00B33477" w:rsidRPr="00CD5991">
        <w:t>2</w:t>
      </w:r>
      <w:r w:rsidRPr="00CD5991">
        <w:t>)</w:t>
      </w:r>
      <w:r w:rsidR="00AA62EA" w:rsidRPr="00CD5991">
        <w:t xml:space="preserve"> er</w:t>
      </w:r>
      <w:r w:rsidRPr="00CD5991">
        <w:t xml:space="preserve"> en </w:t>
      </w:r>
      <w:r w:rsidR="00AA62EA" w:rsidRPr="00CD5991">
        <w:t xml:space="preserve">åpen, enkeltarmet og enkeltdosestudie i fase 3 av intravenøs administrasjon av </w:t>
      </w:r>
      <w:r w:rsidR="00506E91" w:rsidRPr="00CD5991">
        <w:t>onasemnogenabeparvovek</w:t>
      </w:r>
      <w:r w:rsidR="00AA62EA" w:rsidRPr="00CD5991">
        <w:t xml:space="preserve"> </w:t>
      </w:r>
      <w:r w:rsidR="00BC6642" w:rsidRPr="00CD5991">
        <w:t>i</w:t>
      </w:r>
      <w:r w:rsidR="00263A15" w:rsidRPr="00CD5991">
        <w:t xml:space="preserve"> terapeutisk dose (1</w:t>
      </w:r>
      <w:r w:rsidR="00435CC6" w:rsidRPr="00CD5991">
        <w:t>,</w:t>
      </w:r>
      <w:r w:rsidR="00263A15" w:rsidRPr="00CD5991">
        <w:t>1 × 10</w:t>
      </w:r>
      <w:r w:rsidR="00263A15" w:rsidRPr="00CD5991">
        <w:rPr>
          <w:vertAlign w:val="superscript"/>
        </w:rPr>
        <w:t>14</w:t>
      </w:r>
      <w:r w:rsidR="00263A15" w:rsidRPr="00CD5991">
        <w:t> vg/kg). Trettitre pasienter med type 1</w:t>
      </w:r>
      <w:r w:rsidR="00BC6642" w:rsidRPr="00CD5991">
        <w:t xml:space="preserve"> SMA</w:t>
      </w:r>
      <w:r w:rsidR="00263A15" w:rsidRPr="00CD5991">
        <w:t xml:space="preserve"> og 2 kopier av </w:t>
      </w:r>
      <w:r w:rsidR="00263A15" w:rsidRPr="00CD5991">
        <w:rPr>
          <w:i/>
          <w:iCs/>
        </w:rPr>
        <w:t xml:space="preserve">SMN2 </w:t>
      </w:r>
      <w:r w:rsidR="00263A15" w:rsidRPr="00CD5991">
        <w:t>ble inkludert. Før behandlingen med onas</w:t>
      </w:r>
      <w:r w:rsidR="0006019D">
        <w:t>e</w:t>
      </w:r>
      <w:r w:rsidR="00263A15" w:rsidRPr="00CD5991">
        <w:t>mnogenabeparvove</w:t>
      </w:r>
      <w:r w:rsidR="00CD5991" w:rsidRPr="00CD5991">
        <w:t>k</w:t>
      </w:r>
      <w:r w:rsidR="00BC6642" w:rsidRPr="00CD5991">
        <w:t xml:space="preserve"> trengte</w:t>
      </w:r>
      <w:r w:rsidR="00F90744" w:rsidRPr="00CD5991">
        <w:t xml:space="preserve"> 9 pasienter (27,3 %) </w:t>
      </w:r>
      <w:r w:rsidR="00D94515" w:rsidRPr="00CD5991">
        <w:t>ventilasjonsstøtte</w:t>
      </w:r>
      <w:r w:rsidR="00F90744" w:rsidRPr="00CD5991">
        <w:t xml:space="preserve"> og 9 pasienter (27,3 %) </w:t>
      </w:r>
      <w:r w:rsidR="00612A50" w:rsidRPr="00CD5991">
        <w:t>ernæringsstøtte</w:t>
      </w:r>
      <w:r w:rsidR="00F90744" w:rsidRPr="00CD5991">
        <w:t xml:space="preserve">. </w:t>
      </w:r>
      <w:r w:rsidR="00BC6642" w:rsidRPr="00CD5991">
        <w:rPr>
          <w:szCs w:val="22"/>
        </w:rPr>
        <w:t>Gjennomsnittlig score på CHOP-INTEND</w:t>
      </w:r>
      <w:r w:rsidR="00D94515" w:rsidRPr="00CD5991">
        <w:rPr>
          <w:szCs w:val="22"/>
        </w:rPr>
        <w:t xml:space="preserve"> for de 33 pasientene</w:t>
      </w:r>
      <w:r w:rsidR="00BC6642" w:rsidRPr="00CD5991">
        <w:rPr>
          <w:szCs w:val="22"/>
        </w:rPr>
        <w:t xml:space="preserve"> ved baseline var </w:t>
      </w:r>
      <w:r w:rsidR="00D94515" w:rsidRPr="00CD5991">
        <w:rPr>
          <w:szCs w:val="22"/>
        </w:rPr>
        <w:t>27</w:t>
      </w:r>
      <w:r w:rsidR="00BC6642" w:rsidRPr="00CD5991">
        <w:rPr>
          <w:szCs w:val="22"/>
        </w:rPr>
        <w:t>,</w:t>
      </w:r>
      <w:r w:rsidR="00D94515" w:rsidRPr="00CD5991">
        <w:rPr>
          <w:szCs w:val="22"/>
        </w:rPr>
        <w:t>9</w:t>
      </w:r>
      <w:r w:rsidR="00BC6642" w:rsidRPr="00CD5991">
        <w:rPr>
          <w:szCs w:val="22"/>
        </w:rPr>
        <w:t xml:space="preserve"> (intervall</w:t>
      </w:r>
      <w:r w:rsidR="00D94515" w:rsidRPr="00CD5991">
        <w:rPr>
          <w:szCs w:val="22"/>
        </w:rPr>
        <w:t>,</w:t>
      </w:r>
      <w:r w:rsidR="00BC6642" w:rsidRPr="00CD5991">
        <w:rPr>
          <w:szCs w:val="22"/>
        </w:rPr>
        <w:t xml:space="preserve"> 1</w:t>
      </w:r>
      <w:r w:rsidR="00D94515" w:rsidRPr="00CD5991">
        <w:rPr>
          <w:szCs w:val="22"/>
        </w:rPr>
        <w:t>4</w:t>
      </w:r>
      <w:r w:rsidR="00BC6642" w:rsidRPr="00CD5991">
        <w:rPr>
          <w:szCs w:val="22"/>
        </w:rPr>
        <w:t xml:space="preserve"> til 5</w:t>
      </w:r>
      <w:r w:rsidR="00D94515" w:rsidRPr="00CD5991">
        <w:rPr>
          <w:szCs w:val="22"/>
        </w:rPr>
        <w:t>5</w:t>
      </w:r>
      <w:r w:rsidR="00BC6642" w:rsidRPr="00CD5991">
        <w:rPr>
          <w:szCs w:val="22"/>
        </w:rPr>
        <w:t xml:space="preserve">). Gjennomsnittlig alder på de </w:t>
      </w:r>
      <w:r w:rsidR="00D94515" w:rsidRPr="00CD5991">
        <w:rPr>
          <w:szCs w:val="22"/>
        </w:rPr>
        <w:t>33</w:t>
      </w:r>
      <w:r w:rsidR="00BC6642" w:rsidRPr="00CD5991">
        <w:rPr>
          <w:szCs w:val="22"/>
        </w:rPr>
        <w:t xml:space="preserve"> pasientene ved behandlingstidspunktet var </w:t>
      </w:r>
      <w:r w:rsidR="00D94515" w:rsidRPr="00CD5991">
        <w:rPr>
          <w:szCs w:val="22"/>
        </w:rPr>
        <w:t>4</w:t>
      </w:r>
      <w:r w:rsidR="00BC6642" w:rsidRPr="00CD5991">
        <w:rPr>
          <w:szCs w:val="22"/>
        </w:rPr>
        <w:t>,</w:t>
      </w:r>
      <w:r w:rsidR="00D94515" w:rsidRPr="00CD5991">
        <w:rPr>
          <w:szCs w:val="22"/>
        </w:rPr>
        <w:t>1</w:t>
      </w:r>
      <w:r w:rsidR="00BC6642" w:rsidRPr="00CD5991">
        <w:rPr>
          <w:szCs w:val="22"/>
        </w:rPr>
        <w:t> måneder (</w:t>
      </w:r>
      <w:r w:rsidR="00D94515" w:rsidRPr="00CD5991">
        <w:rPr>
          <w:szCs w:val="22"/>
        </w:rPr>
        <w:t>intervall, 1</w:t>
      </w:r>
      <w:r w:rsidR="00BC6642" w:rsidRPr="00CD5991">
        <w:rPr>
          <w:szCs w:val="22"/>
        </w:rPr>
        <w:t>,</w:t>
      </w:r>
      <w:r w:rsidR="00D94515" w:rsidRPr="00CD5991">
        <w:rPr>
          <w:szCs w:val="22"/>
        </w:rPr>
        <w:t>8</w:t>
      </w:r>
      <w:r w:rsidR="00BC6642" w:rsidRPr="00CD5991">
        <w:rPr>
          <w:szCs w:val="22"/>
        </w:rPr>
        <w:t xml:space="preserve"> til </w:t>
      </w:r>
      <w:r w:rsidR="00D94515" w:rsidRPr="00CD5991">
        <w:rPr>
          <w:szCs w:val="22"/>
        </w:rPr>
        <w:t>6</w:t>
      </w:r>
      <w:r w:rsidR="00BC6642" w:rsidRPr="00CD5991">
        <w:rPr>
          <w:szCs w:val="22"/>
        </w:rPr>
        <w:t>,</w:t>
      </w:r>
      <w:r w:rsidR="00D94515" w:rsidRPr="00CD5991">
        <w:rPr>
          <w:szCs w:val="22"/>
        </w:rPr>
        <w:t>0</w:t>
      </w:r>
      <w:r w:rsidR="00BC6642" w:rsidRPr="00CD5991">
        <w:rPr>
          <w:szCs w:val="22"/>
        </w:rPr>
        <w:t> måneder).</w:t>
      </w:r>
    </w:p>
    <w:p w14:paraId="60D2A43E" w14:textId="77777777" w:rsidR="00BC6642" w:rsidRPr="00CD5991" w:rsidRDefault="00BC6642" w:rsidP="009E14AF">
      <w:pPr>
        <w:autoSpaceDE w:val="0"/>
        <w:autoSpaceDN w:val="0"/>
        <w:adjustRightInd w:val="0"/>
        <w:rPr>
          <w:szCs w:val="22"/>
        </w:rPr>
      </w:pPr>
    </w:p>
    <w:p w14:paraId="4B5F8AD8" w14:textId="34972269" w:rsidR="00261C8A" w:rsidRPr="00CD5991" w:rsidRDefault="00BC6642" w:rsidP="009E14AF">
      <w:pPr>
        <w:autoSpaceDE w:val="0"/>
        <w:autoSpaceDN w:val="0"/>
        <w:adjustRightInd w:val="0"/>
        <w:rPr>
          <w:szCs w:val="22"/>
        </w:rPr>
      </w:pPr>
      <w:r w:rsidRPr="00CD5991">
        <w:rPr>
          <w:szCs w:val="22"/>
        </w:rPr>
        <w:lastRenderedPageBreak/>
        <w:t xml:space="preserve">Av de </w:t>
      </w:r>
      <w:r w:rsidR="00261C8A" w:rsidRPr="00CD5991">
        <w:rPr>
          <w:szCs w:val="22"/>
        </w:rPr>
        <w:t>33</w:t>
      </w:r>
      <w:r w:rsidRPr="00CD5991">
        <w:rPr>
          <w:szCs w:val="22"/>
        </w:rPr>
        <w:t> inkluderte pasientene</w:t>
      </w:r>
      <w:r w:rsidR="00261C8A" w:rsidRPr="00CD5991">
        <w:rPr>
          <w:szCs w:val="22"/>
        </w:rPr>
        <w:t xml:space="preserve"> (Efficacy Completers</w:t>
      </w:r>
      <w:r w:rsidR="001C4116" w:rsidRPr="00CD5991">
        <w:rPr>
          <w:szCs w:val="22"/>
        </w:rPr>
        <w:noBreakHyphen/>
      </w:r>
      <w:r w:rsidR="00261C8A" w:rsidRPr="00CD5991">
        <w:rPr>
          <w:szCs w:val="22"/>
        </w:rPr>
        <w:t>popula</w:t>
      </w:r>
      <w:r w:rsidR="00CA7C68" w:rsidRPr="00CD5991">
        <w:rPr>
          <w:szCs w:val="22"/>
        </w:rPr>
        <w:t>sjon</w:t>
      </w:r>
      <w:r w:rsidR="00261C8A" w:rsidRPr="00CD5991">
        <w:rPr>
          <w:szCs w:val="22"/>
        </w:rPr>
        <w:t xml:space="preserve">) var </w:t>
      </w:r>
      <w:r w:rsidR="001C4116" w:rsidRPr="00CD5991">
        <w:rPr>
          <w:szCs w:val="22"/>
        </w:rPr>
        <w:t>é</w:t>
      </w:r>
      <w:r w:rsidR="00261C8A" w:rsidRPr="00CD5991">
        <w:rPr>
          <w:szCs w:val="22"/>
        </w:rPr>
        <w:t>n pasient (3 %)</w:t>
      </w:r>
      <w:r w:rsidR="001C4116" w:rsidRPr="00CD5991">
        <w:rPr>
          <w:szCs w:val="22"/>
        </w:rPr>
        <w:t xml:space="preserve"> </w:t>
      </w:r>
      <w:r w:rsidR="00261C8A" w:rsidRPr="00CD5991">
        <w:rPr>
          <w:szCs w:val="22"/>
        </w:rPr>
        <w:t>utenfor alders</w:t>
      </w:r>
      <w:r w:rsidR="003A28CA" w:rsidRPr="00CD5991">
        <w:rPr>
          <w:szCs w:val="22"/>
        </w:rPr>
        <w:t>gruppen</w:t>
      </w:r>
      <w:r w:rsidR="00261C8A" w:rsidRPr="00CD5991">
        <w:rPr>
          <w:szCs w:val="22"/>
        </w:rPr>
        <w:t xml:space="preserve"> angitt i protokollen </w:t>
      </w:r>
      <w:r w:rsidR="00612A50" w:rsidRPr="00CD5991">
        <w:rPr>
          <w:szCs w:val="22"/>
        </w:rPr>
        <w:t>da dosen ble gitt,</w:t>
      </w:r>
      <w:r w:rsidR="001C4116" w:rsidRPr="00CD5991">
        <w:rPr>
          <w:szCs w:val="22"/>
        </w:rPr>
        <w:t xml:space="preserve"> </w:t>
      </w:r>
      <w:r w:rsidR="00261C8A" w:rsidRPr="00CD5991">
        <w:rPr>
          <w:szCs w:val="22"/>
        </w:rPr>
        <w:t>og ble derfor ikke inkludert i intent-to-treat (ITT)</w:t>
      </w:r>
      <w:r w:rsidR="001C4116" w:rsidRPr="00CD5991">
        <w:rPr>
          <w:szCs w:val="22"/>
        </w:rPr>
        <w:t>-</w:t>
      </w:r>
      <w:r w:rsidR="00261C8A" w:rsidRPr="00CD5991">
        <w:rPr>
          <w:szCs w:val="22"/>
        </w:rPr>
        <w:t xml:space="preserve">populasjonen. </w:t>
      </w:r>
      <w:r w:rsidR="000E4C9A" w:rsidRPr="00CD5991">
        <w:rPr>
          <w:szCs w:val="22"/>
        </w:rPr>
        <w:t xml:space="preserve">Av de 32 pasientene i ITT-populasjonen døde </w:t>
      </w:r>
      <w:r w:rsidR="001C4116" w:rsidRPr="00CD5991">
        <w:rPr>
          <w:szCs w:val="22"/>
        </w:rPr>
        <w:t>é</w:t>
      </w:r>
      <w:r w:rsidR="000E4C9A" w:rsidRPr="00CD5991">
        <w:rPr>
          <w:szCs w:val="22"/>
        </w:rPr>
        <w:t>n pasient (3 %) i løpet av studie</w:t>
      </w:r>
      <w:r w:rsidR="00EE249A" w:rsidRPr="00CD5991">
        <w:rPr>
          <w:szCs w:val="22"/>
        </w:rPr>
        <w:t>n</w:t>
      </w:r>
      <w:r w:rsidR="000E4C9A" w:rsidRPr="00CD5991">
        <w:rPr>
          <w:szCs w:val="22"/>
        </w:rPr>
        <w:t xml:space="preserve"> grunn</w:t>
      </w:r>
      <w:r w:rsidR="00EE249A" w:rsidRPr="00CD5991">
        <w:rPr>
          <w:szCs w:val="22"/>
        </w:rPr>
        <w:t xml:space="preserve">et </w:t>
      </w:r>
      <w:r w:rsidR="000E4C9A" w:rsidRPr="00CD5991">
        <w:rPr>
          <w:szCs w:val="22"/>
        </w:rPr>
        <w:t>sykdomsprogresjon.</w:t>
      </w:r>
    </w:p>
    <w:p w14:paraId="5D11C200" w14:textId="601C4F8A" w:rsidR="00261C8A" w:rsidRPr="00CD5991" w:rsidRDefault="00261C8A" w:rsidP="009E14AF">
      <w:pPr>
        <w:autoSpaceDE w:val="0"/>
        <w:autoSpaceDN w:val="0"/>
        <w:adjustRightInd w:val="0"/>
        <w:rPr>
          <w:szCs w:val="22"/>
        </w:rPr>
      </w:pPr>
    </w:p>
    <w:p w14:paraId="153E1C0F" w14:textId="250FE233" w:rsidR="00BC6642" w:rsidRPr="00CD5991" w:rsidRDefault="00EE249A" w:rsidP="009E14AF">
      <w:pPr>
        <w:autoSpaceDE w:val="0"/>
        <w:autoSpaceDN w:val="0"/>
        <w:adjustRightInd w:val="0"/>
      </w:pPr>
      <w:r w:rsidRPr="00CD5991">
        <w:rPr>
          <w:szCs w:val="22"/>
        </w:rPr>
        <w:t xml:space="preserve">Av 32 pasienter i ITT-populasjonen </w:t>
      </w:r>
      <w:r w:rsidR="006E6B30" w:rsidRPr="00CD5991">
        <w:rPr>
          <w:szCs w:val="22"/>
        </w:rPr>
        <w:t xml:space="preserve">oppnådde 14 pasienter (43,8 %) milepælen </w:t>
      </w:r>
      <w:r w:rsidR="00DB3C7C" w:rsidRPr="00CD5991">
        <w:rPr>
          <w:szCs w:val="22"/>
        </w:rPr>
        <w:t>å sitte uten støtte</w:t>
      </w:r>
      <w:r w:rsidR="006E6B30" w:rsidRPr="00CD5991">
        <w:rPr>
          <w:szCs w:val="22"/>
        </w:rPr>
        <w:t xml:space="preserve"> i minst 10 sekunder </w:t>
      </w:r>
      <w:r w:rsidR="006C537D" w:rsidRPr="00CD5991">
        <w:rPr>
          <w:szCs w:val="22"/>
        </w:rPr>
        <w:t xml:space="preserve">ved </w:t>
      </w:r>
      <w:r w:rsidR="002F6AF4" w:rsidRPr="00CD5991">
        <w:rPr>
          <w:szCs w:val="22"/>
        </w:rPr>
        <w:t>et hvilket som helst</w:t>
      </w:r>
      <w:r w:rsidR="006C537D" w:rsidRPr="00CD5991">
        <w:rPr>
          <w:szCs w:val="22"/>
        </w:rPr>
        <w:t xml:space="preserve"> besøk til og med 18 måneders</w:t>
      </w:r>
      <w:r w:rsidR="001C4116" w:rsidRPr="00CD5991">
        <w:rPr>
          <w:szCs w:val="22"/>
        </w:rPr>
        <w:t>-</w:t>
      </w:r>
      <w:r w:rsidR="006C537D" w:rsidRPr="00CD5991">
        <w:rPr>
          <w:szCs w:val="22"/>
        </w:rPr>
        <w:t>besøket (primært effektendepunkt). Median alder da denne milepælen først ble oppnådd</w:t>
      </w:r>
      <w:r w:rsidR="001C4116" w:rsidRPr="00CD5991">
        <w:rPr>
          <w:szCs w:val="22"/>
        </w:rPr>
        <w:t>,</w:t>
      </w:r>
      <w:r w:rsidR="006C537D" w:rsidRPr="00CD5991">
        <w:rPr>
          <w:szCs w:val="22"/>
        </w:rPr>
        <w:t xml:space="preserve"> var 15,9 måneder (intervall, 7,7 til 18,6 måneder). </w:t>
      </w:r>
      <w:r w:rsidRPr="00CD5991">
        <w:rPr>
          <w:szCs w:val="22"/>
        </w:rPr>
        <w:t>Tretti</w:t>
      </w:r>
      <w:r w:rsidR="001C4116" w:rsidRPr="00CD5991">
        <w:rPr>
          <w:szCs w:val="22"/>
        </w:rPr>
        <w:t>é</w:t>
      </w:r>
      <w:r w:rsidRPr="00CD5991">
        <w:rPr>
          <w:szCs w:val="22"/>
        </w:rPr>
        <w:t>n pasienter (96,9 %</w:t>
      </w:r>
      <w:r w:rsidR="00E439A3" w:rsidRPr="00CD5991">
        <w:rPr>
          <w:szCs w:val="22"/>
        </w:rPr>
        <w:t xml:space="preserve">) </w:t>
      </w:r>
      <w:r w:rsidRPr="00CD5991">
        <w:rPr>
          <w:szCs w:val="22"/>
        </w:rPr>
        <w:t>i ITT-populasjonen</w:t>
      </w:r>
      <w:r w:rsidR="00BC6642" w:rsidRPr="00CD5991">
        <w:rPr>
          <w:szCs w:val="22"/>
        </w:rPr>
        <w:t xml:space="preserve"> overlevde</w:t>
      </w:r>
      <w:r w:rsidR="00BC6642" w:rsidRPr="00CD5991">
        <w:t xml:space="preserve"> uten permanent behov for ventilasjonsstøtte (dvs. hendelsesfri overlevelse) til ≥ 14 måneders alder </w:t>
      </w:r>
      <w:r w:rsidRPr="00CD5991">
        <w:t>(sekundært</w:t>
      </w:r>
      <w:r w:rsidR="00BC6642" w:rsidRPr="00CD5991">
        <w:t xml:space="preserve"> effektendepunkt)</w:t>
      </w:r>
      <w:r w:rsidR="00982649" w:rsidRPr="00CD5991">
        <w:t>.</w:t>
      </w:r>
    </w:p>
    <w:p w14:paraId="132B4516" w14:textId="7E0605D3" w:rsidR="00BC6642" w:rsidRPr="00CD5991" w:rsidRDefault="00BC6642" w:rsidP="009E14AF"/>
    <w:p w14:paraId="481A6FA1" w14:textId="40D4264A" w:rsidR="00BC6642" w:rsidRPr="00CD5991" w:rsidRDefault="002F6AF4" w:rsidP="009E14AF">
      <w:r w:rsidRPr="00CD5991">
        <w:t>Ytterligere videobekreftede utviklingsmilepæler for pasienter i Efficacy Completers</w:t>
      </w:r>
      <w:r w:rsidR="001C4116" w:rsidRPr="00CD5991">
        <w:t>-</w:t>
      </w:r>
      <w:r w:rsidRPr="00CD5991">
        <w:t>populasjonen i CL-302</w:t>
      </w:r>
      <w:r w:rsidR="001C4116" w:rsidRPr="00CD5991">
        <w:t>-</w:t>
      </w:r>
      <w:r w:rsidRPr="00CD5991">
        <w:t>studien ved et hvilket som helst besøk til og med 18 måneders</w:t>
      </w:r>
      <w:r w:rsidR="001C4116" w:rsidRPr="00CD5991">
        <w:t>-</w:t>
      </w:r>
      <w:r w:rsidRPr="00CD5991">
        <w:t>besøket er oppsummert i tabell 5.</w:t>
      </w:r>
    </w:p>
    <w:p w14:paraId="45F8A5A6" w14:textId="77777777" w:rsidR="00CA7C68" w:rsidRPr="00530B08" w:rsidRDefault="00CA7C68" w:rsidP="009E14AF">
      <w:pPr>
        <w:pStyle w:val="Text"/>
        <w:spacing w:before="0"/>
        <w:jc w:val="left"/>
        <w:rPr>
          <w:sz w:val="22"/>
          <w:szCs w:val="22"/>
          <w:lang w:val="nb-NO"/>
        </w:rPr>
      </w:pPr>
    </w:p>
    <w:p w14:paraId="6EF7A958" w14:textId="25CDB369" w:rsidR="00CA7C68" w:rsidRPr="00530B08" w:rsidRDefault="00CA7C68" w:rsidP="009E14AF">
      <w:pPr>
        <w:pStyle w:val="NormalAgency"/>
        <w:keepNext/>
        <w:ind w:left="1134" w:hanging="1134"/>
        <w:rPr>
          <w:b/>
        </w:rPr>
      </w:pPr>
      <w:r w:rsidRPr="00530B08">
        <w:rPr>
          <w:b/>
        </w:rPr>
        <w:t>Tabell 5</w:t>
      </w:r>
      <w:r w:rsidRPr="00530B08">
        <w:rPr>
          <w:b/>
        </w:rPr>
        <w:tab/>
      </w:r>
      <w:r w:rsidRPr="00530B08">
        <w:rPr>
          <w:b/>
          <w:szCs w:val="22"/>
        </w:rPr>
        <w:t>Median tid til videodokumentert oppnåelse av motoriske milepæler i</w:t>
      </w:r>
      <w:r w:rsidRPr="00530B08">
        <w:rPr>
          <w:b/>
        </w:rPr>
        <w:t xml:space="preserve"> studie CL-302 (Efficacy Completers</w:t>
      </w:r>
      <w:r w:rsidR="001C4116" w:rsidRPr="00530B08">
        <w:rPr>
          <w:b/>
        </w:rPr>
        <w:t>-</w:t>
      </w:r>
      <w:r w:rsidRPr="00530B08">
        <w:rPr>
          <w:b/>
        </w:rPr>
        <w:t>populasjon)</w:t>
      </w:r>
    </w:p>
    <w:tbl>
      <w:tblPr>
        <w:tblStyle w:val="Tabelraster1"/>
        <w:tblW w:w="5000" w:type="pct"/>
        <w:tblInd w:w="0" w:type="dxa"/>
        <w:tblLook w:val="04A0" w:firstRow="1" w:lastRow="0" w:firstColumn="1" w:lastColumn="0" w:noHBand="0" w:noVBand="1"/>
      </w:tblPr>
      <w:tblGrid>
        <w:gridCol w:w="2388"/>
        <w:gridCol w:w="2561"/>
        <w:gridCol w:w="1566"/>
        <w:gridCol w:w="2546"/>
      </w:tblGrid>
      <w:tr w:rsidR="00CA7C68" w:rsidRPr="00530B08" w14:paraId="572C5BFD" w14:textId="77777777" w:rsidTr="0053607B">
        <w:trPr>
          <w:cantSplit/>
        </w:trPr>
        <w:tc>
          <w:tcPr>
            <w:tcW w:w="2388" w:type="dxa"/>
          </w:tcPr>
          <w:p w14:paraId="2E287F38" w14:textId="06BC5E45" w:rsidR="00CA7C68" w:rsidRPr="00530B08" w:rsidRDefault="00CA7C68" w:rsidP="009E14AF">
            <w:pPr>
              <w:pStyle w:val="NormalAgency"/>
              <w:keepNext/>
            </w:pPr>
            <w:r w:rsidRPr="00530B08">
              <w:rPr>
                <w:lang w:val="nb-NO"/>
              </w:rPr>
              <w:t>Videodokumentert milepæl</w:t>
            </w:r>
          </w:p>
        </w:tc>
        <w:tc>
          <w:tcPr>
            <w:tcW w:w="2561" w:type="dxa"/>
          </w:tcPr>
          <w:p w14:paraId="52B6C6B7" w14:textId="77777777" w:rsidR="00CA7C68" w:rsidRPr="00530B08" w:rsidRDefault="00CA7C68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Antall pasienter som oppnådde milepæl</w:t>
            </w:r>
          </w:p>
          <w:p w14:paraId="7B15B632" w14:textId="48F23E96" w:rsidR="00CA7C68" w:rsidRPr="00530B08" w:rsidRDefault="00CA7C68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n/N (%)</w:t>
            </w:r>
          </w:p>
        </w:tc>
        <w:tc>
          <w:tcPr>
            <w:tcW w:w="1566" w:type="dxa"/>
          </w:tcPr>
          <w:p w14:paraId="64786B19" w14:textId="77777777" w:rsidR="00CA7C68" w:rsidRPr="00530B08" w:rsidRDefault="00CA7C68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Median alder for oppnåelse av milepæl</w:t>
            </w:r>
          </w:p>
          <w:p w14:paraId="6F7CECFB" w14:textId="7AB19969" w:rsidR="00CA7C68" w:rsidRPr="00530B08" w:rsidRDefault="00CA7C68" w:rsidP="009E14AF">
            <w:pPr>
              <w:pStyle w:val="NormalAgency"/>
              <w:keepNext/>
            </w:pPr>
            <w:r w:rsidRPr="00530B08">
              <w:rPr>
                <w:lang w:val="nb-NO"/>
              </w:rPr>
              <w:t>(måneder)</w:t>
            </w:r>
          </w:p>
        </w:tc>
        <w:tc>
          <w:tcPr>
            <w:tcW w:w="2546" w:type="dxa"/>
          </w:tcPr>
          <w:p w14:paraId="269C59C3" w14:textId="4715A234" w:rsidR="00CA7C68" w:rsidRPr="00530B08" w:rsidRDefault="00CA7C68" w:rsidP="009E14AF">
            <w:pPr>
              <w:pStyle w:val="NormalAgency"/>
              <w:keepNext/>
            </w:pPr>
            <w:r w:rsidRPr="00530B08">
              <w:rPr>
                <w:lang w:val="nb-NO"/>
              </w:rPr>
              <w:t>95 % konfidensintervall</w:t>
            </w:r>
          </w:p>
        </w:tc>
      </w:tr>
      <w:tr w:rsidR="00CA7C68" w:rsidRPr="00530B08" w14:paraId="358EF3B0" w14:textId="77777777" w:rsidTr="0053607B">
        <w:trPr>
          <w:cantSplit/>
        </w:trPr>
        <w:tc>
          <w:tcPr>
            <w:tcW w:w="2388" w:type="dxa"/>
          </w:tcPr>
          <w:p w14:paraId="5BD1E40E" w14:textId="5998D0F8" w:rsidR="00CA7C68" w:rsidRPr="00530B08" w:rsidRDefault="00CA7C68" w:rsidP="009E14AF">
            <w:pPr>
              <w:pStyle w:val="NormalAgency"/>
              <w:keepNext/>
            </w:pPr>
            <w:r w:rsidRPr="00530B08">
              <w:rPr>
                <w:lang w:val="nb-NO"/>
              </w:rPr>
              <w:t>Hodekontroll</w:t>
            </w:r>
          </w:p>
        </w:tc>
        <w:tc>
          <w:tcPr>
            <w:tcW w:w="2561" w:type="dxa"/>
          </w:tcPr>
          <w:p w14:paraId="1E26E38D" w14:textId="260FDAB5" w:rsidR="00CA7C68" w:rsidRPr="00530B08" w:rsidRDefault="00CA7C68" w:rsidP="009E14AF">
            <w:pPr>
              <w:pStyle w:val="NormalAgency"/>
              <w:keepNext/>
            </w:pPr>
            <w:r w:rsidRPr="00530B08">
              <w:t>23/30* (76,7)</w:t>
            </w:r>
          </w:p>
        </w:tc>
        <w:tc>
          <w:tcPr>
            <w:tcW w:w="1566" w:type="dxa"/>
          </w:tcPr>
          <w:p w14:paraId="54F4525E" w14:textId="107B630E" w:rsidR="00CA7C68" w:rsidRPr="00530B08" w:rsidRDefault="00CA7C68" w:rsidP="009E14AF">
            <w:pPr>
              <w:pStyle w:val="NormalAgency"/>
              <w:keepNext/>
            </w:pPr>
            <w:r w:rsidRPr="00530B08">
              <w:t>8,0</w:t>
            </w:r>
          </w:p>
        </w:tc>
        <w:tc>
          <w:tcPr>
            <w:tcW w:w="2546" w:type="dxa"/>
          </w:tcPr>
          <w:p w14:paraId="3C08B831" w14:textId="3658E210" w:rsidR="00CA7C68" w:rsidRPr="00530B08" w:rsidRDefault="00CA7C68" w:rsidP="009E14AF">
            <w:pPr>
              <w:pStyle w:val="NormalAgency"/>
              <w:keepNext/>
            </w:pPr>
            <w:r w:rsidRPr="00530B08">
              <w:t>(5,8, 9,2)</w:t>
            </w:r>
          </w:p>
        </w:tc>
      </w:tr>
      <w:tr w:rsidR="00CA7C68" w:rsidRPr="00530B08" w14:paraId="5249BE65" w14:textId="77777777" w:rsidTr="0053607B">
        <w:trPr>
          <w:cantSplit/>
        </w:trPr>
        <w:tc>
          <w:tcPr>
            <w:tcW w:w="2388" w:type="dxa"/>
          </w:tcPr>
          <w:p w14:paraId="48277024" w14:textId="44D4786D" w:rsidR="00CA7C68" w:rsidRPr="00530B08" w:rsidRDefault="00CA7C68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>Ruller fra rygg til side</w:t>
            </w:r>
          </w:p>
        </w:tc>
        <w:tc>
          <w:tcPr>
            <w:tcW w:w="2561" w:type="dxa"/>
          </w:tcPr>
          <w:p w14:paraId="2C0600AD" w14:textId="1F2C4FA2" w:rsidR="00CA7C68" w:rsidRPr="00530B08" w:rsidRDefault="00CA7C68" w:rsidP="009E14AF">
            <w:pPr>
              <w:pStyle w:val="NormalAgency"/>
              <w:keepNext/>
            </w:pPr>
            <w:r w:rsidRPr="00530B08">
              <w:t>19/33 (57,6)</w:t>
            </w:r>
          </w:p>
        </w:tc>
        <w:tc>
          <w:tcPr>
            <w:tcW w:w="1566" w:type="dxa"/>
          </w:tcPr>
          <w:p w14:paraId="7D54C064" w14:textId="07328374" w:rsidR="00CA7C68" w:rsidRPr="00530B08" w:rsidRDefault="00CA7C68" w:rsidP="009E14AF">
            <w:pPr>
              <w:pStyle w:val="NormalAgency"/>
              <w:keepNext/>
            </w:pPr>
            <w:r w:rsidRPr="00530B08">
              <w:t>15,3</w:t>
            </w:r>
          </w:p>
        </w:tc>
        <w:tc>
          <w:tcPr>
            <w:tcW w:w="2546" w:type="dxa"/>
          </w:tcPr>
          <w:p w14:paraId="3765AA79" w14:textId="50367BDC" w:rsidR="00CA7C68" w:rsidRPr="00530B08" w:rsidRDefault="00CA7C68" w:rsidP="009E14AF">
            <w:pPr>
              <w:pStyle w:val="NormalAgency"/>
              <w:keepNext/>
            </w:pPr>
            <w:r w:rsidRPr="00530B08">
              <w:t>(12,5, 17,4)</w:t>
            </w:r>
          </w:p>
        </w:tc>
      </w:tr>
      <w:tr w:rsidR="00CA7C68" w:rsidRPr="00530B08" w14:paraId="3125DBE1" w14:textId="77777777" w:rsidTr="0053607B">
        <w:trPr>
          <w:cantSplit/>
        </w:trPr>
        <w:tc>
          <w:tcPr>
            <w:tcW w:w="2388" w:type="dxa"/>
          </w:tcPr>
          <w:p w14:paraId="721A0BBE" w14:textId="14C5CD30" w:rsidR="00CA7C68" w:rsidRPr="00530B08" w:rsidRDefault="00CA7C68" w:rsidP="009E14AF">
            <w:pPr>
              <w:pStyle w:val="NormalAgency"/>
              <w:keepNext/>
              <w:rPr>
                <w:lang w:val="nb-NO"/>
              </w:rPr>
            </w:pPr>
            <w:r w:rsidRPr="00530B08">
              <w:rPr>
                <w:lang w:val="nb-NO"/>
              </w:rPr>
              <w:t xml:space="preserve">Sitter uten støtte i </w:t>
            </w:r>
            <w:r w:rsidR="00E439A3" w:rsidRPr="00530B08">
              <w:rPr>
                <w:lang w:val="nb-NO"/>
              </w:rPr>
              <w:t xml:space="preserve">minst </w:t>
            </w:r>
            <w:r w:rsidRPr="00530B08">
              <w:rPr>
                <w:lang w:val="nb-NO"/>
              </w:rPr>
              <w:t>30 sekunder</w:t>
            </w:r>
          </w:p>
        </w:tc>
        <w:tc>
          <w:tcPr>
            <w:tcW w:w="2561" w:type="dxa"/>
          </w:tcPr>
          <w:p w14:paraId="6C417D2B" w14:textId="1767CE2E" w:rsidR="00CA7C68" w:rsidRPr="00530B08" w:rsidRDefault="00CA7C68" w:rsidP="009E14AF">
            <w:pPr>
              <w:pStyle w:val="NormalAgency"/>
              <w:keepNext/>
            </w:pPr>
            <w:r w:rsidRPr="00530B08">
              <w:t>16/33 (48,5)</w:t>
            </w:r>
          </w:p>
        </w:tc>
        <w:tc>
          <w:tcPr>
            <w:tcW w:w="1566" w:type="dxa"/>
          </w:tcPr>
          <w:p w14:paraId="276BD249" w14:textId="1CA0E347" w:rsidR="00CA7C68" w:rsidRPr="00530B08" w:rsidRDefault="00CA7C68" w:rsidP="009E14AF">
            <w:pPr>
              <w:pStyle w:val="NormalAgency"/>
              <w:keepNext/>
            </w:pPr>
            <w:r w:rsidRPr="00530B08">
              <w:t>14,3</w:t>
            </w:r>
          </w:p>
        </w:tc>
        <w:tc>
          <w:tcPr>
            <w:tcW w:w="2546" w:type="dxa"/>
          </w:tcPr>
          <w:p w14:paraId="6E6EF124" w14:textId="65ADFD87" w:rsidR="00CA7C68" w:rsidRPr="00530B08" w:rsidRDefault="00CA7C68" w:rsidP="009E14AF">
            <w:pPr>
              <w:pStyle w:val="NormalAgency"/>
              <w:keepNext/>
            </w:pPr>
            <w:r w:rsidRPr="00530B08">
              <w:t>(8,3, 18,3)</w:t>
            </w:r>
          </w:p>
        </w:tc>
      </w:tr>
    </w:tbl>
    <w:p w14:paraId="14710C80" w14:textId="7FA4E12C" w:rsidR="00CA7C68" w:rsidRPr="00530B08" w:rsidRDefault="00CA7C68" w:rsidP="009E14AF">
      <w:pPr>
        <w:rPr>
          <w:color w:val="000000"/>
        </w:rPr>
      </w:pPr>
      <w:r w:rsidRPr="00530B08">
        <w:t xml:space="preserve">* </w:t>
      </w:r>
      <w:r w:rsidRPr="00530B08">
        <w:rPr>
          <w:rFonts w:eastAsia="Verdana"/>
        </w:rPr>
        <w:t>3 </w:t>
      </w:r>
      <w:r w:rsidRPr="00530B08">
        <w:rPr>
          <w:color w:val="000000"/>
        </w:rPr>
        <w:t>pasienter ble rapportert å ha hodekontroll etter klinisk vurdering ved baseline</w:t>
      </w:r>
      <w:r w:rsidRPr="00530B08">
        <w:rPr>
          <w:rFonts w:eastAsia="Verdana"/>
        </w:rPr>
        <w:t>.</w:t>
      </w:r>
    </w:p>
    <w:p w14:paraId="4FF94219" w14:textId="77777777" w:rsidR="00CA7C68" w:rsidRPr="00530B08" w:rsidRDefault="00CA7C68" w:rsidP="009E14AF">
      <w:pPr>
        <w:rPr>
          <w:iCs/>
        </w:rPr>
      </w:pPr>
    </w:p>
    <w:p w14:paraId="28698A62" w14:textId="71E75F59" w:rsidR="00CA7C68" w:rsidRPr="00530B08" w:rsidRDefault="00B600B0" w:rsidP="009E14AF">
      <w:pPr>
        <w:pStyle w:val="Text"/>
        <w:spacing w:before="0"/>
        <w:jc w:val="left"/>
        <w:rPr>
          <w:rFonts w:eastAsia="Times New Roman"/>
          <w:sz w:val="22"/>
          <w:lang w:val="nb-NO" w:eastAsia="en-US"/>
        </w:rPr>
      </w:pPr>
      <w:r w:rsidRPr="00530B08">
        <w:rPr>
          <w:rFonts w:eastAsia="Times New Roman"/>
          <w:sz w:val="22"/>
          <w:lang w:val="nb-NO" w:eastAsia="en-US"/>
        </w:rPr>
        <w:t>Én pasient</w:t>
      </w:r>
      <w:r w:rsidR="00CA7C68" w:rsidRPr="00530B08">
        <w:rPr>
          <w:rFonts w:eastAsia="Times New Roman"/>
          <w:sz w:val="22"/>
          <w:lang w:val="nb-NO" w:eastAsia="en-US"/>
        </w:rPr>
        <w:t xml:space="preserve"> (3</w:t>
      </w:r>
      <w:r w:rsidR="00AE3D43" w:rsidRPr="00530B08">
        <w:rPr>
          <w:rFonts w:eastAsia="Times New Roman"/>
          <w:sz w:val="22"/>
          <w:lang w:val="nb-NO" w:eastAsia="en-US"/>
        </w:rPr>
        <w:t> </w:t>
      </w:r>
      <w:r w:rsidR="00CA7C68" w:rsidRPr="00530B08">
        <w:rPr>
          <w:rFonts w:eastAsia="Times New Roman"/>
          <w:sz w:val="22"/>
          <w:lang w:val="nb-NO" w:eastAsia="en-US"/>
        </w:rPr>
        <w:t xml:space="preserve">%) </w:t>
      </w:r>
      <w:r w:rsidRPr="00530B08">
        <w:rPr>
          <w:rFonts w:eastAsia="Times New Roman"/>
          <w:sz w:val="22"/>
          <w:lang w:val="nb-NO" w:eastAsia="en-US"/>
        </w:rPr>
        <w:t xml:space="preserve">oppnådde de motoriske milepælene krabbe, stå med assistanse, stå alene, gå med assistanse og gå </w:t>
      </w:r>
      <w:r w:rsidR="003912D2" w:rsidRPr="00530B08">
        <w:rPr>
          <w:rFonts w:eastAsia="Times New Roman"/>
          <w:sz w:val="22"/>
          <w:lang w:val="nb-NO" w:eastAsia="en-US"/>
        </w:rPr>
        <w:t>alene</w:t>
      </w:r>
      <w:r w:rsidR="00AE3D43" w:rsidRPr="00530B08">
        <w:rPr>
          <w:rFonts w:eastAsia="Times New Roman"/>
          <w:sz w:val="22"/>
          <w:lang w:val="nb-NO" w:eastAsia="en-US"/>
        </w:rPr>
        <w:t>,</w:t>
      </w:r>
      <w:r w:rsidRPr="00530B08">
        <w:rPr>
          <w:rFonts w:eastAsia="Times New Roman"/>
          <w:sz w:val="22"/>
          <w:lang w:val="nb-NO" w:eastAsia="en-US"/>
        </w:rPr>
        <w:t xml:space="preserve"> alle </w:t>
      </w:r>
      <w:r w:rsidR="003912D2" w:rsidRPr="00530B08">
        <w:rPr>
          <w:rFonts w:eastAsia="Times New Roman"/>
          <w:sz w:val="22"/>
          <w:lang w:val="nb-NO" w:eastAsia="en-US"/>
        </w:rPr>
        <w:t>før</w:t>
      </w:r>
      <w:r w:rsidRPr="00530B08">
        <w:rPr>
          <w:rFonts w:eastAsia="Times New Roman"/>
          <w:sz w:val="22"/>
          <w:lang w:val="nb-NO" w:eastAsia="en-US"/>
        </w:rPr>
        <w:t xml:space="preserve"> 18 måneders alder.</w:t>
      </w:r>
    </w:p>
    <w:p w14:paraId="73EE8826" w14:textId="77777777" w:rsidR="00CA7C68" w:rsidRPr="00530B08" w:rsidRDefault="00CA7C68" w:rsidP="009E14AF">
      <w:pPr>
        <w:pStyle w:val="Text"/>
        <w:spacing w:before="0"/>
        <w:jc w:val="left"/>
        <w:rPr>
          <w:rFonts w:eastAsia="Times New Roman"/>
          <w:sz w:val="22"/>
          <w:lang w:val="nb-NO" w:eastAsia="en-US"/>
        </w:rPr>
      </w:pPr>
    </w:p>
    <w:p w14:paraId="20E9FCA3" w14:textId="44F5D7AF" w:rsidR="00CA7C68" w:rsidRPr="00530B08" w:rsidRDefault="003912D2" w:rsidP="009E14AF">
      <w:r w:rsidRPr="00530B08">
        <w:t xml:space="preserve">Av de 33 inkluderte pasientene oppnådde </w:t>
      </w:r>
      <w:r w:rsidR="00CA7C68" w:rsidRPr="00530B08">
        <w:t>24 pa</w:t>
      </w:r>
      <w:r w:rsidRPr="00530B08">
        <w:t>sienter</w:t>
      </w:r>
      <w:r w:rsidR="00CA7C68" w:rsidRPr="00530B08">
        <w:t xml:space="preserve"> (72</w:t>
      </w:r>
      <w:r w:rsidRPr="00530B08">
        <w:t>,</w:t>
      </w:r>
      <w:r w:rsidR="00CA7C68" w:rsidRPr="00530B08">
        <w:t>7</w:t>
      </w:r>
      <w:r w:rsidRPr="00530B08">
        <w:t> </w:t>
      </w:r>
      <w:r w:rsidR="00CA7C68" w:rsidRPr="00530B08">
        <w:t xml:space="preserve">%) </w:t>
      </w:r>
      <w:r w:rsidRPr="00530B08">
        <w:t>en</w:t>
      </w:r>
      <w:r w:rsidR="00CA7C68" w:rsidRPr="00530B08">
        <w:t xml:space="preserve"> CHOP-INTEND</w:t>
      </w:r>
      <w:r w:rsidR="00AE3D43" w:rsidRPr="00530B08">
        <w:noBreakHyphen/>
      </w:r>
      <w:r w:rsidR="00CA7C68" w:rsidRPr="00530B08">
        <w:t>score ≥ 40, 14 pa</w:t>
      </w:r>
      <w:r w:rsidRPr="00530B08">
        <w:t>sienter</w:t>
      </w:r>
      <w:r w:rsidR="00CA7C68" w:rsidRPr="00530B08">
        <w:t xml:space="preserve"> (42</w:t>
      </w:r>
      <w:r w:rsidRPr="00530B08">
        <w:t>,</w:t>
      </w:r>
      <w:r w:rsidR="00CA7C68" w:rsidRPr="00530B08">
        <w:t>4</w:t>
      </w:r>
      <w:r w:rsidRPr="00530B08">
        <w:t> </w:t>
      </w:r>
      <w:r w:rsidR="00CA7C68" w:rsidRPr="00530B08">
        <w:t xml:space="preserve">%) </w:t>
      </w:r>
      <w:r w:rsidRPr="00530B08">
        <w:t xml:space="preserve">oppnådde en </w:t>
      </w:r>
      <w:r w:rsidR="00CA7C68" w:rsidRPr="00530B08">
        <w:t>CHOP-INTEND</w:t>
      </w:r>
      <w:r w:rsidR="00AE3D43" w:rsidRPr="00530B08">
        <w:noBreakHyphen/>
      </w:r>
      <w:r w:rsidR="00CA7C68" w:rsidRPr="00530B08">
        <w:t xml:space="preserve">score ≥ 50 </w:t>
      </w:r>
      <w:r w:rsidRPr="00530B08">
        <w:t>og</w:t>
      </w:r>
      <w:r w:rsidR="00CA7C68" w:rsidRPr="00530B08">
        <w:t xml:space="preserve"> 3 pa</w:t>
      </w:r>
      <w:r w:rsidRPr="00530B08">
        <w:t>sienter</w:t>
      </w:r>
      <w:r w:rsidR="00CA7C68" w:rsidRPr="00530B08">
        <w:t xml:space="preserve"> (9</w:t>
      </w:r>
      <w:r w:rsidRPr="00530B08">
        <w:t>,</w:t>
      </w:r>
      <w:r w:rsidR="00CA7C68" w:rsidRPr="00530B08">
        <w:t>1</w:t>
      </w:r>
      <w:r w:rsidRPr="00530B08">
        <w:t> </w:t>
      </w:r>
      <w:r w:rsidR="00CA7C68" w:rsidRPr="00530B08">
        <w:t xml:space="preserve">%) </w:t>
      </w:r>
      <w:r w:rsidRPr="00530B08">
        <w:t>oppnådde en</w:t>
      </w:r>
      <w:r w:rsidR="00CA7C68" w:rsidRPr="00530B08">
        <w:t xml:space="preserve"> CHOP-INTEND</w:t>
      </w:r>
      <w:r w:rsidR="00AE3D43" w:rsidRPr="00530B08">
        <w:noBreakHyphen/>
      </w:r>
      <w:r w:rsidR="00CA7C68" w:rsidRPr="00530B08">
        <w:t xml:space="preserve">score ≥ 58 (se </w:t>
      </w:r>
      <w:r w:rsidR="00AE3D43" w:rsidRPr="00530B08">
        <w:t>f</w:t>
      </w:r>
      <w:r w:rsidR="00CA7C68" w:rsidRPr="00530B08">
        <w:t xml:space="preserve">igur 3). </w:t>
      </w:r>
      <w:r w:rsidR="005F357B" w:rsidRPr="00530B08">
        <w:t>Pasienter med ubehandlet SMA type 1 oppnår nesten aldri en CHOP-INTEND-score ≥ 40.</w:t>
      </w:r>
    </w:p>
    <w:p w14:paraId="4B8DC32B" w14:textId="77777777" w:rsidR="00CA7C68" w:rsidRPr="00530B08" w:rsidRDefault="00CA7C68" w:rsidP="009E14AF">
      <w:pPr>
        <w:rPr>
          <w:iCs/>
        </w:rPr>
      </w:pPr>
    </w:p>
    <w:p w14:paraId="18852D2D" w14:textId="7BE27F4E" w:rsidR="00CA7C68" w:rsidRPr="00530B08" w:rsidRDefault="00CA7C68" w:rsidP="009E14AF">
      <w:pPr>
        <w:keepNext/>
        <w:tabs>
          <w:tab w:val="left" w:pos="1134"/>
        </w:tabs>
        <w:autoSpaceDE w:val="0"/>
        <w:autoSpaceDN w:val="0"/>
        <w:adjustRightInd w:val="0"/>
        <w:ind w:left="1134" w:hanging="1134"/>
        <w:rPr>
          <w:b/>
        </w:rPr>
      </w:pPr>
      <w:r w:rsidRPr="00530B08">
        <w:rPr>
          <w:b/>
        </w:rPr>
        <w:lastRenderedPageBreak/>
        <w:t>Figur</w:t>
      </w:r>
      <w:r w:rsidRPr="00530B08">
        <w:rPr>
          <w:b/>
          <w:szCs w:val="22"/>
        </w:rPr>
        <w:t> </w:t>
      </w:r>
      <w:r w:rsidRPr="00530B08">
        <w:rPr>
          <w:b/>
        </w:rPr>
        <w:t>3</w:t>
      </w:r>
      <w:r w:rsidRPr="00530B08">
        <w:rPr>
          <w:b/>
        </w:rPr>
        <w:tab/>
        <w:t>CHOP-INTEND</w:t>
      </w:r>
      <w:r w:rsidR="00AE3D43" w:rsidRPr="00530B08">
        <w:rPr>
          <w:b/>
        </w:rPr>
        <w:noBreakHyphen/>
      </w:r>
      <w:r w:rsidR="002102B5" w:rsidRPr="00530B08">
        <w:rPr>
          <w:b/>
        </w:rPr>
        <w:t>score av motorisk funksjon i studie</w:t>
      </w:r>
      <w:r w:rsidRPr="00530B08">
        <w:rPr>
          <w:b/>
        </w:rPr>
        <w:t> CL-302 (Efficacy Completers</w:t>
      </w:r>
      <w:r w:rsidR="00AE3D43" w:rsidRPr="00530B08">
        <w:rPr>
          <w:b/>
        </w:rPr>
        <w:t>-</w:t>
      </w:r>
      <w:r w:rsidRPr="00530B08">
        <w:rPr>
          <w:b/>
        </w:rPr>
        <w:t>popula</w:t>
      </w:r>
      <w:r w:rsidR="002102B5" w:rsidRPr="00530B08">
        <w:rPr>
          <w:b/>
        </w:rPr>
        <w:t>sjon</w:t>
      </w:r>
      <w:r w:rsidRPr="00530B08">
        <w:rPr>
          <w:b/>
        </w:rPr>
        <w:t>; N</w:t>
      </w:r>
      <w:r w:rsidR="00AE3D43" w:rsidRPr="00530B08">
        <w:rPr>
          <w:b/>
        </w:rPr>
        <w:t> </w:t>
      </w:r>
      <w:r w:rsidRPr="00530B08">
        <w:rPr>
          <w:b/>
        </w:rPr>
        <w:t>=</w:t>
      </w:r>
      <w:r w:rsidR="00AE3D43" w:rsidRPr="00530B08">
        <w:rPr>
          <w:b/>
        </w:rPr>
        <w:t> </w:t>
      </w:r>
      <w:r w:rsidRPr="00530B08">
        <w:rPr>
          <w:b/>
        </w:rPr>
        <w:t>33)*</w:t>
      </w:r>
    </w:p>
    <w:p w14:paraId="4822E80C" w14:textId="77777777" w:rsidR="00CA7C68" w:rsidRPr="00530B08" w:rsidRDefault="00CA7C68" w:rsidP="009E14AF">
      <w:pPr>
        <w:pStyle w:val="Text"/>
        <w:keepNext/>
        <w:rPr>
          <w:u w:val="single"/>
        </w:rPr>
      </w:pPr>
      <w:r w:rsidRPr="00530B08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7B38E1" wp14:editId="2941C3BD">
                <wp:simplePos x="0" y="0"/>
                <wp:positionH relativeFrom="column">
                  <wp:posOffset>2395220</wp:posOffset>
                </wp:positionH>
                <wp:positionV relativeFrom="paragraph">
                  <wp:posOffset>2491740</wp:posOffset>
                </wp:positionV>
                <wp:extent cx="1139190" cy="225188"/>
                <wp:effectExtent l="0" t="0" r="3810" b="381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251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2128A" w14:textId="67CA6A03" w:rsidR="007455B0" w:rsidRPr="005708A8" w:rsidRDefault="007455B0" w:rsidP="00CA7C6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Alder (måneder)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B38E1" id="Text Box 4" o:spid="_x0000_s1033" type="#_x0000_t202" style="position:absolute;left:0;text-align:left;margin-left:188.6pt;margin-top:196.2pt;width:89.7pt;height:1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XhBgIAAPgDAAAOAAAAZHJzL2Uyb0RvYy54bWysU9uO0zAQfUfiHyy/0zRFQDdqulq6WoS0&#10;XKRlP8BxnMTC8Zix26R8PWO77QL7hsiDNR7H58ycOd5cz6NhB4Veg615uVhypqyEVtu+5o/f7l6t&#10;OfNB2FYYsKrmR+X59fbli83kKrWCAUyrkBGI9dXkaj6E4Kqi8HJQo/ALcMrSYQc4ikBb7IsWxUTo&#10;oylWy+XbYgJsHYJU3lP2Nh/ybcLvOiXDl67zKjBTc6otpBXT2sS12G5E1aNwg5anMsQ/VDEKbYn0&#10;AnUrgmB71M+gRi0RPHRhIWEsoOu0VKkH6qZc/tXNwyCcSr2QON5dZPL/D1Z+Pjy4r8jC/B5mGmBq&#10;wrt7kN89s7AbhO3VDSJMgxItEZdRsmJyvjpdjVL7ykeQZvoELQ1Z7AMkoLnDMapCfTJCpwEcL6Kr&#10;OTAZKcvXV+UVHUk6W63elOt1ohDV+bZDHz4oGFkMao401IQuDvc+xGpEdf4lknkwur3TxqRNNJLa&#10;GWQHQRZo+tyh2Y9Uas6Vy/hlJ1Ce/JLzKUXYyYsRIjH9gW5s5LAQ2XIhMZPUiYJkacLczEy3NX8X&#10;OaJYDbRHkgsh25GeDwUD4E/OJrJizf2PvUDFmfloSfLo23OA56A5B8JKulrzwFkOdyH7e+9Q9wMh&#10;55Yt3NBYOp0Ue6riVC7ZK7V3egrRv7/v019PD3b7CwAA//8DAFBLAwQUAAYACAAAACEATziua+MA&#10;AAALAQAADwAAAGRycy9kb3ducmV2LnhtbEyPy07DMBBF90j8gzVI7KhDaJM2jVNV4SF1gSpCP8CN&#10;TRJhjy3bTQJfj1nBbkZzdOfccjdrRUbp/GCQwf0iASKxNWLAjsHp/fluDcQHjoIrg5LBl/Swq66v&#10;Sl4IM+GbHJvQkRiCvuAM+hBsQalve6m5XxgrMd4+jNM8xNV1VDg+xXCtaJokGdV8wPih51bWvWw/&#10;m4tmYJ09fjfqmL0eTo9PL7Se6jHZM3Z7M++3QIKcwx8Mv/pRHarodDYXFJ4oBg95nkY0Dpt0CSQS&#10;q1WWATkzWKb5BmhV0v8dqh8AAAD//wMAUEsBAi0AFAAGAAgAAAAhALaDOJL+AAAA4QEAABMAAAAA&#10;AAAAAAAAAAAAAAAAAFtDb250ZW50X1R5cGVzXS54bWxQSwECLQAUAAYACAAAACEAOP0h/9YAAACU&#10;AQAACwAAAAAAAAAAAAAAAAAvAQAAX3JlbHMvLnJlbHNQSwECLQAUAAYACAAAACEAvoFF4QYCAAD4&#10;AwAADgAAAAAAAAAAAAAAAAAuAgAAZHJzL2Uyb0RvYy54bWxQSwECLQAUAAYACAAAACEATziua+MA&#10;AAALAQAADwAAAAAAAAAAAAAAAABgBAAAZHJzL2Rvd25yZXYueG1sUEsFBgAAAAAEAAQA8wAAAHAF&#10;AAAAAA==&#10;" fillcolor="white [3212]" stroked="f" strokeweight="0">
                <v:textbox inset="0,0,0,0">
                  <w:txbxContent>
                    <w:p w14:paraId="68A2128A" w14:textId="67CA6A03" w:rsidR="007455B0" w:rsidRPr="005708A8" w:rsidRDefault="007455B0" w:rsidP="00CA7C6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Alder (måneder)</w:t>
                      </w:r>
                    </w:p>
                  </w:txbxContent>
                </v:textbox>
              </v:shape>
            </w:pict>
          </mc:Fallback>
        </mc:AlternateContent>
      </w:r>
      <w:r w:rsidRPr="00530B08">
        <w:rPr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FF05BF" wp14:editId="048C534C">
                <wp:simplePos x="0" y="0"/>
                <wp:positionH relativeFrom="column">
                  <wp:posOffset>-367978</wp:posOffset>
                </wp:positionH>
                <wp:positionV relativeFrom="paragraph">
                  <wp:posOffset>265430</wp:posOffset>
                </wp:positionV>
                <wp:extent cx="368490" cy="1867535"/>
                <wp:effectExtent l="0" t="0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" cy="186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A6248" w14:textId="1FFA46AC" w:rsidR="007455B0" w:rsidRPr="005708A8" w:rsidRDefault="007455B0" w:rsidP="002102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708A8">
                              <w:rPr>
                                <w:sz w:val="20"/>
                              </w:rPr>
                              <w:t>CHOP-INTEND</w:t>
                            </w:r>
                            <w:r>
                              <w:rPr>
                                <w:sz w:val="20"/>
                              </w:rPr>
                              <w:t>-s</w:t>
                            </w:r>
                            <w:r w:rsidRPr="005708A8">
                              <w:rPr>
                                <w:sz w:val="20"/>
                              </w:rPr>
                              <w:t>core</w:t>
                            </w:r>
                          </w:p>
                          <w:p w14:paraId="30F3A117" w14:textId="753C7C53" w:rsidR="007455B0" w:rsidRPr="005708A8" w:rsidRDefault="007455B0" w:rsidP="00CA7C6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05BF" id="Text Box 5" o:spid="_x0000_s1034" type="#_x0000_t202" style="position:absolute;left:0;text-align:left;margin-left:-28.95pt;margin-top:20.9pt;width:29pt;height:147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pM+QEAANQDAAAOAAAAZHJzL2Uyb0RvYy54bWysU8tu2zAQvBfoPxC817Id23EEy0HqwEWB&#10;9AGk/QCKoiSiFJdd0pb8911SjuO2t6I6EFwuObszO9rcD51hR4Vegy34bDLlTFkJlbZNwb9/279b&#10;c+aDsJUwYFXBT8rz++3bN5ve5WoOLZhKISMQ6/PeFbwNweVZ5mWrOuEn4JSlZA3YiUAhNlmFoif0&#10;zmTz6XSV9YCVQ5DKezp9HJN8m/DrWsnwpa69CswUnHoLacW0lnHNthuRNyhcq+W5DfEPXXRCWyp6&#10;gXoUQbAD6r+gOi0RPNRhIqHLoK61VIkDsZlN/2Dz3AqnEhcSx7uLTP7/wcrPx2f3FVkY3sNAA0wk&#10;vHsC+cMzC7tW2EY9IELfKlFR4VmULOudz89Po9Q+9xGk7D9BRUMWhwAJaKixi6oQT0boNIDTRXQ1&#10;BCbp8Ga1XtxRRlJqtl7dLm+WqYTIX1479OGDgo7FTcGRhprQxfHJh9iNyF+uxGIejK722pgUYFPu&#10;DLKjIAPs03dG/+2asfGyhfhsRIwniWZkNnIMQzkwXRV8HSEi6xKqE/FGGH1F/wFt4jq/JUY92arg&#10;/udBoOLMfLQk391ssYg+TMFieTunAK8z5XVGWNkCuTVwNm53YfTuwaFuWio2DszCA0le66TGa2Nn&#10;BmSdJNLZ5tGb13G69fozbn8BAAD//wMAUEsDBBQABgAIAAAAIQBZ/I902QAAAAcBAAAPAAAAZHJz&#10;L2Rvd25yZXYueG1sTI/dTsJAEIXvTXyHzZh4B9sKqJROiSHpNQo+wNId2sbubLM/UN7e1Ru9nJwv&#10;53xTbicziAs531tGyOcZCOLG6p5bhM9jPXsF4YNirQbLhHAjD9vq/q5UhbZX/qDLIbQilbAvFEIX&#10;wlhI6ZuOjPJzOxKn7GydUSGdrpXaqWsqN4N8yrJnaVTPaaFTI+06ar4O0SAQmdsx1nb5vou1432U&#10;Obk94uPD9LYBEWgKfzD86Cd1qJLTyUbWXgwIs9XLOqEIyzy98AuIE8JisVqDrEr537/6BgAA//8D&#10;AFBLAQItABQABgAIAAAAIQC2gziS/gAAAOEBAAATAAAAAAAAAAAAAAAAAAAAAABbQ29udGVudF9U&#10;eXBlc10ueG1sUEsBAi0AFAAGAAgAAAAhADj9If/WAAAAlAEAAAsAAAAAAAAAAAAAAAAALwEAAF9y&#10;ZWxzLy5yZWxzUEsBAi0AFAAGAAgAAAAhANzRukz5AQAA1AMAAA4AAAAAAAAAAAAAAAAALgIAAGRy&#10;cy9lMm9Eb2MueG1sUEsBAi0AFAAGAAgAAAAhAFn8j3TZAAAABwEAAA8AAAAAAAAAAAAAAAAAUwQA&#10;AGRycy9kb3ducmV2LnhtbFBLBQYAAAAABAAEAPMAAABZBQAAAAA=&#10;" stroked="f" strokeweight="0">
                <v:textbox style="layout-flow:vertical;mso-layout-flow-alt:bottom-to-top">
                  <w:txbxContent>
                    <w:p w14:paraId="2C7A6248" w14:textId="1FFA46AC" w:rsidR="007455B0" w:rsidRPr="005708A8" w:rsidRDefault="007455B0" w:rsidP="002102B5">
                      <w:pPr>
                        <w:jc w:val="center"/>
                        <w:rPr>
                          <w:sz w:val="20"/>
                        </w:rPr>
                      </w:pPr>
                      <w:r w:rsidRPr="005708A8">
                        <w:rPr>
                          <w:sz w:val="20"/>
                        </w:rPr>
                        <w:t>CHOP-INTEND</w:t>
                      </w:r>
                      <w:r>
                        <w:rPr>
                          <w:sz w:val="20"/>
                        </w:rPr>
                        <w:t>-s</w:t>
                      </w:r>
                      <w:r w:rsidRPr="005708A8">
                        <w:rPr>
                          <w:sz w:val="20"/>
                        </w:rPr>
                        <w:t>core</w:t>
                      </w:r>
                    </w:p>
                    <w:p w14:paraId="30F3A117" w14:textId="753C7C53" w:rsidR="007455B0" w:rsidRPr="005708A8" w:rsidRDefault="007455B0" w:rsidP="00CA7C6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0B08">
        <w:rPr>
          <w:noProof/>
          <w:lang w:eastAsia="en-US"/>
        </w:rPr>
        <w:drawing>
          <wp:inline distT="0" distB="0" distL="0" distR="0" wp14:anchorId="16643519" wp14:editId="1D55B330">
            <wp:extent cx="5760085" cy="244469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4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CDFE2" w14:textId="77777777" w:rsidR="00CA7C68" w:rsidRPr="00530B08" w:rsidRDefault="00CA7C68" w:rsidP="009E14AF">
      <w:pPr>
        <w:pStyle w:val="Text"/>
        <w:keepNext/>
        <w:rPr>
          <w:u w:val="single"/>
        </w:rPr>
      </w:pPr>
    </w:p>
    <w:p w14:paraId="1BDAC27B" w14:textId="05D70113" w:rsidR="002F6AF4" w:rsidRPr="00530B08" w:rsidRDefault="00CA7C68" w:rsidP="009E14AF">
      <w:r w:rsidRPr="00530B08">
        <w:rPr>
          <w:rFonts w:eastAsia="Verdana"/>
          <w:sz w:val="24"/>
          <w:szCs w:val="20"/>
          <w:lang w:eastAsia="zh-CN"/>
        </w:rPr>
        <w:t>*</w:t>
      </w:r>
      <w:r w:rsidR="00AE3D43" w:rsidRPr="00530B08">
        <w:rPr>
          <w:rFonts w:eastAsia="Verdana"/>
        </w:rPr>
        <w:t>Merk</w:t>
      </w:r>
      <w:r w:rsidRPr="00530B08">
        <w:rPr>
          <w:rFonts w:eastAsia="Verdana"/>
        </w:rPr>
        <w:t xml:space="preserve">: </w:t>
      </w:r>
      <w:r w:rsidR="002102B5" w:rsidRPr="00530B08">
        <w:rPr>
          <w:rFonts w:eastAsia="Verdana"/>
        </w:rPr>
        <w:t xml:space="preserve">Totalscoren som ble kalkulert av programmet for </w:t>
      </w:r>
      <w:r w:rsidR="00AE3D43" w:rsidRPr="00530B08">
        <w:rPr>
          <w:rFonts w:eastAsia="Verdana"/>
        </w:rPr>
        <w:t>é</w:t>
      </w:r>
      <w:r w:rsidR="002102B5" w:rsidRPr="00530B08">
        <w:rPr>
          <w:rFonts w:eastAsia="Verdana"/>
        </w:rPr>
        <w:t>n pasient</w:t>
      </w:r>
      <w:r w:rsidRPr="00530B08">
        <w:rPr>
          <w:rFonts w:eastAsia="Verdana"/>
        </w:rPr>
        <w:t xml:space="preserve"> (</w:t>
      </w:r>
      <w:r w:rsidRPr="00530B08">
        <w:rPr>
          <w:rFonts w:ascii="Arial" w:eastAsia="MS Mincho" w:hAnsi="Arial" w:cs="Arial"/>
          <w:noProof/>
          <w:sz w:val="18"/>
          <w:szCs w:val="18"/>
          <w:lang w:val="en-US"/>
        </w:rPr>
        <w:drawing>
          <wp:inline distT="0" distB="0" distL="0" distR="0" wp14:anchorId="7BC7E744" wp14:editId="3F0009B3">
            <wp:extent cx="457200" cy="123190"/>
            <wp:effectExtent l="0" t="0" r="0" b="0"/>
            <wp:docPr id="35" name="Picture 35" descr="cid:image006.png@01D72F8B.633D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D72F8B.633D729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B08">
        <w:rPr>
          <w:rFonts w:eastAsia="Verdana"/>
        </w:rPr>
        <w:t xml:space="preserve">) </w:t>
      </w:r>
      <w:r w:rsidR="002102B5" w:rsidRPr="00530B08">
        <w:rPr>
          <w:rFonts w:eastAsia="Verdana"/>
        </w:rPr>
        <w:t>ved måned</w:t>
      </w:r>
      <w:r w:rsidRPr="00530B08">
        <w:rPr>
          <w:rFonts w:eastAsia="Verdana"/>
        </w:rPr>
        <w:t> 7 (totalscore</w:t>
      </w:r>
      <w:r w:rsidR="00AE3D43" w:rsidRPr="00530B08">
        <w:rPr>
          <w:rFonts w:eastAsia="Verdana"/>
        </w:rPr>
        <w:t> </w:t>
      </w:r>
      <w:r w:rsidRPr="00530B08">
        <w:rPr>
          <w:rFonts w:eastAsia="Verdana"/>
        </w:rPr>
        <w:t>=</w:t>
      </w:r>
      <w:r w:rsidR="00AE3D43" w:rsidRPr="00530B08">
        <w:rPr>
          <w:rFonts w:eastAsia="Verdana"/>
        </w:rPr>
        <w:t> </w:t>
      </w:r>
      <w:r w:rsidRPr="00530B08">
        <w:rPr>
          <w:rFonts w:eastAsia="Verdana"/>
        </w:rPr>
        <w:t xml:space="preserve">3) </w:t>
      </w:r>
      <w:r w:rsidR="002102B5" w:rsidRPr="00530B08">
        <w:rPr>
          <w:rFonts w:eastAsia="Verdana"/>
        </w:rPr>
        <w:t>anses som</w:t>
      </w:r>
      <w:r w:rsidRPr="00530B08">
        <w:rPr>
          <w:rFonts w:eastAsia="Verdana"/>
        </w:rPr>
        <w:t xml:space="preserve"> invalid.</w:t>
      </w:r>
      <w:r w:rsidR="002102B5" w:rsidRPr="00530B08">
        <w:rPr>
          <w:rFonts w:eastAsia="Verdana"/>
        </w:rPr>
        <w:t xml:space="preserve"> I</w:t>
      </w:r>
      <w:r w:rsidR="00661825" w:rsidRPr="00530B08">
        <w:rPr>
          <w:rFonts w:eastAsia="Verdana"/>
        </w:rPr>
        <w:t>kke alle</w:t>
      </w:r>
      <w:r w:rsidR="002102B5" w:rsidRPr="00530B08">
        <w:rPr>
          <w:rFonts w:eastAsia="Verdana"/>
        </w:rPr>
        <w:t xml:space="preserve"> </w:t>
      </w:r>
      <w:r w:rsidR="00E439A3" w:rsidRPr="00530B08">
        <w:rPr>
          <w:rFonts w:eastAsia="Verdana"/>
        </w:rPr>
        <w:t>punkter</w:t>
      </w:r>
      <w:r w:rsidR="002102B5" w:rsidRPr="00530B08">
        <w:rPr>
          <w:rFonts w:eastAsia="Verdana"/>
        </w:rPr>
        <w:t xml:space="preserve"> var fylt inn og totalscore skulle blitt satt til “Missing” (dvs. ikke ka</w:t>
      </w:r>
      <w:r w:rsidR="00E439A3" w:rsidRPr="00530B08">
        <w:rPr>
          <w:rFonts w:eastAsia="Verdana"/>
        </w:rPr>
        <w:t>l</w:t>
      </w:r>
      <w:r w:rsidR="002102B5" w:rsidRPr="00530B08">
        <w:rPr>
          <w:rFonts w:eastAsia="Verdana"/>
        </w:rPr>
        <w:t>kulert)</w:t>
      </w:r>
      <w:r w:rsidRPr="00530B08">
        <w:rPr>
          <w:rFonts w:eastAsia="Verdana"/>
        </w:rPr>
        <w:t>.</w:t>
      </w:r>
    </w:p>
    <w:p w14:paraId="7DE83761" w14:textId="77777777" w:rsidR="00BC6642" w:rsidRPr="00530B08" w:rsidRDefault="00BC6642" w:rsidP="009E14AF"/>
    <w:p w14:paraId="0E112F8F" w14:textId="183935F5" w:rsidR="00390786" w:rsidRPr="00530B08" w:rsidRDefault="00D10D07" w:rsidP="009E14AF">
      <w:pPr>
        <w:pStyle w:val="NormalAgency"/>
        <w:keepNext/>
        <w:rPr>
          <w:i/>
        </w:rPr>
      </w:pPr>
      <w:r w:rsidRPr="00530B08">
        <w:rPr>
          <w:i/>
        </w:rPr>
        <w:t xml:space="preserve">Studie </w:t>
      </w:r>
      <w:r w:rsidR="00390786" w:rsidRPr="00530B08">
        <w:rPr>
          <w:i/>
        </w:rPr>
        <w:t>AVXS-101-CL-101 i fase</w:t>
      </w:r>
      <w:r w:rsidR="00132193" w:rsidRPr="00530B08">
        <w:rPr>
          <w:i/>
        </w:rPr>
        <w:t> </w:t>
      </w:r>
      <w:r w:rsidR="00390786" w:rsidRPr="00530B08">
        <w:rPr>
          <w:i/>
        </w:rPr>
        <w:t xml:space="preserve">1 </w:t>
      </w:r>
      <w:r w:rsidR="003B5E75" w:rsidRPr="00530B08">
        <w:rPr>
          <w:i/>
        </w:rPr>
        <w:t>hos</w:t>
      </w:r>
      <w:r w:rsidR="00390786" w:rsidRPr="00530B08">
        <w:rPr>
          <w:i/>
        </w:rPr>
        <w:t xml:space="preserve"> pasienter med SMA type</w:t>
      </w:r>
      <w:r w:rsidR="002940F5" w:rsidRPr="00530B08">
        <w:rPr>
          <w:i/>
        </w:rPr>
        <w:t> </w:t>
      </w:r>
      <w:r w:rsidR="00390786" w:rsidRPr="00530B08">
        <w:rPr>
          <w:i/>
        </w:rPr>
        <w:t>1</w:t>
      </w:r>
    </w:p>
    <w:p w14:paraId="279CCE6F" w14:textId="77777777" w:rsidR="000C1AFD" w:rsidRPr="00530B08" w:rsidRDefault="000C1AFD" w:rsidP="009E14AF">
      <w:pPr>
        <w:pStyle w:val="NormalAgency"/>
        <w:keepNext/>
      </w:pPr>
    </w:p>
    <w:p w14:paraId="445A4A4E" w14:textId="27D3771E" w:rsidR="00D179F3" w:rsidRPr="00530B08" w:rsidRDefault="00850084" w:rsidP="009E14AF">
      <w:pPr>
        <w:pStyle w:val="NormalAgency"/>
      </w:pPr>
      <w:r w:rsidRPr="00530B08">
        <w:t>Resultatene fra studie</w:t>
      </w:r>
      <w:r w:rsidR="00CE7719" w:rsidRPr="00530B08">
        <w:t> </w:t>
      </w:r>
      <w:r w:rsidR="004849C0" w:rsidRPr="00530B08">
        <w:t>CL</w:t>
      </w:r>
      <w:r w:rsidR="004849C0" w:rsidRPr="00530B08">
        <w:noBreakHyphen/>
      </w:r>
      <w:r w:rsidRPr="00530B08">
        <w:t>303 støttes av</w:t>
      </w:r>
      <w:r w:rsidR="00DC696E" w:rsidRPr="00530B08">
        <w:t xml:space="preserve"> studien AVXS-101-CL-101 </w:t>
      </w:r>
      <w:r w:rsidR="004849C0" w:rsidRPr="00530B08">
        <w:t>(studie CL</w:t>
      </w:r>
      <w:r w:rsidR="004849C0" w:rsidRPr="00530B08">
        <w:noBreakHyphen/>
        <w:t xml:space="preserve">101), en </w:t>
      </w:r>
      <w:r w:rsidR="00DC696E" w:rsidRPr="00530B08">
        <w:t xml:space="preserve">fase 1-studie </w:t>
      </w:r>
      <w:r w:rsidR="004849C0" w:rsidRPr="00530B08">
        <w:t>hos pasienter med</w:t>
      </w:r>
      <w:r w:rsidR="00DC696E" w:rsidRPr="00530B08">
        <w:t xml:space="preserve"> type 1 SMA</w:t>
      </w:r>
      <w:r w:rsidRPr="00530B08">
        <w:t xml:space="preserve">, der </w:t>
      </w:r>
      <w:r w:rsidR="00506E91" w:rsidRPr="00530B08">
        <w:t>onasemnogenabeparvovek</w:t>
      </w:r>
      <w:r w:rsidRPr="00530B08">
        <w:t xml:space="preserve"> ble administrert</w:t>
      </w:r>
      <w:r w:rsidR="00DC696E" w:rsidRPr="00530B08">
        <w:t xml:space="preserve"> som én enkelt intravenøs infusjon hos 12</w:t>
      </w:r>
      <w:r w:rsidR="00BA64CA" w:rsidRPr="00530B08">
        <w:t> </w:t>
      </w:r>
      <w:r w:rsidR="00DC696E" w:rsidRPr="00530B08">
        <w:t xml:space="preserve">pasienter fra </w:t>
      </w:r>
      <w:r w:rsidR="005341D2" w:rsidRPr="00530B08">
        <w:t>3,6</w:t>
      </w:r>
      <w:r w:rsidR="00DC696E" w:rsidRPr="00530B08">
        <w:t xml:space="preserve"> kg til </w:t>
      </w:r>
      <w:r w:rsidR="005341D2" w:rsidRPr="00530B08">
        <w:t>8,4</w:t>
      </w:r>
      <w:r w:rsidR="00BA64CA" w:rsidRPr="00530B08">
        <w:t> </w:t>
      </w:r>
      <w:r w:rsidR="00DC696E" w:rsidRPr="00530B08">
        <w:t xml:space="preserve">kg (0,9 til 7,9 måneder gamle). Ved </w:t>
      </w:r>
      <w:r w:rsidR="00BE443B" w:rsidRPr="00530B08">
        <w:t>14</w:t>
      </w:r>
      <w:r w:rsidR="00C14191" w:rsidRPr="00530B08">
        <w:t> </w:t>
      </w:r>
      <w:r w:rsidR="00DC696E" w:rsidRPr="00530B08">
        <w:t xml:space="preserve">måneder var alle de behandlede pasientene fri for </w:t>
      </w:r>
      <w:r w:rsidR="003B5E75" w:rsidRPr="00530B08">
        <w:t>hendelser</w:t>
      </w:r>
      <w:r w:rsidR="00DC696E" w:rsidRPr="00530B08">
        <w:t>, dvs. overlevde uten permanent ventilasjon, sammenlignet med 25</w:t>
      </w:r>
      <w:r w:rsidR="00DA5551" w:rsidRPr="00530B08">
        <w:t> </w:t>
      </w:r>
      <w:r w:rsidR="00DC696E" w:rsidRPr="00530B08">
        <w:t>% i</w:t>
      </w:r>
      <w:r w:rsidR="00624C9A" w:rsidRPr="00530B08">
        <w:t> </w:t>
      </w:r>
      <w:r w:rsidR="00DC696E" w:rsidRPr="00530B08">
        <w:t xml:space="preserve">kohorten med naturlig </w:t>
      </w:r>
      <w:r w:rsidR="007B2DD4" w:rsidRPr="00530B08">
        <w:t>forløp</w:t>
      </w:r>
      <w:r w:rsidR="00DC696E" w:rsidRPr="00530B08">
        <w:t>. Ved slutten av studien (24</w:t>
      </w:r>
      <w:r w:rsidR="00C14191" w:rsidRPr="00530B08">
        <w:t> </w:t>
      </w:r>
      <w:r w:rsidR="00DC696E" w:rsidRPr="00530B08">
        <w:t>måneder etter doseringen) var alle de behandlede pasientene fri for hendelser, sammenlignet med under 8</w:t>
      </w:r>
      <w:r w:rsidR="00BA64CA" w:rsidRPr="00530B08">
        <w:t> </w:t>
      </w:r>
      <w:r w:rsidR="00DC696E" w:rsidRPr="00530B08">
        <w:t xml:space="preserve">% av de som hadde naturlig </w:t>
      </w:r>
      <w:r w:rsidR="007B2DD4" w:rsidRPr="00530B08">
        <w:t>forløp</w:t>
      </w:r>
      <w:r w:rsidR="00DC696E" w:rsidRPr="00530B08">
        <w:t>, se figur</w:t>
      </w:r>
      <w:r w:rsidR="003E2601" w:rsidRPr="00530B08">
        <w:t> 1</w:t>
      </w:r>
      <w:r w:rsidR="00DC696E" w:rsidRPr="00530B08">
        <w:t>.</w:t>
      </w:r>
    </w:p>
    <w:p w14:paraId="7365609C" w14:textId="042390B3" w:rsidR="00D179F3" w:rsidRPr="00530B08" w:rsidRDefault="00D179F3" w:rsidP="009E14AF">
      <w:pPr>
        <w:pStyle w:val="NormalAgency"/>
      </w:pPr>
    </w:p>
    <w:p w14:paraId="483C3952" w14:textId="18DD250E" w:rsidR="00D179F3" w:rsidRPr="00530B08" w:rsidRDefault="00D179F3" w:rsidP="009E14AF">
      <w:pPr>
        <w:pStyle w:val="NormalAgency"/>
      </w:pPr>
      <w:r w:rsidRPr="00530B08">
        <w:t>Ved oppfølging 24</w:t>
      </w:r>
      <w:r w:rsidR="003E2601" w:rsidRPr="00530B08">
        <w:t> </w:t>
      </w:r>
      <w:r w:rsidRPr="00530B08">
        <w:t xml:space="preserve">måneder etter dosering kunne 10 </w:t>
      </w:r>
      <w:r w:rsidR="00850084" w:rsidRPr="00530B08">
        <w:t>av 12</w:t>
      </w:r>
      <w:r w:rsidR="003E2601" w:rsidRPr="00530B08">
        <w:t> </w:t>
      </w:r>
      <w:r w:rsidRPr="00530B08">
        <w:t>pasienter sitte uten støtte i</w:t>
      </w:r>
      <w:r w:rsidR="004B087A" w:rsidRPr="00530B08">
        <w:t xml:space="preserve"> </w:t>
      </w:r>
      <w:r w:rsidRPr="00530B08">
        <w:t>≥ 10 sekunder, 9 pasienter kunne sitte uten støtte i ≥ 30 sekunder og 2</w:t>
      </w:r>
      <w:r w:rsidR="00624C9A" w:rsidRPr="00530B08">
        <w:t> </w:t>
      </w:r>
      <w:r w:rsidRPr="00530B08">
        <w:t xml:space="preserve">pasienter kunne stå </w:t>
      </w:r>
      <w:r w:rsidR="00850084" w:rsidRPr="00530B08">
        <w:t xml:space="preserve">og gå uten hjelp. </w:t>
      </w:r>
      <w:r w:rsidR="003E2601" w:rsidRPr="00530B08">
        <w:t xml:space="preserve">Én av 12 pasienter oppnådde ikke hodekontroll som beste motoriske milepæl før 24 måneders alder. </w:t>
      </w:r>
      <w:r w:rsidR="00850084" w:rsidRPr="00530B08">
        <w:t>10 av 12</w:t>
      </w:r>
      <w:r w:rsidR="003E2601" w:rsidRPr="00530B08">
        <w:t> </w:t>
      </w:r>
      <w:r w:rsidR="00850084" w:rsidRPr="00530B08">
        <w:t>pasienter fra studien CL-101 følges fortsatt opp i en lang</w:t>
      </w:r>
      <w:r w:rsidR="00005E8A" w:rsidRPr="00530B08">
        <w:t>tids</w:t>
      </w:r>
      <w:r w:rsidR="00850084" w:rsidRPr="00530B08">
        <w:t>studie (</w:t>
      </w:r>
      <w:r w:rsidR="00243052" w:rsidRPr="00530B08">
        <w:t xml:space="preserve">i </w:t>
      </w:r>
      <w:r w:rsidR="00850084" w:rsidRPr="00530B08">
        <w:t xml:space="preserve">opptil </w:t>
      </w:r>
      <w:r w:rsidR="00E46082" w:rsidRPr="00530B08">
        <w:t>6</w:t>
      </w:r>
      <w:r w:rsidR="00D54057" w:rsidRPr="00530B08">
        <w:t>,6</w:t>
      </w:r>
      <w:r w:rsidR="00850084" w:rsidRPr="00530B08">
        <w:t xml:space="preserve"> år etter dosering), og alle </w:t>
      </w:r>
      <w:r w:rsidR="00D54057" w:rsidRPr="00530B08">
        <w:t>10 pasientene var i live og uten permanent ventilasjon</w:t>
      </w:r>
      <w:r w:rsidR="003E6AE2" w:rsidRPr="00530B08">
        <w:t>sstøtte</w:t>
      </w:r>
      <w:r w:rsidR="00D54057" w:rsidRPr="00530B08">
        <w:t xml:space="preserve"> </w:t>
      </w:r>
      <w:r w:rsidR="00E46082" w:rsidRPr="00530B08">
        <w:t>per</w:t>
      </w:r>
      <w:r w:rsidR="00D54057" w:rsidRPr="00530B08">
        <w:t xml:space="preserve"> 23. mai 2021. Alle pasientene </w:t>
      </w:r>
      <w:r w:rsidR="00850084" w:rsidRPr="00530B08">
        <w:t xml:space="preserve">har enten opprettholdt tidligere oppnådde milepæler eller oppnådd nye milepæler, </w:t>
      </w:r>
      <w:r w:rsidR="003E2601" w:rsidRPr="00530B08">
        <w:t xml:space="preserve">som å sitte uten støtte, stå med hjelp og gå alene. </w:t>
      </w:r>
      <w:r w:rsidR="00A203E4" w:rsidRPr="00530B08">
        <w:t xml:space="preserve">Fem </w:t>
      </w:r>
      <w:r w:rsidR="003E2601" w:rsidRPr="00530B08">
        <w:t xml:space="preserve">av de 10 pasientene fikk på et tidspunkt samtidig behandling med nusinersen </w:t>
      </w:r>
      <w:r w:rsidR="00A203E4" w:rsidRPr="00530B08">
        <w:t xml:space="preserve">eller risdiplam </w:t>
      </w:r>
      <w:r w:rsidR="003E2601" w:rsidRPr="00530B08">
        <w:t>i løpet av lang</w:t>
      </w:r>
      <w:r w:rsidR="00F14D43" w:rsidRPr="00530B08">
        <w:t>tids</w:t>
      </w:r>
      <w:r w:rsidR="003E2601" w:rsidRPr="00530B08">
        <w:t xml:space="preserve">studien. Opprettholdelse av effekt og oppnåelse av milepæler kan derfor ikke utelukkende tilskrives </w:t>
      </w:r>
      <w:r w:rsidR="00506E91" w:rsidRPr="00530B08">
        <w:t>onasemnogenabeparvovek</w:t>
      </w:r>
      <w:r w:rsidR="003E2601" w:rsidRPr="00530B08">
        <w:t xml:space="preserve"> hos alle pasienter. Milepælen å stå med hjelp ble nylig oppnådd av </w:t>
      </w:r>
      <w:r w:rsidR="00D10D07" w:rsidRPr="00530B08">
        <w:t>2</w:t>
      </w:r>
      <w:r w:rsidR="00532F9D" w:rsidRPr="00530B08">
        <w:t> </w:t>
      </w:r>
      <w:r w:rsidR="003E2601" w:rsidRPr="00530B08">
        <w:t>pasienter som ikke mottok nusinersen</w:t>
      </w:r>
      <w:r w:rsidR="00A203E4" w:rsidRPr="00530B08">
        <w:t xml:space="preserve"> eller risdiplam på noe tidspunkt før denne milepælen var oppnådd</w:t>
      </w:r>
      <w:r w:rsidR="003E2601" w:rsidRPr="00530B08">
        <w:t>.</w:t>
      </w:r>
    </w:p>
    <w:p w14:paraId="496FCE70" w14:textId="1F40C65E" w:rsidR="00D179F3" w:rsidRPr="00530B08" w:rsidRDefault="00D179F3" w:rsidP="009E14AF">
      <w:pPr>
        <w:pStyle w:val="NormalAgency"/>
      </w:pPr>
    </w:p>
    <w:p w14:paraId="049F7CB7" w14:textId="7BE4DCA2" w:rsidR="00850084" w:rsidRPr="00530B08" w:rsidRDefault="00D10D07" w:rsidP="009E14AF">
      <w:pPr>
        <w:keepNext/>
        <w:keepLines/>
        <w:autoSpaceDE w:val="0"/>
        <w:autoSpaceDN w:val="0"/>
        <w:adjustRightInd w:val="0"/>
        <w:rPr>
          <w:i/>
          <w:szCs w:val="22"/>
        </w:rPr>
      </w:pPr>
      <w:r w:rsidRPr="00530B08">
        <w:rPr>
          <w:i/>
          <w:szCs w:val="22"/>
        </w:rPr>
        <w:t xml:space="preserve">Studie </w:t>
      </w:r>
      <w:r w:rsidR="00850084" w:rsidRPr="00530B08">
        <w:rPr>
          <w:i/>
          <w:szCs w:val="22"/>
        </w:rPr>
        <w:t xml:space="preserve">AVXS-101-CL-304 </w:t>
      </w:r>
      <w:r w:rsidR="0073148E" w:rsidRPr="00530B08">
        <w:rPr>
          <w:i/>
          <w:szCs w:val="22"/>
        </w:rPr>
        <w:t>i fase</w:t>
      </w:r>
      <w:r w:rsidR="00624C9A" w:rsidRPr="00530B08">
        <w:rPr>
          <w:i/>
          <w:szCs w:val="22"/>
        </w:rPr>
        <w:t> </w:t>
      </w:r>
      <w:r w:rsidR="0073148E" w:rsidRPr="00530B08">
        <w:rPr>
          <w:i/>
          <w:szCs w:val="22"/>
        </w:rPr>
        <w:t xml:space="preserve">3 av pasienter med </w:t>
      </w:r>
      <w:r w:rsidR="00850084" w:rsidRPr="00530B08">
        <w:rPr>
          <w:i/>
          <w:szCs w:val="22"/>
        </w:rPr>
        <w:t>presymptomati</w:t>
      </w:r>
      <w:r w:rsidR="0073148E" w:rsidRPr="00530B08">
        <w:rPr>
          <w:i/>
          <w:szCs w:val="22"/>
        </w:rPr>
        <w:t>sk</w:t>
      </w:r>
      <w:r w:rsidR="00850084" w:rsidRPr="00530B08">
        <w:rPr>
          <w:i/>
          <w:szCs w:val="22"/>
        </w:rPr>
        <w:t xml:space="preserve"> SMA</w:t>
      </w:r>
    </w:p>
    <w:p w14:paraId="15F12A37" w14:textId="77777777" w:rsidR="006E05F7" w:rsidRPr="00530B08" w:rsidRDefault="006E05F7" w:rsidP="009E14AF">
      <w:pPr>
        <w:keepNext/>
        <w:keepLines/>
        <w:autoSpaceDE w:val="0"/>
        <w:autoSpaceDN w:val="0"/>
        <w:adjustRightInd w:val="0"/>
        <w:rPr>
          <w:iCs/>
          <w:szCs w:val="22"/>
        </w:rPr>
      </w:pPr>
    </w:p>
    <w:p w14:paraId="15984C15" w14:textId="163586A0" w:rsidR="003E2601" w:rsidRPr="00530B08" w:rsidRDefault="00850084" w:rsidP="009E14AF">
      <w:pPr>
        <w:pStyle w:val="NormalAgency"/>
      </w:pPr>
      <w:r w:rsidRPr="00530B08">
        <w:t>Stud</w:t>
      </w:r>
      <w:r w:rsidR="00445637" w:rsidRPr="00530B08">
        <w:t>ien CL-304 er en global, åpen, enkeltarm</w:t>
      </w:r>
      <w:r w:rsidR="00F14D43" w:rsidRPr="00530B08">
        <w:t>et</w:t>
      </w:r>
      <w:r w:rsidR="00445637" w:rsidRPr="00530B08">
        <w:t>- og enkeltdose</w:t>
      </w:r>
      <w:r w:rsidR="00AC43DD">
        <w:t>-</w:t>
      </w:r>
      <w:r w:rsidR="00445637" w:rsidRPr="00530B08">
        <w:t>studie</w:t>
      </w:r>
      <w:r w:rsidR="00E03AAE" w:rsidRPr="00530B08">
        <w:t xml:space="preserve"> </w:t>
      </w:r>
      <w:r w:rsidR="00445637" w:rsidRPr="00530B08">
        <w:t>i fase 3 av</w:t>
      </w:r>
      <w:r w:rsidR="00E03AAE" w:rsidRPr="00530B08">
        <w:t xml:space="preserve"> intravenøs administrering av onasemnogenabeparvove</w:t>
      </w:r>
      <w:r w:rsidR="0024270C" w:rsidRPr="00530B08">
        <w:t>k</w:t>
      </w:r>
      <w:r w:rsidR="00445637" w:rsidRPr="00530B08">
        <w:t xml:space="preserve"> hos presymptomatiske nyfødte pasienter </w:t>
      </w:r>
      <w:r w:rsidR="00DA5551" w:rsidRPr="00530B08">
        <w:t xml:space="preserve">i alder </w:t>
      </w:r>
      <w:r w:rsidR="00445637" w:rsidRPr="00530B08">
        <w:t>opptil 6 uker med</w:t>
      </w:r>
      <w:r w:rsidR="009A3E98" w:rsidRPr="00530B08">
        <w:t xml:space="preserve"> </w:t>
      </w:r>
      <w:r w:rsidR="00445637" w:rsidRPr="00530B08">
        <w:t>2</w:t>
      </w:r>
      <w:r w:rsidR="003E2601" w:rsidRPr="00530B08">
        <w:t xml:space="preserve"> (kohort 1, n</w:t>
      </w:r>
      <w:r w:rsidR="00B17D43">
        <w:t> </w:t>
      </w:r>
      <w:r w:rsidR="003E2601" w:rsidRPr="00530B08">
        <w:t>=</w:t>
      </w:r>
      <w:r w:rsidR="00B17D43">
        <w:t> </w:t>
      </w:r>
      <w:r w:rsidR="003E2601" w:rsidRPr="00530B08">
        <w:t>14)</w:t>
      </w:r>
      <w:r w:rsidR="00445637" w:rsidRPr="00530B08">
        <w:t xml:space="preserve"> eller</w:t>
      </w:r>
      <w:r w:rsidR="009A3E98" w:rsidRPr="00530B08">
        <w:t xml:space="preserve"> </w:t>
      </w:r>
      <w:r w:rsidR="00445637" w:rsidRPr="00530B08">
        <w:t>3</w:t>
      </w:r>
      <w:r w:rsidR="003E2601" w:rsidRPr="00530B08">
        <w:t xml:space="preserve"> (kohort</w:t>
      </w:r>
      <w:r w:rsidR="00445637" w:rsidRPr="00530B08">
        <w:t> </w:t>
      </w:r>
      <w:r w:rsidR="003E2601" w:rsidRPr="00530B08">
        <w:t>2, n</w:t>
      </w:r>
      <w:r w:rsidR="006C486E">
        <w:t> </w:t>
      </w:r>
      <w:r w:rsidR="003E2601" w:rsidRPr="00530B08">
        <w:t>=</w:t>
      </w:r>
      <w:r w:rsidR="006C486E">
        <w:t> </w:t>
      </w:r>
      <w:r w:rsidR="003E2601" w:rsidRPr="00530B08">
        <w:t xml:space="preserve">15) </w:t>
      </w:r>
      <w:r w:rsidR="00445637" w:rsidRPr="00530B08">
        <w:t xml:space="preserve">kopier av </w:t>
      </w:r>
      <w:r w:rsidR="00445637" w:rsidRPr="00530B08">
        <w:rPr>
          <w:i/>
          <w:iCs/>
        </w:rPr>
        <w:t>SMN2</w:t>
      </w:r>
      <w:r w:rsidR="00445637" w:rsidRPr="00530B08">
        <w:t>.</w:t>
      </w:r>
    </w:p>
    <w:p w14:paraId="66A67137" w14:textId="77777777" w:rsidR="003E2601" w:rsidRPr="00530B08" w:rsidRDefault="003E2601" w:rsidP="009E14AF">
      <w:pPr>
        <w:pStyle w:val="NormalAgency"/>
      </w:pPr>
    </w:p>
    <w:p w14:paraId="5E9A4418" w14:textId="672A1506" w:rsidR="003E2601" w:rsidRPr="00530B08" w:rsidRDefault="003E2601" w:rsidP="009E14AF">
      <w:pPr>
        <w:pStyle w:val="NormalAgency"/>
        <w:keepNext/>
      </w:pPr>
      <w:r w:rsidRPr="00530B08">
        <w:t>Kohort</w:t>
      </w:r>
      <w:r w:rsidR="00132193" w:rsidRPr="00530B08">
        <w:t> </w:t>
      </w:r>
      <w:r w:rsidRPr="00530B08">
        <w:t>1</w:t>
      </w:r>
    </w:p>
    <w:p w14:paraId="7BE83ECC" w14:textId="00553E31" w:rsidR="009C66ED" w:rsidRPr="00530B08" w:rsidRDefault="003E6AE2" w:rsidP="009E14AF">
      <w:pPr>
        <w:pStyle w:val="NormalAgency"/>
      </w:pPr>
      <w:r w:rsidRPr="00530B08">
        <w:t xml:space="preserve">De </w:t>
      </w:r>
      <w:r w:rsidR="005341D2" w:rsidRPr="00530B08">
        <w:t>14</w:t>
      </w:r>
      <w:r w:rsidR="00CF27A4" w:rsidRPr="00530B08">
        <w:t> </w:t>
      </w:r>
      <w:r w:rsidR="009C66ED" w:rsidRPr="00530B08">
        <w:t xml:space="preserve">behandlede </w:t>
      </w:r>
      <w:r w:rsidR="00445637" w:rsidRPr="00530B08">
        <w:t>pasiente</w:t>
      </w:r>
      <w:r w:rsidR="005341D2" w:rsidRPr="00530B08">
        <w:t>ne</w:t>
      </w:r>
      <w:r w:rsidR="009C66ED" w:rsidRPr="00530B08">
        <w:t xml:space="preserve"> med 2 kopier av </w:t>
      </w:r>
      <w:r w:rsidR="009C66ED" w:rsidRPr="00530B08">
        <w:rPr>
          <w:i/>
          <w:iCs/>
        </w:rPr>
        <w:t>SMN2</w:t>
      </w:r>
      <w:r w:rsidR="005341D2" w:rsidRPr="00530B08">
        <w:t xml:space="preserve"> </w:t>
      </w:r>
      <w:r w:rsidRPr="00530B08">
        <w:t>ble fulgt opp til 18 måneders alder</w:t>
      </w:r>
      <w:r w:rsidR="00445637" w:rsidRPr="00530B08">
        <w:t>.</w:t>
      </w:r>
      <w:r w:rsidR="009C66ED" w:rsidRPr="00530B08">
        <w:t xml:space="preserve"> Alle pasientene </w:t>
      </w:r>
      <w:r w:rsidRPr="00530B08">
        <w:t xml:space="preserve">overlevde hendelsesfritt til ≥ 14 måneders alder </w:t>
      </w:r>
      <w:r w:rsidR="009C66ED" w:rsidRPr="00530B08">
        <w:t>uten</w:t>
      </w:r>
      <w:r w:rsidR="00764B45" w:rsidRPr="00530B08">
        <w:t xml:space="preserve"> </w:t>
      </w:r>
      <w:r w:rsidR="009C66ED" w:rsidRPr="00530B08">
        <w:t>permanent ventilasjon</w:t>
      </w:r>
      <w:r w:rsidR="00764B45" w:rsidRPr="00530B08">
        <w:t>sstøtte.</w:t>
      </w:r>
    </w:p>
    <w:p w14:paraId="60B00FB8" w14:textId="77777777" w:rsidR="00D10D07" w:rsidRPr="00530B08" w:rsidRDefault="00D10D07" w:rsidP="009E14AF">
      <w:pPr>
        <w:pStyle w:val="NormalAgency"/>
      </w:pPr>
    </w:p>
    <w:p w14:paraId="3C657A16" w14:textId="7D487634" w:rsidR="009C66ED" w:rsidRPr="00530B08" w:rsidRDefault="003E6AE2" w:rsidP="009E14AF">
      <w:pPr>
        <w:pStyle w:val="NormalAgency"/>
      </w:pPr>
      <w:r w:rsidRPr="00530B08">
        <w:t>Alle 14</w:t>
      </w:r>
      <w:r w:rsidR="00764B45" w:rsidRPr="00530B08">
        <w:t> </w:t>
      </w:r>
      <w:r w:rsidR="009C66ED" w:rsidRPr="00530B08">
        <w:t>pasienter oppnådde uavhengighet under sitting i minst 30 sekunder</w:t>
      </w:r>
      <w:r w:rsidRPr="00530B08">
        <w:t xml:space="preserve"> ved hvert besøk opp til 18 måneders alder besøket</w:t>
      </w:r>
      <w:r w:rsidR="00C139B8" w:rsidRPr="00530B08">
        <w:t xml:space="preserve"> (primært effektendepunkt)</w:t>
      </w:r>
      <w:r w:rsidR="009C66ED" w:rsidRPr="00530B08">
        <w:t xml:space="preserve">, </w:t>
      </w:r>
      <w:r w:rsidR="00200E75" w:rsidRPr="00530B08">
        <w:t>i ald</w:t>
      </w:r>
      <w:r w:rsidRPr="00530B08">
        <w:t>re</w:t>
      </w:r>
      <w:r w:rsidR="00200E75" w:rsidRPr="00530B08">
        <w:t xml:space="preserve"> som varierte fra</w:t>
      </w:r>
      <w:r w:rsidR="0059574B" w:rsidRPr="00530B08">
        <w:t xml:space="preserve"> </w:t>
      </w:r>
      <w:r w:rsidR="00764B45" w:rsidRPr="00530B08">
        <w:t>5,7</w:t>
      </w:r>
      <w:r w:rsidR="009A3E98" w:rsidRPr="00530B08">
        <w:t xml:space="preserve"> </w:t>
      </w:r>
      <w:r w:rsidR="0059574B" w:rsidRPr="00530B08">
        <w:t xml:space="preserve">til 11,8 måneder, og </w:t>
      </w:r>
      <w:r w:rsidRPr="00530B08">
        <w:lastRenderedPageBreak/>
        <w:t xml:space="preserve">11 </w:t>
      </w:r>
      <w:r w:rsidR="0059574B" w:rsidRPr="00530B08">
        <w:t xml:space="preserve">av </w:t>
      </w:r>
      <w:r w:rsidR="00764B45" w:rsidRPr="00530B08">
        <w:t xml:space="preserve">de </w:t>
      </w:r>
      <w:r w:rsidRPr="00530B08">
        <w:t>14 </w:t>
      </w:r>
      <w:r w:rsidR="00764B45" w:rsidRPr="00530B08">
        <w:t xml:space="preserve">pasientene </w:t>
      </w:r>
      <w:r w:rsidR="00FA565A" w:rsidRPr="00530B08">
        <w:t xml:space="preserve">som </w:t>
      </w:r>
      <w:r w:rsidR="0059574B" w:rsidRPr="00530B08">
        <w:t xml:space="preserve">oppnådde uavhengighet under sitting </w:t>
      </w:r>
      <w:r w:rsidR="00764B45" w:rsidRPr="00530B08">
        <w:t xml:space="preserve">ved eller </w:t>
      </w:r>
      <w:r w:rsidR="0059574B" w:rsidRPr="00530B08">
        <w:t xml:space="preserve">før </w:t>
      </w:r>
      <w:r w:rsidR="00FA565A" w:rsidRPr="00530B08">
        <w:t>279 dagers</w:t>
      </w:r>
      <w:r w:rsidR="0059574B" w:rsidRPr="00530B08">
        <w:t xml:space="preserve"> alder, som er den 99</w:t>
      </w:r>
      <w:r w:rsidR="00FA565A" w:rsidRPr="00530B08">
        <w:t>.</w:t>
      </w:r>
      <w:r w:rsidR="00CE7719" w:rsidRPr="00530B08">
        <w:t> </w:t>
      </w:r>
      <w:r w:rsidR="0059574B" w:rsidRPr="00530B08">
        <w:t xml:space="preserve">utviklingspersentilen for denne milepælen. </w:t>
      </w:r>
      <w:r w:rsidR="00FA565A" w:rsidRPr="00530B08">
        <w:t xml:space="preserve">Ni </w:t>
      </w:r>
      <w:r w:rsidR="009C66ED" w:rsidRPr="00530B08">
        <w:t>pasienter oppnådde milepælen å gå på egen hånd (</w:t>
      </w:r>
      <w:r w:rsidR="00FA565A" w:rsidRPr="00530B08">
        <w:t>64,3</w:t>
      </w:r>
      <w:r w:rsidR="009C66ED" w:rsidRPr="00530B08">
        <w:t xml:space="preserve"> %). </w:t>
      </w:r>
      <w:r w:rsidR="00FA565A" w:rsidRPr="00530B08">
        <w:t>Alle 14</w:t>
      </w:r>
      <w:r w:rsidR="0077313F" w:rsidRPr="00530B08">
        <w:t> </w:t>
      </w:r>
      <w:r w:rsidR="0059574B" w:rsidRPr="00530B08">
        <w:t>pasienter oppnådd</w:t>
      </w:r>
      <w:r w:rsidR="007917C6" w:rsidRPr="00530B08">
        <w:t>e en</w:t>
      </w:r>
      <w:r w:rsidR="0059574B" w:rsidRPr="00530B08">
        <w:t xml:space="preserve"> CHOP-INTEND-</w:t>
      </w:r>
      <w:r w:rsidR="00BE1F5F" w:rsidRPr="00530B08">
        <w:t>score</w:t>
      </w:r>
      <w:r w:rsidR="0059574B" w:rsidRPr="00530B08">
        <w:t xml:space="preserve"> ≥</w:t>
      </w:r>
      <w:r w:rsidR="003D0C3A" w:rsidRPr="00530B08">
        <w:t> </w:t>
      </w:r>
      <w:r w:rsidR="007917C6" w:rsidRPr="00530B08">
        <w:t>58</w:t>
      </w:r>
      <w:r w:rsidR="0059574B" w:rsidRPr="00530B08">
        <w:t xml:space="preserve"> </w:t>
      </w:r>
      <w:r w:rsidR="00FA565A" w:rsidRPr="00530B08">
        <w:t>ved hvert besøk opp til 18 måneders alder besøket. Ingen pasienter hadde behov for ventilasjonsstøtte eller hjelp til å spise under studiet</w:t>
      </w:r>
      <w:r w:rsidR="0059574B" w:rsidRPr="00530B08">
        <w:t>.</w:t>
      </w:r>
    </w:p>
    <w:p w14:paraId="33358D51" w14:textId="77777777" w:rsidR="009C66ED" w:rsidRPr="00530B08" w:rsidRDefault="009C66ED" w:rsidP="009E14AF">
      <w:pPr>
        <w:pStyle w:val="NormalAgency"/>
      </w:pPr>
    </w:p>
    <w:p w14:paraId="66C37B8F" w14:textId="724A8A5A" w:rsidR="009C66ED" w:rsidRPr="00530B08" w:rsidRDefault="009C66ED" w:rsidP="009E14AF">
      <w:pPr>
        <w:pStyle w:val="NormalAgency"/>
        <w:keepNext/>
      </w:pPr>
      <w:r w:rsidRPr="00530B08">
        <w:t>Kohort</w:t>
      </w:r>
      <w:r w:rsidR="00132193" w:rsidRPr="00530B08">
        <w:t> </w:t>
      </w:r>
      <w:r w:rsidRPr="00530B08">
        <w:t>2</w:t>
      </w:r>
    </w:p>
    <w:p w14:paraId="7DCF648E" w14:textId="52DA19CD" w:rsidR="00D10D07" w:rsidRPr="00530B08" w:rsidRDefault="00FA565A" w:rsidP="009E14AF">
      <w:pPr>
        <w:pStyle w:val="NormalAgency"/>
      </w:pPr>
      <w:r w:rsidRPr="00530B08">
        <w:t xml:space="preserve">De </w:t>
      </w:r>
      <w:r w:rsidR="00FE7851" w:rsidRPr="00530B08">
        <w:t xml:space="preserve">15 behandlede </w:t>
      </w:r>
      <w:r w:rsidR="00291D4B" w:rsidRPr="00530B08">
        <w:t xml:space="preserve">pasientene </w:t>
      </w:r>
      <w:r w:rsidR="009C66ED" w:rsidRPr="00530B08">
        <w:t xml:space="preserve">med 3 kopier av </w:t>
      </w:r>
      <w:r w:rsidR="009C66ED" w:rsidRPr="00530B08">
        <w:rPr>
          <w:i/>
          <w:iCs/>
        </w:rPr>
        <w:t>SMN2</w:t>
      </w:r>
      <w:r w:rsidR="00BA024F" w:rsidRPr="00530B08">
        <w:rPr>
          <w:i/>
          <w:iCs/>
        </w:rPr>
        <w:t xml:space="preserve"> </w:t>
      </w:r>
      <w:r w:rsidRPr="00530B08">
        <w:t>ble fulgt opp til 24 måneders alder</w:t>
      </w:r>
      <w:r w:rsidR="009C66ED" w:rsidRPr="00530B08">
        <w:t xml:space="preserve">. Alle pasientene </w:t>
      </w:r>
      <w:r w:rsidRPr="00530B08">
        <w:t>overlevde hendelsesfritt til ≥ </w:t>
      </w:r>
      <w:r w:rsidR="00835D71" w:rsidRPr="00530B08">
        <w:t>2</w:t>
      </w:r>
      <w:r w:rsidRPr="00530B08">
        <w:t xml:space="preserve">4 måneders alder uten </w:t>
      </w:r>
      <w:r w:rsidR="009C66ED" w:rsidRPr="00530B08">
        <w:t>permanent ventilasjon</w:t>
      </w:r>
      <w:r w:rsidR="00F8428A" w:rsidRPr="00530B08">
        <w:t>sstøtte</w:t>
      </w:r>
      <w:r w:rsidR="009C66ED" w:rsidRPr="00530B08">
        <w:t>.</w:t>
      </w:r>
    </w:p>
    <w:p w14:paraId="0A9C4B1F" w14:textId="77777777" w:rsidR="00D10D07" w:rsidRPr="00530B08" w:rsidRDefault="00D10D07" w:rsidP="009E14AF">
      <w:pPr>
        <w:pStyle w:val="NormalAgency"/>
      </w:pPr>
    </w:p>
    <w:p w14:paraId="02C6D027" w14:textId="62CF294A" w:rsidR="00D10D07" w:rsidRDefault="00ED7629" w:rsidP="009E14AF">
      <w:pPr>
        <w:pStyle w:val="NormalAgency"/>
      </w:pPr>
      <w:r w:rsidRPr="00530B08">
        <w:t>Alle</w:t>
      </w:r>
      <w:r w:rsidR="0059574B" w:rsidRPr="00530B08">
        <w:t xml:space="preserve"> 15 pasienter </w:t>
      </w:r>
      <w:r w:rsidR="00D5009F" w:rsidRPr="00530B08">
        <w:t xml:space="preserve">kunne </w:t>
      </w:r>
      <w:r w:rsidR="0059574B" w:rsidRPr="00530B08">
        <w:t>stå alene uten støtte i minst 3 sekunder</w:t>
      </w:r>
      <w:r w:rsidRPr="00530B08">
        <w:t xml:space="preserve"> (</w:t>
      </w:r>
      <w:r w:rsidR="00D5009F" w:rsidRPr="00530B08">
        <w:t>primært effektendepunkt</w:t>
      </w:r>
      <w:r w:rsidRPr="00530B08">
        <w:t xml:space="preserve">), ved alder fra 9,5 til 18,3 måneder, og 14 av de 15 pasientene som oppnådde å kunne stå alene før 514 dagers alder, som er den 99. utviklingspersentilen for denne milepælen. </w:t>
      </w:r>
      <w:r w:rsidR="00D5009F" w:rsidRPr="00530B08">
        <w:t>Fjorten</w:t>
      </w:r>
      <w:r w:rsidR="00BD206F" w:rsidRPr="00530B08">
        <w:t> </w:t>
      </w:r>
      <w:r w:rsidR="009C66ED" w:rsidRPr="00530B08">
        <w:t>pasienter</w:t>
      </w:r>
      <w:r w:rsidRPr="00530B08">
        <w:t xml:space="preserve"> (93,3 %)</w:t>
      </w:r>
      <w:r w:rsidR="009C66ED" w:rsidRPr="00530B08">
        <w:t xml:space="preserve"> kunne gå minst fem skritt på egen hånd.</w:t>
      </w:r>
      <w:r w:rsidRPr="00530B08">
        <w:t xml:space="preserve"> Alle 15 pasientene oppnådde en skalert poengsum på ≥ 4 på Bayley-III Gross and Fine Motor Subtests innenfor 2 standard avvik av gjennomsnittet for alderen ved hvert post-baseline besøk opp til 24 måneders alder. Ingen pasienter hadde behov for ventilasjonsstøtte eller hjelp til å spise under studie</w:t>
      </w:r>
      <w:r w:rsidR="00D5009F" w:rsidRPr="00530B08">
        <w:t>n.</w:t>
      </w:r>
    </w:p>
    <w:p w14:paraId="32DCBE8A" w14:textId="77777777" w:rsidR="005E16FC" w:rsidRDefault="005E16FC" w:rsidP="009E14AF">
      <w:pPr>
        <w:pStyle w:val="NormalAgency"/>
      </w:pPr>
    </w:p>
    <w:p w14:paraId="394EF869" w14:textId="3D7E4BCE" w:rsidR="005E16FC" w:rsidRDefault="005E16FC" w:rsidP="009E14AF">
      <w:pPr>
        <w:pStyle w:val="NormalAgency"/>
        <w:rPr>
          <w:rFonts w:eastAsia="Times New Roman"/>
          <w:i/>
          <w:iCs/>
          <w:szCs w:val="20"/>
        </w:rPr>
      </w:pPr>
      <w:r>
        <w:rPr>
          <w:rFonts w:eastAsia="Times New Roman"/>
          <w:i/>
          <w:iCs/>
          <w:szCs w:val="20"/>
        </w:rPr>
        <w:t>Fase</w:t>
      </w:r>
      <w:r w:rsidR="00466030">
        <w:rPr>
          <w:rFonts w:eastAsia="Times New Roman"/>
          <w:i/>
          <w:iCs/>
          <w:szCs w:val="20"/>
        </w:rPr>
        <w:t> </w:t>
      </w:r>
      <w:r>
        <w:rPr>
          <w:rFonts w:eastAsia="Times New Roman"/>
          <w:i/>
          <w:iCs/>
          <w:szCs w:val="20"/>
        </w:rPr>
        <w:t xml:space="preserve">3-studie </w:t>
      </w:r>
      <w:r w:rsidRPr="005434B9">
        <w:rPr>
          <w:rFonts w:eastAsia="Times New Roman"/>
          <w:i/>
          <w:iCs/>
          <w:szCs w:val="20"/>
        </w:rPr>
        <w:t>COAV101A12306 hos p</w:t>
      </w:r>
      <w:r>
        <w:rPr>
          <w:rFonts w:eastAsia="Times New Roman"/>
          <w:i/>
          <w:iCs/>
          <w:szCs w:val="20"/>
        </w:rPr>
        <w:t xml:space="preserve">asienter med SMA som veier </w:t>
      </w:r>
      <w:r w:rsidRPr="005434B9">
        <w:rPr>
          <w:rFonts w:eastAsia="Times New Roman"/>
          <w:i/>
          <w:iCs/>
          <w:szCs w:val="20"/>
        </w:rPr>
        <w:t>≥</w:t>
      </w:r>
      <w:r w:rsidR="00297C0B">
        <w:rPr>
          <w:rFonts w:eastAsia="Times New Roman"/>
          <w:i/>
          <w:iCs/>
          <w:szCs w:val="20"/>
        </w:rPr>
        <w:t> </w:t>
      </w:r>
      <w:r w:rsidRPr="003474AE">
        <w:rPr>
          <w:rFonts w:eastAsia="Times New Roman"/>
          <w:i/>
          <w:iCs/>
          <w:szCs w:val="20"/>
        </w:rPr>
        <w:t>8,5</w:t>
      </w:r>
      <w:r w:rsidR="00297C0B">
        <w:rPr>
          <w:rFonts w:eastAsia="Times New Roman"/>
          <w:i/>
          <w:iCs/>
          <w:szCs w:val="20"/>
        </w:rPr>
        <w:t> </w:t>
      </w:r>
      <w:r w:rsidRPr="003474AE">
        <w:rPr>
          <w:rFonts w:eastAsia="Times New Roman"/>
          <w:i/>
          <w:iCs/>
          <w:szCs w:val="20"/>
        </w:rPr>
        <w:t>kg til ≤</w:t>
      </w:r>
      <w:r w:rsidR="00297C0B">
        <w:rPr>
          <w:rFonts w:eastAsia="Times New Roman"/>
          <w:i/>
          <w:iCs/>
          <w:szCs w:val="20"/>
        </w:rPr>
        <w:t> </w:t>
      </w:r>
      <w:r w:rsidRPr="003474AE">
        <w:rPr>
          <w:rFonts w:eastAsia="Times New Roman"/>
          <w:i/>
          <w:iCs/>
          <w:szCs w:val="20"/>
        </w:rPr>
        <w:t>21</w:t>
      </w:r>
      <w:r w:rsidR="00297C0B">
        <w:rPr>
          <w:rFonts w:eastAsia="Times New Roman"/>
          <w:i/>
          <w:iCs/>
          <w:szCs w:val="20"/>
        </w:rPr>
        <w:t> </w:t>
      </w:r>
      <w:r w:rsidRPr="003474AE">
        <w:rPr>
          <w:rFonts w:eastAsia="Times New Roman"/>
          <w:i/>
          <w:iCs/>
          <w:szCs w:val="20"/>
        </w:rPr>
        <w:t>kg</w:t>
      </w:r>
    </w:p>
    <w:p w14:paraId="16782B6B" w14:textId="77777777" w:rsidR="005E16FC" w:rsidRDefault="005E16FC" w:rsidP="009E14AF">
      <w:pPr>
        <w:pStyle w:val="NormalAgency"/>
      </w:pPr>
    </w:p>
    <w:p w14:paraId="78B66ADC" w14:textId="48374A03" w:rsidR="00FC110B" w:rsidRDefault="00453066" w:rsidP="009E14AF">
      <w:pPr>
        <w:pStyle w:val="NormalAgency"/>
        <w:rPr>
          <w:rFonts w:eastAsia="Times New Roman"/>
          <w:szCs w:val="20"/>
        </w:rPr>
      </w:pPr>
      <w:r>
        <w:t>Den avsluttede s</w:t>
      </w:r>
      <w:r w:rsidR="00FC110B" w:rsidRPr="00FC110B">
        <w:t>tudie</w:t>
      </w:r>
      <w:r>
        <w:t>n</w:t>
      </w:r>
      <w:r w:rsidR="00FC110B" w:rsidRPr="00FC110B">
        <w:t xml:space="preserve"> </w:t>
      </w:r>
      <w:r w:rsidR="00FC110B" w:rsidRPr="005434B9">
        <w:rPr>
          <w:rFonts w:eastAsia="Times New Roman"/>
          <w:szCs w:val="20"/>
        </w:rPr>
        <w:t>COAV101A12306</w:t>
      </w:r>
      <w:r w:rsidR="00FC110B" w:rsidRPr="00FC110B">
        <w:t xml:space="preserve"> er en fase</w:t>
      </w:r>
      <w:r w:rsidR="00B90744">
        <w:t> </w:t>
      </w:r>
      <w:r w:rsidR="00FC110B" w:rsidRPr="00FC110B">
        <w:t>3, åpen, enkeltarm</w:t>
      </w:r>
      <w:r w:rsidR="00AC43DD">
        <w:t>et</w:t>
      </w:r>
      <w:r w:rsidR="00FC110B" w:rsidRPr="00FC110B">
        <w:t xml:space="preserve">, enkeltdose, multisenterstudie </w:t>
      </w:r>
      <w:r w:rsidR="00941C62">
        <w:t>med</w:t>
      </w:r>
      <w:r w:rsidR="00FC110B" w:rsidRPr="00FC110B">
        <w:t xml:space="preserve"> intravenøs administrasjon av </w:t>
      </w:r>
      <w:bookmarkStart w:id="37" w:name="_Hlk184641222"/>
      <w:r w:rsidR="00FC110B" w:rsidRPr="00FC110B">
        <w:t>onasemnogenabeparvove</w:t>
      </w:r>
      <w:r w:rsidR="00941C62">
        <w:t>k</w:t>
      </w:r>
      <w:bookmarkEnd w:id="37"/>
      <w:r w:rsidR="00FC110B" w:rsidRPr="00FC110B">
        <w:t xml:space="preserve"> </w:t>
      </w:r>
      <w:r w:rsidR="005434B9">
        <w:t>i</w:t>
      </w:r>
      <w:r w:rsidR="00FC110B" w:rsidRPr="00FC110B">
        <w:t xml:space="preserve"> terapeutisk dose (1,1</w:t>
      </w:r>
      <w:r w:rsidR="00A729E2">
        <w:t> </w:t>
      </w:r>
      <w:r w:rsidR="00FC110B" w:rsidRPr="00FC110B">
        <w:t>×</w:t>
      </w:r>
      <w:r w:rsidR="00A729E2">
        <w:t> </w:t>
      </w:r>
      <w:r w:rsidR="00FC110B" w:rsidRPr="00FC110B">
        <w:t>10</w:t>
      </w:r>
      <w:r w:rsidR="003474AE" w:rsidRPr="00530B08">
        <w:rPr>
          <w:vertAlign w:val="superscript"/>
        </w:rPr>
        <w:t>14</w:t>
      </w:r>
      <w:r w:rsidR="00A729E2">
        <w:t> </w:t>
      </w:r>
      <w:r w:rsidR="00FC110B" w:rsidRPr="00FC110B">
        <w:t>vg/kg) hos 24 pediatriske pasienter med SMA som veier ≥</w:t>
      </w:r>
      <w:r w:rsidR="00D9176D">
        <w:t> </w:t>
      </w:r>
      <w:r w:rsidR="00FC110B" w:rsidRPr="00FC110B">
        <w:t>8,5</w:t>
      </w:r>
      <w:r w:rsidR="00D9176D">
        <w:t> </w:t>
      </w:r>
      <w:r w:rsidR="00FC110B" w:rsidRPr="00FC110B">
        <w:t>kg til ≤</w:t>
      </w:r>
      <w:r w:rsidR="00D9176D">
        <w:t> </w:t>
      </w:r>
      <w:r w:rsidR="00FC110B" w:rsidRPr="00FC110B">
        <w:t>21</w:t>
      </w:r>
      <w:r w:rsidR="00C0348F">
        <w:t> </w:t>
      </w:r>
      <w:r w:rsidR="00FC110B" w:rsidRPr="00FC110B">
        <w:t>kg (medianvekt: 15,8</w:t>
      </w:r>
      <w:r w:rsidR="00C0348F">
        <w:t> </w:t>
      </w:r>
      <w:r w:rsidR="00FC110B" w:rsidRPr="00FC110B">
        <w:t>kg). Pasientene var i alderen fra omtrent 1,5 til 9</w:t>
      </w:r>
      <w:r w:rsidR="00C0348F">
        <w:t> </w:t>
      </w:r>
      <w:r w:rsidR="00FC110B" w:rsidRPr="00FC110B">
        <w:t>år ved administrasjonstidspunktet. Pasientene hadde 2 til 4</w:t>
      </w:r>
      <w:r w:rsidR="00321129">
        <w:t> </w:t>
      </w:r>
      <w:r w:rsidR="00FC110B" w:rsidRPr="00FC110B">
        <w:t xml:space="preserve">kopier av </w:t>
      </w:r>
      <w:r w:rsidR="00FC110B" w:rsidRPr="003474AE">
        <w:rPr>
          <w:i/>
          <w:iCs/>
        </w:rPr>
        <w:t>SMN2</w:t>
      </w:r>
      <w:r w:rsidR="00FC110B" w:rsidRPr="00FC110B">
        <w:t xml:space="preserve"> (to [n</w:t>
      </w:r>
      <w:r w:rsidR="00755E6D">
        <w:t> </w:t>
      </w:r>
      <w:r w:rsidR="00FC110B" w:rsidRPr="00FC110B">
        <w:t>=</w:t>
      </w:r>
      <w:r w:rsidR="00755E6D">
        <w:t> </w:t>
      </w:r>
      <w:r w:rsidR="00FC110B" w:rsidRPr="00FC110B">
        <w:t>5], tre [n</w:t>
      </w:r>
      <w:r w:rsidR="00755E6D">
        <w:t> </w:t>
      </w:r>
      <w:r w:rsidR="00FC110B" w:rsidRPr="00FC110B">
        <w:t>=</w:t>
      </w:r>
      <w:r w:rsidR="00755E6D">
        <w:t> </w:t>
      </w:r>
      <w:r w:rsidR="00FC110B" w:rsidRPr="00FC110B">
        <w:t>18], fire [n</w:t>
      </w:r>
      <w:r w:rsidR="00755E6D">
        <w:t> </w:t>
      </w:r>
      <w:r w:rsidR="00FC110B" w:rsidRPr="00FC110B">
        <w:t>=</w:t>
      </w:r>
      <w:r w:rsidR="00755E6D">
        <w:t> </w:t>
      </w:r>
      <w:r w:rsidR="00FC110B" w:rsidRPr="00FC110B">
        <w:t>1] kopier)</w:t>
      </w:r>
      <w:r w:rsidR="00FC110B">
        <w:t>.</w:t>
      </w:r>
      <w:r w:rsidR="00941C62">
        <w:t xml:space="preserve"> Før behandling med </w:t>
      </w:r>
      <w:r w:rsidR="00941C62" w:rsidRPr="00941C62">
        <w:t>onasemnogenabeparvovek</w:t>
      </w:r>
      <w:r w:rsidR="00941C62" w:rsidRPr="00941C62">
        <w:rPr>
          <w:rFonts w:ascii="Segoe UI" w:eastAsia="Times New Roman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941C62" w:rsidRPr="00941C62">
        <w:t>hadde 19/24 pasienter tidligere mottatt</w:t>
      </w:r>
      <w:r w:rsidR="00941C62">
        <w:t xml:space="preserve"> nusinersen </w:t>
      </w:r>
      <w:r w:rsidR="00941C62" w:rsidRPr="00941C62">
        <w:t>i en median varighet på 2,1</w:t>
      </w:r>
      <w:r w:rsidR="003474AE">
        <w:t> </w:t>
      </w:r>
      <w:r w:rsidR="00941C62" w:rsidRPr="00941C62">
        <w:t xml:space="preserve">år </w:t>
      </w:r>
      <w:r w:rsidR="00941C62">
        <w:t>(intervall</w:t>
      </w:r>
      <w:r w:rsidR="00941C62" w:rsidRPr="00941C62">
        <w:t xml:space="preserve"> 0,17 til 4,81</w:t>
      </w:r>
      <w:r w:rsidR="00123167">
        <w:t> </w:t>
      </w:r>
      <w:r w:rsidR="00941C62" w:rsidRPr="00941C62">
        <w:t>år), og 2/24 pasienter hadde tidligere mottatt</w:t>
      </w:r>
      <w:r w:rsidR="00941C62">
        <w:t xml:space="preserve"> </w:t>
      </w:r>
      <w:r w:rsidR="00941C62" w:rsidRPr="005434B9">
        <w:rPr>
          <w:rFonts w:eastAsia="Times New Roman"/>
          <w:szCs w:val="20"/>
        </w:rPr>
        <w:t>risdiplam</w:t>
      </w:r>
      <w:r w:rsidR="00BD5D00">
        <w:rPr>
          <w:rFonts w:eastAsia="Times New Roman"/>
          <w:szCs w:val="20"/>
        </w:rPr>
        <w:t xml:space="preserve"> </w:t>
      </w:r>
      <w:r w:rsidR="00BD5D00" w:rsidRPr="00BD5D00">
        <w:rPr>
          <w:rFonts w:eastAsia="Times New Roman"/>
          <w:szCs w:val="20"/>
        </w:rPr>
        <w:t>i en median varighet på 0,48</w:t>
      </w:r>
      <w:r w:rsidR="003474AE">
        <w:rPr>
          <w:rFonts w:eastAsia="Times New Roman"/>
          <w:szCs w:val="20"/>
        </w:rPr>
        <w:t> </w:t>
      </w:r>
      <w:r w:rsidR="00BD5D00" w:rsidRPr="00BD5D00">
        <w:rPr>
          <w:rFonts w:eastAsia="Times New Roman"/>
          <w:szCs w:val="20"/>
        </w:rPr>
        <w:t>år (</w:t>
      </w:r>
      <w:r w:rsidR="00BD5D00">
        <w:rPr>
          <w:rFonts w:eastAsia="Times New Roman"/>
          <w:szCs w:val="20"/>
        </w:rPr>
        <w:t>intervall</w:t>
      </w:r>
      <w:r w:rsidR="00BD5D00" w:rsidRPr="00BD5D00">
        <w:rPr>
          <w:rFonts w:eastAsia="Times New Roman"/>
          <w:szCs w:val="20"/>
        </w:rPr>
        <w:t xml:space="preserve"> 0,11 til 0,85</w:t>
      </w:r>
      <w:r w:rsidR="00945FCD">
        <w:rPr>
          <w:rFonts w:eastAsia="Times New Roman"/>
          <w:szCs w:val="20"/>
        </w:rPr>
        <w:t> </w:t>
      </w:r>
      <w:r w:rsidR="00BD5D00" w:rsidRPr="00BD5D00">
        <w:rPr>
          <w:rFonts w:eastAsia="Times New Roman"/>
          <w:szCs w:val="20"/>
        </w:rPr>
        <w:t xml:space="preserve">år). Ved baseline hadde pasientene en gjennomsnittlig Hammersmith Functional Motor Scale - Expanded (HFMSE) score på 28,3 og en gjennomsnittlig Revised Upper Limb Module (RULM) score på 22,0. I tillegg </w:t>
      </w:r>
      <w:r w:rsidR="00B47868">
        <w:rPr>
          <w:rFonts w:eastAsia="Times New Roman"/>
          <w:szCs w:val="20"/>
        </w:rPr>
        <w:t>oppnådde</w:t>
      </w:r>
      <w:r w:rsidR="00BD5D00" w:rsidRPr="00BD5D00">
        <w:rPr>
          <w:rFonts w:eastAsia="Times New Roman"/>
          <w:szCs w:val="20"/>
        </w:rPr>
        <w:t xml:space="preserve"> alle pasientene milepælene for hodekontroll og</w:t>
      </w:r>
      <w:r w:rsidR="00B47868">
        <w:rPr>
          <w:rFonts w:eastAsia="Times New Roman"/>
          <w:szCs w:val="20"/>
        </w:rPr>
        <w:t xml:space="preserve"> å</w:t>
      </w:r>
      <w:r w:rsidR="00BD5D00" w:rsidRPr="00BD5D00">
        <w:rPr>
          <w:rFonts w:eastAsia="Times New Roman"/>
          <w:szCs w:val="20"/>
        </w:rPr>
        <w:t xml:space="preserve"> sitte med støtte, </w:t>
      </w:r>
      <w:r w:rsidR="00B47868">
        <w:rPr>
          <w:rFonts w:eastAsia="Times New Roman"/>
          <w:szCs w:val="20"/>
        </w:rPr>
        <w:t>21</w:t>
      </w:r>
      <w:r w:rsidR="00BD5D00" w:rsidRPr="00BD5D00">
        <w:rPr>
          <w:rFonts w:eastAsia="Times New Roman"/>
          <w:szCs w:val="20"/>
        </w:rPr>
        <w:t xml:space="preserve"> k</w:t>
      </w:r>
      <w:r w:rsidR="00B47868">
        <w:rPr>
          <w:rFonts w:eastAsia="Times New Roman"/>
          <w:szCs w:val="20"/>
        </w:rPr>
        <w:t>larte å</w:t>
      </w:r>
      <w:r w:rsidR="00BD5D00" w:rsidRPr="00BD5D00">
        <w:rPr>
          <w:rFonts w:eastAsia="Times New Roman"/>
          <w:szCs w:val="20"/>
        </w:rPr>
        <w:t xml:space="preserve"> sitte uten støtte, og </w:t>
      </w:r>
      <w:r w:rsidR="00B47868">
        <w:rPr>
          <w:rFonts w:eastAsia="Times New Roman"/>
          <w:szCs w:val="20"/>
        </w:rPr>
        <w:t>6</w:t>
      </w:r>
      <w:r w:rsidR="00BD5D00" w:rsidRPr="00BD5D00">
        <w:rPr>
          <w:rFonts w:eastAsia="Times New Roman"/>
          <w:szCs w:val="20"/>
        </w:rPr>
        <w:t xml:space="preserve"> </w:t>
      </w:r>
      <w:r w:rsidR="00157ADC">
        <w:rPr>
          <w:rFonts w:eastAsia="Times New Roman"/>
          <w:szCs w:val="20"/>
        </w:rPr>
        <w:t>oppnådde</w:t>
      </w:r>
      <w:r w:rsidR="00BD5D00" w:rsidRPr="00BD5D00">
        <w:rPr>
          <w:rFonts w:eastAsia="Times New Roman"/>
          <w:szCs w:val="20"/>
        </w:rPr>
        <w:t xml:space="preserve"> de høyest mulige oppnåelige milepælene</w:t>
      </w:r>
      <w:r w:rsidR="00157ADC">
        <w:rPr>
          <w:rFonts w:eastAsia="Times New Roman"/>
          <w:szCs w:val="20"/>
        </w:rPr>
        <w:t>, det</w:t>
      </w:r>
      <w:r w:rsidR="00BD5D00" w:rsidRPr="00BD5D00">
        <w:rPr>
          <w:rFonts w:eastAsia="Times New Roman"/>
          <w:szCs w:val="20"/>
        </w:rPr>
        <w:t xml:space="preserve"> å stå alene og </w:t>
      </w:r>
      <w:r w:rsidR="00A05638">
        <w:rPr>
          <w:rFonts w:eastAsia="Times New Roman"/>
          <w:szCs w:val="20"/>
        </w:rPr>
        <w:t xml:space="preserve">å </w:t>
      </w:r>
      <w:r w:rsidR="00BD5D00" w:rsidRPr="00BD5D00">
        <w:rPr>
          <w:rFonts w:eastAsia="Times New Roman"/>
          <w:szCs w:val="20"/>
        </w:rPr>
        <w:t>gå alene.</w:t>
      </w:r>
    </w:p>
    <w:p w14:paraId="7DB8D8A5" w14:textId="77777777" w:rsidR="0079365D" w:rsidRDefault="0079365D" w:rsidP="009E14AF">
      <w:pPr>
        <w:pStyle w:val="NormalAgency"/>
        <w:rPr>
          <w:rFonts w:eastAsia="Times New Roman"/>
          <w:szCs w:val="20"/>
        </w:rPr>
      </w:pPr>
    </w:p>
    <w:p w14:paraId="6973C420" w14:textId="5B64942C" w:rsidR="0079365D" w:rsidRPr="00941C62" w:rsidRDefault="008C617F" w:rsidP="009E14AF">
      <w:pPr>
        <w:pStyle w:val="NormalAgency"/>
      </w:pPr>
      <w:r w:rsidRPr="008C617F">
        <w:t>Ved uke</w:t>
      </w:r>
      <w:r w:rsidR="002A5144">
        <w:t> </w:t>
      </w:r>
      <w:r w:rsidRPr="008C617F">
        <w:t>52 var den gjennomsnittlige endringen fra baseline i total HFMSE-</w:t>
      </w:r>
      <w:r w:rsidR="004D4CDA">
        <w:t>total</w:t>
      </w:r>
      <w:r w:rsidRPr="008C617F">
        <w:t>score 3,7 (18/24</w:t>
      </w:r>
      <w:r w:rsidR="002F3124">
        <w:t> </w:t>
      </w:r>
      <w:r w:rsidRPr="008C617F">
        <w:t>pasienter). Den gjennomsnittlige økningen i total RULM-</w:t>
      </w:r>
      <w:r w:rsidR="004D4CDA">
        <w:t>total</w:t>
      </w:r>
      <w:r w:rsidRPr="008C617F">
        <w:t>score var 2,0 (17/24</w:t>
      </w:r>
      <w:r w:rsidR="002F3124">
        <w:t> </w:t>
      </w:r>
      <w:r w:rsidRPr="008C617F">
        <w:t>pasienter) ved uke</w:t>
      </w:r>
      <w:r w:rsidR="00B32F19">
        <w:t> </w:t>
      </w:r>
      <w:r w:rsidRPr="008C617F">
        <w:t>52. Fire pasienter oppnådde nye utviklingsmilepæler.</w:t>
      </w:r>
      <w:r>
        <w:t xml:space="preserve"> </w:t>
      </w:r>
      <w:r w:rsidRPr="008C617F">
        <w:t>Milepæler observert ved baseline-besøket ble opprettholdt til uke</w:t>
      </w:r>
      <w:r w:rsidR="0050150C">
        <w:t> </w:t>
      </w:r>
      <w:r w:rsidRPr="008C617F">
        <w:t>52 for de fleste pasientene. To pasienter som ikke</w:t>
      </w:r>
      <w:r>
        <w:t xml:space="preserve"> </w:t>
      </w:r>
      <w:r w:rsidR="001F6A83">
        <w:t>opprettholdt</w:t>
      </w:r>
      <w:r w:rsidRPr="008C617F">
        <w:t xml:space="preserve"> </w:t>
      </w:r>
      <w:r>
        <w:t xml:space="preserve">tidligere oppnådde </w:t>
      </w:r>
      <w:r w:rsidRPr="008C617F">
        <w:t>utviklingsmilepæler, viste forbedring i HFMSE-score fra baseline til uke</w:t>
      </w:r>
      <w:r w:rsidR="005443F7">
        <w:t> </w:t>
      </w:r>
      <w:r w:rsidRPr="008C617F">
        <w:t>52</w:t>
      </w:r>
      <w:r>
        <w:t>.</w:t>
      </w:r>
    </w:p>
    <w:p w14:paraId="7167FCF7" w14:textId="3D6082F8" w:rsidR="00A45336" w:rsidRPr="00530B08" w:rsidRDefault="00A45336" w:rsidP="009E14AF">
      <w:pPr>
        <w:pStyle w:val="NormalAgency"/>
      </w:pPr>
    </w:p>
    <w:p w14:paraId="32506239" w14:textId="697FA531" w:rsidR="0059574B" w:rsidRPr="00530B08" w:rsidRDefault="00506E91" w:rsidP="009E14AF">
      <w:pPr>
        <w:pStyle w:val="NormalAgency"/>
      </w:pPr>
      <w:r w:rsidRPr="00530B08">
        <w:t>Onasemnogenabeparvovek</w:t>
      </w:r>
      <w:r w:rsidR="00A45336" w:rsidRPr="00530B08">
        <w:t xml:space="preserve"> er ikke blitt </w:t>
      </w:r>
      <w:r w:rsidR="00BD206F" w:rsidRPr="00530B08">
        <w:t>studert</w:t>
      </w:r>
      <w:r w:rsidR="00A45336" w:rsidRPr="00530B08">
        <w:t xml:space="preserve"> i kliniske studier hos pasienter med bi-allelisk mutasjon av </w:t>
      </w:r>
      <w:r w:rsidR="00A45336" w:rsidRPr="00530B08">
        <w:rPr>
          <w:i/>
          <w:iCs/>
        </w:rPr>
        <w:t>SMN1</w:t>
      </w:r>
      <w:r w:rsidR="00A45336" w:rsidRPr="00530B08">
        <w:t xml:space="preserve">-genet og bare én kopi av </w:t>
      </w:r>
      <w:r w:rsidR="00A45336" w:rsidRPr="00530B08">
        <w:rPr>
          <w:i/>
          <w:iCs/>
        </w:rPr>
        <w:t>SMN2</w:t>
      </w:r>
      <w:r w:rsidR="00A45336" w:rsidRPr="00530B08">
        <w:t>.</w:t>
      </w:r>
    </w:p>
    <w:p w14:paraId="414B3F27" w14:textId="77777777" w:rsidR="00E86EEA" w:rsidRPr="00530B08" w:rsidRDefault="00E86EEA" w:rsidP="009E14AF">
      <w:pPr>
        <w:pStyle w:val="NormalAgency"/>
      </w:pPr>
    </w:p>
    <w:p w14:paraId="7EC2A32A" w14:textId="5452438A" w:rsidR="00D179F3" w:rsidRPr="00530B08" w:rsidRDefault="00D179F3" w:rsidP="009E14AF">
      <w:pPr>
        <w:pStyle w:val="NormalAgency"/>
      </w:pPr>
      <w:r w:rsidRPr="00530B08">
        <w:t xml:space="preserve">Det europeiske legemiddelkontoret (The European Medicines Agency) har </w:t>
      </w:r>
      <w:r w:rsidR="006425A9" w:rsidRPr="00530B08">
        <w:t>utsatt</w:t>
      </w:r>
      <w:r w:rsidRPr="00530B08">
        <w:t xml:space="preserve"> forpliktelsen til å presentere resultater fra studier med </w:t>
      </w:r>
      <w:r w:rsidR="00506E91" w:rsidRPr="00530B08">
        <w:t>onasemnogenabeparvovek</w:t>
      </w:r>
      <w:r w:rsidRPr="00530B08">
        <w:t xml:space="preserve"> i en eller flere undergrupper av den pediatriske populasjonen ved spinal muskelatrofi for den godkjente indikasjonen (se pkt.</w:t>
      </w:r>
      <w:r w:rsidR="00A45336" w:rsidRPr="00530B08">
        <w:t> </w:t>
      </w:r>
      <w:r w:rsidRPr="00530B08">
        <w:t xml:space="preserve">4.2 for informasjon </w:t>
      </w:r>
      <w:r w:rsidR="000301A6" w:rsidRPr="00530B08">
        <w:t xml:space="preserve">om </w:t>
      </w:r>
      <w:r w:rsidRPr="00530B08">
        <w:t>pediatrisk bruk).</w:t>
      </w:r>
    </w:p>
    <w:p w14:paraId="0BFA86F6" w14:textId="77777777" w:rsidR="00D179F3" w:rsidRPr="00530B08" w:rsidRDefault="00D179F3" w:rsidP="009E14AF">
      <w:pPr>
        <w:pStyle w:val="NormalAgency"/>
      </w:pPr>
    </w:p>
    <w:p w14:paraId="251832DB" w14:textId="6B01280A" w:rsidR="00812D16" w:rsidRPr="00530B08" w:rsidRDefault="009A3E98" w:rsidP="009E14AF">
      <w:pPr>
        <w:pStyle w:val="NormalBoldAgency"/>
        <w:keepNext/>
        <w:outlineLvl w:val="9"/>
        <w:rPr>
          <w:rFonts w:ascii="Times New Roman" w:hAnsi="Times New Roman"/>
          <w:noProof w:val="0"/>
          <w:szCs w:val="22"/>
        </w:rPr>
      </w:pPr>
      <w:bookmarkStart w:id="38" w:name="smpc51"/>
      <w:bookmarkStart w:id="39" w:name="smpc52"/>
      <w:bookmarkEnd w:id="38"/>
      <w:bookmarkEnd w:id="39"/>
      <w:r w:rsidRPr="00530B08">
        <w:rPr>
          <w:rFonts w:ascii="Times New Roman" w:hAnsi="Times New Roman"/>
          <w:noProof w:val="0"/>
        </w:rPr>
        <w:t>5.2</w:t>
      </w:r>
      <w:r w:rsidR="006C64BA" w:rsidRPr="00530B08">
        <w:rPr>
          <w:rFonts w:ascii="Times New Roman" w:hAnsi="Times New Roman"/>
          <w:noProof w:val="0"/>
        </w:rPr>
        <w:tab/>
      </w:r>
      <w:r w:rsidR="00812D16" w:rsidRPr="00530B08">
        <w:rPr>
          <w:rFonts w:ascii="Times New Roman" w:hAnsi="Times New Roman"/>
          <w:noProof w:val="0"/>
        </w:rPr>
        <w:t>Farmakokinetiske egenskaper</w:t>
      </w:r>
    </w:p>
    <w:p w14:paraId="2C63CAD6" w14:textId="77777777" w:rsidR="00812D16" w:rsidRPr="00530B08" w:rsidRDefault="00812D16" w:rsidP="009E14AF">
      <w:pPr>
        <w:pStyle w:val="NormalAgency"/>
        <w:keepNext/>
      </w:pPr>
    </w:p>
    <w:p w14:paraId="0B692DF7" w14:textId="76E67F95" w:rsidR="008634C1" w:rsidRPr="00530B08" w:rsidRDefault="008634C1" w:rsidP="009E14AF">
      <w:pPr>
        <w:pStyle w:val="NormalAgency"/>
      </w:pPr>
      <w:r w:rsidRPr="00530B08">
        <w:t xml:space="preserve">Det ble utført studier av </w:t>
      </w:r>
      <w:r w:rsidR="00640E6F" w:rsidRPr="00530B08">
        <w:t>eliminasjon</w:t>
      </w:r>
      <w:r w:rsidRPr="00530B08">
        <w:t xml:space="preserve"> av </w:t>
      </w:r>
      <w:r w:rsidR="00506E91" w:rsidRPr="00530B08">
        <w:t>onasemnogenabeparvovek</w:t>
      </w:r>
      <w:r w:rsidRPr="00530B08">
        <w:t xml:space="preserve">-vektor som vurderer mengden vektor som </w:t>
      </w:r>
      <w:r w:rsidR="00640E6F" w:rsidRPr="00530B08">
        <w:t>utskilles</w:t>
      </w:r>
      <w:r w:rsidRPr="00530B08">
        <w:t xml:space="preserve"> fra kroppen gjennom spytt, urin</w:t>
      </w:r>
      <w:r w:rsidR="008E6881">
        <w:t xml:space="preserve">, </w:t>
      </w:r>
      <w:r w:rsidRPr="00530B08">
        <w:t>feces</w:t>
      </w:r>
      <w:r w:rsidR="008E6881">
        <w:t xml:space="preserve"> og nesesekresjoner</w:t>
      </w:r>
      <w:r w:rsidRPr="00530B08">
        <w:t>.</w:t>
      </w:r>
    </w:p>
    <w:p w14:paraId="5D151560" w14:textId="77777777" w:rsidR="00B366CC" w:rsidRPr="00530B08" w:rsidRDefault="00B366CC" w:rsidP="009E14AF">
      <w:pPr>
        <w:pStyle w:val="NormalAgency"/>
      </w:pPr>
    </w:p>
    <w:p w14:paraId="0CE1EA01" w14:textId="7D26B4F5" w:rsidR="004A6553" w:rsidRPr="00530B08" w:rsidRDefault="00506E91" w:rsidP="009E14AF">
      <w:pPr>
        <w:pStyle w:val="NormalAgency"/>
      </w:pPr>
      <w:r w:rsidRPr="00530B08">
        <w:t>Onasemnogenabeparvovek</w:t>
      </w:r>
      <w:r w:rsidR="005B6118">
        <w:t>-vektor DNA</w:t>
      </w:r>
      <w:r w:rsidR="00CC6522" w:rsidRPr="00530B08">
        <w:t xml:space="preserve"> kunne påvises i </w:t>
      </w:r>
      <w:r w:rsidR="00640E6F" w:rsidRPr="00530B08">
        <w:t>utskilte</w:t>
      </w:r>
      <w:r w:rsidR="00CC6522" w:rsidRPr="00530B08">
        <w:t xml:space="preserve"> prøver etter infusjon. </w:t>
      </w:r>
      <w:r w:rsidR="00D76B9D">
        <w:t>Utskillelse</w:t>
      </w:r>
      <w:r w:rsidR="00CC6522" w:rsidRPr="00530B08">
        <w:t xml:space="preserve"> av </w:t>
      </w:r>
      <w:r w:rsidRPr="00530B08">
        <w:t>onasemnogenabeparvovek</w:t>
      </w:r>
      <w:r w:rsidR="00CC6522" w:rsidRPr="00530B08">
        <w:t xml:space="preserve"> foregikk primært via feces</w:t>
      </w:r>
      <w:r w:rsidR="00D76B9D">
        <w:t xml:space="preserve">. </w:t>
      </w:r>
      <w:r w:rsidR="00F04112">
        <w:t xml:space="preserve">Høyest </w:t>
      </w:r>
      <w:r w:rsidR="00D76B9D" w:rsidRPr="00D76B9D">
        <w:t xml:space="preserve">utskillelse </w:t>
      </w:r>
      <w:r w:rsidR="00AC43DD">
        <w:t xml:space="preserve">ble </w:t>
      </w:r>
      <w:r w:rsidR="00D76B9D" w:rsidRPr="00D76B9D">
        <w:t>hos de fleste pasienter observert</w:t>
      </w:r>
      <w:r w:rsidR="00D76B9D">
        <w:t xml:space="preserve"> </w:t>
      </w:r>
      <w:r w:rsidR="00D76B9D" w:rsidRPr="00D76B9D">
        <w:t>innen 7</w:t>
      </w:r>
      <w:r w:rsidR="00631A16">
        <w:t> </w:t>
      </w:r>
      <w:r w:rsidR="00D76B9D" w:rsidRPr="00D76B9D">
        <w:t>dager etter dose</w:t>
      </w:r>
      <w:r w:rsidR="00AC43DD">
        <w:t>n</w:t>
      </w:r>
      <w:r w:rsidR="00D76B9D" w:rsidRPr="00D76B9D">
        <w:t xml:space="preserve"> </w:t>
      </w:r>
      <w:r w:rsidR="00AC43DD">
        <w:t>i</w:t>
      </w:r>
      <w:r w:rsidR="00D76B9D" w:rsidRPr="00D76B9D">
        <w:t xml:space="preserve"> </w:t>
      </w:r>
      <w:r w:rsidR="00AC43DD">
        <w:t>feces</w:t>
      </w:r>
      <w:r w:rsidR="00D76B9D" w:rsidRPr="00D76B9D">
        <w:t>, og innen 2</w:t>
      </w:r>
      <w:r w:rsidR="00631A16">
        <w:t> </w:t>
      </w:r>
      <w:r w:rsidR="00D76B9D" w:rsidRPr="00D76B9D">
        <w:t>dager etter dose</w:t>
      </w:r>
      <w:r w:rsidR="00AC43DD">
        <w:t>n</w:t>
      </w:r>
      <w:r w:rsidR="00D76B9D" w:rsidRPr="00D76B9D">
        <w:t xml:space="preserve"> </w:t>
      </w:r>
      <w:r w:rsidR="00AC43DD">
        <w:t>i</w:t>
      </w:r>
      <w:r w:rsidR="00D76B9D" w:rsidRPr="00D76B9D">
        <w:t xml:space="preserve"> spytt, urin og nesesekresjoner.</w:t>
      </w:r>
      <w:r w:rsidR="00AC43DD">
        <w:t xml:space="preserve"> M</w:t>
      </w:r>
      <w:r w:rsidR="00CC6522" w:rsidRPr="00530B08">
        <w:t>esteparten</w:t>
      </w:r>
      <w:r w:rsidR="00AC43DD">
        <w:t xml:space="preserve"> av vektoren</w:t>
      </w:r>
      <w:r w:rsidR="00CC6522" w:rsidRPr="00530B08">
        <w:t xml:space="preserve"> var utskilt innen 30</w:t>
      </w:r>
      <w:r w:rsidR="00A45336" w:rsidRPr="00530B08">
        <w:t> </w:t>
      </w:r>
      <w:r w:rsidR="00CC6522" w:rsidRPr="00530B08">
        <w:t>dager etter doseadministrasjon.</w:t>
      </w:r>
    </w:p>
    <w:p w14:paraId="51DAF1F1" w14:textId="77777777" w:rsidR="00D476DD" w:rsidRPr="00530B08" w:rsidRDefault="00D476DD" w:rsidP="009E14AF">
      <w:pPr>
        <w:pStyle w:val="NormalAgency"/>
      </w:pPr>
    </w:p>
    <w:p w14:paraId="7A85E96D" w14:textId="59E699EC" w:rsidR="00BE443B" w:rsidRPr="00530B08" w:rsidRDefault="00B152C7" w:rsidP="009E14AF">
      <w:pPr>
        <w:pStyle w:val="NormalAgency"/>
      </w:pPr>
      <w:r w:rsidRPr="00530B08">
        <w:lastRenderedPageBreak/>
        <w:t xml:space="preserve">Biodistribusjon ble vurdert hos </w:t>
      </w:r>
      <w:r w:rsidR="00D10D07" w:rsidRPr="00530B08">
        <w:t>2</w:t>
      </w:r>
      <w:r w:rsidR="009A3E98" w:rsidRPr="00530B08">
        <w:t> </w:t>
      </w:r>
      <w:r w:rsidRPr="00530B08">
        <w:t>pasienter som døde ved</w:t>
      </w:r>
      <w:r w:rsidR="00D476DD" w:rsidRPr="00530B08">
        <w:t xml:space="preserve"> henholdsvis</w:t>
      </w:r>
      <w:r w:rsidRPr="00530B08">
        <w:t xml:space="preserve"> 5,7</w:t>
      </w:r>
      <w:r w:rsidR="00A45336" w:rsidRPr="00530B08">
        <w:t> </w:t>
      </w:r>
      <w:r w:rsidRPr="00530B08">
        <w:t>mån</w:t>
      </w:r>
      <w:r w:rsidR="0072798E" w:rsidRPr="00530B08">
        <w:t>e</w:t>
      </w:r>
      <w:r w:rsidRPr="00530B08">
        <w:t>der og 1,7</w:t>
      </w:r>
      <w:r w:rsidR="00A45336" w:rsidRPr="00530B08">
        <w:t> </w:t>
      </w:r>
      <w:r w:rsidRPr="00530B08">
        <w:t xml:space="preserve">måneder etter infusjon av </w:t>
      </w:r>
      <w:r w:rsidR="00506E91" w:rsidRPr="00530B08">
        <w:t>onasemnogenabeparvovek</w:t>
      </w:r>
      <w:r w:rsidRPr="00530B08">
        <w:t xml:space="preserve"> med en dose på 1,1</w:t>
      </w:r>
      <w:r w:rsidR="003D0C3A" w:rsidRPr="00530B08">
        <w:t> </w:t>
      </w:r>
      <w:r w:rsidRPr="00530B08">
        <w:t>x</w:t>
      </w:r>
      <w:r w:rsidR="003D0C3A" w:rsidRPr="00530B08">
        <w:t> </w:t>
      </w:r>
      <w:r w:rsidRPr="00530B08">
        <w:t>10</w:t>
      </w:r>
      <w:r w:rsidR="002D43C6" w:rsidRPr="00530B08">
        <w:rPr>
          <w:vertAlign w:val="superscript"/>
        </w:rPr>
        <w:t>14</w:t>
      </w:r>
      <w:r w:rsidR="003D0C3A" w:rsidRPr="00530B08">
        <w:t> </w:t>
      </w:r>
      <w:r w:rsidRPr="00530B08">
        <w:t xml:space="preserve">vg/kg. </w:t>
      </w:r>
      <w:r w:rsidR="00D476DD" w:rsidRPr="00530B08">
        <w:t>I begge</w:t>
      </w:r>
      <w:r w:rsidRPr="00530B08">
        <w:t xml:space="preserve"> tilfeller </w:t>
      </w:r>
      <w:r w:rsidR="00D476DD" w:rsidRPr="00530B08">
        <w:t>ble</w:t>
      </w:r>
      <w:r w:rsidRPr="00530B08">
        <w:t xml:space="preserve"> de høyeste nivåene av vektor-DNA funnet i leveren. Vektor-DNA ble også påvist i milt, hjerte, bukspyttkjertel, inguinal lymfeknu</w:t>
      </w:r>
      <w:r w:rsidR="00D476DD" w:rsidRPr="00530B08">
        <w:t>t</w:t>
      </w:r>
      <w:r w:rsidRPr="00530B08">
        <w:t xml:space="preserve">e, skjelettmuskulatur, perifere nerver, nyrer, lunger, tarmer, </w:t>
      </w:r>
      <w:r w:rsidR="00793E0D" w:rsidRPr="00530B08">
        <w:t>gonader</w:t>
      </w:r>
      <w:r w:rsidR="00CF454E" w:rsidRPr="00530B08">
        <w:t xml:space="preserve">, </w:t>
      </w:r>
      <w:r w:rsidRPr="00530B08">
        <w:t>ryggrad, hjerne og thymus.</w:t>
      </w:r>
      <w:r w:rsidR="00D476DD" w:rsidRPr="00530B08">
        <w:t xml:space="preserve"> Immunfarging for SMN-protein viste generalisert SMN-ekspresjon i spinale motornevroner, nevronale og gliale hjerneceller og i hjerte, lever, skjelettmuskulatur og annet evaluert vev.</w:t>
      </w:r>
    </w:p>
    <w:p w14:paraId="7E58EA9D" w14:textId="77777777" w:rsidR="002B3178" w:rsidRPr="00530B08" w:rsidRDefault="002B3178" w:rsidP="009E14AF">
      <w:pPr>
        <w:pStyle w:val="NormalAgency"/>
      </w:pPr>
    </w:p>
    <w:p w14:paraId="342D7828" w14:textId="4FF8BDE5" w:rsidR="00812D16" w:rsidRPr="00530B08" w:rsidRDefault="009A3E98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5.3</w:t>
      </w:r>
      <w:r w:rsidR="006C64BA" w:rsidRPr="00530B08">
        <w:rPr>
          <w:rFonts w:ascii="Times New Roman" w:hAnsi="Times New Roman"/>
          <w:noProof w:val="0"/>
        </w:rPr>
        <w:tab/>
      </w:r>
      <w:r w:rsidR="00812D16" w:rsidRPr="00530B08">
        <w:rPr>
          <w:rFonts w:ascii="Times New Roman" w:hAnsi="Times New Roman"/>
          <w:noProof w:val="0"/>
        </w:rPr>
        <w:t>Prekliniske sikkerhetsdata</w:t>
      </w:r>
    </w:p>
    <w:p w14:paraId="4F675865" w14:textId="77777777" w:rsidR="00812D16" w:rsidRPr="00530B08" w:rsidRDefault="00812D16" w:rsidP="009E14AF">
      <w:pPr>
        <w:pStyle w:val="NormalAgency"/>
        <w:keepNext/>
      </w:pPr>
    </w:p>
    <w:p w14:paraId="1C216A2C" w14:textId="586B5F28" w:rsidR="0069146A" w:rsidRPr="00530B08" w:rsidRDefault="000B45CB" w:rsidP="009E14AF">
      <w:pPr>
        <w:pStyle w:val="NormalAgency"/>
      </w:pPr>
      <w:r w:rsidRPr="00530B08">
        <w:t xml:space="preserve">Etter intravenøs administrasjon i neonatal mus, </w:t>
      </w:r>
      <w:r w:rsidR="00F67863" w:rsidRPr="00530B08">
        <w:t xml:space="preserve">ble </w:t>
      </w:r>
      <w:r w:rsidRPr="00530B08">
        <w:t>vektor bredt distribuert</w:t>
      </w:r>
      <w:r w:rsidR="00F67863" w:rsidRPr="00530B08">
        <w:t>, med det h</w:t>
      </w:r>
      <w:r w:rsidRPr="00530B08">
        <w:t xml:space="preserve">øyeste </w:t>
      </w:r>
      <w:r w:rsidR="0069146A" w:rsidRPr="00530B08">
        <w:t>vektor DNA nivå</w:t>
      </w:r>
      <w:r w:rsidRPr="00530B08">
        <w:t xml:space="preserve"> for det meste </w:t>
      </w:r>
      <w:r w:rsidR="0069146A" w:rsidRPr="00530B08">
        <w:t xml:space="preserve">oppdaget </w:t>
      </w:r>
      <w:r w:rsidRPr="00530B08">
        <w:t>i hjerte</w:t>
      </w:r>
      <w:r w:rsidR="0069146A" w:rsidRPr="00530B08">
        <w:t>t,</w:t>
      </w:r>
      <w:r w:rsidRPr="00530B08">
        <w:t xml:space="preserve"> lever, </w:t>
      </w:r>
      <w:r w:rsidR="0069146A" w:rsidRPr="00530B08">
        <w:t>lunger og skjelettmuskulatur. E</w:t>
      </w:r>
      <w:r w:rsidRPr="00530B08">
        <w:t>kspresjon</w:t>
      </w:r>
      <w:r w:rsidR="0069146A" w:rsidRPr="00530B08">
        <w:t>en</w:t>
      </w:r>
      <w:r w:rsidRPr="00530B08">
        <w:t xml:space="preserve"> </w:t>
      </w:r>
      <w:r w:rsidR="0069146A" w:rsidRPr="00530B08">
        <w:t>av transgen mRNA viste lignende mønster. Etter intravenøs administrasjon i unge ikke-</w:t>
      </w:r>
      <w:r w:rsidR="004B751F" w:rsidRPr="00530B08">
        <w:t>humane</w:t>
      </w:r>
      <w:r w:rsidR="0069146A" w:rsidRPr="00530B08">
        <w:t xml:space="preserve"> primater, </w:t>
      </w:r>
      <w:r w:rsidR="00F67863" w:rsidRPr="00530B08">
        <w:t xml:space="preserve">ble </w:t>
      </w:r>
      <w:r w:rsidR="0069146A" w:rsidRPr="00530B08">
        <w:t xml:space="preserve">vektor bredt distribuert med senere ekspresjon av transgen mRNA, med </w:t>
      </w:r>
      <w:r w:rsidR="00F67863" w:rsidRPr="00530B08">
        <w:t xml:space="preserve">tendens til at </w:t>
      </w:r>
      <w:r w:rsidR="0069146A" w:rsidRPr="00530B08">
        <w:t>den høyeste konsentrasjon av vektor DN</w:t>
      </w:r>
      <w:r w:rsidR="00F67863" w:rsidRPr="00530B08">
        <w:t>A</w:t>
      </w:r>
      <w:r w:rsidR="0069146A" w:rsidRPr="00530B08">
        <w:t xml:space="preserve"> og transgen mRNA</w:t>
      </w:r>
      <w:r w:rsidR="00CF620D" w:rsidRPr="00530B08">
        <w:t xml:space="preserve"> oppstå</w:t>
      </w:r>
      <w:r w:rsidR="00F67863" w:rsidRPr="00530B08">
        <w:t>r</w:t>
      </w:r>
      <w:r w:rsidR="00CF620D" w:rsidRPr="00530B08">
        <w:t xml:space="preserve"> i leveren, muskelen og hjertet</w:t>
      </w:r>
      <w:r w:rsidR="00F67863" w:rsidRPr="00530B08">
        <w:t>. Vektor DNA og transgen mRNA i begge arter ble oppdaget i ryggmargen,</w:t>
      </w:r>
      <w:r w:rsidRPr="00530B08">
        <w:t xml:space="preserve"> hjerne</w:t>
      </w:r>
      <w:r w:rsidR="00F67863" w:rsidRPr="00530B08">
        <w:t>, og gonader</w:t>
      </w:r>
      <w:r w:rsidRPr="00530B08">
        <w:t>.</w:t>
      </w:r>
    </w:p>
    <w:p w14:paraId="2753676F" w14:textId="77777777" w:rsidR="0069146A" w:rsidRPr="00530B08" w:rsidRDefault="0069146A" w:rsidP="009E14AF">
      <w:pPr>
        <w:pStyle w:val="NormalAgency"/>
      </w:pPr>
    </w:p>
    <w:p w14:paraId="25E56493" w14:textId="33FB8438" w:rsidR="000B45CB" w:rsidRPr="00530B08" w:rsidRDefault="000B45CB" w:rsidP="009E14AF">
      <w:pPr>
        <w:pStyle w:val="NormalAgency"/>
        <w:rPr>
          <w:bCs/>
        </w:rPr>
      </w:pPr>
      <w:r w:rsidRPr="00530B08">
        <w:t>I pivotale musetoksikologistudier over 3</w:t>
      </w:r>
      <w:r w:rsidR="00A45336" w:rsidRPr="00530B08">
        <w:t> </w:t>
      </w:r>
      <w:r w:rsidRPr="00530B08">
        <w:t xml:space="preserve">måneder </w:t>
      </w:r>
      <w:r w:rsidR="00501267" w:rsidRPr="00530B08">
        <w:t xml:space="preserve">ble hjerte og lever identifisert som </w:t>
      </w:r>
      <w:r w:rsidRPr="00530B08">
        <w:t>hovedmålorganene for toksisitet.</w:t>
      </w:r>
      <w:r w:rsidR="004B087A" w:rsidRPr="00530B08">
        <w:t xml:space="preserve"> </w:t>
      </w:r>
      <w:r w:rsidR="00506E91" w:rsidRPr="00530B08">
        <w:t>Onasemnogenabeparvovek</w:t>
      </w:r>
      <w:r w:rsidRPr="00530B08">
        <w:t>-relaterte funn i ventriklene i hjertet besto av doserelatert inflammasjon, ødem og fibrose. I atriene</w:t>
      </w:r>
      <w:r w:rsidR="00501267" w:rsidRPr="00530B08">
        <w:t xml:space="preserve"> i hjertet</w:t>
      </w:r>
      <w:r w:rsidRPr="00530B08">
        <w:t xml:space="preserve"> </w:t>
      </w:r>
      <w:r w:rsidR="00501267" w:rsidRPr="00530B08">
        <w:t>ble det observert</w:t>
      </w:r>
      <w:r w:rsidRPr="00530B08">
        <w:t xml:space="preserve"> inflammasjon, trombose, myokard degenerasjon/nekrose og fibroplasi.</w:t>
      </w:r>
      <w:r w:rsidR="004B087A" w:rsidRPr="00530B08">
        <w:t xml:space="preserve"> </w:t>
      </w:r>
      <w:r w:rsidR="0072798E" w:rsidRPr="00530B08">
        <w:t xml:space="preserve">En </w:t>
      </w:r>
      <w:r w:rsidRPr="00530B08">
        <w:t xml:space="preserve">No Adverse Effect Level (NoAEL) ble ikke identifisert for </w:t>
      </w:r>
      <w:r w:rsidR="00506E91" w:rsidRPr="00530B08">
        <w:t>onasemnogenabeparvovek</w:t>
      </w:r>
      <w:r w:rsidRPr="00530B08">
        <w:t xml:space="preserve"> </w:t>
      </w:r>
      <w:r w:rsidR="00D10D07" w:rsidRPr="00530B08">
        <w:t xml:space="preserve">i studier </w:t>
      </w:r>
      <w:r w:rsidRPr="00530B08">
        <w:t>hos mus, da ventrikulær myokard inflammasjon/ødem/fibrose og atrie</w:t>
      </w:r>
      <w:r w:rsidR="007B2DD4" w:rsidRPr="00530B08">
        <w:t>inflammasjon</w:t>
      </w:r>
      <w:r w:rsidRPr="00530B08">
        <w:t xml:space="preserve"> ble observert ved laveste </w:t>
      </w:r>
      <w:r w:rsidR="00501267" w:rsidRPr="00530B08">
        <w:t xml:space="preserve">testede </w:t>
      </w:r>
      <w:r w:rsidRPr="00530B08">
        <w:t>dose (1,5</w:t>
      </w:r>
      <w:r w:rsidR="00274933" w:rsidRPr="00530B08">
        <w:t> </w:t>
      </w:r>
      <w:r w:rsidRPr="00530B08">
        <w:t>×</w:t>
      </w:r>
      <w:r w:rsidR="00274933" w:rsidRPr="00530B08">
        <w:t> </w:t>
      </w:r>
      <w:r w:rsidRPr="00530B08">
        <w:t>10</w:t>
      </w:r>
      <w:r w:rsidRPr="00530B08">
        <w:rPr>
          <w:vertAlign w:val="superscript"/>
        </w:rPr>
        <w:t>14</w:t>
      </w:r>
      <w:r w:rsidR="00274933" w:rsidRPr="00530B08">
        <w:t> </w:t>
      </w:r>
      <w:r w:rsidRPr="00530B08">
        <w:t>vg/kg). Denne dosen anses som maksimal tolerert dose og representerer omtrent 1,4</w:t>
      </w:r>
      <w:r w:rsidR="00274933" w:rsidRPr="00530B08">
        <w:t> </w:t>
      </w:r>
      <w:r w:rsidRPr="00530B08">
        <w:t xml:space="preserve">ganger anbefalt klinisk dose. </w:t>
      </w:r>
      <w:r w:rsidR="00506E91" w:rsidRPr="00530B08">
        <w:t>Onasemnogenabeparvovek</w:t>
      </w:r>
      <w:r w:rsidRPr="00530B08">
        <w:t xml:space="preserve">-relatert dødelighet hos </w:t>
      </w:r>
      <w:r w:rsidR="008E076B" w:rsidRPr="00530B08">
        <w:t xml:space="preserve">de fleste </w:t>
      </w:r>
      <w:r w:rsidRPr="00530B08">
        <w:t>mus ble assosiert med atrietrombose</w:t>
      </w:r>
      <w:r w:rsidR="008E076B" w:rsidRPr="00530B08">
        <w:t xml:space="preserve"> og</w:t>
      </w:r>
      <w:r w:rsidRPr="00530B08">
        <w:t xml:space="preserve"> observert ved 2,4 × 10</w:t>
      </w:r>
      <w:r w:rsidRPr="00530B08">
        <w:rPr>
          <w:vertAlign w:val="superscript"/>
        </w:rPr>
        <w:t>14</w:t>
      </w:r>
      <w:r w:rsidRPr="00530B08">
        <w:t> vg/kg.</w:t>
      </w:r>
      <w:r w:rsidRPr="00530B08">
        <w:rPr>
          <w:bCs/>
        </w:rPr>
        <w:t xml:space="preserve"> </w:t>
      </w:r>
      <w:r w:rsidR="008E076B" w:rsidRPr="00530B08">
        <w:rPr>
          <w:bCs/>
        </w:rPr>
        <w:t>Årsaken til dødeligheten hos resten av dyrene ble ikke fastslått, men det ble funnet mikroskopisk degenerering/regenerering i hjertene til disse dyrene.</w:t>
      </w:r>
    </w:p>
    <w:p w14:paraId="68E85F67" w14:textId="35A0E210" w:rsidR="00F67863" w:rsidRPr="00530B08" w:rsidRDefault="00F67863" w:rsidP="009E14AF">
      <w:pPr>
        <w:pStyle w:val="NormalAgency"/>
        <w:rPr>
          <w:bCs/>
        </w:rPr>
      </w:pPr>
    </w:p>
    <w:p w14:paraId="6C500F2D" w14:textId="12EBAE55" w:rsidR="002F431A" w:rsidRPr="00530B08" w:rsidRDefault="00F67863" w:rsidP="009E14AF">
      <w:pPr>
        <w:pStyle w:val="NormalAgency"/>
      </w:pPr>
      <w:r w:rsidRPr="00530B08">
        <w:rPr>
          <w:bCs/>
        </w:rPr>
        <w:t>Leverfunn i mus ble omfattet av hepatocellulær hypertrofi, Kupffer celle</w:t>
      </w:r>
      <w:r w:rsidR="006B1B60" w:rsidRPr="00530B08">
        <w:rPr>
          <w:bCs/>
        </w:rPr>
        <w:t xml:space="preserve">-aktivering og spredt hepatocellulær nekrose. I langsiktige toksisitetsstudier med intravenøs og </w:t>
      </w:r>
      <w:r w:rsidR="006B1B60" w:rsidRPr="00530B08">
        <w:rPr>
          <w:noProof/>
        </w:rPr>
        <w:t xml:space="preserve">intratekal (ikke indikert for bruk) administrasjon av </w:t>
      </w:r>
      <w:r w:rsidR="00904B2E" w:rsidRPr="00530B08">
        <w:rPr>
          <w:bCs/>
        </w:rPr>
        <w:t>onasemnogenabeparvovek</w:t>
      </w:r>
      <w:r w:rsidR="006B1B60" w:rsidRPr="00530B08">
        <w:rPr>
          <w:noProof/>
        </w:rPr>
        <w:t xml:space="preserve"> i unge ikke-</w:t>
      </w:r>
      <w:r w:rsidR="004B751F" w:rsidRPr="00530B08">
        <w:rPr>
          <w:noProof/>
        </w:rPr>
        <w:t>humane</w:t>
      </w:r>
      <w:r w:rsidR="006B1B60" w:rsidRPr="00530B08">
        <w:rPr>
          <w:noProof/>
        </w:rPr>
        <w:t xml:space="preserve"> primater, </w:t>
      </w:r>
      <w:r w:rsidR="00A90EE2" w:rsidRPr="00530B08">
        <w:rPr>
          <w:noProof/>
        </w:rPr>
        <w:t>leverfunn, inkludert enkeltcelle nekrose av hepatocytter og ovale cellehyperplasi, demonstrert</w:t>
      </w:r>
      <w:r w:rsidR="004B751F" w:rsidRPr="00530B08">
        <w:rPr>
          <w:noProof/>
        </w:rPr>
        <w:t>e</w:t>
      </w:r>
      <w:r w:rsidR="00A90EE2" w:rsidRPr="00530B08">
        <w:rPr>
          <w:noProof/>
        </w:rPr>
        <w:t xml:space="preserve"> delvis (IV) eller fullstendig (IT) reversibilitet</w:t>
      </w:r>
      <w:r w:rsidR="00BF022B" w:rsidRPr="00530B08">
        <w:rPr>
          <w:bCs/>
        </w:rPr>
        <w:t>.</w:t>
      </w:r>
    </w:p>
    <w:p w14:paraId="00168A0A" w14:textId="7BBA5721" w:rsidR="008E076B" w:rsidRPr="00530B08" w:rsidRDefault="008E076B" w:rsidP="009E14AF">
      <w:pPr>
        <w:pStyle w:val="NormalAgency"/>
      </w:pPr>
    </w:p>
    <w:p w14:paraId="36AD815B" w14:textId="2C840217" w:rsidR="008E076B" w:rsidRPr="00530B08" w:rsidRDefault="008E076B" w:rsidP="009E14AF">
      <w:pPr>
        <w:pStyle w:val="NormalAgency"/>
        <w:rPr>
          <w:bCs/>
        </w:rPr>
      </w:pPr>
      <w:r w:rsidRPr="00530B08">
        <w:rPr>
          <w:bCs/>
        </w:rPr>
        <w:t xml:space="preserve">I en </w:t>
      </w:r>
      <w:r w:rsidR="004B751F" w:rsidRPr="00530B08">
        <w:rPr>
          <w:bCs/>
        </w:rPr>
        <w:t xml:space="preserve">6-måneders </w:t>
      </w:r>
      <w:r w:rsidRPr="00530B08">
        <w:rPr>
          <w:bCs/>
        </w:rPr>
        <w:t xml:space="preserve">toksikologisk studie utført med </w:t>
      </w:r>
      <w:r w:rsidR="00A45336" w:rsidRPr="00530B08">
        <w:rPr>
          <w:bCs/>
        </w:rPr>
        <w:t xml:space="preserve">unge, </w:t>
      </w:r>
      <w:r w:rsidRPr="00530B08">
        <w:rPr>
          <w:bCs/>
        </w:rPr>
        <w:t>ikke-humane primater</w:t>
      </w:r>
      <w:r w:rsidR="004B751F" w:rsidRPr="00530B08">
        <w:rPr>
          <w:bCs/>
        </w:rPr>
        <w:t>,</w:t>
      </w:r>
      <w:r w:rsidR="00006F9D" w:rsidRPr="00530B08">
        <w:rPr>
          <w:bCs/>
        </w:rPr>
        <w:t xml:space="preserve"> førte administrasjon av en enkeltdose med </w:t>
      </w:r>
      <w:r w:rsidR="00904B2E" w:rsidRPr="00530B08">
        <w:rPr>
          <w:bCs/>
        </w:rPr>
        <w:t>onasemnogenabeparvovek</w:t>
      </w:r>
      <w:r w:rsidR="00A45336" w:rsidRPr="00530B08">
        <w:rPr>
          <w:bCs/>
        </w:rPr>
        <w:t xml:space="preserve"> </w:t>
      </w:r>
      <w:r w:rsidR="004B751F" w:rsidRPr="00530B08">
        <w:rPr>
          <w:bCs/>
        </w:rPr>
        <w:t>med klinisk anbefalt intravenøs dose</w:t>
      </w:r>
      <w:r w:rsidR="00006F9D" w:rsidRPr="00530B08">
        <w:rPr>
          <w:bCs/>
        </w:rPr>
        <w:t xml:space="preserve">, </w:t>
      </w:r>
      <w:r w:rsidR="000E16AD" w:rsidRPr="00530B08">
        <w:rPr>
          <w:bCs/>
        </w:rPr>
        <w:t xml:space="preserve">med eller </w:t>
      </w:r>
      <w:r w:rsidR="00006F9D" w:rsidRPr="00530B08">
        <w:rPr>
          <w:bCs/>
        </w:rPr>
        <w:t xml:space="preserve">uten kortikosteroidbehandling, til </w:t>
      </w:r>
      <w:r w:rsidR="000E16AD" w:rsidRPr="00530B08">
        <w:rPr>
          <w:bCs/>
        </w:rPr>
        <w:t xml:space="preserve">akutt </w:t>
      </w:r>
      <w:r w:rsidR="00006F9D" w:rsidRPr="00530B08">
        <w:rPr>
          <w:bCs/>
        </w:rPr>
        <w:t xml:space="preserve">minimal til </w:t>
      </w:r>
      <w:r w:rsidR="000E16AD" w:rsidRPr="00530B08">
        <w:rPr>
          <w:bCs/>
        </w:rPr>
        <w:t xml:space="preserve">liten </w:t>
      </w:r>
      <w:r w:rsidR="00006F9D" w:rsidRPr="00530B08">
        <w:rPr>
          <w:bCs/>
        </w:rPr>
        <w:t xml:space="preserve">inflammasjon i mononukleære celler </w:t>
      </w:r>
      <w:r w:rsidR="000E16AD" w:rsidRPr="00530B08">
        <w:rPr>
          <w:bCs/>
        </w:rPr>
        <w:t>og nevronal degenerering</w:t>
      </w:r>
      <w:r w:rsidR="00A45336" w:rsidRPr="00530B08">
        <w:rPr>
          <w:bCs/>
        </w:rPr>
        <w:t xml:space="preserve"> </w:t>
      </w:r>
      <w:r w:rsidR="00006F9D" w:rsidRPr="00530B08">
        <w:rPr>
          <w:bCs/>
        </w:rPr>
        <w:t>i spinalgangliene</w:t>
      </w:r>
      <w:r w:rsidR="000E16AD" w:rsidRPr="00530B08">
        <w:rPr>
          <w:bCs/>
        </w:rPr>
        <w:t xml:space="preserve"> (DRG) og trigeminusgangliene (TG), i tillegg til aksonal degenerasjon og/eller gliose i ryggmargen. Ved 6 måneder, resulterte disse ikke-progressive funnene i full oppløsning i TG</w:t>
      </w:r>
      <w:r w:rsidR="000F133A" w:rsidRPr="00530B08">
        <w:rPr>
          <w:bCs/>
        </w:rPr>
        <w:t xml:space="preserve">, og delvis oppløsning (redusert forekomst og/eller alvorlighetsgrad) i DRG og ryggmargen. Etter intratekal administrering av </w:t>
      </w:r>
      <w:r w:rsidR="00904B2E" w:rsidRPr="00530B08">
        <w:rPr>
          <w:bCs/>
        </w:rPr>
        <w:t>onasemnogenabeparvovek</w:t>
      </w:r>
      <w:r w:rsidR="000F133A" w:rsidRPr="00530B08">
        <w:rPr>
          <w:bCs/>
        </w:rPr>
        <w:t xml:space="preserve"> </w:t>
      </w:r>
      <w:r w:rsidR="000F133A" w:rsidRPr="00530B08">
        <w:rPr>
          <w:noProof/>
        </w:rPr>
        <w:t>(ikke indikert for bruk), ble disse akutte, ikke-progressive funnene notert med liten til moderat alvorlighetsgrad i unge ikke-humane primater med delvis til full oppløsning ved 12 måneder. Disse funnene i ikke-humane primater hadde ingen korrelerende kliniske observasjoner, derfor er</w:t>
      </w:r>
      <w:r w:rsidR="000F133A" w:rsidRPr="00530B08">
        <w:rPr>
          <w:bCs/>
        </w:rPr>
        <w:t xml:space="preserve"> d</w:t>
      </w:r>
      <w:r w:rsidR="00006F9D" w:rsidRPr="00530B08">
        <w:rPr>
          <w:bCs/>
        </w:rPr>
        <w:t xml:space="preserve">en kliniske relevansen </w:t>
      </w:r>
      <w:r w:rsidR="000F133A" w:rsidRPr="00530B08">
        <w:rPr>
          <w:bCs/>
        </w:rPr>
        <w:t xml:space="preserve">i mennesker </w:t>
      </w:r>
      <w:r w:rsidR="00006F9D" w:rsidRPr="00530B08">
        <w:rPr>
          <w:bCs/>
        </w:rPr>
        <w:t>ikke kjent.</w:t>
      </w:r>
    </w:p>
    <w:p w14:paraId="4E7C6AB6" w14:textId="16169A04" w:rsidR="000F133A" w:rsidRPr="00530B08" w:rsidRDefault="000F133A" w:rsidP="009E14AF">
      <w:pPr>
        <w:pStyle w:val="NormalAgency"/>
        <w:rPr>
          <w:bCs/>
        </w:rPr>
      </w:pPr>
    </w:p>
    <w:p w14:paraId="7C1F5362" w14:textId="5F50E5F9" w:rsidR="000F133A" w:rsidRPr="00530B08" w:rsidRDefault="000F133A" w:rsidP="009E14AF">
      <w:pPr>
        <w:pStyle w:val="NormalAgency"/>
        <w:rPr>
          <w:bCs/>
        </w:rPr>
      </w:pPr>
      <w:r w:rsidRPr="00530B08">
        <w:t xml:space="preserve">Gentoksisitets-, karsinogenitets- og reproduksjonstoksisitetsstudier er ikke utført med </w:t>
      </w:r>
      <w:r w:rsidR="00904B2E" w:rsidRPr="00530B08">
        <w:t>onasemnogenabeparvovek</w:t>
      </w:r>
      <w:r w:rsidR="00C21AB5" w:rsidRPr="00530B08">
        <w:t>.</w:t>
      </w:r>
    </w:p>
    <w:p w14:paraId="33A5003F" w14:textId="3348E8AA" w:rsidR="00911FB2" w:rsidRPr="00530B08" w:rsidRDefault="00911FB2" w:rsidP="009E14AF">
      <w:pPr>
        <w:pStyle w:val="NormalAgency"/>
      </w:pPr>
    </w:p>
    <w:p w14:paraId="0F1291DC" w14:textId="77777777" w:rsidR="003C28D0" w:rsidRPr="00530B08" w:rsidRDefault="003C28D0" w:rsidP="009E14AF">
      <w:pPr>
        <w:pStyle w:val="NormalAgency"/>
      </w:pPr>
    </w:p>
    <w:p w14:paraId="5C074E8C" w14:textId="77777777" w:rsidR="001D2F07" w:rsidRPr="00530B08" w:rsidRDefault="001D2F07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40" w:name="smpc6"/>
      <w:bookmarkEnd w:id="40"/>
      <w:r w:rsidRPr="00530B08">
        <w:rPr>
          <w:rFonts w:ascii="Times New Roman" w:hAnsi="Times New Roman"/>
          <w:noProof w:val="0"/>
        </w:rPr>
        <w:lastRenderedPageBreak/>
        <w:t>6.</w:t>
      </w:r>
      <w:r w:rsidRPr="00530B08">
        <w:rPr>
          <w:rFonts w:ascii="Times New Roman" w:hAnsi="Times New Roman"/>
          <w:noProof w:val="0"/>
        </w:rPr>
        <w:tab/>
        <w:t>FARMASØYTISKE OPPLYSNINGER</w:t>
      </w:r>
    </w:p>
    <w:p w14:paraId="1F5D2CA6" w14:textId="77777777" w:rsidR="001D2F07" w:rsidRPr="00530B08" w:rsidRDefault="001D2F07" w:rsidP="009E14AF">
      <w:pPr>
        <w:pStyle w:val="NormalAgency"/>
        <w:keepNext/>
      </w:pPr>
    </w:p>
    <w:p w14:paraId="5486A356" w14:textId="2F7CCE2E" w:rsidR="001D2F07" w:rsidRPr="00530B08" w:rsidRDefault="001D2F07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41" w:name="smpc61"/>
      <w:bookmarkEnd w:id="41"/>
      <w:r w:rsidRPr="00530B08">
        <w:rPr>
          <w:rFonts w:ascii="Times New Roman" w:hAnsi="Times New Roman"/>
          <w:noProof w:val="0"/>
        </w:rPr>
        <w:t>6.1</w:t>
      </w:r>
      <w:r w:rsidRPr="00530B08">
        <w:rPr>
          <w:rFonts w:ascii="Times New Roman" w:hAnsi="Times New Roman"/>
          <w:noProof w:val="0"/>
        </w:rPr>
        <w:tab/>
      </w:r>
      <w:r w:rsidR="000301A6" w:rsidRPr="00530B08">
        <w:rPr>
          <w:rFonts w:ascii="Times New Roman" w:hAnsi="Times New Roman"/>
          <w:noProof w:val="0"/>
        </w:rPr>
        <w:t>H</w:t>
      </w:r>
      <w:r w:rsidRPr="00530B08">
        <w:rPr>
          <w:rFonts w:ascii="Times New Roman" w:hAnsi="Times New Roman"/>
          <w:noProof w:val="0"/>
        </w:rPr>
        <w:t>jelpestoffer</w:t>
      </w:r>
    </w:p>
    <w:p w14:paraId="4C34FB93" w14:textId="77777777" w:rsidR="001D2F07" w:rsidRPr="00530B08" w:rsidRDefault="001D2F07" w:rsidP="009E14AF">
      <w:pPr>
        <w:pStyle w:val="NormalAgency"/>
        <w:keepNext/>
      </w:pPr>
    </w:p>
    <w:p w14:paraId="27A40E5F" w14:textId="77777777" w:rsidR="002F7C71" w:rsidRPr="00530B08" w:rsidRDefault="0065547B" w:rsidP="009E14AF">
      <w:pPr>
        <w:pStyle w:val="NormalAgency"/>
        <w:keepNext/>
      </w:pPr>
      <w:r w:rsidRPr="00530B08">
        <w:t>Trometamin</w:t>
      </w:r>
    </w:p>
    <w:p w14:paraId="5BC80F6D" w14:textId="77777777" w:rsidR="001D2F07" w:rsidRPr="00530B08" w:rsidRDefault="001D2F07" w:rsidP="009E14AF">
      <w:pPr>
        <w:pStyle w:val="NormalAgency"/>
        <w:keepNext/>
      </w:pPr>
      <w:r w:rsidRPr="00530B08">
        <w:t>Magnesiumklorid</w:t>
      </w:r>
    </w:p>
    <w:p w14:paraId="2504BC4A" w14:textId="77777777" w:rsidR="001D2F07" w:rsidRPr="00530B08" w:rsidRDefault="001D2F07" w:rsidP="009E14AF">
      <w:pPr>
        <w:pStyle w:val="NormalAgency"/>
        <w:keepNext/>
      </w:pPr>
      <w:r w:rsidRPr="00530B08">
        <w:t>Natriumklorid</w:t>
      </w:r>
    </w:p>
    <w:p w14:paraId="41B827BE" w14:textId="6AD243C8" w:rsidR="001D2F07" w:rsidRPr="00530B08" w:rsidRDefault="001D2F07" w:rsidP="009E14AF">
      <w:pPr>
        <w:pStyle w:val="NormalAgency"/>
        <w:keepNext/>
      </w:pPr>
      <w:r w:rsidRPr="00530B08">
        <w:t>Poloksamer</w:t>
      </w:r>
      <w:r w:rsidR="00132193" w:rsidRPr="00530B08">
        <w:t> </w:t>
      </w:r>
      <w:r w:rsidRPr="00530B08">
        <w:t>188</w:t>
      </w:r>
    </w:p>
    <w:p w14:paraId="50D97B17" w14:textId="77777777" w:rsidR="00501267" w:rsidRPr="00530B08" w:rsidRDefault="00501267" w:rsidP="009E14AF">
      <w:pPr>
        <w:pStyle w:val="NormalAgency"/>
        <w:keepNext/>
      </w:pPr>
      <w:r w:rsidRPr="00530B08">
        <w:t>Hydrokloridsyre (til pH-justering)</w:t>
      </w:r>
    </w:p>
    <w:p w14:paraId="4253FDBE" w14:textId="741B8071" w:rsidR="00501267" w:rsidRPr="00530B08" w:rsidRDefault="00501267" w:rsidP="009E14AF">
      <w:pPr>
        <w:pStyle w:val="NormalAgency"/>
      </w:pPr>
      <w:r w:rsidRPr="00530B08">
        <w:t>Vann til injeksjon</w:t>
      </w:r>
      <w:r w:rsidR="006B75C5" w:rsidRPr="00530B08">
        <w:t>svæsker</w:t>
      </w:r>
    </w:p>
    <w:p w14:paraId="2B3A3A71" w14:textId="77777777" w:rsidR="007364BA" w:rsidRPr="00530B08" w:rsidRDefault="007364BA" w:rsidP="009E14AF">
      <w:pPr>
        <w:pStyle w:val="NormalAgency"/>
      </w:pPr>
    </w:p>
    <w:p w14:paraId="73E0C169" w14:textId="77777777" w:rsidR="001D2F07" w:rsidRPr="00530B08" w:rsidRDefault="001D2F07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42" w:name="smpc62"/>
      <w:bookmarkEnd w:id="42"/>
      <w:r w:rsidRPr="00530B08">
        <w:rPr>
          <w:rFonts w:ascii="Times New Roman" w:hAnsi="Times New Roman"/>
          <w:noProof w:val="0"/>
        </w:rPr>
        <w:t>6.2</w:t>
      </w:r>
      <w:r w:rsidRPr="00530B08">
        <w:rPr>
          <w:rFonts w:ascii="Times New Roman" w:hAnsi="Times New Roman"/>
          <w:noProof w:val="0"/>
        </w:rPr>
        <w:tab/>
        <w:t>Uforlikeligheter</w:t>
      </w:r>
    </w:p>
    <w:p w14:paraId="1068DA79" w14:textId="77777777" w:rsidR="001D2F07" w:rsidRPr="00530B08" w:rsidRDefault="001D2F07" w:rsidP="009E14AF">
      <w:pPr>
        <w:pStyle w:val="NormalAgency"/>
        <w:keepNext/>
      </w:pPr>
    </w:p>
    <w:p w14:paraId="21921B37" w14:textId="7D5C64FD" w:rsidR="001D2F07" w:rsidRPr="00530B08" w:rsidRDefault="000301A6" w:rsidP="009E14AF">
      <w:pPr>
        <w:pStyle w:val="NormalAgency"/>
        <w:rPr>
          <w:szCs w:val="22"/>
        </w:rPr>
      </w:pPr>
      <w:r w:rsidRPr="00530B08">
        <w:t>Dette legemidlet skal ikke blandes med andre legemidler da det ikke er gjort studier på uforlikelighet</w:t>
      </w:r>
      <w:r w:rsidR="001D2F07" w:rsidRPr="00530B08">
        <w:t>.</w:t>
      </w:r>
    </w:p>
    <w:p w14:paraId="7D2ADCDA" w14:textId="77777777" w:rsidR="001D2F07" w:rsidRPr="00530B08" w:rsidRDefault="001D2F07" w:rsidP="009E14AF">
      <w:pPr>
        <w:pStyle w:val="NormalAgency"/>
      </w:pPr>
    </w:p>
    <w:p w14:paraId="70678929" w14:textId="77777777" w:rsidR="001D2F07" w:rsidRPr="00530B08" w:rsidRDefault="001D2F07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43" w:name="smpc63"/>
      <w:bookmarkEnd w:id="43"/>
      <w:r w:rsidRPr="00530B08">
        <w:rPr>
          <w:rFonts w:ascii="Times New Roman" w:hAnsi="Times New Roman"/>
          <w:noProof w:val="0"/>
        </w:rPr>
        <w:t>6.3</w:t>
      </w:r>
      <w:r w:rsidRPr="00530B08">
        <w:rPr>
          <w:rFonts w:ascii="Times New Roman" w:hAnsi="Times New Roman"/>
          <w:noProof w:val="0"/>
        </w:rPr>
        <w:tab/>
        <w:t>Holdbarhet</w:t>
      </w:r>
    </w:p>
    <w:p w14:paraId="4F05CE5F" w14:textId="77777777" w:rsidR="001D2F07" w:rsidRPr="00530B08" w:rsidRDefault="001D2F07" w:rsidP="009E14AF">
      <w:pPr>
        <w:pStyle w:val="NormalAgency"/>
        <w:keepNext/>
      </w:pPr>
    </w:p>
    <w:p w14:paraId="2CCB02AE" w14:textId="5B46C1E2" w:rsidR="007C74C2" w:rsidRPr="00530B08" w:rsidRDefault="00FD39BA" w:rsidP="009E14AF">
      <w:pPr>
        <w:pStyle w:val="NormalAgency"/>
      </w:pPr>
      <w:r>
        <w:rPr>
          <w:szCs w:val="22"/>
        </w:rPr>
        <w:t>2 år</w:t>
      </w:r>
    </w:p>
    <w:p w14:paraId="0332A3D5" w14:textId="77777777" w:rsidR="007C74C2" w:rsidRPr="00530B08" w:rsidRDefault="007C74C2" w:rsidP="009E14AF">
      <w:pPr>
        <w:pStyle w:val="NormalAgency"/>
      </w:pPr>
    </w:p>
    <w:p w14:paraId="48C3D4F5" w14:textId="77777777" w:rsidR="007C74C2" w:rsidRPr="00530B08" w:rsidRDefault="007C74C2" w:rsidP="009E14AF">
      <w:pPr>
        <w:pStyle w:val="NormalAgency"/>
        <w:keepNext/>
        <w:rPr>
          <w:i/>
        </w:rPr>
      </w:pPr>
      <w:r w:rsidRPr="00530B08">
        <w:rPr>
          <w:i/>
        </w:rPr>
        <w:t>Etter tining</w:t>
      </w:r>
    </w:p>
    <w:p w14:paraId="1BCD85CA" w14:textId="788A730B" w:rsidR="007C74C2" w:rsidRPr="00530B08" w:rsidRDefault="007C74C2" w:rsidP="009E14AF">
      <w:pPr>
        <w:pStyle w:val="NormalAgency"/>
      </w:pPr>
      <w:r w:rsidRPr="00530B08">
        <w:t xml:space="preserve">Etter tining må legemidlet ikke fryses igjen, og det kan oppbevares </w:t>
      </w:r>
      <w:r w:rsidR="00BF3DBC" w:rsidRPr="00530B08">
        <w:t>i kjøleskap</w:t>
      </w:r>
      <w:r w:rsidRPr="00530B08">
        <w:t xml:space="preserve"> ved 2</w:t>
      </w:r>
      <w:r w:rsidR="00274933" w:rsidRPr="00530B08">
        <w:t> </w:t>
      </w:r>
      <w:r w:rsidRPr="00530B08">
        <w:t>°C til 8</w:t>
      </w:r>
      <w:r w:rsidR="00274933" w:rsidRPr="00530B08">
        <w:t> </w:t>
      </w:r>
      <w:r w:rsidRPr="00530B08">
        <w:t>°C i original</w:t>
      </w:r>
      <w:r w:rsidR="00EE7BEF" w:rsidRPr="00530B08">
        <w:t>esken</w:t>
      </w:r>
      <w:r w:rsidRPr="00530B08">
        <w:t xml:space="preserve"> i </w:t>
      </w:r>
      <w:r w:rsidR="00501267" w:rsidRPr="00530B08">
        <w:t>14</w:t>
      </w:r>
      <w:r w:rsidR="00132193" w:rsidRPr="00530B08">
        <w:t> </w:t>
      </w:r>
      <w:r w:rsidRPr="00530B08">
        <w:t>dager.</w:t>
      </w:r>
    </w:p>
    <w:p w14:paraId="36924524" w14:textId="77777777" w:rsidR="001D2F07" w:rsidRPr="00530B08" w:rsidRDefault="001D2F07" w:rsidP="009E14AF">
      <w:pPr>
        <w:pStyle w:val="NormalAgency"/>
      </w:pPr>
    </w:p>
    <w:p w14:paraId="247336BE" w14:textId="39339C0F" w:rsidR="001D2F07" w:rsidRPr="00530B08" w:rsidRDefault="00C5240B" w:rsidP="009E14AF">
      <w:pPr>
        <w:pStyle w:val="NormalAgency"/>
      </w:pPr>
      <w:r w:rsidRPr="00530B08">
        <w:t>Når dosevolumet er trukket inn i sprøyten, må det infunderes i</w:t>
      </w:r>
      <w:r w:rsidR="008772EB" w:rsidRPr="00530B08">
        <w:t>nnen</w:t>
      </w:r>
      <w:r w:rsidRPr="00530B08">
        <w:t xml:space="preserve"> 8</w:t>
      </w:r>
      <w:r w:rsidR="00132193" w:rsidRPr="00530B08">
        <w:t> </w:t>
      </w:r>
      <w:r w:rsidRPr="00530B08">
        <w:t>timer.</w:t>
      </w:r>
      <w:r w:rsidR="004B087A" w:rsidRPr="00530B08">
        <w:t xml:space="preserve"> </w:t>
      </w:r>
      <w:r w:rsidRPr="00530B08">
        <w:t>Kast sprøyten med vektoren hvis den ikke blir infundert innen 8</w:t>
      </w:r>
      <w:r w:rsidR="00624C9A" w:rsidRPr="00530B08">
        <w:t> </w:t>
      </w:r>
      <w:r w:rsidRPr="00530B08">
        <w:t>timer.</w:t>
      </w:r>
    </w:p>
    <w:p w14:paraId="0BF6C3B8" w14:textId="77777777" w:rsidR="00D10D07" w:rsidRPr="00530B08" w:rsidRDefault="00D10D07" w:rsidP="009E14AF">
      <w:pPr>
        <w:pStyle w:val="NormalAgency"/>
      </w:pPr>
    </w:p>
    <w:p w14:paraId="1148D020" w14:textId="2758F131" w:rsidR="001D2F07" w:rsidRPr="00530B08" w:rsidRDefault="009A3E98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6.4</w:t>
      </w:r>
      <w:r w:rsidR="00BF3DBC" w:rsidRPr="00530B08">
        <w:rPr>
          <w:rFonts w:ascii="Times New Roman" w:hAnsi="Times New Roman"/>
          <w:noProof w:val="0"/>
        </w:rPr>
        <w:tab/>
      </w:r>
      <w:r w:rsidR="001D2F07" w:rsidRPr="00530B08">
        <w:rPr>
          <w:rFonts w:ascii="Times New Roman" w:hAnsi="Times New Roman"/>
          <w:noProof w:val="0"/>
        </w:rPr>
        <w:t>Oppbevaringsbetingelser</w:t>
      </w:r>
    </w:p>
    <w:p w14:paraId="31651F23" w14:textId="77777777" w:rsidR="001D2F07" w:rsidRPr="00530B08" w:rsidRDefault="001D2F07" w:rsidP="009E14AF">
      <w:pPr>
        <w:pStyle w:val="NormalAgency"/>
        <w:keepNext/>
      </w:pPr>
    </w:p>
    <w:p w14:paraId="0F684E72" w14:textId="5E1B6C41" w:rsidR="001D2F07" w:rsidRPr="00530B08" w:rsidRDefault="00C4172F" w:rsidP="009E14AF">
      <w:pPr>
        <w:pStyle w:val="NormalAgency"/>
      </w:pPr>
      <w:r w:rsidRPr="00530B08">
        <w:t>O</w:t>
      </w:r>
      <w:r w:rsidR="001D2F07" w:rsidRPr="00530B08">
        <w:t xml:space="preserve">ppbevares og transporteres </w:t>
      </w:r>
      <w:r w:rsidR="00230B01" w:rsidRPr="00530B08">
        <w:t>nedfrosset</w:t>
      </w:r>
      <w:r w:rsidR="001D2F07" w:rsidRPr="00530B08">
        <w:t xml:space="preserve"> (≤</w:t>
      </w:r>
      <w:r w:rsidR="00274933" w:rsidRPr="00530B08">
        <w:t> </w:t>
      </w:r>
      <w:r w:rsidR="001D2F07" w:rsidRPr="00530B08">
        <w:t>-60</w:t>
      </w:r>
      <w:r w:rsidR="00274933" w:rsidRPr="00530B08">
        <w:t> </w:t>
      </w:r>
      <w:r w:rsidR="001D2F07" w:rsidRPr="00530B08">
        <w:t>°C).</w:t>
      </w:r>
    </w:p>
    <w:p w14:paraId="2F961EE4" w14:textId="393A19CB" w:rsidR="001D2F07" w:rsidRPr="00530B08" w:rsidRDefault="0065547B" w:rsidP="009E14AF">
      <w:pPr>
        <w:pStyle w:val="NormalAgency"/>
      </w:pPr>
      <w:r w:rsidRPr="00530B08">
        <w:t>Oppbevares i kjøleskap (2</w:t>
      </w:r>
      <w:r w:rsidR="00532F9D" w:rsidRPr="00530B08">
        <w:t> </w:t>
      </w:r>
      <w:r w:rsidR="00BF3DBC" w:rsidRPr="00530B08">
        <w:t xml:space="preserve">°C </w:t>
      </w:r>
      <w:r w:rsidR="00D10D07" w:rsidRPr="00530B08">
        <w:t>til</w:t>
      </w:r>
      <w:r w:rsidR="00BF3DBC" w:rsidRPr="00530B08">
        <w:t xml:space="preserve"> </w:t>
      </w:r>
      <w:r w:rsidRPr="00530B08">
        <w:t>8</w:t>
      </w:r>
      <w:r w:rsidR="00274933" w:rsidRPr="00530B08">
        <w:t> </w:t>
      </w:r>
      <w:r w:rsidRPr="00530B08">
        <w:t>°C) umiddelbart etter mottak.</w:t>
      </w:r>
    </w:p>
    <w:p w14:paraId="2D2BE280" w14:textId="6EC1D864" w:rsidR="001D2F07" w:rsidRPr="00530B08" w:rsidRDefault="001D2F07" w:rsidP="009E14AF">
      <w:pPr>
        <w:pStyle w:val="NormalAgency"/>
      </w:pPr>
      <w:r w:rsidRPr="00530B08">
        <w:t>Oppbevares i original</w:t>
      </w:r>
      <w:r w:rsidR="00D82439" w:rsidRPr="00530B08">
        <w:t>esk</w:t>
      </w:r>
      <w:r w:rsidRPr="00530B08">
        <w:t>en.</w:t>
      </w:r>
    </w:p>
    <w:p w14:paraId="079D21E5" w14:textId="5D14E788" w:rsidR="00501267" w:rsidRPr="00530B08" w:rsidRDefault="000301A6" w:rsidP="009E14AF">
      <w:pPr>
        <w:pStyle w:val="NormalAgency"/>
      </w:pPr>
      <w:r w:rsidRPr="00530B08">
        <w:t>For</w:t>
      </w:r>
      <w:r w:rsidR="00501267" w:rsidRPr="00530B08">
        <w:t xml:space="preserve"> oppbevaringsforhold etter tining av legemidlet</w:t>
      </w:r>
      <w:r w:rsidRPr="00530B08">
        <w:t>, se pkt.</w:t>
      </w:r>
      <w:r w:rsidR="000B7E87" w:rsidRPr="00530B08">
        <w:t> </w:t>
      </w:r>
      <w:r w:rsidRPr="00530B08">
        <w:t>6.3</w:t>
      </w:r>
      <w:r w:rsidR="00501267" w:rsidRPr="00530B08">
        <w:t>.</w:t>
      </w:r>
    </w:p>
    <w:p w14:paraId="53950A99" w14:textId="2B2A2B52" w:rsidR="000B7E87" w:rsidRPr="00530B08" w:rsidRDefault="000B7E87" w:rsidP="009E14AF">
      <w:pPr>
        <w:pStyle w:val="NormalAgency"/>
      </w:pPr>
      <w:r w:rsidRPr="00530B08">
        <w:t>Dato for mottak skal skrives på originalesken før produktet settes til oppbevaring i kjøleskap.</w:t>
      </w:r>
    </w:p>
    <w:p w14:paraId="3229F60E" w14:textId="77777777" w:rsidR="00EB288D" w:rsidRPr="00530B08" w:rsidRDefault="00EB288D" w:rsidP="009E14AF">
      <w:pPr>
        <w:pStyle w:val="NormalAgency"/>
      </w:pPr>
      <w:bookmarkStart w:id="44" w:name="smpc65"/>
      <w:bookmarkEnd w:id="44"/>
    </w:p>
    <w:p w14:paraId="0ED142D7" w14:textId="18991DE1" w:rsidR="001D2F07" w:rsidRPr="00530B08" w:rsidRDefault="009A3E98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6.5</w:t>
      </w:r>
      <w:r w:rsidR="00BF3DBC" w:rsidRPr="00530B08">
        <w:rPr>
          <w:rFonts w:ascii="Times New Roman" w:hAnsi="Times New Roman"/>
          <w:noProof w:val="0"/>
        </w:rPr>
        <w:tab/>
      </w:r>
      <w:r w:rsidR="001D2F07" w:rsidRPr="00530B08">
        <w:rPr>
          <w:rFonts w:ascii="Times New Roman" w:hAnsi="Times New Roman"/>
          <w:noProof w:val="0"/>
        </w:rPr>
        <w:t>Emballasje (type og innhold)</w:t>
      </w:r>
    </w:p>
    <w:p w14:paraId="0CFDFE16" w14:textId="77777777" w:rsidR="001D2F07" w:rsidRPr="00530B08" w:rsidRDefault="001D2F07" w:rsidP="009E14AF">
      <w:pPr>
        <w:pStyle w:val="NormalAgency"/>
        <w:keepNext/>
      </w:pPr>
    </w:p>
    <w:p w14:paraId="07094C84" w14:textId="68A0B363" w:rsidR="001D2F07" w:rsidRPr="00530B08" w:rsidRDefault="00506E91" w:rsidP="009E14AF">
      <w:pPr>
        <w:pStyle w:val="NormalAgency"/>
      </w:pPr>
      <w:r w:rsidRPr="00530B08">
        <w:t>Onasemnogenabeparvovek</w:t>
      </w:r>
      <w:r w:rsidR="00F80AD3" w:rsidRPr="00530B08">
        <w:t xml:space="preserve"> leveres i et hetteglass (10 ml </w:t>
      </w:r>
      <w:r w:rsidR="00501267" w:rsidRPr="00530B08">
        <w:t>polymer-</w:t>
      </w:r>
      <w:r w:rsidR="00F80AD3" w:rsidRPr="00530B08">
        <w:t>Crystal Zenith) med propp (20 mm klorbutylgummi) og forsegling (aluminium, flippkork) med farget kork (plast), i to forskjellige hetteglassvolumer, enten 5,5 ml eller 8,3 ml.</w:t>
      </w:r>
    </w:p>
    <w:p w14:paraId="0AC9121D" w14:textId="77777777" w:rsidR="001D2F07" w:rsidRPr="00530B08" w:rsidRDefault="001D2F07" w:rsidP="009E14AF">
      <w:pPr>
        <w:pStyle w:val="NormalAgency"/>
      </w:pPr>
    </w:p>
    <w:p w14:paraId="5EC891D0" w14:textId="332AA893" w:rsidR="00D3647D" w:rsidRPr="00530B08" w:rsidRDefault="001D2F07" w:rsidP="009E14AF">
      <w:pPr>
        <w:pStyle w:val="NormalAgency"/>
      </w:pPr>
      <w:r w:rsidRPr="00530B08">
        <w:t xml:space="preserve">Dosen av </w:t>
      </w:r>
      <w:r w:rsidR="00506E91" w:rsidRPr="00530B08">
        <w:t>onasemnogenabeparvovek</w:t>
      </w:r>
      <w:r w:rsidRPr="00530B08">
        <w:t xml:space="preserve"> og det nøyaktige antallet hetteglass som trengs til hver pasient, beregnes etter pasientens vekt (se</w:t>
      </w:r>
      <w:r w:rsidRPr="00530B08">
        <w:rPr>
          <w:rStyle w:val="C-Hyperlink"/>
          <w:color w:val="auto"/>
          <w:szCs w:val="22"/>
        </w:rPr>
        <w:t xml:space="preserve"> pkt. 4.2</w:t>
      </w:r>
      <w:r w:rsidRPr="00530B08">
        <w:t xml:space="preserve"> og </w:t>
      </w:r>
      <w:r w:rsidR="00D0556D" w:rsidRPr="00530B08">
        <w:t>Tabell</w:t>
      </w:r>
      <w:r w:rsidR="00EB18C5" w:rsidRPr="00530B08">
        <w:t> </w:t>
      </w:r>
      <w:r w:rsidR="00B62103" w:rsidRPr="00530B08">
        <w:t>6</w:t>
      </w:r>
      <w:r w:rsidR="00EB18C5" w:rsidRPr="00530B08">
        <w:t xml:space="preserve"> </w:t>
      </w:r>
      <w:r w:rsidRPr="00530B08">
        <w:t>under).</w:t>
      </w:r>
    </w:p>
    <w:p w14:paraId="412C9186" w14:textId="0747E5B8" w:rsidR="003C28D0" w:rsidRPr="00530B08" w:rsidRDefault="003C28D0" w:rsidP="009E14AF">
      <w:pPr>
        <w:pStyle w:val="NormalAgency"/>
      </w:pPr>
      <w:bookmarkStart w:id="45" w:name="_Ref526062662"/>
    </w:p>
    <w:p w14:paraId="4F8ECA01" w14:textId="43ABB3DF" w:rsidR="00936EBD" w:rsidRPr="00530B08" w:rsidRDefault="00D3647D" w:rsidP="009E14AF">
      <w:pPr>
        <w:pStyle w:val="NormalAgency"/>
        <w:keepNext/>
        <w:rPr>
          <w:b/>
        </w:rPr>
      </w:pPr>
      <w:r w:rsidRPr="00530B08">
        <w:rPr>
          <w:b/>
        </w:rPr>
        <w:t>Tabell </w:t>
      </w:r>
      <w:r w:rsidR="00B62103" w:rsidRPr="00530B08">
        <w:rPr>
          <w:b/>
        </w:rPr>
        <w:t>6</w:t>
      </w:r>
      <w:bookmarkEnd w:id="45"/>
      <w:r w:rsidRPr="00530B08">
        <w:rPr>
          <w:b/>
        </w:rPr>
        <w:tab/>
      </w:r>
      <w:r w:rsidR="000B7E87" w:rsidRPr="00530B08">
        <w:rPr>
          <w:b/>
        </w:rPr>
        <w:t>E</w:t>
      </w:r>
      <w:r w:rsidRPr="00530B08">
        <w:rPr>
          <w:b/>
        </w:rPr>
        <w:t>ske</w:t>
      </w:r>
      <w:r w:rsidR="000B7E87" w:rsidRPr="00530B08">
        <w:rPr>
          <w:b/>
        </w:rPr>
        <w:t>-/sett</w:t>
      </w:r>
      <w:r w:rsidRPr="00530B08">
        <w:rPr>
          <w:b/>
        </w:rPr>
        <w:t>varianter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30FF7" w:rsidRPr="0006019D" w14:paraId="4E53F5C2" w14:textId="77777777" w:rsidTr="00D0556D">
        <w:trPr>
          <w:trHeight w:val="20"/>
          <w:tblHeader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33E8625A" w14:textId="77777777" w:rsidR="001D2F07" w:rsidRPr="0006019D" w:rsidRDefault="001D2F07" w:rsidP="009E14AF">
            <w:pPr>
              <w:pStyle w:val="NormalAgency"/>
              <w:jc w:val="center"/>
              <w:rPr>
                <w:rFonts w:cs="Verdana"/>
                <w:b/>
              </w:rPr>
            </w:pPr>
            <w:r w:rsidRPr="0006019D">
              <w:rPr>
                <w:b/>
              </w:rPr>
              <w:t>Pasientens vekt (kg)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11F64D" w14:textId="6E37A353" w:rsidR="001D2F07" w:rsidRPr="0006019D" w:rsidRDefault="001D2F07" w:rsidP="009E14AF">
            <w:pPr>
              <w:pStyle w:val="NormalAgency"/>
              <w:jc w:val="center"/>
              <w:rPr>
                <w:rFonts w:cs="Verdana"/>
                <w:b/>
              </w:rPr>
            </w:pPr>
            <w:r w:rsidRPr="0006019D">
              <w:rPr>
                <w:b/>
              </w:rPr>
              <w:t>Hetteglass</w:t>
            </w:r>
            <w:r w:rsidRPr="0006019D">
              <w:rPr>
                <w:b/>
                <w:vertAlign w:val="superscript"/>
              </w:rPr>
              <w:t>a</w:t>
            </w:r>
            <w:r w:rsidR="009A3E98" w:rsidRPr="0006019D">
              <w:rPr>
                <w:b/>
              </w:rPr>
              <w:t xml:space="preserve"> på 5,5 ml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22DF7C" w14:textId="650FE510" w:rsidR="001D2F07" w:rsidRPr="0006019D" w:rsidRDefault="001D2F07" w:rsidP="009E14AF">
            <w:pPr>
              <w:pStyle w:val="NormalAgency"/>
              <w:jc w:val="center"/>
              <w:rPr>
                <w:rFonts w:cs="Verdana"/>
                <w:b/>
              </w:rPr>
            </w:pPr>
            <w:r w:rsidRPr="0006019D">
              <w:rPr>
                <w:b/>
              </w:rPr>
              <w:t>Hetteglass</w:t>
            </w:r>
            <w:r w:rsidRPr="0006019D">
              <w:rPr>
                <w:b/>
                <w:vertAlign w:val="superscript"/>
              </w:rPr>
              <w:t>b</w:t>
            </w:r>
            <w:r w:rsidRPr="0006019D">
              <w:rPr>
                <w:b/>
              </w:rPr>
              <w:t xml:space="preserve"> på 8,3</w:t>
            </w:r>
            <w:r w:rsidR="00C14191" w:rsidRPr="0006019D">
              <w:rPr>
                <w:b/>
              </w:rPr>
              <w:t> </w:t>
            </w:r>
            <w:r w:rsidRPr="0006019D">
              <w:rPr>
                <w:b/>
              </w:rPr>
              <w:t>ml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E46718" w14:textId="77777777" w:rsidR="001D2F07" w:rsidRPr="0006019D" w:rsidRDefault="001D2F07" w:rsidP="009E14AF">
            <w:pPr>
              <w:pStyle w:val="NormalAgency"/>
              <w:jc w:val="center"/>
              <w:rPr>
                <w:b/>
              </w:rPr>
            </w:pPr>
            <w:r w:rsidRPr="0006019D">
              <w:rPr>
                <w:b/>
              </w:rPr>
              <w:t>Totalt antall hetteglass per eske</w:t>
            </w:r>
          </w:p>
        </w:tc>
      </w:tr>
      <w:tr w:rsidR="00630FF7" w:rsidRPr="00530B08" w14:paraId="36F0610B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0607FEDA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2,6–3,0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BC8AFD5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0E78E3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4075B5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</w:t>
            </w:r>
          </w:p>
        </w:tc>
      </w:tr>
      <w:tr w:rsidR="00630FF7" w:rsidRPr="00530B08" w14:paraId="4F1DF4A0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3EC7B6FE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3,1–3,5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EC3F981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478B6E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BCABF7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</w:t>
            </w:r>
          </w:p>
        </w:tc>
      </w:tr>
      <w:tr w:rsidR="00630FF7" w:rsidRPr="00530B08" w14:paraId="647E4C29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4B3E8C6B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3,6–4,0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9DCD19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D204F5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1512C8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</w:t>
            </w:r>
          </w:p>
        </w:tc>
      </w:tr>
      <w:tr w:rsidR="00630FF7" w:rsidRPr="00530B08" w14:paraId="2881E0FA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5C3CA200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4,1–4,5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D1FC36D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98F5E0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1D84F1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</w:t>
            </w:r>
          </w:p>
        </w:tc>
      </w:tr>
      <w:tr w:rsidR="00630FF7" w:rsidRPr="00530B08" w14:paraId="58F1FC96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19A09EFB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4,6–5,0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1FFB396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99685F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45C70C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</w:t>
            </w:r>
          </w:p>
        </w:tc>
      </w:tr>
      <w:tr w:rsidR="00630FF7" w:rsidRPr="00530B08" w14:paraId="42DB6F00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673EF8A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5,1–5,5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B9744C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AF686B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D459E6D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</w:t>
            </w:r>
          </w:p>
        </w:tc>
      </w:tr>
      <w:tr w:rsidR="00630FF7" w:rsidRPr="00530B08" w14:paraId="71977AB0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73E1DB3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5,6–6,0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5065FE7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99EEC6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69CAD8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</w:t>
            </w:r>
          </w:p>
        </w:tc>
      </w:tr>
      <w:tr w:rsidR="00630FF7" w:rsidRPr="00530B08" w14:paraId="2F3ED4DE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B4A9C72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6,1–6,5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60B63A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3BAFBB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D1588C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5</w:t>
            </w:r>
          </w:p>
        </w:tc>
      </w:tr>
      <w:tr w:rsidR="00630FF7" w:rsidRPr="00530B08" w14:paraId="210A4765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1879129B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lastRenderedPageBreak/>
              <w:t>6,6–7,0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CB827F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5A3932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512522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5</w:t>
            </w:r>
          </w:p>
        </w:tc>
      </w:tr>
      <w:tr w:rsidR="00630FF7" w:rsidRPr="00530B08" w14:paraId="3F2EE62A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2261B075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7,1–7,5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316A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63747A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786105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5</w:t>
            </w:r>
          </w:p>
        </w:tc>
      </w:tr>
      <w:tr w:rsidR="00630FF7" w:rsidRPr="00530B08" w14:paraId="5A3C282B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540C1F0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7,6–8,0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05CBE26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0F786DB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FD4B3C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6</w:t>
            </w:r>
          </w:p>
        </w:tc>
      </w:tr>
      <w:tr w:rsidR="00630FF7" w:rsidRPr="00530B08" w14:paraId="7ADFC603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0DDDEA0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8,1–8,5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AB27444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23543B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633B1D" w14:textId="77777777" w:rsidR="001D2F07" w:rsidRPr="00530B08" w:rsidRDefault="001D2F07" w:rsidP="009E14AF">
            <w:pPr>
              <w:pStyle w:val="NormalAgency"/>
              <w:jc w:val="center"/>
              <w:rPr>
                <w:rFonts w:cs="Verdana"/>
              </w:rPr>
            </w:pPr>
            <w:r w:rsidRPr="00530B08">
              <w:t>6</w:t>
            </w:r>
          </w:p>
        </w:tc>
      </w:tr>
      <w:tr w:rsidR="00501267" w:rsidRPr="00530B08" w14:paraId="250F6239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5BC524E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8,6–9,0</w:t>
            </w:r>
          </w:p>
        </w:tc>
        <w:tc>
          <w:tcPr>
            <w:tcW w:w="2340" w:type="dxa"/>
            <w:shd w:val="clear" w:color="auto" w:fill="auto"/>
          </w:tcPr>
          <w:p w14:paraId="54AE65DB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0</w:t>
            </w:r>
          </w:p>
        </w:tc>
        <w:tc>
          <w:tcPr>
            <w:tcW w:w="2340" w:type="dxa"/>
            <w:shd w:val="clear" w:color="auto" w:fill="auto"/>
          </w:tcPr>
          <w:p w14:paraId="41867593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6</w:t>
            </w:r>
          </w:p>
        </w:tc>
        <w:tc>
          <w:tcPr>
            <w:tcW w:w="2340" w:type="dxa"/>
            <w:shd w:val="clear" w:color="auto" w:fill="auto"/>
          </w:tcPr>
          <w:p w14:paraId="5E595B46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6</w:t>
            </w:r>
          </w:p>
        </w:tc>
      </w:tr>
      <w:tr w:rsidR="00501267" w:rsidRPr="00530B08" w14:paraId="3E0C3203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A37FDB8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9,1–9,5</w:t>
            </w:r>
          </w:p>
        </w:tc>
        <w:tc>
          <w:tcPr>
            <w:tcW w:w="2340" w:type="dxa"/>
            <w:shd w:val="clear" w:color="auto" w:fill="auto"/>
          </w:tcPr>
          <w:p w14:paraId="310D73F4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2</w:t>
            </w:r>
          </w:p>
        </w:tc>
        <w:tc>
          <w:tcPr>
            <w:tcW w:w="2340" w:type="dxa"/>
            <w:shd w:val="clear" w:color="auto" w:fill="auto"/>
          </w:tcPr>
          <w:p w14:paraId="6C2637FF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5</w:t>
            </w:r>
          </w:p>
        </w:tc>
        <w:tc>
          <w:tcPr>
            <w:tcW w:w="2340" w:type="dxa"/>
            <w:shd w:val="clear" w:color="auto" w:fill="auto"/>
          </w:tcPr>
          <w:p w14:paraId="113F221B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7</w:t>
            </w:r>
          </w:p>
        </w:tc>
      </w:tr>
      <w:tr w:rsidR="00501267" w:rsidRPr="00530B08" w14:paraId="2BDA827A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4E76C83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9,6–10,0</w:t>
            </w:r>
          </w:p>
        </w:tc>
        <w:tc>
          <w:tcPr>
            <w:tcW w:w="2340" w:type="dxa"/>
            <w:shd w:val="clear" w:color="auto" w:fill="auto"/>
          </w:tcPr>
          <w:p w14:paraId="6D3ACC1B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1</w:t>
            </w:r>
          </w:p>
        </w:tc>
        <w:tc>
          <w:tcPr>
            <w:tcW w:w="2340" w:type="dxa"/>
            <w:shd w:val="clear" w:color="auto" w:fill="auto"/>
          </w:tcPr>
          <w:p w14:paraId="03B52505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6</w:t>
            </w:r>
          </w:p>
        </w:tc>
        <w:tc>
          <w:tcPr>
            <w:tcW w:w="2340" w:type="dxa"/>
            <w:shd w:val="clear" w:color="auto" w:fill="auto"/>
          </w:tcPr>
          <w:p w14:paraId="5759D202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7</w:t>
            </w:r>
          </w:p>
        </w:tc>
      </w:tr>
      <w:tr w:rsidR="00501267" w:rsidRPr="00530B08" w14:paraId="4C471DE2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8CC3D70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10,1–10,5</w:t>
            </w:r>
          </w:p>
        </w:tc>
        <w:tc>
          <w:tcPr>
            <w:tcW w:w="2340" w:type="dxa"/>
            <w:shd w:val="clear" w:color="auto" w:fill="auto"/>
          </w:tcPr>
          <w:p w14:paraId="4E5DD797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0</w:t>
            </w:r>
          </w:p>
        </w:tc>
        <w:tc>
          <w:tcPr>
            <w:tcW w:w="2340" w:type="dxa"/>
            <w:shd w:val="clear" w:color="auto" w:fill="auto"/>
          </w:tcPr>
          <w:p w14:paraId="012496E6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7</w:t>
            </w:r>
          </w:p>
        </w:tc>
        <w:tc>
          <w:tcPr>
            <w:tcW w:w="2340" w:type="dxa"/>
            <w:shd w:val="clear" w:color="auto" w:fill="auto"/>
          </w:tcPr>
          <w:p w14:paraId="73BD9D44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7</w:t>
            </w:r>
          </w:p>
        </w:tc>
      </w:tr>
      <w:tr w:rsidR="00501267" w:rsidRPr="00530B08" w14:paraId="4B8277D7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F5246EF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10,6–11,0</w:t>
            </w:r>
          </w:p>
        </w:tc>
        <w:tc>
          <w:tcPr>
            <w:tcW w:w="2340" w:type="dxa"/>
            <w:shd w:val="clear" w:color="auto" w:fill="auto"/>
          </w:tcPr>
          <w:p w14:paraId="727824E0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2</w:t>
            </w:r>
          </w:p>
        </w:tc>
        <w:tc>
          <w:tcPr>
            <w:tcW w:w="2340" w:type="dxa"/>
            <w:shd w:val="clear" w:color="auto" w:fill="auto"/>
          </w:tcPr>
          <w:p w14:paraId="062B8E5A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6</w:t>
            </w:r>
          </w:p>
        </w:tc>
        <w:tc>
          <w:tcPr>
            <w:tcW w:w="2340" w:type="dxa"/>
            <w:shd w:val="clear" w:color="auto" w:fill="auto"/>
          </w:tcPr>
          <w:p w14:paraId="5000D89A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8</w:t>
            </w:r>
          </w:p>
        </w:tc>
      </w:tr>
      <w:tr w:rsidR="00501267" w:rsidRPr="00530B08" w14:paraId="67B6C889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673C6286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11,1–11,5</w:t>
            </w:r>
          </w:p>
        </w:tc>
        <w:tc>
          <w:tcPr>
            <w:tcW w:w="2340" w:type="dxa"/>
            <w:shd w:val="clear" w:color="auto" w:fill="auto"/>
          </w:tcPr>
          <w:p w14:paraId="129C8C58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1</w:t>
            </w:r>
          </w:p>
        </w:tc>
        <w:tc>
          <w:tcPr>
            <w:tcW w:w="2340" w:type="dxa"/>
            <w:shd w:val="clear" w:color="auto" w:fill="auto"/>
          </w:tcPr>
          <w:p w14:paraId="1AC0C165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7</w:t>
            </w:r>
          </w:p>
        </w:tc>
        <w:tc>
          <w:tcPr>
            <w:tcW w:w="2340" w:type="dxa"/>
            <w:shd w:val="clear" w:color="auto" w:fill="auto"/>
          </w:tcPr>
          <w:p w14:paraId="6FC806B9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8</w:t>
            </w:r>
          </w:p>
        </w:tc>
      </w:tr>
      <w:tr w:rsidR="00501267" w:rsidRPr="00530B08" w14:paraId="280C7721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6A382E2C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11,6–12,0</w:t>
            </w:r>
          </w:p>
        </w:tc>
        <w:tc>
          <w:tcPr>
            <w:tcW w:w="2340" w:type="dxa"/>
            <w:shd w:val="clear" w:color="auto" w:fill="auto"/>
          </w:tcPr>
          <w:p w14:paraId="0850383D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0</w:t>
            </w:r>
          </w:p>
        </w:tc>
        <w:tc>
          <w:tcPr>
            <w:tcW w:w="2340" w:type="dxa"/>
            <w:shd w:val="clear" w:color="auto" w:fill="auto"/>
          </w:tcPr>
          <w:p w14:paraId="088A1F01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8</w:t>
            </w:r>
          </w:p>
        </w:tc>
        <w:tc>
          <w:tcPr>
            <w:tcW w:w="2340" w:type="dxa"/>
            <w:shd w:val="clear" w:color="auto" w:fill="auto"/>
          </w:tcPr>
          <w:p w14:paraId="35D42E99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8</w:t>
            </w:r>
          </w:p>
        </w:tc>
      </w:tr>
      <w:tr w:rsidR="00501267" w:rsidRPr="00530B08" w14:paraId="089A9309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142F4C6" w14:textId="4C6179A1" w:rsidR="00501267" w:rsidRPr="00530B08" w:rsidRDefault="00501267" w:rsidP="009E14AF">
            <w:pPr>
              <w:pStyle w:val="NormalAgency"/>
              <w:jc w:val="center"/>
            </w:pPr>
            <w:r w:rsidRPr="00530B08">
              <w:t>12,1–12,5</w:t>
            </w:r>
          </w:p>
        </w:tc>
        <w:tc>
          <w:tcPr>
            <w:tcW w:w="2340" w:type="dxa"/>
            <w:shd w:val="clear" w:color="auto" w:fill="auto"/>
          </w:tcPr>
          <w:p w14:paraId="00B503DC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2</w:t>
            </w:r>
          </w:p>
        </w:tc>
        <w:tc>
          <w:tcPr>
            <w:tcW w:w="2340" w:type="dxa"/>
            <w:shd w:val="clear" w:color="auto" w:fill="auto"/>
          </w:tcPr>
          <w:p w14:paraId="3B61BDAE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7</w:t>
            </w:r>
          </w:p>
        </w:tc>
        <w:tc>
          <w:tcPr>
            <w:tcW w:w="2340" w:type="dxa"/>
            <w:shd w:val="clear" w:color="auto" w:fill="auto"/>
          </w:tcPr>
          <w:p w14:paraId="2FB68860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9</w:t>
            </w:r>
          </w:p>
        </w:tc>
      </w:tr>
      <w:tr w:rsidR="00501267" w:rsidRPr="00530B08" w14:paraId="12992881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2D0770AD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12,6–13,0</w:t>
            </w:r>
          </w:p>
        </w:tc>
        <w:tc>
          <w:tcPr>
            <w:tcW w:w="2340" w:type="dxa"/>
            <w:shd w:val="clear" w:color="auto" w:fill="auto"/>
          </w:tcPr>
          <w:p w14:paraId="117A5D5D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1</w:t>
            </w:r>
          </w:p>
        </w:tc>
        <w:tc>
          <w:tcPr>
            <w:tcW w:w="2340" w:type="dxa"/>
            <w:shd w:val="clear" w:color="auto" w:fill="auto"/>
          </w:tcPr>
          <w:p w14:paraId="1E5C7B53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8</w:t>
            </w:r>
          </w:p>
        </w:tc>
        <w:tc>
          <w:tcPr>
            <w:tcW w:w="2340" w:type="dxa"/>
            <w:shd w:val="clear" w:color="auto" w:fill="auto"/>
          </w:tcPr>
          <w:p w14:paraId="5CF3DE04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9</w:t>
            </w:r>
          </w:p>
        </w:tc>
      </w:tr>
      <w:tr w:rsidR="00501267" w:rsidRPr="00530B08" w14:paraId="28BC8173" w14:textId="77777777" w:rsidTr="00D0556D">
        <w:trPr>
          <w:trHeight w:val="2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18B3A9AB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13,1–13,5</w:t>
            </w:r>
          </w:p>
        </w:tc>
        <w:tc>
          <w:tcPr>
            <w:tcW w:w="2340" w:type="dxa"/>
            <w:shd w:val="clear" w:color="auto" w:fill="auto"/>
          </w:tcPr>
          <w:p w14:paraId="3F80BF91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0</w:t>
            </w:r>
          </w:p>
        </w:tc>
        <w:tc>
          <w:tcPr>
            <w:tcW w:w="2340" w:type="dxa"/>
            <w:shd w:val="clear" w:color="auto" w:fill="auto"/>
          </w:tcPr>
          <w:p w14:paraId="4941EB3A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9</w:t>
            </w:r>
          </w:p>
        </w:tc>
        <w:tc>
          <w:tcPr>
            <w:tcW w:w="2340" w:type="dxa"/>
            <w:shd w:val="clear" w:color="auto" w:fill="auto"/>
          </w:tcPr>
          <w:p w14:paraId="00E9E9D7" w14:textId="77777777" w:rsidR="00501267" w:rsidRPr="00530B08" w:rsidRDefault="00501267" w:rsidP="009E14AF">
            <w:pPr>
              <w:pStyle w:val="NormalAgency"/>
              <w:jc w:val="center"/>
            </w:pPr>
            <w:r w:rsidRPr="00530B08">
              <w:t>9</w:t>
            </w:r>
          </w:p>
        </w:tc>
      </w:tr>
      <w:tr w:rsidR="0000289D" w:rsidRPr="00530B08" w14:paraId="3367C6A5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6A0B" w14:textId="732BF998" w:rsidR="0000289D" w:rsidRPr="00530B08" w:rsidRDefault="0000289D" w:rsidP="009E14AF">
            <w:pPr>
              <w:pStyle w:val="NormalAgency"/>
              <w:jc w:val="center"/>
            </w:pPr>
            <w:r w:rsidRPr="00530B08">
              <w:t>13,6–14,0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0E5A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4AD1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0FA4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10</w:t>
            </w:r>
          </w:p>
        </w:tc>
      </w:tr>
      <w:tr w:rsidR="0000289D" w:rsidRPr="00530B08" w14:paraId="27A56440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6708" w14:textId="6F360D41" w:rsidR="0000289D" w:rsidRPr="00530B08" w:rsidRDefault="0000289D" w:rsidP="009E14AF">
            <w:pPr>
              <w:pStyle w:val="NormalAgency"/>
              <w:jc w:val="center"/>
            </w:pPr>
            <w:r w:rsidRPr="00530B08">
              <w:t>14,1–14,5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757F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6FF1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2C1E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10</w:t>
            </w:r>
          </w:p>
        </w:tc>
      </w:tr>
      <w:tr w:rsidR="0000289D" w:rsidRPr="00530B08" w14:paraId="1BCC4D9D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AD91" w14:textId="3F1B7AF3" w:rsidR="0000289D" w:rsidRPr="00530B08" w:rsidRDefault="0000289D" w:rsidP="009E14AF">
            <w:pPr>
              <w:pStyle w:val="NormalAgency"/>
              <w:jc w:val="center"/>
            </w:pPr>
            <w:r w:rsidRPr="00530B08">
              <w:t>14,6–15,0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3DA3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6544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AD62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10</w:t>
            </w:r>
          </w:p>
        </w:tc>
      </w:tr>
      <w:tr w:rsidR="0000289D" w:rsidRPr="00530B08" w14:paraId="2CA52B5F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A3EAE" w14:textId="254F8A1E" w:rsidR="0000289D" w:rsidRPr="00530B08" w:rsidRDefault="0000289D" w:rsidP="009E14AF">
            <w:pPr>
              <w:pStyle w:val="NormalAgency"/>
              <w:jc w:val="center"/>
            </w:pPr>
            <w:r w:rsidRPr="00530B08">
              <w:t>15,1–15,5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6FD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5770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4385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11</w:t>
            </w:r>
          </w:p>
        </w:tc>
      </w:tr>
      <w:tr w:rsidR="0000289D" w:rsidRPr="00530B08" w14:paraId="70A97585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9E46" w14:textId="7D1ADEFE" w:rsidR="0000289D" w:rsidRPr="00530B08" w:rsidRDefault="0000289D" w:rsidP="009E14AF">
            <w:pPr>
              <w:pStyle w:val="NormalAgency"/>
              <w:jc w:val="center"/>
            </w:pPr>
            <w:r w:rsidRPr="00530B08">
              <w:t>15,6–16,0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B734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FC37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97E7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11</w:t>
            </w:r>
          </w:p>
        </w:tc>
      </w:tr>
      <w:tr w:rsidR="0000289D" w:rsidRPr="00530B08" w14:paraId="480676C4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E7238" w14:textId="441E2BA7" w:rsidR="0000289D" w:rsidRPr="00530B08" w:rsidRDefault="0000289D" w:rsidP="009E14AF">
            <w:pPr>
              <w:pStyle w:val="NormalAgency"/>
              <w:jc w:val="center"/>
            </w:pPr>
            <w:r w:rsidRPr="00530B08">
              <w:t>16,1–16,5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8E69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113D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0264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11</w:t>
            </w:r>
          </w:p>
        </w:tc>
      </w:tr>
      <w:tr w:rsidR="0000289D" w:rsidRPr="00530B08" w14:paraId="661E6787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1F23" w14:textId="6CBF9956" w:rsidR="0000289D" w:rsidRPr="00530B08" w:rsidRDefault="0000289D" w:rsidP="009E14AF">
            <w:pPr>
              <w:pStyle w:val="NormalAgency"/>
              <w:jc w:val="center"/>
            </w:pPr>
            <w:r w:rsidRPr="00530B08">
              <w:t>16,6–17,0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44B4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6FB3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1CB6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12</w:t>
            </w:r>
          </w:p>
        </w:tc>
      </w:tr>
      <w:tr w:rsidR="0000289D" w:rsidRPr="00530B08" w14:paraId="165737C3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9829" w14:textId="47A16A56" w:rsidR="0000289D" w:rsidRPr="00530B08" w:rsidRDefault="0000289D" w:rsidP="009E14AF">
            <w:pPr>
              <w:pStyle w:val="NormalAgency"/>
              <w:jc w:val="center"/>
            </w:pPr>
            <w:r w:rsidRPr="00530B08">
              <w:t>17,1–17,5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28DF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D3E5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CCB6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12</w:t>
            </w:r>
          </w:p>
        </w:tc>
      </w:tr>
      <w:tr w:rsidR="0000289D" w:rsidRPr="00530B08" w14:paraId="3B4DC010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2FEEB" w14:textId="46616430" w:rsidR="0000289D" w:rsidRPr="00530B08" w:rsidRDefault="0000289D" w:rsidP="009E14AF">
            <w:pPr>
              <w:pStyle w:val="NormalAgency"/>
              <w:jc w:val="center"/>
            </w:pPr>
            <w:r w:rsidRPr="00530B08">
              <w:t>17,6–18,0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575D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4408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B80D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12</w:t>
            </w:r>
          </w:p>
        </w:tc>
      </w:tr>
      <w:tr w:rsidR="0000289D" w:rsidRPr="00530B08" w14:paraId="0AD2A7B9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EAAC" w14:textId="2E1C71AF" w:rsidR="0000289D" w:rsidRPr="00530B08" w:rsidRDefault="0000289D" w:rsidP="009E14AF">
            <w:pPr>
              <w:pStyle w:val="NormalAgency"/>
              <w:jc w:val="center"/>
            </w:pPr>
            <w:r w:rsidRPr="00530B08">
              <w:t>18,1–18,5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9F8D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C09D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F917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13</w:t>
            </w:r>
          </w:p>
        </w:tc>
      </w:tr>
      <w:tr w:rsidR="0000289D" w:rsidRPr="00530B08" w14:paraId="0284AC1C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18CE" w14:textId="47837873" w:rsidR="0000289D" w:rsidRPr="00530B08" w:rsidRDefault="0000289D" w:rsidP="009E14AF">
            <w:pPr>
              <w:pStyle w:val="NormalAgency"/>
              <w:jc w:val="center"/>
            </w:pPr>
            <w:r w:rsidRPr="00530B08">
              <w:t>18,6–19,0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844F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8CA2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1D0F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13</w:t>
            </w:r>
          </w:p>
        </w:tc>
      </w:tr>
      <w:tr w:rsidR="0000289D" w:rsidRPr="00530B08" w14:paraId="7C65C4C3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519D" w14:textId="275256FB" w:rsidR="0000289D" w:rsidRPr="00530B08" w:rsidRDefault="0000289D" w:rsidP="009E14AF">
            <w:pPr>
              <w:pStyle w:val="NormalAgency"/>
              <w:jc w:val="center"/>
            </w:pPr>
            <w:r w:rsidRPr="00530B08">
              <w:t>19,1–19,5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CAA8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589C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40BF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13</w:t>
            </w:r>
          </w:p>
        </w:tc>
      </w:tr>
      <w:tr w:rsidR="0000289D" w:rsidRPr="00530B08" w14:paraId="687F474A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63D3" w14:textId="4B3F2F39" w:rsidR="0000289D" w:rsidRPr="00530B08" w:rsidRDefault="0000289D" w:rsidP="009E14AF">
            <w:pPr>
              <w:pStyle w:val="NormalAgency"/>
              <w:jc w:val="center"/>
            </w:pPr>
            <w:r w:rsidRPr="00530B08">
              <w:t>19,6–20,0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8093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F6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6BE0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14</w:t>
            </w:r>
          </w:p>
        </w:tc>
      </w:tr>
      <w:tr w:rsidR="0000289D" w:rsidRPr="00530B08" w14:paraId="530EBBDA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D6B1" w14:textId="6D5841A3" w:rsidR="0000289D" w:rsidRPr="00530B08" w:rsidRDefault="0000289D" w:rsidP="009E14AF">
            <w:pPr>
              <w:pStyle w:val="NormalAgency"/>
              <w:jc w:val="center"/>
            </w:pPr>
            <w:r w:rsidRPr="00530B08">
              <w:t>20,1–20,5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4B53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6EEB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F6F4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14</w:t>
            </w:r>
          </w:p>
        </w:tc>
      </w:tr>
      <w:tr w:rsidR="0000289D" w:rsidRPr="00530B08" w14:paraId="32EAB10A" w14:textId="77777777" w:rsidTr="00D05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8E25" w14:textId="045FBCE6" w:rsidR="0000289D" w:rsidRPr="00530B08" w:rsidRDefault="0000289D" w:rsidP="009E14AF">
            <w:pPr>
              <w:pStyle w:val="NormalAgency"/>
              <w:jc w:val="center"/>
            </w:pPr>
            <w:r w:rsidRPr="00530B08">
              <w:t>20,6–21,0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11D5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03E7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817F" w14:textId="77777777" w:rsidR="0000289D" w:rsidRPr="00530B08" w:rsidRDefault="0000289D" w:rsidP="009E14AF">
            <w:pPr>
              <w:pStyle w:val="NormalAgency"/>
              <w:jc w:val="center"/>
            </w:pPr>
            <w:r w:rsidRPr="00530B08">
              <w:t>14</w:t>
            </w:r>
          </w:p>
        </w:tc>
      </w:tr>
    </w:tbl>
    <w:p w14:paraId="62BECFED" w14:textId="77777777" w:rsidR="00936EBD" w:rsidRPr="00530B08" w:rsidRDefault="00936EBD" w:rsidP="009E14AF">
      <w:pPr>
        <w:pStyle w:val="NormalAgency"/>
        <w:tabs>
          <w:tab w:val="left" w:pos="284"/>
        </w:tabs>
        <w:ind w:left="284" w:hanging="284"/>
      </w:pPr>
      <w:r w:rsidRPr="00530B08">
        <w:rPr>
          <w:vertAlign w:val="superscript"/>
        </w:rPr>
        <w:t>a</w:t>
      </w:r>
      <w:r w:rsidRPr="00530B08">
        <w:tab/>
        <w:t>Nominell hetteglasskonsentrasjon er 2 × 10</w:t>
      </w:r>
      <w:r w:rsidRPr="00530B08">
        <w:rPr>
          <w:vertAlign w:val="superscript"/>
        </w:rPr>
        <w:t>13</w:t>
      </w:r>
      <w:r w:rsidRPr="00530B08">
        <w:t> vg/ml</w:t>
      </w:r>
      <w:r w:rsidR="004B087A" w:rsidRPr="00530B08">
        <w:t xml:space="preserve"> </w:t>
      </w:r>
      <w:r w:rsidRPr="00530B08">
        <w:t>og hetteglasset inneholder et ekstraherbart volum på minst 5,5 ml.</w:t>
      </w:r>
    </w:p>
    <w:p w14:paraId="4D3B9073" w14:textId="77777777" w:rsidR="00936EBD" w:rsidRPr="00530B08" w:rsidRDefault="00936EBD" w:rsidP="009E14AF">
      <w:pPr>
        <w:pStyle w:val="NormalAgency"/>
        <w:tabs>
          <w:tab w:val="left" w:pos="284"/>
        </w:tabs>
        <w:ind w:left="284" w:hanging="284"/>
        <w:rPr>
          <w:szCs w:val="22"/>
        </w:rPr>
      </w:pPr>
      <w:r w:rsidRPr="00530B08">
        <w:rPr>
          <w:vertAlign w:val="superscript"/>
        </w:rPr>
        <w:t>b</w:t>
      </w:r>
      <w:r w:rsidRPr="00530B08">
        <w:tab/>
        <w:t>Nominell hetteglasskonsentrasjon er 2 × 10</w:t>
      </w:r>
      <w:r w:rsidRPr="00530B08">
        <w:rPr>
          <w:vertAlign w:val="superscript"/>
        </w:rPr>
        <w:t>13</w:t>
      </w:r>
      <w:r w:rsidRPr="00530B08">
        <w:t> vg/ml</w:t>
      </w:r>
      <w:r w:rsidR="004B087A" w:rsidRPr="00530B08">
        <w:t xml:space="preserve"> </w:t>
      </w:r>
      <w:r w:rsidRPr="00530B08">
        <w:t>og hetteglasset inneholder et ekstraherbart volum på minst 8,3 ml.</w:t>
      </w:r>
    </w:p>
    <w:p w14:paraId="012169BE" w14:textId="77777777" w:rsidR="001D2F07" w:rsidRPr="00530B08" w:rsidRDefault="001D2F07" w:rsidP="009E14AF">
      <w:pPr>
        <w:pStyle w:val="NormalAgency"/>
      </w:pPr>
    </w:p>
    <w:p w14:paraId="51D6EE60" w14:textId="021503AE" w:rsidR="001D2F07" w:rsidRPr="00530B08" w:rsidRDefault="009A3E98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46" w:name="smpc66"/>
      <w:bookmarkEnd w:id="46"/>
      <w:r w:rsidRPr="00530B08">
        <w:rPr>
          <w:rFonts w:ascii="Times New Roman" w:hAnsi="Times New Roman"/>
          <w:noProof w:val="0"/>
        </w:rPr>
        <w:t>6.6</w:t>
      </w:r>
      <w:r w:rsidR="00F94664" w:rsidRPr="00530B08">
        <w:rPr>
          <w:rFonts w:ascii="Times New Roman" w:hAnsi="Times New Roman"/>
          <w:noProof w:val="0"/>
        </w:rPr>
        <w:tab/>
      </w:r>
      <w:r w:rsidR="001D2F07" w:rsidRPr="00530B08">
        <w:rPr>
          <w:rFonts w:ascii="Times New Roman" w:hAnsi="Times New Roman"/>
          <w:noProof w:val="0"/>
        </w:rPr>
        <w:t>Spesielle forholdsregler for destruksjon og annen håndtering</w:t>
      </w:r>
    </w:p>
    <w:p w14:paraId="06A20D2F" w14:textId="77777777" w:rsidR="001D2F07" w:rsidRPr="00530B08" w:rsidRDefault="001D2F07" w:rsidP="009E14AF">
      <w:pPr>
        <w:pStyle w:val="NormalAgency"/>
      </w:pPr>
    </w:p>
    <w:p w14:paraId="6C963F89" w14:textId="39FCF42C" w:rsidR="001525EE" w:rsidRPr="00530B08" w:rsidRDefault="00201DDB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Mottak og t</w:t>
      </w:r>
      <w:r w:rsidR="001D2F07" w:rsidRPr="00530B08">
        <w:rPr>
          <w:u w:val="single"/>
        </w:rPr>
        <w:t>ining av hetteglass</w:t>
      </w:r>
    </w:p>
    <w:p w14:paraId="382FFE39" w14:textId="77777777" w:rsidR="00577DB6" w:rsidRPr="00530B08" w:rsidRDefault="00577DB6" w:rsidP="009E14AF">
      <w:pPr>
        <w:pStyle w:val="NormalAgency"/>
        <w:keepNext/>
      </w:pPr>
    </w:p>
    <w:p w14:paraId="5B106D71" w14:textId="7130CAB3" w:rsidR="001525EE" w:rsidRPr="00530B08" w:rsidRDefault="001525EE" w:rsidP="009E14AF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530B08">
        <w:t xml:space="preserve">Hetteglassene transporteres </w:t>
      </w:r>
      <w:r w:rsidR="00863C8F" w:rsidRPr="00530B08">
        <w:t>nedfrosset</w:t>
      </w:r>
      <w:r w:rsidRPr="00530B08">
        <w:t xml:space="preserve"> (≤</w:t>
      </w:r>
      <w:r w:rsidR="002D685E" w:rsidRPr="00530B08">
        <w:t> </w:t>
      </w:r>
      <w:r w:rsidRPr="00530B08">
        <w:t>-60</w:t>
      </w:r>
      <w:r w:rsidR="003900A5" w:rsidRPr="00530B08">
        <w:t> </w:t>
      </w:r>
      <w:r w:rsidRPr="00530B08">
        <w:t>ºC).</w:t>
      </w:r>
      <w:r w:rsidR="004B087A" w:rsidRPr="00530B08">
        <w:t xml:space="preserve"> </w:t>
      </w:r>
      <w:r w:rsidRPr="00530B08">
        <w:t>Ved mottak bør hetteg</w:t>
      </w:r>
      <w:r w:rsidR="007738BC" w:rsidRPr="00530B08">
        <w:t>lassene</w:t>
      </w:r>
      <w:r w:rsidR="00EE7BEF" w:rsidRPr="00530B08">
        <w:t xml:space="preserve"> overføres til kjøleskap ved</w:t>
      </w:r>
      <w:r w:rsidR="009A3E98" w:rsidRPr="00530B08">
        <w:t xml:space="preserve"> 2 °C til </w:t>
      </w:r>
      <w:r w:rsidR="007738BC" w:rsidRPr="00530B08">
        <w:t>8 </w:t>
      </w:r>
      <w:r w:rsidRPr="00530B08">
        <w:t xml:space="preserve">°C umiddelbart, </w:t>
      </w:r>
      <w:r w:rsidR="00EE7BEF" w:rsidRPr="00530B08">
        <w:t>i</w:t>
      </w:r>
      <w:r w:rsidRPr="00530B08">
        <w:t xml:space="preserve"> originalesken.</w:t>
      </w:r>
      <w:r w:rsidR="004B087A" w:rsidRPr="00530B08">
        <w:t xml:space="preserve"> </w:t>
      </w:r>
      <w:r w:rsidR="00506E91" w:rsidRPr="00530B08">
        <w:t>Onasemnogenabeparvovek</w:t>
      </w:r>
      <w:r w:rsidRPr="00530B08">
        <w:t xml:space="preserve">-terapien bør igangsettes innen </w:t>
      </w:r>
      <w:r w:rsidR="00A30FC4" w:rsidRPr="00530B08">
        <w:t>14</w:t>
      </w:r>
      <w:r w:rsidR="000B7E87" w:rsidRPr="00530B08">
        <w:t> </w:t>
      </w:r>
      <w:r w:rsidRPr="00530B08">
        <w:t>dager etter mottak av hetteglassene.</w:t>
      </w:r>
    </w:p>
    <w:p w14:paraId="20437FDD" w14:textId="6D94C8BF" w:rsidR="001D2F07" w:rsidRPr="00530B08" w:rsidRDefault="001D2F07" w:rsidP="009E14AF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530B08">
        <w:t xml:space="preserve">Hetteglassene </w:t>
      </w:r>
      <w:r w:rsidR="003900A5" w:rsidRPr="00530B08">
        <w:t>må</w:t>
      </w:r>
      <w:r w:rsidRPr="00530B08">
        <w:t xml:space="preserve"> tines før bruk.</w:t>
      </w:r>
      <w:r w:rsidR="004B087A" w:rsidRPr="00530B08">
        <w:t xml:space="preserve"> </w:t>
      </w:r>
      <w:r w:rsidRPr="00530B08">
        <w:t xml:space="preserve">Ikke bruk </w:t>
      </w:r>
      <w:r w:rsidR="00506E91" w:rsidRPr="00530B08">
        <w:t>onasemnogenabeparvovek</w:t>
      </w:r>
      <w:r w:rsidR="00A30FC4" w:rsidRPr="00530B08">
        <w:t xml:space="preserve"> </w:t>
      </w:r>
      <w:r w:rsidRPr="00530B08">
        <w:t>med mindre det er tint.</w:t>
      </w:r>
    </w:p>
    <w:p w14:paraId="1ABF40F0" w14:textId="66D45C60" w:rsidR="0000289D" w:rsidRPr="00530B08" w:rsidRDefault="0000289D" w:rsidP="009E14AF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530B08">
        <w:t xml:space="preserve">For pakninger med opptil 9 hetteglass vil legemidlet være tint etter ca. 12 timer i kjøleskap. For pakninger med opptil 14 hetteglass vil legemidlet være tint etter ca. 16 timer i kjøleskap. </w:t>
      </w:r>
      <w:r w:rsidR="00CA3AC5" w:rsidRPr="00530B08">
        <w:t>Hvis legemidlet skal brukes umiddelbart, kan det eventuelt tines i romtemperatur.</w:t>
      </w:r>
    </w:p>
    <w:p w14:paraId="378548E1" w14:textId="5B557740" w:rsidR="00CA3AC5" w:rsidRPr="00530B08" w:rsidRDefault="00CA3AC5" w:rsidP="009E14AF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530B08">
        <w:t>For pakninger med opptil 9 hetteglass vil tining fra fryst tilstand være oppnådd etter ca. 4 timer i romtemperatur (20 til 25 °C).</w:t>
      </w:r>
      <w:r w:rsidR="003900A5" w:rsidRPr="00530B08">
        <w:t xml:space="preserve"> </w:t>
      </w:r>
      <w:r w:rsidRPr="00530B08">
        <w:t>For pakninger med opptil 14 hetteglass vil tining fra fryst tilstand være oppnådd etter ca. 6 timer i romtemperatur (20 til 25 °C).</w:t>
      </w:r>
    </w:p>
    <w:p w14:paraId="6293AA25" w14:textId="6F7B23C7" w:rsidR="00CA3AC5" w:rsidRPr="00530B08" w:rsidRDefault="00CA3AC5" w:rsidP="009E14AF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530B08">
        <w:rPr>
          <w:szCs w:val="22"/>
        </w:rPr>
        <w:t>Vugg det tinte legemidlet forsiktig før dosevolumet trekkes opp i sprøyten. IKKE rist.</w:t>
      </w:r>
    </w:p>
    <w:p w14:paraId="35233128" w14:textId="77777777" w:rsidR="001D2F07" w:rsidRPr="00530B08" w:rsidRDefault="001D2F07" w:rsidP="009E14AF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530B08">
        <w:lastRenderedPageBreak/>
        <w:t xml:space="preserve">Ikke bruk dette legemidlet hvis du legger merke til </w:t>
      </w:r>
      <w:r w:rsidR="00EE7BEF" w:rsidRPr="00530B08">
        <w:t>partikler eller misfarging</w:t>
      </w:r>
      <w:r w:rsidRPr="00530B08">
        <w:t xml:space="preserve"> når det fryste produktet har tint og før administrasjon.</w:t>
      </w:r>
    </w:p>
    <w:p w14:paraId="22219629" w14:textId="77777777" w:rsidR="001D2F07" w:rsidRPr="00530B08" w:rsidRDefault="001D2F07" w:rsidP="009E14AF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530B08">
        <w:t>Etter tining må legemidlet ikke fryses igjen.</w:t>
      </w:r>
    </w:p>
    <w:p w14:paraId="7D8A796F" w14:textId="77C30AC0" w:rsidR="001D2F07" w:rsidRPr="00530B08" w:rsidRDefault="001D2F07" w:rsidP="009E14AF">
      <w:pPr>
        <w:pStyle w:val="NormalAgency"/>
        <w:numPr>
          <w:ilvl w:val="0"/>
          <w:numId w:val="35"/>
        </w:numPr>
        <w:ind w:left="567" w:hanging="567"/>
        <w:rPr>
          <w:szCs w:val="22"/>
        </w:rPr>
      </w:pPr>
      <w:r w:rsidRPr="00530B08">
        <w:t xml:space="preserve">Etter tining </w:t>
      </w:r>
      <w:r w:rsidR="003021DC" w:rsidRPr="00530B08">
        <w:t>må</w:t>
      </w:r>
      <w:r w:rsidRPr="00530B08">
        <w:t xml:space="preserve"> </w:t>
      </w:r>
      <w:r w:rsidR="00506E91" w:rsidRPr="00530B08">
        <w:t>onasemnogenabeparvovek</w:t>
      </w:r>
      <w:r w:rsidR="00A30FC4" w:rsidRPr="00530B08">
        <w:t xml:space="preserve"> </w:t>
      </w:r>
      <w:r w:rsidRPr="00530B08">
        <w:t>gis så snart som mulig.</w:t>
      </w:r>
      <w:r w:rsidR="004B087A" w:rsidRPr="00530B08">
        <w:t xml:space="preserve"> </w:t>
      </w:r>
      <w:r w:rsidRPr="00530B08">
        <w:t>Når dosevolumet er trukket inn i sprøyten, må det infunderes i</w:t>
      </w:r>
      <w:r w:rsidR="008772EB" w:rsidRPr="00530B08">
        <w:t>nnen</w:t>
      </w:r>
      <w:r w:rsidRPr="00530B08">
        <w:t xml:space="preserve"> 8</w:t>
      </w:r>
      <w:r w:rsidR="000B7E87" w:rsidRPr="00530B08">
        <w:t> </w:t>
      </w:r>
      <w:r w:rsidRPr="00530B08">
        <w:t>timer.</w:t>
      </w:r>
      <w:r w:rsidR="004B087A" w:rsidRPr="00530B08">
        <w:t xml:space="preserve"> </w:t>
      </w:r>
      <w:r w:rsidRPr="00530B08">
        <w:t>Kast sprøyten med vektoren hvis den ikke blir infundert innen 8</w:t>
      </w:r>
      <w:r w:rsidR="00132193" w:rsidRPr="00530B08">
        <w:t> </w:t>
      </w:r>
      <w:r w:rsidRPr="00530B08">
        <w:t>timer.</w:t>
      </w:r>
    </w:p>
    <w:p w14:paraId="44618FA9" w14:textId="77777777" w:rsidR="001D2F07" w:rsidRPr="00530B08" w:rsidRDefault="001D2F07" w:rsidP="009E14AF">
      <w:pPr>
        <w:pStyle w:val="NormalAgency"/>
      </w:pPr>
    </w:p>
    <w:p w14:paraId="09308218" w14:textId="354A4CDE" w:rsidR="00911FB2" w:rsidRPr="00530B08" w:rsidRDefault="001D2F07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 xml:space="preserve">Administrasjon av </w:t>
      </w:r>
      <w:r w:rsidR="00506E91" w:rsidRPr="00530B08">
        <w:rPr>
          <w:u w:val="single"/>
        </w:rPr>
        <w:t>onasemnogenabeparvovek</w:t>
      </w:r>
      <w:r w:rsidR="00A30FC4" w:rsidRPr="00530B08">
        <w:rPr>
          <w:u w:val="single"/>
        </w:rPr>
        <w:t xml:space="preserve"> </w:t>
      </w:r>
      <w:r w:rsidRPr="00530B08">
        <w:rPr>
          <w:u w:val="single"/>
        </w:rPr>
        <w:t>til pasienten</w:t>
      </w:r>
    </w:p>
    <w:p w14:paraId="247C64C5" w14:textId="77777777" w:rsidR="00577DB6" w:rsidRPr="00530B08" w:rsidRDefault="00577DB6" w:rsidP="009E14AF">
      <w:pPr>
        <w:pStyle w:val="NormalAgency"/>
        <w:keepNext/>
      </w:pPr>
    </w:p>
    <w:p w14:paraId="62FE5F50" w14:textId="72DFD95A" w:rsidR="00A30FC4" w:rsidRPr="00530B08" w:rsidRDefault="001D2F07" w:rsidP="009E14AF">
      <w:pPr>
        <w:pStyle w:val="NormalAgency"/>
        <w:rPr>
          <w:szCs w:val="22"/>
        </w:rPr>
      </w:pPr>
      <w:r w:rsidRPr="00530B08">
        <w:t xml:space="preserve">Når </w:t>
      </w:r>
      <w:r w:rsidR="00506E91" w:rsidRPr="00530B08">
        <w:t>onasemnogenabeparvovek</w:t>
      </w:r>
      <w:r w:rsidRPr="00530B08">
        <w:t xml:space="preserve"> skal administreres, må hele dosevolumet trekkes opp i sprøyten. Fjern all luft i sprøyten</w:t>
      </w:r>
      <w:r w:rsidR="00A30FC4" w:rsidRPr="00530B08">
        <w:t xml:space="preserve"> </w:t>
      </w:r>
      <w:r w:rsidRPr="00530B08">
        <w:t>før intravenøs infusjon gjennom et venekateter</w:t>
      </w:r>
      <w:r w:rsidR="00BD6861" w:rsidRPr="00530B08">
        <w:t>.</w:t>
      </w:r>
    </w:p>
    <w:p w14:paraId="0D7DDA6F" w14:textId="5E9FF7A9" w:rsidR="001D2F07" w:rsidRPr="00530B08" w:rsidRDefault="001D2F07" w:rsidP="009E14AF">
      <w:pPr>
        <w:pStyle w:val="NormalAgency"/>
      </w:pPr>
    </w:p>
    <w:p w14:paraId="39ECF08D" w14:textId="38CD9FA4" w:rsidR="001D3560" w:rsidRPr="00530B08" w:rsidRDefault="001D3560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Forholds</w:t>
      </w:r>
      <w:r w:rsidR="00A26C1E" w:rsidRPr="00530B08">
        <w:rPr>
          <w:u w:val="single"/>
        </w:rPr>
        <w:t>regler ved håndtering, destruksjon</w:t>
      </w:r>
      <w:r w:rsidRPr="00530B08">
        <w:rPr>
          <w:u w:val="single"/>
        </w:rPr>
        <w:t xml:space="preserve"> og utilsiktet eksponering for dette legemidlet</w:t>
      </w:r>
    </w:p>
    <w:p w14:paraId="7B967702" w14:textId="77777777" w:rsidR="001D3560" w:rsidRPr="00530B08" w:rsidRDefault="001D3560" w:rsidP="009E14AF">
      <w:pPr>
        <w:pStyle w:val="NormalAgency"/>
        <w:keepNext/>
      </w:pPr>
    </w:p>
    <w:p w14:paraId="24B9D03A" w14:textId="10A2355A" w:rsidR="008546E7" w:rsidRPr="00530B08" w:rsidRDefault="008546E7" w:rsidP="009E14AF">
      <w:pPr>
        <w:pStyle w:val="NormalAgency"/>
        <w:keepNext/>
      </w:pPr>
      <w:r w:rsidRPr="00530B08">
        <w:t>Dette legemidlet inneholder genmodifiserte organismer. Egnede for</w:t>
      </w:r>
      <w:r w:rsidR="00A806E3" w:rsidRPr="00530B08">
        <w:t xml:space="preserve">holdsregler for håndtering, </w:t>
      </w:r>
      <w:r w:rsidR="00046AF7" w:rsidRPr="00530B08">
        <w:t>destruksjon</w:t>
      </w:r>
      <w:r w:rsidR="00A806E3" w:rsidRPr="00530B08">
        <w:t xml:space="preserve"> </w:t>
      </w:r>
      <w:r w:rsidRPr="00530B08">
        <w:t>eller utilsiktet eksponering for</w:t>
      </w:r>
      <w:r w:rsidR="00AD1687" w:rsidRPr="00530B08">
        <w:t xml:space="preserve"> </w:t>
      </w:r>
      <w:r w:rsidR="00506E91" w:rsidRPr="00530B08">
        <w:t>onasemnogenabeparvovek</w:t>
      </w:r>
      <w:r w:rsidR="00AD1687" w:rsidRPr="00530B08">
        <w:t xml:space="preserve"> skal</w:t>
      </w:r>
      <w:r w:rsidRPr="00530B08">
        <w:t xml:space="preserve"> følges:</w:t>
      </w:r>
    </w:p>
    <w:p w14:paraId="721BF0AE" w14:textId="77777777" w:rsidR="00A806E3" w:rsidRPr="00530B08" w:rsidRDefault="00A806E3" w:rsidP="009E14AF">
      <w:pPr>
        <w:pStyle w:val="NormalAgency"/>
        <w:keepNext/>
      </w:pPr>
    </w:p>
    <w:p w14:paraId="0775FA3F" w14:textId="39E587A6" w:rsidR="008546E7" w:rsidRPr="00530B08" w:rsidRDefault="008546E7" w:rsidP="009E14AF">
      <w:pPr>
        <w:pStyle w:val="NormalAgency"/>
        <w:numPr>
          <w:ilvl w:val="0"/>
          <w:numId w:val="35"/>
        </w:numPr>
        <w:ind w:left="567" w:hanging="567"/>
      </w:pPr>
      <w:r w:rsidRPr="00530B08">
        <w:t xml:space="preserve">Sprøyten med </w:t>
      </w:r>
      <w:r w:rsidR="00506E91" w:rsidRPr="00530B08">
        <w:t>onasemnogenabeparvovek</w:t>
      </w:r>
      <w:r w:rsidRPr="00530B08">
        <w:t xml:space="preserve"> </w:t>
      </w:r>
      <w:r w:rsidR="00FF03A5" w:rsidRPr="00530B08">
        <w:t>skal</w:t>
      </w:r>
      <w:r w:rsidRPr="00530B08">
        <w:t xml:space="preserve"> håndteres aseptisk under sterile forhold</w:t>
      </w:r>
      <w:r w:rsidR="00522076" w:rsidRPr="00530B08">
        <w:t>.</w:t>
      </w:r>
    </w:p>
    <w:p w14:paraId="540DE6B4" w14:textId="35DFFB9F" w:rsidR="008546E7" w:rsidRPr="00530B08" w:rsidRDefault="008546E7" w:rsidP="009E14AF">
      <w:pPr>
        <w:pStyle w:val="NormalAgency"/>
        <w:numPr>
          <w:ilvl w:val="0"/>
          <w:numId w:val="35"/>
        </w:numPr>
        <w:ind w:left="567" w:hanging="567"/>
      </w:pPr>
      <w:r w:rsidRPr="00530B08">
        <w:t xml:space="preserve">Personlig verneutstyr (som omfatter hansker, vernebriller, laboratoriefrakk og mansjetter) </w:t>
      </w:r>
      <w:r w:rsidR="00FF03A5" w:rsidRPr="00530B08">
        <w:t>skal</w:t>
      </w:r>
      <w:r w:rsidRPr="00530B08">
        <w:t xml:space="preserve"> brukes mens man håndterer eller administrerer </w:t>
      </w:r>
      <w:r w:rsidR="00506E91" w:rsidRPr="00530B08">
        <w:t>onasemnogenabeparvovek</w:t>
      </w:r>
      <w:r w:rsidRPr="00530B08">
        <w:t xml:space="preserve">. Personale </w:t>
      </w:r>
      <w:r w:rsidR="00FF03A5" w:rsidRPr="00530B08">
        <w:t>skal</w:t>
      </w:r>
      <w:r w:rsidRPr="00530B08">
        <w:t xml:space="preserve"> ikke jobbe med </w:t>
      </w:r>
      <w:r w:rsidR="00506E91" w:rsidRPr="00530B08">
        <w:t>onasemnogenabeparvovek</w:t>
      </w:r>
      <w:r w:rsidRPr="00530B08">
        <w:t xml:space="preserve"> hvis de har rifter eller sår i huden.</w:t>
      </w:r>
    </w:p>
    <w:p w14:paraId="3532C5BE" w14:textId="6CC4CE49" w:rsidR="00A806E3" w:rsidRPr="00530B08" w:rsidRDefault="008546E7" w:rsidP="009E14AF">
      <w:pPr>
        <w:pStyle w:val="NormalAgency"/>
        <w:numPr>
          <w:ilvl w:val="0"/>
          <w:numId w:val="35"/>
        </w:numPr>
        <w:ind w:left="567" w:hanging="567"/>
      </w:pPr>
      <w:r w:rsidRPr="00530B08">
        <w:t xml:space="preserve">Alt søl av </w:t>
      </w:r>
      <w:r w:rsidR="00506E91" w:rsidRPr="00530B08">
        <w:t>onasemnogenabeparvovek</w:t>
      </w:r>
      <w:r w:rsidRPr="00530B08">
        <w:t xml:space="preserve"> må tørkes bort med absorberende kompresser,</w:t>
      </w:r>
      <w:r w:rsidR="00A806E3" w:rsidRPr="00530B08">
        <w:t xml:space="preserve"> og </w:t>
      </w:r>
      <w:r w:rsidRPr="00530B08">
        <w:t xml:space="preserve">området </w:t>
      </w:r>
      <w:r w:rsidR="00A806E3" w:rsidRPr="00530B08">
        <w:t xml:space="preserve">med søl </w:t>
      </w:r>
      <w:r w:rsidRPr="00530B08">
        <w:t>må desinfiseres med klor</w:t>
      </w:r>
      <w:r w:rsidR="00BD222B" w:rsidRPr="00530B08">
        <w:t xml:space="preserve">holdig </w:t>
      </w:r>
      <w:r w:rsidRPr="00530B08">
        <w:t xml:space="preserve">løsning etterfulgt av alkoholservietter. Alt rengjøringsmateriale må legges i doble poser og </w:t>
      </w:r>
      <w:r w:rsidR="00B3607D" w:rsidRPr="00530B08">
        <w:t>destrueres</w:t>
      </w:r>
      <w:r w:rsidRPr="00530B08">
        <w:t xml:space="preserve"> i henhold til lokale retningslinjer for håndtering av biologisk avfall.</w:t>
      </w:r>
    </w:p>
    <w:p w14:paraId="3031869A" w14:textId="701FC642" w:rsidR="001D2F07" w:rsidRPr="00530B08" w:rsidRDefault="001D2F07" w:rsidP="009E14AF">
      <w:pPr>
        <w:pStyle w:val="NormalAgency"/>
        <w:numPr>
          <w:ilvl w:val="0"/>
          <w:numId w:val="35"/>
        </w:numPr>
        <w:ind w:left="567" w:hanging="567"/>
      </w:pPr>
      <w:r w:rsidRPr="00530B08">
        <w:t xml:space="preserve">Ikke anvendt legemiddel samt avfall </w:t>
      </w:r>
      <w:r w:rsidR="00FF03A5" w:rsidRPr="00530B08">
        <w:t>skal</w:t>
      </w:r>
      <w:r w:rsidRPr="00530B08">
        <w:t xml:space="preserve"> destrueres i overensstemmelse med lokale </w:t>
      </w:r>
      <w:r w:rsidR="000B7E87" w:rsidRPr="00530B08">
        <w:t>retningslinjer for håndtering av biologisk avfall</w:t>
      </w:r>
      <w:r w:rsidRPr="00530B08">
        <w:t>.</w:t>
      </w:r>
    </w:p>
    <w:p w14:paraId="4AEB8615" w14:textId="552ACA51" w:rsidR="00A806E3" w:rsidRPr="00530B08" w:rsidRDefault="00A806E3" w:rsidP="009E14AF">
      <w:pPr>
        <w:pStyle w:val="NormalAgency"/>
        <w:numPr>
          <w:ilvl w:val="0"/>
          <w:numId w:val="35"/>
        </w:numPr>
        <w:ind w:left="567" w:hanging="567"/>
      </w:pPr>
      <w:r w:rsidRPr="00530B08">
        <w:t xml:space="preserve">Alt materiale som kan ha kommet i kontakt med </w:t>
      </w:r>
      <w:r w:rsidR="00506E91" w:rsidRPr="00530B08">
        <w:t>onasemnogenabeparvovek</w:t>
      </w:r>
      <w:r w:rsidRPr="00530B08">
        <w:t xml:space="preserve"> (f.eks. hetteglass, alt materiale som brukes til injeksjon, inkludert steril drapering og nåler), må </w:t>
      </w:r>
      <w:r w:rsidR="00B3607D" w:rsidRPr="00530B08">
        <w:t>destrueres</w:t>
      </w:r>
      <w:r w:rsidRPr="00530B08">
        <w:t xml:space="preserve"> i samsvar med lokale retningslinjer for håndtering av biologisk avfall.</w:t>
      </w:r>
    </w:p>
    <w:p w14:paraId="4883B1AA" w14:textId="65A072BF" w:rsidR="00A806E3" w:rsidRPr="00530B08" w:rsidRDefault="00A806E3" w:rsidP="009E14AF">
      <w:pPr>
        <w:pStyle w:val="NormalAgency"/>
        <w:numPr>
          <w:ilvl w:val="0"/>
          <w:numId w:val="35"/>
        </w:numPr>
        <w:ind w:left="567" w:hanging="567"/>
      </w:pPr>
      <w:r w:rsidRPr="00530B08">
        <w:t xml:space="preserve">Utilsiktet eksponering for </w:t>
      </w:r>
      <w:r w:rsidR="00506E91" w:rsidRPr="00530B08">
        <w:t>onasemnogenabeparvovek</w:t>
      </w:r>
      <w:r w:rsidRPr="00530B08">
        <w:t xml:space="preserve"> må unngås. Ved utilsiktet eksponering av hud må det rammede området rengjøres grundig med såpe og vann i minst 15 minutter. Ved utilsiktet eksponering av øyne må det rammede området skylles grundig med vann i minst 15 minutter.</w:t>
      </w:r>
    </w:p>
    <w:p w14:paraId="77059736" w14:textId="77777777" w:rsidR="001D2F07" w:rsidRPr="00530B08" w:rsidRDefault="001D2F07" w:rsidP="009E14AF">
      <w:pPr>
        <w:pStyle w:val="NormalAgency"/>
      </w:pPr>
    </w:p>
    <w:p w14:paraId="7C6B2042" w14:textId="04B33179" w:rsidR="002E3E09" w:rsidRPr="00530B08" w:rsidRDefault="002E3E09" w:rsidP="009E14AF">
      <w:pPr>
        <w:pStyle w:val="NormalAgency"/>
        <w:keepNext/>
      </w:pPr>
      <w:r w:rsidRPr="00530B08">
        <w:rPr>
          <w:u w:val="single"/>
        </w:rPr>
        <w:t>Utskillelse</w:t>
      </w:r>
    </w:p>
    <w:p w14:paraId="52BF7A49" w14:textId="77777777" w:rsidR="002E3E09" w:rsidRPr="00530B08" w:rsidRDefault="002E3E09" w:rsidP="009E14AF">
      <w:pPr>
        <w:pStyle w:val="NormalAgency"/>
        <w:keepNext/>
      </w:pPr>
    </w:p>
    <w:p w14:paraId="30BC099D" w14:textId="44712D27" w:rsidR="00CA3AC5" w:rsidRPr="00530B08" w:rsidRDefault="00506E91" w:rsidP="009E14AF">
      <w:pPr>
        <w:pStyle w:val="NormalAgency"/>
        <w:keepNext/>
      </w:pPr>
      <w:r w:rsidRPr="00530B08">
        <w:t>Onasemnogenabeparvovek</w:t>
      </w:r>
      <w:r w:rsidR="001D2F07" w:rsidRPr="00530B08">
        <w:t>-</w:t>
      </w:r>
      <w:r w:rsidR="00640E6F" w:rsidRPr="00530B08">
        <w:t>utskillelse</w:t>
      </w:r>
      <w:r w:rsidR="001D2F07" w:rsidRPr="00530B08">
        <w:t xml:space="preserve"> kan oppstå</w:t>
      </w:r>
      <w:r w:rsidR="00B63340" w:rsidRPr="00530B08">
        <w:t xml:space="preserve"> i en periode</w:t>
      </w:r>
      <w:r w:rsidR="001D2F07" w:rsidRPr="00530B08">
        <w:t>, hovedsakelig via kroppens avfallsprodukter.</w:t>
      </w:r>
      <w:r w:rsidR="004B087A" w:rsidRPr="00530B08">
        <w:t xml:space="preserve"> </w:t>
      </w:r>
      <w:r w:rsidR="001D2F07" w:rsidRPr="00530B08">
        <w:t xml:space="preserve">Omsorgspersoner og pasientfamilier bør få informasjon om </w:t>
      </w:r>
      <w:r w:rsidR="00CA3AC5" w:rsidRPr="00530B08">
        <w:t xml:space="preserve">følgende instruksjoner om </w:t>
      </w:r>
      <w:r w:rsidR="001D2F07" w:rsidRPr="00530B08">
        <w:t xml:space="preserve">riktig håndtering av pasientens </w:t>
      </w:r>
      <w:r w:rsidR="00CA3AC5" w:rsidRPr="00530B08">
        <w:t>kroppsvæsker og avfallsprodukter:</w:t>
      </w:r>
    </w:p>
    <w:p w14:paraId="6306AB2C" w14:textId="65C8C239" w:rsidR="00CA3AC5" w:rsidRPr="00530B08" w:rsidRDefault="00CA3AC5" w:rsidP="009E14AF">
      <w:pPr>
        <w:pStyle w:val="NormalAgency"/>
        <w:numPr>
          <w:ilvl w:val="0"/>
          <w:numId w:val="35"/>
        </w:numPr>
        <w:ind w:left="567" w:hanging="567"/>
        <w:rPr>
          <w:rFonts w:eastAsia="Calibri"/>
        </w:rPr>
      </w:pPr>
      <w:r w:rsidRPr="00530B08">
        <w:t>G</w:t>
      </w:r>
      <w:r w:rsidR="001D2F07" w:rsidRPr="00530B08">
        <w:t xml:space="preserve">od håndhygiene </w:t>
      </w:r>
      <w:r w:rsidRPr="00530B08">
        <w:t>(bruk av hansker og grundig håndvask umiddelbart etterpå med såpe og rennende, varmt vann, eller et alk</w:t>
      </w:r>
      <w:r w:rsidR="00F402D2" w:rsidRPr="00530B08">
        <w:t>o</w:t>
      </w:r>
      <w:r w:rsidRPr="00530B08">
        <w:t xml:space="preserve">holbasert hånddesinfeksjonsmiddel) er påkrevd </w:t>
      </w:r>
      <w:r w:rsidR="001D2F07" w:rsidRPr="00530B08">
        <w:t xml:space="preserve">med tanke på direkte kontakt med </w:t>
      </w:r>
      <w:r w:rsidR="00B551D3" w:rsidRPr="00530B08">
        <w:t xml:space="preserve">pasientens </w:t>
      </w:r>
      <w:r w:rsidRPr="00530B08">
        <w:t xml:space="preserve">kroppsvæsker og </w:t>
      </w:r>
      <w:r w:rsidR="001D2F07" w:rsidRPr="00530B08">
        <w:t>avfallsprodukter i minst 1</w:t>
      </w:r>
      <w:r w:rsidR="00C14191" w:rsidRPr="00530B08">
        <w:t> </w:t>
      </w:r>
      <w:r w:rsidR="001D2F07" w:rsidRPr="00530B08">
        <w:t xml:space="preserve">måned etter behandling med </w:t>
      </w:r>
      <w:r w:rsidR="00506E91" w:rsidRPr="00530B08">
        <w:t>onasemnogenabeparvovek</w:t>
      </w:r>
      <w:r w:rsidR="001D2F07" w:rsidRPr="00530B08">
        <w:t>.</w:t>
      </w:r>
    </w:p>
    <w:p w14:paraId="2C86E795" w14:textId="24481A6F" w:rsidR="001D2F07" w:rsidRPr="00530B08" w:rsidRDefault="001D2F07" w:rsidP="009E14AF">
      <w:pPr>
        <w:pStyle w:val="NormalAgency"/>
        <w:numPr>
          <w:ilvl w:val="0"/>
          <w:numId w:val="35"/>
        </w:numPr>
        <w:ind w:left="567" w:hanging="567"/>
        <w:rPr>
          <w:rFonts w:eastAsia="Calibri"/>
        </w:rPr>
      </w:pPr>
      <w:r w:rsidRPr="00530B08">
        <w:t xml:space="preserve">Engangsbleier </w:t>
      </w:r>
      <w:r w:rsidR="00A30FC4" w:rsidRPr="00530B08">
        <w:t xml:space="preserve">bør forsegles i </w:t>
      </w:r>
      <w:r w:rsidR="000B7E87" w:rsidRPr="00530B08">
        <w:t xml:space="preserve">doble </w:t>
      </w:r>
      <w:r w:rsidR="00A30FC4" w:rsidRPr="00530B08">
        <w:t xml:space="preserve">plastposer og </w:t>
      </w:r>
      <w:r w:rsidRPr="00530B08">
        <w:t>kan kastes i husholdningsavfall.</w:t>
      </w:r>
    </w:p>
    <w:p w14:paraId="4E6F076F" w14:textId="77777777" w:rsidR="00D57893" w:rsidRPr="00530B08" w:rsidRDefault="00D57893" w:rsidP="009E14AF">
      <w:pPr>
        <w:pStyle w:val="NormalAgency"/>
      </w:pPr>
    </w:p>
    <w:p w14:paraId="147D1208" w14:textId="77777777" w:rsidR="00911FB2" w:rsidRPr="00530B08" w:rsidRDefault="00911FB2" w:rsidP="009E14AF">
      <w:pPr>
        <w:pStyle w:val="NormalAgency"/>
      </w:pPr>
    </w:p>
    <w:p w14:paraId="1D29752E" w14:textId="77777777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47" w:name="smpc7"/>
      <w:bookmarkEnd w:id="47"/>
      <w:r w:rsidRPr="00530B08">
        <w:rPr>
          <w:rFonts w:ascii="Times New Roman" w:hAnsi="Times New Roman"/>
          <w:noProof w:val="0"/>
        </w:rPr>
        <w:t>7.</w:t>
      </w:r>
      <w:r w:rsidRPr="00530B08">
        <w:rPr>
          <w:rFonts w:ascii="Times New Roman" w:hAnsi="Times New Roman"/>
          <w:noProof w:val="0"/>
        </w:rPr>
        <w:tab/>
        <w:t>INNEHAVER AV MARKEDSFØRINGSTILLATELSEN</w:t>
      </w:r>
    </w:p>
    <w:p w14:paraId="09480103" w14:textId="77777777" w:rsidR="00E45024" w:rsidRPr="00530B08" w:rsidRDefault="00E45024" w:rsidP="00E45024">
      <w:pPr>
        <w:pStyle w:val="NormalAgency"/>
        <w:keepNext/>
      </w:pPr>
      <w:bookmarkStart w:id="48" w:name="smpc8"/>
      <w:bookmarkEnd w:id="48"/>
    </w:p>
    <w:p w14:paraId="2A5B7A6D" w14:textId="77777777" w:rsidR="00E45024" w:rsidRPr="00530B08" w:rsidRDefault="00E45024" w:rsidP="00E45024">
      <w:pPr>
        <w:keepNext/>
        <w:rPr>
          <w:szCs w:val="22"/>
        </w:rPr>
      </w:pPr>
      <w:bookmarkStart w:id="49" w:name="_Hlk104386779"/>
      <w:r w:rsidRPr="00530B08">
        <w:rPr>
          <w:szCs w:val="22"/>
        </w:rPr>
        <w:t>Novartis Europharm Limited</w:t>
      </w:r>
    </w:p>
    <w:p w14:paraId="12747321" w14:textId="77777777" w:rsidR="00E45024" w:rsidRPr="00530B08" w:rsidRDefault="00E45024" w:rsidP="00E45024">
      <w:pPr>
        <w:keepNext/>
        <w:rPr>
          <w:noProof/>
          <w:szCs w:val="22"/>
          <w:lang w:val="en-US"/>
        </w:rPr>
      </w:pPr>
      <w:r w:rsidRPr="00530B08">
        <w:rPr>
          <w:noProof/>
          <w:szCs w:val="22"/>
          <w:lang w:val="en-US"/>
        </w:rPr>
        <w:t>Vista Building</w:t>
      </w:r>
    </w:p>
    <w:p w14:paraId="18717010" w14:textId="77777777" w:rsidR="00E45024" w:rsidRPr="00530B08" w:rsidRDefault="00E45024" w:rsidP="00E45024">
      <w:pPr>
        <w:keepNext/>
        <w:rPr>
          <w:noProof/>
          <w:szCs w:val="22"/>
          <w:lang w:val="en-US"/>
        </w:rPr>
      </w:pPr>
      <w:r w:rsidRPr="00530B08">
        <w:rPr>
          <w:noProof/>
          <w:szCs w:val="22"/>
          <w:lang w:val="en-US"/>
        </w:rPr>
        <w:t>Elm Park, Merrion Road</w:t>
      </w:r>
    </w:p>
    <w:p w14:paraId="52E4DCB2" w14:textId="77777777" w:rsidR="00E45024" w:rsidRPr="00530B08" w:rsidRDefault="00E45024" w:rsidP="00E45024">
      <w:pPr>
        <w:keepNext/>
        <w:rPr>
          <w:noProof/>
          <w:szCs w:val="22"/>
          <w:lang w:val="de-CH"/>
        </w:rPr>
      </w:pPr>
      <w:r w:rsidRPr="00530B08">
        <w:rPr>
          <w:noProof/>
          <w:szCs w:val="22"/>
          <w:lang w:val="de-CH"/>
        </w:rPr>
        <w:t>Dublin 4</w:t>
      </w:r>
    </w:p>
    <w:bookmarkEnd w:id="49"/>
    <w:p w14:paraId="3927387A" w14:textId="77777777" w:rsidR="00E45024" w:rsidRPr="00530B08" w:rsidRDefault="00E45024" w:rsidP="00E45024">
      <w:pPr>
        <w:pStyle w:val="NormalAgency"/>
        <w:rPr>
          <w:lang w:val="de-CH"/>
        </w:rPr>
      </w:pPr>
      <w:r w:rsidRPr="00530B08">
        <w:rPr>
          <w:lang w:val="de-CH"/>
        </w:rPr>
        <w:t>Irland</w:t>
      </w:r>
    </w:p>
    <w:p w14:paraId="30AE7990" w14:textId="77777777" w:rsidR="00E45024" w:rsidRPr="00530B08" w:rsidRDefault="00E45024" w:rsidP="00E45024">
      <w:pPr>
        <w:pStyle w:val="NormalAgency"/>
        <w:rPr>
          <w:lang w:val="de-CH"/>
        </w:rPr>
      </w:pPr>
    </w:p>
    <w:p w14:paraId="307A499A" w14:textId="77777777" w:rsidR="00E45024" w:rsidRPr="00530B08" w:rsidRDefault="00E45024" w:rsidP="00E45024">
      <w:pPr>
        <w:pStyle w:val="NormalAgency"/>
        <w:rPr>
          <w:lang w:val="de-CH"/>
        </w:rPr>
      </w:pPr>
    </w:p>
    <w:p w14:paraId="0EADA147" w14:textId="77777777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noProof w:val="0"/>
          <w:lang w:val="de-CH"/>
        </w:rPr>
      </w:pPr>
      <w:r w:rsidRPr="00530B08">
        <w:rPr>
          <w:rFonts w:ascii="Times New Roman" w:hAnsi="Times New Roman"/>
          <w:noProof w:val="0"/>
          <w:lang w:val="de-CH"/>
        </w:rPr>
        <w:lastRenderedPageBreak/>
        <w:t>8.</w:t>
      </w:r>
      <w:r w:rsidRPr="00530B08">
        <w:rPr>
          <w:rFonts w:ascii="Times New Roman" w:hAnsi="Times New Roman"/>
          <w:noProof w:val="0"/>
          <w:lang w:val="de-CH"/>
        </w:rPr>
        <w:tab/>
        <w:t>MARKEDSFØRINGSTILLATELSESNUMMER (NUMRE)</w:t>
      </w:r>
    </w:p>
    <w:p w14:paraId="3610EAAC" w14:textId="7D2AE53E" w:rsidR="00812D16" w:rsidRPr="00530B08" w:rsidRDefault="00812D16" w:rsidP="009E14AF">
      <w:pPr>
        <w:pStyle w:val="NormalAgency"/>
        <w:keepNext/>
        <w:rPr>
          <w:lang w:val="de-CH"/>
        </w:rPr>
      </w:pPr>
    </w:p>
    <w:p w14:paraId="5BF7B676" w14:textId="77777777" w:rsidR="000B7E87" w:rsidRPr="00530B08" w:rsidRDefault="000B7E87" w:rsidP="009E14AF">
      <w:pPr>
        <w:pStyle w:val="NormalAgency"/>
        <w:rPr>
          <w:lang w:val="de-CH"/>
        </w:rPr>
      </w:pPr>
      <w:r w:rsidRPr="00530B08">
        <w:rPr>
          <w:lang w:val="de-CH"/>
        </w:rPr>
        <w:t>EU/1/20/1443/001</w:t>
      </w:r>
    </w:p>
    <w:p w14:paraId="491FB6D1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EU/1/20/1443/002</w:t>
      </w:r>
    </w:p>
    <w:p w14:paraId="60B5439E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EU/1/20/1443/003</w:t>
      </w:r>
    </w:p>
    <w:p w14:paraId="24F0007B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EU/1/20/1443/004</w:t>
      </w:r>
    </w:p>
    <w:p w14:paraId="264F40BB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EU/1/20/1443/005</w:t>
      </w:r>
    </w:p>
    <w:p w14:paraId="49731BCD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EU/1/20/1443/006</w:t>
      </w:r>
    </w:p>
    <w:p w14:paraId="5FFE6774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EU/1/20/1443/007</w:t>
      </w:r>
    </w:p>
    <w:p w14:paraId="3DD3C121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EU/1/20/1443/008</w:t>
      </w:r>
    </w:p>
    <w:p w14:paraId="7FA4EFB8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EU/1/20/1443/009</w:t>
      </w:r>
    </w:p>
    <w:p w14:paraId="758D52C9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EU/1/20/1443/010</w:t>
      </w:r>
    </w:p>
    <w:p w14:paraId="49ADED6B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EU/1/20/1443/011</w:t>
      </w:r>
    </w:p>
    <w:p w14:paraId="3079FA36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EU/1/20/1443/012</w:t>
      </w:r>
    </w:p>
    <w:p w14:paraId="5280C960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EU/1/20/1443/013</w:t>
      </w:r>
    </w:p>
    <w:p w14:paraId="31BA46F6" w14:textId="77777777" w:rsidR="000B7E87" w:rsidRPr="00530B08" w:rsidRDefault="000B7E87" w:rsidP="009E14AF">
      <w:pPr>
        <w:pStyle w:val="NormalAgency"/>
        <w:rPr>
          <w:lang w:val="fi-FI"/>
        </w:rPr>
      </w:pPr>
      <w:r w:rsidRPr="00530B08">
        <w:rPr>
          <w:lang w:val="fi-FI"/>
        </w:rPr>
        <w:t>EU/1/20/1443/014</w:t>
      </w:r>
    </w:p>
    <w:p w14:paraId="52411219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EU/1/20/1443/015</w:t>
      </w:r>
    </w:p>
    <w:p w14:paraId="256034E8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EU/1/20/1443/016</w:t>
      </w:r>
    </w:p>
    <w:p w14:paraId="76DA6A5D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EU/1/20/1443/017</w:t>
      </w:r>
    </w:p>
    <w:p w14:paraId="342F79EE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EU/1/20/1443/018</w:t>
      </w:r>
    </w:p>
    <w:p w14:paraId="1C657AF3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EU/1/20/1443/019</w:t>
      </w:r>
    </w:p>
    <w:p w14:paraId="7C2A8DCC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EU/1/20/1443/020</w:t>
      </w:r>
    </w:p>
    <w:p w14:paraId="078EBCEE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EU/1/20/1443/021</w:t>
      </w:r>
    </w:p>
    <w:p w14:paraId="09F2A6A5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EU/1/20/1443/022</w:t>
      </w:r>
    </w:p>
    <w:p w14:paraId="3CEFB38D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EU/1/20/1443/023</w:t>
      </w:r>
    </w:p>
    <w:p w14:paraId="52C7F71F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EU/1/20/1443/024</w:t>
      </w:r>
    </w:p>
    <w:p w14:paraId="5C60445D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EU/1/20/1443/025</w:t>
      </w:r>
    </w:p>
    <w:p w14:paraId="742B9766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EU/1/20/1443/026</w:t>
      </w:r>
    </w:p>
    <w:p w14:paraId="475C084F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EU/1/20/1443/027</w:t>
      </w:r>
    </w:p>
    <w:p w14:paraId="30B79A0A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EU/1/20/1443/028</w:t>
      </w:r>
    </w:p>
    <w:p w14:paraId="0E9D3539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EU/1/20/1443/029</w:t>
      </w:r>
    </w:p>
    <w:p w14:paraId="400F790A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EU/1/20/1443/030</w:t>
      </w:r>
    </w:p>
    <w:p w14:paraId="2CA34A5A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EU/1/20/1443/031</w:t>
      </w:r>
    </w:p>
    <w:p w14:paraId="0F6830BF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EU/1/20/1443/032</w:t>
      </w:r>
    </w:p>
    <w:p w14:paraId="2B22BEE5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EU/1/20/1443/033</w:t>
      </w:r>
    </w:p>
    <w:p w14:paraId="6F0210CF" w14:textId="77777777" w:rsidR="000B7E87" w:rsidRPr="00530B08" w:rsidRDefault="000B7E87" w:rsidP="009E14AF">
      <w:pPr>
        <w:pStyle w:val="NormalAgency"/>
        <w:rPr>
          <w:lang w:val="pt-PT"/>
        </w:rPr>
      </w:pPr>
      <w:r w:rsidRPr="00530B08">
        <w:rPr>
          <w:lang w:val="pt-PT"/>
        </w:rPr>
        <w:t>EU/1/20/1443/034</w:t>
      </w:r>
    </w:p>
    <w:p w14:paraId="3D4BC930" w14:textId="77777777" w:rsidR="000B7E87" w:rsidRPr="00530B08" w:rsidRDefault="000B7E87" w:rsidP="009E14AF">
      <w:pPr>
        <w:pStyle w:val="NormalAgency"/>
        <w:rPr>
          <w:lang w:val="sv-SE"/>
        </w:rPr>
      </w:pPr>
      <w:r w:rsidRPr="00530B08">
        <w:rPr>
          <w:lang w:val="sv-SE"/>
        </w:rPr>
        <w:t>EU/1/20/1443/035</w:t>
      </w:r>
    </w:p>
    <w:p w14:paraId="1F72172C" w14:textId="77777777" w:rsidR="000B7E87" w:rsidRPr="00530B08" w:rsidRDefault="000B7E87" w:rsidP="009E14AF">
      <w:pPr>
        <w:pStyle w:val="NormalAgency"/>
        <w:rPr>
          <w:lang w:val="sv-SE"/>
        </w:rPr>
      </w:pPr>
      <w:r w:rsidRPr="00530B08">
        <w:rPr>
          <w:lang w:val="sv-SE"/>
        </w:rPr>
        <w:t>EU/1/20/1443/036</w:t>
      </w:r>
    </w:p>
    <w:p w14:paraId="76EFB990" w14:textId="77777777" w:rsidR="000B7E87" w:rsidRPr="00530B08" w:rsidRDefault="000B7E87" w:rsidP="009E14AF">
      <w:pPr>
        <w:pStyle w:val="NormalAgency"/>
      </w:pPr>
      <w:r w:rsidRPr="00530B08">
        <w:t>EU/1/20/1443/037</w:t>
      </w:r>
    </w:p>
    <w:p w14:paraId="71A98251" w14:textId="77777777" w:rsidR="000B7E87" w:rsidRPr="00530B08" w:rsidRDefault="000B7E87" w:rsidP="009E14AF">
      <w:pPr>
        <w:pStyle w:val="NormalAgency"/>
      </w:pPr>
    </w:p>
    <w:p w14:paraId="4207A612" w14:textId="77777777" w:rsidR="00CA66EB" w:rsidRPr="00530B08" w:rsidRDefault="00CA66EB" w:rsidP="009E14AF">
      <w:pPr>
        <w:pStyle w:val="NormalAgency"/>
      </w:pPr>
    </w:p>
    <w:p w14:paraId="3A7AD55C" w14:textId="4289B975" w:rsidR="00812D16" w:rsidRPr="00530B08" w:rsidRDefault="00812D1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50" w:name="smpc9"/>
      <w:bookmarkEnd w:id="50"/>
      <w:r w:rsidRPr="00530B08">
        <w:rPr>
          <w:rFonts w:ascii="Times New Roman" w:hAnsi="Times New Roman"/>
          <w:noProof w:val="0"/>
        </w:rPr>
        <w:t>9.</w:t>
      </w:r>
      <w:r w:rsidRPr="00530B08">
        <w:rPr>
          <w:rFonts w:ascii="Times New Roman" w:hAnsi="Times New Roman"/>
          <w:noProof w:val="0"/>
        </w:rPr>
        <w:tab/>
        <w:t>DATO FOR FØRSTE MARKEDSFØRINGSTILLATELSE</w:t>
      </w:r>
      <w:r w:rsidR="002B0CC6" w:rsidRPr="00530B08">
        <w:rPr>
          <w:rFonts w:ascii="Times New Roman" w:hAnsi="Times New Roman"/>
          <w:noProof w:val="0"/>
        </w:rPr>
        <w:t xml:space="preserve"> </w:t>
      </w:r>
      <w:r w:rsidRPr="00530B08">
        <w:rPr>
          <w:rFonts w:ascii="Times New Roman" w:hAnsi="Times New Roman"/>
          <w:noProof w:val="0"/>
        </w:rPr>
        <w:t>/</w:t>
      </w:r>
      <w:r w:rsidR="002B0CC6" w:rsidRPr="00530B08">
        <w:rPr>
          <w:rFonts w:ascii="Times New Roman" w:hAnsi="Times New Roman"/>
          <w:noProof w:val="0"/>
        </w:rPr>
        <w:t xml:space="preserve"> </w:t>
      </w:r>
      <w:r w:rsidRPr="00530B08">
        <w:rPr>
          <w:rFonts w:ascii="Times New Roman" w:hAnsi="Times New Roman"/>
          <w:noProof w:val="0"/>
        </w:rPr>
        <w:t>SISTE FORNYELSE</w:t>
      </w:r>
    </w:p>
    <w:p w14:paraId="1557F594" w14:textId="61A8B4AD" w:rsidR="00812D16" w:rsidRPr="00530B08" w:rsidRDefault="00812D16" w:rsidP="009E14AF">
      <w:pPr>
        <w:pStyle w:val="NormalAgency"/>
        <w:keepNext/>
      </w:pPr>
    </w:p>
    <w:p w14:paraId="202843DD" w14:textId="21F4D024" w:rsidR="006044AC" w:rsidRPr="00530B08" w:rsidRDefault="005B6ABA" w:rsidP="009E14AF">
      <w:pPr>
        <w:pStyle w:val="NormalAgency"/>
      </w:pPr>
      <w:r w:rsidRPr="00530B08">
        <w:t>Dato for første markedsføringstillatelse:</w:t>
      </w:r>
      <w:r w:rsidR="006044AC" w:rsidRPr="00530B08">
        <w:t>18. mai 2020</w:t>
      </w:r>
    </w:p>
    <w:p w14:paraId="37EA4AA8" w14:textId="44002864" w:rsidR="006044AC" w:rsidRPr="00530B08" w:rsidRDefault="005B6ABA" w:rsidP="009E14AF">
      <w:pPr>
        <w:pStyle w:val="NormalAgency"/>
      </w:pPr>
      <w:r w:rsidRPr="00530B08">
        <w:t>Dato for siste fornyelse:</w:t>
      </w:r>
      <w:r w:rsidR="00F62D88" w:rsidRPr="00530B08">
        <w:t xml:space="preserve"> 1</w:t>
      </w:r>
      <w:r w:rsidR="008606B5" w:rsidRPr="00530B08">
        <w:t>7</w:t>
      </w:r>
      <w:r w:rsidR="00F62D88" w:rsidRPr="00530B08">
        <w:t>. mai 202</w:t>
      </w:r>
      <w:r w:rsidR="008606B5" w:rsidRPr="00530B08">
        <w:t>2</w:t>
      </w:r>
    </w:p>
    <w:p w14:paraId="4150841E" w14:textId="77777777" w:rsidR="00387787" w:rsidRPr="00530B08" w:rsidRDefault="00387787" w:rsidP="009E14AF">
      <w:pPr>
        <w:pStyle w:val="NormalAgency"/>
      </w:pPr>
    </w:p>
    <w:p w14:paraId="6A74E95B" w14:textId="77777777" w:rsidR="00812D16" w:rsidRPr="00530B08" w:rsidRDefault="00812D16" w:rsidP="009E14AF">
      <w:pPr>
        <w:pStyle w:val="NormalAgency"/>
      </w:pPr>
    </w:p>
    <w:p w14:paraId="222949E9" w14:textId="77777777" w:rsidR="00812D16" w:rsidRPr="00530B08" w:rsidRDefault="00812D16" w:rsidP="009E14AF">
      <w:pPr>
        <w:pStyle w:val="NormalBoldAgency"/>
        <w:outlineLvl w:val="9"/>
        <w:rPr>
          <w:rFonts w:ascii="Times New Roman" w:hAnsi="Times New Roman"/>
          <w:noProof w:val="0"/>
        </w:rPr>
      </w:pPr>
      <w:bookmarkStart w:id="51" w:name="smpc10"/>
      <w:bookmarkEnd w:id="51"/>
      <w:r w:rsidRPr="00530B08">
        <w:rPr>
          <w:rFonts w:ascii="Times New Roman" w:hAnsi="Times New Roman"/>
          <w:noProof w:val="0"/>
        </w:rPr>
        <w:t>10.</w:t>
      </w:r>
      <w:r w:rsidRPr="00530B08">
        <w:rPr>
          <w:rFonts w:ascii="Times New Roman" w:hAnsi="Times New Roman"/>
          <w:noProof w:val="0"/>
        </w:rPr>
        <w:tab/>
        <w:t>OPPDATERINGSDATO</w:t>
      </w:r>
    </w:p>
    <w:p w14:paraId="55A1DA13" w14:textId="77777777" w:rsidR="008929AA" w:rsidRPr="00530B08" w:rsidRDefault="008929AA" w:rsidP="009E14AF">
      <w:pPr>
        <w:pStyle w:val="NormalAgency"/>
      </w:pPr>
    </w:p>
    <w:p w14:paraId="3D37E15F" w14:textId="4902D8B5" w:rsidR="00294F59" w:rsidRPr="00530B08" w:rsidRDefault="00B762C5" w:rsidP="009E14AF">
      <w:pPr>
        <w:pStyle w:val="NormalAgency"/>
      </w:pPr>
      <w:r w:rsidRPr="00530B08">
        <w:t>Detaljert informasjon om dette legemidl</w:t>
      </w:r>
      <w:r w:rsidR="00F94664" w:rsidRPr="00530B08">
        <w:t>et</w:t>
      </w:r>
      <w:r w:rsidRPr="00530B08">
        <w:t xml:space="preserve"> er tilgjengelig på nettstedet til Det europeiske legemiddelkontoret (</w:t>
      </w:r>
      <w:r w:rsidR="002B0CC6" w:rsidRPr="00530B08">
        <w:t>t</w:t>
      </w:r>
      <w:r w:rsidR="00F94664" w:rsidRPr="00530B08">
        <w:t xml:space="preserve">he </w:t>
      </w:r>
      <w:r w:rsidRPr="00530B08">
        <w:t xml:space="preserve">European Medicines Agency) </w:t>
      </w:r>
      <w:hyperlink r:id="rId16" w:history="1">
        <w:r w:rsidR="00CB08B0" w:rsidRPr="00CB08B0">
          <w:rPr>
            <w:rStyle w:val="Hyperlink"/>
            <w:sz w:val="22"/>
            <w:szCs w:val="22"/>
          </w:rPr>
          <w:t>https://www.ema.europa.eu</w:t>
        </w:r>
      </w:hyperlink>
      <w:r w:rsidRPr="00530B08">
        <w:t>.</w:t>
      </w:r>
    </w:p>
    <w:p w14:paraId="23F8BABD" w14:textId="77777777" w:rsidR="00CB08B0" w:rsidRDefault="00CB08B0" w:rsidP="009E14AF">
      <w:pPr>
        <w:jc w:val="center"/>
      </w:pPr>
    </w:p>
    <w:p w14:paraId="23CDC484" w14:textId="65F5DBA8" w:rsidR="00A30FC4" w:rsidRPr="00530B08" w:rsidRDefault="00A30FC4" w:rsidP="009E14AF">
      <w:pPr>
        <w:jc w:val="center"/>
        <w:rPr>
          <w:rFonts w:eastAsia="Verdana"/>
          <w:szCs w:val="18"/>
        </w:rPr>
      </w:pPr>
      <w:r w:rsidRPr="00530B08">
        <w:br w:type="page"/>
      </w:r>
    </w:p>
    <w:p w14:paraId="27F8CEFA" w14:textId="77777777" w:rsidR="00A30FC4" w:rsidRPr="00530B08" w:rsidRDefault="00A30FC4" w:rsidP="009E14AF">
      <w:pPr>
        <w:rPr>
          <w:noProof/>
          <w:szCs w:val="22"/>
        </w:rPr>
      </w:pPr>
    </w:p>
    <w:p w14:paraId="0F290A31" w14:textId="77777777" w:rsidR="00A30FC4" w:rsidRPr="00530B08" w:rsidRDefault="00A30FC4" w:rsidP="009E14AF">
      <w:pPr>
        <w:rPr>
          <w:noProof/>
          <w:szCs w:val="22"/>
        </w:rPr>
      </w:pPr>
    </w:p>
    <w:p w14:paraId="3478A436" w14:textId="77777777" w:rsidR="00A30FC4" w:rsidRPr="00530B08" w:rsidRDefault="00A30FC4" w:rsidP="009E14AF">
      <w:pPr>
        <w:rPr>
          <w:noProof/>
          <w:szCs w:val="22"/>
        </w:rPr>
      </w:pPr>
    </w:p>
    <w:p w14:paraId="13407E1E" w14:textId="77777777" w:rsidR="00A30FC4" w:rsidRPr="00530B08" w:rsidRDefault="00A30FC4" w:rsidP="009E14AF">
      <w:pPr>
        <w:rPr>
          <w:noProof/>
          <w:szCs w:val="22"/>
        </w:rPr>
      </w:pPr>
    </w:p>
    <w:p w14:paraId="2C32F7DA" w14:textId="77777777" w:rsidR="00A30FC4" w:rsidRPr="00530B08" w:rsidRDefault="00A30FC4" w:rsidP="009E14AF">
      <w:pPr>
        <w:rPr>
          <w:noProof/>
          <w:szCs w:val="22"/>
        </w:rPr>
      </w:pPr>
    </w:p>
    <w:p w14:paraId="3A5B2D74" w14:textId="77777777" w:rsidR="00A30FC4" w:rsidRPr="00530B08" w:rsidRDefault="00A30FC4" w:rsidP="009E14AF">
      <w:pPr>
        <w:rPr>
          <w:noProof/>
          <w:szCs w:val="22"/>
        </w:rPr>
      </w:pPr>
    </w:p>
    <w:p w14:paraId="56EB8B03" w14:textId="77777777" w:rsidR="00A30FC4" w:rsidRPr="00530B08" w:rsidRDefault="00A30FC4" w:rsidP="009E14AF">
      <w:pPr>
        <w:rPr>
          <w:noProof/>
          <w:szCs w:val="22"/>
        </w:rPr>
      </w:pPr>
    </w:p>
    <w:p w14:paraId="2540E40F" w14:textId="77777777" w:rsidR="00A30FC4" w:rsidRPr="00530B08" w:rsidRDefault="00A30FC4" w:rsidP="009E14AF">
      <w:pPr>
        <w:rPr>
          <w:noProof/>
          <w:szCs w:val="22"/>
        </w:rPr>
      </w:pPr>
    </w:p>
    <w:p w14:paraId="4579D17D" w14:textId="77777777" w:rsidR="00A30FC4" w:rsidRPr="00530B08" w:rsidRDefault="00A30FC4" w:rsidP="009E14AF">
      <w:pPr>
        <w:rPr>
          <w:noProof/>
          <w:szCs w:val="22"/>
        </w:rPr>
      </w:pPr>
    </w:p>
    <w:p w14:paraId="6D669188" w14:textId="77777777" w:rsidR="00A30FC4" w:rsidRPr="00530B08" w:rsidRDefault="00A30FC4" w:rsidP="009E14AF">
      <w:pPr>
        <w:rPr>
          <w:noProof/>
          <w:szCs w:val="22"/>
        </w:rPr>
      </w:pPr>
    </w:p>
    <w:p w14:paraId="12EA088B" w14:textId="77777777" w:rsidR="00A30FC4" w:rsidRPr="00530B08" w:rsidRDefault="00A30FC4" w:rsidP="009E14AF">
      <w:pPr>
        <w:rPr>
          <w:noProof/>
          <w:szCs w:val="22"/>
        </w:rPr>
      </w:pPr>
    </w:p>
    <w:p w14:paraId="375672F8" w14:textId="77777777" w:rsidR="00A30FC4" w:rsidRPr="00530B08" w:rsidRDefault="00A30FC4" w:rsidP="009E14AF">
      <w:pPr>
        <w:rPr>
          <w:noProof/>
          <w:szCs w:val="22"/>
        </w:rPr>
      </w:pPr>
    </w:p>
    <w:p w14:paraId="0A856FF6" w14:textId="77777777" w:rsidR="00A30FC4" w:rsidRPr="00530B08" w:rsidRDefault="00A30FC4" w:rsidP="009E14AF">
      <w:pPr>
        <w:rPr>
          <w:noProof/>
          <w:szCs w:val="22"/>
        </w:rPr>
      </w:pPr>
    </w:p>
    <w:p w14:paraId="3C24D801" w14:textId="77777777" w:rsidR="00A30FC4" w:rsidRPr="00530B08" w:rsidRDefault="00A30FC4" w:rsidP="009E14AF">
      <w:pPr>
        <w:rPr>
          <w:noProof/>
          <w:szCs w:val="22"/>
        </w:rPr>
      </w:pPr>
    </w:p>
    <w:p w14:paraId="6C7F7B92" w14:textId="77777777" w:rsidR="00A30FC4" w:rsidRPr="00530B08" w:rsidRDefault="00A30FC4" w:rsidP="009E14AF">
      <w:pPr>
        <w:rPr>
          <w:noProof/>
          <w:szCs w:val="22"/>
        </w:rPr>
      </w:pPr>
    </w:p>
    <w:p w14:paraId="71B48EBD" w14:textId="77777777" w:rsidR="00A30FC4" w:rsidRPr="00530B08" w:rsidRDefault="00A30FC4" w:rsidP="009E14AF">
      <w:pPr>
        <w:rPr>
          <w:noProof/>
          <w:szCs w:val="22"/>
        </w:rPr>
      </w:pPr>
    </w:p>
    <w:p w14:paraId="36D4EEDC" w14:textId="77777777" w:rsidR="00A30FC4" w:rsidRPr="00530B08" w:rsidRDefault="00A30FC4" w:rsidP="009E14AF">
      <w:pPr>
        <w:rPr>
          <w:noProof/>
          <w:szCs w:val="22"/>
        </w:rPr>
      </w:pPr>
    </w:p>
    <w:p w14:paraId="21DC2DB0" w14:textId="77777777" w:rsidR="00A30FC4" w:rsidRPr="00530B08" w:rsidRDefault="00A30FC4" w:rsidP="009E14AF">
      <w:pPr>
        <w:rPr>
          <w:noProof/>
          <w:szCs w:val="22"/>
        </w:rPr>
      </w:pPr>
    </w:p>
    <w:p w14:paraId="16D18285" w14:textId="77777777" w:rsidR="00A30FC4" w:rsidRPr="00530B08" w:rsidRDefault="00A30FC4" w:rsidP="009E14AF">
      <w:pPr>
        <w:rPr>
          <w:noProof/>
          <w:szCs w:val="22"/>
        </w:rPr>
      </w:pPr>
    </w:p>
    <w:p w14:paraId="6586F3D8" w14:textId="77777777" w:rsidR="00A30FC4" w:rsidRPr="00530B08" w:rsidRDefault="00A30FC4" w:rsidP="009E14AF">
      <w:pPr>
        <w:rPr>
          <w:noProof/>
          <w:szCs w:val="22"/>
        </w:rPr>
      </w:pPr>
    </w:p>
    <w:p w14:paraId="0545957E" w14:textId="044FBB04" w:rsidR="00A30FC4" w:rsidRPr="00530B08" w:rsidRDefault="00A30FC4" w:rsidP="009E14AF">
      <w:pPr>
        <w:rPr>
          <w:noProof/>
          <w:szCs w:val="22"/>
        </w:rPr>
      </w:pPr>
    </w:p>
    <w:p w14:paraId="01C64D3E" w14:textId="77777777" w:rsidR="00D0556D" w:rsidRPr="00530B08" w:rsidRDefault="00D0556D" w:rsidP="009E14AF">
      <w:pPr>
        <w:rPr>
          <w:noProof/>
          <w:szCs w:val="22"/>
        </w:rPr>
      </w:pPr>
    </w:p>
    <w:p w14:paraId="5984A517" w14:textId="77777777" w:rsidR="00A30FC4" w:rsidRPr="00530B08" w:rsidRDefault="00523F9D" w:rsidP="009E14AF">
      <w:pPr>
        <w:jc w:val="center"/>
      </w:pPr>
      <w:r w:rsidRPr="00530B08">
        <w:rPr>
          <w:b/>
        </w:rPr>
        <w:t>VEDLEGG</w:t>
      </w:r>
      <w:r w:rsidR="005E268A" w:rsidRPr="00530B08">
        <w:rPr>
          <w:b/>
        </w:rPr>
        <w:t xml:space="preserve"> II</w:t>
      </w:r>
    </w:p>
    <w:p w14:paraId="50BE4489" w14:textId="77777777" w:rsidR="00A30FC4" w:rsidRPr="00530B08" w:rsidRDefault="00A30FC4" w:rsidP="009E14AF">
      <w:pPr>
        <w:ind w:right="1416"/>
      </w:pPr>
    </w:p>
    <w:p w14:paraId="2E582C2A" w14:textId="6170E351" w:rsidR="00A30FC4" w:rsidRPr="00530B08" w:rsidRDefault="005E268A" w:rsidP="009E14AF">
      <w:pPr>
        <w:ind w:left="1701" w:right="1418" w:hanging="567"/>
        <w:rPr>
          <w:b/>
        </w:rPr>
      </w:pPr>
      <w:r w:rsidRPr="00530B08">
        <w:rPr>
          <w:b/>
        </w:rPr>
        <w:t>A.</w:t>
      </w:r>
      <w:r w:rsidRPr="00530B08">
        <w:rPr>
          <w:b/>
        </w:rPr>
        <w:tab/>
      </w:r>
      <w:r w:rsidR="00523F9D" w:rsidRPr="00530B08">
        <w:rPr>
          <w:b/>
        </w:rPr>
        <w:t>TILVIRKER(E)</w:t>
      </w:r>
      <w:r w:rsidR="00523F9D" w:rsidRPr="00530B08">
        <w:rPr>
          <w:rFonts w:ascii="TimesNewRomanPS-BoldMT" w:eastAsia="SimSun" w:hAnsi="TimesNewRomanPS-BoldMT" w:cs="TimesNewRomanPS-BoldMT"/>
          <w:b/>
          <w:bCs/>
          <w:szCs w:val="22"/>
        </w:rPr>
        <w:t xml:space="preserve"> AV BIOLOGISK VIRKESTOFF OG </w:t>
      </w:r>
      <w:r w:rsidR="00523F9D" w:rsidRPr="00530B08">
        <w:rPr>
          <w:b/>
        </w:rPr>
        <w:t>TILVIRKER</w:t>
      </w:r>
      <w:r w:rsidR="00523F9D" w:rsidRPr="00530B08">
        <w:rPr>
          <w:rFonts w:ascii="TimesNewRomanPS-BoldMT" w:eastAsia="SimSun" w:hAnsi="TimesNewRomanPS-BoldMT" w:cs="TimesNewRomanPS-BoldMT"/>
          <w:b/>
          <w:bCs/>
          <w:szCs w:val="22"/>
        </w:rPr>
        <w:t xml:space="preserve"> ANSVARLIG FOR BATCH RELEASE</w:t>
      </w:r>
    </w:p>
    <w:p w14:paraId="07A30C6C" w14:textId="77777777" w:rsidR="00A30FC4" w:rsidRPr="00530B08" w:rsidRDefault="00A30FC4" w:rsidP="009E14AF">
      <w:pPr>
        <w:ind w:left="567" w:hanging="567"/>
      </w:pPr>
    </w:p>
    <w:p w14:paraId="15203173" w14:textId="77777777" w:rsidR="00A30FC4" w:rsidRPr="00530B08" w:rsidRDefault="005E268A" w:rsidP="009E14AF">
      <w:pPr>
        <w:ind w:left="1701" w:right="1559" w:hanging="567"/>
        <w:rPr>
          <w:b/>
        </w:rPr>
      </w:pPr>
      <w:r w:rsidRPr="00530B08">
        <w:rPr>
          <w:b/>
        </w:rPr>
        <w:t>B.</w:t>
      </w:r>
      <w:r w:rsidRPr="00530B08">
        <w:rPr>
          <w:b/>
        </w:rPr>
        <w:tab/>
      </w:r>
      <w:r w:rsidR="00523F9D" w:rsidRPr="00530B08">
        <w:rPr>
          <w:b/>
        </w:rPr>
        <w:t>VILKÅR</w:t>
      </w:r>
      <w:r w:rsidR="00523F9D" w:rsidRPr="00530B08">
        <w:rPr>
          <w:rFonts w:ascii="TimesNewRomanPS-BoldMT" w:eastAsia="SimSun" w:hAnsi="TimesNewRomanPS-BoldMT" w:cs="TimesNewRomanPS-BoldMT"/>
          <w:b/>
          <w:bCs/>
          <w:szCs w:val="22"/>
        </w:rPr>
        <w:t xml:space="preserve"> </w:t>
      </w:r>
      <w:r w:rsidR="00523F9D" w:rsidRPr="00530B08">
        <w:rPr>
          <w:b/>
        </w:rPr>
        <w:t>ELLER</w:t>
      </w:r>
      <w:r w:rsidR="00523F9D" w:rsidRPr="00530B08">
        <w:rPr>
          <w:rFonts w:ascii="TimesNewRomanPS-BoldMT" w:eastAsia="SimSun" w:hAnsi="TimesNewRomanPS-BoldMT" w:cs="TimesNewRomanPS-BoldMT"/>
          <w:b/>
          <w:bCs/>
          <w:szCs w:val="22"/>
        </w:rPr>
        <w:t xml:space="preserve"> </w:t>
      </w:r>
      <w:r w:rsidR="002D43C6" w:rsidRPr="00530B08">
        <w:rPr>
          <w:rFonts w:ascii="TimesNewRomanPS-BoldMT" w:eastAsia="SimSun" w:hAnsi="TimesNewRomanPS-BoldMT"/>
          <w:b/>
        </w:rPr>
        <w:t xml:space="preserve">RESTRIKSJONER VEDRØRENDE </w:t>
      </w:r>
      <w:r w:rsidR="00523F9D" w:rsidRPr="00530B08">
        <w:rPr>
          <w:b/>
        </w:rPr>
        <w:t>LEVERANSE</w:t>
      </w:r>
      <w:r w:rsidR="00523F9D" w:rsidRPr="00530B08">
        <w:rPr>
          <w:rFonts w:ascii="TimesNewRomanPS-BoldMT" w:eastAsia="SimSun" w:hAnsi="TimesNewRomanPS-BoldMT" w:cs="TimesNewRomanPS-BoldMT"/>
          <w:b/>
          <w:bCs/>
          <w:szCs w:val="22"/>
        </w:rPr>
        <w:t xml:space="preserve"> OG BRUK</w:t>
      </w:r>
    </w:p>
    <w:p w14:paraId="0F15D4AF" w14:textId="77777777" w:rsidR="00A30FC4" w:rsidRPr="00530B08" w:rsidRDefault="00A30FC4" w:rsidP="009E14AF">
      <w:pPr>
        <w:ind w:left="567" w:hanging="567"/>
      </w:pPr>
    </w:p>
    <w:p w14:paraId="538CF120" w14:textId="77777777" w:rsidR="00A30FC4" w:rsidRPr="00530B08" w:rsidRDefault="005E268A" w:rsidP="009E14AF">
      <w:pPr>
        <w:ind w:left="1701" w:right="1559" w:hanging="567"/>
        <w:rPr>
          <w:b/>
        </w:rPr>
      </w:pPr>
      <w:r w:rsidRPr="00530B08">
        <w:rPr>
          <w:b/>
        </w:rPr>
        <w:t>C.</w:t>
      </w:r>
      <w:r w:rsidRPr="00530B08">
        <w:rPr>
          <w:b/>
        </w:rPr>
        <w:tab/>
      </w:r>
      <w:r w:rsidR="00523F9D" w:rsidRPr="00530B08">
        <w:rPr>
          <w:b/>
        </w:rPr>
        <w:t>ANDRE VILKÅR OG KRAV TIL MARKEDSFØRINGSTILLATELSEN</w:t>
      </w:r>
    </w:p>
    <w:p w14:paraId="610B3143" w14:textId="77777777" w:rsidR="00A30FC4" w:rsidRPr="00530B08" w:rsidRDefault="00A30FC4" w:rsidP="009E14AF">
      <w:pPr>
        <w:ind w:right="1558"/>
      </w:pPr>
    </w:p>
    <w:p w14:paraId="056DD2FA" w14:textId="77777777" w:rsidR="00A30FC4" w:rsidRPr="00530B08" w:rsidRDefault="005E268A" w:rsidP="009E14AF">
      <w:pPr>
        <w:ind w:left="1701" w:right="1416" w:hanging="567"/>
        <w:rPr>
          <w:b/>
        </w:rPr>
      </w:pPr>
      <w:r w:rsidRPr="00530B08">
        <w:rPr>
          <w:b/>
        </w:rPr>
        <w:t>D.</w:t>
      </w:r>
      <w:r w:rsidRPr="00530B08">
        <w:rPr>
          <w:b/>
        </w:rPr>
        <w:tab/>
      </w:r>
      <w:r w:rsidR="00523F9D" w:rsidRPr="00530B08">
        <w:rPr>
          <w:b/>
          <w:caps/>
        </w:rPr>
        <w:t>VILKÅR ELLER RESTRIKSJONER VEDRØRENDE SIKKERHET OG EFFEKTIV BRUK AV LEGEMIDLET</w:t>
      </w:r>
    </w:p>
    <w:p w14:paraId="6143690E" w14:textId="77777777" w:rsidR="00A30FC4" w:rsidRPr="00530B08" w:rsidRDefault="00A30FC4" w:rsidP="009E14AF">
      <w:pPr>
        <w:ind w:right="1416"/>
      </w:pPr>
    </w:p>
    <w:p w14:paraId="2418ECF3" w14:textId="3FCC7FD9" w:rsidR="00A30FC4" w:rsidRPr="00530B08" w:rsidRDefault="005E268A" w:rsidP="009E14AF">
      <w:pPr>
        <w:ind w:left="567" w:right="1418" w:hanging="567"/>
        <w:outlineLvl w:val="0"/>
      </w:pPr>
      <w:r w:rsidRPr="00530B08">
        <w:rPr>
          <w:noProof/>
          <w:szCs w:val="22"/>
        </w:rPr>
        <w:br w:type="page"/>
      </w:r>
      <w:r w:rsidRPr="00530B08">
        <w:rPr>
          <w:b/>
        </w:rPr>
        <w:lastRenderedPageBreak/>
        <w:t>A.</w:t>
      </w:r>
      <w:r w:rsidRPr="00530B08">
        <w:rPr>
          <w:b/>
        </w:rPr>
        <w:tab/>
      </w:r>
      <w:r w:rsidR="00523F9D" w:rsidRPr="00530B08">
        <w:rPr>
          <w:b/>
        </w:rPr>
        <w:t>TILVIRKER AV BIOLOGISK VIRKESTOFF OG TILVIRKER ANSVARLIG FOR BATCH RELEASE</w:t>
      </w:r>
    </w:p>
    <w:p w14:paraId="6B46E2BE" w14:textId="77777777" w:rsidR="00A30FC4" w:rsidRPr="00530B08" w:rsidRDefault="00A30FC4" w:rsidP="009E14AF">
      <w:pPr>
        <w:ind w:right="1416"/>
      </w:pPr>
    </w:p>
    <w:p w14:paraId="4C39A570" w14:textId="77DED10D" w:rsidR="00A30FC4" w:rsidRPr="00530B08" w:rsidRDefault="00523F9D" w:rsidP="009E14AF">
      <w:r w:rsidRPr="00530B08">
        <w:rPr>
          <w:u w:val="single"/>
        </w:rPr>
        <w:t>Navn og adresse til tilvirker av biologisk(e) virkestoff(er)</w:t>
      </w:r>
    </w:p>
    <w:p w14:paraId="7A78BD50" w14:textId="77777777" w:rsidR="00A01BFD" w:rsidRPr="003474AE" w:rsidRDefault="00A01BFD" w:rsidP="009E14AF">
      <w:pPr>
        <w:rPr>
          <w:noProof/>
        </w:rPr>
      </w:pPr>
      <w:bookmarkStart w:id="52" w:name="_Hlk102985689"/>
      <w:r w:rsidRPr="003474AE">
        <w:rPr>
          <w:noProof/>
        </w:rPr>
        <w:t>Novartis Gene Therapies, Inc.</w:t>
      </w:r>
    </w:p>
    <w:p w14:paraId="05038F7E" w14:textId="77777777" w:rsidR="00A01BFD" w:rsidRPr="003474AE" w:rsidRDefault="00A01BFD" w:rsidP="009E14AF">
      <w:pPr>
        <w:rPr>
          <w:noProof/>
        </w:rPr>
      </w:pPr>
      <w:r w:rsidRPr="003474AE">
        <w:rPr>
          <w:noProof/>
        </w:rPr>
        <w:t>2512 S. TriCenter Blvd</w:t>
      </w:r>
    </w:p>
    <w:p w14:paraId="74A477C3" w14:textId="77777777" w:rsidR="00A01BFD" w:rsidRPr="00530B08" w:rsidRDefault="00A01BFD" w:rsidP="009E14AF">
      <w:pPr>
        <w:rPr>
          <w:noProof/>
        </w:rPr>
      </w:pPr>
      <w:r w:rsidRPr="00530B08">
        <w:rPr>
          <w:noProof/>
        </w:rPr>
        <w:t>Durham</w:t>
      </w:r>
    </w:p>
    <w:p w14:paraId="64936D5F" w14:textId="77777777" w:rsidR="00A01BFD" w:rsidRPr="00530B08" w:rsidRDefault="00A01BFD" w:rsidP="009E14AF">
      <w:pPr>
        <w:rPr>
          <w:noProof/>
        </w:rPr>
      </w:pPr>
      <w:r w:rsidRPr="00530B08">
        <w:rPr>
          <w:noProof/>
        </w:rPr>
        <w:t>NC 27713</w:t>
      </w:r>
    </w:p>
    <w:bookmarkEnd w:id="52"/>
    <w:p w14:paraId="20CF0563" w14:textId="77777777" w:rsidR="00A01BFD" w:rsidRPr="00530B08" w:rsidRDefault="00A01BFD" w:rsidP="009E14AF">
      <w:r w:rsidRPr="00530B08">
        <w:t>USA</w:t>
      </w:r>
    </w:p>
    <w:p w14:paraId="2222C6DB" w14:textId="77777777" w:rsidR="00A30FC4" w:rsidRPr="00530B08" w:rsidRDefault="00A30FC4" w:rsidP="009E14AF"/>
    <w:p w14:paraId="6FC85254" w14:textId="3A06CD0B" w:rsidR="00A30FC4" w:rsidRPr="00530B08" w:rsidRDefault="00523F9D" w:rsidP="009E14AF">
      <w:r w:rsidRPr="00530B08">
        <w:rPr>
          <w:u w:val="single"/>
        </w:rPr>
        <w:t>Navn og adresse til tilvirker(e) ansvarlig for batch release</w:t>
      </w:r>
    </w:p>
    <w:p w14:paraId="7A6BBCBC" w14:textId="77777777" w:rsidR="00EB3D76" w:rsidRPr="00530B08" w:rsidRDefault="00EB3D76" w:rsidP="00EB3D76">
      <w:pPr>
        <w:rPr>
          <w:rFonts w:eastAsiaTheme="minorHAnsi"/>
          <w:bCs/>
          <w:szCs w:val="22"/>
          <w:lang w:val="de-CH"/>
        </w:rPr>
      </w:pPr>
      <w:bookmarkStart w:id="53" w:name="_Hlk140058923"/>
      <w:r w:rsidRPr="00530B08">
        <w:rPr>
          <w:rFonts w:eastAsiaTheme="minorHAnsi"/>
          <w:bCs/>
          <w:szCs w:val="22"/>
          <w:lang w:val="de-CH"/>
        </w:rPr>
        <w:t>Novartis Pharmaceutical Manufacturing GmbH</w:t>
      </w:r>
    </w:p>
    <w:p w14:paraId="123461E0" w14:textId="77777777" w:rsidR="00EB3D76" w:rsidRPr="00530B08" w:rsidRDefault="00EB3D76" w:rsidP="00EB3D76">
      <w:pPr>
        <w:rPr>
          <w:rFonts w:eastAsiaTheme="minorHAnsi"/>
          <w:bCs/>
          <w:szCs w:val="22"/>
          <w:lang w:val="de-CH"/>
        </w:rPr>
      </w:pPr>
      <w:r w:rsidRPr="00530B08">
        <w:rPr>
          <w:rFonts w:eastAsiaTheme="minorHAnsi"/>
          <w:bCs/>
          <w:szCs w:val="22"/>
          <w:lang w:val="de-CH"/>
        </w:rPr>
        <w:t>Biochemiestra</w:t>
      </w:r>
      <w:r w:rsidRPr="00530B08">
        <w:rPr>
          <w:noProof/>
          <w:szCs w:val="22"/>
          <w:lang w:val="pt-PT"/>
        </w:rPr>
        <w:t>ß</w:t>
      </w:r>
      <w:r w:rsidRPr="00530B08">
        <w:rPr>
          <w:rFonts w:eastAsiaTheme="minorHAnsi"/>
          <w:bCs/>
          <w:szCs w:val="22"/>
          <w:lang w:val="de-CH"/>
        </w:rPr>
        <w:t>e 10</w:t>
      </w:r>
    </w:p>
    <w:p w14:paraId="7E9B7F4D" w14:textId="77777777" w:rsidR="00EB3D76" w:rsidRPr="00530B08" w:rsidRDefault="00EB3D76" w:rsidP="00EB3D76">
      <w:pPr>
        <w:rPr>
          <w:rFonts w:eastAsiaTheme="minorHAnsi"/>
          <w:bCs/>
          <w:szCs w:val="22"/>
          <w:lang w:val="de-CH"/>
        </w:rPr>
      </w:pPr>
      <w:r w:rsidRPr="00530B08">
        <w:rPr>
          <w:rFonts w:eastAsiaTheme="minorHAnsi"/>
          <w:bCs/>
          <w:szCs w:val="22"/>
          <w:lang w:val="de-CH"/>
        </w:rPr>
        <w:t>6336 Langkampfen</w:t>
      </w:r>
    </w:p>
    <w:p w14:paraId="2E6F9E44" w14:textId="0DC42153" w:rsidR="00EB3D76" w:rsidRPr="00530B08" w:rsidRDefault="00EB3D76" w:rsidP="00EB3D76">
      <w:pPr>
        <w:rPr>
          <w:bCs/>
          <w:szCs w:val="22"/>
          <w:lang w:val="de-CH"/>
        </w:rPr>
      </w:pPr>
      <w:r w:rsidRPr="00530B08">
        <w:rPr>
          <w:bCs/>
          <w:szCs w:val="22"/>
          <w:lang w:val="de-CH"/>
        </w:rPr>
        <w:t>Østerrike</w:t>
      </w:r>
    </w:p>
    <w:bookmarkEnd w:id="53"/>
    <w:p w14:paraId="65ED60DF" w14:textId="560B0669" w:rsidR="00A30FC4" w:rsidRPr="00530B08" w:rsidRDefault="00A30FC4" w:rsidP="009E14AF">
      <w:pPr>
        <w:rPr>
          <w:lang w:val="fr-CH"/>
        </w:rPr>
      </w:pPr>
    </w:p>
    <w:p w14:paraId="5DBD183F" w14:textId="17C28119" w:rsidR="00C06D22" w:rsidRPr="00530B08" w:rsidDel="00326915" w:rsidRDefault="00C06D22" w:rsidP="00C06D22">
      <w:pPr>
        <w:pStyle w:val="Table"/>
        <w:keepLines w:val="0"/>
        <w:spacing w:before="0" w:after="0"/>
        <w:rPr>
          <w:del w:id="54" w:author="Author"/>
          <w:rFonts w:ascii="Times New Roman" w:hAnsi="Times New Roman" w:cs="Times New Roman"/>
          <w:sz w:val="22"/>
          <w:szCs w:val="22"/>
          <w:lang w:val="sv-SE"/>
        </w:rPr>
      </w:pPr>
      <w:del w:id="55" w:author="Author">
        <w:r w:rsidRPr="00530B08" w:rsidDel="00326915">
          <w:rPr>
            <w:rFonts w:ascii="Times New Roman" w:hAnsi="Times New Roman" w:cs="Times New Roman"/>
            <w:sz w:val="22"/>
            <w:szCs w:val="22"/>
            <w:lang w:val="sv-SE"/>
          </w:rPr>
          <w:delText>Novartis Pharma GmbH</w:delText>
        </w:r>
      </w:del>
    </w:p>
    <w:p w14:paraId="3A5801E7" w14:textId="64040FB4" w:rsidR="00C06D22" w:rsidRPr="00530B08" w:rsidDel="00326915" w:rsidRDefault="00C06D22" w:rsidP="00C06D22">
      <w:pPr>
        <w:pStyle w:val="Table"/>
        <w:keepLines w:val="0"/>
        <w:spacing w:before="0" w:after="0"/>
        <w:rPr>
          <w:del w:id="56" w:author="Author"/>
          <w:rFonts w:ascii="Times New Roman" w:hAnsi="Times New Roman" w:cs="Times New Roman"/>
          <w:sz w:val="22"/>
          <w:szCs w:val="22"/>
          <w:lang w:val="sv-SE"/>
        </w:rPr>
      </w:pPr>
      <w:del w:id="57" w:author="Author">
        <w:r w:rsidRPr="00530B08" w:rsidDel="00326915">
          <w:rPr>
            <w:rFonts w:ascii="Times New Roman" w:hAnsi="Times New Roman" w:cs="Times New Roman"/>
            <w:sz w:val="22"/>
            <w:szCs w:val="22"/>
            <w:lang w:val="sv-SE"/>
          </w:rPr>
          <w:delText>Roonstrasse 25</w:delText>
        </w:r>
      </w:del>
    </w:p>
    <w:p w14:paraId="5D4DDA86" w14:textId="190B1825" w:rsidR="00C06D22" w:rsidRPr="00530B08" w:rsidDel="00326915" w:rsidRDefault="00C06D22" w:rsidP="00C06D22">
      <w:pPr>
        <w:pStyle w:val="Table"/>
        <w:keepLines w:val="0"/>
        <w:spacing w:before="0" w:after="0"/>
        <w:rPr>
          <w:del w:id="58" w:author="Author"/>
          <w:rFonts w:ascii="Times New Roman" w:hAnsi="Times New Roman" w:cs="Times New Roman"/>
          <w:sz w:val="22"/>
          <w:szCs w:val="22"/>
          <w:lang w:val="sv-SE"/>
        </w:rPr>
      </w:pPr>
      <w:del w:id="59" w:author="Author">
        <w:r w:rsidRPr="00530B08" w:rsidDel="00326915">
          <w:rPr>
            <w:rFonts w:ascii="Times New Roman" w:hAnsi="Times New Roman" w:cs="Times New Roman"/>
            <w:sz w:val="22"/>
            <w:szCs w:val="22"/>
            <w:lang w:val="sv-SE"/>
          </w:rPr>
          <w:delText>90429 Nürnberg</w:delText>
        </w:r>
      </w:del>
    </w:p>
    <w:p w14:paraId="0EC53E32" w14:textId="67923121" w:rsidR="00C06D22" w:rsidRPr="00530B08" w:rsidDel="00326915" w:rsidRDefault="00C06D22" w:rsidP="00C06D22">
      <w:pPr>
        <w:rPr>
          <w:del w:id="60" w:author="Author"/>
          <w:szCs w:val="22"/>
          <w:lang w:val="sv-SE"/>
        </w:rPr>
      </w:pPr>
      <w:del w:id="61" w:author="Author">
        <w:r w:rsidRPr="00530B08" w:rsidDel="00326915">
          <w:rPr>
            <w:szCs w:val="22"/>
            <w:lang w:val="sv-SE"/>
          </w:rPr>
          <w:delText>Tyskland</w:delText>
        </w:r>
      </w:del>
    </w:p>
    <w:p w14:paraId="0001BD05" w14:textId="6E73A6E9" w:rsidR="00C06D22" w:rsidDel="00326915" w:rsidRDefault="00C06D22" w:rsidP="009E14AF">
      <w:pPr>
        <w:rPr>
          <w:del w:id="62" w:author="Author"/>
          <w:lang w:val="sv-SE"/>
        </w:rPr>
      </w:pPr>
    </w:p>
    <w:p w14:paraId="4837E748" w14:textId="77777777" w:rsidR="0014127B" w:rsidRPr="003474AE" w:rsidRDefault="0014127B" w:rsidP="0014127B">
      <w:pPr>
        <w:keepNext/>
        <w:rPr>
          <w:rFonts w:eastAsia="Aptos"/>
          <w:szCs w:val="22"/>
          <w:lang w:eastAsia="de-CH"/>
        </w:rPr>
      </w:pPr>
      <w:bookmarkStart w:id="63" w:name="_Hlk172709141"/>
      <w:r w:rsidRPr="003474AE">
        <w:rPr>
          <w:rFonts w:eastAsia="Aptos"/>
          <w:szCs w:val="22"/>
          <w:lang w:eastAsia="de-CH"/>
        </w:rPr>
        <w:t>Novartis Pharma GmbH</w:t>
      </w:r>
    </w:p>
    <w:p w14:paraId="23B092AB" w14:textId="77777777" w:rsidR="0014127B" w:rsidRPr="003474AE" w:rsidRDefault="0014127B" w:rsidP="0014127B">
      <w:pPr>
        <w:keepNext/>
        <w:rPr>
          <w:rFonts w:eastAsia="Aptos"/>
          <w:szCs w:val="22"/>
          <w:lang w:eastAsia="de-CH"/>
        </w:rPr>
      </w:pPr>
      <w:r w:rsidRPr="003474AE">
        <w:rPr>
          <w:rFonts w:eastAsia="Aptos"/>
          <w:szCs w:val="22"/>
          <w:lang w:eastAsia="de-CH"/>
        </w:rPr>
        <w:t>Sophie-Germain-Strasse 10</w:t>
      </w:r>
    </w:p>
    <w:p w14:paraId="47F777F9" w14:textId="77777777" w:rsidR="0014127B" w:rsidRPr="003474AE" w:rsidRDefault="0014127B" w:rsidP="0014127B">
      <w:pPr>
        <w:keepNext/>
        <w:rPr>
          <w:rFonts w:eastAsia="Aptos"/>
          <w:szCs w:val="22"/>
          <w:lang w:eastAsia="de-CH"/>
        </w:rPr>
      </w:pPr>
      <w:r w:rsidRPr="003474AE">
        <w:rPr>
          <w:rFonts w:eastAsia="Aptos"/>
          <w:szCs w:val="22"/>
          <w:lang w:eastAsia="de-CH"/>
        </w:rPr>
        <w:t>90443 Nürnberg</w:t>
      </w:r>
    </w:p>
    <w:p w14:paraId="564B1650" w14:textId="7BC25ABA" w:rsidR="0014127B" w:rsidRDefault="0014127B" w:rsidP="0014127B">
      <w:pPr>
        <w:rPr>
          <w:lang w:val="sv-SE"/>
        </w:rPr>
      </w:pPr>
      <w:r w:rsidRPr="00363342">
        <w:rPr>
          <w:szCs w:val="22"/>
          <w:lang w:val="de-CH"/>
        </w:rPr>
        <w:t>Tyskland</w:t>
      </w:r>
      <w:bookmarkEnd w:id="63"/>
    </w:p>
    <w:p w14:paraId="5845D770" w14:textId="77777777" w:rsidR="0014127B" w:rsidRPr="00530B08" w:rsidRDefault="0014127B" w:rsidP="009E14AF">
      <w:pPr>
        <w:rPr>
          <w:lang w:val="sv-SE"/>
        </w:rPr>
      </w:pPr>
    </w:p>
    <w:p w14:paraId="4519D67E" w14:textId="10E460DE" w:rsidR="00C06D22" w:rsidRPr="00530B08" w:rsidRDefault="00C06D22" w:rsidP="009E14AF">
      <w:pPr>
        <w:rPr>
          <w:szCs w:val="22"/>
        </w:rPr>
      </w:pPr>
      <w:r w:rsidRPr="00530B08">
        <w:rPr>
          <w:szCs w:val="22"/>
        </w:rPr>
        <w:t>I pakningsvedlegget skal det stå navn og adresse til tilvirkeren som er ansvarlig for batch release for gjeldende batch.</w:t>
      </w:r>
    </w:p>
    <w:p w14:paraId="2464E803" w14:textId="77777777" w:rsidR="00C06D22" w:rsidRPr="00530B08" w:rsidRDefault="00C06D22" w:rsidP="009E14AF"/>
    <w:p w14:paraId="5EAA35DC" w14:textId="77777777" w:rsidR="00A30FC4" w:rsidRPr="00530B08" w:rsidRDefault="00A30FC4" w:rsidP="009E14AF"/>
    <w:p w14:paraId="42E11383" w14:textId="12EA6EA9" w:rsidR="00A30FC4" w:rsidRPr="00530B08" w:rsidRDefault="005E268A" w:rsidP="009E14AF">
      <w:pPr>
        <w:keepNext/>
        <w:ind w:left="567" w:hanging="567"/>
        <w:outlineLvl w:val="0"/>
        <w:rPr>
          <w:b/>
        </w:rPr>
      </w:pPr>
      <w:bookmarkStart w:id="64" w:name="OLE_LINK2"/>
      <w:r w:rsidRPr="00530B08">
        <w:rPr>
          <w:b/>
        </w:rPr>
        <w:t>B.</w:t>
      </w:r>
      <w:bookmarkEnd w:id="64"/>
      <w:r w:rsidRPr="00530B08">
        <w:rPr>
          <w:b/>
        </w:rPr>
        <w:tab/>
      </w:r>
      <w:r w:rsidR="00523F9D" w:rsidRPr="00530B08">
        <w:rPr>
          <w:b/>
        </w:rPr>
        <w:t xml:space="preserve">VILKÅR </w:t>
      </w:r>
      <w:r w:rsidR="00523F9D" w:rsidRPr="00530B08">
        <w:rPr>
          <w:rFonts w:eastAsia="SimSun"/>
          <w:b/>
          <w:bCs/>
          <w:szCs w:val="22"/>
        </w:rPr>
        <w:t>ELLER RESTRIKSJONER VEDRØRENDE LEVERANSE OG BRUK</w:t>
      </w:r>
    </w:p>
    <w:p w14:paraId="4FB65338" w14:textId="77777777" w:rsidR="00A30FC4" w:rsidRPr="00530B08" w:rsidRDefault="00A30FC4" w:rsidP="009E14AF">
      <w:pPr>
        <w:keepNext/>
      </w:pPr>
    </w:p>
    <w:p w14:paraId="20A361E3" w14:textId="73C419CE" w:rsidR="00A30FC4" w:rsidRPr="00530B08" w:rsidRDefault="00523F9D" w:rsidP="009E14AF">
      <w:pPr>
        <w:numPr>
          <w:ilvl w:val="12"/>
          <w:numId w:val="0"/>
        </w:numPr>
      </w:pPr>
      <w:r w:rsidRPr="00530B08">
        <w:t>Legemiddel underlagt begrenset forskrivning (se Vedlegg</w:t>
      </w:r>
      <w:r w:rsidR="000827ED" w:rsidRPr="00530B08">
        <w:t> </w:t>
      </w:r>
      <w:r w:rsidRPr="00530B08">
        <w:t>I, Preparatomtale, pkt</w:t>
      </w:r>
      <w:r w:rsidR="000827ED" w:rsidRPr="00530B08">
        <w:t> </w:t>
      </w:r>
      <w:r w:rsidRPr="00530B08">
        <w:t>4.2</w:t>
      </w:r>
      <w:r w:rsidR="002C6C6B" w:rsidRPr="00530B08">
        <w:rPr>
          <w:noProof/>
          <w:szCs w:val="22"/>
        </w:rPr>
        <w:t>)</w:t>
      </w:r>
      <w:r w:rsidR="005E268A" w:rsidRPr="00530B08">
        <w:rPr>
          <w:noProof/>
          <w:szCs w:val="22"/>
        </w:rPr>
        <w:t>.</w:t>
      </w:r>
    </w:p>
    <w:p w14:paraId="36EF1370" w14:textId="77777777" w:rsidR="00A30FC4" w:rsidRPr="00530B08" w:rsidRDefault="00A30FC4" w:rsidP="009E14AF">
      <w:pPr>
        <w:numPr>
          <w:ilvl w:val="12"/>
          <w:numId w:val="0"/>
        </w:numPr>
      </w:pPr>
    </w:p>
    <w:p w14:paraId="0CC97E97" w14:textId="77777777" w:rsidR="00A30FC4" w:rsidRPr="00530B08" w:rsidRDefault="00A30FC4" w:rsidP="009E14AF">
      <w:pPr>
        <w:numPr>
          <w:ilvl w:val="12"/>
          <w:numId w:val="0"/>
        </w:numPr>
      </w:pPr>
    </w:p>
    <w:p w14:paraId="290A2499" w14:textId="3CBEDF13" w:rsidR="00A30FC4" w:rsidRPr="00530B08" w:rsidRDefault="005E268A" w:rsidP="009E14AF">
      <w:pPr>
        <w:keepNext/>
        <w:ind w:left="567" w:hanging="567"/>
        <w:outlineLvl w:val="0"/>
        <w:rPr>
          <w:b/>
        </w:rPr>
      </w:pPr>
      <w:r w:rsidRPr="00530B08">
        <w:rPr>
          <w:b/>
        </w:rPr>
        <w:t>C.</w:t>
      </w:r>
      <w:r w:rsidRPr="00530B08">
        <w:rPr>
          <w:b/>
        </w:rPr>
        <w:tab/>
      </w:r>
      <w:r w:rsidR="00523F9D" w:rsidRPr="00530B08">
        <w:rPr>
          <w:b/>
        </w:rPr>
        <w:t>ANDRE VILKÅR OG KRAV TIL MARKEDSFØRINGSTILLATELSEN</w:t>
      </w:r>
    </w:p>
    <w:p w14:paraId="052ACED6" w14:textId="77777777" w:rsidR="00A30FC4" w:rsidRPr="00530B08" w:rsidRDefault="00A30FC4" w:rsidP="009E14AF">
      <w:pPr>
        <w:keepNext/>
        <w:ind w:right="-1"/>
      </w:pPr>
    </w:p>
    <w:p w14:paraId="564DA5A2" w14:textId="77777777" w:rsidR="00A30FC4" w:rsidRPr="00530B08" w:rsidRDefault="00523F9D" w:rsidP="009E14AF">
      <w:pPr>
        <w:keepNext/>
        <w:numPr>
          <w:ilvl w:val="0"/>
          <w:numId w:val="38"/>
        </w:numPr>
        <w:tabs>
          <w:tab w:val="left" w:pos="567"/>
        </w:tabs>
        <w:ind w:right="-1" w:hanging="720"/>
        <w:rPr>
          <w:b/>
        </w:rPr>
      </w:pPr>
      <w:r w:rsidRPr="00530B08">
        <w:rPr>
          <w:b/>
        </w:rPr>
        <w:t>Periodiske sikkerhetsoppdateringsrapporter (PSUR-er</w:t>
      </w:r>
      <w:r w:rsidR="005E268A" w:rsidRPr="00530B08">
        <w:rPr>
          <w:b/>
        </w:rPr>
        <w:t>)</w:t>
      </w:r>
    </w:p>
    <w:p w14:paraId="7BD81309" w14:textId="77777777" w:rsidR="00A30FC4" w:rsidRPr="00530B08" w:rsidRDefault="00A30FC4" w:rsidP="009E14AF">
      <w:pPr>
        <w:keepNext/>
        <w:tabs>
          <w:tab w:val="left" w:pos="0"/>
        </w:tabs>
        <w:ind w:right="567"/>
      </w:pPr>
    </w:p>
    <w:p w14:paraId="2B5F42A5" w14:textId="77777777" w:rsidR="00523F9D" w:rsidRPr="00530B08" w:rsidRDefault="00523F9D" w:rsidP="009E14AF">
      <w:pPr>
        <w:autoSpaceDE w:val="0"/>
        <w:autoSpaceDN w:val="0"/>
        <w:adjustRightInd w:val="0"/>
        <w:rPr>
          <w:rFonts w:eastAsia="SimSun"/>
          <w:color w:val="000000"/>
          <w:szCs w:val="22"/>
        </w:rPr>
      </w:pPr>
      <w:r w:rsidRPr="00530B08">
        <w:rPr>
          <w:rFonts w:eastAsia="SimSun"/>
          <w:color w:val="000000"/>
          <w:szCs w:val="22"/>
        </w:rPr>
        <w:t xml:space="preserve">Kravene for innsendelse av periodiske sikkerhetsoppdateringsrapporter </w:t>
      </w:r>
      <w:r w:rsidRPr="00530B08">
        <w:rPr>
          <w:rFonts w:eastAsia="SimSun"/>
        </w:rPr>
        <w:t xml:space="preserve">(PSUR-er) </w:t>
      </w:r>
      <w:r w:rsidRPr="00530B08">
        <w:rPr>
          <w:rFonts w:eastAsia="SimSun"/>
          <w:color w:val="000000"/>
          <w:szCs w:val="22"/>
        </w:rPr>
        <w:t>for dette</w:t>
      </w:r>
    </w:p>
    <w:p w14:paraId="008C8FE2" w14:textId="77777777" w:rsidR="00523F9D" w:rsidRPr="00530B08" w:rsidRDefault="00523F9D" w:rsidP="009E14AF">
      <w:pPr>
        <w:autoSpaceDE w:val="0"/>
        <w:autoSpaceDN w:val="0"/>
        <w:adjustRightInd w:val="0"/>
        <w:rPr>
          <w:rFonts w:eastAsia="SimSun"/>
          <w:color w:val="000000"/>
          <w:szCs w:val="22"/>
        </w:rPr>
      </w:pPr>
      <w:r w:rsidRPr="00530B08">
        <w:rPr>
          <w:rFonts w:eastAsia="SimSun"/>
          <w:color w:val="000000"/>
          <w:szCs w:val="22"/>
        </w:rPr>
        <w:t>legemidlet er angitt i EURD-listen (European Union Reference Date list), som gjort rede for i Artikkel</w:t>
      </w:r>
    </w:p>
    <w:p w14:paraId="2B787FB5" w14:textId="3B926EB1" w:rsidR="00523F9D" w:rsidRPr="00530B08" w:rsidRDefault="00523F9D" w:rsidP="009E14AF">
      <w:pPr>
        <w:autoSpaceDE w:val="0"/>
        <w:autoSpaceDN w:val="0"/>
        <w:adjustRightInd w:val="0"/>
        <w:rPr>
          <w:rFonts w:eastAsia="SimSun"/>
          <w:color w:val="000000"/>
          <w:szCs w:val="22"/>
        </w:rPr>
      </w:pPr>
      <w:r w:rsidRPr="00530B08">
        <w:rPr>
          <w:rFonts w:eastAsia="SimSun"/>
          <w:color w:val="000000"/>
          <w:szCs w:val="22"/>
        </w:rPr>
        <w:t>107c(7) av direktiv</w:t>
      </w:r>
      <w:r w:rsidR="000827ED" w:rsidRPr="00530B08">
        <w:rPr>
          <w:rFonts w:eastAsia="SimSun"/>
          <w:color w:val="000000"/>
          <w:szCs w:val="22"/>
        </w:rPr>
        <w:t> </w:t>
      </w:r>
      <w:r w:rsidRPr="00530B08">
        <w:rPr>
          <w:rFonts w:eastAsia="SimSun"/>
          <w:color w:val="000000"/>
          <w:szCs w:val="22"/>
        </w:rPr>
        <w:t>2001/83/EF og i enhver oppdatering av EURD-listen som publiseres på nettstedet</w:t>
      </w:r>
    </w:p>
    <w:p w14:paraId="48C81BD8" w14:textId="77777777" w:rsidR="00523F9D" w:rsidRPr="00530B08" w:rsidRDefault="00523F9D" w:rsidP="009E14AF">
      <w:pPr>
        <w:tabs>
          <w:tab w:val="left" w:pos="0"/>
        </w:tabs>
        <w:ind w:right="567"/>
      </w:pPr>
      <w:r w:rsidRPr="00530B08">
        <w:rPr>
          <w:rFonts w:eastAsia="SimSun"/>
          <w:color w:val="000000"/>
          <w:szCs w:val="22"/>
        </w:rPr>
        <w:t>til Det europeiske legemiddelkontoret (</w:t>
      </w:r>
      <w:r w:rsidR="00942B8D" w:rsidRPr="00530B08">
        <w:rPr>
          <w:rFonts w:eastAsia="SimSun"/>
        </w:rPr>
        <w:t>t</w:t>
      </w:r>
      <w:r w:rsidRPr="00530B08">
        <w:rPr>
          <w:rFonts w:eastAsia="SimSun"/>
          <w:color w:val="000000"/>
          <w:szCs w:val="22"/>
        </w:rPr>
        <w:t>he European Medicines Agency).</w:t>
      </w:r>
    </w:p>
    <w:p w14:paraId="47F076D3" w14:textId="77777777" w:rsidR="00A30FC4" w:rsidRPr="00530B08" w:rsidRDefault="00A30FC4" w:rsidP="009E14AF">
      <w:pPr>
        <w:ind w:right="-1"/>
      </w:pPr>
    </w:p>
    <w:p w14:paraId="6F0B4747" w14:textId="77777777" w:rsidR="00A30FC4" w:rsidRPr="00530B08" w:rsidRDefault="00A30FC4" w:rsidP="009E14AF">
      <w:pPr>
        <w:ind w:right="-1"/>
      </w:pPr>
    </w:p>
    <w:p w14:paraId="1EBA6BB3" w14:textId="1357AB5A" w:rsidR="00A30FC4" w:rsidRPr="00530B08" w:rsidRDefault="005E268A" w:rsidP="009E14AF">
      <w:pPr>
        <w:keepNext/>
        <w:ind w:left="567" w:hanging="567"/>
        <w:outlineLvl w:val="0"/>
        <w:rPr>
          <w:b/>
        </w:rPr>
      </w:pPr>
      <w:r w:rsidRPr="00530B08">
        <w:rPr>
          <w:b/>
        </w:rPr>
        <w:t>D.</w:t>
      </w:r>
      <w:r w:rsidRPr="00530B08">
        <w:rPr>
          <w:b/>
        </w:rPr>
        <w:tab/>
      </w:r>
      <w:r w:rsidR="00523F9D" w:rsidRPr="00530B08">
        <w:rPr>
          <w:b/>
        </w:rPr>
        <w:t>VILKÅR ELLER RESTRIKSJONER VEDRØRENDE SIKKER OG EFFEKTIV BRUK AV LEGEMIDLET</w:t>
      </w:r>
    </w:p>
    <w:p w14:paraId="70C28412" w14:textId="77777777" w:rsidR="00A30FC4" w:rsidRPr="00530B08" w:rsidRDefault="00A30FC4" w:rsidP="009E14AF">
      <w:pPr>
        <w:keepNext/>
        <w:ind w:right="-1"/>
      </w:pPr>
    </w:p>
    <w:p w14:paraId="7151A2C4" w14:textId="77777777" w:rsidR="00A30FC4" w:rsidRPr="00530B08" w:rsidRDefault="00942B8D" w:rsidP="009E14AF">
      <w:pPr>
        <w:keepNext/>
        <w:numPr>
          <w:ilvl w:val="0"/>
          <w:numId w:val="38"/>
        </w:numPr>
        <w:tabs>
          <w:tab w:val="left" w:pos="567"/>
        </w:tabs>
        <w:ind w:right="-1" w:hanging="720"/>
        <w:rPr>
          <w:b/>
        </w:rPr>
      </w:pPr>
      <w:r w:rsidRPr="00530B08">
        <w:rPr>
          <w:b/>
        </w:rPr>
        <w:t>Risikohåndteringsplan</w:t>
      </w:r>
      <w:r w:rsidR="00A30FC4" w:rsidRPr="00530B08">
        <w:rPr>
          <w:b/>
        </w:rPr>
        <w:t xml:space="preserve"> (RMP)</w:t>
      </w:r>
    </w:p>
    <w:p w14:paraId="63DE3FB3" w14:textId="77777777" w:rsidR="00A30FC4" w:rsidRPr="00530B08" w:rsidRDefault="00A30FC4" w:rsidP="009E14AF">
      <w:pPr>
        <w:keepNext/>
        <w:ind w:right="-1"/>
      </w:pPr>
    </w:p>
    <w:p w14:paraId="603E91AA" w14:textId="77777777" w:rsidR="00942B8D" w:rsidRPr="00530B08" w:rsidRDefault="00942B8D" w:rsidP="009E14AF">
      <w:pPr>
        <w:autoSpaceDE w:val="0"/>
        <w:autoSpaceDN w:val="0"/>
        <w:adjustRightInd w:val="0"/>
        <w:rPr>
          <w:rFonts w:eastAsia="SimSun"/>
          <w:szCs w:val="22"/>
        </w:rPr>
      </w:pPr>
      <w:r w:rsidRPr="00530B08">
        <w:rPr>
          <w:rFonts w:eastAsia="SimSun"/>
          <w:szCs w:val="22"/>
        </w:rPr>
        <w:t>Innehaver av markedsføringstillatelsen skal gjennomføre de nødvendige aktiviteter og intervensjoner</w:t>
      </w:r>
    </w:p>
    <w:p w14:paraId="5B670637" w14:textId="69B2CB6D" w:rsidR="00942B8D" w:rsidRPr="00530B08" w:rsidRDefault="00942B8D" w:rsidP="009E14AF">
      <w:pPr>
        <w:autoSpaceDE w:val="0"/>
        <w:autoSpaceDN w:val="0"/>
        <w:adjustRightInd w:val="0"/>
        <w:rPr>
          <w:rFonts w:eastAsia="SimSun"/>
          <w:szCs w:val="22"/>
        </w:rPr>
      </w:pPr>
      <w:r w:rsidRPr="00530B08">
        <w:rPr>
          <w:rFonts w:eastAsia="SimSun"/>
          <w:szCs w:val="22"/>
        </w:rPr>
        <w:t>vedrørende legemiddelovervåkning spesifisert i godkjent RMP presentert i Modul</w:t>
      </w:r>
      <w:r w:rsidR="00132193" w:rsidRPr="00530B08">
        <w:rPr>
          <w:rFonts w:eastAsia="SimSun"/>
          <w:szCs w:val="22"/>
        </w:rPr>
        <w:t> </w:t>
      </w:r>
      <w:r w:rsidRPr="00530B08">
        <w:rPr>
          <w:rFonts w:eastAsia="SimSun"/>
          <w:szCs w:val="22"/>
        </w:rPr>
        <w:t>1.8.2 i</w:t>
      </w:r>
    </w:p>
    <w:p w14:paraId="1A66558F" w14:textId="77777777" w:rsidR="00942B8D" w:rsidRPr="00530B08" w:rsidRDefault="00942B8D" w:rsidP="009E14AF">
      <w:pPr>
        <w:tabs>
          <w:tab w:val="left" w:pos="0"/>
        </w:tabs>
        <w:ind w:right="567"/>
      </w:pPr>
      <w:r w:rsidRPr="00530B08">
        <w:rPr>
          <w:rFonts w:eastAsia="SimSun"/>
          <w:szCs w:val="22"/>
        </w:rPr>
        <w:t>markedsføringstillatelsen samt enhver godkjent påfølgende oppdatering av RMP.</w:t>
      </w:r>
    </w:p>
    <w:p w14:paraId="62ECFFCD" w14:textId="77777777" w:rsidR="00A30FC4" w:rsidRPr="00530B08" w:rsidRDefault="00A30FC4" w:rsidP="009E14AF">
      <w:pPr>
        <w:ind w:right="-1"/>
      </w:pPr>
    </w:p>
    <w:p w14:paraId="391E45CC" w14:textId="77777777" w:rsidR="00A30FC4" w:rsidRPr="00530B08" w:rsidRDefault="00492522" w:rsidP="009E14AF">
      <w:pPr>
        <w:keepNext/>
      </w:pPr>
      <w:r w:rsidRPr="00530B08">
        <w:t>En oppdatert</w:t>
      </w:r>
      <w:r w:rsidR="005E268A" w:rsidRPr="00530B08">
        <w:t xml:space="preserve"> RMP </w:t>
      </w:r>
      <w:r w:rsidRPr="00530B08">
        <w:t>skal sendes inn</w:t>
      </w:r>
      <w:r w:rsidR="005E268A" w:rsidRPr="00530B08">
        <w:t>:</w:t>
      </w:r>
    </w:p>
    <w:p w14:paraId="59687348" w14:textId="77777777" w:rsidR="00A30FC4" w:rsidRPr="00530B08" w:rsidRDefault="00492522" w:rsidP="0014127B">
      <w:pPr>
        <w:keepNext/>
        <w:numPr>
          <w:ilvl w:val="0"/>
          <w:numId w:val="37"/>
        </w:numPr>
        <w:tabs>
          <w:tab w:val="clear" w:pos="720"/>
        </w:tabs>
        <w:ind w:left="567" w:hanging="567"/>
      </w:pPr>
      <w:r w:rsidRPr="00530B08">
        <w:t xml:space="preserve">på forespørsel fra Det europeiske legemiddelkontoret (the European Medicines </w:t>
      </w:r>
      <w:r w:rsidRPr="00530B08">
        <w:rPr>
          <w:rFonts w:eastAsia="SimSun"/>
        </w:rPr>
        <w:t>Agency</w:t>
      </w:r>
      <w:r w:rsidRPr="00530B08">
        <w:t>)</w:t>
      </w:r>
      <w:r w:rsidR="005E268A" w:rsidRPr="00530B08">
        <w:t>;</w:t>
      </w:r>
    </w:p>
    <w:p w14:paraId="171B78A3" w14:textId="77777777" w:rsidR="00A30FC4" w:rsidRPr="00530B08" w:rsidRDefault="00492522" w:rsidP="009E14AF">
      <w:pPr>
        <w:numPr>
          <w:ilvl w:val="0"/>
          <w:numId w:val="37"/>
        </w:numPr>
        <w:tabs>
          <w:tab w:val="clear" w:pos="720"/>
        </w:tabs>
        <w:ind w:left="567" w:hanging="567"/>
      </w:pPr>
      <w:r w:rsidRPr="00530B08">
        <w:rPr>
          <w:rFonts w:eastAsia="SimSun"/>
        </w:rPr>
        <w:t>når risikohåndteringssystemet er modifisert, spesielt som resultat av at det fremkommer ny informasjon som kan lede til en betydelig endring i nytte/risiko profilen eller som resultat av at en viktig milepel (legemiddelovervåkning eller risikominimering) er nådd.</w:t>
      </w:r>
    </w:p>
    <w:p w14:paraId="13EFB2C6" w14:textId="2356B8EE" w:rsidR="00A30FC4" w:rsidRPr="00530B08" w:rsidRDefault="00A30FC4" w:rsidP="009E14AF">
      <w:pPr>
        <w:rPr>
          <w:iCs/>
          <w:szCs w:val="22"/>
        </w:rPr>
      </w:pPr>
    </w:p>
    <w:p w14:paraId="5101357D" w14:textId="34B73EC1" w:rsidR="00FC632E" w:rsidRPr="00530B08" w:rsidRDefault="00CB006B" w:rsidP="009E14AF">
      <w:pPr>
        <w:keepNext/>
        <w:numPr>
          <w:ilvl w:val="0"/>
          <w:numId w:val="38"/>
        </w:numPr>
        <w:tabs>
          <w:tab w:val="left" w:pos="567"/>
        </w:tabs>
        <w:ind w:right="-1" w:hanging="720"/>
        <w:rPr>
          <w:b/>
          <w:bCs/>
          <w:iCs/>
          <w:szCs w:val="22"/>
        </w:rPr>
      </w:pPr>
      <w:r w:rsidRPr="00530B08">
        <w:rPr>
          <w:b/>
          <w:szCs w:val="22"/>
        </w:rPr>
        <w:lastRenderedPageBreak/>
        <w:t>Andre risikominimeringsaktiviteter</w:t>
      </w:r>
    </w:p>
    <w:p w14:paraId="0622978E" w14:textId="77777777" w:rsidR="000B3545" w:rsidRPr="00530B08" w:rsidRDefault="000B3545" w:rsidP="009E14AF">
      <w:pPr>
        <w:keepNext/>
        <w:tabs>
          <w:tab w:val="left" w:pos="567"/>
        </w:tabs>
        <w:ind w:right="-1"/>
        <w:rPr>
          <w:iCs/>
          <w:szCs w:val="22"/>
        </w:rPr>
      </w:pPr>
    </w:p>
    <w:p w14:paraId="54E5947F" w14:textId="0AB56697" w:rsidR="00FC632E" w:rsidRPr="00530B08" w:rsidRDefault="00FC632E" w:rsidP="009E14AF">
      <w:pPr>
        <w:autoSpaceDE w:val="0"/>
        <w:autoSpaceDN w:val="0"/>
        <w:adjustRightInd w:val="0"/>
        <w:rPr>
          <w:iCs/>
          <w:szCs w:val="22"/>
        </w:rPr>
      </w:pPr>
      <w:r w:rsidRPr="00530B08">
        <w:rPr>
          <w:iCs/>
          <w:szCs w:val="22"/>
        </w:rPr>
        <w:t xml:space="preserve">Før bruk av Zolgensma i hvert medlemsland, må innehaver av markedsføringstillatelsen (MT innehaver) være enige </w:t>
      </w:r>
      <w:r w:rsidR="000B3545" w:rsidRPr="00530B08">
        <w:rPr>
          <w:iCs/>
          <w:szCs w:val="22"/>
        </w:rPr>
        <w:t>med de</w:t>
      </w:r>
      <w:r w:rsidR="00D56088" w:rsidRPr="00530B08">
        <w:rPr>
          <w:iCs/>
          <w:szCs w:val="22"/>
        </w:rPr>
        <w:t>n</w:t>
      </w:r>
      <w:r w:rsidR="000B3545" w:rsidRPr="00530B08">
        <w:rPr>
          <w:iCs/>
          <w:szCs w:val="22"/>
        </w:rPr>
        <w:t xml:space="preserve"> nasjonale kompetente myndighete</w:t>
      </w:r>
      <w:r w:rsidR="00D56088" w:rsidRPr="00530B08">
        <w:rPr>
          <w:iCs/>
          <w:szCs w:val="22"/>
        </w:rPr>
        <w:t>n</w:t>
      </w:r>
      <w:r w:rsidR="000B3545" w:rsidRPr="00530B08">
        <w:rPr>
          <w:iCs/>
          <w:szCs w:val="22"/>
        </w:rPr>
        <w:t xml:space="preserve"> </w:t>
      </w:r>
      <w:r w:rsidRPr="00530B08">
        <w:rPr>
          <w:iCs/>
          <w:szCs w:val="22"/>
        </w:rPr>
        <w:t>om innhold og format på opplæring</w:t>
      </w:r>
      <w:r w:rsidR="000F3EB0">
        <w:rPr>
          <w:iCs/>
          <w:szCs w:val="22"/>
        </w:rPr>
        <w:t>s</w:t>
      </w:r>
      <w:r w:rsidRPr="00530B08">
        <w:rPr>
          <w:iCs/>
          <w:szCs w:val="22"/>
        </w:rPr>
        <w:t>materiellet, inkludert kommunikasjonsmedium, distribusjonsmodalitet</w:t>
      </w:r>
      <w:r w:rsidR="000B3545" w:rsidRPr="00530B08">
        <w:rPr>
          <w:iCs/>
          <w:szCs w:val="22"/>
        </w:rPr>
        <w:t>, og alle andre aspekter ved programmet.</w:t>
      </w:r>
    </w:p>
    <w:p w14:paraId="7F03545E" w14:textId="0F29D05D" w:rsidR="000B3545" w:rsidRPr="00530B08" w:rsidRDefault="000B3545" w:rsidP="009E14AF">
      <w:pPr>
        <w:autoSpaceDE w:val="0"/>
        <w:autoSpaceDN w:val="0"/>
        <w:adjustRightInd w:val="0"/>
        <w:rPr>
          <w:iCs/>
          <w:szCs w:val="22"/>
        </w:rPr>
      </w:pPr>
    </w:p>
    <w:p w14:paraId="3A00A3D8" w14:textId="0BD2BE6E" w:rsidR="00084A14" w:rsidRPr="00530B08" w:rsidRDefault="00084A14" w:rsidP="0041225A">
      <w:pPr>
        <w:keepNext/>
        <w:autoSpaceDE w:val="0"/>
        <w:autoSpaceDN w:val="0"/>
        <w:adjustRightInd w:val="0"/>
        <w:rPr>
          <w:iCs/>
          <w:szCs w:val="22"/>
        </w:rPr>
      </w:pPr>
      <w:r w:rsidRPr="00530B08">
        <w:rPr>
          <w:iCs/>
          <w:szCs w:val="22"/>
        </w:rPr>
        <w:t>MT-innehaver skal i hvert medlemsland</w:t>
      </w:r>
      <w:r w:rsidR="00E7727F" w:rsidRPr="00530B08">
        <w:rPr>
          <w:iCs/>
          <w:szCs w:val="22"/>
        </w:rPr>
        <w:t>,</w:t>
      </w:r>
      <w:r w:rsidRPr="00530B08">
        <w:rPr>
          <w:iCs/>
          <w:szCs w:val="22"/>
        </w:rPr>
        <w:t xml:space="preserve"> </w:t>
      </w:r>
      <w:r w:rsidR="006331EE" w:rsidRPr="00530B08">
        <w:rPr>
          <w:iCs/>
          <w:szCs w:val="22"/>
        </w:rPr>
        <w:t>hvor</w:t>
      </w:r>
      <w:r w:rsidRPr="00530B08">
        <w:rPr>
          <w:iCs/>
          <w:szCs w:val="22"/>
        </w:rPr>
        <w:t xml:space="preserve"> Zolgensma er tenkt plassert på markedet</w:t>
      </w:r>
      <w:r w:rsidR="00E7727F" w:rsidRPr="00530B08">
        <w:rPr>
          <w:iCs/>
          <w:szCs w:val="22"/>
        </w:rPr>
        <w:t>,</w:t>
      </w:r>
      <w:r w:rsidRPr="00530B08">
        <w:rPr>
          <w:iCs/>
          <w:szCs w:val="22"/>
        </w:rPr>
        <w:t xml:space="preserve"> sikre at helsepersonell (HCP) som er forventet å forskrive, utlevere og administrere Zolgensma får følgende helsepersonellinformasjonspakke:</w:t>
      </w:r>
    </w:p>
    <w:p w14:paraId="459A7886" w14:textId="13FA7FAF" w:rsidR="00084A14" w:rsidRPr="00530B08" w:rsidRDefault="00B659CC" w:rsidP="00084A14">
      <w:pPr>
        <w:pStyle w:val="ListParagraph"/>
        <w:keepNext/>
        <w:numPr>
          <w:ilvl w:val="0"/>
          <w:numId w:val="47"/>
        </w:numPr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Preparatomtale (</w:t>
      </w:r>
      <w:r w:rsidR="00D566F7" w:rsidRPr="00530B08">
        <w:rPr>
          <w:rFonts w:ascii="Times New Roman" w:hAnsi="Times New Roman"/>
          <w:iCs/>
        </w:rPr>
        <w:t>S</w:t>
      </w:r>
      <w:r w:rsidR="000B1AAB" w:rsidRPr="00530B08">
        <w:rPr>
          <w:rFonts w:ascii="Times New Roman" w:hAnsi="Times New Roman"/>
          <w:iCs/>
        </w:rPr>
        <w:t>m</w:t>
      </w:r>
      <w:r w:rsidR="00D566F7" w:rsidRPr="00530B08">
        <w:rPr>
          <w:rFonts w:ascii="Times New Roman" w:hAnsi="Times New Roman"/>
          <w:iCs/>
        </w:rPr>
        <w:t>PC</w:t>
      </w:r>
      <w:r w:rsidR="00B551D3" w:rsidRPr="00530B08">
        <w:rPr>
          <w:rFonts w:ascii="Times New Roman" w:hAnsi="Times New Roman"/>
          <w:iCs/>
        </w:rPr>
        <w:t>)</w:t>
      </w:r>
    </w:p>
    <w:p w14:paraId="520E8B77" w14:textId="2B8C9980" w:rsidR="00084A14" w:rsidRPr="00530B08" w:rsidRDefault="00084A14" w:rsidP="00084A14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 xml:space="preserve">Veiledning for </w:t>
      </w:r>
      <w:r w:rsidR="00D566F7" w:rsidRPr="00530B08">
        <w:rPr>
          <w:rFonts w:ascii="Times New Roman" w:hAnsi="Times New Roman"/>
          <w:iCs/>
        </w:rPr>
        <w:t>helsepersonell</w:t>
      </w:r>
    </w:p>
    <w:p w14:paraId="13092575" w14:textId="0363BE99" w:rsidR="00084A14" w:rsidRPr="00530B08" w:rsidRDefault="00E92740" w:rsidP="00084A14">
      <w:pPr>
        <w:keepNext/>
        <w:rPr>
          <w:iCs/>
        </w:rPr>
      </w:pPr>
      <w:r w:rsidRPr="00530B08">
        <w:rPr>
          <w:iCs/>
        </w:rPr>
        <w:t>Veiledningen for h</w:t>
      </w:r>
      <w:r w:rsidR="00D566F7" w:rsidRPr="00530B08">
        <w:rPr>
          <w:iCs/>
        </w:rPr>
        <w:t>elsepersonell</w:t>
      </w:r>
      <w:r w:rsidR="00084A14" w:rsidRPr="00530B08">
        <w:rPr>
          <w:iCs/>
        </w:rPr>
        <w:t xml:space="preserve"> skal inneholde følgende hovedpunkter:</w:t>
      </w:r>
    </w:p>
    <w:p w14:paraId="60EEA915" w14:textId="12756292" w:rsidR="00084A14" w:rsidRPr="00530B08" w:rsidRDefault="00D566F7" w:rsidP="00084A14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 xml:space="preserve">Før </w:t>
      </w:r>
      <w:r w:rsidR="000B1AAB" w:rsidRPr="00530B08">
        <w:rPr>
          <w:rFonts w:ascii="Times New Roman" w:hAnsi="Times New Roman"/>
          <w:iCs/>
        </w:rPr>
        <w:t>oppstart</w:t>
      </w:r>
      <w:r w:rsidR="00B575A2" w:rsidRPr="00530B08">
        <w:rPr>
          <w:rFonts w:ascii="Times New Roman" w:hAnsi="Times New Roman"/>
          <w:iCs/>
        </w:rPr>
        <w:t xml:space="preserve"> av </w:t>
      </w:r>
      <w:r w:rsidRPr="00530B08">
        <w:rPr>
          <w:rFonts w:ascii="Times New Roman" w:hAnsi="Times New Roman"/>
          <w:iCs/>
        </w:rPr>
        <w:t>behandling:</w:t>
      </w:r>
    </w:p>
    <w:p w14:paraId="389CC117" w14:textId="3C532EA1" w:rsidR="00D566F7" w:rsidRPr="00530B08" w:rsidRDefault="00924CE4" w:rsidP="00D566F7">
      <w:pPr>
        <w:pStyle w:val="ListParagraph"/>
        <w:numPr>
          <w:ilvl w:val="1"/>
          <w:numId w:val="38"/>
        </w:numPr>
        <w:tabs>
          <w:tab w:val="clear" w:pos="1440"/>
        </w:tabs>
        <w:spacing w:after="0" w:line="240" w:lineRule="auto"/>
        <w:ind w:left="1134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 xml:space="preserve">Helsepersonell </w:t>
      </w:r>
      <w:r w:rsidR="000B1AAB" w:rsidRPr="00530B08">
        <w:rPr>
          <w:rFonts w:ascii="Times New Roman" w:hAnsi="Times New Roman"/>
          <w:iCs/>
        </w:rPr>
        <w:t>skal</w:t>
      </w:r>
      <w:r w:rsidRPr="00530B08">
        <w:rPr>
          <w:rFonts w:ascii="Times New Roman" w:hAnsi="Times New Roman"/>
          <w:iCs/>
        </w:rPr>
        <w:t xml:space="preserve"> vurdere pasientens vaksinasjonsplan</w:t>
      </w:r>
      <w:r w:rsidR="001126CC" w:rsidRPr="00530B08">
        <w:rPr>
          <w:rFonts w:ascii="Times New Roman" w:hAnsi="Times New Roman"/>
          <w:iCs/>
        </w:rPr>
        <w:t>;</w:t>
      </w:r>
    </w:p>
    <w:p w14:paraId="7E5F1D7D" w14:textId="2B44A9DF" w:rsidR="00634099" w:rsidRPr="00530B08" w:rsidRDefault="00634099" w:rsidP="00D566F7">
      <w:pPr>
        <w:pStyle w:val="ListParagraph"/>
        <w:numPr>
          <w:ilvl w:val="1"/>
          <w:numId w:val="38"/>
        </w:numPr>
        <w:tabs>
          <w:tab w:val="clear" w:pos="1440"/>
        </w:tabs>
        <w:spacing w:after="0" w:line="240" w:lineRule="auto"/>
        <w:ind w:left="1134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Informer omsorgspersonen(e) om de største risikoene med Zolgensma og tilhørende tegn og symptomer, inkludert TMA, leversvikt og trom</w:t>
      </w:r>
      <w:r w:rsidR="00AA6205" w:rsidRPr="00530B08">
        <w:rPr>
          <w:rFonts w:ascii="Times New Roman" w:hAnsi="Times New Roman"/>
          <w:iCs/>
        </w:rPr>
        <w:t>b</w:t>
      </w:r>
      <w:r w:rsidRPr="00530B08">
        <w:rPr>
          <w:rFonts w:ascii="Times New Roman" w:hAnsi="Times New Roman"/>
          <w:iCs/>
        </w:rPr>
        <w:t xml:space="preserve">ocytopeni; om behovet for regelmessig blodprøvetakning; viktigheten av </w:t>
      </w:r>
      <w:r w:rsidR="00776CFE" w:rsidRPr="00530B08">
        <w:rPr>
          <w:rFonts w:ascii="Times New Roman" w:hAnsi="Times New Roman"/>
          <w:iCs/>
        </w:rPr>
        <w:t>behandling</w:t>
      </w:r>
      <w:r w:rsidRPr="00530B08">
        <w:rPr>
          <w:rFonts w:ascii="Times New Roman" w:hAnsi="Times New Roman"/>
          <w:iCs/>
        </w:rPr>
        <w:t xml:space="preserve"> med kortikosteroider; praktiske råd angående </w:t>
      </w:r>
      <w:r w:rsidR="00FB0912" w:rsidRPr="00530B08">
        <w:rPr>
          <w:rFonts w:ascii="Times New Roman" w:hAnsi="Times New Roman"/>
          <w:iCs/>
        </w:rPr>
        <w:t>håndtering av kroppens avfallsprodukter</w:t>
      </w:r>
      <w:r w:rsidR="001126CC" w:rsidRPr="00530B08">
        <w:rPr>
          <w:rFonts w:ascii="Times New Roman" w:hAnsi="Times New Roman"/>
          <w:iCs/>
        </w:rPr>
        <w:t>;</w:t>
      </w:r>
    </w:p>
    <w:p w14:paraId="79F8D622" w14:textId="5E309F6E" w:rsidR="00FB0912" w:rsidRPr="00530B08" w:rsidRDefault="00FB0912" w:rsidP="00D566F7">
      <w:pPr>
        <w:pStyle w:val="ListParagraph"/>
        <w:numPr>
          <w:ilvl w:val="1"/>
          <w:numId w:val="38"/>
        </w:numPr>
        <w:tabs>
          <w:tab w:val="clear" w:pos="1440"/>
        </w:tabs>
        <w:spacing w:after="0" w:line="240" w:lineRule="auto"/>
        <w:ind w:left="1134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Informer omsorgspersonen(e) om behovet for økt årvåkenhet i forhold til forebygging, overvåkning og behandling av infeksjon</w:t>
      </w:r>
      <w:r w:rsidR="004E0932" w:rsidRPr="00530B08">
        <w:rPr>
          <w:rFonts w:ascii="Times New Roman" w:hAnsi="Times New Roman"/>
          <w:iCs/>
        </w:rPr>
        <w:t>er</w:t>
      </w:r>
      <w:r w:rsidRPr="00530B08">
        <w:rPr>
          <w:rFonts w:ascii="Times New Roman" w:hAnsi="Times New Roman"/>
          <w:iCs/>
        </w:rPr>
        <w:t xml:space="preserve"> før og etter infusjon av </w:t>
      </w:r>
      <w:r w:rsidR="00020562" w:rsidRPr="00530B08">
        <w:rPr>
          <w:rFonts w:ascii="Times New Roman" w:hAnsi="Times New Roman"/>
          <w:iCs/>
        </w:rPr>
        <w:t>Zolgensma</w:t>
      </w:r>
      <w:r w:rsidR="001126CC" w:rsidRPr="00530B08">
        <w:rPr>
          <w:rFonts w:ascii="Times New Roman" w:hAnsi="Times New Roman"/>
          <w:iCs/>
        </w:rPr>
        <w:t>;</w:t>
      </w:r>
    </w:p>
    <w:p w14:paraId="7370CB4E" w14:textId="0A612551" w:rsidR="001126CC" w:rsidRPr="00530B08" w:rsidRDefault="001126CC" w:rsidP="00D566F7">
      <w:pPr>
        <w:pStyle w:val="ListParagraph"/>
        <w:numPr>
          <w:ilvl w:val="1"/>
          <w:numId w:val="38"/>
        </w:numPr>
        <w:tabs>
          <w:tab w:val="clear" w:pos="1440"/>
        </w:tabs>
        <w:spacing w:after="0" w:line="240" w:lineRule="auto"/>
        <w:ind w:left="1134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Pasiente</w:t>
      </w:r>
      <w:r w:rsidR="005E260A" w:rsidRPr="00530B08">
        <w:rPr>
          <w:rFonts w:ascii="Times New Roman" w:hAnsi="Times New Roman"/>
          <w:iCs/>
        </w:rPr>
        <w:t>r</w:t>
      </w:r>
      <w:r w:rsidRPr="00530B08">
        <w:rPr>
          <w:rFonts w:ascii="Times New Roman" w:hAnsi="Times New Roman"/>
          <w:iCs/>
        </w:rPr>
        <w:t xml:space="preserve"> </w:t>
      </w:r>
      <w:r w:rsidR="00A33721" w:rsidRPr="00530B08">
        <w:rPr>
          <w:rFonts w:ascii="Times New Roman" w:hAnsi="Times New Roman"/>
          <w:iCs/>
        </w:rPr>
        <w:t>skal</w:t>
      </w:r>
      <w:r w:rsidRPr="00530B08">
        <w:rPr>
          <w:rFonts w:ascii="Times New Roman" w:hAnsi="Times New Roman"/>
          <w:iCs/>
        </w:rPr>
        <w:t xml:space="preserve"> </w:t>
      </w:r>
      <w:r w:rsidR="005E260A" w:rsidRPr="00530B08">
        <w:rPr>
          <w:rFonts w:ascii="Times New Roman" w:hAnsi="Times New Roman"/>
          <w:iCs/>
        </w:rPr>
        <w:t>undersøkes</w:t>
      </w:r>
      <w:r w:rsidRPr="00530B08">
        <w:rPr>
          <w:rFonts w:ascii="Times New Roman" w:hAnsi="Times New Roman"/>
          <w:iCs/>
        </w:rPr>
        <w:t xml:space="preserve"> for tilstedeværelse av AAV9</w:t>
      </w:r>
      <w:r w:rsidR="002C00DD" w:rsidRPr="00530B08">
        <w:rPr>
          <w:rFonts w:ascii="Times New Roman" w:hAnsi="Times New Roman"/>
          <w:iCs/>
        </w:rPr>
        <w:noBreakHyphen/>
      </w:r>
      <w:r w:rsidRPr="00530B08">
        <w:rPr>
          <w:rFonts w:ascii="Times New Roman" w:hAnsi="Times New Roman"/>
          <w:iCs/>
        </w:rPr>
        <w:t>antistoffer;</w:t>
      </w:r>
    </w:p>
    <w:p w14:paraId="3ED97195" w14:textId="13BC7F9A" w:rsidR="00084A14" w:rsidRPr="00530B08" w:rsidRDefault="00924CE4" w:rsidP="00084A14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Ved</w:t>
      </w:r>
      <w:r w:rsidR="00191ECA" w:rsidRPr="00530B08">
        <w:rPr>
          <w:rFonts w:ascii="Times New Roman" w:hAnsi="Times New Roman"/>
          <w:iCs/>
        </w:rPr>
        <w:t xml:space="preserve"> infusjonstidspunktet:</w:t>
      </w:r>
    </w:p>
    <w:p w14:paraId="31648BF8" w14:textId="34C46C05" w:rsidR="00191ECA" w:rsidRPr="00530B08" w:rsidRDefault="00D71C84">
      <w:pPr>
        <w:pStyle w:val="ListParagraph"/>
        <w:numPr>
          <w:ilvl w:val="1"/>
          <w:numId w:val="38"/>
        </w:numPr>
        <w:tabs>
          <w:tab w:val="clear" w:pos="1440"/>
        </w:tabs>
        <w:spacing w:after="0" w:line="240" w:lineRule="auto"/>
        <w:ind w:left="1134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Undersøk</w:t>
      </w:r>
      <w:r w:rsidR="00191ECA" w:rsidRPr="00530B08">
        <w:rPr>
          <w:rFonts w:ascii="Times New Roman" w:hAnsi="Times New Roman"/>
          <w:iCs/>
        </w:rPr>
        <w:t xml:space="preserve"> at pasientens </w:t>
      </w:r>
      <w:r w:rsidR="00020562" w:rsidRPr="00530B08">
        <w:rPr>
          <w:rFonts w:ascii="Times New Roman" w:hAnsi="Times New Roman"/>
          <w:iCs/>
        </w:rPr>
        <w:t>generelle</w:t>
      </w:r>
      <w:r w:rsidR="00191ECA" w:rsidRPr="00530B08">
        <w:rPr>
          <w:rFonts w:ascii="Times New Roman" w:hAnsi="Times New Roman"/>
          <w:iCs/>
        </w:rPr>
        <w:t xml:space="preserve"> helsetilstand er egnet for infusjonen (f.eks. infeksjoner har opphørt) eller om en utsettelse er berettiget.</w:t>
      </w:r>
    </w:p>
    <w:p w14:paraId="7D093DFB" w14:textId="5BDD0EF0" w:rsidR="00241A2A" w:rsidRPr="00530B08" w:rsidRDefault="00D71C84" w:rsidP="00241A2A">
      <w:pPr>
        <w:pStyle w:val="ListParagraph"/>
        <w:numPr>
          <w:ilvl w:val="1"/>
          <w:numId w:val="38"/>
        </w:numPr>
        <w:tabs>
          <w:tab w:val="clear" w:pos="1440"/>
        </w:tabs>
        <w:spacing w:after="0" w:line="240" w:lineRule="auto"/>
        <w:ind w:left="1134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 xml:space="preserve">Kontroller at behandling med kortikosteroider </w:t>
      </w:r>
      <w:r w:rsidR="00C66148" w:rsidRPr="00530B08">
        <w:rPr>
          <w:rFonts w:ascii="Times New Roman" w:hAnsi="Times New Roman"/>
          <w:iCs/>
        </w:rPr>
        <w:t xml:space="preserve">ble initiert før infusjon </w:t>
      </w:r>
      <w:r w:rsidR="00DB328D" w:rsidRPr="00530B08">
        <w:rPr>
          <w:rFonts w:ascii="Times New Roman" w:hAnsi="Times New Roman"/>
          <w:iCs/>
        </w:rPr>
        <w:t>av</w:t>
      </w:r>
      <w:r w:rsidR="00C66148" w:rsidRPr="00530B08">
        <w:rPr>
          <w:rFonts w:ascii="Times New Roman" w:hAnsi="Times New Roman"/>
          <w:iCs/>
        </w:rPr>
        <w:t xml:space="preserve"> Zolgensma.</w:t>
      </w:r>
    </w:p>
    <w:p w14:paraId="59D5AE9A" w14:textId="360F079B" w:rsidR="00084A14" w:rsidRPr="00530B08" w:rsidRDefault="00191ECA" w:rsidP="00E941FC">
      <w:pPr>
        <w:pStyle w:val="ListParagraph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567"/>
        <w:rPr>
          <w:iCs/>
        </w:rPr>
      </w:pPr>
      <w:r w:rsidRPr="00530B08">
        <w:rPr>
          <w:rFonts w:ascii="Times New Roman" w:hAnsi="Times New Roman"/>
          <w:iCs/>
        </w:rPr>
        <w:t>Etter infusjonen:</w:t>
      </w:r>
    </w:p>
    <w:p w14:paraId="2BE1603D" w14:textId="67043E81" w:rsidR="00191ECA" w:rsidRPr="00530B08" w:rsidRDefault="002E7046" w:rsidP="00191ECA">
      <w:pPr>
        <w:pStyle w:val="ListParagraph"/>
        <w:numPr>
          <w:ilvl w:val="1"/>
          <w:numId w:val="3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 xml:space="preserve">Behandlingen med kortikosteroider </w:t>
      </w:r>
      <w:r w:rsidR="00924CE4" w:rsidRPr="00530B08">
        <w:rPr>
          <w:rFonts w:ascii="Times New Roman" w:hAnsi="Times New Roman"/>
          <w:iCs/>
        </w:rPr>
        <w:t>bør</w:t>
      </w:r>
      <w:r w:rsidRPr="00530B08">
        <w:rPr>
          <w:rFonts w:ascii="Times New Roman" w:hAnsi="Times New Roman"/>
          <w:iCs/>
        </w:rPr>
        <w:t xml:space="preserve"> fortsette i minst 2 måneder; og </w:t>
      </w:r>
      <w:r w:rsidR="00924CE4" w:rsidRPr="00530B08">
        <w:rPr>
          <w:rFonts w:ascii="Times New Roman" w:hAnsi="Times New Roman"/>
          <w:iCs/>
        </w:rPr>
        <w:t xml:space="preserve">ikke trappes ned før </w:t>
      </w:r>
      <w:r w:rsidR="00D16CDC" w:rsidRPr="00530B08">
        <w:rPr>
          <w:rFonts w:ascii="Times New Roman" w:hAnsi="Times New Roman"/>
          <w:iCs/>
        </w:rPr>
        <w:t>A</w:t>
      </w:r>
      <w:r w:rsidR="00924CE4" w:rsidRPr="00530B08">
        <w:rPr>
          <w:rFonts w:ascii="Times New Roman" w:hAnsi="Times New Roman"/>
          <w:iCs/>
        </w:rPr>
        <w:t>S</w:t>
      </w:r>
      <w:r w:rsidR="00D16CDC" w:rsidRPr="00530B08">
        <w:rPr>
          <w:rFonts w:ascii="Times New Roman" w:hAnsi="Times New Roman"/>
          <w:iCs/>
        </w:rPr>
        <w:t>AT</w:t>
      </w:r>
      <w:r w:rsidR="00F52ED5" w:rsidRPr="00530B08">
        <w:rPr>
          <w:rFonts w:ascii="Times New Roman" w:hAnsi="Times New Roman"/>
          <w:iCs/>
        </w:rPr>
        <w:noBreakHyphen/>
      </w:r>
      <w:r w:rsidR="00924CE4" w:rsidRPr="00530B08">
        <w:rPr>
          <w:rFonts w:ascii="Times New Roman" w:hAnsi="Times New Roman"/>
          <w:iCs/>
        </w:rPr>
        <w:t>/</w:t>
      </w:r>
      <w:r w:rsidR="00D16CDC" w:rsidRPr="00530B08">
        <w:rPr>
          <w:rFonts w:ascii="Times New Roman" w:hAnsi="Times New Roman"/>
          <w:iCs/>
        </w:rPr>
        <w:t>A</w:t>
      </w:r>
      <w:r w:rsidR="00924CE4" w:rsidRPr="00530B08">
        <w:rPr>
          <w:rFonts w:ascii="Times New Roman" w:hAnsi="Times New Roman"/>
          <w:iCs/>
        </w:rPr>
        <w:t>L</w:t>
      </w:r>
      <w:r w:rsidR="00D16CDC" w:rsidRPr="00530B08">
        <w:rPr>
          <w:rFonts w:ascii="Times New Roman" w:hAnsi="Times New Roman"/>
          <w:iCs/>
        </w:rPr>
        <w:t>AT</w:t>
      </w:r>
      <w:r w:rsidR="00825C71" w:rsidRPr="00530B08">
        <w:rPr>
          <w:rFonts w:ascii="Times New Roman" w:hAnsi="Times New Roman"/>
          <w:iCs/>
        </w:rPr>
        <w:noBreakHyphen/>
        <w:t>verdier</w:t>
      </w:r>
      <w:r w:rsidR="009953CB" w:rsidRPr="00530B08">
        <w:rPr>
          <w:rFonts w:ascii="Times New Roman" w:hAnsi="Times New Roman"/>
          <w:iCs/>
        </w:rPr>
        <w:t xml:space="preserve"> </w:t>
      </w:r>
      <w:r w:rsidR="00924CE4" w:rsidRPr="00530B08">
        <w:rPr>
          <w:rFonts w:ascii="Times New Roman" w:hAnsi="Times New Roman"/>
          <w:iCs/>
        </w:rPr>
        <w:t>er</w:t>
      </w:r>
      <w:r w:rsidR="00D16CDC" w:rsidRPr="00530B08">
        <w:rPr>
          <w:rFonts w:ascii="Times New Roman" w:hAnsi="Times New Roman"/>
          <w:iCs/>
        </w:rPr>
        <w:t xml:space="preserve"> under 2 × ULN</w:t>
      </w:r>
      <w:r w:rsidR="00924CE4" w:rsidRPr="00530B08">
        <w:rPr>
          <w:rFonts w:ascii="Times New Roman" w:hAnsi="Times New Roman"/>
          <w:iCs/>
        </w:rPr>
        <w:t xml:space="preserve">, og alle andre </w:t>
      </w:r>
      <w:r w:rsidR="00A00304" w:rsidRPr="00530B08">
        <w:rPr>
          <w:rFonts w:ascii="Times New Roman" w:hAnsi="Times New Roman"/>
          <w:iCs/>
        </w:rPr>
        <w:t>test</w:t>
      </w:r>
      <w:r w:rsidR="00924CE4" w:rsidRPr="00530B08">
        <w:rPr>
          <w:rFonts w:ascii="Times New Roman" w:hAnsi="Times New Roman"/>
          <w:iCs/>
        </w:rPr>
        <w:t>verdier, f.eks. total bilirubin</w:t>
      </w:r>
      <w:r w:rsidR="009953CB" w:rsidRPr="00530B08">
        <w:rPr>
          <w:rFonts w:ascii="Times New Roman" w:hAnsi="Times New Roman"/>
          <w:iCs/>
        </w:rPr>
        <w:t>, returner</w:t>
      </w:r>
      <w:r w:rsidR="00A7653B" w:rsidRPr="00530B08">
        <w:rPr>
          <w:rFonts w:ascii="Times New Roman" w:hAnsi="Times New Roman"/>
          <w:iCs/>
        </w:rPr>
        <w:t>er</w:t>
      </w:r>
      <w:r w:rsidR="009953CB" w:rsidRPr="00530B08">
        <w:rPr>
          <w:rFonts w:ascii="Times New Roman" w:hAnsi="Times New Roman"/>
          <w:iCs/>
        </w:rPr>
        <w:t xml:space="preserve"> til normal</w:t>
      </w:r>
      <w:r w:rsidR="00A00304" w:rsidRPr="00530B08">
        <w:rPr>
          <w:rFonts w:ascii="Times New Roman" w:hAnsi="Times New Roman"/>
          <w:iCs/>
        </w:rPr>
        <w:t>området</w:t>
      </w:r>
      <w:r w:rsidR="00D16CDC" w:rsidRPr="00530B08">
        <w:rPr>
          <w:rFonts w:ascii="Times New Roman" w:hAnsi="Times New Roman"/>
          <w:iCs/>
        </w:rPr>
        <w:t>;</w:t>
      </w:r>
    </w:p>
    <w:p w14:paraId="0E70D825" w14:textId="22E6708B" w:rsidR="002E7046" w:rsidRPr="00530B08" w:rsidRDefault="00D16CDC" w:rsidP="00191ECA">
      <w:pPr>
        <w:pStyle w:val="ListParagraph"/>
        <w:numPr>
          <w:ilvl w:val="1"/>
          <w:numId w:val="3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 xml:space="preserve">Tett og regelmessig overvåkning (klinisk og laboratorie) av det individuelle pasientforløpet skal </w:t>
      </w:r>
      <w:r w:rsidR="00573B9E" w:rsidRPr="00530B08">
        <w:rPr>
          <w:rFonts w:ascii="Times New Roman" w:hAnsi="Times New Roman"/>
          <w:iCs/>
        </w:rPr>
        <w:t>gjennomføres</w:t>
      </w:r>
      <w:r w:rsidRPr="00530B08">
        <w:rPr>
          <w:rFonts w:ascii="Times New Roman" w:hAnsi="Times New Roman"/>
          <w:iCs/>
        </w:rPr>
        <w:t xml:space="preserve"> i minst 3 måneder;</w:t>
      </w:r>
    </w:p>
    <w:p w14:paraId="0AA53E15" w14:textId="3873E524" w:rsidR="00D16CDC" w:rsidRPr="00530B08" w:rsidRDefault="00573B9E" w:rsidP="00191ECA">
      <w:pPr>
        <w:pStyle w:val="ListParagraph"/>
        <w:numPr>
          <w:ilvl w:val="1"/>
          <w:numId w:val="3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Umiddelbar</w:t>
      </w:r>
      <w:r w:rsidR="00D16CDC" w:rsidRPr="00530B08">
        <w:rPr>
          <w:rFonts w:ascii="Times New Roman" w:hAnsi="Times New Roman"/>
          <w:iCs/>
        </w:rPr>
        <w:t xml:space="preserve"> vurdering av pasienter med forverring i leverfunksjonstester og/eller tegn eller symptomer på akutt sykdom</w:t>
      </w:r>
      <w:r w:rsidR="0062446D" w:rsidRPr="00530B08">
        <w:rPr>
          <w:rFonts w:ascii="Times New Roman" w:hAnsi="Times New Roman"/>
          <w:iCs/>
        </w:rPr>
        <w:t>;</w:t>
      </w:r>
    </w:p>
    <w:p w14:paraId="09E4D532" w14:textId="4BE14C8C" w:rsidR="00D16CDC" w:rsidRPr="00530B08" w:rsidRDefault="006C055B" w:rsidP="00191ECA">
      <w:pPr>
        <w:pStyle w:val="ListParagraph"/>
        <w:numPr>
          <w:ilvl w:val="1"/>
          <w:numId w:val="3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 xml:space="preserve">Hvis pasienter ikke responderer tilstrekkelig på kortikosteroider, eller leverskade mistenkes, </w:t>
      </w:r>
      <w:r w:rsidR="00A33721" w:rsidRPr="00530B08">
        <w:rPr>
          <w:rFonts w:ascii="Times New Roman" w:hAnsi="Times New Roman"/>
          <w:iCs/>
        </w:rPr>
        <w:t>skal</w:t>
      </w:r>
      <w:r w:rsidRPr="00530B08">
        <w:rPr>
          <w:rFonts w:ascii="Times New Roman" w:hAnsi="Times New Roman"/>
          <w:iCs/>
        </w:rPr>
        <w:t xml:space="preserve"> helsepersonell konsultere en pediatrisk gastroenterolog eller hepatolog;</w:t>
      </w:r>
    </w:p>
    <w:p w14:paraId="0430422D" w14:textId="466D4F05" w:rsidR="006C055B" w:rsidRPr="00530B08" w:rsidRDefault="006C055B" w:rsidP="009953CB">
      <w:pPr>
        <w:pStyle w:val="ListParagraph"/>
        <w:numPr>
          <w:ilvl w:val="1"/>
          <w:numId w:val="3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34" w:hanging="567"/>
        <w:rPr>
          <w:iCs/>
        </w:rPr>
      </w:pPr>
      <w:r w:rsidRPr="00530B08">
        <w:rPr>
          <w:rFonts w:ascii="Times New Roman" w:hAnsi="Times New Roman"/>
          <w:iCs/>
        </w:rPr>
        <w:t xml:space="preserve">Hvis TMA </w:t>
      </w:r>
      <w:r w:rsidR="008A2762" w:rsidRPr="00530B08">
        <w:rPr>
          <w:rFonts w:ascii="Times New Roman" w:hAnsi="Times New Roman"/>
          <w:iCs/>
        </w:rPr>
        <w:t xml:space="preserve">mistenkes </w:t>
      </w:r>
      <w:r w:rsidRPr="00530B08">
        <w:rPr>
          <w:rFonts w:ascii="Times New Roman" w:hAnsi="Times New Roman"/>
          <w:iCs/>
        </w:rPr>
        <w:t>skal en spesialist konsulteres.</w:t>
      </w:r>
    </w:p>
    <w:p w14:paraId="448539C9" w14:textId="77777777" w:rsidR="006C055B" w:rsidRPr="00530B08" w:rsidRDefault="006C055B" w:rsidP="009E14AF">
      <w:pPr>
        <w:autoSpaceDE w:val="0"/>
        <w:autoSpaceDN w:val="0"/>
        <w:adjustRightInd w:val="0"/>
        <w:rPr>
          <w:iCs/>
          <w:szCs w:val="22"/>
        </w:rPr>
      </w:pPr>
    </w:p>
    <w:p w14:paraId="522B3848" w14:textId="19323178" w:rsidR="000B3545" w:rsidRPr="00530B08" w:rsidRDefault="000B3545" w:rsidP="00B551D3">
      <w:pPr>
        <w:keepNext/>
        <w:autoSpaceDE w:val="0"/>
        <w:autoSpaceDN w:val="0"/>
        <w:adjustRightInd w:val="0"/>
        <w:rPr>
          <w:iCs/>
          <w:szCs w:val="22"/>
        </w:rPr>
      </w:pPr>
      <w:r w:rsidRPr="00530B08">
        <w:rPr>
          <w:iCs/>
          <w:szCs w:val="22"/>
        </w:rPr>
        <w:t xml:space="preserve">MT-innehaver </w:t>
      </w:r>
      <w:r w:rsidR="00BA55E0" w:rsidRPr="00530B08">
        <w:rPr>
          <w:iCs/>
          <w:szCs w:val="22"/>
        </w:rPr>
        <w:t xml:space="preserve">skal </w:t>
      </w:r>
      <w:r w:rsidRPr="00530B08">
        <w:rPr>
          <w:iCs/>
          <w:szCs w:val="22"/>
        </w:rPr>
        <w:t xml:space="preserve">i hvert medlemsland </w:t>
      </w:r>
      <w:r w:rsidR="00B659CC" w:rsidRPr="00530B08">
        <w:rPr>
          <w:iCs/>
          <w:szCs w:val="22"/>
        </w:rPr>
        <w:t>hvor</w:t>
      </w:r>
      <w:r w:rsidRPr="00530B08">
        <w:rPr>
          <w:iCs/>
          <w:szCs w:val="22"/>
        </w:rPr>
        <w:t xml:space="preserve"> Zolgensma er </w:t>
      </w:r>
      <w:r w:rsidR="00BA55E0" w:rsidRPr="00530B08">
        <w:rPr>
          <w:iCs/>
          <w:szCs w:val="22"/>
        </w:rPr>
        <w:t xml:space="preserve">tenkt plassert på </w:t>
      </w:r>
      <w:r w:rsidRPr="00530B08">
        <w:rPr>
          <w:iCs/>
          <w:szCs w:val="22"/>
        </w:rPr>
        <w:t>marked</w:t>
      </w:r>
      <w:r w:rsidR="00BA55E0" w:rsidRPr="00530B08">
        <w:rPr>
          <w:iCs/>
          <w:szCs w:val="22"/>
        </w:rPr>
        <w:t>e</w:t>
      </w:r>
      <w:r w:rsidRPr="00530B08">
        <w:rPr>
          <w:iCs/>
          <w:szCs w:val="22"/>
        </w:rPr>
        <w:t>t sikre at alle omsorgspersone</w:t>
      </w:r>
      <w:r w:rsidR="00F84A94" w:rsidRPr="00530B08">
        <w:rPr>
          <w:iCs/>
          <w:szCs w:val="22"/>
        </w:rPr>
        <w:t>r</w:t>
      </w:r>
      <w:r w:rsidRPr="00530B08">
        <w:rPr>
          <w:iCs/>
          <w:szCs w:val="22"/>
        </w:rPr>
        <w:t xml:space="preserve"> til pasienter</w:t>
      </w:r>
      <w:r w:rsidR="00F84A94" w:rsidRPr="00530B08">
        <w:rPr>
          <w:iCs/>
          <w:szCs w:val="22"/>
        </w:rPr>
        <w:t xml:space="preserve"> som </w:t>
      </w:r>
      <w:r w:rsidR="00BA55E0" w:rsidRPr="00530B08">
        <w:rPr>
          <w:iCs/>
          <w:szCs w:val="22"/>
        </w:rPr>
        <w:t>får eller forventes</w:t>
      </w:r>
      <w:r w:rsidR="00F84A94" w:rsidRPr="00530B08">
        <w:rPr>
          <w:iCs/>
          <w:szCs w:val="22"/>
        </w:rPr>
        <w:t xml:space="preserve"> å få behandling med Zolgensma får følgende pasientinformasjonspakke:</w:t>
      </w:r>
    </w:p>
    <w:p w14:paraId="708FF930" w14:textId="37755E7B" w:rsidR="00F84A94" w:rsidRPr="00530B08" w:rsidRDefault="00F84A94" w:rsidP="009E14AF">
      <w:pPr>
        <w:pStyle w:val="ListParagraph"/>
        <w:keepNext/>
        <w:numPr>
          <w:ilvl w:val="0"/>
          <w:numId w:val="47"/>
        </w:numPr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Pakningsvedlegg</w:t>
      </w:r>
    </w:p>
    <w:p w14:paraId="2CB67891" w14:textId="02868435" w:rsidR="00F84A94" w:rsidRPr="00530B08" w:rsidRDefault="00D56088" w:rsidP="009E14AF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Veiledning</w:t>
      </w:r>
      <w:r w:rsidR="00F84A94" w:rsidRPr="00530B08">
        <w:rPr>
          <w:rFonts w:ascii="Times New Roman" w:hAnsi="Times New Roman"/>
          <w:iCs/>
        </w:rPr>
        <w:t xml:space="preserve"> for omsorgsper</w:t>
      </w:r>
      <w:r w:rsidRPr="00530B08">
        <w:rPr>
          <w:rFonts w:ascii="Times New Roman" w:hAnsi="Times New Roman"/>
          <w:iCs/>
        </w:rPr>
        <w:t>s</w:t>
      </w:r>
      <w:r w:rsidR="00F84A94" w:rsidRPr="00530B08">
        <w:rPr>
          <w:rFonts w:ascii="Times New Roman" w:hAnsi="Times New Roman"/>
          <w:iCs/>
        </w:rPr>
        <w:t>oner</w:t>
      </w:r>
    </w:p>
    <w:p w14:paraId="14288C2F" w14:textId="0E6CB7C9" w:rsidR="00F84A94" w:rsidRPr="00530B08" w:rsidRDefault="00F84A94" w:rsidP="009E14AF">
      <w:pPr>
        <w:keepNext/>
        <w:rPr>
          <w:iCs/>
        </w:rPr>
      </w:pPr>
      <w:bookmarkStart w:id="65" w:name="_Hlk125549264"/>
      <w:r w:rsidRPr="00530B08">
        <w:rPr>
          <w:iCs/>
        </w:rPr>
        <w:t xml:space="preserve">Pasientinformasjonspakken skal inneholde følgende </w:t>
      </w:r>
      <w:r w:rsidR="00B00465" w:rsidRPr="00530B08">
        <w:rPr>
          <w:iCs/>
        </w:rPr>
        <w:t>hovedpunkter</w:t>
      </w:r>
      <w:r w:rsidRPr="00530B08">
        <w:rPr>
          <w:iCs/>
        </w:rPr>
        <w:t>:</w:t>
      </w:r>
    </w:p>
    <w:p w14:paraId="57E4BF6A" w14:textId="3840781E" w:rsidR="00F84A94" w:rsidRPr="00530B08" w:rsidRDefault="00F84A94" w:rsidP="009E14AF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Hva er SMA</w:t>
      </w:r>
      <w:r w:rsidR="001A0EB6" w:rsidRPr="00530B08">
        <w:rPr>
          <w:rFonts w:ascii="Times New Roman" w:hAnsi="Times New Roman"/>
          <w:iCs/>
        </w:rPr>
        <w:t>.</w:t>
      </w:r>
    </w:p>
    <w:p w14:paraId="481AC35C" w14:textId="411F804F" w:rsidR="00F84A94" w:rsidRPr="00530B08" w:rsidRDefault="00F84A94" w:rsidP="009E14AF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Hva er Zolgensma og hvordan virker det</w:t>
      </w:r>
      <w:r w:rsidR="001A0EB6" w:rsidRPr="00530B08">
        <w:rPr>
          <w:rFonts w:ascii="Times New Roman" w:hAnsi="Times New Roman"/>
          <w:iCs/>
        </w:rPr>
        <w:t>.</w:t>
      </w:r>
    </w:p>
    <w:p w14:paraId="415F2F23" w14:textId="01D245B1" w:rsidR="00F84A94" w:rsidRPr="00530B08" w:rsidRDefault="00F84A94" w:rsidP="009E14AF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 xml:space="preserve">Forstå risikoer </w:t>
      </w:r>
      <w:r w:rsidR="00D56088" w:rsidRPr="00530B08">
        <w:rPr>
          <w:rFonts w:ascii="Times New Roman" w:hAnsi="Times New Roman"/>
          <w:iCs/>
        </w:rPr>
        <w:t>ved bruk av</w:t>
      </w:r>
      <w:r w:rsidRPr="00530B08">
        <w:rPr>
          <w:rFonts w:ascii="Times New Roman" w:hAnsi="Times New Roman"/>
          <w:iCs/>
        </w:rPr>
        <w:t xml:space="preserve"> Zolgensma</w:t>
      </w:r>
      <w:r w:rsidR="001A0EB6" w:rsidRPr="00530B08">
        <w:rPr>
          <w:rFonts w:ascii="Times New Roman" w:hAnsi="Times New Roman"/>
          <w:iCs/>
        </w:rPr>
        <w:t>.</w:t>
      </w:r>
    </w:p>
    <w:p w14:paraId="4A7BEE10" w14:textId="4E411C46" w:rsidR="00831039" w:rsidRPr="00530B08" w:rsidRDefault="00F84A94" w:rsidP="00831039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Behandling med Zolgensma: viktig informasjon før, på dagen for infusjon og etter behandling, inkludert når man må oppsøke medisinsk hjelp</w:t>
      </w:r>
      <w:r w:rsidR="00831039" w:rsidRPr="00530B08">
        <w:rPr>
          <w:rFonts w:ascii="Times New Roman" w:hAnsi="Times New Roman"/>
          <w:iCs/>
        </w:rPr>
        <w:t>.</w:t>
      </w:r>
    </w:p>
    <w:p w14:paraId="32E67688" w14:textId="3C781BA5" w:rsidR="00831039" w:rsidRPr="00530B08" w:rsidRDefault="00831039" w:rsidP="00831039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Det anbefal</w:t>
      </w:r>
      <w:r w:rsidR="002400ED" w:rsidRPr="00530B08">
        <w:rPr>
          <w:rFonts w:ascii="Times New Roman" w:hAnsi="Times New Roman"/>
          <w:iCs/>
        </w:rPr>
        <w:t>es</w:t>
      </w:r>
      <w:r w:rsidRPr="00530B08">
        <w:rPr>
          <w:rFonts w:ascii="Times New Roman" w:hAnsi="Times New Roman"/>
          <w:iCs/>
        </w:rPr>
        <w:t xml:space="preserve"> at pasienten har en tilstrekkelig god </w:t>
      </w:r>
      <w:r w:rsidR="004B0B38" w:rsidRPr="00530B08">
        <w:rPr>
          <w:rFonts w:ascii="Times New Roman" w:hAnsi="Times New Roman"/>
          <w:iCs/>
        </w:rPr>
        <w:t>generell</w:t>
      </w:r>
      <w:r w:rsidRPr="00530B08">
        <w:rPr>
          <w:rFonts w:ascii="Times New Roman" w:hAnsi="Times New Roman"/>
          <w:iCs/>
        </w:rPr>
        <w:t xml:space="preserve"> helsetilstand (f.eks. væske- og ernæringsstatus, fravær av infeksjon) før behandling med Zolgensma, hvis ikke kan det være nødvendig å utsette behandling</w:t>
      </w:r>
      <w:r w:rsidR="002400ED" w:rsidRPr="00530B08">
        <w:rPr>
          <w:rFonts w:ascii="Times New Roman" w:hAnsi="Times New Roman"/>
          <w:iCs/>
        </w:rPr>
        <w:t>en</w:t>
      </w:r>
      <w:r w:rsidRPr="00530B08">
        <w:rPr>
          <w:rFonts w:ascii="Times New Roman" w:hAnsi="Times New Roman"/>
          <w:iCs/>
        </w:rPr>
        <w:t>.</w:t>
      </w:r>
    </w:p>
    <w:p w14:paraId="5AD82FAF" w14:textId="35A087AF" w:rsidR="00F84A94" w:rsidRPr="00530B08" w:rsidRDefault="00F84A94" w:rsidP="00831039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Zolgensma</w:t>
      </w:r>
      <w:r w:rsidR="009A0914" w:rsidRPr="00530B08">
        <w:rPr>
          <w:rFonts w:ascii="Times New Roman" w:hAnsi="Times New Roman"/>
          <w:iCs/>
        </w:rPr>
        <w:t xml:space="preserve"> kan øke risikoen for unormal koagulering av blod i små blodårer</w:t>
      </w:r>
      <w:r w:rsidR="005A02A5" w:rsidRPr="00530B08">
        <w:rPr>
          <w:rFonts w:ascii="Times New Roman" w:hAnsi="Times New Roman"/>
          <w:iCs/>
        </w:rPr>
        <w:t xml:space="preserve"> (trombotisk mikroangiopati). </w:t>
      </w:r>
      <w:r w:rsidR="0047768A" w:rsidRPr="00530B08">
        <w:rPr>
          <w:rFonts w:ascii="Times New Roman" w:hAnsi="Times New Roman"/>
          <w:iCs/>
        </w:rPr>
        <w:t>Slike tilfeller forekom v</w:t>
      </w:r>
      <w:r w:rsidR="00594CDA" w:rsidRPr="00530B08">
        <w:rPr>
          <w:rFonts w:ascii="Times New Roman" w:hAnsi="Times New Roman"/>
          <w:iCs/>
        </w:rPr>
        <w:t>anligvis i løpet av de første 2</w:t>
      </w:r>
      <w:r w:rsidR="004826A9" w:rsidRPr="00530B08">
        <w:rPr>
          <w:rFonts w:ascii="Times New Roman" w:hAnsi="Times New Roman"/>
          <w:iCs/>
        </w:rPr>
        <w:t> </w:t>
      </w:r>
      <w:r w:rsidR="00594CDA" w:rsidRPr="00530B08">
        <w:rPr>
          <w:rFonts w:ascii="Times New Roman" w:hAnsi="Times New Roman"/>
          <w:iCs/>
        </w:rPr>
        <w:t xml:space="preserve">ukene etter infusjon </w:t>
      </w:r>
      <w:r w:rsidR="002400ED" w:rsidRPr="00530B08">
        <w:rPr>
          <w:rFonts w:ascii="Times New Roman" w:hAnsi="Times New Roman"/>
          <w:iCs/>
        </w:rPr>
        <w:t xml:space="preserve">av </w:t>
      </w:r>
      <w:r w:rsidR="00594CDA" w:rsidRPr="00530B08">
        <w:rPr>
          <w:rFonts w:ascii="Times New Roman" w:hAnsi="Times New Roman"/>
          <w:iCs/>
        </w:rPr>
        <w:t>onasemnogenabeparvovek. Trombotisk mikroangiopati er alvorli</w:t>
      </w:r>
      <w:r w:rsidR="00036D72" w:rsidRPr="00530B08">
        <w:rPr>
          <w:rFonts w:ascii="Times New Roman" w:hAnsi="Times New Roman"/>
          <w:iCs/>
        </w:rPr>
        <w:t>g</w:t>
      </w:r>
      <w:r w:rsidR="00594CDA" w:rsidRPr="00530B08">
        <w:rPr>
          <w:rFonts w:ascii="Times New Roman" w:hAnsi="Times New Roman"/>
          <w:iCs/>
        </w:rPr>
        <w:t xml:space="preserve"> og kan føre til død. </w:t>
      </w:r>
      <w:r w:rsidR="00657C94" w:rsidRPr="00530B08">
        <w:rPr>
          <w:rFonts w:ascii="Times New Roman" w:hAnsi="Times New Roman"/>
          <w:iCs/>
        </w:rPr>
        <w:t xml:space="preserve">Snakk </w:t>
      </w:r>
      <w:r w:rsidR="00657C94" w:rsidRPr="00530B08">
        <w:rPr>
          <w:rFonts w:ascii="Times New Roman" w:hAnsi="Times New Roman"/>
          <w:iCs/>
        </w:rPr>
        <w:lastRenderedPageBreak/>
        <w:t>med</w:t>
      </w:r>
      <w:r w:rsidR="005A02A5" w:rsidRPr="00530B08">
        <w:rPr>
          <w:rFonts w:ascii="Times New Roman" w:hAnsi="Times New Roman"/>
          <w:iCs/>
        </w:rPr>
        <w:t xml:space="preserve"> legen straks hvis du ser tegn og symptomer som blåmerker, anfall eller redusert urinproduksjon</w:t>
      </w:r>
      <w:r w:rsidR="00036D72" w:rsidRPr="00530B08">
        <w:rPr>
          <w:rFonts w:ascii="Times New Roman" w:hAnsi="Times New Roman"/>
          <w:iCs/>
        </w:rPr>
        <w:t xml:space="preserve">. Det vil </w:t>
      </w:r>
      <w:r w:rsidR="005B41C4" w:rsidRPr="00530B08">
        <w:rPr>
          <w:rFonts w:ascii="Times New Roman" w:hAnsi="Times New Roman"/>
          <w:iCs/>
        </w:rPr>
        <w:t xml:space="preserve">tas </w:t>
      </w:r>
      <w:r w:rsidR="00036D72" w:rsidRPr="00530B08">
        <w:rPr>
          <w:rFonts w:ascii="Times New Roman" w:hAnsi="Times New Roman"/>
          <w:iCs/>
        </w:rPr>
        <w:t xml:space="preserve">regelmessig blodprøver av barnet ditt i minst 3 måneder etter behandlingen for å </w:t>
      </w:r>
      <w:r w:rsidR="00A949CA" w:rsidRPr="00530B08">
        <w:rPr>
          <w:rFonts w:ascii="Times New Roman" w:hAnsi="Times New Roman"/>
          <w:iCs/>
        </w:rPr>
        <w:t>kontrollere</w:t>
      </w:r>
      <w:r w:rsidR="00036D72" w:rsidRPr="00530B08">
        <w:rPr>
          <w:rFonts w:ascii="Times New Roman" w:hAnsi="Times New Roman"/>
          <w:iCs/>
        </w:rPr>
        <w:t xml:space="preserve"> om det er </w:t>
      </w:r>
      <w:r w:rsidR="005C753D" w:rsidRPr="00530B08">
        <w:rPr>
          <w:rFonts w:ascii="Times New Roman" w:hAnsi="Times New Roman"/>
          <w:iCs/>
        </w:rPr>
        <w:t xml:space="preserve">en </w:t>
      </w:r>
      <w:r w:rsidR="00036D72" w:rsidRPr="00530B08">
        <w:rPr>
          <w:rFonts w:ascii="Times New Roman" w:hAnsi="Times New Roman"/>
          <w:iCs/>
        </w:rPr>
        <w:t>reduksjon i blodplate</w:t>
      </w:r>
      <w:r w:rsidR="000758FA" w:rsidRPr="00530B08">
        <w:rPr>
          <w:rFonts w:ascii="Times New Roman" w:hAnsi="Times New Roman"/>
          <w:iCs/>
        </w:rPr>
        <w:t>tall</w:t>
      </w:r>
      <w:r w:rsidR="005C753D" w:rsidRPr="00530B08">
        <w:rPr>
          <w:rFonts w:ascii="Times New Roman" w:hAnsi="Times New Roman"/>
          <w:iCs/>
        </w:rPr>
        <w:t>.</w:t>
      </w:r>
      <w:r w:rsidR="00036D72" w:rsidRPr="00530B08">
        <w:rPr>
          <w:rFonts w:ascii="Times New Roman" w:hAnsi="Times New Roman"/>
          <w:iCs/>
        </w:rPr>
        <w:t xml:space="preserve"> </w:t>
      </w:r>
      <w:r w:rsidR="005C753D" w:rsidRPr="00530B08">
        <w:rPr>
          <w:rFonts w:ascii="Times New Roman" w:hAnsi="Times New Roman"/>
          <w:iCs/>
        </w:rPr>
        <w:t>Disse</w:t>
      </w:r>
      <w:r w:rsidR="009B7034" w:rsidRPr="00530B08">
        <w:rPr>
          <w:rFonts w:ascii="Times New Roman" w:hAnsi="Times New Roman"/>
          <w:iCs/>
        </w:rPr>
        <w:t xml:space="preserve"> </w:t>
      </w:r>
      <w:r w:rsidR="00036D72" w:rsidRPr="00530B08">
        <w:rPr>
          <w:rFonts w:ascii="Times New Roman" w:hAnsi="Times New Roman"/>
          <w:iCs/>
        </w:rPr>
        <w:t xml:space="preserve">cellene sørger for </w:t>
      </w:r>
      <w:r w:rsidR="00F52ED5" w:rsidRPr="00530B08">
        <w:rPr>
          <w:rFonts w:ascii="Times New Roman" w:hAnsi="Times New Roman"/>
          <w:iCs/>
        </w:rPr>
        <w:t>koagulering</w:t>
      </w:r>
      <w:r w:rsidR="00036D72" w:rsidRPr="00530B08">
        <w:rPr>
          <w:rFonts w:ascii="Times New Roman" w:hAnsi="Times New Roman"/>
          <w:iCs/>
        </w:rPr>
        <w:t xml:space="preserve"> av blodet. Avhengig av verdiene og andre tegn og symptomer kan ytterligere undersøkelser være nødvendig.</w:t>
      </w:r>
    </w:p>
    <w:p w14:paraId="4C5F1579" w14:textId="7E3D0B36" w:rsidR="004826A9" w:rsidRPr="00530B08" w:rsidRDefault="004826A9" w:rsidP="00831039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 xml:space="preserve">Zolgensma kan redusere antall blodplater (trombocytopeni). </w:t>
      </w:r>
      <w:r w:rsidR="00050B3D" w:rsidRPr="00530B08">
        <w:rPr>
          <w:rFonts w:ascii="Times New Roman" w:hAnsi="Times New Roman"/>
          <w:iCs/>
        </w:rPr>
        <w:t xml:space="preserve">Slike tilfeller </w:t>
      </w:r>
      <w:r w:rsidRPr="00530B08">
        <w:rPr>
          <w:rFonts w:ascii="Times New Roman" w:hAnsi="Times New Roman"/>
          <w:iCs/>
        </w:rPr>
        <w:t xml:space="preserve">forekom </w:t>
      </w:r>
      <w:r w:rsidR="00701AD3" w:rsidRPr="00530B08">
        <w:rPr>
          <w:rFonts w:ascii="Times New Roman" w:hAnsi="Times New Roman"/>
          <w:iCs/>
        </w:rPr>
        <w:t xml:space="preserve">vanligvis </w:t>
      </w:r>
      <w:r w:rsidRPr="00530B08">
        <w:rPr>
          <w:rFonts w:ascii="Times New Roman" w:hAnsi="Times New Roman"/>
          <w:iCs/>
        </w:rPr>
        <w:t xml:space="preserve">i løpet av de første </w:t>
      </w:r>
      <w:r w:rsidR="00DC5076">
        <w:rPr>
          <w:rFonts w:ascii="Times New Roman" w:hAnsi="Times New Roman"/>
          <w:iCs/>
        </w:rPr>
        <w:t>3</w:t>
      </w:r>
      <w:r w:rsidRPr="00530B08">
        <w:rPr>
          <w:rFonts w:ascii="Times New Roman" w:hAnsi="Times New Roman"/>
          <w:iCs/>
        </w:rPr>
        <w:t> ukene etter infusjon</w:t>
      </w:r>
      <w:r w:rsidR="00701AD3" w:rsidRPr="00530B08">
        <w:rPr>
          <w:rFonts w:ascii="Times New Roman" w:hAnsi="Times New Roman"/>
          <w:iCs/>
        </w:rPr>
        <w:t xml:space="preserve"> av</w:t>
      </w:r>
      <w:r w:rsidRPr="00530B08">
        <w:rPr>
          <w:rFonts w:ascii="Times New Roman" w:hAnsi="Times New Roman"/>
          <w:iCs/>
        </w:rPr>
        <w:t xml:space="preserve"> onasemnogenabeparvovek. </w:t>
      </w:r>
      <w:r w:rsidR="00F52ED5" w:rsidRPr="00530B08">
        <w:rPr>
          <w:rFonts w:ascii="Times New Roman" w:hAnsi="Times New Roman"/>
          <w:iCs/>
        </w:rPr>
        <w:t>Unormale blåmerker eller blødninger er mulige tegn på lavt blodplatetall, og som du trenger å være oppmerksom på etter at barnet ditt har fått Zolgensma</w:t>
      </w:r>
      <w:r w:rsidRPr="00530B08">
        <w:rPr>
          <w:rFonts w:ascii="Times New Roman" w:hAnsi="Times New Roman"/>
          <w:iCs/>
        </w:rPr>
        <w:t xml:space="preserve">. </w:t>
      </w:r>
      <w:r w:rsidR="00EE6B9C" w:rsidRPr="00530B08">
        <w:rPr>
          <w:rFonts w:ascii="Times New Roman" w:hAnsi="Times New Roman"/>
          <w:iCs/>
        </w:rPr>
        <w:t>Snakk med legen hvis du ser tegn på at bl</w:t>
      </w:r>
      <w:r w:rsidR="00F52ED5" w:rsidRPr="00530B08">
        <w:rPr>
          <w:rFonts w:ascii="Times New Roman" w:hAnsi="Times New Roman"/>
          <w:iCs/>
        </w:rPr>
        <w:t>åmerker</w:t>
      </w:r>
      <w:r w:rsidR="00EE6B9C" w:rsidRPr="00530B08">
        <w:rPr>
          <w:rFonts w:ascii="Times New Roman" w:hAnsi="Times New Roman"/>
          <w:iCs/>
        </w:rPr>
        <w:t xml:space="preserve"> eller blødninger varer lenger enn vanlig hvis barnet ditt har skadet seg.</w:t>
      </w:r>
    </w:p>
    <w:p w14:paraId="3199D044" w14:textId="1C7F5E10" w:rsidR="00831039" w:rsidRPr="00530B08" w:rsidRDefault="0005373E" w:rsidP="00831039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 xml:space="preserve">Zolgensma kan føre til en </w:t>
      </w:r>
      <w:r w:rsidR="00BA3FDF" w:rsidRPr="00530B08">
        <w:rPr>
          <w:rFonts w:ascii="Times New Roman" w:hAnsi="Times New Roman"/>
          <w:iCs/>
        </w:rPr>
        <w:t>ø</w:t>
      </w:r>
      <w:r w:rsidRPr="00530B08">
        <w:rPr>
          <w:rFonts w:ascii="Times New Roman" w:hAnsi="Times New Roman"/>
          <w:iCs/>
        </w:rPr>
        <w:t xml:space="preserve">kning </w:t>
      </w:r>
      <w:r w:rsidR="00064DEA" w:rsidRPr="00530B08">
        <w:rPr>
          <w:rFonts w:ascii="Times New Roman" w:hAnsi="Times New Roman"/>
          <w:iCs/>
        </w:rPr>
        <w:t>av</w:t>
      </w:r>
      <w:r w:rsidRPr="00530B08">
        <w:rPr>
          <w:rFonts w:ascii="Times New Roman" w:hAnsi="Times New Roman"/>
          <w:iCs/>
        </w:rPr>
        <w:t xml:space="preserve"> enzymer (proteiner som finnes i kroppen) produsert av leveren. I noen tilfeller kan </w:t>
      </w:r>
      <w:r w:rsidR="005A02A5" w:rsidRPr="00530B08">
        <w:rPr>
          <w:rFonts w:ascii="Times New Roman" w:hAnsi="Times New Roman"/>
          <w:iCs/>
        </w:rPr>
        <w:t xml:space="preserve">Zolgensma påvirke leverfunksjonen og føre til skade på leveren. </w:t>
      </w:r>
      <w:r w:rsidR="00BA3FDF" w:rsidRPr="00530B08">
        <w:rPr>
          <w:rFonts w:ascii="Times New Roman" w:hAnsi="Times New Roman"/>
          <w:iCs/>
        </w:rPr>
        <w:t xml:space="preserve">Leverskader kan føre til alvorlige hendelser inkludert leversvikt og død. </w:t>
      </w:r>
      <w:r w:rsidR="005A02A5" w:rsidRPr="00530B08">
        <w:rPr>
          <w:rFonts w:ascii="Times New Roman" w:hAnsi="Times New Roman"/>
          <w:iCs/>
        </w:rPr>
        <w:t xml:space="preserve">Mulige tegn du må se etter </w:t>
      </w:r>
      <w:r w:rsidR="00D56088" w:rsidRPr="00530B08">
        <w:rPr>
          <w:rFonts w:ascii="Times New Roman" w:hAnsi="Times New Roman"/>
          <w:iCs/>
        </w:rPr>
        <w:t>når</w:t>
      </w:r>
      <w:r w:rsidR="005A02A5" w:rsidRPr="00530B08">
        <w:rPr>
          <w:rFonts w:ascii="Times New Roman" w:hAnsi="Times New Roman"/>
          <w:iCs/>
        </w:rPr>
        <w:t xml:space="preserve"> ditt barn har fått dette legemiddelet inkluderer oppkast, gulsott (gulfarging av huden eller det hvite i øynene), eller nedsatt årvåkenhet. </w:t>
      </w:r>
      <w:r w:rsidR="00657C94" w:rsidRPr="00530B08">
        <w:rPr>
          <w:rFonts w:ascii="Times New Roman" w:hAnsi="Times New Roman"/>
          <w:iCs/>
        </w:rPr>
        <w:t xml:space="preserve">Snakk med </w:t>
      </w:r>
      <w:r w:rsidR="00BA3FDF" w:rsidRPr="00530B08">
        <w:rPr>
          <w:rFonts w:ascii="Times New Roman" w:hAnsi="Times New Roman"/>
          <w:iCs/>
        </w:rPr>
        <w:t>barn</w:t>
      </w:r>
      <w:r w:rsidR="0074304E" w:rsidRPr="00530B08">
        <w:rPr>
          <w:rFonts w:ascii="Times New Roman" w:hAnsi="Times New Roman"/>
          <w:iCs/>
        </w:rPr>
        <w:t>et</w:t>
      </w:r>
      <w:r w:rsidR="00BA3FDF" w:rsidRPr="00530B08">
        <w:rPr>
          <w:rFonts w:ascii="Times New Roman" w:hAnsi="Times New Roman"/>
          <w:iCs/>
        </w:rPr>
        <w:t xml:space="preserve">s lege umiddelbart hvis du oppdager at barnet utvikler symptomer som kan være tegn på skade i leveren. </w:t>
      </w:r>
      <w:r w:rsidR="005A02A5" w:rsidRPr="00530B08">
        <w:rPr>
          <w:rFonts w:ascii="Times New Roman" w:hAnsi="Times New Roman"/>
          <w:iCs/>
        </w:rPr>
        <w:t>Ditt barn vil få tatt en blodprøve for å sjekke hvor godt leveren fungerer før behandling med Zolgensma startes. Ditt barn vil også få tatt</w:t>
      </w:r>
      <w:r w:rsidR="00F43833" w:rsidRPr="00530B08">
        <w:rPr>
          <w:rFonts w:ascii="Times New Roman" w:hAnsi="Times New Roman"/>
          <w:iCs/>
        </w:rPr>
        <w:t xml:space="preserve"> jevnlige blodprøver i minst 3 måneder etter behandling for å monitorere økning i leverenzymer.</w:t>
      </w:r>
      <w:r w:rsidR="00BA3FDF" w:rsidRPr="00530B08">
        <w:rPr>
          <w:rFonts w:ascii="Times New Roman" w:hAnsi="Times New Roman"/>
          <w:iCs/>
        </w:rPr>
        <w:t xml:space="preserve"> Avhengig av </w:t>
      </w:r>
      <w:r w:rsidR="00C41DCF" w:rsidRPr="00530B08">
        <w:rPr>
          <w:rFonts w:ascii="Times New Roman" w:hAnsi="Times New Roman"/>
          <w:iCs/>
        </w:rPr>
        <w:t>verdiene og andre tegn og symptomer, kan ytterligere undersøkelser være nødvendig.</w:t>
      </w:r>
    </w:p>
    <w:p w14:paraId="403F5C61" w14:textId="1D1736EC" w:rsidR="00831039" w:rsidRPr="00530B08" w:rsidRDefault="00C2277D" w:rsidP="00831039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Ditt barn vil bli gitt et kortikosteroid slik som prednisolon før behandling med Zolgensma og i omtrent 2 måneder eller lenger etter Zolgensma</w:t>
      </w:r>
      <w:r w:rsidR="001607A9" w:rsidRPr="00530B08">
        <w:rPr>
          <w:rFonts w:ascii="Times New Roman" w:hAnsi="Times New Roman"/>
          <w:iCs/>
        </w:rPr>
        <w:t>-</w:t>
      </w:r>
      <w:r w:rsidRPr="00530B08">
        <w:rPr>
          <w:rFonts w:ascii="Times New Roman" w:hAnsi="Times New Roman"/>
          <w:iCs/>
        </w:rPr>
        <w:t>behand</w:t>
      </w:r>
      <w:r w:rsidR="000F3EB0">
        <w:rPr>
          <w:rFonts w:ascii="Times New Roman" w:hAnsi="Times New Roman"/>
          <w:iCs/>
        </w:rPr>
        <w:t>l</w:t>
      </w:r>
      <w:r w:rsidRPr="00530B08">
        <w:rPr>
          <w:rFonts w:ascii="Times New Roman" w:hAnsi="Times New Roman"/>
          <w:iCs/>
        </w:rPr>
        <w:t>ing.</w:t>
      </w:r>
      <w:r w:rsidR="00C41DCF" w:rsidRPr="00530B08">
        <w:rPr>
          <w:rFonts w:ascii="Times New Roman" w:hAnsi="Times New Roman"/>
          <w:iCs/>
        </w:rPr>
        <w:t xml:space="preserve"> Kortikosteroider vil hjelpe med å håndtere bivirkninger av Zolgensma slik som økning </w:t>
      </w:r>
      <w:r w:rsidR="0094137B" w:rsidRPr="00530B08">
        <w:rPr>
          <w:rFonts w:ascii="Times New Roman" w:hAnsi="Times New Roman"/>
          <w:iCs/>
        </w:rPr>
        <w:t>av</w:t>
      </w:r>
      <w:r w:rsidR="00C41DCF" w:rsidRPr="00530B08">
        <w:rPr>
          <w:rFonts w:ascii="Times New Roman" w:hAnsi="Times New Roman"/>
          <w:iCs/>
        </w:rPr>
        <w:t xml:space="preserve"> leverenzymer som ditt barn kan utvikle etter behandling med Zolgensma.</w:t>
      </w:r>
    </w:p>
    <w:p w14:paraId="44DDF0C7" w14:textId="6A616F3A" w:rsidR="00831039" w:rsidRPr="00530B08" w:rsidRDefault="00657C94" w:rsidP="00831039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 xml:space="preserve">Snakk med </w:t>
      </w:r>
      <w:r w:rsidR="00312A95" w:rsidRPr="00530B08">
        <w:rPr>
          <w:rFonts w:ascii="Times New Roman" w:hAnsi="Times New Roman"/>
          <w:iCs/>
        </w:rPr>
        <w:t>lege ved oppkast før eller etter behandling med Zolgensma, for å sikre at barnet ditt ikke går glipp av dose</w:t>
      </w:r>
      <w:r w:rsidR="001607A9" w:rsidRPr="00530B08">
        <w:rPr>
          <w:rFonts w:ascii="Times New Roman" w:hAnsi="Times New Roman"/>
          <w:iCs/>
        </w:rPr>
        <w:t>n</w:t>
      </w:r>
      <w:r w:rsidR="00312A95" w:rsidRPr="00530B08">
        <w:rPr>
          <w:rFonts w:ascii="Times New Roman" w:hAnsi="Times New Roman"/>
          <w:iCs/>
        </w:rPr>
        <w:t xml:space="preserve"> </w:t>
      </w:r>
      <w:r w:rsidR="001607A9" w:rsidRPr="00530B08">
        <w:rPr>
          <w:rFonts w:ascii="Times New Roman" w:hAnsi="Times New Roman"/>
          <w:iCs/>
        </w:rPr>
        <w:t>med</w:t>
      </w:r>
      <w:r w:rsidR="00312A95" w:rsidRPr="00530B08">
        <w:rPr>
          <w:rFonts w:ascii="Times New Roman" w:hAnsi="Times New Roman"/>
          <w:iCs/>
        </w:rPr>
        <w:t xml:space="preserve"> kortikosteroider</w:t>
      </w:r>
      <w:r w:rsidR="00AD2B07" w:rsidRPr="00530B08">
        <w:rPr>
          <w:rFonts w:ascii="Times New Roman" w:hAnsi="Times New Roman"/>
          <w:iCs/>
        </w:rPr>
        <w:t>.</w:t>
      </w:r>
    </w:p>
    <w:p w14:paraId="1B99AD6D" w14:textId="36F4EAB9" w:rsidR="00F84A94" w:rsidRPr="00530B08" w:rsidRDefault="004B0B38" w:rsidP="00831039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Før og etter behandlingen med Zolgensma er det viktig å forebygge infeksjoner ved å unngå situasjoner som kan øke risikoen for at barnet skal få infeksjoner. Omsorgspersoner og nære kontakter til pasienten bør følge infe</w:t>
      </w:r>
      <w:r w:rsidR="0094137B" w:rsidRPr="00530B08">
        <w:rPr>
          <w:rFonts w:ascii="Times New Roman" w:hAnsi="Times New Roman"/>
          <w:iCs/>
        </w:rPr>
        <w:t>k</w:t>
      </w:r>
      <w:r w:rsidRPr="00530B08">
        <w:rPr>
          <w:rFonts w:ascii="Times New Roman" w:hAnsi="Times New Roman"/>
          <w:iCs/>
        </w:rPr>
        <w:t xml:space="preserve">sjonsforebyggende praksis (f.eks. håndhygiene, hoste-/nyseetikette, begrense potensielle kontakter). </w:t>
      </w:r>
      <w:r w:rsidR="00312A95" w:rsidRPr="00530B08">
        <w:rPr>
          <w:rFonts w:ascii="Times New Roman" w:hAnsi="Times New Roman"/>
          <w:iCs/>
        </w:rPr>
        <w:t xml:space="preserve">Informer legen </w:t>
      </w:r>
      <w:r w:rsidR="00C41DCF" w:rsidRPr="00530B08">
        <w:rPr>
          <w:rFonts w:ascii="Times New Roman" w:hAnsi="Times New Roman"/>
          <w:iCs/>
        </w:rPr>
        <w:t xml:space="preserve">umiddelbart </w:t>
      </w:r>
      <w:r w:rsidR="00312A95" w:rsidRPr="00530B08">
        <w:rPr>
          <w:rFonts w:ascii="Times New Roman" w:hAnsi="Times New Roman"/>
          <w:iCs/>
        </w:rPr>
        <w:t xml:space="preserve">ved tegn og symptomer </w:t>
      </w:r>
      <w:r w:rsidR="00AD2B07" w:rsidRPr="00530B08">
        <w:rPr>
          <w:rFonts w:ascii="Times New Roman" w:hAnsi="Times New Roman"/>
          <w:iCs/>
        </w:rPr>
        <w:t xml:space="preserve">som kan </w:t>
      </w:r>
      <w:r w:rsidR="0094137B" w:rsidRPr="00530B08">
        <w:rPr>
          <w:rFonts w:ascii="Times New Roman" w:hAnsi="Times New Roman"/>
          <w:iCs/>
        </w:rPr>
        <w:t xml:space="preserve">tyde på </w:t>
      </w:r>
      <w:r w:rsidR="00312A95" w:rsidRPr="00530B08">
        <w:rPr>
          <w:rFonts w:ascii="Times New Roman" w:hAnsi="Times New Roman"/>
          <w:iCs/>
        </w:rPr>
        <w:t>infeksjon</w:t>
      </w:r>
      <w:r w:rsidR="00AD2B07" w:rsidRPr="00530B08">
        <w:rPr>
          <w:rFonts w:ascii="Times New Roman" w:hAnsi="Times New Roman"/>
          <w:iCs/>
        </w:rPr>
        <w:t>,</w:t>
      </w:r>
      <w:r w:rsidR="00312A95" w:rsidRPr="00530B08">
        <w:rPr>
          <w:rFonts w:ascii="Times New Roman" w:hAnsi="Times New Roman"/>
          <w:iCs/>
        </w:rPr>
        <w:t xml:space="preserve"> </w:t>
      </w:r>
      <w:r w:rsidR="0094137B" w:rsidRPr="00530B08">
        <w:rPr>
          <w:rFonts w:ascii="Times New Roman" w:hAnsi="Times New Roman"/>
          <w:iCs/>
        </w:rPr>
        <w:t xml:space="preserve">slik </w:t>
      </w:r>
      <w:r w:rsidR="00312A95" w:rsidRPr="00530B08">
        <w:rPr>
          <w:rFonts w:ascii="Times New Roman" w:hAnsi="Times New Roman"/>
          <w:iCs/>
        </w:rPr>
        <w:t xml:space="preserve">som luftveisinfeksjon </w:t>
      </w:r>
      <w:r w:rsidR="00AD2B07" w:rsidRPr="00530B08">
        <w:rPr>
          <w:rFonts w:ascii="Times New Roman" w:hAnsi="Times New Roman"/>
          <w:iCs/>
        </w:rPr>
        <w:t>(</w:t>
      </w:r>
      <w:r w:rsidR="00312A95" w:rsidRPr="00530B08">
        <w:rPr>
          <w:rFonts w:ascii="Times New Roman" w:hAnsi="Times New Roman"/>
          <w:iCs/>
        </w:rPr>
        <w:t>hoste, hvesing, nysing, rennende nese, sår hals eller feber</w:t>
      </w:r>
      <w:r w:rsidR="00AD2B07" w:rsidRPr="00530B08">
        <w:rPr>
          <w:rFonts w:ascii="Times New Roman" w:hAnsi="Times New Roman"/>
          <w:iCs/>
        </w:rPr>
        <w:t>)</w:t>
      </w:r>
      <w:r w:rsidR="00312A95" w:rsidRPr="00530B08">
        <w:rPr>
          <w:rFonts w:ascii="Times New Roman" w:hAnsi="Times New Roman"/>
          <w:iCs/>
        </w:rPr>
        <w:t xml:space="preserve"> før infusjon, da det kan være nødvendig å utsette infusjonen til infeksjonen er borte</w:t>
      </w:r>
      <w:r w:rsidR="00AD2B07" w:rsidRPr="00530B08">
        <w:rPr>
          <w:rFonts w:ascii="Times New Roman" w:hAnsi="Times New Roman"/>
          <w:iCs/>
        </w:rPr>
        <w:t>,</w:t>
      </w:r>
      <w:r w:rsidR="00312A95" w:rsidRPr="00530B08">
        <w:rPr>
          <w:rFonts w:ascii="Times New Roman" w:hAnsi="Times New Roman"/>
          <w:iCs/>
        </w:rPr>
        <w:t xml:space="preserve"> eller etter behandling med</w:t>
      </w:r>
      <w:r w:rsidR="00BA37E0" w:rsidRPr="00530B08">
        <w:rPr>
          <w:rFonts w:ascii="Times New Roman" w:hAnsi="Times New Roman"/>
          <w:iCs/>
        </w:rPr>
        <w:t xml:space="preserve"> </w:t>
      </w:r>
      <w:r w:rsidR="005214E1" w:rsidRPr="00530B08">
        <w:rPr>
          <w:rFonts w:ascii="Times New Roman" w:hAnsi="Times New Roman"/>
          <w:iCs/>
        </w:rPr>
        <w:t>Z</w:t>
      </w:r>
      <w:r w:rsidR="00BA37E0" w:rsidRPr="00530B08">
        <w:rPr>
          <w:rFonts w:ascii="Times New Roman" w:hAnsi="Times New Roman"/>
          <w:iCs/>
        </w:rPr>
        <w:t>olgensma da det kan føre til medisinske komplikasjoner</w:t>
      </w:r>
      <w:r w:rsidR="00AD2B07" w:rsidRPr="00530B08">
        <w:rPr>
          <w:rFonts w:ascii="Times New Roman" w:hAnsi="Times New Roman"/>
          <w:iCs/>
        </w:rPr>
        <w:t xml:space="preserve"> som kan kreve akutt legehjelp</w:t>
      </w:r>
      <w:r w:rsidR="007749AE" w:rsidRPr="00530B08">
        <w:rPr>
          <w:rFonts w:ascii="Times New Roman" w:hAnsi="Times New Roman"/>
          <w:iCs/>
        </w:rPr>
        <w:t>.</w:t>
      </w:r>
    </w:p>
    <w:p w14:paraId="60A8D6CC" w14:textId="2AB32E11" w:rsidR="00F43833" w:rsidRPr="00530B08" w:rsidRDefault="00BA37E0" w:rsidP="009E14AF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Nyttig tilleggsinformasjon (støttende omsorg, lokale foreninger)</w:t>
      </w:r>
      <w:r w:rsidR="00AD2B07" w:rsidRPr="00530B08">
        <w:rPr>
          <w:rFonts w:ascii="Times New Roman" w:hAnsi="Times New Roman"/>
          <w:iCs/>
        </w:rPr>
        <w:t>.</w:t>
      </w:r>
    </w:p>
    <w:p w14:paraId="29C7C8C3" w14:textId="44A844F9" w:rsidR="00BA37E0" w:rsidRPr="00530B08" w:rsidRDefault="00BA37E0" w:rsidP="009E14AF">
      <w:pPr>
        <w:pStyle w:val="ListParagraph"/>
        <w:numPr>
          <w:ilvl w:val="0"/>
          <w:numId w:val="3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/>
          <w:iCs/>
        </w:rPr>
      </w:pPr>
      <w:r w:rsidRPr="00530B08">
        <w:rPr>
          <w:rFonts w:ascii="Times New Roman" w:hAnsi="Times New Roman"/>
          <w:iCs/>
        </w:rPr>
        <w:t>Kontakt</w:t>
      </w:r>
      <w:r w:rsidR="00256174" w:rsidRPr="00530B08">
        <w:rPr>
          <w:rFonts w:ascii="Times New Roman" w:hAnsi="Times New Roman"/>
          <w:iCs/>
        </w:rPr>
        <w:t>informasjon</w:t>
      </w:r>
      <w:r w:rsidRPr="00530B08">
        <w:rPr>
          <w:rFonts w:ascii="Times New Roman" w:hAnsi="Times New Roman"/>
          <w:iCs/>
        </w:rPr>
        <w:t xml:space="preserve"> til lege/forskriver</w:t>
      </w:r>
      <w:r w:rsidR="00AD2B07" w:rsidRPr="00530B08">
        <w:rPr>
          <w:rFonts w:ascii="Times New Roman" w:hAnsi="Times New Roman"/>
          <w:iCs/>
        </w:rPr>
        <w:t>.</w:t>
      </w:r>
    </w:p>
    <w:p w14:paraId="3DE72324" w14:textId="77777777" w:rsidR="00BA37E0" w:rsidRPr="00530B08" w:rsidRDefault="00BA37E0" w:rsidP="009E14AF">
      <w:pPr>
        <w:rPr>
          <w:iCs/>
        </w:rPr>
      </w:pPr>
    </w:p>
    <w:bookmarkEnd w:id="65"/>
    <w:p w14:paraId="6DAA1A30" w14:textId="4A720F44" w:rsidR="00A30FC4" w:rsidRPr="00530B08" w:rsidRDefault="00492522" w:rsidP="009E14AF">
      <w:pPr>
        <w:keepNext/>
        <w:numPr>
          <w:ilvl w:val="0"/>
          <w:numId w:val="38"/>
        </w:numPr>
        <w:tabs>
          <w:tab w:val="left" w:pos="567"/>
        </w:tabs>
        <w:ind w:hanging="720"/>
        <w:rPr>
          <w:b/>
        </w:rPr>
      </w:pPr>
      <w:r w:rsidRPr="00530B08">
        <w:rPr>
          <w:b/>
        </w:rPr>
        <w:t>Forpliktelse til å utføre tiltak etter autorisasjon</w:t>
      </w:r>
    </w:p>
    <w:p w14:paraId="31BB8F7C" w14:textId="77777777" w:rsidR="00A30FC4" w:rsidRPr="00530B08" w:rsidRDefault="00A30FC4" w:rsidP="009E14AF">
      <w:pPr>
        <w:keepNext/>
      </w:pPr>
    </w:p>
    <w:p w14:paraId="037C5F31" w14:textId="77777777" w:rsidR="00A30FC4" w:rsidRPr="00530B08" w:rsidRDefault="00492522" w:rsidP="009E14AF">
      <w:pPr>
        <w:keepNext/>
      </w:pPr>
      <w:r w:rsidRPr="00530B08">
        <w:t>Innehaver av markedsføringstillatelsen skal fullføre følgende tiltak innen de angitte tidsrammer:</w:t>
      </w:r>
    </w:p>
    <w:p w14:paraId="555C97CB" w14:textId="77777777" w:rsidR="00A30FC4" w:rsidRPr="00530B08" w:rsidRDefault="00A30FC4" w:rsidP="009E14AF">
      <w:pPr>
        <w:keepNext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126"/>
      </w:tblGrid>
      <w:tr w:rsidR="00A30FC4" w:rsidRPr="00530B08" w14:paraId="0B8444BE" w14:textId="77777777" w:rsidTr="00D0556D">
        <w:trPr>
          <w:jc w:val="center"/>
        </w:trPr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B0A" w14:textId="77777777" w:rsidR="00A30FC4" w:rsidRPr="00530B08" w:rsidRDefault="00492522" w:rsidP="009E14AF">
            <w:pPr>
              <w:keepNext/>
              <w:rPr>
                <w:b/>
              </w:rPr>
            </w:pPr>
            <w:r w:rsidRPr="00530B08">
              <w:rPr>
                <w:b/>
              </w:rPr>
              <w:t>Beskrivelse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5BB" w14:textId="77777777" w:rsidR="00A30FC4" w:rsidRPr="00530B08" w:rsidRDefault="00492522" w:rsidP="009E14AF">
            <w:pPr>
              <w:keepNext/>
              <w:rPr>
                <w:b/>
              </w:rPr>
            </w:pPr>
            <w:r w:rsidRPr="00530B08">
              <w:rPr>
                <w:b/>
              </w:rPr>
              <w:t>Forfallsdato</w:t>
            </w:r>
          </w:p>
        </w:tc>
      </w:tr>
      <w:tr w:rsidR="00A30FC4" w:rsidRPr="00530B08" w14:paraId="31EB5AD6" w14:textId="77777777" w:rsidTr="00D0556D">
        <w:trPr>
          <w:jc w:val="center"/>
        </w:trPr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6D3" w14:textId="77777777" w:rsidR="00A30FC4" w:rsidRPr="00530B08" w:rsidRDefault="001A3855" w:rsidP="009E14AF">
            <w:pPr>
              <w:keepNext/>
              <w:rPr>
                <w:bCs/>
              </w:rPr>
            </w:pPr>
            <w:r w:rsidRPr="00530B08">
              <w:t>PAES</w:t>
            </w:r>
            <w:r w:rsidR="00492522" w:rsidRPr="00530B08">
              <w:t xml:space="preserve"> – Ikke-intervensjonsstudier av </w:t>
            </w:r>
            <w:r w:rsidRPr="00530B08">
              <w:t>effekt</w:t>
            </w:r>
            <w:r w:rsidR="00492522" w:rsidRPr="00530B08">
              <w:t xml:space="preserve"> etter markedsføring):</w:t>
            </w:r>
          </w:p>
          <w:p w14:paraId="6C4DDF99" w14:textId="0324DB1E" w:rsidR="005660EB" w:rsidRPr="00530B08" w:rsidRDefault="005660EB" w:rsidP="009E14AF">
            <w:pPr>
              <w:keepNext/>
              <w:rPr>
                <w:b/>
              </w:rPr>
            </w:pPr>
            <w:r w:rsidRPr="00530B08">
              <w:t>For ytterligere å karakterisere og kontekstualisere resultatet for pasienter med SMA-diagnose, inkludert lang</w:t>
            </w:r>
            <w:r w:rsidR="00005E8A" w:rsidRPr="00530B08">
              <w:t>tids</w:t>
            </w:r>
            <w:r w:rsidRPr="00530B08">
              <w:t xml:space="preserve"> sikkerhet og effekt av Zolgensma, bør innehaveren av markedsføringstillatelsen utføre og sende inn resultatene fra en prospektiv observasjonsregistrering AVXS-101-RG001 i samsvar med en anerkjent protokoll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1BA" w14:textId="7A961504" w:rsidR="00A30FC4" w:rsidRPr="00530B08" w:rsidRDefault="005660EB" w:rsidP="009E14AF">
            <w:pPr>
              <w:keepNext/>
            </w:pPr>
            <w:r w:rsidRPr="00530B08">
              <w:rPr>
                <w:bCs/>
              </w:rPr>
              <w:t>Avsluttende studierapport 2038.</w:t>
            </w:r>
          </w:p>
        </w:tc>
      </w:tr>
    </w:tbl>
    <w:p w14:paraId="0E3477E8" w14:textId="77777777" w:rsidR="00A30FC4" w:rsidRPr="00530B08" w:rsidRDefault="00A30FC4" w:rsidP="009E14AF">
      <w:pPr>
        <w:widowControl w:val="0"/>
        <w:rPr>
          <w:rFonts w:ascii="Times New Roman Bold" w:hAnsi="Times New Roman Bold"/>
          <w:bCs/>
          <w:noProof/>
          <w:szCs w:val="22"/>
        </w:rPr>
      </w:pPr>
      <w:r w:rsidRPr="00530B08">
        <w:rPr>
          <w:rFonts w:ascii="Times New Roman Bold" w:hAnsi="Times New Roman Bold"/>
          <w:bCs/>
          <w:noProof/>
          <w:szCs w:val="22"/>
        </w:rPr>
        <w:br w:type="page"/>
      </w:r>
    </w:p>
    <w:p w14:paraId="0DE8B156" w14:textId="1F2DAB29" w:rsidR="00612446" w:rsidRPr="00530B08" w:rsidRDefault="00612446" w:rsidP="009E14AF">
      <w:pPr>
        <w:pStyle w:val="NormalAgency"/>
      </w:pPr>
    </w:p>
    <w:p w14:paraId="32E7F09B" w14:textId="77777777" w:rsidR="00612446" w:rsidRPr="00530B08" w:rsidRDefault="00612446" w:rsidP="009E14AF">
      <w:pPr>
        <w:pStyle w:val="NormalAgency"/>
      </w:pPr>
    </w:p>
    <w:p w14:paraId="07064546" w14:textId="77777777" w:rsidR="00612446" w:rsidRPr="00530B08" w:rsidRDefault="00612446" w:rsidP="009E14AF">
      <w:pPr>
        <w:pStyle w:val="NormalAgency"/>
      </w:pPr>
    </w:p>
    <w:p w14:paraId="169C558A" w14:textId="77777777" w:rsidR="00612446" w:rsidRPr="00530B08" w:rsidRDefault="00612446" w:rsidP="009E14AF">
      <w:pPr>
        <w:pStyle w:val="NormalAgency"/>
      </w:pPr>
    </w:p>
    <w:p w14:paraId="068A5113" w14:textId="77777777" w:rsidR="00612446" w:rsidRPr="00530B08" w:rsidRDefault="00612446" w:rsidP="009E14AF">
      <w:pPr>
        <w:pStyle w:val="NormalAgency"/>
      </w:pPr>
    </w:p>
    <w:p w14:paraId="0354F363" w14:textId="77777777" w:rsidR="00612446" w:rsidRPr="00530B08" w:rsidRDefault="00612446" w:rsidP="009E14AF">
      <w:pPr>
        <w:pStyle w:val="NormalAgency"/>
      </w:pPr>
    </w:p>
    <w:p w14:paraId="6D09DA41" w14:textId="77777777" w:rsidR="00612446" w:rsidRPr="00530B08" w:rsidRDefault="00612446" w:rsidP="009E14AF">
      <w:pPr>
        <w:pStyle w:val="NormalAgency"/>
      </w:pPr>
    </w:p>
    <w:p w14:paraId="2E06DFC9" w14:textId="77777777" w:rsidR="00612446" w:rsidRPr="00530B08" w:rsidRDefault="00612446" w:rsidP="009E14AF">
      <w:pPr>
        <w:pStyle w:val="NormalAgency"/>
      </w:pPr>
    </w:p>
    <w:p w14:paraId="58C3E946" w14:textId="77777777" w:rsidR="00612446" w:rsidRPr="00530B08" w:rsidRDefault="00612446" w:rsidP="009E14AF">
      <w:pPr>
        <w:pStyle w:val="NormalAgency"/>
      </w:pPr>
    </w:p>
    <w:p w14:paraId="6ED918AA" w14:textId="77777777" w:rsidR="00612446" w:rsidRPr="00530B08" w:rsidRDefault="00612446" w:rsidP="009E14AF">
      <w:pPr>
        <w:pStyle w:val="NormalAgency"/>
      </w:pPr>
    </w:p>
    <w:p w14:paraId="199423BA" w14:textId="77777777" w:rsidR="00612446" w:rsidRPr="00530B08" w:rsidRDefault="00612446" w:rsidP="009E14AF">
      <w:pPr>
        <w:pStyle w:val="NormalAgency"/>
      </w:pPr>
    </w:p>
    <w:p w14:paraId="632B54AF" w14:textId="77777777" w:rsidR="00612446" w:rsidRPr="00530B08" w:rsidRDefault="00612446" w:rsidP="009E14AF">
      <w:pPr>
        <w:pStyle w:val="NormalAgency"/>
      </w:pPr>
    </w:p>
    <w:p w14:paraId="105CADAC" w14:textId="77777777" w:rsidR="00612446" w:rsidRPr="00530B08" w:rsidRDefault="00612446" w:rsidP="009E14AF">
      <w:pPr>
        <w:pStyle w:val="NormalAgency"/>
      </w:pPr>
    </w:p>
    <w:p w14:paraId="4E7F48C5" w14:textId="77777777" w:rsidR="00612446" w:rsidRPr="00530B08" w:rsidRDefault="00612446" w:rsidP="009E14AF">
      <w:pPr>
        <w:pStyle w:val="NormalAgency"/>
      </w:pPr>
    </w:p>
    <w:p w14:paraId="04178AA2" w14:textId="77777777" w:rsidR="00612446" w:rsidRPr="00530B08" w:rsidRDefault="00612446" w:rsidP="009E14AF">
      <w:pPr>
        <w:pStyle w:val="NormalAgency"/>
      </w:pPr>
    </w:p>
    <w:p w14:paraId="162E0CE5" w14:textId="77777777" w:rsidR="00612446" w:rsidRPr="00530B08" w:rsidRDefault="00612446" w:rsidP="009E14AF">
      <w:pPr>
        <w:pStyle w:val="NormalAgency"/>
      </w:pPr>
    </w:p>
    <w:p w14:paraId="7FB16ED3" w14:textId="56886BC7" w:rsidR="00612446" w:rsidRPr="00530B08" w:rsidRDefault="00612446" w:rsidP="009E14AF">
      <w:pPr>
        <w:pStyle w:val="NormalAgency"/>
      </w:pPr>
    </w:p>
    <w:p w14:paraId="4A9B9E77" w14:textId="77777777" w:rsidR="00146392" w:rsidRPr="00530B08" w:rsidRDefault="00146392" w:rsidP="009E14AF">
      <w:pPr>
        <w:pStyle w:val="NormalAgency"/>
      </w:pPr>
    </w:p>
    <w:p w14:paraId="54F59959" w14:textId="77777777" w:rsidR="00612446" w:rsidRPr="00530B08" w:rsidRDefault="00612446" w:rsidP="009E14AF">
      <w:pPr>
        <w:pStyle w:val="NormalAgency"/>
      </w:pPr>
    </w:p>
    <w:p w14:paraId="6D08DF8B" w14:textId="77777777" w:rsidR="00612446" w:rsidRPr="00530B08" w:rsidRDefault="00612446" w:rsidP="009E14AF">
      <w:pPr>
        <w:pStyle w:val="NormalAgency"/>
      </w:pPr>
    </w:p>
    <w:p w14:paraId="03EE7217" w14:textId="77777777" w:rsidR="00612446" w:rsidRPr="00530B08" w:rsidRDefault="00612446" w:rsidP="009E14AF">
      <w:pPr>
        <w:pStyle w:val="NormalAgency"/>
      </w:pPr>
    </w:p>
    <w:p w14:paraId="6D9B7C92" w14:textId="1B0CBEB6" w:rsidR="00612446" w:rsidRPr="00530B08" w:rsidRDefault="00612446" w:rsidP="009E14AF">
      <w:pPr>
        <w:pStyle w:val="NormalAgency"/>
      </w:pPr>
    </w:p>
    <w:p w14:paraId="52FD0CDB" w14:textId="77777777" w:rsidR="00D0556D" w:rsidRPr="00530B08" w:rsidRDefault="00D0556D" w:rsidP="009E14AF">
      <w:pPr>
        <w:pStyle w:val="NormalAgency"/>
      </w:pPr>
    </w:p>
    <w:p w14:paraId="0106F14B" w14:textId="77777777" w:rsidR="00612446" w:rsidRPr="00530B08" w:rsidRDefault="00612446" w:rsidP="009E14AF">
      <w:pPr>
        <w:pStyle w:val="NormalBoldAgency"/>
        <w:jc w:val="center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VEDLEGG III</w:t>
      </w:r>
    </w:p>
    <w:p w14:paraId="02636E4A" w14:textId="77777777" w:rsidR="00612446" w:rsidRPr="00530B08" w:rsidRDefault="00612446" w:rsidP="009E14AF">
      <w:pPr>
        <w:pStyle w:val="NormalAgency"/>
        <w:jc w:val="center"/>
      </w:pPr>
    </w:p>
    <w:p w14:paraId="3B8ACE86" w14:textId="77777777" w:rsidR="00612446" w:rsidRPr="00530B08" w:rsidRDefault="00612446" w:rsidP="009E14AF">
      <w:pPr>
        <w:pStyle w:val="NormalBoldAgency"/>
        <w:jc w:val="center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MERKING OG PAKNINGSVEDLEGG</w:t>
      </w:r>
    </w:p>
    <w:p w14:paraId="5721AE26" w14:textId="77777777" w:rsidR="00612446" w:rsidRPr="00530B08" w:rsidRDefault="00612446" w:rsidP="009E14AF">
      <w:pPr>
        <w:pStyle w:val="NormalAgency"/>
        <w:tabs>
          <w:tab w:val="clear" w:pos="567"/>
        </w:tabs>
      </w:pPr>
      <w:r w:rsidRPr="00530B08">
        <w:br w:type="page"/>
      </w:r>
    </w:p>
    <w:p w14:paraId="4222D3A0" w14:textId="77777777" w:rsidR="00612446" w:rsidRPr="00530B08" w:rsidRDefault="00612446" w:rsidP="009E14AF">
      <w:pPr>
        <w:pStyle w:val="NormalAgency"/>
      </w:pPr>
    </w:p>
    <w:p w14:paraId="4D1D8993" w14:textId="77777777" w:rsidR="00612446" w:rsidRPr="00530B08" w:rsidRDefault="00612446" w:rsidP="009E14AF">
      <w:pPr>
        <w:pStyle w:val="NormalAgency"/>
      </w:pPr>
    </w:p>
    <w:p w14:paraId="0133AE30" w14:textId="77777777" w:rsidR="00612446" w:rsidRPr="00530B08" w:rsidRDefault="00612446" w:rsidP="009E14AF">
      <w:pPr>
        <w:pStyle w:val="NormalAgency"/>
      </w:pPr>
    </w:p>
    <w:p w14:paraId="36AE1C7D" w14:textId="77777777" w:rsidR="00612446" w:rsidRPr="00530B08" w:rsidRDefault="00612446" w:rsidP="009E14AF">
      <w:pPr>
        <w:pStyle w:val="NormalAgency"/>
      </w:pPr>
    </w:p>
    <w:p w14:paraId="5087B1F7" w14:textId="77777777" w:rsidR="00612446" w:rsidRPr="00530B08" w:rsidRDefault="00612446" w:rsidP="009E14AF">
      <w:pPr>
        <w:pStyle w:val="NormalAgency"/>
      </w:pPr>
    </w:p>
    <w:p w14:paraId="00C32BC6" w14:textId="77777777" w:rsidR="00612446" w:rsidRPr="00530B08" w:rsidRDefault="00612446" w:rsidP="009E14AF">
      <w:pPr>
        <w:pStyle w:val="NormalAgency"/>
      </w:pPr>
    </w:p>
    <w:p w14:paraId="5A72F2A4" w14:textId="77777777" w:rsidR="00612446" w:rsidRPr="00530B08" w:rsidRDefault="00612446" w:rsidP="009E14AF">
      <w:pPr>
        <w:pStyle w:val="NormalAgency"/>
      </w:pPr>
    </w:p>
    <w:p w14:paraId="06D361C3" w14:textId="77777777" w:rsidR="00612446" w:rsidRPr="00530B08" w:rsidRDefault="00612446" w:rsidP="009E14AF">
      <w:pPr>
        <w:pStyle w:val="NormalAgency"/>
      </w:pPr>
    </w:p>
    <w:p w14:paraId="765A2F28" w14:textId="77777777" w:rsidR="00612446" w:rsidRPr="00530B08" w:rsidRDefault="00612446" w:rsidP="009E14AF">
      <w:pPr>
        <w:pStyle w:val="NormalAgency"/>
      </w:pPr>
    </w:p>
    <w:p w14:paraId="7CD01002" w14:textId="77777777" w:rsidR="00612446" w:rsidRPr="00530B08" w:rsidRDefault="00612446" w:rsidP="009E14AF">
      <w:pPr>
        <w:pStyle w:val="NormalAgency"/>
      </w:pPr>
    </w:p>
    <w:p w14:paraId="55030DF1" w14:textId="77777777" w:rsidR="00612446" w:rsidRPr="00530B08" w:rsidRDefault="00612446" w:rsidP="009E14AF">
      <w:pPr>
        <w:pStyle w:val="NormalAgency"/>
      </w:pPr>
    </w:p>
    <w:p w14:paraId="713AC212" w14:textId="77777777" w:rsidR="00612446" w:rsidRPr="00530B08" w:rsidRDefault="00612446" w:rsidP="009E14AF">
      <w:pPr>
        <w:pStyle w:val="NormalAgency"/>
      </w:pPr>
    </w:p>
    <w:p w14:paraId="76341F7A" w14:textId="77777777" w:rsidR="00612446" w:rsidRPr="00530B08" w:rsidRDefault="00612446" w:rsidP="009E14AF">
      <w:pPr>
        <w:pStyle w:val="NormalAgency"/>
      </w:pPr>
    </w:p>
    <w:p w14:paraId="48A87DBC" w14:textId="77777777" w:rsidR="00612446" w:rsidRPr="00530B08" w:rsidRDefault="00612446" w:rsidP="009E14AF">
      <w:pPr>
        <w:pStyle w:val="NormalAgency"/>
      </w:pPr>
    </w:p>
    <w:p w14:paraId="02EC7D3A" w14:textId="77777777" w:rsidR="00612446" w:rsidRPr="00530B08" w:rsidRDefault="00612446" w:rsidP="009E14AF">
      <w:pPr>
        <w:pStyle w:val="NormalAgency"/>
      </w:pPr>
    </w:p>
    <w:p w14:paraId="458CCB13" w14:textId="4F1B07A8" w:rsidR="00612446" w:rsidRPr="00530B08" w:rsidRDefault="00612446" w:rsidP="009E14AF">
      <w:pPr>
        <w:pStyle w:val="NormalAgency"/>
      </w:pPr>
    </w:p>
    <w:p w14:paraId="5B019C5C" w14:textId="77777777" w:rsidR="00146392" w:rsidRPr="00530B08" w:rsidRDefault="00146392" w:rsidP="009E14AF">
      <w:pPr>
        <w:pStyle w:val="NormalAgency"/>
      </w:pPr>
    </w:p>
    <w:p w14:paraId="455769CD" w14:textId="77777777" w:rsidR="00612446" w:rsidRPr="00530B08" w:rsidRDefault="00612446" w:rsidP="009E14AF">
      <w:pPr>
        <w:pStyle w:val="NormalAgency"/>
      </w:pPr>
    </w:p>
    <w:p w14:paraId="4582BC68" w14:textId="77777777" w:rsidR="00612446" w:rsidRPr="00530B08" w:rsidRDefault="00612446" w:rsidP="009E14AF">
      <w:pPr>
        <w:pStyle w:val="NormalAgency"/>
      </w:pPr>
    </w:p>
    <w:p w14:paraId="4382C0F1" w14:textId="77777777" w:rsidR="00612446" w:rsidRPr="00530B08" w:rsidRDefault="00612446" w:rsidP="009E14AF">
      <w:pPr>
        <w:pStyle w:val="NormalAgency"/>
      </w:pPr>
    </w:p>
    <w:p w14:paraId="08269DF4" w14:textId="77777777" w:rsidR="00612446" w:rsidRPr="00530B08" w:rsidRDefault="00612446" w:rsidP="009E14AF">
      <w:pPr>
        <w:pStyle w:val="NormalAgency"/>
      </w:pPr>
    </w:p>
    <w:p w14:paraId="4C865C1A" w14:textId="50E30500" w:rsidR="00612446" w:rsidRPr="00530B08" w:rsidRDefault="00612446" w:rsidP="009E14AF">
      <w:pPr>
        <w:pStyle w:val="NormalAgency"/>
      </w:pPr>
    </w:p>
    <w:p w14:paraId="3043A9DE" w14:textId="77777777" w:rsidR="00D0556D" w:rsidRPr="00530B08" w:rsidRDefault="00D0556D" w:rsidP="009E14AF">
      <w:pPr>
        <w:pStyle w:val="NormalAgency"/>
      </w:pPr>
    </w:p>
    <w:p w14:paraId="59882FB4" w14:textId="77777777" w:rsidR="00612446" w:rsidRPr="00530B08" w:rsidRDefault="00612446" w:rsidP="009E14AF">
      <w:pPr>
        <w:pStyle w:val="NormalBoldAgency"/>
        <w:jc w:val="center"/>
        <w:rPr>
          <w:rFonts w:ascii="Times New Roman" w:hAnsi="Times New Roman"/>
          <w:noProof w:val="0"/>
        </w:rPr>
      </w:pPr>
      <w:bookmarkStart w:id="66" w:name="_Hlk522020866"/>
      <w:r w:rsidRPr="00530B08">
        <w:rPr>
          <w:rFonts w:ascii="Times New Roman" w:hAnsi="Times New Roman"/>
          <w:noProof w:val="0"/>
        </w:rPr>
        <w:t>A. MERKING</w:t>
      </w:r>
    </w:p>
    <w:p w14:paraId="589AF98F" w14:textId="77777777" w:rsidR="00612446" w:rsidRPr="00530B08" w:rsidRDefault="00612446" w:rsidP="009E14AF">
      <w:pPr>
        <w:pStyle w:val="NormalAgency"/>
      </w:pPr>
      <w:r w:rsidRPr="00530B08">
        <w:br w:type="page"/>
      </w:r>
    </w:p>
    <w:p w14:paraId="34E11FD8" w14:textId="77777777" w:rsidR="002D0B58" w:rsidRPr="00530B08" w:rsidRDefault="002D0B58" w:rsidP="009E14AF">
      <w:pPr>
        <w:pStyle w:val="NormalBoldAgency"/>
        <w:outlineLvl w:val="9"/>
        <w:rPr>
          <w:rFonts w:ascii="Times New Roman" w:hAnsi="Times New Roman"/>
          <w:b w:val="0"/>
          <w:noProof w:val="0"/>
        </w:rPr>
      </w:pPr>
    </w:p>
    <w:p w14:paraId="4C64D5BD" w14:textId="60799F4C" w:rsidR="00612446" w:rsidRPr="00530B08" w:rsidRDefault="00612446" w:rsidP="009E14A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OPPLYSNINGER SOM SKAL ANGIS PÅ YTRE EMBALLASJE</w:t>
      </w:r>
    </w:p>
    <w:p w14:paraId="536897FD" w14:textId="77777777" w:rsidR="00612446" w:rsidRPr="00530B08" w:rsidRDefault="00612446" w:rsidP="009E14AF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9BA710" w14:textId="063A30E0" w:rsidR="00612446" w:rsidRPr="00530B08" w:rsidRDefault="00612446" w:rsidP="009E14A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bCs/>
          <w:noProof w:val="0"/>
        </w:rPr>
      </w:pPr>
      <w:r w:rsidRPr="00530B08">
        <w:rPr>
          <w:rFonts w:ascii="Times New Roman" w:hAnsi="Times New Roman"/>
          <w:noProof w:val="0"/>
        </w:rPr>
        <w:t xml:space="preserve">YTTERESKE – GENERISK </w:t>
      </w:r>
      <w:r w:rsidR="00C63A79" w:rsidRPr="00530B08">
        <w:rPr>
          <w:rFonts w:ascii="Times New Roman" w:hAnsi="Times New Roman"/>
          <w:noProof w:val="0"/>
        </w:rPr>
        <w:t>ETIKETT</w:t>
      </w:r>
    </w:p>
    <w:p w14:paraId="64650F11" w14:textId="77777777" w:rsidR="00612446" w:rsidRPr="00530B08" w:rsidRDefault="00612446" w:rsidP="009E14AF">
      <w:pPr>
        <w:pStyle w:val="NormalAgency"/>
      </w:pPr>
    </w:p>
    <w:p w14:paraId="13FFDB91" w14:textId="77777777" w:rsidR="00612446" w:rsidRPr="00530B08" w:rsidRDefault="00612446" w:rsidP="009E14AF">
      <w:pPr>
        <w:pStyle w:val="NormalAgency"/>
      </w:pPr>
    </w:p>
    <w:p w14:paraId="5996FBBA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1.</w:t>
      </w:r>
      <w:r w:rsidRPr="00530B08">
        <w:rPr>
          <w:rFonts w:ascii="Times New Roman" w:hAnsi="Times New Roman"/>
          <w:noProof w:val="0"/>
        </w:rPr>
        <w:tab/>
        <w:t>LEGEMIDLETS NAVN</w:t>
      </w:r>
    </w:p>
    <w:p w14:paraId="1043F54D" w14:textId="77777777" w:rsidR="00612446" w:rsidRPr="00530B08" w:rsidRDefault="00612446" w:rsidP="009E14AF">
      <w:pPr>
        <w:pStyle w:val="NormalAgency"/>
      </w:pPr>
    </w:p>
    <w:p w14:paraId="1A263F93" w14:textId="45EAF342" w:rsidR="00612446" w:rsidRPr="00530B08" w:rsidRDefault="00612446" w:rsidP="009E14AF">
      <w:pPr>
        <w:pStyle w:val="NormalAgency"/>
      </w:pPr>
      <w:r w:rsidRPr="00530B08">
        <w:t>Z</w:t>
      </w:r>
      <w:r w:rsidR="00C63A79" w:rsidRPr="00530B08">
        <w:t>olgensma</w:t>
      </w:r>
      <w:r w:rsidRPr="00530B08">
        <w:t xml:space="preserve"> 2</w:t>
      </w:r>
      <w:r w:rsidR="009A3E98" w:rsidRPr="00530B08">
        <w:t> </w:t>
      </w:r>
      <w:r w:rsidRPr="00530B08">
        <w:t>x 10</w:t>
      </w:r>
      <w:r w:rsidRPr="00530B08">
        <w:rPr>
          <w:vertAlign w:val="superscript"/>
        </w:rPr>
        <w:t>13</w:t>
      </w:r>
      <w:r w:rsidR="00132193" w:rsidRPr="00530B08">
        <w:t> </w:t>
      </w:r>
      <w:r w:rsidRPr="00530B08">
        <w:t>vektorgenomer/ml infusjonsvæske, oppløsning</w:t>
      </w:r>
    </w:p>
    <w:p w14:paraId="4861B182" w14:textId="2C8A35BA" w:rsidR="00612446" w:rsidRPr="00530B08" w:rsidRDefault="00506E91" w:rsidP="009E14AF">
      <w:pPr>
        <w:pStyle w:val="NormalAgency"/>
      </w:pPr>
      <w:r w:rsidRPr="00530B08">
        <w:t>onasemnogenabeparvovek</w:t>
      </w:r>
    </w:p>
    <w:p w14:paraId="66E3B086" w14:textId="77777777" w:rsidR="00612446" w:rsidRPr="00530B08" w:rsidRDefault="00612446" w:rsidP="009E14AF">
      <w:pPr>
        <w:pStyle w:val="NormalAgency"/>
      </w:pPr>
    </w:p>
    <w:p w14:paraId="47F7FEE3" w14:textId="77777777" w:rsidR="00612446" w:rsidRPr="00530B08" w:rsidRDefault="00612446" w:rsidP="009E14AF">
      <w:pPr>
        <w:pStyle w:val="NormalAgency"/>
      </w:pPr>
    </w:p>
    <w:p w14:paraId="0FFA2E1F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2.</w:t>
      </w:r>
      <w:r w:rsidRPr="00530B08">
        <w:rPr>
          <w:rFonts w:ascii="Times New Roman" w:hAnsi="Times New Roman"/>
          <w:noProof w:val="0"/>
        </w:rPr>
        <w:tab/>
        <w:t>DEKLARASJON AV VIRKESTOFF(ER)</w:t>
      </w:r>
    </w:p>
    <w:p w14:paraId="0BC82512" w14:textId="77777777" w:rsidR="00612446" w:rsidRPr="00530B08" w:rsidRDefault="00612446" w:rsidP="009E14AF">
      <w:pPr>
        <w:pStyle w:val="NormalAgency"/>
      </w:pPr>
    </w:p>
    <w:p w14:paraId="1842D3CC" w14:textId="07C786C9" w:rsidR="00612446" w:rsidRPr="00530B08" w:rsidRDefault="00612446" w:rsidP="009E14AF">
      <w:pPr>
        <w:pStyle w:val="NormalAgency"/>
        <w:rPr>
          <w:bCs/>
        </w:rPr>
      </w:pPr>
      <w:r w:rsidRPr="00530B08">
        <w:t xml:space="preserve">Hvert hetteglass inneholder </w:t>
      </w:r>
      <w:r w:rsidR="00506E91" w:rsidRPr="00530B08">
        <w:t>onasemnogenabeparvovek</w:t>
      </w:r>
      <w:r w:rsidRPr="00530B08">
        <w:t xml:space="preserve"> svarende til 2 x 10</w:t>
      </w:r>
      <w:r w:rsidRPr="00530B08">
        <w:rPr>
          <w:vertAlign w:val="superscript"/>
        </w:rPr>
        <w:t>13</w:t>
      </w:r>
      <w:r w:rsidR="00132193" w:rsidRPr="00530B08">
        <w:t> </w:t>
      </w:r>
      <w:bookmarkStart w:id="67" w:name="_Hlk38364068"/>
      <w:r w:rsidRPr="00530B08">
        <w:t>vektorgenomer</w:t>
      </w:r>
      <w:bookmarkEnd w:id="67"/>
      <w:r w:rsidRPr="00530B08">
        <w:t>/ml.</w:t>
      </w:r>
    </w:p>
    <w:p w14:paraId="56C3EBAF" w14:textId="77777777" w:rsidR="00612446" w:rsidRPr="00530B08" w:rsidRDefault="00612446" w:rsidP="009E14AF">
      <w:pPr>
        <w:pStyle w:val="NormalAgency"/>
      </w:pPr>
    </w:p>
    <w:p w14:paraId="353589B8" w14:textId="77777777" w:rsidR="00612446" w:rsidRPr="00530B08" w:rsidRDefault="00612446" w:rsidP="009E14AF">
      <w:pPr>
        <w:pStyle w:val="NormalAgency"/>
      </w:pPr>
    </w:p>
    <w:p w14:paraId="61F115F5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3.</w:t>
      </w:r>
      <w:r w:rsidRPr="00530B08">
        <w:rPr>
          <w:rFonts w:ascii="Times New Roman" w:hAnsi="Times New Roman"/>
          <w:noProof w:val="0"/>
        </w:rPr>
        <w:tab/>
        <w:t>LISTE OVER HJELPESTOFFER</w:t>
      </w:r>
    </w:p>
    <w:p w14:paraId="78E44818" w14:textId="77777777" w:rsidR="00612446" w:rsidRPr="00530B08" w:rsidRDefault="00612446" w:rsidP="009E14AF">
      <w:pPr>
        <w:pStyle w:val="NormalAgency"/>
      </w:pPr>
    </w:p>
    <w:p w14:paraId="68AEB6BB" w14:textId="559E808F" w:rsidR="00612446" w:rsidRPr="004F2044" w:rsidRDefault="00612446" w:rsidP="009E14AF">
      <w:pPr>
        <w:pStyle w:val="NormalAgency"/>
      </w:pPr>
      <w:r w:rsidRPr="004F2044">
        <w:t>Inneholder også trometamin, magnesiumklorid, natriumklorid</w:t>
      </w:r>
      <w:r w:rsidR="00C63A79" w:rsidRPr="004F2044">
        <w:t>,</w:t>
      </w:r>
      <w:r w:rsidRPr="004F2044">
        <w:t xml:space="preserve"> poloksamer</w:t>
      </w:r>
      <w:r w:rsidR="00132193" w:rsidRPr="004F2044">
        <w:t> </w:t>
      </w:r>
      <w:r w:rsidRPr="004F2044">
        <w:t>188</w:t>
      </w:r>
      <w:r w:rsidR="00C63A79" w:rsidRPr="004F2044">
        <w:t>, hydroklorsyre og vann til injeksjon</w:t>
      </w:r>
      <w:r w:rsidR="00C4172F" w:rsidRPr="004F2044">
        <w:t>svæske</w:t>
      </w:r>
      <w:r w:rsidR="00F27F37" w:rsidRPr="004F2044">
        <w:t>r</w:t>
      </w:r>
      <w:r w:rsidR="00C63A79" w:rsidRPr="004F2044">
        <w:t>.</w:t>
      </w:r>
    </w:p>
    <w:p w14:paraId="11A50113" w14:textId="77777777" w:rsidR="00612446" w:rsidRPr="004F2044" w:rsidRDefault="00612446" w:rsidP="009E14AF">
      <w:pPr>
        <w:pStyle w:val="NormalAgency"/>
      </w:pPr>
    </w:p>
    <w:p w14:paraId="0226E0EA" w14:textId="77777777" w:rsidR="00612446" w:rsidRPr="004F2044" w:rsidRDefault="00612446" w:rsidP="009E14AF">
      <w:pPr>
        <w:pStyle w:val="NormalAgency"/>
      </w:pPr>
    </w:p>
    <w:p w14:paraId="288F2E87" w14:textId="77777777" w:rsidR="00612446" w:rsidRPr="004F2044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4F2044">
        <w:rPr>
          <w:rFonts w:ascii="Times New Roman" w:hAnsi="Times New Roman"/>
          <w:noProof w:val="0"/>
        </w:rPr>
        <w:t>4.</w:t>
      </w:r>
      <w:r w:rsidRPr="004F2044">
        <w:rPr>
          <w:rFonts w:ascii="Times New Roman" w:hAnsi="Times New Roman"/>
          <w:noProof w:val="0"/>
        </w:rPr>
        <w:tab/>
        <w:t>LEGEMIDDELFORM OG INNHOLD (PAKNINGSSTØRRELSE)</w:t>
      </w:r>
    </w:p>
    <w:p w14:paraId="17F8A965" w14:textId="77777777" w:rsidR="00612446" w:rsidRPr="004F2044" w:rsidRDefault="00612446" w:rsidP="009E14AF">
      <w:pPr>
        <w:pStyle w:val="NormalAgency"/>
      </w:pPr>
    </w:p>
    <w:p w14:paraId="39874296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Infusjonsvæske, oppløsning</w:t>
      </w:r>
    </w:p>
    <w:p w14:paraId="1512457E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8,3 ml hetteglass x 2</w:t>
      </w:r>
    </w:p>
    <w:p w14:paraId="7900B3CF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5,5 ml hetteglass x 2, 8,3 ml hetteglass x 1</w:t>
      </w:r>
    </w:p>
    <w:p w14:paraId="2AFEFF84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5,5 ml hetteglass x 1, 8,3 ml hetteglass x 2</w:t>
      </w:r>
    </w:p>
    <w:p w14:paraId="139D3369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8,3 ml hetteglass x 3</w:t>
      </w:r>
    </w:p>
    <w:p w14:paraId="10CA0F6D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5,5 ml hetteglass x 2, 8,3 ml hetteglass x 2</w:t>
      </w:r>
    </w:p>
    <w:p w14:paraId="32BE78A1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5,5 ml hetteglass x 1, 8,3 ml hetteglass x 3</w:t>
      </w:r>
    </w:p>
    <w:p w14:paraId="50267C86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8,3 ml hetteglass x 4</w:t>
      </w:r>
    </w:p>
    <w:p w14:paraId="6F83F7D2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5,5 ml hetteglass x 2, 8,3 ml hetteglass x 3</w:t>
      </w:r>
    </w:p>
    <w:p w14:paraId="34C716A5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5,5 ml hetteglass x 1, 8,3 ml hetteglass x 4</w:t>
      </w:r>
    </w:p>
    <w:p w14:paraId="54BC8C62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8,3 ml hetteglass x 5</w:t>
      </w:r>
    </w:p>
    <w:p w14:paraId="606280A3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5,5 ml hetteglass x 2, 8,3 ml hetteglass x 4</w:t>
      </w:r>
    </w:p>
    <w:p w14:paraId="3DEDE2C7" w14:textId="77777777" w:rsidR="00612446" w:rsidRPr="004F2044" w:rsidRDefault="00612446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5,5 ml hetteglass x 1, 8,3 ml hetteglass x 5</w:t>
      </w:r>
    </w:p>
    <w:p w14:paraId="6A21C5E8" w14:textId="77777777" w:rsidR="00D24B42" w:rsidRPr="004F2044" w:rsidRDefault="00D24B42" w:rsidP="009E14AF">
      <w:pPr>
        <w:pStyle w:val="NormalAgency"/>
        <w:rPr>
          <w:noProof/>
          <w:shd w:val="pct15" w:color="auto" w:fill="auto"/>
        </w:rPr>
      </w:pPr>
      <w:r w:rsidRPr="004F2044">
        <w:rPr>
          <w:noProof/>
          <w:shd w:val="pct15" w:color="auto" w:fill="auto"/>
        </w:rPr>
        <w:t>8,3 ml hetteglass x 6</w:t>
      </w:r>
    </w:p>
    <w:p w14:paraId="2CB2386A" w14:textId="77777777" w:rsidR="00D24B42" w:rsidRPr="004F2044" w:rsidRDefault="00D24B42" w:rsidP="009E14AF">
      <w:pPr>
        <w:pStyle w:val="NormalAgency"/>
        <w:rPr>
          <w:noProof/>
          <w:shd w:val="pct15" w:color="auto" w:fill="auto"/>
        </w:rPr>
      </w:pPr>
      <w:r w:rsidRPr="004F2044">
        <w:rPr>
          <w:noProof/>
          <w:shd w:val="pct15" w:color="auto" w:fill="auto"/>
        </w:rPr>
        <w:t>5,5 ml hetteglass x 2, 8,3 ml hetteglass x 5</w:t>
      </w:r>
    </w:p>
    <w:p w14:paraId="4C2AF9E6" w14:textId="77777777" w:rsidR="00D24B42" w:rsidRPr="004F2044" w:rsidRDefault="00D24B42" w:rsidP="009E14AF">
      <w:pPr>
        <w:pStyle w:val="NormalAgency"/>
        <w:rPr>
          <w:noProof/>
          <w:shd w:val="pct15" w:color="auto" w:fill="auto"/>
        </w:rPr>
      </w:pPr>
      <w:r w:rsidRPr="004F2044">
        <w:rPr>
          <w:noProof/>
          <w:shd w:val="pct15" w:color="auto" w:fill="auto"/>
        </w:rPr>
        <w:t>5,5 ml hetteglass x 1, 8,3 ml hetteglass x 6</w:t>
      </w:r>
    </w:p>
    <w:p w14:paraId="27C1B9A8" w14:textId="77777777" w:rsidR="00D24B42" w:rsidRPr="004F2044" w:rsidRDefault="00D24B42" w:rsidP="009E14AF">
      <w:pPr>
        <w:pStyle w:val="NormalAgency"/>
        <w:rPr>
          <w:noProof/>
          <w:shd w:val="pct15" w:color="auto" w:fill="auto"/>
        </w:rPr>
      </w:pPr>
      <w:r w:rsidRPr="004F2044">
        <w:rPr>
          <w:noProof/>
          <w:shd w:val="pct15" w:color="auto" w:fill="auto"/>
        </w:rPr>
        <w:t>8,3 ml hetteglass x 7</w:t>
      </w:r>
    </w:p>
    <w:p w14:paraId="4DFC3859" w14:textId="77777777" w:rsidR="00D24B42" w:rsidRPr="00530B08" w:rsidRDefault="00D24B42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5,5 ml hetteglass x 2, 8,3 ml hetteglass x 6</w:t>
      </w:r>
    </w:p>
    <w:p w14:paraId="600A91C3" w14:textId="77777777" w:rsidR="00D24B42" w:rsidRPr="00530B08" w:rsidRDefault="00D24B42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5,5 ml hetteglass x 1, 8,3 ml hetteglass x 7</w:t>
      </w:r>
    </w:p>
    <w:p w14:paraId="1086C11B" w14:textId="77777777" w:rsidR="00D24B42" w:rsidRPr="00530B08" w:rsidRDefault="00D24B42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8,3 ml hetteglass x 8</w:t>
      </w:r>
    </w:p>
    <w:p w14:paraId="1CAAE56E" w14:textId="77777777" w:rsidR="00D24B42" w:rsidRPr="00530B08" w:rsidRDefault="00D24B42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5,5 ml hetteglass x 2, 8,3 ml hetteglass x 7</w:t>
      </w:r>
    </w:p>
    <w:p w14:paraId="63305E69" w14:textId="77777777" w:rsidR="00D24B42" w:rsidRPr="00530B08" w:rsidRDefault="00D24B42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5,5 ml hetteglass x 1, 8,3 ml hetteglass x 8</w:t>
      </w:r>
    </w:p>
    <w:p w14:paraId="51A2DDDA" w14:textId="45E26827" w:rsidR="00D24B42" w:rsidRPr="00530B08" w:rsidRDefault="00D24B42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8,3 ml hetteglass x 9</w:t>
      </w:r>
    </w:p>
    <w:p w14:paraId="19C27E0E" w14:textId="663DCCAC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5,5 ml hetteglass x 2, 8,3 ml hetteglass x 8</w:t>
      </w:r>
    </w:p>
    <w:p w14:paraId="5112E691" w14:textId="05E2DD6B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 xml:space="preserve">5,5 ml hetteglass x </w:t>
      </w:r>
      <w:r w:rsidR="0064738D" w:rsidRPr="00530B08">
        <w:rPr>
          <w:noProof/>
          <w:shd w:val="pct15" w:color="auto" w:fill="auto"/>
          <w:lang w:val="sv-SE"/>
        </w:rPr>
        <w:t>1</w:t>
      </w:r>
      <w:r w:rsidRPr="00530B08">
        <w:rPr>
          <w:noProof/>
          <w:shd w:val="pct15" w:color="auto" w:fill="auto"/>
          <w:lang w:val="sv-SE"/>
        </w:rPr>
        <w:t>, 8,3 ml hetteglass x 9</w:t>
      </w:r>
    </w:p>
    <w:p w14:paraId="180340EB" w14:textId="1E0583CD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8,3 ml hetteglass x 10</w:t>
      </w:r>
    </w:p>
    <w:p w14:paraId="40434134" w14:textId="090671DD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5,5 ml hetteglass x 2, 8,3 ml hetteglass x 9</w:t>
      </w:r>
    </w:p>
    <w:p w14:paraId="6F294878" w14:textId="6B5503D9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 xml:space="preserve">5,5 ml hetteglass x </w:t>
      </w:r>
      <w:r w:rsidR="0064738D" w:rsidRPr="00530B08">
        <w:rPr>
          <w:noProof/>
          <w:shd w:val="pct15" w:color="auto" w:fill="auto"/>
          <w:lang w:val="sv-SE"/>
        </w:rPr>
        <w:t>1</w:t>
      </w:r>
      <w:r w:rsidRPr="00530B08">
        <w:rPr>
          <w:noProof/>
          <w:shd w:val="pct15" w:color="auto" w:fill="auto"/>
          <w:lang w:val="sv-SE"/>
        </w:rPr>
        <w:t>, 8,3 ml hetteglass x 10</w:t>
      </w:r>
    </w:p>
    <w:p w14:paraId="549E1A2D" w14:textId="02DE4290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8,3 ml hetteglass x 11</w:t>
      </w:r>
    </w:p>
    <w:p w14:paraId="23AF4530" w14:textId="5FE57180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5,5 ml hetteglass x 2, 8,3 ml hetteglass x 10</w:t>
      </w:r>
    </w:p>
    <w:p w14:paraId="15FDFEE8" w14:textId="37817B97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 xml:space="preserve">5,5 ml hetteglass x </w:t>
      </w:r>
      <w:r w:rsidR="0064738D" w:rsidRPr="00530B08">
        <w:rPr>
          <w:noProof/>
          <w:shd w:val="pct15" w:color="auto" w:fill="auto"/>
          <w:lang w:val="sv-SE"/>
        </w:rPr>
        <w:t>1</w:t>
      </w:r>
      <w:r w:rsidRPr="00530B08">
        <w:rPr>
          <w:noProof/>
          <w:shd w:val="pct15" w:color="auto" w:fill="auto"/>
          <w:lang w:val="sv-SE"/>
        </w:rPr>
        <w:t>, 8,3 ml hetteglass x 11</w:t>
      </w:r>
    </w:p>
    <w:p w14:paraId="4C4D7B7F" w14:textId="16027228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lastRenderedPageBreak/>
        <w:t>8,3 ml hetteglass x 12</w:t>
      </w:r>
    </w:p>
    <w:p w14:paraId="5E6CE6F6" w14:textId="0210F73A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5,5 ml hetteglass x 2, 8,3 ml hetteglass x 11</w:t>
      </w:r>
    </w:p>
    <w:p w14:paraId="12E55A7D" w14:textId="7D6F2F16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 xml:space="preserve">5,5 ml hetteglass x </w:t>
      </w:r>
      <w:r w:rsidR="0064738D" w:rsidRPr="00530B08">
        <w:rPr>
          <w:noProof/>
          <w:shd w:val="pct15" w:color="auto" w:fill="auto"/>
          <w:lang w:val="sv-SE"/>
        </w:rPr>
        <w:t>1</w:t>
      </w:r>
      <w:r w:rsidRPr="00530B08">
        <w:rPr>
          <w:noProof/>
          <w:shd w:val="pct15" w:color="auto" w:fill="auto"/>
          <w:lang w:val="sv-SE"/>
        </w:rPr>
        <w:t>, 8,3 ml hetteglass x 12</w:t>
      </w:r>
    </w:p>
    <w:p w14:paraId="028CEDC7" w14:textId="5A1D3E40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8,3 ml hetteglass x 13</w:t>
      </w:r>
    </w:p>
    <w:p w14:paraId="61C732DE" w14:textId="7B992A93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>5,5 ml hetteglass x 2, 8,3 ml hetteglass x 12</w:t>
      </w:r>
    </w:p>
    <w:p w14:paraId="31F76AA8" w14:textId="2D6E5A07" w:rsidR="007C33C8" w:rsidRPr="00530B08" w:rsidRDefault="007C33C8" w:rsidP="009E14AF">
      <w:pPr>
        <w:pStyle w:val="NormalAgency"/>
        <w:rPr>
          <w:noProof/>
          <w:shd w:val="pct15" w:color="auto" w:fill="auto"/>
          <w:lang w:val="sv-SE"/>
        </w:rPr>
      </w:pPr>
      <w:r w:rsidRPr="00530B08">
        <w:rPr>
          <w:noProof/>
          <w:shd w:val="pct15" w:color="auto" w:fill="auto"/>
          <w:lang w:val="sv-SE"/>
        </w:rPr>
        <w:t xml:space="preserve">5,5 ml hetteglass x </w:t>
      </w:r>
      <w:r w:rsidR="0064738D" w:rsidRPr="00530B08">
        <w:rPr>
          <w:noProof/>
          <w:shd w:val="pct15" w:color="auto" w:fill="auto"/>
          <w:lang w:val="sv-SE"/>
        </w:rPr>
        <w:t>1</w:t>
      </w:r>
      <w:r w:rsidRPr="00530B08">
        <w:rPr>
          <w:noProof/>
          <w:shd w:val="pct15" w:color="auto" w:fill="auto"/>
          <w:lang w:val="sv-SE"/>
        </w:rPr>
        <w:t>, 8,3 ml hetteglass x 13</w:t>
      </w:r>
    </w:p>
    <w:p w14:paraId="6BE1D5F2" w14:textId="49DA66E9" w:rsidR="007C33C8" w:rsidRPr="00530B08" w:rsidRDefault="007C33C8" w:rsidP="009E14AF">
      <w:pPr>
        <w:pStyle w:val="NormalAgency"/>
        <w:rPr>
          <w:shd w:val="pct15" w:color="auto" w:fill="auto"/>
        </w:rPr>
      </w:pPr>
      <w:r w:rsidRPr="00530B08">
        <w:rPr>
          <w:noProof/>
          <w:shd w:val="pct15" w:color="auto" w:fill="auto"/>
        </w:rPr>
        <w:t>8,3 ml hetteglass x 14</w:t>
      </w:r>
    </w:p>
    <w:p w14:paraId="7025C9C3" w14:textId="77777777" w:rsidR="00612446" w:rsidRPr="00530B08" w:rsidRDefault="00612446" w:rsidP="009E14AF">
      <w:pPr>
        <w:pStyle w:val="NormalAgency"/>
      </w:pPr>
    </w:p>
    <w:p w14:paraId="74BA284F" w14:textId="77777777" w:rsidR="00612446" w:rsidRPr="00530B08" w:rsidRDefault="00612446" w:rsidP="009E14AF">
      <w:pPr>
        <w:pStyle w:val="NormalAgency"/>
      </w:pPr>
    </w:p>
    <w:p w14:paraId="24A96340" w14:textId="494CA2D2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5.</w:t>
      </w:r>
      <w:r w:rsidRPr="00530B08">
        <w:rPr>
          <w:rFonts w:ascii="Times New Roman" w:hAnsi="Times New Roman"/>
          <w:noProof w:val="0"/>
        </w:rPr>
        <w:tab/>
        <w:t xml:space="preserve">ADMINISTRASJONSMÅTE OG </w:t>
      </w:r>
      <w:r w:rsidR="000301A6" w:rsidRPr="00530B08">
        <w:rPr>
          <w:rFonts w:ascii="Times New Roman" w:hAnsi="Times New Roman"/>
          <w:noProof w:val="0"/>
        </w:rPr>
        <w:t>-VEI</w:t>
      </w:r>
      <w:r w:rsidRPr="00530B08">
        <w:rPr>
          <w:rFonts w:ascii="Times New Roman" w:hAnsi="Times New Roman"/>
          <w:noProof w:val="0"/>
        </w:rPr>
        <w:t>(ER)</w:t>
      </w:r>
    </w:p>
    <w:p w14:paraId="11514E2B" w14:textId="77777777" w:rsidR="00612446" w:rsidRPr="00530B08" w:rsidRDefault="00612446" w:rsidP="009E14AF">
      <w:pPr>
        <w:pStyle w:val="NormalAgency"/>
      </w:pPr>
    </w:p>
    <w:p w14:paraId="773078C5" w14:textId="46D7C908" w:rsidR="00612446" w:rsidRPr="00530B08" w:rsidRDefault="00612446" w:rsidP="009E14AF">
      <w:pPr>
        <w:pStyle w:val="NormalAgency"/>
      </w:pPr>
      <w:r w:rsidRPr="00530B08">
        <w:t>Les pakningsvedlegget før bruk</w:t>
      </w:r>
    </w:p>
    <w:p w14:paraId="199623C4" w14:textId="5F4817F6" w:rsidR="00612446" w:rsidRPr="00530B08" w:rsidRDefault="00612446" w:rsidP="009E14AF">
      <w:pPr>
        <w:pStyle w:val="NormalAgency"/>
      </w:pPr>
      <w:r w:rsidRPr="00530B08">
        <w:t>Til intravenøs bruk</w:t>
      </w:r>
    </w:p>
    <w:p w14:paraId="2FE6D5F8" w14:textId="6BCC3352" w:rsidR="00612446" w:rsidRPr="00530B08" w:rsidRDefault="00D24B42" w:rsidP="009E14AF">
      <w:pPr>
        <w:pStyle w:val="NormalAgency"/>
      </w:pPr>
      <w:r w:rsidRPr="00530B08">
        <w:t>K</w:t>
      </w:r>
      <w:r w:rsidR="00612446" w:rsidRPr="00530B08">
        <w:t>un til engangsbruk</w:t>
      </w:r>
    </w:p>
    <w:p w14:paraId="45AB54AC" w14:textId="77777777" w:rsidR="00612446" w:rsidRPr="00530B08" w:rsidRDefault="00612446" w:rsidP="009E14AF">
      <w:pPr>
        <w:pStyle w:val="NormalAgency"/>
      </w:pPr>
    </w:p>
    <w:p w14:paraId="58DC328F" w14:textId="77777777" w:rsidR="00612446" w:rsidRPr="00530B08" w:rsidRDefault="00612446" w:rsidP="009E14AF">
      <w:pPr>
        <w:pStyle w:val="NormalAgency"/>
      </w:pPr>
    </w:p>
    <w:p w14:paraId="128C7D41" w14:textId="77777777" w:rsidR="00612446" w:rsidRPr="00530B08" w:rsidRDefault="00612446" w:rsidP="009E14AF">
      <w:pPr>
        <w:pStyle w:val="NormalBoldFramedAgency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6.</w:t>
      </w:r>
      <w:r w:rsidRPr="00530B08">
        <w:rPr>
          <w:rFonts w:ascii="Times New Roman" w:hAnsi="Times New Roman"/>
          <w:noProof w:val="0"/>
        </w:rPr>
        <w:tab/>
        <w:t>ADVARSEL OM AT LEGEMIDLET SKAL OPPBEVARES UTILGJENGELIG FOR BARN</w:t>
      </w:r>
    </w:p>
    <w:p w14:paraId="32ADF045" w14:textId="77777777" w:rsidR="00612446" w:rsidRPr="00530B08" w:rsidRDefault="00612446" w:rsidP="009E14AF">
      <w:pPr>
        <w:pStyle w:val="NormalAgency"/>
      </w:pPr>
    </w:p>
    <w:p w14:paraId="55E74FBF" w14:textId="77777777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Oppbevares utilgjengelig for barn.</w:t>
      </w:r>
    </w:p>
    <w:p w14:paraId="25EB3392" w14:textId="77777777" w:rsidR="00612446" w:rsidRPr="00530B08" w:rsidRDefault="00612446" w:rsidP="009E14AF">
      <w:pPr>
        <w:pStyle w:val="NormalAgency"/>
      </w:pPr>
    </w:p>
    <w:p w14:paraId="4B263211" w14:textId="77777777" w:rsidR="00612446" w:rsidRPr="00530B08" w:rsidRDefault="00612446" w:rsidP="009E14AF">
      <w:pPr>
        <w:pStyle w:val="NormalAgency"/>
      </w:pPr>
    </w:p>
    <w:p w14:paraId="135BA1B3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7.</w:t>
      </w:r>
      <w:r w:rsidRPr="00530B08">
        <w:rPr>
          <w:rFonts w:ascii="Times New Roman" w:hAnsi="Times New Roman"/>
          <w:noProof w:val="0"/>
        </w:rPr>
        <w:tab/>
        <w:t>EVENTUELLE ANDRE SPESIELLE ADVARSLER</w:t>
      </w:r>
    </w:p>
    <w:p w14:paraId="3D571C9B" w14:textId="77777777" w:rsidR="00612446" w:rsidRPr="00530B08" w:rsidRDefault="00612446" w:rsidP="009E14AF">
      <w:pPr>
        <w:pStyle w:val="NormalAgency"/>
      </w:pPr>
    </w:p>
    <w:p w14:paraId="43CD090C" w14:textId="77777777" w:rsidR="00A67BD2" w:rsidRPr="00530B08" w:rsidRDefault="00A67BD2" w:rsidP="009E14AF">
      <w:pPr>
        <w:pStyle w:val="NormalAgency"/>
      </w:pPr>
    </w:p>
    <w:p w14:paraId="2BE0E6A1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8.</w:t>
      </w:r>
      <w:r w:rsidRPr="00530B08">
        <w:rPr>
          <w:rFonts w:ascii="Times New Roman" w:hAnsi="Times New Roman"/>
          <w:noProof w:val="0"/>
        </w:rPr>
        <w:tab/>
        <w:t>UTLØPSDATO</w:t>
      </w:r>
    </w:p>
    <w:p w14:paraId="6DFC7D16" w14:textId="77777777" w:rsidR="00612446" w:rsidRPr="00530B08" w:rsidRDefault="00612446" w:rsidP="009E14AF">
      <w:pPr>
        <w:pStyle w:val="NormalAgency"/>
      </w:pPr>
    </w:p>
    <w:p w14:paraId="0A57A397" w14:textId="0959B7D5" w:rsidR="00612446" w:rsidRPr="00530B08" w:rsidRDefault="00D727DD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EXP</w:t>
      </w:r>
      <w:r w:rsidR="008629E9" w:rsidRPr="00530B08">
        <w:rPr>
          <w:shd w:val="pct15" w:color="auto" w:fill="auto"/>
        </w:rPr>
        <w:t>:</w:t>
      </w:r>
    </w:p>
    <w:p w14:paraId="5F2B8F3A" w14:textId="44064EFA" w:rsidR="00D24B42" w:rsidRPr="00530B08" w:rsidRDefault="00D24B42" w:rsidP="009E14AF">
      <w:pPr>
        <w:pStyle w:val="NormalAgency"/>
      </w:pPr>
      <w:r w:rsidRPr="00530B08">
        <w:t>Må brukes innen 14</w:t>
      </w:r>
      <w:r w:rsidR="00132193" w:rsidRPr="00530B08">
        <w:t> </w:t>
      </w:r>
      <w:r w:rsidRPr="00530B08">
        <w:t>dager etter mottak</w:t>
      </w:r>
    </w:p>
    <w:p w14:paraId="252286D4" w14:textId="77777777" w:rsidR="00612446" w:rsidRPr="00530B08" w:rsidRDefault="00612446" w:rsidP="009E14AF">
      <w:pPr>
        <w:pStyle w:val="NormalAgency"/>
      </w:pPr>
    </w:p>
    <w:p w14:paraId="389B35ED" w14:textId="77777777" w:rsidR="00612446" w:rsidRPr="00530B08" w:rsidRDefault="00612446" w:rsidP="009E14AF">
      <w:pPr>
        <w:pStyle w:val="NormalAgency"/>
      </w:pPr>
    </w:p>
    <w:p w14:paraId="3570A6CE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9.</w:t>
      </w:r>
      <w:r w:rsidRPr="00530B08">
        <w:rPr>
          <w:rFonts w:ascii="Times New Roman" w:hAnsi="Times New Roman"/>
          <w:noProof w:val="0"/>
        </w:rPr>
        <w:tab/>
        <w:t>OPPBEVARINGSBETINGELSER</w:t>
      </w:r>
    </w:p>
    <w:p w14:paraId="3DBC0148" w14:textId="77777777" w:rsidR="00612446" w:rsidRPr="00530B08" w:rsidRDefault="00612446" w:rsidP="009E14AF">
      <w:pPr>
        <w:pStyle w:val="NormalAgency"/>
      </w:pPr>
    </w:p>
    <w:p w14:paraId="7089F5D4" w14:textId="5E145572" w:rsidR="00612446" w:rsidRPr="00530B08" w:rsidRDefault="007C33C8" w:rsidP="009E14AF">
      <w:pPr>
        <w:pStyle w:val="NormalAgency"/>
      </w:pPr>
      <w:r w:rsidRPr="00530B08">
        <w:t>Oppbevares og</w:t>
      </w:r>
      <w:r w:rsidR="00612446" w:rsidRPr="00530B08">
        <w:t xml:space="preserve"> transporteres </w:t>
      </w:r>
      <w:r w:rsidR="00230B01" w:rsidRPr="00530B08">
        <w:t>nedfrosset</w:t>
      </w:r>
      <w:r w:rsidR="00612446" w:rsidRPr="00530B08">
        <w:t xml:space="preserve"> ved ≤</w:t>
      </w:r>
      <w:r w:rsidR="002D685E" w:rsidRPr="00530B08">
        <w:t> </w:t>
      </w:r>
      <w:r w:rsidR="00612446" w:rsidRPr="00530B08">
        <w:t>-60</w:t>
      </w:r>
      <w:r w:rsidR="006B428E" w:rsidRPr="00530B08">
        <w:t> </w:t>
      </w:r>
      <w:r w:rsidR="00612446" w:rsidRPr="00530B08">
        <w:t>ºC.</w:t>
      </w:r>
    </w:p>
    <w:p w14:paraId="77A8BB93" w14:textId="4D1EE4A2" w:rsidR="00612446" w:rsidRPr="00530B08" w:rsidRDefault="00612446" w:rsidP="009E14AF">
      <w:pPr>
        <w:pStyle w:val="NormalAgency"/>
      </w:pPr>
      <w:r w:rsidRPr="00530B08">
        <w:t>Oppbevares i kjøleskap (2</w:t>
      </w:r>
      <w:r w:rsidR="002E42CD" w:rsidRPr="00530B08">
        <w:t>–</w:t>
      </w:r>
      <w:r w:rsidRPr="00530B08">
        <w:t>8</w:t>
      </w:r>
      <w:r w:rsidR="006B428E" w:rsidRPr="00530B08">
        <w:t> </w:t>
      </w:r>
      <w:r w:rsidRPr="00530B08">
        <w:t>°C) umiddelbart etter mottak.</w:t>
      </w:r>
    </w:p>
    <w:p w14:paraId="1F30F675" w14:textId="451E6A6B" w:rsidR="00612446" w:rsidRPr="00530B08" w:rsidRDefault="00612446" w:rsidP="009E14AF">
      <w:pPr>
        <w:pStyle w:val="NormalAgency"/>
      </w:pPr>
      <w:r w:rsidRPr="00530B08">
        <w:t>Oppbevares i original</w:t>
      </w:r>
      <w:r w:rsidR="00D82439" w:rsidRPr="00530B08">
        <w:t>eske</w:t>
      </w:r>
      <w:r w:rsidRPr="00530B08">
        <w:t>n.</w:t>
      </w:r>
    </w:p>
    <w:p w14:paraId="346BAA51" w14:textId="77777777" w:rsidR="00612446" w:rsidRPr="00530B08" w:rsidRDefault="00612446" w:rsidP="009E14AF">
      <w:pPr>
        <w:pStyle w:val="NormalAgency"/>
      </w:pPr>
    </w:p>
    <w:p w14:paraId="2171A7AA" w14:textId="77777777" w:rsidR="00612446" w:rsidRPr="00530B08" w:rsidRDefault="00612446" w:rsidP="009E14AF">
      <w:pPr>
        <w:pStyle w:val="NormalAgency"/>
      </w:pPr>
    </w:p>
    <w:p w14:paraId="2039EE1D" w14:textId="77777777" w:rsidR="00612446" w:rsidRPr="00530B08" w:rsidRDefault="00612446" w:rsidP="009E14AF">
      <w:pPr>
        <w:pStyle w:val="NormalBoldFramedAgency"/>
        <w:tabs>
          <w:tab w:val="clear" w:pos="567"/>
        </w:tabs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10.</w:t>
      </w:r>
      <w:r w:rsidRPr="00530B08">
        <w:rPr>
          <w:rFonts w:ascii="Times New Roman" w:hAnsi="Times New Roman"/>
          <w:noProof w:val="0"/>
        </w:rPr>
        <w:tab/>
        <w:t>EVENTUELLE SPESIELLE FORHOLDSREGLER VED DESTRUKSJON AV UBRUKTE LEGEMIDLER ELLER AVFALL</w:t>
      </w:r>
    </w:p>
    <w:p w14:paraId="6970A1B4" w14:textId="77777777" w:rsidR="00612446" w:rsidRPr="00530B08" w:rsidRDefault="00612446" w:rsidP="009E14AF">
      <w:pPr>
        <w:pStyle w:val="NormalAgency"/>
      </w:pPr>
    </w:p>
    <w:p w14:paraId="20F8680F" w14:textId="77777777" w:rsidR="00612446" w:rsidRPr="00530B08" w:rsidRDefault="00612446" w:rsidP="009E14AF">
      <w:pPr>
        <w:pStyle w:val="NormalAgency"/>
      </w:pPr>
      <w:r w:rsidRPr="00530B08">
        <w:t>Dette legemidlet inneholder genmodifiserte organismer.</w:t>
      </w:r>
    </w:p>
    <w:p w14:paraId="74BCCFFA" w14:textId="24DFB951" w:rsidR="00612446" w:rsidRPr="00530B08" w:rsidRDefault="00D24B42" w:rsidP="009E14AF">
      <w:pPr>
        <w:pStyle w:val="NormalAgency"/>
      </w:pPr>
      <w:r w:rsidRPr="00530B08">
        <w:t xml:space="preserve">Ubrukte legemidler </w:t>
      </w:r>
      <w:r w:rsidR="007C33C8" w:rsidRPr="00530B08">
        <w:t xml:space="preserve">eller avfall </w:t>
      </w:r>
      <w:r w:rsidRPr="00530B08">
        <w:t xml:space="preserve">må avhendes </w:t>
      </w:r>
      <w:r w:rsidR="000F0FE3" w:rsidRPr="00530B08">
        <w:t>i henhold til lokale retningslinjer</w:t>
      </w:r>
      <w:r w:rsidR="00090D6C" w:rsidRPr="00530B08">
        <w:t xml:space="preserve"> for håndtering av biologisk avfall</w:t>
      </w:r>
      <w:r w:rsidRPr="00530B08">
        <w:t>.</w:t>
      </w:r>
    </w:p>
    <w:p w14:paraId="0A83A36F" w14:textId="77777777" w:rsidR="00612446" w:rsidRPr="00530B08" w:rsidRDefault="00612446" w:rsidP="009E14AF">
      <w:pPr>
        <w:pStyle w:val="NormalAgency"/>
      </w:pPr>
    </w:p>
    <w:p w14:paraId="7721854E" w14:textId="77777777" w:rsidR="00612446" w:rsidRPr="00530B08" w:rsidRDefault="00612446" w:rsidP="009E14AF">
      <w:pPr>
        <w:pStyle w:val="NormalAgency"/>
      </w:pPr>
    </w:p>
    <w:p w14:paraId="5C03F313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11.</w:t>
      </w:r>
      <w:r w:rsidRPr="00530B08">
        <w:rPr>
          <w:rFonts w:ascii="Times New Roman" w:hAnsi="Times New Roman"/>
          <w:noProof w:val="0"/>
        </w:rPr>
        <w:tab/>
        <w:t>NAVN OG ADRESSE PÅ INNEHAVEREN AV MARKEDSFØRINGSTILLATELSEN</w:t>
      </w:r>
    </w:p>
    <w:p w14:paraId="1902F902" w14:textId="77777777" w:rsidR="00E45024" w:rsidRPr="00530B08" w:rsidRDefault="00E45024" w:rsidP="00E45024">
      <w:pPr>
        <w:pStyle w:val="NormalAgency"/>
      </w:pPr>
    </w:p>
    <w:p w14:paraId="22178790" w14:textId="77777777" w:rsidR="00E45024" w:rsidRPr="00530B08" w:rsidRDefault="00E45024" w:rsidP="00E45024">
      <w:pPr>
        <w:pStyle w:val="NormalAgency"/>
        <w:rPr>
          <w:lang w:val="en-GB"/>
        </w:rPr>
      </w:pPr>
      <w:bookmarkStart w:id="68" w:name="_Hlk104386816"/>
      <w:r w:rsidRPr="00530B08">
        <w:rPr>
          <w:lang w:val="en-GB"/>
        </w:rPr>
        <w:t>Novartis Europharm Limited</w:t>
      </w:r>
    </w:p>
    <w:p w14:paraId="7BB85DE0" w14:textId="77777777" w:rsidR="00E45024" w:rsidRPr="00530B08" w:rsidRDefault="00E45024" w:rsidP="00E45024">
      <w:pPr>
        <w:pStyle w:val="NormalAgency"/>
        <w:rPr>
          <w:lang w:val="en-GB"/>
        </w:rPr>
      </w:pPr>
      <w:r w:rsidRPr="00530B08">
        <w:rPr>
          <w:lang w:val="en-GB"/>
        </w:rPr>
        <w:t>Vista Building</w:t>
      </w:r>
    </w:p>
    <w:p w14:paraId="6AF64DEA" w14:textId="77777777" w:rsidR="00E45024" w:rsidRPr="00530B08" w:rsidRDefault="00E45024" w:rsidP="00E45024">
      <w:pPr>
        <w:pStyle w:val="NormalAgency"/>
        <w:rPr>
          <w:lang w:val="en-GB"/>
        </w:rPr>
      </w:pPr>
      <w:r w:rsidRPr="00530B08">
        <w:rPr>
          <w:lang w:val="en-GB"/>
        </w:rPr>
        <w:t>Elm Park, Merrion Road</w:t>
      </w:r>
    </w:p>
    <w:p w14:paraId="0617E772" w14:textId="77777777" w:rsidR="00E45024" w:rsidRPr="003474AE" w:rsidRDefault="00E45024" w:rsidP="00E45024">
      <w:pPr>
        <w:pStyle w:val="NormalAgency"/>
      </w:pPr>
      <w:r w:rsidRPr="003474AE">
        <w:t>Dublin 4</w:t>
      </w:r>
    </w:p>
    <w:bookmarkEnd w:id="68"/>
    <w:p w14:paraId="554FE2C2" w14:textId="77777777" w:rsidR="00E45024" w:rsidRPr="00530B08" w:rsidRDefault="00E45024" w:rsidP="00E45024">
      <w:pPr>
        <w:pStyle w:val="NormalAgency"/>
        <w:rPr>
          <w:lang w:val="de-CH"/>
        </w:rPr>
      </w:pPr>
      <w:r w:rsidRPr="00530B08">
        <w:rPr>
          <w:lang w:val="de-CH"/>
        </w:rPr>
        <w:t>Irland</w:t>
      </w:r>
    </w:p>
    <w:p w14:paraId="74BB01AB" w14:textId="77777777" w:rsidR="00E45024" w:rsidRPr="00530B08" w:rsidRDefault="00E45024" w:rsidP="00E45024">
      <w:pPr>
        <w:pStyle w:val="NormalAgency"/>
        <w:rPr>
          <w:lang w:val="de-CH"/>
        </w:rPr>
      </w:pPr>
    </w:p>
    <w:p w14:paraId="453BEB1E" w14:textId="77777777" w:rsidR="00E45024" w:rsidRPr="00530B08" w:rsidRDefault="00E45024" w:rsidP="00E45024">
      <w:pPr>
        <w:pStyle w:val="NormalAgency"/>
        <w:rPr>
          <w:lang w:val="de-CH"/>
        </w:rPr>
      </w:pPr>
    </w:p>
    <w:p w14:paraId="063A302C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  <w:lang w:val="de-CH"/>
        </w:rPr>
      </w:pPr>
      <w:r w:rsidRPr="00530B08">
        <w:rPr>
          <w:rFonts w:ascii="Times New Roman" w:hAnsi="Times New Roman"/>
          <w:noProof w:val="0"/>
          <w:lang w:val="de-CH"/>
        </w:rPr>
        <w:lastRenderedPageBreak/>
        <w:t>12.</w:t>
      </w:r>
      <w:r w:rsidRPr="00530B08">
        <w:rPr>
          <w:rFonts w:ascii="Times New Roman" w:hAnsi="Times New Roman"/>
          <w:noProof w:val="0"/>
          <w:lang w:val="de-CH"/>
        </w:rPr>
        <w:tab/>
        <w:t>MARKEDSFØRINGSTILLATELSESNUMMER (NUMRE)</w:t>
      </w:r>
    </w:p>
    <w:p w14:paraId="0156B5B2" w14:textId="77777777" w:rsidR="00612446" w:rsidRPr="00530B08" w:rsidRDefault="00612446" w:rsidP="009E14AF">
      <w:pPr>
        <w:pStyle w:val="NormalAgency"/>
        <w:rPr>
          <w:lang w:val="de-CH"/>
        </w:rPr>
      </w:pPr>
    </w:p>
    <w:p w14:paraId="7685197E" w14:textId="45C8E0EE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1/20/1443/001</w:t>
      </w:r>
      <w:r w:rsidR="00612446" w:rsidRPr="004F2044">
        <w:rPr>
          <w:shd w:val="pct15" w:color="auto" w:fill="auto"/>
        </w:rPr>
        <w:t xml:space="preserve"> – 8,3 ml hetteglass x 2</w:t>
      </w:r>
    </w:p>
    <w:p w14:paraId="6B3000F1" w14:textId="4669F263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1/20/1443/002</w:t>
      </w:r>
      <w:r w:rsidR="00612446" w:rsidRPr="004F2044">
        <w:rPr>
          <w:shd w:val="pct15" w:color="auto" w:fill="auto"/>
        </w:rPr>
        <w:t xml:space="preserve"> – 5,5 ml hetteglass x 2, 8,3 ml hetteglass x 1</w:t>
      </w:r>
    </w:p>
    <w:p w14:paraId="2BA100D5" w14:textId="69849754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1/20/1443/003</w:t>
      </w:r>
      <w:r w:rsidR="00612446" w:rsidRPr="004F2044">
        <w:rPr>
          <w:shd w:val="pct15" w:color="auto" w:fill="auto"/>
        </w:rPr>
        <w:t xml:space="preserve"> – 5,5 ml hetteglass x 1, 8,3 ml hetteglass x 2</w:t>
      </w:r>
    </w:p>
    <w:p w14:paraId="5AA9B8C7" w14:textId="1EAE69C7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1/20/1443/004</w:t>
      </w:r>
      <w:r w:rsidR="00612446" w:rsidRPr="004F2044">
        <w:rPr>
          <w:shd w:val="pct15" w:color="auto" w:fill="auto"/>
        </w:rPr>
        <w:t xml:space="preserve"> – 8,3 ml hetteglass x 3</w:t>
      </w:r>
    </w:p>
    <w:p w14:paraId="3C229C7C" w14:textId="241CBF3A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1/20/1443/005</w:t>
      </w:r>
      <w:r w:rsidR="00612446" w:rsidRPr="004F2044">
        <w:rPr>
          <w:shd w:val="pct15" w:color="auto" w:fill="auto"/>
        </w:rPr>
        <w:t xml:space="preserve"> – 5,5 ml hetteglass x 2, 8,3 ml hetteglass x 2</w:t>
      </w:r>
    </w:p>
    <w:p w14:paraId="16DA13FF" w14:textId="7DE0D5EE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1/20/1443/006</w:t>
      </w:r>
      <w:r w:rsidR="00612446" w:rsidRPr="004F2044">
        <w:rPr>
          <w:shd w:val="pct15" w:color="auto" w:fill="auto"/>
        </w:rPr>
        <w:t xml:space="preserve"> – 5,5 ml hetteglass x 1, 8,3 ml hetteglass x 3</w:t>
      </w:r>
    </w:p>
    <w:p w14:paraId="473DD409" w14:textId="357BFEB4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1/20/1443/007</w:t>
      </w:r>
      <w:r w:rsidR="00612446" w:rsidRPr="004F2044">
        <w:rPr>
          <w:shd w:val="pct15" w:color="auto" w:fill="auto"/>
        </w:rPr>
        <w:t xml:space="preserve"> – 8,3 ml hetteglass x 4</w:t>
      </w:r>
    </w:p>
    <w:p w14:paraId="29FC322A" w14:textId="70E700F3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1/20/1443/008</w:t>
      </w:r>
      <w:r w:rsidR="00612446" w:rsidRPr="004F2044">
        <w:rPr>
          <w:shd w:val="pct15" w:color="auto" w:fill="auto"/>
        </w:rPr>
        <w:t xml:space="preserve"> – 5,5 ml hetteglass x 2, 8,3 ml hetteglass x 3</w:t>
      </w:r>
    </w:p>
    <w:p w14:paraId="4B1D4761" w14:textId="691C6801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1/20/1443/009</w:t>
      </w:r>
      <w:r w:rsidR="00612446" w:rsidRPr="004F2044">
        <w:rPr>
          <w:shd w:val="pct15" w:color="auto" w:fill="auto"/>
        </w:rPr>
        <w:t xml:space="preserve"> – 5,5 ml hetteglass x 1, 8,3 ml hetteglass x 4</w:t>
      </w:r>
    </w:p>
    <w:p w14:paraId="3D483113" w14:textId="01CEE6C7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1/20/1443/010</w:t>
      </w:r>
      <w:r w:rsidR="00612446" w:rsidRPr="004F2044">
        <w:rPr>
          <w:shd w:val="pct15" w:color="auto" w:fill="auto"/>
        </w:rPr>
        <w:t xml:space="preserve"> – 8,3 ml hetteglass x 5</w:t>
      </w:r>
    </w:p>
    <w:p w14:paraId="158F81C4" w14:textId="79780FCB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1/20/1443/011</w:t>
      </w:r>
      <w:r w:rsidR="00612446" w:rsidRPr="004F2044">
        <w:rPr>
          <w:shd w:val="pct15" w:color="auto" w:fill="auto"/>
        </w:rPr>
        <w:t xml:space="preserve"> – 5,5 ml hetteglass x 2, 8,3 ml hetteglass x 4</w:t>
      </w:r>
    </w:p>
    <w:p w14:paraId="3D720A34" w14:textId="0E02E519" w:rsidR="00612446" w:rsidRPr="004F2044" w:rsidRDefault="00090D6C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1/20/1443/012</w:t>
      </w:r>
      <w:r w:rsidR="00612446" w:rsidRPr="004F2044">
        <w:rPr>
          <w:shd w:val="pct15" w:color="auto" w:fill="auto"/>
        </w:rPr>
        <w:t xml:space="preserve"> – 5,5 ml hetteglass x 1, 8,3 ml hetteglass x 5</w:t>
      </w:r>
    </w:p>
    <w:p w14:paraId="5AFE4A1A" w14:textId="201BAE5A" w:rsidR="00D24B42" w:rsidRPr="004F2044" w:rsidRDefault="00090D6C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1/20/1443/013</w:t>
      </w:r>
      <w:r w:rsidR="00D24B42" w:rsidRPr="004F2044">
        <w:rPr>
          <w:shd w:val="pct15" w:color="auto" w:fill="auto"/>
        </w:rPr>
        <w:t xml:space="preserve"> – </w:t>
      </w:r>
      <w:r w:rsidR="00D24B42" w:rsidRPr="004F2044">
        <w:rPr>
          <w:noProof/>
          <w:shd w:val="pct15" w:color="auto" w:fill="auto"/>
        </w:rPr>
        <w:t>8,3 ml hetteglass x 6</w:t>
      </w:r>
    </w:p>
    <w:p w14:paraId="686D9FC9" w14:textId="60FC63FF" w:rsidR="00D24B42" w:rsidRPr="004F2044" w:rsidRDefault="00090D6C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1/20/1443/014</w:t>
      </w:r>
      <w:r w:rsidR="00D24B42" w:rsidRPr="004F2044">
        <w:rPr>
          <w:shd w:val="pct15" w:color="auto" w:fill="auto"/>
        </w:rPr>
        <w:t xml:space="preserve"> – </w:t>
      </w:r>
      <w:r w:rsidR="00D24B42" w:rsidRPr="004F2044">
        <w:rPr>
          <w:noProof/>
          <w:shd w:val="pct15" w:color="auto" w:fill="auto"/>
        </w:rPr>
        <w:t>5,5 ml hetteglass x 2, 8,3 ml hetteglass x 5</w:t>
      </w:r>
    </w:p>
    <w:p w14:paraId="5097C1C7" w14:textId="4D951B68" w:rsidR="00D24B42" w:rsidRPr="004F2044" w:rsidRDefault="00090D6C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1/20/1443/015</w:t>
      </w:r>
      <w:r w:rsidR="00D24B42" w:rsidRPr="004F2044">
        <w:rPr>
          <w:shd w:val="pct15" w:color="auto" w:fill="auto"/>
        </w:rPr>
        <w:t xml:space="preserve"> – </w:t>
      </w:r>
      <w:r w:rsidR="00D24B42" w:rsidRPr="004F2044">
        <w:rPr>
          <w:noProof/>
          <w:shd w:val="pct15" w:color="auto" w:fill="auto"/>
        </w:rPr>
        <w:t>5,5 ml hetteglass x 1, 8,3 ml hetteglass x 6</w:t>
      </w:r>
    </w:p>
    <w:p w14:paraId="68F1CE60" w14:textId="6C494297" w:rsidR="00D24B42" w:rsidRPr="004F2044" w:rsidRDefault="00090D6C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1/20/1443/016</w:t>
      </w:r>
      <w:r w:rsidR="00D24B42" w:rsidRPr="004F2044">
        <w:rPr>
          <w:shd w:val="pct15" w:color="auto" w:fill="auto"/>
        </w:rPr>
        <w:t xml:space="preserve"> – </w:t>
      </w:r>
      <w:r w:rsidR="00D24B42" w:rsidRPr="004F2044">
        <w:rPr>
          <w:noProof/>
          <w:shd w:val="pct15" w:color="auto" w:fill="auto"/>
        </w:rPr>
        <w:t>8,3 ml hetteglass x 7</w:t>
      </w:r>
    </w:p>
    <w:p w14:paraId="1F8725F9" w14:textId="16C706FF" w:rsidR="00D24B42" w:rsidRPr="004F2044" w:rsidRDefault="00090D6C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1/20/1443/017</w:t>
      </w:r>
      <w:r w:rsidR="00D24B42" w:rsidRPr="004F2044">
        <w:rPr>
          <w:shd w:val="pct15" w:color="auto" w:fill="auto"/>
        </w:rPr>
        <w:t xml:space="preserve"> – </w:t>
      </w:r>
      <w:r w:rsidR="00D24B42" w:rsidRPr="004F2044">
        <w:rPr>
          <w:noProof/>
          <w:shd w:val="pct15" w:color="auto" w:fill="auto"/>
        </w:rPr>
        <w:t>5,5 ml hetteglass x 2, 8,3 ml hetteglass x 6</w:t>
      </w:r>
    </w:p>
    <w:p w14:paraId="1EC886EB" w14:textId="6C642752" w:rsidR="00D24B42" w:rsidRPr="004F2044" w:rsidRDefault="00090D6C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1/20/1443/018</w:t>
      </w:r>
      <w:r w:rsidR="00D24B42" w:rsidRPr="004F2044">
        <w:rPr>
          <w:shd w:val="pct15" w:color="auto" w:fill="auto"/>
        </w:rPr>
        <w:t xml:space="preserve"> – </w:t>
      </w:r>
      <w:r w:rsidR="00D24B42" w:rsidRPr="004F2044">
        <w:rPr>
          <w:noProof/>
          <w:shd w:val="pct15" w:color="auto" w:fill="auto"/>
        </w:rPr>
        <w:t>5,5 ml hetteglass x 1, 8,3 ml hetteglass x 7</w:t>
      </w:r>
    </w:p>
    <w:p w14:paraId="0DECA776" w14:textId="594567F4" w:rsidR="00D24B42" w:rsidRPr="004F2044" w:rsidRDefault="00090D6C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1/20/1443/019</w:t>
      </w:r>
      <w:r w:rsidR="00D24B42" w:rsidRPr="004F2044">
        <w:rPr>
          <w:shd w:val="pct15" w:color="auto" w:fill="auto"/>
        </w:rPr>
        <w:t xml:space="preserve"> – </w:t>
      </w:r>
      <w:r w:rsidR="00D24B42" w:rsidRPr="004F2044">
        <w:rPr>
          <w:noProof/>
          <w:shd w:val="pct15" w:color="auto" w:fill="auto"/>
        </w:rPr>
        <w:t>8,3 ml hetteglass x 8</w:t>
      </w:r>
    </w:p>
    <w:p w14:paraId="4AE11549" w14:textId="56B1DC86" w:rsidR="00D24B42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1/20/1443/020</w:t>
      </w:r>
      <w:r w:rsidR="00D24B42" w:rsidRPr="004F2044">
        <w:rPr>
          <w:shd w:val="pct15" w:color="auto" w:fill="auto"/>
        </w:rPr>
        <w:t xml:space="preserve"> – </w:t>
      </w:r>
      <w:r w:rsidR="00D24B42" w:rsidRPr="004F2044">
        <w:rPr>
          <w:noProof/>
          <w:shd w:val="pct15" w:color="auto" w:fill="auto"/>
        </w:rPr>
        <w:t>5,5 ml hetteglass x 2, 8,3 ml hetteglass x 7</w:t>
      </w:r>
    </w:p>
    <w:p w14:paraId="37FA6CEF" w14:textId="0065D534" w:rsidR="00D24B42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1/20/1443/021</w:t>
      </w:r>
      <w:r w:rsidR="00D24B42" w:rsidRPr="004F2044">
        <w:rPr>
          <w:shd w:val="pct15" w:color="auto" w:fill="auto"/>
        </w:rPr>
        <w:t xml:space="preserve"> – </w:t>
      </w:r>
      <w:r w:rsidR="00D24B42" w:rsidRPr="004F2044">
        <w:rPr>
          <w:noProof/>
          <w:shd w:val="pct15" w:color="auto" w:fill="auto"/>
        </w:rPr>
        <w:t>5,5 ml hetteglass x 1, 8,3 ml hetteglass x 8</w:t>
      </w:r>
    </w:p>
    <w:p w14:paraId="1D31D761" w14:textId="5DB0DB2B" w:rsidR="00D24B42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1/20/1443/022</w:t>
      </w:r>
      <w:r w:rsidR="00D24B42" w:rsidRPr="004F2044">
        <w:rPr>
          <w:shd w:val="pct15" w:color="auto" w:fill="auto"/>
        </w:rPr>
        <w:t xml:space="preserve"> – </w:t>
      </w:r>
      <w:r w:rsidR="00D24B42" w:rsidRPr="004F2044">
        <w:rPr>
          <w:noProof/>
          <w:shd w:val="pct15" w:color="auto" w:fill="auto"/>
        </w:rPr>
        <w:t>8,3 ml hetteglass x 9</w:t>
      </w:r>
    </w:p>
    <w:p w14:paraId="21B6D11F" w14:textId="64D4F210" w:rsidR="003776E9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1/20/1443/023</w:t>
      </w:r>
      <w:r w:rsidR="003776E9" w:rsidRPr="004F2044">
        <w:rPr>
          <w:shd w:val="pct15" w:color="auto" w:fill="auto"/>
        </w:rPr>
        <w:t xml:space="preserve"> – 5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5 ml hetteglass x 2, 8,3 ml hetteglass x 8</w:t>
      </w:r>
    </w:p>
    <w:p w14:paraId="7D815312" w14:textId="58573830" w:rsidR="003776E9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1/20/1443/024</w:t>
      </w:r>
      <w:r w:rsidR="003776E9" w:rsidRPr="004F2044">
        <w:rPr>
          <w:shd w:val="pct15" w:color="auto" w:fill="auto"/>
        </w:rPr>
        <w:t xml:space="preserve"> – 5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5 ml hetteglass x 1, 8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3 ml hetteglass x 9</w:t>
      </w:r>
    </w:p>
    <w:p w14:paraId="655CDE4F" w14:textId="25136441" w:rsidR="003776E9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1/20/1443/025</w:t>
      </w:r>
      <w:r w:rsidR="003776E9" w:rsidRPr="004F2044">
        <w:rPr>
          <w:noProof/>
          <w:shd w:val="pct15" w:color="auto" w:fill="auto"/>
        </w:rPr>
        <w:t xml:space="preserve"> – 8</w:t>
      </w:r>
      <w:r w:rsidR="00100F9B" w:rsidRPr="004F2044">
        <w:rPr>
          <w:noProof/>
          <w:shd w:val="pct15" w:color="auto" w:fill="auto"/>
        </w:rPr>
        <w:t>,</w:t>
      </w:r>
      <w:r w:rsidR="003776E9" w:rsidRPr="004F2044">
        <w:rPr>
          <w:noProof/>
          <w:shd w:val="pct15" w:color="auto" w:fill="auto"/>
        </w:rPr>
        <w:t xml:space="preserve">3 ml </w:t>
      </w:r>
      <w:r w:rsidR="003776E9" w:rsidRPr="004F2044">
        <w:rPr>
          <w:shd w:val="pct15" w:color="auto" w:fill="auto"/>
        </w:rPr>
        <w:t>hetteglass</w:t>
      </w:r>
      <w:r w:rsidR="003776E9" w:rsidRPr="004F2044">
        <w:rPr>
          <w:noProof/>
          <w:shd w:val="pct15" w:color="auto" w:fill="auto"/>
        </w:rPr>
        <w:t xml:space="preserve"> x 10</w:t>
      </w:r>
    </w:p>
    <w:p w14:paraId="36C977CF" w14:textId="73F9CAC8" w:rsidR="003776E9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1/20/1443/026</w:t>
      </w:r>
      <w:r w:rsidR="003776E9" w:rsidRPr="004F2044">
        <w:rPr>
          <w:shd w:val="pct15" w:color="auto" w:fill="auto"/>
        </w:rPr>
        <w:t xml:space="preserve"> – 5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5 ml hetteglass x 2, 8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3 ml hetteglass x 9</w:t>
      </w:r>
    </w:p>
    <w:p w14:paraId="6A060462" w14:textId="50E54B33" w:rsidR="003776E9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1/20/1443/027</w:t>
      </w:r>
      <w:r w:rsidR="003776E9" w:rsidRPr="004F2044">
        <w:rPr>
          <w:shd w:val="pct15" w:color="auto" w:fill="auto"/>
        </w:rPr>
        <w:t xml:space="preserve"> – 5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5 ml hetteglass x 1, 8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3 ml hetteglass x 10</w:t>
      </w:r>
    </w:p>
    <w:p w14:paraId="03E308AF" w14:textId="0782B6C7" w:rsidR="003776E9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1/20/1443/028</w:t>
      </w:r>
      <w:r w:rsidR="003776E9" w:rsidRPr="004F2044">
        <w:rPr>
          <w:noProof/>
          <w:shd w:val="pct15" w:color="auto" w:fill="auto"/>
        </w:rPr>
        <w:t xml:space="preserve"> – 8</w:t>
      </w:r>
      <w:r w:rsidR="00100F9B" w:rsidRPr="004F2044">
        <w:rPr>
          <w:noProof/>
          <w:shd w:val="pct15" w:color="auto" w:fill="auto"/>
        </w:rPr>
        <w:t>,</w:t>
      </w:r>
      <w:r w:rsidR="003776E9" w:rsidRPr="004F2044">
        <w:rPr>
          <w:noProof/>
          <w:shd w:val="pct15" w:color="auto" w:fill="auto"/>
        </w:rPr>
        <w:t xml:space="preserve">3 ml </w:t>
      </w:r>
      <w:r w:rsidR="003776E9" w:rsidRPr="004F2044">
        <w:rPr>
          <w:shd w:val="pct15" w:color="auto" w:fill="auto"/>
        </w:rPr>
        <w:t>hetteglass</w:t>
      </w:r>
      <w:r w:rsidR="003776E9" w:rsidRPr="004F2044">
        <w:rPr>
          <w:noProof/>
          <w:shd w:val="pct15" w:color="auto" w:fill="auto"/>
        </w:rPr>
        <w:t xml:space="preserve"> x 11</w:t>
      </w:r>
    </w:p>
    <w:p w14:paraId="37D0D653" w14:textId="3CAA9C34" w:rsidR="003776E9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1/20/1443/029</w:t>
      </w:r>
      <w:r w:rsidR="003776E9" w:rsidRPr="004F2044">
        <w:rPr>
          <w:shd w:val="pct15" w:color="auto" w:fill="auto"/>
        </w:rPr>
        <w:t xml:space="preserve"> – 5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5 ml hetteglass x 2, 8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3 ml hetteglass x 10</w:t>
      </w:r>
    </w:p>
    <w:p w14:paraId="61BB0332" w14:textId="78373B4C" w:rsidR="003776E9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1/20/1443/030</w:t>
      </w:r>
      <w:r w:rsidR="003776E9" w:rsidRPr="004F2044">
        <w:rPr>
          <w:shd w:val="pct15" w:color="auto" w:fill="auto"/>
        </w:rPr>
        <w:t xml:space="preserve"> – 5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5 ml hetteglass x 1, 8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3 ml hetteglass x 11</w:t>
      </w:r>
    </w:p>
    <w:p w14:paraId="5E767538" w14:textId="79EACC97" w:rsidR="003776E9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1/20/1443/031</w:t>
      </w:r>
      <w:r w:rsidR="003776E9" w:rsidRPr="004F2044">
        <w:rPr>
          <w:noProof/>
          <w:shd w:val="pct15" w:color="auto" w:fill="auto"/>
        </w:rPr>
        <w:t xml:space="preserve"> – 8</w:t>
      </w:r>
      <w:r w:rsidR="00100F9B" w:rsidRPr="004F2044">
        <w:rPr>
          <w:noProof/>
          <w:shd w:val="pct15" w:color="auto" w:fill="auto"/>
        </w:rPr>
        <w:t>,</w:t>
      </w:r>
      <w:r w:rsidR="003776E9" w:rsidRPr="004F2044">
        <w:rPr>
          <w:noProof/>
          <w:shd w:val="pct15" w:color="auto" w:fill="auto"/>
        </w:rPr>
        <w:t xml:space="preserve">3 ml </w:t>
      </w:r>
      <w:r w:rsidR="003776E9" w:rsidRPr="004F2044">
        <w:rPr>
          <w:shd w:val="pct15" w:color="auto" w:fill="auto"/>
        </w:rPr>
        <w:t>hetteglass</w:t>
      </w:r>
      <w:r w:rsidR="003776E9" w:rsidRPr="004F2044">
        <w:rPr>
          <w:noProof/>
          <w:shd w:val="pct15" w:color="auto" w:fill="auto"/>
        </w:rPr>
        <w:t xml:space="preserve"> x 12</w:t>
      </w:r>
    </w:p>
    <w:p w14:paraId="017BE04E" w14:textId="3FB7B1F8" w:rsidR="003776E9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1/20/1443/032</w:t>
      </w:r>
      <w:r w:rsidR="003776E9" w:rsidRPr="004F2044">
        <w:rPr>
          <w:shd w:val="pct15" w:color="auto" w:fill="auto"/>
        </w:rPr>
        <w:t xml:space="preserve"> – 5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5 ml hetteglass x 2, 8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3 ml hetteglass x 11</w:t>
      </w:r>
    </w:p>
    <w:p w14:paraId="0858C696" w14:textId="05334D57" w:rsidR="003776E9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1/20/1443/033</w:t>
      </w:r>
      <w:r w:rsidR="003776E9" w:rsidRPr="004F2044">
        <w:rPr>
          <w:shd w:val="pct15" w:color="auto" w:fill="auto"/>
        </w:rPr>
        <w:t xml:space="preserve"> – 5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5 ml hetteglass x 1, 8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3 ml hetteglass x 12</w:t>
      </w:r>
    </w:p>
    <w:p w14:paraId="50C72F73" w14:textId="1C2AB8B5" w:rsidR="003776E9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1/20/1443/034</w:t>
      </w:r>
      <w:r w:rsidR="003776E9" w:rsidRPr="004F2044">
        <w:rPr>
          <w:noProof/>
          <w:shd w:val="pct15" w:color="auto" w:fill="auto"/>
        </w:rPr>
        <w:t xml:space="preserve"> – 8</w:t>
      </w:r>
      <w:r w:rsidR="00100F9B" w:rsidRPr="004F2044">
        <w:rPr>
          <w:noProof/>
          <w:shd w:val="pct15" w:color="auto" w:fill="auto"/>
        </w:rPr>
        <w:t>,</w:t>
      </w:r>
      <w:r w:rsidR="003776E9" w:rsidRPr="004F2044">
        <w:rPr>
          <w:noProof/>
          <w:shd w:val="pct15" w:color="auto" w:fill="auto"/>
        </w:rPr>
        <w:t xml:space="preserve">3 ml </w:t>
      </w:r>
      <w:r w:rsidR="003776E9" w:rsidRPr="004F2044">
        <w:rPr>
          <w:shd w:val="pct15" w:color="auto" w:fill="auto"/>
        </w:rPr>
        <w:t>hetteglass</w:t>
      </w:r>
      <w:r w:rsidR="003776E9" w:rsidRPr="004F2044">
        <w:rPr>
          <w:noProof/>
          <w:shd w:val="pct15" w:color="auto" w:fill="auto"/>
        </w:rPr>
        <w:t xml:space="preserve"> x 13</w:t>
      </w:r>
    </w:p>
    <w:p w14:paraId="047434A5" w14:textId="2DFCB0C7" w:rsidR="003776E9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1/20/1443/035</w:t>
      </w:r>
      <w:r w:rsidR="003776E9" w:rsidRPr="004F2044">
        <w:rPr>
          <w:shd w:val="pct15" w:color="auto" w:fill="auto"/>
        </w:rPr>
        <w:t xml:space="preserve"> – 5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5 ml hetteglass x 2, 8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3 ml hetteglass x 12</w:t>
      </w:r>
    </w:p>
    <w:p w14:paraId="79146246" w14:textId="52167E89" w:rsidR="003776E9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1/20/1443/036</w:t>
      </w:r>
      <w:r w:rsidR="003776E9" w:rsidRPr="004F2044">
        <w:rPr>
          <w:shd w:val="pct15" w:color="auto" w:fill="auto"/>
        </w:rPr>
        <w:t xml:space="preserve"> – 5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5 ml hetteglass x 1, 8</w:t>
      </w:r>
      <w:r w:rsidR="00100F9B" w:rsidRPr="004F2044">
        <w:rPr>
          <w:shd w:val="pct15" w:color="auto" w:fill="auto"/>
        </w:rPr>
        <w:t>,</w:t>
      </w:r>
      <w:r w:rsidR="003776E9" w:rsidRPr="004F2044">
        <w:rPr>
          <w:shd w:val="pct15" w:color="auto" w:fill="auto"/>
        </w:rPr>
        <w:t>3 ml hetteglass x 13</w:t>
      </w:r>
    </w:p>
    <w:p w14:paraId="1C2073D1" w14:textId="4401291B" w:rsidR="00D24B42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1/20/1443/037</w:t>
      </w:r>
      <w:r w:rsidR="003776E9" w:rsidRPr="004F2044">
        <w:rPr>
          <w:noProof/>
          <w:shd w:val="pct15" w:color="auto" w:fill="auto"/>
        </w:rPr>
        <w:t xml:space="preserve"> – 8</w:t>
      </w:r>
      <w:r w:rsidR="00100F9B" w:rsidRPr="004F2044">
        <w:rPr>
          <w:noProof/>
          <w:shd w:val="pct15" w:color="auto" w:fill="auto"/>
        </w:rPr>
        <w:t>,</w:t>
      </w:r>
      <w:r w:rsidR="003776E9" w:rsidRPr="004F2044">
        <w:rPr>
          <w:noProof/>
          <w:shd w:val="pct15" w:color="auto" w:fill="auto"/>
        </w:rPr>
        <w:t xml:space="preserve">3 ml </w:t>
      </w:r>
      <w:r w:rsidR="003776E9" w:rsidRPr="004F2044">
        <w:rPr>
          <w:shd w:val="pct15" w:color="auto" w:fill="auto"/>
        </w:rPr>
        <w:t>hetteglass</w:t>
      </w:r>
      <w:r w:rsidR="003776E9" w:rsidRPr="004F2044">
        <w:rPr>
          <w:noProof/>
          <w:shd w:val="pct15" w:color="auto" w:fill="auto"/>
        </w:rPr>
        <w:t xml:space="preserve"> x 14</w:t>
      </w:r>
    </w:p>
    <w:p w14:paraId="2407C8A8" w14:textId="77777777" w:rsidR="00612446" w:rsidRPr="00530B08" w:rsidRDefault="00612446" w:rsidP="009E14AF">
      <w:pPr>
        <w:pStyle w:val="NormalAgency"/>
      </w:pPr>
    </w:p>
    <w:p w14:paraId="59A9A38E" w14:textId="77777777" w:rsidR="00612446" w:rsidRPr="00530B08" w:rsidRDefault="00612446" w:rsidP="009E14AF">
      <w:pPr>
        <w:pStyle w:val="NormalAgency"/>
      </w:pPr>
    </w:p>
    <w:p w14:paraId="5BF46636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13.</w:t>
      </w:r>
      <w:r w:rsidRPr="00530B08">
        <w:rPr>
          <w:rFonts w:ascii="Times New Roman" w:hAnsi="Times New Roman"/>
          <w:noProof w:val="0"/>
        </w:rPr>
        <w:tab/>
        <w:t>PRODUKSJONSNUMMER</w:t>
      </w:r>
    </w:p>
    <w:p w14:paraId="4A020779" w14:textId="77777777" w:rsidR="00612446" w:rsidRPr="00530B08" w:rsidRDefault="00612446" w:rsidP="009E14AF">
      <w:pPr>
        <w:pStyle w:val="NormalAgency"/>
      </w:pPr>
    </w:p>
    <w:p w14:paraId="4AE58F56" w14:textId="2F09A207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Lot</w:t>
      </w:r>
      <w:r w:rsidR="008629E9" w:rsidRPr="00530B08">
        <w:rPr>
          <w:shd w:val="pct15" w:color="auto" w:fill="auto"/>
        </w:rPr>
        <w:t>:</w:t>
      </w:r>
    </w:p>
    <w:p w14:paraId="63B8C309" w14:textId="77777777" w:rsidR="00612446" w:rsidRPr="00530B08" w:rsidRDefault="00612446" w:rsidP="009E14AF">
      <w:pPr>
        <w:pStyle w:val="NormalAgency"/>
      </w:pPr>
    </w:p>
    <w:p w14:paraId="421F2695" w14:textId="77777777" w:rsidR="00612446" w:rsidRPr="00530B08" w:rsidRDefault="00612446" w:rsidP="009E14AF">
      <w:pPr>
        <w:pStyle w:val="NormalAgency"/>
      </w:pPr>
    </w:p>
    <w:p w14:paraId="4017F4B3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14.</w:t>
      </w:r>
      <w:r w:rsidRPr="00530B08">
        <w:rPr>
          <w:rFonts w:ascii="Times New Roman" w:hAnsi="Times New Roman"/>
          <w:noProof w:val="0"/>
        </w:rPr>
        <w:tab/>
        <w:t>GENERELL KLASSIFIKASJON FOR UTLEVERING</w:t>
      </w:r>
    </w:p>
    <w:p w14:paraId="60FC83C6" w14:textId="77777777" w:rsidR="00612446" w:rsidRPr="00530B08" w:rsidRDefault="00612446" w:rsidP="009E14AF">
      <w:pPr>
        <w:pStyle w:val="NormalAgency"/>
      </w:pPr>
    </w:p>
    <w:p w14:paraId="52583173" w14:textId="77777777" w:rsidR="00612446" w:rsidRPr="00530B08" w:rsidRDefault="00612446" w:rsidP="009E14AF">
      <w:pPr>
        <w:pStyle w:val="NormalAgency"/>
      </w:pPr>
    </w:p>
    <w:p w14:paraId="1C6DDF8C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15.</w:t>
      </w:r>
      <w:r w:rsidRPr="00530B08">
        <w:rPr>
          <w:rFonts w:ascii="Times New Roman" w:hAnsi="Times New Roman"/>
          <w:noProof w:val="0"/>
        </w:rPr>
        <w:tab/>
        <w:t>BRUKSANVISNING</w:t>
      </w:r>
    </w:p>
    <w:p w14:paraId="3E25BE60" w14:textId="77777777" w:rsidR="00612446" w:rsidRPr="00530B08" w:rsidRDefault="00612446" w:rsidP="009E14AF">
      <w:pPr>
        <w:pStyle w:val="NormalAgency"/>
      </w:pPr>
    </w:p>
    <w:p w14:paraId="49052B69" w14:textId="77777777" w:rsidR="00612446" w:rsidRPr="00530B08" w:rsidRDefault="00612446" w:rsidP="009E14AF">
      <w:pPr>
        <w:pStyle w:val="NormalAgency"/>
      </w:pPr>
    </w:p>
    <w:p w14:paraId="665F405F" w14:textId="77777777" w:rsidR="00612446" w:rsidRPr="00530B08" w:rsidRDefault="00612446" w:rsidP="009E14AF">
      <w:pPr>
        <w:pStyle w:val="NormalBoldFramedAgency"/>
        <w:keepNext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16.</w:t>
      </w:r>
      <w:r w:rsidRPr="00530B08">
        <w:rPr>
          <w:rFonts w:ascii="Times New Roman" w:hAnsi="Times New Roman"/>
          <w:noProof w:val="0"/>
        </w:rPr>
        <w:tab/>
        <w:t>INFORMASJON PÅ BLINDESKRIFT</w:t>
      </w:r>
    </w:p>
    <w:p w14:paraId="6F35658F" w14:textId="77777777" w:rsidR="00612446" w:rsidRPr="00530B08" w:rsidRDefault="00612446" w:rsidP="009E14AF">
      <w:pPr>
        <w:pStyle w:val="NormalAgency"/>
        <w:keepNext/>
      </w:pPr>
    </w:p>
    <w:p w14:paraId="6E86121D" w14:textId="77777777" w:rsidR="00612446" w:rsidRPr="00530B08" w:rsidRDefault="00612446" w:rsidP="009E14AF">
      <w:pPr>
        <w:pStyle w:val="NormalAgency"/>
        <w:keepNext/>
        <w:rPr>
          <w:shd w:val="pct15" w:color="auto" w:fill="auto"/>
        </w:rPr>
      </w:pPr>
      <w:r w:rsidRPr="00530B08">
        <w:rPr>
          <w:shd w:val="pct15" w:color="auto" w:fill="auto"/>
        </w:rPr>
        <w:t>Fritatt fra krav om blindeskrift.</w:t>
      </w:r>
    </w:p>
    <w:p w14:paraId="2871C36B" w14:textId="77777777" w:rsidR="00612446" w:rsidRPr="00530B08" w:rsidRDefault="00612446" w:rsidP="009E14AF">
      <w:pPr>
        <w:pStyle w:val="NormalAgency"/>
        <w:rPr>
          <w:shd w:val="clear" w:color="auto" w:fill="CCCCCC"/>
        </w:rPr>
      </w:pPr>
    </w:p>
    <w:p w14:paraId="2F62B477" w14:textId="77777777" w:rsidR="00612446" w:rsidRPr="00530B08" w:rsidRDefault="00612446" w:rsidP="009E14AF">
      <w:pPr>
        <w:pStyle w:val="NormalAgency"/>
        <w:rPr>
          <w:shd w:val="clear" w:color="auto" w:fill="CCCCCC"/>
        </w:rPr>
      </w:pPr>
    </w:p>
    <w:p w14:paraId="78B215D7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17.</w:t>
      </w:r>
      <w:r w:rsidRPr="00530B08">
        <w:rPr>
          <w:rFonts w:ascii="Times New Roman" w:hAnsi="Times New Roman"/>
          <w:noProof w:val="0"/>
        </w:rPr>
        <w:tab/>
        <w:t>SIKKERHETSANORDNING (UNIK IDENTITET) – TODIMENSJONAL STREKKODE</w:t>
      </w:r>
    </w:p>
    <w:p w14:paraId="62FCC66D" w14:textId="77777777" w:rsidR="00612446" w:rsidRPr="00530B08" w:rsidRDefault="00612446" w:rsidP="009E14AF">
      <w:pPr>
        <w:pStyle w:val="NormalAgency"/>
      </w:pPr>
    </w:p>
    <w:p w14:paraId="16551E0A" w14:textId="77777777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Todimensjonal strekkode, inkludert unik identitet.</w:t>
      </w:r>
    </w:p>
    <w:p w14:paraId="5A6E2253" w14:textId="77777777" w:rsidR="00612446" w:rsidRPr="00530B08" w:rsidRDefault="00612446" w:rsidP="009E14AF">
      <w:pPr>
        <w:pStyle w:val="NormalAgency"/>
      </w:pPr>
    </w:p>
    <w:p w14:paraId="4E27A8F0" w14:textId="77777777" w:rsidR="00612446" w:rsidRPr="00530B08" w:rsidRDefault="00612446" w:rsidP="009E14AF">
      <w:pPr>
        <w:pStyle w:val="NormalAgency"/>
      </w:pPr>
    </w:p>
    <w:p w14:paraId="6288D068" w14:textId="77777777" w:rsidR="00612446" w:rsidRPr="00530B08" w:rsidRDefault="00612446" w:rsidP="009E14AF">
      <w:pPr>
        <w:pStyle w:val="NormalBoldFramedAgency"/>
        <w:tabs>
          <w:tab w:val="clear" w:pos="567"/>
        </w:tabs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18.</w:t>
      </w:r>
      <w:r w:rsidRPr="00530B08">
        <w:rPr>
          <w:rFonts w:ascii="Times New Roman" w:hAnsi="Times New Roman"/>
          <w:noProof w:val="0"/>
        </w:rPr>
        <w:tab/>
        <w:t>SIKKERHETSANORDNING (UNIK IDENTITET) – I ET FORMAT LESBART FOR MENNESKER</w:t>
      </w:r>
    </w:p>
    <w:p w14:paraId="35B02217" w14:textId="77777777" w:rsidR="00612446" w:rsidRPr="00530B08" w:rsidRDefault="00612446" w:rsidP="009E14AF">
      <w:pPr>
        <w:pStyle w:val="NormalAgency"/>
      </w:pPr>
    </w:p>
    <w:p w14:paraId="41188CF2" w14:textId="030AC2F0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PC</w:t>
      </w:r>
    </w:p>
    <w:p w14:paraId="65E3E96B" w14:textId="42131A67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SN</w:t>
      </w:r>
    </w:p>
    <w:p w14:paraId="737E8EFA" w14:textId="5B44FB2F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NN</w:t>
      </w:r>
    </w:p>
    <w:p w14:paraId="593FF63E" w14:textId="77777777" w:rsidR="00911FB2" w:rsidRPr="00530B08" w:rsidRDefault="000F0FE3" w:rsidP="009E14AF">
      <w:pPr>
        <w:pStyle w:val="NormalAgency"/>
      </w:pPr>
      <w:r w:rsidRPr="00530B08">
        <w:br w:type="page"/>
      </w:r>
    </w:p>
    <w:p w14:paraId="00F91331" w14:textId="77777777" w:rsidR="00486172" w:rsidRPr="00530B08" w:rsidRDefault="00486172" w:rsidP="009E14AF">
      <w:pPr>
        <w:pStyle w:val="NormalBoldAgency"/>
        <w:outlineLvl w:val="9"/>
        <w:rPr>
          <w:rFonts w:ascii="Times New Roman" w:hAnsi="Times New Roman"/>
          <w:b w:val="0"/>
          <w:noProof w:val="0"/>
        </w:rPr>
      </w:pPr>
    </w:p>
    <w:p w14:paraId="05D6983F" w14:textId="1D55D5D5" w:rsidR="00612446" w:rsidRPr="00530B08" w:rsidRDefault="00612446" w:rsidP="009E14A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MINSTEKRAV TIL OPPLYSNINGER SOM SKAL ANGIS PÅ SMÅ INDRE EMBALLASJER</w:t>
      </w:r>
    </w:p>
    <w:p w14:paraId="149B55B2" w14:textId="77777777" w:rsidR="00612446" w:rsidRPr="00530B08" w:rsidRDefault="00612446" w:rsidP="009E14AF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3358F8" w14:textId="208C747D" w:rsidR="00612446" w:rsidRPr="00530B08" w:rsidRDefault="00612446" w:rsidP="009E14A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 xml:space="preserve">YTTERESKE – </w:t>
      </w:r>
      <w:r w:rsidR="00C71C1C" w:rsidRPr="00530B08">
        <w:rPr>
          <w:rFonts w:ascii="Times New Roman" w:hAnsi="Times New Roman"/>
          <w:noProof w:val="0"/>
        </w:rPr>
        <w:t>VARIABLE DATA (trykkes direkte på ytteresken ved emballering)</w:t>
      </w:r>
    </w:p>
    <w:p w14:paraId="1AE8EAA0" w14:textId="77777777" w:rsidR="00612446" w:rsidRPr="00530B08" w:rsidRDefault="00612446" w:rsidP="009E14AF">
      <w:pPr>
        <w:pStyle w:val="NormalAgency"/>
      </w:pPr>
    </w:p>
    <w:p w14:paraId="747DCF5E" w14:textId="77777777" w:rsidR="00612446" w:rsidRPr="00530B08" w:rsidRDefault="00612446" w:rsidP="009E14AF">
      <w:pPr>
        <w:pStyle w:val="NormalAgency"/>
      </w:pPr>
    </w:p>
    <w:p w14:paraId="198941C9" w14:textId="29BCD3BD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1.</w:t>
      </w:r>
      <w:r w:rsidRPr="00530B08">
        <w:rPr>
          <w:rFonts w:ascii="Times New Roman" w:hAnsi="Times New Roman"/>
          <w:noProof w:val="0"/>
        </w:rPr>
        <w:tab/>
        <w:t>LEGEMIDLETS NAVN OG ADMINISTRASJONSVEI</w:t>
      </w:r>
    </w:p>
    <w:p w14:paraId="41AD8094" w14:textId="77777777" w:rsidR="00612446" w:rsidRPr="00530B08" w:rsidRDefault="00612446" w:rsidP="009E14AF">
      <w:pPr>
        <w:pStyle w:val="NormalAgency"/>
      </w:pPr>
    </w:p>
    <w:p w14:paraId="382A8F53" w14:textId="6335DEBF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Z</w:t>
      </w:r>
      <w:r w:rsidR="00C71C1C" w:rsidRPr="00530B08">
        <w:rPr>
          <w:shd w:val="pct15" w:color="auto" w:fill="auto"/>
        </w:rPr>
        <w:t>olgensma</w:t>
      </w:r>
      <w:r w:rsidRPr="00530B08">
        <w:rPr>
          <w:shd w:val="pct15" w:color="auto" w:fill="auto"/>
        </w:rPr>
        <w:t xml:space="preserve"> 2</w:t>
      </w:r>
      <w:r w:rsidR="009A3E98" w:rsidRPr="00530B08">
        <w:rPr>
          <w:shd w:val="pct15" w:color="auto" w:fill="auto"/>
        </w:rPr>
        <w:t> </w:t>
      </w:r>
      <w:r w:rsidRPr="00530B08">
        <w:rPr>
          <w:shd w:val="pct15" w:color="auto" w:fill="auto"/>
        </w:rPr>
        <w:t>x 10</w:t>
      </w:r>
      <w:r w:rsidRPr="00530B08">
        <w:rPr>
          <w:shd w:val="pct15" w:color="auto" w:fill="auto"/>
          <w:vertAlign w:val="superscript"/>
        </w:rPr>
        <w:t>13</w:t>
      </w:r>
      <w:r w:rsidR="00132193" w:rsidRPr="00530B08">
        <w:rPr>
          <w:shd w:val="pct15" w:color="auto" w:fill="auto"/>
        </w:rPr>
        <w:t> </w:t>
      </w:r>
      <w:r w:rsidRPr="00530B08">
        <w:rPr>
          <w:shd w:val="pct15" w:color="auto" w:fill="auto"/>
        </w:rPr>
        <w:t>vektorgenomer/ml infusjonsvæske, oppløsning</w:t>
      </w:r>
    </w:p>
    <w:p w14:paraId="53C929A9" w14:textId="089C18E2" w:rsidR="00612446" w:rsidRPr="00530B08" w:rsidRDefault="00506E91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onasemnogenabeparvovek</w:t>
      </w:r>
    </w:p>
    <w:p w14:paraId="67500F4F" w14:textId="21811EC6" w:rsidR="00612446" w:rsidRPr="00530B08" w:rsidRDefault="00F056AC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i.v.</w:t>
      </w:r>
    </w:p>
    <w:p w14:paraId="05683E84" w14:textId="77777777" w:rsidR="00612446" w:rsidRPr="00530B08" w:rsidRDefault="00612446" w:rsidP="009E14AF">
      <w:pPr>
        <w:pStyle w:val="NormalAgency"/>
      </w:pPr>
    </w:p>
    <w:p w14:paraId="0B330840" w14:textId="77777777" w:rsidR="00612446" w:rsidRPr="00530B08" w:rsidRDefault="00612446" w:rsidP="009E14AF">
      <w:pPr>
        <w:pStyle w:val="NormalAgency"/>
      </w:pPr>
    </w:p>
    <w:p w14:paraId="3FD03EDD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2.</w:t>
      </w:r>
      <w:r w:rsidRPr="00530B08">
        <w:rPr>
          <w:rFonts w:ascii="Times New Roman" w:hAnsi="Times New Roman"/>
          <w:noProof w:val="0"/>
        </w:rPr>
        <w:tab/>
        <w:t>ADMINISTRASJONSMÅTE</w:t>
      </w:r>
    </w:p>
    <w:p w14:paraId="3308864B" w14:textId="77777777" w:rsidR="00612446" w:rsidRPr="00530B08" w:rsidRDefault="00612446" w:rsidP="009E14AF">
      <w:pPr>
        <w:pStyle w:val="NormalAgency"/>
      </w:pPr>
    </w:p>
    <w:p w14:paraId="6914B533" w14:textId="77777777" w:rsidR="001F1590" w:rsidRPr="00530B08" w:rsidRDefault="001F1590" w:rsidP="009E14AF">
      <w:pPr>
        <w:pStyle w:val="NormalAgency"/>
      </w:pPr>
    </w:p>
    <w:p w14:paraId="5A784A14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3.</w:t>
      </w:r>
      <w:r w:rsidRPr="00530B08">
        <w:rPr>
          <w:rFonts w:ascii="Times New Roman" w:hAnsi="Times New Roman"/>
          <w:noProof w:val="0"/>
        </w:rPr>
        <w:tab/>
        <w:t>UTLØPSDATO</w:t>
      </w:r>
    </w:p>
    <w:p w14:paraId="53BED853" w14:textId="77777777" w:rsidR="00612446" w:rsidRPr="00530B08" w:rsidRDefault="00612446" w:rsidP="009E14AF">
      <w:pPr>
        <w:pStyle w:val="NormalAgency"/>
      </w:pPr>
    </w:p>
    <w:p w14:paraId="5B7DDA0B" w14:textId="51EE2EFC" w:rsidR="00612446" w:rsidRPr="00530B08" w:rsidRDefault="00D727DD" w:rsidP="009E14AF">
      <w:pPr>
        <w:pStyle w:val="NormalAgency"/>
      </w:pPr>
      <w:r w:rsidRPr="00530B08">
        <w:t>EXP</w:t>
      </w:r>
      <w:r w:rsidR="008629E9" w:rsidRPr="00530B08">
        <w:t>:</w:t>
      </w:r>
    </w:p>
    <w:p w14:paraId="0622B56F" w14:textId="77777777" w:rsidR="00612446" w:rsidRPr="00530B08" w:rsidRDefault="00612446" w:rsidP="009E14AF">
      <w:pPr>
        <w:pStyle w:val="NormalAgency"/>
      </w:pPr>
    </w:p>
    <w:p w14:paraId="7C972A34" w14:textId="77777777" w:rsidR="00612446" w:rsidRPr="00530B08" w:rsidRDefault="00612446" w:rsidP="009E14AF">
      <w:pPr>
        <w:pStyle w:val="NormalAgency"/>
      </w:pPr>
    </w:p>
    <w:p w14:paraId="4E3B06A6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4.</w:t>
      </w:r>
      <w:r w:rsidRPr="00530B08">
        <w:rPr>
          <w:rFonts w:ascii="Times New Roman" w:hAnsi="Times New Roman"/>
          <w:noProof w:val="0"/>
        </w:rPr>
        <w:tab/>
        <w:t>PRODUKSJONSNUMMER</w:t>
      </w:r>
    </w:p>
    <w:p w14:paraId="497AEE96" w14:textId="77777777" w:rsidR="00612446" w:rsidRPr="00530B08" w:rsidRDefault="00612446" w:rsidP="009E14AF">
      <w:pPr>
        <w:pStyle w:val="NormalAgency"/>
      </w:pPr>
    </w:p>
    <w:p w14:paraId="0C1FD9FF" w14:textId="63B937D9" w:rsidR="00612446" w:rsidRPr="00530B08" w:rsidRDefault="00612446" w:rsidP="009E14AF">
      <w:pPr>
        <w:pStyle w:val="NormalAgency"/>
      </w:pPr>
      <w:r w:rsidRPr="00530B08">
        <w:t>Lot</w:t>
      </w:r>
      <w:r w:rsidR="008629E9" w:rsidRPr="00530B08">
        <w:t>:</w:t>
      </w:r>
    </w:p>
    <w:p w14:paraId="3CFAB586" w14:textId="77777777" w:rsidR="00612446" w:rsidRPr="00530B08" w:rsidRDefault="00612446" w:rsidP="009E14AF">
      <w:pPr>
        <w:pStyle w:val="NormalAgency"/>
      </w:pPr>
    </w:p>
    <w:p w14:paraId="79129DC2" w14:textId="77777777" w:rsidR="00612446" w:rsidRPr="00530B08" w:rsidRDefault="00612446" w:rsidP="009E14AF">
      <w:pPr>
        <w:pStyle w:val="NormalAgency"/>
      </w:pPr>
    </w:p>
    <w:p w14:paraId="5A3B11A3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5.</w:t>
      </w:r>
      <w:r w:rsidRPr="00530B08">
        <w:rPr>
          <w:rFonts w:ascii="Times New Roman" w:hAnsi="Times New Roman"/>
          <w:noProof w:val="0"/>
        </w:rPr>
        <w:tab/>
        <w:t>INNHOLD ANGITT ETTER VEKT, VOLUM ELLER ANTALL DOSER</w:t>
      </w:r>
    </w:p>
    <w:p w14:paraId="2720854A" w14:textId="77777777" w:rsidR="00612446" w:rsidRPr="00530B08" w:rsidRDefault="00612446" w:rsidP="009E14AF">
      <w:pPr>
        <w:pStyle w:val="NormalAgency"/>
      </w:pPr>
    </w:p>
    <w:p w14:paraId="25A63104" w14:textId="7B92DAC1" w:rsidR="00612446" w:rsidRPr="004F2044" w:rsidRDefault="00155248" w:rsidP="009E14AF">
      <w:pPr>
        <w:pStyle w:val="NormalAgency"/>
      </w:pPr>
      <w:r w:rsidRPr="004F2044">
        <w:t>EU/</w:t>
      </w:r>
      <w:r w:rsidRPr="004F2044">
        <w:rPr>
          <w:rFonts w:cs="Verdana"/>
          <w:lang w:eastAsia="en-GB"/>
        </w:rPr>
        <w:t>1/20/1443/001</w:t>
      </w:r>
      <w:r w:rsidR="00612446" w:rsidRPr="004F2044">
        <w:t xml:space="preserve"> – 8,3 ml hetteglass x 2</w:t>
      </w:r>
    </w:p>
    <w:p w14:paraId="73B324B7" w14:textId="4BDF182C" w:rsidR="00612446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1/20/1443/002</w:t>
      </w:r>
      <w:r w:rsidR="00612446" w:rsidRPr="004F2044">
        <w:rPr>
          <w:shd w:val="pct15" w:color="auto" w:fill="auto"/>
        </w:rPr>
        <w:t xml:space="preserve"> – 5,5 ml hetteglass x 2, 8,3 ml hetteglass x 1</w:t>
      </w:r>
    </w:p>
    <w:p w14:paraId="3A947E83" w14:textId="48AF25C7" w:rsidR="00612446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1/20/1443/003</w:t>
      </w:r>
      <w:r w:rsidR="00612446" w:rsidRPr="004F2044">
        <w:rPr>
          <w:shd w:val="pct15" w:color="auto" w:fill="auto"/>
        </w:rPr>
        <w:t xml:space="preserve"> – 5,5 ml hetteglass x 1, 8,3 ml hetteglass x 2</w:t>
      </w:r>
    </w:p>
    <w:p w14:paraId="6DC62F25" w14:textId="02491C50" w:rsidR="00612446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1/20/1443/004</w:t>
      </w:r>
      <w:r w:rsidR="00612446" w:rsidRPr="004F2044">
        <w:rPr>
          <w:shd w:val="pct15" w:color="auto" w:fill="auto"/>
        </w:rPr>
        <w:t xml:space="preserve"> – 8,3 ml hetteglass x 3</w:t>
      </w:r>
    </w:p>
    <w:p w14:paraId="670B8A30" w14:textId="49CFD472" w:rsidR="00612446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1/20/1443/005</w:t>
      </w:r>
      <w:r w:rsidR="00612446" w:rsidRPr="004F2044">
        <w:rPr>
          <w:shd w:val="pct15" w:color="auto" w:fill="auto"/>
        </w:rPr>
        <w:t xml:space="preserve"> – 5,5 ml hetteglass x 2, 8,3 ml hetteglass x 2</w:t>
      </w:r>
    </w:p>
    <w:p w14:paraId="40C13512" w14:textId="4515F9C6" w:rsidR="00612446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1/20/1443/006</w:t>
      </w:r>
      <w:r w:rsidR="00612446" w:rsidRPr="004F2044">
        <w:rPr>
          <w:shd w:val="pct15" w:color="auto" w:fill="auto"/>
        </w:rPr>
        <w:t xml:space="preserve"> – 5,5 ml hetteglass x 1, 8,3 ml hetteglass x 3</w:t>
      </w:r>
    </w:p>
    <w:p w14:paraId="4F1DC104" w14:textId="771C0209" w:rsidR="00612446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1/20/1443/007</w:t>
      </w:r>
      <w:r w:rsidR="00612446" w:rsidRPr="004F2044">
        <w:rPr>
          <w:shd w:val="pct15" w:color="auto" w:fill="auto"/>
        </w:rPr>
        <w:t xml:space="preserve"> – 8,3 ml hetteglass x 4</w:t>
      </w:r>
    </w:p>
    <w:p w14:paraId="43828940" w14:textId="0886FCB3" w:rsidR="00612446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1/20/1443/008</w:t>
      </w:r>
      <w:r w:rsidR="00612446" w:rsidRPr="004F2044">
        <w:rPr>
          <w:shd w:val="pct15" w:color="auto" w:fill="auto"/>
        </w:rPr>
        <w:t xml:space="preserve"> – 5,5 ml hetteglass x 2, 8,3 ml hetteglass x 3</w:t>
      </w:r>
    </w:p>
    <w:p w14:paraId="01D82B14" w14:textId="3D990205" w:rsidR="00612446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1/20/1443/009</w:t>
      </w:r>
      <w:r w:rsidR="00612446" w:rsidRPr="004F2044">
        <w:rPr>
          <w:shd w:val="pct15" w:color="auto" w:fill="auto"/>
        </w:rPr>
        <w:t xml:space="preserve"> – 5,5 ml hetteglass x 1, 8,3 ml hetteglass x 4</w:t>
      </w:r>
    </w:p>
    <w:p w14:paraId="5CF95509" w14:textId="31EF4CFD" w:rsidR="00612446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1/20/1443/010</w:t>
      </w:r>
      <w:r w:rsidR="00612446" w:rsidRPr="004F2044">
        <w:rPr>
          <w:shd w:val="pct15" w:color="auto" w:fill="auto"/>
        </w:rPr>
        <w:t xml:space="preserve"> – 8,3 ml hetteglass x 5</w:t>
      </w:r>
    </w:p>
    <w:p w14:paraId="64403201" w14:textId="44695137" w:rsidR="00612446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1/20/1443/011</w:t>
      </w:r>
      <w:r w:rsidR="00612446" w:rsidRPr="004F2044">
        <w:rPr>
          <w:shd w:val="pct15" w:color="auto" w:fill="auto"/>
        </w:rPr>
        <w:t xml:space="preserve"> – 5,5 ml hetteglass x 2, 8,3 ml hetteglass x 4</w:t>
      </w:r>
    </w:p>
    <w:p w14:paraId="0DCB4B40" w14:textId="175D7384" w:rsidR="00612446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1/20/1443/012</w:t>
      </w:r>
      <w:r w:rsidR="00612446" w:rsidRPr="004F2044">
        <w:rPr>
          <w:shd w:val="pct15" w:color="auto" w:fill="auto"/>
        </w:rPr>
        <w:t xml:space="preserve"> – 5,5 ml hetteglass x 1, 8,3 ml hetteglass x 5</w:t>
      </w:r>
    </w:p>
    <w:p w14:paraId="4B128588" w14:textId="77253BD5" w:rsidR="00C71C1C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1/20/1443/013</w:t>
      </w:r>
      <w:r w:rsidR="00C71C1C" w:rsidRPr="004F2044">
        <w:rPr>
          <w:shd w:val="pct15" w:color="auto" w:fill="auto"/>
        </w:rPr>
        <w:t xml:space="preserve"> – </w:t>
      </w:r>
      <w:r w:rsidR="00C71C1C" w:rsidRPr="004F2044">
        <w:rPr>
          <w:noProof/>
          <w:shd w:val="pct15" w:color="auto" w:fill="auto"/>
        </w:rPr>
        <w:t>8,3 ml hetteglass x 6</w:t>
      </w:r>
    </w:p>
    <w:p w14:paraId="20997D7D" w14:textId="6A755303" w:rsidR="00C71C1C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1/20/1443/014</w:t>
      </w:r>
      <w:r w:rsidR="00C71C1C" w:rsidRPr="004F2044">
        <w:rPr>
          <w:shd w:val="pct15" w:color="auto" w:fill="auto"/>
        </w:rPr>
        <w:t xml:space="preserve"> – </w:t>
      </w:r>
      <w:r w:rsidR="00C71C1C" w:rsidRPr="004F2044">
        <w:rPr>
          <w:noProof/>
          <w:shd w:val="pct15" w:color="auto" w:fill="auto"/>
        </w:rPr>
        <w:t>5,5 ml hetteglass x 2, 8,3 ml hetteglass x 5</w:t>
      </w:r>
    </w:p>
    <w:p w14:paraId="3B6FD809" w14:textId="31FE8504" w:rsidR="00C71C1C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1/20/1443/015</w:t>
      </w:r>
      <w:r w:rsidR="00C71C1C" w:rsidRPr="004F2044">
        <w:rPr>
          <w:shd w:val="pct15" w:color="auto" w:fill="auto"/>
        </w:rPr>
        <w:t xml:space="preserve"> – </w:t>
      </w:r>
      <w:r w:rsidR="00C71C1C" w:rsidRPr="004F2044">
        <w:rPr>
          <w:noProof/>
          <w:shd w:val="pct15" w:color="auto" w:fill="auto"/>
        </w:rPr>
        <w:t>5,5 ml hetteglass x 1, 8,3 m</w:t>
      </w:r>
      <w:r w:rsidR="00553201" w:rsidRPr="004F2044">
        <w:rPr>
          <w:noProof/>
          <w:shd w:val="pct15" w:color="auto" w:fill="auto"/>
        </w:rPr>
        <w:t>l</w:t>
      </w:r>
      <w:r w:rsidR="00C71C1C" w:rsidRPr="004F2044">
        <w:rPr>
          <w:noProof/>
          <w:shd w:val="pct15" w:color="auto" w:fill="auto"/>
        </w:rPr>
        <w:t xml:space="preserve"> hetteglass x 6</w:t>
      </w:r>
    </w:p>
    <w:p w14:paraId="4CBFB0E1" w14:textId="0C41A5A6" w:rsidR="00C71C1C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1/20/1443/016</w:t>
      </w:r>
      <w:r w:rsidR="00C71C1C" w:rsidRPr="004F2044">
        <w:rPr>
          <w:shd w:val="pct15" w:color="auto" w:fill="auto"/>
        </w:rPr>
        <w:t xml:space="preserve"> – </w:t>
      </w:r>
      <w:r w:rsidR="00C71C1C" w:rsidRPr="004F2044">
        <w:rPr>
          <w:noProof/>
          <w:shd w:val="pct15" w:color="auto" w:fill="auto"/>
        </w:rPr>
        <w:t>8,3 ml hetteglass x 7</w:t>
      </w:r>
    </w:p>
    <w:p w14:paraId="70F178E2" w14:textId="4D7C97D0" w:rsidR="00C71C1C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1/20/1443/017</w:t>
      </w:r>
      <w:r w:rsidR="00C71C1C" w:rsidRPr="004F2044">
        <w:rPr>
          <w:shd w:val="pct15" w:color="auto" w:fill="auto"/>
        </w:rPr>
        <w:t xml:space="preserve"> – </w:t>
      </w:r>
      <w:r w:rsidR="00C71C1C" w:rsidRPr="004F2044">
        <w:rPr>
          <w:noProof/>
          <w:shd w:val="pct15" w:color="auto" w:fill="auto"/>
        </w:rPr>
        <w:t>5,5 ml hetteglass x 2, 8,3 ml hetteglass x 6</w:t>
      </w:r>
    </w:p>
    <w:p w14:paraId="7AB76B70" w14:textId="3FD8DD7B" w:rsidR="00C71C1C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1/20/1443/018</w:t>
      </w:r>
      <w:r w:rsidR="00C71C1C" w:rsidRPr="004F2044">
        <w:rPr>
          <w:shd w:val="pct15" w:color="auto" w:fill="auto"/>
        </w:rPr>
        <w:t xml:space="preserve"> – </w:t>
      </w:r>
      <w:r w:rsidR="00C71C1C" w:rsidRPr="004F2044">
        <w:rPr>
          <w:noProof/>
          <w:shd w:val="pct15" w:color="auto" w:fill="auto"/>
        </w:rPr>
        <w:t>5,5 ml hetteglass x 1, 8,3 ml hetteglass x 7</w:t>
      </w:r>
    </w:p>
    <w:p w14:paraId="69A192E8" w14:textId="37E7A703" w:rsidR="00C71C1C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1/20/1443/019</w:t>
      </w:r>
      <w:r w:rsidR="00C71C1C" w:rsidRPr="004F2044">
        <w:rPr>
          <w:shd w:val="pct15" w:color="auto" w:fill="auto"/>
        </w:rPr>
        <w:t xml:space="preserve"> – </w:t>
      </w:r>
      <w:r w:rsidR="00C71C1C" w:rsidRPr="004F2044">
        <w:rPr>
          <w:noProof/>
          <w:shd w:val="pct15" w:color="auto" w:fill="auto"/>
        </w:rPr>
        <w:t>8,3 ml hetteglass x 8</w:t>
      </w:r>
    </w:p>
    <w:p w14:paraId="768DCBC8" w14:textId="4CFEDDDA" w:rsidR="00C71C1C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1/20/1443/020</w:t>
      </w:r>
      <w:r w:rsidR="00C71C1C" w:rsidRPr="004F2044">
        <w:rPr>
          <w:shd w:val="pct15" w:color="auto" w:fill="auto"/>
        </w:rPr>
        <w:t xml:space="preserve"> – </w:t>
      </w:r>
      <w:r w:rsidR="00C71C1C" w:rsidRPr="004F2044">
        <w:rPr>
          <w:noProof/>
          <w:shd w:val="pct15" w:color="auto" w:fill="auto"/>
        </w:rPr>
        <w:t>5,5 ml hetteglass x 2, 8,3 ml hetteglass x 7</w:t>
      </w:r>
    </w:p>
    <w:p w14:paraId="38CFC160" w14:textId="6891E423" w:rsidR="00C71C1C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1/20/1443/021</w:t>
      </w:r>
      <w:r w:rsidR="00C71C1C" w:rsidRPr="004F2044">
        <w:rPr>
          <w:shd w:val="pct15" w:color="auto" w:fill="auto"/>
        </w:rPr>
        <w:t xml:space="preserve"> – </w:t>
      </w:r>
      <w:r w:rsidR="00C71C1C" w:rsidRPr="004F2044">
        <w:rPr>
          <w:noProof/>
          <w:shd w:val="pct15" w:color="auto" w:fill="auto"/>
        </w:rPr>
        <w:t>5,5 ml hetteglass x 1, 8,3 ml hetteglass x 8</w:t>
      </w:r>
    </w:p>
    <w:p w14:paraId="153A5452" w14:textId="3FE9FACA" w:rsidR="00C71C1C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1/20/1443/022</w:t>
      </w:r>
      <w:r w:rsidR="00C71C1C" w:rsidRPr="004F2044">
        <w:rPr>
          <w:shd w:val="pct15" w:color="auto" w:fill="auto"/>
        </w:rPr>
        <w:t xml:space="preserve"> – </w:t>
      </w:r>
      <w:r w:rsidR="00C71C1C" w:rsidRPr="004F2044">
        <w:rPr>
          <w:noProof/>
          <w:shd w:val="pct15" w:color="auto" w:fill="auto"/>
        </w:rPr>
        <w:t>8,3 ml hetteglass x 9</w:t>
      </w:r>
    </w:p>
    <w:p w14:paraId="057E4FDF" w14:textId="0E46FCB0" w:rsidR="00100F9B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1/20/1443/023</w:t>
      </w:r>
      <w:r w:rsidR="00100F9B" w:rsidRPr="004F2044">
        <w:rPr>
          <w:shd w:val="pct15" w:color="auto" w:fill="auto"/>
        </w:rPr>
        <w:t xml:space="preserve"> – 5,5 ml hetteglass x 2, 8,3 ml hetteglass x 8</w:t>
      </w:r>
    </w:p>
    <w:p w14:paraId="59CAC619" w14:textId="5458B597" w:rsidR="00100F9B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1/20/1443/024</w:t>
      </w:r>
      <w:r w:rsidR="00100F9B" w:rsidRPr="004F2044">
        <w:rPr>
          <w:shd w:val="pct15" w:color="auto" w:fill="auto"/>
        </w:rPr>
        <w:t xml:space="preserve"> – 5,5 ml hetteglass x 1, 8,3 ml hetteglass x 9</w:t>
      </w:r>
    </w:p>
    <w:p w14:paraId="531E8DBD" w14:textId="6A3B50E6" w:rsidR="00100F9B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1/20/1443/025</w:t>
      </w:r>
      <w:r w:rsidR="00100F9B" w:rsidRPr="004F2044">
        <w:rPr>
          <w:noProof/>
          <w:shd w:val="pct15" w:color="auto" w:fill="auto"/>
        </w:rPr>
        <w:t xml:space="preserve"> – 8,3 ml </w:t>
      </w:r>
      <w:r w:rsidR="00100F9B" w:rsidRPr="004F2044">
        <w:rPr>
          <w:shd w:val="pct15" w:color="auto" w:fill="auto"/>
        </w:rPr>
        <w:t>hetteglass</w:t>
      </w:r>
      <w:r w:rsidR="00100F9B" w:rsidRPr="004F2044">
        <w:rPr>
          <w:noProof/>
          <w:shd w:val="pct15" w:color="auto" w:fill="auto"/>
        </w:rPr>
        <w:t xml:space="preserve"> x 10</w:t>
      </w:r>
    </w:p>
    <w:p w14:paraId="563071A3" w14:textId="009B68BE" w:rsidR="00100F9B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1/20/1443/026</w:t>
      </w:r>
      <w:r w:rsidR="00100F9B" w:rsidRPr="004F2044">
        <w:rPr>
          <w:shd w:val="pct15" w:color="auto" w:fill="auto"/>
        </w:rPr>
        <w:t xml:space="preserve"> – 5,5 ml hetteglass x 2, 8,3 ml hetteglass x 9</w:t>
      </w:r>
    </w:p>
    <w:p w14:paraId="1B845C39" w14:textId="650DE4B0" w:rsidR="00100F9B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1/20/1443/027</w:t>
      </w:r>
      <w:r w:rsidR="00100F9B" w:rsidRPr="004F2044">
        <w:rPr>
          <w:shd w:val="pct15" w:color="auto" w:fill="auto"/>
        </w:rPr>
        <w:t xml:space="preserve"> – 5,5 ml hetteglass x 1, 8,3 ml hetteglass x 10</w:t>
      </w:r>
    </w:p>
    <w:p w14:paraId="3FD2C0A9" w14:textId="610B1F76" w:rsidR="00100F9B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lastRenderedPageBreak/>
        <w:t>EU/</w:t>
      </w:r>
      <w:r w:rsidRPr="004F2044">
        <w:rPr>
          <w:rFonts w:cs="Verdana"/>
          <w:shd w:val="pct15" w:color="auto" w:fill="auto"/>
          <w:lang w:eastAsia="en-GB"/>
        </w:rPr>
        <w:t>1/20/1443/028</w:t>
      </w:r>
      <w:r w:rsidR="00100F9B" w:rsidRPr="004F2044">
        <w:rPr>
          <w:noProof/>
          <w:shd w:val="pct15" w:color="auto" w:fill="auto"/>
        </w:rPr>
        <w:t xml:space="preserve"> – 8,3 ml </w:t>
      </w:r>
      <w:r w:rsidR="00100F9B" w:rsidRPr="004F2044">
        <w:rPr>
          <w:shd w:val="pct15" w:color="auto" w:fill="auto"/>
        </w:rPr>
        <w:t>hetteglass</w:t>
      </w:r>
      <w:r w:rsidR="00100F9B" w:rsidRPr="004F2044">
        <w:rPr>
          <w:noProof/>
          <w:shd w:val="pct15" w:color="auto" w:fill="auto"/>
        </w:rPr>
        <w:t xml:space="preserve"> x 11</w:t>
      </w:r>
    </w:p>
    <w:p w14:paraId="1335F7F4" w14:textId="02C2C9E9" w:rsidR="00100F9B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1/20/1443/029</w:t>
      </w:r>
      <w:r w:rsidR="00100F9B" w:rsidRPr="004F2044">
        <w:rPr>
          <w:shd w:val="pct15" w:color="auto" w:fill="auto"/>
        </w:rPr>
        <w:t xml:space="preserve"> – 5,5 ml hetteglass x 2, 8,3 ml hetteglass x 10</w:t>
      </w:r>
    </w:p>
    <w:p w14:paraId="1875F5FA" w14:textId="05C8B389" w:rsidR="00100F9B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1/20/1443/030</w:t>
      </w:r>
      <w:r w:rsidR="00100F9B" w:rsidRPr="004F2044">
        <w:rPr>
          <w:shd w:val="pct15" w:color="auto" w:fill="auto"/>
        </w:rPr>
        <w:t xml:space="preserve"> – 5,5 ml hetteglass x 1, 8,3 ml hetteglass x 11</w:t>
      </w:r>
    </w:p>
    <w:p w14:paraId="006A435A" w14:textId="7F9C319C" w:rsidR="00100F9B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1/20/1443/031</w:t>
      </w:r>
      <w:r w:rsidR="00100F9B" w:rsidRPr="004F2044">
        <w:rPr>
          <w:noProof/>
          <w:shd w:val="pct15" w:color="auto" w:fill="auto"/>
        </w:rPr>
        <w:t xml:space="preserve"> – 8,3 ml </w:t>
      </w:r>
      <w:r w:rsidR="00100F9B" w:rsidRPr="004F2044">
        <w:rPr>
          <w:shd w:val="pct15" w:color="auto" w:fill="auto"/>
        </w:rPr>
        <w:t>hetteglass</w:t>
      </w:r>
      <w:r w:rsidR="00100F9B" w:rsidRPr="004F2044">
        <w:rPr>
          <w:noProof/>
          <w:shd w:val="pct15" w:color="auto" w:fill="auto"/>
        </w:rPr>
        <w:t xml:space="preserve"> x 12</w:t>
      </w:r>
    </w:p>
    <w:p w14:paraId="07A68AC5" w14:textId="26283044" w:rsidR="00100F9B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1/20/1443/032</w:t>
      </w:r>
      <w:r w:rsidR="00100F9B" w:rsidRPr="004F2044">
        <w:rPr>
          <w:shd w:val="pct15" w:color="auto" w:fill="auto"/>
        </w:rPr>
        <w:t xml:space="preserve"> – 5,5 ml hetteglass x 2, 8,3 ml hetteglass x 11</w:t>
      </w:r>
    </w:p>
    <w:p w14:paraId="1B266E74" w14:textId="6ED05BF8" w:rsidR="00100F9B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1/20/1443/033</w:t>
      </w:r>
      <w:r w:rsidR="00100F9B" w:rsidRPr="004F2044">
        <w:rPr>
          <w:shd w:val="pct15" w:color="auto" w:fill="auto"/>
        </w:rPr>
        <w:t xml:space="preserve"> – 5,5 ml hetteglass x 1, 8,3 ml hetteglass x 12</w:t>
      </w:r>
    </w:p>
    <w:p w14:paraId="2C6810AD" w14:textId="4A652CEF" w:rsidR="00100F9B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1/20/1443/034</w:t>
      </w:r>
      <w:r w:rsidR="00100F9B" w:rsidRPr="004F2044">
        <w:rPr>
          <w:noProof/>
          <w:shd w:val="pct15" w:color="auto" w:fill="auto"/>
        </w:rPr>
        <w:t xml:space="preserve"> – 8,3 ml </w:t>
      </w:r>
      <w:r w:rsidR="00100F9B" w:rsidRPr="004F2044">
        <w:rPr>
          <w:shd w:val="pct15" w:color="auto" w:fill="auto"/>
        </w:rPr>
        <w:t>hetteglass</w:t>
      </w:r>
      <w:r w:rsidR="00100F9B" w:rsidRPr="004F2044">
        <w:rPr>
          <w:noProof/>
          <w:shd w:val="pct15" w:color="auto" w:fill="auto"/>
        </w:rPr>
        <w:t xml:space="preserve"> x 13</w:t>
      </w:r>
    </w:p>
    <w:p w14:paraId="2F548558" w14:textId="26799FC6" w:rsidR="00100F9B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1/20/1443/035</w:t>
      </w:r>
      <w:r w:rsidR="00100F9B" w:rsidRPr="004F2044">
        <w:rPr>
          <w:shd w:val="pct15" w:color="auto" w:fill="auto"/>
        </w:rPr>
        <w:t xml:space="preserve"> – 5,5 ml hetteglass x 2, 8,3 ml hetteglass x 12</w:t>
      </w:r>
    </w:p>
    <w:p w14:paraId="588C3D8C" w14:textId="22F32554" w:rsidR="00100F9B" w:rsidRPr="004F2044" w:rsidRDefault="00155248" w:rsidP="009E14AF">
      <w:pPr>
        <w:pStyle w:val="NormalAgency"/>
        <w:rPr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1/20/1443/036</w:t>
      </w:r>
      <w:r w:rsidR="00100F9B" w:rsidRPr="004F2044">
        <w:rPr>
          <w:shd w:val="pct15" w:color="auto" w:fill="auto"/>
        </w:rPr>
        <w:t xml:space="preserve"> – 5,5 ml hetteglass x 1, 8,3 ml hetteglass x 13</w:t>
      </w:r>
    </w:p>
    <w:p w14:paraId="79C19C76" w14:textId="64EBDC68" w:rsidR="00612446" w:rsidRPr="004F2044" w:rsidRDefault="00155248" w:rsidP="009E14AF">
      <w:pPr>
        <w:pStyle w:val="NormalAgency"/>
        <w:rPr>
          <w:noProof/>
          <w:shd w:val="pct15" w:color="auto" w:fill="auto"/>
        </w:rPr>
      </w:pPr>
      <w:r w:rsidRPr="004F2044">
        <w:rPr>
          <w:shd w:val="pct15" w:color="auto" w:fill="auto"/>
        </w:rPr>
        <w:t>EU/</w:t>
      </w:r>
      <w:r w:rsidRPr="004F2044">
        <w:rPr>
          <w:rFonts w:cs="Verdana"/>
          <w:shd w:val="pct15" w:color="auto" w:fill="auto"/>
          <w:lang w:eastAsia="en-GB"/>
        </w:rPr>
        <w:t>1/20/1443/037</w:t>
      </w:r>
      <w:r w:rsidR="00100F9B" w:rsidRPr="004F2044">
        <w:rPr>
          <w:noProof/>
          <w:shd w:val="pct15" w:color="auto" w:fill="auto"/>
        </w:rPr>
        <w:t xml:space="preserve"> – 8,3 ml </w:t>
      </w:r>
      <w:r w:rsidR="00100F9B" w:rsidRPr="004F2044">
        <w:rPr>
          <w:shd w:val="pct15" w:color="auto" w:fill="auto"/>
        </w:rPr>
        <w:t>hetteglass</w:t>
      </w:r>
      <w:r w:rsidR="00100F9B" w:rsidRPr="004F2044">
        <w:rPr>
          <w:noProof/>
          <w:shd w:val="pct15" w:color="auto" w:fill="auto"/>
        </w:rPr>
        <w:t xml:space="preserve"> x 14</w:t>
      </w:r>
    </w:p>
    <w:p w14:paraId="000AD394" w14:textId="77777777" w:rsidR="00100F9B" w:rsidRPr="004F2044" w:rsidRDefault="00100F9B" w:rsidP="009E14AF">
      <w:pPr>
        <w:pStyle w:val="NormalAgency"/>
      </w:pPr>
    </w:p>
    <w:p w14:paraId="139C506F" w14:textId="77777777" w:rsidR="00612446" w:rsidRPr="00530B08" w:rsidRDefault="00612446" w:rsidP="009E14AF">
      <w:pPr>
        <w:pStyle w:val="NormalAgency"/>
      </w:pPr>
    </w:p>
    <w:p w14:paraId="6EC665A6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6.</w:t>
      </w:r>
      <w:r w:rsidRPr="00530B08">
        <w:rPr>
          <w:rFonts w:ascii="Times New Roman" w:hAnsi="Times New Roman"/>
          <w:noProof w:val="0"/>
        </w:rPr>
        <w:tab/>
        <w:t>ANNET</w:t>
      </w:r>
    </w:p>
    <w:p w14:paraId="4C367B67" w14:textId="77777777" w:rsidR="00612446" w:rsidRPr="00530B08" w:rsidRDefault="00612446" w:rsidP="009E14AF">
      <w:pPr>
        <w:pStyle w:val="NormalAgency"/>
      </w:pPr>
    </w:p>
    <w:p w14:paraId="6129000C" w14:textId="77777777" w:rsidR="00612446" w:rsidRPr="00530B08" w:rsidRDefault="00612446" w:rsidP="009E14AF">
      <w:pPr>
        <w:pStyle w:val="NormalAgency"/>
      </w:pPr>
      <w:r w:rsidRPr="00530B08">
        <w:t>Pasientens vekt</w:t>
      </w:r>
    </w:p>
    <w:p w14:paraId="7CF3C032" w14:textId="77777777" w:rsidR="00612446" w:rsidRPr="00530B08" w:rsidRDefault="00612446" w:rsidP="009E14AF">
      <w:pPr>
        <w:pStyle w:val="NormalAgency"/>
      </w:pPr>
      <w:r w:rsidRPr="00530B08">
        <w:t>2,6–3,0 kg</w:t>
      </w:r>
    </w:p>
    <w:p w14:paraId="2E213753" w14:textId="77777777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3,1–3,5 kg</w:t>
      </w:r>
    </w:p>
    <w:p w14:paraId="4B543A0D" w14:textId="28321C41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3,6–4,0</w:t>
      </w:r>
      <w:r w:rsidR="00C14191" w:rsidRPr="00530B08">
        <w:rPr>
          <w:shd w:val="pct15" w:color="auto" w:fill="auto"/>
        </w:rPr>
        <w:t> kg</w:t>
      </w:r>
    </w:p>
    <w:p w14:paraId="7943E8D3" w14:textId="3CE3E048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4,1–4,5</w:t>
      </w:r>
      <w:r w:rsidR="00C14191" w:rsidRPr="00530B08">
        <w:rPr>
          <w:shd w:val="pct15" w:color="auto" w:fill="auto"/>
        </w:rPr>
        <w:t> kg</w:t>
      </w:r>
    </w:p>
    <w:p w14:paraId="3D47DA44" w14:textId="1F3DAB35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4,6–5,0</w:t>
      </w:r>
      <w:r w:rsidR="00C14191" w:rsidRPr="00530B08">
        <w:rPr>
          <w:shd w:val="pct15" w:color="auto" w:fill="auto"/>
        </w:rPr>
        <w:t> kg</w:t>
      </w:r>
    </w:p>
    <w:p w14:paraId="088D4709" w14:textId="2AACB4ED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5,1–5,5</w:t>
      </w:r>
      <w:r w:rsidR="00C14191" w:rsidRPr="00530B08">
        <w:rPr>
          <w:shd w:val="pct15" w:color="auto" w:fill="auto"/>
        </w:rPr>
        <w:t> kg</w:t>
      </w:r>
    </w:p>
    <w:p w14:paraId="2EEAE010" w14:textId="7880E0AF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5,6–6,0</w:t>
      </w:r>
      <w:r w:rsidR="00C14191" w:rsidRPr="00530B08">
        <w:rPr>
          <w:shd w:val="pct15" w:color="auto" w:fill="auto"/>
        </w:rPr>
        <w:t> kg</w:t>
      </w:r>
    </w:p>
    <w:p w14:paraId="03A29DB5" w14:textId="2BAA0D7A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6,1–6,5</w:t>
      </w:r>
      <w:r w:rsidR="00C14191" w:rsidRPr="00530B08">
        <w:rPr>
          <w:shd w:val="pct15" w:color="auto" w:fill="auto"/>
        </w:rPr>
        <w:t> kg</w:t>
      </w:r>
    </w:p>
    <w:p w14:paraId="1088DEB5" w14:textId="169DB559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6,6–7,0</w:t>
      </w:r>
      <w:r w:rsidR="00C14191" w:rsidRPr="00530B08">
        <w:rPr>
          <w:shd w:val="pct15" w:color="auto" w:fill="auto"/>
        </w:rPr>
        <w:t> kg</w:t>
      </w:r>
    </w:p>
    <w:p w14:paraId="6DD470D6" w14:textId="0BE6FED3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7,1–7,5</w:t>
      </w:r>
      <w:r w:rsidR="00C14191" w:rsidRPr="00530B08">
        <w:rPr>
          <w:shd w:val="pct15" w:color="auto" w:fill="auto"/>
        </w:rPr>
        <w:t> kg</w:t>
      </w:r>
    </w:p>
    <w:p w14:paraId="09F9AC98" w14:textId="71D38050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7,6–8,0</w:t>
      </w:r>
      <w:r w:rsidR="00C14191" w:rsidRPr="00530B08">
        <w:rPr>
          <w:shd w:val="pct15" w:color="auto" w:fill="auto"/>
        </w:rPr>
        <w:t> kg</w:t>
      </w:r>
    </w:p>
    <w:p w14:paraId="4A5EF798" w14:textId="2C73B506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8,1–8,5</w:t>
      </w:r>
      <w:r w:rsidR="00C14191" w:rsidRPr="00530B08">
        <w:rPr>
          <w:shd w:val="pct15" w:color="auto" w:fill="auto"/>
        </w:rPr>
        <w:t> kg</w:t>
      </w:r>
    </w:p>
    <w:p w14:paraId="384D5AC9" w14:textId="52F608D0" w:rsidR="00C71C1C" w:rsidRPr="00530B08" w:rsidRDefault="00C71C1C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8,6–9,0</w:t>
      </w:r>
      <w:r w:rsidR="00C14191" w:rsidRPr="00530B08">
        <w:rPr>
          <w:shd w:val="pct15" w:color="auto" w:fill="auto"/>
        </w:rPr>
        <w:t> kg</w:t>
      </w:r>
    </w:p>
    <w:p w14:paraId="0AA09F53" w14:textId="44703D1F" w:rsidR="00C71C1C" w:rsidRPr="00530B08" w:rsidRDefault="00C71C1C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9,1–9,5</w:t>
      </w:r>
      <w:r w:rsidR="00C14191" w:rsidRPr="00530B08">
        <w:rPr>
          <w:shd w:val="pct15" w:color="auto" w:fill="auto"/>
        </w:rPr>
        <w:t> kg</w:t>
      </w:r>
    </w:p>
    <w:p w14:paraId="4F0CDF82" w14:textId="25018409" w:rsidR="00C71C1C" w:rsidRPr="00530B08" w:rsidRDefault="00C71C1C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9,6–10,0</w:t>
      </w:r>
      <w:r w:rsidR="00C14191" w:rsidRPr="00530B08">
        <w:rPr>
          <w:shd w:val="pct15" w:color="auto" w:fill="auto"/>
        </w:rPr>
        <w:t> kg</w:t>
      </w:r>
    </w:p>
    <w:p w14:paraId="3BE76C72" w14:textId="2E17EC67" w:rsidR="00C71C1C" w:rsidRPr="00530B08" w:rsidRDefault="00C71C1C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10,1–10,5</w:t>
      </w:r>
      <w:r w:rsidR="00C14191" w:rsidRPr="00530B08">
        <w:rPr>
          <w:shd w:val="pct15" w:color="auto" w:fill="auto"/>
        </w:rPr>
        <w:t> kg</w:t>
      </w:r>
    </w:p>
    <w:p w14:paraId="383832AC" w14:textId="15E9BEA2" w:rsidR="00C71C1C" w:rsidRPr="00530B08" w:rsidRDefault="00C71C1C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10,6–11,0</w:t>
      </w:r>
      <w:r w:rsidR="00C14191" w:rsidRPr="00530B08">
        <w:rPr>
          <w:shd w:val="pct15" w:color="auto" w:fill="auto"/>
        </w:rPr>
        <w:t> kg</w:t>
      </w:r>
    </w:p>
    <w:p w14:paraId="5EFCC17B" w14:textId="7E535275" w:rsidR="00C71C1C" w:rsidRPr="00530B08" w:rsidRDefault="00C71C1C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11,1–11,5</w:t>
      </w:r>
      <w:r w:rsidR="00C14191" w:rsidRPr="00530B08">
        <w:rPr>
          <w:shd w:val="pct15" w:color="auto" w:fill="auto"/>
        </w:rPr>
        <w:t> kg</w:t>
      </w:r>
    </w:p>
    <w:p w14:paraId="21977316" w14:textId="5E0E7F61" w:rsidR="00C71C1C" w:rsidRPr="00530B08" w:rsidRDefault="00C71C1C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11,6–12,0</w:t>
      </w:r>
      <w:r w:rsidR="00C14191" w:rsidRPr="00530B08">
        <w:rPr>
          <w:shd w:val="pct15" w:color="auto" w:fill="auto"/>
        </w:rPr>
        <w:t> kg</w:t>
      </w:r>
    </w:p>
    <w:p w14:paraId="4A26DFF1" w14:textId="551B44F1" w:rsidR="00C71C1C" w:rsidRPr="00530B08" w:rsidRDefault="00C71C1C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12,1–12,5</w:t>
      </w:r>
      <w:r w:rsidR="00C14191" w:rsidRPr="00530B08">
        <w:rPr>
          <w:shd w:val="pct15" w:color="auto" w:fill="auto"/>
        </w:rPr>
        <w:t> kg</w:t>
      </w:r>
    </w:p>
    <w:p w14:paraId="506A0F4B" w14:textId="7276529D" w:rsidR="00C71C1C" w:rsidRPr="00530B08" w:rsidRDefault="00C71C1C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12,6–13,0</w:t>
      </w:r>
      <w:r w:rsidR="00C14191" w:rsidRPr="00530B08">
        <w:rPr>
          <w:shd w:val="pct15" w:color="auto" w:fill="auto"/>
        </w:rPr>
        <w:t> kg</w:t>
      </w:r>
    </w:p>
    <w:p w14:paraId="0FD99BEC" w14:textId="4B429DFE" w:rsidR="00C71C1C" w:rsidRPr="00530B08" w:rsidRDefault="00C71C1C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13,1–13,5</w:t>
      </w:r>
      <w:r w:rsidR="00C14191" w:rsidRPr="00530B08">
        <w:rPr>
          <w:shd w:val="pct15" w:color="auto" w:fill="auto"/>
        </w:rPr>
        <w:t> kg</w:t>
      </w:r>
    </w:p>
    <w:p w14:paraId="2384068B" w14:textId="7403CB62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13,6–14,0</w:t>
      </w:r>
      <w:r w:rsidR="00C14191" w:rsidRPr="00530B08">
        <w:rPr>
          <w:noProof/>
          <w:shd w:val="pct15" w:color="auto" w:fill="auto"/>
        </w:rPr>
        <w:t> kg</w:t>
      </w:r>
    </w:p>
    <w:p w14:paraId="1AFBD931" w14:textId="69F0BC70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14,1–14,5</w:t>
      </w:r>
      <w:r w:rsidR="00C14191" w:rsidRPr="00530B08">
        <w:rPr>
          <w:noProof/>
          <w:shd w:val="pct15" w:color="auto" w:fill="auto"/>
        </w:rPr>
        <w:t> kg</w:t>
      </w:r>
    </w:p>
    <w:p w14:paraId="4AC7E658" w14:textId="0CB9E96D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14,6–15,0</w:t>
      </w:r>
      <w:r w:rsidR="00C14191" w:rsidRPr="00530B08">
        <w:rPr>
          <w:noProof/>
          <w:shd w:val="pct15" w:color="auto" w:fill="auto"/>
        </w:rPr>
        <w:t> kg</w:t>
      </w:r>
    </w:p>
    <w:p w14:paraId="71DCAAFD" w14:textId="5C3C2610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15,1–15,5</w:t>
      </w:r>
      <w:r w:rsidR="00C14191" w:rsidRPr="00530B08">
        <w:rPr>
          <w:noProof/>
          <w:shd w:val="pct15" w:color="auto" w:fill="auto"/>
        </w:rPr>
        <w:t> kg</w:t>
      </w:r>
    </w:p>
    <w:p w14:paraId="399890C4" w14:textId="6020B389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15,6–16,0</w:t>
      </w:r>
      <w:r w:rsidR="00C14191" w:rsidRPr="00530B08">
        <w:rPr>
          <w:noProof/>
          <w:shd w:val="pct15" w:color="auto" w:fill="auto"/>
        </w:rPr>
        <w:t> kg</w:t>
      </w:r>
    </w:p>
    <w:p w14:paraId="2CF67590" w14:textId="1A2CA46B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16,1–16,5</w:t>
      </w:r>
      <w:r w:rsidR="00C14191" w:rsidRPr="00530B08">
        <w:rPr>
          <w:noProof/>
          <w:shd w:val="pct15" w:color="auto" w:fill="auto"/>
        </w:rPr>
        <w:t> kg</w:t>
      </w:r>
    </w:p>
    <w:p w14:paraId="0608DE4C" w14:textId="17AFCB34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16,6–17,0</w:t>
      </w:r>
      <w:r w:rsidR="00C14191" w:rsidRPr="00530B08">
        <w:rPr>
          <w:noProof/>
          <w:shd w:val="pct15" w:color="auto" w:fill="auto"/>
        </w:rPr>
        <w:t> kg</w:t>
      </w:r>
    </w:p>
    <w:p w14:paraId="1D44B9F1" w14:textId="552E5969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17,1–17,5</w:t>
      </w:r>
      <w:r w:rsidR="00C14191" w:rsidRPr="00530B08">
        <w:rPr>
          <w:noProof/>
          <w:shd w:val="pct15" w:color="auto" w:fill="auto"/>
        </w:rPr>
        <w:t> kg</w:t>
      </w:r>
    </w:p>
    <w:p w14:paraId="709E0C18" w14:textId="35ED9323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17,6–18,0</w:t>
      </w:r>
      <w:r w:rsidR="00C14191" w:rsidRPr="00530B08">
        <w:rPr>
          <w:noProof/>
          <w:shd w:val="pct15" w:color="auto" w:fill="auto"/>
        </w:rPr>
        <w:t> kg</w:t>
      </w:r>
    </w:p>
    <w:p w14:paraId="7A42E1BC" w14:textId="0A70FAF8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18,1–18,5</w:t>
      </w:r>
      <w:r w:rsidR="00C14191" w:rsidRPr="00530B08">
        <w:rPr>
          <w:noProof/>
          <w:shd w:val="pct15" w:color="auto" w:fill="auto"/>
        </w:rPr>
        <w:t> kg</w:t>
      </w:r>
    </w:p>
    <w:p w14:paraId="72DAF496" w14:textId="03D5CB68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18,6–19,0</w:t>
      </w:r>
      <w:r w:rsidR="00C14191" w:rsidRPr="00530B08">
        <w:rPr>
          <w:noProof/>
          <w:shd w:val="pct15" w:color="auto" w:fill="auto"/>
        </w:rPr>
        <w:t> kg</w:t>
      </w:r>
    </w:p>
    <w:p w14:paraId="54E6121B" w14:textId="744AF087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19,1–19,5</w:t>
      </w:r>
      <w:r w:rsidR="00C14191" w:rsidRPr="00530B08">
        <w:rPr>
          <w:noProof/>
          <w:shd w:val="pct15" w:color="auto" w:fill="auto"/>
        </w:rPr>
        <w:t> kg</w:t>
      </w:r>
    </w:p>
    <w:p w14:paraId="19517A24" w14:textId="150E375D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19,6–20,0</w:t>
      </w:r>
      <w:r w:rsidR="00C14191" w:rsidRPr="00530B08">
        <w:rPr>
          <w:noProof/>
          <w:shd w:val="pct15" w:color="auto" w:fill="auto"/>
        </w:rPr>
        <w:t> kg</w:t>
      </w:r>
    </w:p>
    <w:p w14:paraId="65C772DE" w14:textId="78FC3386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20,1–20,5</w:t>
      </w:r>
      <w:r w:rsidR="00C14191" w:rsidRPr="00530B08">
        <w:rPr>
          <w:noProof/>
          <w:shd w:val="pct15" w:color="auto" w:fill="auto"/>
        </w:rPr>
        <w:t> kg</w:t>
      </w:r>
    </w:p>
    <w:p w14:paraId="2F8EACE7" w14:textId="1B96C1B2" w:rsidR="00A13E1F" w:rsidRPr="00530B08" w:rsidRDefault="00A13E1F" w:rsidP="009E14AF">
      <w:pPr>
        <w:pStyle w:val="NormalAgency"/>
        <w:rPr>
          <w:noProof/>
          <w:shd w:val="pct15" w:color="auto" w:fill="auto"/>
        </w:rPr>
      </w:pPr>
      <w:r w:rsidRPr="00530B08">
        <w:rPr>
          <w:noProof/>
          <w:shd w:val="pct15" w:color="auto" w:fill="auto"/>
        </w:rPr>
        <w:t>20,6–21,0</w:t>
      </w:r>
      <w:r w:rsidR="00C14191" w:rsidRPr="00530B08">
        <w:rPr>
          <w:noProof/>
          <w:shd w:val="pct15" w:color="auto" w:fill="auto"/>
        </w:rPr>
        <w:t> kg</w:t>
      </w:r>
    </w:p>
    <w:p w14:paraId="5C74A820" w14:textId="77777777" w:rsidR="00612446" w:rsidRPr="00530B08" w:rsidRDefault="00612446" w:rsidP="009E14AF">
      <w:pPr>
        <w:pStyle w:val="NormalAgency"/>
      </w:pPr>
    </w:p>
    <w:p w14:paraId="0262AE4B" w14:textId="77777777" w:rsidR="000C1A0E" w:rsidRPr="00530B08" w:rsidRDefault="00612446" w:rsidP="009E14AF">
      <w:pPr>
        <w:pStyle w:val="NormalAgency"/>
      </w:pPr>
      <w:r w:rsidRPr="00530B08">
        <w:t>Mottaksdato:</w:t>
      </w:r>
    </w:p>
    <w:p w14:paraId="1EC51E7B" w14:textId="77777777" w:rsidR="000C1A0E" w:rsidRPr="00530B08" w:rsidRDefault="000C1A0E" w:rsidP="009E14AF">
      <w:pPr>
        <w:pStyle w:val="NormalAgency"/>
      </w:pPr>
    </w:p>
    <w:p w14:paraId="0B2F271C" w14:textId="77777777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Todimensjonal strekkode, inkludert unik identitet.</w:t>
      </w:r>
    </w:p>
    <w:p w14:paraId="2AFC2029" w14:textId="38226059" w:rsidR="00612446" w:rsidRPr="00530B08" w:rsidRDefault="00612446" w:rsidP="009E14AF">
      <w:pPr>
        <w:pStyle w:val="NormalAgency"/>
      </w:pPr>
      <w:r w:rsidRPr="00530B08">
        <w:t>PC</w:t>
      </w:r>
    </w:p>
    <w:p w14:paraId="256A8735" w14:textId="1DCC0D40" w:rsidR="00612446" w:rsidRPr="00530B08" w:rsidRDefault="00687611" w:rsidP="009E14AF">
      <w:pPr>
        <w:pStyle w:val="NormalAgency"/>
      </w:pPr>
      <w:r w:rsidRPr="00530B08">
        <w:lastRenderedPageBreak/>
        <w:t>SN</w:t>
      </w:r>
    </w:p>
    <w:p w14:paraId="02D1CC95" w14:textId="37521500" w:rsidR="00612446" w:rsidRPr="00530B08" w:rsidRDefault="00612446" w:rsidP="009E14AF">
      <w:pPr>
        <w:pStyle w:val="NormalAgency"/>
      </w:pPr>
      <w:r w:rsidRPr="00530B08">
        <w:t>NN</w:t>
      </w:r>
    </w:p>
    <w:p w14:paraId="45A218D1" w14:textId="77777777" w:rsidR="00911FB2" w:rsidRPr="00530B08" w:rsidRDefault="000F0FE3" w:rsidP="009E14AF">
      <w:pPr>
        <w:pStyle w:val="NormalAgency"/>
      </w:pPr>
      <w:r w:rsidRPr="00530B08">
        <w:br w:type="page"/>
      </w:r>
    </w:p>
    <w:p w14:paraId="3FC185F3" w14:textId="77777777" w:rsidR="00486172" w:rsidRPr="00530B08" w:rsidRDefault="00486172" w:rsidP="009E14AF">
      <w:pPr>
        <w:pStyle w:val="NormalBoldAgency"/>
        <w:outlineLvl w:val="9"/>
        <w:rPr>
          <w:rFonts w:ascii="Times New Roman" w:hAnsi="Times New Roman"/>
          <w:b w:val="0"/>
          <w:noProof w:val="0"/>
        </w:rPr>
      </w:pPr>
    </w:p>
    <w:p w14:paraId="769ED59A" w14:textId="2BDC5BFB" w:rsidR="00612446" w:rsidRPr="00530B08" w:rsidRDefault="00612446" w:rsidP="009E14A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MINSTEKRAV TIL OPPLYSNINGER SOM SKAL ANGIS PÅ SMÅ INDRE EMBALLASJER</w:t>
      </w:r>
    </w:p>
    <w:p w14:paraId="46757752" w14:textId="77777777" w:rsidR="00612446" w:rsidRPr="00530B08" w:rsidRDefault="00612446" w:rsidP="009E14AF">
      <w:pPr>
        <w:pStyle w:val="Normal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6F60BA" w14:textId="77777777" w:rsidR="00612446" w:rsidRPr="00530B08" w:rsidRDefault="00936EBD" w:rsidP="009E14AF">
      <w:pPr>
        <w:pStyle w:val="NormalBold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HETTEGLASS, ETIKETT</w:t>
      </w:r>
    </w:p>
    <w:p w14:paraId="02DE948B" w14:textId="77777777" w:rsidR="00612446" w:rsidRPr="00530B08" w:rsidRDefault="00612446" w:rsidP="009E14AF">
      <w:pPr>
        <w:pStyle w:val="NormalAgency"/>
      </w:pPr>
    </w:p>
    <w:p w14:paraId="2FF54B39" w14:textId="77777777" w:rsidR="00612446" w:rsidRPr="00530B08" w:rsidRDefault="00612446" w:rsidP="009E14AF">
      <w:pPr>
        <w:pStyle w:val="NormalAgency"/>
      </w:pPr>
    </w:p>
    <w:p w14:paraId="7053A26C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1.</w:t>
      </w:r>
      <w:r w:rsidRPr="00530B08">
        <w:rPr>
          <w:rFonts w:ascii="Times New Roman" w:hAnsi="Times New Roman"/>
          <w:noProof w:val="0"/>
        </w:rPr>
        <w:tab/>
        <w:t>LEGEMIDLETS NAVN OG ADMINISTRASJONSVEI</w:t>
      </w:r>
    </w:p>
    <w:p w14:paraId="538AFC79" w14:textId="77777777" w:rsidR="00612446" w:rsidRPr="00530B08" w:rsidRDefault="00612446" w:rsidP="009E14AF">
      <w:pPr>
        <w:pStyle w:val="NormalAgency"/>
      </w:pPr>
    </w:p>
    <w:p w14:paraId="160495E3" w14:textId="5691BEA2" w:rsidR="00612446" w:rsidRPr="00530B08" w:rsidRDefault="00612446" w:rsidP="009E14AF">
      <w:pPr>
        <w:pStyle w:val="NormalAgency"/>
      </w:pPr>
      <w:r w:rsidRPr="00530B08">
        <w:t>Z</w:t>
      </w:r>
      <w:r w:rsidR="00C71C1C" w:rsidRPr="00530B08">
        <w:t>olgensma</w:t>
      </w:r>
      <w:r w:rsidRPr="00530B08">
        <w:t xml:space="preserve"> 2</w:t>
      </w:r>
      <w:r w:rsidR="009A3E98" w:rsidRPr="00530B08">
        <w:t> </w:t>
      </w:r>
      <w:r w:rsidRPr="00530B08">
        <w:t>x 10</w:t>
      </w:r>
      <w:r w:rsidRPr="00530B08">
        <w:rPr>
          <w:vertAlign w:val="superscript"/>
        </w:rPr>
        <w:t>13</w:t>
      </w:r>
      <w:r w:rsidR="00132193" w:rsidRPr="00530B08">
        <w:t> </w:t>
      </w:r>
      <w:r w:rsidRPr="00530B08">
        <w:t>vektorgenomer/ml infusjonsvæske, oppløsning</w:t>
      </w:r>
    </w:p>
    <w:p w14:paraId="48F6D678" w14:textId="082E8383" w:rsidR="00612446" w:rsidRPr="00530B08" w:rsidRDefault="00506E91" w:rsidP="009E14AF">
      <w:pPr>
        <w:pStyle w:val="NormalAgency"/>
      </w:pPr>
      <w:r w:rsidRPr="00530B08">
        <w:t>onasemnogenabeparvovek</w:t>
      </w:r>
    </w:p>
    <w:p w14:paraId="408E8B7E" w14:textId="77777777" w:rsidR="00612446" w:rsidRPr="00530B08" w:rsidRDefault="00612446" w:rsidP="009E14AF">
      <w:pPr>
        <w:pStyle w:val="NormalAgency"/>
      </w:pPr>
      <w:r w:rsidRPr="00530B08">
        <w:t>Intravenøs bruk</w:t>
      </w:r>
    </w:p>
    <w:p w14:paraId="378A28B5" w14:textId="77777777" w:rsidR="00612446" w:rsidRPr="00530B08" w:rsidRDefault="00612446" w:rsidP="009E14AF">
      <w:pPr>
        <w:pStyle w:val="NormalAgency"/>
      </w:pPr>
    </w:p>
    <w:p w14:paraId="4A48699E" w14:textId="77777777" w:rsidR="00612446" w:rsidRPr="00530B08" w:rsidRDefault="00612446" w:rsidP="009E14AF">
      <w:pPr>
        <w:pStyle w:val="NormalAgency"/>
      </w:pPr>
    </w:p>
    <w:p w14:paraId="57089F46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2.</w:t>
      </w:r>
      <w:r w:rsidRPr="00530B08">
        <w:rPr>
          <w:rFonts w:ascii="Times New Roman" w:hAnsi="Times New Roman"/>
          <w:noProof w:val="0"/>
        </w:rPr>
        <w:tab/>
        <w:t>ADMINISTRASJONSMÅTE</w:t>
      </w:r>
    </w:p>
    <w:p w14:paraId="00D32836" w14:textId="77777777" w:rsidR="00612446" w:rsidRPr="00530B08" w:rsidRDefault="00612446" w:rsidP="009E14AF">
      <w:pPr>
        <w:pStyle w:val="NormalAgency"/>
      </w:pPr>
    </w:p>
    <w:p w14:paraId="3FBA42AF" w14:textId="77777777" w:rsidR="00612446" w:rsidRPr="00530B08" w:rsidRDefault="00612446" w:rsidP="009E14AF">
      <w:pPr>
        <w:pStyle w:val="NormalAgency"/>
      </w:pPr>
    </w:p>
    <w:p w14:paraId="679D0DB6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3.</w:t>
      </w:r>
      <w:r w:rsidRPr="00530B08">
        <w:rPr>
          <w:rFonts w:ascii="Times New Roman" w:hAnsi="Times New Roman"/>
          <w:noProof w:val="0"/>
        </w:rPr>
        <w:tab/>
        <w:t>UTLØPSDATO</w:t>
      </w:r>
    </w:p>
    <w:p w14:paraId="0F23F821" w14:textId="77777777" w:rsidR="00612446" w:rsidRPr="00530B08" w:rsidRDefault="00612446" w:rsidP="009E14AF">
      <w:pPr>
        <w:pStyle w:val="NormalAgency"/>
      </w:pPr>
    </w:p>
    <w:p w14:paraId="71F2CAE0" w14:textId="398D53C3" w:rsidR="00612446" w:rsidRPr="00530B08" w:rsidRDefault="00D727DD" w:rsidP="009E14AF">
      <w:pPr>
        <w:pStyle w:val="NormalAgency"/>
      </w:pPr>
      <w:r w:rsidRPr="00530B08">
        <w:t>EXP</w:t>
      </w:r>
    </w:p>
    <w:p w14:paraId="0A5DD8C2" w14:textId="77777777" w:rsidR="00612446" w:rsidRPr="00530B08" w:rsidRDefault="00612446" w:rsidP="009E14AF">
      <w:pPr>
        <w:pStyle w:val="NormalAgency"/>
      </w:pPr>
    </w:p>
    <w:p w14:paraId="4D5134D0" w14:textId="77777777" w:rsidR="00612446" w:rsidRPr="00530B08" w:rsidRDefault="00612446" w:rsidP="009E14AF">
      <w:pPr>
        <w:pStyle w:val="NormalAgency"/>
      </w:pPr>
    </w:p>
    <w:p w14:paraId="3F63DB17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4.</w:t>
      </w:r>
      <w:r w:rsidRPr="00530B08">
        <w:rPr>
          <w:rFonts w:ascii="Times New Roman" w:hAnsi="Times New Roman"/>
          <w:noProof w:val="0"/>
        </w:rPr>
        <w:tab/>
        <w:t>PRODUKSJONSNUMMER</w:t>
      </w:r>
    </w:p>
    <w:p w14:paraId="74D8DECA" w14:textId="77777777" w:rsidR="00612446" w:rsidRPr="00530B08" w:rsidRDefault="00612446" w:rsidP="009E14AF">
      <w:pPr>
        <w:pStyle w:val="NormalAgency"/>
      </w:pPr>
    </w:p>
    <w:p w14:paraId="3EE7D8A1" w14:textId="77777777" w:rsidR="00612446" w:rsidRPr="00530B08" w:rsidRDefault="00612446" w:rsidP="009E14AF">
      <w:pPr>
        <w:pStyle w:val="NormalAgency"/>
      </w:pPr>
      <w:r w:rsidRPr="00530B08">
        <w:t>Lot</w:t>
      </w:r>
    </w:p>
    <w:p w14:paraId="5F6E6C08" w14:textId="77777777" w:rsidR="00612446" w:rsidRPr="00530B08" w:rsidRDefault="00612446" w:rsidP="009E14AF">
      <w:pPr>
        <w:pStyle w:val="NormalAgency"/>
      </w:pPr>
    </w:p>
    <w:p w14:paraId="2A335D0D" w14:textId="77777777" w:rsidR="00612446" w:rsidRPr="00530B08" w:rsidRDefault="00612446" w:rsidP="009E14AF">
      <w:pPr>
        <w:pStyle w:val="NormalAgency"/>
      </w:pPr>
    </w:p>
    <w:p w14:paraId="0F859604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5.</w:t>
      </w:r>
      <w:r w:rsidRPr="00530B08">
        <w:rPr>
          <w:rFonts w:ascii="Times New Roman" w:hAnsi="Times New Roman"/>
          <w:noProof w:val="0"/>
        </w:rPr>
        <w:tab/>
        <w:t>INNHOLD ANGITT ETTER VEKT, VOLUM ELLER ANTALL DOSER</w:t>
      </w:r>
    </w:p>
    <w:p w14:paraId="12D8C636" w14:textId="77777777" w:rsidR="00612446" w:rsidRPr="00530B08" w:rsidRDefault="00612446" w:rsidP="009E14AF">
      <w:pPr>
        <w:pStyle w:val="NormalAgency"/>
      </w:pPr>
    </w:p>
    <w:p w14:paraId="2138C648" w14:textId="7BB82533" w:rsidR="00612446" w:rsidRPr="00530B08" w:rsidRDefault="00612446" w:rsidP="009E14AF">
      <w:pPr>
        <w:pStyle w:val="NormalAgency"/>
      </w:pPr>
      <w:r w:rsidRPr="00530B08">
        <w:t>5,5</w:t>
      </w:r>
      <w:r w:rsidR="00C14191" w:rsidRPr="00530B08">
        <w:t> </w:t>
      </w:r>
      <w:r w:rsidRPr="00530B08">
        <w:t>ml</w:t>
      </w:r>
    </w:p>
    <w:p w14:paraId="1A1B88A2" w14:textId="35002C02" w:rsidR="00612446" w:rsidRPr="00530B08" w:rsidRDefault="00612446" w:rsidP="009E14AF">
      <w:pPr>
        <w:pStyle w:val="NormalAgency"/>
        <w:rPr>
          <w:shd w:val="pct15" w:color="auto" w:fill="auto"/>
        </w:rPr>
      </w:pPr>
      <w:r w:rsidRPr="00530B08">
        <w:rPr>
          <w:shd w:val="pct15" w:color="auto" w:fill="auto"/>
        </w:rPr>
        <w:t>8,3</w:t>
      </w:r>
      <w:r w:rsidR="00C14191" w:rsidRPr="00530B08">
        <w:rPr>
          <w:shd w:val="pct15" w:color="auto" w:fill="auto"/>
        </w:rPr>
        <w:t> </w:t>
      </w:r>
      <w:r w:rsidRPr="00530B08">
        <w:rPr>
          <w:shd w:val="pct15" w:color="auto" w:fill="auto"/>
        </w:rPr>
        <w:t>ml</w:t>
      </w:r>
    </w:p>
    <w:p w14:paraId="2D55657A" w14:textId="77777777" w:rsidR="00612446" w:rsidRPr="00530B08" w:rsidRDefault="00612446" w:rsidP="009E14AF">
      <w:pPr>
        <w:pStyle w:val="NormalAgency"/>
      </w:pPr>
    </w:p>
    <w:p w14:paraId="4022BCC2" w14:textId="77777777" w:rsidR="00612446" w:rsidRPr="00530B08" w:rsidRDefault="00612446" w:rsidP="009E14AF">
      <w:pPr>
        <w:pStyle w:val="NormalAgency"/>
      </w:pPr>
    </w:p>
    <w:p w14:paraId="0FB0243D" w14:textId="77777777" w:rsidR="00612446" w:rsidRPr="00530B08" w:rsidRDefault="00612446" w:rsidP="009E14AF">
      <w:pPr>
        <w:pStyle w:val="NormalBoldFramedAgency"/>
        <w:ind w:left="0" w:firstLine="0"/>
        <w:outlineLvl w:val="9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6.</w:t>
      </w:r>
      <w:r w:rsidRPr="00530B08">
        <w:rPr>
          <w:rFonts w:ascii="Times New Roman" w:hAnsi="Times New Roman"/>
          <w:noProof w:val="0"/>
        </w:rPr>
        <w:tab/>
        <w:t>ANNET</w:t>
      </w:r>
    </w:p>
    <w:p w14:paraId="736AEFC1" w14:textId="77777777" w:rsidR="00612446" w:rsidRPr="00530B08" w:rsidRDefault="00612446" w:rsidP="009E14AF">
      <w:pPr>
        <w:pStyle w:val="NormalAgency"/>
      </w:pPr>
    </w:p>
    <w:bookmarkEnd w:id="66"/>
    <w:p w14:paraId="687CB6C6" w14:textId="77777777" w:rsidR="00612446" w:rsidRPr="00530B08" w:rsidRDefault="00911FB2" w:rsidP="009E14AF">
      <w:pPr>
        <w:pStyle w:val="NormalAgency"/>
        <w:jc w:val="center"/>
      </w:pPr>
      <w:r w:rsidRPr="00530B08">
        <w:br w:type="page"/>
      </w:r>
    </w:p>
    <w:p w14:paraId="137CA6EB" w14:textId="77777777" w:rsidR="00612446" w:rsidRPr="00530B08" w:rsidRDefault="00612446" w:rsidP="009E14AF">
      <w:pPr>
        <w:pStyle w:val="NormalAgency"/>
        <w:rPr>
          <w:szCs w:val="22"/>
        </w:rPr>
      </w:pPr>
    </w:p>
    <w:p w14:paraId="301C48CF" w14:textId="77777777" w:rsidR="00612446" w:rsidRPr="00530B08" w:rsidRDefault="00612446" w:rsidP="009E14AF">
      <w:pPr>
        <w:pStyle w:val="NormalAgency"/>
        <w:rPr>
          <w:szCs w:val="22"/>
        </w:rPr>
      </w:pPr>
    </w:p>
    <w:p w14:paraId="4821F2F5" w14:textId="77777777" w:rsidR="00612446" w:rsidRPr="00530B08" w:rsidRDefault="00612446" w:rsidP="009E14AF">
      <w:pPr>
        <w:pStyle w:val="NormalAgency"/>
        <w:rPr>
          <w:szCs w:val="22"/>
        </w:rPr>
      </w:pPr>
    </w:p>
    <w:p w14:paraId="59727EF6" w14:textId="77777777" w:rsidR="00612446" w:rsidRPr="00530B08" w:rsidRDefault="00612446" w:rsidP="009E14AF">
      <w:pPr>
        <w:pStyle w:val="NormalAgency"/>
        <w:rPr>
          <w:szCs w:val="22"/>
        </w:rPr>
      </w:pPr>
    </w:p>
    <w:p w14:paraId="187D9B08" w14:textId="77777777" w:rsidR="00612446" w:rsidRPr="00530B08" w:rsidRDefault="00612446" w:rsidP="009E14AF">
      <w:pPr>
        <w:pStyle w:val="NormalAgency"/>
        <w:rPr>
          <w:szCs w:val="22"/>
        </w:rPr>
      </w:pPr>
    </w:p>
    <w:p w14:paraId="25B13875" w14:textId="77777777" w:rsidR="00612446" w:rsidRPr="00530B08" w:rsidRDefault="00612446" w:rsidP="009E14AF">
      <w:pPr>
        <w:pStyle w:val="NormalAgency"/>
        <w:rPr>
          <w:szCs w:val="22"/>
        </w:rPr>
      </w:pPr>
    </w:p>
    <w:p w14:paraId="1ACF9CF9" w14:textId="77777777" w:rsidR="00612446" w:rsidRPr="00530B08" w:rsidRDefault="00612446" w:rsidP="009E14AF">
      <w:pPr>
        <w:pStyle w:val="NormalAgency"/>
        <w:rPr>
          <w:szCs w:val="22"/>
        </w:rPr>
      </w:pPr>
    </w:p>
    <w:p w14:paraId="29C5C657" w14:textId="77777777" w:rsidR="00612446" w:rsidRPr="00530B08" w:rsidRDefault="00612446" w:rsidP="009E14AF">
      <w:pPr>
        <w:pStyle w:val="NormalAgency"/>
        <w:rPr>
          <w:szCs w:val="22"/>
        </w:rPr>
      </w:pPr>
    </w:p>
    <w:p w14:paraId="2356AED4" w14:textId="77777777" w:rsidR="00612446" w:rsidRPr="00530B08" w:rsidRDefault="00612446" w:rsidP="009E14AF">
      <w:pPr>
        <w:pStyle w:val="NormalAgency"/>
        <w:rPr>
          <w:szCs w:val="22"/>
        </w:rPr>
      </w:pPr>
    </w:p>
    <w:p w14:paraId="4F7DCFD5" w14:textId="77777777" w:rsidR="00612446" w:rsidRPr="00530B08" w:rsidRDefault="00612446" w:rsidP="009E14AF">
      <w:pPr>
        <w:pStyle w:val="NormalAgency"/>
        <w:rPr>
          <w:szCs w:val="22"/>
        </w:rPr>
      </w:pPr>
    </w:p>
    <w:p w14:paraId="289B0FE6" w14:textId="77777777" w:rsidR="00612446" w:rsidRPr="00530B08" w:rsidRDefault="00612446" w:rsidP="009E14AF">
      <w:pPr>
        <w:pStyle w:val="NormalAgency"/>
        <w:rPr>
          <w:szCs w:val="22"/>
        </w:rPr>
      </w:pPr>
    </w:p>
    <w:p w14:paraId="5FBDA526" w14:textId="77777777" w:rsidR="00612446" w:rsidRPr="00530B08" w:rsidRDefault="00612446" w:rsidP="009E14AF">
      <w:pPr>
        <w:pStyle w:val="NormalAgency"/>
        <w:rPr>
          <w:szCs w:val="22"/>
        </w:rPr>
      </w:pPr>
    </w:p>
    <w:p w14:paraId="09757E4C" w14:textId="77777777" w:rsidR="00612446" w:rsidRPr="00530B08" w:rsidRDefault="00612446" w:rsidP="009E14AF">
      <w:pPr>
        <w:pStyle w:val="NormalAgency"/>
        <w:rPr>
          <w:szCs w:val="22"/>
        </w:rPr>
      </w:pPr>
    </w:p>
    <w:p w14:paraId="7B7AD4C4" w14:textId="77777777" w:rsidR="00612446" w:rsidRPr="00530B08" w:rsidRDefault="00612446" w:rsidP="009E14AF">
      <w:pPr>
        <w:pStyle w:val="NormalAgency"/>
        <w:rPr>
          <w:szCs w:val="22"/>
        </w:rPr>
      </w:pPr>
    </w:p>
    <w:p w14:paraId="32415505" w14:textId="77777777" w:rsidR="00612446" w:rsidRPr="00530B08" w:rsidRDefault="00612446" w:rsidP="009E14AF">
      <w:pPr>
        <w:pStyle w:val="NormalAgency"/>
        <w:rPr>
          <w:szCs w:val="22"/>
        </w:rPr>
      </w:pPr>
    </w:p>
    <w:p w14:paraId="0F67775D" w14:textId="77777777" w:rsidR="00612446" w:rsidRPr="00530B08" w:rsidRDefault="00612446" w:rsidP="009E14AF">
      <w:pPr>
        <w:pStyle w:val="NormalAgency"/>
        <w:rPr>
          <w:szCs w:val="22"/>
        </w:rPr>
      </w:pPr>
    </w:p>
    <w:p w14:paraId="0F5AD666" w14:textId="77777777" w:rsidR="00612446" w:rsidRPr="00530B08" w:rsidRDefault="00612446" w:rsidP="009E14AF">
      <w:pPr>
        <w:pStyle w:val="NormalAgency"/>
        <w:rPr>
          <w:szCs w:val="22"/>
        </w:rPr>
      </w:pPr>
    </w:p>
    <w:p w14:paraId="2ADFAF98" w14:textId="77777777" w:rsidR="00612446" w:rsidRPr="00530B08" w:rsidRDefault="00612446" w:rsidP="009E14AF">
      <w:pPr>
        <w:pStyle w:val="NormalAgency"/>
        <w:rPr>
          <w:szCs w:val="22"/>
        </w:rPr>
      </w:pPr>
    </w:p>
    <w:p w14:paraId="626017F5" w14:textId="77777777" w:rsidR="00612446" w:rsidRPr="00530B08" w:rsidRDefault="00612446" w:rsidP="009E14AF">
      <w:pPr>
        <w:pStyle w:val="NormalAgency"/>
        <w:rPr>
          <w:szCs w:val="22"/>
        </w:rPr>
      </w:pPr>
    </w:p>
    <w:p w14:paraId="32D862A7" w14:textId="2ED86D76" w:rsidR="00612446" w:rsidRPr="00530B08" w:rsidRDefault="00612446" w:rsidP="009E14AF">
      <w:pPr>
        <w:pStyle w:val="NormalAgency"/>
        <w:rPr>
          <w:szCs w:val="22"/>
        </w:rPr>
      </w:pPr>
    </w:p>
    <w:p w14:paraId="3FEC0A1B" w14:textId="45679C44" w:rsidR="00D0556D" w:rsidRPr="00530B08" w:rsidRDefault="00D0556D" w:rsidP="009E14AF">
      <w:pPr>
        <w:pStyle w:val="NormalAgency"/>
        <w:rPr>
          <w:szCs w:val="22"/>
        </w:rPr>
      </w:pPr>
    </w:p>
    <w:p w14:paraId="32E2A53C" w14:textId="67D85793" w:rsidR="00D0556D" w:rsidRPr="00530B08" w:rsidRDefault="00D0556D" w:rsidP="009E14AF">
      <w:pPr>
        <w:pStyle w:val="NormalAgency"/>
        <w:rPr>
          <w:szCs w:val="22"/>
        </w:rPr>
      </w:pPr>
    </w:p>
    <w:p w14:paraId="71A4A0A7" w14:textId="77777777" w:rsidR="00146392" w:rsidRPr="00530B08" w:rsidRDefault="00146392" w:rsidP="009E14AF">
      <w:pPr>
        <w:pStyle w:val="NormalAgency"/>
        <w:rPr>
          <w:szCs w:val="22"/>
        </w:rPr>
      </w:pPr>
    </w:p>
    <w:p w14:paraId="324D7BDB" w14:textId="77777777" w:rsidR="00612446" w:rsidRPr="00530B08" w:rsidRDefault="00612446" w:rsidP="009E14AF">
      <w:pPr>
        <w:pStyle w:val="NormalBoldAgency"/>
        <w:jc w:val="center"/>
        <w:rPr>
          <w:rFonts w:ascii="Times New Roman" w:hAnsi="Times New Roman"/>
          <w:noProof w:val="0"/>
        </w:rPr>
      </w:pPr>
      <w:r w:rsidRPr="00530B08">
        <w:rPr>
          <w:rFonts w:ascii="Times New Roman" w:hAnsi="Times New Roman"/>
          <w:noProof w:val="0"/>
        </w:rPr>
        <w:t>B. PAKNINGSVEDLEGG</w:t>
      </w:r>
    </w:p>
    <w:p w14:paraId="61955C92" w14:textId="77777777" w:rsidR="00612446" w:rsidRPr="00530B08" w:rsidRDefault="00612446" w:rsidP="009E14AF">
      <w:pPr>
        <w:pStyle w:val="NormalAgency"/>
        <w:jc w:val="center"/>
        <w:rPr>
          <w:b/>
        </w:rPr>
      </w:pPr>
      <w:r w:rsidRPr="00530B08">
        <w:br w:type="page"/>
      </w:r>
      <w:r w:rsidRPr="00530B08">
        <w:rPr>
          <w:b/>
        </w:rPr>
        <w:lastRenderedPageBreak/>
        <w:t>Pakningsvedlegg: Informasjon til brukeren</w:t>
      </w:r>
    </w:p>
    <w:p w14:paraId="3A0D28FA" w14:textId="77777777" w:rsidR="00612446" w:rsidRPr="00530B08" w:rsidRDefault="00612446" w:rsidP="009E14AF">
      <w:pPr>
        <w:pStyle w:val="NormalAgency"/>
      </w:pPr>
    </w:p>
    <w:p w14:paraId="25E9D3CA" w14:textId="57ED9C5D" w:rsidR="00612446" w:rsidRPr="00530B08" w:rsidRDefault="00612446" w:rsidP="009E14AF">
      <w:pPr>
        <w:pStyle w:val="NormalAgency"/>
        <w:jc w:val="center"/>
        <w:rPr>
          <w:b/>
        </w:rPr>
      </w:pPr>
      <w:r w:rsidRPr="00530B08">
        <w:rPr>
          <w:b/>
        </w:rPr>
        <w:t>Z</w:t>
      </w:r>
      <w:r w:rsidR="00C71C1C" w:rsidRPr="00530B08">
        <w:rPr>
          <w:b/>
        </w:rPr>
        <w:t>olgensma</w:t>
      </w:r>
      <w:r w:rsidRPr="00530B08">
        <w:rPr>
          <w:b/>
        </w:rPr>
        <w:t xml:space="preserve"> 2</w:t>
      </w:r>
      <w:r w:rsidR="009A3E98" w:rsidRPr="00530B08">
        <w:rPr>
          <w:b/>
        </w:rPr>
        <w:t> </w:t>
      </w:r>
      <w:r w:rsidR="008C5D3E" w:rsidRPr="00530B08">
        <w:rPr>
          <w:b/>
        </w:rPr>
        <w:t>×</w:t>
      </w:r>
      <w:r w:rsidRPr="00530B08">
        <w:rPr>
          <w:b/>
        </w:rPr>
        <w:t> 10</w:t>
      </w:r>
      <w:r w:rsidRPr="00530B08">
        <w:rPr>
          <w:b/>
          <w:vertAlign w:val="superscript"/>
        </w:rPr>
        <w:t>13</w:t>
      </w:r>
      <w:r w:rsidR="00132193" w:rsidRPr="00530B08">
        <w:rPr>
          <w:b/>
        </w:rPr>
        <w:t> </w:t>
      </w:r>
      <w:r w:rsidRPr="00530B08">
        <w:rPr>
          <w:b/>
        </w:rPr>
        <w:t>vektorgenomer/ml infusjonsvæske, oppløsning</w:t>
      </w:r>
    </w:p>
    <w:p w14:paraId="166EC57A" w14:textId="20470A13" w:rsidR="00612446" w:rsidRPr="00530B08" w:rsidRDefault="00506E91" w:rsidP="009E14AF">
      <w:pPr>
        <w:pStyle w:val="NormalAgency"/>
        <w:jc w:val="center"/>
      </w:pPr>
      <w:r w:rsidRPr="00530B08">
        <w:t>onasemnogenabeparvovek</w:t>
      </w:r>
    </w:p>
    <w:p w14:paraId="329A8BAC" w14:textId="77777777" w:rsidR="00612446" w:rsidRPr="00530B08" w:rsidRDefault="00612446" w:rsidP="009E14AF">
      <w:pPr>
        <w:pStyle w:val="NormalAgency"/>
      </w:pPr>
    </w:p>
    <w:p w14:paraId="6DED21B8" w14:textId="7042BCA6" w:rsidR="00612446" w:rsidRPr="00530B08" w:rsidRDefault="00DE215C" w:rsidP="009E14AF">
      <w:pPr>
        <w:pStyle w:val="NormalAgency"/>
      </w:pPr>
      <w:r w:rsidRPr="00530B08">
        <w:rPr>
          <w:noProof/>
          <w:lang w:val="en-US"/>
        </w:rPr>
        <w:drawing>
          <wp:inline distT="0" distB="0" distL="0" distR="0" wp14:anchorId="33A21B0A" wp14:editId="6CF41A76">
            <wp:extent cx="203200" cy="169545"/>
            <wp:effectExtent l="19050" t="0" r="6350" b="0"/>
            <wp:docPr id="4" name="Bilde 4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B08">
        <w:t>Dette legemidlet er underlagt særlig overvåking for</w:t>
      </w:r>
      <w:r w:rsidR="004B087A" w:rsidRPr="00530B08">
        <w:t xml:space="preserve"> </w:t>
      </w:r>
      <w:r w:rsidRPr="00530B08">
        <w:t>å oppdage ny sikkerhetsinformasjon så raskt som mulig.</w:t>
      </w:r>
      <w:r w:rsidR="004B087A" w:rsidRPr="00530B08">
        <w:t xml:space="preserve"> </w:t>
      </w:r>
      <w:r w:rsidRPr="00530B08">
        <w:t>Du kan bidra ved å melde enhver mistenkt bivirkning hos barnet ditt.</w:t>
      </w:r>
      <w:r w:rsidR="004B087A" w:rsidRPr="00530B08">
        <w:t xml:space="preserve"> </w:t>
      </w:r>
      <w:r w:rsidRPr="00530B08">
        <w:t xml:space="preserve">Se </w:t>
      </w:r>
      <w:r w:rsidR="009A3E98" w:rsidRPr="00530B08">
        <w:rPr>
          <w:rStyle w:val="C-Hyperlink"/>
          <w:color w:val="auto"/>
          <w:szCs w:val="22"/>
        </w:rPr>
        <w:t>avsnitt </w:t>
      </w:r>
      <w:r w:rsidRPr="00530B08">
        <w:rPr>
          <w:rStyle w:val="C-Hyperlink"/>
          <w:color w:val="auto"/>
          <w:szCs w:val="22"/>
        </w:rPr>
        <w:t>4</w:t>
      </w:r>
      <w:r w:rsidRPr="00530B08">
        <w:t xml:space="preserve"> for informasjon om hvordan du melder bivirkninger.</w:t>
      </w:r>
    </w:p>
    <w:p w14:paraId="3D3380B0" w14:textId="77777777" w:rsidR="00612446" w:rsidRPr="00530B08" w:rsidRDefault="00612446" w:rsidP="009E14AF">
      <w:pPr>
        <w:pStyle w:val="NormalAgency"/>
      </w:pPr>
    </w:p>
    <w:p w14:paraId="5B407673" w14:textId="32BF3A06" w:rsidR="00911FB2" w:rsidRPr="00530B08" w:rsidRDefault="00612446" w:rsidP="009E14AF">
      <w:pPr>
        <w:pStyle w:val="NormalAgency"/>
      </w:pPr>
      <w:r w:rsidRPr="00530B08">
        <w:rPr>
          <w:b/>
        </w:rPr>
        <w:t>Les nøye gjennom dette pakningsvedlegget før barnet ditt får dette legemidlet. Det inneholder informasjon som er viktig for deg.</w:t>
      </w:r>
    </w:p>
    <w:p w14:paraId="530D0633" w14:textId="77777777" w:rsidR="00612446" w:rsidRPr="00530B08" w:rsidRDefault="00AE09CE" w:rsidP="009E14AF">
      <w:pPr>
        <w:pStyle w:val="NormalAgency"/>
        <w:numPr>
          <w:ilvl w:val="0"/>
          <w:numId w:val="36"/>
        </w:numPr>
        <w:ind w:left="567" w:hanging="567"/>
      </w:pPr>
      <w:r w:rsidRPr="00530B08">
        <w:t>Ta vare på dette pakningsvedlegget.</w:t>
      </w:r>
      <w:r w:rsidR="004B087A" w:rsidRPr="00530B08">
        <w:t xml:space="preserve"> </w:t>
      </w:r>
      <w:r w:rsidRPr="00530B08">
        <w:t>Du kan få behov for å lese det igjen.</w:t>
      </w:r>
    </w:p>
    <w:p w14:paraId="35B3A600" w14:textId="2A01C1C1" w:rsidR="00612446" w:rsidRPr="00530B08" w:rsidRDefault="002D3B1B" w:rsidP="009E14AF">
      <w:pPr>
        <w:pStyle w:val="NormalAgency"/>
        <w:numPr>
          <w:ilvl w:val="0"/>
          <w:numId w:val="36"/>
        </w:numPr>
        <w:ind w:left="567" w:hanging="567"/>
      </w:pPr>
      <w:r w:rsidRPr="00530B08">
        <w:t>Spør barnets lege eller sykepleier h</w:t>
      </w:r>
      <w:r w:rsidR="00AE09CE" w:rsidRPr="00530B08">
        <w:t xml:space="preserve">vis du har </w:t>
      </w:r>
      <w:r w:rsidRPr="00530B08">
        <w:t xml:space="preserve">flere </w:t>
      </w:r>
      <w:r w:rsidR="00AE09CE" w:rsidRPr="00530B08">
        <w:t>spørsmål</w:t>
      </w:r>
      <w:r w:rsidRPr="00530B08">
        <w:t xml:space="preserve"> eller trenger mer informasjon</w:t>
      </w:r>
      <w:r w:rsidR="00AE09CE" w:rsidRPr="00530B08">
        <w:t>.</w:t>
      </w:r>
    </w:p>
    <w:p w14:paraId="47F40ED0" w14:textId="2072C00A" w:rsidR="00612446" w:rsidRPr="00530B08" w:rsidRDefault="00AE09CE" w:rsidP="009E14AF">
      <w:pPr>
        <w:pStyle w:val="NormalAgency"/>
        <w:numPr>
          <w:ilvl w:val="0"/>
          <w:numId w:val="36"/>
        </w:numPr>
        <w:ind w:left="567" w:hanging="567"/>
      </w:pPr>
      <w:r w:rsidRPr="00530B08">
        <w:t xml:space="preserve">Kontakt barnets lege eller sykepleier dersom barnet </w:t>
      </w:r>
      <w:r w:rsidR="002D3B1B" w:rsidRPr="00530B08">
        <w:t xml:space="preserve">opplever </w:t>
      </w:r>
      <w:r w:rsidRPr="00530B08">
        <w:t>bivirkninger,</w:t>
      </w:r>
      <w:r w:rsidR="004B087A" w:rsidRPr="00530B08">
        <w:t xml:space="preserve"> </w:t>
      </w:r>
      <w:r w:rsidRPr="00530B08">
        <w:t>inkludert mulige bivirkninger som ikke er nevnt i dette pakningsvedlegget.</w:t>
      </w:r>
      <w:r w:rsidR="004B087A" w:rsidRPr="00530B08">
        <w:t xml:space="preserve"> </w:t>
      </w:r>
      <w:r w:rsidRPr="00530B08">
        <w:t>Se</w:t>
      </w:r>
      <w:r w:rsidRPr="00530B08">
        <w:rPr>
          <w:rStyle w:val="C-Hyperlink"/>
          <w:color w:val="auto"/>
          <w:szCs w:val="22"/>
        </w:rPr>
        <w:t xml:space="preserve"> avsnitt 4.</w:t>
      </w:r>
    </w:p>
    <w:p w14:paraId="78E91FF8" w14:textId="77777777" w:rsidR="00612446" w:rsidRPr="00530B08" w:rsidRDefault="00612446" w:rsidP="009E14AF">
      <w:pPr>
        <w:pStyle w:val="NormalAgency"/>
      </w:pPr>
    </w:p>
    <w:p w14:paraId="19B65727" w14:textId="6D21C966" w:rsidR="00612446" w:rsidRPr="00530B08" w:rsidRDefault="00612446" w:rsidP="009E14AF">
      <w:pPr>
        <w:pStyle w:val="NormalAgency"/>
      </w:pPr>
      <w:r w:rsidRPr="00530B08">
        <w:rPr>
          <w:b/>
        </w:rPr>
        <w:t>I dette pakningsvedlegget finner du informasjon om:</w:t>
      </w:r>
    </w:p>
    <w:p w14:paraId="033A38DB" w14:textId="77777777" w:rsidR="00612446" w:rsidRPr="00530B08" w:rsidRDefault="00612446" w:rsidP="009E14AF">
      <w:pPr>
        <w:pStyle w:val="NormalAgency"/>
        <w:tabs>
          <w:tab w:val="clear" w:pos="567"/>
        </w:tabs>
        <w:ind w:left="567" w:hanging="567"/>
      </w:pPr>
      <w:r w:rsidRPr="00530B08">
        <w:t>1.</w:t>
      </w:r>
      <w:r w:rsidRPr="00530B08">
        <w:tab/>
        <w:t>Hva Z</w:t>
      </w:r>
      <w:r w:rsidR="00C71C1C" w:rsidRPr="00530B08">
        <w:t>olgensma</w:t>
      </w:r>
      <w:r w:rsidRPr="00530B08">
        <w:t xml:space="preserve"> er</w:t>
      </w:r>
      <w:r w:rsidR="00D839EE" w:rsidRPr="00530B08">
        <w:t xml:space="preserve"> </w:t>
      </w:r>
      <w:r w:rsidRPr="00530B08">
        <w:t>og hva det brukes mot</w:t>
      </w:r>
    </w:p>
    <w:p w14:paraId="6BA3DA2F" w14:textId="77777777" w:rsidR="00612446" w:rsidRPr="00530B08" w:rsidRDefault="00612446" w:rsidP="009E14AF">
      <w:pPr>
        <w:pStyle w:val="NormalAgency"/>
        <w:tabs>
          <w:tab w:val="clear" w:pos="567"/>
        </w:tabs>
        <w:ind w:left="567" w:hanging="567"/>
      </w:pPr>
      <w:r w:rsidRPr="00530B08">
        <w:t>2.</w:t>
      </w:r>
      <w:r w:rsidRPr="00530B08">
        <w:tab/>
        <w:t>Hva du må vite før ditt barn får Z</w:t>
      </w:r>
      <w:r w:rsidR="00C71C1C" w:rsidRPr="00530B08">
        <w:t>olgensma</w:t>
      </w:r>
    </w:p>
    <w:p w14:paraId="07F638DD" w14:textId="77777777" w:rsidR="00612446" w:rsidRPr="00530B08" w:rsidRDefault="00612446" w:rsidP="009E14AF">
      <w:pPr>
        <w:pStyle w:val="NormalAgency"/>
        <w:tabs>
          <w:tab w:val="clear" w:pos="567"/>
        </w:tabs>
        <w:ind w:left="567" w:hanging="567"/>
      </w:pPr>
      <w:r w:rsidRPr="00530B08">
        <w:t>3.</w:t>
      </w:r>
      <w:r w:rsidRPr="00530B08">
        <w:tab/>
        <w:t>Hvordan Z</w:t>
      </w:r>
      <w:r w:rsidR="00C71C1C" w:rsidRPr="00530B08">
        <w:t>olgensma</w:t>
      </w:r>
      <w:r w:rsidRPr="00530B08">
        <w:t xml:space="preserve"> blir gitt</w:t>
      </w:r>
    </w:p>
    <w:p w14:paraId="0BF01D2D" w14:textId="77777777" w:rsidR="00612446" w:rsidRPr="00530B08" w:rsidRDefault="00687611" w:rsidP="009E14AF">
      <w:pPr>
        <w:pStyle w:val="NormalAgency"/>
        <w:tabs>
          <w:tab w:val="clear" w:pos="567"/>
        </w:tabs>
        <w:ind w:left="567" w:hanging="567"/>
      </w:pPr>
      <w:r w:rsidRPr="00530B08">
        <w:t>4.</w:t>
      </w:r>
      <w:r w:rsidRPr="00530B08">
        <w:tab/>
        <w:t>Mulige bivirkninger</w:t>
      </w:r>
    </w:p>
    <w:p w14:paraId="159C053E" w14:textId="77777777" w:rsidR="00612446" w:rsidRPr="00530B08" w:rsidRDefault="00612446" w:rsidP="009E14AF">
      <w:pPr>
        <w:pStyle w:val="NormalAgency"/>
        <w:tabs>
          <w:tab w:val="clear" w:pos="567"/>
        </w:tabs>
        <w:ind w:left="567" w:hanging="567"/>
      </w:pPr>
      <w:r w:rsidRPr="00530B08">
        <w:t>5.</w:t>
      </w:r>
      <w:r w:rsidRPr="00530B08">
        <w:tab/>
        <w:t>Hvordan Z</w:t>
      </w:r>
      <w:r w:rsidR="00C71C1C" w:rsidRPr="00530B08">
        <w:t>olgensma</w:t>
      </w:r>
      <w:r w:rsidR="00D82439" w:rsidRPr="00530B08">
        <w:t xml:space="preserve"> blir oppbevart</w:t>
      </w:r>
    </w:p>
    <w:p w14:paraId="1D81D05A" w14:textId="77777777" w:rsidR="00612446" w:rsidRPr="00530B08" w:rsidRDefault="00612446" w:rsidP="009E14AF">
      <w:pPr>
        <w:pStyle w:val="NormalAgency"/>
        <w:tabs>
          <w:tab w:val="clear" w:pos="567"/>
        </w:tabs>
        <w:ind w:left="567" w:hanging="567"/>
      </w:pPr>
      <w:r w:rsidRPr="00530B08">
        <w:t>6.</w:t>
      </w:r>
      <w:r w:rsidRPr="00530B08">
        <w:tab/>
        <w:t>Innholdet i pakningen og ytterligere informasjon</w:t>
      </w:r>
    </w:p>
    <w:p w14:paraId="1822C259" w14:textId="77777777" w:rsidR="00612446" w:rsidRPr="00530B08" w:rsidRDefault="00612446" w:rsidP="009E14AF">
      <w:pPr>
        <w:pStyle w:val="NormalAgency"/>
      </w:pPr>
    </w:p>
    <w:p w14:paraId="088685E9" w14:textId="77777777" w:rsidR="00612446" w:rsidRPr="00530B08" w:rsidRDefault="00612446" w:rsidP="009E14AF">
      <w:pPr>
        <w:pStyle w:val="NormalAgency"/>
      </w:pPr>
    </w:p>
    <w:p w14:paraId="2BCBEA40" w14:textId="77777777" w:rsidR="00612446" w:rsidRPr="00530B08" w:rsidRDefault="0061244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69" w:name="Leaf1"/>
      <w:bookmarkEnd w:id="69"/>
      <w:r w:rsidRPr="00530B08">
        <w:rPr>
          <w:rFonts w:ascii="Times New Roman" w:hAnsi="Times New Roman"/>
          <w:noProof w:val="0"/>
        </w:rPr>
        <w:t>1.</w:t>
      </w:r>
      <w:r w:rsidRPr="00530B08">
        <w:rPr>
          <w:rFonts w:ascii="Times New Roman" w:hAnsi="Times New Roman"/>
          <w:noProof w:val="0"/>
        </w:rPr>
        <w:tab/>
        <w:t>Hva Z</w:t>
      </w:r>
      <w:r w:rsidR="00C71C1C" w:rsidRPr="00530B08">
        <w:rPr>
          <w:rFonts w:ascii="Times New Roman" w:hAnsi="Times New Roman"/>
          <w:noProof w:val="0"/>
        </w:rPr>
        <w:t>olgensma</w:t>
      </w:r>
      <w:r w:rsidRPr="00530B08">
        <w:rPr>
          <w:rFonts w:ascii="Times New Roman" w:hAnsi="Times New Roman"/>
          <w:noProof w:val="0"/>
        </w:rPr>
        <w:t xml:space="preserve"> er og hva det brukes mot</w:t>
      </w:r>
    </w:p>
    <w:p w14:paraId="48E67257" w14:textId="77777777" w:rsidR="00612446" w:rsidRPr="00530B08" w:rsidRDefault="00612446" w:rsidP="009E14AF">
      <w:pPr>
        <w:pStyle w:val="NormalAgency"/>
        <w:keepNext/>
      </w:pPr>
    </w:p>
    <w:p w14:paraId="4BBD4C52" w14:textId="6D3DF893" w:rsidR="005C57B9" w:rsidRPr="00530B08" w:rsidRDefault="005C57B9" w:rsidP="009E14AF">
      <w:pPr>
        <w:pStyle w:val="NormalAgency"/>
        <w:keepNext/>
        <w:rPr>
          <w:b/>
        </w:rPr>
      </w:pPr>
      <w:r w:rsidRPr="00530B08">
        <w:rPr>
          <w:b/>
        </w:rPr>
        <w:t>Hva Z</w:t>
      </w:r>
      <w:r w:rsidR="00C71C1C" w:rsidRPr="00530B08">
        <w:rPr>
          <w:b/>
        </w:rPr>
        <w:t>olgensma er</w:t>
      </w:r>
    </w:p>
    <w:p w14:paraId="3825C207" w14:textId="5C9C5E73" w:rsidR="00612446" w:rsidRPr="00530B08" w:rsidRDefault="00612446" w:rsidP="009E14AF">
      <w:pPr>
        <w:pStyle w:val="NormalAgency"/>
      </w:pPr>
      <w:r w:rsidRPr="00530B08">
        <w:t>Z</w:t>
      </w:r>
      <w:r w:rsidR="00C71C1C" w:rsidRPr="00530B08">
        <w:t>olgensma</w:t>
      </w:r>
      <w:r w:rsidRPr="00530B08">
        <w:t xml:space="preserve"> er en type legemiddel som kalles “genterapi”.</w:t>
      </w:r>
      <w:r w:rsidR="004B087A" w:rsidRPr="00530B08">
        <w:t xml:space="preserve"> </w:t>
      </w:r>
      <w:r w:rsidRPr="00530B08">
        <w:t xml:space="preserve">Det inneholder virkestoffet </w:t>
      </w:r>
      <w:r w:rsidR="00506E91" w:rsidRPr="00530B08">
        <w:t>onasemnogenabeparvovek</w:t>
      </w:r>
      <w:r w:rsidRPr="00530B08">
        <w:t>, som inneholder menneskelig genmateriale.</w:t>
      </w:r>
    </w:p>
    <w:p w14:paraId="1B915106" w14:textId="77777777" w:rsidR="00612446" w:rsidRPr="00530B08" w:rsidRDefault="00612446" w:rsidP="009E14AF">
      <w:pPr>
        <w:pStyle w:val="NormalAgency"/>
      </w:pPr>
    </w:p>
    <w:p w14:paraId="30DE1BC9" w14:textId="37EC4BF4" w:rsidR="005C57B9" w:rsidRPr="00530B08" w:rsidRDefault="005C57B9" w:rsidP="009E14AF">
      <w:pPr>
        <w:pStyle w:val="NormalAgency"/>
        <w:keepNext/>
        <w:rPr>
          <w:b/>
        </w:rPr>
      </w:pPr>
      <w:r w:rsidRPr="00530B08">
        <w:rPr>
          <w:b/>
        </w:rPr>
        <w:t>Hva Z</w:t>
      </w:r>
      <w:r w:rsidR="00C71C1C" w:rsidRPr="00530B08">
        <w:rPr>
          <w:b/>
        </w:rPr>
        <w:t>olgensma</w:t>
      </w:r>
      <w:r w:rsidRPr="00530B08">
        <w:rPr>
          <w:b/>
        </w:rPr>
        <w:t xml:space="preserve"> </w:t>
      </w:r>
      <w:r w:rsidR="002D3B1B" w:rsidRPr="00530B08">
        <w:rPr>
          <w:b/>
        </w:rPr>
        <w:t xml:space="preserve">brukes </w:t>
      </w:r>
      <w:r w:rsidRPr="00530B08">
        <w:rPr>
          <w:b/>
        </w:rPr>
        <w:t>mot</w:t>
      </w:r>
    </w:p>
    <w:p w14:paraId="53DCC83B" w14:textId="16BCFF6A" w:rsidR="00612446" w:rsidRPr="00530B08" w:rsidRDefault="00612446" w:rsidP="009E14AF">
      <w:pPr>
        <w:pStyle w:val="NormalAgency"/>
      </w:pPr>
      <w:r w:rsidRPr="00530B08">
        <w:t>Z</w:t>
      </w:r>
      <w:r w:rsidR="00C71C1C" w:rsidRPr="00530B08">
        <w:t>olgensma</w:t>
      </w:r>
      <w:r w:rsidRPr="00530B08">
        <w:t xml:space="preserve"> brukes til å </w:t>
      </w:r>
      <w:r w:rsidR="00AC7E3C" w:rsidRPr="00530B08">
        <w:t xml:space="preserve">behandle </w:t>
      </w:r>
      <w:r w:rsidRPr="00530B08">
        <w:t>spinal muskelatrofi (SMA)</w:t>
      </w:r>
      <w:r w:rsidR="003052B8" w:rsidRPr="00530B08">
        <w:t>, en sjelden og alvorlig</w:t>
      </w:r>
      <w:r w:rsidR="000543F5" w:rsidRPr="00530B08">
        <w:t>,</w:t>
      </w:r>
      <w:r w:rsidR="003052B8" w:rsidRPr="00530B08">
        <w:t xml:space="preserve"> arvelig lidelse</w:t>
      </w:r>
      <w:r w:rsidRPr="00530B08">
        <w:t>.</w:t>
      </w:r>
    </w:p>
    <w:p w14:paraId="57FA73F2" w14:textId="77777777" w:rsidR="00612446" w:rsidRPr="00530B08" w:rsidRDefault="00612446" w:rsidP="009E14AF">
      <w:pPr>
        <w:pStyle w:val="NormalAgency"/>
      </w:pPr>
    </w:p>
    <w:p w14:paraId="3E3EF610" w14:textId="0B17004D" w:rsidR="005C57B9" w:rsidRPr="00530B08" w:rsidRDefault="005C57B9" w:rsidP="009E14AF">
      <w:pPr>
        <w:pStyle w:val="NormalAgency"/>
        <w:keepNext/>
        <w:rPr>
          <w:b/>
        </w:rPr>
      </w:pPr>
      <w:r w:rsidRPr="00530B08">
        <w:rPr>
          <w:b/>
        </w:rPr>
        <w:t>Hvordan Z</w:t>
      </w:r>
      <w:r w:rsidR="00AC7E3C" w:rsidRPr="00530B08">
        <w:rPr>
          <w:b/>
        </w:rPr>
        <w:t>olgensma</w:t>
      </w:r>
      <w:r w:rsidR="002D3B1B" w:rsidRPr="00530B08">
        <w:rPr>
          <w:b/>
        </w:rPr>
        <w:t xml:space="preserve"> fungerer</w:t>
      </w:r>
    </w:p>
    <w:p w14:paraId="107293EA" w14:textId="443A2CC3" w:rsidR="00612446" w:rsidRPr="00530B08" w:rsidRDefault="00612446" w:rsidP="009E14AF">
      <w:pPr>
        <w:pStyle w:val="NormalAgency"/>
      </w:pPr>
      <w:r w:rsidRPr="00530B08">
        <w:t xml:space="preserve">SMA </w:t>
      </w:r>
      <w:r w:rsidR="00AC7E3C" w:rsidRPr="00530B08">
        <w:t xml:space="preserve">oppstår når det mangler eller finnes en unormal versjon av et gen som trengs for å produsere et viktig protein som kalles </w:t>
      </w:r>
      <w:r w:rsidR="00C325F5" w:rsidRPr="00530B08">
        <w:t xml:space="preserve">humant </w:t>
      </w:r>
      <w:r w:rsidR="008A0B36" w:rsidRPr="00530B08">
        <w:t>s</w:t>
      </w:r>
      <w:r w:rsidR="00C325F5" w:rsidRPr="00530B08">
        <w:t xml:space="preserve">urvival </w:t>
      </w:r>
      <w:r w:rsidR="008A0B36" w:rsidRPr="00530B08">
        <w:t>m</w:t>
      </w:r>
      <w:r w:rsidR="00C325F5" w:rsidRPr="00530B08">
        <w:t xml:space="preserve">otor </w:t>
      </w:r>
      <w:r w:rsidR="008A0B36" w:rsidRPr="00530B08">
        <w:t>n</w:t>
      </w:r>
      <w:r w:rsidR="00C325F5" w:rsidRPr="00530B08">
        <w:t>euron</w:t>
      </w:r>
      <w:r w:rsidR="008A0B36" w:rsidRPr="00530B08">
        <w:t xml:space="preserve"> (SMN)-protein</w:t>
      </w:r>
      <w:r w:rsidR="00AC7E3C" w:rsidRPr="00530B08">
        <w:t>. Mangel på SMN-protein gjør at nervene som kontrollerer musklene (motornevroner) dør. Det fører til a</w:t>
      </w:r>
      <w:r w:rsidR="00430AF0" w:rsidRPr="00530B08">
        <w:t>t musklene svekkes og svinner, og fører til slutt til bevegelsestap.</w:t>
      </w:r>
    </w:p>
    <w:p w14:paraId="16A13228" w14:textId="77777777" w:rsidR="00612446" w:rsidRPr="00530B08" w:rsidRDefault="00612446" w:rsidP="009E14AF">
      <w:pPr>
        <w:pStyle w:val="NormalAgency"/>
      </w:pPr>
    </w:p>
    <w:p w14:paraId="410DDA35" w14:textId="55CFF36D" w:rsidR="00612446" w:rsidRPr="00530B08" w:rsidRDefault="0052090E" w:rsidP="009E14AF">
      <w:pPr>
        <w:pStyle w:val="NormalAgency"/>
      </w:pPr>
      <w:r w:rsidRPr="00530B08">
        <w:t>Dette legemidlet</w:t>
      </w:r>
      <w:r w:rsidR="00612446" w:rsidRPr="00530B08">
        <w:t xml:space="preserve"> virker ved å </w:t>
      </w:r>
      <w:r w:rsidR="00430AF0" w:rsidRPr="00530B08">
        <w:t>levere</w:t>
      </w:r>
      <w:r w:rsidR="00612446" w:rsidRPr="00530B08">
        <w:t xml:space="preserve"> en </w:t>
      </w:r>
      <w:r w:rsidR="00C325F5" w:rsidRPr="00530B08">
        <w:t xml:space="preserve">fullt ut </w:t>
      </w:r>
      <w:r w:rsidR="00612446" w:rsidRPr="00530B08">
        <w:t xml:space="preserve">fungerende kopi av </w:t>
      </w:r>
      <w:r w:rsidR="00430AF0" w:rsidRPr="00530B08">
        <w:t>SMN-</w:t>
      </w:r>
      <w:r w:rsidR="00612446" w:rsidRPr="00530B08">
        <w:t>genet, som så hjelper kroppen å produsere tilstrekkelig SMN-protein.</w:t>
      </w:r>
      <w:r w:rsidR="00430AF0" w:rsidRPr="00530B08">
        <w:t xml:space="preserve"> Genet føres inn i cellene det trengs i ved hjelp av et modifisert virus som ikke forårsaker sykdom hos mennesker.</w:t>
      </w:r>
    </w:p>
    <w:p w14:paraId="0DD292C7" w14:textId="77777777" w:rsidR="00612446" w:rsidRPr="00530B08" w:rsidRDefault="00612446" w:rsidP="009E14AF">
      <w:pPr>
        <w:pStyle w:val="NormalAgency"/>
      </w:pPr>
    </w:p>
    <w:p w14:paraId="62558979" w14:textId="77777777" w:rsidR="00AE09CE" w:rsidRPr="00530B08" w:rsidRDefault="00AE09CE" w:rsidP="009E14AF">
      <w:pPr>
        <w:pStyle w:val="NormalAgency"/>
      </w:pPr>
    </w:p>
    <w:p w14:paraId="0687D51B" w14:textId="77777777" w:rsidR="00612446" w:rsidRPr="00530B08" w:rsidRDefault="0061244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70" w:name="Leaf2"/>
      <w:bookmarkEnd w:id="70"/>
      <w:r w:rsidRPr="00530B08">
        <w:rPr>
          <w:rFonts w:ascii="Times New Roman" w:hAnsi="Times New Roman"/>
          <w:noProof w:val="0"/>
        </w:rPr>
        <w:t>2.</w:t>
      </w:r>
      <w:r w:rsidRPr="00530B08">
        <w:rPr>
          <w:rFonts w:ascii="Times New Roman" w:hAnsi="Times New Roman"/>
          <w:noProof w:val="0"/>
        </w:rPr>
        <w:tab/>
        <w:t>Hva du må vite før ditt barn får Z</w:t>
      </w:r>
      <w:r w:rsidR="00430AF0" w:rsidRPr="00530B08">
        <w:rPr>
          <w:rFonts w:ascii="Times New Roman" w:hAnsi="Times New Roman"/>
          <w:noProof w:val="0"/>
        </w:rPr>
        <w:t>olgensma</w:t>
      </w:r>
    </w:p>
    <w:p w14:paraId="240720BC" w14:textId="77777777" w:rsidR="009B7849" w:rsidRPr="00530B08" w:rsidRDefault="009B7849" w:rsidP="009E14AF">
      <w:pPr>
        <w:pStyle w:val="NormalAgency"/>
        <w:keepNext/>
      </w:pPr>
    </w:p>
    <w:p w14:paraId="407FA16A" w14:textId="25BA7C22" w:rsidR="00C82B8E" w:rsidRPr="00530B08" w:rsidRDefault="00C82B8E" w:rsidP="009E14AF">
      <w:pPr>
        <w:pStyle w:val="NormalAgency"/>
        <w:keepNext/>
        <w:rPr>
          <w:b/>
        </w:rPr>
      </w:pPr>
      <w:r w:rsidRPr="00530B08">
        <w:rPr>
          <w:b/>
        </w:rPr>
        <w:t xml:space="preserve">Bruk </w:t>
      </w:r>
      <w:r w:rsidR="00723EC9" w:rsidRPr="00530B08">
        <w:rPr>
          <w:b/>
        </w:rPr>
        <w:t>IKKE</w:t>
      </w:r>
      <w:r w:rsidRPr="00530B08">
        <w:rPr>
          <w:b/>
        </w:rPr>
        <w:t xml:space="preserve"> Z</w:t>
      </w:r>
      <w:r w:rsidR="00430AF0" w:rsidRPr="00530B08">
        <w:rPr>
          <w:b/>
        </w:rPr>
        <w:t>olgensma</w:t>
      </w:r>
    </w:p>
    <w:p w14:paraId="7B604688" w14:textId="21071547" w:rsidR="00612446" w:rsidRPr="00530B08" w:rsidRDefault="0052090E" w:rsidP="009E14AF">
      <w:pPr>
        <w:pStyle w:val="NormalAgency"/>
        <w:numPr>
          <w:ilvl w:val="0"/>
          <w:numId w:val="46"/>
        </w:numPr>
        <w:tabs>
          <w:tab w:val="clear" w:pos="567"/>
          <w:tab w:val="left" w:pos="0"/>
        </w:tabs>
        <w:ind w:left="567" w:hanging="567"/>
      </w:pPr>
      <w:r w:rsidRPr="00530B08">
        <w:t>hvis b</w:t>
      </w:r>
      <w:r w:rsidR="00612446" w:rsidRPr="00530B08">
        <w:t xml:space="preserve">arnet ditt er allergisk overfor </w:t>
      </w:r>
      <w:r w:rsidR="00506E91" w:rsidRPr="00530B08">
        <w:t>onasemnogenabeparvovek</w:t>
      </w:r>
      <w:r w:rsidR="00612446" w:rsidRPr="00530B08">
        <w:t xml:space="preserve"> eller noen av de andre innholdsstoffene</w:t>
      </w:r>
      <w:r w:rsidR="004B087A" w:rsidRPr="00530B08">
        <w:t xml:space="preserve"> </w:t>
      </w:r>
      <w:r w:rsidR="00612446" w:rsidRPr="00530B08">
        <w:t xml:space="preserve">i dette legemidlet (listet opp i </w:t>
      </w:r>
      <w:r w:rsidR="00612446" w:rsidRPr="00530B08">
        <w:rPr>
          <w:rStyle w:val="C-Hyperlink"/>
          <w:color w:val="auto"/>
          <w:szCs w:val="22"/>
        </w:rPr>
        <w:t>avsnitt</w:t>
      </w:r>
      <w:r w:rsidR="00707EB1" w:rsidRPr="00530B08">
        <w:rPr>
          <w:rStyle w:val="C-Hyperlink"/>
          <w:color w:val="auto"/>
          <w:szCs w:val="22"/>
        </w:rPr>
        <w:t> </w:t>
      </w:r>
      <w:r w:rsidR="00612446" w:rsidRPr="00530B08">
        <w:rPr>
          <w:rStyle w:val="C-Hyperlink"/>
          <w:color w:val="auto"/>
          <w:szCs w:val="22"/>
        </w:rPr>
        <w:t>6</w:t>
      </w:r>
      <w:r w:rsidR="00612446" w:rsidRPr="00530B08">
        <w:t>).</w:t>
      </w:r>
    </w:p>
    <w:p w14:paraId="377EC63E" w14:textId="77777777" w:rsidR="00612446" w:rsidRPr="00530B08" w:rsidRDefault="00612446" w:rsidP="009E14AF">
      <w:pPr>
        <w:pStyle w:val="NormalAgency"/>
      </w:pPr>
    </w:p>
    <w:p w14:paraId="158815AA" w14:textId="6C89E024" w:rsidR="00612446" w:rsidRPr="00530B08" w:rsidRDefault="00D3647D" w:rsidP="009E14AF">
      <w:pPr>
        <w:pStyle w:val="NormalAgency"/>
        <w:keepNext/>
        <w:rPr>
          <w:b/>
        </w:rPr>
      </w:pPr>
      <w:r w:rsidRPr="00530B08">
        <w:rPr>
          <w:b/>
        </w:rPr>
        <w:t>Advarsler og forsiktighetsregler</w:t>
      </w:r>
    </w:p>
    <w:p w14:paraId="559329E2" w14:textId="77777777" w:rsidR="00B95271" w:rsidRPr="00530B08" w:rsidRDefault="00B95271" w:rsidP="009E14AF">
      <w:pPr>
        <w:pStyle w:val="NormalAgency"/>
        <w:keepNext/>
      </w:pPr>
    </w:p>
    <w:p w14:paraId="20B3C5C5" w14:textId="741381FC" w:rsidR="00612446" w:rsidRDefault="007214B8" w:rsidP="009E14AF">
      <w:pPr>
        <w:pStyle w:val="NormalAgency"/>
      </w:pPr>
      <w:r w:rsidRPr="00530B08">
        <w:t>Barnets lege</w:t>
      </w:r>
      <w:r w:rsidR="00612446" w:rsidRPr="00530B08">
        <w:t xml:space="preserve"> </w:t>
      </w:r>
      <w:r w:rsidR="00723EC9" w:rsidRPr="00530B08">
        <w:t>vil</w:t>
      </w:r>
      <w:r w:rsidRPr="00530B08">
        <w:t xml:space="preserve"> </w:t>
      </w:r>
      <w:r w:rsidR="002463AB" w:rsidRPr="00530B08">
        <w:t>test</w:t>
      </w:r>
      <w:r w:rsidR="00723EC9" w:rsidRPr="00530B08">
        <w:t>e</w:t>
      </w:r>
      <w:r w:rsidR="002463AB" w:rsidRPr="00530B08">
        <w:t xml:space="preserve"> for antistoffer før behandling for å bidra til å </w:t>
      </w:r>
      <w:r w:rsidR="00612446" w:rsidRPr="00530B08">
        <w:t>avgjør</w:t>
      </w:r>
      <w:r w:rsidR="002463AB" w:rsidRPr="00530B08">
        <w:t>e</w:t>
      </w:r>
      <w:r w:rsidR="00612446" w:rsidRPr="00530B08">
        <w:t xml:space="preserve"> om dette legemidlet er egnet for barnet ditt.</w:t>
      </w:r>
    </w:p>
    <w:p w14:paraId="0A12E7A2" w14:textId="5EDC64C2" w:rsidR="00CB08B0" w:rsidRDefault="00CB08B0" w:rsidP="009B5AD0">
      <w:pPr>
        <w:pStyle w:val="NormalAgency"/>
        <w:keepNext/>
      </w:pPr>
      <w:r>
        <w:rPr>
          <w:u w:val="single"/>
        </w:rPr>
        <w:lastRenderedPageBreak/>
        <w:t>Infusjonsrelaterte reaksjoner og alvorlige allergiske reaksjoner</w:t>
      </w:r>
    </w:p>
    <w:p w14:paraId="21A049F9" w14:textId="02815698" w:rsidR="00CB08B0" w:rsidRPr="00CB08B0" w:rsidRDefault="00CB08B0" w:rsidP="009E14AF">
      <w:pPr>
        <w:pStyle w:val="NormalAgency"/>
      </w:pPr>
      <w:r>
        <w:t>Infusjonsrelaterte bivirkninger og alvorlig allergiske reaksjoner kan forekomm</w:t>
      </w:r>
      <w:r w:rsidR="00A63892">
        <w:t>e</w:t>
      </w:r>
      <w:r>
        <w:t xml:space="preserve"> mens og/eller </w:t>
      </w:r>
      <w:r w:rsidR="004831C1">
        <w:t>kort tid</w:t>
      </w:r>
      <w:r>
        <w:t xml:space="preserve"> </w:t>
      </w:r>
      <w:r w:rsidR="00A63892">
        <w:t>e</w:t>
      </w:r>
      <w:r>
        <w:t xml:space="preserve">tter at barnet </w:t>
      </w:r>
      <w:r w:rsidR="00A63892">
        <w:t>får</w:t>
      </w:r>
      <w:r>
        <w:t xml:space="preserve"> Zolgensma. Mulige tegn du må </w:t>
      </w:r>
      <w:r w:rsidR="004831C1">
        <w:t>være oppmerksom på</w:t>
      </w:r>
      <w:r>
        <w:t xml:space="preserve"> inkluderer kløende utslett, blek hud, oppkast, hevelser i ansikt, lepper, munn eller </w:t>
      </w:r>
      <w:r w:rsidR="004831C1">
        <w:t>hals</w:t>
      </w:r>
      <w:r>
        <w:t xml:space="preserve"> (som kan skape problemer med å svelge eller </w:t>
      </w:r>
      <w:r w:rsidR="00653EF3">
        <w:t>p</w:t>
      </w:r>
      <w:r>
        <w:t>uste</w:t>
      </w:r>
      <w:r w:rsidR="00653EF3">
        <w:t>) og/eller endringer i hjert</w:t>
      </w:r>
      <w:r w:rsidR="00A63892">
        <w:t>e</w:t>
      </w:r>
      <w:r w:rsidR="00B328A6">
        <w:t>frekvens</w:t>
      </w:r>
      <w:r w:rsidR="00653EF3">
        <w:t xml:space="preserve"> </w:t>
      </w:r>
      <w:r w:rsidR="00B328A6">
        <w:t>og</w:t>
      </w:r>
      <w:r w:rsidR="00653EF3">
        <w:t xml:space="preserve"> blodtrykk. Fortell barnets lege eller sykepleier</w:t>
      </w:r>
      <w:r w:rsidR="00A63892">
        <w:t xml:space="preserve"> umiddelbart</w:t>
      </w:r>
      <w:r w:rsidR="00653EF3">
        <w:t xml:space="preserve"> hvis du legger merke til at barnet utvikler disse eller andre</w:t>
      </w:r>
      <w:r w:rsidR="00B328A6">
        <w:t xml:space="preserve"> nye</w:t>
      </w:r>
      <w:r w:rsidR="00653EF3">
        <w:t xml:space="preserve"> tegn </w:t>
      </w:r>
      <w:r w:rsidR="00B328A6">
        <w:t>eller</w:t>
      </w:r>
      <w:r w:rsidR="00653EF3">
        <w:t xml:space="preserve"> symptomer under </w:t>
      </w:r>
      <w:r w:rsidR="00B328A6">
        <w:t>og/</w:t>
      </w:r>
      <w:r w:rsidR="00653EF3">
        <w:t>eller kort tid etter behandlingen med Zolgensma. Før barnet skrives ut</w:t>
      </w:r>
      <w:r w:rsidR="00B328A6">
        <w:t>,</w:t>
      </w:r>
      <w:r w:rsidR="00A63892">
        <w:t xml:space="preserve"> vil legen gi deg informasjon om hva du skal gjøre hvis barnet </w:t>
      </w:r>
      <w:r w:rsidR="00B328A6">
        <w:t>opplever</w:t>
      </w:r>
      <w:r w:rsidR="00A63892">
        <w:t xml:space="preserve"> nye bivirkninger eller bivirkninger </w:t>
      </w:r>
      <w:r w:rsidR="00B328A6">
        <w:t xml:space="preserve">som </w:t>
      </w:r>
      <w:r w:rsidR="00A63892">
        <w:t>kommer tilbake etter at du har reist fra sykehuset.</w:t>
      </w:r>
    </w:p>
    <w:p w14:paraId="2BB6D416" w14:textId="77777777" w:rsidR="00872482" w:rsidRPr="009B5AD0" w:rsidRDefault="00872482" w:rsidP="009E14AF">
      <w:pPr>
        <w:pStyle w:val="NormalAgency"/>
        <w:rPr>
          <w:i/>
          <w:iCs/>
        </w:rPr>
      </w:pPr>
    </w:p>
    <w:p w14:paraId="1FF30857" w14:textId="77777777" w:rsidR="00612446" w:rsidRPr="00530B08" w:rsidRDefault="00612446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Leverproblemer</w:t>
      </w:r>
    </w:p>
    <w:p w14:paraId="4993BBDC" w14:textId="3058AEBB" w:rsidR="00612446" w:rsidRPr="00530B08" w:rsidRDefault="00723EC9" w:rsidP="009E14AF">
      <w:pPr>
        <w:pStyle w:val="NormalAgency"/>
      </w:pPr>
      <w:r w:rsidRPr="00530B08">
        <w:t>Snakk</w:t>
      </w:r>
      <w:r w:rsidR="00872482" w:rsidRPr="00530B08">
        <w:t xml:space="preserve"> med barnets lege eller sykepleier før dette legemidlet </w:t>
      </w:r>
      <w:r w:rsidRPr="00530B08">
        <w:t>gis</w:t>
      </w:r>
      <w:r w:rsidR="00BF0696" w:rsidRPr="00530B08">
        <w:t xml:space="preserve"> </w:t>
      </w:r>
      <w:r w:rsidR="00872482" w:rsidRPr="00530B08">
        <w:t xml:space="preserve">hvis barnet ditt har </w:t>
      </w:r>
      <w:r w:rsidR="00FB45CD" w:rsidRPr="00530B08">
        <w:t xml:space="preserve">hatt </w:t>
      </w:r>
      <w:r w:rsidRPr="00530B08">
        <w:t>lever</w:t>
      </w:r>
      <w:r w:rsidR="00872482" w:rsidRPr="00530B08">
        <w:t xml:space="preserve">problemer. </w:t>
      </w:r>
      <w:r w:rsidR="00EF121F" w:rsidRPr="00530B08">
        <w:t>Dette legemidlet</w:t>
      </w:r>
      <w:r w:rsidR="00872482" w:rsidRPr="00530B08">
        <w:t xml:space="preserve"> kan </w:t>
      </w:r>
      <w:r w:rsidR="00EF121F" w:rsidRPr="00530B08">
        <w:t>gi</w:t>
      </w:r>
      <w:r w:rsidR="00872482" w:rsidRPr="00530B08">
        <w:t xml:space="preserve"> </w:t>
      </w:r>
      <w:r w:rsidR="002463AB" w:rsidRPr="00530B08">
        <w:t>en</w:t>
      </w:r>
      <w:r w:rsidR="00872482" w:rsidRPr="00530B08">
        <w:t xml:space="preserve"> økning </w:t>
      </w:r>
      <w:r w:rsidR="00422A79" w:rsidRPr="00530B08">
        <w:t>av</w:t>
      </w:r>
      <w:r w:rsidR="00872482" w:rsidRPr="00530B08">
        <w:t xml:space="preserve"> enzyme</w:t>
      </w:r>
      <w:r w:rsidR="00CA20C0" w:rsidRPr="00530B08">
        <w:t>r</w:t>
      </w:r>
      <w:r w:rsidR="00872482" w:rsidRPr="00530B08">
        <w:t xml:space="preserve"> </w:t>
      </w:r>
      <w:r w:rsidR="00EF121F" w:rsidRPr="00530B08">
        <w:t xml:space="preserve">(proteiner som finnes i kroppen) </w:t>
      </w:r>
      <w:r w:rsidR="00872482" w:rsidRPr="00530B08">
        <w:t>som produseres av leveren</w:t>
      </w:r>
      <w:r w:rsidR="00877554" w:rsidRPr="00530B08">
        <w:t>,</w:t>
      </w:r>
      <w:r w:rsidR="00EF121F" w:rsidRPr="00530B08">
        <w:t xml:space="preserve"> </w:t>
      </w:r>
      <w:r w:rsidR="007838DF" w:rsidRPr="00530B08">
        <w:t xml:space="preserve">eller </w:t>
      </w:r>
      <w:r w:rsidR="00EF121F" w:rsidRPr="00530B08">
        <w:t xml:space="preserve">føre til </w:t>
      </w:r>
      <w:r w:rsidR="007838DF" w:rsidRPr="00530B08">
        <w:t xml:space="preserve">leverskade. </w:t>
      </w:r>
      <w:r w:rsidR="001A48D4" w:rsidRPr="00530B08">
        <w:rPr>
          <w:iCs/>
        </w:rPr>
        <w:t xml:space="preserve">Leverskader kan føre til alvorlige hendelser inkludert leversvikt og død. </w:t>
      </w:r>
      <w:r w:rsidR="00395F95" w:rsidRPr="00530B08">
        <w:t xml:space="preserve">Mulige </w:t>
      </w:r>
      <w:r w:rsidR="0026267A" w:rsidRPr="00530B08">
        <w:t xml:space="preserve">tegn du </w:t>
      </w:r>
      <w:r w:rsidR="00F96812" w:rsidRPr="00530B08">
        <w:t>må</w:t>
      </w:r>
      <w:r w:rsidR="0026267A" w:rsidRPr="00530B08">
        <w:t xml:space="preserve"> være på vakt for </w:t>
      </w:r>
      <w:r w:rsidR="00F96812" w:rsidRPr="00530B08">
        <w:t xml:space="preserve">etter at </w:t>
      </w:r>
      <w:r w:rsidR="0001753D" w:rsidRPr="00530B08">
        <w:t xml:space="preserve">barnet ditt </w:t>
      </w:r>
      <w:r w:rsidR="00F96812" w:rsidRPr="00530B08">
        <w:t>har fått</w:t>
      </w:r>
      <w:r w:rsidR="0001753D" w:rsidRPr="00530B08">
        <w:t xml:space="preserve"> dette legemidlet inkluderer oppkast, gulsott (gulning av huden eller det hvit i øyet), eller nedsatt årvåkenhet</w:t>
      </w:r>
      <w:r w:rsidR="00F96812" w:rsidRPr="00530B08">
        <w:t xml:space="preserve"> (se avsnitt 4 for mer informasjon).</w:t>
      </w:r>
      <w:r w:rsidR="001A48D4" w:rsidRPr="00530B08">
        <w:t xml:space="preserve"> </w:t>
      </w:r>
      <w:r w:rsidR="00657C94" w:rsidRPr="00530B08">
        <w:rPr>
          <w:iCs/>
        </w:rPr>
        <w:t xml:space="preserve">Snakk med </w:t>
      </w:r>
      <w:r w:rsidR="001A48D4" w:rsidRPr="00530B08">
        <w:rPr>
          <w:iCs/>
        </w:rPr>
        <w:t>barn</w:t>
      </w:r>
      <w:r w:rsidR="00657C94" w:rsidRPr="00530B08">
        <w:rPr>
          <w:iCs/>
        </w:rPr>
        <w:t>et</w:t>
      </w:r>
      <w:r w:rsidR="001A48D4" w:rsidRPr="00530B08">
        <w:rPr>
          <w:iCs/>
        </w:rPr>
        <w:t>s lege umiddelbart hvis du oppdager at barnet utvikler symptomer som</w:t>
      </w:r>
      <w:r w:rsidR="00657C94" w:rsidRPr="00530B08">
        <w:rPr>
          <w:iCs/>
        </w:rPr>
        <w:t xml:space="preserve"> tyder</w:t>
      </w:r>
      <w:r w:rsidR="001A48D4" w:rsidRPr="00530B08">
        <w:rPr>
          <w:iCs/>
        </w:rPr>
        <w:t xml:space="preserve"> på skade i leveren.</w:t>
      </w:r>
    </w:p>
    <w:p w14:paraId="439AC0FC" w14:textId="77777777" w:rsidR="000F28CA" w:rsidRPr="00530B08" w:rsidRDefault="000F28CA" w:rsidP="009E14AF">
      <w:pPr>
        <w:pStyle w:val="NormalAgency"/>
      </w:pPr>
    </w:p>
    <w:p w14:paraId="690CEE79" w14:textId="316F1AF6" w:rsidR="001A7588" w:rsidRPr="00530B08" w:rsidRDefault="00AC55F8" w:rsidP="009E14AF">
      <w:pPr>
        <w:pStyle w:val="NormalAgency"/>
      </w:pPr>
      <w:r w:rsidRPr="00530B08">
        <w:t>Det vil tas en</w:t>
      </w:r>
      <w:r w:rsidR="007214B8" w:rsidRPr="00530B08">
        <w:t xml:space="preserve"> blodprøve </w:t>
      </w:r>
      <w:r w:rsidRPr="00530B08">
        <w:t xml:space="preserve">av barnet </w:t>
      </w:r>
      <w:r w:rsidR="007214B8" w:rsidRPr="00530B08">
        <w:t xml:space="preserve">for å undersøke </w:t>
      </w:r>
      <w:r w:rsidRPr="00530B08">
        <w:t xml:space="preserve">hvor godt </w:t>
      </w:r>
      <w:r w:rsidR="007214B8" w:rsidRPr="00530B08">
        <w:t>lever</w:t>
      </w:r>
      <w:r w:rsidRPr="00530B08">
        <w:t>en fungerer</w:t>
      </w:r>
      <w:r w:rsidR="007214B8" w:rsidRPr="00530B08">
        <w:t xml:space="preserve"> før behandling med Zolgensma innledes. </w:t>
      </w:r>
      <w:r w:rsidRPr="00530B08">
        <w:t xml:space="preserve">Det vil </w:t>
      </w:r>
      <w:r w:rsidR="00FB45CD" w:rsidRPr="00530B08">
        <w:t xml:space="preserve">også </w:t>
      </w:r>
      <w:r w:rsidRPr="00530B08">
        <w:t xml:space="preserve">bli tatt regelmessige </w:t>
      </w:r>
      <w:r w:rsidR="00612446" w:rsidRPr="00530B08">
        <w:t xml:space="preserve">blodprøver </w:t>
      </w:r>
      <w:r w:rsidRPr="00530B08">
        <w:t xml:space="preserve">av barnet </w:t>
      </w:r>
      <w:r w:rsidR="00510670" w:rsidRPr="00530B08">
        <w:t xml:space="preserve">i </w:t>
      </w:r>
      <w:r w:rsidR="007214B8" w:rsidRPr="00530B08">
        <w:t>minst</w:t>
      </w:r>
      <w:r w:rsidR="00510670" w:rsidRPr="00530B08">
        <w:t xml:space="preserve"> 3</w:t>
      </w:r>
      <w:r w:rsidR="00C14191" w:rsidRPr="00530B08">
        <w:t> </w:t>
      </w:r>
      <w:r w:rsidR="00510670" w:rsidRPr="00530B08">
        <w:t>måneder etter behandling for å overvåke</w:t>
      </w:r>
      <w:r w:rsidRPr="00530B08">
        <w:t xml:space="preserve"> om det er noen</w:t>
      </w:r>
      <w:r w:rsidR="00510670" w:rsidRPr="00530B08">
        <w:t xml:space="preserve"> økninger i leverenzymer</w:t>
      </w:r>
      <w:r w:rsidR="001A7588" w:rsidRPr="00530B08">
        <w:t>.</w:t>
      </w:r>
    </w:p>
    <w:p w14:paraId="15F61AA7" w14:textId="77777777" w:rsidR="00612446" w:rsidRPr="00530B08" w:rsidRDefault="00612446" w:rsidP="009E14AF">
      <w:pPr>
        <w:pStyle w:val="NormalAgency"/>
      </w:pPr>
    </w:p>
    <w:p w14:paraId="1D694805" w14:textId="0E6A17FA" w:rsidR="0032370F" w:rsidRPr="00530B08" w:rsidRDefault="00FB45CD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I</w:t>
      </w:r>
      <w:r w:rsidR="0032370F" w:rsidRPr="00530B08">
        <w:rPr>
          <w:u w:val="single"/>
        </w:rPr>
        <w:t>nfeksjon</w:t>
      </w:r>
    </w:p>
    <w:p w14:paraId="6AFCA900" w14:textId="080D0466" w:rsidR="0032370F" w:rsidRPr="00530B08" w:rsidRDefault="00FB45CD" w:rsidP="009E14AF">
      <w:pPr>
        <w:pStyle w:val="NormalAgency"/>
      </w:pPr>
      <w:r w:rsidRPr="00530B08">
        <w:t xml:space="preserve">En </w:t>
      </w:r>
      <w:r w:rsidR="00DA00C3" w:rsidRPr="00530B08">
        <w:t>infeksjon (f.eks. forkjølelse, influensa eller bronkiolitt) før eller etter behandling med Z</w:t>
      </w:r>
      <w:r w:rsidR="00510670" w:rsidRPr="00530B08">
        <w:t>olgensma</w:t>
      </w:r>
      <w:r w:rsidR="00DA00C3" w:rsidRPr="00530B08">
        <w:t xml:space="preserve">, kan føre til mer alvorlige komplikasjoner. </w:t>
      </w:r>
      <w:bookmarkStart w:id="71" w:name="_Hlk125555648"/>
      <w:r w:rsidR="001972DF" w:rsidRPr="00530B08">
        <w:t>Omsorgspersoner og nære kontakter til pasienten bør følge infe</w:t>
      </w:r>
      <w:r w:rsidR="00657C94" w:rsidRPr="00530B08">
        <w:t>k</w:t>
      </w:r>
      <w:r w:rsidR="001972DF" w:rsidRPr="00530B08">
        <w:t>sjonsforebyggende praksis (f.eks. håndhygiene, hoste-/nyseetikette, begrense potensielle kontakter).</w:t>
      </w:r>
      <w:bookmarkEnd w:id="71"/>
      <w:r w:rsidR="001972DF" w:rsidRPr="00530B08">
        <w:t xml:space="preserve"> </w:t>
      </w:r>
      <w:r w:rsidR="00877554" w:rsidRPr="00530B08">
        <w:t xml:space="preserve">Du </w:t>
      </w:r>
      <w:r w:rsidR="007429C7" w:rsidRPr="00530B08">
        <w:t>trenger å</w:t>
      </w:r>
      <w:r w:rsidR="005B41C4" w:rsidRPr="00530B08">
        <w:t xml:space="preserve"> </w:t>
      </w:r>
      <w:r w:rsidR="00877554" w:rsidRPr="00530B08">
        <w:t>følge med på tegn på infeksjon som</w:t>
      </w:r>
      <w:r w:rsidR="00DA00C3" w:rsidRPr="00530B08">
        <w:t xml:space="preserve"> hoste, </w:t>
      </w:r>
      <w:r w:rsidR="00572E5B" w:rsidRPr="00530B08">
        <w:t>tung pust</w:t>
      </w:r>
      <w:r w:rsidR="00DA00C3" w:rsidRPr="00530B08">
        <w:t xml:space="preserve">, nysing, rennende nese, sår hals eller feber. </w:t>
      </w:r>
      <w:r w:rsidR="00E66A6E" w:rsidRPr="00530B08">
        <w:t xml:space="preserve">Snakk med </w:t>
      </w:r>
      <w:r w:rsidR="00DA00C3" w:rsidRPr="00530B08">
        <w:t xml:space="preserve">barnets lege </w:t>
      </w:r>
      <w:r w:rsidR="00E66A6E" w:rsidRPr="00530B08">
        <w:t xml:space="preserve">umiddelbart </w:t>
      </w:r>
      <w:r w:rsidR="00DA00C3" w:rsidRPr="00530B08">
        <w:t>hvis du legger merke til at barnet ditt utvikler symptome</w:t>
      </w:r>
      <w:r w:rsidR="001972DF" w:rsidRPr="00530B08">
        <w:t xml:space="preserve">r som tyder på infeksjon både </w:t>
      </w:r>
      <w:r w:rsidR="001972DF" w:rsidRPr="00530B08">
        <w:rPr>
          <w:b/>
          <w:bCs/>
        </w:rPr>
        <w:t>før</w:t>
      </w:r>
      <w:r w:rsidR="001972DF" w:rsidRPr="00530B08">
        <w:t xml:space="preserve"> </w:t>
      </w:r>
      <w:r w:rsidR="00E66A6E" w:rsidRPr="00530B08">
        <w:t>eller</w:t>
      </w:r>
      <w:r w:rsidR="001972DF" w:rsidRPr="00530B08">
        <w:t xml:space="preserve"> </w:t>
      </w:r>
      <w:r w:rsidR="001972DF" w:rsidRPr="00530B08">
        <w:rPr>
          <w:b/>
          <w:bCs/>
        </w:rPr>
        <w:t>etter</w:t>
      </w:r>
      <w:r w:rsidR="001972DF" w:rsidRPr="00530B08">
        <w:t xml:space="preserve"> behandling med Zolgensma</w:t>
      </w:r>
      <w:r w:rsidR="00DA00C3" w:rsidRPr="00530B08">
        <w:t>.</w:t>
      </w:r>
    </w:p>
    <w:p w14:paraId="79EC6640" w14:textId="77777777" w:rsidR="0032370F" w:rsidRPr="00530B08" w:rsidRDefault="0032370F" w:rsidP="009E14AF">
      <w:pPr>
        <w:pStyle w:val="NormalAgency"/>
      </w:pPr>
    </w:p>
    <w:p w14:paraId="7D1B8BD3" w14:textId="77777777" w:rsidR="00612446" w:rsidRPr="00530B08" w:rsidRDefault="00612446" w:rsidP="009E14AF">
      <w:pPr>
        <w:pStyle w:val="NormalAgency"/>
        <w:keepNext/>
        <w:rPr>
          <w:u w:val="single"/>
        </w:rPr>
      </w:pPr>
      <w:bookmarkStart w:id="72" w:name="_Hlk125539337"/>
      <w:r w:rsidRPr="00530B08">
        <w:rPr>
          <w:u w:val="single"/>
        </w:rPr>
        <w:t>Regelmessige blodprøver</w:t>
      </w:r>
    </w:p>
    <w:p w14:paraId="24D0111E" w14:textId="4E4886E1" w:rsidR="00612446" w:rsidRPr="00530B08" w:rsidRDefault="00877554" w:rsidP="009E14AF">
      <w:pPr>
        <w:pStyle w:val="NormalAgency"/>
      </w:pPr>
      <w:r w:rsidRPr="00530B08">
        <w:t>Dette legemidlet</w:t>
      </w:r>
      <w:r w:rsidR="00612446" w:rsidRPr="00530B08">
        <w:t xml:space="preserve"> kan redusere antallet blodplater (trombocytopeni).</w:t>
      </w:r>
      <w:r w:rsidR="004B087A" w:rsidRPr="00530B08">
        <w:t xml:space="preserve"> </w:t>
      </w:r>
      <w:r w:rsidRPr="00530B08">
        <w:t>Du må følge med på mulige</w:t>
      </w:r>
      <w:r w:rsidR="00612446" w:rsidRPr="00530B08">
        <w:t xml:space="preserve"> tegn på lavt blodplateantall </w:t>
      </w:r>
      <w:r w:rsidR="00F96812" w:rsidRPr="00530B08">
        <w:t>etter at</w:t>
      </w:r>
      <w:r w:rsidR="00612446" w:rsidRPr="00530B08">
        <w:t xml:space="preserve"> barnet ditt har fått Z</w:t>
      </w:r>
      <w:r w:rsidR="00510670" w:rsidRPr="00530B08">
        <w:t>olgensma</w:t>
      </w:r>
      <w:r w:rsidR="00612446" w:rsidRPr="00530B08">
        <w:t xml:space="preserve">, </w:t>
      </w:r>
      <w:r w:rsidRPr="00530B08">
        <w:t>som</w:t>
      </w:r>
      <w:r w:rsidR="00612446" w:rsidRPr="00530B08">
        <w:t xml:space="preserve"> unormale </w:t>
      </w:r>
      <w:r w:rsidR="003D6713" w:rsidRPr="00530B08">
        <w:t xml:space="preserve">blåmerker </w:t>
      </w:r>
      <w:r w:rsidR="00612446" w:rsidRPr="00530B08">
        <w:t xml:space="preserve">eller blødninger (se </w:t>
      </w:r>
      <w:r w:rsidR="00C752F5" w:rsidRPr="00530B08">
        <w:t>avsnitt</w:t>
      </w:r>
      <w:r w:rsidR="00612446" w:rsidRPr="00530B08">
        <w:rPr>
          <w:rStyle w:val="C-Hyperlink"/>
          <w:color w:val="auto"/>
          <w:szCs w:val="22"/>
        </w:rPr>
        <w:t> 4</w:t>
      </w:r>
      <w:r w:rsidR="00612446" w:rsidRPr="00530B08">
        <w:t xml:space="preserve"> for mer informasjon).</w:t>
      </w:r>
      <w:r w:rsidR="00A85492" w:rsidRPr="00530B08">
        <w:t xml:space="preserve"> De fleste av de rapporterte tilfellene av lavt antall blodplater skjedde i løpet av de første t</w:t>
      </w:r>
      <w:r w:rsidR="00DC5076">
        <w:t>re</w:t>
      </w:r>
      <w:r w:rsidR="00A85492" w:rsidRPr="00530B08">
        <w:t xml:space="preserve"> ukene etter at barnet fikk Zolgensma</w:t>
      </w:r>
      <w:r w:rsidR="005873D1" w:rsidRPr="00530B08">
        <w:t>.</w:t>
      </w:r>
    </w:p>
    <w:bookmarkEnd w:id="72"/>
    <w:p w14:paraId="5D2D824A" w14:textId="77777777" w:rsidR="00612446" w:rsidRPr="00530B08" w:rsidRDefault="00612446" w:rsidP="009E14AF">
      <w:pPr>
        <w:pStyle w:val="NormalAgency"/>
      </w:pPr>
    </w:p>
    <w:p w14:paraId="379D16F7" w14:textId="56F46AC6" w:rsidR="00612446" w:rsidRDefault="00901B75" w:rsidP="009E14AF">
      <w:pPr>
        <w:pStyle w:val="NormalAgency"/>
      </w:pPr>
      <w:r w:rsidRPr="00530B08">
        <w:t>Før behandlingsstart med Zolgensma får b</w:t>
      </w:r>
      <w:r w:rsidR="00ED4CF0" w:rsidRPr="00530B08">
        <w:t>arnet utført en blodprøve for å kontrollere</w:t>
      </w:r>
      <w:r w:rsidR="00F27E85" w:rsidRPr="00530B08">
        <w:t xml:space="preserve"> antall </w:t>
      </w:r>
      <w:r w:rsidRPr="00530B08">
        <w:t>blodceller (inkludert røde blodceller og blodplater), i tillegg til troponin-I-nivået i kroppen.</w:t>
      </w:r>
      <w:r w:rsidR="00ED4CF0" w:rsidRPr="00530B08">
        <w:t xml:space="preserve"> </w:t>
      </w:r>
      <w:r w:rsidRPr="00530B08">
        <w:t>De</w:t>
      </w:r>
      <w:r w:rsidR="00F27E85" w:rsidRPr="00530B08">
        <w:t>t</w:t>
      </w:r>
      <w:r w:rsidRPr="00530B08">
        <w:t xml:space="preserve"> vil også ta</w:t>
      </w:r>
      <w:r w:rsidR="00F27E85" w:rsidRPr="00530B08">
        <w:t>s</w:t>
      </w:r>
      <w:r w:rsidRPr="00530B08">
        <w:t xml:space="preserve"> en blodp</w:t>
      </w:r>
      <w:r w:rsidR="00F27E85" w:rsidRPr="00530B08">
        <w:t>r</w:t>
      </w:r>
      <w:r w:rsidRPr="00530B08">
        <w:t xml:space="preserve">øve for å undersøke nivået med kreatinin, som er en indikator på hvordan nyrene fungerer. </w:t>
      </w:r>
      <w:r w:rsidR="00612446" w:rsidRPr="00530B08">
        <w:t xml:space="preserve">Barnet </w:t>
      </w:r>
      <w:r w:rsidR="00510670" w:rsidRPr="00530B08">
        <w:t xml:space="preserve">får </w:t>
      </w:r>
      <w:r w:rsidR="00ED4CF0" w:rsidRPr="00530B08">
        <w:t xml:space="preserve">også </w:t>
      </w:r>
      <w:r w:rsidR="00510670" w:rsidRPr="00530B08">
        <w:t>utført</w:t>
      </w:r>
      <w:r w:rsidR="00612446" w:rsidRPr="00530B08">
        <w:t xml:space="preserve"> regelmessige blodprøver i en periode etter behandlingen for å overvåke for endringer i blodplate</w:t>
      </w:r>
      <w:r w:rsidR="00AD5172" w:rsidRPr="00530B08" w:rsidDel="00AD5172">
        <w:t xml:space="preserve"> </w:t>
      </w:r>
      <w:r w:rsidR="00612446" w:rsidRPr="00530B08">
        <w:t>-nivå.</w:t>
      </w:r>
    </w:p>
    <w:p w14:paraId="2F1EC00B" w14:textId="77777777" w:rsidR="00AD5172" w:rsidRPr="00530B08" w:rsidRDefault="00AD5172" w:rsidP="009E14AF">
      <w:pPr>
        <w:pStyle w:val="NormalAgency"/>
      </w:pPr>
    </w:p>
    <w:p w14:paraId="495EF1F9" w14:textId="6185ECCA" w:rsidR="00AD5172" w:rsidRPr="00530B08" w:rsidRDefault="00AD5172" w:rsidP="00AD5172">
      <w:pPr>
        <w:pStyle w:val="NormalAgency"/>
        <w:keepNext/>
        <w:rPr>
          <w:u w:val="single"/>
        </w:rPr>
      </w:pPr>
      <w:r>
        <w:rPr>
          <w:u w:val="single"/>
        </w:rPr>
        <w:t>Økte nivå av troponin-I (et hjerteprotein)</w:t>
      </w:r>
    </w:p>
    <w:p w14:paraId="4962D8D3" w14:textId="4125AFC0" w:rsidR="00AD5172" w:rsidRDefault="00AD5172" w:rsidP="009E14AF">
      <w:pPr>
        <w:pStyle w:val="NormalAgency"/>
      </w:pPr>
      <w:r w:rsidRPr="00AD5172">
        <w:t>Zolgensma kan øke nivået av et hjerteprotein som heter troponin-I</w:t>
      </w:r>
      <w:r>
        <w:t xml:space="preserve">. Dette kan vises </w:t>
      </w:r>
      <w:r w:rsidR="009C3FDC">
        <w:t xml:space="preserve">i </w:t>
      </w:r>
      <w:r>
        <w:t>laboratorietester som barnets lege vil utføre ved behov.</w:t>
      </w:r>
    </w:p>
    <w:p w14:paraId="692D48F1" w14:textId="77777777" w:rsidR="00AD5172" w:rsidRPr="00530B08" w:rsidRDefault="00AD5172" w:rsidP="009E14AF">
      <w:pPr>
        <w:pStyle w:val="NormalAgency"/>
      </w:pPr>
    </w:p>
    <w:p w14:paraId="51348756" w14:textId="600F7C7C" w:rsidR="00901B75" w:rsidRPr="00530B08" w:rsidRDefault="00901B75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Unormal blod</w:t>
      </w:r>
      <w:r w:rsidR="009F4B50" w:rsidRPr="00530B08">
        <w:rPr>
          <w:u w:val="single"/>
        </w:rPr>
        <w:t>koagulering</w:t>
      </w:r>
      <w:r w:rsidRPr="00530B08">
        <w:rPr>
          <w:u w:val="single"/>
        </w:rPr>
        <w:t xml:space="preserve"> i små blodkar (trombotisk mikroangiopati)</w:t>
      </w:r>
    </w:p>
    <w:p w14:paraId="75846981" w14:textId="15C1AF2A" w:rsidR="00901B75" w:rsidRPr="00530B08" w:rsidRDefault="007F384F" w:rsidP="009E14AF">
      <w:pPr>
        <w:pStyle w:val="NormalAgency"/>
      </w:pPr>
      <w:r w:rsidRPr="00530B08">
        <w:t xml:space="preserve">Det har blitt rapportert om pasienter som utvikler trombotisk mikroangiopati </w:t>
      </w:r>
      <w:r w:rsidR="00B13B94" w:rsidRPr="00530B08">
        <w:t>vanligvis i løpet av de første to ukene</w:t>
      </w:r>
      <w:r w:rsidRPr="00530B08">
        <w:t xml:space="preserve"> etter behandling med Zolgensma. Trombotisk mikroangiopati følges av en nedgang i røde blodceller og celler involvert i </w:t>
      </w:r>
      <w:r w:rsidR="009F4B50" w:rsidRPr="00530B08">
        <w:t xml:space="preserve">koagulering </w:t>
      </w:r>
      <w:r w:rsidRPr="00530B08">
        <w:t>(blodplater)</w:t>
      </w:r>
      <w:r w:rsidR="00B13B94" w:rsidRPr="00530B08">
        <w:t xml:space="preserve"> og kan være død</w:t>
      </w:r>
      <w:r w:rsidR="00A11D62" w:rsidRPr="00530B08">
        <w:t>e</w:t>
      </w:r>
      <w:r w:rsidR="00B13B94" w:rsidRPr="00530B08">
        <w:t>lig</w:t>
      </w:r>
      <w:r w:rsidRPr="00530B08">
        <w:t>. Denne blod</w:t>
      </w:r>
      <w:r w:rsidR="008A4916" w:rsidRPr="00530B08">
        <w:t>koaguleringen</w:t>
      </w:r>
      <w:r w:rsidRPr="00530B08">
        <w:t xml:space="preserve"> kan påvirke nyrene til barnet ditt. Barnet</w:t>
      </w:r>
      <w:r w:rsidR="00F27E85" w:rsidRPr="00530B08">
        <w:t>s</w:t>
      </w:r>
      <w:r w:rsidRPr="00530B08">
        <w:t xml:space="preserve"> lege kan ønske å undersøke blodet til barnet ditt (blodplatetall) og blodtrykk. Mulige tegn man må følge med på etter </w:t>
      </w:r>
      <w:r w:rsidR="00F27E85" w:rsidRPr="00530B08">
        <w:t xml:space="preserve">at </w:t>
      </w:r>
      <w:r w:rsidRPr="00530B08">
        <w:t>barnet har fått Zolgensma</w:t>
      </w:r>
      <w:r w:rsidR="00F27E85" w:rsidRPr="00530B08">
        <w:t>,</w:t>
      </w:r>
      <w:r w:rsidRPr="00530B08">
        <w:t xml:space="preserve"> inkluderer at de lett får blåmerker, anfall</w:t>
      </w:r>
      <w:r w:rsidR="00537D5D" w:rsidRPr="00530B08">
        <w:t xml:space="preserve"> (kramper)</w:t>
      </w:r>
      <w:r w:rsidRPr="00530B08">
        <w:t xml:space="preserve"> eller nedgang i mengden urin (se avsnitt 4 for mer informasjon). Oppsøk </w:t>
      </w:r>
      <w:r w:rsidR="003E51AE" w:rsidRPr="00530B08">
        <w:t>lege umiddelbart</w:t>
      </w:r>
      <w:r w:rsidRPr="00530B08">
        <w:t xml:space="preserve"> hvis barnet ditt utvikler noen av disse tegnene.</w:t>
      </w:r>
    </w:p>
    <w:p w14:paraId="284579F6" w14:textId="59771A69" w:rsidR="00901B75" w:rsidRPr="00530B08" w:rsidRDefault="00901B75" w:rsidP="009E14AF">
      <w:pPr>
        <w:pStyle w:val="NormalAgency"/>
      </w:pPr>
    </w:p>
    <w:p w14:paraId="32F095EB" w14:textId="73BA666A" w:rsidR="00DF7AEE" w:rsidRPr="00530B08" w:rsidRDefault="00DF7AEE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lastRenderedPageBreak/>
        <w:t>Blod-, organ-, vev- eller celledonasjon</w:t>
      </w:r>
    </w:p>
    <w:p w14:paraId="50F7D343" w14:textId="5290B55A" w:rsidR="00DF7AEE" w:rsidRPr="00530B08" w:rsidRDefault="00DF7AEE" w:rsidP="009E14AF">
      <w:pPr>
        <w:pStyle w:val="NormalAgency"/>
      </w:pPr>
      <w:r w:rsidRPr="00530B08">
        <w:t>Etter at barnet ditt har blitt behandlet med Zolgensma, kan det ikke donere blod, organer, vev eller celler. Dette er fordi Zolgensma er genterapi.</w:t>
      </w:r>
    </w:p>
    <w:p w14:paraId="5FD033C8" w14:textId="77777777" w:rsidR="00DF7AEE" w:rsidRPr="00530B08" w:rsidRDefault="00DF7AEE" w:rsidP="009E14AF">
      <w:pPr>
        <w:pStyle w:val="NormalAgency"/>
      </w:pPr>
    </w:p>
    <w:p w14:paraId="6FCD8B47" w14:textId="77777777" w:rsidR="00510670" w:rsidRPr="00530B08" w:rsidRDefault="002D43C6" w:rsidP="009E14AF">
      <w:pPr>
        <w:pStyle w:val="NormalAgency"/>
        <w:keepNext/>
        <w:rPr>
          <w:b/>
        </w:rPr>
      </w:pPr>
      <w:r w:rsidRPr="00530B08">
        <w:rPr>
          <w:b/>
        </w:rPr>
        <w:t>Andre legemidler og Zolgensma</w:t>
      </w:r>
    </w:p>
    <w:p w14:paraId="3B652099" w14:textId="77777777" w:rsidR="00510670" w:rsidRPr="00530B08" w:rsidRDefault="00510670" w:rsidP="009E14AF">
      <w:pPr>
        <w:pStyle w:val="NormalAgency"/>
      </w:pPr>
      <w:r w:rsidRPr="00530B08">
        <w:t>Informer barnets lege eller sykepleier hvis barnet ditt tar, nylig har tatt eller kan komme til å ta andre legemidler</w:t>
      </w:r>
      <w:r w:rsidR="00553201" w:rsidRPr="00530B08">
        <w:t>.</w:t>
      </w:r>
    </w:p>
    <w:p w14:paraId="31A06686" w14:textId="77777777" w:rsidR="00612446" w:rsidRPr="00530B08" w:rsidRDefault="00612446" w:rsidP="009E14AF">
      <w:pPr>
        <w:pStyle w:val="NormalAgency"/>
      </w:pPr>
    </w:p>
    <w:p w14:paraId="536785FB" w14:textId="77777777" w:rsidR="007979FC" w:rsidRPr="00530B08" w:rsidRDefault="00510670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Prednisolon</w:t>
      </w:r>
    </w:p>
    <w:p w14:paraId="21DDF951" w14:textId="4375AEEF" w:rsidR="00612446" w:rsidRPr="00530B08" w:rsidRDefault="00612446" w:rsidP="009E14AF">
      <w:pPr>
        <w:pStyle w:val="NormalAgency"/>
      </w:pPr>
      <w:r w:rsidRPr="00530B08">
        <w:t>Barnet ditt vil også få</w:t>
      </w:r>
      <w:r w:rsidR="00510670" w:rsidRPr="00530B08">
        <w:t xml:space="preserve"> et legemiddel </w:t>
      </w:r>
      <w:r w:rsidR="00FD29BA" w:rsidRPr="00530B08">
        <w:t xml:space="preserve">av typen kortikosteroider, </w:t>
      </w:r>
      <w:r w:rsidR="00510670" w:rsidRPr="00530B08">
        <w:t xml:space="preserve">som </w:t>
      </w:r>
      <w:r w:rsidRPr="00530B08">
        <w:t>prednisolon</w:t>
      </w:r>
      <w:r w:rsidR="00FD29BA" w:rsidRPr="00530B08">
        <w:t>,</w:t>
      </w:r>
      <w:r w:rsidRPr="00530B08">
        <w:t xml:space="preserve"> i </w:t>
      </w:r>
      <w:r w:rsidR="006F30AA" w:rsidRPr="00530B08">
        <w:t>omtrent 2 måneder eller leng</w:t>
      </w:r>
      <w:r w:rsidR="00FD29BA" w:rsidRPr="00530B08">
        <w:t>e</w:t>
      </w:r>
      <w:r w:rsidR="006F30AA" w:rsidRPr="00530B08">
        <w:t>r</w:t>
      </w:r>
      <w:r w:rsidR="00FD29BA" w:rsidRPr="00530B08">
        <w:t xml:space="preserve"> </w:t>
      </w:r>
      <w:r w:rsidRPr="00530B08">
        <w:t xml:space="preserve">(se også </w:t>
      </w:r>
      <w:r w:rsidR="00C752F5" w:rsidRPr="00530B08">
        <w:t>avsnitt</w:t>
      </w:r>
      <w:r w:rsidRPr="00530B08">
        <w:rPr>
          <w:rStyle w:val="C-Hyperlink"/>
          <w:color w:val="auto"/>
          <w:szCs w:val="22"/>
        </w:rPr>
        <w:t> 3</w:t>
      </w:r>
      <w:r w:rsidRPr="00530B08">
        <w:t>) som en del av behandlingen med Z</w:t>
      </w:r>
      <w:r w:rsidR="00510670" w:rsidRPr="00530B08">
        <w:t>olgensma</w:t>
      </w:r>
      <w:r w:rsidRPr="00530B08">
        <w:t>.</w:t>
      </w:r>
      <w:r w:rsidR="004B087A" w:rsidRPr="00530B08">
        <w:t xml:space="preserve"> </w:t>
      </w:r>
      <w:r w:rsidR="00921A1F" w:rsidRPr="00530B08">
        <w:t>Kortikosteroidet</w:t>
      </w:r>
      <w:r w:rsidR="00FD29BA" w:rsidRPr="00530B08">
        <w:t xml:space="preserve"> vil </w:t>
      </w:r>
      <w:r w:rsidRPr="00530B08">
        <w:t>bidra til å håndtere en økning i leverenzymer som barnet ditt kan utvikle etter å ha fått Z</w:t>
      </w:r>
      <w:r w:rsidR="00510670" w:rsidRPr="00530B08">
        <w:t>olgensma</w:t>
      </w:r>
      <w:r w:rsidRPr="00530B08">
        <w:t>.</w:t>
      </w:r>
    </w:p>
    <w:p w14:paraId="14C4D26E" w14:textId="77777777" w:rsidR="00147AF1" w:rsidRPr="00530B08" w:rsidRDefault="00147AF1" w:rsidP="009E14AF">
      <w:pPr>
        <w:pStyle w:val="NormalAgency"/>
      </w:pPr>
    </w:p>
    <w:p w14:paraId="5BB24B00" w14:textId="77777777" w:rsidR="00510670" w:rsidRPr="00530B08" w:rsidRDefault="00510670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Vaksinasjoner</w:t>
      </w:r>
    </w:p>
    <w:p w14:paraId="61F43024" w14:textId="4B683D92" w:rsidR="00612446" w:rsidRPr="00530B08" w:rsidRDefault="00612446" w:rsidP="009E14AF">
      <w:pPr>
        <w:pStyle w:val="NormalAgency"/>
      </w:pPr>
      <w:r w:rsidRPr="00530B08">
        <w:t xml:space="preserve">Fordi </w:t>
      </w:r>
      <w:r w:rsidR="00ED4CF0" w:rsidRPr="00530B08">
        <w:t>kortikosteroider</w:t>
      </w:r>
      <w:r w:rsidRPr="00530B08">
        <w:t xml:space="preserve"> kan påvirke kroppens immunsystem</w:t>
      </w:r>
      <w:r w:rsidR="008D3EAD" w:rsidRPr="00530B08">
        <w:t xml:space="preserve"> (</w:t>
      </w:r>
      <w:r w:rsidR="00E370E3" w:rsidRPr="00530B08">
        <w:t>immun</w:t>
      </w:r>
      <w:r w:rsidR="008D3EAD" w:rsidRPr="00530B08">
        <w:t>forsvar)</w:t>
      </w:r>
      <w:r w:rsidRPr="00530B08">
        <w:t>,</w:t>
      </w:r>
      <w:r w:rsidRPr="00530B08">
        <w:rPr>
          <w:b/>
        </w:rPr>
        <w:t xml:space="preserve"> kan barnets lege beslutte at vaksiner bør utsettes </w:t>
      </w:r>
      <w:r w:rsidRPr="00530B08">
        <w:t xml:space="preserve">mens barnet ditt </w:t>
      </w:r>
      <w:r w:rsidR="008D3EAD" w:rsidRPr="00530B08">
        <w:t xml:space="preserve">får behandling med </w:t>
      </w:r>
      <w:r w:rsidR="00ED4CF0" w:rsidRPr="00530B08">
        <w:t>kortikosteroider</w:t>
      </w:r>
      <w:r w:rsidRPr="00530B08">
        <w:t>.</w:t>
      </w:r>
      <w:r w:rsidR="004B087A" w:rsidRPr="00530B08">
        <w:t xml:space="preserve"> </w:t>
      </w:r>
      <w:r w:rsidR="00866439" w:rsidRPr="00530B08">
        <w:t xml:space="preserve">Snakk </w:t>
      </w:r>
      <w:r w:rsidRPr="00530B08">
        <w:t>med barnets lege eller en sykepleier dersom du har spørsmål.</w:t>
      </w:r>
    </w:p>
    <w:p w14:paraId="6FE7B98E" w14:textId="77777777" w:rsidR="00612446" w:rsidRPr="00530B08" w:rsidRDefault="00612446" w:rsidP="009E14AF">
      <w:pPr>
        <w:pStyle w:val="NormalAgency"/>
      </w:pPr>
    </w:p>
    <w:p w14:paraId="27C66CAE" w14:textId="77777777" w:rsidR="00612446" w:rsidRPr="00530B08" w:rsidRDefault="00612446" w:rsidP="009E14AF">
      <w:pPr>
        <w:pStyle w:val="NormalAgency"/>
        <w:keepNext/>
        <w:rPr>
          <w:b/>
        </w:rPr>
      </w:pPr>
      <w:r w:rsidRPr="00530B08">
        <w:rPr>
          <w:b/>
        </w:rPr>
        <w:t>Z</w:t>
      </w:r>
      <w:r w:rsidR="00510670" w:rsidRPr="00530B08">
        <w:rPr>
          <w:b/>
        </w:rPr>
        <w:t>olgensma</w:t>
      </w:r>
      <w:r w:rsidRPr="00530B08">
        <w:rPr>
          <w:b/>
        </w:rPr>
        <w:t xml:space="preserve"> inneholder natrium</w:t>
      </w:r>
    </w:p>
    <w:p w14:paraId="02441EDD" w14:textId="7DB33D5A" w:rsidR="00612446" w:rsidRPr="00530B08" w:rsidRDefault="00612446" w:rsidP="009E14AF">
      <w:pPr>
        <w:pStyle w:val="NormalAgency"/>
      </w:pPr>
      <w:r w:rsidRPr="00530B08">
        <w:t xml:space="preserve">Dette legemidlet inneholder </w:t>
      </w:r>
      <w:r w:rsidR="00155248" w:rsidRPr="00530B08">
        <w:t>4,6 mg</w:t>
      </w:r>
      <w:r w:rsidRPr="00530B08">
        <w:t xml:space="preserve"> natrium </w:t>
      </w:r>
      <w:r w:rsidR="00B5446B" w:rsidRPr="00530B08">
        <w:t>i hver</w:t>
      </w:r>
      <w:r w:rsidRPr="00530B08">
        <w:t xml:space="preserve"> ml</w:t>
      </w:r>
      <w:r w:rsidR="00CC2E4E" w:rsidRPr="00530B08">
        <w:t>. Dette</w:t>
      </w:r>
      <w:r w:rsidR="00155248" w:rsidRPr="00530B08">
        <w:t xml:space="preserve"> tilsvarer 0,23 % av WHOs anbefalte maksimale daglige </w:t>
      </w:r>
      <w:r w:rsidR="00B5446B" w:rsidRPr="00530B08">
        <w:t xml:space="preserve">dose </w:t>
      </w:r>
      <w:r w:rsidR="00117762" w:rsidRPr="00530B08">
        <w:t xml:space="preserve">av natrium </w:t>
      </w:r>
      <w:r w:rsidR="009B7AAC" w:rsidRPr="00530B08">
        <w:t>på 2</w:t>
      </w:r>
      <w:r w:rsidR="00132193" w:rsidRPr="00530B08">
        <w:t> </w:t>
      </w:r>
      <w:r w:rsidR="009B7AAC" w:rsidRPr="00530B08">
        <w:t>g for en voksen person</w:t>
      </w:r>
      <w:r w:rsidR="00155248" w:rsidRPr="00530B08">
        <w:t>. Hvert hetteglass på 5,5 ml inneholder 25,3 mg natrium, og hvert hetteglass på 8,3 ml inneholder 38,2 mg natrium.</w:t>
      </w:r>
    </w:p>
    <w:p w14:paraId="553860A3" w14:textId="6EE03AD5" w:rsidR="00B17B74" w:rsidRPr="00530B08" w:rsidRDefault="00B17B74" w:rsidP="009E14AF">
      <w:pPr>
        <w:pStyle w:val="NormalAgency"/>
      </w:pPr>
    </w:p>
    <w:p w14:paraId="0FD2886D" w14:textId="590D179D" w:rsidR="00B17B74" w:rsidRPr="00530B08" w:rsidRDefault="00B17B74" w:rsidP="009E14AF">
      <w:pPr>
        <w:pStyle w:val="NormalAgency"/>
        <w:keepNext/>
        <w:rPr>
          <w:b/>
        </w:rPr>
      </w:pPr>
      <w:r w:rsidRPr="00530B08">
        <w:rPr>
          <w:b/>
        </w:rPr>
        <w:t>Ytterligere informasjon til foreldre/omsorgs</w:t>
      </w:r>
      <w:r w:rsidR="007505DA" w:rsidRPr="00530B08">
        <w:rPr>
          <w:b/>
        </w:rPr>
        <w:t>personer</w:t>
      </w:r>
    </w:p>
    <w:p w14:paraId="2B3DF39E" w14:textId="140D854A" w:rsidR="00B17B74" w:rsidRPr="00530B08" w:rsidRDefault="00B17B74" w:rsidP="009E14AF">
      <w:pPr>
        <w:pStyle w:val="NormalAgency"/>
        <w:keepNext/>
      </w:pPr>
    </w:p>
    <w:p w14:paraId="1A4FCD6B" w14:textId="14D25F63" w:rsidR="00B17B74" w:rsidRPr="00530B08" w:rsidRDefault="00B17B74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Fremskreden SMA</w:t>
      </w:r>
    </w:p>
    <w:p w14:paraId="694F73FE" w14:textId="632BB87F" w:rsidR="00B17B74" w:rsidRPr="00530B08" w:rsidRDefault="00B17B74" w:rsidP="009E14AF">
      <w:pPr>
        <w:pStyle w:val="NormalAgency"/>
      </w:pPr>
      <w:r w:rsidRPr="00530B08">
        <w:t>Zolgensma kan redde leve</w:t>
      </w:r>
      <w:r w:rsidR="006F30AA" w:rsidRPr="00530B08">
        <w:t>nde</w:t>
      </w:r>
      <w:r w:rsidRPr="00530B08">
        <w:t xml:space="preserve"> motornevroner, men redder ikke døde motornevroner. Barn med mindre alvorlige symptomer på SMA (som fravær av reflekser eller redusert muskeltonus) kan ha tilstrekkelig med leve</w:t>
      </w:r>
      <w:r w:rsidR="006F30AA" w:rsidRPr="00530B08">
        <w:t>nde</w:t>
      </w:r>
      <w:r w:rsidRPr="00530B08">
        <w:t xml:space="preserve"> motornevroner</w:t>
      </w:r>
      <w:r w:rsidR="00767042" w:rsidRPr="00530B08">
        <w:t xml:space="preserve"> </w:t>
      </w:r>
      <w:r w:rsidR="00AD2710" w:rsidRPr="00530B08">
        <w:t>til å ha</w:t>
      </w:r>
      <w:r w:rsidR="00767042" w:rsidRPr="00530B08">
        <w:t xml:space="preserve"> betydelig nytte av behandling med Zolgensma. Det er ikke sikkert at Zolgensma virker like godt hos barn med alvorlig muskelsvekkelse eller lammelse, pusteproblemer eller manglende evne til å svelge, eller hos barn med betydelige misdannelser (f.eks. defekter i hjertet), inkludert pasienter med SMA type 0, ettersom</w:t>
      </w:r>
      <w:r w:rsidR="006F30AA" w:rsidRPr="00530B08">
        <w:t xml:space="preserve"> det kan</w:t>
      </w:r>
      <w:r w:rsidR="00767042" w:rsidRPr="00530B08">
        <w:t xml:space="preserve"> </w:t>
      </w:r>
      <w:r w:rsidR="006F30AA" w:rsidRPr="00530B08">
        <w:t>være</w:t>
      </w:r>
      <w:r w:rsidR="00767042" w:rsidRPr="00530B08">
        <w:t xml:space="preserve"> begrensede muligheter for forbedring etter behandling med Zolgensma. Barnets lege vil avgjøre om barnet ditt skal få denne medisinen.</w:t>
      </w:r>
    </w:p>
    <w:p w14:paraId="10248B0F" w14:textId="77777777" w:rsidR="00767042" w:rsidRPr="00530B08" w:rsidRDefault="00767042" w:rsidP="009E14AF">
      <w:pPr>
        <w:pStyle w:val="NormalAgency"/>
      </w:pPr>
    </w:p>
    <w:p w14:paraId="49AA3719" w14:textId="32DB2FB5" w:rsidR="003D75CF" w:rsidRPr="00530B08" w:rsidRDefault="003D75CF" w:rsidP="00AE3FC4">
      <w:pPr>
        <w:pStyle w:val="NormalAgency"/>
        <w:keepNext/>
      </w:pPr>
      <w:r w:rsidRPr="00530B08">
        <w:rPr>
          <w:u w:val="single"/>
        </w:rPr>
        <w:t xml:space="preserve">Risiko for svulster forbundet med </w:t>
      </w:r>
      <w:r w:rsidR="00646D7B" w:rsidRPr="00530B08">
        <w:rPr>
          <w:u w:val="single"/>
        </w:rPr>
        <w:t>potensialet for</w:t>
      </w:r>
      <w:r w:rsidRPr="00530B08">
        <w:rPr>
          <w:u w:val="single"/>
        </w:rPr>
        <w:t xml:space="preserve"> innsetting i DNA</w:t>
      </w:r>
      <w:r w:rsidR="00646D7B" w:rsidRPr="00530B08">
        <w:rPr>
          <w:u w:val="single"/>
        </w:rPr>
        <w:noBreakHyphen/>
      </w:r>
      <w:r w:rsidRPr="00530B08">
        <w:rPr>
          <w:u w:val="single"/>
        </w:rPr>
        <w:t>et</w:t>
      </w:r>
    </w:p>
    <w:p w14:paraId="3E47E1BD" w14:textId="7686DC26" w:rsidR="003D75CF" w:rsidRPr="00530B08" w:rsidRDefault="001040D5" w:rsidP="009E14AF">
      <w:pPr>
        <w:pStyle w:val="NormalAgency"/>
      </w:pPr>
      <w:r w:rsidRPr="00530B08">
        <w:t>Det er en mulighet for at behandlinger som Zolgensma kan sette seg inn i DNA</w:t>
      </w:r>
      <w:r w:rsidR="00646D7B" w:rsidRPr="00530B08">
        <w:noBreakHyphen/>
      </w:r>
      <w:r w:rsidRPr="00530B08">
        <w:t xml:space="preserve">et i </w:t>
      </w:r>
      <w:r w:rsidR="001865BA" w:rsidRPr="00530B08">
        <w:t>menneske</w:t>
      </w:r>
      <w:r w:rsidRPr="00530B08">
        <w:t>kroppens</w:t>
      </w:r>
      <w:r w:rsidR="001865BA" w:rsidRPr="00530B08">
        <w:t xml:space="preserve"> </w:t>
      </w:r>
      <w:r w:rsidRPr="00530B08">
        <w:t>celler. Som en konsekvens av dette kan Zolgensma bidra til en risiko for svulst</w:t>
      </w:r>
      <w:r w:rsidR="00646D7B" w:rsidRPr="00530B08">
        <w:t>utvikling</w:t>
      </w:r>
      <w:r w:rsidRPr="00530B08">
        <w:t xml:space="preserve"> på grunn av legemidlets natur. </w:t>
      </w:r>
      <w:r w:rsidR="00646D7B" w:rsidRPr="00530B08">
        <w:t>Dette</w:t>
      </w:r>
      <w:r w:rsidRPr="00530B08">
        <w:t xml:space="preserve"> bør diskuter</w:t>
      </w:r>
      <w:r w:rsidR="000F3EB0">
        <w:t>e</w:t>
      </w:r>
      <w:r w:rsidR="00646D7B" w:rsidRPr="00530B08">
        <w:t>s</w:t>
      </w:r>
      <w:r w:rsidRPr="00530B08">
        <w:t xml:space="preserve"> med barnets lege. Hvis det oppstår en svulst, kan barnets lege ta en prøve for videre </w:t>
      </w:r>
      <w:r w:rsidR="00105A12" w:rsidRPr="00530B08">
        <w:t>utredning</w:t>
      </w:r>
      <w:r w:rsidRPr="00530B08">
        <w:t>.</w:t>
      </w:r>
    </w:p>
    <w:p w14:paraId="7BBFC9C6" w14:textId="77777777" w:rsidR="003D75CF" w:rsidRPr="00530B08" w:rsidRDefault="003D75CF" w:rsidP="009E14AF">
      <w:pPr>
        <w:pStyle w:val="NormalAgency"/>
      </w:pPr>
    </w:p>
    <w:p w14:paraId="3306EF81" w14:textId="5E04248B" w:rsidR="00B17B74" w:rsidRPr="00530B08" w:rsidRDefault="00B17B74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Hygieniske hensyn</w:t>
      </w:r>
    </w:p>
    <w:p w14:paraId="33516EF7" w14:textId="69AF2373" w:rsidR="00B17B74" w:rsidRPr="00530B08" w:rsidRDefault="00B17B74" w:rsidP="009E14AF">
      <w:pPr>
        <w:pStyle w:val="NormalAgency"/>
      </w:pPr>
      <w:r w:rsidRPr="00530B08">
        <w:t xml:space="preserve">Virkestoffet i Zolgensma kan </w:t>
      </w:r>
      <w:r w:rsidR="00AC710C" w:rsidRPr="00530B08">
        <w:t xml:space="preserve">i en periode </w:t>
      </w:r>
      <w:r w:rsidRPr="00530B08">
        <w:t>skilles ut via kroppens avfallsprodukter</w:t>
      </w:r>
      <w:r w:rsidR="006F30AA" w:rsidRPr="00530B08">
        <w:t>, dette kalles utskillelse</w:t>
      </w:r>
      <w:r w:rsidRPr="00530B08">
        <w:t>. Foreldre og omsorgspersoner bør ha god håndhygiene i inntil 1 måned etter at barnet har fått Zolgensma. Bruk</w:t>
      </w:r>
      <w:r w:rsidR="009F4B50" w:rsidRPr="00530B08">
        <w:t xml:space="preserve"> </w:t>
      </w:r>
      <w:r w:rsidRPr="00530B08">
        <w:t>hansker når du kommer i direkte kontakt med barnets kroppsvæsker eller avfallsprodukter, og</w:t>
      </w:r>
      <w:r w:rsidR="009F4B50" w:rsidRPr="00530B08">
        <w:t xml:space="preserve"> </w:t>
      </w:r>
      <w:r w:rsidRPr="00530B08">
        <w:t>vask hendene grundig etterpå med såpe og varmt, rennende vann, eller et alkoholbasert hånddesinfeksjonsmiddel. Man bør bruke doble poser for å kaste brukte bleier og annet avfall. Engangsbleier kan likevel kastes i husholdningsavfall.</w:t>
      </w:r>
    </w:p>
    <w:p w14:paraId="561AC6AE" w14:textId="77777777" w:rsidR="00B17B74" w:rsidRPr="00530B08" w:rsidRDefault="00B17B74" w:rsidP="009E14AF">
      <w:pPr>
        <w:pStyle w:val="NormalAgency"/>
      </w:pPr>
    </w:p>
    <w:p w14:paraId="5C44EFF4" w14:textId="345DDB7A" w:rsidR="00B17B74" w:rsidRPr="00530B08" w:rsidRDefault="00B17B74" w:rsidP="009E14AF">
      <w:pPr>
        <w:pStyle w:val="NormalAgency"/>
      </w:pPr>
      <w:r w:rsidRPr="00530B08">
        <w:t>Du bør fortsette å følge disse instruksjonene i minst 1</w:t>
      </w:r>
      <w:r w:rsidR="00C14191" w:rsidRPr="00530B08">
        <w:t> </w:t>
      </w:r>
      <w:r w:rsidRPr="00530B08">
        <w:t xml:space="preserve">måned etter at barnet er behandlet med Zolgensma. </w:t>
      </w:r>
      <w:r w:rsidR="00DD72FB" w:rsidRPr="00530B08">
        <w:t>Snakk</w:t>
      </w:r>
      <w:r w:rsidRPr="00530B08">
        <w:t xml:space="preserve"> med barnets lege eller en sykepleier dersom du har spørsmål.</w:t>
      </w:r>
    </w:p>
    <w:p w14:paraId="0A60BAFD" w14:textId="77777777" w:rsidR="00612446" w:rsidRPr="00530B08" w:rsidRDefault="00612446" w:rsidP="009E14AF">
      <w:pPr>
        <w:pStyle w:val="NormalAgency"/>
      </w:pPr>
    </w:p>
    <w:p w14:paraId="3BF21FF4" w14:textId="77777777" w:rsidR="00612446" w:rsidRPr="00530B08" w:rsidRDefault="00612446" w:rsidP="009E14AF">
      <w:pPr>
        <w:pStyle w:val="NormalAgency"/>
      </w:pPr>
    </w:p>
    <w:p w14:paraId="52C0AC45" w14:textId="77777777" w:rsidR="00612446" w:rsidRPr="00530B08" w:rsidRDefault="0061244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73" w:name="Leaf3"/>
      <w:bookmarkEnd w:id="73"/>
      <w:r w:rsidRPr="00530B08">
        <w:rPr>
          <w:rFonts w:ascii="Times New Roman" w:hAnsi="Times New Roman"/>
          <w:noProof w:val="0"/>
        </w:rPr>
        <w:t>3.</w:t>
      </w:r>
      <w:r w:rsidRPr="00530B08">
        <w:rPr>
          <w:rFonts w:ascii="Times New Roman" w:hAnsi="Times New Roman"/>
          <w:noProof w:val="0"/>
        </w:rPr>
        <w:tab/>
        <w:t>Hvordan Z</w:t>
      </w:r>
      <w:r w:rsidR="00510670" w:rsidRPr="00530B08">
        <w:rPr>
          <w:rFonts w:ascii="Times New Roman" w:hAnsi="Times New Roman"/>
          <w:noProof w:val="0"/>
        </w:rPr>
        <w:t>olgensma</w:t>
      </w:r>
      <w:r w:rsidRPr="00530B08">
        <w:rPr>
          <w:rFonts w:ascii="Times New Roman" w:hAnsi="Times New Roman"/>
          <w:noProof w:val="0"/>
        </w:rPr>
        <w:t xml:space="preserve"> blir gitt</w:t>
      </w:r>
    </w:p>
    <w:p w14:paraId="449DBF6A" w14:textId="77777777" w:rsidR="00612446" w:rsidRPr="00530B08" w:rsidRDefault="00612446" w:rsidP="009E14AF">
      <w:pPr>
        <w:pStyle w:val="NormalAgency"/>
        <w:keepNext/>
      </w:pPr>
    </w:p>
    <w:p w14:paraId="72C51202" w14:textId="7EEFDBF9" w:rsidR="00612446" w:rsidRPr="00530B08" w:rsidRDefault="00612446" w:rsidP="009E14AF">
      <w:pPr>
        <w:pStyle w:val="NormalAgency"/>
      </w:pPr>
      <w:r w:rsidRPr="00530B08">
        <w:t>Z</w:t>
      </w:r>
      <w:r w:rsidR="00510670" w:rsidRPr="00530B08">
        <w:t>olgensma</w:t>
      </w:r>
      <w:r w:rsidRPr="00530B08">
        <w:t xml:space="preserve"> </w:t>
      </w:r>
      <w:r w:rsidR="006F30AA" w:rsidRPr="00530B08">
        <w:t xml:space="preserve">gis </w:t>
      </w:r>
      <w:r w:rsidRPr="00530B08">
        <w:t>av en lege eller sykepleier som har fått opplæring i å håndtere lidelsen til barn</w:t>
      </w:r>
      <w:r w:rsidR="00255298" w:rsidRPr="00530B08">
        <w:t>et ditt</w:t>
      </w:r>
      <w:r w:rsidRPr="00530B08">
        <w:t>.</w:t>
      </w:r>
    </w:p>
    <w:p w14:paraId="0D50C207" w14:textId="77777777" w:rsidR="00612446" w:rsidRPr="00530B08" w:rsidRDefault="00612446" w:rsidP="009E14AF">
      <w:pPr>
        <w:pStyle w:val="NormalAgency"/>
      </w:pPr>
    </w:p>
    <w:p w14:paraId="76A9F5D3" w14:textId="52D6E08F" w:rsidR="00612446" w:rsidRPr="00530B08" w:rsidRDefault="00386C07" w:rsidP="009E14AF">
      <w:pPr>
        <w:pStyle w:val="NormalAgency"/>
      </w:pPr>
      <w:r w:rsidRPr="00530B08">
        <w:lastRenderedPageBreak/>
        <w:t>L</w:t>
      </w:r>
      <w:r w:rsidR="00612446" w:rsidRPr="00530B08">
        <w:t xml:space="preserve">egen </w:t>
      </w:r>
      <w:r w:rsidR="003B1BE1" w:rsidRPr="00530B08">
        <w:t xml:space="preserve">vil </w:t>
      </w:r>
      <w:r w:rsidR="00510670" w:rsidRPr="00530B08">
        <w:t xml:space="preserve">regne ut </w:t>
      </w:r>
      <w:r w:rsidR="00612446" w:rsidRPr="00530B08">
        <w:t>hvor mye Z</w:t>
      </w:r>
      <w:r w:rsidR="00510670" w:rsidRPr="00530B08">
        <w:t>olgensma</w:t>
      </w:r>
      <w:r w:rsidR="00612446" w:rsidRPr="00530B08">
        <w:t xml:space="preserve"> barn</w:t>
      </w:r>
      <w:r w:rsidR="00255298" w:rsidRPr="00530B08">
        <w:t>et ditt</w:t>
      </w:r>
      <w:r w:rsidR="00612446" w:rsidRPr="00530B08">
        <w:t xml:space="preserve"> skal få</w:t>
      </w:r>
      <w:r w:rsidR="002B010F" w:rsidRPr="00530B08">
        <w:t xml:space="preserve"> ut fra</w:t>
      </w:r>
      <w:r w:rsidR="00510670" w:rsidRPr="00530B08">
        <w:t xml:space="preserve"> barnets vekt</w:t>
      </w:r>
      <w:r w:rsidR="00612446" w:rsidRPr="00530B08">
        <w:t>.</w:t>
      </w:r>
      <w:r w:rsidR="00510670" w:rsidRPr="00530B08">
        <w:t xml:space="preserve"> </w:t>
      </w:r>
      <w:r w:rsidR="00B0734F" w:rsidRPr="00530B08">
        <w:t xml:space="preserve">Zolgensma </w:t>
      </w:r>
      <w:r w:rsidR="00612446" w:rsidRPr="00530B08">
        <w:t xml:space="preserve">blir gitt </w:t>
      </w:r>
      <w:r w:rsidR="00767042" w:rsidRPr="00530B08">
        <w:t xml:space="preserve">intravenøst (inn i en </w:t>
      </w:r>
      <w:r w:rsidR="0074101B" w:rsidRPr="00530B08">
        <w:t>blod</w:t>
      </w:r>
      <w:r w:rsidR="00767042" w:rsidRPr="00530B08">
        <w:t xml:space="preserve">åre) </w:t>
      </w:r>
      <w:r w:rsidR="00857D26" w:rsidRPr="00530B08">
        <w:t>gjennom én enkelt</w:t>
      </w:r>
      <w:r w:rsidR="00612446" w:rsidRPr="00530B08">
        <w:t xml:space="preserve"> infusjon (</w:t>
      </w:r>
      <w:r w:rsidR="00857D26" w:rsidRPr="00530B08">
        <w:t xml:space="preserve">drypp) </w:t>
      </w:r>
      <w:r w:rsidR="00612446" w:rsidRPr="00530B08">
        <w:t>over omtrent 1</w:t>
      </w:r>
      <w:r w:rsidR="00AD2710" w:rsidRPr="00530B08">
        <w:t> </w:t>
      </w:r>
      <w:r w:rsidR="00612446" w:rsidRPr="00530B08">
        <w:t>time.</w:t>
      </w:r>
    </w:p>
    <w:p w14:paraId="714890CB" w14:textId="77777777" w:rsidR="00612446" w:rsidRPr="00530B08" w:rsidRDefault="00612446" w:rsidP="009E14AF">
      <w:pPr>
        <w:pStyle w:val="NormalAgency"/>
      </w:pPr>
    </w:p>
    <w:p w14:paraId="07E7A061" w14:textId="77777777" w:rsidR="00612446" w:rsidRPr="00530B08" w:rsidRDefault="00612446" w:rsidP="009E14AF">
      <w:pPr>
        <w:pStyle w:val="NormalAgency"/>
        <w:rPr>
          <w:b/>
        </w:rPr>
      </w:pPr>
      <w:r w:rsidRPr="00530B08">
        <w:rPr>
          <w:b/>
        </w:rPr>
        <w:t>Barnet ditt får Z</w:t>
      </w:r>
      <w:r w:rsidR="00857D26" w:rsidRPr="00530B08">
        <w:rPr>
          <w:b/>
        </w:rPr>
        <w:t>olgensma</w:t>
      </w:r>
      <w:r w:rsidRPr="00530B08">
        <w:rPr>
          <w:b/>
        </w:rPr>
        <w:t xml:space="preserve"> bare ÉN GANG.</w:t>
      </w:r>
    </w:p>
    <w:p w14:paraId="5C005A9D" w14:textId="77777777" w:rsidR="00612446" w:rsidRPr="00530B08" w:rsidRDefault="00612446" w:rsidP="009E14AF">
      <w:pPr>
        <w:pStyle w:val="NormalAgency"/>
      </w:pPr>
    </w:p>
    <w:p w14:paraId="14A12DC7" w14:textId="189E80F3" w:rsidR="00612446" w:rsidRPr="00530B08" w:rsidRDefault="00857D26" w:rsidP="009E14AF">
      <w:pPr>
        <w:pStyle w:val="NormalAgency"/>
      </w:pPr>
      <w:r w:rsidRPr="00530B08">
        <w:t xml:space="preserve">Barnet ditt </w:t>
      </w:r>
      <w:r w:rsidR="00011DF7" w:rsidRPr="00530B08">
        <w:t xml:space="preserve">vil også </w:t>
      </w:r>
      <w:r w:rsidRPr="00530B08">
        <w:t>få</w:t>
      </w:r>
      <w:r w:rsidR="003B1BE1" w:rsidRPr="00530B08">
        <w:t xml:space="preserve"> </w:t>
      </w:r>
      <w:r w:rsidR="00612446" w:rsidRPr="00530B08">
        <w:t xml:space="preserve">prednisolon </w:t>
      </w:r>
      <w:r w:rsidR="00ED4CF0" w:rsidRPr="00530B08">
        <w:t xml:space="preserve">(eller et annet kortikosteroid) </w:t>
      </w:r>
      <w:r w:rsidRPr="00530B08">
        <w:t xml:space="preserve">via munnen fra </w:t>
      </w:r>
      <w:r w:rsidR="00612446" w:rsidRPr="00530B08">
        <w:t>24 timer før det får Z</w:t>
      </w:r>
      <w:r w:rsidRPr="00530B08">
        <w:t>olgensma</w:t>
      </w:r>
      <w:r w:rsidR="00612446" w:rsidRPr="00530B08">
        <w:t>.</w:t>
      </w:r>
      <w:r w:rsidR="004B087A" w:rsidRPr="00530B08">
        <w:t xml:space="preserve"> </w:t>
      </w:r>
      <w:r w:rsidR="00091FDB" w:rsidRPr="00530B08">
        <w:t xml:space="preserve">Dosen med </w:t>
      </w:r>
      <w:r w:rsidR="00ED4CF0" w:rsidRPr="00530B08">
        <w:t>kortikosteroid</w:t>
      </w:r>
      <w:r w:rsidR="00091FDB" w:rsidRPr="00530B08">
        <w:t xml:space="preserve"> er også avhengig av barnets vekt. </w:t>
      </w:r>
      <w:r w:rsidR="00A67435" w:rsidRPr="00530B08">
        <w:t>Barnets leg</w:t>
      </w:r>
      <w:r w:rsidR="00612446" w:rsidRPr="00530B08">
        <w:t xml:space="preserve">e vil avgjøre </w:t>
      </w:r>
      <w:r w:rsidR="00091FDB" w:rsidRPr="00530B08">
        <w:t>totaldosen som</w:t>
      </w:r>
      <w:r w:rsidR="00612446" w:rsidRPr="00530B08">
        <w:t xml:space="preserve"> barnet skal få.</w:t>
      </w:r>
    </w:p>
    <w:p w14:paraId="0665DE9F" w14:textId="77777777" w:rsidR="00612446" w:rsidRPr="00530B08" w:rsidRDefault="00612446" w:rsidP="009E14AF">
      <w:pPr>
        <w:pStyle w:val="NormalAgency"/>
      </w:pPr>
    </w:p>
    <w:p w14:paraId="0D1A3D80" w14:textId="06B320C2" w:rsidR="00612446" w:rsidRPr="00530B08" w:rsidRDefault="00612446" w:rsidP="009E14AF">
      <w:pPr>
        <w:pStyle w:val="NormalAgency"/>
      </w:pPr>
      <w:r w:rsidRPr="00530B08">
        <w:t xml:space="preserve">Barnet ditt </w:t>
      </w:r>
      <w:r w:rsidR="00F664CE" w:rsidRPr="00530B08">
        <w:t>vil få</w:t>
      </w:r>
      <w:r w:rsidRPr="00530B08">
        <w:t xml:space="preserve"> </w:t>
      </w:r>
      <w:r w:rsidR="00ED4CF0" w:rsidRPr="00530B08">
        <w:t>kortikosteroidbehandling</w:t>
      </w:r>
      <w:r w:rsidR="00091FDB" w:rsidRPr="00530B08">
        <w:t xml:space="preserve"> daglig</w:t>
      </w:r>
      <w:r w:rsidRPr="00530B08">
        <w:t xml:space="preserve"> i </w:t>
      </w:r>
      <w:r w:rsidR="00091FDB" w:rsidRPr="00530B08">
        <w:t xml:space="preserve">omtrent </w:t>
      </w:r>
      <w:r w:rsidRPr="00530B08">
        <w:t>2 måneder etter å ha fått Z</w:t>
      </w:r>
      <w:r w:rsidR="00091FDB" w:rsidRPr="00530B08">
        <w:t>olgensma-dosen</w:t>
      </w:r>
      <w:r w:rsidRPr="00530B08">
        <w:t>, eller til leverenzymnivået reduser</w:t>
      </w:r>
      <w:r w:rsidR="00F664CE" w:rsidRPr="00530B08">
        <w:t>es</w:t>
      </w:r>
      <w:r w:rsidRPr="00530B08">
        <w:t xml:space="preserve"> til et akseptabelt nivå.</w:t>
      </w:r>
      <w:r w:rsidR="004B087A" w:rsidRPr="00530B08">
        <w:t xml:space="preserve"> </w:t>
      </w:r>
      <w:r w:rsidR="006A02D4" w:rsidRPr="00530B08">
        <w:t xml:space="preserve">Legen vil </w:t>
      </w:r>
      <w:r w:rsidRPr="00530B08">
        <w:t>sakte reduser</w:t>
      </w:r>
      <w:r w:rsidR="006A02D4" w:rsidRPr="00530B08">
        <w:t>e dosen med kortikosteroid</w:t>
      </w:r>
      <w:r w:rsidRPr="00530B08">
        <w:t xml:space="preserve"> til behandlingen kan stanses helt.</w:t>
      </w:r>
    </w:p>
    <w:p w14:paraId="42B612C5" w14:textId="77777777" w:rsidR="00612446" w:rsidRPr="00530B08" w:rsidRDefault="00612446" w:rsidP="009E14AF">
      <w:pPr>
        <w:pStyle w:val="NormalAgency"/>
      </w:pPr>
    </w:p>
    <w:p w14:paraId="7BBE46D3" w14:textId="1B3A4466" w:rsidR="00612446" w:rsidRPr="00530B08" w:rsidRDefault="00612446" w:rsidP="009E14AF">
      <w:pPr>
        <w:pStyle w:val="NormalAgency"/>
      </w:pPr>
      <w:r w:rsidRPr="00530B08">
        <w:t xml:space="preserve">Spør lege eller sykepleier dersom du har noen spørsmål om bruken av </w:t>
      </w:r>
      <w:r w:rsidR="007A7CF9" w:rsidRPr="00530B08">
        <w:t>dette legemidlet</w:t>
      </w:r>
      <w:r w:rsidRPr="00530B08">
        <w:t>.</w:t>
      </w:r>
    </w:p>
    <w:p w14:paraId="4DB0098F" w14:textId="77777777" w:rsidR="00612446" w:rsidRPr="00530B08" w:rsidRDefault="00612446" w:rsidP="009E14AF">
      <w:pPr>
        <w:pStyle w:val="NormalAgency"/>
      </w:pPr>
    </w:p>
    <w:p w14:paraId="756B84FE" w14:textId="77777777" w:rsidR="00612446" w:rsidRPr="00530B08" w:rsidRDefault="00612446" w:rsidP="009E14AF">
      <w:pPr>
        <w:pStyle w:val="NormalAgency"/>
      </w:pPr>
    </w:p>
    <w:p w14:paraId="38DA0081" w14:textId="77777777" w:rsidR="00612446" w:rsidRPr="00530B08" w:rsidRDefault="0061244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74" w:name="Leaf4"/>
      <w:bookmarkEnd w:id="74"/>
      <w:r w:rsidRPr="00530B08">
        <w:rPr>
          <w:rFonts w:ascii="Times New Roman" w:hAnsi="Times New Roman"/>
          <w:noProof w:val="0"/>
        </w:rPr>
        <w:t>4.</w:t>
      </w:r>
      <w:r w:rsidRPr="00530B08">
        <w:rPr>
          <w:rFonts w:ascii="Times New Roman" w:hAnsi="Times New Roman"/>
          <w:noProof w:val="0"/>
        </w:rPr>
        <w:tab/>
        <w:t>Mulige bivirkninger</w:t>
      </w:r>
    </w:p>
    <w:p w14:paraId="1E523500" w14:textId="77777777" w:rsidR="00612446" w:rsidRPr="00530B08" w:rsidRDefault="00612446" w:rsidP="009E14AF">
      <w:pPr>
        <w:pStyle w:val="NormalAgency"/>
        <w:keepNext/>
      </w:pPr>
    </w:p>
    <w:p w14:paraId="52C7F633" w14:textId="77777777" w:rsidR="00612446" w:rsidRPr="00530B08" w:rsidRDefault="00612446" w:rsidP="009E14AF">
      <w:pPr>
        <w:pStyle w:val="NormalAgency"/>
      </w:pPr>
      <w:r w:rsidRPr="00530B08">
        <w:t>Som alle legemidler kan dette legemidlet forårsake bivirkninger, men ikke alle får det.</w:t>
      </w:r>
    </w:p>
    <w:p w14:paraId="5C3CDB04" w14:textId="77777777" w:rsidR="00612446" w:rsidRPr="00530B08" w:rsidRDefault="00612446" w:rsidP="009E14AF">
      <w:pPr>
        <w:pStyle w:val="NormalAgency"/>
      </w:pPr>
    </w:p>
    <w:p w14:paraId="2ED2095F" w14:textId="02F96D3C" w:rsidR="00D956F2" w:rsidRPr="00530B08" w:rsidRDefault="00612446" w:rsidP="009E14AF">
      <w:pPr>
        <w:pStyle w:val="NormalAgency"/>
        <w:keepNext/>
      </w:pPr>
      <w:r w:rsidRPr="00530B08">
        <w:rPr>
          <w:b/>
        </w:rPr>
        <w:t>Oppsøk lege umiddelbart</w:t>
      </w:r>
      <w:r w:rsidRPr="00530B08">
        <w:t xml:space="preserve"> hvis barnet ditt får noen av følgende alvorlige bivirkninger</w:t>
      </w:r>
      <w:r w:rsidR="00D956F2" w:rsidRPr="00530B08">
        <w:t>:</w:t>
      </w:r>
    </w:p>
    <w:p w14:paraId="35E03D16" w14:textId="77777777" w:rsidR="003E51AE" w:rsidRPr="00530B08" w:rsidRDefault="003E51AE" w:rsidP="009E14AF">
      <w:pPr>
        <w:pStyle w:val="NormalAgency"/>
        <w:keepNext/>
      </w:pPr>
    </w:p>
    <w:p w14:paraId="25AB1626" w14:textId="5615B5C3" w:rsidR="00612446" w:rsidRPr="00530B08" w:rsidRDefault="005905B1" w:rsidP="009E14AF">
      <w:pPr>
        <w:pStyle w:val="NormalAgency"/>
        <w:keepNext/>
      </w:pPr>
      <w:r w:rsidRPr="00530B08">
        <w:rPr>
          <w:b/>
          <w:bCs/>
        </w:rPr>
        <w:t>V</w:t>
      </w:r>
      <w:r w:rsidR="00612446" w:rsidRPr="00530B08">
        <w:rPr>
          <w:b/>
          <w:bCs/>
        </w:rPr>
        <w:t>anlige</w:t>
      </w:r>
      <w:r w:rsidRPr="00530B08">
        <w:t xml:space="preserve"> (</w:t>
      </w:r>
      <w:r w:rsidR="00612446" w:rsidRPr="00530B08">
        <w:t>kan ramme opptil 1 av 10</w:t>
      </w:r>
      <w:r w:rsidR="00132193" w:rsidRPr="00530B08">
        <w:t> </w:t>
      </w:r>
      <w:r w:rsidR="00612446" w:rsidRPr="00530B08">
        <w:t>personer):</w:t>
      </w:r>
    </w:p>
    <w:p w14:paraId="7DA355C8" w14:textId="21F8ECAF" w:rsidR="00612446" w:rsidRPr="00530B08" w:rsidRDefault="00612446" w:rsidP="009E14AF">
      <w:pPr>
        <w:pStyle w:val="NormalAgency"/>
        <w:numPr>
          <w:ilvl w:val="0"/>
          <w:numId w:val="17"/>
        </w:numPr>
        <w:ind w:left="567" w:hanging="567"/>
      </w:pPr>
      <w:r w:rsidRPr="00530B08">
        <w:t>bloduttredelser eller blødning over lenger tid enn vanlig hvis barnet skader seg – dette kan være tegn på lavt blodplateantall.</w:t>
      </w:r>
    </w:p>
    <w:p w14:paraId="023C4BCB" w14:textId="597622CC" w:rsidR="00612446" w:rsidRPr="00530B08" w:rsidRDefault="00612446" w:rsidP="009E14AF">
      <w:pPr>
        <w:pStyle w:val="NormalAgency"/>
      </w:pPr>
    </w:p>
    <w:p w14:paraId="2BB89B23" w14:textId="3DCD0CFF" w:rsidR="00DC5076" w:rsidRPr="00530B08" w:rsidRDefault="00DC5076" w:rsidP="009E14AF">
      <w:pPr>
        <w:pStyle w:val="NormalAgency"/>
        <w:keepNext/>
      </w:pPr>
      <w:r w:rsidRPr="00DC5076">
        <w:rPr>
          <w:b/>
          <w:bCs/>
        </w:rPr>
        <w:t>Mindre vanlige</w:t>
      </w:r>
      <w:r>
        <w:t xml:space="preserve"> (kan ramme opptil 1 av 100 personer)</w:t>
      </w:r>
    </w:p>
    <w:p w14:paraId="3A431C09" w14:textId="1871A698" w:rsidR="00325FB1" w:rsidRPr="00530B08" w:rsidRDefault="001F6E62" w:rsidP="009E14AF">
      <w:pPr>
        <w:pStyle w:val="NormalAgency"/>
        <w:numPr>
          <w:ilvl w:val="0"/>
          <w:numId w:val="45"/>
        </w:numPr>
      </w:pPr>
      <w:r w:rsidRPr="00530B08">
        <w:t>o</w:t>
      </w:r>
      <w:r w:rsidR="00325FB1" w:rsidRPr="00530B08">
        <w:t xml:space="preserve">ppkast, gulsott (gulning av huden eller det hvite </w:t>
      </w:r>
      <w:r w:rsidR="005554BC" w:rsidRPr="00530B08">
        <w:t xml:space="preserve">i øyet) eller nedsatt årvåkenhet – dette kan være tegn på skade </w:t>
      </w:r>
      <w:r w:rsidR="00A11D62" w:rsidRPr="00530B08">
        <w:t xml:space="preserve">i </w:t>
      </w:r>
      <w:r w:rsidR="005554BC" w:rsidRPr="00530B08">
        <w:t>leveren</w:t>
      </w:r>
      <w:r w:rsidR="00147AF1" w:rsidRPr="00530B08">
        <w:t xml:space="preserve"> (inkludert leversvikt)</w:t>
      </w:r>
      <w:r w:rsidR="005554BC" w:rsidRPr="00530B08">
        <w:t>.</w:t>
      </w:r>
    </w:p>
    <w:p w14:paraId="2059D076" w14:textId="31F6B301" w:rsidR="003E51AE" w:rsidRDefault="001F6E62" w:rsidP="009E14AF">
      <w:pPr>
        <w:pStyle w:val="NormalAgency"/>
        <w:numPr>
          <w:ilvl w:val="0"/>
          <w:numId w:val="45"/>
        </w:numPr>
      </w:pPr>
      <w:r w:rsidRPr="00530B08">
        <w:t>f</w:t>
      </w:r>
      <w:r w:rsidR="003E51AE" w:rsidRPr="00530B08">
        <w:t>å</w:t>
      </w:r>
      <w:r w:rsidR="00F27E85" w:rsidRPr="00530B08">
        <w:t>r lett</w:t>
      </w:r>
      <w:r w:rsidR="003E51AE" w:rsidRPr="00530B08">
        <w:t xml:space="preserve"> blåmerker, anfall</w:t>
      </w:r>
      <w:r w:rsidR="00736B84" w:rsidRPr="00530B08">
        <w:t xml:space="preserve"> (kramper)</w:t>
      </w:r>
      <w:r w:rsidR="003E51AE" w:rsidRPr="00530B08">
        <w:t>, nedgang i mengden urin – dette kan være</w:t>
      </w:r>
      <w:r w:rsidR="00F27E85" w:rsidRPr="00530B08">
        <w:t xml:space="preserve"> tegn</w:t>
      </w:r>
      <w:r w:rsidR="003E51AE" w:rsidRPr="00530B08">
        <w:t xml:space="preserve"> på trombotisk mikroangiopati.</w:t>
      </w:r>
    </w:p>
    <w:p w14:paraId="0CDFE333" w14:textId="39C28377" w:rsidR="009259A6" w:rsidRPr="00530B08" w:rsidRDefault="009259A6" w:rsidP="009E14AF">
      <w:pPr>
        <w:pStyle w:val="NormalAgency"/>
        <w:numPr>
          <w:ilvl w:val="0"/>
          <w:numId w:val="45"/>
        </w:numPr>
      </w:pPr>
      <w:r>
        <w:t>infusjonsrelaterte reaksjoner (se avsnitt 2, «Advarsler og forsiktighetsregler»</w:t>
      </w:r>
      <w:r w:rsidR="005A192A">
        <w:t>)</w:t>
      </w:r>
      <w:r w:rsidR="001B31C8">
        <w:t>.</w:t>
      </w:r>
    </w:p>
    <w:p w14:paraId="06D63B8E" w14:textId="77777777" w:rsidR="005554BC" w:rsidRDefault="005554BC" w:rsidP="009E14AF">
      <w:pPr>
        <w:pStyle w:val="NormalAgency"/>
      </w:pPr>
    </w:p>
    <w:p w14:paraId="7E855690" w14:textId="4C1E4BBD" w:rsidR="009259A6" w:rsidRPr="00530B08" w:rsidRDefault="009259A6" w:rsidP="009259A6">
      <w:pPr>
        <w:pStyle w:val="NormalAgency"/>
        <w:keepNext/>
      </w:pPr>
      <w:r>
        <w:rPr>
          <w:b/>
          <w:bCs/>
        </w:rPr>
        <w:t>Sjeldne</w:t>
      </w:r>
      <w:r>
        <w:t xml:space="preserve"> (kan ramme opptil 1 av 1 000 personer)</w:t>
      </w:r>
    </w:p>
    <w:p w14:paraId="594D213D" w14:textId="4AA5B625" w:rsidR="009259A6" w:rsidRPr="00530B08" w:rsidRDefault="009259A6" w:rsidP="009259A6">
      <w:pPr>
        <w:pStyle w:val="NormalAgency"/>
        <w:numPr>
          <w:ilvl w:val="0"/>
          <w:numId w:val="45"/>
        </w:numPr>
      </w:pPr>
      <w:r>
        <w:t>alvorlige allergiske reaksjoner (se avsnitt 2, «Advarsler og forsiktighetsregler»</w:t>
      </w:r>
      <w:r w:rsidR="005A192A">
        <w:t>)</w:t>
      </w:r>
      <w:r w:rsidR="001B31C8">
        <w:t>.</w:t>
      </w:r>
    </w:p>
    <w:p w14:paraId="21411D05" w14:textId="77777777" w:rsidR="009259A6" w:rsidRPr="00530B08" w:rsidRDefault="009259A6" w:rsidP="009E14AF">
      <w:pPr>
        <w:pStyle w:val="NormalAgency"/>
      </w:pPr>
    </w:p>
    <w:p w14:paraId="5E344A97" w14:textId="64C2249D" w:rsidR="00612446" w:rsidRPr="00530B08" w:rsidRDefault="00015797" w:rsidP="009E14AF">
      <w:pPr>
        <w:pStyle w:val="NormalAgency"/>
        <w:keepNext/>
      </w:pPr>
      <w:r w:rsidRPr="00530B08">
        <w:t>Snakk</w:t>
      </w:r>
      <w:r w:rsidR="00612446" w:rsidRPr="00530B08">
        <w:t xml:space="preserve"> med barnets lege eller en sykepleier dersom barnet får andre bivirkninger.</w:t>
      </w:r>
      <w:r w:rsidR="004B087A" w:rsidRPr="00530B08">
        <w:t xml:space="preserve"> </w:t>
      </w:r>
      <w:r w:rsidR="00612446" w:rsidRPr="00530B08">
        <w:t>Disse kan omfatte:</w:t>
      </w:r>
    </w:p>
    <w:p w14:paraId="171E6444" w14:textId="77777777" w:rsidR="00091FDB" w:rsidRPr="00530B08" w:rsidRDefault="00091FDB" w:rsidP="009E14AF">
      <w:pPr>
        <w:pStyle w:val="NormalAgency"/>
        <w:keepNext/>
      </w:pPr>
    </w:p>
    <w:p w14:paraId="03F95448" w14:textId="3C4A1E46" w:rsidR="00091FDB" w:rsidRPr="00530B08" w:rsidRDefault="00091FDB" w:rsidP="009E14AF">
      <w:pPr>
        <w:pStyle w:val="NormalAgency"/>
        <w:keepNext/>
      </w:pPr>
      <w:r w:rsidRPr="00530B08">
        <w:rPr>
          <w:b/>
        </w:rPr>
        <w:t xml:space="preserve">Svært vanlige </w:t>
      </w:r>
      <w:r w:rsidRPr="00530B08">
        <w:t>(kan ramme over 1 av 10</w:t>
      </w:r>
      <w:r w:rsidR="00132193" w:rsidRPr="00530B08">
        <w:t> </w:t>
      </w:r>
      <w:bookmarkStart w:id="75" w:name="_Hlk38364196"/>
      <w:r w:rsidRPr="00530B08">
        <w:t>personer</w:t>
      </w:r>
      <w:bookmarkEnd w:id="75"/>
      <w:r w:rsidRPr="00530B08">
        <w:t>)</w:t>
      </w:r>
    </w:p>
    <w:p w14:paraId="0F22FDE4" w14:textId="5FB8552B" w:rsidR="00091FDB" w:rsidRPr="00530B08" w:rsidRDefault="00091FDB" w:rsidP="009E14AF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 w:rsidRPr="00530B08">
        <w:t>økte leverenzymer</w:t>
      </w:r>
      <w:r w:rsidR="006F3AEB" w:rsidRPr="00530B08">
        <w:t xml:space="preserve"> </w:t>
      </w:r>
      <w:r w:rsidRPr="00530B08">
        <w:t>påvist ved blodprøver</w:t>
      </w:r>
      <w:r w:rsidR="00FB0CDB" w:rsidRPr="00530B08">
        <w:t>.</w:t>
      </w:r>
    </w:p>
    <w:p w14:paraId="46C129A0" w14:textId="77777777" w:rsidR="00612446" w:rsidRPr="00530B08" w:rsidRDefault="00612446" w:rsidP="009E14AF">
      <w:pPr>
        <w:pStyle w:val="NormalAgency"/>
      </w:pPr>
    </w:p>
    <w:p w14:paraId="301A5EA9" w14:textId="5119F506" w:rsidR="00091FDB" w:rsidRPr="00530B08" w:rsidRDefault="00336B79" w:rsidP="009E14AF">
      <w:pPr>
        <w:pStyle w:val="NormalAgency"/>
        <w:keepNext/>
        <w:rPr>
          <w:szCs w:val="22"/>
        </w:rPr>
      </w:pPr>
      <w:r w:rsidRPr="00530B08">
        <w:rPr>
          <w:b/>
        </w:rPr>
        <w:t>Vanlige</w:t>
      </w:r>
      <w:r w:rsidRPr="00530B08">
        <w:t xml:space="preserve"> (kan ramme </w:t>
      </w:r>
      <w:r w:rsidR="00091FDB" w:rsidRPr="00530B08">
        <w:t xml:space="preserve">opptil </w:t>
      </w:r>
      <w:r w:rsidR="009A3E98" w:rsidRPr="00530B08">
        <w:t xml:space="preserve">1 </w:t>
      </w:r>
      <w:r w:rsidRPr="00530B08">
        <w:t>av 10</w:t>
      </w:r>
      <w:r w:rsidR="00132193" w:rsidRPr="00530B08">
        <w:t> </w:t>
      </w:r>
      <w:r w:rsidRPr="00530B08">
        <w:t>personer):</w:t>
      </w:r>
    </w:p>
    <w:p w14:paraId="7EAE4957" w14:textId="4BDC8540" w:rsidR="00091FDB" w:rsidRPr="00530B08" w:rsidRDefault="00091FDB" w:rsidP="009E14AF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 w:rsidRPr="00530B08">
        <w:rPr>
          <w:szCs w:val="22"/>
        </w:rPr>
        <w:t>oppkast</w:t>
      </w:r>
      <w:r w:rsidR="009259A6">
        <w:rPr>
          <w:szCs w:val="22"/>
        </w:rPr>
        <w:t>.</w:t>
      </w:r>
    </w:p>
    <w:p w14:paraId="18CB9E33" w14:textId="11B2948A" w:rsidR="00091FDB" w:rsidRPr="009259A6" w:rsidRDefault="00091FDB" w:rsidP="009E14AF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 w:rsidRPr="00530B08">
        <w:t>feber</w:t>
      </w:r>
      <w:r w:rsidR="00B2285E" w:rsidRPr="00530B08">
        <w:t>.</w:t>
      </w:r>
    </w:p>
    <w:p w14:paraId="1DBA9550" w14:textId="66F3D4C6" w:rsidR="009259A6" w:rsidRPr="00530B08" w:rsidRDefault="009259A6" w:rsidP="009E14AF">
      <w:pPr>
        <w:pStyle w:val="NormalAgency"/>
        <w:numPr>
          <w:ilvl w:val="0"/>
          <w:numId w:val="17"/>
        </w:numPr>
        <w:ind w:left="567" w:hanging="567"/>
        <w:rPr>
          <w:szCs w:val="22"/>
        </w:rPr>
      </w:pPr>
      <w:r>
        <w:t>økninger i troponin-I (et hjerteprotein) som ses i blodprøver.</w:t>
      </w:r>
    </w:p>
    <w:p w14:paraId="5680D3A8" w14:textId="77777777" w:rsidR="00612446" w:rsidRPr="00530B08" w:rsidRDefault="00612446" w:rsidP="009E14AF">
      <w:pPr>
        <w:pStyle w:val="NormalAgency"/>
      </w:pPr>
    </w:p>
    <w:p w14:paraId="2744B8A9" w14:textId="77777777" w:rsidR="00612446" w:rsidRPr="00530B08" w:rsidRDefault="00612446" w:rsidP="009E14AF">
      <w:pPr>
        <w:pStyle w:val="NormalAgency"/>
        <w:keepNext/>
        <w:rPr>
          <w:b/>
        </w:rPr>
      </w:pPr>
      <w:r w:rsidRPr="00530B08">
        <w:rPr>
          <w:b/>
        </w:rPr>
        <w:t>Melding av bivirkninger</w:t>
      </w:r>
    </w:p>
    <w:p w14:paraId="126D0310" w14:textId="65F0B44D" w:rsidR="00612446" w:rsidRPr="00530B08" w:rsidRDefault="002D3B1B" w:rsidP="009E14AF">
      <w:pPr>
        <w:pStyle w:val="NormalAgency"/>
      </w:pPr>
      <w:r w:rsidRPr="00530B08">
        <w:t>Kontakt</w:t>
      </w:r>
      <w:r w:rsidR="00612446" w:rsidRPr="00530B08">
        <w:t xml:space="preserve"> barnets lege eller sykepleier dersom barnet </w:t>
      </w:r>
      <w:r w:rsidRPr="00530B08">
        <w:t xml:space="preserve">opplever </w:t>
      </w:r>
      <w:r w:rsidR="00612446" w:rsidRPr="00530B08">
        <w:t>bivirkninger</w:t>
      </w:r>
      <w:r w:rsidRPr="00530B08">
        <w:t>. Dette gjelder også</w:t>
      </w:r>
      <w:r w:rsidR="00612446" w:rsidRPr="00530B08">
        <w:t xml:space="preserve"> bivirkninger som ikke er nevnt i pakningsvedlegget.</w:t>
      </w:r>
      <w:r w:rsidR="004B087A" w:rsidRPr="00530B08">
        <w:t xml:space="preserve"> </w:t>
      </w:r>
      <w:r w:rsidR="00612446" w:rsidRPr="00530B08">
        <w:t xml:space="preserve">Du kan også melde fra om bivirkninger direkte via </w:t>
      </w:r>
      <w:r w:rsidR="00612446" w:rsidRPr="00530B08">
        <w:rPr>
          <w:shd w:val="pct15" w:color="auto" w:fill="auto"/>
        </w:rPr>
        <w:t xml:space="preserve">det nasjonale meldesystemet som beskrevet i </w:t>
      </w:r>
      <w:hyperlink r:id="rId18" w:history="1">
        <w:r w:rsidR="00A67435" w:rsidRPr="00530B08">
          <w:rPr>
            <w:rStyle w:val="C-Hyperlink"/>
            <w:szCs w:val="22"/>
            <w:shd w:val="pct15" w:color="auto" w:fill="auto"/>
          </w:rPr>
          <w:t>Appendix</w:t>
        </w:r>
        <w:r w:rsidR="00612446" w:rsidRPr="00530B08">
          <w:rPr>
            <w:rStyle w:val="C-Hyperlink"/>
            <w:szCs w:val="22"/>
            <w:shd w:val="pct15" w:color="auto" w:fill="auto"/>
          </w:rPr>
          <w:t xml:space="preserve"> V</w:t>
        </w:r>
      </w:hyperlink>
      <w:r w:rsidR="00612446" w:rsidRPr="00530B08">
        <w:t>.</w:t>
      </w:r>
      <w:r w:rsidR="004B087A" w:rsidRPr="00530B08">
        <w:t xml:space="preserve"> </w:t>
      </w:r>
      <w:r w:rsidR="00612446" w:rsidRPr="00530B08">
        <w:t>Ved å melde fra om bivirkninger bidrar du med informasjon om sikkerheten ved bruk av dette legemidlet.</w:t>
      </w:r>
    </w:p>
    <w:p w14:paraId="7B1B4437" w14:textId="77777777" w:rsidR="00612446" w:rsidRPr="00530B08" w:rsidRDefault="00612446" w:rsidP="009E14AF">
      <w:pPr>
        <w:pStyle w:val="NormalAgency"/>
      </w:pPr>
    </w:p>
    <w:p w14:paraId="6014F627" w14:textId="77777777" w:rsidR="00612446" w:rsidRPr="00530B08" w:rsidRDefault="00612446" w:rsidP="009E14AF">
      <w:pPr>
        <w:pStyle w:val="NormalAgency"/>
      </w:pPr>
    </w:p>
    <w:p w14:paraId="1F341FE5" w14:textId="77777777" w:rsidR="00612446" w:rsidRPr="00530B08" w:rsidRDefault="0061244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76" w:name="Leaf5"/>
      <w:bookmarkEnd w:id="76"/>
      <w:r w:rsidRPr="00530B08">
        <w:rPr>
          <w:rFonts w:ascii="Times New Roman" w:hAnsi="Times New Roman"/>
          <w:noProof w:val="0"/>
        </w:rPr>
        <w:t>5.</w:t>
      </w:r>
      <w:r w:rsidRPr="00530B08">
        <w:rPr>
          <w:rFonts w:ascii="Times New Roman" w:hAnsi="Times New Roman"/>
          <w:noProof w:val="0"/>
        </w:rPr>
        <w:tab/>
        <w:t>Hvordan Z</w:t>
      </w:r>
      <w:r w:rsidR="00F23F19" w:rsidRPr="00530B08">
        <w:rPr>
          <w:rFonts w:ascii="Times New Roman" w:hAnsi="Times New Roman"/>
          <w:noProof w:val="0"/>
        </w:rPr>
        <w:t>olgensma</w:t>
      </w:r>
      <w:r w:rsidR="00D82439" w:rsidRPr="00530B08">
        <w:rPr>
          <w:rFonts w:ascii="Times New Roman" w:hAnsi="Times New Roman"/>
          <w:noProof w:val="0"/>
        </w:rPr>
        <w:t xml:space="preserve"> blir oppbevart</w:t>
      </w:r>
    </w:p>
    <w:p w14:paraId="2DB852FC" w14:textId="77777777" w:rsidR="00612446" w:rsidRPr="00530B08" w:rsidRDefault="00612446" w:rsidP="009E14AF">
      <w:pPr>
        <w:pStyle w:val="NormalAgency"/>
        <w:keepNext/>
      </w:pPr>
    </w:p>
    <w:p w14:paraId="2BEA7F3A" w14:textId="6DB9D72C" w:rsidR="004F0682" w:rsidRPr="00530B08" w:rsidRDefault="004F0682" w:rsidP="009E14AF">
      <w:pPr>
        <w:pStyle w:val="NormalAgency"/>
      </w:pPr>
      <w:r w:rsidRPr="00530B08">
        <w:t>Oppbevares utilgjengelig for barn.</w:t>
      </w:r>
    </w:p>
    <w:p w14:paraId="783F45F2" w14:textId="18E6022A" w:rsidR="004F0682" w:rsidRPr="00530B08" w:rsidRDefault="004F0682" w:rsidP="009E14AF">
      <w:pPr>
        <w:pStyle w:val="NormalAgency"/>
      </w:pPr>
    </w:p>
    <w:p w14:paraId="4AEDBC41" w14:textId="6865CCCD" w:rsidR="004F0682" w:rsidRPr="00530B08" w:rsidRDefault="004F0682" w:rsidP="009E14AF">
      <w:pPr>
        <w:pStyle w:val="NormalAgency"/>
      </w:pPr>
      <w:r w:rsidRPr="00530B08">
        <w:lastRenderedPageBreak/>
        <w:t>Følgende informasjon er for helsepersonell som skal klargjøre og gi legemidlet.</w:t>
      </w:r>
    </w:p>
    <w:p w14:paraId="0CCFD51A" w14:textId="77777777" w:rsidR="004F0682" w:rsidRPr="00530B08" w:rsidRDefault="004F0682" w:rsidP="009E14AF">
      <w:pPr>
        <w:pStyle w:val="NormalAgency"/>
      </w:pPr>
    </w:p>
    <w:p w14:paraId="3AB8888F" w14:textId="3D4E19C4" w:rsidR="00612446" w:rsidRPr="00530B08" w:rsidRDefault="00612446" w:rsidP="009E14AF">
      <w:pPr>
        <w:pStyle w:val="NormalAgency"/>
      </w:pPr>
      <w:r w:rsidRPr="00530B08">
        <w:t>Bruk ikke dette legemidlet etter utløpsdatoen som er angitt på etiketten på hetteglasset og esken etter ”</w:t>
      </w:r>
      <w:r w:rsidR="004E3540" w:rsidRPr="00530B08">
        <w:t>EXP</w:t>
      </w:r>
      <w:r w:rsidRPr="00530B08">
        <w:t>”.</w:t>
      </w:r>
      <w:r w:rsidR="004B087A" w:rsidRPr="00530B08">
        <w:t xml:space="preserve"> </w:t>
      </w:r>
      <w:r w:rsidRPr="00530B08">
        <w:t xml:space="preserve">Utløpsdatoen </w:t>
      </w:r>
      <w:r w:rsidR="00F4285A" w:rsidRPr="00530B08">
        <w:t>er</w:t>
      </w:r>
      <w:r w:rsidRPr="00530B08">
        <w:t xml:space="preserve"> den siste dagen i den </w:t>
      </w:r>
      <w:r w:rsidR="002D3B1B" w:rsidRPr="00530B08">
        <w:t xml:space="preserve">angitte </w:t>
      </w:r>
      <w:r w:rsidRPr="00530B08">
        <w:t>måneden.</w:t>
      </w:r>
    </w:p>
    <w:p w14:paraId="545BA705" w14:textId="77777777" w:rsidR="00612446" w:rsidRPr="00530B08" w:rsidRDefault="00612446" w:rsidP="009E14AF">
      <w:pPr>
        <w:pStyle w:val="NormalAgency"/>
      </w:pPr>
    </w:p>
    <w:p w14:paraId="5B23592F" w14:textId="641B05C5" w:rsidR="00612446" w:rsidRPr="00530B08" w:rsidRDefault="00612446" w:rsidP="009E14AF">
      <w:pPr>
        <w:pStyle w:val="NormalAgency"/>
      </w:pPr>
      <w:r w:rsidRPr="00530B08">
        <w:t xml:space="preserve">Hetteglassene transporteres </w:t>
      </w:r>
      <w:r w:rsidR="00863C8F" w:rsidRPr="00530B08">
        <w:t>nedfrosset</w:t>
      </w:r>
      <w:r w:rsidRPr="00530B08">
        <w:t xml:space="preserve"> (ved -60</w:t>
      </w:r>
      <w:r w:rsidR="00F861FE" w:rsidRPr="00530B08">
        <w:t> </w:t>
      </w:r>
      <w:r w:rsidRPr="00530B08">
        <w:t>ºC eller lavere).</w:t>
      </w:r>
    </w:p>
    <w:p w14:paraId="76214F44" w14:textId="77777777" w:rsidR="00612446" w:rsidRPr="00530B08" w:rsidRDefault="00612446" w:rsidP="009E14AF">
      <w:pPr>
        <w:pStyle w:val="NormalAgency"/>
      </w:pPr>
    </w:p>
    <w:p w14:paraId="76EAD2D2" w14:textId="22B37B5D" w:rsidR="00612446" w:rsidRPr="00530B08" w:rsidRDefault="00612446" w:rsidP="009E14AF">
      <w:pPr>
        <w:pStyle w:val="NormalAgency"/>
      </w:pPr>
      <w:r w:rsidRPr="00530B08">
        <w:t xml:space="preserve">Ved mottak bør hetteglassene </w:t>
      </w:r>
      <w:r w:rsidR="007D42C0" w:rsidRPr="00530B08">
        <w:t>o</w:t>
      </w:r>
      <w:r w:rsidR="009A3E98" w:rsidRPr="00530B08">
        <w:t xml:space="preserve">verføres til kjøleskap ved 2 °C </w:t>
      </w:r>
      <w:r w:rsidR="007D42C0" w:rsidRPr="00530B08">
        <w:t>til</w:t>
      </w:r>
      <w:r w:rsidR="009A3E98" w:rsidRPr="00530B08">
        <w:t xml:space="preserve"> </w:t>
      </w:r>
      <w:r w:rsidR="007D42C0" w:rsidRPr="00530B08">
        <w:t>8 °C umiddelbart, i originalesken</w:t>
      </w:r>
      <w:r w:rsidRPr="00530B08">
        <w:t>.</w:t>
      </w:r>
      <w:r w:rsidR="004B087A" w:rsidRPr="00530B08">
        <w:t xml:space="preserve"> </w:t>
      </w:r>
      <w:r w:rsidRPr="00530B08">
        <w:t>Z</w:t>
      </w:r>
      <w:r w:rsidR="00F23F19" w:rsidRPr="00530B08">
        <w:t>olgensma</w:t>
      </w:r>
      <w:r w:rsidRPr="00530B08">
        <w:t xml:space="preserve">-terapien bør igangsettes innen </w:t>
      </w:r>
      <w:r w:rsidR="00F23F19" w:rsidRPr="00530B08">
        <w:t>14</w:t>
      </w:r>
      <w:r w:rsidR="00132193" w:rsidRPr="00530B08">
        <w:t> </w:t>
      </w:r>
      <w:r w:rsidRPr="00530B08">
        <w:t>dager etter mottak av hetteglassene.</w:t>
      </w:r>
    </w:p>
    <w:p w14:paraId="29A6AA84" w14:textId="77777777" w:rsidR="00612446" w:rsidRPr="00530B08" w:rsidRDefault="00612446" w:rsidP="009E14AF">
      <w:pPr>
        <w:pStyle w:val="NormalAgency"/>
        <w:rPr>
          <w:szCs w:val="22"/>
        </w:rPr>
      </w:pPr>
    </w:p>
    <w:p w14:paraId="731DA137" w14:textId="6D200696" w:rsidR="00612446" w:rsidRPr="00530B08" w:rsidRDefault="004F0682" w:rsidP="009E14AF">
      <w:pPr>
        <w:pStyle w:val="NormalAgency"/>
      </w:pPr>
      <w:r w:rsidRPr="00530B08">
        <w:t xml:space="preserve">Dette legemidlet inneholder genmodifiserte organismer. </w:t>
      </w:r>
      <w:r w:rsidR="000B068D" w:rsidRPr="00530B08">
        <w:t xml:space="preserve">Ikke anvendt </w:t>
      </w:r>
      <w:r w:rsidR="00223F1D" w:rsidRPr="00530B08">
        <w:t>legemiddel samt</w:t>
      </w:r>
      <w:r w:rsidR="000B068D" w:rsidRPr="00530B08">
        <w:t xml:space="preserve"> avfall</w:t>
      </w:r>
      <w:r w:rsidR="0042481E" w:rsidRPr="00530B08">
        <w:t xml:space="preserve"> skal destrueres</w:t>
      </w:r>
      <w:r w:rsidR="000B068D" w:rsidRPr="00530B08">
        <w:t xml:space="preserve"> i overensstemmelse med</w:t>
      </w:r>
      <w:r w:rsidRPr="00530B08">
        <w:t xml:space="preserve"> lokale retningslinjer for håndte</w:t>
      </w:r>
      <w:r w:rsidR="00693F87" w:rsidRPr="00530B08">
        <w:t>ring av biologisk</w:t>
      </w:r>
      <w:r w:rsidRPr="00530B08">
        <w:t xml:space="preserve"> avfall. </w:t>
      </w:r>
      <w:r w:rsidR="000B068D" w:rsidRPr="00530B08">
        <w:t>S</w:t>
      </w:r>
      <w:r w:rsidRPr="00530B08">
        <w:t>iden dette legemidlet gis av legen, er legen an</w:t>
      </w:r>
      <w:r w:rsidR="00F95C32" w:rsidRPr="00530B08">
        <w:t>s</w:t>
      </w:r>
      <w:r w:rsidRPr="00530B08">
        <w:t xml:space="preserve">varlig for korrekt </w:t>
      </w:r>
      <w:r w:rsidR="000B068D" w:rsidRPr="00530B08">
        <w:t>destruksjon av produktet. Disse tiltakene bidrar til å beskytte miljøet.</w:t>
      </w:r>
    </w:p>
    <w:p w14:paraId="3107E3A4" w14:textId="72DDB8DC" w:rsidR="004F0682" w:rsidRPr="00530B08" w:rsidRDefault="004F0682" w:rsidP="009E14AF">
      <w:pPr>
        <w:pStyle w:val="NormalAgency"/>
      </w:pPr>
    </w:p>
    <w:p w14:paraId="3F09B7B3" w14:textId="77777777" w:rsidR="004F0682" w:rsidRPr="00530B08" w:rsidRDefault="004F0682" w:rsidP="009E14AF">
      <w:pPr>
        <w:pStyle w:val="NormalAgency"/>
      </w:pPr>
    </w:p>
    <w:p w14:paraId="52BEA36E" w14:textId="77777777" w:rsidR="00612446" w:rsidRPr="00530B08" w:rsidRDefault="00612446" w:rsidP="009E14AF">
      <w:pPr>
        <w:pStyle w:val="NormalBoldAgency"/>
        <w:keepNext/>
        <w:outlineLvl w:val="9"/>
        <w:rPr>
          <w:rFonts w:ascii="Times New Roman" w:hAnsi="Times New Roman"/>
          <w:noProof w:val="0"/>
        </w:rPr>
      </w:pPr>
      <w:bookmarkStart w:id="77" w:name="Leaf6"/>
      <w:bookmarkEnd w:id="77"/>
      <w:r w:rsidRPr="00530B08">
        <w:rPr>
          <w:rFonts w:ascii="Times New Roman" w:hAnsi="Times New Roman"/>
          <w:noProof w:val="0"/>
        </w:rPr>
        <w:t>6.</w:t>
      </w:r>
      <w:r w:rsidRPr="00530B08">
        <w:rPr>
          <w:rFonts w:ascii="Times New Roman" w:hAnsi="Times New Roman"/>
          <w:noProof w:val="0"/>
        </w:rPr>
        <w:tab/>
        <w:t>Innholdet i pakningen og ytterligere informasjon</w:t>
      </w:r>
    </w:p>
    <w:p w14:paraId="769094E4" w14:textId="77777777" w:rsidR="00612446" w:rsidRPr="00530B08" w:rsidRDefault="00612446" w:rsidP="009E14AF">
      <w:pPr>
        <w:pStyle w:val="NormalAgency"/>
        <w:keepNext/>
      </w:pPr>
    </w:p>
    <w:p w14:paraId="23ACD82E" w14:textId="77777777" w:rsidR="00612446" w:rsidRPr="00530B08" w:rsidRDefault="00612446" w:rsidP="009E14AF">
      <w:pPr>
        <w:pStyle w:val="NormalAgency"/>
        <w:keepNext/>
        <w:rPr>
          <w:b/>
        </w:rPr>
      </w:pPr>
      <w:r w:rsidRPr="00530B08">
        <w:rPr>
          <w:b/>
        </w:rPr>
        <w:t>Sammensetningen av Z</w:t>
      </w:r>
      <w:r w:rsidR="00F23F19" w:rsidRPr="00530B08">
        <w:rPr>
          <w:b/>
        </w:rPr>
        <w:t>olgensma</w:t>
      </w:r>
    </w:p>
    <w:p w14:paraId="38EE1F2C" w14:textId="77777777" w:rsidR="00F645C8" w:rsidRPr="00530B08" w:rsidRDefault="00F645C8" w:rsidP="009E14AF">
      <w:pPr>
        <w:pStyle w:val="NormalAgency"/>
        <w:keepNext/>
      </w:pPr>
    </w:p>
    <w:p w14:paraId="222EB93F" w14:textId="158F5828" w:rsidR="00612446" w:rsidRPr="00530B08" w:rsidRDefault="00612446" w:rsidP="009E14AF">
      <w:pPr>
        <w:pStyle w:val="NormalAgency"/>
        <w:numPr>
          <w:ilvl w:val="0"/>
          <w:numId w:val="2"/>
        </w:numPr>
        <w:tabs>
          <w:tab w:val="clear" w:pos="360"/>
        </w:tabs>
        <w:ind w:left="567" w:hanging="567"/>
        <w:rPr>
          <w:iCs/>
        </w:rPr>
      </w:pPr>
      <w:r w:rsidRPr="00530B08">
        <w:t xml:space="preserve">Virkestoff er </w:t>
      </w:r>
      <w:bookmarkStart w:id="78" w:name="_Hlk156941194"/>
      <w:r w:rsidR="00506E91" w:rsidRPr="00530B08">
        <w:t>onasemnogenabeparvovek</w:t>
      </w:r>
      <w:bookmarkEnd w:id="78"/>
      <w:r w:rsidRPr="00530B08">
        <w:t xml:space="preserve">. Hvert hetteglass inneholder </w:t>
      </w:r>
      <w:r w:rsidR="00506E91" w:rsidRPr="00530B08">
        <w:t>onasemnogenabeparvovek</w:t>
      </w:r>
      <w:r w:rsidRPr="00530B08">
        <w:t xml:space="preserve"> med en nominell konsentrasjon på 2 × 10</w:t>
      </w:r>
      <w:r w:rsidRPr="00530B08">
        <w:rPr>
          <w:bCs/>
          <w:vertAlign w:val="superscript"/>
        </w:rPr>
        <w:t>13</w:t>
      </w:r>
      <w:r w:rsidRPr="00530B08">
        <w:t> v</w:t>
      </w:r>
      <w:r w:rsidR="004F0682" w:rsidRPr="00530B08">
        <w:t>ektor</w:t>
      </w:r>
      <w:r w:rsidRPr="00530B08">
        <w:t>g</w:t>
      </w:r>
      <w:r w:rsidR="004F0682" w:rsidRPr="00530B08">
        <w:t>enomer</w:t>
      </w:r>
      <w:r w:rsidRPr="00530B08">
        <w:t>/ml.</w:t>
      </w:r>
    </w:p>
    <w:p w14:paraId="75856CB1" w14:textId="2B7D3003" w:rsidR="00612446" w:rsidRPr="00530B08" w:rsidRDefault="00612446" w:rsidP="009E14AF">
      <w:pPr>
        <w:pStyle w:val="NormalAgency"/>
        <w:numPr>
          <w:ilvl w:val="0"/>
          <w:numId w:val="2"/>
        </w:numPr>
        <w:tabs>
          <w:tab w:val="clear" w:pos="360"/>
        </w:tabs>
        <w:ind w:left="567" w:hanging="567"/>
        <w:rPr>
          <w:iCs/>
          <w:szCs w:val="22"/>
        </w:rPr>
      </w:pPr>
      <w:r w:rsidRPr="00530B08">
        <w:t>Andre innholdsstoffer er trometamin, magnesiumklorid, natriumklorid</w:t>
      </w:r>
      <w:r w:rsidR="00F23F19" w:rsidRPr="00530B08">
        <w:t xml:space="preserve">, </w:t>
      </w:r>
      <w:r w:rsidRPr="00530B08">
        <w:t>poloksamer</w:t>
      </w:r>
      <w:r w:rsidR="00132193" w:rsidRPr="00530B08">
        <w:t> </w:t>
      </w:r>
      <w:r w:rsidRPr="00530B08">
        <w:t>188</w:t>
      </w:r>
      <w:r w:rsidR="00F23F19" w:rsidRPr="00530B08">
        <w:t>, saltsyre (til pH-justering</w:t>
      </w:r>
      <w:r w:rsidR="00F861FE" w:rsidRPr="00530B08">
        <w:t>)</w:t>
      </w:r>
      <w:r w:rsidR="00F23F19" w:rsidRPr="00530B08">
        <w:t xml:space="preserve"> og vann til injeksjon</w:t>
      </w:r>
      <w:r w:rsidR="00C604AC" w:rsidRPr="00530B08">
        <w:t>svæske</w:t>
      </w:r>
      <w:r w:rsidR="00AF1184" w:rsidRPr="00530B08">
        <w:t>r</w:t>
      </w:r>
      <w:r w:rsidRPr="00530B08">
        <w:t>.</w:t>
      </w:r>
    </w:p>
    <w:p w14:paraId="1AA7B518" w14:textId="77777777" w:rsidR="00612446" w:rsidRPr="00530B08" w:rsidRDefault="00612446" w:rsidP="009E14AF">
      <w:pPr>
        <w:pStyle w:val="NormalAgency"/>
      </w:pPr>
    </w:p>
    <w:p w14:paraId="2EDB17B0" w14:textId="77777777" w:rsidR="00612446" w:rsidRPr="00530B08" w:rsidRDefault="00612446" w:rsidP="009E14AF">
      <w:pPr>
        <w:pStyle w:val="NormalAgency"/>
        <w:keepNext/>
        <w:rPr>
          <w:b/>
        </w:rPr>
      </w:pPr>
      <w:r w:rsidRPr="00530B08">
        <w:rPr>
          <w:b/>
        </w:rPr>
        <w:t>Hvordan Z</w:t>
      </w:r>
      <w:r w:rsidR="00F23F19" w:rsidRPr="00530B08">
        <w:rPr>
          <w:b/>
        </w:rPr>
        <w:t>olgensma</w:t>
      </w:r>
      <w:r w:rsidRPr="00530B08">
        <w:rPr>
          <w:b/>
        </w:rPr>
        <w:t xml:space="preserve"> ser ut og innholdet i pakningen</w:t>
      </w:r>
    </w:p>
    <w:p w14:paraId="795FBBD2" w14:textId="36469014" w:rsidR="00612446" w:rsidRPr="00530B08" w:rsidRDefault="00612446" w:rsidP="009E14AF">
      <w:pPr>
        <w:pStyle w:val="NormalAgency"/>
      </w:pPr>
      <w:r w:rsidRPr="00530B08">
        <w:t>Z</w:t>
      </w:r>
      <w:r w:rsidR="00F23F19" w:rsidRPr="00530B08">
        <w:t>olgensma</w:t>
      </w:r>
      <w:r w:rsidRPr="00530B08">
        <w:t xml:space="preserve"> er en klar til lett ugjennoms</w:t>
      </w:r>
      <w:r w:rsidR="00C604AC" w:rsidRPr="00530B08">
        <w:t>iktig</w:t>
      </w:r>
      <w:r w:rsidRPr="00530B08">
        <w:t xml:space="preserve">, fargeløs til svakt hvit </w:t>
      </w:r>
      <w:r w:rsidR="002E67D6" w:rsidRPr="00530B08">
        <w:t xml:space="preserve">infusjonsvæske, </w:t>
      </w:r>
      <w:r w:rsidRPr="00530B08">
        <w:t>oppløsning.</w:t>
      </w:r>
    </w:p>
    <w:p w14:paraId="68B569F6" w14:textId="77777777" w:rsidR="00612446" w:rsidRPr="00530B08" w:rsidRDefault="00612446" w:rsidP="009E14AF">
      <w:pPr>
        <w:pStyle w:val="NormalAgency"/>
      </w:pPr>
    </w:p>
    <w:p w14:paraId="12AEFA2E" w14:textId="4C120F67" w:rsidR="00612446" w:rsidRPr="00530B08" w:rsidRDefault="00612446" w:rsidP="009E14AF">
      <w:pPr>
        <w:pStyle w:val="NormalAgency"/>
      </w:pPr>
      <w:r w:rsidRPr="00530B08">
        <w:t>Z</w:t>
      </w:r>
      <w:r w:rsidR="00F23F19" w:rsidRPr="00530B08">
        <w:t>olgensma</w:t>
      </w:r>
      <w:r w:rsidRPr="00530B08">
        <w:t xml:space="preserve"> kan leveres i hetteglass med et nominelt fyllvolum på enten 5,5</w:t>
      </w:r>
      <w:r w:rsidR="00F861FE" w:rsidRPr="00530B08">
        <w:t> </w:t>
      </w:r>
      <w:r w:rsidRPr="00530B08">
        <w:t>ml eller 8,3</w:t>
      </w:r>
      <w:r w:rsidR="00F861FE" w:rsidRPr="00530B08">
        <w:t> </w:t>
      </w:r>
      <w:r w:rsidRPr="00530B08">
        <w:t>ml.</w:t>
      </w:r>
      <w:r w:rsidR="004B087A" w:rsidRPr="00530B08">
        <w:t xml:space="preserve"> </w:t>
      </w:r>
      <w:r w:rsidRPr="00530B08">
        <w:t>Hvert hetteglass er kun beregnet til engangsbruk.</w:t>
      </w:r>
    </w:p>
    <w:p w14:paraId="5DC07B32" w14:textId="77777777" w:rsidR="00612446" w:rsidRPr="00530B08" w:rsidRDefault="00612446" w:rsidP="009E14AF">
      <w:pPr>
        <w:pStyle w:val="NormalAgency"/>
      </w:pPr>
    </w:p>
    <w:p w14:paraId="3C4307C1" w14:textId="4643CCDD" w:rsidR="00612446" w:rsidRPr="00530B08" w:rsidRDefault="00612446" w:rsidP="009E14AF">
      <w:pPr>
        <w:pStyle w:val="NormalAgency"/>
      </w:pPr>
      <w:r w:rsidRPr="00530B08">
        <w:t xml:space="preserve">Hver eske inneholder mellom 2 og </w:t>
      </w:r>
      <w:r w:rsidR="00C84DFE" w:rsidRPr="00530B08">
        <w:t>14 </w:t>
      </w:r>
      <w:r w:rsidRPr="00530B08">
        <w:t>hetteglass.</w:t>
      </w:r>
    </w:p>
    <w:p w14:paraId="26152787" w14:textId="77777777" w:rsidR="00E45024" w:rsidRPr="00530B08" w:rsidRDefault="00E45024" w:rsidP="00E45024">
      <w:pPr>
        <w:pStyle w:val="NormalAgency"/>
      </w:pPr>
    </w:p>
    <w:p w14:paraId="149A37DE" w14:textId="77777777" w:rsidR="00E45024" w:rsidRPr="00530B08" w:rsidRDefault="00E45024" w:rsidP="00E45024">
      <w:pPr>
        <w:pStyle w:val="NormalAgency"/>
        <w:keepNext/>
        <w:rPr>
          <w:b/>
        </w:rPr>
      </w:pPr>
      <w:r w:rsidRPr="00530B08">
        <w:rPr>
          <w:b/>
        </w:rPr>
        <w:t>Innehaver av markedsføringstillatelsen</w:t>
      </w:r>
    </w:p>
    <w:p w14:paraId="7B5E009C" w14:textId="77777777" w:rsidR="00E45024" w:rsidRPr="00530B08" w:rsidRDefault="00E45024" w:rsidP="00E45024">
      <w:pPr>
        <w:keepNext/>
        <w:rPr>
          <w:szCs w:val="22"/>
          <w:lang w:val="da-DK" w:eastAsia="da-DK" w:bidi="da-DK"/>
        </w:rPr>
      </w:pPr>
      <w:bookmarkStart w:id="79" w:name="_Hlk104386163"/>
      <w:r w:rsidRPr="00530B08">
        <w:rPr>
          <w:szCs w:val="22"/>
          <w:lang w:val="da-DK" w:eastAsia="da-DK" w:bidi="da-DK"/>
        </w:rPr>
        <w:t>Novartis Europharm Limited</w:t>
      </w:r>
    </w:p>
    <w:p w14:paraId="604A4D04" w14:textId="77777777" w:rsidR="00E45024" w:rsidRPr="00530B08" w:rsidRDefault="00E45024" w:rsidP="00E45024">
      <w:pPr>
        <w:keepNext/>
        <w:rPr>
          <w:noProof/>
          <w:szCs w:val="22"/>
          <w:lang w:val="da-DK" w:eastAsia="da-DK" w:bidi="da-DK"/>
        </w:rPr>
      </w:pPr>
      <w:r w:rsidRPr="00530B08">
        <w:rPr>
          <w:noProof/>
          <w:szCs w:val="22"/>
          <w:lang w:val="da-DK" w:eastAsia="da-DK" w:bidi="da-DK"/>
        </w:rPr>
        <w:t>Vista Building</w:t>
      </w:r>
    </w:p>
    <w:p w14:paraId="1D798578" w14:textId="77777777" w:rsidR="00E45024" w:rsidRPr="00530B08" w:rsidRDefault="00E45024" w:rsidP="00E45024">
      <w:pPr>
        <w:keepNext/>
        <w:rPr>
          <w:noProof/>
          <w:szCs w:val="22"/>
          <w:lang w:val="da-DK" w:eastAsia="da-DK" w:bidi="da-DK"/>
        </w:rPr>
      </w:pPr>
      <w:r w:rsidRPr="00530B08">
        <w:rPr>
          <w:noProof/>
          <w:szCs w:val="22"/>
          <w:lang w:val="da-DK" w:eastAsia="da-DK" w:bidi="da-DK"/>
        </w:rPr>
        <w:t>Elm Park, Merrion Road</w:t>
      </w:r>
    </w:p>
    <w:p w14:paraId="5A021F77" w14:textId="77777777" w:rsidR="00E45024" w:rsidRPr="00530B08" w:rsidRDefault="00E45024" w:rsidP="00E45024">
      <w:pPr>
        <w:keepNext/>
        <w:rPr>
          <w:noProof/>
          <w:szCs w:val="22"/>
          <w:lang w:val="da-DK" w:eastAsia="da-DK" w:bidi="da-DK"/>
        </w:rPr>
      </w:pPr>
      <w:r w:rsidRPr="00530B08">
        <w:rPr>
          <w:noProof/>
          <w:szCs w:val="22"/>
          <w:lang w:val="da-DK" w:eastAsia="da-DK" w:bidi="da-DK"/>
        </w:rPr>
        <w:t>Dublin 4</w:t>
      </w:r>
    </w:p>
    <w:bookmarkEnd w:id="79"/>
    <w:p w14:paraId="6A69EA89" w14:textId="77777777" w:rsidR="00E45024" w:rsidRPr="00530B08" w:rsidRDefault="00E45024" w:rsidP="00E45024">
      <w:pPr>
        <w:pStyle w:val="NormalAgency"/>
        <w:rPr>
          <w:lang w:val="en-US"/>
        </w:rPr>
      </w:pPr>
      <w:r w:rsidRPr="00530B08">
        <w:rPr>
          <w:lang w:val="en-US"/>
        </w:rPr>
        <w:t>Irland</w:t>
      </w:r>
    </w:p>
    <w:p w14:paraId="42892755" w14:textId="77777777" w:rsidR="00E45024" w:rsidRPr="00530B08" w:rsidRDefault="00E45024" w:rsidP="00E45024">
      <w:pPr>
        <w:pStyle w:val="NormalAgency"/>
        <w:rPr>
          <w:lang w:val="en-US"/>
        </w:rPr>
      </w:pPr>
    </w:p>
    <w:p w14:paraId="139389A7" w14:textId="77777777" w:rsidR="00612446" w:rsidRPr="00530B08" w:rsidRDefault="00612446" w:rsidP="009E14AF">
      <w:pPr>
        <w:pStyle w:val="NormalAgency"/>
        <w:keepNext/>
        <w:rPr>
          <w:b/>
          <w:lang w:val="en-US"/>
        </w:rPr>
      </w:pPr>
      <w:r w:rsidRPr="00530B08">
        <w:rPr>
          <w:b/>
          <w:lang w:val="en-US"/>
        </w:rPr>
        <w:t>Tilvirker</w:t>
      </w:r>
    </w:p>
    <w:p w14:paraId="1F0FE051" w14:textId="77777777" w:rsidR="00EB3D76" w:rsidRPr="00A27498" w:rsidRDefault="00EB3D76" w:rsidP="00EB3D76">
      <w:pPr>
        <w:keepNext/>
        <w:rPr>
          <w:rFonts w:eastAsiaTheme="minorHAnsi"/>
          <w:bCs/>
          <w:szCs w:val="22"/>
          <w:lang w:val="de-CH"/>
        </w:rPr>
      </w:pPr>
      <w:r w:rsidRPr="00A27498">
        <w:rPr>
          <w:rFonts w:eastAsiaTheme="minorHAnsi"/>
          <w:bCs/>
          <w:szCs w:val="22"/>
          <w:lang w:val="de-CH"/>
        </w:rPr>
        <w:t>Novartis Pharmaceutical Manufacturing GmbH</w:t>
      </w:r>
    </w:p>
    <w:p w14:paraId="3F1D3A20" w14:textId="77777777" w:rsidR="00EB3D76" w:rsidRPr="00A27498" w:rsidRDefault="00EB3D76" w:rsidP="00EB3D76">
      <w:pPr>
        <w:keepNext/>
        <w:rPr>
          <w:rFonts w:eastAsiaTheme="minorHAnsi"/>
          <w:bCs/>
          <w:szCs w:val="22"/>
          <w:lang w:val="de-CH"/>
        </w:rPr>
      </w:pPr>
      <w:r w:rsidRPr="00A27498">
        <w:rPr>
          <w:rFonts w:eastAsiaTheme="minorHAnsi"/>
          <w:bCs/>
          <w:szCs w:val="22"/>
          <w:lang w:val="de-CH"/>
        </w:rPr>
        <w:t>Biochemiestra</w:t>
      </w:r>
      <w:r w:rsidRPr="00A27498">
        <w:rPr>
          <w:noProof/>
          <w:szCs w:val="22"/>
          <w:lang w:val="pt-PT"/>
        </w:rPr>
        <w:t>ß</w:t>
      </w:r>
      <w:r w:rsidRPr="00A27498">
        <w:rPr>
          <w:rFonts w:eastAsiaTheme="minorHAnsi"/>
          <w:bCs/>
          <w:szCs w:val="22"/>
          <w:lang w:val="de-CH"/>
        </w:rPr>
        <w:t>e 10</w:t>
      </w:r>
    </w:p>
    <w:p w14:paraId="5F4BA807" w14:textId="77777777" w:rsidR="00EB3D76" w:rsidRPr="00A27498" w:rsidRDefault="00EB3D76" w:rsidP="00EB3D76">
      <w:pPr>
        <w:keepNext/>
        <w:rPr>
          <w:rFonts w:eastAsiaTheme="minorHAnsi"/>
          <w:bCs/>
          <w:szCs w:val="22"/>
          <w:lang w:val="de-CH"/>
        </w:rPr>
      </w:pPr>
      <w:r w:rsidRPr="00A27498">
        <w:rPr>
          <w:rFonts w:eastAsiaTheme="minorHAnsi"/>
          <w:bCs/>
          <w:szCs w:val="22"/>
          <w:lang w:val="de-CH"/>
        </w:rPr>
        <w:t>6336 Langkampfen</w:t>
      </w:r>
    </w:p>
    <w:p w14:paraId="7479FC8A" w14:textId="77777777" w:rsidR="00EB3D76" w:rsidRPr="00A27498" w:rsidRDefault="00EB3D76" w:rsidP="00EB3D76">
      <w:pPr>
        <w:rPr>
          <w:bCs/>
          <w:szCs w:val="22"/>
          <w:lang w:val="de-CH"/>
        </w:rPr>
      </w:pPr>
      <w:r w:rsidRPr="00A27498">
        <w:rPr>
          <w:bCs/>
          <w:szCs w:val="22"/>
          <w:lang w:val="de-CH"/>
        </w:rPr>
        <w:t>Østerrike</w:t>
      </w:r>
    </w:p>
    <w:p w14:paraId="0F8B10FA" w14:textId="39EDB401" w:rsidR="00E45024" w:rsidRPr="00B62EC6" w:rsidRDefault="00E45024" w:rsidP="00E45024">
      <w:pPr>
        <w:pStyle w:val="NormalAgency"/>
        <w:rPr>
          <w:szCs w:val="22"/>
        </w:rPr>
      </w:pPr>
    </w:p>
    <w:p w14:paraId="1EDBB887" w14:textId="07156E1C" w:rsidR="00C06D22" w:rsidRPr="00B62EC6" w:rsidDel="00326915" w:rsidRDefault="00C06D22" w:rsidP="00C06D22">
      <w:pPr>
        <w:pStyle w:val="Table"/>
        <w:keepNext/>
        <w:keepLines w:val="0"/>
        <w:spacing w:before="0" w:after="0"/>
        <w:rPr>
          <w:del w:id="80" w:author="Author"/>
          <w:rFonts w:ascii="Times New Roman" w:hAnsi="Times New Roman" w:cs="Times New Roman"/>
          <w:sz w:val="22"/>
          <w:szCs w:val="22"/>
          <w:shd w:val="pct15" w:color="auto" w:fill="auto"/>
          <w:lang w:val="nb-NO"/>
        </w:rPr>
      </w:pPr>
      <w:del w:id="81" w:author="Author">
        <w:r w:rsidRPr="00B62EC6" w:rsidDel="00326915">
          <w:rPr>
            <w:rFonts w:ascii="Times New Roman" w:hAnsi="Times New Roman" w:cs="Times New Roman"/>
            <w:sz w:val="22"/>
            <w:szCs w:val="22"/>
            <w:shd w:val="pct15" w:color="auto" w:fill="auto"/>
            <w:lang w:val="nb-NO"/>
          </w:rPr>
          <w:delText>Novartis Pharma GmbH</w:delText>
        </w:r>
      </w:del>
    </w:p>
    <w:p w14:paraId="6E42CD8F" w14:textId="65A3C8BC" w:rsidR="00C06D22" w:rsidRPr="00530B08" w:rsidDel="00326915" w:rsidRDefault="00C06D22" w:rsidP="00C06D22">
      <w:pPr>
        <w:pStyle w:val="Table"/>
        <w:keepNext/>
        <w:keepLines w:val="0"/>
        <w:spacing w:before="0" w:after="0"/>
        <w:rPr>
          <w:del w:id="82" w:author="Author"/>
          <w:rFonts w:ascii="Times New Roman" w:hAnsi="Times New Roman" w:cs="Times New Roman"/>
          <w:sz w:val="22"/>
          <w:szCs w:val="22"/>
          <w:shd w:val="pct15" w:color="auto" w:fill="auto"/>
          <w:lang w:val="nb-NO"/>
        </w:rPr>
      </w:pPr>
      <w:del w:id="83" w:author="Author">
        <w:r w:rsidRPr="00530B08" w:rsidDel="00326915">
          <w:rPr>
            <w:rFonts w:ascii="Times New Roman" w:hAnsi="Times New Roman" w:cs="Times New Roman"/>
            <w:sz w:val="22"/>
            <w:szCs w:val="22"/>
            <w:shd w:val="pct15" w:color="auto" w:fill="auto"/>
            <w:lang w:val="nb-NO"/>
          </w:rPr>
          <w:delText>Roonstrasse 25</w:delText>
        </w:r>
      </w:del>
    </w:p>
    <w:p w14:paraId="13D4E1D6" w14:textId="029B69AE" w:rsidR="00C06D22" w:rsidRPr="00530B08" w:rsidDel="00326915" w:rsidRDefault="00C06D22" w:rsidP="00C06D22">
      <w:pPr>
        <w:pStyle w:val="Table"/>
        <w:keepNext/>
        <w:keepLines w:val="0"/>
        <w:spacing w:before="0" w:after="0"/>
        <w:rPr>
          <w:del w:id="84" w:author="Author"/>
          <w:rFonts w:ascii="Times New Roman" w:hAnsi="Times New Roman" w:cs="Times New Roman"/>
          <w:sz w:val="22"/>
          <w:szCs w:val="22"/>
          <w:shd w:val="pct15" w:color="auto" w:fill="auto"/>
          <w:lang w:val="nb-NO"/>
        </w:rPr>
      </w:pPr>
      <w:del w:id="85" w:author="Author">
        <w:r w:rsidRPr="00530B08" w:rsidDel="00326915">
          <w:rPr>
            <w:rFonts w:ascii="Times New Roman" w:hAnsi="Times New Roman" w:cs="Times New Roman"/>
            <w:sz w:val="22"/>
            <w:szCs w:val="22"/>
            <w:shd w:val="pct15" w:color="auto" w:fill="auto"/>
            <w:lang w:val="nb-NO"/>
          </w:rPr>
          <w:delText>90429 Nürnberg</w:delText>
        </w:r>
      </w:del>
    </w:p>
    <w:p w14:paraId="68E87E05" w14:textId="59FA874D" w:rsidR="00C06D22" w:rsidRPr="00530B08" w:rsidDel="00326915" w:rsidRDefault="00C06D22" w:rsidP="00C06D22">
      <w:pPr>
        <w:rPr>
          <w:del w:id="86" w:author="Author"/>
          <w:szCs w:val="22"/>
          <w:shd w:val="pct15" w:color="auto" w:fill="auto"/>
        </w:rPr>
      </w:pPr>
      <w:del w:id="87" w:author="Author">
        <w:r w:rsidRPr="00530B08" w:rsidDel="00326915">
          <w:rPr>
            <w:szCs w:val="22"/>
            <w:shd w:val="pct15" w:color="auto" w:fill="auto"/>
          </w:rPr>
          <w:delText>Tyskland</w:delText>
        </w:r>
      </w:del>
    </w:p>
    <w:p w14:paraId="6F1F4D0C" w14:textId="7B256930" w:rsidR="00C06D22" w:rsidDel="00326915" w:rsidRDefault="00C06D22" w:rsidP="00E45024">
      <w:pPr>
        <w:pStyle w:val="NormalAgency"/>
        <w:rPr>
          <w:del w:id="88" w:author="Author"/>
          <w:szCs w:val="22"/>
        </w:rPr>
      </w:pPr>
    </w:p>
    <w:p w14:paraId="64C9D33B" w14:textId="77777777" w:rsidR="0014127B" w:rsidRPr="00B62EC6" w:rsidRDefault="0014127B" w:rsidP="0014127B">
      <w:pPr>
        <w:keepNext/>
        <w:rPr>
          <w:rFonts w:eastAsia="Aptos"/>
          <w:szCs w:val="22"/>
          <w:shd w:val="pct15" w:color="auto" w:fill="auto"/>
          <w:lang w:eastAsia="de-CH"/>
        </w:rPr>
      </w:pPr>
      <w:bookmarkStart w:id="89" w:name="_Hlk172709174"/>
      <w:r w:rsidRPr="00B62EC6">
        <w:rPr>
          <w:rFonts w:eastAsia="Aptos"/>
          <w:szCs w:val="22"/>
          <w:shd w:val="pct15" w:color="auto" w:fill="auto"/>
          <w:lang w:eastAsia="de-CH"/>
        </w:rPr>
        <w:t>Novartis Pharma GmbH</w:t>
      </w:r>
    </w:p>
    <w:p w14:paraId="2DB963F6" w14:textId="77777777" w:rsidR="0014127B" w:rsidRPr="00B62EC6" w:rsidRDefault="0014127B" w:rsidP="0014127B">
      <w:pPr>
        <w:keepNext/>
        <w:rPr>
          <w:rFonts w:eastAsia="Aptos"/>
          <w:szCs w:val="22"/>
          <w:shd w:val="pct15" w:color="auto" w:fill="auto"/>
          <w:lang w:eastAsia="de-CH"/>
        </w:rPr>
      </w:pPr>
      <w:r w:rsidRPr="00B62EC6">
        <w:rPr>
          <w:rFonts w:eastAsia="Aptos"/>
          <w:szCs w:val="22"/>
          <w:shd w:val="pct15" w:color="auto" w:fill="auto"/>
          <w:lang w:eastAsia="de-CH"/>
        </w:rPr>
        <w:t>Sophie-Germain-Strasse 10</w:t>
      </w:r>
    </w:p>
    <w:p w14:paraId="3C3CB2ED" w14:textId="77777777" w:rsidR="0014127B" w:rsidRPr="00B62EC6" w:rsidRDefault="0014127B" w:rsidP="0014127B">
      <w:pPr>
        <w:keepNext/>
        <w:rPr>
          <w:rFonts w:eastAsia="Aptos"/>
          <w:szCs w:val="22"/>
          <w:shd w:val="pct15" w:color="auto" w:fill="auto"/>
          <w:lang w:eastAsia="de-CH"/>
        </w:rPr>
      </w:pPr>
      <w:r w:rsidRPr="00B62EC6">
        <w:rPr>
          <w:rFonts w:eastAsia="Aptos"/>
          <w:szCs w:val="22"/>
          <w:shd w:val="pct15" w:color="auto" w:fill="auto"/>
          <w:lang w:eastAsia="de-CH"/>
        </w:rPr>
        <w:t>90443 Nürnberg</w:t>
      </w:r>
    </w:p>
    <w:p w14:paraId="7BA781D5" w14:textId="7FA910C6" w:rsidR="0014127B" w:rsidRDefault="0014127B" w:rsidP="0014127B">
      <w:pPr>
        <w:pStyle w:val="NormalAgency"/>
        <w:rPr>
          <w:szCs w:val="22"/>
        </w:rPr>
      </w:pPr>
      <w:r w:rsidRPr="000E3ADA">
        <w:rPr>
          <w:szCs w:val="22"/>
          <w:shd w:val="pct15" w:color="auto" w:fill="auto"/>
          <w:lang w:val="de-CH"/>
        </w:rPr>
        <w:t>Tyskland</w:t>
      </w:r>
      <w:bookmarkEnd w:id="89"/>
    </w:p>
    <w:p w14:paraId="68604885" w14:textId="77777777" w:rsidR="0014127B" w:rsidRPr="00530B08" w:rsidRDefault="0014127B" w:rsidP="00E45024">
      <w:pPr>
        <w:pStyle w:val="NormalAgency"/>
        <w:rPr>
          <w:szCs w:val="22"/>
        </w:rPr>
      </w:pPr>
    </w:p>
    <w:p w14:paraId="6516EEE8" w14:textId="77777777" w:rsidR="00E45024" w:rsidRPr="00530B08" w:rsidRDefault="00E45024" w:rsidP="00E45024">
      <w:pPr>
        <w:keepNext/>
        <w:keepLines/>
        <w:rPr>
          <w:szCs w:val="22"/>
        </w:rPr>
      </w:pPr>
      <w:r w:rsidRPr="00530B08">
        <w:rPr>
          <w:szCs w:val="22"/>
        </w:rPr>
        <w:lastRenderedPageBreak/>
        <w:t>Ta kontakt med den lokale representanten for innehaveren av markedsføringstillatelsen for ytterligere informasjon om dette legemidlet:</w:t>
      </w:r>
    </w:p>
    <w:p w14:paraId="2A7FE044" w14:textId="77777777" w:rsidR="00E45024" w:rsidRPr="00530B08" w:rsidRDefault="00E45024" w:rsidP="00B90CB1">
      <w:pPr>
        <w:pStyle w:val="NormalAgency"/>
        <w:keepNext/>
        <w:keepLines/>
        <w:rPr>
          <w:szCs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E45024" w:rsidRPr="00530B08" w14:paraId="7C4C05FF" w14:textId="77777777" w:rsidTr="00B674A9">
        <w:trPr>
          <w:cantSplit/>
        </w:trPr>
        <w:tc>
          <w:tcPr>
            <w:tcW w:w="4644" w:type="dxa"/>
          </w:tcPr>
          <w:p w14:paraId="06CB5AA9" w14:textId="77777777" w:rsidR="00E45024" w:rsidRPr="00530B08" w:rsidRDefault="00E45024" w:rsidP="00B674A9">
            <w:pPr>
              <w:rPr>
                <w:noProof/>
                <w:szCs w:val="22"/>
                <w:lang w:val="fr-CH"/>
              </w:rPr>
            </w:pPr>
            <w:r w:rsidRPr="00530B08">
              <w:rPr>
                <w:b/>
                <w:noProof/>
                <w:szCs w:val="22"/>
                <w:lang w:val="fr-CH"/>
              </w:rPr>
              <w:t>België/Belgique/Belgien</w:t>
            </w:r>
          </w:p>
          <w:p w14:paraId="4261C396" w14:textId="77777777" w:rsidR="00E45024" w:rsidRPr="00530B08" w:rsidRDefault="00E45024" w:rsidP="00B674A9">
            <w:pPr>
              <w:rPr>
                <w:szCs w:val="22"/>
                <w:lang w:val="fr-BE"/>
              </w:rPr>
            </w:pPr>
            <w:r w:rsidRPr="00530B08">
              <w:rPr>
                <w:szCs w:val="22"/>
                <w:lang w:val="fr-BE"/>
              </w:rPr>
              <w:t>Novartis Pharma N.V.</w:t>
            </w:r>
          </w:p>
          <w:p w14:paraId="3B992231" w14:textId="77777777" w:rsidR="00E45024" w:rsidRPr="00530B08" w:rsidRDefault="00E45024" w:rsidP="00B674A9">
            <w:pPr>
              <w:ind w:right="34"/>
              <w:rPr>
                <w:szCs w:val="22"/>
                <w:lang w:val="fr-FR"/>
              </w:rPr>
            </w:pPr>
            <w:r w:rsidRPr="00530B08">
              <w:rPr>
                <w:szCs w:val="22"/>
                <w:lang w:val="fr-BE"/>
              </w:rPr>
              <w:t>Tél/Tel: +32 2 246 16 11</w:t>
            </w:r>
          </w:p>
        </w:tc>
        <w:tc>
          <w:tcPr>
            <w:tcW w:w="4678" w:type="dxa"/>
          </w:tcPr>
          <w:p w14:paraId="7CC17D53" w14:textId="77777777" w:rsidR="00E45024" w:rsidRPr="00530B08" w:rsidRDefault="00E45024" w:rsidP="00B674A9">
            <w:pPr>
              <w:autoSpaceDE w:val="0"/>
              <w:autoSpaceDN w:val="0"/>
              <w:adjustRightInd w:val="0"/>
              <w:rPr>
                <w:noProof/>
                <w:szCs w:val="22"/>
                <w:lang w:val="pt-PT"/>
              </w:rPr>
            </w:pPr>
            <w:r w:rsidRPr="00530B08">
              <w:rPr>
                <w:b/>
                <w:noProof/>
                <w:szCs w:val="22"/>
                <w:lang w:val="pt-PT"/>
              </w:rPr>
              <w:t>Lietuva</w:t>
            </w:r>
          </w:p>
          <w:p w14:paraId="25F1DCF4" w14:textId="77777777" w:rsidR="00E45024" w:rsidRPr="00530B08" w:rsidRDefault="00E45024" w:rsidP="00B674A9">
            <w:pPr>
              <w:autoSpaceDE w:val="0"/>
              <w:autoSpaceDN w:val="0"/>
              <w:adjustRightInd w:val="0"/>
              <w:rPr>
                <w:noProof/>
                <w:szCs w:val="22"/>
                <w:lang w:val="pt-PT"/>
              </w:rPr>
            </w:pPr>
            <w:r w:rsidRPr="00530B08">
              <w:rPr>
                <w:szCs w:val="22"/>
                <w:lang w:val="lt-LT"/>
              </w:rPr>
              <w:t>SIA Novartis Baltics Lietuvos filialas</w:t>
            </w:r>
          </w:p>
          <w:p w14:paraId="4AB64399" w14:textId="77777777" w:rsidR="00E45024" w:rsidRPr="00530B08" w:rsidRDefault="00E45024" w:rsidP="00B674A9">
            <w:pPr>
              <w:ind w:right="-449"/>
              <w:rPr>
                <w:szCs w:val="22"/>
                <w:lang w:val="lt-LT"/>
              </w:rPr>
            </w:pPr>
            <w:r w:rsidRPr="00530B08">
              <w:rPr>
                <w:szCs w:val="22"/>
                <w:lang w:val="lt-LT"/>
              </w:rPr>
              <w:t>Tel: +370 5 269 16 50</w:t>
            </w:r>
          </w:p>
          <w:p w14:paraId="4D4C1EF2" w14:textId="77777777" w:rsidR="00E45024" w:rsidRPr="00530B08" w:rsidRDefault="00E45024" w:rsidP="00B674A9">
            <w:pPr>
              <w:suppressAutoHyphens/>
              <w:rPr>
                <w:noProof/>
                <w:szCs w:val="22"/>
                <w:lang w:val="de-CH"/>
              </w:rPr>
            </w:pPr>
          </w:p>
        </w:tc>
      </w:tr>
      <w:tr w:rsidR="00E45024" w:rsidRPr="00F33C47" w14:paraId="2843B82E" w14:textId="77777777" w:rsidTr="00B674A9">
        <w:trPr>
          <w:cantSplit/>
        </w:trPr>
        <w:tc>
          <w:tcPr>
            <w:tcW w:w="4644" w:type="dxa"/>
          </w:tcPr>
          <w:p w14:paraId="0B8F10E9" w14:textId="77777777" w:rsidR="00E45024" w:rsidRPr="00530B08" w:rsidRDefault="00E45024" w:rsidP="00B674A9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pt-PT"/>
              </w:rPr>
            </w:pPr>
            <w:r w:rsidRPr="00530B08">
              <w:rPr>
                <w:b/>
                <w:bCs/>
                <w:szCs w:val="22"/>
              </w:rPr>
              <w:t>България</w:t>
            </w:r>
          </w:p>
          <w:p w14:paraId="0A886522" w14:textId="77777777" w:rsidR="00E45024" w:rsidRPr="00530B08" w:rsidRDefault="00E45024" w:rsidP="00B674A9">
            <w:pPr>
              <w:rPr>
                <w:szCs w:val="22"/>
                <w:lang w:val="it-IT"/>
              </w:rPr>
            </w:pPr>
            <w:r w:rsidRPr="00530B08">
              <w:rPr>
                <w:szCs w:val="22"/>
                <w:lang w:val="it-IT"/>
              </w:rPr>
              <w:t>Novartis Bulgaria EOOD</w:t>
            </w:r>
          </w:p>
          <w:p w14:paraId="2D9C7C74" w14:textId="77777777" w:rsidR="00E45024" w:rsidRPr="00530B08" w:rsidRDefault="00E45024" w:rsidP="00B674A9">
            <w:pPr>
              <w:rPr>
                <w:szCs w:val="22"/>
                <w:lang w:val="it-IT"/>
              </w:rPr>
            </w:pPr>
            <w:r w:rsidRPr="00530B08">
              <w:rPr>
                <w:szCs w:val="22"/>
                <w:lang w:val="bg-BG"/>
              </w:rPr>
              <w:t>Тел:</w:t>
            </w:r>
            <w:r w:rsidRPr="00530B08">
              <w:rPr>
                <w:szCs w:val="22"/>
                <w:lang w:val="it-IT"/>
              </w:rPr>
              <w:t xml:space="preserve"> +359 2 489 98 28</w:t>
            </w:r>
          </w:p>
          <w:p w14:paraId="675F4355" w14:textId="77777777" w:rsidR="00E45024" w:rsidRPr="00530B08" w:rsidRDefault="00E45024" w:rsidP="00B674A9">
            <w:pPr>
              <w:autoSpaceDE w:val="0"/>
              <w:autoSpaceDN w:val="0"/>
              <w:adjustRightInd w:val="0"/>
              <w:rPr>
                <w:noProof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4CA701E0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CH"/>
              </w:rPr>
            </w:pPr>
            <w:r w:rsidRPr="00530B08">
              <w:rPr>
                <w:b/>
                <w:noProof/>
                <w:szCs w:val="22"/>
                <w:lang w:val="de-CH"/>
              </w:rPr>
              <w:t>Luxembourg/Luxemburg</w:t>
            </w:r>
          </w:p>
          <w:p w14:paraId="3DFFBABA" w14:textId="77777777" w:rsidR="00E45024" w:rsidRPr="00530B08" w:rsidRDefault="00E45024" w:rsidP="00B674A9">
            <w:pPr>
              <w:rPr>
                <w:szCs w:val="22"/>
                <w:lang w:val="de-CH"/>
              </w:rPr>
            </w:pPr>
            <w:r w:rsidRPr="00530B08">
              <w:rPr>
                <w:szCs w:val="22"/>
                <w:lang w:val="de-CH"/>
              </w:rPr>
              <w:t>Novartis Pharma N.V.</w:t>
            </w:r>
          </w:p>
          <w:p w14:paraId="16AB4EEF" w14:textId="77777777" w:rsidR="00E45024" w:rsidRPr="00530B08" w:rsidRDefault="00E45024" w:rsidP="00B674A9">
            <w:pPr>
              <w:rPr>
                <w:szCs w:val="22"/>
                <w:lang w:val="fr-CH"/>
              </w:rPr>
            </w:pPr>
            <w:r w:rsidRPr="00530B08">
              <w:rPr>
                <w:szCs w:val="22"/>
                <w:lang w:val="fr-BE"/>
              </w:rPr>
              <w:t>Tél/Tel: +32 2 246 16 11</w:t>
            </w:r>
          </w:p>
          <w:p w14:paraId="44FFE6BD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fr-CH"/>
              </w:rPr>
            </w:pPr>
          </w:p>
        </w:tc>
      </w:tr>
      <w:tr w:rsidR="00E45024" w:rsidRPr="00530B08" w14:paraId="4CB1B37D" w14:textId="77777777" w:rsidTr="00B674A9">
        <w:trPr>
          <w:cantSplit/>
        </w:trPr>
        <w:tc>
          <w:tcPr>
            <w:tcW w:w="4644" w:type="dxa"/>
          </w:tcPr>
          <w:p w14:paraId="48FD762E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530B08">
              <w:rPr>
                <w:b/>
                <w:noProof/>
                <w:szCs w:val="22"/>
                <w:lang w:val="pt-PT"/>
              </w:rPr>
              <w:t>Česká republika</w:t>
            </w:r>
          </w:p>
          <w:p w14:paraId="3EABA8C4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szCs w:val="22"/>
                <w:lang w:val="sv-SE"/>
              </w:rPr>
            </w:pPr>
            <w:r w:rsidRPr="00530B08">
              <w:rPr>
                <w:szCs w:val="22"/>
                <w:lang w:val="sv-SE"/>
              </w:rPr>
              <w:t>Novartis s.r.o.</w:t>
            </w:r>
          </w:p>
          <w:p w14:paraId="5A7629D0" w14:textId="77777777" w:rsidR="00E45024" w:rsidRPr="00530B08" w:rsidRDefault="00E45024" w:rsidP="00B674A9">
            <w:pPr>
              <w:rPr>
                <w:szCs w:val="22"/>
                <w:lang w:val="fr-CH"/>
              </w:rPr>
            </w:pPr>
            <w:r w:rsidRPr="00530B08">
              <w:rPr>
                <w:szCs w:val="22"/>
                <w:lang w:val="fr-CH"/>
              </w:rPr>
              <w:t>Tel: +420 225 775 111</w:t>
            </w:r>
          </w:p>
        </w:tc>
        <w:tc>
          <w:tcPr>
            <w:tcW w:w="4678" w:type="dxa"/>
          </w:tcPr>
          <w:p w14:paraId="022EFCC3" w14:textId="77777777" w:rsidR="00E45024" w:rsidRPr="00530B08" w:rsidRDefault="00E45024" w:rsidP="00B674A9">
            <w:pPr>
              <w:rPr>
                <w:b/>
                <w:noProof/>
                <w:szCs w:val="22"/>
              </w:rPr>
            </w:pPr>
            <w:r w:rsidRPr="00530B08">
              <w:rPr>
                <w:b/>
                <w:noProof/>
                <w:szCs w:val="22"/>
              </w:rPr>
              <w:t>Magyarország</w:t>
            </w:r>
          </w:p>
          <w:p w14:paraId="5FA38367" w14:textId="77777777" w:rsidR="00E45024" w:rsidRPr="00530B08" w:rsidRDefault="00E45024" w:rsidP="00B674A9">
            <w:pPr>
              <w:rPr>
                <w:szCs w:val="22"/>
                <w:lang w:val="hu-HU"/>
              </w:rPr>
            </w:pPr>
            <w:r w:rsidRPr="00530B08">
              <w:rPr>
                <w:szCs w:val="22"/>
                <w:lang w:val="hu-HU"/>
              </w:rPr>
              <w:t>Novartis Hungária Kft.</w:t>
            </w:r>
          </w:p>
          <w:p w14:paraId="1EF4F9F6" w14:textId="77777777" w:rsidR="00E45024" w:rsidRPr="00530B08" w:rsidRDefault="00E45024" w:rsidP="00B674A9">
            <w:pPr>
              <w:rPr>
                <w:noProof/>
                <w:szCs w:val="22"/>
              </w:rPr>
            </w:pPr>
            <w:r w:rsidRPr="00530B08">
              <w:rPr>
                <w:szCs w:val="22"/>
                <w:lang w:val="hu-HU"/>
              </w:rPr>
              <w:t>Tel.: +36 1 457 65 00</w:t>
            </w:r>
          </w:p>
          <w:p w14:paraId="3726204B" w14:textId="77777777" w:rsidR="00E45024" w:rsidRPr="00530B08" w:rsidRDefault="00E45024" w:rsidP="00B674A9">
            <w:pPr>
              <w:rPr>
                <w:noProof/>
                <w:szCs w:val="22"/>
              </w:rPr>
            </w:pPr>
          </w:p>
        </w:tc>
      </w:tr>
      <w:tr w:rsidR="00E45024" w:rsidRPr="00530B08" w14:paraId="0AC29B2C" w14:textId="77777777" w:rsidTr="00B674A9">
        <w:trPr>
          <w:cantSplit/>
        </w:trPr>
        <w:tc>
          <w:tcPr>
            <w:tcW w:w="4644" w:type="dxa"/>
          </w:tcPr>
          <w:p w14:paraId="583F9EDF" w14:textId="77777777" w:rsidR="00E45024" w:rsidRPr="00530B08" w:rsidRDefault="00E45024" w:rsidP="00B674A9">
            <w:pPr>
              <w:rPr>
                <w:noProof/>
                <w:szCs w:val="22"/>
                <w:lang w:val="en-US"/>
              </w:rPr>
            </w:pPr>
            <w:r w:rsidRPr="00530B08">
              <w:rPr>
                <w:b/>
                <w:noProof/>
                <w:szCs w:val="22"/>
                <w:lang w:val="en-US"/>
              </w:rPr>
              <w:t>Danmark</w:t>
            </w:r>
          </w:p>
          <w:p w14:paraId="1BBEB066" w14:textId="77777777" w:rsidR="00E45024" w:rsidRPr="00530B08" w:rsidRDefault="00E45024" w:rsidP="00B674A9">
            <w:pPr>
              <w:rPr>
                <w:szCs w:val="22"/>
                <w:lang w:val="en-US"/>
              </w:rPr>
            </w:pPr>
            <w:r w:rsidRPr="00530B08">
              <w:rPr>
                <w:szCs w:val="22"/>
                <w:lang w:val="en-US"/>
              </w:rPr>
              <w:t>Novartis Healthcare A/S</w:t>
            </w:r>
          </w:p>
          <w:p w14:paraId="7D81F54B" w14:textId="797272FB" w:rsidR="00E45024" w:rsidRPr="00530B08" w:rsidRDefault="00E45024" w:rsidP="00B674A9">
            <w:pPr>
              <w:rPr>
                <w:szCs w:val="22"/>
                <w:lang w:val="en-US"/>
              </w:rPr>
            </w:pPr>
            <w:r w:rsidRPr="00530B08">
              <w:rPr>
                <w:szCs w:val="22"/>
                <w:lang w:val="en-US"/>
              </w:rPr>
              <w:t>Tlf</w:t>
            </w:r>
            <w:r w:rsidR="00F3732A">
              <w:rPr>
                <w:szCs w:val="22"/>
                <w:lang w:val="en-US"/>
              </w:rPr>
              <w:t>.</w:t>
            </w:r>
            <w:r w:rsidRPr="00530B08">
              <w:rPr>
                <w:szCs w:val="22"/>
                <w:lang w:val="en-US"/>
              </w:rPr>
              <w:t>: +45 39 16 84 00</w:t>
            </w:r>
          </w:p>
          <w:p w14:paraId="7DAC3FF2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541E10F0" w14:textId="77777777" w:rsidR="00E45024" w:rsidRPr="00530B08" w:rsidRDefault="00E45024" w:rsidP="00B674A9">
            <w:pPr>
              <w:rPr>
                <w:b/>
                <w:noProof/>
                <w:szCs w:val="22"/>
                <w:lang w:val="pt-PT"/>
              </w:rPr>
            </w:pPr>
            <w:r w:rsidRPr="00530B08">
              <w:rPr>
                <w:b/>
                <w:noProof/>
                <w:szCs w:val="22"/>
                <w:lang w:val="pt-PT"/>
              </w:rPr>
              <w:t>Malta</w:t>
            </w:r>
          </w:p>
          <w:p w14:paraId="207CA1EE" w14:textId="77777777" w:rsidR="00E45024" w:rsidRPr="00530B08" w:rsidRDefault="00E45024" w:rsidP="00B674A9">
            <w:pPr>
              <w:rPr>
                <w:szCs w:val="22"/>
                <w:lang w:val="mt-MT"/>
              </w:rPr>
            </w:pPr>
            <w:r w:rsidRPr="00530B08">
              <w:rPr>
                <w:szCs w:val="22"/>
                <w:lang w:val="mt-MT"/>
              </w:rPr>
              <w:t>Novartis Pharma Services Inc.</w:t>
            </w:r>
          </w:p>
          <w:p w14:paraId="685CD9A9" w14:textId="77777777" w:rsidR="00E45024" w:rsidRPr="00530B08" w:rsidRDefault="00E45024" w:rsidP="00B674A9">
            <w:pPr>
              <w:rPr>
                <w:noProof/>
                <w:szCs w:val="22"/>
                <w:lang w:val="fr-CH"/>
              </w:rPr>
            </w:pPr>
            <w:r w:rsidRPr="00530B08">
              <w:rPr>
                <w:szCs w:val="22"/>
                <w:lang w:val="mt-MT"/>
              </w:rPr>
              <w:t>Tel: +</w:t>
            </w:r>
            <w:r w:rsidRPr="00530B08">
              <w:rPr>
                <w:szCs w:val="22"/>
                <w:lang w:val="fr-CH"/>
              </w:rPr>
              <w:t>356 2122 2872</w:t>
            </w:r>
          </w:p>
          <w:p w14:paraId="4D171D0F" w14:textId="77777777" w:rsidR="00E45024" w:rsidRPr="00530B08" w:rsidRDefault="00E45024" w:rsidP="00B674A9">
            <w:pPr>
              <w:rPr>
                <w:noProof/>
                <w:szCs w:val="22"/>
                <w:lang w:val="fr-CH"/>
              </w:rPr>
            </w:pPr>
          </w:p>
        </w:tc>
      </w:tr>
      <w:tr w:rsidR="00E45024" w:rsidRPr="00530B08" w14:paraId="3830555F" w14:textId="77777777" w:rsidTr="00B674A9">
        <w:trPr>
          <w:cantSplit/>
        </w:trPr>
        <w:tc>
          <w:tcPr>
            <w:tcW w:w="4644" w:type="dxa"/>
          </w:tcPr>
          <w:p w14:paraId="66C7AED7" w14:textId="77777777" w:rsidR="00E45024" w:rsidRPr="00530B08" w:rsidRDefault="00E45024" w:rsidP="00B674A9">
            <w:pPr>
              <w:rPr>
                <w:noProof/>
                <w:szCs w:val="22"/>
                <w:lang w:val="de-CH"/>
              </w:rPr>
            </w:pPr>
            <w:r w:rsidRPr="00530B08">
              <w:rPr>
                <w:b/>
                <w:noProof/>
                <w:szCs w:val="22"/>
                <w:lang w:val="de-CH"/>
              </w:rPr>
              <w:t>Deutschland</w:t>
            </w:r>
          </w:p>
          <w:p w14:paraId="158B4F5E" w14:textId="77777777" w:rsidR="00E45024" w:rsidRPr="00530B08" w:rsidRDefault="00E45024" w:rsidP="00B674A9">
            <w:pPr>
              <w:rPr>
                <w:szCs w:val="22"/>
                <w:lang w:val="de-DE"/>
              </w:rPr>
            </w:pPr>
            <w:r w:rsidRPr="00530B08">
              <w:rPr>
                <w:szCs w:val="22"/>
                <w:lang w:val="de-DE"/>
              </w:rPr>
              <w:t>Novartis Pharma GmbH</w:t>
            </w:r>
          </w:p>
          <w:p w14:paraId="1C7073C9" w14:textId="77777777" w:rsidR="00E45024" w:rsidRPr="00530B08" w:rsidRDefault="00E45024" w:rsidP="00B674A9">
            <w:pPr>
              <w:rPr>
                <w:szCs w:val="22"/>
                <w:lang w:val="de-DE"/>
              </w:rPr>
            </w:pPr>
            <w:r w:rsidRPr="00530B08">
              <w:rPr>
                <w:szCs w:val="22"/>
                <w:lang w:val="de-DE"/>
              </w:rPr>
              <w:t>Tel: +49 911 273 0</w:t>
            </w:r>
          </w:p>
          <w:p w14:paraId="2116A70F" w14:textId="77777777" w:rsidR="00E45024" w:rsidRPr="00530B08" w:rsidRDefault="00E45024" w:rsidP="00B674A9">
            <w:pPr>
              <w:rPr>
                <w:i/>
                <w:noProof/>
                <w:szCs w:val="22"/>
                <w:lang w:val="de-CH"/>
              </w:rPr>
            </w:pPr>
          </w:p>
        </w:tc>
        <w:tc>
          <w:tcPr>
            <w:tcW w:w="4678" w:type="dxa"/>
          </w:tcPr>
          <w:p w14:paraId="7D13B766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CH"/>
              </w:rPr>
            </w:pPr>
            <w:r w:rsidRPr="00530B08">
              <w:rPr>
                <w:b/>
                <w:noProof/>
                <w:szCs w:val="22"/>
                <w:lang w:val="de-CH"/>
              </w:rPr>
              <w:t>Nederland</w:t>
            </w:r>
          </w:p>
          <w:p w14:paraId="786FB2CC" w14:textId="77777777" w:rsidR="00E45024" w:rsidRPr="00530B08" w:rsidRDefault="00E45024" w:rsidP="00B674A9">
            <w:pPr>
              <w:rPr>
                <w:iCs/>
                <w:szCs w:val="22"/>
                <w:lang w:val="nl-NL"/>
              </w:rPr>
            </w:pPr>
            <w:r w:rsidRPr="00530B08">
              <w:rPr>
                <w:iCs/>
                <w:szCs w:val="22"/>
                <w:lang w:val="nl-NL"/>
              </w:rPr>
              <w:t>Novartis Pharma B.V.</w:t>
            </w:r>
          </w:p>
          <w:p w14:paraId="702B27EE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iCs/>
                <w:noProof/>
                <w:szCs w:val="22"/>
                <w:lang w:val="de-CH"/>
              </w:rPr>
            </w:pPr>
            <w:r w:rsidRPr="00530B08">
              <w:rPr>
                <w:szCs w:val="22"/>
                <w:lang w:val="nl-NL"/>
              </w:rPr>
              <w:t>Tel: +31 88 04 52 111</w:t>
            </w:r>
          </w:p>
          <w:p w14:paraId="42A7BDFC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CH"/>
              </w:rPr>
            </w:pPr>
          </w:p>
        </w:tc>
      </w:tr>
      <w:tr w:rsidR="00E45024" w:rsidRPr="00530B08" w14:paraId="7DC91840" w14:textId="77777777" w:rsidTr="00B674A9">
        <w:trPr>
          <w:cantSplit/>
        </w:trPr>
        <w:tc>
          <w:tcPr>
            <w:tcW w:w="4644" w:type="dxa"/>
          </w:tcPr>
          <w:p w14:paraId="3147FBC6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Cs w:val="22"/>
                <w:lang w:val="it-IT"/>
              </w:rPr>
            </w:pPr>
            <w:r w:rsidRPr="00530B08">
              <w:rPr>
                <w:b/>
                <w:bCs/>
                <w:noProof/>
                <w:szCs w:val="22"/>
                <w:lang w:val="it-IT"/>
              </w:rPr>
              <w:t>Eesti</w:t>
            </w:r>
          </w:p>
          <w:p w14:paraId="3192A1BD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szCs w:val="22"/>
                <w:lang w:val="et-EE"/>
              </w:rPr>
            </w:pPr>
            <w:r w:rsidRPr="00530B08">
              <w:rPr>
                <w:szCs w:val="22"/>
                <w:lang w:val="et-EE"/>
              </w:rPr>
              <w:t>SIA Novartis Baltics Eesti filiaal</w:t>
            </w:r>
          </w:p>
          <w:p w14:paraId="61539C16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szCs w:val="22"/>
                <w:lang w:val="et-EE"/>
              </w:rPr>
            </w:pPr>
            <w:r w:rsidRPr="00530B08">
              <w:rPr>
                <w:szCs w:val="22"/>
                <w:lang w:val="et-EE"/>
              </w:rPr>
              <w:t xml:space="preserve">Tel: +372 </w:t>
            </w:r>
            <w:r w:rsidRPr="00530B08">
              <w:rPr>
                <w:szCs w:val="22"/>
                <w:lang w:val="fr-CH"/>
              </w:rPr>
              <w:t>66 30 810</w:t>
            </w:r>
          </w:p>
          <w:p w14:paraId="5F97DC52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14:paraId="5FEC17F2" w14:textId="77777777" w:rsidR="00E45024" w:rsidRPr="00530B08" w:rsidRDefault="00E45024" w:rsidP="00B674A9">
            <w:pPr>
              <w:rPr>
                <w:noProof/>
                <w:szCs w:val="22"/>
              </w:rPr>
            </w:pPr>
            <w:r w:rsidRPr="00530B08">
              <w:rPr>
                <w:b/>
                <w:noProof/>
                <w:szCs w:val="22"/>
              </w:rPr>
              <w:t>Norge</w:t>
            </w:r>
          </w:p>
          <w:p w14:paraId="7F5F76CD" w14:textId="77777777" w:rsidR="00E45024" w:rsidRPr="00530B08" w:rsidRDefault="00E45024" w:rsidP="00B674A9">
            <w:pPr>
              <w:rPr>
                <w:szCs w:val="22"/>
              </w:rPr>
            </w:pPr>
            <w:r w:rsidRPr="00530B08">
              <w:rPr>
                <w:szCs w:val="22"/>
              </w:rPr>
              <w:t>Novartis Norge AS</w:t>
            </w:r>
          </w:p>
          <w:p w14:paraId="0C5D9927" w14:textId="77777777" w:rsidR="00E45024" w:rsidRPr="00530B08" w:rsidRDefault="00E45024" w:rsidP="00B674A9">
            <w:pPr>
              <w:rPr>
                <w:noProof/>
                <w:szCs w:val="22"/>
              </w:rPr>
            </w:pPr>
            <w:r w:rsidRPr="00530B08">
              <w:rPr>
                <w:szCs w:val="22"/>
              </w:rPr>
              <w:t>Tlf: +47 23 05 20 00</w:t>
            </w:r>
          </w:p>
        </w:tc>
      </w:tr>
      <w:tr w:rsidR="00E45024" w:rsidRPr="00F33C47" w14:paraId="0995118D" w14:textId="77777777" w:rsidTr="00B674A9">
        <w:trPr>
          <w:cantSplit/>
        </w:trPr>
        <w:tc>
          <w:tcPr>
            <w:tcW w:w="4644" w:type="dxa"/>
          </w:tcPr>
          <w:p w14:paraId="26B43A1A" w14:textId="77777777" w:rsidR="00E45024" w:rsidRPr="00530B08" w:rsidRDefault="00E45024" w:rsidP="00B674A9">
            <w:pPr>
              <w:rPr>
                <w:noProof/>
                <w:szCs w:val="22"/>
                <w:lang w:val="sv-SE"/>
              </w:rPr>
            </w:pPr>
            <w:r w:rsidRPr="00530B08">
              <w:rPr>
                <w:b/>
                <w:noProof/>
                <w:szCs w:val="22"/>
                <w:lang w:val="el-GR"/>
              </w:rPr>
              <w:t>Ελλάδα</w:t>
            </w:r>
          </w:p>
          <w:p w14:paraId="6B25ABD1" w14:textId="77777777" w:rsidR="00E45024" w:rsidRPr="00530B08" w:rsidRDefault="00E45024" w:rsidP="00B674A9">
            <w:pPr>
              <w:rPr>
                <w:szCs w:val="22"/>
                <w:lang w:val="et-EE"/>
              </w:rPr>
            </w:pPr>
            <w:r w:rsidRPr="00530B08">
              <w:rPr>
                <w:szCs w:val="22"/>
                <w:lang w:val="et-EE"/>
              </w:rPr>
              <w:t>Novartis (Hellas) A.E.B.E.</w:t>
            </w:r>
          </w:p>
          <w:p w14:paraId="1F3D6FDB" w14:textId="77777777" w:rsidR="00E45024" w:rsidRPr="00530B08" w:rsidRDefault="00E45024" w:rsidP="00B674A9">
            <w:pPr>
              <w:rPr>
                <w:szCs w:val="22"/>
                <w:lang w:val="et-EE"/>
              </w:rPr>
            </w:pPr>
            <w:r w:rsidRPr="00530B08">
              <w:rPr>
                <w:szCs w:val="22"/>
                <w:lang w:val="el-GR"/>
              </w:rPr>
              <w:t>Τηλ</w:t>
            </w:r>
            <w:r w:rsidRPr="00530B08">
              <w:rPr>
                <w:szCs w:val="22"/>
                <w:lang w:val="et-EE"/>
              </w:rPr>
              <w:t>: +30 210 281 17 12</w:t>
            </w:r>
          </w:p>
          <w:p w14:paraId="12F8F303" w14:textId="77777777" w:rsidR="00E45024" w:rsidRPr="00530B08" w:rsidRDefault="00E45024" w:rsidP="00B674A9">
            <w:pPr>
              <w:rPr>
                <w:noProof/>
                <w:szCs w:val="22"/>
                <w:lang w:val="el-GR"/>
              </w:rPr>
            </w:pPr>
          </w:p>
        </w:tc>
        <w:tc>
          <w:tcPr>
            <w:tcW w:w="4678" w:type="dxa"/>
          </w:tcPr>
          <w:p w14:paraId="738F7462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CH"/>
              </w:rPr>
            </w:pPr>
            <w:r w:rsidRPr="00530B08">
              <w:rPr>
                <w:b/>
                <w:noProof/>
                <w:szCs w:val="22"/>
                <w:lang w:val="de-CH"/>
              </w:rPr>
              <w:t>Österreich</w:t>
            </w:r>
          </w:p>
          <w:p w14:paraId="6170B994" w14:textId="77777777" w:rsidR="00E45024" w:rsidRPr="00530B08" w:rsidRDefault="00E45024" w:rsidP="00B674A9">
            <w:pPr>
              <w:rPr>
                <w:szCs w:val="22"/>
                <w:lang w:val="de-AT"/>
              </w:rPr>
            </w:pPr>
            <w:r w:rsidRPr="00530B08">
              <w:rPr>
                <w:szCs w:val="22"/>
                <w:lang w:val="de-AT"/>
              </w:rPr>
              <w:t>Novartis Pharma GmbH</w:t>
            </w:r>
          </w:p>
          <w:p w14:paraId="3C8C44D9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CH"/>
              </w:rPr>
            </w:pPr>
            <w:r w:rsidRPr="00530B08">
              <w:rPr>
                <w:szCs w:val="22"/>
                <w:lang w:val="de-AT"/>
              </w:rPr>
              <w:t>Tel: +43 1 86 6570</w:t>
            </w:r>
          </w:p>
          <w:p w14:paraId="6C3A09C1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CH"/>
              </w:rPr>
            </w:pPr>
          </w:p>
        </w:tc>
      </w:tr>
      <w:tr w:rsidR="00E45024" w:rsidRPr="00530B08" w14:paraId="2A1DAAD7" w14:textId="77777777" w:rsidTr="00B674A9">
        <w:trPr>
          <w:cantSplit/>
        </w:trPr>
        <w:tc>
          <w:tcPr>
            <w:tcW w:w="4644" w:type="dxa"/>
          </w:tcPr>
          <w:p w14:paraId="36CEF902" w14:textId="77777777" w:rsidR="00E45024" w:rsidRPr="00530B08" w:rsidRDefault="00E45024" w:rsidP="00B674A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pt-PT"/>
              </w:rPr>
            </w:pPr>
            <w:r w:rsidRPr="00530B08">
              <w:rPr>
                <w:b/>
                <w:noProof/>
                <w:szCs w:val="22"/>
                <w:lang w:val="pt-PT"/>
              </w:rPr>
              <w:t>España</w:t>
            </w:r>
          </w:p>
          <w:p w14:paraId="3D3390B4" w14:textId="77777777" w:rsidR="00E45024" w:rsidRPr="00530B08" w:rsidRDefault="00E45024" w:rsidP="00B674A9">
            <w:pPr>
              <w:rPr>
                <w:szCs w:val="22"/>
                <w:lang w:val="es-ES"/>
              </w:rPr>
            </w:pPr>
            <w:r w:rsidRPr="00530B08">
              <w:rPr>
                <w:szCs w:val="22"/>
                <w:lang w:val="es-ES"/>
              </w:rPr>
              <w:t>Novartis Farmacéutica, S.A.</w:t>
            </w:r>
          </w:p>
          <w:p w14:paraId="7E430E19" w14:textId="77777777" w:rsidR="00E45024" w:rsidRPr="00530B08" w:rsidRDefault="00E45024" w:rsidP="00B674A9">
            <w:pPr>
              <w:rPr>
                <w:szCs w:val="22"/>
                <w:lang w:val="es-ES"/>
              </w:rPr>
            </w:pPr>
            <w:r w:rsidRPr="00530B08">
              <w:rPr>
                <w:szCs w:val="22"/>
                <w:lang w:val="es-ES"/>
              </w:rPr>
              <w:t>Tel: +34 93 306 42 00</w:t>
            </w:r>
          </w:p>
          <w:p w14:paraId="6D80C493" w14:textId="77777777" w:rsidR="00E45024" w:rsidRPr="00530B08" w:rsidRDefault="00E45024" w:rsidP="00B674A9">
            <w:pPr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14:paraId="00022009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Cs w:val="22"/>
                <w:lang w:val="fr-FR"/>
              </w:rPr>
            </w:pPr>
            <w:r w:rsidRPr="00530B08">
              <w:rPr>
                <w:b/>
                <w:noProof/>
                <w:szCs w:val="22"/>
                <w:lang w:val="fr-FR"/>
              </w:rPr>
              <w:t>Polska</w:t>
            </w:r>
          </w:p>
          <w:p w14:paraId="6C93AAA5" w14:textId="77777777" w:rsidR="00E45024" w:rsidRPr="00530B08" w:rsidRDefault="00E45024" w:rsidP="00B674A9">
            <w:pPr>
              <w:rPr>
                <w:szCs w:val="22"/>
                <w:lang w:val="pl-PL"/>
              </w:rPr>
            </w:pPr>
            <w:r w:rsidRPr="00530B08">
              <w:rPr>
                <w:szCs w:val="22"/>
                <w:lang w:val="pl-PL"/>
              </w:rPr>
              <w:t>Novartis Poland Sp. z o.o.</w:t>
            </w:r>
          </w:p>
          <w:p w14:paraId="780670AE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CH"/>
              </w:rPr>
            </w:pPr>
            <w:r w:rsidRPr="00530B08">
              <w:rPr>
                <w:szCs w:val="22"/>
                <w:lang w:val="pl-PL"/>
              </w:rPr>
              <w:t>Tel.: +48 22 375 4888</w:t>
            </w:r>
          </w:p>
        </w:tc>
      </w:tr>
      <w:tr w:rsidR="00E45024" w:rsidRPr="00530B08" w14:paraId="68E69C04" w14:textId="77777777" w:rsidTr="00B674A9">
        <w:trPr>
          <w:cantSplit/>
        </w:trPr>
        <w:tc>
          <w:tcPr>
            <w:tcW w:w="4644" w:type="dxa"/>
          </w:tcPr>
          <w:p w14:paraId="4F2FB5AC" w14:textId="77777777" w:rsidR="00E45024" w:rsidRPr="00530B08" w:rsidRDefault="00E45024" w:rsidP="00B674A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fr-CH"/>
              </w:rPr>
            </w:pPr>
            <w:r w:rsidRPr="00530B08">
              <w:rPr>
                <w:b/>
                <w:noProof/>
                <w:szCs w:val="22"/>
                <w:lang w:val="fr-CH"/>
              </w:rPr>
              <w:t>France</w:t>
            </w:r>
          </w:p>
          <w:p w14:paraId="745970D5" w14:textId="77777777" w:rsidR="00E45024" w:rsidRPr="00530B08" w:rsidRDefault="00E45024" w:rsidP="00B674A9">
            <w:pPr>
              <w:rPr>
                <w:szCs w:val="22"/>
                <w:lang w:val="fr-FR"/>
              </w:rPr>
            </w:pPr>
            <w:r w:rsidRPr="00530B08">
              <w:rPr>
                <w:szCs w:val="22"/>
                <w:lang w:val="fr-FR"/>
              </w:rPr>
              <w:t>Novartis Pharma S.A.S.</w:t>
            </w:r>
          </w:p>
          <w:p w14:paraId="264A840E" w14:textId="77777777" w:rsidR="00E45024" w:rsidRPr="00530B08" w:rsidRDefault="00E45024" w:rsidP="00B674A9">
            <w:pPr>
              <w:rPr>
                <w:szCs w:val="22"/>
                <w:lang w:val="fr-FR"/>
              </w:rPr>
            </w:pPr>
            <w:r w:rsidRPr="00530B08">
              <w:rPr>
                <w:szCs w:val="22"/>
                <w:lang w:val="fr-FR"/>
              </w:rPr>
              <w:t>Tél: +33 1 55 47 66 00</w:t>
            </w:r>
          </w:p>
          <w:p w14:paraId="13B8DD7D" w14:textId="77777777" w:rsidR="00E45024" w:rsidRPr="00530B08" w:rsidRDefault="00E45024" w:rsidP="00B674A9">
            <w:pPr>
              <w:rPr>
                <w:b/>
                <w:noProof/>
                <w:szCs w:val="22"/>
                <w:lang w:val="fr-CH"/>
              </w:rPr>
            </w:pPr>
          </w:p>
        </w:tc>
        <w:tc>
          <w:tcPr>
            <w:tcW w:w="4678" w:type="dxa"/>
          </w:tcPr>
          <w:p w14:paraId="3615B411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530B08">
              <w:rPr>
                <w:b/>
                <w:noProof/>
                <w:szCs w:val="22"/>
                <w:lang w:val="pt-PT"/>
              </w:rPr>
              <w:t>Portugal</w:t>
            </w:r>
          </w:p>
          <w:p w14:paraId="79A9B7BB" w14:textId="77777777" w:rsidR="00E45024" w:rsidRPr="00530B08" w:rsidRDefault="00E45024" w:rsidP="00B674A9">
            <w:pPr>
              <w:rPr>
                <w:szCs w:val="22"/>
                <w:lang w:val="es-ES"/>
              </w:rPr>
            </w:pPr>
            <w:r w:rsidRPr="00530B08">
              <w:rPr>
                <w:szCs w:val="22"/>
                <w:lang w:val="es-ES"/>
              </w:rPr>
              <w:t xml:space="preserve">Novartis Farma </w:t>
            </w:r>
            <w:r w:rsidRPr="00530B08">
              <w:rPr>
                <w:szCs w:val="22"/>
                <w:lang w:val="es-ES"/>
              </w:rPr>
              <w:noBreakHyphen/>
              <w:t xml:space="preserve"> Produtos Farmacêuticos, S.A.</w:t>
            </w:r>
          </w:p>
          <w:p w14:paraId="7EFA6CAD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530B08">
              <w:rPr>
                <w:szCs w:val="22"/>
                <w:lang w:val="pt-PT"/>
              </w:rPr>
              <w:t>Tel: +351 21 000 8600</w:t>
            </w:r>
          </w:p>
          <w:p w14:paraId="682830D7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:rsidR="00E45024" w:rsidRPr="00530B08" w14:paraId="4D18298A" w14:textId="77777777" w:rsidTr="00B674A9">
        <w:trPr>
          <w:cantSplit/>
        </w:trPr>
        <w:tc>
          <w:tcPr>
            <w:tcW w:w="4644" w:type="dxa"/>
          </w:tcPr>
          <w:p w14:paraId="71FC4594" w14:textId="77777777" w:rsidR="00E45024" w:rsidRPr="00530B08" w:rsidRDefault="00E45024" w:rsidP="00B674A9">
            <w:pPr>
              <w:rPr>
                <w:noProof/>
                <w:szCs w:val="22"/>
                <w:lang w:val="de-CH"/>
              </w:rPr>
            </w:pPr>
            <w:r w:rsidRPr="00530B08">
              <w:rPr>
                <w:noProof/>
                <w:szCs w:val="22"/>
                <w:lang w:val="de-CH"/>
              </w:rPr>
              <w:br w:type="page"/>
            </w:r>
            <w:r w:rsidRPr="00530B08">
              <w:rPr>
                <w:b/>
                <w:noProof/>
                <w:szCs w:val="22"/>
                <w:lang w:val="de-CH"/>
              </w:rPr>
              <w:t>Hrvatska</w:t>
            </w:r>
          </w:p>
          <w:p w14:paraId="76062FD4" w14:textId="77777777" w:rsidR="00E45024" w:rsidRPr="00530B08" w:rsidRDefault="00E45024" w:rsidP="00B674A9">
            <w:pPr>
              <w:rPr>
                <w:szCs w:val="22"/>
                <w:lang w:val="de-CH"/>
              </w:rPr>
            </w:pPr>
            <w:r w:rsidRPr="00530B08">
              <w:rPr>
                <w:szCs w:val="22"/>
                <w:lang w:val="de-CH"/>
              </w:rPr>
              <w:t>Novartis Hrvatska d.o.o.</w:t>
            </w:r>
          </w:p>
          <w:p w14:paraId="6665DBF6" w14:textId="77777777" w:rsidR="00E45024" w:rsidRPr="00530B08" w:rsidRDefault="00E45024" w:rsidP="00B674A9">
            <w:pPr>
              <w:rPr>
                <w:szCs w:val="22"/>
              </w:rPr>
            </w:pPr>
            <w:r w:rsidRPr="00530B08">
              <w:rPr>
                <w:szCs w:val="22"/>
              </w:rPr>
              <w:t>Tel. +385 1 6274 220</w:t>
            </w:r>
          </w:p>
          <w:p w14:paraId="6CB4679F" w14:textId="77777777" w:rsidR="00E45024" w:rsidRPr="00530B08" w:rsidRDefault="00E45024" w:rsidP="00B674A9">
            <w:pPr>
              <w:rPr>
                <w:b/>
                <w:noProof/>
                <w:szCs w:val="22"/>
                <w:lang w:val="fr-CH"/>
              </w:rPr>
            </w:pPr>
          </w:p>
        </w:tc>
        <w:tc>
          <w:tcPr>
            <w:tcW w:w="4678" w:type="dxa"/>
          </w:tcPr>
          <w:p w14:paraId="5FF8373F" w14:textId="77777777" w:rsidR="00E45024" w:rsidRPr="00530B08" w:rsidRDefault="00E45024" w:rsidP="00B674A9">
            <w:pPr>
              <w:autoSpaceDE w:val="0"/>
              <w:autoSpaceDN w:val="0"/>
              <w:adjustRightInd w:val="0"/>
              <w:rPr>
                <w:b/>
                <w:noProof/>
                <w:szCs w:val="22"/>
                <w:lang w:val="pt-PT"/>
              </w:rPr>
            </w:pPr>
            <w:r w:rsidRPr="00530B08">
              <w:rPr>
                <w:b/>
                <w:noProof/>
                <w:szCs w:val="22"/>
                <w:lang w:val="pt-PT"/>
              </w:rPr>
              <w:t>România</w:t>
            </w:r>
          </w:p>
          <w:p w14:paraId="506C48B9" w14:textId="77777777" w:rsidR="00E45024" w:rsidRPr="00530B08" w:rsidRDefault="00E45024" w:rsidP="00B674A9">
            <w:pPr>
              <w:autoSpaceDE w:val="0"/>
              <w:autoSpaceDN w:val="0"/>
              <w:adjustRightInd w:val="0"/>
              <w:rPr>
                <w:szCs w:val="22"/>
                <w:lang w:val="pt-PT"/>
              </w:rPr>
            </w:pPr>
            <w:r w:rsidRPr="00530B08">
              <w:rPr>
                <w:szCs w:val="22"/>
                <w:lang w:val="pt-PT"/>
              </w:rPr>
              <w:t>Novartis Pharma Services Romania SRL</w:t>
            </w:r>
          </w:p>
          <w:p w14:paraId="652EBD11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fr-CH"/>
              </w:rPr>
            </w:pPr>
            <w:r w:rsidRPr="00530B08">
              <w:rPr>
                <w:szCs w:val="22"/>
                <w:lang w:val="fr-CH"/>
              </w:rPr>
              <w:t>Tel: +40 21 31299 01</w:t>
            </w:r>
          </w:p>
        </w:tc>
      </w:tr>
      <w:tr w:rsidR="00E45024" w:rsidRPr="00530B08" w14:paraId="1BB15A86" w14:textId="77777777" w:rsidTr="00B674A9">
        <w:trPr>
          <w:cantSplit/>
        </w:trPr>
        <w:tc>
          <w:tcPr>
            <w:tcW w:w="4644" w:type="dxa"/>
          </w:tcPr>
          <w:p w14:paraId="32FE7058" w14:textId="77777777" w:rsidR="00E45024" w:rsidRPr="00530B08" w:rsidRDefault="00E45024" w:rsidP="00B674A9">
            <w:pPr>
              <w:rPr>
                <w:noProof/>
                <w:szCs w:val="22"/>
                <w:lang w:val="en-US"/>
              </w:rPr>
            </w:pPr>
            <w:r w:rsidRPr="00530B08">
              <w:rPr>
                <w:b/>
                <w:noProof/>
                <w:szCs w:val="22"/>
                <w:lang w:val="en-US"/>
              </w:rPr>
              <w:t>Ireland</w:t>
            </w:r>
          </w:p>
          <w:p w14:paraId="6628B84F" w14:textId="77777777" w:rsidR="00E45024" w:rsidRPr="00530B08" w:rsidRDefault="00E45024" w:rsidP="00B674A9">
            <w:pPr>
              <w:rPr>
                <w:szCs w:val="22"/>
                <w:lang w:val="en-US"/>
              </w:rPr>
            </w:pPr>
            <w:r w:rsidRPr="00530B08">
              <w:rPr>
                <w:szCs w:val="22"/>
                <w:lang w:val="en-US"/>
              </w:rPr>
              <w:t>Novartis Ireland Limited</w:t>
            </w:r>
          </w:p>
          <w:p w14:paraId="43338E75" w14:textId="77777777" w:rsidR="00E45024" w:rsidRPr="00530B08" w:rsidRDefault="00E45024" w:rsidP="00B674A9">
            <w:pPr>
              <w:rPr>
                <w:szCs w:val="22"/>
                <w:lang w:val="en-US"/>
              </w:rPr>
            </w:pPr>
            <w:r w:rsidRPr="00530B08">
              <w:rPr>
                <w:szCs w:val="22"/>
                <w:lang w:val="en-US"/>
              </w:rPr>
              <w:t>Tel: +353 1 260 12 55</w:t>
            </w:r>
          </w:p>
          <w:p w14:paraId="2BECFD97" w14:textId="77777777" w:rsidR="00E45024" w:rsidRPr="00530B08" w:rsidRDefault="00E45024" w:rsidP="00B674A9">
            <w:pPr>
              <w:rPr>
                <w:noProof/>
                <w:szCs w:val="22"/>
                <w:lang w:val="en-US"/>
              </w:rPr>
            </w:pPr>
          </w:p>
        </w:tc>
        <w:tc>
          <w:tcPr>
            <w:tcW w:w="4678" w:type="dxa"/>
          </w:tcPr>
          <w:p w14:paraId="3DC95097" w14:textId="77777777" w:rsidR="00E45024" w:rsidRPr="00530B08" w:rsidRDefault="00E45024" w:rsidP="00B674A9">
            <w:pPr>
              <w:rPr>
                <w:noProof/>
                <w:szCs w:val="22"/>
                <w:lang w:val="fr-CH"/>
              </w:rPr>
            </w:pPr>
            <w:r w:rsidRPr="00530B08">
              <w:rPr>
                <w:b/>
                <w:noProof/>
                <w:szCs w:val="22"/>
                <w:lang w:val="fr-CH"/>
              </w:rPr>
              <w:t>Slovenija</w:t>
            </w:r>
          </w:p>
          <w:p w14:paraId="6F257650" w14:textId="77777777" w:rsidR="00E45024" w:rsidRPr="00530B08" w:rsidRDefault="00E45024" w:rsidP="00B674A9">
            <w:pPr>
              <w:rPr>
                <w:szCs w:val="22"/>
                <w:lang w:val="sl-SI"/>
              </w:rPr>
            </w:pPr>
            <w:r w:rsidRPr="00530B08">
              <w:rPr>
                <w:szCs w:val="22"/>
                <w:lang w:val="sl-SI"/>
              </w:rPr>
              <w:t>Novartis Pharma Services Inc.</w:t>
            </w:r>
          </w:p>
          <w:p w14:paraId="0B38C384" w14:textId="77777777" w:rsidR="00E45024" w:rsidRPr="00530B08" w:rsidRDefault="00E45024" w:rsidP="00B674A9">
            <w:pPr>
              <w:rPr>
                <w:noProof/>
                <w:szCs w:val="22"/>
                <w:lang w:val="de-CH"/>
              </w:rPr>
            </w:pPr>
            <w:r w:rsidRPr="00530B08">
              <w:rPr>
                <w:szCs w:val="22"/>
                <w:lang w:val="sl-SI"/>
              </w:rPr>
              <w:t>Tel: +386 1 300 75 50</w:t>
            </w:r>
          </w:p>
        </w:tc>
      </w:tr>
      <w:tr w:rsidR="00E45024" w:rsidRPr="00530B08" w14:paraId="73ADE7E2" w14:textId="77777777" w:rsidTr="00B674A9">
        <w:trPr>
          <w:cantSplit/>
        </w:trPr>
        <w:tc>
          <w:tcPr>
            <w:tcW w:w="4644" w:type="dxa"/>
          </w:tcPr>
          <w:p w14:paraId="7DEA89AA" w14:textId="77777777" w:rsidR="00E45024" w:rsidRPr="00530B08" w:rsidRDefault="00E45024" w:rsidP="00B674A9">
            <w:pPr>
              <w:rPr>
                <w:b/>
                <w:noProof/>
                <w:szCs w:val="22"/>
              </w:rPr>
            </w:pPr>
            <w:r w:rsidRPr="00530B08">
              <w:rPr>
                <w:b/>
                <w:noProof/>
                <w:szCs w:val="22"/>
              </w:rPr>
              <w:t>Ísland</w:t>
            </w:r>
          </w:p>
          <w:p w14:paraId="29B0276F" w14:textId="77777777" w:rsidR="00E45024" w:rsidRPr="00530B08" w:rsidRDefault="00E45024" w:rsidP="00B674A9">
            <w:pPr>
              <w:rPr>
                <w:szCs w:val="22"/>
                <w:lang w:val="is-IS"/>
              </w:rPr>
            </w:pPr>
            <w:r w:rsidRPr="00530B08">
              <w:rPr>
                <w:szCs w:val="22"/>
                <w:lang w:val="is-IS"/>
              </w:rPr>
              <w:t>Vistor hf.</w:t>
            </w:r>
          </w:p>
          <w:p w14:paraId="65E59DB8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szCs w:val="22"/>
                <w:lang w:val="is-IS"/>
              </w:rPr>
            </w:pPr>
            <w:r w:rsidRPr="00530B08">
              <w:rPr>
                <w:noProof/>
                <w:szCs w:val="22"/>
              </w:rPr>
              <w:t>Sími</w:t>
            </w:r>
            <w:r w:rsidRPr="00530B08">
              <w:rPr>
                <w:szCs w:val="22"/>
                <w:lang w:val="is-IS"/>
              </w:rPr>
              <w:t>: +354 535 7000</w:t>
            </w:r>
          </w:p>
          <w:p w14:paraId="34E0983A" w14:textId="77777777" w:rsidR="00E45024" w:rsidRPr="00530B08" w:rsidRDefault="00E45024" w:rsidP="00B674A9">
            <w:pPr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14:paraId="273CB0A1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</w:rPr>
            </w:pPr>
            <w:r w:rsidRPr="00530B08">
              <w:rPr>
                <w:b/>
                <w:noProof/>
                <w:szCs w:val="22"/>
              </w:rPr>
              <w:t>Slovenská republika</w:t>
            </w:r>
          </w:p>
          <w:p w14:paraId="5E50D5DF" w14:textId="77777777" w:rsidR="00E45024" w:rsidRPr="00530B08" w:rsidRDefault="00E45024" w:rsidP="00B674A9">
            <w:pPr>
              <w:rPr>
                <w:szCs w:val="22"/>
                <w:lang w:val="sk-SK"/>
              </w:rPr>
            </w:pPr>
            <w:r w:rsidRPr="00530B08">
              <w:rPr>
                <w:szCs w:val="22"/>
                <w:lang w:val="sk-SK"/>
              </w:rPr>
              <w:t>Novartis Slovakia s.r.o.</w:t>
            </w:r>
          </w:p>
          <w:p w14:paraId="5E29AD7E" w14:textId="77777777" w:rsidR="00E45024" w:rsidRPr="00530B08" w:rsidRDefault="00E45024" w:rsidP="00B674A9">
            <w:pPr>
              <w:rPr>
                <w:szCs w:val="22"/>
                <w:lang w:val="sk-SK"/>
              </w:rPr>
            </w:pPr>
            <w:r w:rsidRPr="00530B08">
              <w:rPr>
                <w:szCs w:val="22"/>
                <w:lang w:val="sk-SK"/>
              </w:rPr>
              <w:t>Tel: +421 2 5542 5439</w:t>
            </w:r>
          </w:p>
          <w:p w14:paraId="7FF1A0AC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</w:rPr>
            </w:pPr>
          </w:p>
        </w:tc>
      </w:tr>
      <w:tr w:rsidR="00E45024" w:rsidRPr="00530B08" w14:paraId="0A838D70" w14:textId="77777777" w:rsidTr="00B674A9">
        <w:trPr>
          <w:cantSplit/>
        </w:trPr>
        <w:tc>
          <w:tcPr>
            <w:tcW w:w="4644" w:type="dxa"/>
          </w:tcPr>
          <w:p w14:paraId="71A5BD9D" w14:textId="77777777" w:rsidR="00E45024" w:rsidRPr="00530B08" w:rsidRDefault="00E45024" w:rsidP="00B674A9">
            <w:pPr>
              <w:rPr>
                <w:noProof/>
                <w:szCs w:val="22"/>
                <w:lang w:val="pt-PT"/>
              </w:rPr>
            </w:pPr>
            <w:r w:rsidRPr="00530B08">
              <w:rPr>
                <w:b/>
                <w:noProof/>
                <w:szCs w:val="22"/>
                <w:lang w:val="pt-PT"/>
              </w:rPr>
              <w:t>Italia</w:t>
            </w:r>
          </w:p>
          <w:p w14:paraId="7E681B41" w14:textId="77777777" w:rsidR="00E45024" w:rsidRPr="00530B08" w:rsidRDefault="00E45024" w:rsidP="00B674A9">
            <w:pPr>
              <w:rPr>
                <w:szCs w:val="22"/>
                <w:lang w:val="it-IT"/>
              </w:rPr>
            </w:pPr>
            <w:r w:rsidRPr="00530B08">
              <w:rPr>
                <w:szCs w:val="22"/>
                <w:lang w:val="it-IT"/>
              </w:rPr>
              <w:t>Novartis Farma S.p.A.</w:t>
            </w:r>
          </w:p>
          <w:p w14:paraId="7AEA8A1D" w14:textId="77777777" w:rsidR="00E45024" w:rsidRPr="00530B08" w:rsidRDefault="00E45024" w:rsidP="00B674A9">
            <w:pPr>
              <w:rPr>
                <w:b/>
                <w:noProof/>
                <w:szCs w:val="22"/>
                <w:lang w:val="de-CH"/>
              </w:rPr>
            </w:pPr>
            <w:r w:rsidRPr="00530B08">
              <w:rPr>
                <w:szCs w:val="22"/>
                <w:lang w:val="it-IT"/>
              </w:rPr>
              <w:t>Tel: +39 02 96 54 1</w:t>
            </w:r>
          </w:p>
        </w:tc>
        <w:tc>
          <w:tcPr>
            <w:tcW w:w="4678" w:type="dxa"/>
          </w:tcPr>
          <w:p w14:paraId="12C18455" w14:textId="77777777" w:rsidR="00E45024" w:rsidRPr="00530B08" w:rsidRDefault="00E45024" w:rsidP="00B674A9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  <w:lang w:val="fr-CH"/>
              </w:rPr>
            </w:pPr>
            <w:r w:rsidRPr="00530B08">
              <w:rPr>
                <w:b/>
                <w:noProof/>
                <w:szCs w:val="22"/>
                <w:lang w:val="fr-CH"/>
              </w:rPr>
              <w:t>Suomi/Finland</w:t>
            </w:r>
          </w:p>
          <w:p w14:paraId="24FE65DB" w14:textId="77777777" w:rsidR="00E45024" w:rsidRPr="00530B08" w:rsidRDefault="00E45024" w:rsidP="00B674A9">
            <w:pPr>
              <w:rPr>
                <w:szCs w:val="22"/>
                <w:lang w:val="sv-SE"/>
              </w:rPr>
            </w:pPr>
            <w:r w:rsidRPr="00530B08">
              <w:rPr>
                <w:szCs w:val="22"/>
                <w:lang w:val="sv-SE"/>
              </w:rPr>
              <w:t>Novartis Finland Oy</w:t>
            </w:r>
          </w:p>
          <w:p w14:paraId="4E964625" w14:textId="77777777" w:rsidR="00E45024" w:rsidRPr="00530B08" w:rsidRDefault="00E45024" w:rsidP="00B674A9">
            <w:pPr>
              <w:rPr>
                <w:szCs w:val="22"/>
                <w:lang w:val="sv-SE"/>
              </w:rPr>
            </w:pPr>
            <w:r w:rsidRPr="00530B08">
              <w:rPr>
                <w:szCs w:val="22"/>
                <w:lang w:val="sv-SE"/>
              </w:rPr>
              <w:t xml:space="preserve">Puh/Tel: +358 </w:t>
            </w:r>
            <w:r w:rsidRPr="00530B08">
              <w:rPr>
                <w:szCs w:val="22"/>
                <w:lang w:val="fr-CH" w:bidi="he-IL"/>
              </w:rPr>
              <w:t>(0)10 6133 200</w:t>
            </w:r>
          </w:p>
          <w:p w14:paraId="760DCD22" w14:textId="77777777" w:rsidR="00E45024" w:rsidRPr="00530B08" w:rsidRDefault="00E45024" w:rsidP="00B674A9">
            <w:pPr>
              <w:rPr>
                <w:noProof/>
                <w:szCs w:val="22"/>
                <w:lang w:val="fr-CH"/>
              </w:rPr>
            </w:pPr>
          </w:p>
        </w:tc>
      </w:tr>
      <w:tr w:rsidR="00E45024" w:rsidRPr="00530B08" w14:paraId="561ABF07" w14:textId="77777777" w:rsidTr="00B674A9">
        <w:trPr>
          <w:cantSplit/>
        </w:trPr>
        <w:tc>
          <w:tcPr>
            <w:tcW w:w="4644" w:type="dxa"/>
          </w:tcPr>
          <w:p w14:paraId="73D5AD5E" w14:textId="77777777" w:rsidR="00E45024" w:rsidRPr="00530B08" w:rsidRDefault="00E45024" w:rsidP="00B674A9">
            <w:pPr>
              <w:rPr>
                <w:b/>
                <w:noProof/>
                <w:szCs w:val="22"/>
                <w:lang w:val="fr-CH"/>
              </w:rPr>
            </w:pPr>
            <w:r w:rsidRPr="00530B08">
              <w:rPr>
                <w:b/>
                <w:noProof/>
                <w:szCs w:val="22"/>
                <w:lang w:val="el-GR"/>
              </w:rPr>
              <w:lastRenderedPageBreak/>
              <w:t>Κύπρος</w:t>
            </w:r>
          </w:p>
          <w:p w14:paraId="6768EB61" w14:textId="77777777" w:rsidR="00E45024" w:rsidRPr="00530B08" w:rsidRDefault="00E45024" w:rsidP="00B674A9">
            <w:pPr>
              <w:rPr>
                <w:szCs w:val="22"/>
                <w:lang w:val="fr-CH"/>
              </w:rPr>
            </w:pPr>
            <w:r w:rsidRPr="00530B08">
              <w:rPr>
                <w:szCs w:val="22"/>
                <w:lang w:val="fr-CH"/>
              </w:rPr>
              <w:t>Novartis Pharma Services Inc.</w:t>
            </w:r>
          </w:p>
          <w:p w14:paraId="3F1AC85F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szCs w:val="22"/>
                <w:lang w:val="fr-CH"/>
              </w:rPr>
            </w:pPr>
            <w:r w:rsidRPr="00530B08">
              <w:rPr>
                <w:szCs w:val="22"/>
                <w:lang w:val="el-GR"/>
              </w:rPr>
              <w:t>Τηλ</w:t>
            </w:r>
            <w:r w:rsidRPr="00530B08">
              <w:rPr>
                <w:szCs w:val="22"/>
                <w:lang w:val="fr-CH"/>
              </w:rPr>
              <w:t>: +357 22 690 690</w:t>
            </w:r>
          </w:p>
          <w:p w14:paraId="0185C014" w14:textId="77777777" w:rsidR="00E45024" w:rsidRPr="00530B08" w:rsidRDefault="00E45024" w:rsidP="00B674A9">
            <w:pPr>
              <w:rPr>
                <w:b/>
                <w:noProof/>
                <w:szCs w:val="22"/>
                <w:lang w:val="fr-CH"/>
              </w:rPr>
            </w:pPr>
          </w:p>
        </w:tc>
        <w:tc>
          <w:tcPr>
            <w:tcW w:w="4678" w:type="dxa"/>
          </w:tcPr>
          <w:p w14:paraId="03267166" w14:textId="77777777" w:rsidR="00E45024" w:rsidRPr="00530B08" w:rsidRDefault="00E45024" w:rsidP="00B674A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 w:rsidRPr="00530B08">
              <w:rPr>
                <w:b/>
                <w:noProof/>
                <w:szCs w:val="22"/>
              </w:rPr>
              <w:t>Sverige</w:t>
            </w:r>
          </w:p>
          <w:p w14:paraId="74D8F705" w14:textId="77777777" w:rsidR="00E45024" w:rsidRPr="00530B08" w:rsidRDefault="00E45024" w:rsidP="00B674A9">
            <w:pPr>
              <w:rPr>
                <w:szCs w:val="22"/>
                <w:lang w:val="sv-SE"/>
              </w:rPr>
            </w:pPr>
            <w:r w:rsidRPr="00530B08">
              <w:rPr>
                <w:szCs w:val="22"/>
                <w:lang w:val="sv-SE"/>
              </w:rPr>
              <w:t>Novartis Sverige AB</w:t>
            </w:r>
          </w:p>
          <w:p w14:paraId="42898385" w14:textId="77777777" w:rsidR="00E45024" w:rsidRPr="00530B08" w:rsidRDefault="00E45024" w:rsidP="00B674A9">
            <w:pPr>
              <w:rPr>
                <w:szCs w:val="22"/>
                <w:lang w:val="sv-SE"/>
              </w:rPr>
            </w:pPr>
            <w:r w:rsidRPr="00530B08">
              <w:rPr>
                <w:szCs w:val="22"/>
                <w:lang w:val="sv-SE"/>
              </w:rPr>
              <w:t>Tel: +46 8 732 32 00</w:t>
            </w:r>
          </w:p>
          <w:p w14:paraId="30876AD8" w14:textId="77777777" w:rsidR="00E45024" w:rsidRPr="00530B08" w:rsidRDefault="00E45024" w:rsidP="00B674A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sv-SE"/>
              </w:rPr>
            </w:pPr>
          </w:p>
        </w:tc>
      </w:tr>
      <w:tr w:rsidR="00E45024" w:rsidRPr="00530B08" w14:paraId="4BC835F0" w14:textId="77777777" w:rsidTr="00B674A9">
        <w:trPr>
          <w:cantSplit/>
        </w:trPr>
        <w:tc>
          <w:tcPr>
            <w:tcW w:w="4644" w:type="dxa"/>
          </w:tcPr>
          <w:p w14:paraId="5B1F5239" w14:textId="77777777" w:rsidR="00E45024" w:rsidRPr="00530B08" w:rsidRDefault="00E45024" w:rsidP="00B674A9">
            <w:pPr>
              <w:rPr>
                <w:b/>
                <w:noProof/>
                <w:szCs w:val="22"/>
                <w:lang w:val="pt-PT"/>
              </w:rPr>
            </w:pPr>
            <w:r w:rsidRPr="00530B08">
              <w:rPr>
                <w:b/>
                <w:noProof/>
                <w:szCs w:val="22"/>
                <w:lang w:val="pt-PT"/>
              </w:rPr>
              <w:t>Latvija</w:t>
            </w:r>
          </w:p>
          <w:p w14:paraId="5BA23703" w14:textId="77777777" w:rsidR="00E45024" w:rsidRPr="00530B08" w:rsidRDefault="00E45024" w:rsidP="00B674A9">
            <w:pPr>
              <w:rPr>
                <w:szCs w:val="22"/>
                <w:lang w:val="lv-LV"/>
              </w:rPr>
            </w:pPr>
            <w:r w:rsidRPr="00530B08">
              <w:rPr>
                <w:szCs w:val="22"/>
                <w:lang w:val="it-IT"/>
              </w:rPr>
              <w:t>SIA Novartis Baltics</w:t>
            </w:r>
          </w:p>
          <w:p w14:paraId="792553EA" w14:textId="77777777" w:rsidR="00E45024" w:rsidRPr="00530B08" w:rsidRDefault="00E45024" w:rsidP="00B674A9">
            <w:pPr>
              <w:tabs>
                <w:tab w:val="left" w:pos="-720"/>
              </w:tabs>
              <w:suppressAutoHyphens/>
              <w:rPr>
                <w:szCs w:val="22"/>
                <w:lang w:val="lv-LV"/>
              </w:rPr>
            </w:pPr>
            <w:r w:rsidRPr="00530B08">
              <w:rPr>
                <w:szCs w:val="22"/>
                <w:lang w:val="lv-LV"/>
              </w:rPr>
              <w:t>Tel: +371 67 887 070</w:t>
            </w:r>
          </w:p>
          <w:p w14:paraId="28113271" w14:textId="77777777" w:rsidR="00E45024" w:rsidRPr="00530B08" w:rsidRDefault="00E45024" w:rsidP="00B674A9">
            <w:pPr>
              <w:rPr>
                <w:noProof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7DF8C5C6" w14:textId="77777777" w:rsidR="00E45024" w:rsidRPr="00530B08" w:rsidRDefault="00E45024" w:rsidP="00A27498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</w:tbl>
    <w:p w14:paraId="7BA2723B" w14:textId="77777777" w:rsidR="00E45024" w:rsidRPr="00530B08" w:rsidRDefault="00E45024" w:rsidP="00E45024">
      <w:pPr>
        <w:pStyle w:val="NormalAgency"/>
        <w:widowControl w:val="0"/>
        <w:rPr>
          <w:bCs/>
        </w:rPr>
      </w:pPr>
    </w:p>
    <w:p w14:paraId="6E893891" w14:textId="6D8753B0" w:rsidR="00612446" w:rsidRPr="00530B08" w:rsidRDefault="00612446" w:rsidP="009E14AF">
      <w:pPr>
        <w:pStyle w:val="NormalAgency"/>
        <w:keepNext/>
        <w:rPr>
          <w:b/>
        </w:rPr>
      </w:pPr>
      <w:r w:rsidRPr="00530B08">
        <w:rPr>
          <w:b/>
        </w:rPr>
        <w:t>Dette pakningsvedlegget ble sist oppdatert</w:t>
      </w:r>
    </w:p>
    <w:p w14:paraId="122652E9" w14:textId="60E89C24" w:rsidR="006B3315" w:rsidRPr="00530B08" w:rsidRDefault="006B3315" w:rsidP="009E14AF">
      <w:pPr>
        <w:pStyle w:val="NormalAgency"/>
      </w:pPr>
    </w:p>
    <w:p w14:paraId="60B505A0" w14:textId="06A20F01" w:rsidR="00612446" w:rsidRPr="00530B08" w:rsidRDefault="00D3647D" w:rsidP="009E14AF">
      <w:pPr>
        <w:pStyle w:val="NormalAgency"/>
        <w:keepNext/>
        <w:rPr>
          <w:b/>
        </w:rPr>
      </w:pPr>
      <w:r w:rsidRPr="00530B08">
        <w:rPr>
          <w:b/>
        </w:rPr>
        <w:t>Andre informasjonskilder</w:t>
      </w:r>
    </w:p>
    <w:p w14:paraId="1BA5C20A" w14:textId="77777777" w:rsidR="00612446" w:rsidRPr="00530B08" w:rsidRDefault="00612446" w:rsidP="009E14AF">
      <w:pPr>
        <w:pStyle w:val="NormalAgency"/>
        <w:keepNext/>
      </w:pPr>
    </w:p>
    <w:p w14:paraId="5FAEEB62" w14:textId="5260E86A" w:rsidR="00612446" w:rsidRPr="00530B08" w:rsidRDefault="00612446" w:rsidP="009E14AF">
      <w:pPr>
        <w:pStyle w:val="NormalAgency"/>
      </w:pPr>
      <w:r w:rsidRPr="00530B08">
        <w:t>Detaljert informasjon om dette legemidlet er tilgjengelig på nettstedet til Det europeiske legemiddelkontoret (</w:t>
      </w:r>
      <w:r w:rsidR="00DD72FB" w:rsidRPr="00530B08">
        <w:t>t</w:t>
      </w:r>
      <w:r w:rsidRPr="00530B08">
        <w:t>he European Medicines Agency)</w:t>
      </w:r>
      <w:r w:rsidR="00710FD1" w:rsidRPr="00530B08">
        <w:t>:</w:t>
      </w:r>
      <w:r w:rsidRPr="00530B08">
        <w:t xml:space="preserve"> </w:t>
      </w:r>
      <w:hyperlink r:id="rId19" w:history="1">
        <w:r w:rsidR="00D43666" w:rsidRPr="00D43666">
          <w:rPr>
            <w:rStyle w:val="Hyperlink"/>
            <w:sz w:val="22"/>
            <w:szCs w:val="22"/>
          </w:rPr>
          <w:t>https://www.ema.europa.eu</w:t>
        </w:r>
      </w:hyperlink>
      <w:r w:rsidR="00F27E85" w:rsidRPr="00530B08">
        <w:t xml:space="preserve">, og på nettstedet til </w:t>
      </w:r>
      <w:hyperlink r:id="rId20" w:history="1">
        <w:r w:rsidR="00F27E85" w:rsidRPr="00530B08">
          <w:rPr>
            <w:rStyle w:val="Hyperlink"/>
            <w:sz w:val="22"/>
          </w:rPr>
          <w:t>www.felleskatalogen.no</w:t>
        </w:r>
      </w:hyperlink>
      <w:r w:rsidRPr="00530B08">
        <w:t>.</w:t>
      </w:r>
      <w:r w:rsidR="00710FD1" w:rsidRPr="00530B08">
        <w:t xml:space="preserve"> </w:t>
      </w:r>
      <w:r w:rsidRPr="00530B08">
        <w:t>Der kan du også finne lenker til andre nettsteder med informasjon om sjeldne sykdommer og behandlingsregimer.</w:t>
      </w:r>
    </w:p>
    <w:p w14:paraId="5488FB19" w14:textId="77777777" w:rsidR="00612446" w:rsidRPr="00530B08" w:rsidRDefault="00612446" w:rsidP="009E14AF">
      <w:pPr>
        <w:pStyle w:val="NormalAgency"/>
      </w:pPr>
    </w:p>
    <w:p w14:paraId="2615C886" w14:textId="77777777" w:rsidR="00612446" w:rsidRPr="00530B08" w:rsidRDefault="00612446" w:rsidP="009E14AF">
      <w:pPr>
        <w:pStyle w:val="NormalAgency"/>
      </w:pPr>
      <w:r w:rsidRPr="00530B08">
        <w:t>--------------------------------------------------------------------------------------------------------------</w:t>
      </w:r>
    </w:p>
    <w:p w14:paraId="2CBA7960" w14:textId="77777777" w:rsidR="00612446" w:rsidRPr="00530B08" w:rsidRDefault="00612446" w:rsidP="009E14AF">
      <w:pPr>
        <w:pStyle w:val="NormalAgency"/>
      </w:pPr>
    </w:p>
    <w:p w14:paraId="08CF104D" w14:textId="77777777" w:rsidR="00612446" w:rsidRPr="00530B08" w:rsidRDefault="00612446" w:rsidP="009E14AF">
      <w:pPr>
        <w:pStyle w:val="NormalAgency"/>
        <w:keepNext/>
        <w:rPr>
          <w:b/>
        </w:rPr>
      </w:pPr>
      <w:r w:rsidRPr="00530B08">
        <w:rPr>
          <w:b/>
        </w:rPr>
        <w:t>Påfølgende informasjon er bare beregnet på helsepersonell:</w:t>
      </w:r>
    </w:p>
    <w:p w14:paraId="0AB104D6" w14:textId="77777777" w:rsidR="00612446" w:rsidRPr="00530B08" w:rsidRDefault="00612446" w:rsidP="009E14AF">
      <w:pPr>
        <w:pStyle w:val="NormalAgency"/>
        <w:keepNext/>
      </w:pPr>
    </w:p>
    <w:p w14:paraId="44133552" w14:textId="77777777" w:rsidR="00612446" w:rsidRPr="00530B08" w:rsidRDefault="00612446" w:rsidP="009E14AF">
      <w:pPr>
        <w:pStyle w:val="NormalAgency"/>
      </w:pPr>
      <w:r w:rsidRPr="00530B08">
        <w:t>Viktig: Se preparatomtalen før bruk.</w:t>
      </w:r>
    </w:p>
    <w:p w14:paraId="2FF171BE" w14:textId="77777777" w:rsidR="00612446" w:rsidRPr="00530B08" w:rsidRDefault="00612446" w:rsidP="009E14AF">
      <w:pPr>
        <w:pStyle w:val="NormalAgency"/>
      </w:pPr>
    </w:p>
    <w:p w14:paraId="5CA54F87" w14:textId="77777777" w:rsidR="00612446" w:rsidRPr="00530B08" w:rsidRDefault="00612446" w:rsidP="009E14AF">
      <w:pPr>
        <w:pStyle w:val="NormalAgency"/>
      </w:pPr>
      <w:r w:rsidRPr="00530B08">
        <w:t>Hvert hetteglass er kun beregnet til engangsbruk.</w:t>
      </w:r>
    </w:p>
    <w:p w14:paraId="4CE8CF26" w14:textId="77777777" w:rsidR="00612446" w:rsidRPr="00530B08" w:rsidRDefault="00612446" w:rsidP="009E14AF">
      <w:pPr>
        <w:pStyle w:val="NormalAgency"/>
      </w:pPr>
    </w:p>
    <w:p w14:paraId="687776B6" w14:textId="6C23E570" w:rsidR="00612446" w:rsidRPr="00530B08" w:rsidRDefault="00612446" w:rsidP="009E14AF">
      <w:pPr>
        <w:pStyle w:val="NormalAgency"/>
      </w:pPr>
      <w:r w:rsidRPr="00530B08">
        <w:t>Dette legemidlet inneholder genmodifiserte organismer.</w:t>
      </w:r>
      <w:r w:rsidR="004B087A" w:rsidRPr="00530B08">
        <w:t xml:space="preserve"> </w:t>
      </w:r>
      <w:r w:rsidRPr="00530B08">
        <w:t>Lokale retningslinjer</w:t>
      </w:r>
      <w:r w:rsidR="00F402D2" w:rsidRPr="00530B08">
        <w:t xml:space="preserve"> </w:t>
      </w:r>
      <w:r w:rsidR="00C84DFE" w:rsidRPr="00530B08">
        <w:t>for</w:t>
      </w:r>
      <w:r w:rsidRPr="00530B08">
        <w:t xml:space="preserve"> håndtering </w:t>
      </w:r>
      <w:r w:rsidR="00767042" w:rsidRPr="00530B08">
        <w:t xml:space="preserve">av biologisk avfall skal </w:t>
      </w:r>
      <w:r w:rsidRPr="00530B08">
        <w:t>følges.</w:t>
      </w:r>
    </w:p>
    <w:p w14:paraId="419F9BEF" w14:textId="232DEFED" w:rsidR="00C84DFE" w:rsidRPr="00530B08" w:rsidRDefault="00C84DFE" w:rsidP="009E14AF">
      <w:pPr>
        <w:pStyle w:val="NormalAgency"/>
      </w:pPr>
    </w:p>
    <w:p w14:paraId="345A113E" w14:textId="0F4C99E1" w:rsidR="00C84DFE" w:rsidRPr="00530B08" w:rsidRDefault="00C84DFE" w:rsidP="009E14AF">
      <w:pPr>
        <w:pStyle w:val="NormalAgency"/>
        <w:keepNext/>
      </w:pPr>
      <w:r w:rsidRPr="00530B08">
        <w:rPr>
          <w:u w:val="single"/>
        </w:rPr>
        <w:t>Håndtering</w:t>
      </w:r>
    </w:p>
    <w:p w14:paraId="32FD0700" w14:textId="6BD9B8D9" w:rsidR="007F48FB" w:rsidRPr="00530B08" w:rsidRDefault="00612446" w:rsidP="009E14AF">
      <w:pPr>
        <w:pStyle w:val="NormalAgency"/>
        <w:numPr>
          <w:ilvl w:val="0"/>
          <w:numId w:val="39"/>
        </w:numPr>
        <w:tabs>
          <w:tab w:val="clear" w:pos="567"/>
        </w:tabs>
        <w:ind w:left="567" w:hanging="567"/>
      </w:pPr>
      <w:r w:rsidRPr="00530B08">
        <w:rPr>
          <w:noProof/>
          <w:lang w:eastAsia="nb-NO"/>
        </w:rPr>
        <w:t>Z</w:t>
      </w:r>
      <w:r w:rsidR="00F23F19" w:rsidRPr="00530B08">
        <w:rPr>
          <w:noProof/>
          <w:lang w:eastAsia="nb-NO"/>
        </w:rPr>
        <w:t>olgensma</w:t>
      </w:r>
      <w:r w:rsidRPr="00530B08">
        <w:t xml:space="preserve"> </w:t>
      </w:r>
      <w:r w:rsidR="00C53B4B" w:rsidRPr="00530B08">
        <w:t>skal</w:t>
      </w:r>
      <w:r w:rsidRPr="00530B08">
        <w:t xml:space="preserve"> </w:t>
      </w:r>
      <w:r w:rsidR="00C84DFE" w:rsidRPr="00530B08">
        <w:t xml:space="preserve">håndteres </w:t>
      </w:r>
      <w:r w:rsidRPr="00530B08">
        <w:t xml:space="preserve">aseptisk </w:t>
      </w:r>
      <w:r w:rsidR="007D42C0" w:rsidRPr="00530B08">
        <w:t>un</w:t>
      </w:r>
      <w:r w:rsidRPr="00530B08">
        <w:t xml:space="preserve">der </w:t>
      </w:r>
      <w:r w:rsidR="00FA0A91" w:rsidRPr="00530B08">
        <w:t>sterile</w:t>
      </w:r>
      <w:r w:rsidRPr="00530B08">
        <w:t xml:space="preserve"> forhold.</w:t>
      </w:r>
    </w:p>
    <w:p w14:paraId="30025328" w14:textId="6F0DB4CA" w:rsidR="00F23F19" w:rsidRPr="00530B08" w:rsidRDefault="00F23F19" w:rsidP="009E14AF">
      <w:pPr>
        <w:pStyle w:val="NormalAgency"/>
        <w:numPr>
          <w:ilvl w:val="0"/>
          <w:numId w:val="39"/>
        </w:numPr>
        <w:tabs>
          <w:tab w:val="clear" w:pos="567"/>
        </w:tabs>
        <w:ind w:left="567" w:hanging="567"/>
      </w:pPr>
      <w:r w:rsidRPr="00530B08">
        <w:t xml:space="preserve">Personlig verneutstyr (som omfatter hansker, vernebriller, laboratoriefrakk og mansjetter) </w:t>
      </w:r>
      <w:r w:rsidR="00C53B4B" w:rsidRPr="00530B08">
        <w:t>skal</w:t>
      </w:r>
      <w:r w:rsidRPr="00530B08">
        <w:t xml:space="preserve"> brukes mens man </w:t>
      </w:r>
      <w:r w:rsidR="00C84DFE" w:rsidRPr="00530B08">
        <w:t xml:space="preserve">håndterer </w:t>
      </w:r>
      <w:r w:rsidRPr="00530B08">
        <w:t xml:space="preserve">eller administrerer Zolgensma. Personale </w:t>
      </w:r>
      <w:r w:rsidR="00C53B4B" w:rsidRPr="00530B08">
        <w:t>skal</w:t>
      </w:r>
      <w:r w:rsidRPr="00530B08">
        <w:t xml:space="preserve"> ikke jobbe med Zolgensma hvis de har rifter eller sår i huden.</w:t>
      </w:r>
    </w:p>
    <w:p w14:paraId="643CFC4C" w14:textId="7BDDA277" w:rsidR="00F23F19" w:rsidRPr="00530B08" w:rsidRDefault="00F23F19" w:rsidP="009E14AF">
      <w:pPr>
        <w:pStyle w:val="NormalAgency"/>
        <w:numPr>
          <w:ilvl w:val="0"/>
          <w:numId w:val="39"/>
        </w:numPr>
        <w:tabs>
          <w:tab w:val="clear" w:pos="567"/>
        </w:tabs>
        <w:ind w:left="567" w:hanging="567"/>
      </w:pPr>
      <w:r w:rsidRPr="00530B08">
        <w:t xml:space="preserve">Alt søl av Zolgensma må tørkes bort med absorberende </w:t>
      </w:r>
      <w:r w:rsidR="00087F68" w:rsidRPr="00530B08">
        <w:t>kompress</w:t>
      </w:r>
      <w:r w:rsidRPr="00530B08">
        <w:t>er, og spillområdet må desinfiseres med klor</w:t>
      </w:r>
      <w:r w:rsidR="00BD7C82" w:rsidRPr="00530B08">
        <w:t xml:space="preserve">holdig </w:t>
      </w:r>
      <w:r w:rsidRPr="00530B08">
        <w:t xml:space="preserve">løsning etterfulgt av alkoholservietter. Alt rengjøringsmateriale må legges i doble poser og </w:t>
      </w:r>
      <w:r w:rsidR="00B3607D" w:rsidRPr="00530B08">
        <w:t>destrueres</w:t>
      </w:r>
      <w:r w:rsidRPr="00530B08">
        <w:t xml:space="preserve"> i henhold til </w:t>
      </w:r>
      <w:r w:rsidR="00767042" w:rsidRPr="00530B08">
        <w:t>lokale</w:t>
      </w:r>
      <w:r w:rsidRPr="00530B08">
        <w:t xml:space="preserve"> retningslinjer for </w:t>
      </w:r>
      <w:r w:rsidR="00767042" w:rsidRPr="00530B08">
        <w:t xml:space="preserve">håndtering av </w:t>
      </w:r>
      <w:r w:rsidRPr="00530B08">
        <w:t>biologisk avfall.</w:t>
      </w:r>
    </w:p>
    <w:p w14:paraId="12A7D67D" w14:textId="00AE9D74" w:rsidR="00F23F19" w:rsidRPr="00530B08" w:rsidRDefault="00F23F19" w:rsidP="009E14AF">
      <w:pPr>
        <w:pStyle w:val="NormalAgency"/>
        <w:numPr>
          <w:ilvl w:val="0"/>
          <w:numId w:val="39"/>
        </w:numPr>
        <w:tabs>
          <w:tab w:val="clear" w:pos="567"/>
        </w:tabs>
        <w:ind w:left="567" w:hanging="567"/>
      </w:pPr>
      <w:r w:rsidRPr="00530B08">
        <w:t xml:space="preserve">Alt materiale </w:t>
      </w:r>
      <w:r w:rsidR="003021DC" w:rsidRPr="00530B08">
        <w:t>som kan</w:t>
      </w:r>
      <w:r w:rsidRPr="00530B08">
        <w:t xml:space="preserve"> ha kommet i kontakt med Zolgensma (f.eks. hetteglass, alt materiale som brukes til injeksjon, inkludert steril drapering og nåler)</w:t>
      </w:r>
      <w:r w:rsidR="003021DC" w:rsidRPr="00530B08">
        <w:t>,</w:t>
      </w:r>
      <w:r w:rsidRPr="00530B08">
        <w:t xml:space="preserve"> må </w:t>
      </w:r>
      <w:r w:rsidR="00B3607D" w:rsidRPr="00530B08">
        <w:t>destrueres</w:t>
      </w:r>
      <w:r w:rsidRPr="00530B08">
        <w:t xml:space="preserve"> i samsvar med lokale retningslinjer for </w:t>
      </w:r>
      <w:r w:rsidR="00767042" w:rsidRPr="00530B08">
        <w:t xml:space="preserve">håndtering av </w:t>
      </w:r>
      <w:r w:rsidRPr="00530B08">
        <w:t xml:space="preserve">biologisk </w:t>
      </w:r>
      <w:r w:rsidR="00767042" w:rsidRPr="00530B08">
        <w:t>avfall</w:t>
      </w:r>
      <w:r w:rsidRPr="00530B08">
        <w:t>.</w:t>
      </w:r>
    </w:p>
    <w:p w14:paraId="4BDC3BF2" w14:textId="77777777" w:rsidR="007F48FB" w:rsidRPr="00530B08" w:rsidRDefault="007F48FB" w:rsidP="009E14AF">
      <w:pPr>
        <w:pStyle w:val="NormalAgency"/>
      </w:pPr>
    </w:p>
    <w:p w14:paraId="5AF49824" w14:textId="77777777" w:rsidR="00F23F19" w:rsidRPr="00530B08" w:rsidRDefault="00F23F19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Utilsiktet eksponering</w:t>
      </w:r>
    </w:p>
    <w:p w14:paraId="747D8620" w14:textId="29A37B69" w:rsidR="00F23F19" w:rsidRPr="00530B08" w:rsidRDefault="00F23F19" w:rsidP="009E14AF">
      <w:pPr>
        <w:pStyle w:val="NormalAgency"/>
      </w:pPr>
      <w:r w:rsidRPr="00530B08">
        <w:t>Utilsiktet eksponering for Zolgensma må unngås.</w:t>
      </w:r>
    </w:p>
    <w:p w14:paraId="0E8F6CCB" w14:textId="77777777" w:rsidR="00F23F19" w:rsidRPr="00530B08" w:rsidRDefault="00F23F19" w:rsidP="009E14AF">
      <w:pPr>
        <w:pStyle w:val="NormalAgency"/>
      </w:pPr>
    </w:p>
    <w:p w14:paraId="46BF9F39" w14:textId="51002450" w:rsidR="00612446" w:rsidRPr="00530B08" w:rsidRDefault="00F23F19" w:rsidP="009E14AF">
      <w:pPr>
        <w:pStyle w:val="NormalAgency"/>
      </w:pPr>
      <w:r w:rsidRPr="00530B08">
        <w:t>Ved utilsiktet eksponering av hud må det rammede området rengjøres grundig med såpe og vann i minst 15</w:t>
      </w:r>
      <w:r w:rsidR="00C14191" w:rsidRPr="00530B08">
        <w:t> </w:t>
      </w:r>
      <w:r w:rsidRPr="00530B08">
        <w:t>minutter. Ved utilsiktet eksponering av øyne må det rammede området skylles grundig med vann i minst 15</w:t>
      </w:r>
      <w:r w:rsidR="00C14191" w:rsidRPr="00530B08">
        <w:t> </w:t>
      </w:r>
      <w:r w:rsidRPr="00530B08">
        <w:t>minutter.</w:t>
      </w:r>
    </w:p>
    <w:p w14:paraId="5374B2AD" w14:textId="77777777" w:rsidR="00C84DFE" w:rsidRPr="00530B08" w:rsidRDefault="00C84DFE" w:rsidP="009E14AF">
      <w:pPr>
        <w:pStyle w:val="NormalAgency"/>
      </w:pPr>
    </w:p>
    <w:p w14:paraId="404C235A" w14:textId="77777777" w:rsidR="00F23F19" w:rsidRPr="00530B08" w:rsidRDefault="00F23F19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Oppbevaring</w:t>
      </w:r>
    </w:p>
    <w:p w14:paraId="43F4FEC6" w14:textId="6001E35E" w:rsidR="00612446" w:rsidRPr="00530B08" w:rsidRDefault="00612446" w:rsidP="009E14AF">
      <w:pPr>
        <w:pStyle w:val="NormalAgency"/>
      </w:pPr>
      <w:r w:rsidRPr="00530B08">
        <w:t xml:space="preserve">Hetteglassene transporteres </w:t>
      </w:r>
      <w:r w:rsidR="00863C8F" w:rsidRPr="00530B08">
        <w:t>nedfrosset</w:t>
      </w:r>
      <w:r w:rsidRPr="00530B08">
        <w:t xml:space="preserve"> (ved -60</w:t>
      </w:r>
      <w:r w:rsidR="003021DC" w:rsidRPr="00530B08">
        <w:t> </w:t>
      </w:r>
      <w:r w:rsidRPr="00530B08">
        <w:t>ºC eller lavere).</w:t>
      </w:r>
      <w:r w:rsidR="004B087A" w:rsidRPr="00530B08">
        <w:t xml:space="preserve"> </w:t>
      </w:r>
      <w:r w:rsidRPr="00530B08">
        <w:t>Ved mottak bør hetteglassene</w:t>
      </w:r>
      <w:r w:rsidR="007D42C0" w:rsidRPr="00530B08">
        <w:t xml:space="preserve"> overføres til kjøleskap ved 2 °C</w:t>
      </w:r>
      <w:r w:rsidR="009A3E98" w:rsidRPr="00530B08">
        <w:t xml:space="preserve"> </w:t>
      </w:r>
      <w:r w:rsidR="007D42C0" w:rsidRPr="00530B08">
        <w:t>til</w:t>
      </w:r>
      <w:r w:rsidR="009A3E98" w:rsidRPr="00530B08">
        <w:t xml:space="preserve"> </w:t>
      </w:r>
      <w:r w:rsidR="007D42C0" w:rsidRPr="00530B08">
        <w:t>8 °C umiddelbart, i originalesken</w:t>
      </w:r>
      <w:r w:rsidRPr="00530B08">
        <w:t>.</w:t>
      </w:r>
      <w:r w:rsidR="004B087A" w:rsidRPr="00530B08">
        <w:t xml:space="preserve"> </w:t>
      </w:r>
      <w:r w:rsidRPr="00530B08">
        <w:t>Z</w:t>
      </w:r>
      <w:r w:rsidR="00F23F19" w:rsidRPr="00530B08">
        <w:t>olgensma</w:t>
      </w:r>
      <w:r w:rsidRPr="00530B08">
        <w:t xml:space="preserve">-terapien bør igangsettes innen </w:t>
      </w:r>
      <w:r w:rsidR="00F23F19" w:rsidRPr="00530B08">
        <w:t>14</w:t>
      </w:r>
      <w:r w:rsidR="00132193" w:rsidRPr="00530B08">
        <w:t> </w:t>
      </w:r>
      <w:r w:rsidRPr="00530B08">
        <w:t>dager etter mottak av hetteglassene.</w:t>
      </w:r>
      <w:r w:rsidR="00767042" w:rsidRPr="00530B08">
        <w:t xml:space="preserve"> Dato for mottak skal skrives på originalesken før produktet settes til oppbevaring i kjøleskap.</w:t>
      </w:r>
    </w:p>
    <w:p w14:paraId="28DECBEC" w14:textId="77777777" w:rsidR="00612446" w:rsidRPr="00530B08" w:rsidRDefault="00612446" w:rsidP="009E14AF">
      <w:pPr>
        <w:pStyle w:val="NormalAgency"/>
      </w:pPr>
    </w:p>
    <w:p w14:paraId="0641D5FC" w14:textId="77777777" w:rsidR="00F23F19" w:rsidRPr="00530B08" w:rsidRDefault="00F23F19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lastRenderedPageBreak/>
        <w:t>Tilberedning</w:t>
      </w:r>
    </w:p>
    <w:p w14:paraId="00C9EB0B" w14:textId="73029EE7" w:rsidR="00C84DFE" w:rsidRPr="00530B08" w:rsidRDefault="00612446" w:rsidP="009E14AF">
      <w:pPr>
        <w:pStyle w:val="NormalAgency"/>
        <w:keepNext/>
      </w:pPr>
      <w:r w:rsidRPr="00530B08">
        <w:t xml:space="preserve">Hetteglassene </w:t>
      </w:r>
      <w:r w:rsidR="003021DC" w:rsidRPr="00530B08">
        <w:t>må</w:t>
      </w:r>
      <w:r w:rsidRPr="00530B08">
        <w:t xml:space="preserve"> tines før bruk</w:t>
      </w:r>
    </w:p>
    <w:p w14:paraId="26EC12DC" w14:textId="7D21CD74" w:rsidR="00C84DFE" w:rsidRPr="00530B08" w:rsidRDefault="00C84DFE" w:rsidP="009E14AF">
      <w:pPr>
        <w:pStyle w:val="NormalAgency"/>
        <w:numPr>
          <w:ilvl w:val="0"/>
          <w:numId w:val="35"/>
        </w:numPr>
        <w:ind w:left="567" w:hanging="567"/>
        <w:rPr>
          <w:noProof/>
          <w:szCs w:val="22"/>
        </w:rPr>
      </w:pPr>
      <w:r w:rsidRPr="00530B08">
        <w:rPr>
          <w:noProof/>
          <w:szCs w:val="22"/>
        </w:rPr>
        <w:t xml:space="preserve">For pakninger som inneholder opptil 9 hetteglass – tines i ca. 12 timer i kjøleskap </w:t>
      </w:r>
      <w:r w:rsidRPr="00530B08">
        <w:rPr>
          <w:noProof/>
        </w:rPr>
        <w:t xml:space="preserve">(2 ºC til 8 ºC) </w:t>
      </w:r>
      <w:r w:rsidRPr="00530B08">
        <w:rPr>
          <w:noProof/>
          <w:szCs w:val="22"/>
        </w:rPr>
        <w:t xml:space="preserve">eller </w:t>
      </w:r>
      <w:bookmarkStart w:id="90" w:name="_Hlk31631228"/>
      <w:r w:rsidRPr="00530B08">
        <w:rPr>
          <w:noProof/>
          <w:szCs w:val="22"/>
        </w:rPr>
        <w:t>4 timer i romtemperatur</w:t>
      </w:r>
      <w:bookmarkEnd w:id="90"/>
      <w:r w:rsidRPr="00530B08">
        <w:rPr>
          <w:noProof/>
          <w:szCs w:val="22"/>
        </w:rPr>
        <w:t xml:space="preserve"> </w:t>
      </w:r>
      <w:r w:rsidRPr="00530B08">
        <w:rPr>
          <w:noProof/>
        </w:rPr>
        <w:t>(20 °C til 25 °C)</w:t>
      </w:r>
      <w:r w:rsidRPr="00530B08">
        <w:rPr>
          <w:noProof/>
          <w:szCs w:val="22"/>
        </w:rPr>
        <w:t>.</w:t>
      </w:r>
    </w:p>
    <w:p w14:paraId="499C44E8" w14:textId="74D3F810" w:rsidR="00C84DFE" w:rsidRPr="00530B08" w:rsidRDefault="00C84DFE" w:rsidP="009E14AF">
      <w:pPr>
        <w:pStyle w:val="NormalAgency"/>
        <w:numPr>
          <w:ilvl w:val="0"/>
          <w:numId w:val="35"/>
        </w:numPr>
        <w:ind w:left="567" w:hanging="567"/>
        <w:rPr>
          <w:noProof/>
          <w:szCs w:val="22"/>
        </w:rPr>
      </w:pPr>
      <w:r w:rsidRPr="00530B08">
        <w:rPr>
          <w:noProof/>
          <w:szCs w:val="22"/>
        </w:rPr>
        <w:t xml:space="preserve">For pakninger som inneholder </w:t>
      </w:r>
      <w:r w:rsidR="007505DA" w:rsidRPr="00530B08">
        <w:rPr>
          <w:noProof/>
          <w:szCs w:val="22"/>
        </w:rPr>
        <w:t xml:space="preserve">opptil </w:t>
      </w:r>
      <w:r w:rsidRPr="00530B08">
        <w:rPr>
          <w:noProof/>
          <w:szCs w:val="22"/>
        </w:rPr>
        <w:t xml:space="preserve">14 hetteglass – tines i ca. 16 timer i kjøleskap </w:t>
      </w:r>
      <w:r w:rsidRPr="00530B08">
        <w:rPr>
          <w:noProof/>
        </w:rPr>
        <w:t>(2 ºC til 8 ºC) eller</w:t>
      </w:r>
      <w:r w:rsidRPr="00530B08">
        <w:rPr>
          <w:noProof/>
          <w:szCs w:val="22"/>
        </w:rPr>
        <w:t xml:space="preserve"> 6 timer i romtemperatur </w:t>
      </w:r>
      <w:r w:rsidRPr="00530B08">
        <w:rPr>
          <w:noProof/>
        </w:rPr>
        <w:t>(20 °C til 25 °C)</w:t>
      </w:r>
      <w:r w:rsidRPr="00530B08">
        <w:rPr>
          <w:noProof/>
          <w:szCs w:val="22"/>
        </w:rPr>
        <w:t>.</w:t>
      </w:r>
    </w:p>
    <w:p w14:paraId="178DE062" w14:textId="77777777" w:rsidR="00C84DFE" w:rsidRPr="00530B08" w:rsidRDefault="00C84DFE" w:rsidP="009E14AF">
      <w:pPr>
        <w:pStyle w:val="NormalAgency"/>
      </w:pPr>
    </w:p>
    <w:p w14:paraId="26BACF55" w14:textId="5D4ABEFD" w:rsidR="00612446" w:rsidRPr="00530B08" w:rsidRDefault="00612446" w:rsidP="009E14AF">
      <w:pPr>
        <w:pStyle w:val="NormalAgency"/>
      </w:pPr>
      <w:r w:rsidRPr="00530B08">
        <w:t>Ikke bruk Z</w:t>
      </w:r>
      <w:r w:rsidR="00F23F19" w:rsidRPr="00530B08">
        <w:t>olgensma</w:t>
      </w:r>
      <w:r w:rsidRPr="00530B08">
        <w:t xml:space="preserve"> med mindre det er tint.</w:t>
      </w:r>
    </w:p>
    <w:p w14:paraId="67B0BEDA" w14:textId="77777777" w:rsidR="00F1005F" w:rsidRPr="00530B08" w:rsidRDefault="00F1005F" w:rsidP="009E14AF">
      <w:pPr>
        <w:pStyle w:val="NormalAgency"/>
      </w:pPr>
    </w:p>
    <w:p w14:paraId="02969C46" w14:textId="77777777" w:rsidR="00F1005F" w:rsidRPr="00530B08" w:rsidRDefault="00F1005F" w:rsidP="009E14AF">
      <w:pPr>
        <w:pStyle w:val="NormalAgency"/>
      </w:pPr>
      <w:r w:rsidRPr="00530B08">
        <w:t>Etter tining må legemidlet ikke fryses igjen.</w:t>
      </w:r>
      <w:r w:rsidRPr="00530B08">
        <w:tab/>
      </w:r>
    </w:p>
    <w:p w14:paraId="66F5CC32" w14:textId="77777777" w:rsidR="004F63BE" w:rsidRPr="00530B08" w:rsidRDefault="004F63BE" w:rsidP="009E14AF">
      <w:pPr>
        <w:pStyle w:val="NormalAgency"/>
      </w:pPr>
    </w:p>
    <w:p w14:paraId="7EA77ECB" w14:textId="77777777" w:rsidR="00612446" w:rsidRPr="00530B08" w:rsidRDefault="00612446" w:rsidP="009E14AF">
      <w:pPr>
        <w:pStyle w:val="NormalAgency"/>
      </w:pPr>
      <w:r w:rsidRPr="00530B08">
        <w:t>Etter tining vugges Z</w:t>
      </w:r>
      <w:r w:rsidR="00F1005F" w:rsidRPr="00530B08">
        <w:t>olgensma</w:t>
      </w:r>
      <w:r w:rsidRPr="00530B08">
        <w:t xml:space="preserve"> forsiktig.</w:t>
      </w:r>
      <w:r w:rsidR="004B087A" w:rsidRPr="00530B08">
        <w:t xml:space="preserve"> </w:t>
      </w:r>
      <w:r w:rsidRPr="00530B08">
        <w:t>IKKE rist.</w:t>
      </w:r>
    </w:p>
    <w:p w14:paraId="7AB82069" w14:textId="77777777" w:rsidR="00612446" w:rsidRPr="00530B08" w:rsidRDefault="00612446" w:rsidP="009E14AF">
      <w:pPr>
        <w:pStyle w:val="NormalAgency"/>
      </w:pPr>
    </w:p>
    <w:p w14:paraId="04C0674A" w14:textId="77777777" w:rsidR="00612446" w:rsidRPr="00530B08" w:rsidRDefault="00612446" w:rsidP="009E14AF">
      <w:pPr>
        <w:pStyle w:val="NormalAgency"/>
      </w:pPr>
      <w:r w:rsidRPr="00530B08">
        <w:t xml:space="preserve">Ikke bruk dette legemidlet hvis du legger merke til </w:t>
      </w:r>
      <w:r w:rsidR="007D42C0" w:rsidRPr="00530B08">
        <w:t>misfarging eller</w:t>
      </w:r>
      <w:r w:rsidRPr="00530B08">
        <w:t xml:space="preserve"> partikler når det fryste produktet har tint og før administrasjon.</w:t>
      </w:r>
    </w:p>
    <w:p w14:paraId="4F3BB8D5" w14:textId="77777777" w:rsidR="00612446" w:rsidRPr="00530B08" w:rsidRDefault="00612446" w:rsidP="009E14AF">
      <w:pPr>
        <w:pStyle w:val="NormalAgency"/>
      </w:pPr>
    </w:p>
    <w:p w14:paraId="35B3CF1C" w14:textId="27D01871" w:rsidR="00612446" w:rsidRPr="00530B08" w:rsidRDefault="00612446" w:rsidP="009E14AF">
      <w:pPr>
        <w:pStyle w:val="NormalAgency"/>
      </w:pPr>
      <w:r w:rsidRPr="00530B08">
        <w:t xml:space="preserve">Etter tining </w:t>
      </w:r>
      <w:r w:rsidR="003021DC" w:rsidRPr="00530B08">
        <w:t>må</w:t>
      </w:r>
      <w:r w:rsidRPr="00530B08">
        <w:t xml:space="preserve"> Z</w:t>
      </w:r>
      <w:r w:rsidR="00F1005F" w:rsidRPr="00530B08">
        <w:t>olgensma</w:t>
      </w:r>
      <w:r w:rsidRPr="00530B08">
        <w:t xml:space="preserve"> gis så snart som mulig.</w:t>
      </w:r>
    </w:p>
    <w:p w14:paraId="599B77F2" w14:textId="77777777" w:rsidR="00C84DFE" w:rsidRPr="00530B08" w:rsidRDefault="00C84DFE" w:rsidP="009E14AF">
      <w:pPr>
        <w:pStyle w:val="NormalAgency"/>
      </w:pPr>
    </w:p>
    <w:p w14:paraId="4E1D3665" w14:textId="77777777" w:rsidR="00F1005F" w:rsidRPr="00530B08" w:rsidRDefault="00F1005F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Administrasjon</w:t>
      </w:r>
    </w:p>
    <w:p w14:paraId="51BC96A2" w14:textId="77777777" w:rsidR="00612446" w:rsidRPr="00530B08" w:rsidRDefault="00612446" w:rsidP="009E14AF">
      <w:pPr>
        <w:pStyle w:val="NormalAgency"/>
      </w:pPr>
      <w:r w:rsidRPr="00530B08">
        <w:t>Pasienten får Z</w:t>
      </w:r>
      <w:r w:rsidR="00F1005F" w:rsidRPr="00530B08">
        <w:t>olgensma</w:t>
      </w:r>
      <w:r w:rsidRPr="00530B08">
        <w:t xml:space="preserve"> </w:t>
      </w:r>
      <w:r w:rsidR="007E4D6E" w:rsidRPr="00530B08">
        <w:t xml:space="preserve">bare </w:t>
      </w:r>
      <w:r w:rsidRPr="00530B08">
        <w:t>ÉN GANG.</w:t>
      </w:r>
    </w:p>
    <w:p w14:paraId="4AEBABCD" w14:textId="77777777" w:rsidR="00612446" w:rsidRPr="00530B08" w:rsidRDefault="00612446" w:rsidP="009E14AF">
      <w:pPr>
        <w:pStyle w:val="NormalAgency"/>
      </w:pPr>
    </w:p>
    <w:p w14:paraId="4E2AC757" w14:textId="3D86ABCB" w:rsidR="00612446" w:rsidRPr="00530B08" w:rsidRDefault="00612446" w:rsidP="009E14AF">
      <w:pPr>
        <w:pStyle w:val="NormalAgency"/>
      </w:pPr>
      <w:r w:rsidRPr="00530B08">
        <w:t>Dosen av Z</w:t>
      </w:r>
      <w:r w:rsidR="00F1005F" w:rsidRPr="00530B08">
        <w:t>olgensma</w:t>
      </w:r>
      <w:r w:rsidRPr="00530B08">
        <w:t xml:space="preserve"> og det nøyaktige antallet hetteglass som trengs til hver pasient, beregnes etter pasientens vekt (se preparatomtalen</w:t>
      </w:r>
      <w:r w:rsidRPr="00530B08">
        <w:rPr>
          <w:rStyle w:val="C-Hyperlink"/>
          <w:color w:val="auto"/>
          <w:szCs w:val="22"/>
        </w:rPr>
        <w:t xml:space="preserve"> pkt. 4.2</w:t>
      </w:r>
      <w:r w:rsidR="009A3E98" w:rsidRPr="00530B08">
        <w:t xml:space="preserve"> </w:t>
      </w:r>
      <w:r w:rsidRPr="00530B08">
        <w:t>og</w:t>
      </w:r>
      <w:r w:rsidR="009A3E98" w:rsidRPr="00530B08">
        <w:t xml:space="preserve"> </w:t>
      </w:r>
      <w:r w:rsidRPr="00530B08">
        <w:rPr>
          <w:rStyle w:val="C-Hyperlink"/>
          <w:color w:val="auto"/>
          <w:szCs w:val="22"/>
        </w:rPr>
        <w:t>6.5</w:t>
      </w:r>
      <w:r w:rsidRPr="00530B08">
        <w:t>).</w:t>
      </w:r>
    </w:p>
    <w:p w14:paraId="5A2E35B6" w14:textId="77777777" w:rsidR="00612446" w:rsidRPr="00530B08" w:rsidRDefault="00612446" w:rsidP="009E14AF">
      <w:pPr>
        <w:pStyle w:val="NormalAgency"/>
      </w:pPr>
    </w:p>
    <w:p w14:paraId="39CF708B" w14:textId="0351D825" w:rsidR="00612446" w:rsidRPr="00530B08" w:rsidRDefault="00612446" w:rsidP="009E14AF">
      <w:pPr>
        <w:pStyle w:val="NormalAgency"/>
      </w:pPr>
      <w:r w:rsidRPr="00530B08">
        <w:t>Når Z</w:t>
      </w:r>
      <w:r w:rsidR="00F1005F" w:rsidRPr="00530B08">
        <w:t>olgensma</w:t>
      </w:r>
      <w:r w:rsidRPr="00530B08">
        <w:t xml:space="preserve"> skal administreres, må hele dosevolumet trekkes opp i sprøyten.</w:t>
      </w:r>
      <w:r w:rsidR="004B087A" w:rsidRPr="00530B08">
        <w:t xml:space="preserve"> </w:t>
      </w:r>
      <w:r w:rsidR="00F1005F" w:rsidRPr="00530B08">
        <w:t>Når dosevolumet er trukket opp i sprøyten, må det administreres i løpet av 8</w:t>
      </w:r>
      <w:r w:rsidR="00132193" w:rsidRPr="00530B08">
        <w:t> </w:t>
      </w:r>
      <w:r w:rsidR="00F1005F" w:rsidRPr="00530B08">
        <w:t xml:space="preserve">timer. </w:t>
      </w:r>
      <w:r w:rsidRPr="00530B08">
        <w:t>Fjern all luft i sprøyten</w:t>
      </w:r>
      <w:r w:rsidR="00C42A27" w:rsidRPr="00530B08">
        <w:t xml:space="preserve"> </w:t>
      </w:r>
      <w:r w:rsidRPr="00530B08">
        <w:t>før administrasjon til pasienten ved intravenøs infusjon gjennom et venekateter.</w:t>
      </w:r>
      <w:r w:rsidR="004B087A" w:rsidRPr="00530B08">
        <w:t xml:space="preserve"> </w:t>
      </w:r>
      <w:r w:rsidRPr="00530B08">
        <w:t xml:space="preserve">Innsetting av et sekundært kateter (“reservekateter”) anbefales </w:t>
      </w:r>
      <w:r w:rsidR="007D42C0" w:rsidRPr="00530B08">
        <w:t>i tilfelle</w:t>
      </w:r>
      <w:r w:rsidRPr="00530B08">
        <w:t xml:space="preserve"> det primære kateteret</w:t>
      </w:r>
      <w:r w:rsidR="007D42C0" w:rsidRPr="00530B08">
        <w:t xml:space="preserve"> blir blokkert</w:t>
      </w:r>
      <w:r w:rsidRPr="00530B08">
        <w:t>.</w:t>
      </w:r>
    </w:p>
    <w:p w14:paraId="661D4DC6" w14:textId="77777777" w:rsidR="00612446" w:rsidRPr="00530B08" w:rsidRDefault="00612446" w:rsidP="009E14AF">
      <w:pPr>
        <w:pStyle w:val="NormalAgency"/>
      </w:pPr>
    </w:p>
    <w:p w14:paraId="0D3D9780" w14:textId="75DDA575" w:rsidR="00612446" w:rsidRPr="00530B08" w:rsidRDefault="00612446" w:rsidP="009E14AF">
      <w:pPr>
        <w:pStyle w:val="NormalAgency"/>
      </w:pPr>
      <w:r w:rsidRPr="00530B08">
        <w:t>Z</w:t>
      </w:r>
      <w:r w:rsidR="00F1005F" w:rsidRPr="00530B08">
        <w:t xml:space="preserve">olgensma bør </w:t>
      </w:r>
      <w:r w:rsidRPr="00530B08">
        <w:t>administreres</w:t>
      </w:r>
      <w:r w:rsidR="00F1005F" w:rsidRPr="00530B08">
        <w:t xml:space="preserve"> med sprøytepumpe som én enkelt intravenøs infusjon med sakte infusjon</w:t>
      </w:r>
      <w:r w:rsidRPr="00530B08">
        <w:t xml:space="preserve"> </w:t>
      </w:r>
      <w:r w:rsidR="00F1005F" w:rsidRPr="00530B08">
        <w:t>i</w:t>
      </w:r>
      <w:r w:rsidRPr="00530B08">
        <w:t xml:space="preserve"> omtrent </w:t>
      </w:r>
      <w:r w:rsidR="00F1005F" w:rsidRPr="00530B08">
        <w:t>60</w:t>
      </w:r>
      <w:r w:rsidR="00C14191" w:rsidRPr="00530B08">
        <w:t> </w:t>
      </w:r>
      <w:r w:rsidR="00F1005F" w:rsidRPr="00530B08">
        <w:t>minutter</w:t>
      </w:r>
      <w:r w:rsidRPr="00530B08">
        <w:t>.</w:t>
      </w:r>
      <w:r w:rsidR="004B087A" w:rsidRPr="00530B08">
        <w:t xml:space="preserve"> </w:t>
      </w:r>
      <w:r w:rsidRPr="00530B08">
        <w:t>Det må bare administreres som intravenøs infusjon.</w:t>
      </w:r>
      <w:r w:rsidR="004B087A" w:rsidRPr="00530B08">
        <w:t xml:space="preserve"> </w:t>
      </w:r>
      <w:r w:rsidRPr="00530B08">
        <w:t>Det må ikke administreres som</w:t>
      </w:r>
      <w:r w:rsidR="00F1005F" w:rsidRPr="00530B08">
        <w:t xml:space="preserve"> rask</w:t>
      </w:r>
      <w:r w:rsidRPr="00530B08">
        <w:t xml:space="preserve"> intravenøs </w:t>
      </w:r>
      <w:r w:rsidR="00F1005F" w:rsidRPr="00530B08">
        <w:t xml:space="preserve">injeksjon eller </w:t>
      </w:r>
      <w:r w:rsidRPr="00530B08">
        <w:t xml:space="preserve">bolus. Etter fullført infusjon må slangen skylles med </w:t>
      </w:r>
      <w:r w:rsidR="00010061" w:rsidRPr="00530B08">
        <w:t>9 mg/ml (0,9 %) natriumklorid</w:t>
      </w:r>
      <w:r w:rsidR="00FA1F5C" w:rsidRPr="00530B08">
        <w:t xml:space="preserve"> injeksjonsvæske, oppløsning</w:t>
      </w:r>
      <w:r w:rsidRPr="00530B08">
        <w:t>.</w:t>
      </w:r>
    </w:p>
    <w:p w14:paraId="0EE9B290" w14:textId="77777777" w:rsidR="00612446" w:rsidRPr="00530B08" w:rsidRDefault="00612446" w:rsidP="009E14AF">
      <w:pPr>
        <w:pStyle w:val="NormalAgency"/>
      </w:pPr>
    </w:p>
    <w:p w14:paraId="36740678" w14:textId="5321652D" w:rsidR="00F1005F" w:rsidRPr="00530B08" w:rsidRDefault="009D051E" w:rsidP="009E14AF">
      <w:pPr>
        <w:pStyle w:val="NormalAgency"/>
        <w:keepNext/>
        <w:rPr>
          <w:u w:val="single"/>
        </w:rPr>
      </w:pPr>
      <w:r w:rsidRPr="00530B08">
        <w:rPr>
          <w:u w:val="single"/>
        </w:rPr>
        <w:t>Destruksjon</w:t>
      </w:r>
    </w:p>
    <w:p w14:paraId="1C29005D" w14:textId="433360DD" w:rsidR="00612446" w:rsidRPr="00530B08" w:rsidRDefault="00612446" w:rsidP="009E14AF">
      <w:pPr>
        <w:pStyle w:val="NormalAgency"/>
      </w:pPr>
      <w:r w:rsidRPr="00530B08">
        <w:t xml:space="preserve">Ikke anvendt legemiddel samt avfall </w:t>
      </w:r>
      <w:r w:rsidR="00C53B4B" w:rsidRPr="00530B08">
        <w:t>skal</w:t>
      </w:r>
      <w:r w:rsidRPr="00530B08">
        <w:t xml:space="preserve"> destrueres i overensstemmelse med lokale </w:t>
      </w:r>
      <w:r w:rsidR="00767042" w:rsidRPr="00530B08">
        <w:t>retningslinjer for håndtering av biologisk avfall</w:t>
      </w:r>
      <w:r w:rsidRPr="00530B08">
        <w:t>.</w:t>
      </w:r>
    </w:p>
    <w:p w14:paraId="6BFFB04C" w14:textId="77777777" w:rsidR="00612446" w:rsidRPr="00530B08" w:rsidRDefault="00612446" w:rsidP="009E14AF">
      <w:pPr>
        <w:pStyle w:val="NormalAgency"/>
      </w:pPr>
    </w:p>
    <w:p w14:paraId="63C4977F" w14:textId="2517DF3F" w:rsidR="00C84DFE" w:rsidRPr="00530B08" w:rsidRDefault="00612446" w:rsidP="009E14AF">
      <w:pPr>
        <w:pStyle w:val="NormalAgency"/>
        <w:keepNext/>
      </w:pPr>
      <w:r w:rsidRPr="00530B08">
        <w:t>Z</w:t>
      </w:r>
      <w:r w:rsidR="00F1005F" w:rsidRPr="00530B08">
        <w:t>olgensma</w:t>
      </w:r>
      <w:r w:rsidRPr="00530B08">
        <w:t>-</w:t>
      </w:r>
      <w:r w:rsidR="00640E6F" w:rsidRPr="00530B08">
        <w:t>utskillelse</w:t>
      </w:r>
      <w:r w:rsidRPr="00530B08">
        <w:t xml:space="preserve"> kan oppstå</w:t>
      </w:r>
      <w:r w:rsidR="00965318" w:rsidRPr="00530B08">
        <w:t xml:space="preserve"> i en periode</w:t>
      </w:r>
      <w:r w:rsidRPr="00530B08">
        <w:t>, hovedsakelig via kroppens avfallsprodukter.</w:t>
      </w:r>
      <w:r w:rsidR="004B087A" w:rsidRPr="00530B08">
        <w:t xml:space="preserve"> </w:t>
      </w:r>
      <w:r w:rsidRPr="00530B08">
        <w:t xml:space="preserve">Omsorgspersoner og pasientens familie bør få informasjon om </w:t>
      </w:r>
      <w:r w:rsidR="00C84DFE" w:rsidRPr="00530B08">
        <w:t xml:space="preserve">følgende instruksjoner om </w:t>
      </w:r>
      <w:r w:rsidRPr="00530B08">
        <w:t xml:space="preserve">riktig håndtering av pasientens </w:t>
      </w:r>
      <w:r w:rsidR="00C84DFE" w:rsidRPr="00530B08">
        <w:t>kroppsvæsker og avfallsprodukter:</w:t>
      </w:r>
    </w:p>
    <w:p w14:paraId="6266B899" w14:textId="77777777" w:rsidR="0027078A" w:rsidRPr="00530B08" w:rsidRDefault="00C84DFE" w:rsidP="009E14AF">
      <w:pPr>
        <w:pStyle w:val="NormalAgency"/>
        <w:numPr>
          <w:ilvl w:val="0"/>
          <w:numId w:val="40"/>
        </w:numPr>
        <w:tabs>
          <w:tab w:val="clear" w:pos="567"/>
        </w:tabs>
        <w:ind w:left="567" w:hanging="567"/>
      </w:pPr>
      <w:r w:rsidRPr="00530B08">
        <w:rPr>
          <w:noProof/>
        </w:rPr>
        <w:t>G</w:t>
      </w:r>
      <w:r w:rsidR="00612446" w:rsidRPr="00530B08">
        <w:t xml:space="preserve">od håndhygiene </w:t>
      </w:r>
      <w:r w:rsidRPr="00530B08">
        <w:t xml:space="preserve">(bruk av hansker og grundig håndvask etterpå med </w:t>
      </w:r>
      <w:r w:rsidR="007505DA" w:rsidRPr="00530B08">
        <w:t xml:space="preserve">såpe og </w:t>
      </w:r>
      <w:r w:rsidRPr="00530B08">
        <w:t xml:space="preserve">varmt, rennende vann, eller et alkoholbasert hånddesinfeksjonsmiddel) er påkrevd </w:t>
      </w:r>
      <w:r w:rsidR="00612446" w:rsidRPr="00530B08">
        <w:t xml:space="preserve">med tanke på direkte kontakt med </w:t>
      </w:r>
      <w:r w:rsidRPr="00530B08">
        <w:t xml:space="preserve">kroppsvæskene eller </w:t>
      </w:r>
      <w:r w:rsidR="00612446" w:rsidRPr="00530B08">
        <w:t>avfallsproduktene fra pasientens kropp i minst 1</w:t>
      </w:r>
      <w:r w:rsidR="00C14191" w:rsidRPr="00530B08">
        <w:t> </w:t>
      </w:r>
      <w:r w:rsidR="00612446" w:rsidRPr="00530B08">
        <w:t>måned etter behandling med Z</w:t>
      </w:r>
      <w:r w:rsidR="00F1005F" w:rsidRPr="00530B08">
        <w:t>olgensma</w:t>
      </w:r>
      <w:r w:rsidR="00612446" w:rsidRPr="00530B08">
        <w:t>.</w:t>
      </w:r>
    </w:p>
    <w:p w14:paraId="02BCAABE" w14:textId="68DF3DCB" w:rsidR="00E21672" w:rsidRPr="00530B08" w:rsidRDefault="00612446" w:rsidP="009E14AF">
      <w:pPr>
        <w:pStyle w:val="NormalAgency"/>
        <w:numPr>
          <w:ilvl w:val="0"/>
          <w:numId w:val="40"/>
        </w:numPr>
        <w:tabs>
          <w:tab w:val="clear" w:pos="567"/>
        </w:tabs>
        <w:ind w:left="567" w:hanging="567"/>
      </w:pPr>
      <w:r w:rsidRPr="00530B08">
        <w:t>Engangsbleier</w:t>
      </w:r>
      <w:r w:rsidR="00F1005F" w:rsidRPr="00530B08">
        <w:t xml:space="preserve"> bør forsegles i </w:t>
      </w:r>
      <w:r w:rsidR="00767042" w:rsidRPr="00530B08">
        <w:t xml:space="preserve">doble </w:t>
      </w:r>
      <w:r w:rsidR="00F1005F" w:rsidRPr="00530B08">
        <w:t>plastposer og</w:t>
      </w:r>
      <w:r w:rsidRPr="00530B08">
        <w:t xml:space="preserve"> kan kastes i husholdningsavfall.</w:t>
      </w:r>
    </w:p>
    <w:sectPr w:rsidR="00E21672" w:rsidRPr="00530B08" w:rsidSect="002D0B58">
      <w:footerReference w:type="default" r:id="rId21"/>
      <w:footerReference w:type="first" r:id="rId2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EE48" w14:textId="77777777" w:rsidR="001C44D7" w:rsidRDefault="001C44D7">
      <w:r>
        <w:separator/>
      </w:r>
    </w:p>
  </w:endnote>
  <w:endnote w:type="continuationSeparator" w:id="0">
    <w:p w14:paraId="576A5B71" w14:textId="77777777" w:rsidR="001C44D7" w:rsidRDefault="001C44D7">
      <w:r>
        <w:continuationSeparator/>
      </w:r>
    </w:p>
  </w:endnote>
  <w:endnote w:type="continuationNotice" w:id="1">
    <w:p w14:paraId="6D7AF655" w14:textId="77777777" w:rsidR="001C44D7" w:rsidRDefault="001C4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26F7" w14:textId="7DB8A6D8" w:rsidR="007455B0" w:rsidRPr="00316A1B" w:rsidRDefault="007455B0" w:rsidP="00DE52A3">
    <w:pPr>
      <w:pStyle w:val="Footer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 w:rsidRPr="00316A1B">
      <w:rPr>
        <w:rFonts w:ascii="Arial" w:hAnsi="Arial" w:cs="Arial"/>
        <w:sz w:val="16"/>
        <w:szCs w:val="16"/>
      </w:rPr>
      <w:fldChar w:fldCharType="begin"/>
    </w:r>
    <w:r w:rsidRPr="00316A1B">
      <w:rPr>
        <w:rFonts w:ascii="Arial" w:hAnsi="Arial" w:cs="Arial"/>
        <w:sz w:val="16"/>
        <w:szCs w:val="16"/>
      </w:rPr>
      <w:instrText xml:space="preserve"> EQ </w:instrText>
    </w:r>
    <w:r w:rsidRPr="00316A1B">
      <w:rPr>
        <w:rFonts w:ascii="Arial" w:hAnsi="Arial" w:cs="Arial"/>
        <w:sz w:val="16"/>
        <w:szCs w:val="16"/>
      </w:rPr>
      <w:fldChar w:fldCharType="end"/>
    </w:r>
    <w:r w:rsidRPr="00316A1B">
      <w:rPr>
        <w:rStyle w:val="PageNumber"/>
        <w:rFonts w:ascii="Arial" w:hAnsi="Arial" w:cs="Arial"/>
        <w:sz w:val="16"/>
        <w:szCs w:val="16"/>
      </w:rPr>
      <w:fldChar w:fldCharType="begin"/>
    </w:r>
    <w:r w:rsidRPr="00316A1B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16A1B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316A1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57EC6" w14:textId="16CAAB42" w:rsidR="007455B0" w:rsidRPr="00316A1B" w:rsidRDefault="007455B0" w:rsidP="009F7467">
    <w:pPr>
      <w:pStyle w:val="Footer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 w:rsidRPr="00316A1B">
      <w:rPr>
        <w:rFonts w:ascii="Arial" w:hAnsi="Arial" w:cs="Arial"/>
        <w:sz w:val="16"/>
        <w:szCs w:val="16"/>
      </w:rPr>
      <w:fldChar w:fldCharType="begin"/>
    </w:r>
    <w:r w:rsidRPr="00316A1B">
      <w:rPr>
        <w:rFonts w:ascii="Arial" w:hAnsi="Arial" w:cs="Arial"/>
        <w:sz w:val="16"/>
        <w:szCs w:val="16"/>
      </w:rPr>
      <w:instrText xml:space="preserve"> EQ </w:instrText>
    </w:r>
    <w:r w:rsidRPr="00316A1B">
      <w:rPr>
        <w:rFonts w:ascii="Arial" w:hAnsi="Arial" w:cs="Arial"/>
        <w:sz w:val="16"/>
        <w:szCs w:val="16"/>
      </w:rPr>
      <w:fldChar w:fldCharType="end"/>
    </w:r>
    <w:r w:rsidRPr="00316A1B">
      <w:rPr>
        <w:rStyle w:val="PageNumber"/>
        <w:rFonts w:ascii="Arial" w:hAnsi="Arial" w:cs="Arial"/>
        <w:sz w:val="16"/>
        <w:szCs w:val="16"/>
      </w:rPr>
      <w:fldChar w:fldCharType="begin"/>
    </w:r>
    <w:r w:rsidRPr="00316A1B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16A1B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316A1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7F318" w14:textId="77777777" w:rsidR="001C44D7" w:rsidRDefault="001C44D7">
      <w:r>
        <w:separator/>
      </w:r>
    </w:p>
  </w:footnote>
  <w:footnote w:type="continuationSeparator" w:id="0">
    <w:p w14:paraId="652B60E8" w14:textId="77777777" w:rsidR="001C44D7" w:rsidRDefault="001C44D7">
      <w:r>
        <w:continuationSeparator/>
      </w:r>
    </w:p>
  </w:footnote>
  <w:footnote w:type="continuationNotice" w:id="1">
    <w:p w14:paraId="22DCD022" w14:textId="77777777" w:rsidR="001C44D7" w:rsidRDefault="001C44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388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CEB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4A9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B44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3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D0E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9A4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6270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CA242C"/>
    <w:lvl w:ilvl="0">
      <w:start w:val="1"/>
      <w:numFmt w:val="decimal"/>
      <w:pStyle w:val="ListNumb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FFFFFF89"/>
    <w:multiLevelType w:val="singleLevel"/>
    <w:tmpl w:val="92D80FAE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4E5738"/>
    <w:multiLevelType w:val="hybridMultilevel"/>
    <w:tmpl w:val="405A4478"/>
    <w:lvl w:ilvl="0" w:tplc="A9C8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65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88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6E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C4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C8F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A8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63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4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D45AA7"/>
    <w:multiLevelType w:val="hybridMultilevel"/>
    <w:tmpl w:val="A9BE7986"/>
    <w:name w:val="C-Number List Template"/>
    <w:lvl w:ilvl="0" w:tplc="022EF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7B6C79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D65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2B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C1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5A7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0D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0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AD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69779B"/>
    <w:multiLevelType w:val="hybridMultilevel"/>
    <w:tmpl w:val="B0B6DB86"/>
    <w:lvl w:ilvl="0" w:tplc="386AC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A2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2C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E8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0D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29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CE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85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C6A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F87530"/>
    <w:multiLevelType w:val="hybridMultilevel"/>
    <w:tmpl w:val="F33CEDDA"/>
    <w:lvl w:ilvl="0" w:tplc="D292E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22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A5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AF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4F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A6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6F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A1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0E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451C54"/>
    <w:multiLevelType w:val="multilevel"/>
    <w:tmpl w:val="0D20E6C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83B721A"/>
    <w:multiLevelType w:val="singleLevel"/>
    <w:tmpl w:val="29F2817E"/>
    <w:name w:val="TableNoteNumeric"/>
    <w:lvl w:ilvl="0">
      <w:start w:val="1"/>
      <w:numFmt w:val="decimal"/>
      <w:suff w:val="nothing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8F60237"/>
    <w:multiLevelType w:val="hybridMultilevel"/>
    <w:tmpl w:val="6F8CB5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9C44CC1"/>
    <w:multiLevelType w:val="hybridMultilevel"/>
    <w:tmpl w:val="7FF2C56E"/>
    <w:lvl w:ilvl="0" w:tplc="A900F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AA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34B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C0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279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C87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CC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E41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BD3D4B"/>
    <w:multiLevelType w:val="hybridMultilevel"/>
    <w:tmpl w:val="AAC004AE"/>
    <w:lvl w:ilvl="0" w:tplc="8D125A9C">
      <w:start w:val="1"/>
      <w:numFmt w:val="upperLetter"/>
      <w:pStyle w:val="C-Alphabetic"/>
      <w:lvlText w:val="%1."/>
      <w:lvlJc w:val="left"/>
      <w:pPr>
        <w:ind w:left="720" w:hanging="360"/>
      </w:pPr>
    </w:lvl>
    <w:lvl w:ilvl="1" w:tplc="A77604F4" w:tentative="1">
      <w:start w:val="1"/>
      <w:numFmt w:val="lowerLetter"/>
      <w:lvlText w:val="%2."/>
      <w:lvlJc w:val="left"/>
      <w:pPr>
        <w:ind w:left="1440" w:hanging="360"/>
      </w:pPr>
    </w:lvl>
    <w:lvl w:ilvl="2" w:tplc="6464EFAE" w:tentative="1">
      <w:start w:val="1"/>
      <w:numFmt w:val="lowerRoman"/>
      <w:lvlText w:val="%3."/>
      <w:lvlJc w:val="right"/>
      <w:pPr>
        <w:ind w:left="2160" w:hanging="180"/>
      </w:pPr>
    </w:lvl>
    <w:lvl w:ilvl="3" w:tplc="830AAF26" w:tentative="1">
      <w:start w:val="1"/>
      <w:numFmt w:val="decimal"/>
      <w:lvlText w:val="%4."/>
      <w:lvlJc w:val="left"/>
      <w:pPr>
        <w:ind w:left="2880" w:hanging="360"/>
      </w:pPr>
    </w:lvl>
    <w:lvl w:ilvl="4" w:tplc="CA70E406" w:tentative="1">
      <w:start w:val="1"/>
      <w:numFmt w:val="lowerLetter"/>
      <w:lvlText w:val="%5."/>
      <w:lvlJc w:val="left"/>
      <w:pPr>
        <w:ind w:left="3600" w:hanging="360"/>
      </w:pPr>
    </w:lvl>
    <w:lvl w:ilvl="5" w:tplc="3594E10E" w:tentative="1">
      <w:start w:val="1"/>
      <w:numFmt w:val="lowerRoman"/>
      <w:lvlText w:val="%6."/>
      <w:lvlJc w:val="right"/>
      <w:pPr>
        <w:ind w:left="4320" w:hanging="180"/>
      </w:pPr>
    </w:lvl>
    <w:lvl w:ilvl="6" w:tplc="706085AA" w:tentative="1">
      <w:start w:val="1"/>
      <w:numFmt w:val="decimal"/>
      <w:lvlText w:val="%7."/>
      <w:lvlJc w:val="left"/>
      <w:pPr>
        <w:ind w:left="5040" w:hanging="360"/>
      </w:pPr>
    </w:lvl>
    <w:lvl w:ilvl="7" w:tplc="5DA04582" w:tentative="1">
      <w:start w:val="1"/>
      <w:numFmt w:val="lowerLetter"/>
      <w:lvlText w:val="%8."/>
      <w:lvlJc w:val="left"/>
      <w:pPr>
        <w:ind w:left="5760" w:hanging="360"/>
      </w:pPr>
    </w:lvl>
    <w:lvl w:ilvl="8" w:tplc="1324C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247A60"/>
    <w:multiLevelType w:val="hybridMultilevel"/>
    <w:tmpl w:val="90768FB6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1150DB7"/>
    <w:multiLevelType w:val="hybridMultilevel"/>
    <w:tmpl w:val="C2B2E2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4181C02"/>
    <w:multiLevelType w:val="singleLevel"/>
    <w:tmpl w:val="B4EC40C4"/>
    <w:name w:val="TableNoteAlpha"/>
    <w:lvl w:ilvl="0">
      <w:start w:val="1"/>
      <w:numFmt w:val="lowerLetter"/>
      <w:suff w:val="nothing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16044E02"/>
    <w:multiLevelType w:val="hybridMultilevel"/>
    <w:tmpl w:val="1F28A542"/>
    <w:lvl w:ilvl="0" w:tplc="33E2E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21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21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A4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09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EE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E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A4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0F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4C45A9"/>
    <w:multiLevelType w:val="hybridMultilevel"/>
    <w:tmpl w:val="7AD24B98"/>
    <w:lvl w:ilvl="0" w:tplc="3392DDFA">
      <w:start w:val="1"/>
      <w:numFmt w:val="bullet"/>
      <w:pStyle w:val="ListBulletorNo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92E3205"/>
    <w:multiLevelType w:val="hybridMultilevel"/>
    <w:tmpl w:val="4202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D37173"/>
    <w:multiLevelType w:val="multilevel"/>
    <w:tmpl w:val="832EDD32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Restart w:val="0"/>
      <w:pStyle w:val="Heading5"/>
      <w:lvlText w:val="(%5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lowerRoman"/>
      <w:lvlRestart w:val="0"/>
      <w:pStyle w:val="Heading6"/>
      <w:lvlText w:val="(%6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F3573C2"/>
    <w:multiLevelType w:val="hybridMultilevel"/>
    <w:tmpl w:val="53BA611A"/>
    <w:lvl w:ilvl="0" w:tplc="04140003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-1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</w:abstractNum>
  <w:abstractNum w:abstractNumId="28" w15:restartNumberingAfterBreak="0">
    <w:nsid w:val="2497758C"/>
    <w:multiLevelType w:val="hybridMultilevel"/>
    <w:tmpl w:val="016AAAE6"/>
    <w:lvl w:ilvl="0" w:tplc="E0F49E56">
      <w:start w:val="1"/>
      <w:numFmt w:val="decimal"/>
      <w:pStyle w:val="C-AppendixNumbered"/>
      <w:lvlText w:val="Appendix %1."/>
      <w:lvlJc w:val="left"/>
      <w:pPr>
        <w:ind w:left="1350" w:hanging="360"/>
      </w:pPr>
      <w:rPr>
        <w:rFonts w:hint="default"/>
      </w:rPr>
    </w:lvl>
    <w:lvl w:ilvl="1" w:tplc="B8588E34" w:tentative="1">
      <w:start w:val="1"/>
      <w:numFmt w:val="lowerLetter"/>
      <w:lvlText w:val="%2."/>
      <w:lvlJc w:val="left"/>
      <w:pPr>
        <w:ind w:left="2430" w:hanging="360"/>
      </w:pPr>
    </w:lvl>
    <w:lvl w:ilvl="2" w:tplc="CC904636" w:tentative="1">
      <w:start w:val="1"/>
      <w:numFmt w:val="lowerRoman"/>
      <w:lvlText w:val="%3."/>
      <w:lvlJc w:val="right"/>
      <w:pPr>
        <w:ind w:left="3150" w:hanging="180"/>
      </w:pPr>
    </w:lvl>
    <w:lvl w:ilvl="3" w:tplc="F9B2B2FA" w:tentative="1">
      <w:start w:val="1"/>
      <w:numFmt w:val="decimal"/>
      <w:lvlText w:val="%4."/>
      <w:lvlJc w:val="left"/>
      <w:pPr>
        <w:ind w:left="3870" w:hanging="360"/>
      </w:pPr>
    </w:lvl>
    <w:lvl w:ilvl="4" w:tplc="C93C7F8C" w:tentative="1">
      <w:start w:val="1"/>
      <w:numFmt w:val="lowerLetter"/>
      <w:lvlText w:val="%5."/>
      <w:lvlJc w:val="left"/>
      <w:pPr>
        <w:ind w:left="4590" w:hanging="360"/>
      </w:pPr>
    </w:lvl>
    <w:lvl w:ilvl="5" w:tplc="B4A0D852" w:tentative="1">
      <w:start w:val="1"/>
      <w:numFmt w:val="lowerRoman"/>
      <w:lvlText w:val="%6."/>
      <w:lvlJc w:val="right"/>
      <w:pPr>
        <w:ind w:left="5310" w:hanging="180"/>
      </w:pPr>
    </w:lvl>
    <w:lvl w:ilvl="6" w:tplc="4B9608E6" w:tentative="1">
      <w:start w:val="1"/>
      <w:numFmt w:val="decimal"/>
      <w:lvlText w:val="%7."/>
      <w:lvlJc w:val="left"/>
      <w:pPr>
        <w:ind w:left="6030" w:hanging="360"/>
      </w:pPr>
    </w:lvl>
    <w:lvl w:ilvl="7" w:tplc="DEFE5CB4" w:tentative="1">
      <w:start w:val="1"/>
      <w:numFmt w:val="lowerLetter"/>
      <w:lvlText w:val="%8."/>
      <w:lvlJc w:val="left"/>
      <w:pPr>
        <w:ind w:left="6750" w:hanging="360"/>
      </w:pPr>
    </w:lvl>
    <w:lvl w:ilvl="8" w:tplc="D850288A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24CA05C1"/>
    <w:multiLevelType w:val="hybridMultilevel"/>
    <w:tmpl w:val="EEB8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B0376"/>
    <w:multiLevelType w:val="multilevel"/>
    <w:tmpl w:val="0D20E6C0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RA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Heading6RA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7406EC6"/>
    <w:multiLevelType w:val="hybridMultilevel"/>
    <w:tmpl w:val="007CD1A2"/>
    <w:lvl w:ilvl="0" w:tplc="A8F0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6A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AD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04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C5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0E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60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2D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62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8A7962"/>
    <w:multiLevelType w:val="hybridMultilevel"/>
    <w:tmpl w:val="FDEC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0E028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F445391"/>
    <w:multiLevelType w:val="hybridMultilevel"/>
    <w:tmpl w:val="F0269036"/>
    <w:lvl w:ilvl="0" w:tplc="21343E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7641A9"/>
    <w:multiLevelType w:val="multilevel"/>
    <w:tmpl w:val="268040E8"/>
    <w:lvl w:ilvl="0">
      <w:start w:val="1"/>
      <w:numFmt w:val="decimal"/>
      <w:pStyle w:val="C-Heading1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C-Heading2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C-Heading3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C-Heading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C-Heading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C-Heading6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36" w15:restartNumberingAfterBreak="0">
    <w:nsid w:val="49C54B39"/>
    <w:multiLevelType w:val="multilevel"/>
    <w:tmpl w:val="F2F66A26"/>
    <w:lvl w:ilvl="0">
      <w:start w:val="1"/>
      <w:numFmt w:val="decimal"/>
      <w:pStyle w:val="C-NumberedList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C-AlphabeticList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4C7B61C5"/>
    <w:multiLevelType w:val="hybridMultilevel"/>
    <w:tmpl w:val="E24AB7F4"/>
    <w:lvl w:ilvl="0" w:tplc="A5AC39F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C1CA0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64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EF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A8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CC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A2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25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E8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167795"/>
    <w:multiLevelType w:val="hybridMultilevel"/>
    <w:tmpl w:val="BB3A4A1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62B78"/>
    <w:multiLevelType w:val="hybridMultilevel"/>
    <w:tmpl w:val="B816A3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1369F5"/>
    <w:multiLevelType w:val="hybridMultilevel"/>
    <w:tmpl w:val="B406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877FF"/>
    <w:multiLevelType w:val="multilevel"/>
    <w:tmpl w:val="BE42665A"/>
    <w:lvl w:ilvl="0">
      <w:start w:val="1"/>
      <w:numFmt w:val="bullet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</w:abstractNum>
  <w:abstractNum w:abstractNumId="42" w15:restartNumberingAfterBreak="0">
    <w:nsid w:val="69E95A54"/>
    <w:multiLevelType w:val="hybridMultilevel"/>
    <w:tmpl w:val="93BE8EFA"/>
    <w:lvl w:ilvl="0" w:tplc="193A3F3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DFB0E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D23B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2D0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81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86D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46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CA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0E4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7745D"/>
    <w:multiLevelType w:val="multilevel"/>
    <w:tmpl w:val="A1F0F0EA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9337D0"/>
    <w:multiLevelType w:val="hybridMultilevel"/>
    <w:tmpl w:val="B6C885E6"/>
    <w:lvl w:ilvl="0" w:tplc="D8A61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83C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7AB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EB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85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84A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61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65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BC2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035A3"/>
    <w:multiLevelType w:val="multilevel"/>
    <w:tmpl w:val="51DE486A"/>
    <w:lvl w:ilvl="0">
      <w:start w:val="1"/>
      <w:numFmt w:val="upperLetter"/>
      <w:pStyle w:val="C-Appendix"/>
      <w:lvlText w:val="Appendix %1."/>
      <w:lvlJc w:val="left"/>
      <w:pPr>
        <w:tabs>
          <w:tab w:val="num" w:pos="1987"/>
        </w:tabs>
        <w:ind w:left="1987" w:hanging="198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4B64A1F"/>
    <w:multiLevelType w:val="hybridMultilevel"/>
    <w:tmpl w:val="84A662E6"/>
    <w:lvl w:ilvl="0" w:tplc="D07C9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88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86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48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27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A9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83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06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00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31338E"/>
    <w:multiLevelType w:val="hybridMultilevel"/>
    <w:tmpl w:val="E1B6BB20"/>
    <w:lvl w:ilvl="0" w:tplc="0068CD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004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E1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4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EE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062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09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CF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8C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7077F"/>
    <w:multiLevelType w:val="hybridMultilevel"/>
    <w:tmpl w:val="9D4CE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A6736"/>
    <w:multiLevelType w:val="hybridMultilevel"/>
    <w:tmpl w:val="A2B6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543196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60"/>
          </w:tabs>
          <w:ind w:left="360" w:hanging="360"/>
        </w:pPr>
      </w:lvl>
    </w:lvlOverride>
  </w:num>
  <w:num w:numId="2" w16cid:durableId="1001658159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60"/>
          </w:tabs>
          <w:ind w:left="360" w:hanging="360"/>
        </w:pPr>
      </w:lvl>
    </w:lvlOverride>
  </w:num>
  <w:num w:numId="3" w16cid:durableId="1845700111">
    <w:abstractNumId w:val="23"/>
  </w:num>
  <w:num w:numId="4" w16cid:durableId="535628563">
    <w:abstractNumId w:val="11"/>
  </w:num>
  <w:num w:numId="5" w16cid:durableId="1771702314">
    <w:abstractNumId w:val="14"/>
  </w:num>
  <w:num w:numId="6" w16cid:durableId="1132363230">
    <w:abstractNumId w:val="13"/>
  </w:num>
  <w:num w:numId="7" w16cid:durableId="609122099">
    <w:abstractNumId w:val="46"/>
  </w:num>
  <w:num w:numId="8" w16cid:durableId="795411505">
    <w:abstractNumId w:val="35"/>
  </w:num>
  <w:num w:numId="9" w16cid:durableId="1798523523">
    <w:abstractNumId w:val="45"/>
  </w:num>
  <w:num w:numId="10" w16cid:durableId="263004624">
    <w:abstractNumId w:val="28"/>
  </w:num>
  <w:num w:numId="11" w16cid:durableId="175583292">
    <w:abstractNumId w:val="36"/>
  </w:num>
  <w:num w:numId="12" w16cid:durableId="1249384534">
    <w:abstractNumId w:val="19"/>
  </w:num>
  <w:num w:numId="13" w16cid:durableId="1447188954">
    <w:abstractNumId w:val="41"/>
  </w:num>
  <w:num w:numId="14" w16cid:durableId="1488206708">
    <w:abstractNumId w:val="31"/>
  </w:num>
  <w:num w:numId="15" w16cid:durableId="2139831785">
    <w:abstractNumId w:val="47"/>
  </w:num>
  <w:num w:numId="16" w16cid:durableId="2055930890">
    <w:abstractNumId w:val="37"/>
  </w:num>
  <w:num w:numId="17" w16cid:durableId="866911574">
    <w:abstractNumId w:val="40"/>
  </w:num>
  <w:num w:numId="18" w16cid:durableId="611135085">
    <w:abstractNumId w:val="49"/>
  </w:num>
  <w:num w:numId="19" w16cid:durableId="2067750922">
    <w:abstractNumId w:val="26"/>
  </w:num>
  <w:num w:numId="20" w16cid:durableId="1381173745">
    <w:abstractNumId w:val="9"/>
  </w:num>
  <w:num w:numId="21" w16cid:durableId="1298755073">
    <w:abstractNumId w:val="8"/>
  </w:num>
  <w:num w:numId="22" w16cid:durableId="1156188574">
    <w:abstractNumId w:val="30"/>
  </w:num>
  <w:num w:numId="23" w16cid:durableId="1455758367">
    <w:abstractNumId w:val="24"/>
  </w:num>
  <w:num w:numId="24" w16cid:durableId="1413551202">
    <w:abstractNumId w:val="7"/>
  </w:num>
  <w:num w:numId="25" w16cid:durableId="294485036">
    <w:abstractNumId w:val="6"/>
  </w:num>
  <w:num w:numId="26" w16cid:durableId="1647202649">
    <w:abstractNumId w:val="5"/>
  </w:num>
  <w:num w:numId="27" w16cid:durableId="600840345">
    <w:abstractNumId w:val="4"/>
  </w:num>
  <w:num w:numId="28" w16cid:durableId="1583295401">
    <w:abstractNumId w:val="3"/>
  </w:num>
  <w:num w:numId="29" w16cid:durableId="1449274907">
    <w:abstractNumId w:val="2"/>
  </w:num>
  <w:num w:numId="30" w16cid:durableId="722487399">
    <w:abstractNumId w:val="1"/>
  </w:num>
  <w:num w:numId="31" w16cid:durableId="6952405">
    <w:abstractNumId w:val="0"/>
  </w:num>
  <w:num w:numId="32" w16cid:durableId="538857509">
    <w:abstractNumId w:val="15"/>
  </w:num>
  <w:num w:numId="33" w16cid:durableId="1135298435">
    <w:abstractNumId w:val="33"/>
  </w:num>
  <w:num w:numId="34" w16cid:durableId="1738819929">
    <w:abstractNumId w:val="32"/>
  </w:num>
  <w:num w:numId="35" w16cid:durableId="1515341950">
    <w:abstractNumId w:val="29"/>
  </w:num>
  <w:num w:numId="36" w16cid:durableId="1534615994">
    <w:abstractNumId w:val="20"/>
  </w:num>
  <w:num w:numId="37" w16cid:durableId="337343230">
    <w:abstractNumId w:val="18"/>
  </w:num>
  <w:num w:numId="38" w16cid:durableId="1381590510">
    <w:abstractNumId w:val="44"/>
  </w:num>
  <w:num w:numId="39" w16cid:durableId="899705935">
    <w:abstractNumId w:val="17"/>
  </w:num>
  <w:num w:numId="40" w16cid:durableId="17048590">
    <w:abstractNumId w:val="48"/>
  </w:num>
  <w:num w:numId="41" w16cid:durableId="1610117494">
    <w:abstractNumId w:val="39"/>
  </w:num>
  <w:num w:numId="42" w16cid:durableId="1425953949">
    <w:abstractNumId w:val="42"/>
  </w:num>
  <w:num w:numId="43" w16cid:durableId="82993514">
    <w:abstractNumId w:val="38"/>
  </w:num>
  <w:num w:numId="44" w16cid:durableId="1079212323">
    <w:abstractNumId w:val="21"/>
  </w:num>
  <w:num w:numId="45" w16cid:durableId="120880472">
    <w:abstractNumId w:val="43"/>
  </w:num>
  <w:num w:numId="46" w16cid:durableId="1660229525">
    <w:abstractNumId w:val="25"/>
  </w:num>
  <w:num w:numId="47" w16cid:durableId="1703238105">
    <w:abstractNumId w:val="34"/>
  </w:num>
  <w:num w:numId="48" w16cid:durableId="10064417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activeWritingStyle w:appName="MSWord" w:lang="en-GB" w:vendorID="64" w:dllVersion="6" w:nlCheck="1" w:checkStyle="1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activeWritingStyle w:appName="MSWord" w:lang="fr-FR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s-AR" w:vendorID="64" w:dllVersion="0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PT" w:vendorID="64" w:dllVersion="0" w:nlCheck="1" w:checkStyle="0"/>
  <w:activeWritingStyle w:appName="MSWord" w:lang="nb-NO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a-DK" w:vendorID="64" w:dllVersion="6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a-DK" w:vendorID="64" w:dllVersion="0" w:nlCheck="1" w:checkStyle="0"/>
  <w:activeWritingStyle w:appName="MSWord" w:lang="es-ES" w:vendorID="64" w:dllVersion="0" w:nlCheck="1" w:checkStyle="0"/>
  <w:activeWritingStyle w:appName="MSWord" w:lang="pl-PL" w:vendorID="64" w:dllVersion="0" w:nlCheck="1" w:checkStyle="0"/>
  <w:activeWritingStyle w:appName="MSWord" w:lang="it-IT" w:vendorID="64" w:dllVersion="0" w:nlCheck="1" w:checkStyle="0"/>
  <w:activeWritingStyle w:appName="MSWord" w:lang="fi-FI" w:vendorID="64" w:dllVersion="0" w:nlCheck="1" w:checkStyle="0"/>
  <w:activeWritingStyle w:appName="MSWord" w:lang="fr-BE" w:vendorID="64" w:dllVersion="0" w:nlCheck="1" w:checkStyle="0"/>
  <w:activeWritingStyle w:appName="MSWord" w:lang="hu-HU" w:vendorID="64" w:dllVersion="0" w:nlCheck="1" w:checkStyle="0"/>
  <w:activeWritingStyle w:appName="MSWord" w:lang="de-AT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D62"/>
    <w:rsid w:val="00001467"/>
    <w:rsid w:val="000014E0"/>
    <w:rsid w:val="00001587"/>
    <w:rsid w:val="00001975"/>
    <w:rsid w:val="00001D0E"/>
    <w:rsid w:val="0000289D"/>
    <w:rsid w:val="000034EF"/>
    <w:rsid w:val="000035FA"/>
    <w:rsid w:val="0000362A"/>
    <w:rsid w:val="000039A8"/>
    <w:rsid w:val="00003AEF"/>
    <w:rsid w:val="00004280"/>
    <w:rsid w:val="00005701"/>
    <w:rsid w:val="00005A47"/>
    <w:rsid w:val="00005CCE"/>
    <w:rsid w:val="00005E8A"/>
    <w:rsid w:val="000063EA"/>
    <w:rsid w:val="00006F9D"/>
    <w:rsid w:val="00007528"/>
    <w:rsid w:val="00010061"/>
    <w:rsid w:val="0001164F"/>
    <w:rsid w:val="00011DF7"/>
    <w:rsid w:val="00012495"/>
    <w:rsid w:val="00012777"/>
    <w:rsid w:val="0001334F"/>
    <w:rsid w:val="00014869"/>
    <w:rsid w:val="000150D3"/>
    <w:rsid w:val="00015737"/>
    <w:rsid w:val="00015797"/>
    <w:rsid w:val="000166C1"/>
    <w:rsid w:val="00016BB9"/>
    <w:rsid w:val="0001753D"/>
    <w:rsid w:val="0001788C"/>
    <w:rsid w:val="00017F6F"/>
    <w:rsid w:val="0002006B"/>
    <w:rsid w:val="00020562"/>
    <w:rsid w:val="00020AE8"/>
    <w:rsid w:val="000212AA"/>
    <w:rsid w:val="000212BB"/>
    <w:rsid w:val="0002181A"/>
    <w:rsid w:val="00021CD3"/>
    <w:rsid w:val="00022095"/>
    <w:rsid w:val="000231D8"/>
    <w:rsid w:val="00023A2C"/>
    <w:rsid w:val="00024588"/>
    <w:rsid w:val="00024C21"/>
    <w:rsid w:val="000251C2"/>
    <w:rsid w:val="000253B6"/>
    <w:rsid w:val="00025B31"/>
    <w:rsid w:val="00025EBE"/>
    <w:rsid w:val="0002695B"/>
    <w:rsid w:val="00026BF2"/>
    <w:rsid w:val="0002719C"/>
    <w:rsid w:val="000271F6"/>
    <w:rsid w:val="000276C0"/>
    <w:rsid w:val="000301A6"/>
    <w:rsid w:val="00030445"/>
    <w:rsid w:val="00030B67"/>
    <w:rsid w:val="00030C4F"/>
    <w:rsid w:val="000318C7"/>
    <w:rsid w:val="000319FA"/>
    <w:rsid w:val="00032C76"/>
    <w:rsid w:val="00033D26"/>
    <w:rsid w:val="00033EFF"/>
    <w:rsid w:val="00033FDB"/>
    <w:rsid w:val="00034210"/>
    <w:rsid w:val="000344F6"/>
    <w:rsid w:val="000349BF"/>
    <w:rsid w:val="00034BC3"/>
    <w:rsid w:val="00036D72"/>
    <w:rsid w:val="00037EEE"/>
    <w:rsid w:val="0004003E"/>
    <w:rsid w:val="00040140"/>
    <w:rsid w:val="00040E17"/>
    <w:rsid w:val="00041B90"/>
    <w:rsid w:val="00042263"/>
    <w:rsid w:val="00043505"/>
    <w:rsid w:val="00043C70"/>
    <w:rsid w:val="00043E88"/>
    <w:rsid w:val="00044042"/>
    <w:rsid w:val="00044BA7"/>
    <w:rsid w:val="00044C83"/>
    <w:rsid w:val="00045222"/>
    <w:rsid w:val="00045576"/>
    <w:rsid w:val="000457EE"/>
    <w:rsid w:val="00046AF7"/>
    <w:rsid w:val="0004712D"/>
    <w:rsid w:val="000474D2"/>
    <w:rsid w:val="000479C5"/>
    <w:rsid w:val="00047E55"/>
    <w:rsid w:val="00047F3B"/>
    <w:rsid w:val="00050847"/>
    <w:rsid w:val="00050B3D"/>
    <w:rsid w:val="00050DFD"/>
    <w:rsid w:val="00050E13"/>
    <w:rsid w:val="00052451"/>
    <w:rsid w:val="00053459"/>
    <w:rsid w:val="0005373E"/>
    <w:rsid w:val="00053809"/>
    <w:rsid w:val="00053914"/>
    <w:rsid w:val="00053A3D"/>
    <w:rsid w:val="000543F5"/>
    <w:rsid w:val="0005447D"/>
    <w:rsid w:val="00054756"/>
    <w:rsid w:val="000556C8"/>
    <w:rsid w:val="00055E27"/>
    <w:rsid w:val="000560C5"/>
    <w:rsid w:val="00056B42"/>
    <w:rsid w:val="00056C49"/>
    <w:rsid w:val="00056FE0"/>
    <w:rsid w:val="00060090"/>
    <w:rsid w:val="0006019D"/>
    <w:rsid w:val="000603C8"/>
    <w:rsid w:val="000608A4"/>
    <w:rsid w:val="00060AA1"/>
    <w:rsid w:val="00060C7C"/>
    <w:rsid w:val="00061D50"/>
    <w:rsid w:val="00061FEE"/>
    <w:rsid w:val="00062116"/>
    <w:rsid w:val="000629D4"/>
    <w:rsid w:val="000631FD"/>
    <w:rsid w:val="00064128"/>
    <w:rsid w:val="000643D3"/>
    <w:rsid w:val="00064886"/>
    <w:rsid w:val="00064BA2"/>
    <w:rsid w:val="00064DEA"/>
    <w:rsid w:val="00065524"/>
    <w:rsid w:val="000668FA"/>
    <w:rsid w:val="000677CD"/>
    <w:rsid w:val="0006785C"/>
    <w:rsid w:val="00067B16"/>
    <w:rsid w:val="00067D22"/>
    <w:rsid w:val="00070C52"/>
    <w:rsid w:val="000716CB"/>
    <w:rsid w:val="0007170B"/>
    <w:rsid w:val="000718A8"/>
    <w:rsid w:val="00071F8A"/>
    <w:rsid w:val="00072519"/>
    <w:rsid w:val="00072948"/>
    <w:rsid w:val="000729C5"/>
    <w:rsid w:val="00072A52"/>
    <w:rsid w:val="00073E04"/>
    <w:rsid w:val="0007401B"/>
    <w:rsid w:val="00074322"/>
    <w:rsid w:val="00074385"/>
    <w:rsid w:val="000757B2"/>
    <w:rsid w:val="000758FA"/>
    <w:rsid w:val="0007628D"/>
    <w:rsid w:val="00081DAB"/>
    <w:rsid w:val="000827ED"/>
    <w:rsid w:val="000829A7"/>
    <w:rsid w:val="00082ABC"/>
    <w:rsid w:val="00082E23"/>
    <w:rsid w:val="00083578"/>
    <w:rsid w:val="0008399F"/>
    <w:rsid w:val="0008406E"/>
    <w:rsid w:val="00084A14"/>
    <w:rsid w:val="00085399"/>
    <w:rsid w:val="00086A2E"/>
    <w:rsid w:val="00087027"/>
    <w:rsid w:val="00087F68"/>
    <w:rsid w:val="00090D6C"/>
    <w:rsid w:val="00091FDB"/>
    <w:rsid w:val="00092829"/>
    <w:rsid w:val="00092917"/>
    <w:rsid w:val="00092B09"/>
    <w:rsid w:val="00092F88"/>
    <w:rsid w:val="00092FFA"/>
    <w:rsid w:val="000932FF"/>
    <w:rsid w:val="0009351E"/>
    <w:rsid w:val="00093F93"/>
    <w:rsid w:val="00094306"/>
    <w:rsid w:val="0009479A"/>
    <w:rsid w:val="00094AD6"/>
    <w:rsid w:val="00094C66"/>
    <w:rsid w:val="00095101"/>
    <w:rsid w:val="00095499"/>
    <w:rsid w:val="00095D61"/>
    <w:rsid w:val="00095E44"/>
    <w:rsid w:val="00096128"/>
    <w:rsid w:val="00096D68"/>
    <w:rsid w:val="00096D8D"/>
    <w:rsid w:val="00096FEF"/>
    <w:rsid w:val="0009755A"/>
    <w:rsid w:val="00097B7D"/>
    <w:rsid w:val="000A0E67"/>
    <w:rsid w:val="000A1232"/>
    <w:rsid w:val="000A17D7"/>
    <w:rsid w:val="000A1C2E"/>
    <w:rsid w:val="000A25AE"/>
    <w:rsid w:val="000A2B0B"/>
    <w:rsid w:val="000A2D0C"/>
    <w:rsid w:val="000A30E5"/>
    <w:rsid w:val="000A3A8A"/>
    <w:rsid w:val="000A40D0"/>
    <w:rsid w:val="000A4D5D"/>
    <w:rsid w:val="000A4EF4"/>
    <w:rsid w:val="000A5B45"/>
    <w:rsid w:val="000A6231"/>
    <w:rsid w:val="000B0097"/>
    <w:rsid w:val="000B0505"/>
    <w:rsid w:val="000B068D"/>
    <w:rsid w:val="000B07D3"/>
    <w:rsid w:val="000B0990"/>
    <w:rsid w:val="000B099C"/>
    <w:rsid w:val="000B101F"/>
    <w:rsid w:val="000B1219"/>
    <w:rsid w:val="000B13A3"/>
    <w:rsid w:val="000B13B7"/>
    <w:rsid w:val="000B1AAB"/>
    <w:rsid w:val="000B1F4B"/>
    <w:rsid w:val="000B2093"/>
    <w:rsid w:val="000B2F27"/>
    <w:rsid w:val="000B2F58"/>
    <w:rsid w:val="000B34DF"/>
    <w:rsid w:val="000B3545"/>
    <w:rsid w:val="000B37A8"/>
    <w:rsid w:val="000B45CB"/>
    <w:rsid w:val="000B501E"/>
    <w:rsid w:val="000B51D9"/>
    <w:rsid w:val="000B69B2"/>
    <w:rsid w:val="000B6A96"/>
    <w:rsid w:val="000B6AF9"/>
    <w:rsid w:val="000B7769"/>
    <w:rsid w:val="000B7BE6"/>
    <w:rsid w:val="000B7E87"/>
    <w:rsid w:val="000C03FB"/>
    <w:rsid w:val="000C0714"/>
    <w:rsid w:val="000C10B3"/>
    <w:rsid w:val="000C1A0E"/>
    <w:rsid w:val="000C1AFD"/>
    <w:rsid w:val="000C259D"/>
    <w:rsid w:val="000C3025"/>
    <w:rsid w:val="000C308F"/>
    <w:rsid w:val="000C3723"/>
    <w:rsid w:val="000C4D1D"/>
    <w:rsid w:val="000C5A4E"/>
    <w:rsid w:val="000C5F84"/>
    <w:rsid w:val="000C635D"/>
    <w:rsid w:val="000C6E98"/>
    <w:rsid w:val="000C7D50"/>
    <w:rsid w:val="000C7F05"/>
    <w:rsid w:val="000C7F49"/>
    <w:rsid w:val="000D1AEE"/>
    <w:rsid w:val="000D1C94"/>
    <w:rsid w:val="000D1F4F"/>
    <w:rsid w:val="000D27CE"/>
    <w:rsid w:val="000D3487"/>
    <w:rsid w:val="000D3648"/>
    <w:rsid w:val="000D414F"/>
    <w:rsid w:val="000D43F6"/>
    <w:rsid w:val="000D4832"/>
    <w:rsid w:val="000D4D07"/>
    <w:rsid w:val="000D7535"/>
    <w:rsid w:val="000E165D"/>
    <w:rsid w:val="000E16AD"/>
    <w:rsid w:val="000E1BAF"/>
    <w:rsid w:val="000E223E"/>
    <w:rsid w:val="000E2491"/>
    <w:rsid w:val="000E2AA4"/>
    <w:rsid w:val="000E2EA9"/>
    <w:rsid w:val="000E38F8"/>
    <w:rsid w:val="000E39B2"/>
    <w:rsid w:val="000E3C56"/>
    <w:rsid w:val="000E46A3"/>
    <w:rsid w:val="000E4C9A"/>
    <w:rsid w:val="000E4E88"/>
    <w:rsid w:val="000E5726"/>
    <w:rsid w:val="000E5751"/>
    <w:rsid w:val="000E5916"/>
    <w:rsid w:val="000E5F60"/>
    <w:rsid w:val="000E634B"/>
    <w:rsid w:val="000E6C94"/>
    <w:rsid w:val="000F04A9"/>
    <w:rsid w:val="000F0FE3"/>
    <w:rsid w:val="000F133A"/>
    <w:rsid w:val="000F13EA"/>
    <w:rsid w:val="000F1966"/>
    <w:rsid w:val="000F1BB2"/>
    <w:rsid w:val="000F217A"/>
    <w:rsid w:val="000F254F"/>
    <w:rsid w:val="000F28CA"/>
    <w:rsid w:val="000F28DA"/>
    <w:rsid w:val="000F2E61"/>
    <w:rsid w:val="000F3EB0"/>
    <w:rsid w:val="000F3F94"/>
    <w:rsid w:val="000F5235"/>
    <w:rsid w:val="000F5B21"/>
    <w:rsid w:val="000F65F3"/>
    <w:rsid w:val="000F6D82"/>
    <w:rsid w:val="000F712A"/>
    <w:rsid w:val="001008F1"/>
    <w:rsid w:val="00100F9B"/>
    <w:rsid w:val="00101100"/>
    <w:rsid w:val="00101B03"/>
    <w:rsid w:val="00102F3C"/>
    <w:rsid w:val="00103501"/>
    <w:rsid w:val="00103B2D"/>
    <w:rsid w:val="00103CD2"/>
    <w:rsid w:val="00104061"/>
    <w:rsid w:val="001040D5"/>
    <w:rsid w:val="001044FE"/>
    <w:rsid w:val="00104A70"/>
    <w:rsid w:val="00105707"/>
    <w:rsid w:val="00105A12"/>
    <w:rsid w:val="00107186"/>
    <w:rsid w:val="00107236"/>
    <w:rsid w:val="001074B3"/>
    <w:rsid w:val="00107B55"/>
    <w:rsid w:val="00107F00"/>
    <w:rsid w:val="001101A2"/>
    <w:rsid w:val="001106F7"/>
    <w:rsid w:val="001108A9"/>
    <w:rsid w:val="001114E0"/>
    <w:rsid w:val="001117B4"/>
    <w:rsid w:val="00111A4D"/>
    <w:rsid w:val="001126CC"/>
    <w:rsid w:val="00112EDA"/>
    <w:rsid w:val="0011360C"/>
    <w:rsid w:val="00114174"/>
    <w:rsid w:val="0011425D"/>
    <w:rsid w:val="00115955"/>
    <w:rsid w:val="00116343"/>
    <w:rsid w:val="00116B25"/>
    <w:rsid w:val="00117762"/>
    <w:rsid w:val="00117B4A"/>
    <w:rsid w:val="00117C1D"/>
    <w:rsid w:val="00123167"/>
    <w:rsid w:val="00123474"/>
    <w:rsid w:val="00123688"/>
    <w:rsid w:val="001242E6"/>
    <w:rsid w:val="00124C6E"/>
    <w:rsid w:val="001251EB"/>
    <w:rsid w:val="00125608"/>
    <w:rsid w:val="00125D0B"/>
    <w:rsid w:val="0012613C"/>
    <w:rsid w:val="0012783F"/>
    <w:rsid w:val="00127A54"/>
    <w:rsid w:val="00127F47"/>
    <w:rsid w:val="00130061"/>
    <w:rsid w:val="0013031C"/>
    <w:rsid w:val="00130B73"/>
    <w:rsid w:val="00131897"/>
    <w:rsid w:val="00131921"/>
    <w:rsid w:val="00132193"/>
    <w:rsid w:val="001321C1"/>
    <w:rsid w:val="00132681"/>
    <w:rsid w:val="00133572"/>
    <w:rsid w:val="001346D2"/>
    <w:rsid w:val="00134E4A"/>
    <w:rsid w:val="0013573E"/>
    <w:rsid w:val="001357BD"/>
    <w:rsid w:val="00135DFE"/>
    <w:rsid w:val="001362B8"/>
    <w:rsid w:val="001364FB"/>
    <w:rsid w:val="001365F2"/>
    <w:rsid w:val="00136D7A"/>
    <w:rsid w:val="001374C5"/>
    <w:rsid w:val="00137DFE"/>
    <w:rsid w:val="001401FF"/>
    <w:rsid w:val="00140FB0"/>
    <w:rsid w:val="001410DA"/>
    <w:rsid w:val="001410EF"/>
    <w:rsid w:val="00141176"/>
    <w:rsid w:val="001411B0"/>
    <w:rsid w:val="0014127B"/>
    <w:rsid w:val="00141470"/>
    <w:rsid w:val="00141540"/>
    <w:rsid w:val="00141E48"/>
    <w:rsid w:val="00142180"/>
    <w:rsid w:val="001449DF"/>
    <w:rsid w:val="0014567F"/>
    <w:rsid w:val="0014569B"/>
    <w:rsid w:val="001456B4"/>
    <w:rsid w:val="00146392"/>
    <w:rsid w:val="0014692A"/>
    <w:rsid w:val="00146B2F"/>
    <w:rsid w:val="00147014"/>
    <w:rsid w:val="001470E0"/>
    <w:rsid w:val="00147257"/>
    <w:rsid w:val="0014783E"/>
    <w:rsid w:val="00147AF1"/>
    <w:rsid w:val="00150060"/>
    <w:rsid w:val="00150D87"/>
    <w:rsid w:val="001518D4"/>
    <w:rsid w:val="00152287"/>
    <w:rsid w:val="001525EE"/>
    <w:rsid w:val="001527BA"/>
    <w:rsid w:val="00153A32"/>
    <w:rsid w:val="00154036"/>
    <w:rsid w:val="00154C69"/>
    <w:rsid w:val="00155248"/>
    <w:rsid w:val="0015551C"/>
    <w:rsid w:val="0015678D"/>
    <w:rsid w:val="0015704C"/>
    <w:rsid w:val="00157895"/>
    <w:rsid w:val="00157ADC"/>
    <w:rsid w:val="00157B6F"/>
    <w:rsid w:val="00157ECC"/>
    <w:rsid w:val="001607A9"/>
    <w:rsid w:val="00160F3C"/>
    <w:rsid w:val="00161701"/>
    <w:rsid w:val="00161E87"/>
    <w:rsid w:val="00162529"/>
    <w:rsid w:val="001636D4"/>
    <w:rsid w:val="0016473E"/>
    <w:rsid w:val="001647CD"/>
    <w:rsid w:val="001650D3"/>
    <w:rsid w:val="0016566C"/>
    <w:rsid w:val="001670C7"/>
    <w:rsid w:val="00170E1B"/>
    <w:rsid w:val="00170E42"/>
    <w:rsid w:val="00171401"/>
    <w:rsid w:val="001719AA"/>
    <w:rsid w:val="0017263A"/>
    <w:rsid w:val="001727F0"/>
    <w:rsid w:val="00172B06"/>
    <w:rsid w:val="0017325B"/>
    <w:rsid w:val="0017347E"/>
    <w:rsid w:val="00173616"/>
    <w:rsid w:val="00174329"/>
    <w:rsid w:val="00174A8B"/>
    <w:rsid w:val="00174BCD"/>
    <w:rsid w:val="001752D8"/>
    <w:rsid w:val="00175931"/>
    <w:rsid w:val="00175AB4"/>
    <w:rsid w:val="0017618C"/>
    <w:rsid w:val="001762BC"/>
    <w:rsid w:val="001769AD"/>
    <w:rsid w:val="00176B25"/>
    <w:rsid w:val="00176B7F"/>
    <w:rsid w:val="001813AA"/>
    <w:rsid w:val="00181654"/>
    <w:rsid w:val="00181ED4"/>
    <w:rsid w:val="0018238B"/>
    <w:rsid w:val="00182501"/>
    <w:rsid w:val="00183419"/>
    <w:rsid w:val="0018394A"/>
    <w:rsid w:val="00183FC8"/>
    <w:rsid w:val="00184DCC"/>
    <w:rsid w:val="00185C0A"/>
    <w:rsid w:val="001865BA"/>
    <w:rsid w:val="00186A9D"/>
    <w:rsid w:val="00186B6D"/>
    <w:rsid w:val="00186BD9"/>
    <w:rsid w:val="001874A6"/>
    <w:rsid w:val="0018765B"/>
    <w:rsid w:val="001904AE"/>
    <w:rsid w:val="00190913"/>
    <w:rsid w:val="0019141C"/>
    <w:rsid w:val="001914F8"/>
    <w:rsid w:val="00191ECA"/>
    <w:rsid w:val="001921C2"/>
    <w:rsid w:val="0019236A"/>
    <w:rsid w:val="00192B5D"/>
    <w:rsid w:val="00193161"/>
    <w:rsid w:val="00193B21"/>
    <w:rsid w:val="00193DD3"/>
    <w:rsid w:val="001948AA"/>
    <w:rsid w:val="001949A4"/>
    <w:rsid w:val="00194AB5"/>
    <w:rsid w:val="00195F65"/>
    <w:rsid w:val="001972DF"/>
    <w:rsid w:val="001A07E2"/>
    <w:rsid w:val="001A091F"/>
    <w:rsid w:val="001A0A5D"/>
    <w:rsid w:val="001A0EB6"/>
    <w:rsid w:val="001A1CC9"/>
    <w:rsid w:val="001A1E5F"/>
    <w:rsid w:val="001A2018"/>
    <w:rsid w:val="001A2D90"/>
    <w:rsid w:val="001A3855"/>
    <w:rsid w:val="001A3D8A"/>
    <w:rsid w:val="001A48D4"/>
    <w:rsid w:val="001A56F1"/>
    <w:rsid w:val="001A5D0E"/>
    <w:rsid w:val="001A5FEF"/>
    <w:rsid w:val="001A663C"/>
    <w:rsid w:val="001A663D"/>
    <w:rsid w:val="001A67C9"/>
    <w:rsid w:val="001A7588"/>
    <w:rsid w:val="001B01C8"/>
    <w:rsid w:val="001B0879"/>
    <w:rsid w:val="001B0B52"/>
    <w:rsid w:val="001B13F6"/>
    <w:rsid w:val="001B1747"/>
    <w:rsid w:val="001B1DBF"/>
    <w:rsid w:val="001B1F09"/>
    <w:rsid w:val="001B2D44"/>
    <w:rsid w:val="001B31C8"/>
    <w:rsid w:val="001B394D"/>
    <w:rsid w:val="001B475E"/>
    <w:rsid w:val="001B47FB"/>
    <w:rsid w:val="001B50C9"/>
    <w:rsid w:val="001B53E3"/>
    <w:rsid w:val="001B56BB"/>
    <w:rsid w:val="001B69BF"/>
    <w:rsid w:val="001B6B88"/>
    <w:rsid w:val="001B6C00"/>
    <w:rsid w:val="001B752A"/>
    <w:rsid w:val="001B782A"/>
    <w:rsid w:val="001C0F00"/>
    <w:rsid w:val="001C12FB"/>
    <w:rsid w:val="001C17E7"/>
    <w:rsid w:val="001C22CE"/>
    <w:rsid w:val="001C2452"/>
    <w:rsid w:val="001C2DB4"/>
    <w:rsid w:val="001C3228"/>
    <w:rsid w:val="001C35E9"/>
    <w:rsid w:val="001C36BD"/>
    <w:rsid w:val="001C3733"/>
    <w:rsid w:val="001C37B4"/>
    <w:rsid w:val="001C37C1"/>
    <w:rsid w:val="001C4116"/>
    <w:rsid w:val="001C41C5"/>
    <w:rsid w:val="001C43FC"/>
    <w:rsid w:val="001C44D7"/>
    <w:rsid w:val="001C462E"/>
    <w:rsid w:val="001C49B3"/>
    <w:rsid w:val="001C5AAC"/>
    <w:rsid w:val="001C5B30"/>
    <w:rsid w:val="001C6157"/>
    <w:rsid w:val="001C617D"/>
    <w:rsid w:val="001D033A"/>
    <w:rsid w:val="001D0EEF"/>
    <w:rsid w:val="001D2273"/>
    <w:rsid w:val="001D2953"/>
    <w:rsid w:val="001D2CF6"/>
    <w:rsid w:val="001D2F07"/>
    <w:rsid w:val="001D3560"/>
    <w:rsid w:val="001D3C05"/>
    <w:rsid w:val="001D43F0"/>
    <w:rsid w:val="001D47C0"/>
    <w:rsid w:val="001D5C78"/>
    <w:rsid w:val="001D6AF4"/>
    <w:rsid w:val="001D7957"/>
    <w:rsid w:val="001E0024"/>
    <w:rsid w:val="001E035D"/>
    <w:rsid w:val="001E0570"/>
    <w:rsid w:val="001E0CC1"/>
    <w:rsid w:val="001E1AFA"/>
    <w:rsid w:val="001E1C10"/>
    <w:rsid w:val="001E263D"/>
    <w:rsid w:val="001E27F5"/>
    <w:rsid w:val="001E3115"/>
    <w:rsid w:val="001E39C7"/>
    <w:rsid w:val="001E3CC0"/>
    <w:rsid w:val="001E445F"/>
    <w:rsid w:val="001E4495"/>
    <w:rsid w:val="001E559C"/>
    <w:rsid w:val="001E5D0E"/>
    <w:rsid w:val="001E634F"/>
    <w:rsid w:val="001E7130"/>
    <w:rsid w:val="001E77C3"/>
    <w:rsid w:val="001F090B"/>
    <w:rsid w:val="001F0D07"/>
    <w:rsid w:val="001F1590"/>
    <w:rsid w:val="001F180A"/>
    <w:rsid w:val="001F1A28"/>
    <w:rsid w:val="001F1AD0"/>
    <w:rsid w:val="001F256A"/>
    <w:rsid w:val="001F2831"/>
    <w:rsid w:val="001F3503"/>
    <w:rsid w:val="001F35E8"/>
    <w:rsid w:val="001F3AFE"/>
    <w:rsid w:val="001F3E90"/>
    <w:rsid w:val="001F4014"/>
    <w:rsid w:val="001F445E"/>
    <w:rsid w:val="001F4E06"/>
    <w:rsid w:val="001F57A4"/>
    <w:rsid w:val="001F631B"/>
    <w:rsid w:val="001F6423"/>
    <w:rsid w:val="001F6A83"/>
    <w:rsid w:val="001F6AF7"/>
    <w:rsid w:val="001F6E62"/>
    <w:rsid w:val="0020034C"/>
    <w:rsid w:val="00200433"/>
    <w:rsid w:val="00200C7C"/>
    <w:rsid w:val="00200E75"/>
    <w:rsid w:val="002011E2"/>
    <w:rsid w:val="00201213"/>
    <w:rsid w:val="0020165E"/>
    <w:rsid w:val="00201DDB"/>
    <w:rsid w:val="0020272E"/>
    <w:rsid w:val="00202E50"/>
    <w:rsid w:val="002038D0"/>
    <w:rsid w:val="00204A80"/>
    <w:rsid w:val="00204AAB"/>
    <w:rsid w:val="002050E3"/>
    <w:rsid w:val="00205180"/>
    <w:rsid w:val="00205D26"/>
    <w:rsid w:val="0020614B"/>
    <w:rsid w:val="00207C8B"/>
    <w:rsid w:val="00207F81"/>
    <w:rsid w:val="0021015A"/>
    <w:rsid w:val="002102B5"/>
    <w:rsid w:val="002102DD"/>
    <w:rsid w:val="002109F4"/>
    <w:rsid w:val="00210B60"/>
    <w:rsid w:val="00210F37"/>
    <w:rsid w:val="0021195F"/>
    <w:rsid w:val="00211FDA"/>
    <w:rsid w:val="0021317C"/>
    <w:rsid w:val="00213225"/>
    <w:rsid w:val="0021444C"/>
    <w:rsid w:val="00215CC4"/>
    <w:rsid w:val="00215FDA"/>
    <w:rsid w:val="002160C2"/>
    <w:rsid w:val="00216849"/>
    <w:rsid w:val="002171D0"/>
    <w:rsid w:val="0021720E"/>
    <w:rsid w:val="00217F3A"/>
    <w:rsid w:val="002202A2"/>
    <w:rsid w:val="0022068B"/>
    <w:rsid w:val="002206B8"/>
    <w:rsid w:val="0022116C"/>
    <w:rsid w:val="00221AF6"/>
    <w:rsid w:val="00221C5C"/>
    <w:rsid w:val="00221CC7"/>
    <w:rsid w:val="00222174"/>
    <w:rsid w:val="00222864"/>
    <w:rsid w:val="00222BB9"/>
    <w:rsid w:val="00223201"/>
    <w:rsid w:val="00223F1D"/>
    <w:rsid w:val="002258D6"/>
    <w:rsid w:val="00225F5C"/>
    <w:rsid w:val="002263A0"/>
    <w:rsid w:val="00227027"/>
    <w:rsid w:val="002274FB"/>
    <w:rsid w:val="00227AD4"/>
    <w:rsid w:val="00227FEA"/>
    <w:rsid w:val="002309D2"/>
    <w:rsid w:val="00230B01"/>
    <w:rsid w:val="00231B61"/>
    <w:rsid w:val="00232A08"/>
    <w:rsid w:val="0023315B"/>
    <w:rsid w:val="00233264"/>
    <w:rsid w:val="00233283"/>
    <w:rsid w:val="002347FE"/>
    <w:rsid w:val="00234872"/>
    <w:rsid w:val="0023491B"/>
    <w:rsid w:val="002355B6"/>
    <w:rsid w:val="0023572D"/>
    <w:rsid w:val="002360D3"/>
    <w:rsid w:val="00236289"/>
    <w:rsid w:val="002367E3"/>
    <w:rsid w:val="00236C7D"/>
    <w:rsid w:val="002400ED"/>
    <w:rsid w:val="00240AFD"/>
    <w:rsid w:val="0024116A"/>
    <w:rsid w:val="0024178D"/>
    <w:rsid w:val="00241A2A"/>
    <w:rsid w:val="00241DEE"/>
    <w:rsid w:val="00242141"/>
    <w:rsid w:val="0024270C"/>
    <w:rsid w:val="00243052"/>
    <w:rsid w:val="002430E8"/>
    <w:rsid w:val="0024392B"/>
    <w:rsid w:val="00243A49"/>
    <w:rsid w:val="002450C6"/>
    <w:rsid w:val="002458AF"/>
    <w:rsid w:val="00245DCF"/>
    <w:rsid w:val="002463AB"/>
    <w:rsid w:val="00246C65"/>
    <w:rsid w:val="00246D50"/>
    <w:rsid w:val="00246EF4"/>
    <w:rsid w:val="0024721F"/>
    <w:rsid w:val="00251A10"/>
    <w:rsid w:val="00252BFF"/>
    <w:rsid w:val="00252C81"/>
    <w:rsid w:val="00253732"/>
    <w:rsid w:val="002542A8"/>
    <w:rsid w:val="00254BBB"/>
    <w:rsid w:val="00255298"/>
    <w:rsid w:val="0025542C"/>
    <w:rsid w:val="00255FF4"/>
    <w:rsid w:val="00256174"/>
    <w:rsid w:val="0025633A"/>
    <w:rsid w:val="0025637B"/>
    <w:rsid w:val="00256A05"/>
    <w:rsid w:val="00256B38"/>
    <w:rsid w:val="00257AD7"/>
    <w:rsid w:val="00257C7D"/>
    <w:rsid w:val="00260A11"/>
    <w:rsid w:val="00260F1A"/>
    <w:rsid w:val="00261427"/>
    <w:rsid w:val="002614D7"/>
    <w:rsid w:val="0026169A"/>
    <w:rsid w:val="00261C8A"/>
    <w:rsid w:val="00261D6A"/>
    <w:rsid w:val="002623BB"/>
    <w:rsid w:val="0026267A"/>
    <w:rsid w:val="0026271F"/>
    <w:rsid w:val="00262763"/>
    <w:rsid w:val="00262C7F"/>
    <w:rsid w:val="002632F5"/>
    <w:rsid w:val="00263A15"/>
    <w:rsid w:val="00263F97"/>
    <w:rsid w:val="0026418C"/>
    <w:rsid w:val="00264BEA"/>
    <w:rsid w:val="002651E0"/>
    <w:rsid w:val="002658BB"/>
    <w:rsid w:val="00265FEF"/>
    <w:rsid w:val="00266E71"/>
    <w:rsid w:val="00267850"/>
    <w:rsid w:val="00267EC5"/>
    <w:rsid w:val="0027078A"/>
    <w:rsid w:val="00271032"/>
    <w:rsid w:val="0027349E"/>
    <w:rsid w:val="00273E3E"/>
    <w:rsid w:val="00274147"/>
    <w:rsid w:val="0027460B"/>
    <w:rsid w:val="00274933"/>
    <w:rsid w:val="00275189"/>
    <w:rsid w:val="002756DC"/>
    <w:rsid w:val="00275F27"/>
    <w:rsid w:val="00275F41"/>
    <w:rsid w:val="00276086"/>
    <w:rsid w:val="00276412"/>
    <w:rsid w:val="00276437"/>
    <w:rsid w:val="00276908"/>
    <w:rsid w:val="002775F5"/>
    <w:rsid w:val="00277770"/>
    <w:rsid w:val="00280053"/>
    <w:rsid w:val="0028063F"/>
    <w:rsid w:val="00280740"/>
    <w:rsid w:val="00280F9E"/>
    <w:rsid w:val="00282501"/>
    <w:rsid w:val="00283B02"/>
    <w:rsid w:val="00283C5D"/>
    <w:rsid w:val="002844B0"/>
    <w:rsid w:val="00285548"/>
    <w:rsid w:val="00286322"/>
    <w:rsid w:val="00290261"/>
    <w:rsid w:val="00290783"/>
    <w:rsid w:val="00291D4B"/>
    <w:rsid w:val="0029237D"/>
    <w:rsid w:val="002923D9"/>
    <w:rsid w:val="00292A30"/>
    <w:rsid w:val="00292B12"/>
    <w:rsid w:val="00292B74"/>
    <w:rsid w:val="00293902"/>
    <w:rsid w:val="0029409E"/>
    <w:rsid w:val="002940F5"/>
    <w:rsid w:val="0029418F"/>
    <w:rsid w:val="00294396"/>
    <w:rsid w:val="00294C1D"/>
    <w:rsid w:val="00294D14"/>
    <w:rsid w:val="00294F59"/>
    <w:rsid w:val="002959A6"/>
    <w:rsid w:val="00295C07"/>
    <w:rsid w:val="00296B03"/>
    <w:rsid w:val="00296C1F"/>
    <w:rsid w:val="00297AD5"/>
    <w:rsid w:val="00297C0B"/>
    <w:rsid w:val="002A0095"/>
    <w:rsid w:val="002A0A69"/>
    <w:rsid w:val="002A1B42"/>
    <w:rsid w:val="002A22D6"/>
    <w:rsid w:val="002A3561"/>
    <w:rsid w:val="002A39DB"/>
    <w:rsid w:val="002A41E6"/>
    <w:rsid w:val="002A44C8"/>
    <w:rsid w:val="002A4E7F"/>
    <w:rsid w:val="002A5144"/>
    <w:rsid w:val="002A545A"/>
    <w:rsid w:val="002A5E48"/>
    <w:rsid w:val="002A5E91"/>
    <w:rsid w:val="002A66D8"/>
    <w:rsid w:val="002B0059"/>
    <w:rsid w:val="002B010F"/>
    <w:rsid w:val="002B0455"/>
    <w:rsid w:val="002B0BCB"/>
    <w:rsid w:val="002B0CC6"/>
    <w:rsid w:val="002B1073"/>
    <w:rsid w:val="002B1C3F"/>
    <w:rsid w:val="002B261C"/>
    <w:rsid w:val="002B262D"/>
    <w:rsid w:val="002B2BEE"/>
    <w:rsid w:val="002B3178"/>
    <w:rsid w:val="002B35C5"/>
    <w:rsid w:val="002B3935"/>
    <w:rsid w:val="002B3C61"/>
    <w:rsid w:val="002B406A"/>
    <w:rsid w:val="002B41D4"/>
    <w:rsid w:val="002B543F"/>
    <w:rsid w:val="002B590B"/>
    <w:rsid w:val="002B591D"/>
    <w:rsid w:val="002B6165"/>
    <w:rsid w:val="002B64B4"/>
    <w:rsid w:val="002B64F7"/>
    <w:rsid w:val="002B686F"/>
    <w:rsid w:val="002B69F4"/>
    <w:rsid w:val="002B6BB3"/>
    <w:rsid w:val="002B6D34"/>
    <w:rsid w:val="002B7949"/>
    <w:rsid w:val="002B7D73"/>
    <w:rsid w:val="002C00DD"/>
    <w:rsid w:val="002C06E3"/>
    <w:rsid w:val="002C0801"/>
    <w:rsid w:val="002C108B"/>
    <w:rsid w:val="002C132A"/>
    <w:rsid w:val="002C145F"/>
    <w:rsid w:val="002C1AD5"/>
    <w:rsid w:val="002C2858"/>
    <w:rsid w:val="002C32A8"/>
    <w:rsid w:val="002C33B3"/>
    <w:rsid w:val="002C44B0"/>
    <w:rsid w:val="002C46DD"/>
    <w:rsid w:val="002C4DB3"/>
    <w:rsid w:val="002C4E07"/>
    <w:rsid w:val="002C5A28"/>
    <w:rsid w:val="002C6C6B"/>
    <w:rsid w:val="002C6FB8"/>
    <w:rsid w:val="002D0586"/>
    <w:rsid w:val="002D0B58"/>
    <w:rsid w:val="002D1023"/>
    <w:rsid w:val="002D1459"/>
    <w:rsid w:val="002D1470"/>
    <w:rsid w:val="002D1A57"/>
    <w:rsid w:val="002D1B47"/>
    <w:rsid w:val="002D1DBF"/>
    <w:rsid w:val="002D21CF"/>
    <w:rsid w:val="002D2238"/>
    <w:rsid w:val="002D2586"/>
    <w:rsid w:val="002D2711"/>
    <w:rsid w:val="002D320D"/>
    <w:rsid w:val="002D3B1B"/>
    <w:rsid w:val="002D3DB7"/>
    <w:rsid w:val="002D43C6"/>
    <w:rsid w:val="002D4470"/>
    <w:rsid w:val="002D44CB"/>
    <w:rsid w:val="002D4705"/>
    <w:rsid w:val="002D5B65"/>
    <w:rsid w:val="002D6116"/>
    <w:rsid w:val="002D6166"/>
    <w:rsid w:val="002D6396"/>
    <w:rsid w:val="002D64A4"/>
    <w:rsid w:val="002D685E"/>
    <w:rsid w:val="002D6A19"/>
    <w:rsid w:val="002D7430"/>
    <w:rsid w:val="002D7B34"/>
    <w:rsid w:val="002D7E5E"/>
    <w:rsid w:val="002E07BA"/>
    <w:rsid w:val="002E07EF"/>
    <w:rsid w:val="002E0D06"/>
    <w:rsid w:val="002E1810"/>
    <w:rsid w:val="002E20DE"/>
    <w:rsid w:val="002E3614"/>
    <w:rsid w:val="002E3E09"/>
    <w:rsid w:val="002E42CD"/>
    <w:rsid w:val="002E48D4"/>
    <w:rsid w:val="002E4E94"/>
    <w:rsid w:val="002E5FA8"/>
    <w:rsid w:val="002E62D6"/>
    <w:rsid w:val="002E67D6"/>
    <w:rsid w:val="002E6860"/>
    <w:rsid w:val="002E6A56"/>
    <w:rsid w:val="002E6AAE"/>
    <w:rsid w:val="002E7046"/>
    <w:rsid w:val="002E70C7"/>
    <w:rsid w:val="002F07B0"/>
    <w:rsid w:val="002F139F"/>
    <w:rsid w:val="002F1B10"/>
    <w:rsid w:val="002F1F28"/>
    <w:rsid w:val="002F3124"/>
    <w:rsid w:val="002F3E96"/>
    <w:rsid w:val="002F431A"/>
    <w:rsid w:val="002F43CA"/>
    <w:rsid w:val="002F57AA"/>
    <w:rsid w:val="002F5891"/>
    <w:rsid w:val="002F5C3F"/>
    <w:rsid w:val="002F6AF4"/>
    <w:rsid w:val="002F6EF7"/>
    <w:rsid w:val="002F714C"/>
    <w:rsid w:val="002F77BF"/>
    <w:rsid w:val="002F7A07"/>
    <w:rsid w:val="002F7C71"/>
    <w:rsid w:val="002F7FDB"/>
    <w:rsid w:val="003004A2"/>
    <w:rsid w:val="003021DC"/>
    <w:rsid w:val="00302D4B"/>
    <w:rsid w:val="00303239"/>
    <w:rsid w:val="0030336F"/>
    <w:rsid w:val="00303DD5"/>
    <w:rsid w:val="003051FA"/>
    <w:rsid w:val="003052B8"/>
    <w:rsid w:val="00306E56"/>
    <w:rsid w:val="003077AC"/>
    <w:rsid w:val="00307AA6"/>
    <w:rsid w:val="00307B74"/>
    <w:rsid w:val="003103D7"/>
    <w:rsid w:val="00310764"/>
    <w:rsid w:val="00311086"/>
    <w:rsid w:val="003118E9"/>
    <w:rsid w:val="00311BFD"/>
    <w:rsid w:val="00312459"/>
    <w:rsid w:val="00312749"/>
    <w:rsid w:val="00312A95"/>
    <w:rsid w:val="00312E1F"/>
    <w:rsid w:val="00313C40"/>
    <w:rsid w:val="00313FD9"/>
    <w:rsid w:val="00314718"/>
    <w:rsid w:val="0031474A"/>
    <w:rsid w:val="0031488A"/>
    <w:rsid w:val="00315DB5"/>
    <w:rsid w:val="00316A1B"/>
    <w:rsid w:val="003175E1"/>
    <w:rsid w:val="00317D6B"/>
    <w:rsid w:val="00320203"/>
    <w:rsid w:val="00321129"/>
    <w:rsid w:val="00321367"/>
    <w:rsid w:val="00322002"/>
    <w:rsid w:val="0032232A"/>
    <w:rsid w:val="0032298A"/>
    <w:rsid w:val="0032370F"/>
    <w:rsid w:val="003247B0"/>
    <w:rsid w:val="00324CE6"/>
    <w:rsid w:val="003250F7"/>
    <w:rsid w:val="00325E81"/>
    <w:rsid w:val="00325FB1"/>
    <w:rsid w:val="00326509"/>
    <w:rsid w:val="003266D4"/>
    <w:rsid w:val="00326915"/>
    <w:rsid w:val="00326948"/>
    <w:rsid w:val="00326B06"/>
    <w:rsid w:val="00326B36"/>
    <w:rsid w:val="00327052"/>
    <w:rsid w:val="00327FD1"/>
    <w:rsid w:val="0033053C"/>
    <w:rsid w:val="003315AA"/>
    <w:rsid w:val="0033169F"/>
    <w:rsid w:val="00332F7A"/>
    <w:rsid w:val="0033328F"/>
    <w:rsid w:val="003341B7"/>
    <w:rsid w:val="0033451D"/>
    <w:rsid w:val="00334794"/>
    <w:rsid w:val="0033486D"/>
    <w:rsid w:val="00335228"/>
    <w:rsid w:val="00335DEA"/>
    <w:rsid w:val="00335F8E"/>
    <w:rsid w:val="003366B1"/>
    <w:rsid w:val="003367C4"/>
    <w:rsid w:val="00336B79"/>
    <w:rsid w:val="00336D8E"/>
    <w:rsid w:val="00337548"/>
    <w:rsid w:val="003376B3"/>
    <w:rsid w:val="00337DED"/>
    <w:rsid w:val="00340B99"/>
    <w:rsid w:val="0034143B"/>
    <w:rsid w:val="003426E8"/>
    <w:rsid w:val="00342DBA"/>
    <w:rsid w:val="00345F9C"/>
    <w:rsid w:val="003474AE"/>
    <w:rsid w:val="00347776"/>
    <w:rsid w:val="00350FA7"/>
    <w:rsid w:val="0035140C"/>
    <w:rsid w:val="00351A91"/>
    <w:rsid w:val="00351BA0"/>
    <w:rsid w:val="003520C4"/>
    <w:rsid w:val="0035272F"/>
    <w:rsid w:val="003533AE"/>
    <w:rsid w:val="00354053"/>
    <w:rsid w:val="0035427C"/>
    <w:rsid w:val="00354CA3"/>
    <w:rsid w:val="00355A06"/>
    <w:rsid w:val="00355E14"/>
    <w:rsid w:val="0035624B"/>
    <w:rsid w:val="003566A9"/>
    <w:rsid w:val="00357749"/>
    <w:rsid w:val="00357C5E"/>
    <w:rsid w:val="003608BD"/>
    <w:rsid w:val="00361280"/>
    <w:rsid w:val="003615F1"/>
    <w:rsid w:val="00361A6E"/>
    <w:rsid w:val="00361D20"/>
    <w:rsid w:val="00362399"/>
    <w:rsid w:val="003625C3"/>
    <w:rsid w:val="003626AF"/>
    <w:rsid w:val="00362FEB"/>
    <w:rsid w:val="00363868"/>
    <w:rsid w:val="00363D7F"/>
    <w:rsid w:val="00364C21"/>
    <w:rsid w:val="00364EE2"/>
    <w:rsid w:val="00365106"/>
    <w:rsid w:val="0036605B"/>
    <w:rsid w:val="003664EC"/>
    <w:rsid w:val="0036655E"/>
    <w:rsid w:val="003666F1"/>
    <w:rsid w:val="0036681A"/>
    <w:rsid w:val="003671FC"/>
    <w:rsid w:val="003673F5"/>
    <w:rsid w:val="0036774B"/>
    <w:rsid w:val="00367900"/>
    <w:rsid w:val="00367B04"/>
    <w:rsid w:val="00367C66"/>
    <w:rsid w:val="003700A3"/>
    <w:rsid w:val="003700B2"/>
    <w:rsid w:val="003716D0"/>
    <w:rsid w:val="0037233D"/>
    <w:rsid w:val="00372869"/>
    <w:rsid w:val="003736EF"/>
    <w:rsid w:val="003737E3"/>
    <w:rsid w:val="0037445F"/>
    <w:rsid w:val="00374BFF"/>
    <w:rsid w:val="00374F23"/>
    <w:rsid w:val="00375636"/>
    <w:rsid w:val="003776E9"/>
    <w:rsid w:val="003803C0"/>
    <w:rsid w:val="00380824"/>
    <w:rsid w:val="00380A1A"/>
    <w:rsid w:val="00380B20"/>
    <w:rsid w:val="00380D80"/>
    <w:rsid w:val="0038108D"/>
    <w:rsid w:val="00382D35"/>
    <w:rsid w:val="0038300B"/>
    <w:rsid w:val="00384A4F"/>
    <w:rsid w:val="0038500E"/>
    <w:rsid w:val="003858E9"/>
    <w:rsid w:val="0038646C"/>
    <w:rsid w:val="00386C07"/>
    <w:rsid w:val="0038761D"/>
    <w:rsid w:val="00387787"/>
    <w:rsid w:val="003879D3"/>
    <w:rsid w:val="003900A5"/>
    <w:rsid w:val="003906F8"/>
    <w:rsid w:val="00390786"/>
    <w:rsid w:val="003908F0"/>
    <w:rsid w:val="003912D2"/>
    <w:rsid w:val="00392BB6"/>
    <w:rsid w:val="003935EE"/>
    <w:rsid w:val="00393687"/>
    <w:rsid w:val="00393EE9"/>
    <w:rsid w:val="0039408A"/>
    <w:rsid w:val="003945F5"/>
    <w:rsid w:val="0039547A"/>
    <w:rsid w:val="00395785"/>
    <w:rsid w:val="00395E53"/>
    <w:rsid w:val="00395F95"/>
    <w:rsid w:val="00396135"/>
    <w:rsid w:val="0039673D"/>
    <w:rsid w:val="003975DA"/>
    <w:rsid w:val="0039763D"/>
    <w:rsid w:val="00397893"/>
    <w:rsid w:val="003A071D"/>
    <w:rsid w:val="003A071E"/>
    <w:rsid w:val="003A0B15"/>
    <w:rsid w:val="003A1A3A"/>
    <w:rsid w:val="003A23CE"/>
    <w:rsid w:val="003A2407"/>
    <w:rsid w:val="003A28CA"/>
    <w:rsid w:val="003A2CF0"/>
    <w:rsid w:val="003A33D3"/>
    <w:rsid w:val="003A3423"/>
    <w:rsid w:val="003A3880"/>
    <w:rsid w:val="003A4B52"/>
    <w:rsid w:val="003A4FB0"/>
    <w:rsid w:val="003A55EC"/>
    <w:rsid w:val="003A5BC5"/>
    <w:rsid w:val="003A5D55"/>
    <w:rsid w:val="003A5E16"/>
    <w:rsid w:val="003A6D4E"/>
    <w:rsid w:val="003A75E6"/>
    <w:rsid w:val="003A76D1"/>
    <w:rsid w:val="003B04D4"/>
    <w:rsid w:val="003B1BE1"/>
    <w:rsid w:val="003B1D0C"/>
    <w:rsid w:val="003B255B"/>
    <w:rsid w:val="003B3317"/>
    <w:rsid w:val="003B379C"/>
    <w:rsid w:val="003B3837"/>
    <w:rsid w:val="003B3E0E"/>
    <w:rsid w:val="003B439F"/>
    <w:rsid w:val="003B4AD8"/>
    <w:rsid w:val="003B4B2F"/>
    <w:rsid w:val="003B4C50"/>
    <w:rsid w:val="003B4F9A"/>
    <w:rsid w:val="003B52D4"/>
    <w:rsid w:val="003B5E75"/>
    <w:rsid w:val="003B7444"/>
    <w:rsid w:val="003C197F"/>
    <w:rsid w:val="003C1CA5"/>
    <w:rsid w:val="003C1EC7"/>
    <w:rsid w:val="003C28D0"/>
    <w:rsid w:val="003C30FD"/>
    <w:rsid w:val="003C3541"/>
    <w:rsid w:val="003C3A58"/>
    <w:rsid w:val="003C3D8E"/>
    <w:rsid w:val="003C5DEC"/>
    <w:rsid w:val="003C5E61"/>
    <w:rsid w:val="003C64A0"/>
    <w:rsid w:val="003C6D01"/>
    <w:rsid w:val="003C6F0B"/>
    <w:rsid w:val="003C7BA3"/>
    <w:rsid w:val="003D0C3A"/>
    <w:rsid w:val="003D11CB"/>
    <w:rsid w:val="003D1296"/>
    <w:rsid w:val="003D19E5"/>
    <w:rsid w:val="003D2323"/>
    <w:rsid w:val="003D2BA5"/>
    <w:rsid w:val="003D3642"/>
    <w:rsid w:val="003D3F8D"/>
    <w:rsid w:val="003D4E9C"/>
    <w:rsid w:val="003D5EE8"/>
    <w:rsid w:val="003D6713"/>
    <w:rsid w:val="003D6B13"/>
    <w:rsid w:val="003D75CF"/>
    <w:rsid w:val="003D762B"/>
    <w:rsid w:val="003D785F"/>
    <w:rsid w:val="003D7ECC"/>
    <w:rsid w:val="003E0454"/>
    <w:rsid w:val="003E0D78"/>
    <w:rsid w:val="003E1CB1"/>
    <w:rsid w:val="003E2114"/>
    <w:rsid w:val="003E2316"/>
    <w:rsid w:val="003E2601"/>
    <w:rsid w:val="003E3A1D"/>
    <w:rsid w:val="003E498F"/>
    <w:rsid w:val="003E4C89"/>
    <w:rsid w:val="003E51AE"/>
    <w:rsid w:val="003E5556"/>
    <w:rsid w:val="003E6AE2"/>
    <w:rsid w:val="003E6CA0"/>
    <w:rsid w:val="003E7C8F"/>
    <w:rsid w:val="003E7E69"/>
    <w:rsid w:val="003F0373"/>
    <w:rsid w:val="003F03D4"/>
    <w:rsid w:val="003F113E"/>
    <w:rsid w:val="003F1390"/>
    <w:rsid w:val="003F140F"/>
    <w:rsid w:val="003F1F41"/>
    <w:rsid w:val="003F2563"/>
    <w:rsid w:val="003F2FDE"/>
    <w:rsid w:val="003F330B"/>
    <w:rsid w:val="003F41B2"/>
    <w:rsid w:val="003F4A97"/>
    <w:rsid w:val="003F5081"/>
    <w:rsid w:val="003F6415"/>
    <w:rsid w:val="003F679B"/>
    <w:rsid w:val="003F685C"/>
    <w:rsid w:val="003F6DDF"/>
    <w:rsid w:val="003F6FDF"/>
    <w:rsid w:val="003F7432"/>
    <w:rsid w:val="003F78E5"/>
    <w:rsid w:val="004008CC"/>
    <w:rsid w:val="004009AA"/>
    <w:rsid w:val="00400BDD"/>
    <w:rsid w:val="004016F5"/>
    <w:rsid w:val="004036E2"/>
    <w:rsid w:val="00403F60"/>
    <w:rsid w:val="004040C2"/>
    <w:rsid w:val="004045AA"/>
    <w:rsid w:val="0040549A"/>
    <w:rsid w:val="00405CC9"/>
    <w:rsid w:val="00405DAF"/>
    <w:rsid w:val="00406025"/>
    <w:rsid w:val="0040711E"/>
    <w:rsid w:val="00407D67"/>
    <w:rsid w:val="0041225A"/>
    <w:rsid w:val="00412450"/>
    <w:rsid w:val="0041317E"/>
    <w:rsid w:val="00413245"/>
    <w:rsid w:val="004138DE"/>
    <w:rsid w:val="00413B39"/>
    <w:rsid w:val="00413B5A"/>
    <w:rsid w:val="00414B2F"/>
    <w:rsid w:val="00415BFA"/>
    <w:rsid w:val="00415D75"/>
    <w:rsid w:val="00415E58"/>
    <w:rsid w:val="00416231"/>
    <w:rsid w:val="004166E5"/>
    <w:rsid w:val="004208AB"/>
    <w:rsid w:val="00420A8E"/>
    <w:rsid w:val="004213DB"/>
    <w:rsid w:val="004219EF"/>
    <w:rsid w:val="00421A24"/>
    <w:rsid w:val="00421A72"/>
    <w:rsid w:val="0042251D"/>
    <w:rsid w:val="00422A79"/>
    <w:rsid w:val="00424348"/>
    <w:rsid w:val="0042481E"/>
    <w:rsid w:val="0042587A"/>
    <w:rsid w:val="004258D4"/>
    <w:rsid w:val="00426CD9"/>
    <w:rsid w:val="00430AF0"/>
    <w:rsid w:val="00430FEB"/>
    <w:rsid w:val="004310EE"/>
    <w:rsid w:val="004319BB"/>
    <w:rsid w:val="0043208D"/>
    <w:rsid w:val="0043244F"/>
    <w:rsid w:val="00432CFB"/>
    <w:rsid w:val="00433677"/>
    <w:rsid w:val="004340D5"/>
    <w:rsid w:val="00434880"/>
    <w:rsid w:val="00434A21"/>
    <w:rsid w:val="00434CEF"/>
    <w:rsid w:val="0043526D"/>
    <w:rsid w:val="00435CC6"/>
    <w:rsid w:val="00435D9C"/>
    <w:rsid w:val="0043652E"/>
    <w:rsid w:val="00436E28"/>
    <w:rsid w:val="00437640"/>
    <w:rsid w:val="00437AB1"/>
    <w:rsid w:val="00437BE9"/>
    <w:rsid w:val="00437F37"/>
    <w:rsid w:val="0044084E"/>
    <w:rsid w:val="00441093"/>
    <w:rsid w:val="00443628"/>
    <w:rsid w:val="00443ABF"/>
    <w:rsid w:val="00443C48"/>
    <w:rsid w:val="00444A6F"/>
    <w:rsid w:val="00444B8F"/>
    <w:rsid w:val="004450A4"/>
    <w:rsid w:val="00445143"/>
    <w:rsid w:val="00445637"/>
    <w:rsid w:val="00445C1E"/>
    <w:rsid w:val="004460E9"/>
    <w:rsid w:val="004461A6"/>
    <w:rsid w:val="0044738C"/>
    <w:rsid w:val="00447B6F"/>
    <w:rsid w:val="0045064B"/>
    <w:rsid w:val="00450D94"/>
    <w:rsid w:val="00451A9C"/>
    <w:rsid w:val="00452A0F"/>
    <w:rsid w:val="00453066"/>
    <w:rsid w:val="00453623"/>
    <w:rsid w:val="00453738"/>
    <w:rsid w:val="00453965"/>
    <w:rsid w:val="00453C11"/>
    <w:rsid w:val="00453D0E"/>
    <w:rsid w:val="00453FA7"/>
    <w:rsid w:val="00454481"/>
    <w:rsid w:val="0045470E"/>
    <w:rsid w:val="00454CA6"/>
    <w:rsid w:val="004557B0"/>
    <w:rsid w:val="00455BF6"/>
    <w:rsid w:val="0045698C"/>
    <w:rsid w:val="004576D6"/>
    <w:rsid w:val="00457946"/>
    <w:rsid w:val="00457D8B"/>
    <w:rsid w:val="00460A17"/>
    <w:rsid w:val="0046120A"/>
    <w:rsid w:val="004626D4"/>
    <w:rsid w:val="00462A1B"/>
    <w:rsid w:val="00462F79"/>
    <w:rsid w:val="00463438"/>
    <w:rsid w:val="004635B9"/>
    <w:rsid w:val="00463ECE"/>
    <w:rsid w:val="004641E6"/>
    <w:rsid w:val="00465388"/>
    <w:rsid w:val="00465E66"/>
    <w:rsid w:val="00466030"/>
    <w:rsid w:val="00466276"/>
    <w:rsid w:val="004677C9"/>
    <w:rsid w:val="00470CB5"/>
    <w:rsid w:val="0047101F"/>
    <w:rsid w:val="00471EAB"/>
    <w:rsid w:val="004723EE"/>
    <w:rsid w:val="0047246E"/>
    <w:rsid w:val="004728C9"/>
    <w:rsid w:val="00472F38"/>
    <w:rsid w:val="00474646"/>
    <w:rsid w:val="00474AE8"/>
    <w:rsid w:val="00475213"/>
    <w:rsid w:val="00475A92"/>
    <w:rsid w:val="00475CF8"/>
    <w:rsid w:val="00475E68"/>
    <w:rsid w:val="00475FB4"/>
    <w:rsid w:val="00475FC7"/>
    <w:rsid w:val="00476DBB"/>
    <w:rsid w:val="0047768A"/>
    <w:rsid w:val="00477BB9"/>
    <w:rsid w:val="00481CA1"/>
    <w:rsid w:val="004826A9"/>
    <w:rsid w:val="0048270D"/>
    <w:rsid w:val="004831C1"/>
    <w:rsid w:val="00483689"/>
    <w:rsid w:val="00483D3D"/>
    <w:rsid w:val="004849C0"/>
    <w:rsid w:val="00484C87"/>
    <w:rsid w:val="004851A6"/>
    <w:rsid w:val="004855FB"/>
    <w:rsid w:val="004859EE"/>
    <w:rsid w:val="00485C28"/>
    <w:rsid w:val="00485F4C"/>
    <w:rsid w:val="00486172"/>
    <w:rsid w:val="00487366"/>
    <w:rsid w:val="004873E4"/>
    <w:rsid w:val="0049072C"/>
    <w:rsid w:val="00490C15"/>
    <w:rsid w:val="00490C61"/>
    <w:rsid w:val="00490FD1"/>
    <w:rsid w:val="004916C8"/>
    <w:rsid w:val="00491AD2"/>
    <w:rsid w:val="00492522"/>
    <w:rsid w:val="0049312F"/>
    <w:rsid w:val="004935C0"/>
    <w:rsid w:val="00493AA2"/>
    <w:rsid w:val="00493B43"/>
    <w:rsid w:val="00493F09"/>
    <w:rsid w:val="00494EB1"/>
    <w:rsid w:val="00495BD2"/>
    <w:rsid w:val="00495E28"/>
    <w:rsid w:val="00496414"/>
    <w:rsid w:val="0049714C"/>
    <w:rsid w:val="00497A38"/>
    <w:rsid w:val="00497F41"/>
    <w:rsid w:val="004A0F0A"/>
    <w:rsid w:val="004A2DA8"/>
    <w:rsid w:val="004A4275"/>
    <w:rsid w:val="004A45BD"/>
    <w:rsid w:val="004A4656"/>
    <w:rsid w:val="004A4F04"/>
    <w:rsid w:val="004A598E"/>
    <w:rsid w:val="004A5A83"/>
    <w:rsid w:val="004A5C3B"/>
    <w:rsid w:val="004A6269"/>
    <w:rsid w:val="004A6553"/>
    <w:rsid w:val="004A77B0"/>
    <w:rsid w:val="004A7B07"/>
    <w:rsid w:val="004B087A"/>
    <w:rsid w:val="004B08A9"/>
    <w:rsid w:val="004B09EA"/>
    <w:rsid w:val="004B0B38"/>
    <w:rsid w:val="004B1CED"/>
    <w:rsid w:val="004B2121"/>
    <w:rsid w:val="004B2528"/>
    <w:rsid w:val="004B33AD"/>
    <w:rsid w:val="004B34A7"/>
    <w:rsid w:val="004B3673"/>
    <w:rsid w:val="004B3B06"/>
    <w:rsid w:val="004B3D97"/>
    <w:rsid w:val="004B3ED5"/>
    <w:rsid w:val="004B4643"/>
    <w:rsid w:val="004B48C6"/>
    <w:rsid w:val="004B57C5"/>
    <w:rsid w:val="004B6DC2"/>
    <w:rsid w:val="004B7160"/>
    <w:rsid w:val="004B732A"/>
    <w:rsid w:val="004B751F"/>
    <w:rsid w:val="004B7F67"/>
    <w:rsid w:val="004C0366"/>
    <w:rsid w:val="004C06BE"/>
    <w:rsid w:val="004C0938"/>
    <w:rsid w:val="004C0CA7"/>
    <w:rsid w:val="004C1994"/>
    <w:rsid w:val="004C1DB1"/>
    <w:rsid w:val="004C1DC6"/>
    <w:rsid w:val="004C40E3"/>
    <w:rsid w:val="004C4CEF"/>
    <w:rsid w:val="004C5986"/>
    <w:rsid w:val="004C6938"/>
    <w:rsid w:val="004C70FC"/>
    <w:rsid w:val="004C7F24"/>
    <w:rsid w:val="004D0101"/>
    <w:rsid w:val="004D022C"/>
    <w:rsid w:val="004D06BD"/>
    <w:rsid w:val="004D2675"/>
    <w:rsid w:val="004D2849"/>
    <w:rsid w:val="004D2BE3"/>
    <w:rsid w:val="004D2E7B"/>
    <w:rsid w:val="004D4080"/>
    <w:rsid w:val="004D4CDA"/>
    <w:rsid w:val="004D4E2F"/>
    <w:rsid w:val="004D6CD9"/>
    <w:rsid w:val="004D6EF4"/>
    <w:rsid w:val="004E00EB"/>
    <w:rsid w:val="004E05FD"/>
    <w:rsid w:val="004E0673"/>
    <w:rsid w:val="004E0932"/>
    <w:rsid w:val="004E0A55"/>
    <w:rsid w:val="004E1366"/>
    <w:rsid w:val="004E1A0D"/>
    <w:rsid w:val="004E23F5"/>
    <w:rsid w:val="004E3269"/>
    <w:rsid w:val="004E3540"/>
    <w:rsid w:val="004E4048"/>
    <w:rsid w:val="004E5418"/>
    <w:rsid w:val="004E56E3"/>
    <w:rsid w:val="004E58D6"/>
    <w:rsid w:val="004E63E5"/>
    <w:rsid w:val="004E6A47"/>
    <w:rsid w:val="004E6B76"/>
    <w:rsid w:val="004F0682"/>
    <w:rsid w:val="004F0960"/>
    <w:rsid w:val="004F1437"/>
    <w:rsid w:val="004F14A5"/>
    <w:rsid w:val="004F1529"/>
    <w:rsid w:val="004F2044"/>
    <w:rsid w:val="004F2A82"/>
    <w:rsid w:val="004F3540"/>
    <w:rsid w:val="004F3572"/>
    <w:rsid w:val="004F46EC"/>
    <w:rsid w:val="004F52DB"/>
    <w:rsid w:val="004F5624"/>
    <w:rsid w:val="004F5DA4"/>
    <w:rsid w:val="004F62B2"/>
    <w:rsid w:val="004F63BE"/>
    <w:rsid w:val="004F6424"/>
    <w:rsid w:val="004F64EA"/>
    <w:rsid w:val="004F652D"/>
    <w:rsid w:val="004F7D01"/>
    <w:rsid w:val="00501267"/>
    <w:rsid w:val="0050150C"/>
    <w:rsid w:val="00502402"/>
    <w:rsid w:val="00502ABB"/>
    <w:rsid w:val="00503644"/>
    <w:rsid w:val="005038AA"/>
    <w:rsid w:val="00503C9D"/>
    <w:rsid w:val="00503EAD"/>
    <w:rsid w:val="005040CD"/>
    <w:rsid w:val="00504229"/>
    <w:rsid w:val="00504D48"/>
    <w:rsid w:val="00504E6C"/>
    <w:rsid w:val="00505229"/>
    <w:rsid w:val="00505BBA"/>
    <w:rsid w:val="00506E91"/>
    <w:rsid w:val="00507F98"/>
    <w:rsid w:val="00510670"/>
    <w:rsid w:val="005108A3"/>
    <w:rsid w:val="00510DB5"/>
    <w:rsid w:val="00510F6E"/>
    <w:rsid w:val="00511223"/>
    <w:rsid w:val="00511422"/>
    <w:rsid w:val="005118AE"/>
    <w:rsid w:val="005120EC"/>
    <w:rsid w:val="0051212F"/>
    <w:rsid w:val="00512644"/>
    <w:rsid w:val="00512859"/>
    <w:rsid w:val="00513BA5"/>
    <w:rsid w:val="00513ED6"/>
    <w:rsid w:val="00514070"/>
    <w:rsid w:val="00515245"/>
    <w:rsid w:val="00515353"/>
    <w:rsid w:val="0051587A"/>
    <w:rsid w:val="005158FA"/>
    <w:rsid w:val="005169AD"/>
    <w:rsid w:val="005208B9"/>
    <w:rsid w:val="0052090E"/>
    <w:rsid w:val="005212E0"/>
    <w:rsid w:val="005214E1"/>
    <w:rsid w:val="00522076"/>
    <w:rsid w:val="005221F0"/>
    <w:rsid w:val="00522B63"/>
    <w:rsid w:val="00522DE9"/>
    <w:rsid w:val="00522F61"/>
    <w:rsid w:val="00523F9D"/>
    <w:rsid w:val="0052435A"/>
    <w:rsid w:val="00524807"/>
    <w:rsid w:val="00524EED"/>
    <w:rsid w:val="005252FE"/>
    <w:rsid w:val="00525381"/>
    <w:rsid w:val="005257A1"/>
    <w:rsid w:val="00525CD1"/>
    <w:rsid w:val="00525FF9"/>
    <w:rsid w:val="0052774F"/>
    <w:rsid w:val="00530366"/>
    <w:rsid w:val="00530403"/>
    <w:rsid w:val="00530B08"/>
    <w:rsid w:val="0053124E"/>
    <w:rsid w:val="00531942"/>
    <w:rsid w:val="00531985"/>
    <w:rsid w:val="00532C41"/>
    <w:rsid w:val="00532D3F"/>
    <w:rsid w:val="00532DB2"/>
    <w:rsid w:val="00532F9D"/>
    <w:rsid w:val="005335D0"/>
    <w:rsid w:val="0053386D"/>
    <w:rsid w:val="005341D2"/>
    <w:rsid w:val="00534215"/>
    <w:rsid w:val="005342DC"/>
    <w:rsid w:val="00534700"/>
    <w:rsid w:val="0053559B"/>
    <w:rsid w:val="0053566F"/>
    <w:rsid w:val="0053607B"/>
    <w:rsid w:val="00536FE3"/>
    <w:rsid w:val="00537680"/>
    <w:rsid w:val="0053791F"/>
    <w:rsid w:val="00537B3E"/>
    <w:rsid w:val="00537D5D"/>
    <w:rsid w:val="00541141"/>
    <w:rsid w:val="00542245"/>
    <w:rsid w:val="005434B9"/>
    <w:rsid w:val="00543BF0"/>
    <w:rsid w:val="005443F7"/>
    <w:rsid w:val="00546622"/>
    <w:rsid w:val="00546FBA"/>
    <w:rsid w:val="005470AE"/>
    <w:rsid w:val="00547194"/>
    <w:rsid w:val="00547538"/>
    <w:rsid w:val="00552291"/>
    <w:rsid w:val="005530DA"/>
    <w:rsid w:val="00553201"/>
    <w:rsid w:val="00553BFA"/>
    <w:rsid w:val="0055416B"/>
    <w:rsid w:val="00554757"/>
    <w:rsid w:val="00554D05"/>
    <w:rsid w:val="00554FD0"/>
    <w:rsid w:val="005554BC"/>
    <w:rsid w:val="0055596B"/>
    <w:rsid w:val="00556044"/>
    <w:rsid w:val="00556798"/>
    <w:rsid w:val="00556C7D"/>
    <w:rsid w:val="00556D27"/>
    <w:rsid w:val="00556E5D"/>
    <w:rsid w:val="005574AA"/>
    <w:rsid w:val="0056077E"/>
    <w:rsid w:val="005608AC"/>
    <w:rsid w:val="00560EDA"/>
    <w:rsid w:val="005616EE"/>
    <w:rsid w:val="0056267C"/>
    <w:rsid w:val="005629EE"/>
    <w:rsid w:val="00562B3F"/>
    <w:rsid w:val="005638D5"/>
    <w:rsid w:val="00563C9B"/>
    <w:rsid w:val="005644C3"/>
    <w:rsid w:val="005648FA"/>
    <w:rsid w:val="00564D50"/>
    <w:rsid w:val="005650F9"/>
    <w:rsid w:val="00565D24"/>
    <w:rsid w:val="00565E2D"/>
    <w:rsid w:val="005660EB"/>
    <w:rsid w:val="00567346"/>
    <w:rsid w:val="00567748"/>
    <w:rsid w:val="00571BC8"/>
    <w:rsid w:val="005724A4"/>
    <w:rsid w:val="00572D00"/>
    <w:rsid w:val="00572E5B"/>
    <w:rsid w:val="00573321"/>
    <w:rsid w:val="00573714"/>
    <w:rsid w:val="0057371B"/>
    <w:rsid w:val="00573B9E"/>
    <w:rsid w:val="00574941"/>
    <w:rsid w:val="00575EB8"/>
    <w:rsid w:val="0057613A"/>
    <w:rsid w:val="005764D6"/>
    <w:rsid w:val="00576D67"/>
    <w:rsid w:val="00577CFC"/>
    <w:rsid w:val="00577DB6"/>
    <w:rsid w:val="00580B9C"/>
    <w:rsid w:val="00582376"/>
    <w:rsid w:val="00582572"/>
    <w:rsid w:val="00582A9B"/>
    <w:rsid w:val="00582C27"/>
    <w:rsid w:val="00582F54"/>
    <w:rsid w:val="005832AB"/>
    <w:rsid w:val="0058437C"/>
    <w:rsid w:val="00584A1D"/>
    <w:rsid w:val="0058676F"/>
    <w:rsid w:val="00586BFC"/>
    <w:rsid w:val="005873D1"/>
    <w:rsid w:val="005905B1"/>
    <w:rsid w:val="00590B04"/>
    <w:rsid w:val="005915E0"/>
    <w:rsid w:val="00592876"/>
    <w:rsid w:val="005935F4"/>
    <w:rsid w:val="00593E0A"/>
    <w:rsid w:val="00594CDA"/>
    <w:rsid w:val="00594FA3"/>
    <w:rsid w:val="00595452"/>
    <w:rsid w:val="00595509"/>
    <w:rsid w:val="0059574B"/>
    <w:rsid w:val="0059752D"/>
    <w:rsid w:val="005A02A5"/>
    <w:rsid w:val="005A0D57"/>
    <w:rsid w:val="005A167F"/>
    <w:rsid w:val="005A1722"/>
    <w:rsid w:val="005A192A"/>
    <w:rsid w:val="005A1CAC"/>
    <w:rsid w:val="005A205E"/>
    <w:rsid w:val="005A225C"/>
    <w:rsid w:val="005A2789"/>
    <w:rsid w:val="005A27E5"/>
    <w:rsid w:val="005A31AE"/>
    <w:rsid w:val="005A346E"/>
    <w:rsid w:val="005A4237"/>
    <w:rsid w:val="005A4306"/>
    <w:rsid w:val="005A5090"/>
    <w:rsid w:val="005A63AE"/>
    <w:rsid w:val="005A73CF"/>
    <w:rsid w:val="005B19D3"/>
    <w:rsid w:val="005B2039"/>
    <w:rsid w:val="005B3188"/>
    <w:rsid w:val="005B3EB1"/>
    <w:rsid w:val="005B3F6F"/>
    <w:rsid w:val="005B4192"/>
    <w:rsid w:val="005B41C4"/>
    <w:rsid w:val="005B4344"/>
    <w:rsid w:val="005B557C"/>
    <w:rsid w:val="005B6118"/>
    <w:rsid w:val="005B6ABA"/>
    <w:rsid w:val="005B7000"/>
    <w:rsid w:val="005B798B"/>
    <w:rsid w:val="005C022D"/>
    <w:rsid w:val="005C0A75"/>
    <w:rsid w:val="005C0C94"/>
    <w:rsid w:val="005C1405"/>
    <w:rsid w:val="005C17F1"/>
    <w:rsid w:val="005C1FAE"/>
    <w:rsid w:val="005C2AC8"/>
    <w:rsid w:val="005C39E8"/>
    <w:rsid w:val="005C3C85"/>
    <w:rsid w:val="005C5138"/>
    <w:rsid w:val="005C5660"/>
    <w:rsid w:val="005C57B9"/>
    <w:rsid w:val="005C5F8C"/>
    <w:rsid w:val="005C6848"/>
    <w:rsid w:val="005C71E4"/>
    <w:rsid w:val="005C72E3"/>
    <w:rsid w:val="005C753D"/>
    <w:rsid w:val="005C7BF8"/>
    <w:rsid w:val="005D11B2"/>
    <w:rsid w:val="005D2744"/>
    <w:rsid w:val="005D366E"/>
    <w:rsid w:val="005D4B68"/>
    <w:rsid w:val="005D4F5D"/>
    <w:rsid w:val="005D5C0D"/>
    <w:rsid w:val="005D6C59"/>
    <w:rsid w:val="005D7010"/>
    <w:rsid w:val="005E000C"/>
    <w:rsid w:val="005E11C1"/>
    <w:rsid w:val="005E16FC"/>
    <w:rsid w:val="005E1B64"/>
    <w:rsid w:val="005E2563"/>
    <w:rsid w:val="005E260A"/>
    <w:rsid w:val="005E268A"/>
    <w:rsid w:val="005E394C"/>
    <w:rsid w:val="005E3959"/>
    <w:rsid w:val="005E42BF"/>
    <w:rsid w:val="005E44A9"/>
    <w:rsid w:val="005E4D88"/>
    <w:rsid w:val="005E4E70"/>
    <w:rsid w:val="005E617E"/>
    <w:rsid w:val="005E65BB"/>
    <w:rsid w:val="005E6B60"/>
    <w:rsid w:val="005E70C4"/>
    <w:rsid w:val="005E7C2F"/>
    <w:rsid w:val="005E7F39"/>
    <w:rsid w:val="005F0780"/>
    <w:rsid w:val="005F0D9A"/>
    <w:rsid w:val="005F0DA0"/>
    <w:rsid w:val="005F0E21"/>
    <w:rsid w:val="005F2767"/>
    <w:rsid w:val="005F333C"/>
    <w:rsid w:val="005F357B"/>
    <w:rsid w:val="005F3BEA"/>
    <w:rsid w:val="005F3F09"/>
    <w:rsid w:val="005F41C9"/>
    <w:rsid w:val="005F46DB"/>
    <w:rsid w:val="005F4790"/>
    <w:rsid w:val="005F4914"/>
    <w:rsid w:val="005F5206"/>
    <w:rsid w:val="005F526C"/>
    <w:rsid w:val="005F588C"/>
    <w:rsid w:val="005F62B7"/>
    <w:rsid w:val="005F65C5"/>
    <w:rsid w:val="005F66F2"/>
    <w:rsid w:val="005F67FC"/>
    <w:rsid w:val="005F6869"/>
    <w:rsid w:val="005F6BB9"/>
    <w:rsid w:val="006008F4"/>
    <w:rsid w:val="0060165F"/>
    <w:rsid w:val="006019D5"/>
    <w:rsid w:val="00603148"/>
    <w:rsid w:val="006044AC"/>
    <w:rsid w:val="00605E03"/>
    <w:rsid w:val="00606E04"/>
    <w:rsid w:val="00606FC7"/>
    <w:rsid w:val="00610456"/>
    <w:rsid w:val="00610A3F"/>
    <w:rsid w:val="00611473"/>
    <w:rsid w:val="00611541"/>
    <w:rsid w:val="0061157A"/>
    <w:rsid w:val="00611B36"/>
    <w:rsid w:val="00612446"/>
    <w:rsid w:val="00612A06"/>
    <w:rsid w:val="00612A50"/>
    <w:rsid w:val="00612CC6"/>
    <w:rsid w:val="006133DC"/>
    <w:rsid w:val="00613A34"/>
    <w:rsid w:val="00613FED"/>
    <w:rsid w:val="00615ADA"/>
    <w:rsid w:val="0062143A"/>
    <w:rsid w:val="00621535"/>
    <w:rsid w:val="00621F74"/>
    <w:rsid w:val="006221CD"/>
    <w:rsid w:val="00622220"/>
    <w:rsid w:val="00622A4E"/>
    <w:rsid w:val="00622E44"/>
    <w:rsid w:val="0062446D"/>
    <w:rsid w:val="00624C9A"/>
    <w:rsid w:val="00625C8C"/>
    <w:rsid w:val="006261C8"/>
    <w:rsid w:val="006266A9"/>
    <w:rsid w:val="0062678C"/>
    <w:rsid w:val="00626B07"/>
    <w:rsid w:val="00630426"/>
    <w:rsid w:val="00630AB4"/>
    <w:rsid w:val="00630FF7"/>
    <w:rsid w:val="006316C1"/>
    <w:rsid w:val="00631A16"/>
    <w:rsid w:val="00631ED4"/>
    <w:rsid w:val="00632D25"/>
    <w:rsid w:val="006331EE"/>
    <w:rsid w:val="00633BC7"/>
    <w:rsid w:val="00634099"/>
    <w:rsid w:val="0063442D"/>
    <w:rsid w:val="00635AC7"/>
    <w:rsid w:val="00635E9C"/>
    <w:rsid w:val="0063753F"/>
    <w:rsid w:val="00637836"/>
    <w:rsid w:val="00637B41"/>
    <w:rsid w:val="0064021D"/>
    <w:rsid w:val="00640346"/>
    <w:rsid w:val="00640E6F"/>
    <w:rsid w:val="006414EE"/>
    <w:rsid w:val="00642522"/>
    <w:rsid w:val="00642524"/>
    <w:rsid w:val="006425A9"/>
    <w:rsid w:val="00642D0A"/>
    <w:rsid w:val="00643372"/>
    <w:rsid w:val="006436DB"/>
    <w:rsid w:val="00643F83"/>
    <w:rsid w:val="0064420E"/>
    <w:rsid w:val="00644D8F"/>
    <w:rsid w:val="006450FD"/>
    <w:rsid w:val="00645EF8"/>
    <w:rsid w:val="00646051"/>
    <w:rsid w:val="0064630E"/>
    <w:rsid w:val="00646857"/>
    <w:rsid w:val="00646D7B"/>
    <w:rsid w:val="00646FE1"/>
    <w:rsid w:val="00647075"/>
    <w:rsid w:val="0064738D"/>
    <w:rsid w:val="006477A1"/>
    <w:rsid w:val="00647DC4"/>
    <w:rsid w:val="00650729"/>
    <w:rsid w:val="00651852"/>
    <w:rsid w:val="006532EC"/>
    <w:rsid w:val="00653B5F"/>
    <w:rsid w:val="00653EF3"/>
    <w:rsid w:val="00654A34"/>
    <w:rsid w:val="006552A9"/>
    <w:rsid w:val="0065547B"/>
    <w:rsid w:val="0065581D"/>
    <w:rsid w:val="00655C2F"/>
    <w:rsid w:val="00656DF3"/>
    <w:rsid w:val="006574B6"/>
    <w:rsid w:val="00657C94"/>
    <w:rsid w:val="00660403"/>
    <w:rsid w:val="00660564"/>
    <w:rsid w:val="00661140"/>
    <w:rsid w:val="006612E9"/>
    <w:rsid w:val="00661825"/>
    <w:rsid w:val="006624A9"/>
    <w:rsid w:val="00662C1B"/>
    <w:rsid w:val="00663FEA"/>
    <w:rsid w:val="006657F7"/>
    <w:rsid w:val="006672C9"/>
    <w:rsid w:val="0067005D"/>
    <w:rsid w:val="006710DD"/>
    <w:rsid w:val="00671FC9"/>
    <w:rsid w:val="006722FE"/>
    <w:rsid w:val="006725C9"/>
    <w:rsid w:val="00672AFB"/>
    <w:rsid w:val="00673200"/>
    <w:rsid w:val="006737B8"/>
    <w:rsid w:val="006741BD"/>
    <w:rsid w:val="0067501E"/>
    <w:rsid w:val="006759AF"/>
    <w:rsid w:val="006773D2"/>
    <w:rsid w:val="00677E26"/>
    <w:rsid w:val="00680581"/>
    <w:rsid w:val="00680A56"/>
    <w:rsid w:val="006810EA"/>
    <w:rsid w:val="00681770"/>
    <w:rsid w:val="00681A41"/>
    <w:rsid w:val="00681ECF"/>
    <w:rsid w:val="006821B2"/>
    <w:rsid w:val="0068245C"/>
    <w:rsid w:val="00682B62"/>
    <w:rsid w:val="006838C0"/>
    <w:rsid w:val="00683D48"/>
    <w:rsid w:val="00684092"/>
    <w:rsid w:val="006847B6"/>
    <w:rsid w:val="00684DF9"/>
    <w:rsid w:val="00685042"/>
    <w:rsid w:val="00685856"/>
    <w:rsid w:val="00685901"/>
    <w:rsid w:val="00685BB9"/>
    <w:rsid w:val="006864AC"/>
    <w:rsid w:val="00687611"/>
    <w:rsid w:val="00687E06"/>
    <w:rsid w:val="00690127"/>
    <w:rsid w:val="00690BC1"/>
    <w:rsid w:val="0069146A"/>
    <w:rsid w:val="006915AD"/>
    <w:rsid w:val="00691A0C"/>
    <w:rsid w:val="00691B12"/>
    <w:rsid w:val="00691BFF"/>
    <w:rsid w:val="00691CB2"/>
    <w:rsid w:val="006925FD"/>
    <w:rsid w:val="00692B66"/>
    <w:rsid w:val="00693D5B"/>
    <w:rsid w:val="00693F87"/>
    <w:rsid w:val="00694168"/>
    <w:rsid w:val="006944AF"/>
    <w:rsid w:val="006944F9"/>
    <w:rsid w:val="006953C1"/>
    <w:rsid w:val="00695B18"/>
    <w:rsid w:val="00696EB2"/>
    <w:rsid w:val="006971EE"/>
    <w:rsid w:val="0069741A"/>
    <w:rsid w:val="00697966"/>
    <w:rsid w:val="006A02D4"/>
    <w:rsid w:val="006A0DEA"/>
    <w:rsid w:val="006A16E9"/>
    <w:rsid w:val="006A19E4"/>
    <w:rsid w:val="006A1D49"/>
    <w:rsid w:val="006A259E"/>
    <w:rsid w:val="006A38A2"/>
    <w:rsid w:val="006A3E93"/>
    <w:rsid w:val="006A448D"/>
    <w:rsid w:val="006A52E4"/>
    <w:rsid w:val="006A5450"/>
    <w:rsid w:val="006A6743"/>
    <w:rsid w:val="006B0199"/>
    <w:rsid w:val="006B0A32"/>
    <w:rsid w:val="006B0BD8"/>
    <w:rsid w:val="006B0DD4"/>
    <w:rsid w:val="006B1B60"/>
    <w:rsid w:val="006B1D35"/>
    <w:rsid w:val="006B3315"/>
    <w:rsid w:val="006B3864"/>
    <w:rsid w:val="006B3B44"/>
    <w:rsid w:val="006B428E"/>
    <w:rsid w:val="006B4293"/>
    <w:rsid w:val="006B4557"/>
    <w:rsid w:val="006B5244"/>
    <w:rsid w:val="006B6155"/>
    <w:rsid w:val="006B69BD"/>
    <w:rsid w:val="006B72EC"/>
    <w:rsid w:val="006B75C5"/>
    <w:rsid w:val="006B7A17"/>
    <w:rsid w:val="006C0251"/>
    <w:rsid w:val="006C0320"/>
    <w:rsid w:val="006C055B"/>
    <w:rsid w:val="006C0589"/>
    <w:rsid w:val="006C0A42"/>
    <w:rsid w:val="006C0F45"/>
    <w:rsid w:val="006C165E"/>
    <w:rsid w:val="006C1BAA"/>
    <w:rsid w:val="006C2B9A"/>
    <w:rsid w:val="006C307A"/>
    <w:rsid w:val="006C39BB"/>
    <w:rsid w:val="006C3EA5"/>
    <w:rsid w:val="006C409A"/>
    <w:rsid w:val="006C4342"/>
    <w:rsid w:val="006C4502"/>
    <w:rsid w:val="006C486E"/>
    <w:rsid w:val="006C537D"/>
    <w:rsid w:val="006C6114"/>
    <w:rsid w:val="006C649E"/>
    <w:rsid w:val="006C64BA"/>
    <w:rsid w:val="006C663B"/>
    <w:rsid w:val="006C7F43"/>
    <w:rsid w:val="006D1635"/>
    <w:rsid w:val="006D2087"/>
    <w:rsid w:val="006D2288"/>
    <w:rsid w:val="006D2571"/>
    <w:rsid w:val="006D4464"/>
    <w:rsid w:val="006D4E9F"/>
    <w:rsid w:val="006D5E91"/>
    <w:rsid w:val="006D7E87"/>
    <w:rsid w:val="006E05F7"/>
    <w:rsid w:val="006E0BAF"/>
    <w:rsid w:val="006E14E6"/>
    <w:rsid w:val="006E1AEE"/>
    <w:rsid w:val="006E1F01"/>
    <w:rsid w:val="006E1F26"/>
    <w:rsid w:val="006E2F52"/>
    <w:rsid w:val="006E32A9"/>
    <w:rsid w:val="006E3B9C"/>
    <w:rsid w:val="006E51A2"/>
    <w:rsid w:val="006E5BA2"/>
    <w:rsid w:val="006E6A81"/>
    <w:rsid w:val="006E6B30"/>
    <w:rsid w:val="006E6E9A"/>
    <w:rsid w:val="006E71B1"/>
    <w:rsid w:val="006E725A"/>
    <w:rsid w:val="006F0DE2"/>
    <w:rsid w:val="006F11BD"/>
    <w:rsid w:val="006F1360"/>
    <w:rsid w:val="006F1F72"/>
    <w:rsid w:val="006F25B4"/>
    <w:rsid w:val="006F2A7E"/>
    <w:rsid w:val="006F30AA"/>
    <w:rsid w:val="006F32C7"/>
    <w:rsid w:val="006F3392"/>
    <w:rsid w:val="006F33A6"/>
    <w:rsid w:val="006F3495"/>
    <w:rsid w:val="006F38B4"/>
    <w:rsid w:val="006F3AEB"/>
    <w:rsid w:val="006F417D"/>
    <w:rsid w:val="006F55B5"/>
    <w:rsid w:val="006F576E"/>
    <w:rsid w:val="006F5C83"/>
    <w:rsid w:val="006F63E6"/>
    <w:rsid w:val="006F6647"/>
    <w:rsid w:val="006F67CC"/>
    <w:rsid w:val="006F6B89"/>
    <w:rsid w:val="006F795B"/>
    <w:rsid w:val="00700654"/>
    <w:rsid w:val="0070163A"/>
    <w:rsid w:val="00701AD3"/>
    <w:rsid w:val="00701C2D"/>
    <w:rsid w:val="00702162"/>
    <w:rsid w:val="007022D2"/>
    <w:rsid w:val="00703361"/>
    <w:rsid w:val="007038E6"/>
    <w:rsid w:val="00703930"/>
    <w:rsid w:val="00704156"/>
    <w:rsid w:val="007042E2"/>
    <w:rsid w:val="0070464A"/>
    <w:rsid w:val="00704971"/>
    <w:rsid w:val="00705422"/>
    <w:rsid w:val="00705474"/>
    <w:rsid w:val="00705556"/>
    <w:rsid w:val="00705A59"/>
    <w:rsid w:val="0070610E"/>
    <w:rsid w:val="00706F52"/>
    <w:rsid w:val="00707759"/>
    <w:rsid w:val="00707EB1"/>
    <w:rsid w:val="00710081"/>
    <w:rsid w:val="00710B0D"/>
    <w:rsid w:val="00710FD1"/>
    <w:rsid w:val="007112F8"/>
    <w:rsid w:val="00712D38"/>
    <w:rsid w:val="00713CB5"/>
    <w:rsid w:val="0071486E"/>
    <w:rsid w:val="00714C57"/>
    <w:rsid w:val="00714E3F"/>
    <w:rsid w:val="00714E45"/>
    <w:rsid w:val="00714E63"/>
    <w:rsid w:val="007153B4"/>
    <w:rsid w:val="0071558B"/>
    <w:rsid w:val="00715D97"/>
    <w:rsid w:val="00717093"/>
    <w:rsid w:val="0071776A"/>
    <w:rsid w:val="00717DCA"/>
    <w:rsid w:val="007206F9"/>
    <w:rsid w:val="00721189"/>
    <w:rsid w:val="007214B8"/>
    <w:rsid w:val="007221C3"/>
    <w:rsid w:val="007225C3"/>
    <w:rsid w:val="007227E4"/>
    <w:rsid w:val="00722AAC"/>
    <w:rsid w:val="00722F2C"/>
    <w:rsid w:val="00723190"/>
    <w:rsid w:val="00723288"/>
    <w:rsid w:val="00723B39"/>
    <w:rsid w:val="00723EC9"/>
    <w:rsid w:val="00724243"/>
    <w:rsid w:val="007242AE"/>
    <w:rsid w:val="007254D1"/>
    <w:rsid w:val="00725B32"/>
    <w:rsid w:val="00725B3C"/>
    <w:rsid w:val="00725BC5"/>
    <w:rsid w:val="00726683"/>
    <w:rsid w:val="007268E1"/>
    <w:rsid w:val="0072785B"/>
    <w:rsid w:val="0072798E"/>
    <w:rsid w:val="00730A0E"/>
    <w:rsid w:val="00730EB0"/>
    <w:rsid w:val="00731130"/>
    <w:rsid w:val="0073148E"/>
    <w:rsid w:val="00733A58"/>
    <w:rsid w:val="00733D54"/>
    <w:rsid w:val="007340FA"/>
    <w:rsid w:val="007341C3"/>
    <w:rsid w:val="007344F3"/>
    <w:rsid w:val="007347B4"/>
    <w:rsid w:val="00734B5F"/>
    <w:rsid w:val="00734CEE"/>
    <w:rsid w:val="00735696"/>
    <w:rsid w:val="007364BA"/>
    <w:rsid w:val="00736A4F"/>
    <w:rsid w:val="00736B84"/>
    <w:rsid w:val="00737753"/>
    <w:rsid w:val="00737768"/>
    <w:rsid w:val="00737852"/>
    <w:rsid w:val="00737FFA"/>
    <w:rsid w:val="007402CD"/>
    <w:rsid w:val="00740A23"/>
    <w:rsid w:val="00740BB8"/>
    <w:rsid w:val="00740CE9"/>
    <w:rsid w:val="0074101B"/>
    <w:rsid w:val="0074260F"/>
    <w:rsid w:val="007428E3"/>
    <w:rsid w:val="007429C7"/>
    <w:rsid w:val="0074304E"/>
    <w:rsid w:val="0074394E"/>
    <w:rsid w:val="00743BF2"/>
    <w:rsid w:val="00743CAC"/>
    <w:rsid w:val="0074422D"/>
    <w:rsid w:val="00744658"/>
    <w:rsid w:val="00744DE2"/>
    <w:rsid w:val="007455B0"/>
    <w:rsid w:val="0074603B"/>
    <w:rsid w:val="00747003"/>
    <w:rsid w:val="007470FE"/>
    <w:rsid w:val="007505DA"/>
    <w:rsid w:val="00750D0A"/>
    <w:rsid w:val="00750F91"/>
    <w:rsid w:val="00751D93"/>
    <w:rsid w:val="00751E28"/>
    <w:rsid w:val="00752300"/>
    <w:rsid w:val="00752BF5"/>
    <w:rsid w:val="00753BF5"/>
    <w:rsid w:val="00753E49"/>
    <w:rsid w:val="007546F8"/>
    <w:rsid w:val="00754918"/>
    <w:rsid w:val="00754ADA"/>
    <w:rsid w:val="00755565"/>
    <w:rsid w:val="0075579B"/>
    <w:rsid w:val="00755BAB"/>
    <w:rsid w:val="00755DE8"/>
    <w:rsid w:val="00755E6D"/>
    <w:rsid w:val="00757108"/>
    <w:rsid w:val="0076080E"/>
    <w:rsid w:val="00761614"/>
    <w:rsid w:val="00762A0E"/>
    <w:rsid w:val="00763D02"/>
    <w:rsid w:val="0076411D"/>
    <w:rsid w:val="00764B45"/>
    <w:rsid w:val="00765D74"/>
    <w:rsid w:val="00766562"/>
    <w:rsid w:val="00767042"/>
    <w:rsid w:val="007670F8"/>
    <w:rsid w:val="007671D4"/>
    <w:rsid w:val="00767504"/>
    <w:rsid w:val="00770A85"/>
    <w:rsid w:val="0077115A"/>
    <w:rsid w:val="0077313F"/>
    <w:rsid w:val="007738BC"/>
    <w:rsid w:val="00773A6A"/>
    <w:rsid w:val="00773AA3"/>
    <w:rsid w:val="00773DC9"/>
    <w:rsid w:val="00774473"/>
    <w:rsid w:val="007749AE"/>
    <w:rsid w:val="00775204"/>
    <w:rsid w:val="0077572E"/>
    <w:rsid w:val="00776CFE"/>
    <w:rsid w:val="007771ED"/>
    <w:rsid w:val="0077743D"/>
    <w:rsid w:val="00777BE4"/>
    <w:rsid w:val="007801E1"/>
    <w:rsid w:val="0078031B"/>
    <w:rsid w:val="00780526"/>
    <w:rsid w:val="0078075A"/>
    <w:rsid w:val="007814A8"/>
    <w:rsid w:val="007824A1"/>
    <w:rsid w:val="007831B6"/>
    <w:rsid w:val="007838DF"/>
    <w:rsid w:val="00784158"/>
    <w:rsid w:val="007844DE"/>
    <w:rsid w:val="00784F44"/>
    <w:rsid w:val="00785389"/>
    <w:rsid w:val="00785A9A"/>
    <w:rsid w:val="00786672"/>
    <w:rsid w:val="007869FD"/>
    <w:rsid w:val="007870BF"/>
    <w:rsid w:val="007872CF"/>
    <w:rsid w:val="007903A5"/>
    <w:rsid w:val="00790E0B"/>
    <w:rsid w:val="007917C6"/>
    <w:rsid w:val="00791880"/>
    <w:rsid w:val="0079201C"/>
    <w:rsid w:val="007920CE"/>
    <w:rsid w:val="00792282"/>
    <w:rsid w:val="0079307F"/>
    <w:rsid w:val="0079310C"/>
    <w:rsid w:val="0079365D"/>
    <w:rsid w:val="00793C78"/>
    <w:rsid w:val="00793E0D"/>
    <w:rsid w:val="00793F82"/>
    <w:rsid w:val="007940C5"/>
    <w:rsid w:val="00794751"/>
    <w:rsid w:val="007947C4"/>
    <w:rsid w:val="00795303"/>
    <w:rsid w:val="00795812"/>
    <w:rsid w:val="00795CE1"/>
    <w:rsid w:val="00795E68"/>
    <w:rsid w:val="00796C2F"/>
    <w:rsid w:val="00797093"/>
    <w:rsid w:val="00797169"/>
    <w:rsid w:val="007979FC"/>
    <w:rsid w:val="007A062F"/>
    <w:rsid w:val="007A0646"/>
    <w:rsid w:val="007A06AC"/>
    <w:rsid w:val="007A0B6A"/>
    <w:rsid w:val="007A1B2F"/>
    <w:rsid w:val="007A27B1"/>
    <w:rsid w:val="007A316E"/>
    <w:rsid w:val="007A39A4"/>
    <w:rsid w:val="007A3F27"/>
    <w:rsid w:val="007A3FBE"/>
    <w:rsid w:val="007A452F"/>
    <w:rsid w:val="007A4636"/>
    <w:rsid w:val="007A550F"/>
    <w:rsid w:val="007A5719"/>
    <w:rsid w:val="007A68AD"/>
    <w:rsid w:val="007A7377"/>
    <w:rsid w:val="007A7840"/>
    <w:rsid w:val="007A7CF9"/>
    <w:rsid w:val="007B0296"/>
    <w:rsid w:val="007B0E96"/>
    <w:rsid w:val="007B1014"/>
    <w:rsid w:val="007B103F"/>
    <w:rsid w:val="007B1484"/>
    <w:rsid w:val="007B164D"/>
    <w:rsid w:val="007B1A10"/>
    <w:rsid w:val="007B2DCA"/>
    <w:rsid w:val="007B2DD4"/>
    <w:rsid w:val="007B31AB"/>
    <w:rsid w:val="007B3268"/>
    <w:rsid w:val="007B37F1"/>
    <w:rsid w:val="007B42D3"/>
    <w:rsid w:val="007B46D9"/>
    <w:rsid w:val="007B4981"/>
    <w:rsid w:val="007B5019"/>
    <w:rsid w:val="007B50B1"/>
    <w:rsid w:val="007B5194"/>
    <w:rsid w:val="007B51BC"/>
    <w:rsid w:val="007B5881"/>
    <w:rsid w:val="007B5FD1"/>
    <w:rsid w:val="007B6659"/>
    <w:rsid w:val="007B6C39"/>
    <w:rsid w:val="007B6F1E"/>
    <w:rsid w:val="007B76AB"/>
    <w:rsid w:val="007B7C5D"/>
    <w:rsid w:val="007B7DBD"/>
    <w:rsid w:val="007C09EA"/>
    <w:rsid w:val="007C1A4C"/>
    <w:rsid w:val="007C264B"/>
    <w:rsid w:val="007C33C8"/>
    <w:rsid w:val="007C45D3"/>
    <w:rsid w:val="007C4FE6"/>
    <w:rsid w:val="007C597B"/>
    <w:rsid w:val="007C5B3E"/>
    <w:rsid w:val="007C6804"/>
    <w:rsid w:val="007C74C2"/>
    <w:rsid w:val="007C760C"/>
    <w:rsid w:val="007D059C"/>
    <w:rsid w:val="007D0877"/>
    <w:rsid w:val="007D08FD"/>
    <w:rsid w:val="007D1155"/>
    <w:rsid w:val="007D1584"/>
    <w:rsid w:val="007D1BB2"/>
    <w:rsid w:val="007D2044"/>
    <w:rsid w:val="007D24D0"/>
    <w:rsid w:val="007D2A15"/>
    <w:rsid w:val="007D2F71"/>
    <w:rsid w:val="007D37A7"/>
    <w:rsid w:val="007D3862"/>
    <w:rsid w:val="007D3979"/>
    <w:rsid w:val="007D40DD"/>
    <w:rsid w:val="007D42C0"/>
    <w:rsid w:val="007D42ED"/>
    <w:rsid w:val="007D45A8"/>
    <w:rsid w:val="007D4F33"/>
    <w:rsid w:val="007D554B"/>
    <w:rsid w:val="007D55A3"/>
    <w:rsid w:val="007D5C53"/>
    <w:rsid w:val="007D5F90"/>
    <w:rsid w:val="007D60DB"/>
    <w:rsid w:val="007D65C7"/>
    <w:rsid w:val="007D6B98"/>
    <w:rsid w:val="007D72FA"/>
    <w:rsid w:val="007D7343"/>
    <w:rsid w:val="007D74D2"/>
    <w:rsid w:val="007D79B5"/>
    <w:rsid w:val="007E0097"/>
    <w:rsid w:val="007E1F5D"/>
    <w:rsid w:val="007E2194"/>
    <w:rsid w:val="007E2334"/>
    <w:rsid w:val="007E235C"/>
    <w:rsid w:val="007E23CE"/>
    <w:rsid w:val="007E26B8"/>
    <w:rsid w:val="007E2CE7"/>
    <w:rsid w:val="007E43D0"/>
    <w:rsid w:val="007E4D6E"/>
    <w:rsid w:val="007E4F00"/>
    <w:rsid w:val="007E54F8"/>
    <w:rsid w:val="007E55C8"/>
    <w:rsid w:val="007E5987"/>
    <w:rsid w:val="007E5BD8"/>
    <w:rsid w:val="007E6361"/>
    <w:rsid w:val="007E684A"/>
    <w:rsid w:val="007E73C2"/>
    <w:rsid w:val="007E7BF9"/>
    <w:rsid w:val="007F0048"/>
    <w:rsid w:val="007F02BC"/>
    <w:rsid w:val="007F0573"/>
    <w:rsid w:val="007F19B6"/>
    <w:rsid w:val="007F1D17"/>
    <w:rsid w:val="007F20D7"/>
    <w:rsid w:val="007F2E65"/>
    <w:rsid w:val="007F349D"/>
    <w:rsid w:val="007F384F"/>
    <w:rsid w:val="007F43BA"/>
    <w:rsid w:val="007F457E"/>
    <w:rsid w:val="007F45D1"/>
    <w:rsid w:val="007F48FB"/>
    <w:rsid w:val="007F4EAA"/>
    <w:rsid w:val="007F5AB1"/>
    <w:rsid w:val="007F5F59"/>
    <w:rsid w:val="007F64BE"/>
    <w:rsid w:val="007F6C74"/>
    <w:rsid w:val="007F6DC3"/>
    <w:rsid w:val="007F7FF6"/>
    <w:rsid w:val="00800007"/>
    <w:rsid w:val="00800283"/>
    <w:rsid w:val="008006B4"/>
    <w:rsid w:val="008007C2"/>
    <w:rsid w:val="008015B6"/>
    <w:rsid w:val="0080239A"/>
    <w:rsid w:val="00802AFA"/>
    <w:rsid w:val="0080381F"/>
    <w:rsid w:val="00803FD4"/>
    <w:rsid w:val="0080481C"/>
    <w:rsid w:val="00804B57"/>
    <w:rsid w:val="00804C54"/>
    <w:rsid w:val="00804F6A"/>
    <w:rsid w:val="008056DD"/>
    <w:rsid w:val="00805E5B"/>
    <w:rsid w:val="0080651E"/>
    <w:rsid w:val="00806FEB"/>
    <w:rsid w:val="00807AB8"/>
    <w:rsid w:val="00810220"/>
    <w:rsid w:val="008103BE"/>
    <w:rsid w:val="008105E6"/>
    <w:rsid w:val="0081104C"/>
    <w:rsid w:val="00811832"/>
    <w:rsid w:val="008121F2"/>
    <w:rsid w:val="00812D16"/>
    <w:rsid w:val="00812F7B"/>
    <w:rsid w:val="00813502"/>
    <w:rsid w:val="008145A3"/>
    <w:rsid w:val="0081473C"/>
    <w:rsid w:val="00814F49"/>
    <w:rsid w:val="0081558C"/>
    <w:rsid w:val="00815B45"/>
    <w:rsid w:val="00816003"/>
    <w:rsid w:val="008163D1"/>
    <w:rsid w:val="00816C51"/>
    <w:rsid w:val="00817361"/>
    <w:rsid w:val="00820054"/>
    <w:rsid w:val="00821865"/>
    <w:rsid w:val="00821B8F"/>
    <w:rsid w:val="008225EB"/>
    <w:rsid w:val="0082280E"/>
    <w:rsid w:val="0082302A"/>
    <w:rsid w:val="00823262"/>
    <w:rsid w:val="0082327D"/>
    <w:rsid w:val="0082433D"/>
    <w:rsid w:val="00824D71"/>
    <w:rsid w:val="00825684"/>
    <w:rsid w:val="00825C71"/>
    <w:rsid w:val="00825FE8"/>
    <w:rsid w:val="00826509"/>
    <w:rsid w:val="00826B09"/>
    <w:rsid w:val="00831039"/>
    <w:rsid w:val="0083107B"/>
    <w:rsid w:val="0083140D"/>
    <w:rsid w:val="0083179F"/>
    <w:rsid w:val="00831B46"/>
    <w:rsid w:val="00832E83"/>
    <w:rsid w:val="008334C2"/>
    <w:rsid w:val="0083354D"/>
    <w:rsid w:val="00833C05"/>
    <w:rsid w:val="00834224"/>
    <w:rsid w:val="00834759"/>
    <w:rsid w:val="0083561B"/>
    <w:rsid w:val="00835D71"/>
    <w:rsid w:val="008360E4"/>
    <w:rsid w:val="00836B54"/>
    <w:rsid w:val="00837D78"/>
    <w:rsid w:val="00840C73"/>
    <w:rsid w:val="00840D79"/>
    <w:rsid w:val="0084125C"/>
    <w:rsid w:val="0084152C"/>
    <w:rsid w:val="008416A8"/>
    <w:rsid w:val="00842A21"/>
    <w:rsid w:val="008442B4"/>
    <w:rsid w:val="008448A6"/>
    <w:rsid w:val="00844F93"/>
    <w:rsid w:val="008454A7"/>
    <w:rsid w:val="00845801"/>
    <w:rsid w:val="00845DAD"/>
    <w:rsid w:val="0084712E"/>
    <w:rsid w:val="008473D6"/>
    <w:rsid w:val="00847596"/>
    <w:rsid w:val="00850084"/>
    <w:rsid w:val="00850644"/>
    <w:rsid w:val="00851377"/>
    <w:rsid w:val="0085229F"/>
    <w:rsid w:val="00852C25"/>
    <w:rsid w:val="00852D0F"/>
    <w:rsid w:val="008539EA"/>
    <w:rsid w:val="0085437C"/>
    <w:rsid w:val="008546E7"/>
    <w:rsid w:val="00854B2F"/>
    <w:rsid w:val="00855138"/>
    <w:rsid w:val="00855481"/>
    <w:rsid w:val="00855EF0"/>
    <w:rsid w:val="00856354"/>
    <w:rsid w:val="008568E1"/>
    <w:rsid w:val="00856A2C"/>
    <w:rsid w:val="00856BE9"/>
    <w:rsid w:val="00856F97"/>
    <w:rsid w:val="00857377"/>
    <w:rsid w:val="00857760"/>
    <w:rsid w:val="008577AB"/>
    <w:rsid w:val="00857898"/>
    <w:rsid w:val="008578F8"/>
    <w:rsid w:val="00857D26"/>
    <w:rsid w:val="00860566"/>
    <w:rsid w:val="008606B5"/>
    <w:rsid w:val="00860733"/>
    <w:rsid w:val="008609CD"/>
    <w:rsid w:val="0086129A"/>
    <w:rsid w:val="0086165C"/>
    <w:rsid w:val="00861B26"/>
    <w:rsid w:val="008628EA"/>
    <w:rsid w:val="00862941"/>
    <w:rsid w:val="008629E9"/>
    <w:rsid w:val="00862EED"/>
    <w:rsid w:val="008634C1"/>
    <w:rsid w:val="00863C8F"/>
    <w:rsid w:val="008641E1"/>
    <w:rsid w:val="008643FC"/>
    <w:rsid w:val="008649B9"/>
    <w:rsid w:val="00864FDB"/>
    <w:rsid w:val="008656C5"/>
    <w:rsid w:val="008660AA"/>
    <w:rsid w:val="00866439"/>
    <w:rsid w:val="008671C2"/>
    <w:rsid w:val="0086784F"/>
    <w:rsid w:val="00867888"/>
    <w:rsid w:val="00870394"/>
    <w:rsid w:val="00870519"/>
    <w:rsid w:val="0087073B"/>
    <w:rsid w:val="00871765"/>
    <w:rsid w:val="00872482"/>
    <w:rsid w:val="00872C4E"/>
    <w:rsid w:val="008732D1"/>
    <w:rsid w:val="00873967"/>
    <w:rsid w:val="00873ED9"/>
    <w:rsid w:val="008743BB"/>
    <w:rsid w:val="0087459B"/>
    <w:rsid w:val="00874942"/>
    <w:rsid w:val="00874C20"/>
    <w:rsid w:val="00874C4B"/>
    <w:rsid w:val="00874C9E"/>
    <w:rsid w:val="00875A2E"/>
    <w:rsid w:val="00876C1B"/>
    <w:rsid w:val="008770D4"/>
    <w:rsid w:val="008772EB"/>
    <w:rsid w:val="00877554"/>
    <w:rsid w:val="008776C0"/>
    <w:rsid w:val="008800E5"/>
    <w:rsid w:val="00880185"/>
    <w:rsid w:val="00880E1B"/>
    <w:rsid w:val="00881027"/>
    <w:rsid w:val="0088127F"/>
    <w:rsid w:val="008815EF"/>
    <w:rsid w:val="00881848"/>
    <w:rsid w:val="00883412"/>
    <w:rsid w:val="00883646"/>
    <w:rsid w:val="0088381F"/>
    <w:rsid w:val="00883ED5"/>
    <w:rsid w:val="00884C14"/>
    <w:rsid w:val="00884CA7"/>
    <w:rsid w:val="00885273"/>
    <w:rsid w:val="008853A7"/>
    <w:rsid w:val="00885F2C"/>
    <w:rsid w:val="00886386"/>
    <w:rsid w:val="0088652A"/>
    <w:rsid w:val="00886818"/>
    <w:rsid w:val="00886BF7"/>
    <w:rsid w:val="0088701C"/>
    <w:rsid w:val="00887199"/>
    <w:rsid w:val="008874FE"/>
    <w:rsid w:val="0089093E"/>
    <w:rsid w:val="00891EC2"/>
    <w:rsid w:val="008920FC"/>
    <w:rsid w:val="00892459"/>
    <w:rsid w:val="008929AA"/>
    <w:rsid w:val="00892AA5"/>
    <w:rsid w:val="00892D55"/>
    <w:rsid w:val="0089499B"/>
    <w:rsid w:val="00894ACA"/>
    <w:rsid w:val="00894EC5"/>
    <w:rsid w:val="0089577A"/>
    <w:rsid w:val="00896658"/>
    <w:rsid w:val="008967B5"/>
    <w:rsid w:val="00897E34"/>
    <w:rsid w:val="008A03AC"/>
    <w:rsid w:val="008A0B36"/>
    <w:rsid w:val="008A1008"/>
    <w:rsid w:val="008A12C2"/>
    <w:rsid w:val="008A1906"/>
    <w:rsid w:val="008A1A10"/>
    <w:rsid w:val="008A1B16"/>
    <w:rsid w:val="008A2762"/>
    <w:rsid w:val="008A305C"/>
    <w:rsid w:val="008A345A"/>
    <w:rsid w:val="008A36A3"/>
    <w:rsid w:val="008A37AD"/>
    <w:rsid w:val="008A3DB9"/>
    <w:rsid w:val="008A3EBC"/>
    <w:rsid w:val="008A4916"/>
    <w:rsid w:val="008A4B90"/>
    <w:rsid w:val="008A4C2F"/>
    <w:rsid w:val="008A4F5C"/>
    <w:rsid w:val="008A5586"/>
    <w:rsid w:val="008A6118"/>
    <w:rsid w:val="008A6A5C"/>
    <w:rsid w:val="008A7316"/>
    <w:rsid w:val="008A75D4"/>
    <w:rsid w:val="008A7634"/>
    <w:rsid w:val="008B0EB2"/>
    <w:rsid w:val="008B137F"/>
    <w:rsid w:val="008B1CB3"/>
    <w:rsid w:val="008B2948"/>
    <w:rsid w:val="008B37A8"/>
    <w:rsid w:val="008B3BD7"/>
    <w:rsid w:val="008B4647"/>
    <w:rsid w:val="008B4A1C"/>
    <w:rsid w:val="008B500A"/>
    <w:rsid w:val="008B538D"/>
    <w:rsid w:val="008B5D74"/>
    <w:rsid w:val="008B708C"/>
    <w:rsid w:val="008B71B7"/>
    <w:rsid w:val="008B71B8"/>
    <w:rsid w:val="008C090B"/>
    <w:rsid w:val="008C1610"/>
    <w:rsid w:val="008C1B2B"/>
    <w:rsid w:val="008C2DD5"/>
    <w:rsid w:val="008C2F1E"/>
    <w:rsid w:val="008C30E5"/>
    <w:rsid w:val="008C3709"/>
    <w:rsid w:val="008C384F"/>
    <w:rsid w:val="008C3B5B"/>
    <w:rsid w:val="008C409F"/>
    <w:rsid w:val="008C5D3E"/>
    <w:rsid w:val="008C5DBA"/>
    <w:rsid w:val="008C602D"/>
    <w:rsid w:val="008C617F"/>
    <w:rsid w:val="008C63DF"/>
    <w:rsid w:val="008C658F"/>
    <w:rsid w:val="008C6BCC"/>
    <w:rsid w:val="008D01C1"/>
    <w:rsid w:val="008D0438"/>
    <w:rsid w:val="008D098D"/>
    <w:rsid w:val="008D0C1C"/>
    <w:rsid w:val="008D0FEE"/>
    <w:rsid w:val="008D135A"/>
    <w:rsid w:val="008D1417"/>
    <w:rsid w:val="008D2205"/>
    <w:rsid w:val="008D22C4"/>
    <w:rsid w:val="008D2331"/>
    <w:rsid w:val="008D347F"/>
    <w:rsid w:val="008D35AD"/>
    <w:rsid w:val="008D36CD"/>
    <w:rsid w:val="008D3EAD"/>
    <w:rsid w:val="008D4380"/>
    <w:rsid w:val="008D48D1"/>
    <w:rsid w:val="008D4A90"/>
    <w:rsid w:val="008D4B44"/>
    <w:rsid w:val="008D5522"/>
    <w:rsid w:val="008D6BE8"/>
    <w:rsid w:val="008D7200"/>
    <w:rsid w:val="008D7496"/>
    <w:rsid w:val="008E064D"/>
    <w:rsid w:val="008E076B"/>
    <w:rsid w:val="008E0DE5"/>
    <w:rsid w:val="008E1745"/>
    <w:rsid w:val="008E1D58"/>
    <w:rsid w:val="008E27C9"/>
    <w:rsid w:val="008E27E9"/>
    <w:rsid w:val="008E31C1"/>
    <w:rsid w:val="008E36DE"/>
    <w:rsid w:val="008E42DE"/>
    <w:rsid w:val="008E50D0"/>
    <w:rsid w:val="008E6881"/>
    <w:rsid w:val="008F0FF0"/>
    <w:rsid w:val="008F1C6E"/>
    <w:rsid w:val="008F1D8A"/>
    <w:rsid w:val="008F2C49"/>
    <w:rsid w:val="008F35BB"/>
    <w:rsid w:val="008F36F0"/>
    <w:rsid w:val="008F3E38"/>
    <w:rsid w:val="008F5D32"/>
    <w:rsid w:val="008F66BC"/>
    <w:rsid w:val="008F695D"/>
    <w:rsid w:val="008F69D3"/>
    <w:rsid w:val="008F6D8D"/>
    <w:rsid w:val="008F6FB9"/>
    <w:rsid w:val="008F6FF6"/>
    <w:rsid w:val="008F7CFF"/>
    <w:rsid w:val="008F7ED1"/>
    <w:rsid w:val="0090145A"/>
    <w:rsid w:val="00901B75"/>
    <w:rsid w:val="00901C8D"/>
    <w:rsid w:val="00901D0E"/>
    <w:rsid w:val="00902B1B"/>
    <w:rsid w:val="00902E8E"/>
    <w:rsid w:val="0090328A"/>
    <w:rsid w:val="00904749"/>
    <w:rsid w:val="00904A4D"/>
    <w:rsid w:val="00904B2E"/>
    <w:rsid w:val="00905643"/>
    <w:rsid w:val="00905EE9"/>
    <w:rsid w:val="0090602E"/>
    <w:rsid w:val="009064CF"/>
    <w:rsid w:val="009065F4"/>
    <w:rsid w:val="00906A58"/>
    <w:rsid w:val="00906C97"/>
    <w:rsid w:val="009075A7"/>
    <w:rsid w:val="00907DFB"/>
    <w:rsid w:val="00907E3E"/>
    <w:rsid w:val="00910624"/>
    <w:rsid w:val="00910722"/>
    <w:rsid w:val="009107E8"/>
    <w:rsid w:val="00910FBA"/>
    <w:rsid w:val="00911D39"/>
    <w:rsid w:val="00911FB2"/>
    <w:rsid w:val="00912B9F"/>
    <w:rsid w:val="00913105"/>
    <w:rsid w:val="0091310F"/>
    <w:rsid w:val="009135C2"/>
    <w:rsid w:val="00914067"/>
    <w:rsid w:val="00914E77"/>
    <w:rsid w:val="00917C0F"/>
    <w:rsid w:val="00920088"/>
    <w:rsid w:val="00920167"/>
    <w:rsid w:val="0092040E"/>
    <w:rsid w:val="00920C6C"/>
    <w:rsid w:val="00921897"/>
    <w:rsid w:val="00921A1F"/>
    <w:rsid w:val="00921C6D"/>
    <w:rsid w:val="00921E3D"/>
    <w:rsid w:val="009221DF"/>
    <w:rsid w:val="009227D9"/>
    <w:rsid w:val="00922931"/>
    <w:rsid w:val="00922DF3"/>
    <w:rsid w:val="00923C44"/>
    <w:rsid w:val="00924A8B"/>
    <w:rsid w:val="00924CE4"/>
    <w:rsid w:val="009250C6"/>
    <w:rsid w:val="009259A6"/>
    <w:rsid w:val="00926318"/>
    <w:rsid w:val="00927791"/>
    <w:rsid w:val="00927BBE"/>
    <w:rsid w:val="00930607"/>
    <w:rsid w:val="00930D0A"/>
    <w:rsid w:val="00932036"/>
    <w:rsid w:val="00932110"/>
    <w:rsid w:val="00932368"/>
    <w:rsid w:val="009325ED"/>
    <w:rsid w:val="009329BA"/>
    <w:rsid w:val="0093304D"/>
    <w:rsid w:val="00933317"/>
    <w:rsid w:val="009336D9"/>
    <w:rsid w:val="009347F7"/>
    <w:rsid w:val="00934E99"/>
    <w:rsid w:val="00934FBE"/>
    <w:rsid w:val="009354E3"/>
    <w:rsid w:val="00935CC8"/>
    <w:rsid w:val="00936352"/>
    <w:rsid w:val="00936939"/>
    <w:rsid w:val="00936EBD"/>
    <w:rsid w:val="00937D66"/>
    <w:rsid w:val="00940313"/>
    <w:rsid w:val="009403E5"/>
    <w:rsid w:val="0094053B"/>
    <w:rsid w:val="0094068E"/>
    <w:rsid w:val="00941247"/>
    <w:rsid w:val="0094137B"/>
    <w:rsid w:val="00941C62"/>
    <w:rsid w:val="00942040"/>
    <w:rsid w:val="00942B8D"/>
    <w:rsid w:val="00942C9F"/>
    <w:rsid w:val="009433B0"/>
    <w:rsid w:val="00943F98"/>
    <w:rsid w:val="00944FB5"/>
    <w:rsid w:val="00945631"/>
    <w:rsid w:val="00945E93"/>
    <w:rsid w:val="00945FCD"/>
    <w:rsid w:val="009468B2"/>
    <w:rsid w:val="009468E7"/>
    <w:rsid w:val="00946E53"/>
    <w:rsid w:val="00947549"/>
    <w:rsid w:val="00947CF3"/>
    <w:rsid w:val="00947F17"/>
    <w:rsid w:val="00950673"/>
    <w:rsid w:val="00950BB4"/>
    <w:rsid w:val="00950C3F"/>
    <w:rsid w:val="00953FE9"/>
    <w:rsid w:val="00956A1F"/>
    <w:rsid w:val="00956EC0"/>
    <w:rsid w:val="00956F0A"/>
    <w:rsid w:val="009575EC"/>
    <w:rsid w:val="0095793C"/>
    <w:rsid w:val="00960B84"/>
    <w:rsid w:val="0096111E"/>
    <w:rsid w:val="00961125"/>
    <w:rsid w:val="00961CEC"/>
    <w:rsid w:val="009623D8"/>
    <w:rsid w:val="00963362"/>
    <w:rsid w:val="00963BD1"/>
    <w:rsid w:val="00965318"/>
    <w:rsid w:val="0096619B"/>
    <w:rsid w:val="00966B1F"/>
    <w:rsid w:val="00966CBE"/>
    <w:rsid w:val="00967DC8"/>
    <w:rsid w:val="00970A7E"/>
    <w:rsid w:val="00970AA5"/>
    <w:rsid w:val="00971155"/>
    <w:rsid w:val="0097116E"/>
    <w:rsid w:val="00971434"/>
    <w:rsid w:val="0097195A"/>
    <w:rsid w:val="009721B5"/>
    <w:rsid w:val="009722A6"/>
    <w:rsid w:val="009732EB"/>
    <w:rsid w:val="00974427"/>
    <w:rsid w:val="00974518"/>
    <w:rsid w:val="009747D6"/>
    <w:rsid w:val="00974F8E"/>
    <w:rsid w:val="0097555C"/>
    <w:rsid w:val="0097562F"/>
    <w:rsid w:val="00976294"/>
    <w:rsid w:val="00977363"/>
    <w:rsid w:val="009803C9"/>
    <w:rsid w:val="00980DD1"/>
    <w:rsid w:val="00980FE0"/>
    <w:rsid w:val="00981D08"/>
    <w:rsid w:val="00982649"/>
    <w:rsid w:val="00982FD4"/>
    <w:rsid w:val="0098582D"/>
    <w:rsid w:val="00985F8B"/>
    <w:rsid w:val="00986582"/>
    <w:rsid w:val="00986962"/>
    <w:rsid w:val="00990B70"/>
    <w:rsid w:val="00990C3B"/>
    <w:rsid w:val="009912D5"/>
    <w:rsid w:val="0099147E"/>
    <w:rsid w:val="00991CBD"/>
    <w:rsid w:val="00991EEE"/>
    <w:rsid w:val="009921E6"/>
    <w:rsid w:val="0099228A"/>
    <w:rsid w:val="0099286D"/>
    <w:rsid w:val="009928B7"/>
    <w:rsid w:val="00992FAF"/>
    <w:rsid w:val="0099321A"/>
    <w:rsid w:val="0099335A"/>
    <w:rsid w:val="00993875"/>
    <w:rsid w:val="009947E8"/>
    <w:rsid w:val="00994961"/>
    <w:rsid w:val="0099518F"/>
    <w:rsid w:val="009953CB"/>
    <w:rsid w:val="009960B7"/>
    <w:rsid w:val="009966FB"/>
    <w:rsid w:val="00996F08"/>
    <w:rsid w:val="009972FE"/>
    <w:rsid w:val="00997474"/>
    <w:rsid w:val="00997A1F"/>
    <w:rsid w:val="009A0914"/>
    <w:rsid w:val="009A1A08"/>
    <w:rsid w:val="009A1AFA"/>
    <w:rsid w:val="009A21FC"/>
    <w:rsid w:val="009A2483"/>
    <w:rsid w:val="009A2E18"/>
    <w:rsid w:val="009A3E98"/>
    <w:rsid w:val="009A3EB6"/>
    <w:rsid w:val="009A6EFC"/>
    <w:rsid w:val="009A79A4"/>
    <w:rsid w:val="009B124A"/>
    <w:rsid w:val="009B2747"/>
    <w:rsid w:val="009B2B84"/>
    <w:rsid w:val="009B536C"/>
    <w:rsid w:val="009B5AD0"/>
    <w:rsid w:val="009B5C19"/>
    <w:rsid w:val="009B6496"/>
    <w:rsid w:val="009B7034"/>
    <w:rsid w:val="009B7849"/>
    <w:rsid w:val="009B7AAC"/>
    <w:rsid w:val="009B7CEC"/>
    <w:rsid w:val="009C01DA"/>
    <w:rsid w:val="009C0F01"/>
    <w:rsid w:val="009C12DB"/>
    <w:rsid w:val="009C1528"/>
    <w:rsid w:val="009C1D27"/>
    <w:rsid w:val="009C20CC"/>
    <w:rsid w:val="009C22B4"/>
    <w:rsid w:val="009C2BDF"/>
    <w:rsid w:val="009C336D"/>
    <w:rsid w:val="009C3558"/>
    <w:rsid w:val="009C3FDC"/>
    <w:rsid w:val="009C4D50"/>
    <w:rsid w:val="009C562E"/>
    <w:rsid w:val="009C5E44"/>
    <w:rsid w:val="009C63D7"/>
    <w:rsid w:val="009C66ED"/>
    <w:rsid w:val="009C7531"/>
    <w:rsid w:val="009C7966"/>
    <w:rsid w:val="009D051E"/>
    <w:rsid w:val="009D0EAE"/>
    <w:rsid w:val="009D1E24"/>
    <w:rsid w:val="009D1EFC"/>
    <w:rsid w:val="009D21DD"/>
    <w:rsid w:val="009D220C"/>
    <w:rsid w:val="009D221F"/>
    <w:rsid w:val="009D2DB5"/>
    <w:rsid w:val="009D3E23"/>
    <w:rsid w:val="009D4162"/>
    <w:rsid w:val="009D4525"/>
    <w:rsid w:val="009D46B8"/>
    <w:rsid w:val="009D4CDE"/>
    <w:rsid w:val="009D632B"/>
    <w:rsid w:val="009D69B7"/>
    <w:rsid w:val="009E029A"/>
    <w:rsid w:val="009E093A"/>
    <w:rsid w:val="009E09F0"/>
    <w:rsid w:val="009E14AF"/>
    <w:rsid w:val="009E1755"/>
    <w:rsid w:val="009E19E8"/>
    <w:rsid w:val="009E1DDC"/>
    <w:rsid w:val="009E2331"/>
    <w:rsid w:val="009E276E"/>
    <w:rsid w:val="009E2C9D"/>
    <w:rsid w:val="009E2EA6"/>
    <w:rsid w:val="009E32B9"/>
    <w:rsid w:val="009E377C"/>
    <w:rsid w:val="009E411C"/>
    <w:rsid w:val="009E458A"/>
    <w:rsid w:val="009E4611"/>
    <w:rsid w:val="009E5316"/>
    <w:rsid w:val="009E5D7C"/>
    <w:rsid w:val="009E5DFC"/>
    <w:rsid w:val="009E62F4"/>
    <w:rsid w:val="009E6985"/>
    <w:rsid w:val="009E79C9"/>
    <w:rsid w:val="009E7A91"/>
    <w:rsid w:val="009E7CCE"/>
    <w:rsid w:val="009F02B2"/>
    <w:rsid w:val="009F02DD"/>
    <w:rsid w:val="009F052F"/>
    <w:rsid w:val="009F1016"/>
    <w:rsid w:val="009F123D"/>
    <w:rsid w:val="009F1789"/>
    <w:rsid w:val="009F2E3B"/>
    <w:rsid w:val="009F2F0C"/>
    <w:rsid w:val="009F36D2"/>
    <w:rsid w:val="009F39E9"/>
    <w:rsid w:val="009F3B6B"/>
    <w:rsid w:val="009F4504"/>
    <w:rsid w:val="009F4544"/>
    <w:rsid w:val="009F4B50"/>
    <w:rsid w:val="009F502C"/>
    <w:rsid w:val="009F55EC"/>
    <w:rsid w:val="009F603B"/>
    <w:rsid w:val="009F6304"/>
    <w:rsid w:val="009F6987"/>
    <w:rsid w:val="009F701E"/>
    <w:rsid w:val="009F720F"/>
    <w:rsid w:val="009F7467"/>
    <w:rsid w:val="009F754B"/>
    <w:rsid w:val="009F757C"/>
    <w:rsid w:val="00A00304"/>
    <w:rsid w:val="00A00514"/>
    <w:rsid w:val="00A010E7"/>
    <w:rsid w:val="00A01A17"/>
    <w:rsid w:val="00A01A60"/>
    <w:rsid w:val="00A01BFD"/>
    <w:rsid w:val="00A021A6"/>
    <w:rsid w:val="00A03D43"/>
    <w:rsid w:val="00A04754"/>
    <w:rsid w:val="00A05638"/>
    <w:rsid w:val="00A05BC1"/>
    <w:rsid w:val="00A06E6E"/>
    <w:rsid w:val="00A076F9"/>
    <w:rsid w:val="00A07997"/>
    <w:rsid w:val="00A07C03"/>
    <w:rsid w:val="00A07F87"/>
    <w:rsid w:val="00A10A1E"/>
    <w:rsid w:val="00A111E3"/>
    <w:rsid w:val="00A11293"/>
    <w:rsid w:val="00A11D62"/>
    <w:rsid w:val="00A1259E"/>
    <w:rsid w:val="00A12908"/>
    <w:rsid w:val="00A131DB"/>
    <w:rsid w:val="00A13531"/>
    <w:rsid w:val="00A13659"/>
    <w:rsid w:val="00A13E1F"/>
    <w:rsid w:val="00A145E6"/>
    <w:rsid w:val="00A15090"/>
    <w:rsid w:val="00A15372"/>
    <w:rsid w:val="00A15DAF"/>
    <w:rsid w:val="00A1637F"/>
    <w:rsid w:val="00A173E3"/>
    <w:rsid w:val="00A175A5"/>
    <w:rsid w:val="00A203E4"/>
    <w:rsid w:val="00A206ED"/>
    <w:rsid w:val="00A20806"/>
    <w:rsid w:val="00A20C7F"/>
    <w:rsid w:val="00A20F95"/>
    <w:rsid w:val="00A21D41"/>
    <w:rsid w:val="00A22DBA"/>
    <w:rsid w:val="00A2329D"/>
    <w:rsid w:val="00A23B77"/>
    <w:rsid w:val="00A23C31"/>
    <w:rsid w:val="00A23D5F"/>
    <w:rsid w:val="00A2490E"/>
    <w:rsid w:val="00A25442"/>
    <w:rsid w:val="00A25539"/>
    <w:rsid w:val="00A25BFF"/>
    <w:rsid w:val="00A26648"/>
    <w:rsid w:val="00A26C1E"/>
    <w:rsid w:val="00A26F79"/>
    <w:rsid w:val="00A27498"/>
    <w:rsid w:val="00A27522"/>
    <w:rsid w:val="00A30FC4"/>
    <w:rsid w:val="00A3136F"/>
    <w:rsid w:val="00A31BE4"/>
    <w:rsid w:val="00A32B62"/>
    <w:rsid w:val="00A32D72"/>
    <w:rsid w:val="00A32F70"/>
    <w:rsid w:val="00A330C4"/>
    <w:rsid w:val="00A33721"/>
    <w:rsid w:val="00A338AD"/>
    <w:rsid w:val="00A34C6A"/>
    <w:rsid w:val="00A34D0C"/>
    <w:rsid w:val="00A34D76"/>
    <w:rsid w:val="00A34F1B"/>
    <w:rsid w:val="00A35020"/>
    <w:rsid w:val="00A35125"/>
    <w:rsid w:val="00A3646C"/>
    <w:rsid w:val="00A365D0"/>
    <w:rsid w:val="00A3754C"/>
    <w:rsid w:val="00A37D0B"/>
    <w:rsid w:val="00A402B8"/>
    <w:rsid w:val="00A4043E"/>
    <w:rsid w:val="00A40C88"/>
    <w:rsid w:val="00A42B31"/>
    <w:rsid w:val="00A42D76"/>
    <w:rsid w:val="00A42F0D"/>
    <w:rsid w:val="00A437D9"/>
    <w:rsid w:val="00A43C16"/>
    <w:rsid w:val="00A43D51"/>
    <w:rsid w:val="00A443A6"/>
    <w:rsid w:val="00A446C0"/>
    <w:rsid w:val="00A4499B"/>
    <w:rsid w:val="00A45336"/>
    <w:rsid w:val="00A45A1A"/>
    <w:rsid w:val="00A45E61"/>
    <w:rsid w:val="00A467D7"/>
    <w:rsid w:val="00A46F05"/>
    <w:rsid w:val="00A47F32"/>
    <w:rsid w:val="00A53220"/>
    <w:rsid w:val="00A537A2"/>
    <w:rsid w:val="00A537B3"/>
    <w:rsid w:val="00A538E6"/>
    <w:rsid w:val="00A53DEE"/>
    <w:rsid w:val="00A54514"/>
    <w:rsid w:val="00A5488C"/>
    <w:rsid w:val="00A5501F"/>
    <w:rsid w:val="00A551B8"/>
    <w:rsid w:val="00A5596E"/>
    <w:rsid w:val="00A56102"/>
    <w:rsid w:val="00A56800"/>
    <w:rsid w:val="00A5695D"/>
    <w:rsid w:val="00A56D7E"/>
    <w:rsid w:val="00A573E3"/>
    <w:rsid w:val="00A57404"/>
    <w:rsid w:val="00A575BD"/>
    <w:rsid w:val="00A57FAA"/>
    <w:rsid w:val="00A60EEC"/>
    <w:rsid w:val="00A60EF0"/>
    <w:rsid w:val="00A61833"/>
    <w:rsid w:val="00A62192"/>
    <w:rsid w:val="00A623C0"/>
    <w:rsid w:val="00A62E25"/>
    <w:rsid w:val="00A630BA"/>
    <w:rsid w:val="00A63625"/>
    <w:rsid w:val="00A63892"/>
    <w:rsid w:val="00A63B83"/>
    <w:rsid w:val="00A643C6"/>
    <w:rsid w:val="00A65BD9"/>
    <w:rsid w:val="00A665F5"/>
    <w:rsid w:val="00A66718"/>
    <w:rsid w:val="00A67064"/>
    <w:rsid w:val="00A671EF"/>
    <w:rsid w:val="00A67435"/>
    <w:rsid w:val="00A67BD2"/>
    <w:rsid w:val="00A7094B"/>
    <w:rsid w:val="00A7099B"/>
    <w:rsid w:val="00A70B31"/>
    <w:rsid w:val="00A717B4"/>
    <w:rsid w:val="00A729E2"/>
    <w:rsid w:val="00A73A74"/>
    <w:rsid w:val="00A74AD9"/>
    <w:rsid w:val="00A74CB3"/>
    <w:rsid w:val="00A759FE"/>
    <w:rsid w:val="00A75CF1"/>
    <w:rsid w:val="00A75ED8"/>
    <w:rsid w:val="00A75FE1"/>
    <w:rsid w:val="00A7653B"/>
    <w:rsid w:val="00A76D67"/>
    <w:rsid w:val="00A77562"/>
    <w:rsid w:val="00A776B8"/>
    <w:rsid w:val="00A806E3"/>
    <w:rsid w:val="00A810BA"/>
    <w:rsid w:val="00A81EB6"/>
    <w:rsid w:val="00A82B09"/>
    <w:rsid w:val="00A82DE9"/>
    <w:rsid w:val="00A82F54"/>
    <w:rsid w:val="00A837FE"/>
    <w:rsid w:val="00A84152"/>
    <w:rsid w:val="00A84228"/>
    <w:rsid w:val="00A84C97"/>
    <w:rsid w:val="00A84DE3"/>
    <w:rsid w:val="00A851EF"/>
    <w:rsid w:val="00A85357"/>
    <w:rsid w:val="00A8548E"/>
    <w:rsid w:val="00A85492"/>
    <w:rsid w:val="00A856B8"/>
    <w:rsid w:val="00A85BB6"/>
    <w:rsid w:val="00A85D8C"/>
    <w:rsid w:val="00A868A1"/>
    <w:rsid w:val="00A86A99"/>
    <w:rsid w:val="00A86CCB"/>
    <w:rsid w:val="00A871E5"/>
    <w:rsid w:val="00A902DD"/>
    <w:rsid w:val="00A90316"/>
    <w:rsid w:val="00A90EE2"/>
    <w:rsid w:val="00A913C2"/>
    <w:rsid w:val="00A915A6"/>
    <w:rsid w:val="00A91617"/>
    <w:rsid w:val="00A91B32"/>
    <w:rsid w:val="00A92C67"/>
    <w:rsid w:val="00A92D69"/>
    <w:rsid w:val="00A93C1C"/>
    <w:rsid w:val="00A949CA"/>
    <w:rsid w:val="00A94D68"/>
    <w:rsid w:val="00A9565E"/>
    <w:rsid w:val="00A960F8"/>
    <w:rsid w:val="00A96FA8"/>
    <w:rsid w:val="00A9770A"/>
    <w:rsid w:val="00A97BC7"/>
    <w:rsid w:val="00AA03DC"/>
    <w:rsid w:val="00AA0A43"/>
    <w:rsid w:val="00AA0DD3"/>
    <w:rsid w:val="00AA0F63"/>
    <w:rsid w:val="00AA114F"/>
    <w:rsid w:val="00AA167D"/>
    <w:rsid w:val="00AA1C07"/>
    <w:rsid w:val="00AA1CD2"/>
    <w:rsid w:val="00AA236C"/>
    <w:rsid w:val="00AA2F4B"/>
    <w:rsid w:val="00AA300C"/>
    <w:rsid w:val="00AA33DE"/>
    <w:rsid w:val="00AA3688"/>
    <w:rsid w:val="00AA4006"/>
    <w:rsid w:val="00AA5887"/>
    <w:rsid w:val="00AA5D82"/>
    <w:rsid w:val="00AA6205"/>
    <w:rsid w:val="00AA62EA"/>
    <w:rsid w:val="00AB12DD"/>
    <w:rsid w:val="00AB187E"/>
    <w:rsid w:val="00AB19F8"/>
    <w:rsid w:val="00AB250B"/>
    <w:rsid w:val="00AB2A61"/>
    <w:rsid w:val="00AB2DC7"/>
    <w:rsid w:val="00AB3829"/>
    <w:rsid w:val="00AB39A9"/>
    <w:rsid w:val="00AB3A12"/>
    <w:rsid w:val="00AB3D2A"/>
    <w:rsid w:val="00AB5186"/>
    <w:rsid w:val="00AB59FA"/>
    <w:rsid w:val="00AB5A8D"/>
    <w:rsid w:val="00AB6642"/>
    <w:rsid w:val="00AB7142"/>
    <w:rsid w:val="00AB78E2"/>
    <w:rsid w:val="00AB7963"/>
    <w:rsid w:val="00AB7991"/>
    <w:rsid w:val="00AB7F4E"/>
    <w:rsid w:val="00AC1C62"/>
    <w:rsid w:val="00AC26A9"/>
    <w:rsid w:val="00AC2B01"/>
    <w:rsid w:val="00AC2EFE"/>
    <w:rsid w:val="00AC36D8"/>
    <w:rsid w:val="00AC3930"/>
    <w:rsid w:val="00AC3AB1"/>
    <w:rsid w:val="00AC43DD"/>
    <w:rsid w:val="00AC4775"/>
    <w:rsid w:val="00AC52C1"/>
    <w:rsid w:val="00AC55F8"/>
    <w:rsid w:val="00AC5C77"/>
    <w:rsid w:val="00AC5F65"/>
    <w:rsid w:val="00AC5F69"/>
    <w:rsid w:val="00AC68C6"/>
    <w:rsid w:val="00AC710C"/>
    <w:rsid w:val="00AC7612"/>
    <w:rsid w:val="00AC79C1"/>
    <w:rsid w:val="00AC7CA4"/>
    <w:rsid w:val="00AC7D0F"/>
    <w:rsid w:val="00AC7E3C"/>
    <w:rsid w:val="00AC7F09"/>
    <w:rsid w:val="00AD0156"/>
    <w:rsid w:val="00AD018E"/>
    <w:rsid w:val="00AD05AC"/>
    <w:rsid w:val="00AD0C8B"/>
    <w:rsid w:val="00AD1687"/>
    <w:rsid w:val="00AD1D56"/>
    <w:rsid w:val="00AD2511"/>
    <w:rsid w:val="00AD2710"/>
    <w:rsid w:val="00AD2B07"/>
    <w:rsid w:val="00AD2EA8"/>
    <w:rsid w:val="00AD30BF"/>
    <w:rsid w:val="00AD3C47"/>
    <w:rsid w:val="00AD3F24"/>
    <w:rsid w:val="00AD4048"/>
    <w:rsid w:val="00AD4240"/>
    <w:rsid w:val="00AD485D"/>
    <w:rsid w:val="00AD493B"/>
    <w:rsid w:val="00AD4A64"/>
    <w:rsid w:val="00AD4A65"/>
    <w:rsid w:val="00AD4D4E"/>
    <w:rsid w:val="00AD5172"/>
    <w:rsid w:val="00AD592E"/>
    <w:rsid w:val="00AD598F"/>
    <w:rsid w:val="00AD60A3"/>
    <w:rsid w:val="00AD6BC0"/>
    <w:rsid w:val="00AD6D09"/>
    <w:rsid w:val="00AD7A06"/>
    <w:rsid w:val="00AE05C1"/>
    <w:rsid w:val="00AE07DA"/>
    <w:rsid w:val="00AE098E"/>
    <w:rsid w:val="00AE09CE"/>
    <w:rsid w:val="00AE0BBA"/>
    <w:rsid w:val="00AE2291"/>
    <w:rsid w:val="00AE25C8"/>
    <w:rsid w:val="00AE2AA7"/>
    <w:rsid w:val="00AE31D3"/>
    <w:rsid w:val="00AE3D43"/>
    <w:rsid w:val="00AE3FC4"/>
    <w:rsid w:val="00AE4003"/>
    <w:rsid w:val="00AE4113"/>
    <w:rsid w:val="00AE4303"/>
    <w:rsid w:val="00AE4380"/>
    <w:rsid w:val="00AE46E2"/>
    <w:rsid w:val="00AE4933"/>
    <w:rsid w:val="00AE4FAC"/>
    <w:rsid w:val="00AE5525"/>
    <w:rsid w:val="00AE5F19"/>
    <w:rsid w:val="00AE6381"/>
    <w:rsid w:val="00AE656F"/>
    <w:rsid w:val="00AE6657"/>
    <w:rsid w:val="00AE73C5"/>
    <w:rsid w:val="00AE749B"/>
    <w:rsid w:val="00AE7D78"/>
    <w:rsid w:val="00AF1184"/>
    <w:rsid w:val="00AF31AF"/>
    <w:rsid w:val="00AF3CFB"/>
    <w:rsid w:val="00AF41F6"/>
    <w:rsid w:val="00AF438E"/>
    <w:rsid w:val="00AF440A"/>
    <w:rsid w:val="00AF45CA"/>
    <w:rsid w:val="00AF4C78"/>
    <w:rsid w:val="00AF5257"/>
    <w:rsid w:val="00AF5CEE"/>
    <w:rsid w:val="00AF647F"/>
    <w:rsid w:val="00AF7506"/>
    <w:rsid w:val="00B002D1"/>
    <w:rsid w:val="00B00465"/>
    <w:rsid w:val="00B007DD"/>
    <w:rsid w:val="00B0098A"/>
    <w:rsid w:val="00B01016"/>
    <w:rsid w:val="00B0146E"/>
    <w:rsid w:val="00B0152C"/>
    <w:rsid w:val="00B02160"/>
    <w:rsid w:val="00B027CB"/>
    <w:rsid w:val="00B02F71"/>
    <w:rsid w:val="00B0352B"/>
    <w:rsid w:val="00B04A4B"/>
    <w:rsid w:val="00B04B05"/>
    <w:rsid w:val="00B04B16"/>
    <w:rsid w:val="00B04E19"/>
    <w:rsid w:val="00B055E8"/>
    <w:rsid w:val="00B0646D"/>
    <w:rsid w:val="00B06904"/>
    <w:rsid w:val="00B071DF"/>
    <w:rsid w:val="00B0734F"/>
    <w:rsid w:val="00B073E6"/>
    <w:rsid w:val="00B074F8"/>
    <w:rsid w:val="00B11A3D"/>
    <w:rsid w:val="00B121B0"/>
    <w:rsid w:val="00B1225F"/>
    <w:rsid w:val="00B127F1"/>
    <w:rsid w:val="00B12968"/>
    <w:rsid w:val="00B136D0"/>
    <w:rsid w:val="00B137CB"/>
    <w:rsid w:val="00B13B87"/>
    <w:rsid w:val="00B13B94"/>
    <w:rsid w:val="00B14E27"/>
    <w:rsid w:val="00B14F9B"/>
    <w:rsid w:val="00B152C7"/>
    <w:rsid w:val="00B15FFC"/>
    <w:rsid w:val="00B1649B"/>
    <w:rsid w:val="00B17B74"/>
    <w:rsid w:val="00B17D43"/>
    <w:rsid w:val="00B17FAB"/>
    <w:rsid w:val="00B20CE1"/>
    <w:rsid w:val="00B21149"/>
    <w:rsid w:val="00B21BE7"/>
    <w:rsid w:val="00B2285E"/>
    <w:rsid w:val="00B22C5F"/>
    <w:rsid w:val="00B23687"/>
    <w:rsid w:val="00B2424C"/>
    <w:rsid w:val="00B2543D"/>
    <w:rsid w:val="00B25710"/>
    <w:rsid w:val="00B25BA5"/>
    <w:rsid w:val="00B2723F"/>
    <w:rsid w:val="00B27B03"/>
    <w:rsid w:val="00B30AD2"/>
    <w:rsid w:val="00B31B62"/>
    <w:rsid w:val="00B31D43"/>
    <w:rsid w:val="00B3208E"/>
    <w:rsid w:val="00B328A6"/>
    <w:rsid w:val="00B32F19"/>
    <w:rsid w:val="00B33477"/>
    <w:rsid w:val="00B33711"/>
    <w:rsid w:val="00B33A08"/>
    <w:rsid w:val="00B34889"/>
    <w:rsid w:val="00B34C91"/>
    <w:rsid w:val="00B35E29"/>
    <w:rsid w:val="00B3607D"/>
    <w:rsid w:val="00B366CC"/>
    <w:rsid w:val="00B37550"/>
    <w:rsid w:val="00B3779E"/>
    <w:rsid w:val="00B402C6"/>
    <w:rsid w:val="00B41791"/>
    <w:rsid w:val="00B41DC1"/>
    <w:rsid w:val="00B41EEF"/>
    <w:rsid w:val="00B42F69"/>
    <w:rsid w:val="00B4498A"/>
    <w:rsid w:val="00B44B9F"/>
    <w:rsid w:val="00B457CC"/>
    <w:rsid w:val="00B45BE4"/>
    <w:rsid w:val="00B46643"/>
    <w:rsid w:val="00B46BDD"/>
    <w:rsid w:val="00B46EC7"/>
    <w:rsid w:val="00B47868"/>
    <w:rsid w:val="00B47C77"/>
    <w:rsid w:val="00B50A91"/>
    <w:rsid w:val="00B5160B"/>
    <w:rsid w:val="00B51761"/>
    <w:rsid w:val="00B51871"/>
    <w:rsid w:val="00B52022"/>
    <w:rsid w:val="00B52187"/>
    <w:rsid w:val="00B526E6"/>
    <w:rsid w:val="00B52C53"/>
    <w:rsid w:val="00B52CF0"/>
    <w:rsid w:val="00B535E9"/>
    <w:rsid w:val="00B5446B"/>
    <w:rsid w:val="00B54691"/>
    <w:rsid w:val="00B551D3"/>
    <w:rsid w:val="00B569FE"/>
    <w:rsid w:val="00B56D16"/>
    <w:rsid w:val="00B575A2"/>
    <w:rsid w:val="00B5771F"/>
    <w:rsid w:val="00B579A8"/>
    <w:rsid w:val="00B57E76"/>
    <w:rsid w:val="00B600B0"/>
    <w:rsid w:val="00B60CCD"/>
    <w:rsid w:val="00B610E5"/>
    <w:rsid w:val="00B62103"/>
    <w:rsid w:val="00B627B8"/>
    <w:rsid w:val="00B62854"/>
    <w:rsid w:val="00B62EC6"/>
    <w:rsid w:val="00B62EF1"/>
    <w:rsid w:val="00B63340"/>
    <w:rsid w:val="00B6356F"/>
    <w:rsid w:val="00B63F3C"/>
    <w:rsid w:val="00B640CC"/>
    <w:rsid w:val="00B645B6"/>
    <w:rsid w:val="00B64A85"/>
    <w:rsid w:val="00B64B2F"/>
    <w:rsid w:val="00B64B30"/>
    <w:rsid w:val="00B659CC"/>
    <w:rsid w:val="00B65C0D"/>
    <w:rsid w:val="00B667BF"/>
    <w:rsid w:val="00B67419"/>
    <w:rsid w:val="00B674D6"/>
    <w:rsid w:val="00B6797D"/>
    <w:rsid w:val="00B70084"/>
    <w:rsid w:val="00B708E6"/>
    <w:rsid w:val="00B70A30"/>
    <w:rsid w:val="00B70BCF"/>
    <w:rsid w:val="00B71FB4"/>
    <w:rsid w:val="00B72430"/>
    <w:rsid w:val="00B7245B"/>
    <w:rsid w:val="00B72803"/>
    <w:rsid w:val="00B735B8"/>
    <w:rsid w:val="00B73F56"/>
    <w:rsid w:val="00B74858"/>
    <w:rsid w:val="00B752EB"/>
    <w:rsid w:val="00B754DC"/>
    <w:rsid w:val="00B762C5"/>
    <w:rsid w:val="00B76D4F"/>
    <w:rsid w:val="00B77691"/>
    <w:rsid w:val="00B7783E"/>
    <w:rsid w:val="00B77BE4"/>
    <w:rsid w:val="00B8046C"/>
    <w:rsid w:val="00B812BE"/>
    <w:rsid w:val="00B813D5"/>
    <w:rsid w:val="00B82490"/>
    <w:rsid w:val="00B8258D"/>
    <w:rsid w:val="00B825B4"/>
    <w:rsid w:val="00B84634"/>
    <w:rsid w:val="00B84E7E"/>
    <w:rsid w:val="00B86608"/>
    <w:rsid w:val="00B87847"/>
    <w:rsid w:val="00B90477"/>
    <w:rsid w:val="00B90530"/>
    <w:rsid w:val="00B90744"/>
    <w:rsid w:val="00B90CB1"/>
    <w:rsid w:val="00B91647"/>
    <w:rsid w:val="00B92AA5"/>
    <w:rsid w:val="00B938BF"/>
    <w:rsid w:val="00B938FA"/>
    <w:rsid w:val="00B93904"/>
    <w:rsid w:val="00B93D16"/>
    <w:rsid w:val="00B93F3B"/>
    <w:rsid w:val="00B945B7"/>
    <w:rsid w:val="00B94E4E"/>
    <w:rsid w:val="00B95271"/>
    <w:rsid w:val="00B95585"/>
    <w:rsid w:val="00B955FE"/>
    <w:rsid w:val="00B95980"/>
    <w:rsid w:val="00B96744"/>
    <w:rsid w:val="00B96D4A"/>
    <w:rsid w:val="00B97894"/>
    <w:rsid w:val="00BA024F"/>
    <w:rsid w:val="00BA073D"/>
    <w:rsid w:val="00BA07BB"/>
    <w:rsid w:val="00BA0B9F"/>
    <w:rsid w:val="00BA0C7D"/>
    <w:rsid w:val="00BA0CA3"/>
    <w:rsid w:val="00BA0E5D"/>
    <w:rsid w:val="00BA120F"/>
    <w:rsid w:val="00BA3287"/>
    <w:rsid w:val="00BA37E0"/>
    <w:rsid w:val="00BA3FDF"/>
    <w:rsid w:val="00BA4084"/>
    <w:rsid w:val="00BA46C9"/>
    <w:rsid w:val="00BA55E0"/>
    <w:rsid w:val="00BA5CCD"/>
    <w:rsid w:val="00BA6419"/>
    <w:rsid w:val="00BA64CA"/>
    <w:rsid w:val="00BA6550"/>
    <w:rsid w:val="00BA667A"/>
    <w:rsid w:val="00BA6EDE"/>
    <w:rsid w:val="00BA783D"/>
    <w:rsid w:val="00BB0529"/>
    <w:rsid w:val="00BB157F"/>
    <w:rsid w:val="00BB1DFE"/>
    <w:rsid w:val="00BB3642"/>
    <w:rsid w:val="00BB49A7"/>
    <w:rsid w:val="00BB4A3B"/>
    <w:rsid w:val="00BB5501"/>
    <w:rsid w:val="00BB59F6"/>
    <w:rsid w:val="00BB5EF0"/>
    <w:rsid w:val="00BB66AB"/>
    <w:rsid w:val="00BB70CD"/>
    <w:rsid w:val="00BB7B21"/>
    <w:rsid w:val="00BB7BBA"/>
    <w:rsid w:val="00BC0AD6"/>
    <w:rsid w:val="00BC0EF6"/>
    <w:rsid w:val="00BC0F03"/>
    <w:rsid w:val="00BC122E"/>
    <w:rsid w:val="00BC255F"/>
    <w:rsid w:val="00BC276B"/>
    <w:rsid w:val="00BC3360"/>
    <w:rsid w:val="00BC3584"/>
    <w:rsid w:val="00BC5838"/>
    <w:rsid w:val="00BC614D"/>
    <w:rsid w:val="00BC6642"/>
    <w:rsid w:val="00BC6DC2"/>
    <w:rsid w:val="00BD0E2E"/>
    <w:rsid w:val="00BD2006"/>
    <w:rsid w:val="00BD206F"/>
    <w:rsid w:val="00BD222B"/>
    <w:rsid w:val="00BD37CA"/>
    <w:rsid w:val="00BD3F3F"/>
    <w:rsid w:val="00BD5B4A"/>
    <w:rsid w:val="00BD5D00"/>
    <w:rsid w:val="00BD67DA"/>
    <w:rsid w:val="00BD6861"/>
    <w:rsid w:val="00BD7285"/>
    <w:rsid w:val="00BD76D1"/>
    <w:rsid w:val="00BD7C82"/>
    <w:rsid w:val="00BE089D"/>
    <w:rsid w:val="00BE13C8"/>
    <w:rsid w:val="00BE17A0"/>
    <w:rsid w:val="00BE1DF3"/>
    <w:rsid w:val="00BE1F5F"/>
    <w:rsid w:val="00BE31D5"/>
    <w:rsid w:val="00BE35CD"/>
    <w:rsid w:val="00BE3722"/>
    <w:rsid w:val="00BE3F15"/>
    <w:rsid w:val="00BE442D"/>
    <w:rsid w:val="00BE443B"/>
    <w:rsid w:val="00BE4AB9"/>
    <w:rsid w:val="00BE4ED6"/>
    <w:rsid w:val="00BE54F3"/>
    <w:rsid w:val="00BE5F67"/>
    <w:rsid w:val="00BE681A"/>
    <w:rsid w:val="00BE7920"/>
    <w:rsid w:val="00BE7F1A"/>
    <w:rsid w:val="00BF022B"/>
    <w:rsid w:val="00BF0562"/>
    <w:rsid w:val="00BF0696"/>
    <w:rsid w:val="00BF103E"/>
    <w:rsid w:val="00BF1B7F"/>
    <w:rsid w:val="00BF1E46"/>
    <w:rsid w:val="00BF2A3A"/>
    <w:rsid w:val="00BF2CD1"/>
    <w:rsid w:val="00BF31AD"/>
    <w:rsid w:val="00BF39A2"/>
    <w:rsid w:val="00BF3DBC"/>
    <w:rsid w:val="00BF42BA"/>
    <w:rsid w:val="00BF43FE"/>
    <w:rsid w:val="00BF47FE"/>
    <w:rsid w:val="00BF4983"/>
    <w:rsid w:val="00BF4B6A"/>
    <w:rsid w:val="00BF50EC"/>
    <w:rsid w:val="00BF5135"/>
    <w:rsid w:val="00BF59DF"/>
    <w:rsid w:val="00BF73CE"/>
    <w:rsid w:val="00C002A2"/>
    <w:rsid w:val="00C00312"/>
    <w:rsid w:val="00C00828"/>
    <w:rsid w:val="00C009F5"/>
    <w:rsid w:val="00C00CF7"/>
    <w:rsid w:val="00C010AA"/>
    <w:rsid w:val="00C01129"/>
    <w:rsid w:val="00C01DD9"/>
    <w:rsid w:val="00C02239"/>
    <w:rsid w:val="00C022E1"/>
    <w:rsid w:val="00C0337F"/>
    <w:rsid w:val="00C0348F"/>
    <w:rsid w:val="00C0398D"/>
    <w:rsid w:val="00C04440"/>
    <w:rsid w:val="00C05C3D"/>
    <w:rsid w:val="00C064B5"/>
    <w:rsid w:val="00C06D22"/>
    <w:rsid w:val="00C0706E"/>
    <w:rsid w:val="00C071AC"/>
    <w:rsid w:val="00C0754E"/>
    <w:rsid w:val="00C07E1D"/>
    <w:rsid w:val="00C109A2"/>
    <w:rsid w:val="00C10E78"/>
    <w:rsid w:val="00C11707"/>
    <w:rsid w:val="00C11E4C"/>
    <w:rsid w:val="00C120B1"/>
    <w:rsid w:val="00C1237D"/>
    <w:rsid w:val="00C12BC6"/>
    <w:rsid w:val="00C131AF"/>
    <w:rsid w:val="00C138A8"/>
    <w:rsid w:val="00C139B8"/>
    <w:rsid w:val="00C14191"/>
    <w:rsid w:val="00C141CF"/>
    <w:rsid w:val="00C14321"/>
    <w:rsid w:val="00C14954"/>
    <w:rsid w:val="00C1516A"/>
    <w:rsid w:val="00C15A73"/>
    <w:rsid w:val="00C15FFC"/>
    <w:rsid w:val="00C16BF8"/>
    <w:rsid w:val="00C179B0"/>
    <w:rsid w:val="00C17A64"/>
    <w:rsid w:val="00C20245"/>
    <w:rsid w:val="00C2086A"/>
    <w:rsid w:val="00C20CA6"/>
    <w:rsid w:val="00C215BB"/>
    <w:rsid w:val="00C21AB5"/>
    <w:rsid w:val="00C21AD6"/>
    <w:rsid w:val="00C2227A"/>
    <w:rsid w:val="00C223B7"/>
    <w:rsid w:val="00C226F9"/>
    <w:rsid w:val="00C2277D"/>
    <w:rsid w:val="00C23398"/>
    <w:rsid w:val="00C23979"/>
    <w:rsid w:val="00C23B13"/>
    <w:rsid w:val="00C23B23"/>
    <w:rsid w:val="00C2428B"/>
    <w:rsid w:val="00C25542"/>
    <w:rsid w:val="00C258EE"/>
    <w:rsid w:val="00C26C22"/>
    <w:rsid w:val="00C26C2B"/>
    <w:rsid w:val="00C26F96"/>
    <w:rsid w:val="00C2764C"/>
    <w:rsid w:val="00C27B03"/>
    <w:rsid w:val="00C30831"/>
    <w:rsid w:val="00C3089B"/>
    <w:rsid w:val="00C30ACE"/>
    <w:rsid w:val="00C325F5"/>
    <w:rsid w:val="00C344C1"/>
    <w:rsid w:val="00C34B40"/>
    <w:rsid w:val="00C34D81"/>
    <w:rsid w:val="00C34F64"/>
    <w:rsid w:val="00C35836"/>
    <w:rsid w:val="00C37FB1"/>
    <w:rsid w:val="00C40F60"/>
    <w:rsid w:val="00C4172F"/>
    <w:rsid w:val="00C41BC7"/>
    <w:rsid w:val="00C41CD3"/>
    <w:rsid w:val="00C41DCF"/>
    <w:rsid w:val="00C42086"/>
    <w:rsid w:val="00C42A27"/>
    <w:rsid w:val="00C43438"/>
    <w:rsid w:val="00C44264"/>
    <w:rsid w:val="00C44445"/>
    <w:rsid w:val="00C452C4"/>
    <w:rsid w:val="00C46251"/>
    <w:rsid w:val="00C4790F"/>
    <w:rsid w:val="00C47FC0"/>
    <w:rsid w:val="00C5189F"/>
    <w:rsid w:val="00C51DEE"/>
    <w:rsid w:val="00C5240B"/>
    <w:rsid w:val="00C528CC"/>
    <w:rsid w:val="00C53ABD"/>
    <w:rsid w:val="00C53AD3"/>
    <w:rsid w:val="00C53B4B"/>
    <w:rsid w:val="00C53C94"/>
    <w:rsid w:val="00C53DB8"/>
    <w:rsid w:val="00C5408B"/>
    <w:rsid w:val="00C5410C"/>
    <w:rsid w:val="00C555C1"/>
    <w:rsid w:val="00C56B4D"/>
    <w:rsid w:val="00C57741"/>
    <w:rsid w:val="00C5790B"/>
    <w:rsid w:val="00C6029D"/>
    <w:rsid w:val="00C604AC"/>
    <w:rsid w:val="00C6074F"/>
    <w:rsid w:val="00C60C63"/>
    <w:rsid w:val="00C610B2"/>
    <w:rsid w:val="00C62568"/>
    <w:rsid w:val="00C6296C"/>
    <w:rsid w:val="00C629FC"/>
    <w:rsid w:val="00C6337F"/>
    <w:rsid w:val="00C63839"/>
    <w:rsid w:val="00C63905"/>
    <w:rsid w:val="00C63A79"/>
    <w:rsid w:val="00C64143"/>
    <w:rsid w:val="00C6434D"/>
    <w:rsid w:val="00C64509"/>
    <w:rsid w:val="00C646E8"/>
    <w:rsid w:val="00C64BC3"/>
    <w:rsid w:val="00C6519B"/>
    <w:rsid w:val="00C652E5"/>
    <w:rsid w:val="00C65736"/>
    <w:rsid w:val="00C65AC1"/>
    <w:rsid w:val="00C65AFD"/>
    <w:rsid w:val="00C66148"/>
    <w:rsid w:val="00C66B53"/>
    <w:rsid w:val="00C66F18"/>
    <w:rsid w:val="00C6741E"/>
    <w:rsid w:val="00C67446"/>
    <w:rsid w:val="00C7092B"/>
    <w:rsid w:val="00C70962"/>
    <w:rsid w:val="00C71674"/>
    <w:rsid w:val="00C71C1C"/>
    <w:rsid w:val="00C723E7"/>
    <w:rsid w:val="00C72CF7"/>
    <w:rsid w:val="00C72E33"/>
    <w:rsid w:val="00C72E9B"/>
    <w:rsid w:val="00C7312C"/>
    <w:rsid w:val="00C733F7"/>
    <w:rsid w:val="00C74575"/>
    <w:rsid w:val="00C74BD7"/>
    <w:rsid w:val="00C74E4F"/>
    <w:rsid w:val="00C752F5"/>
    <w:rsid w:val="00C7697F"/>
    <w:rsid w:val="00C76ADC"/>
    <w:rsid w:val="00C76C54"/>
    <w:rsid w:val="00C80001"/>
    <w:rsid w:val="00C8083D"/>
    <w:rsid w:val="00C80D75"/>
    <w:rsid w:val="00C8136C"/>
    <w:rsid w:val="00C82B8E"/>
    <w:rsid w:val="00C82FAC"/>
    <w:rsid w:val="00C82FFA"/>
    <w:rsid w:val="00C83056"/>
    <w:rsid w:val="00C83998"/>
    <w:rsid w:val="00C84032"/>
    <w:rsid w:val="00C8476B"/>
    <w:rsid w:val="00C84A1B"/>
    <w:rsid w:val="00C84DFE"/>
    <w:rsid w:val="00C852F3"/>
    <w:rsid w:val="00C85521"/>
    <w:rsid w:val="00C856C0"/>
    <w:rsid w:val="00C862CD"/>
    <w:rsid w:val="00C863EE"/>
    <w:rsid w:val="00C91A3D"/>
    <w:rsid w:val="00C91AD5"/>
    <w:rsid w:val="00C92646"/>
    <w:rsid w:val="00C9316A"/>
    <w:rsid w:val="00C93B5E"/>
    <w:rsid w:val="00C94705"/>
    <w:rsid w:val="00C95C91"/>
    <w:rsid w:val="00C95D8D"/>
    <w:rsid w:val="00C963B8"/>
    <w:rsid w:val="00C9670C"/>
    <w:rsid w:val="00C967ED"/>
    <w:rsid w:val="00C969C1"/>
    <w:rsid w:val="00C96AC3"/>
    <w:rsid w:val="00C96AC9"/>
    <w:rsid w:val="00C97C7F"/>
    <w:rsid w:val="00CA0537"/>
    <w:rsid w:val="00CA1A0D"/>
    <w:rsid w:val="00CA1E75"/>
    <w:rsid w:val="00CA20C0"/>
    <w:rsid w:val="00CA2283"/>
    <w:rsid w:val="00CA2AEF"/>
    <w:rsid w:val="00CA2CA3"/>
    <w:rsid w:val="00CA325F"/>
    <w:rsid w:val="00CA33B8"/>
    <w:rsid w:val="00CA3AC5"/>
    <w:rsid w:val="00CA431C"/>
    <w:rsid w:val="00CA528B"/>
    <w:rsid w:val="00CA5836"/>
    <w:rsid w:val="00CA5DCD"/>
    <w:rsid w:val="00CA66EB"/>
    <w:rsid w:val="00CA6714"/>
    <w:rsid w:val="00CA6DD8"/>
    <w:rsid w:val="00CA6FA3"/>
    <w:rsid w:val="00CA6FC4"/>
    <w:rsid w:val="00CA7C68"/>
    <w:rsid w:val="00CA7CC4"/>
    <w:rsid w:val="00CB006B"/>
    <w:rsid w:val="00CB08B0"/>
    <w:rsid w:val="00CB0BAB"/>
    <w:rsid w:val="00CB1582"/>
    <w:rsid w:val="00CB22B7"/>
    <w:rsid w:val="00CB22D1"/>
    <w:rsid w:val="00CB25A0"/>
    <w:rsid w:val="00CB2D7D"/>
    <w:rsid w:val="00CB31DA"/>
    <w:rsid w:val="00CB3DED"/>
    <w:rsid w:val="00CB5032"/>
    <w:rsid w:val="00CB52F9"/>
    <w:rsid w:val="00CB5618"/>
    <w:rsid w:val="00CB6BB5"/>
    <w:rsid w:val="00CB706C"/>
    <w:rsid w:val="00CB7DF6"/>
    <w:rsid w:val="00CC1CEF"/>
    <w:rsid w:val="00CC1DA9"/>
    <w:rsid w:val="00CC2E4E"/>
    <w:rsid w:val="00CC303F"/>
    <w:rsid w:val="00CC3C96"/>
    <w:rsid w:val="00CC45E8"/>
    <w:rsid w:val="00CC6522"/>
    <w:rsid w:val="00CC6A1F"/>
    <w:rsid w:val="00CD077C"/>
    <w:rsid w:val="00CD22F6"/>
    <w:rsid w:val="00CD2B21"/>
    <w:rsid w:val="00CD342A"/>
    <w:rsid w:val="00CD3940"/>
    <w:rsid w:val="00CD4B94"/>
    <w:rsid w:val="00CD572C"/>
    <w:rsid w:val="00CD5991"/>
    <w:rsid w:val="00CD5E1C"/>
    <w:rsid w:val="00CD63D4"/>
    <w:rsid w:val="00CD6928"/>
    <w:rsid w:val="00CD77F5"/>
    <w:rsid w:val="00CE0F29"/>
    <w:rsid w:val="00CE2F14"/>
    <w:rsid w:val="00CE353D"/>
    <w:rsid w:val="00CE3D2A"/>
    <w:rsid w:val="00CE4A6C"/>
    <w:rsid w:val="00CE52B8"/>
    <w:rsid w:val="00CE58C4"/>
    <w:rsid w:val="00CE6A0B"/>
    <w:rsid w:val="00CE74A9"/>
    <w:rsid w:val="00CE7719"/>
    <w:rsid w:val="00CE7BF6"/>
    <w:rsid w:val="00CF0950"/>
    <w:rsid w:val="00CF1E54"/>
    <w:rsid w:val="00CF27A4"/>
    <w:rsid w:val="00CF2D56"/>
    <w:rsid w:val="00CF2E7D"/>
    <w:rsid w:val="00CF3B07"/>
    <w:rsid w:val="00CF454E"/>
    <w:rsid w:val="00CF4C13"/>
    <w:rsid w:val="00CF5120"/>
    <w:rsid w:val="00CF620D"/>
    <w:rsid w:val="00CF62E0"/>
    <w:rsid w:val="00CF6384"/>
    <w:rsid w:val="00CF6902"/>
    <w:rsid w:val="00D00C56"/>
    <w:rsid w:val="00D00C6D"/>
    <w:rsid w:val="00D01638"/>
    <w:rsid w:val="00D02B8F"/>
    <w:rsid w:val="00D0386B"/>
    <w:rsid w:val="00D0401F"/>
    <w:rsid w:val="00D0556D"/>
    <w:rsid w:val="00D06A7F"/>
    <w:rsid w:val="00D06E88"/>
    <w:rsid w:val="00D071FA"/>
    <w:rsid w:val="00D07AD4"/>
    <w:rsid w:val="00D07CAF"/>
    <w:rsid w:val="00D1042D"/>
    <w:rsid w:val="00D10AA4"/>
    <w:rsid w:val="00D10D07"/>
    <w:rsid w:val="00D10D5E"/>
    <w:rsid w:val="00D11F90"/>
    <w:rsid w:val="00D12154"/>
    <w:rsid w:val="00D12A48"/>
    <w:rsid w:val="00D13374"/>
    <w:rsid w:val="00D13527"/>
    <w:rsid w:val="00D14436"/>
    <w:rsid w:val="00D1478E"/>
    <w:rsid w:val="00D14852"/>
    <w:rsid w:val="00D156CF"/>
    <w:rsid w:val="00D15E4E"/>
    <w:rsid w:val="00D15E96"/>
    <w:rsid w:val="00D16082"/>
    <w:rsid w:val="00D163F0"/>
    <w:rsid w:val="00D16449"/>
    <w:rsid w:val="00D16CDC"/>
    <w:rsid w:val="00D16DF5"/>
    <w:rsid w:val="00D172A7"/>
    <w:rsid w:val="00D17601"/>
    <w:rsid w:val="00D178D5"/>
    <w:rsid w:val="00D179F3"/>
    <w:rsid w:val="00D2008D"/>
    <w:rsid w:val="00D2014D"/>
    <w:rsid w:val="00D20D6E"/>
    <w:rsid w:val="00D21300"/>
    <w:rsid w:val="00D22D91"/>
    <w:rsid w:val="00D22F7B"/>
    <w:rsid w:val="00D230DC"/>
    <w:rsid w:val="00D24B42"/>
    <w:rsid w:val="00D25922"/>
    <w:rsid w:val="00D2597A"/>
    <w:rsid w:val="00D26814"/>
    <w:rsid w:val="00D26A6B"/>
    <w:rsid w:val="00D26BAA"/>
    <w:rsid w:val="00D26C9A"/>
    <w:rsid w:val="00D303E8"/>
    <w:rsid w:val="00D31197"/>
    <w:rsid w:val="00D31BA6"/>
    <w:rsid w:val="00D332C7"/>
    <w:rsid w:val="00D335E1"/>
    <w:rsid w:val="00D33E7E"/>
    <w:rsid w:val="00D350A3"/>
    <w:rsid w:val="00D3545E"/>
    <w:rsid w:val="00D35FEA"/>
    <w:rsid w:val="00D35FEB"/>
    <w:rsid w:val="00D3647D"/>
    <w:rsid w:val="00D366E4"/>
    <w:rsid w:val="00D36D1F"/>
    <w:rsid w:val="00D376CC"/>
    <w:rsid w:val="00D4007B"/>
    <w:rsid w:val="00D4183F"/>
    <w:rsid w:val="00D419E0"/>
    <w:rsid w:val="00D4200A"/>
    <w:rsid w:val="00D42319"/>
    <w:rsid w:val="00D423AC"/>
    <w:rsid w:val="00D432C4"/>
    <w:rsid w:val="00D43666"/>
    <w:rsid w:val="00D43EDF"/>
    <w:rsid w:val="00D44105"/>
    <w:rsid w:val="00D4431F"/>
    <w:rsid w:val="00D44382"/>
    <w:rsid w:val="00D44B15"/>
    <w:rsid w:val="00D44DC6"/>
    <w:rsid w:val="00D4637C"/>
    <w:rsid w:val="00D47366"/>
    <w:rsid w:val="00D476DD"/>
    <w:rsid w:val="00D476EA"/>
    <w:rsid w:val="00D5009F"/>
    <w:rsid w:val="00D502FF"/>
    <w:rsid w:val="00D51256"/>
    <w:rsid w:val="00D514E5"/>
    <w:rsid w:val="00D52966"/>
    <w:rsid w:val="00D53589"/>
    <w:rsid w:val="00D539D5"/>
    <w:rsid w:val="00D54057"/>
    <w:rsid w:val="00D54077"/>
    <w:rsid w:val="00D544D5"/>
    <w:rsid w:val="00D55DCD"/>
    <w:rsid w:val="00D56088"/>
    <w:rsid w:val="00D561FA"/>
    <w:rsid w:val="00D566F7"/>
    <w:rsid w:val="00D56B1C"/>
    <w:rsid w:val="00D56BCB"/>
    <w:rsid w:val="00D56BEC"/>
    <w:rsid w:val="00D575F3"/>
    <w:rsid w:val="00D57893"/>
    <w:rsid w:val="00D57897"/>
    <w:rsid w:val="00D578DD"/>
    <w:rsid w:val="00D57A50"/>
    <w:rsid w:val="00D57C1F"/>
    <w:rsid w:val="00D57FF4"/>
    <w:rsid w:val="00D602DE"/>
    <w:rsid w:val="00D6096A"/>
    <w:rsid w:val="00D60ABE"/>
    <w:rsid w:val="00D60C96"/>
    <w:rsid w:val="00D60CE5"/>
    <w:rsid w:val="00D6141A"/>
    <w:rsid w:val="00D61811"/>
    <w:rsid w:val="00D61F29"/>
    <w:rsid w:val="00D61FAD"/>
    <w:rsid w:val="00D62F76"/>
    <w:rsid w:val="00D63F9F"/>
    <w:rsid w:val="00D646D3"/>
    <w:rsid w:val="00D64744"/>
    <w:rsid w:val="00D64F62"/>
    <w:rsid w:val="00D662F2"/>
    <w:rsid w:val="00D665F1"/>
    <w:rsid w:val="00D6711E"/>
    <w:rsid w:val="00D679BB"/>
    <w:rsid w:val="00D70331"/>
    <w:rsid w:val="00D711E5"/>
    <w:rsid w:val="00D71627"/>
    <w:rsid w:val="00D71C84"/>
    <w:rsid w:val="00D727CD"/>
    <w:rsid w:val="00D727DD"/>
    <w:rsid w:val="00D727E6"/>
    <w:rsid w:val="00D730D4"/>
    <w:rsid w:val="00D73292"/>
    <w:rsid w:val="00D73B08"/>
    <w:rsid w:val="00D7483C"/>
    <w:rsid w:val="00D74EB5"/>
    <w:rsid w:val="00D75975"/>
    <w:rsid w:val="00D7605F"/>
    <w:rsid w:val="00D76B9D"/>
    <w:rsid w:val="00D76F1F"/>
    <w:rsid w:val="00D77D74"/>
    <w:rsid w:val="00D80127"/>
    <w:rsid w:val="00D8012E"/>
    <w:rsid w:val="00D804E2"/>
    <w:rsid w:val="00D805D1"/>
    <w:rsid w:val="00D80D87"/>
    <w:rsid w:val="00D8139C"/>
    <w:rsid w:val="00D813B8"/>
    <w:rsid w:val="00D81FB3"/>
    <w:rsid w:val="00D82439"/>
    <w:rsid w:val="00D82FD7"/>
    <w:rsid w:val="00D831D0"/>
    <w:rsid w:val="00D839EE"/>
    <w:rsid w:val="00D83C41"/>
    <w:rsid w:val="00D8479E"/>
    <w:rsid w:val="00D84FA6"/>
    <w:rsid w:val="00D85C5F"/>
    <w:rsid w:val="00D85ECC"/>
    <w:rsid w:val="00D864C7"/>
    <w:rsid w:val="00D867EC"/>
    <w:rsid w:val="00D86B5A"/>
    <w:rsid w:val="00D86DC8"/>
    <w:rsid w:val="00D86EB7"/>
    <w:rsid w:val="00D90FD1"/>
    <w:rsid w:val="00D9176D"/>
    <w:rsid w:val="00D91E9F"/>
    <w:rsid w:val="00D91F61"/>
    <w:rsid w:val="00D92025"/>
    <w:rsid w:val="00D9204D"/>
    <w:rsid w:val="00D92B5E"/>
    <w:rsid w:val="00D93359"/>
    <w:rsid w:val="00D93388"/>
    <w:rsid w:val="00D93806"/>
    <w:rsid w:val="00D9387E"/>
    <w:rsid w:val="00D93CFF"/>
    <w:rsid w:val="00D94515"/>
    <w:rsid w:val="00D95457"/>
    <w:rsid w:val="00D956F2"/>
    <w:rsid w:val="00D966A4"/>
    <w:rsid w:val="00D96DA7"/>
    <w:rsid w:val="00D978CC"/>
    <w:rsid w:val="00D97A7B"/>
    <w:rsid w:val="00DA00C3"/>
    <w:rsid w:val="00DA07A3"/>
    <w:rsid w:val="00DA0B52"/>
    <w:rsid w:val="00DA1259"/>
    <w:rsid w:val="00DA18DB"/>
    <w:rsid w:val="00DA1AAD"/>
    <w:rsid w:val="00DA1E08"/>
    <w:rsid w:val="00DA2AB1"/>
    <w:rsid w:val="00DA4A52"/>
    <w:rsid w:val="00DA4AC6"/>
    <w:rsid w:val="00DA4C8C"/>
    <w:rsid w:val="00DA4FBC"/>
    <w:rsid w:val="00DA5551"/>
    <w:rsid w:val="00DA5C99"/>
    <w:rsid w:val="00DA61B9"/>
    <w:rsid w:val="00DA6446"/>
    <w:rsid w:val="00DA6BA9"/>
    <w:rsid w:val="00DA7457"/>
    <w:rsid w:val="00DB032D"/>
    <w:rsid w:val="00DB0B35"/>
    <w:rsid w:val="00DB0F5A"/>
    <w:rsid w:val="00DB1083"/>
    <w:rsid w:val="00DB1685"/>
    <w:rsid w:val="00DB16B4"/>
    <w:rsid w:val="00DB1911"/>
    <w:rsid w:val="00DB1997"/>
    <w:rsid w:val="00DB1A0B"/>
    <w:rsid w:val="00DB1B31"/>
    <w:rsid w:val="00DB1DA1"/>
    <w:rsid w:val="00DB26A2"/>
    <w:rsid w:val="00DB2995"/>
    <w:rsid w:val="00DB2ED0"/>
    <w:rsid w:val="00DB328D"/>
    <w:rsid w:val="00DB38EC"/>
    <w:rsid w:val="00DB38F0"/>
    <w:rsid w:val="00DB3C7C"/>
    <w:rsid w:val="00DB3EE8"/>
    <w:rsid w:val="00DB4701"/>
    <w:rsid w:val="00DB4E76"/>
    <w:rsid w:val="00DB59C0"/>
    <w:rsid w:val="00DB5BC5"/>
    <w:rsid w:val="00DB6010"/>
    <w:rsid w:val="00DB6AF2"/>
    <w:rsid w:val="00DB76E3"/>
    <w:rsid w:val="00DB7E6D"/>
    <w:rsid w:val="00DC0146"/>
    <w:rsid w:val="00DC03EE"/>
    <w:rsid w:val="00DC052D"/>
    <w:rsid w:val="00DC089B"/>
    <w:rsid w:val="00DC1347"/>
    <w:rsid w:val="00DC36B8"/>
    <w:rsid w:val="00DC37D7"/>
    <w:rsid w:val="00DC3FA6"/>
    <w:rsid w:val="00DC5076"/>
    <w:rsid w:val="00DC53F2"/>
    <w:rsid w:val="00DC59CA"/>
    <w:rsid w:val="00DC696E"/>
    <w:rsid w:val="00DC6B01"/>
    <w:rsid w:val="00DC754A"/>
    <w:rsid w:val="00DC7797"/>
    <w:rsid w:val="00DC77C1"/>
    <w:rsid w:val="00DC7967"/>
    <w:rsid w:val="00DC7E53"/>
    <w:rsid w:val="00DD0074"/>
    <w:rsid w:val="00DD078A"/>
    <w:rsid w:val="00DD0C32"/>
    <w:rsid w:val="00DD0CB5"/>
    <w:rsid w:val="00DD1737"/>
    <w:rsid w:val="00DD32F8"/>
    <w:rsid w:val="00DD34E1"/>
    <w:rsid w:val="00DD3729"/>
    <w:rsid w:val="00DD3C82"/>
    <w:rsid w:val="00DD45E7"/>
    <w:rsid w:val="00DD5633"/>
    <w:rsid w:val="00DD71F6"/>
    <w:rsid w:val="00DD72FB"/>
    <w:rsid w:val="00DD7667"/>
    <w:rsid w:val="00DD777C"/>
    <w:rsid w:val="00DE002A"/>
    <w:rsid w:val="00DE013B"/>
    <w:rsid w:val="00DE0D2F"/>
    <w:rsid w:val="00DE0D75"/>
    <w:rsid w:val="00DE128C"/>
    <w:rsid w:val="00DE19EB"/>
    <w:rsid w:val="00DE215C"/>
    <w:rsid w:val="00DE52A3"/>
    <w:rsid w:val="00DE56B7"/>
    <w:rsid w:val="00DE577A"/>
    <w:rsid w:val="00DE5B0F"/>
    <w:rsid w:val="00DE5E36"/>
    <w:rsid w:val="00DE5FA0"/>
    <w:rsid w:val="00DE639B"/>
    <w:rsid w:val="00DF0E2C"/>
    <w:rsid w:val="00DF0FE3"/>
    <w:rsid w:val="00DF1410"/>
    <w:rsid w:val="00DF1A25"/>
    <w:rsid w:val="00DF28DD"/>
    <w:rsid w:val="00DF29DD"/>
    <w:rsid w:val="00DF2CB1"/>
    <w:rsid w:val="00DF31FF"/>
    <w:rsid w:val="00DF382F"/>
    <w:rsid w:val="00DF69F9"/>
    <w:rsid w:val="00DF7AEE"/>
    <w:rsid w:val="00DF7D6C"/>
    <w:rsid w:val="00E00705"/>
    <w:rsid w:val="00E017C2"/>
    <w:rsid w:val="00E01995"/>
    <w:rsid w:val="00E02579"/>
    <w:rsid w:val="00E026FA"/>
    <w:rsid w:val="00E02B50"/>
    <w:rsid w:val="00E03AAE"/>
    <w:rsid w:val="00E0427B"/>
    <w:rsid w:val="00E04B3F"/>
    <w:rsid w:val="00E05824"/>
    <w:rsid w:val="00E05DCC"/>
    <w:rsid w:val="00E060C1"/>
    <w:rsid w:val="00E06776"/>
    <w:rsid w:val="00E06B1E"/>
    <w:rsid w:val="00E07787"/>
    <w:rsid w:val="00E07FCF"/>
    <w:rsid w:val="00E10414"/>
    <w:rsid w:val="00E10AAF"/>
    <w:rsid w:val="00E114CA"/>
    <w:rsid w:val="00E11A1F"/>
    <w:rsid w:val="00E11D49"/>
    <w:rsid w:val="00E13956"/>
    <w:rsid w:val="00E1410F"/>
    <w:rsid w:val="00E141E1"/>
    <w:rsid w:val="00E147D5"/>
    <w:rsid w:val="00E14857"/>
    <w:rsid w:val="00E14C0E"/>
    <w:rsid w:val="00E15A4D"/>
    <w:rsid w:val="00E15EB7"/>
    <w:rsid w:val="00E16642"/>
    <w:rsid w:val="00E16D13"/>
    <w:rsid w:val="00E1706D"/>
    <w:rsid w:val="00E1787C"/>
    <w:rsid w:val="00E20670"/>
    <w:rsid w:val="00E20EA8"/>
    <w:rsid w:val="00E20FAC"/>
    <w:rsid w:val="00E2137A"/>
    <w:rsid w:val="00E21672"/>
    <w:rsid w:val="00E21760"/>
    <w:rsid w:val="00E218D5"/>
    <w:rsid w:val="00E2249E"/>
    <w:rsid w:val="00E22979"/>
    <w:rsid w:val="00E22B76"/>
    <w:rsid w:val="00E22F14"/>
    <w:rsid w:val="00E22FB1"/>
    <w:rsid w:val="00E234F1"/>
    <w:rsid w:val="00E241ED"/>
    <w:rsid w:val="00E24A8D"/>
    <w:rsid w:val="00E24E3A"/>
    <w:rsid w:val="00E25854"/>
    <w:rsid w:val="00E25AF8"/>
    <w:rsid w:val="00E26A87"/>
    <w:rsid w:val="00E26C55"/>
    <w:rsid w:val="00E26F6C"/>
    <w:rsid w:val="00E27414"/>
    <w:rsid w:val="00E30555"/>
    <w:rsid w:val="00E31BD0"/>
    <w:rsid w:val="00E31C2D"/>
    <w:rsid w:val="00E32702"/>
    <w:rsid w:val="00E34751"/>
    <w:rsid w:val="00E34CA3"/>
    <w:rsid w:val="00E3558A"/>
    <w:rsid w:val="00E35888"/>
    <w:rsid w:val="00E35C4A"/>
    <w:rsid w:val="00E36179"/>
    <w:rsid w:val="00E370E3"/>
    <w:rsid w:val="00E37A0F"/>
    <w:rsid w:val="00E37DA6"/>
    <w:rsid w:val="00E37FE3"/>
    <w:rsid w:val="00E400E9"/>
    <w:rsid w:val="00E40EB7"/>
    <w:rsid w:val="00E411E2"/>
    <w:rsid w:val="00E41581"/>
    <w:rsid w:val="00E439A3"/>
    <w:rsid w:val="00E43AAA"/>
    <w:rsid w:val="00E43F20"/>
    <w:rsid w:val="00E44569"/>
    <w:rsid w:val="00E44C62"/>
    <w:rsid w:val="00E45024"/>
    <w:rsid w:val="00E45411"/>
    <w:rsid w:val="00E4560E"/>
    <w:rsid w:val="00E4583E"/>
    <w:rsid w:val="00E45906"/>
    <w:rsid w:val="00E45B81"/>
    <w:rsid w:val="00E45F11"/>
    <w:rsid w:val="00E45FFA"/>
    <w:rsid w:val="00E46082"/>
    <w:rsid w:val="00E46D59"/>
    <w:rsid w:val="00E4752E"/>
    <w:rsid w:val="00E502CA"/>
    <w:rsid w:val="00E50330"/>
    <w:rsid w:val="00E50C9F"/>
    <w:rsid w:val="00E52B22"/>
    <w:rsid w:val="00E52F35"/>
    <w:rsid w:val="00E5387C"/>
    <w:rsid w:val="00E53988"/>
    <w:rsid w:val="00E54DE3"/>
    <w:rsid w:val="00E54EF2"/>
    <w:rsid w:val="00E55C12"/>
    <w:rsid w:val="00E57BFD"/>
    <w:rsid w:val="00E57C3C"/>
    <w:rsid w:val="00E57E37"/>
    <w:rsid w:val="00E60604"/>
    <w:rsid w:val="00E60B30"/>
    <w:rsid w:val="00E60DC5"/>
    <w:rsid w:val="00E6174C"/>
    <w:rsid w:val="00E63559"/>
    <w:rsid w:val="00E63715"/>
    <w:rsid w:val="00E63BC8"/>
    <w:rsid w:val="00E6637D"/>
    <w:rsid w:val="00E66A6E"/>
    <w:rsid w:val="00E66C40"/>
    <w:rsid w:val="00E67180"/>
    <w:rsid w:val="00E676E2"/>
    <w:rsid w:val="00E714A7"/>
    <w:rsid w:val="00E71626"/>
    <w:rsid w:val="00E716BD"/>
    <w:rsid w:val="00E718BD"/>
    <w:rsid w:val="00E72305"/>
    <w:rsid w:val="00E7384D"/>
    <w:rsid w:val="00E74746"/>
    <w:rsid w:val="00E74BB6"/>
    <w:rsid w:val="00E74E0D"/>
    <w:rsid w:val="00E74FA5"/>
    <w:rsid w:val="00E755F3"/>
    <w:rsid w:val="00E756A8"/>
    <w:rsid w:val="00E76032"/>
    <w:rsid w:val="00E76521"/>
    <w:rsid w:val="00E768F2"/>
    <w:rsid w:val="00E7727F"/>
    <w:rsid w:val="00E77319"/>
    <w:rsid w:val="00E77CEB"/>
    <w:rsid w:val="00E77E9E"/>
    <w:rsid w:val="00E81DED"/>
    <w:rsid w:val="00E82316"/>
    <w:rsid w:val="00E825B3"/>
    <w:rsid w:val="00E8312A"/>
    <w:rsid w:val="00E83484"/>
    <w:rsid w:val="00E849DE"/>
    <w:rsid w:val="00E858DC"/>
    <w:rsid w:val="00E85948"/>
    <w:rsid w:val="00E86536"/>
    <w:rsid w:val="00E86788"/>
    <w:rsid w:val="00E86EEA"/>
    <w:rsid w:val="00E86F82"/>
    <w:rsid w:val="00E86FE8"/>
    <w:rsid w:val="00E9167E"/>
    <w:rsid w:val="00E922A4"/>
    <w:rsid w:val="00E925CE"/>
    <w:rsid w:val="00E92662"/>
    <w:rsid w:val="00E92740"/>
    <w:rsid w:val="00E9332E"/>
    <w:rsid w:val="00E935CB"/>
    <w:rsid w:val="00E93F3F"/>
    <w:rsid w:val="00E967CB"/>
    <w:rsid w:val="00E972A8"/>
    <w:rsid w:val="00E974BB"/>
    <w:rsid w:val="00E9764D"/>
    <w:rsid w:val="00EA05D9"/>
    <w:rsid w:val="00EA1104"/>
    <w:rsid w:val="00EA15D1"/>
    <w:rsid w:val="00EA1678"/>
    <w:rsid w:val="00EA3E24"/>
    <w:rsid w:val="00EA4568"/>
    <w:rsid w:val="00EA5257"/>
    <w:rsid w:val="00EA59B6"/>
    <w:rsid w:val="00EA7415"/>
    <w:rsid w:val="00EA7718"/>
    <w:rsid w:val="00EB0433"/>
    <w:rsid w:val="00EB0CB3"/>
    <w:rsid w:val="00EB15A9"/>
    <w:rsid w:val="00EB18C5"/>
    <w:rsid w:val="00EB1B8B"/>
    <w:rsid w:val="00EB1CD0"/>
    <w:rsid w:val="00EB24EC"/>
    <w:rsid w:val="00EB288D"/>
    <w:rsid w:val="00EB3C54"/>
    <w:rsid w:val="00EB3D76"/>
    <w:rsid w:val="00EB4286"/>
    <w:rsid w:val="00EB4951"/>
    <w:rsid w:val="00EB4D30"/>
    <w:rsid w:val="00EB4F7B"/>
    <w:rsid w:val="00EB595B"/>
    <w:rsid w:val="00EB5ACD"/>
    <w:rsid w:val="00EB67B1"/>
    <w:rsid w:val="00EB683A"/>
    <w:rsid w:val="00EC098E"/>
    <w:rsid w:val="00EC0BC2"/>
    <w:rsid w:val="00EC0BCB"/>
    <w:rsid w:val="00EC0E71"/>
    <w:rsid w:val="00EC0F05"/>
    <w:rsid w:val="00EC100C"/>
    <w:rsid w:val="00EC2960"/>
    <w:rsid w:val="00EC38B8"/>
    <w:rsid w:val="00EC46B1"/>
    <w:rsid w:val="00EC4D4C"/>
    <w:rsid w:val="00EC4F08"/>
    <w:rsid w:val="00EC4F4B"/>
    <w:rsid w:val="00EC659D"/>
    <w:rsid w:val="00EC6651"/>
    <w:rsid w:val="00EC69F2"/>
    <w:rsid w:val="00EC705C"/>
    <w:rsid w:val="00EC7581"/>
    <w:rsid w:val="00ED0CED"/>
    <w:rsid w:val="00ED1560"/>
    <w:rsid w:val="00ED2006"/>
    <w:rsid w:val="00ED286A"/>
    <w:rsid w:val="00ED2ED6"/>
    <w:rsid w:val="00ED3C03"/>
    <w:rsid w:val="00ED3FB9"/>
    <w:rsid w:val="00ED462A"/>
    <w:rsid w:val="00ED4CF0"/>
    <w:rsid w:val="00ED4D9B"/>
    <w:rsid w:val="00ED56F0"/>
    <w:rsid w:val="00ED5A76"/>
    <w:rsid w:val="00ED5C17"/>
    <w:rsid w:val="00ED5F31"/>
    <w:rsid w:val="00ED613A"/>
    <w:rsid w:val="00ED6631"/>
    <w:rsid w:val="00ED6C5E"/>
    <w:rsid w:val="00ED6CFA"/>
    <w:rsid w:val="00ED6D00"/>
    <w:rsid w:val="00ED6D53"/>
    <w:rsid w:val="00ED7606"/>
    <w:rsid w:val="00ED7629"/>
    <w:rsid w:val="00EE09B7"/>
    <w:rsid w:val="00EE1855"/>
    <w:rsid w:val="00EE1AB1"/>
    <w:rsid w:val="00EE1E1F"/>
    <w:rsid w:val="00EE1E65"/>
    <w:rsid w:val="00EE249A"/>
    <w:rsid w:val="00EE2B68"/>
    <w:rsid w:val="00EE3733"/>
    <w:rsid w:val="00EE395E"/>
    <w:rsid w:val="00EE3B30"/>
    <w:rsid w:val="00EE4291"/>
    <w:rsid w:val="00EE5B76"/>
    <w:rsid w:val="00EE6B9C"/>
    <w:rsid w:val="00EE6D70"/>
    <w:rsid w:val="00EE7BEF"/>
    <w:rsid w:val="00EF0149"/>
    <w:rsid w:val="00EF121F"/>
    <w:rsid w:val="00EF1386"/>
    <w:rsid w:val="00EF1EF0"/>
    <w:rsid w:val="00EF2491"/>
    <w:rsid w:val="00EF2568"/>
    <w:rsid w:val="00EF256B"/>
    <w:rsid w:val="00EF3FEF"/>
    <w:rsid w:val="00EF4B3C"/>
    <w:rsid w:val="00EF5277"/>
    <w:rsid w:val="00EF5CAD"/>
    <w:rsid w:val="00EF611F"/>
    <w:rsid w:val="00EF76A5"/>
    <w:rsid w:val="00EF76E1"/>
    <w:rsid w:val="00EF7BBA"/>
    <w:rsid w:val="00F003EC"/>
    <w:rsid w:val="00F00689"/>
    <w:rsid w:val="00F013AF"/>
    <w:rsid w:val="00F02512"/>
    <w:rsid w:val="00F029AF"/>
    <w:rsid w:val="00F03777"/>
    <w:rsid w:val="00F03D16"/>
    <w:rsid w:val="00F04099"/>
    <w:rsid w:val="00F04112"/>
    <w:rsid w:val="00F04AA4"/>
    <w:rsid w:val="00F05059"/>
    <w:rsid w:val="00F056AC"/>
    <w:rsid w:val="00F05B66"/>
    <w:rsid w:val="00F06421"/>
    <w:rsid w:val="00F071E3"/>
    <w:rsid w:val="00F0789A"/>
    <w:rsid w:val="00F1005F"/>
    <w:rsid w:val="00F1030E"/>
    <w:rsid w:val="00F10925"/>
    <w:rsid w:val="00F11693"/>
    <w:rsid w:val="00F116C5"/>
    <w:rsid w:val="00F11889"/>
    <w:rsid w:val="00F11CE1"/>
    <w:rsid w:val="00F121BB"/>
    <w:rsid w:val="00F129D3"/>
    <w:rsid w:val="00F12F6C"/>
    <w:rsid w:val="00F13A96"/>
    <w:rsid w:val="00F13DAE"/>
    <w:rsid w:val="00F13E5A"/>
    <w:rsid w:val="00F146A0"/>
    <w:rsid w:val="00F14D43"/>
    <w:rsid w:val="00F1523E"/>
    <w:rsid w:val="00F157D8"/>
    <w:rsid w:val="00F1676D"/>
    <w:rsid w:val="00F201AD"/>
    <w:rsid w:val="00F20215"/>
    <w:rsid w:val="00F21481"/>
    <w:rsid w:val="00F21B21"/>
    <w:rsid w:val="00F222B1"/>
    <w:rsid w:val="00F222BB"/>
    <w:rsid w:val="00F23F19"/>
    <w:rsid w:val="00F2491A"/>
    <w:rsid w:val="00F24EF6"/>
    <w:rsid w:val="00F24F0D"/>
    <w:rsid w:val="00F25033"/>
    <w:rsid w:val="00F254E4"/>
    <w:rsid w:val="00F25C2B"/>
    <w:rsid w:val="00F26923"/>
    <w:rsid w:val="00F26AAB"/>
    <w:rsid w:val="00F26CD8"/>
    <w:rsid w:val="00F26E33"/>
    <w:rsid w:val="00F26F5D"/>
    <w:rsid w:val="00F27E85"/>
    <w:rsid w:val="00F27F37"/>
    <w:rsid w:val="00F305B9"/>
    <w:rsid w:val="00F30A9D"/>
    <w:rsid w:val="00F30B61"/>
    <w:rsid w:val="00F31D8C"/>
    <w:rsid w:val="00F32F76"/>
    <w:rsid w:val="00F3381E"/>
    <w:rsid w:val="00F33C47"/>
    <w:rsid w:val="00F34C92"/>
    <w:rsid w:val="00F34D69"/>
    <w:rsid w:val="00F35D19"/>
    <w:rsid w:val="00F35DE3"/>
    <w:rsid w:val="00F367F3"/>
    <w:rsid w:val="00F3732A"/>
    <w:rsid w:val="00F37603"/>
    <w:rsid w:val="00F3769E"/>
    <w:rsid w:val="00F377AE"/>
    <w:rsid w:val="00F379B8"/>
    <w:rsid w:val="00F37D3A"/>
    <w:rsid w:val="00F402D2"/>
    <w:rsid w:val="00F41269"/>
    <w:rsid w:val="00F41319"/>
    <w:rsid w:val="00F414A8"/>
    <w:rsid w:val="00F416A2"/>
    <w:rsid w:val="00F418AB"/>
    <w:rsid w:val="00F41D61"/>
    <w:rsid w:val="00F42001"/>
    <w:rsid w:val="00F421AF"/>
    <w:rsid w:val="00F4285A"/>
    <w:rsid w:val="00F4299E"/>
    <w:rsid w:val="00F43357"/>
    <w:rsid w:val="00F43833"/>
    <w:rsid w:val="00F43DD9"/>
    <w:rsid w:val="00F44B13"/>
    <w:rsid w:val="00F450D4"/>
    <w:rsid w:val="00F4573C"/>
    <w:rsid w:val="00F45BE7"/>
    <w:rsid w:val="00F45C87"/>
    <w:rsid w:val="00F463D7"/>
    <w:rsid w:val="00F50163"/>
    <w:rsid w:val="00F509F4"/>
    <w:rsid w:val="00F510E2"/>
    <w:rsid w:val="00F515F1"/>
    <w:rsid w:val="00F51A59"/>
    <w:rsid w:val="00F51D42"/>
    <w:rsid w:val="00F5264D"/>
    <w:rsid w:val="00F5273A"/>
    <w:rsid w:val="00F52D6B"/>
    <w:rsid w:val="00F52E18"/>
    <w:rsid w:val="00F52ED5"/>
    <w:rsid w:val="00F535E2"/>
    <w:rsid w:val="00F53E6A"/>
    <w:rsid w:val="00F541EF"/>
    <w:rsid w:val="00F54389"/>
    <w:rsid w:val="00F54516"/>
    <w:rsid w:val="00F546FB"/>
    <w:rsid w:val="00F55335"/>
    <w:rsid w:val="00F556E6"/>
    <w:rsid w:val="00F55CF7"/>
    <w:rsid w:val="00F569D4"/>
    <w:rsid w:val="00F57D1C"/>
    <w:rsid w:val="00F6077A"/>
    <w:rsid w:val="00F6086A"/>
    <w:rsid w:val="00F61454"/>
    <w:rsid w:val="00F6153B"/>
    <w:rsid w:val="00F6169B"/>
    <w:rsid w:val="00F61E6D"/>
    <w:rsid w:val="00F62824"/>
    <w:rsid w:val="00F62D7C"/>
    <w:rsid w:val="00F62D88"/>
    <w:rsid w:val="00F631AB"/>
    <w:rsid w:val="00F634C8"/>
    <w:rsid w:val="00F636FC"/>
    <w:rsid w:val="00F637DE"/>
    <w:rsid w:val="00F63AC4"/>
    <w:rsid w:val="00F645C8"/>
    <w:rsid w:val="00F664CE"/>
    <w:rsid w:val="00F66ED6"/>
    <w:rsid w:val="00F67074"/>
    <w:rsid w:val="00F67155"/>
    <w:rsid w:val="00F67863"/>
    <w:rsid w:val="00F67E6E"/>
    <w:rsid w:val="00F7058F"/>
    <w:rsid w:val="00F70723"/>
    <w:rsid w:val="00F70D21"/>
    <w:rsid w:val="00F70FEF"/>
    <w:rsid w:val="00F71288"/>
    <w:rsid w:val="00F71A7E"/>
    <w:rsid w:val="00F72147"/>
    <w:rsid w:val="00F72785"/>
    <w:rsid w:val="00F72C48"/>
    <w:rsid w:val="00F73607"/>
    <w:rsid w:val="00F73726"/>
    <w:rsid w:val="00F738C9"/>
    <w:rsid w:val="00F73F06"/>
    <w:rsid w:val="00F73F84"/>
    <w:rsid w:val="00F74F3A"/>
    <w:rsid w:val="00F75C02"/>
    <w:rsid w:val="00F75F4D"/>
    <w:rsid w:val="00F762DE"/>
    <w:rsid w:val="00F76605"/>
    <w:rsid w:val="00F77001"/>
    <w:rsid w:val="00F771EF"/>
    <w:rsid w:val="00F77ECB"/>
    <w:rsid w:val="00F803E7"/>
    <w:rsid w:val="00F80602"/>
    <w:rsid w:val="00F80AD3"/>
    <w:rsid w:val="00F81936"/>
    <w:rsid w:val="00F819AE"/>
    <w:rsid w:val="00F81BF8"/>
    <w:rsid w:val="00F81E47"/>
    <w:rsid w:val="00F824EF"/>
    <w:rsid w:val="00F82567"/>
    <w:rsid w:val="00F82D74"/>
    <w:rsid w:val="00F82E1C"/>
    <w:rsid w:val="00F835E7"/>
    <w:rsid w:val="00F83BC0"/>
    <w:rsid w:val="00F8406A"/>
    <w:rsid w:val="00F8428A"/>
    <w:rsid w:val="00F842D1"/>
    <w:rsid w:val="00F84408"/>
    <w:rsid w:val="00F8453F"/>
    <w:rsid w:val="00F84A94"/>
    <w:rsid w:val="00F84D07"/>
    <w:rsid w:val="00F85183"/>
    <w:rsid w:val="00F85A6B"/>
    <w:rsid w:val="00F861FE"/>
    <w:rsid w:val="00F86474"/>
    <w:rsid w:val="00F8667F"/>
    <w:rsid w:val="00F868B4"/>
    <w:rsid w:val="00F86F11"/>
    <w:rsid w:val="00F8730A"/>
    <w:rsid w:val="00F9016F"/>
    <w:rsid w:val="00F90601"/>
    <w:rsid w:val="00F90744"/>
    <w:rsid w:val="00F916A5"/>
    <w:rsid w:val="00F916DB"/>
    <w:rsid w:val="00F9218B"/>
    <w:rsid w:val="00F93703"/>
    <w:rsid w:val="00F945CB"/>
    <w:rsid w:val="00F94664"/>
    <w:rsid w:val="00F955DE"/>
    <w:rsid w:val="00F95A05"/>
    <w:rsid w:val="00F95ABC"/>
    <w:rsid w:val="00F95C32"/>
    <w:rsid w:val="00F96812"/>
    <w:rsid w:val="00F976D1"/>
    <w:rsid w:val="00F979E2"/>
    <w:rsid w:val="00FA0A91"/>
    <w:rsid w:val="00FA19AD"/>
    <w:rsid w:val="00FA1F5C"/>
    <w:rsid w:val="00FA2D0F"/>
    <w:rsid w:val="00FA383C"/>
    <w:rsid w:val="00FA560C"/>
    <w:rsid w:val="00FA565A"/>
    <w:rsid w:val="00FA5C0E"/>
    <w:rsid w:val="00FA614C"/>
    <w:rsid w:val="00FA6CB9"/>
    <w:rsid w:val="00FA76D8"/>
    <w:rsid w:val="00FA78FD"/>
    <w:rsid w:val="00FB02F5"/>
    <w:rsid w:val="00FB0912"/>
    <w:rsid w:val="00FB0CDB"/>
    <w:rsid w:val="00FB0D0B"/>
    <w:rsid w:val="00FB11BE"/>
    <w:rsid w:val="00FB1357"/>
    <w:rsid w:val="00FB1799"/>
    <w:rsid w:val="00FB1AE3"/>
    <w:rsid w:val="00FB1B56"/>
    <w:rsid w:val="00FB27F1"/>
    <w:rsid w:val="00FB3212"/>
    <w:rsid w:val="00FB3E7E"/>
    <w:rsid w:val="00FB45CD"/>
    <w:rsid w:val="00FB4C6F"/>
    <w:rsid w:val="00FB4E7B"/>
    <w:rsid w:val="00FB5449"/>
    <w:rsid w:val="00FB5618"/>
    <w:rsid w:val="00FB6E51"/>
    <w:rsid w:val="00FB743F"/>
    <w:rsid w:val="00FB78D0"/>
    <w:rsid w:val="00FB7DF6"/>
    <w:rsid w:val="00FC110B"/>
    <w:rsid w:val="00FC1E56"/>
    <w:rsid w:val="00FC206E"/>
    <w:rsid w:val="00FC21B7"/>
    <w:rsid w:val="00FC48BE"/>
    <w:rsid w:val="00FC4F6D"/>
    <w:rsid w:val="00FC5BED"/>
    <w:rsid w:val="00FC5E76"/>
    <w:rsid w:val="00FC632E"/>
    <w:rsid w:val="00FC69CF"/>
    <w:rsid w:val="00FC7214"/>
    <w:rsid w:val="00FC74CB"/>
    <w:rsid w:val="00FC778A"/>
    <w:rsid w:val="00FC7FB3"/>
    <w:rsid w:val="00FD058F"/>
    <w:rsid w:val="00FD070E"/>
    <w:rsid w:val="00FD0B70"/>
    <w:rsid w:val="00FD11B8"/>
    <w:rsid w:val="00FD1440"/>
    <w:rsid w:val="00FD1489"/>
    <w:rsid w:val="00FD17D7"/>
    <w:rsid w:val="00FD1A39"/>
    <w:rsid w:val="00FD1DAC"/>
    <w:rsid w:val="00FD29BA"/>
    <w:rsid w:val="00FD2DA9"/>
    <w:rsid w:val="00FD35FA"/>
    <w:rsid w:val="00FD3865"/>
    <w:rsid w:val="00FD39BA"/>
    <w:rsid w:val="00FD3C62"/>
    <w:rsid w:val="00FD4E9B"/>
    <w:rsid w:val="00FD5452"/>
    <w:rsid w:val="00FD57A0"/>
    <w:rsid w:val="00FD59F1"/>
    <w:rsid w:val="00FD5B65"/>
    <w:rsid w:val="00FD66A4"/>
    <w:rsid w:val="00FD6FE2"/>
    <w:rsid w:val="00FD74CB"/>
    <w:rsid w:val="00FD7543"/>
    <w:rsid w:val="00FD7BF5"/>
    <w:rsid w:val="00FE0895"/>
    <w:rsid w:val="00FE185C"/>
    <w:rsid w:val="00FE3C5F"/>
    <w:rsid w:val="00FE3F1C"/>
    <w:rsid w:val="00FE401B"/>
    <w:rsid w:val="00FE4705"/>
    <w:rsid w:val="00FE557C"/>
    <w:rsid w:val="00FE64A4"/>
    <w:rsid w:val="00FE689B"/>
    <w:rsid w:val="00FE7851"/>
    <w:rsid w:val="00FF03A5"/>
    <w:rsid w:val="00FF130B"/>
    <w:rsid w:val="00FF267F"/>
    <w:rsid w:val="00FF4C3A"/>
    <w:rsid w:val="00FF53A6"/>
    <w:rsid w:val="00FF5522"/>
    <w:rsid w:val="00FF55A4"/>
    <w:rsid w:val="00FF62F4"/>
    <w:rsid w:val="00FF6519"/>
    <w:rsid w:val="00FF6614"/>
    <w:rsid w:val="00FF6968"/>
    <w:rsid w:val="00FF709E"/>
    <w:rsid w:val="00FF7991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858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tandaard"/>
    <w:qFormat/>
    <w:rsid w:val="00752BF5"/>
    <w:rPr>
      <w:rFonts w:eastAsia="Times New Roman"/>
      <w:sz w:val="22"/>
      <w:szCs w:val="24"/>
    </w:rPr>
  </w:style>
  <w:style w:type="paragraph" w:styleId="Heading1">
    <w:name w:val="heading 1"/>
    <w:basedOn w:val="Normal"/>
    <w:next w:val="BodyText"/>
    <w:link w:val="Heading1Char"/>
    <w:qFormat/>
    <w:rsid w:val="00130061"/>
    <w:pPr>
      <w:keepNext/>
      <w:numPr>
        <w:numId w:val="22"/>
      </w:numPr>
      <w:tabs>
        <w:tab w:val="clear" w:pos="1077"/>
        <w:tab w:val="left" w:pos="567"/>
      </w:tabs>
      <w:spacing w:before="120" w:after="120"/>
      <w:ind w:left="567" w:hanging="567"/>
      <w:outlineLvl w:val="0"/>
    </w:pPr>
    <w:rPr>
      <w:b/>
      <w:caps/>
      <w:sz w:val="28"/>
      <w:lang w:eastAsia="de-DE"/>
    </w:rPr>
  </w:style>
  <w:style w:type="paragraph" w:styleId="Heading2">
    <w:name w:val="heading 2"/>
    <w:basedOn w:val="Normal"/>
    <w:next w:val="BodyText"/>
    <w:link w:val="Heading2Char"/>
    <w:qFormat/>
    <w:rsid w:val="00130061"/>
    <w:pPr>
      <w:keepNext/>
      <w:numPr>
        <w:ilvl w:val="1"/>
        <w:numId w:val="22"/>
      </w:numPr>
      <w:tabs>
        <w:tab w:val="clear" w:pos="1077"/>
        <w:tab w:val="left" w:pos="709"/>
      </w:tabs>
      <w:spacing w:before="120" w:after="120"/>
      <w:ind w:left="709" w:hanging="709"/>
      <w:outlineLvl w:val="1"/>
    </w:pPr>
    <w:rPr>
      <w:b/>
      <w:sz w:val="28"/>
    </w:rPr>
  </w:style>
  <w:style w:type="paragraph" w:styleId="Heading3">
    <w:name w:val="heading 3"/>
    <w:basedOn w:val="Normal"/>
    <w:next w:val="BodyText"/>
    <w:link w:val="Heading3Char"/>
    <w:qFormat/>
    <w:rsid w:val="00130061"/>
    <w:pPr>
      <w:keepNext/>
      <w:numPr>
        <w:ilvl w:val="2"/>
        <w:numId w:val="22"/>
      </w:numPr>
      <w:tabs>
        <w:tab w:val="clear" w:pos="1077"/>
        <w:tab w:val="left" w:pos="851"/>
      </w:tabs>
      <w:spacing w:before="120" w:after="120"/>
      <w:ind w:left="851" w:hanging="851"/>
      <w:outlineLvl w:val="2"/>
    </w:pPr>
    <w:rPr>
      <w:b/>
    </w:rPr>
  </w:style>
  <w:style w:type="paragraph" w:styleId="Heading4">
    <w:name w:val="heading 4"/>
    <w:basedOn w:val="Normal"/>
    <w:next w:val="BodyText"/>
    <w:link w:val="Heading4Char"/>
    <w:qFormat/>
    <w:rsid w:val="00130061"/>
    <w:pPr>
      <w:keepNext/>
      <w:numPr>
        <w:ilvl w:val="3"/>
        <w:numId w:val="22"/>
      </w:numPr>
      <w:tabs>
        <w:tab w:val="clear" w:pos="1077"/>
        <w:tab w:val="left" w:pos="992"/>
      </w:tabs>
      <w:spacing w:after="120"/>
      <w:ind w:left="992" w:hanging="992"/>
      <w:outlineLvl w:val="3"/>
    </w:pPr>
    <w:rPr>
      <w:b/>
    </w:rPr>
  </w:style>
  <w:style w:type="paragraph" w:styleId="Heading5">
    <w:name w:val="heading 5"/>
    <w:basedOn w:val="Normal"/>
    <w:next w:val="BodyText"/>
    <w:link w:val="Heading5Char"/>
    <w:qFormat/>
    <w:rsid w:val="00130061"/>
    <w:pPr>
      <w:keepNext/>
      <w:numPr>
        <w:ilvl w:val="4"/>
        <w:numId w:val="19"/>
      </w:numPr>
      <w:outlineLvl w:val="4"/>
    </w:pPr>
    <w:rPr>
      <w:b/>
    </w:rPr>
  </w:style>
  <w:style w:type="paragraph" w:styleId="Heading6">
    <w:name w:val="heading 6"/>
    <w:basedOn w:val="Normal"/>
    <w:next w:val="BodyText"/>
    <w:link w:val="Heading6Char"/>
    <w:qFormat/>
    <w:rsid w:val="00130061"/>
    <w:pPr>
      <w:keepNext/>
      <w:numPr>
        <w:ilvl w:val="5"/>
        <w:numId w:val="19"/>
      </w:numPr>
      <w:spacing w:after="12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30061"/>
    <w:pPr>
      <w:keepNext/>
      <w:spacing w:after="12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130061"/>
    <w:pPr>
      <w:keepNext/>
      <w:spacing w:after="1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130061"/>
    <w:pPr>
      <w:keepNext/>
      <w:spacing w:after="1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BodyText"/>
    <w:rsid w:val="00130061"/>
    <w:pPr>
      <w:tabs>
        <w:tab w:val="center" w:pos="4536"/>
        <w:tab w:val="right" w:pos="9185"/>
      </w:tabs>
      <w:spacing w:after="0"/>
    </w:pPr>
    <w:rPr>
      <w:sz w:val="20"/>
    </w:rPr>
  </w:style>
  <w:style w:type="paragraph" w:styleId="Header">
    <w:name w:val="header"/>
    <w:basedOn w:val="BodyText"/>
    <w:rsid w:val="00130061"/>
    <w:pPr>
      <w:tabs>
        <w:tab w:val="right" w:pos="9185"/>
      </w:tabs>
      <w:spacing w:after="0"/>
    </w:pPr>
    <w:rPr>
      <w:sz w:val="20"/>
    </w:rPr>
  </w:style>
  <w:style w:type="paragraph" w:customStyle="1" w:styleId="MemoHeaderStyle">
    <w:name w:val="MemoHeaderStyle"/>
    <w:basedOn w:val="Normal"/>
    <w:next w:val="Normal"/>
    <w:rsid w:val="007D60DB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rsid w:val="00130061"/>
    <w:pPr>
      <w:spacing w:after="120"/>
    </w:pPr>
  </w:style>
  <w:style w:type="paragraph" w:styleId="CommentText">
    <w:name w:val="annotation text"/>
    <w:aliases w:val="Tekst opmerking,- H19,Annotationtext,Char1"/>
    <w:basedOn w:val="Normal"/>
    <w:link w:val="CommentTextChar"/>
    <w:uiPriority w:val="99"/>
    <w:rsid w:val="00936EBD"/>
    <w:rPr>
      <w:sz w:val="20"/>
      <w:szCs w:val="20"/>
    </w:rPr>
  </w:style>
  <w:style w:type="character" w:styleId="Hyperlink">
    <w:name w:val="Hyperlink"/>
    <w:rsid w:val="00130061"/>
    <w:rPr>
      <w:rFonts w:ascii="Times New Roman" w:hAnsi="Times New Roman"/>
      <w:color w:val="0000FF"/>
      <w:sz w:val="24"/>
      <w:u w:val="none"/>
    </w:rPr>
  </w:style>
  <w:style w:type="paragraph" w:customStyle="1" w:styleId="EMEAEnBodyText">
    <w:name w:val="EMEA En Body Text"/>
    <w:basedOn w:val="Normal"/>
    <w:rsid w:val="00812D16"/>
    <w:pPr>
      <w:spacing w:before="120" w:after="120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rsid w:val="00345F9C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nb-NO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nb-NO" w:eastAsia="en-GB" w:bidi="ar-SA"/>
    </w:rPr>
  </w:style>
  <w:style w:type="paragraph" w:customStyle="1" w:styleId="NormalAgency">
    <w:name w:val="Normal (Agency)"/>
    <w:link w:val="NormalAgencyChar"/>
    <w:qFormat/>
    <w:rsid w:val="00AE09CE"/>
    <w:pPr>
      <w:tabs>
        <w:tab w:val="left" w:pos="567"/>
      </w:tabs>
    </w:pPr>
    <w:rPr>
      <w:rFonts w:eastAsia="Verdana"/>
      <w:sz w:val="22"/>
      <w:szCs w:val="18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AE09CE"/>
    <w:rPr>
      <w:rFonts w:eastAsia="Verdana"/>
      <w:sz w:val="22"/>
      <w:szCs w:val="18"/>
      <w:lang w:bidi="ar-SA"/>
    </w:rPr>
  </w:style>
  <w:style w:type="character" w:styleId="CommentReference">
    <w:name w:val="annotation reference"/>
    <w:aliases w:val="Verwijzing opmerking"/>
    <w:uiPriority w:val="99"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36EBD"/>
    <w:rPr>
      <w:b/>
      <w:bCs/>
    </w:rPr>
  </w:style>
  <w:style w:type="character" w:customStyle="1" w:styleId="CommentTextChar">
    <w:name w:val="Comment Text Char"/>
    <w:aliases w:val="Tekst opmerking Char,- H19 Char,Annotationtext Char,Char1 Char"/>
    <w:link w:val="CommentText"/>
    <w:rsid w:val="00BC6DC2"/>
    <w:rPr>
      <w:rFonts w:eastAsia="Times New Roman"/>
    </w:rPr>
  </w:style>
  <w:style w:type="character" w:customStyle="1" w:styleId="CommentSubjectChar">
    <w:name w:val="Comment Subject Char"/>
    <w:link w:val="CommentSubject"/>
    <w:rsid w:val="00BC6DC2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B21BE7"/>
    <w:rPr>
      <w:rFonts w:eastAsia="Times New Roman"/>
      <w:sz w:val="22"/>
    </w:rPr>
  </w:style>
  <w:style w:type="paragraph" w:customStyle="1" w:styleId="Default">
    <w:name w:val="Default"/>
    <w:rsid w:val="005E70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130061"/>
    <w:pPr>
      <w:spacing w:before="20" w:after="20"/>
    </w:pPr>
    <w:rPr>
      <w:rFonts w:eastAsia="Times New Roman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920088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apple-converted-space">
    <w:name w:val="apple-converted-space"/>
    <w:rsid w:val="00044BA7"/>
  </w:style>
  <w:style w:type="paragraph" w:customStyle="1" w:styleId="BodyText1">
    <w:name w:val="BodyText1"/>
    <w:basedOn w:val="Normal"/>
    <w:link w:val="BodyText1Char"/>
    <w:rsid w:val="001B6C00"/>
    <w:pPr>
      <w:spacing w:before="4"/>
      <w:ind w:firstLine="317"/>
    </w:pPr>
    <w:rPr>
      <w:rFonts w:ascii="Helvetica" w:hAnsi="Helvetica"/>
      <w:sz w:val="16"/>
    </w:rPr>
  </w:style>
  <w:style w:type="character" w:customStyle="1" w:styleId="BodyText1Char">
    <w:name w:val="BodyText1 Char"/>
    <w:link w:val="BodyText1"/>
    <w:rsid w:val="001B6C00"/>
    <w:rPr>
      <w:rFonts w:ascii="Helvetica" w:eastAsia="Times New Roman" w:hAnsi="Helvetica"/>
      <w:sz w:val="16"/>
      <w:szCs w:val="24"/>
    </w:rPr>
  </w:style>
  <w:style w:type="paragraph" w:styleId="Caption">
    <w:name w:val="caption"/>
    <w:aliases w:val="Char,caption"/>
    <w:basedOn w:val="Normal"/>
    <w:next w:val="BodyText"/>
    <w:link w:val="CaptionChar"/>
    <w:qFormat/>
    <w:rsid w:val="00F06421"/>
    <w:pPr>
      <w:keepNext/>
      <w:keepLines/>
      <w:tabs>
        <w:tab w:val="left" w:pos="1418"/>
      </w:tabs>
      <w:ind w:left="1418" w:hanging="1418"/>
    </w:pPr>
    <w:rPr>
      <w:rFonts w:ascii="Times New Roman Bold" w:hAnsi="Times New Roman Bold"/>
      <w:b/>
    </w:rPr>
  </w:style>
  <w:style w:type="character" w:customStyle="1" w:styleId="CaptionChar">
    <w:name w:val="Caption Char"/>
    <w:aliases w:val="Char Char,caption Char"/>
    <w:link w:val="Caption"/>
    <w:rsid w:val="00F06421"/>
    <w:rPr>
      <w:rFonts w:ascii="Times New Roman Bold" w:eastAsia="Times New Roman" w:hAnsi="Times New Roman Bold"/>
      <w:b/>
      <w:sz w:val="22"/>
      <w:szCs w:val="24"/>
      <w:lang w:eastAsia="en-US"/>
    </w:rPr>
  </w:style>
  <w:style w:type="character" w:customStyle="1" w:styleId="normaltextrun">
    <w:name w:val="normaltextrun"/>
    <w:rsid w:val="007D1BB2"/>
  </w:style>
  <w:style w:type="character" w:customStyle="1" w:styleId="findhit">
    <w:name w:val="findhit"/>
    <w:rsid w:val="007D1BB2"/>
  </w:style>
  <w:style w:type="character" w:customStyle="1" w:styleId="UnresolvedMention1">
    <w:name w:val="Unresolved Mention1"/>
    <w:uiPriority w:val="99"/>
    <w:semiHidden/>
    <w:unhideWhenUsed/>
    <w:rsid w:val="002C132A"/>
    <w:rPr>
      <w:color w:val="605E5C"/>
      <w:shd w:val="clear" w:color="auto" w:fill="E1DFDD"/>
    </w:rPr>
  </w:style>
  <w:style w:type="character" w:styleId="FollowedHyperlink">
    <w:name w:val="FollowedHyperlink"/>
    <w:rsid w:val="00130061"/>
    <w:rPr>
      <w:color w:val="800080"/>
      <w:u w:val="single"/>
    </w:rPr>
  </w:style>
  <w:style w:type="character" w:customStyle="1" w:styleId="Heading1Char">
    <w:name w:val="Heading 1 Char"/>
    <w:link w:val="Heading1"/>
    <w:rsid w:val="00936EBD"/>
    <w:rPr>
      <w:rFonts w:eastAsia="Times New Roman"/>
      <w:b/>
      <w:caps/>
      <w:sz w:val="28"/>
      <w:szCs w:val="24"/>
      <w:lang w:eastAsia="de-DE"/>
    </w:rPr>
  </w:style>
  <w:style w:type="character" w:customStyle="1" w:styleId="Heading2Char">
    <w:name w:val="Heading 2 Char"/>
    <w:link w:val="Heading2"/>
    <w:rsid w:val="00936EBD"/>
    <w:rPr>
      <w:rFonts w:eastAsia="Times New Roman"/>
      <w:b/>
      <w:sz w:val="28"/>
      <w:szCs w:val="24"/>
      <w:lang w:eastAsia="en-US"/>
    </w:rPr>
  </w:style>
  <w:style w:type="character" w:customStyle="1" w:styleId="Heading3Char">
    <w:name w:val="Heading 3 Char"/>
    <w:link w:val="Heading3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4Char">
    <w:name w:val="Heading 4 Char"/>
    <w:link w:val="Heading4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5Char">
    <w:name w:val="Heading 5 Char"/>
    <w:link w:val="Heading5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6Char">
    <w:name w:val="Heading 6 Char"/>
    <w:link w:val="Heading6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7Char">
    <w:name w:val="Heading 7 Char"/>
    <w:link w:val="Heading7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36EBD"/>
    <w:rPr>
      <w:rFonts w:eastAsia="Times New Roman"/>
      <w:b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36EBD"/>
    <w:rPr>
      <w:rFonts w:eastAsia="Times New Roman"/>
      <w:b/>
      <w:sz w:val="24"/>
      <w:szCs w:val="24"/>
      <w:lang w:eastAsia="en-US"/>
    </w:rPr>
  </w:style>
  <w:style w:type="paragraph" w:customStyle="1" w:styleId="C-BodyText">
    <w:name w:val="C-Body Text"/>
    <w:link w:val="C-BodyTextChar"/>
    <w:qFormat/>
    <w:rsid w:val="00936EBD"/>
    <w:pPr>
      <w:spacing w:before="120" w:after="120" w:line="280" w:lineRule="atLeast"/>
    </w:pPr>
    <w:rPr>
      <w:rFonts w:eastAsia="Times New Roman"/>
      <w:sz w:val="24"/>
    </w:rPr>
  </w:style>
  <w:style w:type="paragraph" w:styleId="TOC1">
    <w:name w:val="toc 1"/>
    <w:basedOn w:val="Normal"/>
    <w:autoRedefine/>
    <w:rsid w:val="00130061"/>
    <w:pPr>
      <w:tabs>
        <w:tab w:val="left" w:pos="425"/>
        <w:tab w:val="right" w:leader="dot" w:pos="9072"/>
      </w:tabs>
      <w:spacing w:after="60" w:line="300" w:lineRule="atLeast"/>
      <w:ind w:left="425" w:right="567" w:hanging="425"/>
      <w:contextualSpacing/>
    </w:pPr>
    <w:rPr>
      <w:rFonts w:ascii="Times New Roman Bold" w:eastAsia="MS Mincho" w:hAnsi="Times New Roman Bold"/>
      <w:b/>
      <w:caps/>
      <w:noProof/>
      <w:color w:val="0000FF"/>
      <w:szCs w:val="22"/>
    </w:rPr>
  </w:style>
  <w:style w:type="paragraph" w:styleId="TOC2">
    <w:name w:val="toc 2"/>
    <w:basedOn w:val="Normal"/>
    <w:autoRedefine/>
    <w:rsid w:val="00130061"/>
    <w:pPr>
      <w:tabs>
        <w:tab w:val="left" w:pos="992"/>
        <w:tab w:val="right" w:leader="dot" w:pos="9072"/>
      </w:tabs>
      <w:spacing w:after="60" w:line="300" w:lineRule="atLeast"/>
      <w:ind w:left="992" w:right="567" w:hanging="567"/>
      <w:contextualSpacing/>
    </w:pPr>
    <w:rPr>
      <w:rFonts w:ascii="Times New Roman Bold" w:eastAsia="MS Mincho" w:hAnsi="Times New Roman Bold"/>
      <w:b/>
      <w:noProof/>
      <w:color w:val="0000FF"/>
      <w:szCs w:val="22"/>
      <w:lang w:eastAsia="de-DE"/>
    </w:rPr>
  </w:style>
  <w:style w:type="paragraph" w:styleId="TOC3">
    <w:name w:val="toc 3"/>
    <w:basedOn w:val="Normal"/>
    <w:autoRedefine/>
    <w:rsid w:val="00130061"/>
    <w:pPr>
      <w:tabs>
        <w:tab w:val="left" w:pos="1701"/>
        <w:tab w:val="right" w:leader="dot" w:pos="9072"/>
      </w:tabs>
      <w:spacing w:after="60" w:line="300" w:lineRule="atLeast"/>
      <w:ind w:left="1701" w:right="567" w:hanging="709"/>
      <w:contextualSpacing/>
    </w:pPr>
    <w:rPr>
      <w:rFonts w:eastAsia="MS Mincho"/>
      <w:noProof/>
      <w:color w:val="0000FF"/>
      <w:lang w:eastAsia="de-DE"/>
    </w:rPr>
  </w:style>
  <w:style w:type="paragraph" w:styleId="TOC4">
    <w:name w:val="toc 4"/>
    <w:basedOn w:val="Normal"/>
    <w:autoRedefine/>
    <w:rsid w:val="00130061"/>
    <w:pPr>
      <w:tabs>
        <w:tab w:val="left" w:pos="2552"/>
        <w:tab w:val="right" w:leader="dot" w:pos="9072"/>
      </w:tabs>
      <w:spacing w:after="60" w:line="300" w:lineRule="atLeast"/>
      <w:ind w:left="2552" w:right="567" w:hanging="851"/>
      <w:contextualSpacing/>
    </w:pPr>
    <w:rPr>
      <w:rFonts w:eastAsia="MS Mincho"/>
      <w:noProof/>
      <w:color w:val="0000FF"/>
      <w:szCs w:val="22"/>
      <w:lang w:eastAsia="de-DE"/>
    </w:rPr>
  </w:style>
  <w:style w:type="paragraph" w:customStyle="1" w:styleId="C-Heading1">
    <w:name w:val="C-Heading 1"/>
    <w:next w:val="C-BodyText"/>
    <w:link w:val="C-Heading1Char"/>
    <w:rsid w:val="00936EBD"/>
    <w:pPr>
      <w:keepNext/>
      <w:pageBreakBefore/>
      <w:numPr>
        <w:numId w:val="8"/>
      </w:numPr>
      <w:spacing w:before="480" w:after="120"/>
      <w:outlineLvl w:val="0"/>
    </w:pPr>
    <w:rPr>
      <w:rFonts w:eastAsia="Times New Roman"/>
      <w:b/>
      <w:caps/>
      <w:sz w:val="28"/>
    </w:rPr>
  </w:style>
  <w:style w:type="paragraph" w:customStyle="1" w:styleId="C-Heading2">
    <w:name w:val="C-Heading 2"/>
    <w:next w:val="C-BodyText"/>
    <w:rsid w:val="00936EBD"/>
    <w:pPr>
      <w:keepNext/>
      <w:numPr>
        <w:ilvl w:val="1"/>
        <w:numId w:val="8"/>
      </w:numPr>
      <w:spacing w:before="240"/>
      <w:outlineLvl w:val="1"/>
    </w:pPr>
    <w:rPr>
      <w:rFonts w:eastAsia="Times New Roman"/>
      <w:b/>
      <w:sz w:val="28"/>
    </w:rPr>
  </w:style>
  <w:style w:type="paragraph" w:customStyle="1" w:styleId="C-Heading3">
    <w:name w:val="C-Heading 3"/>
    <w:next w:val="C-BodyText"/>
    <w:rsid w:val="00936EBD"/>
    <w:pPr>
      <w:keepNext/>
      <w:numPr>
        <w:ilvl w:val="2"/>
        <w:numId w:val="8"/>
      </w:numPr>
      <w:spacing w:before="240"/>
      <w:outlineLvl w:val="2"/>
    </w:pPr>
    <w:rPr>
      <w:rFonts w:eastAsia="Times New Roman"/>
      <w:b/>
      <w:sz w:val="24"/>
    </w:rPr>
  </w:style>
  <w:style w:type="paragraph" w:customStyle="1" w:styleId="C-Heading4">
    <w:name w:val="C-Heading 4"/>
    <w:next w:val="C-BodyText"/>
    <w:rsid w:val="00936EBD"/>
    <w:pPr>
      <w:keepNext/>
      <w:numPr>
        <w:ilvl w:val="3"/>
        <w:numId w:val="8"/>
      </w:numPr>
      <w:spacing w:before="240"/>
      <w:outlineLvl w:val="3"/>
    </w:pPr>
    <w:rPr>
      <w:rFonts w:eastAsia="Times New Roman"/>
      <w:b/>
      <w:sz w:val="24"/>
    </w:rPr>
  </w:style>
  <w:style w:type="paragraph" w:customStyle="1" w:styleId="C-Heading5">
    <w:name w:val="C-Heading 5"/>
    <w:next w:val="C-BodyText"/>
    <w:rsid w:val="00936EBD"/>
    <w:pPr>
      <w:keepNext/>
      <w:numPr>
        <w:ilvl w:val="4"/>
        <w:numId w:val="8"/>
      </w:numPr>
      <w:spacing w:before="240"/>
      <w:outlineLvl w:val="4"/>
    </w:pPr>
    <w:rPr>
      <w:rFonts w:eastAsia="Times New Roman"/>
      <w:b/>
      <w:sz w:val="24"/>
    </w:rPr>
  </w:style>
  <w:style w:type="paragraph" w:customStyle="1" w:styleId="C-Heading6">
    <w:name w:val="C-Heading 6"/>
    <w:next w:val="C-BodyText"/>
    <w:rsid w:val="00936EBD"/>
    <w:pPr>
      <w:keepNext/>
      <w:numPr>
        <w:ilvl w:val="5"/>
        <w:numId w:val="8"/>
      </w:numPr>
      <w:tabs>
        <w:tab w:val="clear" w:pos="1080"/>
        <w:tab w:val="num" w:pos="1224"/>
      </w:tabs>
      <w:spacing w:before="240"/>
      <w:ind w:left="1224" w:hanging="1224"/>
      <w:outlineLvl w:val="5"/>
    </w:pPr>
    <w:rPr>
      <w:rFonts w:eastAsia="Times New Roman"/>
      <w:b/>
      <w:sz w:val="24"/>
    </w:rPr>
  </w:style>
  <w:style w:type="paragraph" w:customStyle="1" w:styleId="C-BodyTextIndent">
    <w:name w:val="C-Body Text Indent"/>
    <w:rsid w:val="00936EBD"/>
    <w:pPr>
      <w:spacing w:before="120" w:after="120" w:line="280" w:lineRule="atLeast"/>
      <w:ind w:left="360"/>
    </w:pPr>
    <w:rPr>
      <w:rFonts w:eastAsia="Times New Roman"/>
      <w:sz w:val="24"/>
    </w:rPr>
  </w:style>
  <w:style w:type="paragraph" w:customStyle="1" w:styleId="C-Bullet">
    <w:name w:val="C-Bullet"/>
    <w:rsid w:val="00936EBD"/>
    <w:pPr>
      <w:numPr>
        <w:numId w:val="13"/>
      </w:numPr>
      <w:spacing w:before="120" w:after="120" w:line="280" w:lineRule="atLeast"/>
    </w:pPr>
    <w:rPr>
      <w:rFonts w:eastAsia="Times New Roman"/>
      <w:sz w:val="24"/>
    </w:rPr>
  </w:style>
  <w:style w:type="paragraph" w:customStyle="1" w:styleId="C-BulletIndented">
    <w:name w:val="C-Bullet Indented"/>
    <w:rsid w:val="00936EBD"/>
    <w:pPr>
      <w:numPr>
        <w:ilvl w:val="1"/>
        <w:numId w:val="13"/>
      </w:numPr>
      <w:spacing w:before="120" w:after="120" w:line="280" w:lineRule="atLeast"/>
    </w:pPr>
    <w:rPr>
      <w:rFonts w:eastAsia="Times New Roman" w:cs="Arial"/>
      <w:sz w:val="24"/>
    </w:rPr>
  </w:style>
  <w:style w:type="paragraph" w:customStyle="1" w:styleId="C-TableHeader">
    <w:name w:val="C-Table Header"/>
    <w:next w:val="C-TableText"/>
    <w:rsid w:val="00936EBD"/>
    <w:pPr>
      <w:keepNext/>
      <w:spacing w:before="60" w:after="60"/>
    </w:pPr>
    <w:rPr>
      <w:rFonts w:eastAsia="Times New Roman"/>
      <w:b/>
      <w:sz w:val="22"/>
    </w:rPr>
  </w:style>
  <w:style w:type="paragraph" w:customStyle="1" w:styleId="C-TableText">
    <w:name w:val="C-Table Text"/>
    <w:rsid w:val="00936EBD"/>
    <w:pPr>
      <w:spacing w:before="60" w:after="60"/>
    </w:pPr>
    <w:rPr>
      <w:rFonts w:eastAsia="Times New Roman"/>
      <w:sz w:val="22"/>
    </w:rPr>
  </w:style>
  <w:style w:type="paragraph" w:customStyle="1" w:styleId="C-TableFootnote">
    <w:name w:val="C-Table Footnote"/>
    <w:next w:val="C-BodyText"/>
    <w:rsid w:val="00936EBD"/>
    <w:pPr>
      <w:tabs>
        <w:tab w:val="left" w:pos="144"/>
      </w:tabs>
      <w:ind w:left="144" w:hanging="144"/>
    </w:pPr>
    <w:rPr>
      <w:rFonts w:eastAsia="Times New Roman" w:cs="Arial"/>
      <w:sz w:val="24"/>
    </w:rPr>
  </w:style>
  <w:style w:type="paragraph" w:styleId="TOC5">
    <w:name w:val="toc 5"/>
    <w:basedOn w:val="Normal"/>
    <w:autoRedefine/>
    <w:rsid w:val="00130061"/>
    <w:pPr>
      <w:tabs>
        <w:tab w:val="left" w:pos="2835"/>
        <w:tab w:val="right" w:leader="dot" w:pos="9072"/>
      </w:tabs>
      <w:spacing w:after="60" w:line="300" w:lineRule="atLeast"/>
      <w:ind w:left="2835" w:right="567" w:hanging="1134"/>
      <w:contextualSpacing/>
    </w:pPr>
    <w:rPr>
      <w:color w:val="0000FF"/>
    </w:rPr>
  </w:style>
  <w:style w:type="paragraph" w:styleId="TOC6">
    <w:name w:val="toc 6"/>
    <w:basedOn w:val="Normal"/>
    <w:autoRedefine/>
    <w:rsid w:val="00130061"/>
    <w:pPr>
      <w:tabs>
        <w:tab w:val="left" w:pos="3119"/>
        <w:tab w:val="right" w:leader="dot" w:pos="9072"/>
      </w:tabs>
      <w:spacing w:after="60" w:line="300" w:lineRule="atLeast"/>
      <w:ind w:left="3119" w:right="567" w:hanging="1418"/>
      <w:contextualSpacing/>
    </w:pPr>
    <w:rPr>
      <w:color w:val="0000FF"/>
    </w:rPr>
  </w:style>
  <w:style w:type="paragraph" w:styleId="TOC7">
    <w:name w:val="toc 7"/>
    <w:basedOn w:val="Normal"/>
    <w:next w:val="Normal"/>
    <w:autoRedefine/>
    <w:rsid w:val="00130061"/>
    <w:pPr>
      <w:ind w:left="1440"/>
    </w:pPr>
  </w:style>
  <w:style w:type="paragraph" w:styleId="TOC8">
    <w:name w:val="toc 8"/>
    <w:basedOn w:val="TOC1"/>
    <w:next w:val="C-BodyText"/>
    <w:rsid w:val="00936EBD"/>
    <w:rPr>
      <w:caps w:val="0"/>
    </w:rPr>
  </w:style>
  <w:style w:type="paragraph" w:styleId="TOC9">
    <w:name w:val="toc 9"/>
    <w:basedOn w:val="TOC1"/>
    <w:next w:val="C-BodyText"/>
    <w:rsid w:val="00936EBD"/>
    <w:rPr>
      <w:caps w:val="0"/>
    </w:rPr>
  </w:style>
  <w:style w:type="paragraph" w:styleId="TableofFigures">
    <w:name w:val="table of figures"/>
    <w:basedOn w:val="Normal"/>
    <w:rsid w:val="00130061"/>
    <w:pPr>
      <w:tabs>
        <w:tab w:val="left" w:pos="1418"/>
        <w:tab w:val="right" w:leader="dot" w:pos="9072"/>
      </w:tabs>
      <w:spacing w:after="60"/>
      <w:ind w:left="1418" w:right="567" w:hanging="1418"/>
    </w:pPr>
    <w:rPr>
      <w:color w:val="0000FF"/>
    </w:rPr>
  </w:style>
  <w:style w:type="paragraph" w:customStyle="1" w:styleId="C-TOCTitle">
    <w:name w:val="C-TOC Title"/>
    <w:next w:val="C-BodyText"/>
    <w:rsid w:val="00936EBD"/>
    <w:pPr>
      <w:spacing w:after="120"/>
      <w:jc w:val="center"/>
      <w:outlineLvl w:val="0"/>
    </w:pPr>
    <w:rPr>
      <w:rFonts w:eastAsia="Times New Roman"/>
      <w:b/>
      <w:caps/>
      <w:sz w:val="28"/>
      <w:szCs w:val="28"/>
    </w:rPr>
  </w:style>
  <w:style w:type="paragraph" w:customStyle="1" w:styleId="C-CaptionContinued">
    <w:name w:val="C-Caption Continued"/>
    <w:next w:val="C-BodyText"/>
    <w:rsid w:val="00936EBD"/>
    <w:pPr>
      <w:keepNext/>
      <w:spacing w:before="120" w:after="120" w:line="280" w:lineRule="atLeast"/>
      <w:ind w:left="1440" w:hanging="1440"/>
    </w:pPr>
    <w:rPr>
      <w:rFonts w:eastAsia="Times New Roman" w:cs="Arial"/>
      <w:b/>
      <w:sz w:val="24"/>
    </w:rPr>
  </w:style>
  <w:style w:type="paragraph" w:customStyle="1" w:styleId="C-NumberedList">
    <w:name w:val="C-Numbered List"/>
    <w:rsid w:val="00936EBD"/>
    <w:pPr>
      <w:numPr>
        <w:numId w:val="11"/>
      </w:numPr>
      <w:spacing w:before="120" w:after="120" w:line="280" w:lineRule="atLeast"/>
    </w:pPr>
    <w:rPr>
      <w:rFonts w:eastAsia="Times New Roman"/>
      <w:sz w:val="24"/>
    </w:rPr>
  </w:style>
  <w:style w:type="paragraph" w:customStyle="1" w:styleId="C-InstructionText">
    <w:name w:val="C-Instruction Text"/>
    <w:rsid w:val="00936EBD"/>
    <w:pPr>
      <w:spacing w:before="120" w:after="120" w:line="280" w:lineRule="atLeast"/>
    </w:pPr>
    <w:rPr>
      <w:rFonts w:eastAsia="Times New Roman"/>
      <w:vanish/>
      <w:color w:val="FF0000"/>
      <w:sz w:val="24"/>
      <w:szCs w:val="24"/>
    </w:rPr>
  </w:style>
  <w:style w:type="paragraph" w:styleId="TOAHeading">
    <w:name w:val="toa heading"/>
    <w:basedOn w:val="Normal"/>
    <w:next w:val="Normal"/>
    <w:rsid w:val="00936EBD"/>
    <w:pPr>
      <w:spacing w:before="120"/>
    </w:pPr>
    <w:rPr>
      <w:rFonts w:ascii="Arial" w:hAnsi="Arial"/>
      <w:b/>
      <w:bCs/>
    </w:rPr>
  </w:style>
  <w:style w:type="paragraph" w:customStyle="1" w:styleId="C-Title">
    <w:name w:val="C-Title"/>
    <w:next w:val="C-BodyText"/>
    <w:rsid w:val="00936EBD"/>
    <w:pPr>
      <w:spacing w:after="120"/>
      <w:jc w:val="center"/>
    </w:pPr>
    <w:rPr>
      <w:rFonts w:eastAsia="Times New Roman"/>
      <w:b/>
      <w:caps/>
      <w:sz w:val="36"/>
    </w:rPr>
  </w:style>
  <w:style w:type="paragraph" w:customStyle="1" w:styleId="C-Header">
    <w:name w:val="C-Header"/>
    <w:rsid w:val="00936EBD"/>
    <w:rPr>
      <w:rFonts w:eastAsia="Times New Roman"/>
      <w:sz w:val="24"/>
    </w:rPr>
  </w:style>
  <w:style w:type="paragraph" w:customStyle="1" w:styleId="C-Footer">
    <w:name w:val="C-Footer"/>
    <w:rsid w:val="00936EBD"/>
    <w:rPr>
      <w:rFonts w:eastAsia="Times New Roman"/>
      <w:sz w:val="24"/>
    </w:rPr>
  </w:style>
  <w:style w:type="paragraph" w:customStyle="1" w:styleId="C-Heading1non-numbered">
    <w:name w:val="C-Heading 1 (non-numbered)"/>
    <w:basedOn w:val="C-Heading1"/>
    <w:next w:val="C-BodyText"/>
    <w:rsid w:val="00936EBD"/>
    <w:pPr>
      <w:numPr>
        <w:numId w:val="0"/>
      </w:numPr>
      <w:tabs>
        <w:tab w:val="left" w:pos="1080"/>
      </w:tabs>
      <w:ind w:left="1080" w:hanging="1080"/>
    </w:pPr>
  </w:style>
  <w:style w:type="paragraph" w:customStyle="1" w:styleId="C-Heading2non-numbered">
    <w:name w:val="C-Heading 2 (non-numbered)"/>
    <w:basedOn w:val="C-Heading2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3non-numbered">
    <w:name w:val="C-Heading 3 (non-numbered)"/>
    <w:basedOn w:val="C-Heading3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4non-numbered">
    <w:name w:val="C-Heading 4 (non-numbered)"/>
    <w:basedOn w:val="C-Heading4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5non-numbered">
    <w:name w:val="C-Heading 5 (non-numbered)"/>
    <w:basedOn w:val="C-Heading5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6non-numbered">
    <w:name w:val="C-Heading 6 (non-numbered)"/>
    <w:basedOn w:val="C-Heading6"/>
    <w:next w:val="C-BodyText"/>
    <w:rsid w:val="00936EBD"/>
    <w:pPr>
      <w:numPr>
        <w:ilvl w:val="0"/>
        <w:numId w:val="0"/>
      </w:numPr>
      <w:tabs>
        <w:tab w:val="left" w:pos="1080"/>
      </w:tabs>
      <w:ind w:left="1080" w:hanging="1080"/>
    </w:pPr>
  </w:style>
  <w:style w:type="paragraph" w:customStyle="1" w:styleId="C-Heading1nopagebreak">
    <w:name w:val="C-Heading 1 (no page break)"/>
    <w:basedOn w:val="C-Heading1"/>
    <w:next w:val="C-BodyText"/>
    <w:rsid w:val="00936EBD"/>
    <w:pPr>
      <w:pageBreakBefore w:val="0"/>
    </w:pPr>
  </w:style>
  <w:style w:type="paragraph" w:customStyle="1" w:styleId="C-Heading1nopagebreak0">
    <w:name w:val="C-Heading 1 (no page break"/>
    <w:aliases w:val="non-numbered)"/>
    <w:basedOn w:val="C-Heading1non-numbered"/>
    <w:next w:val="C-BodyText"/>
    <w:rsid w:val="00936EBD"/>
    <w:pPr>
      <w:pageBreakBefore w:val="0"/>
    </w:pPr>
  </w:style>
  <w:style w:type="character" w:styleId="HTMLKeyboard">
    <w:name w:val="HTML Keyboard"/>
    <w:rsid w:val="00936EBD"/>
    <w:rPr>
      <w:rFonts w:ascii="Courier New" w:hAnsi="Courier New"/>
      <w:sz w:val="20"/>
      <w:szCs w:val="20"/>
    </w:rPr>
  </w:style>
  <w:style w:type="paragraph" w:customStyle="1" w:styleId="C-AlphabeticList">
    <w:name w:val="C-Alphabetic List"/>
    <w:rsid w:val="00936EBD"/>
    <w:pPr>
      <w:numPr>
        <w:ilvl w:val="1"/>
        <w:numId w:val="11"/>
      </w:numPr>
    </w:pPr>
    <w:rPr>
      <w:rFonts w:eastAsia="Times New Roman"/>
      <w:sz w:val="24"/>
    </w:rPr>
  </w:style>
  <w:style w:type="paragraph" w:customStyle="1" w:styleId="C-Appendix">
    <w:name w:val="C-Appendix"/>
    <w:next w:val="C-BodyText"/>
    <w:rsid w:val="00936EBD"/>
    <w:pPr>
      <w:keepNext/>
      <w:pageBreakBefore/>
      <w:numPr>
        <w:numId w:val="9"/>
      </w:numPr>
      <w:spacing w:before="480" w:after="120"/>
      <w:outlineLvl w:val="0"/>
    </w:pPr>
    <w:rPr>
      <w:rFonts w:eastAsia="Times New Roman"/>
      <w:b/>
      <w:caps/>
      <w:sz w:val="28"/>
    </w:rPr>
  </w:style>
  <w:style w:type="character" w:customStyle="1" w:styleId="C-Hyperlink">
    <w:name w:val="C-Hyperlink"/>
    <w:qFormat/>
    <w:rsid w:val="00936EBD"/>
    <w:rPr>
      <w:color w:val="0000FF"/>
    </w:rPr>
  </w:style>
  <w:style w:type="table" w:customStyle="1" w:styleId="C-Table">
    <w:name w:val="C-Table"/>
    <w:basedOn w:val="TableNormal"/>
    <w:rsid w:val="00936EBD"/>
    <w:rPr>
      <w:rFonts w:eastAsia="Times New Roman"/>
      <w:sz w:val="24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character" w:customStyle="1" w:styleId="C-TableCallout">
    <w:name w:val="C-Table Callout"/>
    <w:rsid w:val="00936EBD"/>
    <w:rPr>
      <w:rFonts w:ascii="Times New Roman" w:hAnsi="Times New Roman"/>
      <w:dstrike w:val="0"/>
      <w:color w:val="auto"/>
      <w:spacing w:val="0"/>
      <w:w w:val="100"/>
      <w:position w:val="-1"/>
      <w:sz w:val="22"/>
      <w:szCs w:val="22"/>
      <w:u w:val="none"/>
      <w:effect w:val="none"/>
      <w:vertAlign w:val="superscript"/>
    </w:rPr>
  </w:style>
  <w:style w:type="paragraph" w:styleId="BodyTextIndent">
    <w:name w:val="Body Text Indent"/>
    <w:basedOn w:val="Normal"/>
    <w:link w:val="BodyTextIndentChar"/>
    <w:rsid w:val="00936EBD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link w:val="BodyTextIndent"/>
    <w:rsid w:val="00936EBD"/>
    <w:rPr>
      <w:rFonts w:eastAsia="Times New Roman"/>
      <w:sz w:val="24"/>
    </w:rPr>
  </w:style>
  <w:style w:type="paragraph" w:styleId="BodyTextFirstIndent2">
    <w:name w:val="Body Text First Indent 2"/>
    <w:basedOn w:val="BodyTextIndent"/>
    <w:link w:val="BodyTextFirstIndent2Char"/>
    <w:rsid w:val="00936E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36EBD"/>
    <w:rPr>
      <w:rFonts w:eastAsia="Times New Roman"/>
      <w:sz w:val="24"/>
    </w:rPr>
  </w:style>
  <w:style w:type="paragraph" w:customStyle="1" w:styleId="C-AppendixNumbered">
    <w:name w:val="C-Appendix (Numbered)"/>
    <w:basedOn w:val="C-Appendix"/>
    <w:next w:val="C-BodyText"/>
    <w:rsid w:val="00936EBD"/>
    <w:pPr>
      <w:numPr>
        <w:numId w:val="10"/>
      </w:numPr>
      <w:tabs>
        <w:tab w:val="left" w:pos="1987"/>
      </w:tabs>
      <w:ind w:left="1987" w:hanging="1987"/>
    </w:pPr>
  </w:style>
  <w:style w:type="paragraph" w:customStyle="1" w:styleId="C-Alphabetic">
    <w:name w:val="C-Alphabetic"/>
    <w:basedOn w:val="C-Heading1"/>
    <w:next w:val="C-BodyText"/>
    <w:link w:val="C-AlphabeticChar"/>
    <w:qFormat/>
    <w:rsid w:val="00936EBD"/>
    <w:pPr>
      <w:numPr>
        <w:numId w:val="12"/>
      </w:numPr>
      <w:tabs>
        <w:tab w:val="left" w:pos="1080"/>
      </w:tabs>
      <w:ind w:left="1080" w:hanging="1080"/>
    </w:pPr>
  </w:style>
  <w:style w:type="paragraph" w:customStyle="1" w:styleId="C-Footnote">
    <w:name w:val="C-Footnote"/>
    <w:basedOn w:val="C-TableFootnote"/>
    <w:qFormat/>
    <w:rsid w:val="00936EBD"/>
    <w:pPr>
      <w:ind w:left="0" w:firstLine="0"/>
    </w:pPr>
  </w:style>
  <w:style w:type="character" w:customStyle="1" w:styleId="C-Heading1Char">
    <w:name w:val="C-Heading 1 Char"/>
    <w:link w:val="C-Heading1"/>
    <w:rsid w:val="00936EBD"/>
    <w:rPr>
      <w:rFonts w:eastAsia="Times New Roman"/>
      <w:b/>
      <w:caps/>
      <w:sz w:val="28"/>
      <w:lang w:bidi="ar-SA"/>
    </w:rPr>
  </w:style>
  <w:style w:type="character" w:customStyle="1" w:styleId="C-AlphabeticChar">
    <w:name w:val="C-Alphabetic Char"/>
    <w:link w:val="C-Alphabetic"/>
    <w:rsid w:val="00936EBD"/>
    <w:rPr>
      <w:rFonts w:eastAsia="Times New Roman"/>
      <w:b/>
      <w:caps/>
      <w:sz w:val="28"/>
    </w:rPr>
  </w:style>
  <w:style w:type="character" w:customStyle="1" w:styleId="C-BodyTextChar">
    <w:name w:val="C-Body Text Char"/>
    <w:link w:val="C-BodyText"/>
    <w:rsid w:val="00E71626"/>
    <w:rPr>
      <w:rFonts w:eastAsia="Times New Roman"/>
      <w:sz w:val="24"/>
      <w:lang w:bidi="ar-SA"/>
    </w:rPr>
  </w:style>
  <w:style w:type="paragraph" w:customStyle="1" w:styleId="BoldHeading">
    <w:name w:val="Bold Heading"/>
    <w:basedOn w:val="Normal"/>
    <w:next w:val="BodyText"/>
    <w:rsid w:val="00130061"/>
    <w:pPr>
      <w:keepNext/>
      <w:keepLines/>
      <w:spacing w:after="120"/>
    </w:pPr>
    <w:rPr>
      <w:b/>
    </w:rPr>
  </w:style>
  <w:style w:type="paragraph" w:customStyle="1" w:styleId="FooterLandscape">
    <w:name w:val="Footer Landscape"/>
    <w:basedOn w:val="BodyText"/>
    <w:rsid w:val="00130061"/>
    <w:pPr>
      <w:tabs>
        <w:tab w:val="center" w:pos="6521"/>
        <w:tab w:val="right" w:pos="13041"/>
      </w:tabs>
      <w:spacing w:after="0"/>
    </w:pPr>
    <w:rPr>
      <w:sz w:val="20"/>
    </w:rPr>
  </w:style>
  <w:style w:type="paragraph" w:customStyle="1" w:styleId="HeaderLandscape">
    <w:name w:val="Header Landscape"/>
    <w:basedOn w:val="BodyText"/>
    <w:rsid w:val="00130061"/>
    <w:pPr>
      <w:tabs>
        <w:tab w:val="right" w:pos="13041"/>
      </w:tabs>
      <w:spacing w:after="0"/>
    </w:pPr>
    <w:rPr>
      <w:sz w:val="20"/>
    </w:rPr>
  </w:style>
  <w:style w:type="paragraph" w:customStyle="1" w:styleId="Heading5RA">
    <w:name w:val="Heading 5 RA"/>
    <w:basedOn w:val="Normal"/>
    <w:next w:val="BodyText"/>
    <w:rsid w:val="00130061"/>
    <w:pPr>
      <w:keepNext/>
      <w:numPr>
        <w:ilvl w:val="4"/>
        <w:numId w:val="22"/>
      </w:numPr>
      <w:tabs>
        <w:tab w:val="clear" w:pos="1077"/>
        <w:tab w:val="left" w:pos="1134"/>
      </w:tabs>
      <w:spacing w:after="120"/>
      <w:ind w:left="1134" w:hanging="1134"/>
      <w:outlineLvl w:val="4"/>
    </w:pPr>
    <w:rPr>
      <w:b/>
    </w:rPr>
  </w:style>
  <w:style w:type="paragraph" w:customStyle="1" w:styleId="Heading6RA">
    <w:name w:val="Heading 6 RA"/>
    <w:basedOn w:val="Normal"/>
    <w:next w:val="BodyText"/>
    <w:rsid w:val="00130061"/>
    <w:pPr>
      <w:keepNext/>
      <w:numPr>
        <w:ilvl w:val="5"/>
        <w:numId w:val="22"/>
      </w:numPr>
      <w:spacing w:after="120"/>
      <w:outlineLvl w:val="5"/>
    </w:pPr>
    <w:rPr>
      <w:b/>
    </w:rPr>
  </w:style>
  <w:style w:type="paragraph" w:customStyle="1" w:styleId="SectionTitlecenter14pt">
    <w:name w:val="Section Title (center) 14 pt"/>
    <w:basedOn w:val="Normal"/>
    <w:next w:val="BodyText"/>
    <w:rsid w:val="00130061"/>
    <w:pPr>
      <w:keepLines/>
      <w:tabs>
        <w:tab w:val="left" w:pos="720"/>
      </w:tabs>
      <w:spacing w:after="120"/>
      <w:ind w:left="720" w:hanging="720"/>
      <w:jc w:val="center"/>
    </w:pPr>
    <w:rPr>
      <w:b/>
      <w:sz w:val="28"/>
      <w:lang w:eastAsia="de-DE"/>
    </w:rPr>
  </w:style>
  <w:style w:type="paragraph" w:styleId="ListBullet">
    <w:name w:val="List Bullet"/>
    <w:basedOn w:val="BodyText"/>
    <w:rsid w:val="00130061"/>
    <w:pPr>
      <w:numPr>
        <w:numId w:val="20"/>
      </w:numPr>
    </w:pPr>
  </w:style>
  <w:style w:type="paragraph" w:customStyle="1" w:styleId="NOTEStyle1DocumentNotes">
    <w:name w:val="NOTE Style 1 (Document Notes)"/>
    <w:basedOn w:val="Normal"/>
    <w:next w:val="BodyText"/>
    <w:rsid w:val="00130061"/>
    <w:pPr>
      <w:spacing w:after="120"/>
    </w:pPr>
    <w:rPr>
      <w:b/>
      <w:i/>
      <w:color w:val="0000FF"/>
    </w:rPr>
  </w:style>
  <w:style w:type="paragraph" w:customStyle="1" w:styleId="NOTEStyle2GuidelineNotes">
    <w:name w:val="NOTE Style 2 (Guideline Notes)"/>
    <w:basedOn w:val="Normal"/>
    <w:next w:val="BodyText"/>
    <w:rsid w:val="00130061"/>
    <w:pPr>
      <w:spacing w:after="120"/>
    </w:pPr>
    <w:rPr>
      <w:b/>
      <w:i/>
      <w:color w:val="FF0000"/>
    </w:rPr>
  </w:style>
  <w:style w:type="paragraph" w:customStyle="1" w:styleId="CrossReferences">
    <w:name w:val="Cross References"/>
    <w:basedOn w:val="BodyText"/>
    <w:link w:val="CrossReferencesZchn"/>
    <w:qFormat/>
    <w:rsid w:val="00130061"/>
    <w:rPr>
      <w:color w:val="0000FF"/>
    </w:rPr>
  </w:style>
  <w:style w:type="paragraph" w:customStyle="1" w:styleId="ListBulletorNo2">
    <w:name w:val="List Bullet or No. (2)"/>
    <w:basedOn w:val="Normal"/>
    <w:rsid w:val="00130061"/>
    <w:pPr>
      <w:numPr>
        <w:numId w:val="23"/>
      </w:numPr>
    </w:pPr>
  </w:style>
  <w:style w:type="paragraph" w:customStyle="1" w:styleId="TableText09pt">
    <w:name w:val="TableText 09 pt"/>
    <w:basedOn w:val="Normal"/>
    <w:rsid w:val="00130061"/>
    <w:pPr>
      <w:spacing w:before="20" w:after="20"/>
    </w:pPr>
    <w:rPr>
      <w:rFonts w:cs="Arial"/>
      <w:sz w:val="18"/>
      <w:szCs w:val="26"/>
    </w:rPr>
  </w:style>
  <w:style w:type="paragraph" w:customStyle="1" w:styleId="TableText10pt">
    <w:name w:val="TableText 10 pt"/>
    <w:basedOn w:val="Normal"/>
    <w:rsid w:val="00130061"/>
    <w:pPr>
      <w:spacing w:before="60" w:after="60"/>
    </w:pPr>
    <w:rPr>
      <w:rFonts w:cs="Arial"/>
      <w:sz w:val="20"/>
      <w:szCs w:val="26"/>
    </w:rPr>
  </w:style>
  <w:style w:type="paragraph" w:customStyle="1" w:styleId="TableText11pt">
    <w:name w:val="TableText 11 pt"/>
    <w:basedOn w:val="Normal"/>
    <w:rsid w:val="00130061"/>
    <w:pPr>
      <w:spacing w:before="60" w:after="60"/>
    </w:pPr>
    <w:rPr>
      <w:rFonts w:cs="Arial"/>
      <w:szCs w:val="26"/>
    </w:rPr>
  </w:style>
  <w:style w:type="paragraph" w:customStyle="1" w:styleId="TableText12pt">
    <w:name w:val="TableText 12 pt"/>
    <w:basedOn w:val="Normal"/>
    <w:rsid w:val="00130061"/>
    <w:pPr>
      <w:spacing w:before="60" w:after="60"/>
    </w:pPr>
    <w:rPr>
      <w:rFonts w:cs="Arial"/>
      <w:szCs w:val="26"/>
    </w:rPr>
  </w:style>
  <w:style w:type="paragraph" w:customStyle="1" w:styleId="DocumentTitlecenter16pt">
    <w:name w:val="Document Title (center) 16 pt"/>
    <w:basedOn w:val="Normal"/>
    <w:next w:val="BodyText"/>
    <w:rsid w:val="00130061"/>
    <w:pPr>
      <w:keepLines/>
      <w:spacing w:after="120"/>
      <w:jc w:val="center"/>
    </w:pPr>
    <w:rPr>
      <w:b/>
      <w:kern w:val="32"/>
      <w:sz w:val="32"/>
    </w:rPr>
  </w:style>
  <w:style w:type="paragraph" w:customStyle="1" w:styleId="TableFootnote">
    <w:name w:val="TableFootnote"/>
    <w:basedOn w:val="Normal"/>
    <w:next w:val="BodyText"/>
    <w:rsid w:val="00130061"/>
    <w:pPr>
      <w:tabs>
        <w:tab w:val="left" w:pos="284"/>
      </w:tabs>
      <w:ind w:left="284" w:hanging="284"/>
    </w:pPr>
    <w:rPr>
      <w:sz w:val="20"/>
    </w:rPr>
  </w:style>
  <w:style w:type="paragraph" w:styleId="ListNumber">
    <w:name w:val="List Number"/>
    <w:basedOn w:val="BodyText"/>
    <w:rsid w:val="00130061"/>
    <w:pPr>
      <w:numPr>
        <w:numId w:val="21"/>
      </w:numPr>
    </w:pPr>
  </w:style>
  <w:style w:type="paragraph" w:customStyle="1" w:styleId="TableHeader-11pt">
    <w:name w:val="TableHeader-11 pt"/>
    <w:basedOn w:val="Normal"/>
    <w:rsid w:val="00130061"/>
    <w:pPr>
      <w:keepNext/>
      <w:keepLines/>
      <w:spacing w:before="60" w:after="60"/>
    </w:pPr>
    <w:rPr>
      <w:rFonts w:ascii="Times New Roman Bold" w:hAnsi="Times New Roman Bold"/>
      <w:b/>
    </w:rPr>
  </w:style>
  <w:style w:type="paragraph" w:customStyle="1" w:styleId="TableHeader-10pt">
    <w:name w:val="TableHeader-10 pt"/>
    <w:basedOn w:val="Normal"/>
    <w:rsid w:val="00130061"/>
    <w:pPr>
      <w:keepNext/>
      <w:keepLines/>
      <w:spacing w:before="20" w:after="20"/>
    </w:pPr>
    <w:rPr>
      <w:b/>
      <w:sz w:val="20"/>
    </w:rPr>
  </w:style>
  <w:style w:type="paragraph" w:customStyle="1" w:styleId="CTDSectionHeadingleft14pt">
    <w:name w:val="CTD Section Heading (left) 14 pt"/>
    <w:basedOn w:val="Normal"/>
    <w:next w:val="BodyText"/>
    <w:rsid w:val="00130061"/>
    <w:pPr>
      <w:keepNext/>
      <w:keepLines/>
      <w:spacing w:after="120"/>
      <w:ind w:left="992" w:hanging="992"/>
    </w:pPr>
    <w:rPr>
      <w:b/>
      <w:caps/>
      <w:sz w:val="28"/>
    </w:rPr>
  </w:style>
  <w:style w:type="paragraph" w:customStyle="1" w:styleId="TOC-HeadingStyle">
    <w:name w:val="TOC-Heading Style"/>
    <w:basedOn w:val="Normal"/>
    <w:next w:val="BodyText"/>
    <w:rsid w:val="00130061"/>
    <w:pPr>
      <w:keepNext/>
      <w:spacing w:after="120"/>
    </w:pPr>
    <w:rPr>
      <w:b/>
      <w:sz w:val="28"/>
    </w:rPr>
  </w:style>
  <w:style w:type="character" w:customStyle="1" w:styleId="CrossReferencesZchn">
    <w:name w:val="Cross References Zchn"/>
    <w:link w:val="CrossReferences"/>
    <w:rsid w:val="00130061"/>
    <w:rPr>
      <w:rFonts w:eastAsia="Times New Roman"/>
      <w:color w:val="0000FF"/>
      <w:sz w:val="24"/>
      <w:szCs w:val="24"/>
      <w:lang w:eastAsia="en-US"/>
    </w:rPr>
  </w:style>
  <w:style w:type="paragraph" w:customStyle="1" w:styleId="NormalBoldAgency">
    <w:name w:val="Normal Bold (Agency)"/>
    <w:basedOn w:val="NormalAgency"/>
    <w:qFormat/>
    <w:rsid w:val="008F6FB9"/>
    <w:pPr>
      <w:outlineLvl w:val="0"/>
    </w:pPr>
    <w:rPr>
      <w:rFonts w:ascii="Times New Roman Bold" w:hAnsi="Times New Roman Bold"/>
      <w:b/>
      <w:noProof/>
    </w:rPr>
  </w:style>
  <w:style w:type="paragraph" w:customStyle="1" w:styleId="NormalBoldFramedAgency">
    <w:name w:val="Normal Bold Framed (Agency)"/>
    <w:basedOn w:val="NormalBoldAgency"/>
    <w:qFormat/>
    <w:rsid w:val="00485C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hanging="567"/>
    </w:pPr>
  </w:style>
  <w:style w:type="paragraph" w:styleId="NormalWeb">
    <w:name w:val="Normal (Web)"/>
    <w:basedOn w:val="Normal"/>
    <w:uiPriority w:val="99"/>
    <w:unhideWhenUsed/>
    <w:rsid w:val="00B152C7"/>
    <w:pPr>
      <w:spacing w:before="100" w:beforeAutospacing="1" w:after="100" w:afterAutospacing="1"/>
    </w:pPr>
    <w:rPr>
      <w:lang w:val="en-US"/>
    </w:rPr>
  </w:style>
  <w:style w:type="table" w:customStyle="1" w:styleId="Standaardtabel">
    <w:name w:val="Standaardtabel"/>
    <w:semiHidden/>
    <w:rsid w:val="003A071E"/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">
    <w:name w:val="Tabelraster"/>
    <w:basedOn w:val="Standaardtabel"/>
    <w:uiPriority w:val="39"/>
    <w:rsid w:val="00DF1410"/>
    <w:pPr>
      <w:spacing w:before="20" w:after="20"/>
    </w:pPr>
    <w:rPr>
      <w:rFonts w:eastAsia="Times New Roman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customStyle="1" w:styleId="Voettekst">
    <w:name w:val="Voettekst"/>
    <w:basedOn w:val="Normal"/>
    <w:rsid w:val="00850084"/>
    <w:pPr>
      <w:tabs>
        <w:tab w:val="center" w:pos="4536"/>
        <w:tab w:val="right" w:pos="9185"/>
      </w:tabs>
    </w:pPr>
    <w:rPr>
      <w:sz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F04A9"/>
    <w:rPr>
      <w:rFonts w:ascii="Calibri" w:eastAsia="Calibri" w:hAnsi="Calibri"/>
      <w:sz w:val="24"/>
      <w:szCs w:val="22"/>
    </w:rPr>
  </w:style>
  <w:style w:type="paragraph" w:customStyle="1" w:styleId="Standaard1">
    <w:name w:val="Standaard1"/>
    <w:qFormat/>
    <w:rsid w:val="006722FE"/>
    <w:rPr>
      <w:rFonts w:eastAsia="Times New Roman"/>
      <w:sz w:val="24"/>
      <w:szCs w:val="24"/>
      <w:lang w:val="en-US"/>
    </w:rPr>
  </w:style>
  <w:style w:type="character" w:customStyle="1" w:styleId="No-numheading3AgencyChar">
    <w:name w:val="No-num heading 3 (Agency) Char"/>
    <w:link w:val="No-numheading3Agency"/>
    <w:locked/>
    <w:rsid w:val="00380824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380824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</w:rPr>
  </w:style>
  <w:style w:type="character" w:customStyle="1" w:styleId="CommentTextChar1">
    <w:name w:val="Comment Text Char1"/>
    <w:aliases w:val="- H19 Char1,Annotationtext Char1,Char1 Char1"/>
    <w:uiPriority w:val="99"/>
    <w:rsid w:val="001E3115"/>
    <w:rPr>
      <w:rFonts w:eastAsia="Times New Roman"/>
      <w:lang w:eastAsia="en-US"/>
    </w:rPr>
  </w:style>
  <w:style w:type="table" w:customStyle="1" w:styleId="Tabelraster1">
    <w:name w:val="Tabelraster1"/>
    <w:basedOn w:val="TableNormal"/>
    <w:uiPriority w:val="39"/>
    <w:rsid w:val="00CA7C68"/>
    <w:pPr>
      <w:spacing w:before="20" w:after="20"/>
    </w:pPr>
    <w:rPr>
      <w:rFonts w:eastAsia="Times New Roman"/>
      <w:lang w:val="en-US"/>
    </w:rPr>
    <w:tblPr>
      <w:tblInd w:w="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customStyle="1" w:styleId="Text">
    <w:name w:val="Text"/>
    <w:aliases w:val="Graphic,Graphic Char Char,Graphic Char Char Char Char Char,Graphic Char Char Char Char Char Char Char C,notic,Text_10394,non tochic,本文,JP Body Text"/>
    <w:basedOn w:val="Normal"/>
    <w:link w:val="TextChar"/>
    <w:qFormat/>
    <w:rsid w:val="00CA7C68"/>
    <w:pPr>
      <w:spacing w:before="120"/>
      <w:jc w:val="both"/>
    </w:pPr>
    <w:rPr>
      <w:rFonts w:eastAsia="MS Mincho"/>
      <w:sz w:val="24"/>
      <w:szCs w:val="20"/>
      <w:lang w:val="en-US" w:eastAsia="zh-CN"/>
    </w:rPr>
  </w:style>
  <w:style w:type="character" w:customStyle="1" w:styleId="TextChar">
    <w:name w:val="Text Char"/>
    <w:link w:val="Text"/>
    <w:rsid w:val="00CA7C68"/>
    <w:rPr>
      <w:rFonts w:eastAsia="MS Mincho"/>
      <w:sz w:val="24"/>
      <w:lang w:val="en-US" w:eastAsia="zh-CN"/>
    </w:rPr>
  </w:style>
  <w:style w:type="paragraph" w:customStyle="1" w:styleId="Table">
    <w:name w:val="Table"/>
    <w:aliases w:val="(Complex) Arial,10 pt,10 pt  Bold,9 pt,9pt,After:  0 pt,Auto,Before:  0 pt,Bold,Comment + (Latin) Courier New,Courier New,Normal + (Latin) Arial,Normal + Courier New,Not Italic,Table + (Latin) Courier New,Table pt,legendpt,table text 10 pt + Arial"/>
    <w:basedOn w:val="Normal"/>
    <w:link w:val="TableChar"/>
    <w:qFormat/>
    <w:rsid w:val="00C06D22"/>
    <w:pPr>
      <w:keepLines/>
      <w:tabs>
        <w:tab w:val="left" w:pos="284"/>
      </w:tabs>
      <w:spacing w:before="40" w:after="20"/>
    </w:pPr>
    <w:rPr>
      <w:rFonts w:ascii="Arial" w:eastAsia="MS Mincho" w:hAnsi="Arial" w:cs="Arial"/>
      <w:sz w:val="20"/>
      <w:lang w:val="en-US" w:eastAsia="zh-CN"/>
    </w:rPr>
  </w:style>
  <w:style w:type="character" w:customStyle="1" w:styleId="TableChar">
    <w:name w:val="Table Char"/>
    <w:aliases w:val="10 pt  Bold Char,10 pt Char,9 Char,9 pt Char,9pt Char,Be... Char,Bold Char,Hanging:  0.67&quot; Char,Italic Char,Justified Char,Left:  0&quot; Char,Normal + (Latin) Arial Char,Normal + Courier New Char,Table pt Char,table text 10 pt + Arial Char"/>
    <w:link w:val="Table"/>
    <w:rsid w:val="00C06D22"/>
    <w:rPr>
      <w:rFonts w:ascii="Arial" w:eastAsia="MS Mincho" w:hAnsi="Arial" w:cs="Arial"/>
      <w:szCs w:val="24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14127B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0"/>
      <w:szCs w:val="20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127B"/>
    <w:rPr>
      <w:rFonts w:ascii="Arial" w:eastAsiaTheme="minorHAnsi" w:hAnsi="Arial" w:cs="Arial"/>
      <w:i/>
      <w:iCs/>
      <w:color w:val="404040" w:themeColor="text1" w:themeTint="BF"/>
      <w:kern w:val="2"/>
      <w:lang w:val="en-GB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B0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zolgensma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ma.europa.eu/documents/template-form/qrd-appendix-v-adverse-drug-reaction-reporting-details_en.docx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ema.europa.eu" TargetMode="External"/><Relationship Id="rId20" Type="http://schemas.openxmlformats.org/officeDocument/2006/relationships/hyperlink" Target="http://www.felleskatalogen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6.png@01D72F8B.633D7290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https://www.ema.europa.eu/documents/template-form/qrd-appendix-v-adverse-drug-reaction-reporting-details_en.docx" TargetMode="External"/><Relationship Id="rId19" Type="http://schemas.openxmlformats.org/officeDocument/2006/relationships/hyperlink" Target="https://www.ema.europ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gif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EMADOC-1700519818-2362487</_dlc_DocId>
    <_dlc_DocIdUrl xmlns="a034c160-bfb7-45f5-8632-2eb7e0508071">
      <Url>https://euema.sharepoint.com/sites/CRM/_layouts/15/DocIdRedir.aspx?ID=EMADOC-1700519818-2362487</Url>
      <Description>EMADOC-1700519818-2362487</Description>
    </_dlc_DocIdUrl>
  </documentManagement>
</p:properties>
</file>

<file path=customXml/itemProps1.xml><?xml version="1.0" encoding="utf-8"?>
<ds:datastoreItem xmlns:ds="http://schemas.openxmlformats.org/officeDocument/2006/customXml" ds:itemID="{1B7BCD2B-FCEA-43BB-B48C-7DA81B0D5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88E2F-8394-4A0A-B4AE-AC2159840690}"/>
</file>

<file path=customXml/itemProps3.xml><?xml version="1.0" encoding="utf-8"?>
<ds:datastoreItem xmlns:ds="http://schemas.openxmlformats.org/officeDocument/2006/customXml" ds:itemID="{0E4E040F-51C2-4126-99CE-EC9671BB295D}"/>
</file>

<file path=customXml/itemProps4.xml><?xml version="1.0" encoding="utf-8"?>
<ds:datastoreItem xmlns:ds="http://schemas.openxmlformats.org/officeDocument/2006/customXml" ds:itemID="{5E536097-CC54-4B6A-BE8C-1F40A04A8288}"/>
</file>

<file path=customXml/itemProps5.xml><?xml version="1.0" encoding="utf-8"?>
<ds:datastoreItem xmlns:ds="http://schemas.openxmlformats.org/officeDocument/2006/customXml" ds:itemID="{EDEA01B9-2DCA-4424-85C8-3AE6DCBE6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13544</Words>
  <Characters>82588</Characters>
  <Application>Microsoft Office Word</Application>
  <DocSecurity>0</DocSecurity>
  <Lines>688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Zolgensma: EPAR - Product information - tracked changes</vt:lpstr>
    </vt:vector>
  </TitlesOfParts>
  <Manager/>
  <Company/>
  <LinksUpToDate>false</LinksUpToDate>
  <CharactersWithSpaces>95941</CharactersWithSpaces>
  <SharedDoc>false</SharedDoc>
  <HLinks>
    <vt:vector size="24" baseType="variant">
      <vt:variant>
        <vt:i4>3932209</vt:i4>
      </vt:variant>
      <vt:variant>
        <vt:i4>30</vt:i4>
      </vt:variant>
      <vt:variant>
        <vt:i4>0</vt:i4>
      </vt:variant>
      <vt:variant>
        <vt:i4>5</vt:i4>
      </vt:variant>
      <vt:variant>
        <vt:lpwstr>http://www.ema.europa.eu&lt;/</vt:lpwstr>
      </vt:variant>
      <vt:variant>
        <vt:lpwstr/>
      </vt:variant>
      <vt:variant>
        <vt:i4>2359399</vt:i4>
      </vt:variant>
      <vt:variant>
        <vt:i4>27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Zolgensma: EPAR - Product information - tracked changes</dc:title>
  <dc:subject/>
  <dc:creator/>
  <cp:keywords/>
  <cp:lastModifiedBy/>
  <cp:revision>1</cp:revision>
  <dcterms:created xsi:type="dcterms:W3CDTF">2025-02-24T03:49:00Z</dcterms:created>
  <dcterms:modified xsi:type="dcterms:W3CDTF">2025-07-07T08:11:00Z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2025-02-20T10:48:10Z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05ec8b43-83fa-42f9-862c-587aa296dde7</vt:lpwstr>
  </property>
  <property fmtid="{D5CDD505-2E9C-101B-9397-08002B2CF9AE}" pid="8" name="MSIP_Label_3c9bec58-8084-492e-8360-0e1cfe36408c_ContentBits">
    <vt:lpwstr>0</vt:lpwstr>
  </property>
  <property fmtid="{D5CDD505-2E9C-101B-9397-08002B2CF9AE}" pid="9" name="MSIP_Label_3c9bec58-8084-492e-8360-0e1cfe36408c_Tag">
    <vt:lpwstr>10, 3, 0, 1</vt:lpwstr>
  </property>
  <property fmtid="{D5CDD505-2E9C-101B-9397-08002B2CF9AE}" pid="10" name="ContentTypeId">
    <vt:lpwstr>0x0101000DA6AD19014FF648A49316945EE786F90200176DED4FF78CD74995F64A0F46B59E48</vt:lpwstr>
  </property>
  <property fmtid="{D5CDD505-2E9C-101B-9397-08002B2CF9AE}" pid="11" name="_dlc_DocIdItemGuid">
    <vt:lpwstr>cf328c54-9f3e-48bd-9f2b-d3fb0c9d1672</vt:lpwstr>
  </property>
</Properties>
</file>