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E7009" w14:textId="77777777" w:rsidR="00DB7CF7" w:rsidRPr="00134F25" w:rsidRDefault="00DB7CF7" w:rsidP="000A1945">
      <w:pPr>
        <w:rPr>
          <w:color w:val="000000"/>
          <w:sz w:val="22"/>
        </w:rPr>
      </w:pPr>
    </w:p>
    <w:p w14:paraId="300CCAAF" w14:textId="77777777" w:rsidR="00DB7CF7" w:rsidRDefault="00DB7CF7">
      <w:pPr>
        <w:rPr>
          <w:color w:val="000000"/>
          <w:sz w:val="22"/>
        </w:rPr>
      </w:pPr>
    </w:p>
    <w:p w14:paraId="2B70C975" w14:textId="4EB2DC27" w:rsidR="00033DA4" w:rsidRPr="00033DA4" w:rsidRDefault="00033DA4">
      <w:pPr>
        <w:pBdr>
          <w:top w:val="single" w:sz="4" w:space="1" w:color="auto"/>
          <w:left w:val="single" w:sz="4" w:space="4" w:color="auto"/>
          <w:bottom w:val="single" w:sz="4" w:space="1" w:color="auto"/>
          <w:right w:val="single" w:sz="4" w:space="4" w:color="auto"/>
        </w:pBdr>
        <w:rPr>
          <w:ins w:id="0" w:author="IS" w:date="2026-01-20T13:52:00Z" w16du:dateUtc="2026-01-20T12:52:00Z"/>
          <w:color w:val="000000"/>
          <w:sz w:val="22"/>
          <w:lang w:val="en-US"/>
        </w:rPr>
        <w:pPrChange w:id="1" w:author="IS" w:date="2026-01-20T13:52:00Z" w16du:dateUtc="2026-01-20T12:52:00Z">
          <w:pPr/>
        </w:pPrChange>
      </w:pPr>
      <w:ins w:id="2" w:author="IS" w:date="2026-01-20T13:52:00Z" w16du:dateUtc="2026-01-20T12:52:00Z">
        <w:r w:rsidRPr="00033DA4">
          <w:rPr>
            <w:color w:val="000000"/>
            <w:sz w:val="22"/>
            <w:lang w:val="en-US"/>
          </w:rPr>
          <w:t>Dette dokumentet er den godkjente produktinformasjonen for Zyprexa. Endringer siden forrige prosedyre som påvirker produktinformasjonen (</w:t>
        </w:r>
      </w:ins>
      <w:ins w:id="3" w:author="AM" w:date="2026-02-20T10:29:00Z" w16du:dateUtc="2026-02-20T08:29:00Z">
        <w:r w:rsidR="00827971" w:rsidRPr="00827971">
          <w:rPr>
            <w:color w:val="000000"/>
            <w:sz w:val="22"/>
          </w:rPr>
          <w:t>EMA/VR/0000252667</w:t>
        </w:r>
      </w:ins>
      <w:ins w:id="4" w:author="IS" w:date="2026-01-20T13:52:00Z" w16du:dateUtc="2026-01-20T12:52:00Z">
        <w:r w:rsidRPr="00033DA4">
          <w:rPr>
            <w:color w:val="000000"/>
            <w:sz w:val="22"/>
            <w:lang w:val="en-US"/>
          </w:rPr>
          <w:t>) er uthevet.</w:t>
        </w:r>
      </w:ins>
    </w:p>
    <w:p w14:paraId="20ED6865" w14:textId="77777777" w:rsidR="00033DA4" w:rsidRPr="00033DA4" w:rsidRDefault="00033DA4">
      <w:pPr>
        <w:pBdr>
          <w:top w:val="single" w:sz="4" w:space="1" w:color="auto"/>
          <w:left w:val="single" w:sz="4" w:space="4" w:color="auto"/>
          <w:bottom w:val="single" w:sz="4" w:space="1" w:color="auto"/>
          <w:right w:val="single" w:sz="4" w:space="4" w:color="auto"/>
        </w:pBdr>
        <w:rPr>
          <w:ins w:id="5" w:author="IS" w:date="2026-01-20T13:52:00Z" w16du:dateUtc="2026-01-20T12:52:00Z"/>
          <w:color w:val="000000"/>
          <w:sz w:val="22"/>
          <w:lang w:val="en-US"/>
        </w:rPr>
        <w:pPrChange w:id="6" w:author="IS" w:date="2026-01-20T13:52:00Z" w16du:dateUtc="2026-01-20T12:52:00Z">
          <w:pPr/>
        </w:pPrChange>
      </w:pPr>
    </w:p>
    <w:p w14:paraId="23D7B181" w14:textId="77156E38" w:rsidR="00DB7CF7" w:rsidRPr="00033DA4" w:rsidRDefault="00033DA4">
      <w:pPr>
        <w:pBdr>
          <w:top w:val="single" w:sz="4" w:space="1" w:color="auto"/>
          <w:left w:val="single" w:sz="4" w:space="4" w:color="auto"/>
          <w:bottom w:val="single" w:sz="4" w:space="1" w:color="auto"/>
          <w:right w:val="single" w:sz="4" w:space="4" w:color="auto"/>
        </w:pBdr>
        <w:rPr>
          <w:color w:val="000000"/>
          <w:sz w:val="22"/>
          <w:lang w:val="en-US"/>
        </w:rPr>
        <w:pPrChange w:id="7" w:author="IS" w:date="2026-01-20T13:52:00Z" w16du:dateUtc="2026-01-20T12:52:00Z">
          <w:pPr>
            <w:tabs>
              <w:tab w:val="left" w:pos="3450"/>
            </w:tabs>
          </w:pPr>
        </w:pPrChange>
      </w:pPr>
      <w:ins w:id="8" w:author="IS" w:date="2026-01-20T13:52:00Z" w16du:dateUtc="2026-01-20T12:52:00Z">
        <w:r w:rsidRPr="00033DA4">
          <w:rPr>
            <w:color w:val="000000"/>
            <w:sz w:val="22"/>
            <w:lang w:val="en-US"/>
          </w:rPr>
          <w:t>Mer informasjon finnes på nettstedet til Det europeiske legemiddelkontoret: https://www.ema.europa.eu/en/medicines/human/EPAR/Zyprexa</w:t>
        </w:r>
      </w:ins>
    </w:p>
    <w:p w14:paraId="24C1691F" w14:textId="77777777" w:rsidR="00DB7CF7" w:rsidRPr="00033DA4" w:rsidRDefault="00DB7CF7">
      <w:pPr>
        <w:rPr>
          <w:color w:val="000000"/>
          <w:sz w:val="22"/>
          <w:lang w:val="en-US"/>
        </w:rPr>
      </w:pPr>
    </w:p>
    <w:p w14:paraId="2AEA9A23" w14:textId="77777777" w:rsidR="00DB7CF7" w:rsidRPr="00033DA4" w:rsidRDefault="00DB7CF7">
      <w:pPr>
        <w:rPr>
          <w:color w:val="000000"/>
          <w:sz w:val="22"/>
          <w:lang w:val="en-US"/>
        </w:rPr>
      </w:pPr>
    </w:p>
    <w:p w14:paraId="0527FC52" w14:textId="77777777" w:rsidR="00DB7CF7" w:rsidRPr="00033DA4" w:rsidRDefault="00DB7CF7">
      <w:pPr>
        <w:rPr>
          <w:color w:val="000000"/>
          <w:sz w:val="22"/>
          <w:lang w:val="en-US"/>
        </w:rPr>
      </w:pPr>
    </w:p>
    <w:p w14:paraId="6A0793D4" w14:textId="77777777" w:rsidR="00DB7CF7" w:rsidRPr="00033DA4" w:rsidRDefault="00DB7CF7">
      <w:pPr>
        <w:rPr>
          <w:color w:val="000000"/>
          <w:sz w:val="22"/>
          <w:lang w:val="en-US"/>
        </w:rPr>
      </w:pPr>
    </w:p>
    <w:p w14:paraId="3FBF1524" w14:textId="77777777" w:rsidR="00DB7CF7" w:rsidRPr="00033DA4" w:rsidRDefault="00DB7CF7">
      <w:pPr>
        <w:rPr>
          <w:color w:val="000000"/>
          <w:sz w:val="22"/>
          <w:lang w:val="en-US"/>
        </w:rPr>
      </w:pPr>
    </w:p>
    <w:p w14:paraId="209AD9DA" w14:textId="77777777" w:rsidR="00DB7CF7" w:rsidRPr="00033DA4" w:rsidRDefault="00DB7CF7">
      <w:pPr>
        <w:rPr>
          <w:color w:val="000000"/>
          <w:sz w:val="22"/>
          <w:lang w:val="en-US"/>
        </w:rPr>
      </w:pPr>
    </w:p>
    <w:p w14:paraId="6FA43684" w14:textId="77777777" w:rsidR="00DB7CF7" w:rsidRPr="00033DA4" w:rsidRDefault="00DB7CF7">
      <w:pPr>
        <w:rPr>
          <w:color w:val="000000"/>
          <w:sz w:val="22"/>
          <w:lang w:val="en-US"/>
        </w:rPr>
      </w:pPr>
    </w:p>
    <w:p w14:paraId="09CC5A3F" w14:textId="77777777" w:rsidR="00DB7CF7" w:rsidRPr="00033DA4" w:rsidRDefault="00DB7CF7">
      <w:pPr>
        <w:rPr>
          <w:color w:val="000000"/>
          <w:sz w:val="22"/>
          <w:lang w:val="en-US"/>
        </w:rPr>
      </w:pPr>
    </w:p>
    <w:p w14:paraId="7FAED2C3" w14:textId="77777777" w:rsidR="00DB7CF7" w:rsidRPr="00033DA4" w:rsidRDefault="00DB7CF7">
      <w:pPr>
        <w:rPr>
          <w:color w:val="000000"/>
          <w:sz w:val="22"/>
          <w:lang w:val="en-US"/>
        </w:rPr>
      </w:pPr>
    </w:p>
    <w:p w14:paraId="70D885A9" w14:textId="77777777" w:rsidR="00DB7CF7" w:rsidRPr="00033DA4" w:rsidRDefault="00DB7CF7">
      <w:pPr>
        <w:rPr>
          <w:color w:val="000000"/>
          <w:sz w:val="22"/>
          <w:lang w:val="en-US"/>
        </w:rPr>
      </w:pPr>
    </w:p>
    <w:p w14:paraId="3D8CAA4B" w14:textId="77777777" w:rsidR="00DB7CF7" w:rsidRPr="00033DA4" w:rsidRDefault="00DB7CF7">
      <w:pPr>
        <w:rPr>
          <w:color w:val="000000"/>
          <w:sz w:val="22"/>
          <w:lang w:val="en-US"/>
        </w:rPr>
      </w:pPr>
    </w:p>
    <w:p w14:paraId="586DC980" w14:textId="77777777" w:rsidR="00DB7CF7" w:rsidRPr="00033DA4" w:rsidRDefault="00DB7CF7">
      <w:pPr>
        <w:rPr>
          <w:color w:val="000000"/>
          <w:sz w:val="22"/>
          <w:lang w:val="en-US"/>
        </w:rPr>
      </w:pPr>
    </w:p>
    <w:p w14:paraId="06D80D91" w14:textId="77777777" w:rsidR="00DB7CF7" w:rsidRPr="00033DA4" w:rsidRDefault="00DB7CF7">
      <w:pPr>
        <w:rPr>
          <w:color w:val="000000"/>
          <w:sz w:val="22"/>
          <w:lang w:val="en-US"/>
        </w:rPr>
      </w:pPr>
    </w:p>
    <w:p w14:paraId="298D33E4" w14:textId="77777777" w:rsidR="00DB7CF7" w:rsidRPr="00033DA4" w:rsidRDefault="00DB7CF7">
      <w:pPr>
        <w:rPr>
          <w:color w:val="000000"/>
          <w:sz w:val="22"/>
          <w:lang w:val="en-US"/>
        </w:rPr>
      </w:pPr>
    </w:p>
    <w:p w14:paraId="290C7EDB" w14:textId="77777777" w:rsidR="00DB7CF7" w:rsidRPr="00033DA4" w:rsidRDefault="00DB7CF7">
      <w:pPr>
        <w:rPr>
          <w:color w:val="000000"/>
          <w:sz w:val="22"/>
          <w:lang w:val="en-US"/>
        </w:rPr>
      </w:pPr>
    </w:p>
    <w:p w14:paraId="5F6B66E8" w14:textId="77777777" w:rsidR="00DB7CF7" w:rsidRPr="00033DA4" w:rsidRDefault="00DB7CF7">
      <w:pPr>
        <w:rPr>
          <w:color w:val="000000"/>
          <w:sz w:val="22"/>
          <w:lang w:val="en-US"/>
        </w:rPr>
      </w:pPr>
    </w:p>
    <w:p w14:paraId="3657B9D5" w14:textId="77777777" w:rsidR="00DB7CF7" w:rsidRPr="00033DA4" w:rsidRDefault="00DB7CF7">
      <w:pPr>
        <w:rPr>
          <w:color w:val="000000"/>
          <w:sz w:val="22"/>
          <w:lang w:val="en-US"/>
        </w:rPr>
      </w:pPr>
    </w:p>
    <w:p w14:paraId="5E80FB44" w14:textId="77777777" w:rsidR="00620EC1" w:rsidRPr="0033415B" w:rsidRDefault="00620EC1" w:rsidP="0033415B"/>
    <w:p w14:paraId="15344635" w14:textId="77777777" w:rsidR="00620EC1" w:rsidRPr="0033415B" w:rsidRDefault="00620EC1" w:rsidP="0033415B"/>
    <w:p w14:paraId="11762551" w14:textId="77777777" w:rsidR="00DB7CF7" w:rsidRPr="0033415B" w:rsidRDefault="00DB7CF7" w:rsidP="0033415B">
      <w:pPr>
        <w:jc w:val="center"/>
        <w:rPr>
          <w:b/>
          <w:bCs/>
          <w:sz w:val="22"/>
          <w:szCs w:val="22"/>
        </w:rPr>
      </w:pPr>
      <w:r w:rsidRPr="0033415B">
        <w:rPr>
          <w:b/>
          <w:bCs/>
          <w:sz w:val="22"/>
          <w:szCs w:val="22"/>
        </w:rPr>
        <w:t>VEDLEGG I</w:t>
      </w:r>
    </w:p>
    <w:p w14:paraId="7C824187" w14:textId="77777777" w:rsidR="00285849" w:rsidRPr="00285849" w:rsidRDefault="00285849" w:rsidP="00285849"/>
    <w:p w14:paraId="2C18E596" w14:textId="77777777" w:rsidR="00DB7CF7" w:rsidRPr="0033415B" w:rsidRDefault="00DB7CF7" w:rsidP="0033415B">
      <w:pPr>
        <w:pStyle w:val="Heading1"/>
        <w:jc w:val="center"/>
        <w:rPr>
          <w:sz w:val="22"/>
          <w:szCs w:val="22"/>
        </w:rPr>
      </w:pPr>
      <w:r w:rsidRPr="0033415B">
        <w:rPr>
          <w:sz w:val="22"/>
          <w:szCs w:val="22"/>
        </w:rPr>
        <w:t>PREPARATOMTALE</w:t>
      </w:r>
    </w:p>
    <w:p w14:paraId="522C639D" w14:textId="77777777" w:rsidR="00DB7CF7" w:rsidRPr="00036FFB" w:rsidRDefault="00DB7CF7">
      <w:pPr>
        <w:ind w:left="567" w:hanging="567"/>
        <w:jc w:val="right"/>
        <w:rPr>
          <w:sz w:val="22"/>
        </w:rPr>
      </w:pPr>
    </w:p>
    <w:p w14:paraId="0BF659C0" w14:textId="77777777" w:rsidR="00DB7CF7" w:rsidRPr="00036FFB" w:rsidRDefault="00DB7CF7">
      <w:pPr>
        <w:ind w:left="567" w:hanging="567"/>
        <w:rPr>
          <w:b/>
          <w:color w:val="000000"/>
          <w:sz w:val="22"/>
        </w:rPr>
      </w:pPr>
      <w:r w:rsidRPr="00036FFB">
        <w:rPr>
          <w:sz w:val="22"/>
        </w:rPr>
        <w:br w:type="page"/>
      </w:r>
      <w:r w:rsidRPr="00036FFB">
        <w:rPr>
          <w:b/>
          <w:color w:val="000000"/>
          <w:sz w:val="22"/>
        </w:rPr>
        <w:lastRenderedPageBreak/>
        <w:t>1.</w:t>
      </w:r>
      <w:r w:rsidRPr="00036FFB">
        <w:rPr>
          <w:b/>
          <w:color w:val="000000"/>
          <w:sz w:val="22"/>
        </w:rPr>
        <w:tab/>
        <w:t>LEGEMIDLETS NAVN</w:t>
      </w:r>
    </w:p>
    <w:p w14:paraId="04DDDAD1" w14:textId="77777777" w:rsidR="00DB7CF7" w:rsidRPr="00036FFB" w:rsidRDefault="00DB7CF7">
      <w:pPr>
        <w:rPr>
          <w:color w:val="000000"/>
          <w:sz w:val="22"/>
        </w:rPr>
      </w:pPr>
    </w:p>
    <w:p w14:paraId="4E204304" w14:textId="77777777" w:rsidR="00DB7CF7" w:rsidRPr="00036FFB" w:rsidRDefault="00DB7CF7">
      <w:pPr>
        <w:rPr>
          <w:color w:val="000000"/>
          <w:sz w:val="22"/>
        </w:rPr>
      </w:pPr>
      <w:r w:rsidRPr="00036FFB">
        <w:rPr>
          <w:color w:val="000000"/>
          <w:sz w:val="22"/>
        </w:rPr>
        <w:t>ZYPREXA 2,5</w:t>
      </w:r>
      <w:r>
        <w:rPr>
          <w:color w:val="000000"/>
          <w:sz w:val="22"/>
        </w:rPr>
        <w:t> </w:t>
      </w:r>
      <w:r w:rsidRPr="00036FFB">
        <w:rPr>
          <w:color w:val="000000"/>
          <w:sz w:val="22"/>
        </w:rPr>
        <w:t>mg tabletter, drasjerte.</w:t>
      </w:r>
    </w:p>
    <w:p w14:paraId="46B7C80B" w14:textId="77777777" w:rsidR="00F8366E" w:rsidRPr="00036FFB" w:rsidRDefault="00F8366E" w:rsidP="00F8366E">
      <w:pPr>
        <w:rPr>
          <w:color w:val="000000"/>
          <w:sz w:val="22"/>
        </w:rPr>
      </w:pPr>
      <w:r>
        <w:rPr>
          <w:color w:val="000000"/>
          <w:sz w:val="22"/>
        </w:rPr>
        <w:t xml:space="preserve">ZYPREXA </w:t>
      </w:r>
      <w:r w:rsidRPr="00036FFB">
        <w:rPr>
          <w:color w:val="000000"/>
          <w:sz w:val="22"/>
        </w:rPr>
        <w:t>5</w:t>
      </w:r>
      <w:r>
        <w:rPr>
          <w:color w:val="000000"/>
          <w:sz w:val="22"/>
        </w:rPr>
        <w:t> </w:t>
      </w:r>
      <w:r w:rsidRPr="00036FFB">
        <w:rPr>
          <w:color w:val="000000"/>
          <w:sz w:val="22"/>
        </w:rPr>
        <w:t>mg tabletter, drasjerte.</w:t>
      </w:r>
    </w:p>
    <w:p w14:paraId="138234CD" w14:textId="77777777" w:rsidR="00F8366E" w:rsidRPr="00036FFB" w:rsidRDefault="00F8366E" w:rsidP="00F8366E">
      <w:pPr>
        <w:rPr>
          <w:color w:val="000000"/>
          <w:sz w:val="22"/>
        </w:rPr>
      </w:pPr>
      <w:r>
        <w:rPr>
          <w:color w:val="000000"/>
          <w:sz w:val="22"/>
        </w:rPr>
        <w:t>ZYPREXA 7,</w:t>
      </w:r>
      <w:r w:rsidRPr="00036FFB">
        <w:rPr>
          <w:color w:val="000000"/>
          <w:sz w:val="22"/>
        </w:rPr>
        <w:t>5</w:t>
      </w:r>
      <w:r>
        <w:rPr>
          <w:color w:val="000000"/>
          <w:sz w:val="22"/>
        </w:rPr>
        <w:t> </w:t>
      </w:r>
      <w:r w:rsidRPr="00036FFB">
        <w:rPr>
          <w:color w:val="000000"/>
          <w:sz w:val="22"/>
        </w:rPr>
        <w:t>mg tabletter, drasjerte.</w:t>
      </w:r>
    </w:p>
    <w:p w14:paraId="0530580B" w14:textId="77777777" w:rsidR="00F8366E" w:rsidRPr="00036FFB" w:rsidRDefault="00F8366E" w:rsidP="00F8366E">
      <w:pPr>
        <w:rPr>
          <w:color w:val="000000"/>
          <w:sz w:val="22"/>
        </w:rPr>
      </w:pPr>
      <w:r>
        <w:rPr>
          <w:color w:val="000000"/>
          <w:sz w:val="22"/>
        </w:rPr>
        <w:t>ZYPREXA 10 </w:t>
      </w:r>
      <w:r w:rsidRPr="00036FFB">
        <w:rPr>
          <w:color w:val="000000"/>
          <w:sz w:val="22"/>
        </w:rPr>
        <w:t>mg tabletter, drasjerte.</w:t>
      </w:r>
    </w:p>
    <w:p w14:paraId="2AAE60FC" w14:textId="77777777" w:rsidR="00F8366E" w:rsidRPr="00036FFB" w:rsidRDefault="00F8366E" w:rsidP="00F8366E">
      <w:pPr>
        <w:rPr>
          <w:color w:val="000000"/>
          <w:sz w:val="22"/>
        </w:rPr>
      </w:pPr>
      <w:r>
        <w:rPr>
          <w:color w:val="000000"/>
          <w:sz w:val="22"/>
        </w:rPr>
        <w:t>ZYPREXA 15 </w:t>
      </w:r>
      <w:r w:rsidRPr="00036FFB">
        <w:rPr>
          <w:color w:val="000000"/>
          <w:sz w:val="22"/>
        </w:rPr>
        <w:t>mg tabletter, drasjerte.</w:t>
      </w:r>
    </w:p>
    <w:p w14:paraId="7ECB65DB" w14:textId="77777777" w:rsidR="00F8366E" w:rsidRPr="00036FFB" w:rsidRDefault="00F8366E" w:rsidP="00F8366E">
      <w:pPr>
        <w:rPr>
          <w:color w:val="000000"/>
          <w:sz w:val="22"/>
        </w:rPr>
      </w:pPr>
      <w:r>
        <w:rPr>
          <w:color w:val="000000"/>
          <w:sz w:val="22"/>
        </w:rPr>
        <w:t>ZYPREXA 20 </w:t>
      </w:r>
      <w:r w:rsidRPr="00036FFB">
        <w:rPr>
          <w:color w:val="000000"/>
          <w:sz w:val="22"/>
        </w:rPr>
        <w:t>mg tabletter, drasjerte.</w:t>
      </w:r>
    </w:p>
    <w:p w14:paraId="5C0F793E" w14:textId="77777777" w:rsidR="00DB7CF7" w:rsidRPr="00036FFB" w:rsidRDefault="00DB7CF7">
      <w:pPr>
        <w:rPr>
          <w:color w:val="000000"/>
          <w:sz w:val="22"/>
        </w:rPr>
      </w:pPr>
    </w:p>
    <w:p w14:paraId="58AB34EF" w14:textId="77777777" w:rsidR="00DB7CF7" w:rsidRPr="00036FFB" w:rsidRDefault="00DB7CF7">
      <w:pPr>
        <w:rPr>
          <w:color w:val="000000"/>
          <w:sz w:val="22"/>
        </w:rPr>
      </w:pPr>
    </w:p>
    <w:p w14:paraId="3B1AA6DE" w14:textId="77777777" w:rsidR="00DB7CF7" w:rsidRPr="00036FFB" w:rsidRDefault="00DB7CF7">
      <w:pPr>
        <w:ind w:left="567" w:hanging="567"/>
        <w:rPr>
          <w:b/>
          <w:color w:val="000000"/>
          <w:sz w:val="22"/>
        </w:rPr>
      </w:pPr>
      <w:r w:rsidRPr="00036FFB">
        <w:rPr>
          <w:b/>
          <w:color w:val="000000"/>
          <w:sz w:val="22"/>
        </w:rPr>
        <w:t>2.</w:t>
      </w:r>
      <w:r w:rsidRPr="00036FFB">
        <w:rPr>
          <w:b/>
          <w:color w:val="000000"/>
          <w:sz w:val="22"/>
        </w:rPr>
        <w:tab/>
        <w:t>KVALITATIV OG KVANTITATIV SAMMENSETNING</w:t>
      </w:r>
    </w:p>
    <w:p w14:paraId="088057A9" w14:textId="77777777" w:rsidR="00F8366E" w:rsidRDefault="00F8366E">
      <w:pPr>
        <w:rPr>
          <w:color w:val="000000"/>
          <w:sz w:val="22"/>
        </w:rPr>
      </w:pPr>
    </w:p>
    <w:p w14:paraId="3EAFAD09" w14:textId="77777777" w:rsidR="00DB7CF7" w:rsidRPr="009F33BF" w:rsidRDefault="00F8366E">
      <w:pPr>
        <w:rPr>
          <w:color w:val="000000"/>
          <w:sz w:val="22"/>
          <w:u w:val="single"/>
        </w:rPr>
      </w:pPr>
      <w:r w:rsidRPr="009F33BF">
        <w:rPr>
          <w:color w:val="000000"/>
          <w:sz w:val="22"/>
          <w:u w:val="single"/>
        </w:rPr>
        <w:t>ZYPREXA 2,5 mg tabletter, drasjerte</w:t>
      </w:r>
    </w:p>
    <w:p w14:paraId="748E0669" w14:textId="77777777" w:rsidR="006B30ED" w:rsidRDefault="006B30ED">
      <w:pPr>
        <w:rPr>
          <w:color w:val="000000"/>
          <w:sz w:val="22"/>
        </w:rPr>
      </w:pPr>
    </w:p>
    <w:p w14:paraId="0798E9AD" w14:textId="77777777" w:rsidR="00DB7CF7" w:rsidRPr="00036FFB" w:rsidRDefault="00DB7CF7">
      <w:pPr>
        <w:rPr>
          <w:color w:val="000000"/>
          <w:sz w:val="22"/>
        </w:rPr>
      </w:pPr>
      <w:r w:rsidRPr="00036FFB">
        <w:rPr>
          <w:color w:val="000000"/>
          <w:sz w:val="22"/>
        </w:rPr>
        <w:t>Hver drasjerte tablett inneholder 2,5</w:t>
      </w:r>
      <w:r>
        <w:rPr>
          <w:color w:val="000000"/>
          <w:sz w:val="22"/>
        </w:rPr>
        <w:t> </w:t>
      </w:r>
      <w:r w:rsidRPr="00036FFB">
        <w:rPr>
          <w:color w:val="000000"/>
          <w:sz w:val="22"/>
        </w:rPr>
        <w:t>mg olanzapin.</w:t>
      </w:r>
    </w:p>
    <w:p w14:paraId="10494B52" w14:textId="77777777" w:rsidR="00DB7CF7" w:rsidRPr="00036FFB" w:rsidRDefault="00DB7CF7">
      <w:pPr>
        <w:rPr>
          <w:color w:val="000000"/>
          <w:sz w:val="22"/>
        </w:rPr>
      </w:pPr>
    </w:p>
    <w:p w14:paraId="66DB487A" w14:textId="77777777" w:rsidR="00DB7CF7" w:rsidRPr="00036FFB" w:rsidRDefault="00DB7CF7">
      <w:pPr>
        <w:rPr>
          <w:color w:val="000000"/>
          <w:sz w:val="22"/>
        </w:rPr>
      </w:pPr>
      <w:r w:rsidRPr="00036FFB">
        <w:rPr>
          <w:color w:val="000000"/>
          <w:sz w:val="22"/>
        </w:rPr>
        <w:t>Hjelpestoff</w:t>
      </w:r>
      <w:r w:rsidR="00AC6039">
        <w:rPr>
          <w:color w:val="000000"/>
          <w:sz w:val="22"/>
        </w:rPr>
        <w:t xml:space="preserve"> med kjent effekt</w:t>
      </w:r>
      <w:r w:rsidRPr="00036FFB">
        <w:rPr>
          <w:color w:val="000000"/>
          <w:sz w:val="22"/>
        </w:rPr>
        <w:t>: Hver drasjerte tablett inneholder 102</w:t>
      </w:r>
      <w:r>
        <w:rPr>
          <w:color w:val="000000"/>
          <w:sz w:val="22"/>
        </w:rPr>
        <w:t> </w:t>
      </w:r>
      <w:r w:rsidRPr="00036FFB">
        <w:rPr>
          <w:color w:val="000000"/>
          <w:sz w:val="22"/>
        </w:rPr>
        <w:t>mg laktosemonohydrat.</w:t>
      </w:r>
    </w:p>
    <w:p w14:paraId="0578594C" w14:textId="77777777" w:rsidR="00F8366E" w:rsidRDefault="00F8366E" w:rsidP="00F8366E">
      <w:pPr>
        <w:rPr>
          <w:color w:val="000000"/>
          <w:sz w:val="22"/>
          <w:u w:val="single"/>
        </w:rPr>
      </w:pPr>
    </w:p>
    <w:p w14:paraId="75067E71" w14:textId="77777777" w:rsidR="00F8366E" w:rsidRPr="00AD4C15" w:rsidRDefault="00F8366E" w:rsidP="00F8366E">
      <w:pPr>
        <w:rPr>
          <w:color w:val="000000"/>
          <w:sz w:val="22"/>
          <w:u w:val="single"/>
        </w:rPr>
      </w:pPr>
      <w:r>
        <w:rPr>
          <w:color w:val="000000"/>
          <w:sz w:val="22"/>
          <w:u w:val="single"/>
        </w:rPr>
        <w:t xml:space="preserve">ZYPREXA </w:t>
      </w:r>
      <w:r w:rsidRPr="00AD4C15">
        <w:rPr>
          <w:color w:val="000000"/>
          <w:sz w:val="22"/>
          <w:u w:val="single"/>
        </w:rPr>
        <w:t>5 mg tabletter, drasjerte</w:t>
      </w:r>
    </w:p>
    <w:p w14:paraId="152D99FB" w14:textId="77777777" w:rsidR="006B30ED" w:rsidRDefault="006B30ED" w:rsidP="00F8366E">
      <w:pPr>
        <w:rPr>
          <w:color w:val="000000"/>
          <w:sz w:val="22"/>
        </w:rPr>
      </w:pPr>
    </w:p>
    <w:p w14:paraId="1178FF70" w14:textId="77777777" w:rsidR="00F8366E" w:rsidRPr="00036FFB" w:rsidRDefault="00F8366E" w:rsidP="00F8366E">
      <w:pPr>
        <w:rPr>
          <w:color w:val="000000"/>
          <w:sz w:val="22"/>
        </w:rPr>
      </w:pPr>
      <w:r w:rsidRPr="00036FFB">
        <w:rPr>
          <w:color w:val="000000"/>
          <w:sz w:val="22"/>
        </w:rPr>
        <w:t>Hver</w:t>
      </w:r>
      <w:r>
        <w:rPr>
          <w:color w:val="000000"/>
          <w:sz w:val="22"/>
        </w:rPr>
        <w:t xml:space="preserve"> drasjerte tablett inneholder </w:t>
      </w:r>
      <w:r w:rsidRPr="00036FFB">
        <w:rPr>
          <w:color w:val="000000"/>
          <w:sz w:val="22"/>
        </w:rPr>
        <w:t>5</w:t>
      </w:r>
      <w:r>
        <w:rPr>
          <w:color w:val="000000"/>
          <w:sz w:val="22"/>
        </w:rPr>
        <w:t> </w:t>
      </w:r>
      <w:r w:rsidRPr="00036FFB">
        <w:rPr>
          <w:color w:val="000000"/>
          <w:sz w:val="22"/>
        </w:rPr>
        <w:t>mg olanzapin.</w:t>
      </w:r>
    </w:p>
    <w:p w14:paraId="69EC2993" w14:textId="77777777" w:rsidR="00F8366E" w:rsidRPr="00036FFB" w:rsidRDefault="00F8366E" w:rsidP="00F8366E">
      <w:pPr>
        <w:rPr>
          <w:color w:val="000000"/>
          <w:sz w:val="22"/>
        </w:rPr>
      </w:pPr>
    </w:p>
    <w:p w14:paraId="2403EDF5" w14:textId="77777777" w:rsidR="00F8366E" w:rsidRDefault="00F8366E" w:rsidP="00F8366E">
      <w:pPr>
        <w:rPr>
          <w:color w:val="000000"/>
          <w:sz w:val="22"/>
        </w:rPr>
      </w:pPr>
      <w:r w:rsidRPr="002F6386">
        <w:rPr>
          <w:color w:val="000000"/>
          <w:sz w:val="22"/>
          <w:u w:val="single"/>
        </w:rPr>
        <w:t>Hjelpestoff med kjent effekt:</w:t>
      </w:r>
      <w:r w:rsidRPr="00036FFB">
        <w:rPr>
          <w:color w:val="000000"/>
          <w:sz w:val="22"/>
        </w:rPr>
        <w:t xml:space="preserve"> Hver drasjerte tab</w:t>
      </w:r>
      <w:r>
        <w:rPr>
          <w:color w:val="000000"/>
          <w:sz w:val="22"/>
        </w:rPr>
        <w:t>lett inneholder 156 </w:t>
      </w:r>
      <w:r w:rsidRPr="00036FFB">
        <w:rPr>
          <w:color w:val="000000"/>
          <w:sz w:val="22"/>
        </w:rPr>
        <w:t>mg laktosemonohydrat.</w:t>
      </w:r>
    </w:p>
    <w:p w14:paraId="45CC85A7" w14:textId="77777777" w:rsidR="00F8366E" w:rsidRDefault="00F8366E" w:rsidP="00F8366E">
      <w:pPr>
        <w:rPr>
          <w:color w:val="000000"/>
          <w:sz w:val="22"/>
        </w:rPr>
      </w:pPr>
    </w:p>
    <w:p w14:paraId="5230339B" w14:textId="77777777" w:rsidR="00F8366E" w:rsidRDefault="00F8366E" w:rsidP="00F8366E">
      <w:pPr>
        <w:rPr>
          <w:color w:val="000000"/>
          <w:sz w:val="22"/>
          <w:u w:val="single"/>
        </w:rPr>
      </w:pPr>
      <w:r>
        <w:rPr>
          <w:color w:val="000000"/>
          <w:sz w:val="22"/>
          <w:u w:val="single"/>
        </w:rPr>
        <w:t>ZYPREXA 7,5</w:t>
      </w:r>
      <w:r w:rsidRPr="00AD4C15">
        <w:rPr>
          <w:color w:val="000000"/>
          <w:sz w:val="22"/>
          <w:u w:val="single"/>
        </w:rPr>
        <w:t> mg tabletter, drasjerte</w:t>
      </w:r>
    </w:p>
    <w:p w14:paraId="1E389648" w14:textId="77777777" w:rsidR="006B30ED" w:rsidRPr="00AD4C15" w:rsidRDefault="006B30ED" w:rsidP="00F8366E">
      <w:pPr>
        <w:rPr>
          <w:color w:val="000000"/>
          <w:sz w:val="22"/>
          <w:u w:val="single"/>
        </w:rPr>
      </w:pPr>
    </w:p>
    <w:p w14:paraId="7BE9FAE1" w14:textId="77777777" w:rsidR="00F8366E" w:rsidRPr="00036FFB" w:rsidRDefault="00F8366E" w:rsidP="00F8366E">
      <w:pPr>
        <w:rPr>
          <w:color w:val="000000"/>
          <w:sz w:val="22"/>
        </w:rPr>
      </w:pPr>
      <w:r w:rsidRPr="00036FFB">
        <w:rPr>
          <w:color w:val="000000"/>
          <w:sz w:val="22"/>
        </w:rPr>
        <w:t>Hve</w:t>
      </w:r>
      <w:r>
        <w:rPr>
          <w:color w:val="000000"/>
          <w:sz w:val="22"/>
        </w:rPr>
        <w:t>r drasjerte tablett inneholder 7</w:t>
      </w:r>
      <w:r w:rsidRPr="00036FFB">
        <w:rPr>
          <w:color w:val="000000"/>
          <w:sz w:val="22"/>
        </w:rPr>
        <w:t>,5</w:t>
      </w:r>
      <w:r>
        <w:rPr>
          <w:color w:val="000000"/>
          <w:sz w:val="22"/>
        </w:rPr>
        <w:t> </w:t>
      </w:r>
      <w:r w:rsidRPr="00036FFB">
        <w:rPr>
          <w:color w:val="000000"/>
          <w:sz w:val="22"/>
        </w:rPr>
        <w:t>mg olanzapin.</w:t>
      </w:r>
    </w:p>
    <w:p w14:paraId="5A4A88D1" w14:textId="77777777" w:rsidR="00F8366E" w:rsidRPr="00036FFB" w:rsidRDefault="00F8366E" w:rsidP="00F8366E">
      <w:pPr>
        <w:rPr>
          <w:color w:val="000000"/>
          <w:sz w:val="22"/>
        </w:rPr>
      </w:pPr>
    </w:p>
    <w:p w14:paraId="786F9629" w14:textId="77777777" w:rsidR="00F8366E" w:rsidRPr="00036FFB" w:rsidRDefault="00F8366E" w:rsidP="00F8366E">
      <w:pPr>
        <w:rPr>
          <w:color w:val="000000"/>
          <w:sz w:val="22"/>
        </w:rPr>
      </w:pPr>
      <w:r w:rsidRPr="002F6386">
        <w:rPr>
          <w:color w:val="000000"/>
          <w:sz w:val="22"/>
          <w:u w:val="single"/>
        </w:rPr>
        <w:t>Hjelpestoff med kjent effekt:</w:t>
      </w:r>
      <w:r w:rsidRPr="00036FFB">
        <w:rPr>
          <w:color w:val="000000"/>
          <w:sz w:val="22"/>
        </w:rPr>
        <w:t xml:space="preserve"> Hver drasjerte tab</w:t>
      </w:r>
      <w:r>
        <w:rPr>
          <w:color w:val="000000"/>
          <w:sz w:val="22"/>
        </w:rPr>
        <w:t>lett inneholder 234 </w:t>
      </w:r>
      <w:r w:rsidRPr="00036FFB">
        <w:rPr>
          <w:color w:val="000000"/>
          <w:sz w:val="22"/>
        </w:rPr>
        <w:t>mg laktosemonohydrat.</w:t>
      </w:r>
    </w:p>
    <w:p w14:paraId="6BE093BC" w14:textId="77777777" w:rsidR="00F8366E" w:rsidRDefault="00F8366E" w:rsidP="00F8366E">
      <w:pPr>
        <w:rPr>
          <w:color w:val="000000"/>
          <w:sz w:val="22"/>
        </w:rPr>
      </w:pPr>
    </w:p>
    <w:p w14:paraId="2190826B" w14:textId="77777777" w:rsidR="00F8366E" w:rsidRDefault="00F8366E" w:rsidP="00F8366E">
      <w:pPr>
        <w:rPr>
          <w:color w:val="000000"/>
          <w:sz w:val="22"/>
          <w:u w:val="single"/>
        </w:rPr>
      </w:pPr>
      <w:r>
        <w:rPr>
          <w:color w:val="000000"/>
          <w:sz w:val="22"/>
          <w:u w:val="single"/>
        </w:rPr>
        <w:t>ZYPREXA 10</w:t>
      </w:r>
      <w:r w:rsidRPr="00AD4C15">
        <w:rPr>
          <w:color w:val="000000"/>
          <w:sz w:val="22"/>
          <w:u w:val="single"/>
        </w:rPr>
        <w:t> mg tabletter, drasjerte</w:t>
      </w:r>
    </w:p>
    <w:p w14:paraId="3FE804BC" w14:textId="77777777" w:rsidR="006B30ED" w:rsidRPr="00AD4C15" w:rsidRDefault="006B30ED" w:rsidP="00F8366E">
      <w:pPr>
        <w:rPr>
          <w:color w:val="000000"/>
          <w:sz w:val="22"/>
          <w:u w:val="single"/>
        </w:rPr>
      </w:pPr>
    </w:p>
    <w:p w14:paraId="430A6D2C" w14:textId="77777777" w:rsidR="00F8366E" w:rsidRPr="00036FFB" w:rsidRDefault="00F8366E" w:rsidP="00F8366E">
      <w:pPr>
        <w:rPr>
          <w:color w:val="000000"/>
          <w:sz w:val="22"/>
        </w:rPr>
      </w:pPr>
      <w:r w:rsidRPr="00036FFB">
        <w:rPr>
          <w:color w:val="000000"/>
          <w:sz w:val="22"/>
        </w:rPr>
        <w:t xml:space="preserve">Hver </w:t>
      </w:r>
      <w:r>
        <w:rPr>
          <w:color w:val="000000"/>
          <w:sz w:val="22"/>
        </w:rPr>
        <w:t>drasjerte tablett inneholder 10 </w:t>
      </w:r>
      <w:r w:rsidRPr="00036FFB">
        <w:rPr>
          <w:color w:val="000000"/>
          <w:sz w:val="22"/>
        </w:rPr>
        <w:t>mg olanzapin.</w:t>
      </w:r>
    </w:p>
    <w:p w14:paraId="020B18C4" w14:textId="77777777" w:rsidR="00F8366E" w:rsidRPr="00036FFB" w:rsidRDefault="00F8366E" w:rsidP="00F8366E">
      <w:pPr>
        <w:rPr>
          <w:color w:val="000000"/>
          <w:sz w:val="22"/>
        </w:rPr>
      </w:pPr>
    </w:p>
    <w:p w14:paraId="7EC1BA44" w14:textId="77777777" w:rsidR="00F8366E" w:rsidRDefault="00F8366E" w:rsidP="00F8366E">
      <w:pPr>
        <w:rPr>
          <w:color w:val="000000"/>
          <w:sz w:val="22"/>
        </w:rPr>
      </w:pPr>
      <w:r w:rsidRPr="002F6386">
        <w:rPr>
          <w:color w:val="000000"/>
          <w:sz w:val="22"/>
          <w:u w:val="single"/>
        </w:rPr>
        <w:t>Hjelpestoff med kjent effekt:</w:t>
      </w:r>
      <w:r w:rsidRPr="00036FFB">
        <w:rPr>
          <w:color w:val="000000"/>
          <w:sz w:val="22"/>
        </w:rPr>
        <w:t xml:space="preserve"> Hver drasjerte tab</w:t>
      </w:r>
      <w:r>
        <w:rPr>
          <w:color w:val="000000"/>
          <w:sz w:val="22"/>
        </w:rPr>
        <w:t>lett inneholder 31</w:t>
      </w:r>
      <w:r w:rsidRPr="00036FFB">
        <w:rPr>
          <w:color w:val="000000"/>
          <w:sz w:val="22"/>
        </w:rPr>
        <w:t>2</w:t>
      </w:r>
      <w:r>
        <w:rPr>
          <w:color w:val="000000"/>
          <w:sz w:val="22"/>
        </w:rPr>
        <w:t> </w:t>
      </w:r>
      <w:r w:rsidRPr="00036FFB">
        <w:rPr>
          <w:color w:val="000000"/>
          <w:sz w:val="22"/>
        </w:rPr>
        <w:t>mg laktosemonohydrat.</w:t>
      </w:r>
    </w:p>
    <w:p w14:paraId="6913C335" w14:textId="77777777" w:rsidR="00F8366E" w:rsidRDefault="00F8366E" w:rsidP="00F8366E">
      <w:pPr>
        <w:rPr>
          <w:color w:val="000000"/>
          <w:sz w:val="22"/>
          <w:u w:val="single"/>
        </w:rPr>
      </w:pPr>
    </w:p>
    <w:p w14:paraId="3634A671" w14:textId="77777777" w:rsidR="00F8366E" w:rsidRDefault="00F8366E" w:rsidP="00F8366E">
      <w:pPr>
        <w:rPr>
          <w:color w:val="000000"/>
          <w:sz w:val="22"/>
          <w:u w:val="single"/>
        </w:rPr>
      </w:pPr>
      <w:r>
        <w:rPr>
          <w:color w:val="000000"/>
          <w:sz w:val="22"/>
          <w:u w:val="single"/>
        </w:rPr>
        <w:t>ZYPREXA 15</w:t>
      </w:r>
      <w:r w:rsidRPr="00AD4C15">
        <w:rPr>
          <w:color w:val="000000"/>
          <w:sz w:val="22"/>
          <w:u w:val="single"/>
        </w:rPr>
        <w:t> mg tabletter, drasjerte</w:t>
      </w:r>
    </w:p>
    <w:p w14:paraId="1CE1FCE4" w14:textId="77777777" w:rsidR="006B30ED" w:rsidRPr="00AD4C15" w:rsidRDefault="006B30ED" w:rsidP="00F8366E">
      <w:pPr>
        <w:rPr>
          <w:color w:val="000000"/>
          <w:sz w:val="22"/>
          <w:u w:val="single"/>
        </w:rPr>
      </w:pPr>
    </w:p>
    <w:p w14:paraId="24AF8761" w14:textId="77777777" w:rsidR="00F8366E" w:rsidRPr="00036FFB" w:rsidRDefault="00F8366E" w:rsidP="00F8366E">
      <w:pPr>
        <w:rPr>
          <w:color w:val="000000"/>
          <w:sz w:val="22"/>
        </w:rPr>
      </w:pPr>
      <w:r w:rsidRPr="00036FFB">
        <w:rPr>
          <w:color w:val="000000"/>
          <w:sz w:val="22"/>
        </w:rPr>
        <w:t xml:space="preserve">Hver </w:t>
      </w:r>
      <w:r>
        <w:rPr>
          <w:color w:val="000000"/>
          <w:sz w:val="22"/>
        </w:rPr>
        <w:t>drasjerte tablett inneholder 15 </w:t>
      </w:r>
      <w:r w:rsidRPr="00036FFB">
        <w:rPr>
          <w:color w:val="000000"/>
          <w:sz w:val="22"/>
        </w:rPr>
        <w:t>mg olanzapin.</w:t>
      </w:r>
    </w:p>
    <w:p w14:paraId="7CE951D3" w14:textId="77777777" w:rsidR="00F8366E" w:rsidRPr="00036FFB" w:rsidRDefault="00F8366E" w:rsidP="00F8366E">
      <w:pPr>
        <w:rPr>
          <w:color w:val="000000"/>
          <w:sz w:val="22"/>
        </w:rPr>
      </w:pPr>
    </w:p>
    <w:p w14:paraId="1DF517B2" w14:textId="77777777" w:rsidR="00F8366E" w:rsidRDefault="00F8366E" w:rsidP="00F8366E">
      <w:pPr>
        <w:rPr>
          <w:color w:val="000000"/>
          <w:sz w:val="22"/>
        </w:rPr>
      </w:pPr>
      <w:r w:rsidRPr="002F6386">
        <w:rPr>
          <w:color w:val="000000"/>
          <w:sz w:val="22"/>
          <w:u w:val="single"/>
        </w:rPr>
        <w:t>Hjelpestoff med kjent effekt:</w:t>
      </w:r>
      <w:r w:rsidRPr="00036FFB">
        <w:rPr>
          <w:color w:val="000000"/>
          <w:sz w:val="22"/>
        </w:rPr>
        <w:t xml:space="preserve"> Hver drasjerte tab</w:t>
      </w:r>
      <w:r>
        <w:rPr>
          <w:color w:val="000000"/>
          <w:sz w:val="22"/>
        </w:rPr>
        <w:t>lett inneholder 178 </w:t>
      </w:r>
      <w:r w:rsidRPr="00036FFB">
        <w:rPr>
          <w:color w:val="000000"/>
          <w:sz w:val="22"/>
        </w:rPr>
        <w:t>mg laktosemonohydrat.</w:t>
      </w:r>
    </w:p>
    <w:p w14:paraId="5E9ACDDF" w14:textId="77777777" w:rsidR="00F8366E" w:rsidRDefault="00F8366E" w:rsidP="00F8366E">
      <w:pPr>
        <w:rPr>
          <w:color w:val="000000"/>
          <w:sz w:val="22"/>
        </w:rPr>
      </w:pPr>
    </w:p>
    <w:p w14:paraId="73D8C56A" w14:textId="77777777" w:rsidR="00F8366E" w:rsidRDefault="00F8366E" w:rsidP="00F8366E">
      <w:pPr>
        <w:rPr>
          <w:color w:val="000000"/>
          <w:sz w:val="22"/>
          <w:u w:val="single"/>
        </w:rPr>
      </w:pPr>
      <w:r>
        <w:rPr>
          <w:color w:val="000000"/>
          <w:sz w:val="22"/>
          <w:u w:val="single"/>
        </w:rPr>
        <w:t>ZYPREXA 20</w:t>
      </w:r>
      <w:r w:rsidRPr="00AD4C15">
        <w:rPr>
          <w:color w:val="000000"/>
          <w:sz w:val="22"/>
          <w:u w:val="single"/>
        </w:rPr>
        <w:t> mg tabletter, drasjerte</w:t>
      </w:r>
    </w:p>
    <w:p w14:paraId="5E1A78CE" w14:textId="77777777" w:rsidR="006B30ED" w:rsidRPr="00AD4C15" w:rsidRDefault="006B30ED" w:rsidP="00F8366E">
      <w:pPr>
        <w:rPr>
          <w:color w:val="000000"/>
          <w:sz w:val="22"/>
          <w:u w:val="single"/>
        </w:rPr>
      </w:pPr>
    </w:p>
    <w:p w14:paraId="38995612" w14:textId="77777777" w:rsidR="00F8366E" w:rsidRPr="00036FFB" w:rsidRDefault="00F8366E" w:rsidP="00F8366E">
      <w:pPr>
        <w:rPr>
          <w:color w:val="000000"/>
          <w:sz w:val="22"/>
        </w:rPr>
      </w:pPr>
      <w:r w:rsidRPr="00036FFB">
        <w:rPr>
          <w:color w:val="000000"/>
          <w:sz w:val="22"/>
        </w:rPr>
        <w:t xml:space="preserve">Hver </w:t>
      </w:r>
      <w:r>
        <w:rPr>
          <w:color w:val="000000"/>
          <w:sz w:val="22"/>
        </w:rPr>
        <w:t>drasjerte tablett inneholder 20 </w:t>
      </w:r>
      <w:r w:rsidRPr="00036FFB">
        <w:rPr>
          <w:color w:val="000000"/>
          <w:sz w:val="22"/>
        </w:rPr>
        <w:t>mg olanzapin.</w:t>
      </w:r>
    </w:p>
    <w:p w14:paraId="6D87C535" w14:textId="77777777" w:rsidR="00F8366E" w:rsidRPr="00036FFB" w:rsidRDefault="00F8366E" w:rsidP="00F8366E">
      <w:pPr>
        <w:rPr>
          <w:color w:val="000000"/>
          <w:sz w:val="22"/>
        </w:rPr>
      </w:pPr>
    </w:p>
    <w:p w14:paraId="0CA565D6" w14:textId="77777777" w:rsidR="00F8366E" w:rsidRPr="00036FFB" w:rsidRDefault="00F8366E" w:rsidP="00F8366E">
      <w:pPr>
        <w:rPr>
          <w:color w:val="000000"/>
          <w:sz w:val="22"/>
        </w:rPr>
      </w:pPr>
      <w:r w:rsidRPr="002F6386">
        <w:rPr>
          <w:color w:val="000000"/>
          <w:sz w:val="22"/>
          <w:u w:val="single"/>
        </w:rPr>
        <w:t>Hjelpestoff med kjent effekt:</w:t>
      </w:r>
      <w:r w:rsidRPr="00036FFB">
        <w:rPr>
          <w:color w:val="000000"/>
          <w:sz w:val="22"/>
        </w:rPr>
        <w:t xml:space="preserve"> Hver drasjerte tab</w:t>
      </w:r>
      <w:r>
        <w:rPr>
          <w:color w:val="000000"/>
          <w:sz w:val="22"/>
        </w:rPr>
        <w:t>lett inneholder 238 </w:t>
      </w:r>
      <w:r w:rsidRPr="00036FFB">
        <w:rPr>
          <w:color w:val="000000"/>
          <w:sz w:val="22"/>
        </w:rPr>
        <w:t>mg laktosemonohydrat.</w:t>
      </w:r>
    </w:p>
    <w:p w14:paraId="404085A7" w14:textId="77777777" w:rsidR="00F8366E" w:rsidRDefault="00F8366E">
      <w:pPr>
        <w:rPr>
          <w:color w:val="000000"/>
          <w:sz w:val="22"/>
        </w:rPr>
      </w:pPr>
    </w:p>
    <w:p w14:paraId="06543961" w14:textId="77777777" w:rsidR="00DB7CF7" w:rsidRPr="00036FFB" w:rsidRDefault="00DB7CF7">
      <w:pPr>
        <w:rPr>
          <w:color w:val="000000"/>
          <w:sz w:val="22"/>
        </w:rPr>
      </w:pPr>
      <w:r w:rsidRPr="00036FFB">
        <w:rPr>
          <w:color w:val="000000"/>
          <w:sz w:val="22"/>
        </w:rPr>
        <w:t xml:space="preserve">For </w:t>
      </w:r>
      <w:bookmarkStart w:id="9" w:name="OLE_LINK1"/>
      <w:bookmarkStart w:id="10" w:name="OLE_LINK2"/>
      <w:r w:rsidRPr="00036FFB">
        <w:rPr>
          <w:color w:val="000000"/>
          <w:sz w:val="22"/>
        </w:rPr>
        <w:t>fullstendig liste over</w:t>
      </w:r>
      <w:bookmarkEnd w:id="9"/>
      <w:bookmarkEnd w:id="10"/>
      <w:r w:rsidRPr="00036FFB">
        <w:rPr>
          <w:color w:val="000000"/>
          <w:sz w:val="22"/>
        </w:rPr>
        <w:t xml:space="preserve"> hjelpestoffer se pkt. 6.1.</w:t>
      </w:r>
    </w:p>
    <w:p w14:paraId="6829EC51" w14:textId="77777777" w:rsidR="00DB7CF7" w:rsidRPr="00036FFB" w:rsidRDefault="00DB7CF7">
      <w:pPr>
        <w:rPr>
          <w:color w:val="000000"/>
          <w:sz w:val="22"/>
        </w:rPr>
      </w:pPr>
    </w:p>
    <w:p w14:paraId="2B5BD477" w14:textId="77777777" w:rsidR="00DB7CF7" w:rsidRPr="00036FFB" w:rsidRDefault="00DB7CF7">
      <w:pPr>
        <w:rPr>
          <w:color w:val="000000"/>
          <w:sz w:val="22"/>
        </w:rPr>
      </w:pPr>
    </w:p>
    <w:p w14:paraId="7CF2A86D" w14:textId="77777777" w:rsidR="00DB7CF7" w:rsidRPr="00036FFB" w:rsidRDefault="00DB7CF7">
      <w:pPr>
        <w:ind w:left="567" w:hanging="567"/>
        <w:rPr>
          <w:b/>
          <w:color w:val="000000"/>
          <w:sz w:val="22"/>
        </w:rPr>
      </w:pPr>
      <w:r w:rsidRPr="00036FFB">
        <w:rPr>
          <w:b/>
          <w:color w:val="000000"/>
          <w:sz w:val="22"/>
        </w:rPr>
        <w:t>3.</w:t>
      </w:r>
      <w:r w:rsidRPr="00036FFB">
        <w:rPr>
          <w:b/>
          <w:color w:val="000000"/>
          <w:sz w:val="22"/>
        </w:rPr>
        <w:tab/>
        <w:t>LEGEMIDDELFORM</w:t>
      </w:r>
    </w:p>
    <w:p w14:paraId="04345D94" w14:textId="77777777" w:rsidR="00DB7CF7" w:rsidRPr="00036FFB" w:rsidRDefault="00DB7CF7">
      <w:pPr>
        <w:rPr>
          <w:color w:val="000000"/>
          <w:sz w:val="22"/>
        </w:rPr>
      </w:pPr>
    </w:p>
    <w:p w14:paraId="67F6B388" w14:textId="77777777" w:rsidR="00DB7CF7" w:rsidRPr="00DB7CF7" w:rsidRDefault="00DB7CF7">
      <w:pPr>
        <w:rPr>
          <w:color w:val="000000"/>
          <w:sz w:val="22"/>
        </w:rPr>
      </w:pPr>
      <w:r w:rsidRPr="00DB7CF7">
        <w:rPr>
          <w:color w:val="000000"/>
          <w:sz w:val="22"/>
        </w:rPr>
        <w:t>Tablett, drasjert</w:t>
      </w:r>
    </w:p>
    <w:p w14:paraId="7E524E28" w14:textId="77777777" w:rsidR="00DB7CF7" w:rsidRDefault="00DB7CF7">
      <w:pPr>
        <w:rPr>
          <w:color w:val="000000"/>
          <w:sz w:val="22"/>
        </w:rPr>
      </w:pPr>
    </w:p>
    <w:p w14:paraId="368D47FF" w14:textId="77777777" w:rsidR="00F8366E" w:rsidRPr="009F33BF" w:rsidRDefault="00F8366E">
      <w:pPr>
        <w:rPr>
          <w:color w:val="000000"/>
          <w:sz w:val="22"/>
          <w:u w:val="single"/>
        </w:rPr>
      </w:pPr>
      <w:r w:rsidRPr="00AD4C15">
        <w:rPr>
          <w:color w:val="000000"/>
          <w:sz w:val="22"/>
          <w:u w:val="single"/>
        </w:rPr>
        <w:t>ZYPREXA 2,5 mg tabletter, drasjerte</w:t>
      </w:r>
    </w:p>
    <w:p w14:paraId="44C75DE2" w14:textId="1F961F94" w:rsidR="001C5163" w:rsidRPr="00033DA4" w:rsidDel="00033DA4" w:rsidRDefault="00DB7CF7" w:rsidP="001C5163">
      <w:pPr>
        <w:rPr>
          <w:del w:id="11" w:author="IS" w:date="2026-01-20T13:50:00Z" w16du:dateUtc="2026-01-20T12:50:00Z"/>
          <w:color w:val="000000"/>
          <w:sz w:val="22"/>
        </w:rPr>
      </w:pPr>
      <w:del w:id="12" w:author="IS" w:date="2026-01-20T13:50:00Z" w16du:dateUtc="2026-01-20T12:50:00Z">
        <w:r w:rsidRPr="004450CC" w:rsidDel="00033DA4">
          <w:rPr>
            <w:color w:val="000000"/>
            <w:sz w:val="22"/>
          </w:rPr>
          <w:delText xml:space="preserve">Runde, hvite, drasjerte tabletter som er påtrykt ”LILLY” og tallkoden “4112”. </w:delText>
        </w:r>
      </w:del>
    </w:p>
    <w:p w14:paraId="093EE03D" w14:textId="63B22878" w:rsidR="000E78E6" w:rsidRPr="00036FFB" w:rsidRDefault="000E78E6" w:rsidP="001C5163">
      <w:pPr>
        <w:rPr>
          <w:color w:val="000000"/>
          <w:sz w:val="22"/>
        </w:rPr>
      </w:pPr>
      <w:r w:rsidRPr="00033DA4">
        <w:rPr>
          <w:color w:val="000000"/>
          <w:sz w:val="22"/>
          <w:rPrChange w:id="13" w:author="IS" w:date="2026-01-20T13:51:00Z" w16du:dateUtc="2026-01-20T12:51:00Z">
            <w:rPr>
              <w:color w:val="000000"/>
              <w:sz w:val="22"/>
              <w:highlight w:val="lightGray"/>
            </w:rPr>
          </w:rPrChange>
        </w:rPr>
        <w:lastRenderedPageBreak/>
        <w:t>Runde, hvite, drasjerte tabletter som er påtrykt ”ZYP” og tallkoden “2.5”.</w:t>
      </w:r>
      <w:r w:rsidRPr="00036FFB">
        <w:rPr>
          <w:color w:val="000000"/>
          <w:sz w:val="22"/>
        </w:rPr>
        <w:t xml:space="preserve"> </w:t>
      </w:r>
    </w:p>
    <w:p w14:paraId="2BDF6EF1" w14:textId="77777777" w:rsidR="00DB7CF7" w:rsidRDefault="00DB7CF7">
      <w:pPr>
        <w:rPr>
          <w:color w:val="000000"/>
          <w:sz w:val="22"/>
        </w:rPr>
      </w:pPr>
    </w:p>
    <w:p w14:paraId="35AFEAB1" w14:textId="77777777" w:rsidR="00F8366E" w:rsidRPr="00AD4C15" w:rsidRDefault="00F8366E" w:rsidP="00F8366E">
      <w:pPr>
        <w:rPr>
          <w:color w:val="000000"/>
          <w:sz w:val="22"/>
          <w:u w:val="single"/>
        </w:rPr>
      </w:pPr>
      <w:r>
        <w:rPr>
          <w:color w:val="000000"/>
          <w:sz w:val="22"/>
          <w:u w:val="single"/>
        </w:rPr>
        <w:t>ZYPREXA 5</w:t>
      </w:r>
      <w:r w:rsidRPr="00AD4C15">
        <w:rPr>
          <w:color w:val="000000"/>
          <w:sz w:val="22"/>
          <w:u w:val="single"/>
        </w:rPr>
        <w:t> mg tabletter, drasjerte</w:t>
      </w:r>
    </w:p>
    <w:p w14:paraId="38CB6BA8" w14:textId="655E75C1" w:rsidR="00F8366E" w:rsidRPr="00033DA4" w:rsidDel="00033DA4" w:rsidRDefault="00F8366E" w:rsidP="00F8366E">
      <w:pPr>
        <w:rPr>
          <w:del w:id="14" w:author="IS" w:date="2026-01-20T13:51:00Z" w16du:dateUtc="2026-01-20T12:51:00Z"/>
          <w:color w:val="000000"/>
          <w:sz w:val="22"/>
        </w:rPr>
      </w:pPr>
      <w:del w:id="15" w:author="IS" w:date="2026-01-20T13:51:00Z" w16du:dateUtc="2026-01-20T12:51:00Z">
        <w:r w:rsidRPr="00033DA4" w:rsidDel="00033DA4">
          <w:rPr>
            <w:color w:val="000000"/>
            <w:sz w:val="22"/>
          </w:rPr>
          <w:delText xml:space="preserve">Runde, hvite, drasjerte tabletter som er påtrykt ”LILLY” og tallkoden “4115”. </w:delText>
        </w:r>
      </w:del>
    </w:p>
    <w:p w14:paraId="177A5DE0" w14:textId="4148BDDC" w:rsidR="000E78E6" w:rsidRPr="00036FFB" w:rsidRDefault="000E78E6" w:rsidP="000E78E6">
      <w:pPr>
        <w:rPr>
          <w:color w:val="000000"/>
          <w:sz w:val="22"/>
        </w:rPr>
      </w:pPr>
      <w:r w:rsidRPr="00033DA4">
        <w:rPr>
          <w:color w:val="000000"/>
          <w:sz w:val="22"/>
          <w:rPrChange w:id="16" w:author="IS" w:date="2026-01-20T13:51:00Z" w16du:dateUtc="2026-01-20T12:51:00Z">
            <w:rPr>
              <w:color w:val="000000"/>
              <w:sz w:val="22"/>
              <w:highlight w:val="lightGray"/>
            </w:rPr>
          </w:rPrChange>
        </w:rPr>
        <w:t>Runde, hvite, drasjerte tabletter som er påtrykt ”ZYP” og tallkoden “5”.</w:t>
      </w:r>
      <w:r w:rsidRPr="00036FFB">
        <w:rPr>
          <w:color w:val="000000"/>
          <w:sz w:val="22"/>
        </w:rPr>
        <w:t xml:space="preserve"> </w:t>
      </w:r>
    </w:p>
    <w:p w14:paraId="6EEDE053" w14:textId="77777777" w:rsidR="00F8366E" w:rsidRDefault="00F8366E">
      <w:pPr>
        <w:rPr>
          <w:color w:val="000000"/>
          <w:sz w:val="22"/>
        </w:rPr>
      </w:pPr>
    </w:p>
    <w:p w14:paraId="36C3B741" w14:textId="77777777" w:rsidR="00F8366E" w:rsidRPr="00AD4C15" w:rsidRDefault="00F8366E" w:rsidP="00F8366E">
      <w:pPr>
        <w:rPr>
          <w:color w:val="000000"/>
          <w:sz w:val="22"/>
          <w:u w:val="single"/>
        </w:rPr>
      </w:pPr>
      <w:r>
        <w:rPr>
          <w:color w:val="000000"/>
          <w:sz w:val="22"/>
          <w:u w:val="single"/>
        </w:rPr>
        <w:t>ZYPREXA 7</w:t>
      </w:r>
      <w:r w:rsidRPr="00AD4C15">
        <w:rPr>
          <w:color w:val="000000"/>
          <w:sz w:val="22"/>
          <w:u w:val="single"/>
        </w:rPr>
        <w:t>,5 mg tabletter, drasjerte</w:t>
      </w:r>
    </w:p>
    <w:p w14:paraId="0D5A100F" w14:textId="46DE31FF" w:rsidR="00F8366E" w:rsidRPr="00033DA4" w:rsidDel="00033DA4" w:rsidRDefault="00F8366E" w:rsidP="00F8366E">
      <w:pPr>
        <w:rPr>
          <w:del w:id="17" w:author="IS" w:date="2026-01-20T13:51:00Z" w16du:dateUtc="2026-01-20T12:51:00Z"/>
          <w:color w:val="000000"/>
          <w:sz w:val="22"/>
        </w:rPr>
      </w:pPr>
      <w:del w:id="18" w:author="IS" w:date="2026-01-20T13:51:00Z" w16du:dateUtc="2026-01-20T12:51:00Z">
        <w:r w:rsidRPr="00033DA4" w:rsidDel="00033DA4">
          <w:rPr>
            <w:color w:val="000000"/>
            <w:sz w:val="22"/>
          </w:rPr>
          <w:delText xml:space="preserve">Runde, hvite, drasjerte tabletter som er påtrykt ”LILLY” og tallkoden “4116”. </w:delText>
        </w:r>
      </w:del>
    </w:p>
    <w:p w14:paraId="6E941376" w14:textId="6C6411D1" w:rsidR="000E78E6" w:rsidRPr="00036FFB" w:rsidRDefault="000E78E6" w:rsidP="000E78E6">
      <w:pPr>
        <w:rPr>
          <w:color w:val="000000"/>
          <w:sz w:val="22"/>
        </w:rPr>
      </w:pPr>
      <w:r w:rsidRPr="00033DA4">
        <w:rPr>
          <w:color w:val="000000"/>
          <w:sz w:val="22"/>
          <w:rPrChange w:id="19" w:author="IS" w:date="2026-01-20T13:51:00Z" w16du:dateUtc="2026-01-20T12:51:00Z">
            <w:rPr>
              <w:color w:val="000000"/>
              <w:sz w:val="22"/>
              <w:highlight w:val="lightGray"/>
            </w:rPr>
          </w:rPrChange>
        </w:rPr>
        <w:t>Runde, hvite, drasjerte tabletter som er påtrykt ”ZYP” og tallkoden “7.5”.</w:t>
      </w:r>
      <w:r w:rsidRPr="00036FFB">
        <w:rPr>
          <w:color w:val="000000"/>
          <w:sz w:val="22"/>
        </w:rPr>
        <w:t xml:space="preserve"> </w:t>
      </w:r>
    </w:p>
    <w:p w14:paraId="5326C1F3" w14:textId="77777777" w:rsidR="006B30ED" w:rsidRDefault="006B30ED" w:rsidP="00F8366E">
      <w:pPr>
        <w:rPr>
          <w:color w:val="000000"/>
          <w:sz w:val="22"/>
          <w:u w:val="single"/>
        </w:rPr>
      </w:pPr>
    </w:p>
    <w:p w14:paraId="10EB7174" w14:textId="77777777" w:rsidR="00F8366E" w:rsidRPr="00AD4C15" w:rsidRDefault="00F8366E" w:rsidP="00F8366E">
      <w:pPr>
        <w:rPr>
          <w:color w:val="000000"/>
          <w:sz w:val="22"/>
          <w:u w:val="single"/>
        </w:rPr>
      </w:pPr>
      <w:r>
        <w:rPr>
          <w:color w:val="000000"/>
          <w:sz w:val="22"/>
          <w:u w:val="single"/>
        </w:rPr>
        <w:t>ZYPREXA 10</w:t>
      </w:r>
      <w:r w:rsidRPr="00AD4C15">
        <w:rPr>
          <w:color w:val="000000"/>
          <w:sz w:val="22"/>
          <w:u w:val="single"/>
        </w:rPr>
        <w:t> mg tabletter, drasjerte</w:t>
      </w:r>
    </w:p>
    <w:p w14:paraId="336C3161" w14:textId="14128424" w:rsidR="00F8366E" w:rsidRPr="00033DA4" w:rsidDel="00033DA4" w:rsidRDefault="00F8366E" w:rsidP="00F8366E">
      <w:pPr>
        <w:rPr>
          <w:del w:id="20" w:author="IS" w:date="2026-01-20T13:51:00Z" w16du:dateUtc="2026-01-20T12:51:00Z"/>
          <w:color w:val="000000"/>
          <w:sz w:val="22"/>
        </w:rPr>
      </w:pPr>
      <w:del w:id="21" w:author="IS" w:date="2026-01-20T13:51:00Z" w16du:dateUtc="2026-01-20T12:51:00Z">
        <w:r w:rsidRPr="00033DA4" w:rsidDel="00033DA4">
          <w:rPr>
            <w:color w:val="000000"/>
            <w:sz w:val="22"/>
          </w:rPr>
          <w:delText xml:space="preserve">Runde, hvite, drasjerte tabletter som er påtrykt ”LILLY” og tallkoden “4117”. </w:delText>
        </w:r>
      </w:del>
    </w:p>
    <w:p w14:paraId="15436B6E" w14:textId="43B0C6A6" w:rsidR="000E78E6" w:rsidRPr="00036FFB" w:rsidRDefault="000E78E6" w:rsidP="000E78E6">
      <w:pPr>
        <w:rPr>
          <w:color w:val="000000"/>
          <w:sz w:val="22"/>
        </w:rPr>
      </w:pPr>
      <w:r w:rsidRPr="00033DA4">
        <w:rPr>
          <w:color w:val="000000"/>
          <w:sz w:val="22"/>
          <w:rPrChange w:id="22" w:author="IS" w:date="2026-01-20T13:51:00Z" w16du:dateUtc="2026-01-20T12:51:00Z">
            <w:rPr>
              <w:color w:val="000000"/>
              <w:sz w:val="22"/>
              <w:highlight w:val="lightGray"/>
            </w:rPr>
          </w:rPrChange>
        </w:rPr>
        <w:t>Runde, hvite, drasjerte tabletter som er påtrykt ”ZYP” og tallkoden “10”.</w:t>
      </w:r>
      <w:r w:rsidRPr="00036FFB">
        <w:rPr>
          <w:color w:val="000000"/>
          <w:sz w:val="22"/>
        </w:rPr>
        <w:t xml:space="preserve"> </w:t>
      </w:r>
    </w:p>
    <w:p w14:paraId="58AF1F98" w14:textId="77777777" w:rsidR="00F8366E" w:rsidRDefault="00F8366E">
      <w:pPr>
        <w:rPr>
          <w:color w:val="000000"/>
          <w:sz w:val="22"/>
        </w:rPr>
      </w:pPr>
    </w:p>
    <w:p w14:paraId="515BDD63" w14:textId="77777777" w:rsidR="00F8366E" w:rsidRPr="009F33BF" w:rsidRDefault="00F8366E">
      <w:pPr>
        <w:rPr>
          <w:color w:val="000000"/>
          <w:sz w:val="22"/>
          <w:u w:val="single"/>
        </w:rPr>
      </w:pPr>
      <w:r>
        <w:rPr>
          <w:color w:val="000000"/>
          <w:sz w:val="22"/>
          <w:u w:val="single"/>
        </w:rPr>
        <w:t>ZYPREXA 15</w:t>
      </w:r>
      <w:r w:rsidRPr="00AD4C15">
        <w:rPr>
          <w:color w:val="000000"/>
          <w:sz w:val="22"/>
          <w:u w:val="single"/>
        </w:rPr>
        <w:t> mg tabletter, drasjerte</w:t>
      </w:r>
    </w:p>
    <w:p w14:paraId="4C4910A1" w14:textId="5B90CBAC" w:rsidR="00F8366E" w:rsidRPr="00033DA4" w:rsidDel="00033DA4" w:rsidRDefault="00F8366E" w:rsidP="00F8366E">
      <w:pPr>
        <w:rPr>
          <w:del w:id="23" w:author="IS" w:date="2026-01-20T13:51:00Z" w16du:dateUtc="2026-01-20T12:51:00Z"/>
          <w:color w:val="000000"/>
          <w:sz w:val="22"/>
        </w:rPr>
      </w:pPr>
      <w:del w:id="24" w:author="IS" w:date="2026-01-20T13:51:00Z" w16du:dateUtc="2026-01-20T12:51:00Z">
        <w:r w:rsidRPr="00033DA4" w:rsidDel="00033DA4">
          <w:rPr>
            <w:color w:val="000000"/>
            <w:sz w:val="22"/>
          </w:rPr>
          <w:delText>Ovale, blå, drasjerte tabletter som er påtrykt ”LILLY” og tallkoden ”4415”.</w:delText>
        </w:r>
      </w:del>
    </w:p>
    <w:p w14:paraId="74659DFB" w14:textId="6289589C" w:rsidR="000E78E6" w:rsidRPr="00036FFB" w:rsidRDefault="000E78E6" w:rsidP="000E78E6">
      <w:pPr>
        <w:rPr>
          <w:color w:val="000000"/>
          <w:sz w:val="22"/>
        </w:rPr>
      </w:pPr>
      <w:r w:rsidRPr="00033DA4">
        <w:rPr>
          <w:color w:val="000000"/>
          <w:sz w:val="22"/>
          <w:rPrChange w:id="25" w:author="IS" w:date="2026-01-20T13:51:00Z" w16du:dateUtc="2026-01-20T12:51:00Z">
            <w:rPr>
              <w:color w:val="000000"/>
              <w:sz w:val="22"/>
              <w:highlight w:val="lightGray"/>
            </w:rPr>
          </w:rPrChange>
        </w:rPr>
        <w:t>Ovale, blå, drasjerte tabletter som er påtrykt ”ZYP” og tallkoden ”15”.</w:t>
      </w:r>
    </w:p>
    <w:p w14:paraId="2A0FDF62" w14:textId="77777777" w:rsidR="00F8366E" w:rsidRDefault="00F8366E">
      <w:pPr>
        <w:rPr>
          <w:color w:val="000000"/>
          <w:sz w:val="22"/>
        </w:rPr>
      </w:pPr>
    </w:p>
    <w:p w14:paraId="3DF985D9" w14:textId="77777777" w:rsidR="00F8366E" w:rsidRDefault="00F8366E" w:rsidP="00F8366E">
      <w:pPr>
        <w:rPr>
          <w:color w:val="000000"/>
          <w:sz w:val="22"/>
          <w:u w:val="single"/>
        </w:rPr>
      </w:pPr>
      <w:r>
        <w:rPr>
          <w:color w:val="000000"/>
          <w:sz w:val="22"/>
          <w:u w:val="single"/>
        </w:rPr>
        <w:t>ZYPREXA 20</w:t>
      </w:r>
      <w:r w:rsidRPr="00AD4C15">
        <w:rPr>
          <w:color w:val="000000"/>
          <w:sz w:val="22"/>
          <w:u w:val="single"/>
        </w:rPr>
        <w:t> mg tabletter, drasjerte</w:t>
      </w:r>
    </w:p>
    <w:p w14:paraId="2890A81B" w14:textId="02FAD4A0" w:rsidR="00F8366E" w:rsidRPr="00033DA4" w:rsidDel="00033DA4" w:rsidRDefault="00D9581D" w:rsidP="00F8366E">
      <w:pPr>
        <w:rPr>
          <w:del w:id="26" w:author="IS" w:date="2026-01-20T13:51:00Z" w16du:dateUtc="2026-01-20T12:51:00Z"/>
          <w:color w:val="000000"/>
          <w:sz w:val="22"/>
        </w:rPr>
      </w:pPr>
      <w:del w:id="27" w:author="IS" w:date="2026-01-20T13:51:00Z" w16du:dateUtc="2026-01-20T12:51:00Z">
        <w:r w:rsidRPr="00033DA4" w:rsidDel="00033DA4">
          <w:rPr>
            <w:color w:val="000000"/>
            <w:sz w:val="22"/>
          </w:rPr>
          <w:delText>Ovale, r</w:delText>
        </w:r>
        <w:r w:rsidR="00F8366E" w:rsidRPr="00033DA4" w:rsidDel="00033DA4">
          <w:rPr>
            <w:color w:val="000000"/>
            <w:sz w:val="22"/>
          </w:rPr>
          <w:delText>osa</w:delText>
        </w:r>
        <w:r w:rsidR="007D25CA" w:rsidRPr="00033DA4" w:rsidDel="00033DA4">
          <w:rPr>
            <w:color w:val="000000"/>
            <w:sz w:val="22"/>
          </w:rPr>
          <w:delText>,</w:delText>
        </w:r>
        <w:r w:rsidR="00F8366E" w:rsidRPr="00033DA4" w:rsidDel="00033DA4">
          <w:rPr>
            <w:color w:val="000000"/>
            <w:sz w:val="22"/>
          </w:rPr>
          <w:delText xml:space="preserve"> drasjerte tabletter som er påtrykt ”LILLY” og tallkoden ”4420”.</w:delText>
        </w:r>
      </w:del>
    </w:p>
    <w:p w14:paraId="04230327" w14:textId="167D7DD3" w:rsidR="000E78E6" w:rsidRDefault="000E78E6" w:rsidP="000E78E6">
      <w:pPr>
        <w:rPr>
          <w:color w:val="000000"/>
          <w:sz w:val="22"/>
        </w:rPr>
      </w:pPr>
      <w:r w:rsidRPr="00033DA4">
        <w:rPr>
          <w:color w:val="000000"/>
          <w:sz w:val="22"/>
          <w:rPrChange w:id="28" w:author="IS" w:date="2026-01-20T13:51:00Z" w16du:dateUtc="2026-01-20T12:51:00Z">
            <w:rPr>
              <w:color w:val="000000"/>
              <w:sz w:val="22"/>
              <w:highlight w:val="lightGray"/>
            </w:rPr>
          </w:rPrChange>
        </w:rPr>
        <w:t>Ovale, rosa, drasjerte tabletter som er påtrykt ”ZYP” og tallkoden ”20”.</w:t>
      </w:r>
    </w:p>
    <w:p w14:paraId="508DD838" w14:textId="77777777" w:rsidR="006B30ED" w:rsidRPr="00036FFB" w:rsidRDefault="006B30ED" w:rsidP="00F8366E">
      <w:pPr>
        <w:rPr>
          <w:color w:val="000000"/>
          <w:sz w:val="22"/>
        </w:rPr>
      </w:pPr>
    </w:p>
    <w:p w14:paraId="6CACAFF6" w14:textId="77777777" w:rsidR="00DB7CF7" w:rsidRPr="00036FFB" w:rsidRDefault="00DB7CF7">
      <w:pPr>
        <w:rPr>
          <w:color w:val="000000"/>
          <w:sz w:val="22"/>
        </w:rPr>
      </w:pPr>
    </w:p>
    <w:p w14:paraId="37E7657B" w14:textId="77777777" w:rsidR="00DB7CF7" w:rsidRPr="00036FFB" w:rsidRDefault="00DB7CF7">
      <w:pPr>
        <w:ind w:left="567" w:hanging="567"/>
        <w:rPr>
          <w:b/>
          <w:color w:val="000000"/>
          <w:sz w:val="22"/>
        </w:rPr>
      </w:pPr>
      <w:r w:rsidRPr="00036FFB">
        <w:rPr>
          <w:b/>
          <w:color w:val="000000"/>
          <w:sz w:val="22"/>
        </w:rPr>
        <w:t>4.</w:t>
      </w:r>
      <w:r w:rsidRPr="00036FFB">
        <w:rPr>
          <w:b/>
          <w:color w:val="000000"/>
          <w:sz w:val="22"/>
        </w:rPr>
        <w:tab/>
        <w:t>KLINISKE OPPLYSNINGER</w:t>
      </w:r>
    </w:p>
    <w:p w14:paraId="432CF5ED" w14:textId="77777777" w:rsidR="00DB7CF7" w:rsidRPr="00036FFB" w:rsidRDefault="00DB7CF7">
      <w:pPr>
        <w:rPr>
          <w:b/>
          <w:color w:val="000000"/>
          <w:sz w:val="22"/>
        </w:rPr>
      </w:pPr>
    </w:p>
    <w:p w14:paraId="2EE3618F" w14:textId="77777777" w:rsidR="00DB7CF7" w:rsidRPr="00036FFB" w:rsidRDefault="00DB7CF7">
      <w:pPr>
        <w:ind w:left="567" w:hanging="567"/>
        <w:rPr>
          <w:color w:val="000000"/>
          <w:sz w:val="22"/>
        </w:rPr>
      </w:pPr>
      <w:r w:rsidRPr="00036FFB">
        <w:rPr>
          <w:b/>
          <w:color w:val="000000"/>
          <w:sz w:val="22"/>
        </w:rPr>
        <w:t>4.1.</w:t>
      </w:r>
      <w:r w:rsidRPr="00036FFB">
        <w:rPr>
          <w:b/>
          <w:color w:val="000000"/>
          <w:sz w:val="22"/>
        </w:rPr>
        <w:tab/>
        <w:t>Indikasjoner</w:t>
      </w:r>
    </w:p>
    <w:p w14:paraId="64228A55" w14:textId="77777777" w:rsidR="00DB7CF7" w:rsidRPr="00036FFB" w:rsidRDefault="00DB7CF7">
      <w:pPr>
        <w:rPr>
          <w:color w:val="000000"/>
          <w:sz w:val="22"/>
        </w:rPr>
      </w:pPr>
    </w:p>
    <w:p w14:paraId="1C21C17D" w14:textId="77777777" w:rsidR="00DB7CF7" w:rsidRPr="009F33BF" w:rsidRDefault="00DB7CF7">
      <w:pPr>
        <w:rPr>
          <w:color w:val="000000"/>
          <w:sz w:val="22"/>
          <w:u w:val="single"/>
        </w:rPr>
      </w:pPr>
      <w:r w:rsidRPr="009F33BF">
        <w:rPr>
          <w:color w:val="000000"/>
          <w:sz w:val="22"/>
          <w:u w:val="single"/>
        </w:rPr>
        <w:t>Voksne</w:t>
      </w:r>
    </w:p>
    <w:p w14:paraId="56088D62" w14:textId="77777777" w:rsidR="00DB7CF7" w:rsidRPr="00036FFB" w:rsidRDefault="00DB7CF7">
      <w:pPr>
        <w:rPr>
          <w:color w:val="000000"/>
          <w:sz w:val="22"/>
        </w:rPr>
      </w:pPr>
      <w:r w:rsidRPr="00036FFB">
        <w:rPr>
          <w:color w:val="000000"/>
          <w:sz w:val="22"/>
        </w:rPr>
        <w:t>Olanzapin er indisert ved behandling av schizofreni.</w:t>
      </w:r>
    </w:p>
    <w:p w14:paraId="2124D28D" w14:textId="77777777" w:rsidR="00DB7CF7" w:rsidRPr="00036FFB" w:rsidRDefault="00DB7CF7">
      <w:pPr>
        <w:rPr>
          <w:color w:val="000000"/>
          <w:sz w:val="22"/>
        </w:rPr>
      </w:pPr>
    </w:p>
    <w:p w14:paraId="1CAE3EEC" w14:textId="77777777" w:rsidR="00DB7CF7" w:rsidRPr="00036FFB" w:rsidRDefault="00DB7CF7">
      <w:pPr>
        <w:rPr>
          <w:color w:val="000000"/>
          <w:sz w:val="22"/>
        </w:rPr>
      </w:pPr>
      <w:r w:rsidRPr="00036FFB">
        <w:rPr>
          <w:color w:val="000000"/>
          <w:sz w:val="22"/>
        </w:rPr>
        <w:t>Olanzapin er effektiv i å opprettholde klinisk bedring i løpet av vedlikeholdsbehandlingen hos pasienter som har vist initial behandlingsrespons.</w:t>
      </w:r>
    </w:p>
    <w:p w14:paraId="63B09316" w14:textId="77777777" w:rsidR="00DB7CF7" w:rsidRPr="00036FFB" w:rsidRDefault="00DB7CF7">
      <w:pPr>
        <w:rPr>
          <w:color w:val="000000"/>
          <w:sz w:val="22"/>
        </w:rPr>
      </w:pPr>
    </w:p>
    <w:p w14:paraId="0807AB68" w14:textId="77777777" w:rsidR="00DB7CF7" w:rsidRPr="00036FFB" w:rsidRDefault="00DB7CF7">
      <w:pPr>
        <w:rPr>
          <w:color w:val="000000"/>
          <w:sz w:val="22"/>
        </w:rPr>
      </w:pPr>
      <w:r w:rsidRPr="00036FFB">
        <w:rPr>
          <w:color w:val="000000"/>
          <w:sz w:val="22"/>
        </w:rPr>
        <w:t xml:space="preserve">Olanzapin er indisert ved behandling av moderat til alvorlig manisk episode. </w:t>
      </w:r>
    </w:p>
    <w:p w14:paraId="2947644A" w14:textId="77777777" w:rsidR="00DB7CF7" w:rsidRPr="00036FFB" w:rsidRDefault="00DB7CF7">
      <w:pPr>
        <w:rPr>
          <w:color w:val="000000"/>
          <w:sz w:val="22"/>
        </w:rPr>
      </w:pPr>
    </w:p>
    <w:p w14:paraId="32DF2481" w14:textId="77777777" w:rsidR="00DB7CF7" w:rsidRPr="00036FFB" w:rsidRDefault="00DB7CF7">
      <w:pPr>
        <w:autoSpaceDE w:val="0"/>
        <w:autoSpaceDN w:val="0"/>
        <w:adjustRightInd w:val="0"/>
        <w:spacing w:line="240" w:lineRule="atLeast"/>
        <w:rPr>
          <w:sz w:val="22"/>
        </w:rPr>
      </w:pPr>
      <w:r w:rsidRPr="00036FFB">
        <w:rPr>
          <w:sz w:val="22"/>
        </w:rPr>
        <w:t xml:space="preserve">Olanzapin er indisert til forebygging av nye episoder hos pasienter med bipolar lidelse, som har respondert på olanzapinbehandling i manisk fase (se pkt. 5.1). </w:t>
      </w:r>
    </w:p>
    <w:p w14:paraId="3588367D" w14:textId="77777777" w:rsidR="00DB7CF7" w:rsidRPr="00036FFB" w:rsidRDefault="00DB7CF7">
      <w:pPr>
        <w:rPr>
          <w:color w:val="000000"/>
          <w:sz w:val="22"/>
        </w:rPr>
      </w:pPr>
    </w:p>
    <w:p w14:paraId="459F3A24" w14:textId="77777777" w:rsidR="00DB7CF7" w:rsidRPr="00036FFB" w:rsidRDefault="00DB7CF7" w:rsidP="002678A5">
      <w:pPr>
        <w:keepNext/>
        <w:ind w:left="567" w:hanging="567"/>
        <w:rPr>
          <w:b/>
          <w:color w:val="000000"/>
          <w:sz w:val="22"/>
        </w:rPr>
      </w:pPr>
      <w:r w:rsidRPr="00036FFB">
        <w:rPr>
          <w:b/>
          <w:color w:val="000000"/>
          <w:sz w:val="22"/>
        </w:rPr>
        <w:t>4.2</w:t>
      </w:r>
      <w:r w:rsidRPr="00036FFB">
        <w:rPr>
          <w:b/>
          <w:color w:val="000000"/>
          <w:sz w:val="22"/>
        </w:rPr>
        <w:tab/>
        <w:t>Dosering og administrasjonsmåte</w:t>
      </w:r>
    </w:p>
    <w:p w14:paraId="08866407" w14:textId="77777777" w:rsidR="00DB7CF7" w:rsidRPr="00036FFB" w:rsidRDefault="00DB7CF7" w:rsidP="002678A5">
      <w:pPr>
        <w:keepNext/>
        <w:rPr>
          <w:color w:val="000000"/>
          <w:sz w:val="22"/>
        </w:rPr>
      </w:pPr>
    </w:p>
    <w:p w14:paraId="26B81811" w14:textId="77777777" w:rsidR="00DB7CF7" w:rsidRPr="009F33BF" w:rsidRDefault="00DB7CF7" w:rsidP="002B49C7">
      <w:pPr>
        <w:rPr>
          <w:color w:val="000000"/>
          <w:sz w:val="22"/>
          <w:szCs w:val="22"/>
          <w:u w:val="single"/>
        </w:rPr>
      </w:pPr>
      <w:r w:rsidRPr="009F33BF">
        <w:rPr>
          <w:color w:val="000000"/>
          <w:sz w:val="22"/>
          <w:szCs w:val="22"/>
          <w:u w:val="single"/>
        </w:rPr>
        <w:t>Voksne</w:t>
      </w:r>
    </w:p>
    <w:p w14:paraId="7F800E80" w14:textId="77777777" w:rsidR="00DB7CF7" w:rsidRDefault="00DB7CF7" w:rsidP="002B49C7">
      <w:pPr>
        <w:rPr>
          <w:color w:val="000000"/>
          <w:sz w:val="22"/>
          <w:szCs w:val="22"/>
        </w:rPr>
      </w:pPr>
      <w:r>
        <w:rPr>
          <w:color w:val="000000"/>
          <w:sz w:val="22"/>
          <w:szCs w:val="22"/>
        </w:rPr>
        <w:t>Schizofreni: Anbefalt startdose for olanzapin er 10 mg/dag.</w:t>
      </w:r>
    </w:p>
    <w:p w14:paraId="6EB94BE5" w14:textId="77777777" w:rsidR="00DB7CF7" w:rsidRDefault="00DB7CF7" w:rsidP="002B49C7">
      <w:pPr>
        <w:rPr>
          <w:color w:val="000000"/>
          <w:sz w:val="22"/>
          <w:szCs w:val="22"/>
        </w:rPr>
      </w:pPr>
    </w:p>
    <w:p w14:paraId="55A172B9" w14:textId="77777777" w:rsidR="00DB7CF7" w:rsidRDefault="00DB7CF7" w:rsidP="002B49C7">
      <w:pPr>
        <w:rPr>
          <w:color w:val="000000"/>
          <w:sz w:val="22"/>
          <w:szCs w:val="22"/>
        </w:rPr>
      </w:pPr>
      <w:r>
        <w:rPr>
          <w:color w:val="000000"/>
          <w:sz w:val="22"/>
          <w:szCs w:val="22"/>
        </w:rPr>
        <w:t>Manisk episode: Startdose er 15 mg gitt som èn enkelt daglig dose ved monoterapi eller 10 mg daglig ved kombinasjonsterapi (se pkt. 5.1).</w:t>
      </w:r>
    </w:p>
    <w:p w14:paraId="2DBAF7A7" w14:textId="77777777" w:rsidR="00DB7CF7" w:rsidRDefault="00DB7CF7" w:rsidP="002B49C7">
      <w:pPr>
        <w:rPr>
          <w:color w:val="000000"/>
          <w:sz w:val="22"/>
          <w:szCs w:val="22"/>
        </w:rPr>
      </w:pPr>
    </w:p>
    <w:p w14:paraId="78BB9057" w14:textId="77777777" w:rsidR="00DB7CF7" w:rsidRDefault="00DB7CF7" w:rsidP="002B49C7">
      <w:pPr>
        <w:adjustRightInd w:val="0"/>
        <w:spacing w:line="240" w:lineRule="atLeast"/>
        <w:rPr>
          <w:sz w:val="22"/>
        </w:rPr>
      </w:pPr>
      <w:r>
        <w:rPr>
          <w:sz w:val="22"/>
        </w:rPr>
        <w:t xml:space="preserve">Forebygging av nye episoder ved bipolar lidelse. Anbefalt startdose er 10 mg/ dag. Hos pasienter som har fått olanzapin for behandling av manisk episode fortsettes forebygging av nye episoder med samme dosering. Dersom en ny manisk, blandet eller depressiv episode oppstår, bør olanzapinbehandling fortsette (med dosejustering etter behov) med tilleggsterapi for behandling av stemningssymptomer, som klinisk indisert. </w:t>
      </w:r>
    </w:p>
    <w:p w14:paraId="4E9D4F2B" w14:textId="77777777" w:rsidR="00DB7CF7" w:rsidRDefault="00DB7CF7" w:rsidP="002B49C7">
      <w:pPr>
        <w:rPr>
          <w:color w:val="000000"/>
          <w:sz w:val="22"/>
          <w:szCs w:val="22"/>
        </w:rPr>
      </w:pPr>
    </w:p>
    <w:p w14:paraId="03F2FE50" w14:textId="77777777" w:rsidR="00DB7CF7" w:rsidRDefault="00DB7CF7" w:rsidP="002B49C7">
      <w:pPr>
        <w:rPr>
          <w:color w:val="000000"/>
          <w:sz w:val="22"/>
          <w:szCs w:val="22"/>
        </w:rPr>
      </w:pPr>
      <w:r>
        <w:rPr>
          <w:color w:val="000000"/>
          <w:sz w:val="22"/>
          <w:szCs w:val="22"/>
        </w:rPr>
        <w:t xml:space="preserve">Basert på individuell klinisk respons kan den daglige doseringen deretter justeres innenfor området 5-20 mg/dag, ved behandling av schizofreni, manisk episode og forebygging av nye episoder av bipolar lidelse. Doseøkning utover den anbefalte startdosen, kan først anbefales etter adekvat klinisk revurdering og bør generelt ikke skje i intervaller på mindre enn 24 timer. Absorpsjonen er uavhengig </w:t>
      </w:r>
      <w:r>
        <w:rPr>
          <w:color w:val="000000"/>
          <w:sz w:val="22"/>
          <w:szCs w:val="22"/>
        </w:rPr>
        <w:lastRenderedPageBreak/>
        <w:t>av matinntak, og olanzapin kan gis med eller uten mat. Gradvis dosereduksjon bør vurderes ved seponering av olanzapin.</w:t>
      </w:r>
    </w:p>
    <w:p w14:paraId="1C1306CD" w14:textId="77777777" w:rsidR="00FE23EB" w:rsidRPr="00343B42" w:rsidRDefault="00FE23EB" w:rsidP="002B49C7">
      <w:pPr>
        <w:rPr>
          <w:color w:val="000000"/>
          <w:sz w:val="22"/>
          <w:szCs w:val="22"/>
          <w:u w:val="single"/>
        </w:rPr>
      </w:pPr>
    </w:p>
    <w:p w14:paraId="20F8A1BE" w14:textId="77777777" w:rsidR="002A6746" w:rsidRPr="009F33BF" w:rsidRDefault="002A6746" w:rsidP="002B49C7">
      <w:pPr>
        <w:rPr>
          <w:color w:val="000000"/>
          <w:sz w:val="22"/>
          <w:szCs w:val="22"/>
          <w:u w:val="single"/>
        </w:rPr>
      </w:pPr>
      <w:r w:rsidRPr="009F33BF">
        <w:rPr>
          <w:color w:val="000000"/>
          <w:sz w:val="22"/>
          <w:szCs w:val="22"/>
          <w:u w:val="single"/>
        </w:rPr>
        <w:t>Spesielle populasjoner</w:t>
      </w:r>
    </w:p>
    <w:p w14:paraId="7D61C37F" w14:textId="77777777" w:rsidR="002A6746" w:rsidRDefault="002A6746" w:rsidP="002B49C7">
      <w:pPr>
        <w:rPr>
          <w:color w:val="000000"/>
          <w:sz w:val="22"/>
          <w:szCs w:val="22"/>
        </w:rPr>
      </w:pPr>
    </w:p>
    <w:p w14:paraId="2A95D84C" w14:textId="77777777" w:rsidR="00DB7CF7" w:rsidRPr="002A6746" w:rsidRDefault="00DB7CF7" w:rsidP="002F6386">
      <w:pPr>
        <w:keepNext/>
        <w:rPr>
          <w:i/>
          <w:color w:val="000000"/>
          <w:sz w:val="22"/>
          <w:szCs w:val="22"/>
        </w:rPr>
      </w:pPr>
      <w:r w:rsidRPr="00343B42">
        <w:rPr>
          <w:i/>
          <w:color w:val="000000"/>
          <w:sz w:val="22"/>
          <w:szCs w:val="22"/>
        </w:rPr>
        <w:t>Eldre</w:t>
      </w:r>
    </w:p>
    <w:p w14:paraId="5197AA82" w14:textId="77777777" w:rsidR="00DB7CF7" w:rsidRDefault="00DB7CF7" w:rsidP="002F6386">
      <w:pPr>
        <w:keepNext/>
        <w:rPr>
          <w:color w:val="000000"/>
          <w:sz w:val="22"/>
          <w:szCs w:val="22"/>
        </w:rPr>
      </w:pPr>
      <w:r>
        <w:rPr>
          <w:color w:val="000000"/>
          <w:sz w:val="22"/>
          <w:szCs w:val="22"/>
        </w:rPr>
        <w:t>En lavere startdose (5 mg/dag) er ikke rutinemessig indisert, men bør vurderes til pasienter som er 65 år eller eldre, dersom kliniske funn tilsier det (se pkt. 4.4).</w:t>
      </w:r>
    </w:p>
    <w:p w14:paraId="42752155" w14:textId="77777777" w:rsidR="00DB7CF7" w:rsidRDefault="00DB7CF7" w:rsidP="002B49C7">
      <w:pPr>
        <w:rPr>
          <w:color w:val="000000"/>
          <w:sz w:val="22"/>
          <w:szCs w:val="22"/>
        </w:rPr>
      </w:pPr>
    </w:p>
    <w:p w14:paraId="228C8722" w14:textId="77777777" w:rsidR="00DB7CF7" w:rsidRPr="002A6746" w:rsidRDefault="00181CD0" w:rsidP="002B49C7">
      <w:pPr>
        <w:rPr>
          <w:color w:val="000000"/>
          <w:sz w:val="22"/>
          <w:szCs w:val="22"/>
        </w:rPr>
      </w:pPr>
      <w:r>
        <w:rPr>
          <w:i/>
          <w:color w:val="000000"/>
          <w:sz w:val="22"/>
          <w:szCs w:val="22"/>
        </w:rPr>
        <w:t>N</w:t>
      </w:r>
      <w:r w:rsidR="00DB7CF7" w:rsidRPr="00343B42">
        <w:rPr>
          <w:i/>
          <w:color w:val="000000"/>
          <w:sz w:val="22"/>
          <w:szCs w:val="22"/>
        </w:rPr>
        <w:t>edsatt nyre- og/eller leverfunksjon</w:t>
      </w:r>
      <w:r w:rsidR="00DB7CF7" w:rsidRPr="002A6746">
        <w:rPr>
          <w:color w:val="000000"/>
          <w:sz w:val="22"/>
          <w:szCs w:val="22"/>
        </w:rPr>
        <w:t xml:space="preserve"> </w:t>
      </w:r>
    </w:p>
    <w:p w14:paraId="0428E13F" w14:textId="77777777" w:rsidR="00DB7CF7" w:rsidRDefault="00DB7CF7" w:rsidP="002B49C7">
      <w:pPr>
        <w:rPr>
          <w:color w:val="000000"/>
          <w:sz w:val="22"/>
          <w:szCs w:val="22"/>
        </w:rPr>
      </w:pPr>
      <w:r>
        <w:rPr>
          <w:color w:val="000000"/>
          <w:sz w:val="22"/>
          <w:szCs w:val="22"/>
        </w:rPr>
        <w:t>En lavere startdose (5 mg) bør overveies til disse pasientene. Ved tilfeller av moderat leverinsuffisiens (cirrhose, Child-Pugh klasse A eller B) bør startdosen være 5 mg og kun økes med forsiktighet.</w:t>
      </w:r>
    </w:p>
    <w:p w14:paraId="2F55E2B6" w14:textId="77777777" w:rsidR="00DB7CF7" w:rsidRDefault="00DB7CF7" w:rsidP="002B49C7">
      <w:pPr>
        <w:rPr>
          <w:color w:val="000000"/>
          <w:sz w:val="22"/>
          <w:szCs w:val="22"/>
        </w:rPr>
      </w:pPr>
    </w:p>
    <w:p w14:paraId="0CE73C22" w14:textId="77777777" w:rsidR="00DB7CF7" w:rsidRPr="00B40F68" w:rsidRDefault="00DB7CF7" w:rsidP="006F46D3">
      <w:pPr>
        <w:keepNext/>
        <w:rPr>
          <w:color w:val="000000"/>
          <w:sz w:val="22"/>
          <w:szCs w:val="22"/>
        </w:rPr>
      </w:pPr>
      <w:r w:rsidRPr="00343B42">
        <w:rPr>
          <w:i/>
          <w:color w:val="000000"/>
          <w:sz w:val="22"/>
          <w:szCs w:val="22"/>
        </w:rPr>
        <w:t>Røykere</w:t>
      </w:r>
      <w:r w:rsidRPr="00B40F68">
        <w:rPr>
          <w:color w:val="000000"/>
          <w:sz w:val="22"/>
          <w:szCs w:val="22"/>
        </w:rPr>
        <w:t xml:space="preserve"> </w:t>
      </w:r>
    </w:p>
    <w:p w14:paraId="1DFA99ED" w14:textId="77777777" w:rsidR="00DB7CF7" w:rsidRDefault="00DB7CF7" w:rsidP="006F46D3">
      <w:pPr>
        <w:keepNext/>
        <w:rPr>
          <w:color w:val="000000"/>
          <w:sz w:val="22"/>
          <w:szCs w:val="22"/>
        </w:rPr>
      </w:pPr>
      <w:r>
        <w:rPr>
          <w:color w:val="000000"/>
          <w:sz w:val="22"/>
          <w:szCs w:val="22"/>
        </w:rPr>
        <w:t>Det er ikke nødvendig med rutinemessig endring av startdosen og doseringsområdet hos ikke-røykere i forhold til røykere.</w:t>
      </w:r>
      <w:r w:rsidR="00B40F68">
        <w:rPr>
          <w:color w:val="000000"/>
          <w:sz w:val="22"/>
          <w:szCs w:val="22"/>
        </w:rPr>
        <w:t xml:space="preserve"> Røyking kan indusere metabolismen av olanzapin. Klinisk </w:t>
      </w:r>
      <w:r w:rsidR="0097595C">
        <w:rPr>
          <w:color w:val="000000"/>
          <w:sz w:val="22"/>
          <w:szCs w:val="22"/>
        </w:rPr>
        <w:t>oppfølging</w:t>
      </w:r>
      <w:r w:rsidR="00B40F68">
        <w:rPr>
          <w:color w:val="000000"/>
          <w:sz w:val="22"/>
          <w:szCs w:val="22"/>
        </w:rPr>
        <w:t xml:space="preserve"> er anbefalt og en økning i olanzapindose kan vurderes hvis det er nødvendig (se pkt. 4.5).</w:t>
      </w:r>
    </w:p>
    <w:p w14:paraId="31EFEE11" w14:textId="77777777" w:rsidR="00DB7CF7" w:rsidRDefault="00DB7CF7" w:rsidP="002B49C7">
      <w:pPr>
        <w:rPr>
          <w:color w:val="000000"/>
          <w:sz w:val="22"/>
          <w:szCs w:val="22"/>
        </w:rPr>
      </w:pPr>
    </w:p>
    <w:p w14:paraId="5C8CDB44" w14:textId="77777777" w:rsidR="00DB7CF7" w:rsidRDefault="00DB7CF7" w:rsidP="002B49C7">
      <w:pPr>
        <w:rPr>
          <w:color w:val="000000"/>
          <w:sz w:val="22"/>
          <w:szCs w:val="22"/>
        </w:rPr>
      </w:pPr>
      <w:r>
        <w:rPr>
          <w:color w:val="000000"/>
          <w:sz w:val="22"/>
          <w:szCs w:val="22"/>
        </w:rPr>
        <w:t>Når mer enn én parameter som kan føre til langsommere metabolisme er tilstede (kvinner, eldre, ikke-røykere), bør man vurdere å redusere startdosen. Opptrapping av dosen, når indisert, bør utføres med forsiktighet hos slike pasienter.</w:t>
      </w:r>
    </w:p>
    <w:p w14:paraId="22C4986C" w14:textId="77777777" w:rsidR="00DB7CF7" w:rsidRPr="00036FFB" w:rsidRDefault="00DB7CF7">
      <w:pPr>
        <w:rPr>
          <w:color w:val="000000"/>
          <w:sz w:val="22"/>
        </w:rPr>
      </w:pPr>
    </w:p>
    <w:p w14:paraId="6B181D1B" w14:textId="77777777" w:rsidR="00DB7CF7" w:rsidRDefault="00DB7CF7" w:rsidP="002B49C7">
      <w:pPr>
        <w:rPr>
          <w:color w:val="000000"/>
          <w:sz w:val="22"/>
          <w:szCs w:val="22"/>
        </w:rPr>
      </w:pPr>
      <w:r>
        <w:rPr>
          <w:color w:val="000000"/>
          <w:sz w:val="22"/>
          <w:szCs w:val="22"/>
        </w:rPr>
        <w:t>(Se pkt. 4.5 og 5.2.)</w:t>
      </w:r>
    </w:p>
    <w:p w14:paraId="172185A7" w14:textId="77777777" w:rsidR="002A6746" w:rsidRDefault="002A6746" w:rsidP="002B49C7"/>
    <w:p w14:paraId="7C11206C" w14:textId="77777777" w:rsidR="002A6746" w:rsidRPr="00343B42" w:rsidRDefault="002A6746" w:rsidP="002A6746">
      <w:pPr>
        <w:keepNext/>
        <w:rPr>
          <w:i/>
          <w:color w:val="000000"/>
          <w:sz w:val="22"/>
        </w:rPr>
      </w:pPr>
      <w:r w:rsidRPr="00343B42">
        <w:rPr>
          <w:i/>
          <w:color w:val="000000"/>
          <w:sz w:val="22"/>
        </w:rPr>
        <w:t>Pediatrisk populasjon</w:t>
      </w:r>
    </w:p>
    <w:p w14:paraId="3815B763" w14:textId="77777777" w:rsidR="002A6746" w:rsidRPr="005D2B60" w:rsidRDefault="002A6746" w:rsidP="002A6746">
      <w:pPr>
        <w:keepNext/>
        <w:rPr>
          <w:color w:val="000000"/>
          <w:sz w:val="22"/>
        </w:rPr>
      </w:pPr>
      <w:r>
        <w:rPr>
          <w:sz w:val="22"/>
          <w:szCs w:val="22"/>
        </w:rPr>
        <w:t>Olanzapin anbefales ikke til barn og ungdom under 18 år pga manglende data vedrørende sikkerhet og effekt. Større andel av vektøkning, lipid- og prolaktinendringer er rapportert i korttidsstudier hos ungdom enn i studier hos voksne pasienter(se pkt.4.4, 4.8, 5.1 og 5.2).</w:t>
      </w:r>
    </w:p>
    <w:p w14:paraId="34291706" w14:textId="77777777" w:rsidR="00DB7CF7" w:rsidRPr="00036FFB" w:rsidRDefault="00DB7CF7">
      <w:pPr>
        <w:rPr>
          <w:color w:val="000000"/>
          <w:sz w:val="22"/>
        </w:rPr>
      </w:pPr>
    </w:p>
    <w:p w14:paraId="276514A7" w14:textId="77777777" w:rsidR="00DB7CF7" w:rsidRPr="00036FFB" w:rsidRDefault="00DB7CF7" w:rsidP="00113FDA">
      <w:pPr>
        <w:keepNext/>
        <w:ind w:left="567" w:hanging="567"/>
        <w:rPr>
          <w:b/>
          <w:color w:val="000000"/>
          <w:sz w:val="22"/>
        </w:rPr>
      </w:pPr>
      <w:r w:rsidRPr="00036FFB">
        <w:rPr>
          <w:b/>
          <w:color w:val="000000"/>
          <w:sz w:val="22"/>
        </w:rPr>
        <w:t>4.3</w:t>
      </w:r>
      <w:r w:rsidRPr="00036FFB">
        <w:rPr>
          <w:b/>
          <w:color w:val="000000"/>
          <w:sz w:val="22"/>
        </w:rPr>
        <w:tab/>
        <w:t>Kontraindikasjoner</w:t>
      </w:r>
    </w:p>
    <w:p w14:paraId="6BD60B7B" w14:textId="77777777" w:rsidR="00DB7CF7" w:rsidRPr="00036FFB" w:rsidRDefault="00DB7CF7" w:rsidP="00113FDA">
      <w:pPr>
        <w:keepNext/>
        <w:rPr>
          <w:color w:val="000000"/>
          <w:sz w:val="22"/>
        </w:rPr>
      </w:pPr>
    </w:p>
    <w:p w14:paraId="0D834C19" w14:textId="77777777" w:rsidR="00DB7CF7" w:rsidRPr="00036FFB" w:rsidRDefault="00DB7CF7">
      <w:pPr>
        <w:rPr>
          <w:color w:val="000000"/>
          <w:sz w:val="22"/>
        </w:rPr>
      </w:pPr>
      <w:r w:rsidRPr="00036FFB">
        <w:rPr>
          <w:color w:val="000000"/>
          <w:sz w:val="22"/>
        </w:rPr>
        <w:t xml:space="preserve">Pasienter med kjent hypersensitivitet overfor virkestoffet eller et eller flere av innholdsstoffene </w:t>
      </w:r>
      <w:r w:rsidR="00525B05">
        <w:rPr>
          <w:color w:val="000000"/>
          <w:sz w:val="22"/>
        </w:rPr>
        <w:t xml:space="preserve">listet </w:t>
      </w:r>
      <w:r w:rsidR="00D13333">
        <w:rPr>
          <w:color w:val="000000"/>
          <w:sz w:val="22"/>
        </w:rPr>
        <w:t xml:space="preserve">opp </w:t>
      </w:r>
      <w:r w:rsidR="00525B05">
        <w:rPr>
          <w:color w:val="000000"/>
          <w:sz w:val="22"/>
        </w:rPr>
        <w:t>i pkt. 6.1</w:t>
      </w:r>
      <w:r w:rsidRPr="00036FFB">
        <w:rPr>
          <w:color w:val="000000"/>
          <w:sz w:val="22"/>
        </w:rPr>
        <w:t>. Pasienter med kjent risiko for trangvinklet glaukom.</w:t>
      </w:r>
    </w:p>
    <w:p w14:paraId="010B0978" w14:textId="77777777" w:rsidR="00DB7CF7" w:rsidRPr="00036FFB" w:rsidRDefault="00DB7CF7">
      <w:pPr>
        <w:rPr>
          <w:color w:val="000000"/>
          <w:sz w:val="22"/>
        </w:rPr>
      </w:pPr>
    </w:p>
    <w:p w14:paraId="1F76DE6B" w14:textId="77777777" w:rsidR="00DB7CF7" w:rsidRPr="00036FFB" w:rsidRDefault="00DB7CF7" w:rsidP="00113FDA">
      <w:pPr>
        <w:keepNext/>
        <w:ind w:left="567" w:hanging="567"/>
        <w:rPr>
          <w:b/>
          <w:color w:val="000000"/>
          <w:sz w:val="22"/>
        </w:rPr>
      </w:pPr>
      <w:r w:rsidRPr="00036FFB">
        <w:rPr>
          <w:b/>
          <w:color w:val="000000"/>
          <w:sz w:val="22"/>
        </w:rPr>
        <w:t>4.4</w:t>
      </w:r>
      <w:r w:rsidRPr="00036FFB">
        <w:rPr>
          <w:b/>
          <w:color w:val="000000"/>
          <w:sz w:val="22"/>
        </w:rPr>
        <w:tab/>
        <w:t>Advarsler og forsiktighetsregler</w:t>
      </w:r>
    </w:p>
    <w:p w14:paraId="2E3F6D97" w14:textId="77777777" w:rsidR="00DB7CF7" w:rsidRDefault="00DB7CF7" w:rsidP="00113FDA">
      <w:pPr>
        <w:keepNext/>
        <w:rPr>
          <w:color w:val="000000"/>
          <w:sz w:val="22"/>
        </w:rPr>
      </w:pPr>
    </w:p>
    <w:p w14:paraId="525BFA1B" w14:textId="77777777" w:rsidR="00DB7CF7" w:rsidRPr="00B7599E" w:rsidRDefault="00DB7CF7" w:rsidP="00B659C4">
      <w:pPr>
        <w:rPr>
          <w:sz w:val="22"/>
          <w:szCs w:val="22"/>
        </w:rPr>
      </w:pPr>
      <w:r>
        <w:rPr>
          <w:sz w:val="22"/>
          <w:szCs w:val="22"/>
        </w:rPr>
        <w:t>Ved antipsykotisk behandling kan det ta fra flere dager opp til noen uker før pasienters kliniske tilstand bedres. Pasienter bør overvåkes nøye i denne perioden.</w:t>
      </w:r>
    </w:p>
    <w:p w14:paraId="2D96C181" w14:textId="77777777" w:rsidR="00DB7CF7" w:rsidRPr="00036FFB" w:rsidRDefault="00DB7CF7">
      <w:pPr>
        <w:rPr>
          <w:color w:val="000000"/>
          <w:sz w:val="22"/>
        </w:rPr>
      </w:pPr>
    </w:p>
    <w:p w14:paraId="0B8A2C03" w14:textId="77777777" w:rsidR="00DB7CF7" w:rsidRPr="00343B42" w:rsidRDefault="00DB7CF7" w:rsidP="00BA697E">
      <w:pPr>
        <w:keepNext/>
        <w:rPr>
          <w:color w:val="000000"/>
          <w:sz w:val="22"/>
          <w:szCs w:val="22"/>
          <w:u w:val="single"/>
        </w:rPr>
      </w:pPr>
      <w:r w:rsidRPr="00343B42">
        <w:rPr>
          <w:color w:val="000000"/>
          <w:sz w:val="22"/>
          <w:u w:val="single"/>
        </w:rPr>
        <w:t>Demensrelatert psykose og/eller adferdsforstyrrelser</w:t>
      </w:r>
    </w:p>
    <w:p w14:paraId="4EC720C4" w14:textId="77777777" w:rsidR="00DB7CF7" w:rsidRDefault="00DB7CF7" w:rsidP="00BA697E">
      <w:pPr>
        <w:rPr>
          <w:color w:val="000000"/>
          <w:sz w:val="22"/>
        </w:rPr>
      </w:pPr>
      <w:r>
        <w:rPr>
          <w:color w:val="000000"/>
          <w:sz w:val="22"/>
        </w:rPr>
        <w:t xml:space="preserve">Olanzapin anbefales ikke brukt </w:t>
      </w:r>
      <w:r w:rsidR="00CA7652">
        <w:rPr>
          <w:color w:val="000000"/>
          <w:sz w:val="22"/>
        </w:rPr>
        <w:t xml:space="preserve">hos </w:t>
      </w:r>
      <w:r>
        <w:rPr>
          <w:color w:val="000000"/>
          <w:sz w:val="22"/>
        </w:rPr>
        <w:t>pasient</w:t>
      </w:r>
      <w:r w:rsidR="00CA7652">
        <w:rPr>
          <w:color w:val="000000"/>
          <w:sz w:val="22"/>
        </w:rPr>
        <w:t>er</w:t>
      </w:r>
      <w:r>
        <w:rPr>
          <w:color w:val="000000"/>
          <w:sz w:val="22"/>
        </w:rPr>
        <w:t xml:space="preserve"> </w:t>
      </w:r>
      <w:r w:rsidR="00CA7652">
        <w:rPr>
          <w:color w:val="000000"/>
          <w:sz w:val="22"/>
        </w:rPr>
        <w:t xml:space="preserve">med demensrelatert psykose og/eller adferdsforstyrrelser </w:t>
      </w:r>
      <w:r>
        <w:rPr>
          <w:color w:val="000000"/>
          <w:sz w:val="22"/>
        </w:rPr>
        <w:t>p.g.a. økt mortalitet og risiko for cerebrovaskulære insult. I placebokontrollerte kliniske studier (6 – 12 ukers varighet) hos eldre pasienter (gjennomsnittsalder 78 år) med demensrelatert psykose og/eller adferdsforstyrrelser, var det en dobling i mortalitet blant olanzapinbehandlede pasienter sammenlignet med placebobehandlede pasienter (henholdsvis 3,5 % mot 1,5 %). Den økte mortaliteten var ikke assosiert med olanzapindosen (gjennomsnittlig daglig dose 4,4 mg) eller varighet av behandlingen. Risikofaktorer som kan disponere for økt mortalitet i denne pasientpopulasjonen er: alder &gt; 65 år, dysfagi, sedasjon, feilernæring og dehydrering, lungesykdom (</w:t>
      </w:r>
      <w:r w:rsidR="00814337">
        <w:rPr>
          <w:color w:val="000000"/>
          <w:sz w:val="22"/>
        </w:rPr>
        <w:t>f.eks.</w:t>
      </w:r>
      <w:r>
        <w:rPr>
          <w:color w:val="000000"/>
          <w:sz w:val="22"/>
        </w:rPr>
        <w:t xml:space="preserve"> lungebetennelse med eller uten aspirasjon) eller samtidig bruk av benzodiazepiner. Den økte mortaliteten blant olanzapinbehandlede pasienter sammenlignet med placebobehandlede var imidlertid uavhengig av disse risikofaktorene.</w:t>
      </w:r>
    </w:p>
    <w:p w14:paraId="4840E974" w14:textId="77777777" w:rsidR="00DB7CF7" w:rsidRDefault="00DB7CF7" w:rsidP="00BA697E">
      <w:pPr>
        <w:rPr>
          <w:color w:val="000000"/>
          <w:sz w:val="22"/>
        </w:rPr>
      </w:pPr>
    </w:p>
    <w:p w14:paraId="7D48D058" w14:textId="77777777" w:rsidR="00DB7CF7" w:rsidRDefault="00DB7CF7" w:rsidP="00BA697E">
      <w:pPr>
        <w:rPr>
          <w:color w:val="000000"/>
          <w:sz w:val="22"/>
          <w:szCs w:val="22"/>
        </w:rPr>
      </w:pPr>
      <w:r>
        <w:rPr>
          <w:sz w:val="22"/>
          <w:lang w:bidi="he-IL"/>
        </w:rPr>
        <w:t xml:space="preserve">I de samme kliniske studier ble cerebrovaskulære bivirkninger (CVAE, </w:t>
      </w:r>
      <w:r w:rsidR="006C1D2A">
        <w:rPr>
          <w:sz w:val="22"/>
          <w:lang w:bidi="he-IL"/>
        </w:rPr>
        <w:t xml:space="preserve">f.eks. f.eks. </w:t>
      </w:r>
      <w:r>
        <w:rPr>
          <w:sz w:val="22"/>
          <w:lang w:bidi="he-IL"/>
        </w:rPr>
        <w:t xml:space="preserve"> hjerneslag, transitorisk iskemisk anfall), inkludert dødsfall rapportert. Det var en tredobling av forekomst av CVAE hos pasienter behandlet med olanzapin sammenlignet med pasienter behandlet med placebo (henholdsvis 1,3 % mot 0,4</w:t>
      </w:r>
      <w:r w:rsidR="002516F9">
        <w:rPr>
          <w:sz w:val="22"/>
          <w:lang w:bidi="he-IL"/>
        </w:rPr>
        <w:t xml:space="preserve"> </w:t>
      </w:r>
      <w:r>
        <w:rPr>
          <w:sz w:val="22"/>
          <w:lang w:bidi="he-IL"/>
        </w:rPr>
        <w:t xml:space="preserve">%). Alle olanzapin- og placebobehandlede pasienter som fikk en CVAE, hadde pre-eksisterende risikofaktorer. Alder &gt; 75 år og vaskulær/blandet demens ble funnet å være risikofaktorer for CVAE i forbindelse med olanzapinbehandling. </w:t>
      </w:r>
      <w:r>
        <w:rPr>
          <w:sz w:val="22"/>
        </w:rPr>
        <w:t xml:space="preserve">Effekt av olanzapin ble ikke vist i </w:t>
      </w:r>
      <w:r>
        <w:rPr>
          <w:sz w:val="22"/>
        </w:rPr>
        <w:lastRenderedPageBreak/>
        <w:t>disse studiene.</w:t>
      </w:r>
      <w:r>
        <w:rPr>
          <w:sz w:val="22"/>
        </w:rPr>
        <w:br/>
      </w:r>
    </w:p>
    <w:p w14:paraId="6D6DAB90" w14:textId="77777777" w:rsidR="00DB7CF7" w:rsidRPr="00343B42" w:rsidRDefault="00DB7CF7" w:rsidP="00BA697E">
      <w:pPr>
        <w:rPr>
          <w:color w:val="000000"/>
          <w:sz w:val="22"/>
          <w:szCs w:val="22"/>
          <w:u w:val="single"/>
        </w:rPr>
      </w:pPr>
      <w:r w:rsidRPr="00343B42">
        <w:rPr>
          <w:color w:val="000000"/>
          <w:sz w:val="22"/>
          <w:szCs w:val="22"/>
          <w:u w:val="single"/>
        </w:rPr>
        <w:t>Parkinsons sykdom</w:t>
      </w:r>
    </w:p>
    <w:p w14:paraId="235BAD39" w14:textId="77777777" w:rsidR="00DB7CF7" w:rsidRDefault="00DB7CF7" w:rsidP="00BA697E">
      <w:pPr>
        <w:rPr>
          <w:color w:val="000000"/>
          <w:sz w:val="22"/>
          <w:szCs w:val="22"/>
        </w:rPr>
      </w:pPr>
      <w:r>
        <w:rPr>
          <w:color w:val="000000"/>
          <w:sz w:val="22"/>
          <w:szCs w:val="22"/>
        </w:rPr>
        <w:t>Bruk av olanzapin i behandling av dopaminagonistassosiert psykose hos pasienter med Parkinsons sykdom anbefales ikke. I kliniske studier ble forverring av Parkinsonrelaterte symptomer og hallusinasjoner rapportert svært vanlig og hyppigere enn ved placebo (se pkt. 4.8), og olanzapin var ikke mer effektiv enn placebo i behandling av psykotiske symptomer. I disse forsøkene ble pasientene ved studiestart stabilisert på den laveste effektive dose av antiParkinson-legemidlet (dopaminagonist) og forble på det samme antiParkinson-legemidlet og samme doser gjennom hele studien. Olanzapin ble startet på 2,5 mg/døgn og titrert opp til maks. 15 mg/døgn, basert på utprøvers vurdering.</w:t>
      </w:r>
    </w:p>
    <w:p w14:paraId="0F112B91" w14:textId="77777777" w:rsidR="00DB7CF7" w:rsidRPr="00CA7652" w:rsidRDefault="00DB7CF7" w:rsidP="00BA697E">
      <w:pPr>
        <w:rPr>
          <w:color w:val="000000"/>
          <w:sz w:val="22"/>
        </w:rPr>
      </w:pPr>
    </w:p>
    <w:p w14:paraId="20C11492" w14:textId="77777777" w:rsidR="00DB7CF7" w:rsidRPr="00343B42" w:rsidRDefault="00DB7CF7" w:rsidP="006F46D3">
      <w:pPr>
        <w:keepNext/>
        <w:rPr>
          <w:color w:val="000000"/>
          <w:sz w:val="22"/>
          <w:szCs w:val="22"/>
          <w:u w:val="single"/>
        </w:rPr>
      </w:pPr>
      <w:r w:rsidRPr="00343B42">
        <w:rPr>
          <w:color w:val="000000"/>
          <w:sz w:val="22"/>
          <w:szCs w:val="22"/>
          <w:u w:val="single"/>
        </w:rPr>
        <w:t xml:space="preserve">Malignt neuroleptikasyndrom (NMS) </w:t>
      </w:r>
    </w:p>
    <w:p w14:paraId="2A3EF60A" w14:textId="77777777" w:rsidR="00DB7CF7" w:rsidRDefault="00DB7CF7" w:rsidP="006F46D3">
      <w:pPr>
        <w:keepNext/>
        <w:rPr>
          <w:color w:val="000000"/>
          <w:sz w:val="22"/>
          <w:szCs w:val="22"/>
        </w:rPr>
      </w:pPr>
      <w:r>
        <w:rPr>
          <w:color w:val="000000"/>
          <w:sz w:val="22"/>
          <w:szCs w:val="22"/>
        </w:rPr>
        <w:t xml:space="preserve">NMS er en potensielt livstruende tilstand som er forbundet med antipsykotiske legemidler. Sjeldne tilfeller rapportert som NMS er også rapportert i forbindelse med olanzapin. De kliniske manifestasjonene av NMS er hyperpyreksi, muskelrigiditet, endret mental status og tegn på autonom ustabilitet (uregelmessig puls eller ustabilt blodtrykk, takykardi, diaforese og hjertearytmi). Ytterligere tegn kan inkludere forhøyet </w:t>
      </w:r>
      <w:r w:rsidR="00CE2ACD">
        <w:rPr>
          <w:color w:val="000000"/>
          <w:sz w:val="22"/>
          <w:szCs w:val="22"/>
        </w:rPr>
        <w:t>kreatin</w:t>
      </w:r>
      <w:r w:rsidR="00A17105">
        <w:rPr>
          <w:color w:val="000000"/>
          <w:sz w:val="22"/>
          <w:szCs w:val="22"/>
        </w:rPr>
        <w:t>fosfo</w:t>
      </w:r>
      <w:r w:rsidR="00CE2ACD">
        <w:rPr>
          <w:color w:val="000000"/>
          <w:sz w:val="22"/>
          <w:szCs w:val="22"/>
        </w:rPr>
        <w:t>kinase</w:t>
      </w:r>
      <w:r>
        <w:rPr>
          <w:color w:val="000000"/>
          <w:sz w:val="22"/>
          <w:szCs w:val="22"/>
        </w:rPr>
        <w:t>, myoglobinuri (rabdomyolyse) og akutt nyresvikt. Hvis en pasient utvikler tegn og symptomer som tyder på NMS, eller får uforklarlig høy feber uten ytterligere kliniske manifestasjoner av NMS, skal alle antipsykotika, inklusive olanzapin, seponeres.</w:t>
      </w:r>
    </w:p>
    <w:p w14:paraId="4C719EAC" w14:textId="77777777" w:rsidR="00DB7CF7" w:rsidRDefault="00DB7CF7" w:rsidP="00BA697E">
      <w:pPr>
        <w:rPr>
          <w:color w:val="000000"/>
          <w:sz w:val="22"/>
        </w:rPr>
      </w:pPr>
    </w:p>
    <w:p w14:paraId="3DE0F970" w14:textId="77777777" w:rsidR="00DB7CF7" w:rsidRPr="00343B42" w:rsidRDefault="00DB7CF7" w:rsidP="009F77FD">
      <w:pPr>
        <w:pStyle w:val="BodyText2"/>
        <w:rPr>
          <w:strike w:val="0"/>
          <w:color w:val="000000"/>
          <w:u w:val="single"/>
        </w:rPr>
      </w:pPr>
      <w:r w:rsidRPr="00343B42">
        <w:rPr>
          <w:strike w:val="0"/>
          <w:color w:val="000000"/>
          <w:u w:val="single"/>
        </w:rPr>
        <w:t>Hyperglykemi og diabetes</w:t>
      </w:r>
    </w:p>
    <w:p w14:paraId="7ACE0611" w14:textId="77777777" w:rsidR="00DB7CF7" w:rsidRPr="00131D51" w:rsidRDefault="00DB7CF7" w:rsidP="009F77FD">
      <w:pPr>
        <w:pStyle w:val="BodyText2"/>
        <w:rPr>
          <w:strike w:val="0"/>
          <w:color w:val="000000"/>
        </w:rPr>
      </w:pPr>
      <w:r w:rsidRPr="00036FFB">
        <w:rPr>
          <w:strike w:val="0"/>
          <w:color w:val="000000"/>
        </w:rPr>
        <w:t xml:space="preserve">Hyperglykemi og/eller utvikling eller forverring av diabetes, av og til assosiert med ketoacidose eller koma, inkludert enkelte fatale tilfeller, er </w:t>
      </w:r>
      <w:r w:rsidR="00816271">
        <w:rPr>
          <w:strike w:val="0"/>
          <w:color w:val="000000"/>
          <w:lang w:val="nb-NO"/>
        </w:rPr>
        <w:t>rapportert mindre vanlig</w:t>
      </w:r>
      <w:r w:rsidRPr="00036FFB">
        <w:rPr>
          <w:strike w:val="0"/>
          <w:color w:val="000000"/>
        </w:rPr>
        <w:t xml:space="preserve"> (se pkt 4.8). I noen tilfeller er forutgående vektøkning rapportert, hvilket kan være en disponerende faktor. Hensiktsmessig klinisk overvåkning </w:t>
      </w:r>
      <w:r>
        <w:rPr>
          <w:strike w:val="0"/>
          <w:color w:val="000000"/>
        </w:rPr>
        <w:t>anbefales</w:t>
      </w:r>
      <w:r w:rsidR="00AB542E">
        <w:rPr>
          <w:strike w:val="0"/>
          <w:color w:val="000000"/>
        </w:rPr>
        <w:t xml:space="preserve"> i henhold til retningslinjer for antipsykotika</w:t>
      </w:r>
      <w:r w:rsidR="00BB5EED">
        <w:rPr>
          <w:strike w:val="0"/>
          <w:color w:val="000000"/>
        </w:rPr>
        <w:t xml:space="preserve"> f.eks. blodsukkermåling ved oppstart, 12 uker etter olanzapin behandlingsstart og deretter årlig</w:t>
      </w:r>
      <w:r w:rsidR="00AB542E">
        <w:rPr>
          <w:strike w:val="0"/>
          <w:color w:val="000000"/>
        </w:rPr>
        <w:t xml:space="preserve">. </w:t>
      </w:r>
      <w:r w:rsidR="009F315D" w:rsidRPr="00131D51">
        <w:rPr>
          <w:strike w:val="0"/>
          <w:color w:val="000000"/>
        </w:rPr>
        <w:t>Pasienter som behandles med antipsykotika, inkludert ZYPREXA, bør observeres for tegn og symptomer på hyperglykemi (som polydipsi, polyuri, polyfagi og svakhet) og diabetikere e</w:t>
      </w:r>
      <w:r w:rsidR="007D46D6">
        <w:rPr>
          <w:strike w:val="0"/>
          <w:color w:val="000000"/>
        </w:rPr>
        <w:t>ller</w:t>
      </w:r>
      <w:r w:rsidR="009F315D" w:rsidRPr="00131D51">
        <w:rPr>
          <w:strike w:val="0"/>
          <w:color w:val="000000"/>
        </w:rPr>
        <w:t xml:space="preserve"> pasienter med risikofaktorer for utvikling av diabetes mellitus bør kontrolleres regelmessig for forverring av glukosekontroll. Vekt bør kontrolleres regelmessig</w:t>
      </w:r>
      <w:r w:rsidR="00BB5EED">
        <w:rPr>
          <w:strike w:val="0"/>
          <w:color w:val="000000"/>
        </w:rPr>
        <w:t xml:space="preserve"> f.eks. ved oppstart, 4, 8 og 12 uker etter olanzapin behandlingsstart og deretter hvert kvartal</w:t>
      </w:r>
      <w:r w:rsidR="009F315D" w:rsidRPr="00131D51">
        <w:rPr>
          <w:strike w:val="0"/>
          <w:color w:val="000000"/>
        </w:rPr>
        <w:t>.</w:t>
      </w:r>
    </w:p>
    <w:p w14:paraId="4CCBA5D9" w14:textId="77777777" w:rsidR="00DB7CF7" w:rsidRPr="00036FFB" w:rsidRDefault="00DB7CF7" w:rsidP="00BA697E">
      <w:pPr>
        <w:rPr>
          <w:color w:val="000000"/>
          <w:sz w:val="22"/>
        </w:rPr>
      </w:pPr>
    </w:p>
    <w:p w14:paraId="3BA6506C" w14:textId="77777777" w:rsidR="00DB7CF7" w:rsidRPr="00343B42" w:rsidRDefault="00DB7CF7" w:rsidP="00BA697E">
      <w:pPr>
        <w:rPr>
          <w:color w:val="000000"/>
          <w:sz w:val="22"/>
          <w:u w:val="single"/>
        </w:rPr>
      </w:pPr>
      <w:r w:rsidRPr="00343B42">
        <w:rPr>
          <w:color w:val="000000"/>
          <w:sz w:val="22"/>
          <w:u w:val="single"/>
        </w:rPr>
        <w:t>Lipidendringer</w:t>
      </w:r>
    </w:p>
    <w:p w14:paraId="766809DC" w14:textId="77777777" w:rsidR="00DB7CF7" w:rsidRPr="00036FFB" w:rsidRDefault="00DB7CF7" w:rsidP="00BA697E">
      <w:pPr>
        <w:rPr>
          <w:color w:val="000000"/>
          <w:sz w:val="22"/>
        </w:rPr>
      </w:pPr>
      <w:r w:rsidRPr="00036FFB">
        <w:rPr>
          <w:color w:val="000000"/>
          <w:sz w:val="22"/>
        </w:rPr>
        <w:t xml:space="preserve">Uønskede lipidendringer er sett hos olanzapinbehandlede pasienter i placebokontrollerte studier (se pkt.4.8). Lipidendringer bør behandles klinisk relevant, spesielt </w:t>
      </w:r>
      <w:r>
        <w:rPr>
          <w:color w:val="000000"/>
          <w:sz w:val="22"/>
        </w:rPr>
        <w:t>hos</w:t>
      </w:r>
      <w:r w:rsidRPr="00036FFB">
        <w:rPr>
          <w:color w:val="000000"/>
          <w:sz w:val="22"/>
        </w:rPr>
        <w:t xml:space="preserve"> dyslipidemiske pasienter og pasienter med risikofaktorer for utvikling av lipidsykdommer.</w:t>
      </w:r>
      <w:r w:rsidR="009F315D">
        <w:rPr>
          <w:color w:val="000000"/>
          <w:sz w:val="22"/>
        </w:rPr>
        <w:t xml:space="preserve"> Pasienter som behandles med antipsykotika, inkludert ZYPREXA, bør observeres med hensyn på lipider i henhold til retningslinjer for antipsykotika</w:t>
      </w:r>
      <w:r w:rsidR="00BB5EED">
        <w:rPr>
          <w:color w:val="000000"/>
          <w:sz w:val="22"/>
        </w:rPr>
        <w:t xml:space="preserve"> f.eks. ved oppstart, 12 uker etter olanzapin behandlingsstart og deretter hvert 5. år</w:t>
      </w:r>
      <w:r w:rsidR="009F315D">
        <w:rPr>
          <w:color w:val="000000"/>
          <w:sz w:val="22"/>
        </w:rPr>
        <w:t>.</w:t>
      </w:r>
    </w:p>
    <w:p w14:paraId="104F39D5" w14:textId="77777777" w:rsidR="00DB7CF7" w:rsidRDefault="00DB7CF7" w:rsidP="00BA697E">
      <w:pPr>
        <w:rPr>
          <w:color w:val="000000"/>
          <w:sz w:val="22"/>
          <w:szCs w:val="22"/>
        </w:rPr>
      </w:pPr>
    </w:p>
    <w:p w14:paraId="4A6A4C10" w14:textId="77777777" w:rsidR="00DB7CF7" w:rsidRPr="00343B42" w:rsidRDefault="00DB7CF7" w:rsidP="00BA697E">
      <w:pPr>
        <w:rPr>
          <w:color w:val="000000"/>
          <w:sz w:val="22"/>
          <w:szCs w:val="22"/>
          <w:u w:val="single"/>
        </w:rPr>
      </w:pPr>
      <w:r w:rsidRPr="00343B42">
        <w:rPr>
          <w:color w:val="000000"/>
          <w:sz w:val="22"/>
          <w:szCs w:val="22"/>
          <w:u w:val="single"/>
        </w:rPr>
        <w:t xml:space="preserve">Antikolinerg aktivitet </w:t>
      </w:r>
    </w:p>
    <w:p w14:paraId="6AF4D7AE" w14:textId="77777777" w:rsidR="00DB7CF7" w:rsidRDefault="00DB7CF7" w:rsidP="00BA697E">
      <w:pPr>
        <w:rPr>
          <w:color w:val="000000"/>
          <w:sz w:val="22"/>
          <w:szCs w:val="22"/>
        </w:rPr>
      </w:pPr>
      <w:r>
        <w:rPr>
          <w:color w:val="000000"/>
          <w:sz w:val="22"/>
          <w:szCs w:val="22"/>
        </w:rPr>
        <w:t xml:space="preserve">Selv om olanzapin viste antikolinerg aktivitet </w:t>
      </w:r>
      <w:r>
        <w:rPr>
          <w:i/>
          <w:iCs/>
          <w:color w:val="000000"/>
          <w:sz w:val="22"/>
          <w:szCs w:val="22"/>
        </w:rPr>
        <w:t>in vitro</w:t>
      </w:r>
      <w:r>
        <w:rPr>
          <w:color w:val="000000"/>
          <w:sz w:val="22"/>
          <w:szCs w:val="22"/>
        </w:rPr>
        <w:t>, viste erfaring fra kliniske studier en lav forekomst av relaterte hendelser. Ettersom klinisk erfaring med olanzapin til pasienter med andre samtidige sykdommer er begrenset, tilrådes imidlertid forsiktighet ved forskrivning til pasienter med prostatahypertrofi eller paralytisk ileus og beslektede tilstander.</w:t>
      </w:r>
    </w:p>
    <w:p w14:paraId="4E030E32" w14:textId="77777777" w:rsidR="00DB7CF7" w:rsidRDefault="00DB7CF7" w:rsidP="00BA697E">
      <w:pPr>
        <w:rPr>
          <w:color w:val="000000"/>
          <w:sz w:val="22"/>
          <w:szCs w:val="22"/>
        </w:rPr>
      </w:pPr>
    </w:p>
    <w:p w14:paraId="664461DD" w14:textId="77777777" w:rsidR="00DB7CF7" w:rsidRPr="00343B42" w:rsidRDefault="00DB7CF7" w:rsidP="00BA697E">
      <w:pPr>
        <w:rPr>
          <w:color w:val="000000"/>
          <w:sz w:val="22"/>
          <w:szCs w:val="22"/>
          <w:u w:val="single"/>
        </w:rPr>
      </w:pPr>
      <w:r w:rsidRPr="00343B42">
        <w:rPr>
          <w:color w:val="000000"/>
          <w:sz w:val="22"/>
          <w:szCs w:val="22"/>
          <w:u w:val="single"/>
        </w:rPr>
        <w:t>Leverfunksjon</w:t>
      </w:r>
    </w:p>
    <w:p w14:paraId="686B42FC" w14:textId="77777777" w:rsidR="00DB7CF7" w:rsidRDefault="00DB7CF7" w:rsidP="00404733">
      <w:pPr>
        <w:rPr>
          <w:color w:val="000000"/>
          <w:sz w:val="22"/>
          <w:szCs w:val="22"/>
        </w:rPr>
      </w:pPr>
      <w:r>
        <w:rPr>
          <w:color w:val="000000"/>
          <w:sz w:val="22"/>
          <w:szCs w:val="22"/>
        </w:rPr>
        <w:t xml:space="preserve">Forbigående, asymptomatiske økninger av </w:t>
      </w:r>
      <w:r w:rsidR="00E539DB">
        <w:rPr>
          <w:color w:val="000000"/>
          <w:sz w:val="22"/>
          <w:szCs w:val="22"/>
        </w:rPr>
        <w:t>leveraminotransferase</w:t>
      </w:r>
      <w:r w:rsidR="000519E8">
        <w:rPr>
          <w:color w:val="000000"/>
          <w:sz w:val="22"/>
          <w:szCs w:val="22"/>
        </w:rPr>
        <w:t>r</w:t>
      </w:r>
      <w:r>
        <w:rPr>
          <w:color w:val="000000"/>
          <w:sz w:val="22"/>
          <w:szCs w:val="22"/>
        </w:rPr>
        <w:t xml:space="preserve"> ALAT og ASAT har vært en vanlig observasjon, spesielt tidlig i behandlingen. Forsiktighet bør utvises</w:t>
      </w:r>
      <w:r w:rsidR="000519E8">
        <w:rPr>
          <w:color w:val="000000"/>
          <w:sz w:val="22"/>
          <w:szCs w:val="22"/>
        </w:rPr>
        <w:t xml:space="preserve"> og </w:t>
      </w:r>
      <w:r w:rsidR="00707518">
        <w:rPr>
          <w:color w:val="000000"/>
          <w:sz w:val="22"/>
          <w:szCs w:val="22"/>
        </w:rPr>
        <w:t xml:space="preserve">nøye oppfølging igangsettes </w:t>
      </w:r>
      <w:r>
        <w:rPr>
          <w:color w:val="000000"/>
          <w:sz w:val="22"/>
          <w:szCs w:val="22"/>
        </w:rPr>
        <w:t xml:space="preserve">hos pasienter med forhøyet ALAT og/eller ASAT, hos pasienter med tegn og symptomer på nedsatt leverfunksjon, hos pasienter med tilstander forbundet med begrenset leverfunksjon og hos pasienter som behandles med potensielle hepatotoksiske legemidler. I tilfeller hvor hepatitt </w:t>
      </w:r>
      <w:r>
        <w:rPr>
          <w:color w:val="000000"/>
          <w:sz w:val="22"/>
        </w:rPr>
        <w:t>(inkludert hepatocellulær eller kolestatisk leverskade</w:t>
      </w:r>
      <w:r w:rsidRPr="0059238C">
        <w:rPr>
          <w:color w:val="000000"/>
          <w:sz w:val="22"/>
        </w:rPr>
        <w:t>)</w:t>
      </w:r>
      <w:r>
        <w:rPr>
          <w:color w:val="000000"/>
          <w:sz w:val="22"/>
        </w:rPr>
        <w:t xml:space="preserve"> </w:t>
      </w:r>
      <w:r>
        <w:rPr>
          <w:color w:val="000000"/>
          <w:sz w:val="22"/>
          <w:szCs w:val="22"/>
        </w:rPr>
        <w:t>diagnostiseres bør olanzapinbehandlingen seponeres.</w:t>
      </w:r>
    </w:p>
    <w:p w14:paraId="75F5A65E" w14:textId="77777777" w:rsidR="00DB7CF7" w:rsidRDefault="00DB7CF7" w:rsidP="00404733">
      <w:pPr>
        <w:rPr>
          <w:color w:val="000000"/>
          <w:sz w:val="22"/>
          <w:szCs w:val="22"/>
        </w:rPr>
      </w:pPr>
    </w:p>
    <w:p w14:paraId="6BFC68C5" w14:textId="77777777" w:rsidR="00DB7CF7" w:rsidRPr="00343B42" w:rsidRDefault="00DB7CF7" w:rsidP="00465DCA">
      <w:pPr>
        <w:pStyle w:val="BodyText"/>
        <w:keepNext/>
        <w:rPr>
          <w:color w:val="000000"/>
          <w:u w:val="single"/>
        </w:rPr>
      </w:pPr>
      <w:r w:rsidRPr="00343B42">
        <w:rPr>
          <w:color w:val="000000"/>
          <w:szCs w:val="22"/>
          <w:u w:val="single"/>
        </w:rPr>
        <w:t>Nøytropeni</w:t>
      </w:r>
    </w:p>
    <w:p w14:paraId="4D4C3AE3" w14:textId="77777777" w:rsidR="00DB7CF7" w:rsidRDefault="00DB7CF7" w:rsidP="00465DCA">
      <w:pPr>
        <w:pStyle w:val="BodyText"/>
        <w:keepNext/>
        <w:rPr>
          <w:color w:val="000000"/>
        </w:rPr>
      </w:pPr>
      <w:r>
        <w:rPr>
          <w:color w:val="000000"/>
        </w:rPr>
        <w:t xml:space="preserve">Forsiktighet bør utvises hos pasienter med lavt leukocytt- og/eller nøytrofiltall uansett årsak, hos pasienter som behandles med legemidler kjent for å forårsake nøytropeni, hos pasienter med tidligere legemiddelindusert benmargsdepresjon/toksisitet, hos pasienter med benmargsdepresjon forårsaket av </w:t>
      </w:r>
      <w:r>
        <w:rPr>
          <w:color w:val="000000"/>
        </w:rPr>
        <w:lastRenderedPageBreak/>
        <w:t>samtidig sykdom, strålebehandling eller kjemoterapi, og hos pasienter med hypereosinofile tilstander eller myeloproliferativ sykdom. Nøytropeni er vanlig rapportert når olanzapin gis sammen med valproat (se pkt. 4.8).</w:t>
      </w:r>
    </w:p>
    <w:p w14:paraId="007BF0E8" w14:textId="77777777" w:rsidR="00DB7CF7" w:rsidRDefault="00DB7CF7" w:rsidP="00404733">
      <w:pPr>
        <w:pStyle w:val="BodyText"/>
        <w:rPr>
          <w:color w:val="000000"/>
        </w:rPr>
      </w:pPr>
    </w:p>
    <w:p w14:paraId="2DD5B0F9" w14:textId="77777777" w:rsidR="00DB7CF7" w:rsidRPr="00343B42" w:rsidRDefault="00DB7CF7" w:rsidP="002F6386">
      <w:pPr>
        <w:pStyle w:val="BodyText"/>
        <w:keepNext/>
        <w:rPr>
          <w:color w:val="000000"/>
          <w:u w:val="single"/>
        </w:rPr>
      </w:pPr>
      <w:r w:rsidRPr="00343B42">
        <w:rPr>
          <w:color w:val="000000"/>
          <w:szCs w:val="22"/>
          <w:u w:val="single"/>
        </w:rPr>
        <w:t>Avslutning av behandling</w:t>
      </w:r>
    </w:p>
    <w:p w14:paraId="79F31F3D" w14:textId="77777777" w:rsidR="00DB7CF7" w:rsidRDefault="00DB7CF7" w:rsidP="002F6386">
      <w:pPr>
        <w:pStyle w:val="BodyText"/>
        <w:keepNext/>
        <w:rPr>
          <w:color w:val="000000"/>
        </w:rPr>
      </w:pPr>
      <w:r>
        <w:rPr>
          <w:color w:val="000000"/>
        </w:rPr>
        <w:t xml:space="preserve">Akutte symptomer som svetting, søvnløshet, skjelving, uro, kvalme eller oppkast er rapportert i sjeldne tilfeller </w:t>
      </w:r>
      <w:r w:rsidR="00816271">
        <w:rPr>
          <w:color w:val="000000"/>
          <w:lang w:val="nb-NO"/>
        </w:rPr>
        <w:t>(≥0,01 % og &lt;0,1 %)</w:t>
      </w:r>
      <w:r>
        <w:rPr>
          <w:color w:val="000000"/>
        </w:rPr>
        <w:t xml:space="preserve"> ved brå seponering av olanzapin.</w:t>
      </w:r>
    </w:p>
    <w:p w14:paraId="7F026A3E" w14:textId="77777777" w:rsidR="00DB7CF7" w:rsidRDefault="00DB7CF7" w:rsidP="00404733">
      <w:pPr>
        <w:pStyle w:val="BodyText"/>
        <w:rPr>
          <w:color w:val="000000"/>
        </w:rPr>
      </w:pPr>
    </w:p>
    <w:p w14:paraId="1AB2D785" w14:textId="77777777" w:rsidR="00DB7CF7" w:rsidRPr="00343B42" w:rsidRDefault="00DB7CF7" w:rsidP="00440B36">
      <w:pPr>
        <w:rPr>
          <w:color w:val="000000"/>
          <w:sz w:val="22"/>
          <w:u w:val="single"/>
        </w:rPr>
      </w:pPr>
      <w:r w:rsidRPr="00343B42">
        <w:rPr>
          <w:color w:val="000000"/>
          <w:sz w:val="22"/>
          <w:u w:val="single"/>
        </w:rPr>
        <w:t>QT-intervall</w:t>
      </w:r>
    </w:p>
    <w:p w14:paraId="5A02BAB1" w14:textId="77777777" w:rsidR="00DB7CF7" w:rsidRDefault="00DB7CF7" w:rsidP="00440B36">
      <w:pPr>
        <w:rPr>
          <w:color w:val="000000"/>
          <w:sz w:val="22"/>
          <w:szCs w:val="22"/>
        </w:rPr>
      </w:pPr>
      <w:r>
        <w:rPr>
          <w:color w:val="000000"/>
          <w:sz w:val="22"/>
        </w:rPr>
        <w:t xml:space="preserve">I kliniske studier hos pasienter behandlet med olanzapin, var QTc-forlengelse av klinisk betydning (Fridericia QT-korreksjon [QTcF] </w:t>
      </w:r>
      <w:r w:rsidRPr="0069287A">
        <w:rPr>
          <w:sz w:val="22"/>
          <w:szCs w:val="24"/>
        </w:rPr>
        <w:t>≥</w:t>
      </w:r>
      <w:r>
        <w:rPr>
          <w:sz w:val="22"/>
          <w:szCs w:val="24"/>
        </w:rPr>
        <w:t xml:space="preserve"> 500 millisekunder [msek] på noe tidspunkt etter baseline hos pasienter med baseline QTcF &lt; 500 millisek) mindre vanlig (0,1</w:t>
      </w:r>
      <w:r w:rsidR="0069387D">
        <w:rPr>
          <w:sz w:val="22"/>
          <w:szCs w:val="24"/>
        </w:rPr>
        <w:t xml:space="preserve"> </w:t>
      </w:r>
      <w:r>
        <w:rPr>
          <w:sz w:val="22"/>
          <w:szCs w:val="24"/>
        </w:rPr>
        <w:t>%</w:t>
      </w:r>
      <w:r w:rsidR="0069387D">
        <w:rPr>
          <w:sz w:val="22"/>
          <w:szCs w:val="24"/>
        </w:rPr>
        <w:t xml:space="preserve"> </w:t>
      </w:r>
      <w:r>
        <w:rPr>
          <w:sz w:val="22"/>
          <w:szCs w:val="24"/>
        </w:rPr>
        <w:t>-1</w:t>
      </w:r>
      <w:r w:rsidR="0069387D">
        <w:rPr>
          <w:sz w:val="22"/>
          <w:szCs w:val="24"/>
        </w:rPr>
        <w:t xml:space="preserve"> </w:t>
      </w:r>
      <w:r>
        <w:rPr>
          <w:sz w:val="22"/>
          <w:szCs w:val="24"/>
        </w:rPr>
        <w:t>%). Det var ingen signifikant forskjell i relaterte hjerte-episoder sammenlignet med placebo.</w:t>
      </w:r>
      <w:r>
        <w:rPr>
          <w:color w:val="000000"/>
          <w:sz w:val="22"/>
        </w:rPr>
        <w:t xml:space="preserve"> </w:t>
      </w:r>
      <w:r w:rsidR="00CA7652">
        <w:rPr>
          <w:color w:val="000000"/>
          <w:sz w:val="22"/>
          <w:szCs w:val="22"/>
        </w:rPr>
        <w:t xml:space="preserve">Man </w:t>
      </w:r>
      <w:r>
        <w:rPr>
          <w:color w:val="000000"/>
          <w:sz w:val="22"/>
          <w:szCs w:val="22"/>
        </w:rPr>
        <w:t>skal likevel utvise forsiktighet når olanzapin forskrives sammen med legemidler som er kjent for å øke QTc-intervallet, spesielt hos eldre, hos pasienter med medfødt forlenget QT-syndrom, kongestiv hjertesvikt, hjertehypertrofi, hypokalemi eller hypomagnesemi.</w:t>
      </w:r>
    </w:p>
    <w:p w14:paraId="35C10D0A" w14:textId="77777777" w:rsidR="00DB7CF7" w:rsidRDefault="00DB7CF7" w:rsidP="00404733">
      <w:pPr>
        <w:pStyle w:val="BodyText"/>
        <w:rPr>
          <w:color w:val="000000"/>
        </w:rPr>
      </w:pPr>
    </w:p>
    <w:p w14:paraId="4A1E1252" w14:textId="77777777" w:rsidR="00DB7CF7" w:rsidRPr="00343B42" w:rsidRDefault="00DB7CF7" w:rsidP="00E93FF9">
      <w:pPr>
        <w:rPr>
          <w:color w:val="000000"/>
          <w:sz w:val="22"/>
          <w:u w:val="single"/>
        </w:rPr>
      </w:pPr>
      <w:r w:rsidRPr="00343B42">
        <w:rPr>
          <w:color w:val="000000"/>
          <w:sz w:val="22"/>
          <w:u w:val="single"/>
        </w:rPr>
        <w:t>Tromboembolisme</w:t>
      </w:r>
    </w:p>
    <w:p w14:paraId="7EB1BDE2" w14:textId="77777777" w:rsidR="00DB7CF7" w:rsidRDefault="00DB7CF7" w:rsidP="00E93FF9">
      <w:pPr>
        <w:rPr>
          <w:color w:val="000000"/>
          <w:sz w:val="22"/>
        </w:rPr>
      </w:pPr>
      <w:r>
        <w:rPr>
          <w:color w:val="000000"/>
          <w:sz w:val="22"/>
        </w:rPr>
        <w:t xml:space="preserve">Sammenfallende venøs tromboembolisme (VTE) og olanzapinbehandling er </w:t>
      </w:r>
      <w:r w:rsidR="00FA5C42" w:rsidRPr="00FA5C42">
        <w:rPr>
          <w:color w:val="000000"/>
          <w:sz w:val="22"/>
          <w:szCs w:val="22"/>
        </w:rPr>
        <w:t xml:space="preserve"> </w:t>
      </w:r>
      <w:r w:rsidR="00FA5C42">
        <w:rPr>
          <w:color w:val="000000"/>
          <w:sz w:val="22"/>
          <w:szCs w:val="22"/>
        </w:rPr>
        <w:t xml:space="preserve">mindre vanlig (≥ 0,1 % og &lt; 1 %), </w:t>
      </w:r>
      <w:r>
        <w:rPr>
          <w:color w:val="000000"/>
          <w:sz w:val="22"/>
        </w:rPr>
        <w:t>rapportert. Årsakssammenheng mellom forekomst av venøs tromboembolisme og behandling med olanzapin er ikke vist. Imidlertid skal alle mulige risikofaktorer for venøs tromboembolisme, f.eks immobilisering av pasienter, identifiseres og forebyggende tiltak iverksettes, ettersom schizofrenipasienter ofte har ervervede risikofaktorer for VTE.</w:t>
      </w:r>
    </w:p>
    <w:p w14:paraId="03CE8F1A" w14:textId="77777777" w:rsidR="00DB7CF7" w:rsidRDefault="00DB7CF7" w:rsidP="00404733">
      <w:pPr>
        <w:pStyle w:val="BodyText"/>
        <w:rPr>
          <w:color w:val="000000"/>
        </w:rPr>
      </w:pPr>
    </w:p>
    <w:p w14:paraId="26547FA2" w14:textId="77777777" w:rsidR="00DB7CF7" w:rsidRPr="00343B42" w:rsidRDefault="00DB7CF7" w:rsidP="00404733">
      <w:pPr>
        <w:rPr>
          <w:color w:val="000000"/>
          <w:sz w:val="22"/>
          <w:szCs w:val="22"/>
          <w:u w:val="single"/>
        </w:rPr>
      </w:pPr>
      <w:r w:rsidRPr="00343B42">
        <w:rPr>
          <w:color w:val="000000"/>
          <w:sz w:val="22"/>
          <w:szCs w:val="22"/>
          <w:u w:val="single"/>
        </w:rPr>
        <w:t>Generell effekt på sentralnervesystemet</w:t>
      </w:r>
    </w:p>
    <w:p w14:paraId="12B1439E" w14:textId="77777777" w:rsidR="00DB7CF7" w:rsidRDefault="00DB7CF7" w:rsidP="00404733">
      <w:pPr>
        <w:rPr>
          <w:color w:val="000000"/>
          <w:sz w:val="22"/>
          <w:szCs w:val="22"/>
        </w:rPr>
      </w:pPr>
      <w:r>
        <w:rPr>
          <w:color w:val="000000"/>
          <w:sz w:val="22"/>
          <w:szCs w:val="22"/>
        </w:rPr>
        <w:t>Som følge av olanzapins primære effekt på sentralnervesystemet, bør man utvise forsiktighet når legemidlet tas i kombinasjon med andre sentralt virkende legemidler og alkohol. Fordi olanzapin viser dopaminantagonisme</w:t>
      </w:r>
      <w:r>
        <w:rPr>
          <w:i/>
          <w:iCs/>
          <w:color w:val="000000"/>
          <w:sz w:val="22"/>
          <w:szCs w:val="22"/>
        </w:rPr>
        <w:t xml:space="preserve"> in vitro</w:t>
      </w:r>
      <w:r>
        <w:rPr>
          <w:color w:val="000000"/>
          <w:sz w:val="22"/>
          <w:szCs w:val="22"/>
        </w:rPr>
        <w:t>, kan olanzapin hemme effekten av direkte eller indirekte dopaminagonister.</w:t>
      </w:r>
    </w:p>
    <w:p w14:paraId="357BCF1A" w14:textId="77777777" w:rsidR="00DB7CF7" w:rsidRDefault="00DB7CF7" w:rsidP="00404733">
      <w:pPr>
        <w:rPr>
          <w:color w:val="000000"/>
          <w:sz w:val="22"/>
          <w:szCs w:val="22"/>
        </w:rPr>
      </w:pPr>
    </w:p>
    <w:p w14:paraId="69C4F5F4" w14:textId="77777777" w:rsidR="00DB7CF7" w:rsidRPr="00343B42" w:rsidRDefault="00DB7CF7" w:rsidP="00404733">
      <w:pPr>
        <w:rPr>
          <w:color w:val="000000"/>
          <w:sz w:val="22"/>
          <w:szCs w:val="22"/>
          <w:u w:val="single"/>
        </w:rPr>
      </w:pPr>
      <w:r w:rsidRPr="00343B42">
        <w:rPr>
          <w:color w:val="000000"/>
          <w:sz w:val="22"/>
          <w:szCs w:val="22"/>
          <w:u w:val="single"/>
        </w:rPr>
        <w:t>Kramper</w:t>
      </w:r>
    </w:p>
    <w:p w14:paraId="441C85DB" w14:textId="77777777" w:rsidR="00DB7CF7" w:rsidRDefault="00DB7CF7" w:rsidP="00404733">
      <w:pPr>
        <w:rPr>
          <w:color w:val="000000"/>
          <w:sz w:val="22"/>
          <w:szCs w:val="22"/>
        </w:rPr>
      </w:pPr>
      <w:r>
        <w:rPr>
          <w:color w:val="000000"/>
          <w:sz w:val="22"/>
          <w:szCs w:val="22"/>
        </w:rPr>
        <w:t xml:space="preserve">Olanzapin bør brukes med forsiktighet hos pasienter med tidligere krampeanfall, eller som er utsatt for faktorer som kan nedsette krampeterskelen. Krampeanfall er </w:t>
      </w:r>
      <w:r w:rsidR="00816271">
        <w:rPr>
          <w:color w:val="000000"/>
          <w:sz w:val="22"/>
          <w:szCs w:val="22"/>
        </w:rPr>
        <w:t>rapportert som mindre vanlig</w:t>
      </w:r>
      <w:r>
        <w:rPr>
          <w:color w:val="000000"/>
          <w:sz w:val="22"/>
          <w:szCs w:val="22"/>
        </w:rPr>
        <w:t xml:space="preserve"> hos pasienter som behandles med olanzapin. I de fleste av disse tilfellene var tidligere krampeanfall eller risikofaktorer for krampeanfall rapportert.</w:t>
      </w:r>
    </w:p>
    <w:p w14:paraId="1547F1D6" w14:textId="77777777" w:rsidR="00DB7CF7" w:rsidRDefault="00DB7CF7" w:rsidP="00404733">
      <w:pPr>
        <w:rPr>
          <w:color w:val="000000"/>
          <w:sz w:val="22"/>
          <w:szCs w:val="22"/>
        </w:rPr>
      </w:pPr>
    </w:p>
    <w:p w14:paraId="041558F7" w14:textId="77777777" w:rsidR="00DB7CF7" w:rsidRPr="00CA7652" w:rsidRDefault="00DB7CF7" w:rsidP="00404733">
      <w:pPr>
        <w:rPr>
          <w:color w:val="000000"/>
          <w:sz w:val="22"/>
          <w:szCs w:val="22"/>
        </w:rPr>
      </w:pPr>
      <w:r w:rsidRPr="00343B42">
        <w:rPr>
          <w:color w:val="000000"/>
          <w:sz w:val="22"/>
          <w:szCs w:val="22"/>
          <w:u w:val="single"/>
        </w:rPr>
        <w:t>Tardiv dyskinesi</w:t>
      </w:r>
      <w:r w:rsidRPr="00CA7652">
        <w:rPr>
          <w:color w:val="000000"/>
          <w:sz w:val="22"/>
          <w:szCs w:val="22"/>
        </w:rPr>
        <w:t xml:space="preserve"> </w:t>
      </w:r>
    </w:p>
    <w:p w14:paraId="4202B460" w14:textId="77777777" w:rsidR="00DB7CF7" w:rsidRDefault="00DB7CF7" w:rsidP="00404733">
      <w:pPr>
        <w:rPr>
          <w:color w:val="000000"/>
          <w:sz w:val="22"/>
          <w:szCs w:val="22"/>
        </w:rPr>
      </w:pPr>
      <w:r>
        <w:rPr>
          <w:color w:val="000000"/>
          <w:sz w:val="22"/>
          <w:szCs w:val="22"/>
        </w:rPr>
        <w:t>I sammenlignende studier av opp til ett års varighet var olanzapin forbundet med en statistisk signifikant lavere forekomst av behandlingsrelatert dyskinesi. Risikoen for tardiv dyskinesi øker imidlertid ved lengre behandlingsvarighet. Hvis det forekommer tegn eller symptomer på tardiv dyskinesi hos en pasient under behandling med olanzapin, bør dosereduksjon eller seponering overveies. Disse symptomene kan temporært forverres eller endog oppstå etter at behandlingen er avsluttet.</w:t>
      </w:r>
    </w:p>
    <w:p w14:paraId="7CCEAD00" w14:textId="77777777" w:rsidR="00DB7CF7" w:rsidRDefault="00DB7CF7" w:rsidP="00404733">
      <w:pPr>
        <w:rPr>
          <w:color w:val="000000"/>
          <w:sz w:val="22"/>
          <w:szCs w:val="22"/>
        </w:rPr>
      </w:pPr>
    </w:p>
    <w:p w14:paraId="1FCFC8F2" w14:textId="77777777" w:rsidR="00DB7CF7" w:rsidRPr="00343B42" w:rsidRDefault="00DB7CF7" w:rsidP="00404733">
      <w:pPr>
        <w:rPr>
          <w:color w:val="000000"/>
          <w:sz w:val="22"/>
          <w:szCs w:val="22"/>
          <w:u w:val="single"/>
        </w:rPr>
      </w:pPr>
      <w:r w:rsidRPr="00343B42">
        <w:rPr>
          <w:color w:val="000000"/>
          <w:sz w:val="22"/>
          <w:szCs w:val="22"/>
          <w:u w:val="single"/>
        </w:rPr>
        <w:t>Postural hypotensjon</w:t>
      </w:r>
    </w:p>
    <w:p w14:paraId="015CADC8" w14:textId="77777777" w:rsidR="00DB7CF7" w:rsidRDefault="00DB7CF7" w:rsidP="00404733">
      <w:pPr>
        <w:rPr>
          <w:color w:val="000000"/>
          <w:sz w:val="22"/>
          <w:szCs w:val="22"/>
        </w:rPr>
      </w:pPr>
      <w:r>
        <w:rPr>
          <w:color w:val="000000"/>
          <w:sz w:val="22"/>
          <w:szCs w:val="22"/>
        </w:rPr>
        <w:t xml:space="preserve">Postural hypotensjon ble i enkelte tilfeller observert hos eldre i kliniske studier med olanzapin. </w:t>
      </w:r>
      <w:r w:rsidR="00CA7652">
        <w:rPr>
          <w:color w:val="000000"/>
          <w:sz w:val="22"/>
          <w:szCs w:val="22"/>
        </w:rPr>
        <w:t>Det</w:t>
      </w:r>
      <w:r>
        <w:rPr>
          <w:color w:val="000000"/>
          <w:sz w:val="22"/>
          <w:szCs w:val="22"/>
        </w:rPr>
        <w:t xml:space="preserve">anbefales at blodtrykket måles jevnlig på pasienter over 65 år. </w:t>
      </w:r>
    </w:p>
    <w:p w14:paraId="5B83782B" w14:textId="77777777" w:rsidR="00C032E1" w:rsidRDefault="00C032E1" w:rsidP="00404733">
      <w:pPr>
        <w:rPr>
          <w:color w:val="000000"/>
          <w:sz w:val="22"/>
          <w:szCs w:val="22"/>
        </w:rPr>
      </w:pPr>
    </w:p>
    <w:p w14:paraId="5DA5F165" w14:textId="77777777" w:rsidR="00C032E1" w:rsidRPr="00343B42" w:rsidRDefault="00C032E1" w:rsidP="00C032E1">
      <w:pPr>
        <w:rPr>
          <w:color w:val="000000"/>
          <w:sz w:val="22"/>
          <w:szCs w:val="22"/>
          <w:u w:val="single"/>
        </w:rPr>
      </w:pPr>
      <w:r w:rsidRPr="00343B42">
        <w:rPr>
          <w:color w:val="000000"/>
          <w:sz w:val="22"/>
          <w:szCs w:val="22"/>
          <w:u w:val="single"/>
        </w:rPr>
        <w:t>Plutselig hjertestans</w:t>
      </w:r>
    </w:p>
    <w:p w14:paraId="422AAAF3" w14:textId="77777777" w:rsidR="00C032E1" w:rsidRDefault="001D6036" w:rsidP="00C032E1">
      <w:pPr>
        <w:autoSpaceDE w:val="0"/>
        <w:autoSpaceDN w:val="0"/>
        <w:adjustRightInd w:val="0"/>
        <w:rPr>
          <w:iCs/>
          <w:sz w:val="22"/>
          <w:szCs w:val="22"/>
          <w:lang w:eastAsia="en-GB"/>
        </w:rPr>
      </w:pPr>
      <w:r>
        <w:rPr>
          <w:iCs/>
          <w:sz w:val="22"/>
          <w:szCs w:val="22"/>
          <w:lang w:eastAsia="en-GB"/>
        </w:rPr>
        <w:t>Etter markedsføring er det rapportert</w:t>
      </w:r>
      <w:r w:rsidR="00C032E1" w:rsidRPr="003175AB">
        <w:rPr>
          <w:iCs/>
          <w:sz w:val="22"/>
          <w:szCs w:val="22"/>
          <w:lang w:eastAsia="en-GB"/>
        </w:rPr>
        <w:t xml:space="preserve"> tilfeller av </w:t>
      </w:r>
      <w:r w:rsidR="00C032E1">
        <w:rPr>
          <w:iCs/>
          <w:sz w:val="22"/>
          <w:szCs w:val="22"/>
          <w:lang w:eastAsia="en-GB"/>
        </w:rPr>
        <w:t>plutselig hjertestans</w:t>
      </w:r>
      <w:r w:rsidR="00C032E1" w:rsidRPr="003175AB">
        <w:rPr>
          <w:iCs/>
          <w:sz w:val="22"/>
          <w:szCs w:val="22"/>
          <w:lang w:eastAsia="en-GB"/>
        </w:rPr>
        <w:t xml:space="preserve"> </w:t>
      </w:r>
      <w:r w:rsidR="00C032E1">
        <w:rPr>
          <w:iCs/>
          <w:sz w:val="22"/>
          <w:szCs w:val="22"/>
          <w:lang w:eastAsia="en-GB"/>
        </w:rPr>
        <w:t>hos pasienter som behandles med olanzapin</w:t>
      </w:r>
      <w:r w:rsidR="00C032E1" w:rsidRPr="003175AB">
        <w:rPr>
          <w:iCs/>
          <w:sz w:val="22"/>
          <w:szCs w:val="22"/>
          <w:lang w:eastAsia="en-GB"/>
        </w:rPr>
        <w:t>.</w:t>
      </w:r>
      <w:r w:rsidR="00C032E1">
        <w:rPr>
          <w:iCs/>
          <w:sz w:val="22"/>
          <w:szCs w:val="22"/>
          <w:lang w:eastAsia="en-GB"/>
        </w:rPr>
        <w:t xml:space="preserve"> </w:t>
      </w:r>
      <w:r w:rsidR="00C032E1" w:rsidRPr="003175AB">
        <w:rPr>
          <w:iCs/>
          <w:sz w:val="22"/>
          <w:szCs w:val="22"/>
          <w:lang w:eastAsia="en-GB"/>
        </w:rPr>
        <w:t xml:space="preserve">I en retrospektiv </w:t>
      </w:r>
      <w:r w:rsidR="00C032E1">
        <w:rPr>
          <w:iCs/>
          <w:sz w:val="22"/>
          <w:szCs w:val="22"/>
          <w:lang w:eastAsia="en-GB"/>
        </w:rPr>
        <w:t xml:space="preserve">kohort </w:t>
      </w:r>
      <w:r w:rsidR="00C032E1" w:rsidRPr="003175AB">
        <w:rPr>
          <w:iCs/>
          <w:sz w:val="22"/>
          <w:szCs w:val="22"/>
          <w:lang w:eastAsia="en-GB"/>
        </w:rPr>
        <w:t xml:space="preserve">observasjonsstudie </w:t>
      </w:r>
      <w:r w:rsidR="00C032E1">
        <w:rPr>
          <w:iCs/>
          <w:sz w:val="22"/>
          <w:szCs w:val="22"/>
          <w:lang w:eastAsia="en-GB"/>
        </w:rPr>
        <w:t>var risikoen for antatt plutselig hjertestans hos</w:t>
      </w:r>
      <w:r w:rsidR="00C032E1" w:rsidRPr="003175AB">
        <w:rPr>
          <w:iCs/>
          <w:sz w:val="22"/>
          <w:szCs w:val="22"/>
          <w:lang w:eastAsia="en-GB"/>
        </w:rPr>
        <w:t xml:space="preserve"> pasienter behandlet med </w:t>
      </w:r>
      <w:r w:rsidR="00C032E1">
        <w:rPr>
          <w:iCs/>
          <w:sz w:val="22"/>
          <w:szCs w:val="22"/>
          <w:lang w:eastAsia="en-GB"/>
        </w:rPr>
        <w:t xml:space="preserve">olanzapin omtrent to ganger risikoen for pasienter som ikke brukte antipsykotika. I studien var risikoen for olanzapin sammenlignbar med risikoen for </w:t>
      </w:r>
      <w:r w:rsidR="00C032E1" w:rsidRPr="003175AB">
        <w:rPr>
          <w:iCs/>
          <w:sz w:val="22"/>
          <w:szCs w:val="22"/>
          <w:lang w:eastAsia="en-GB"/>
        </w:rPr>
        <w:t>atypiske antipsykotika</w:t>
      </w:r>
      <w:r w:rsidR="00C032E1">
        <w:rPr>
          <w:iCs/>
          <w:sz w:val="22"/>
          <w:szCs w:val="22"/>
          <w:lang w:eastAsia="en-GB"/>
        </w:rPr>
        <w:t>,</w:t>
      </w:r>
      <w:r w:rsidR="00C032E1" w:rsidRPr="003175AB">
        <w:rPr>
          <w:iCs/>
          <w:sz w:val="22"/>
          <w:szCs w:val="22"/>
          <w:lang w:eastAsia="en-GB"/>
        </w:rPr>
        <w:t xml:space="preserve"> inkludert </w:t>
      </w:r>
      <w:r w:rsidR="00C032E1">
        <w:rPr>
          <w:iCs/>
          <w:sz w:val="22"/>
          <w:szCs w:val="22"/>
          <w:lang w:eastAsia="en-GB"/>
        </w:rPr>
        <w:t xml:space="preserve">i en poolet analyse. </w:t>
      </w:r>
    </w:p>
    <w:p w14:paraId="79ECFE65" w14:textId="77777777" w:rsidR="00D65906" w:rsidRPr="002A6214" w:rsidRDefault="00D65906" w:rsidP="00C032E1">
      <w:pPr>
        <w:autoSpaceDE w:val="0"/>
        <w:autoSpaceDN w:val="0"/>
        <w:adjustRightInd w:val="0"/>
        <w:rPr>
          <w:iCs/>
          <w:sz w:val="22"/>
          <w:szCs w:val="22"/>
          <w:lang w:eastAsia="en-GB"/>
        </w:rPr>
      </w:pPr>
    </w:p>
    <w:p w14:paraId="13E86BE5" w14:textId="77777777" w:rsidR="00DB7CF7" w:rsidRPr="00343B42" w:rsidRDefault="000519E8" w:rsidP="000519E8">
      <w:pPr>
        <w:keepNext/>
        <w:rPr>
          <w:color w:val="000000"/>
          <w:sz w:val="22"/>
          <w:szCs w:val="22"/>
          <w:u w:val="single"/>
        </w:rPr>
      </w:pPr>
      <w:r w:rsidRPr="00343B42">
        <w:rPr>
          <w:color w:val="000000"/>
          <w:sz w:val="22"/>
          <w:szCs w:val="22"/>
          <w:u w:val="single"/>
        </w:rPr>
        <w:lastRenderedPageBreak/>
        <w:t>Pediatrisk populasjon</w:t>
      </w:r>
    </w:p>
    <w:p w14:paraId="567FE5C4" w14:textId="77777777" w:rsidR="00DB7CF7" w:rsidRDefault="00DB7CF7" w:rsidP="00404733">
      <w:pPr>
        <w:rPr>
          <w:color w:val="000000"/>
          <w:sz w:val="22"/>
          <w:szCs w:val="22"/>
        </w:rPr>
      </w:pPr>
      <w:r>
        <w:rPr>
          <w:color w:val="000000"/>
          <w:sz w:val="22"/>
          <w:szCs w:val="22"/>
        </w:rPr>
        <w:t>Olanzapin er ikke indisert for bruk ved behandling av barn og ungdom. Studier hos pasienter i alderen 13-17 år viste flere uønskede reaksjoner, bl.a. vektøkning, forandringer i metabolske parametere og økte prolaktinnivåer (se pkt. 4.8 og 5.1).</w:t>
      </w:r>
    </w:p>
    <w:p w14:paraId="039E652D" w14:textId="77777777" w:rsidR="00DB7CF7" w:rsidRPr="00036FFB" w:rsidRDefault="00DB7CF7">
      <w:pPr>
        <w:rPr>
          <w:color w:val="000000"/>
          <w:sz w:val="22"/>
        </w:rPr>
      </w:pPr>
    </w:p>
    <w:p w14:paraId="6E9C2212" w14:textId="77777777" w:rsidR="00DB7CF7" w:rsidRPr="00CA7652" w:rsidRDefault="00DB7CF7" w:rsidP="002F6386">
      <w:pPr>
        <w:keepNext/>
        <w:rPr>
          <w:color w:val="000000"/>
          <w:sz w:val="22"/>
        </w:rPr>
      </w:pPr>
      <w:r w:rsidRPr="00343B42">
        <w:rPr>
          <w:color w:val="000000"/>
          <w:sz w:val="22"/>
          <w:u w:val="single"/>
        </w:rPr>
        <w:t>La</w:t>
      </w:r>
      <w:r w:rsidR="00CA7652">
        <w:rPr>
          <w:color w:val="000000"/>
          <w:sz w:val="22"/>
          <w:u w:val="single"/>
        </w:rPr>
        <w:t>k</w:t>
      </w:r>
      <w:r w:rsidRPr="00343B42">
        <w:rPr>
          <w:color w:val="000000"/>
          <w:sz w:val="22"/>
          <w:u w:val="single"/>
        </w:rPr>
        <w:t>tose</w:t>
      </w:r>
      <w:r w:rsidRPr="00CA7652">
        <w:rPr>
          <w:color w:val="000000"/>
          <w:sz w:val="22"/>
        </w:rPr>
        <w:t xml:space="preserve"> </w:t>
      </w:r>
    </w:p>
    <w:p w14:paraId="76D40B9D" w14:textId="77777777" w:rsidR="00DB7CF7" w:rsidRPr="00036FFB" w:rsidRDefault="006B30ED" w:rsidP="002F6386">
      <w:pPr>
        <w:keepNext/>
        <w:rPr>
          <w:sz w:val="22"/>
        </w:rPr>
      </w:pPr>
      <w:r w:rsidRPr="002F6386">
        <w:rPr>
          <w:sz w:val="22"/>
        </w:rPr>
        <w:t>Pasienter med sjeldne arvelige problemer</w:t>
      </w:r>
      <w:r>
        <w:rPr>
          <w:sz w:val="22"/>
        </w:rPr>
        <w:t xml:space="preserve"> </w:t>
      </w:r>
      <w:r w:rsidRPr="002F6386">
        <w:rPr>
          <w:sz w:val="22"/>
        </w:rPr>
        <w:t>med galaktoseintoleranse, total laktasemangel eller</w:t>
      </w:r>
      <w:r>
        <w:rPr>
          <w:sz w:val="22"/>
        </w:rPr>
        <w:t xml:space="preserve"> </w:t>
      </w:r>
      <w:r w:rsidRPr="002F6386">
        <w:rPr>
          <w:sz w:val="22"/>
        </w:rPr>
        <w:t>glukose-galaktose malabsorpsjon b</w:t>
      </w:r>
      <w:r w:rsidR="00670B49">
        <w:rPr>
          <w:sz w:val="22"/>
        </w:rPr>
        <w:t>ø</w:t>
      </w:r>
      <w:r w:rsidRPr="002F6386">
        <w:rPr>
          <w:sz w:val="22"/>
        </w:rPr>
        <w:t>r ikke ta dette</w:t>
      </w:r>
      <w:r>
        <w:rPr>
          <w:sz w:val="22"/>
        </w:rPr>
        <w:t xml:space="preserve"> </w:t>
      </w:r>
      <w:r w:rsidRPr="002F6386">
        <w:rPr>
          <w:sz w:val="22"/>
        </w:rPr>
        <w:t>legemidlet.</w:t>
      </w:r>
    </w:p>
    <w:p w14:paraId="3FCE88A3" w14:textId="77777777" w:rsidR="00DB7CF7" w:rsidRPr="00036FFB" w:rsidRDefault="00DB7CF7">
      <w:pPr>
        <w:rPr>
          <w:color w:val="000000"/>
          <w:sz w:val="22"/>
        </w:rPr>
      </w:pPr>
    </w:p>
    <w:p w14:paraId="715C9FC4" w14:textId="77777777" w:rsidR="00DB7CF7" w:rsidRPr="00036FFB" w:rsidRDefault="00DB7CF7" w:rsidP="002678A5">
      <w:pPr>
        <w:keepNext/>
        <w:ind w:left="567" w:hanging="567"/>
        <w:rPr>
          <w:b/>
          <w:color w:val="000000"/>
          <w:sz w:val="22"/>
        </w:rPr>
      </w:pPr>
      <w:r w:rsidRPr="00036FFB">
        <w:rPr>
          <w:b/>
          <w:color w:val="000000"/>
          <w:sz w:val="22"/>
        </w:rPr>
        <w:t>4.5</w:t>
      </w:r>
      <w:r w:rsidRPr="00036FFB">
        <w:rPr>
          <w:b/>
          <w:color w:val="000000"/>
          <w:sz w:val="22"/>
        </w:rPr>
        <w:tab/>
        <w:t>Interaksjon med andre legemidler og andre former for interaksjon</w:t>
      </w:r>
    </w:p>
    <w:p w14:paraId="096A1825" w14:textId="77777777" w:rsidR="00DB7CF7" w:rsidRDefault="00DB7CF7" w:rsidP="002678A5">
      <w:pPr>
        <w:keepNext/>
        <w:rPr>
          <w:color w:val="000000"/>
          <w:sz w:val="22"/>
        </w:rPr>
      </w:pPr>
    </w:p>
    <w:p w14:paraId="462CF352" w14:textId="77777777" w:rsidR="00DB7CF7" w:rsidRDefault="00DB7CF7" w:rsidP="002678A5">
      <w:pPr>
        <w:keepNext/>
        <w:rPr>
          <w:color w:val="000000"/>
          <w:sz w:val="22"/>
        </w:rPr>
      </w:pPr>
      <w:r>
        <w:rPr>
          <w:color w:val="000000"/>
          <w:sz w:val="22"/>
        </w:rPr>
        <w:t xml:space="preserve">Interaksjonsstudier har </w:t>
      </w:r>
      <w:r w:rsidR="00F13D74">
        <w:rPr>
          <w:color w:val="000000"/>
          <w:sz w:val="22"/>
        </w:rPr>
        <w:t>kun</w:t>
      </w:r>
      <w:r>
        <w:rPr>
          <w:color w:val="000000"/>
          <w:sz w:val="22"/>
        </w:rPr>
        <w:t xml:space="preserve"> blitt utført hos voksne.</w:t>
      </w:r>
    </w:p>
    <w:p w14:paraId="457F6D40" w14:textId="77777777" w:rsidR="00DB7CF7" w:rsidRPr="00036FFB" w:rsidRDefault="00DB7CF7">
      <w:pPr>
        <w:rPr>
          <w:color w:val="000000"/>
          <w:sz w:val="22"/>
        </w:rPr>
      </w:pPr>
    </w:p>
    <w:p w14:paraId="448F0FA2" w14:textId="77777777" w:rsidR="00DB7CF7" w:rsidRPr="00CA7652" w:rsidRDefault="00DB7CF7" w:rsidP="00B0382B">
      <w:pPr>
        <w:rPr>
          <w:color w:val="000000"/>
          <w:sz w:val="22"/>
          <w:szCs w:val="22"/>
        </w:rPr>
      </w:pPr>
      <w:r w:rsidRPr="00343B42">
        <w:rPr>
          <w:iCs/>
          <w:color w:val="000000"/>
          <w:sz w:val="22"/>
          <w:szCs w:val="22"/>
          <w:u w:val="single"/>
        </w:rPr>
        <w:t>Potensielle interaksjoner som påvirker olanzapin</w:t>
      </w:r>
      <w:r w:rsidRPr="00CA7652">
        <w:rPr>
          <w:color w:val="000000"/>
          <w:sz w:val="22"/>
          <w:szCs w:val="22"/>
        </w:rPr>
        <w:t xml:space="preserve"> </w:t>
      </w:r>
    </w:p>
    <w:p w14:paraId="3F579C75" w14:textId="77777777" w:rsidR="00DB7CF7" w:rsidRDefault="00DB7CF7" w:rsidP="00B0382B">
      <w:pPr>
        <w:rPr>
          <w:color w:val="000000"/>
          <w:sz w:val="22"/>
          <w:szCs w:val="22"/>
        </w:rPr>
      </w:pPr>
      <w:r>
        <w:rPr>
          <w:color w:val="000000"/>
          <w:sz w:val="22"/>
          <w:szCs w:val="22"/>
        </w:rPr>
        <w:t>Ettersom olanzapin metaboliseres av CYP1A2 kan substanser som spesifikt induserer eller inhiberer dette isoenzymet påvirke farmakokinetikken til olanzapin.</w:t>
      </w:r>
    </w:p>
    <w:p w14:paraId="1F1A0FD8" w14:textId="77777777" w:rsidR="00DB7CF7" w:rsidRDefault="00DB7CF7" w:rsidP="00B0382B">
      <w:pPr>
        <w:rPr>
          <w:color w:val="000000"/>
          <w:sz w:val="22"/>
          <w:szCs w:val="22"/>
        </w:rPr>
      </w:pPr>
    </w:p>
    <w:p w14:paraId="45DE950E" w14:textId="77777777" w:rsidR="00DB7CF7" w:rsidRPr="00CA7652" w:rsidRDefault="00DB7CF7" w:rsidP="00B0382B">
      <w:pPr>
        <w:rPr>
          <w:color w:val="000000"/>
          <w:sz w:val="22"/>
          <w:szCs w:val="22"/>
        </w:rPr>
      </w:pPr>
      <w:r w:rsidRPr="00343B42">
        <w:rPr>
          <w:iCs/>
          <w:color w:val="000000"/>
          <w:sz w:val="22"/>
          <w:szCs w:val="22"/>
          <w:u w:val="single"/>
        </w:rPr>
        <w:t>Induksjon av CYP1A2</w:t>
      </w:r>
      <w:r w:rsidRPr="00CA7652">
        <w:rPr>
          <w:color w:val="000000"/>
          <w:sz w:val="22"/>
          <w:szCs w:val="22"/>
        </w:rPr>
        <w:t xml:space="preserve"> </w:t>
      </w:r>
    </w:p>
    <w:p w14:paraId="07090DC9" w14:textId="77777777" w:rsidR="00DB7CF7" w:rsidRDefault="00DB7CF7" w:rsidP="00B0382B">
      <w:pPr>
        <w:rPr>
          <w:color w:val="000000"/>
          <w:sz w:val="22"/>
          <w:szCs w:val="22"/>
        </w:rPr>
      </w:pPr>
      <w:r>
        <w:rPr>
          <w:color w:val="000000"/>
          <w:sz w:val="22"/>
          <w:szCs w:val="22"/>
        </w:rPr>
        <w:t>Metabolismen av olanzapin kan induseres av røyking og karbamazepin, som kan medføre reduserte konsentrasjoner av olanzapin. Kun mild til moderat økning i olanzapin clearance er observert. De kliniske konsekvenser er trolig begrensede, men klinisk monitorering anbefales og en økning i olanzapin dosen kan vurderes hvis nødvendig (se avsnitt 4.2.).</w:t>
      </w:r>
    </w:p>
    <w:p w14:paraId="01628761" w14:textId="77777777" w:rsidR="00DB7CF7" w:rsidRDefault="00DB7CF7" w:rsidP="00B0382B">
      <w:pPr>
        <w:rPr>
          <w:color w:val="000000"/>
          <w:sz w:val="22"/>
          <w:szCs w:val="22"/>
        </w:rPr>
      </w:pPr>
    </w:p>
    <w:p w14:paraId="3BF03FEC" w14:textId="77777777" w:rsidR="00DB7CF7" w:rsidRPr="00CA7652" w:rsidRDefault="00DB7CF7" w:rsidP="00B0382B">
      <w:pPr>
        <w:pStyle w:val="BodyText"/>
        <w:rPr>
          <w:color w:val="000000"/>
        </w:rPr>
      </w:pPr>
      <w:r w:rsidRPr="00343B42">
        <w:rPr>
          <w:iCs/>
          <w:color w:val="000000"/>
          <w:u w:val="single"/>
        </w:rPr>
        <w:t>Inhibering av CYP1A2</w:t>
      </w:r>
      <w:r w:rsidRPr="00CA7652">
        <w:rPr>
          <w:color w:val="000000"/>
        </w:rPr>
        <w:t xml:space="preserve"> </w:t>
      </w:r>
    </w:p>
    <w:p w14:paraId="0AD1169B" w14:textId="77777777" w:rsidR="00DB7CF7" w:rsidRDefault="00DB7CF7" w:rsidP="00B0382B">
      <w:pPr>
        <w:pStyle w:val="BodyText"/>
        <w:rPr>
          <w:color w:val="000000"/>
        </w:rPr>
      </w:pPr>
      <w:r>
        <w:rPr>
          <w:color w:val="000000"/>
        </w:rPr>
        <w:t>Fluvoksamin, en CYP1A2 inhibitor, er vist å inhibere metabolismen av olanzapin signifikant. Gjennomsnittlig økning i C</w:t>
      </w:r>
      <w:r w:rsidRPr="00B54E8D">
        <w:rPr>
          <w:color w:val="000000"/>
          <w:vertAlign w:val="subscript"/>
        </w:rPr>
        <w:t>max</w:t>
      </w:r>
      <w:r>
        <w:rPr>
          <w:color w:val="000000"/>
        </w:rPr>
        <w:t xml:space="preserve"> når olanzapin ble inntatt etter fluvoksamin var 54</w:t>
      </w:r>
      <w:r w:rsidR="00B54E8D">
        <w:rPr>
          <w:color w:val="000000"/>
        </w:rPr>
        <w:t xml:space="preserve"> </w:t>
      </w:r>
      <w:r>
        <w:rPr>
          <w:color w:val="000000"/>
        </w:rPr>
        <w:t>% hos kvinnelige ikke-røykere og 77</w:t>
      </w:r>
      <w:r w:rsidR="00B54E8D">
        <w:rPr>
          <w:color w:val="000000"/>
        </w:rPr>
        <w:t xml:space="preserve"> </w:t>
      </w:r>
      <w:r>
        <w:rPr>
          <w:color w:val="000000"/>
        </w:rPr>
        <w:t>% hos mannlige røykere. Gjennomsnittlig økning i AUC for olanzapin var henholdvis 52</w:t>
      </w:r>
      <w:r w:rsidR="00B54E8D">
        <w:rPr>
          <w:color w:val="000000"/>
        </w:rPr>
        <w:t xml:space="preserve"> </w:t>
      </w:r>
      <w:r>
        <w:rPr>
          <w:color w:val="000000"/>
        </w:rPr>
        <w:t>% og 108</w:t>
      </w:r>
      <w:r w:rsidR="00B54E8D">
        <w:rPr>
          <w:color w:val="000000"/>
        </w:rPr>
        <w:t xml:space="preserve"> </w:t>
      </w:r>
      <w:r>
        <w:rPr>
          <w:color w:val="000000"/>
        </w:rPr>
        <w:t xml:space="preserve">%. En lavere startdose olanzapin bør vurderes hos pasienter som bruker fluvoksamin eller andre CYP1A2 inhibitorer, som </w:t>
      </w:r>
      <w:r w:rsidR="006C1D2A">
        <w:rPr>
          <w:color w:val="000000"/>
        </w:rPr>
        <w:t xml:space="preserve">f.eks. f.eks. </w:t>
      </w:r>
      <w:r>
        <w:rPr>
          <w:color w:val="000000"/>
        </w:rPr>
        <w:t xml:space="preserve"> ciprofloksacin. En reduksjon i olanzapindosen bør vurderes dersom det startes behandling med en CYP1A2 inhibitor.</w:t>
      </w:r>
    </w:p>
    <w:p w14:paraId="125CFD65" w14:textId="77777777" w:rsidR="00DB7CF7" w:rsidRPr="00CA7652" w:rsidRDefault="00DB7CF7">
      <w:pPr>
        <w:rPr>
          <w:color w:val="000000"/>
          <w:sz w:val="22"/>
        </w:rPr>
      </w:pPr>
    </w:p>
    <w:p w14:paraId="1471D14E" w14:textId="77777777" w:rsidR="00843374" w:rsidRPr="00CA7652" w:rsidRDefault="00DB7CF7">
      <w:pPr>
        <w:pStyle w:val="BodyText2"/>
        <w:rPr>
          <w:strike w:val="0"/>
          <w:color w:val="000000"/>
        </w:rPr>
      </w:pPr>
      <w:r w:rsidRPr="00343B42">
        <w:rPr>
          <w:iCs/>
          <w:strike w:val="0"/>
          <w:color w:val="000000"/>
          <w:u w:val="single"/>
        </w:rPr>
        <w:t>Nedsatt biotilgjengelighet</w:t>
      </w:r>
      <w:r w:rsidRPr="00CA7652">
        <w:rPr>
          <w:strike w:val="0"/>
          <w:color w:val="000000"/>
        </w:rPr>
        <w:t xml:space="preserve"> </w:t>
      </w:r>
    </w:p>
    <w:p w14:paraId="6D7746FE" w14:textId="77777777" w:rsidR="00DB7CF7" w:rsidRPr="00036FFB" w:rsidRDefault="00DB7CF7">
      <w:pPr>
        <w:pStyle w:val="BodyText2"/>
        <w:rPr>
          <w:strike w:val="0"/>
          <w:color w:val="000000"/>
        </w:rPr>
      </w:pPr>
      <w:r w:rsidRPr="00036FFB">
        <w:rPr>
          <w:strike w:val="0"/>
          <w:color w:val="000000"/>
        </w:rPr>
        <w:t>Aktivt kull reduserer olanzapins perorale biotilgjengelighet med 50-60 % og bør tas minst 2 timer før eller etter olanzapin.</w:t>
      </w:r>
    </w:p>
    <w:p w14:paraId="13EB7E2E" w14:textId="77777777" w:rsidR="00DB7CF7" w:rsidRPr="00036FFB" w:rsidRDefault="00DB7CF7">
      <w:pPr>
        <w:rPr>
          <w:color w:val="000000"/>
          <w:sz w:val="22"/>
        </w:rPr>
      </w:pPr>
    </w:p>
    <w:p w14:paraId="4C546095" w14:textId="77777777" w:rsidR="00DB7CF7" w:rsidRPr="00036FFB" w:rsidRDefault="00DB7CF7">
      <w:pPr>
        <w:pStyle w:val="BodyText2"/>
        <w:rPr>
          <w:strike w:val="0"/>
          <w:color w:val="000000"/>
        </w:rPr>
      </w:pPr>
      <w:r w:rsidRPr="00036FFB">
        <w:rPr>
          <w:strike w:val="0"/>
          <w:color w:val="000000"/>
        </w:rPr>
        <w:t>Fluoksetin (en CYP2D6 inhibitor), enkeltdoser av antacida (aluminium, magnesium) eller cimetidin er ikke funnet å påvirke farmakokinetikken til olanzapin signifikant.</w:t>
      </w:r>
    </w:p>
    <w:p w14:paraId="5C0A24F8" w14:textId="77777777" w:rsidR="00DB7CF7" w:rsidRPr="00036FFB" w:rsidRDefault="00DB7CF7">
      <w:pPr>
        <w:pStyle w:val="BodyText2"/>
        <w:rPr>
          <w:strike w:val="0"/>
          <w:color w:val="000000"/>
        </w:rPr>
      </w:pPr>
    </w:p>
    <w:p w14:paraId="0C392D11" w14:textId="77777777" w:rsidR="0069387D" w:rsidRPr="00CA7652" w:rsidRDefault="00DB7CF7">
      <w:pPr>
        <w:pStyle w:val="BodyText2"/>
        <w:rPr>
          <w:strike w:val="0"/>
          <w:color w:val="000000"/>
        </w:rPr>
      </w:pPr>
      <w:r w:rsidRPr="00343B42">
        <w:rPr>
          <w:iCs/>
          <w:strike w:val="0"/>
          <w:color w:val="000000"/>
          <w:u w:val="single"/>
        </w:rPr>
        <w:t>Olanzapins potensielle innvirkning på andre legemidler</w:t>
      </w:r>
      <w:r w:rsidRPr="00CA7652">
        <w:rPr>
          <w:strike w:val="0"/>
          <w:color w:val="000000"/>
        </w:rPr>
        <w:t xml:space="preserve"> </w:t>
      </w:r>
    </w:p>
    <w:p w14:paraId="08829908" w14:textId="77777777" w:rsidR="00DB7CF7" w:rsidRPr="00036FFB" w:rsidRDefault="00DB7CF7">
      <w:pPr>
        <w:pStyle w:val="BodyText2"/>
        <w:rPr>
          <w:strike w:val="0"/>
          <w:color w:val="000000"/>
        </w:rPr>
      </w:pPr>
      <w:r w:rsidRPr="00036FFB">
        <w:rPr>
          <w:strike w:val="0"/>
          <w:color w:val="000000"/>
        </w:rPr>
        <w:t>Olanzapin kan motvirke effekten av direkte og indirekte dopaminagonister.</w:t>
      </w:r>
    </w:p>
    <w:p w14:paraId="15356FB2" w14:textId="77777777" w:rsidR="00DB7CF7" w:rsidRPr="00036FFB" w:rsidRDefault="00DB7CF7">
      <w:pPr>
        <w:pStyle w:val="BodyText2"/>
        <w:rPr>
          <w:strike w:val="0"/>
          <w:color w:val="000000"/>
        </w:rPr>
      </w:pPr>
    </w:p>
    <w:p w14:paraId="3E0AC473" w14:textId="77777777" w:rsidR="00DB7CF7" w:rsidRPr="00036FFB" w:rsidRDefault="00DB7CF7">
      <w:pPr>
        <w:pStyle w:val="BodyText2"/>
        <w:rPr>
          <w:strike w:val="0"/>
          <w:color w:val="000000"/>
        </w:rPr>
      </w:pPr>
      <w:r w:rsidRPr="00036FFB">
        <w:rPr>
          <w:strike w:val="0"/>
          <w:color w:val="000000"/>
        </w:rPr>
        <w:t xml:space="preserve">Olanzapin hemmer ikke de viktigste CYP450 isoenzymer </w:t>
      </w:r>
      <w:r w:rsidRPr="00036FFB">
        <w:rPr>
          <w:i/>
          <w:strike w:val="0"/>
          <w:color w:val="000000"/>
        </w:rPr>
        <w:t>in vitro</w:t>
      </w:r>
      <w:r w:rsidRPr="00036FFB">
        <w:rPr>
          <w:strike w:val="0"/>
          <w:color w:val="000000"/>
        </w:rPr>
        <w:t xml:space="preserve"> (1A2, 2D6, 2C9, 2C19, 3A4).</w:t>
      </w:r>
      <w:r w:rsidR="00C032E1" w:rsidRPr="00036FFB" w:rsidDel="00C032E1">
        <w:rPr>
          <w:strike w:val="0"/>
          <w:color w:val="000000"/>
        </w:rPr>
        <w:t xml:space="preserve"> </w:t>
      </w:r>
      <w:r w:rsidRPr="00036FFB">
        <w:rPr>
          <w:strike w:val="0"/>
          <w:color w:val="000000"/>
        </w:rPr>
        <w:t xml:space="preserve">Det er derfor ikke forventet spesielle interaksjoner verifisert ved </w:t>
      </w:r>
      <w:r w:rsidRPr="00036FFB">
        <w:rPr>
          <w:i/>
          <w:strike w:val="0"/>
          <w:color w:val="000000"/>
        </w:rPr>
        <w:t>in vivo</w:t>
      </w:r>
      <w:r w:rsidR="00C032E1">
        <w:rPr>
          <w:i/>
          <w:strike w:val="0"/>
          <w:color w:val="000000"/>
        </w:rPr>
        <w:t xml:space="preserve"> </w:t>
      </w:r>
      <w:r w:rsidRPr="00036FFB">
        <w:rPr>
          <w:strike w:val="0"/>
          <w:color w:val="000000"/>
        </w:rPr>
        <w:t>studier, hvor det ikke ble funnet inhibering av metabolismen til følgende aktive substanser: trisykliske antidepressiva (representerer hovedsakelig CYP2D6 reaksjonsveien), warfarin (CYP2C9), teofyllin (CYP1A2) eller diazepam (CYP3A4 og 2C19).</w:t>
      </w:r>
    </w:p>
    <w:p w14:paraId="3E1F3FE0" w14:textId="77777777" w:rsidR="00DB7CF7" w:rsidRPr="00036FFB" w:rsidRDefault="00DB7CF7">
      <w:pPr>
        <w:rPr>
          <w:color w:val="000000"/>
          <w:sz w:val="22"/>
        </w:rPr>
      </w:pPr>
    </w:p>
    <w:p w14:paraId="4FE254E2" w14:textId="77777777" w:rsidR="00DB7CF7" w:rsidRPr="00036FFB" w:rsidRDefault="00DB7CF7">
      <w:pPr>
        <w:pStyle w:val="BodyText2"/>
        <w:rPr>
          <w:strike w:val="0"/>
          <w:color w:val="000000"/>
        </w:rPr>
      </w:pPr>
      <w:r w:rsidRPr="00036FFB">
        <w:rPr>
          <w:strike w:val="0"/>
          <w:color w:val="000000"/>
        </w:rPr>
        <w:t>Olanzapin viste ingen interaksjon når det ble administrert samtidig med litium eller biperiden.</w:t>
      </w:r>
    </w:p>
    <w:p w14:paraId="38DF3A25" w14:textId="77777777" w:rsidR="00DB7CF7" w:rsidRPr="00036FFB" w:rsidRDefault="00DB7CF7">
      <w:pPr>
        <w:pStyle w:val="BodyText2"/>
        <w:rPr>
          <w:strike w:val="0"/>
          <w:color w:val="000000"/>
        </w:rPr>
      </w:pPr>
    </w:p>
    <w:p w14:paraId="66C66153" w14:textId="77777777" w:rsidR="00DB7CF7" w:rsidRDefault="00DB7CF7">
      <w:pPr>
        <w:pStyle w:val="BodyText2"/>
        <w:rPr>
          <w:strike w:val="0"/>
          <w:color w:val="000000"/>
        </w:rPr>
      </w:pPr>
      <w:r w:rsidRPr="00036FFB">
        <w:rPr>
          <w:strike w:val="0"/>
          <w:color w:val="000000"/>
        </w:rPr>
        <w:t>Terapeutisk monitorering av valproatnivået i plasma tyder ikke på at det er nødvendig å justere valproatdoseringen etter introduksjon av kombinasjonsbehandling med olanzapin.</w:t>
      </w:r>
    </w:p>
    <w:p w14:paraId="63909CB8" w14:textId="77777777" w:rsidR="00DB7CF7" w:rsidRDefault="00DB7CF7">
      <w:pPr>
        <w:pStyle w:val="BodyText2"/>
        <w:rPr>
          <w:strike w:val="0"/>
          <w:color w:val="000000"/>
        </w:rPr>
      </w:pPr>
    </w:p>
    <w:p w14:paraId="3DD92A71" w14:textId="77777777" w:rsidR="00DB7CF7" w:rsidRPr="00343B42" w:rsidRDefault="00AB5A80" w:rsidP="0017736F">
      <w:pPr>
        <w:pStyle w:val="BodyTextIndent"/>
        <w:autoSpaceDE w:val="0"/>
        <w:autoSpaceDN w:val="0"/>
        <w:rPr>
          <w:color w:val="000000"/>
        </w:rPr>
      </w:pPr>
      <w:r w:rsidRPr="00343B42">
        <w:rPr>
          <w:color w:val="000000"/>
        </w:rPr>
        <w:t xml:space="preserve">Generell </w:t>
      </w:r>
      <w:r w:rsidR="00DB7CF7" w:rsidRPr="00343B42">
        <w:rPr>
          <w:color w:val="000000"/>
        </w:rPr>
        <w:t>CNS-</w:t>
      </w:r>
      <w:r w:rsidRPr="00343B42">
        <w:rPr>
          <w:color w:val="000000"/>
        </w:rPr>
        <w:t>aktivitet</w:t>
      </w:r>
    </w:p>
    <w:p w14:paraId="4F3E0498" w14:textId="77777777" w:rsidR="00DB7CF7" w:rsidRPr="009F6417" w:rsidRDefault="00DB7CF7" w:rsidP="00DB7CF7">
      <w:pPr>
        <w:pStyle w:val="BodyTextIndent"/>
        <w:autoSpaceDE w:val="0"/>
        <w:autoSpaceDN w:val="0"/>
        <w:ind w:left="0" w:firstLine="0"/>
        <w:rPr>
          <w:strike/>
          <w:color w:val="000000"/>
          <w:u w:val="none"/>
        </w:rPr>
      </w:pPr>
      <w:r w:rsidRPr="009F6417">
        <w:rPr>
          <w:color w:val="000000"/>
          <w:u w:val="none"/>
        </w:rPr>
        <w:t xml:space="preserve">Forsiktighet skal utvises hos pasienter som </w:t>
      </w:r>
      <w:r w:rsidR="004A294E">
        <w:rPr>
          <w:color w:val="000000"/>
          <w:u w:val="none"/>
        </w:rPr>
        <w:t xml:space="preserve">inntar alkohol og </w:t>
      </w:r>
      <w:r w:rsidRPr="009F6417">
        <w:rPr>
          <w:color w:val="000000"/>
          <w:u w:val="none"/>
        </w:rPr>
        <w:t>mottar legemidler som kan forårsake nedsatt aktivitet av sentralnervesystemet</w:t>
      </w:r>
      <w:r w:rsidR="00AB5A80">
        <w:rPr>
          <w:color w:val="000000"/>
          <w:u w:val="none"/>
        </w:rPr>
        <w:t>.)</w:t>
      </w:r>
      <w:r w:rsidRPr="009F6417">
        <w:rPr>
          <w:color w:val="000000"/>
          <w:u w:val="none"/>
        </w:rPr>
        <w:t xml:space="preserve"> </w:t>
      </w:r>
    </w:p>
    <w:p w14:paraId="1943295E" w14:textId="77777777" w:rsidR="00DB7CF7" w:rsidRPr="009F6417" w:rsidRDefault="00DB7CF7" w:rsidP="0017736F">
      <w:pPr>
        <w:pStyle w:val="BodyTextIndent"/>
        <w:autoSpaceDE w:val="0"/>
        <w:autoSpaceDN w:val="0"/>
        <w:rPr>
          <w:strike/>
          <w:color w:val="000000"/>
          <w:u w:val="none"/>
        </w:rPr>
      </w:pPr>
    </w:p>
    <w:p w14:paraId="4096AF13" w14:textId="77777777" w:rsidR="00DB7CF7" w:rsidRPr="009F6417" w:rsidRDefault="00DB7CF7" w:rsidP="00DB7CF7">
      <w:pPr>
        <w:pStyle w:val="BodyTextIndent"/>
        <w:autoSpaceDE w:val="0"/>
        <w:autoSpaceDN w:val="0"/>
        <w:ind w:left="0" w:firstLine="0"/>
        <w:rPr>
          <w:strike/>
          <w:color w:val="000000"/>
          <w:u w:val="none"/>
        </w:rPr>
      </w:pPr>
      <w:r w:rsidRPr="009F6417">
        <w:rPr>
          <w:color w:val="000000"/>
          <w:u w:val="none"/>
        </w:rPr>
        <w:lastRenderedPageBreak/>
        <w:t>Samtidig bruk av olanzapin og anti-Parkinson legemidler hos pasienter med Parkinsons sykdom og demens anbefales ikke (se pkt. 4.4).</w:t>
      </w:r>
    </w:p>
    <w:p w14:paraId="6FC74105" w14:textId="77777777" w:rsidR="00DB7CF7" w:rsidRPr="009F6417" w:rsidRDefault="00DB7CF7" w:rsidP="0017736F">
      <w:pPr>
        <w:pStyle w:val="BodyTextIndent"/>
        <w:autoSpaceDE w:val="0"/>
        <w:autoSpaceDN w:val="0"/>
        <w:rPr>
          <w:strike/>
          <w:color w:val="000000"/>
          <w:u w:val="none"/>
        </w:rPr>
      </w:pPr>
    </w:p>
    <w:p w14:paraId="4A1643D8" w14:textId="77777777" w:rsidR="00DB7CF7" w:rsidRPr="00343B42" w:rsidRDefault="00DE0AF7" w:rsidP="002F6386">
      <w:pPr>
        <w:pStyle w:val="BodyTextIndent"/>
        <w:keepNext/>
        <w:autoSpaceDE w:val="0"/>
        <w:autoSpaceDN w:val="0"/>
        <w:rPr>
          <w:strike/>
          <w:color w:val="000000"/>
        </w:rPr>
      </w:pPr>
      <w:r>
        <w:rPr>
          <w:color w:val="000000"/>
          <w:lang w:val="nb-NO"/>
        </w:rPr>
        <w:t>Q</w:t>
      </w:r>
      <w:r w:rsidR="00DB7CF7" w:rsidRPr="00343B42">
        <w:rPr>
          <w:color w:val="000000"/>
        </w:rPr>
        <w:t>Tc intervall</w:t>
      </w:r>
    </w:p>
    <w:p w14:paraId="53358604" w14:textId="77777777" w:rsidR="00DB7CF7" w:rsidRPr="009F6417" w:rsidRDefault="00DB7CF7" w:rsidP="002F6386">
      <w:pPr>
        <w:pStyle w:val="BodyTextIndent"/>
        <w:keepNext/>
        <w:autoSpaceDE w:val="0"/>
        <w:autoSpaceDN w:val="0"/>
        <w:ind w:left="0" w:firstLine="0"/>
        <w:rPr>
          <w:strike/>
          <w:color w:val="000000"/>
          <w:u w:val="none"/>
        </w:rPr>
      </w:pPr>
      <w:r w:rsidRPr="009F6417">
        <w:rPr>
          <w:color w:val="000000"/>
          <w:u w:val="none"/>
        </w:rPr>
        <w:t>Forsiktighet skal utvises dersom olanzapin blir gitt samtidig med legemidler kjent for å øke QTc intervallet (se pkt. 4.4).</w:t>
      </w:r>
    </w:p>
    <w:p w14:paraId="47632B68" w14:textId="77777777" w:rsidR="00DB7CF7" w:rsidRDefault="00DB7CF7">
      <w:pPr>
        <w:rPr>
          <w:color w:val="000000"/>
          <w:sz w:val="22"/>
        </w:rPr>
      </w:pPr>
    </w:p>
    <w:p w14:paraId="42851A76" w14:textId="77777777" w:rsidR="00DB7CF7" w:rsidRPr="00036FFB" w:rsidRDefault="00DB7CF7" w:rsidP="002678A5">
      <w:pPr>
        <w:keepNext/>
        <w:ind w:left="567" w:hanging="567"/>
        <w:rPr>
          <w:b/>
          <w:color w:val="000000"/>
          <w:sz w:val="22"/>
        </w:rPr>
      </w:pPr>
      <w:r w:rsidRPr="00036FFB">
        <w:rPr>
          <w:b/>
          <w:color w:val="000000"/>
          <w:sz w:val="22"/>
        </w:rPr>
        <w:t>4.6</w:t>
      </w:r>
      <w:r w:rsidRPr="00036FFB">
        <w:rPr>
          <w:b/>
          <w:color w:val="000000"/>
          <w:sz w:val="22"/>
        </w:rPr>
        <w:tab/>
      </w:r>
      <w:r w:rsidR="000519E8">
        <w:rPr>
          <w:b/>
          <w:color w:val="000000"/>
          <w:sz w:val="22"/>
        </w:rPr>
        <w:t>Fertilitet, g</w:t>
      </w:r>
      <w:r w:rsidRPr="00036FFB">
        <w:rPr>
          <w:b/>
          <w:color w:val="000000"/>
          <w:sz w:val="22"/>
        </w:rPr>
        <w:t>raviditet og amming</w:t>
      </w:r>
    </w:p>
    <w:p w14:paraId="0754E701" w14:textId="77777777" w:rsidR="00DB7CF7" w:rsidRDefault="00DB7CF7" w:rsidP="002678A5">
      <w:pPr>
        <w:keepNext/>
        <w:rPr>
          <w:color w:val="000000"/>
          <w:sz w:val="22"/>
        </w:rPr>
      </w:pPr>
    </w:p>
    <w:p w14:paraId="5F2EC570" w14:textId="77777777" w:rsidR="000519E8" w:rsidRPr="00343B42" w:rsidRDefault="000519E8" w:rsidP="002678A5">
      <w:pPr>
        <w:keepNext/>
        <w:rPr>
          <w:color w:val="000000"/>
          <w:sz w:val="22"/>
          <w:u w:val="single"/>
        </w:rPr>
      </w:pPr>
      <w:r w:rsidRPr="00343B42">
        <w:rPr>
          <w:color w:val="000000"/>
          <w:sz w:val="22"/>
          <w:u w:val="single"/>
        </w:rPr>
        <w:t>Graviditet</w:t>
      </w:r>
    </w:p>
    <w:p w14:paraId="20593CBF" w14:textId="77777777" w:rsidR="00DB7CF7" w:rsidRPr="00036FFB" w:rsidRDefault="00DB7CF7">
      <w:pPr>
        <w:rPr>
          <w:color w:val="000000"/>
          <w:sz w:val="22"/>
        </w:rPr>
      </w:pPr>
      <w:r w:rsidRPr="00036FFB">
        <w:rPr>
          <w:color w:val="000000"/>
          <w:sz w:val="22"/>
        </w:rPr>
        <w:t>Det foreligger ingen tilstrekkelige eller velkontrollerte studier med gravide kvinner. Pasienter bør rådes til å informere lege hvis de blir gravide eller planlegger å bli gravide under behandling med olanzapin. Siden erfaring med mennesker er begrenset, bør imidlertid olanzapin kun brukes av gravide hvis den potensielle fordelen rettferdiggjør den potensielle risikoen for fosteret.</w:t>
      </w:r>
    </w:p>
    <w:p w14:paraId="1A7C23CF" w14:textId="77777777" w:rsidR="00DB7CF7" w:rsidRPr="00036FFB" w:rsidRDefault="00DB7CF7">
      <w:pPr>
        <w:rPr>
          <w:color w:val="000000"/>
          <w:sz w:val="22"/>
        </w:rPr>
      </w:pPr>
    </w:p>
    <w:p w14:paraId="27768D6C" w14:textId="77777777" w:rsidR="00B0706E" w:rsidRDefault="00B0706E" w:rsidP="00B0706E">
      <w:pPr>
        <w:pStyle w:val="EMEABodyText"/>
        <w:rPr>
          <w:lang w:val="nb-NO"/>
        </w:rPr>
      </w:pPr>
      <w:r w:rsidRPr="00D02446">
        <w:rPr>
          <w:lang w:val="nb-NO"/>
        </w:rPr>
        <w:t xml:space="preserve">Nyfødte eksponert for antipsykotika (inkludert </w:t>
      </w:r>
      <w:r w:rsidR="009222F5">
        <w:rPr>
          <w:lang w:val="nb-NO"/>
        </w:rPr>
        <w:t>olanzapin</w:t>
      </w:r>
      <w:r w:rsidRPr="00D02446">
        <w:rPr>
          <w:lang w:val="nb-NO"/>
        </w:rPr>
        <w:t xml:space="preserve">) i løpet av tredje trimester av svangerskapet </w:t>
      </w:r>
      <w:r>
        <w:rPr>
          <w:lang w:val="nb-NO"/>
        </w:rPr>
        <w:t xml:space="preserve">har risiko for å få </w:t>
      </w:r>
      <w:r w:rsidRPr="00D02446">
        <w:rPr>
          <w:lang w:val="nb-NO"/>
        </w:rPr>
        <w:t>bivirkninger</w:t>
      </w:r>
      <w:r>
        <w:rPr>
          <w:lang w:val="nb-NO"/>
        </w:rPr>
        <w:t>,</w:t>
      </w:r>
      <w:r w:rsidRPr="00D02446">
        <w:rPr>
          <w:lang w:val="nb-NO"/>
        </w:rPr>
        <w:t xml:space="preserve"> inkludert ekstrapyramidale og/eller </w:t>
      </w:r>
      <w:r w:rsidR="00AE10CB">
        <w:rPr>
          <w:lang w:val="nb-NO"/>
        </w:rPr>
        <w:t>seponerings</w:t>
      </w:r>
      <w:r w:rsidRPr="00D02446">
        <w:rPr>
          <w:lang w:val="nb-NO"/>
        </w:rPr>
        <w:t>symptomer</w:t>
      </w:r>
      <w:r>
        <w:rPr>
          <w:lang w:val="nb-NO"/>
        </w:rPr>
        <w:t>,</w:t>
      </w:r>
      <w:r w:rsidRPr="00D02446">
        <w:rPr>
          <w:lang w:val="nb-NO"/>
        </w:rPr>
        <w:t xml:space="preserve"> som kan variere i alvorlighetsgrad og varighet etter </w:t>
      </w:r>
      <w:r>
        <w:rPr>
          <w:lang w:val="nb-NO"/>
        </w:rPr>
        <w:t>fødsel</w:t>
      </w:r>
      <w:r w:rsidRPr="00D02446">
        <w:rPr>
          <w:lang w:val="nb-NO"/>
        </w:rPr>
        <w:t xml:space="preserve">. Det har vært rapporter om </w:t>
      </w:r>
      <w:r>
        <w:rPr>
          <w:lang w:val="nb-NO"/>
        </w:rPr>
        <w:t>agitasjon</w:t>
      </w:r>
      <w:r w:rsidRPr="00D02446">
        <w:rPr>
          <w:lang w:val="nb-NO"/>
        </w:rPr>
        <w:t>, hypertoni, hypotoni</w:t>
      </w:r>
      <w:r>
        <w:rPr>
          <w:lang w:val="nb-NO"/>
        </w:rPr>
        <w:t xml:space="preserve">, tremor, søvnighet, åndenød </w:t>
      </w:r>
      <w:r w:rsidRPr="00D02446">
        <w:rPr>
          <w:lang w:val="nb-NO"/>
        </w:rPr>
        <w:t xml:space="preserve">eller </w:t>
      </w:r>
      <w:r>
        <w:rPr>
          <w:lang w:val="nb-NO"/>
        </w:rPr>
        <w:t xml:space="preserve">problemer med </w:t>
      </w:r>
      <w:r w:rsidRPr="00E74AE5">
        <w:rPr>
          <w:lang w:val="nb-NO"/>
        </w:rPr>
        <w:t>mattilførsel.</w:t>
      </w:r>
      <w:r w:rsidRPr="00D02446">
        <w:rPr>
          <w:lang w:val="nb-NO"/>
        </w:rPr>
        <w:t xml:space="preserve"> </w:t>
      </w:r>
      <w:r>
        <w:rPr>
          <w:lang w:val="nb-NO"/>
        </w:rPr>
        <w:t>N</w:t>
      </w:r>
      <w:r w:rsidRPr="00D02446">
        <w:rPr>
          <w:lang w:val="nb-NO"/>
        </w:rPr>
        <w:t xml:space="preserve">yfødte </w:t>
      </w:r>
      <w:r>
        <w:rPr>
          <w:lang w:val="nb-NO"/>
        </w:rPr>
        <w:t xml:space="preserve">bør derfor </w:t>
      </w:r>
      <w:r w:rsidRPr="00D02446">
        <w:rPr>
          <w:lang w:val="nb-NO"/>
        </w:rPr>
        <w:t>overvåkes nøye</w:t>
      </w:r>
      <w:r>
        <w:rPr>
          <w:lang w:val="nb-NO"/>
        </w:rPr>
        <w:t>.</w:t>
      </w:r>
    </w:p>
    <w:p w14:paraId="0A1C3E2E" w14:textId="77777777" w:rsidR="00DB7CF7" w:rsidRDefault="00DB7CF7">
      <w:pPr>
        <w:rPr>
          <w:color w:val="000000"/>
          <w:sz w:val="22"/>
        </w:rPr>
      </w:pPr>
    </w:p>
    <w:p w14:paraId="788A2B4C" w14:textId="77777777" w:rsidR="000519E8" w:rsidRPr="00343B42" w:rsidRDefault="00105F4B" w:rsidP="000519E8">
      <w:pPr>
        <w:keepNext/>
        <w:rPr>
          <w:color w:val="000000"/>
          <w:sz w:val="22"/>
          <w:u w:val="single"/>
        </w:rPr>
      </w:pPr>
      <w:r w:rsidRPr="00343B42">
        <w:rPr>
          <w:color w:val="000000"/>
          <w:sz w:val="22"/>
          <w:u w:val="single"/>
        </w:rPr>
        <w:t>Amming</w:t>
      </w:r>
    </w:p>
    <w:p w14:paraId="67ABF27A" w14:textId="77777777" w:rsidR="00DB7CF7" w:rsidRDefault="00DB7CF7">
      <w:pPr>
        <w:rPr>
          <w:color w:val="000000"/>
          <w:sz w:val="22"/>
        </w:rPr>
      </w:pPr>
      <w:r w:rsidRPr="00036FFB">
        <w:rPr>
          <w:color w:val="000000"/>
          <w:sz w:val="22"/>
          <w:szCs w:val="22"/>
        </w:rPr>
        <w:t>I en studie av ammende, friske kvinner ble olanzapin utskilt i brystmelk. Gjennomsnittlig eksponering av barnet (mg/kg) ved ”steady state”, ble estimert til å være 1,8</w:t>
      </w:r>
      <w:r w:rsidR="000519E8">
        <w:rPr>
          <w:color w:val="000000"/>
          <w:sz w:val="22"/>
          <w:szCs w:val="22"/>
        </w:rPr>
        <w:t> </w:t>
      </w:r>
      <w:r w:rsidRPr="00036FFB">
        <w:rPr>
          <w:color w:val="000000"/>
          <w:sz w:val="22"/>
          <w:szCs w:val="22"/>
        </w:rPr>
        <w:t>% av morens olanzapindose (mg/kg).</w:t>
      </w:r>
      <w:r w:rsidR="000519E8">
        <w:rPr>
          <w:color w:val="000000"/>
          <w:sz w:val="22"/>
          <w:szCs w:val="22"/>
        </w:rPr>
        <w:t xml:space="preserve"> </w:t>
      </w:r>
      <w:r w:rsidRPr="00036FFB">
        <w:rPr>
          <w:color w:val="000000"/>
          <w:sz w:val="22"/>
        </w:rPr>
        <w:t>Pasientene bør rådes til å ikke amme hvis de tar olanzapin.</w:t>
      </w:r>
    </w:p>
    <w:p w14:paraId="4A821381" w14:textId="77777777" w:rsidR="007B12C7" w:rsidRDefault="007B12C7">
      <w:pPr>
        <w:rPr>
          <w:color w:val="000000"/>
          <w:sz w:val="22"/>
        </w:rPr>
      </w:pPr>
    </w:p>
    <w:p w14:paraId="7B3305E4" w14:textId="77777777" w:rsidR="007B12C7" w:rsidRDefault="007B12C7">
      <w:pPr>
        <w:rPr>
          <w:color w:val="000000"/>
          <w:sz w:val="22"/>
          <w:u w:val="single"/>
        </w:rPr>
      </w:pPr>
      <w:r>
        <w:rPr>
          <w:color w:val="000000"/>
          <w:sz w:val="22"/>
          <w:u w:val="single"/>
        </w:rPr>
        <w:t>Fertilitet</w:t>
      </w:r>
    </w:p>
    <w:p w14:paraId="6F75E759" w14:textId="77777777" w:rsidR="007B12C7" w:rsidRPr="007B12C7" w:rsidRDefault="007B12C7">
      <w:pPr>
        <w:rPr>
          <w:color w:val="000000"/>
          <w:sz w:val="22"/>
        </w:rPr>
      </w:pPr>
      <w:r>
        <w:rPr>
          <w:color w:val="000000"/>
          <w:sz w:val="22"/>
        </w:rPr>
        <w:t>Effekter på fertilitet er ukjente (se pkt. 5.3 for preklinisk informasjon).</w:t>
      </w:r>
    </w:p>
    <w:p w14:paraId="1939345A" w14:textId="77777777" w:rsidR="00DB7CF7" w:rsidRPr="00036FFB" w:rsidRDefault="00DB7CF7">
      <w:pPr>
        <w:rPr>
          <w:color w:val="000000"/>
          <w:sz w:val="22"/>
        </w:rPr>
      </w:pPr>
    </w:p>
    <w:p w14:paraId="429A0D47" w14:textId="77777777" w:rsidR="00DB7CF7" w:rsidRPr="00036FFB" w:rsidRDefault="00DB7CF7" w:rsidP="002678A5">
      <w:pPr>
        <w:keepNext/>
        <w:ind w:left="567" w:hanging="567"/>
        <w:rPr>
          <w:b/>
          <w:color w:val="000000"/>
          <w:sz w:val="22"/>
        </w:rPr>
      </w:pPr>
      <w:r w:rsidRPr="00036FFB">
        <w:rPr>
          <w:b/>
          <w:color w:val="000000"/>
          <w:sz w:val="22"/>
        </w:rPr>
        <w:t>4.7</w:t>
      </w:r>
      <w:r w:rsidRPr="00036FFB">
        <w:rPr>
          <w:b/>
          <w:color w:val="000000"/>
          <w:sz w:val="22"/>
        </w:rPr>
        <w:tab/>
        <w:t>Påvirkning av evnen til å kjøre bil eller bruke maskiner</w:t>
      </w:r>
    </w:p>
    <w:p w14:paraId="2AFC398E" w14:textId="77777777" w:rsidR="00DB7CF7" w:rsidRPr="00036FFB" w:rsidRDefault="00DB7CF7" w:rsidP="002678A5">
      <w:pPr>
        <w:keepNext/>
        <w:rPr>
          <w:color w:val="000000"/>
          <w:sz w:val="22"/>
        </w:rPr>
      </w:pPr>
    </w:p>
    <w:p w14:paraId="2938D17B" w14:textId="77777777" w:rsidR="00DB7CF7" w:rsidRPr="00036FFB" w:rsidRDefault="00DB7CF7">
      <w:pPr>
        <w:rPr>
          <w:color w:val="000000"/>
          <w:sz w:val="22"/>
        </w:rPr>
      </w:pPr>
      <w:bookmarkStart w:id="29" w:name="OLE_LINK3"/>
      <w:bookmarkStart w:id="30" w:name="OLE_LINK4"/>
      <w:r w:rsidRPr="00036FFB">
        <w:rPr>
          <w:color w:val="000000"/>
          <w:sz w:val="22"/>
        </w:rPr>
        <w:t>Det er ikke gjort studier av effekt på evnen til å kjøre eller bruke maskiner</w:t>
      </w:r>
      <w:bookmarkEnd w:id="29"/>
      <w:bookmarkEnd w:id="30"/>
      <w:r w:rsidRPr="00036FFB">
        <w:rPr>
          <w:color w:val="000000"/>
          <w:sz w:val="22"/>
        </w:rPr>
        <w:t>. Siden olanzapin kan forårsake somnolens og svimmelhet, bør pasientene rådes til å vise forsiktighet ved bilkjøring og ved bruk av maskiner.</w:t>
      </w:r>
    </w:p>
    <w:p w14:paraId="03C92DCF" w14:textId="77777777" w:rsidR="00DB7CF7" w:rsidRPr="00036FFB" w:rsidRDefault="00DB7CF7">
      <w:pPr>
        <w:rPr>
          <w:color w:val="000000"/>
          <w:sz w:val="22"/>
        </w:rPr>
      </w:pPr>
    </w:p>
    <w:p w14:paraId="57EF14AC" w14:textId="77777777" w:rsidR="00DB7CF7" w:rsidRDefault="00DB7CF7" w:rsidP="002678A5">
      <w:pPr>
        <w:keepNext/>
        <w:ind w:left="567" w:hanging="567"/>
        <w:rPr>
          <w:b/>
          <w:color w:val="000000"/>
          <w:sz w:val="22"/>
        </w:rPr>
      </w:pPr>
      <w:r w:rsidRPr="00036FFB">
        <w:rPr>
          <w:b/>
          <w:color w:val="000000"/>
          <w:sz w:val="22"/>
        </w:rPr>
        <w:t>4.8</w:t>
      </w:r>
      <w:r w:rsidRPr="00036FFB">
        <w:rPr>
          <w:b/>
          <w:color w:val="000000"/>
          <w:sz w:val="22"/>
        </w:rPr>
        <w:tab/>
        <w:t>Bivirkninger</w:t>
      </w:r>
    </w:p>
    <w:p w14:paraId="09F8E65A" w14:textId="77777777" w:rsidR="00816271" w:rsidRPr="00652A4B" w:rsidRDefault="00816271" w:rsidP="00816271"/>
    <w:p w14:paraId="2CA9B255" w14:textId="77777777" w:rsidR="007B12C7" w:rsidRPr="00343B42" w:rsidRDefault="00922B30" w:rsidP="00816271">
      <w:pPr>
        <w:keepLines/>
        <w:rPr>
          <w:color w:val="000000"/>
          <w:sz w:val="22"/>
          <w:szCs w:val="22"/>
          <w:u w:val="single"/>
        </w:rPr>
      </w:pPr>
      <w:r w:rsidRPr="00343B42">
        <w:rPr>
          <w:color w:val="000000"/>
          <w:sz w:val="22"/>
          <w:szCs w:val="22"/>
          <w:u w:val="single"/>
        </w:rPr>
        <w:t>Sammendrag</w:t>
      </w:r>
      <w:r w:rsidR="007B12C7" w:rsidRPr="00343B42">
        <w:rPr>
          <w:color w:val="000000"/>
          <w:sz w:val="22"/>
          <w:szCs w:val="22"/>
          <w:u w:val="single"/>
        </w:rPr>
        <w:t xml:space="preserve"> av sikkerhetsprofilen</w:t>
      </w:r>
    </w:p>
    <w:p w14:paraId="052B4418" w14:textId="77777777" w:rsidR="00181CD0" w:rsidRDefault="00181CD0" w:rsidP="00816271">
      <w:pPr>
        <w:keepLines/>
        <w:rPr>
          <w:color w:val="000000"/>
          <w:sz w:val="22"/>
          <w:szCs w:val="22"/>
          <w:u w:val="single"/>
        </w:rPr>
      </w:pPr>
    </w:p>
    <w:p w14:paraId="67DFFEB2" w14:textId="77777777" w:rsidR="00816271" w:rsidRPr="009F33BF" w:rsidRDefault="00816271" w:rsidP="00816271">
      <w:pPr>
        <w:keepLines/>
        <w:rPr>
          <w:i/>
          <w:color w:val="000000"/>
          <w:sz w:val="22"/>
          <w:szCs w:val="22"/>
        </w:rPr>
      </w:pPr>
      <w:r w:rsidRPr="009F33BF">
        <w:rPr>
          <w:i/>
          <w:color w:val="000000"/>
          <w:sz w:val="22"/>
          <w:szCs w:val="22"/>
        </w:rPr>
        <w:t>Voksne</w:t>
      </w:r>
    </w:p>
    <w:p w14:paraId="173AD26D" w14:textId="77777777" w:rsidR="00816271" w:rsidRPr="000D19F7" w:rsidRDefault="00816271" w:rsidP="00816271">
      <w:pPr>
        <w:rPr>
          <w:sz w:val="22"/>
          <w:szCs w:val="22"/>
        </w:rPr>
      </w:pPr>
      <w:r w:rsidRPr="000D19F7">
        <w:rPr>
          <w:sz w:val="22"/>
          <w:szCs w:val="22"/>
        </w:rPr>
        <w:t xml:space="preserve">De hyppigst (sett i ≥ 1 % av pasientene) rapporterte bivirkninger assosiert med bruk av olanzapin i kliniske utprøvinger var somnolens, vektøkning, eosinofili, forhøyede prolaktin-, kolesterol-, glukose- og triglyseridnivåer (se pkt. 4.4), glukosuri, økt appetitt, svimmelhet, akatisi, parkinsonisme, leukopeni, nøytropeni (se pkt. 4.4), dyskinesi, ortostatisk hypotensjon, antikolinerge effekter, forbigående, asymptomatiske forhøyelser av leveraminotransferaser (se pkt. 4.4), utslett, asteni, utmattethet, feber, leddsmerter, økt alkalisk fosfatase, høy gamma glutamyltransferase, høy urinsyre, høy kreatinkinase og ødem. </w:t>
      </w:r>
    </w:p>
    <w:p w14:paraId="46A75851" w14:textId="77777777" w:rsidR="00816271" w:rsidRDefault="00816271" w:rsidP="00816271">
      <w:pPr>
        <w:rPr>
          <w:color w:val="000000"/>
          <w:szCs w:val="22"/>
        </w:rPr>
      </w:pPr>
    </w:p>
    <w:p w14:paraId="1CF40886" w14:textId="77777777" w:rsidR="00816271" w:rsidRPr="00AA26B6" w:rsidRDefault="00816271" w:rsidP="00816271">
      <w:pPr>
        <w:rPr>
          <w:color w:val="000000"/>
          <w:sz w:val="22"/>
          <w:szCs w:val="22"/>
        </w:rPr>
      </w:pPr>
      <w:r w:rsidRPr="00343B42">
        <w:rPr>
          <w:color w:val="000000"/>
          <w:sz w:val="22"/>
          <w:szCs w:val="22"/>
          <w:u w:val="single"/>
        </w:rPr>
        <w:t>Bivirkningstabell</w:t>
      </w:r>
    </w:p>
    <w:p w14:paraId="58F7C223" w14:textId="77777777" w:rsidR="00816271" w:rsidRPr="000D19F7" w:rsidRDefault="00816271" w:rsidP="00816271">
      <w:pPr>
        <w:rPr>
          <w:color w:val="000000"/>
          <w:sz w:val="22"/>
          <w:szCs w:val="22"/>
        </w:rPr>
      </w:pPr>
      <w:r w:rsidRPr="000D19F7">
        <w:rPr>
          <w:color w:val="000000"/>
          <w:sz w:val="22"/>
          <w:szCs w:val="22"/>
        </w:rPr>
        <w:t>Tabellen nedenfor viser bivirkninger og laboratorieundersøkelser observert fra spontanrapportering og i kliniske utprøvinger. Innen hver frekvensgruppe er rekkefølgen av bivirkningene angitt etter synkende alvorlighetsgrad. Frekvensterminologien angitt er definert som følgende:  Svært vanlige (</w:t>
      </w:r>
      <w:r w:rsidRPr="000D19F7">
        <w:rPr>
          <w:sz w:val="22"/>
          <w:szCs w:val="22"/>
        </w:rPr>
        <w:t>≥</w:t>
      </w:r>
      <w:r w:rsidRPr="000D19F7">
        <w:rPr>
          <w:color w:val="000000"/>
          <w:sz w:val="22"/>
          <w:szCs w:val="22"/>
        </w:rPr>
        <w:t> 1/10), vanlige (≥ 1/100 til &lt; 1/10), mindre vanlige (≥ 1/1000 til &lt; 1/100 ), sjeldne (≥ 1/10 000 til &lt; 1/1000), svært sjeldne (&lt; 1/10 000), ikke kjent (kan ikke anslås utifra tilgjengelige data).</w:t>
      </w:r>
    </w:p>
    <w:p w14:paraId="33DFA12A" w14:textId="77777777" w:rsidR="00816271" w:rsidRDefault="00816271" w:rsidP="00816271">
      <w:pPr>
        <w:rPr>
          <w:color w:val="000000"/>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127"/>
        <w:gridCol w:w="1842"/>
        <w:gridCol w:w="1985"/>
        <w:gridCol w:w="1417"/>
      </w:tblGrid>
      <w:tr w:rsidR="00B62541" w:rsidRPr="004B6D8A" w14:paraId="7055D5F8" w14:textId="77777777" w:rsidTr="00343B42">
        <w:tc>
          <w:tcPr>
            <w:tcW w:w="1809" w:type="dxa"/>
          </w:tcPr>
          <w:p w14:paraId="2536AA0B" w14:textId="77777777" w:rsidR="00B62541" w:rsidRPr="004B6D8A" w:rsidRDefault="00B62541" w:rsidP="00816271">
            <w:pPr>
              <w:pStyle w:val="Text"/>
              <w:tabs>
                <w:tab w:val="left" w:pos="567"/>
              </w:tabs>
              <w:spacing w:before="0" w:after="0" w:line="240" w:lineRule="auto"/>
              <w:ind w:left="0" w:right="0" w:firstLine="0"/>
              <w:rPr>
                <w:sz w:val="22"/>
                <w:szCs w:val="22"/>
              </w:rPr>
            </w:pPr>
            <w:r>
              <w:rPr>
                <w:b/>
                <w:sz w:val="22"/>
                <w:szCs w:val="22"/>
              </w:rPr>
              <w:t>Svært vanlige</w:t>
            </w:r>
          </w:p>
        </w:tc>
        <w:tc>
          <w:tcPr>
            <w:tcW w:w="2127" w:type="dxa"/>
          </w:tcPr>
          <w:p w14:paraId="3D261D0C" w14:textId="77777777" w:rsidR="00B62541" w:rsidRPr="004B6D8A" w:rsidRDefault="00B62541" w:rsidP="00816271">
            <w:pPr>
              <w:pStyle w:val="Text"/>
              <w:tabs>
                <w:tab w:val="left" w:pos="567"/>
              </w:tabs>
              <w:spacing w:before="0" w:after="0" w:line="240" w:lineRule="auto"/>
              <w:ind w:left="0" w:right="0" w:firstLine="0"/>
              <w:rPr>
                <w:sz w:val="22"/>
                <w:szCs w:val="22"/>
              </w:rPr>
            </w:pPr>
            <w:r>
              <w:rPr>
                <w:b/>
                <w:sz w:val="22"/>
                <w:szCs w:val="22"/>
              </w:rPr>
              <w:t>Vanlige</w:t>
            </w:r>
          </w:p>
        </w:tc>
        <w:tc>
          <w:tcPr>
            <w:tcW w:w="1842" w:type="dxa"/>
          </w:tcPr>
          <w:p w14:paraId="7A351FE9" w14:textId="77777777" w:rsidR="00B62541" w:rsidRPr="004B6D8A" w:rsidRDefault="00B62541" w:rsidP="00816271">
            <w:pPr>
              <w:pStyle w:val="Text"/>
              <w:tabs>
                <w:tab w:val="left" w:pos="567"/>
              </w:tabs>
              <w:spacing w:before="0" w:after="0" w:line="240" w:lineRule="auto"/>
              <w:ind w:left="0" w:right="0" w:firstLine="0"/>
              <w:rPr>
                <w:sz w:val="22"/>
                <w:szCs w:val="22"/>
              </w:rPr>
            </w:pPr>
            <w:r>
              <w:rPr>
                <w:b/>
                <w:sz w:val="22"/>
                <w:szCs w:val="22"/>
              </w:rPr>
              <w:t>Mindre vanlige</w:t>
            </w:r>
          </w:p>
        </w:tc>
        <w:tc>
          <w:tcPr>
            <w:tcW w:w="1985" w:type="dxa"/>
          </w:tcPr>
          <w:p w14:paraId="63162394" w14:textId="77777777" w:rsidR="00B62541" w:rsidRPr="004B6D8A" w:rsidRDefault="00B62541" w:rsidP="00816271">
            <w:pPr>
              <w:pStyle w:val="Text"/>
              <w:tabs>
                <w:tab w:val="left" w:pos="567"/>
              </w:tabs>
              <w:spacing w:before="0" w:after="0" w:line="240" w:lineRule="auto"/>
              <w:ind w:left="0" w:right="0" w:firstLine="0"/>
              <w:rPr>
                <w:sz w:val="22"/>
                <w:szCs w:val="22"/>
              </w:rPr>
            </w:pPr>
            <w:r>
              <w:rPr>
                <w:b/>
                <w:iCs/>
                <w:sz w:val="22"/>
                <w:szCs w:val="22"/>
              </w:rPr>
              <w:t>Sjeldne</w:t>
            </w:r>
          </w:p>
        </w:tc>
        <w:tc>
          <w:tcPr>
            <w:tcW w:w="1417" w:type="dxa"/>
          </w:tcPr>
          <w:p w14:paraId="635FE15F" w14:textId="77777777" w:rsidR="00B62541" w:rsidRDefault="00B62541" w:rsidP="00816271">
            <w:pPr>
              <w:pStyle w:val="Text"/>
              <w:tabs>
                <w:tab w:val="left" w:pos="567"/>
              </w:tabs>
              <w:spacing w:before="0" w:after="0" w:line="240" w:lineRule="auto"/>
              <w:ind w:left="0" w:right="0" w:firstLine="0"/>
              <w:rPr>
                <w:b/>
                <w:iCs/>
                <w:sz w:val="22"/>
                <w:szCs w:val="22"/>
              </w:rPr>
            </w:pPr>
            <w:r>
              <w:rPr>
                <w:b/>
                <w:iCs/>
                <w:sz w:val="22"/>
                <w:szCs w:val="22"/>
              </w:rPr>
              <w:t>Ikke kjent</w:t>
            </w:r>
          </w:p>
        </w:tc>
      </w:tr>
      <w:tr w:rsidR="00B62541" w:rsidRPr="004B6D8A" w14:paraId="73988353" w14:textId="77777777" w:rsidTr="00343B42">
        <w:tc>
          <w:tcPr>
            <w:tcW w:w="7763" w:type="dxa"/>
            <w:gridSpan w:val="4"/>
          </w:tcPr>
          <w:p w14:paraId="27FE90D8" w14:textId="77777777" w:rsidR="00B62541" w:rsidRPr="004B6D8A" w:rsidRDefault="00B62541" w:rsidP="00816271">
            <w:pPr>
              <w:pStyle w:val="Text"/>
              <w:tabs>
                <w:tab w:val="left" w:pos="567"/>
              </w:tabs>
              <w:spacing w:before="0" w:after="0" w:line="240" w:lineRule="auto"/>
              <w:ind w:left="0" w:right="0" w:firstLine="0"/>
              <w:rPr>
                <w:b/>
                <w:sz w:val="22"/>
                <w:szCs w:val="22"/>
              </w:rPr>
            </w:pPr>
            <w:r>
              <w:rPr>
                <w:b/>
                <w:sz w:val="22"/>
                <w:szCs w:val="22"/>
              </w:rPr>
              <w:t>Sykdommer i blod og lymfatiske organer</w:t>
            </w:r>
          </w:p>
        </w:tc>
        <w:tc>
          <w:tcPr>
            <w:tcW w:w="1417" w:type="dxa"/>
          </w:tcPr>
          <w:p w14:paraId="6C076AC9" w14:textId="77777777" w:rsidR="00B62541" w:rsidRDefault="00B62541" w:rsidP="00816271">
            <w:pPr>
              <w:pStyle w:val="Text"/>
              <w:tabs>
                <w:tab w:val="left" w:pos="567"/>
              </w:tabs>
              <w:spacing w:before="0" w:after="0" w:line="240" w:lineRule="auto"/>
              <w:ind w:left="0" w:right="0" w:firstLine="0"/>
              <w:rPr>
                <w:b/>
                <w:sz w:val="22"/>
                <w:szCs w:val="22"/>
              </w:rPr>
            </w:pPr>
          </w:p>
        </w:tc>
      </w:tr>
      <w:tr w:rsidR="00B62541" w:rsidRPr="004B6D8A" w14:paraId="300DE0D2" w14:textId="77777777" w:rsidTr="00343B42">
        <w:tc>
          <w:tcPr>
            <w:tcW w:w="1809" w:type="dxa"/>
          </w:tcPr>
          <w:p w14:paraId="3CF2ECFB"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2127" w:type="dxa"/>
          </w:tcPr>
          <w:p w14:paraId="4E7A2D54" w14:textId="77777777" w:rsidR="00B62541" w:rsidRDefault="00B62541" w:rsidP="00816271">
            <w:pPr>
              <w:pStyle w:val="Text"/>
              <w:tabs>
                <w:tab w:val="left" w:pos="567"/>
              </w:tabs>
              <w:spacing w:before="0" w:after="0" w:line="240" w:lineRule="auto"/>
              <w:ind w:left="0" w:right="0" w:firstLine="0"/>
              <w:rPr>
                <w:sz w:val="22"/>
                <w:szCs w:val="22"/>
              </w:rPr>
            </w:pPr>
            <w:r>
              <w:rPr>
                <w:sz w:val="22"/>
                <w:szCs w:val="22"/>
              </w:rPr>
              <w:t>Eosinof</w:t>
            </w:r>
            <w:r w:rsidRPr="004B6D8A">
              <w:rPr>
                <w:sz w:val="22"/>
                <w:szCs w:val="22"/>
              </w:rPr>
              <w:t xml:space="preserve">ili </w:t>
            </w:r>
          </w:p>
          <w:p w14:paraId="4029C8AE" w14:textId="77777777" w:rsidR="00B62541" w:rsidRPr="004B6D8A" w:rsidRDefault="00B62541" w:rsidP="00816271">
            <w:pPr>
              <w:pStyle w:val="Text"/>
              <w:tabs>
                <w:tab w:val="left" w:pos="567"/>
              </w:tabs>
              <w:spacing w:before="0" w:after="0" w:line="240" w:lineRule="auto"/>
              <w:ind w:left="0" w:right="0" w:firstLine="0"/>
              <w:rPr>
                <w:sz w:val="22"/>
                <w:szCs w:val="22"/>
              </w:rPr>
            </w:pPr>
            <w:r w:rsidRPr="004B6D8A">
              <w:rPr>
                <w:sz w:val="22"/>
                <w:szCs w:val="22"/>
              </w:rPr>
              <w:t>Leuko</w:t>
            </w:r>
            <w:r>
              <w:rPr>
                <w:sz w:val="22"/>
                <w:szCs w:val="22"/>
              </w:rPr>
              <w:t>peni</w:t>
            </w:r>
            <w:r w:rsidRPr="00A84C8D">
              <w:rPr>
                <w:bCs/>
                <w:color w:val="auto"/>
                <w:sz w:val="22"/>
                <w:szCs w:val="22"/>
                <w:vertAlign w:val="superscript"/>
              </w:rPr>
              <w:t>1</w:t>
            </w:r>
            <w:r>
              <w:rPr>
                <w:bCs/>
                <w:color w:val="auto"/>
                <w:sz w:val="22"/>
                <w:szCs w:val="22"/>
                <w:vertAlign w:val="superscript"/>
              </w:rPr>
              <w:t>0</w:t>
            </w:r>
          </w:p>
          <w:p w14:paraId="1E049AE6" w14:textId="77777777" w:rsidR="00B62541" w:rsidRPr="004B6D8A" w:rsidRDefault="00B62541" w:rsidP="00816271">
            <w:pPr>
              <w:pStyle w:val="Text"/>
              <w:tabs>
                <w:tab w:val="left" w:pos="567"/>
              </w:tabs>
              <w:spacing w:before="0" w:after="0" w:line="240" w:lineRule="auto"/>
              <w:ind w:left="0" w:right="0" w:firstLine="0"/>
              <w:rPr>
                <w:sz w:val="22"/>
                <w:szCs w:val="22"/>
              </w:rPr>
            </w:pPr>
            <w:r w:rsidRPr="004B6D8A">
              <w:rPr>
                <w:sz w:val="22"/>
                <w:szCs w:val="22"/>
              </w:rPr>
              <w:t>N</w:t>
            </w:r>
            <w:r>
              <w:rPr>
                <w:sz w:val="22"/>
                <w:szCs w:val="22"/>
              </w:rPr>
              <w:t>øy</w:t>
            </w:r>
            <w:r w:rsidRPr="004B6D8A">
              <w:rPr>
                <w:sz w:val="22"/>
                <w:szCs w:val="22"/>
              </w:rPr>
              <w:t>tropeni</w:t>
            </w:r>
            <w:r w:rsidRPr="00A84C8D">
              <w:rPr>
                <w:bCs/>
                <w:color w:val="auto"/>
                <w:sz w:val="22"/>
                <w:szCs w:val="22"/>
                <w:vertAlign w:val="superscript"/>
              </w:rPr>
              <w:t>1</w:t>
            </w:r>
            <w:r>
              <w:rPr>
                <w:bCs/>
                <w:color w:val="auto"/>
                <w:sz w:val="22"/>
                <w:szCs w:val="22"/>
                <w:vertAlign w:val="superscript"/>
              </w:rPr>
              <w:t>0</w:t>
            </w:r>
          </w:p>
        </w:tc>
        <w:tc>
          <w:tcPr>
            <w:tcW w:w="1842" w:type="dxa"/>
          </w:tcPr>
          <w:p w14:paraId="31B71B4F" w14:textId="77777777" w:rsidR="00B62541" w:rsidRPr="004B6D8A" w:rsidDel="00261A71" w:rsidRDefault="00B62541" w:rsidP="00816271">
            <w:pPr>
              <w:pStyle w:val="Text"/>
              <w:tabs>
                <w:tab w:val="left" w:pos="567"/>
              </w:tabs>
              <w:spacing w:before="0" w:after="0" w:line="240" w:lineRule="auto"/>
              <w:ind w:left="0" w:right="0" w:firstLine="0"/>
              <w:rPr>
                <w:sz w:val="22"/>
                <w:szCs w:val="22"/>
              </w:rPr>
            </w:pPr>
          </w:p>
          <w:p w14:paraId="589F708D"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1985" w:type="dxa"/>
          </w:tcPr>
          <w:p w14:paraId="77ADBCAB" w14:textId="77777777" w:rsidR="00B62541" w:rsidRPr="004B6D8A" w:rsidRDefault="00B62541" w:rsidP="00816271">
            <w:pPr>
              <w:pStyle w:val="Text"/>
              <w:tabs>
                <w:tab w:val="left" w:pos="567"/>
              </w:tabs>
              <w:spacing w:before="0" w:after="0" w:line="240" w:lineRule="auto"/>
              <w:ind w:left="0" w:right="0" w:firstLine="0"/>
              <w:rPr>
                <w:sz w:val="22"/>
                <w:szCs w:val="22"/>
              </w:rPr>
            </w:pPr>
            <w:r w:rsidRPr="004B6D8A">
              <w:rPr>
                <w:sz w:val="22"/>
                <w:szCs w:val="22"/>
              </w:rPr>
              <w:t>Trombocytopeni</w:t>
            </w:r>
            <w:r w:rsidRPr="00A84C8D">
              <w:rPr>
                <w:bCs/>
                <w:color w:val="auto"/>
                <w:sz w:val="22"/>
                <w:szCs w:val="22"/>
                <w:vertAlign w:val="superscript"/>
              </w:rPr>
              <w:t>1</w:t>
            </w:r>
            <w:r>
              <w:rPr>
                <w:bCs/>
                <w:color w:val="auto"/>
                <w:sz w:val="22"/>
                <w:szCs w:val="22"/>
                <w:vertAlign w:val="superscript"/>
              </w:rPr>
              <w:t>1</w:t>
            </w:r>
          </w:p>
        </w:tc>
        <w:tc>
          <w:tcPr>
            <w:tcW w:w="1417" w:type="dxa"/>
          </w:tcPr>
          <w:p w14:paraId="5F2BD817" w14:textId="77777777" w:rsidR="00B62541" w:rsidRPr="004B6D8A" w:rsidRDefault="00B62541" w:rsidP="00816271">
            <w:pPr>
              <w:pStyle w:val="Text"/>
              <w:tabs>
                <w:tab w:val="left" w:pos="567"/>
              </w:tabs>
              <w:spacing w:before="0" w:after="0" w:line="240" w:lineRule="auto"/>
              <w:ind w:left="0" w:right="0" w:firstLine="0"/>
              <w:rPr>
                <w:sz w:val="22"/>
                <w:szCs w:val="22"/>
              </w:rPr>
            </w:pPr>
          </w:p>
        </w:tc>
      </w:tr>
      <w:tr w:rsidR="00B62541" w:rsidRPr="004B6D8A" w14:paraId="00CECE0A" w14:textId="77777777" w:rsidTr="00343B42">
        <w:tc>
          <w:tcPr>
            <w:tcW w:w="7763" w:type="dxa"/>
            <w:gridSpan w:val="4"/>
          </w:tcPr>
          <w:p w14:paraId="1F769270" w14:textId="77777777" w:rsidR="00B62541" w:rsidRPr="004B6D8A" w:rsidRDefault="00B62541" w:rsidP="00816271">
            <w:pPr>
              <w:pStyle w:val="Text"/>
              <w:tabs>
                <w:tab w:val="left" w:pos="567"/>
              </w:tabs>
              <w:spacing w:before="0" w:after="0" w:line="240" w:lineRule="auto"/>
              <w:ind w:left="0" w:right="0" w:firstLine="0"/>
              <w:rPr>
                <w:sz w:val="22"/>
                <w:szCs w:val="22"/>
              </w:rPr>
            </w:pPr>
            <w:r>
              <w:rPr>
                <w:b/>
                <w:sz w:val="22"/>
                <w:szCs w:val="22"/>
              </w:rPr>
              <w:t>Forstyrrelser i immunsystemet</w:t>
            </w:r>
          </w:p>
        </w:tc>
        <w:tc>
          <w:tcPr>
            <w:tcW w:w="1417" w:type="dxa"/>
          </w:tcPr>
          <w:p w14:paraId="22DC845E" w14:textId="77777777" w:rsidR="00B62541" w:rsidRDefault="00B62541" w:rsidP="00816271">
            <w:pPr>
              <w:pStyle w:val="Text"/>
              <w:tabs>
                <w:tab w:val="left" w:pos="567"/>
              </w:tabs>
              <w:spacing w:before="0" w:after="0" w:line="240" w:lineRule="auto"/>
              <w:ind w:left="0" w:right="0" w:firstLine="0"/>
              <w:rPr>
                <w:b/>
                <w:sz w:val="22"/>
                <w:szCs w:val="22"/>
              </w:rPr>
            </w:pPr>
          </w:p>
        </w:tc>
      </w:tr>
      <w:tr w:rsidR="00B62541" w:rsidRPr="004B6D8A" w14:paraId="433975C2" w14:textId="77777777" w:rsidTr="00343B42">
        <w:tc>
          <w:tcPr>
            <w:tcW w:w="1809" w:type="dxa"/>
          </w:tcPr>
          <w:p w14:paraId="18C2F87A"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2127" w:type="dxa"/>
          </w:tcPr>
          <w:p w14:paraId="0AC3258F"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1842" w:type="dxa"/>
          </w:tcPr>
          <w:p w14:paraId="7B8497A1"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szCs w:val="22"/>
              </w:rPr>
              <w:t>Hypersensitivitet</w:t>
            </w:r>
            <w:r w:rsidRPr="00A84C8D">
              <w:rPr>
                <w:bCs/>
                <w:color w:val="auto"/>
                <w:sz w:val="22"/>
                <w:szCs w:val="22"/>
                <w:vertAlign w:val="superscript"/>
              </w:rPr>
              <w:t>1</w:t>
            </w:r>
            <w:r>
              <w:rPr>
                <w:bCs/>
                <w:color w:val="auto"/>
                <w:sz w:val="22"/>
                <w:szCs w:val="22"/>
                <w:vertAlign w:val="superscript"/>
              </w:rPr>
              <w:t>1</w:t>
            </w:r>
          </w:p>
        </w:tc>
        <w:tc>
          <w:tcPr>
            <w:tcW w:w="1985" w:type="dxa"/>
          </w:tcPr>
          <w:p w14:paraId="28B9F848" w14:textId="77777777" w:rsidR="00B62541" w:rsidRPr="004B6D8A" w:rsidRDefault="00B62541" w:rsidP="00816271">
            <w:pPr>
              <w:pStyle w:val="Text"/>
              <w:tabs>
                <w:tab w:val="left" w:pos="567"/>
              </w:tabs>
              <w:spacing w:before="0" w:after="0" w:line="240" w:lineRule="auto"/>
              <w:ind w:left="0" w:right="0" w:firstLine="0"/>
              <w:rPr>
                <w:b/>
                <w:sz w:val="22"/>
                <w:szCs w:val="22"/>
              </w:rPr>
            </w:pPr>
          </w:p>
        </w:tc>
        <w:tc>
          <w:tcPr>
            <w:tcW w:w="1417" w:type="dxa"/>
          </w:tcPr>
          <w:p w14:paraId="0176BCE6" w14:textId="77777777" w:rsidR="00B62541" w:rsidRPr="004B6D8A" w:rsidRDefault="00B62541" w:rsidP="00816271">
            <w:pPr>
              <w:pStyle w:val="Text"/>
              <w:tabs>
                <w:tab w:val="left" w:pos="567"/>
              </w:tabs>
              <w:spacing w:before="0" w:after="0" w:line="240" w:lineRule="auto"/>
              <w:ind w:left="0" w:right="0" w:firstLine="0"/>
              <w:rPr>
                <w:b/>
                <w:sz w:val="22"/>
                <w:szCs w:val="22"/>
              </w:rPr>
            </w:pPr>
          </w:p>
        </w:tc>
      </w:tr>
      <w:tr w:rsidR="00B62541" w:rsidRPr="004B6D8A" w14:paraId="50894786" w14:textId="77777777" w:rsidTr="00343B42">
        <w:tc>
          <w:tcPr>
            <w:tcW w:w="7763" w:type="dxa"/>
            <w:gridSpan w:val="4"/>
          </w:tcPr>
          <w:p w14:paraId="0E6761C8" w14:textId="77777777" w:rsidR="00B62541" w:rsidRPr="004B6D8A" w:rsidRDefault="00B62541" w:rsidP="00816271">
            <w:pPr>
              <w:pStyle w:val="Text"/>
              <w:tabs>
                <w:tab w:val="left" w:pos="567"/>
              </w:tabs>
              <w:spacing w:before="0" w:after="0" w:line="240" w:lineRule="auto"/>
              <w:ind w:left="0" w:right="0" w:firstLine="0"/>
              <w:rPr>
                <w:b/>
                <w:sz w:val="22"/>
                <w:szCs w:val="22"/>
              </w:rPr>
            </w:pPr>
            <w:r>
              <w:rPr>
                <w:b/>
                <w:sz w:val="22"/>
                <w:szCs w:val="22"/>
              </w:rPr>
              <w:t>Stoffskifte og ernæringsbetingede sykdommer</w:t>
            </w:r>
          </w:p>
        </w:tc>
        <w:tc>
          <w:tcPr>
            <w:tcW w:w="1417" w:type="dxa"/>
          </w:tcPr>
          <w:p w14:paraId="2F1EED7B" w14:textId="77777777" w:rsidR="00B62541" w:rsidRDefault="00B62541" w:rsidP="00816271">
            <w:pPr>
              <w:pStyle w:val="Text"/>
              <w:tabs>
                <w:tab w:val="left" w:pos="567"/>
              </w:tabs>
              <w:spacing w:before="0" w:after="0" w:line="240" w:lineRule="auto"/>
              <w:ind w:left="0" w:right="0" w:firstLine="0"/>
              <w:rPr>
                <w:b/>
                <w:sz w:val="22"/>
                <w:szCs w:val="22"/>
              </w:rPr>
            </w:pPr>
          </w:p>
        </w:tc>
      </w:tr>
      <w:tr w:rsidR="00B62541" w:rsidRPr="004B6D8A" w14:paraId="3062742B" w14:textId="77777777" w:rsidTr="00343B42">
        <w:tc>
          <w:tcPr>
            <w:tcW w:w="1809" w:type="dxa"/>
          </w:tcPr>
          <w:p w14:paraId="3D89B03A"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szCs w:val="22"/>
              </w:rPr>
              <w:t>Vektøkning</w:t>
            </w:r>
            <w:r w:rsidRPr="004B6D8A">
              <w:rPr>
                <w:sz w:val="22"/>
                <w:szCs w:val="22"/>
                <w:vertAlign w:val="superscript"/>
              </w:rPr>
              <w:t>1</w:t>
            </w:r>
          </w:p>
        </w:tc>
        <w:tc>
          <w:tcPr>
            <w:tcW w:w="2127" w:type="dxa"/>
          </w:tcPr>
          <w:p w14:paraId="663A8506"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szCs w:val="22"/>
              </w:rPr>
              <w:t>Forhøyede kolesterolnivåer</w:t>
            </w:r>
            <w:r w:rsidRPr="004B6D8A">
              <w:rPr>
                <w:sz w:val="22"/>
                <w:szCs w:val="22"/>
                <w:vertAlign w:val="superscript"/>
              </w:rPr>
              <w:t>2,3</w:t>
            </w:r>
          </w:p>
          <w:p w14:paraId="6E0E1CDB" w14:textId="77777777" w:rsidR="00B62541" w:rsidRPr="004B6D8A" w:rsidRDefault="00B62541" w:rsidP="00816271">
            <w:pPr>
              <w:pStyle w:val="Text"/>
              <w:tabs>
                <w:tab w:val="left" w:pos="567"/>
              </w:tabs>
              <w:spacing w:before="0" w:after="0" w:line="240" w:lineRule="auto"/>
              <w:ind w:left="0" w:right="0" w:firstLine="0"/>
              <w:rPr>
                <w:sz w:val="22"/>
                <w:szCs w:val="22"/>
                <w:vertAlign w:val="superscript"/>
              </w:rPr>
            </w:pPr>
            <w:r>
              <w:rPr>
                <w:sz w:val="22"/>
                <w:szCs w:val="22"/>
              </w:rPr>
              <w:t>Forhøyede glukosenivåer</w:t>
            </w:r>
            <w:r w:rsidRPr="004B6D8A">
              <w:rPr>
                <w:sz w:val="22"/>
                <w:szCs w:val="22"/>
                <w:vertAlign w:val="superscript"/>
              </w:rPr>
              <w:t xml:space="preserve"> 4</w:t>
            </w:r>
          </w:p>
          <w:p w14:paraId="2E75EA0E"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szCs w:val="22"/>
              </w:rPr>
              <w:t>Forhøyede triglyseridnivåer</w:t>
            </w:r>
            <w:r w:rsidRPr="004B6D8A">
              <w:rPr>
                <w:sz w:val="22"/>
                <w:szCs w:val="22"/>
                <w:vertAlign w:val="superscript"/>
              </w:rPr>
              <w:t xml:space="preserve"> 2,5</w:t>
            </w:r>
          </w:p>
          <w:p w14:paraId="7CA0F585"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szCs w:val="22"/>
              </w:rPr>
              <w:t>Gluk</w:t>
            </w:r>
            <w:r w:rsidRPr="004B6D8A">
              <w:rPr>
                <w:sz w:val="22"/>
                <w:szCs w:val="22"/>
              </w:rPr>
              <w:t xml:space="preserve">osuri </w:t>
            </w:r>
          </w:p>
          <w:p w14:paraId="45F7F8BC"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szCs w:val="22"/>
              </w:rPr>
              <w:t>Økt</w:t>
            </w:r>
            <w:r w:rsidRPr="004B6D8A">
              <w:rPr>
                <w:sz w:val="22"/>
                <w:szCs w:val="22"/>
              </w:rPr>
              <w:t xml:space="preserve"> appetit</w:t>
            </w:r>
            <w:r>
              <w:rPr>
                <w:sz w:val="22"/>
                <w:szCs w:val="22"/>
              </w:rPr>
              <w:t>t</w:t>
            </w:r>
          </w:p>
          <w:p w14:paraId="550E233B"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1842" w:type="dxa"/>
          </w:tcPr>
          <w:p w14:paraId="1A6A6D98" w14:textId="77777777" w:rsidR="00B62541" w:rsidRPr="000D19F7" w:rsidRDefault="00B62541" w:rsidP="00816271">
            <w:pPr>
              <w:tabs>
                <w:tab w:val="left" w:pos="567"/>
              </w:tabs>
              <w:rPr>
                <w:color w:val="000000"/>
                <w:sz w:val="22"/>
                <w:szCs w:val="22"/>
              </w:rPr>
            </w:pPr>
            <w:r w:rsidRPr="000D19F7">
              <w:rPr>
                <w:color w:val="000000"/>
                <w:sz w:val="22"/>
                <w:szCs w:val="22"/>
              </w:rPr>
              <w:t>Utvikling eller forverring av diabetes av og til assosiert med ketoacidose eller koma, inkludert enkelte fatale tilfeller (se pkt 4.4)</w:t>
            </w:r>
            <w:r w:rsidRPr="000D19F7">
              <w:rPr>
                <w:bCs/>
                <w:sz w:val="22"/>
                <w:szCs w:val="22"/>
                <w:vertAlign w:val="superscript"/>
              </w:rPr>
              <w:t>11</w:t>
            </w:r>
          </w:p>
          <w:p w14:paraId="7FFB2DEA" w14:textId="77777777" w:rsidR="00B62541" w:rsidRPr="004B6D8A" w:rsidRDefault="00B62541" w:rsidP="00816271">
            <w:pPr>
              <w:pStyle w:val="Text"/>
              <w:tabs>
                <w:tab w:val="left" w:pos="567"/>
              </w:tabs>
              <w:spacing w:before="0" w:after="0" w:line="240" w:lineRule="auto"/>
              <w:ind w:left="0" w:right="0" w:firstLine="0"/>
              <w:rPr>
                <w:b/>
                <w:sz w:val="22"/>
                <w:szCs w:val="22"/>
              </w:rPr>
            </w:pPr>
          </w:p>
        </w:tc>
        <w:tc>
          <w:tcPr>
            <w:tcW w:w="1985" w:type="dxa"/>
          </w:tcPr>
          <w:p w14:paraId="621D7812" w14:textId="77777777" w:rsidR="00B62541" w:rsidRPr="00C66FA2" w:rsidDel="00261A71" w:rsidRDefault="00B62541" w:rsidP="00816271">
            <w:pPr>
              <w:tabs>
                <w:tab w:val="left" w:pos="567"/>
              </w:tabs>
              <w:rPr>
                <w:color w:val="000000"/>
              </w:rPr>
            </w:pPr>
          </w:p>
          <w:p w14:paraId="1F94335E"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szCs w:val="22"/>
              </w:rPr>
              <w:t>Hypotermi</w:t>
            </w:r>
            <w:r w:rsidRPr="00A84C8D">
              <w:rPr>
                <w:bCs/>
                <w:color w:val="auto"/>
                <w:sz w:val="22"/>
                <w:szCs w:val="22"/>
                <w:vertAlign w:val="superscript"/>
              </w:rPr>
              <w:t>1</w:t>
            </w:r>
            <w:r>
              <w:rPr>
                <w:bCs/>
                <w:color w:val="auto"/>
                <w:sz w:val="22"/>
                <w:szCs w:val="22"/>
                <w:vertAlign w:val="superscript"/>
              </w:rPr>
              <w:t>2</w:t>
            </w:r>
          </w:p>
        </w:tc>
        <w:tc>
          <w:tcPr>
            <w:tcW w:w="1417" w:type="dxa"/>
          </w:tcPr>
          <w:p w14:paraId="1383550C" w14:textId="77777777" w:rsidR="00B62541" w:rsidRPr="00C66FA2" w:rsidDel="00261A71" w:rsidRDefault="00B62541" w:rsidP="00816271">
            <w:pPr>
              <w:tabs>
                <w:tab w:val="left" w:pos="567"/>
              </w:tabs>
              <w:rPr>
                <w:color w:val="000000"/>
              </w:rPr>
            </w:pPr>
          </w:p>
        </w:tc>
      </w:tr>
      <w:tr w:rsidR="00B62541" w:rsidRPr="004B6D8A" w14:paraId="4F0B2418" w14:textId="77777777" w:rsidTr="00343B42">
        <w:tc>
          <w:tcPr>
            <w:tcW w:w="7763" w:type="dxa"/>
            <w:gridSpan w:val="4"/>
          </w:tcPr>
          <w:p w14:paraId="4C0F620C" w14:textId="77777777" w:rsidR="00B62541" w:rsidRPr="004B6D8A" w:rsidRDefault="00B62541" w:rsidP="00816271">
            <w:pPr>
              <w:pStyle w:val="Text"/>
              <w:tabs>
                <w:tab w:val="left" w:pos="567"/>
              </w:tabs>
              <w:spacing w:before="0" w:after="0" w:line="240" w:lineRule="auto"/>
              <w:ind w:left="0" w:right="0" w:firstLine="0"/>
              <w:rPr>
                <w:b/>
                <w:sz w:val="22"/>
                <w:szCs w:val="22"/>
              </w:rPr>
            </w:pPr>
            <w:r>
              <w:rPr>
                <w:b/>
                <w:sz w:val="22"/>
                <w:szCs w:val="22"/>
              </w:rPr>
              <w:t>Nevrologiske sykdommer</w:t>
            </w:r>
          </w:p>
        </w:tc>
        <w:tc>
          <w:tcPr>
            <w:tcW w:w="1417" w:type="dxa"/>
          </w:tcPr>
          <w:p w14:paraId="05314AB1" w14:textId="77777777" w:rsidR="00B62541" w:rsidRDefault="00B62541" w:rsidP="00816271">
            <w:pPr>
              <w:pStyle w:val="Text"/>
              <w:tabs>
                <w:tab w:val="left" w:pos="567"/>
              </w:tabs>
              <w:spacing w:before="0" w:after="0" w:line="240" w:lineRule="auto"/>
              <w:ind w:left="0" w:right="0" w:firstLine="0"/>
              <w:rPr>
                <w:b/>
                <w:sz w:val="22"/>
                <w:szCs w:val="22"/>
              </w:rPr>
            </w:pPr>
          </w:p>
        </w:tc>
      </w:tr>
      <w:tr w:rsidR="00B62541" w:rsidRPr="004B6D8A" w14:paraId="71417357" w14:textId="77777777" w:rsidTr="00343B42">
        <w:tc>
          <w:tcPr>
            <w:tcW w:w="1809" w:type="dxa"/>
          </w:tcPr>
          <w:p w14:paraId="7974849B" w14:textId="77777777" w:rsidR="00B62541" w:rsidRPr="004B6D8A" w:rsidRDefault="00B62541" w:rsidP="00816271">
            <w:pPr>
              <w:pStyle w:val="Text"/>
              <w:tabs>
                <w:tab w:val="left" w:pos="567"/>
              </w:tabs>
              <w:spacing w:before="0" w:after="0" w:line="240" w:lineRule="auto"/>
              <w:ind w:left="0" w:right="0" w:firstLine="0"/>
              <w:rPr>
                <w:sz w:val="22"/>
                <w:szCs w:val="22"/>
              </w:rPr>
            </w:pPr>
            <w:r w:rsidRPr="004B6D8A">
              <w:rPr>
                <w:sz w:val="22"/>
                <w:szCs w:val="22"/>
              </w:rPr>
              <w:t>Somnolen</w:t>
            </w:r>
            <w:r>
              <w:rPr>
                <w:sz w:val="22"/>
                <w:szCs w:val="22"/>
              </w:rPr>
              <w:t>s</w:t>
            </w:r>
          </w:p>
        </w:tc>
        <w:tc>
          <w:tcPr>
            <w:tcW w:w="2127" w:type="dxa"/>
          </w:tcPr>
          <w:p w14:paraId="061030FD"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szCs w:val="22"/>
              </w:rPr>
              <w:t>Svimmelhet</w:t>
            </w:r>
          </w:p>
          <w:p w14:paraId="363404FF" w14:textId="77777777" w:rsidR="00B62541" w:rsidRPr="004B6D8A" w:rsidRDefault="00B62541" w:rsidP="00816271">
            <w:pPr>
              <w:pStyle w:val="Text"/>
              <w:tabs>
                <w:tab w:val="left" w:pos="567"/>
              </w:tabs>
              <w:spacing w:before="0" w:after="0" w:line="240" w:lineRule="auto"/>
              <w:ind w:left="0" w:right="0" w:firstLine="0"/>
              <w:rPr>
                <w:sz w:val="22"/>
                <w:szCs w:val="22"/>
              </w:rPr>
            </w:pPr>
            <w:r w:rsidRPr="004B6D8A">
              <w:rPr>
                <w:sz w:val="22"/>
                <w:szCs w:val="22"/>
              </w:rPr>
              <w:t>Akatisi</w:t>
            </w:r>
            <w:r w:rsidRPr="004B6D8A">
              <w:rPr>
                <w:sz w:val="22"/>
                <w:szCs w:val="22"/>
                <w:vertAlign w:val="superscript"/>
              </w:rPr>
              <w:t>6</w:t>
            </w:r>
          </w:p>
          <w:p w14:paraId="04B06F20" w14:textId="77777777" w:rsidR="00B62541" w:rsidRPr="004B6D8A" w:rsidRDefault="00B62541" w:rsidP="00816271">
            <w:pPr>
              <w:pStyle w:val="Text"/>
              <w:tabs>
                <w:tab w:val="left" w:pos="567"/>
              </w:tabs>
              <w:spacing w:before="0" w:after="0" w:line="240" w:lineRule="auto"/>
              <w:ind w:left="0" w:right="0" w:firstLine="0"/>
              <w:rPr>
                <w:sz w:val="22"/>
                <w:szCs w:val="22"/>
              </w:rPr>
            </w:pPr>
            <w:r w:rsidRPr="004B6D8A">
              <w:rPr>
                <w:sz w:val="22"/>
                <w:szCs w:val="22"/>
              </w:rPr>
              <w:t>Parkinsonism</w:t>
            </w:r>
            <w:r>
              <w:rPr>
                <w:sz w:val="22"/>
                <w:szCs w:val="22"/>
              </w:rPr>
              <w:t>e</w:t>
            </w:r>
            <w:r w:rsidRPr="004B6D8A">
              <w:rPr>
                <w:sz w:val="22"/>
                <w:szCs w:val="22"/>
                <w:vertAlign w:val="superscript"/>
              </w:rPr>
              <w:t xml:space="preserve">6 </w:t>
            </w:r>
            <w:r w:rsidRPr="004B6D8A">
              <w:rPr>
                <w:sz w:val="22"/>
                <w:szCs w:val="22"/>
              </w:rPr>
              <w:t>Dyskinesi</w:t>
            </w:r>
            <w:r w:rsidRPr="004B6D8A">
              <w:rPr>
                <w:sz w:val="22"/>
                <w:szCs w:val="22"/>
                <w:vertAlign w:val="superscript"/>
              </w:rPr>
              <w:t>6</w:t>
            </w:r>
          </w:p>
        </w:tc>
        <w:tc>
          <w:tcPr>
            <w:tcW w:w="1842" w:type="dxa"/>
          </w:tcPr>
          <w:p w14:paraId="7FA3D2D9" w14:textId="77777777" w:rsidR="00B62541" w:rsidRDefault="00B62541" w:rsidP="00816271">
            <w:pPr>
              <w:pStyle w:val="Text"/>
              <w:tabs>
                <w:tab w:val="left" w:pos="567"/>
              </w:tabs>
              <w:spacing w:before="0" w:after="0" w:line="240" w:lineRule="auto"/>
              <w:ind w:left="0" w:right="0" w:firstLine="0"/>
              <w:rPr>
                <w:sz w:val="22"/>
                <w:szCs w:val="22"/>
              </w:rPr>
            </w:pPr>
            <w:r>
              <w:rPr>
                <w:sz w:val="22"/>
                <w:szCs w:val="22"/>
              </w:rPr>
              <w:t>Krampeanfall hvor det i de fleste tilfellene var rapportert om tidligere krampeanfall eller risikofaktorer for krampeanfall</w:t>
            </w:r>
            <w:r w:rsidRPr="00A84C8D">
              <w:rPr>
                <w:bCs/>
                <w:color w:val="auto"/>
                <w:sz w:val="22"/>
                <w:szCs w:val="22"/>
                <w:vertAlign w:val="superscript"/>
              </w:rPr>
              <w:t>1</w:t>
            </w:r>
            <w:r>
              <w:rPr>
                <w:bCs/>
                <w:color w:val="auto"/>
                <w:sz w:val="22"/>
                <w:szCs w:val="22"/>
                <w:vertAlign w:val="superscript"/>
              </w:rPr>
              <w:t>1</w:t>
            </w:r>
            <w:r w:rsidRPr="004B6D8A">
              <w:rPr>
                <w:sz w:val="22"/>
                <w:szCs w:val="22"/>
              </w:rPr>
              <w:t xml:space="preserve"> </w:t>
            </w:r>
          </w:p>
          <w:p w14:paraId="4ADCBFD3" w14:textId="77777777" w:rsidR="00B62541" w:rsidRPr="004B6D8A" w:rsidRDefault="00B62541" w:rsidP="00816271">
            <w:pPr>
              <w:pStyle w:val="Text"/>
              <w:tabs>
                <w:tab w:val="left" w:pos="567"/>
              </w:tabs>
              <w:spacing w:before="0" w:after="0" w:line="240" w:lineRule="auto"/>
              <w:ind w:left="0" w:right="0" w:firstLine="0"/>
              <w:rPr>
                <w:sz w:val="22"/>
                <w:szCs w:val="22"/>
              </w:rPr>
            </w:pPr>
            <w:r w:rsidRPr="004B6D8A">
              <w:rPr>
                <w:sz w:val="22"/>
                <w:szCs w:val="22"/>
              </w:rPr>
              <w:t>Dystoni (</w:t>
            </w:r>
            <w:r>
              <w:rPr>
                <w:sz w:val="22"/>
                <w:szCs w:val="22"/>
              </w:rPr>
              <w:t xml:space="preserve">inkludert </w:t>
            </w:r>
            <w:r>
              <w:rPr>
                <w:sz w:val="22"/>
              </w:rPr>
              <w:t>ufrivillige øyebevegelser</w:t>
            </w:r>
            <w:r w:rsidRPr="004B6D8A">
              <w:rPr>
                <w:sz w:val="22"/>
                <w:szCs w:val="22"/>
              </w:rPr>
              <w:t>)</w:t>
            </w:r>
            <w:r w:rsidRPr="00A84C8D">
              <w:rPr>
                <w:bCs/>
                <w:color w:val="auto"/>
                <w:sz w:val="22"/>
                <w:szCs w:val="22"/>
                <w:vertAlign w:val="superscript"/>
              </w:rPr>
              <w:t xml:space="preserve"> 1</w:t>
            </w:r>
            <w:r>
              <w:rPr>
                <w:bCs/>
                <w:color w:val="auto"/>
                <w:sz w:val="22"/>
                <w:szCs w:val="22"/>
                <w:vertAlign w:val="superscript"/>
              </w:rPr>
              <w:t>1</w:t>
            </w:r>
          </w:p>
          <w:p w14:paraId="11B7D833" w14:textId="77777777" w:rsidR="00B62541" w:rsidRPr="004B6D8A" w:rsidRDefault="00B62541" w:rsidP="00816271">
            <w:pPr>
              <w:pStyle w:val="Text"/>
              <w:tabs>
                <w:tab w:val="left" w:pos="567"/>
              </w:tabs>
              <w:spacing w:before="0" w:after="0" w:line="240" w:lineRule="auto"/>
              <w:ind w:left="0" w:right="0" w:firstLine="0"/>
              <w:rPr>
                <w:sz w:val="22"/>
                <w:szCs w:val="22"/>
              </w:rPr>
            </w:pPr>
            <w:r w:rsidRPr="004B6D8A">
              <w:rPr>
                <w:sz w:val="22"/>
                <w:szCs w:val="22"/>
              </w:rPr>
              <w:t>Tardi</w:t>
            </w:r>
            <w:r>
              <w:rPr>
                <w:sz w:val="22"/>
                <w:szCs w:val="22"/>
              </w:rPr>
              <w:t>v</w:t>
            </w:r>
            <w:r w:rsidRPr="004B6D8A">
              <w:rPr>
                <w:sz w:val="22"/>
                <w:szCs w:val="22"/>
              </w:rPr>
              <w:t xml:space="preserve"> dyskinesi</w:t>
            </w:r>
            <w:r w:rsidRPr="00A84C8D">
              <w:rPr>
                <w:bCs/>
                <w:color w:val="auto"/>
                <w:sz w:val="22"/>
                <w:szCs w:val="22"/>
                <w:vertAlign w:val="superscript"/>
              </w:rPr>
              <w:t>1</w:t>
            </w:r>
            <w:r>
              <w:rPr>
                <w:bCs/>
                <w:color w:val="auto"/>
                <w:sz w:val="22"/>
                <w:szCs w:val="22"/>
                <w:vertAlign w:val="superscript"/>
              </w:rPr>
              <w:t>1</w:t>
            </w:r>
          </w:p>
          <w:p w14:paraId="54EDC822" w14:textId="77777777" w:rsidR="00B62541" w:rsidRDefault="00B62541" w:rsidP="00816271">
            <w:pPr>
              <w:pStyle w:val="Text"/>
              <w:tabs>
                <w:tab w:val="left" w:pos="567"/>
              </w:tabs>
              <w:spacing w:before="0" w:after="0" w:line="240" w:lineRule="auto"/>
              <w:ind w:left="0" w:right="0" w:firstLine="0"/>
              <w:rPr>
                <w:bCs/>
                <w:color w:val="auto"/>
                <w:sz w:val="22"/>
                <w:szCs w:val="22"/>
                <w:vertAlign w:val="superscript"/>
              </w:rPr>
            </w:pPr>
            <w:r>
              <w:rPr>
                <w:sz w:val="22"/>
                <w:szCs w:val="22"/>
              </w:rPr>
              <w:t>Amnesi</w:t>
            </w:r>
            <w:r>
              <w:rPr>
                <w:bCs/>
                <w:color w:val="auto"/>
                <w:sz w:val="22"/>
                <w:szCs w:val="22"/>
                <w:vertAlign w:val="superscript"/>
              </w:rPr>
              <w:t>9</w:t>
            </w:r>
          </w:p>
          <w:p w14:paraId="4123B59D" w14:textId="77777777" w:rsidR="00397DAF" w:rsidRDefault="00B62541" w:rsidP="00397DAF">
            <w:pPr>
              <w:pStyle w:val="Text"/>
              <w:tabs>
                <w:tab w:val="left" w:pos="567"/>
              </w:tabs>
              <w:spacing w:before="0" w:after="0" w:line="240" w:lineRule="auto"/>
              <w:ind w:left="0" w:right="0" w:firstLine="0"/>
              <w:rPr>
                <w:sz w:val="22"/>
                <w:szCs w:val="22"/>
              </w:rPr>
            </w:pPr>
            <w:r>
              <w:rPr>
                <w:sz w:val="22"/>
                <w:szCs w:val="22"/>
              </w:rPr>
              <w:t>Dysartri</w:t>
            </w:r>
          </w:p>
          <w:p w14:paraId="11FB2C24" w14:textId="77777777" w:rsidR="00CA3442" w:rsidRDefault="00CA3442" w:rsidP="00397DAF">
            <w:pPr>
              <w:pStyle w:val="Text"/>
              <w:tabs>
                <w:tab w:val="left" w:pos="567"/>
              </w:tabs>
              <w:spacing w:before="0" w:after="0" w:line="240" w:lineRule="auto"/>
              <w:ind w:left="0" w:right="0" w:firstLine="0"/>
              <w:rPr>
                <w:sz w:val="22"/>
                <w:szCs w:val="22"/>
              </w:rPr>
            </w:pPr>
            <w:r>
              <w:rPr>
                <w:sz w:val="22"/>
                <w:szCs w:val="22"/>
              </w:rPr>
              <w:t>Stamming</w:t>
            </w:r>
            <w:r>
              <w:rPr>
                <w:sz w:val="22"/>
                <w:szCs w:val="22"/>
                <w:vertAlign w:val="superscript"/>
              </w:rPr>
              <w:t>11</w:t>
            </w:r>
          </w:p>
          <w:p w14:paraId="6BD92E54" w14:textId="77777777" w:rsidR="00993681" w:rsidRPr="00C711C5" w:rsidRDefault="00397DAF" w:rsidP="00397DAF">
            <w:pPr>
              <w:pStyle w:val="Text"/>
              <w:tabs>
                <w:tab w:val="left" w:pos="567"/>
              </w:tabs>
              <w:spacing w:before="0" w:after="0" w:line="240" w:lineRule="auto"/>
              <w:ind w:left="0" w:right="0" w:firstLine="0"/>
              <w:rPr>
                <w:sz w:val="22"/>
                <w:szCs w:val="22"/>
                <w:vertAlign w:val="superscript"/>
              </w:rPr>
            </w:pPr>
            <w:r>
              <w:rPr>
                <w:sz w:val="22"/>
                <w:szCs w:val="22"/>
              </w:rPr>
              <w:t>Restless legs</w:t>
            </w:r>
            <w:r w:rsidR="00C3120E">
              <w:rPr>
                <w:sz w:val="22"/>
                <w:szCs w:val="22"/>
                <w:vertAlign w:val="superscript"/>
              </w:rPr>
              <w:t>11</w:t>
            </w:r>
          </w:p>
        </w:tc>
        <w:tc>
          <w:tcPr>
            <w:tcW w:w="1985" w:type="dxa"/>
          </w:tcPr>
          <w:p w14:paraId="05D330C6" w14:textId="77777777" w:rsidR="00B62541" w:rsidRPr="004B6D8A" w:rsidDel="00261A71" w:rsidRDefault="00B62541" w:rsidP="00816271">
            <w:pPr>
              <w:pStyle w:val="Text"/>
              <w:tabs>
                <w:tab w:val="left" w:pos="567"/>
              </w:tabs>
              <w:spacing w:before="0" w:after="0" w:line="240" w:lineRule="auto"/>
              <w:ind w:left="0" w:right="0" w:firstLine="0"/>
              <w:rPr>
                <w:sz w:val="22"/>
                <w:szCs w:val="22"/>
              </w:rPr>
            </w:pPr>
            <w:r>
              <w:rPr>
                <w:sz w:val="22"/>
                <w:szCs w:val="22"/>
              </w:rPr>
              <w:t>M</w:t>
            </w:r>
            <w:r>
              <w:rPr>
                <w:sz w:val="22"/>
              </w:rPr>
              <w:t xml:space="preserve">alignt neuroleptikasyndrom </w:t>
            </w:r>
            <w:r w:rsidRPr="00DB7CF7">
              <w:rPr>
                <w:sz w:val="22"/>
                <w:szCs w:val="22"/>
              </w:rPr>
              <w:t>(se pkt. 4.4)</w:t>
            </w:r>
            <w:r w:rsidRPr="00A84C8D">
              <w:rPr>
                <w:bCs/>
                <w:color w:val="auto"/>
                <w:sz w:val="22"/>
                <w:szCs w:val="22"/>
                <w:vertAlign w:val="superscript"/>
              </w:rPr>
              <w:t xml:space="preserve"> 1</w:t>
            </w:r>
            <w:r>
              <w:rPr>
                <w:bCs/>
                <w:color w:val="auto"/>
                <w:sz w:val="22"/>
                <w:szCs w:val="22"/>
                <w:vertAlign w:val="superscript"/>
              </w:rPr>
              <w:t>2</w:t>
            </w:r>
            <w:r w:rsidRPr="00DB7CF7">
              <w:rPr>
                <w:sz w:val="22"/>
                <w:szCs w:val="22"/>
              </w:rPr>
              <w:t xml:space="preserve"> </w:t>
            </w:r>
          </w:p>
          <w:p w14:paraId="1202D0E8"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szCs w:val="22"/>
              </w:rPr>
              <w:t>Seponeringssymptomer</w:t>
            </w:r>
            <w:r w:rsidRPr="004B6D8A">
              <w:rPr>
                <w:sz w:val="22"/>
                <w:szCs w:val="22"/>
                <w:vertAlign w:val="superscript"/>
              </w:rPr>
              <w:t>7</w:t>
            </w:r>
            <w:r>
              <w:rPr>
                <w:sz w:val="22"/>
                <w:szCs w:val="22"/>
                <w:vertAlign w:val="superscript"/>
              </w:rPr>
              <w:t>,</w:t>
            </w:r>
            <w:r w:rsidRPr="00A84C8D">
              <w:rPr>
                <w:bCs/>
                <w:color w:val="auto"/>
                <w:sz w:val="22"/>
                <w:szCs w:val="22"/>
                <w:vertAlign w:val="superscript"/>
              </w:rPr>
              <w:t xml:space="preserve"> 1</w:t>
            </w:r>
            <w:r>
              <w:rPr>
                <w:bCs/>
                <w:color w:val="auto"/>
                <w:sz w:val="22"/>
                <w:szCs w:val="22"/>
                <w:vertAlign w:val="superscript"/>
              </w:rPr>
              <w:t>2</w:t>
            </w:r>
          </w:p>
        </w:tc>
        <w:tc>
          <w:tcPr>
            <w:tcW w:w="1417" w:type="dxa"/>
          </w:tcPr>
          <w:p w14:paraId="111517DF" w14:textId="77777777" w:rsidR="00B62541" w:rsidRDefault="00B62541" w:rsidP="00816271">
            <w:pPr>
              <w:pStyle w:val="Text"/>
              <w:tabs>
                <w:tab w:val="left" w:pos="567"/>
              </w:tabs>
              <w:spacing w:before="0" w:after="0" w:line="240" w:lineRule="auto"/>
              <w:ind w:left="0" w:right="0" w:firstLine="0"/>
              <w:rPr>
                <w:sz w:val="22"/>
                <w:szCs w:val="22"/>
              </w:rPr>
            </w:pPr>
          </w:p>
        </w:tc>
      </w:tr>
      <w:tr w:rsidR="00B62541" w:rsidRPr="004B6D8A" w14:paraId="22F3927E" w14:textId="77777777" w:rsidTr="001202C9">
        <w:tc>
          <w:tcPr>
            <w:tcW w:w="7763" w:type="dxa"/>
            <w:gridSpan w:val="4"/>
          </w:tcPr>
          <w:p w14:paraId="76F2CCAF" w14:textId="77777777" w:rsidR="00B62541" w:rsidRPr="004B6D8A" w:rsidRDefault="00B62541" w:rsidP="001202C9">
            <w:pPr>
              <w:pStyle w:val="Text"/>
              <w:tabs>
                <w:tab w:val="left" w:pos="567"/>
              </w:tabs>
              <w:spacing w:before="0" w:after="0" w:line="240" w:lineRule="auto"/>
              <w:ind w:left="0" w:right="0" w:firstLine="0"/>
              <w:rPr>
                <w:b/>
                <w:sz w:val="22"/>
                <w:szCs w:val="22"/>
              </w:rPr>
            </w:pPr>
            <w:r>
              <w:rPr>
                <w:b/>
                <w:sz w:val="22"/>
                <w:szCs w:val="22"/>
              </w:rPr>
              <w:t>Hjertesykdommer</w:t>
            </w:r>
          </w:p>
        </w:tc>
        <w:tc>
          <w:tcPr>
            <w:tcW w:w="1417" w:type="dxa"/>
          </w:tcPr>
          <w:p w14:paraId="5BA34DFC" w14:textId="77777777" w:rsidR="00B62541" w:rsidRDefault="00B62541" w:rsidP="001202C9">
            <w:pPr>
              <w:pStyle w:val="Text"/>
              <w:tabs>
                <w:tab w:val="left" w:pos="567"/>
              </w:tabs>
              <w:spacing w:before="0" w:after="0" w:line="240" w:lineRule="auto"/>
              <w:ind w:left="0" w:right="0" w:firstLine="0"/>
              <w:rPr>
                <w:b/>
                <w:sz w:val="22"/>
                <w:szCs w:val="22"/>
              </w:rPr>
            </w:pPr>
          </w:p>
        </w:tc>
      </w:tr>
      <w:tr w:rsidR="00B62541" w:rsidRPr="004B6D8A" w14:paraId="3745C7E5" w14:textId="77777777" w:rsidTr="001202C9">
        <w:tc>
          <w:tcPr>
            <w:tcW w:w="1809" w:type="dxa"/>
          </w:tcPr>
          <w:p w14:paraId="7547AC5C" w14:textId="77777777" w:rsidR="00B62541" w:rsidRPr="004B6D8A" w:rsidRDefault="00B62541" w:rsidP="001202C9">
            <w:pPr>
              <w:pStyle w:val="Text"/>
              <w:tabs>
                <w:tab w:val="left" w:pos="567"/>
              </w:tabs>
              <w:spacing w:before="0" w:after="0" w:line="240" w:lineRule="auto"/>
              <w:ind w:left="0" w:right="0" w:firstLine="0"/>
              <w:rPr>
                <w:sz w:val="22"/>
                <w:szCs w:val="22"/>
              </w:rPr>
            </w:pPr>
          </w:p>
        </w:tc>
        <w:tc>
          <w:tcPr>
            <w:tcW w:w="2127" w:type="dxa"/>
          </w:tcPr>
          <w:p w14:paraId="59AC354A" w14:textId="77777777" w:rsidR="00B62541" w:rsidRPr="004B6D8A" w:rsidRDefault="00B62541" w:rsidP="001202C9">
            <w:pPr>
              <w:pStyle w:val="Text"/>
              <w:tabs>
                <w:tab w:val="left" w:pos="567"/>
              </w:tabs>
              <w:spacing w:before="0" w:after="0" w:line="240" w:lineRule="auto"/>
              <w:ind w:left="0" w:right="0" w:firstLine="0"/>
              <w:rPr>
                <w:sz w:val="22"/>
                <w:szCs w:val="22"/>
              </w:rPr>
            </w:pPr>
          </w:p>
        </w:tc>
        <w:tc>
          <w:tcPr>
            <w:tcW w:w="1842" w:type="dxa"/>
          </w:tcPr>
          <w:p w14:paraId="3E853911" w14:textId="77777777" w:rsidR="00B62541" w:rsidRPr="004B6D8A" w:rsidRDefault="00B62541" w:rsidP="001202C9">
            <w:pPr>
              <w:pStyle w:val="Text"/>
              <w:tabs>
                <w:tab w:val="left" w:pos="567"/>
              </w:tabs>
              <w:spacing w:before="0" w:after="0" w:line="240" w:lineRule="auto"/>
              <w:ind w:left="0" w:right="0" w:firstLine="0"/>
              <w:rPr>
                <w:color w:val="auto"/>
                <w:sz w:val="22"/>
                <w:szCs w:val="22"/>
              </w:rPr>
            </w:pPr>
            <w:r>
              <w:rPr>
                <w:sz w:val="22"/>
                <w:szCs w:val="22"/>
              </w:rPr>
              <w:t>Bradyk</w:t>
            </w:r>
            <w:r w:rsidRPr="004B6D8A">
              <w:rPr>
                <w:sz w:val="22"/>
                <w:szCs w:val="22"/>
              </w:rPr>
              <w:t>ardi</w:t>
            </w:r>
          </w:p>
          <w:p w14:paraId="17EB0B35" w14:textId="77777777" w:rsidR="00B62541" w:rsidRPr="004B6D8A" w:rsidRDefault="00B62541" w:rsidP="001202C9">
            <w:pPr>
              <w:pStyle w:val="Text"/>
              <w:tabs>
                <w:tab w:val="left" w:pos="567"/>
              </w:tabs>
              <w:spacing w:before="0" w:after="0" w:line="240" w:lineRule="auto"/>
              <w:ind w:left="0" w:right="0" w:firstLine="0"/>
              <w:rPr>
                <w:sz w:val="22"/>
                <w:szCs w:val="22"/>
              </w:rPr>
            </w:pPr>
            <w:r w:rsidRPr="004B6D8A">
              <w:rPr>
                <w:color w:val="auto"/>
                <w:sz w:val="22"/>
                <w:szCs w:val="22"/>
              </w:rPr>
              <w:t>QT</w:t>
            </w:r>
            <w:r w:rsidRPr="004B6D8A">
              <w:rPr>
                <w:color w:val="auto"/>
                <w:sz w:val="22"/>
                <w:szCs w:val="22"/>
                <w:vertAlign w:val="subscript"/>
              </w:rPr>
              <w:t>c</w:t>
            </w:r>
            <w:r>
              <w:rPr>
                <w:color w:val="auto"/>
                <w:sz w:val="22"/>
                <w:szCs w:val="22"/>
              </w:rPr>
              <w:t>-forlengelse</w:t>
            </w:r>
            <w:r w:rsidRPr="004B6D8A">
              <w:rPr>
                <w:color w:val="auto"/>
                <w:sz w:val="22"/>
                <w:szCs w:val="22"/>
              </w:rPr>
              <w:t xml:space="preserve"> (se </w:t>
            </w:r>
            <w:r>
              <w:rPr>
                <w:color w:val="auto"/>
                <w:sz w:val="22"/>
                <w:szCs w:val="22"/>
              </w:rPr>
              <w:t>pkt.</w:t>
            </w:r>
            <w:r w:rsidRPr="004B6D8A">
              <w:rPr>
                <w:color w:val="auto"/>
                <w:sz w:val="22"/>
                <w:szCs w:val="22"/>
              </w:rPr>
              <w:t xml:space="preserve"> 4.4)</w:t>
            </w:r>
          </w:p>
        </w:tc>
        <w:tc>
          <w:tcPr>
            <w:tcW w:w="1985" w:type="dxa"/>
          </w:tcPr>
          <w:p w14:paraId="2F19B56A" w14:textId="77777777" w:rsidR="00B62541" w:rsidRPr="004B6D8A" w:rsidRDefault="00B62541" w:rsidP="001202C9">
            <w:pPr>
              <w:pStyle w:val="Text"/>
              <w:tabs>
                <w:tab w:val="left" w:pos="567"/>
              </w:tabs>
              <w:spacing w:before="0" w:after="0" w:line="240" w:lineRule="auto"/>
              <w:ind w:left="0" w:right="0" w:firstLine="0"/>
              <w:rPr>
                <w:sz w:val="22"/>
                <w:szCs w:val="22"/>
              </w:rPr>
            </w:pPr>
            <w:r w:rsidRPr="004B6D8A">
              <w:rPr>
                <w:sz w:val="22"/>
                <w:szCs w:val="22"/>
              </w:rPr>
              <w:t>Ventri</w:t>
            </w:r>
            <w:r>
              <w:rPr>
                <w:sz w:val="22"/>
                <w:szCs w:val="22"/>
              </w:rPr>
              <w:t>k</w:t>
            </w:r>
            <w:r w:rsidRPr="004B6D8A">
              <w:rPr>
                <w:sz w:val="22"/>
                <w:szCs w:val="22"/>
              </w:rPr>
              <w:t>ul</w:t>
            </w:r>
            <w:r>
              <w:rPr>
                <w:sz w:val="22"/>
                <w:szCs w:val="22"/>
              </w:rPr>
              <w:t>æ</w:t>
            </w:r>
            <w:r w:rsidRPr="004B6D8A">
              <w:rPr>
                <w:sz w:val="22"/>
                <w:szCs w:val="22"/>
              </w:rPr>
              <w:t>r ta</w:t>
            </w:r>
            <w:r>
              <w:rPr>
                <w:sz w:val="22"/>
                <w:szCs w:val="22"/>
              </w:rPr>
              <w:t>k</w:t>
            </w:r>
            <w:r w:rsidRPr="004B6D8A">
              <w:rPr>
                <w:sz w:val="22"/>
                <w:szCs w:val="22"/>
              </w:rPr>
              <w:t>y</w:t>
            </w:r>
            <w:r>
              <w:rPr>
                <w:sz w:val="22"/>
                <w:szCs w:val="22"/>
              </w:rPr>
              <w:t>k</w:t>
            </w:r>
            <w:r w:rsidRPr="004B6D8A">
              <w:rPr>
                <w:sz w:val="22"/>
                <w:szCs w:val="22"/>
              </w:rPr>
              <w:t>ardi/fibrilla</w:t>
            </w:r>
            <w:r>
              <w:rPr>
                <w:sz w:val="22"/>
                <w:szCs w:val="22"/>
              </w:rPr>
              <w:t>sj</w:t>
            </w:r>
            <w:r w:rsidRPr="004B6D8A">
              <w:rPr>
                <w:sz w:val="22"/>
                <w:szCs w:val="22"/>
              </w:rPr>
              <w:t xml:space="preserve">on, </w:t>
            </w:r>
            <w:r>
              <w:rPr>
                <w:sz w:val="22"/>
                <w:szCs w:val="22"/>
              </w:rPr>
              <w:t xml:space="preserve">plutselig død </w:t>
            </w:r>
            <w:r w:rsidRPr="004B6D8A">
              <w:rPr>
                <w:sz w:val="22"/>
                <w:szCs w:val="22"/>
              </w:rPr>
              <w:t xml:space="preserve">(se </w:t>
            </w:r>
            <w:r>
              <w:rPr>
                <w:sz w:val="22"/>
                <w:szCs w:val="22"/>
              </w:rPr>
              <w:t xml:space="preserve">pkt. </w:t>
            </w:r>
            <w:r w:rsidRPr="004B6D8A">
              <w:rPr>
                <w:sz w:val="22"/>
                <w:szCs w:val="22"/>
              </w:rPr>
              <w:t>4.4)</w:t>
            </w:r>
            <w:r>
              <w:rPr>
                <w:bCs/>
                <w:color w:val="auto"/>
                <w:sz w:val="22"/>
                <w:szCs w:val="22"/>
                <w:vertAlign w:val="superscript"/>
              </w:rPr>
              <w:t xml:space="preserve"> 11</w:t>
            </w:r>
          </w:p>
        </w:tc>
        <w:tc>
          <w:tcPr>
            <w:tcW w:w="1417" w:type="dxa"/>
          </w:tcPr>
          <w:p w14:paraId="08517017" w14:textId="77777777" w:rsidR="00B62541" w:rsidRPr="004B6D8A" w:rsidRDefault="00B62541" w:rsidP="001202C9">
            <w:pPr>
              <w:pStyle w:val="Text"/>
              <w:tabs>
                <w:tab w:val="left" w:pos="567"/>
              </w:tabs>
              <w:spacing w:before="0" w:after="0" w:line="240" w:lineRule="auto"/>
              <w:ind w:left="0" w:right="0" w:firstLine="0"/>
              <w:rPr>
                <w:sz w:val="22"/>
                <w:szCs w:val="22"/>
              </w:rPr>
            </w:pPr>
          </w:p>
        </w:tc>
      </w:tr>
      <w:tr w:rsidR="00B62541" w:rsidRPr="004B6D8A" w14:paraId="4EB58B0C" w14:textId="77777777" w:rsidTr="001202C9">
        <w:tc>
          <w:tcPr>
            <w:tcW w:w="7763" w:type="dxa"/>
            <w:gridSpan w:val="4"/>
          </w:tcPr>
          <w:p w14:paraId="0B12761C" w14:textId="77777777" w:rsidR="00B62541" w:rsidRPr="004B6D8A" w:rsidRDefault="00B62541" w:rsidP="001202C9">
            <w:pPr>
              <w:pStyle w:val="Text"/>
              <w:tabs>
                <w:tab w:val="left" w:pos="567"/>
              </w:tabs>
              <w:spacing w:before="0" w:after="0" w:line="240" w:lineRule="auto"/>
              <w:ind w:left="0" w:right="0" w:firstLine="0"/>
              <w:rPr>
                <w:b/>
                <w:sz w:val="22"/>
                <w:szCs w:val="22"/>
              </w:rPr>
            </w:pPr>
            <w:r>
              <w:rPr>
                <w:b/>
                <w:sz w:val="22"/>
                <w:szCs w:val="22"/>
              </w:rPr>
              <w:t>Karsykdommer</w:t>
            </w:r>
          </w:p>
        </w:tc>
        <w:tc>
          <w:tcPr>
            <w:tcW w:w="1417" w:type="dxa"/>
          </w:tcPr>
          <w:p w14:paraId="5E49C272" w14:textId="77777777" w:rsidR="00B62541" w:rsidRDefault="00B62541" w:rsidP="001202C9">
            <w:pPr>
              <w:pStyle w:val="Text"/>
              <w:tabs>
                <w:tab w:val="left" w:pos="567"/>
              </w:tabs>
              <w:spacing w:before="0" w:after="0" w:line="240" w:lineRule="auto"/>
              <w:ind w:left="0" w:right="0" w:firstLine="0"/>
              <w:rPr>
                <w:b/>
                <w:sz w:val="22"/>
                <w:szCs w:val="22"/>
              </w:rPr>
            </w:pPr>
          </w:p>
        </w:tc>
      </w:tr>
      <w:tr w:rsidR="00B62541" w:rsidRPr="004B6D8A" w14:paraId="1162A555" w14:textId="77777777" w:rsidTr="001202C9">
        <w:tc>
          <w:tcPr>
            <w:tcW w:w="1809" w:type="dxa"/>
          </w:tcPr>
          <w:p w14:paraId="25A419F6" w14:textId="77777777" w:rsidR="00B62541" w:rsidRPr="004B6D8A" w:rsidRDefault="00B62541" w:rsidP="001202C9">
            <w:pPr>
              <w:pStyle w:val="Text"/>
              <w:tabs>
                <w:tab w:val="left" w:pos="567"/>
              </w:tabs>
              <w:spacing w:before="0" w:after="0" w:line="240" w:lineRule="auto"/>
              <w:ind w:left="0" w:right="0" w:firstLine="0"/>
              <w:rPr>
                <w:sz w:val="22"/>
                <w:szCs w:val="22"/>
              </w:rPr>
            </w:pPr>
            <w:r w:rsidRPr="004B6D8A">
              <w:rPr>
                <w:sz w:val="22"/>
                <w:szCs w:val="22"/>
              </w:rPr>
              <w:t>Ortostati</w:t>
            </w:r>
            <w:r>
              <w:rPr>
                <w:sz w:val="22"/>
                <w:szCs w:val="22"/>
              </w:rPr>
              <w:t>sk</w:t>
            </w:r>
            <w:r w:rsidRPr="004B6D8A">
              <w:rPr>
                <w:sz w:val="22"/>
                <w:szCs w:val="22"/>
              </w:rPr>
              <w:t xml:space="preserve"> hypotens</w:t>
            </w:r>
            <w:r>
              <w:rPr>
                <w:sz w:val="22"/>
                <w:szCs w:val="22"/>
              </w:rPr>
              <w:t>j</w:t>
            </w:r>
            <w:r w:rsidRPr="004B6D8A">
              <w:rPr>
                <w:sz w:val="22"/>
                <w:szCs w:val="22"/>
              </w:rPr>
              <w:t>on</w:t>
            </w:r>
            <w:r>
              <w:rPr>
                <w:bCs/>
                <w:color w:val="auto"/>
                <w:sz w:val="22"/>
                <w:szCs w:val="22"/>
                <w:vertAlign w:val="superscript"/>
              </w:rPr>
              <w:t>10</w:t>
            </w:r>
          </w:p>
        </w:tc>
        <w:tc>
          <w:tcPr>
            <w:tcW w:w="2127" w:type="dxa"/>
          </w:tcPr>
          <w:p w14:paraId="2384BA9A" w14:textId="77777777" w:rsidR="00B62541" w:rsidRPr="004B6D8A" w:rsidRDefault="00B62541" w:rsidP="001202C9">
            <w:pPr>
              <w:pStyle w:val="Text"/>
              <w:tabs>
                <w:tab w:val="left" w:pos="567"/>
              </w:tabs>
              <w:spacing w:before="0" w:after="0" w:line="240" w:lineRule="auto"/>
              <w:ind w:left="0" w:right="0" w:firstLine="0"/>
              <w:rPr>
                <w:sz w:val="22"/>
                <w:szCs w:val="22"/>
              </w:rPr>
            </w:pPr>
          </w:p>
        </w:tc>
        <w:tc>
          <w:tcPr>
            <w:tcW w:w="1842" w:type="dxa"/>
          </w:tcPr>
          <w:p w14:paraId="35F75D51" w14:textId="77777777" w:rsidR="00B62541" w:rsidRPr="004B6D8A" w:rsidRDefault="00B62541" w:rsidP="001202C9">
            <w:pPr>
              <w:pStyle w:val="Text"/>
              <w:tabs>
                <w:tab w:val="left" w:pos="567"/>
              </w:tabs>
              <w:spacing w:before="0" w:after="0" w:line="240" w:lineRule="auto"/>
              <w:ind w:left="0" w:right="0" w:firstLine="0"/>
              <w:rPr>
                <w:b/>
                <w:sz w:val="22"/>
                <w:szCs w:val="22"/>
              </w:rPr>
            </w:pPr>
            <w:r w:rsidRPr="007A312A">
              <w:rPr>
                <w:sz w:val="22"/>
                <w:szCs w:val="22"/>
              </w:rPr>
              <w:t>Tromboembolisme (inkludert lunge-emboli og dyp venetrombose) (se pkt. 4.4)</w:t>
            </w:r>
          </w:p>
        </w:tc>
        <w:tc>
          <w:tcPr>
            <w:tcW w:w="1985" w:type="dxa"/>
          </w:tcPr>
          <w:p w14:paraId="6DC3CF2E" w14:textId="77777777" w:rsidR="00B62541" w:rsidRPr="004B6D8A" w:rsidRDefault="00B62541" w:rsidP="001202C9">
            <w:pPr>
              <w:pStyle w:val="Text"/>
              <w:tabs>
                <w:tab w:val="left" w:pos="567"/>
              </w:tabs>
              <w:spacing w:before="0" w:after="0" w:line="240" w:lineRule="auto"/>
              <w:ind w:left="0" w:right="0" w:firstLine="0"/>
              <w:rPr>
                <w:b/>
                <w:sz w:val="22"/>
                <w:szCs w:val="22"/>
              </w:rPr>
            </w:pPr>
          </w:p>
        </w:tc>
        <w:tc>
          <w:tcPr>
            <w:tcW w:w="1417" w:type="dxa"/>
          </w:tcPr>
          <w:p w14:paraId="0BF000FD" w14:textId="77777777" w:rsidR="00B62541" w:rsidRPr="004B6D8A" w:rsidRDefault="00B62541" w:rsidP="001202C9">
            <w:pPr>
              <w:pStyle w:val="Text"/>
              <w:tabs>
                <w:tab w:val="left" w:pos="567"/>
              </w:tabs>
              <w:spacing w:before="0" w:after="0" w:line="240" w:lineRule="auto"/>
              <w:ind w:left="0" w:right="0" w:firstLine="0"/>
              <w:rPr>
                <w:b/>
                <w:sz w:val="22"/>
                <w:szCs w:val="22"/>
              </w:rPr>
            </w:pPr>
          </w:p>
        </w:tc>
      </w:tr>
      <w:tr w:rsidR="00B62541" w:rsidRPr="004B6D8A" w14:paraId="7241DC06" w14:textId="77777777" w:rsidTr="00343B42">
        <w:tc>
          <w:tcPr>
            <w:tcW w:w="7763" w:type="dxa"/>
            <w:gridSpan w:val="4"/>
          </w:tcPr>
          <w:p w14:paraId="106D62EE" w14:textId="77777777" w:rsidR="00B62541" w:rsidRPr="002E2560" w:rsidDel="00261A71" w:rsidRDefault="00B62541" w:rsidP="00816271">
            <w:pPr>
              <w:pStyle w:val="Text"/>
              <w:tabs>
                <w:tab w:val="left" w:pos="567"/>
              </w:tabs>
              <w:spacing w:before="0" w:after="0" w:line="240" w:lineRule="auto"/>
              <w:ind w:left="0" w:right="0" w:firstLine="0"/>
              <w:rPr>
                <w:b/>
                <w:sz w:val="22"/>
                <w:szCs w:val="22"/>
              </w:rPr>
            </w:pPr>
            <w:r w:rsidRPr="002E2560">
              <w:rPr>
                <w:b/>
                <w:sz w:val="22"/>
              </w:rPr>
              <w:t>Sykdommer i respirasjonsorganer, thorax og mediastinum</w:t>
            </w:r>
          </w:p>
        </w:tc>
        <w:tc>
          <w:tcPr>
            <w:tcW w:w="1417" w:type="dxa"/>
          </w:tcPr>
          <w:p w14:paraId="4F790F04" w14:textId="77777777" w:rsidR="00B62541" w:rsidRPr="002E2560" w:rsidRDefault="00B62541" w:rsidP="00816271">
            <w:pPr>
              <w:pStyle w:val="Text"/>
              <w:tabs>
                <w:tab w:val="left" w:pos="567"/>
              </w:tabs>
              <w:spacing w:before="0" w:after="0" w:line="240" w:lineRule="auto"/>
              <w:ind w:left="0" w:right="0" w:firstLine="0"/>
              <w:rPr>
                <w:b/>
                <w:sz w:val="22"/>
              </w:rPr>
            </w:pPr>
          </w:p>
        </w:tc>
      </w:tr>
      <w:tr w:rsidR="00B62541" w:rsidRPr="004B6D8A" w14:paraId="70DC77C7" w14:textId="77777777" w:rsidTr="00343B42">
        <w:tc>
          <w:tcPr>
            <w:tcW w:w="1809" w:type="dxa"/>
          </w:tcPr>
          <w:p w14:paraId="63A2CEA2"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2127" w:type="dxa"/>
          </w:tcPr>
          <w:p w14:paraId="77DE11D0" w14:textId="77777777" w:rsidR="00B62541" w:rsidRDefault="00B62541" w:rsidP="00816271">
            <w:pPr>
              <w:pStyle w:val="Text"/>
              <w:tabs>
                <w:tab w:val="left" w:pos="567"/>
              </w:tabs>
              <w:spacing w:before="0" w:after="0" w:line="240" w:lineRule="auto"/>
              <w:ind w:left="0" w:right="0" w:firstLine="0"/>
              <w:rPr>
                <w:sz w:val="22"/>
                <w:szCs w:val="22"/>
              </w:rPr>
            </w:pPr>
          </w:p>
        </w:tc>
        <w:tc>
          <w:tcPr>
            <w:tcW w:w="1842" w:type="dxa"/>
          </w:tcPr>
          <w:p w14:paraId="1D5E4729" w14:textId="77777777" w:rsidR="00B62541" w:rsidRDefault="00B62541" w:rsidP="00816271">
            <w:pPr>
              <w:pStyle w:val="Text"/>
              <w:tabs>
                <w:tab w:val="left" w:pos="567"/>
              </w:tabs>
              <w:spacing w:before="0" w:after="0" w:line="240" w:lineRule="auto"/>
              <w:ind w:left="0" w:right="0" w:firstLine="0"/>
              <w:rPr>
                <w:sz w:val="22"/>
                <w:szCs w:val="22"/>
              </w:rPr>
            </w:pPr>
            <w:r>
              <w:rPr>
                <w:sz w:val="22"/>
                <w:szCs w:val="22"/>
              </w:rPr>
              <w:t>Epistakse</w:t>
            </w:r>
            <w:r>
              <w:rPr>
                <w:bCs/>
                <w:color w:val="auto"/>
                <w:sz w:val="22"/>
                <w:szCs w:val="22"/>
                <w:vertAlign w:val="superscript"/>
              </w:rPr>
              <w:t>9</w:t>
            </w:r>
          </w:p>
        </w:tc>
        <w:tc>
          <w:tcPr>
            <w:tcW w:w="1985" w:type="dxa"/>
          </w:tcPr>
          <w:p w14:paraId="44DCA744" w14:textId="77777777" w:rsidR="00B62541" w:rsidDel="00261A71" w:rsidRDefault="00B62541" w:rsidP="00816271">
            <w:pPr>
              <w:pStyle w:val="Text"/>
              <w:tabs>
                <w:tab w:val="left" w:pos="567"/>
              </w:tabs>
              <w:spacing w:before="0" w:after="0" w:line="240" w:lineRule="auto"/>
              <w:ind w:left="0" w:right="0" w:firstLine="0"/>
              <w:rPr>
                <w:sz w:val="22"/>
                <w:szCs w:val="22"/>
              </w:rPr>
            </w:pPr>
          </w:p>
        </w:tc>
        <w:tc>
          <w:tcPr>
            <w:tcW w:w="1417" w:type="dxa"/>
          </w:tcPr>
          <w:p w14:paraId="6009BE75" w14:textId="77777777" w:rsidR="00B62541" w:rsidDel="00261A71" w:rsidRDefault="00B62541" w:rsidP="00816271">
            <w:pPr>
              <w:pStyle w:val="Text"/>
              <w:tabs>
                <w:tab w:val="left" w:pos="567"/>
              </w:tabs>
              <w:spacing w:before="0" w:after="0" w:line="240" w:lineRule="auto"/>
              <w:ind w:left="0" w:right="0" w:firstLine="0"/>
              <w:rPr>
                <w:sz w:val="22"/>
                <w:szCs w:val="22"/>
              </w:rPr>
            </w:pPr>
          </w:p>
        </w:tc>
      </w:tr>
      <w:tr w:rsidR="00B62541" w:rsidRPr="004B6D8A" w14:paraId="03F08F18" w14:textId="77777777" w:rsidTr="00343B42">
        <w:tc>
          <w:tcPr>
            <w:tcW w:w="7763" w:type="dxa"/>
            <w:gridSpan w:val="4"/>
          </w:tcPr>
          <w:p w14:paraId="54EBEF00" w14:textId="77777777" w:rsidR="00B62541" w:rsidRPr="004B6D8A" w:rsidRDefault="00B62541" w:rsidP="00816271">
            <w:pPr>
              <w:pStyle w:val="Text"/>
              <w:tabs>
                <w:tab w:val="left" w:pos="567"/>
              </w:tabs>
              <w:spacing w:before="0" w:after="0" w:line="240" w:lineRule="auto"/>
              <w:ind w:left="0" w:right="0" w:firstLine="0"/>
              <w:rPr>
                <w:b/>
                <w:sz w:val="22"/>
                <w:szCs w:val="22"/>
              </w:rPr>
            </w:pPr>
            <w:r w:rsidRPr="004B6D8A">
              <w:rPr>
                <w:b/>
                <w:sz w:val="22"/>
                <w:szCs w:val="22"/>
              </w:rPr>
              <w:t>Gastrointestinal</w:t>
            </w:r>
            <w:r>
              <w:rPr>
                <w:b/>
                <w:sz w:val="22"/>
                <w:szCs w:val="22"/>
              </w:rPr>
              <w:t>e sykdommer</w:t>
            </w:r>
          </w:p>
        </w:tc>
        <w:tc>
          <w:tcPr>
            <w:tcW w:w="1417" w:type="dxa"/>
          </w:tcPr>
          <w:p w14:paraId="7A3CA771" w14:textId="77777777" w:rsidR="00B62541" w:rsidRPr="004B6D8A" w:rsidRDefault="00B62541" w:rsidP="00816271">
            <w:pPr>
              <w:pStyle w:val="Text"/>
              <w:tabs>
                <w:tab w:val="left" w:pos="567"/>
              </w:tabs>
              <w:spacing w:before="0" w:after="0" w:line="240" w:lineRule="auto"/>
              <w:ind w:left="0" w:right="0" w:firstLine="0"/>
              <w:rPr>
                <w:b/>
                <w:sz w:val="22"/>
                <w:szCs w:val="22"/>
              </w:rPr>
            </w:pPr>
          </w:p>
        </w:tc>
      </w:tr>
      <w:tr w:rsidR="00B62541" w:rsidRPr="004B6D8A" w14:paraId="3F4336E0" w14:textId="77777777" w:rsidTr="00343B42">
        <w:tc>
          <w:tcPr>
            <w:tcW w:w="1809" w:type="dxa"/>
          </w:tcPr>
          <w:p w14:paraId="3EAE34B4"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2127" w:type="dxa"/>
          </w:tcPr>
          <w:p w14:paraId="3C28C4F1"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szCs w:val="22"/>
              </w:rPr>
              <w:t>Milde, forbigående antikolinerge effekter inkludert forstoppelse og munntørrhet.</w:t>
            </w:r>
          </w:p>
        </w:tc>
        <w:tc>
          <w:tcPr>
            <w:tcW w:w="1842" w:type="dxa"/>
          </w:tcPr>
          <w:p w14:paraId="03182C71" w14:textId="77777777" w:rsidR="00B62541" w:rsidRDefault="00B62541" w:rsidP="00816271">
            <w:pPr>
              <w:pStyle w:val="Text"/>
              <w:tabs>
                <w:tab w:val="left" w:pos="567"/>
              </w:tabs>
              <w:spacing w:before="0" w:after="0" w:line="240" w:lineRule="auto"/>
              <w:ind w:left="0" w:right="0" w:firstLine="0"/>
              <w:rPr>
                <w:color w:val="FF0000"/>
                <w:sz w:val="22"/>
                <w:szCs w:val="22"/>
                <w:u w:val="single"/>
              </w:rPr>
            </w:pPr>
            <w:r>
              <w:rPr>
                <w:sz w:val="22"/>
                <w:szCs w:val="22"/>
              </w:rPr>
              <w:t>Abdominal distensjon</w:t>
            </w:r>
            <w:r>
              <w:rPr>
                <w:bCs/>
                <w:color w:val="auto"/>
                <w:sz w:val="22"/>
                <w:szCs w:val="22"/>
                <w:vertAlign w:val="superscript"/>
              </w:rPr>
              <w:t>9</w:t>
            </w:r>
            <w:r w:rsidRPr="005317FC">
              <w:rPr>
                <w:color w:val="FF0000"/>
                <w:sz w:val="22"/>
                <w:szCs w:val="22"/>
                <w:u w:val="single"/>
              </w:rPr>
              <w:t xml:space="preserve"> </w:t>
            </w:r>
          </w:p>
          <w:p w14:paraId="516DAB30" w14:textId="77777777" w:rsidR="00C3120E" w:rsidRPr="006F46D3" w:rsidRDefault="00C35C55" w:rsidP="00816271">
            <w:pPr>
              <w:pStyle w:val="Text"/>
              <w:tabs>
                <w:tab w:val="left" w:pos="567"/>
              </w:tabs>
              <w:spacing w:before="0" w:after="0" w:line="240" w:lineRule="auto"/>
              <w:ind w:left="0" w:right="0" w:firstLine="0"/>
              <w:rPr>
                <w:sz w:val="22"/>
                <w:szCs w:val="22"/>
                <w:vertAlign w:val="superscript"/>
              </w:rPr>
            </w:pPr>
            <w:r>
              <w:rPr>
                <w:sz w:val="22"/>
                <w:szCs w:val="22"/>
              </w:rPr>
              <w:t>Hypersekresjon av spytt</w:t>
            </w:r>
            <w:r>
              <w:rPr>
                <w:sz w:val="22"/>
                <w:szCs w:val="22"/>
                <w:vertAlign w:val="superscript"/>
              </w:rPr>
              <w:t>11</w:t>
            </w:r>
          </w:p>
        </w:tc>
        <w:tc>
          <w:tcPr>
            <w:tcW w:w="1985" w:type="dxa"/>
          </w:tcPr>
          <w:p w14:paraId="774D3CDC" w14:textId="77777777" w:rsidR="00B62541" w:rsidRPr="004B6D8A" w:rsidRDefault="00B62541" w:rsidP="00816271">
            <w:pPr>
              <w:pStyle w:val="Text"/>
              <w:tabs>
                <w:tab w:val="left" w:pos="567"/>
              </w:tabs>
              <w:spacing w:before="0" w:after="0" w:line="240" w:lineRule="auto"/>
              <w:ind w:left="0" w:right="0" w:firstLine="0"/>
              <w:rPr>
                <w:sz w:val="22"/>
                <w:szCs w:val="22"/>
              </w:rPr>
            </w:pPr>
            <w:r w:rsidRPr="004B6D8A">
              <w:rPr>
                <w:sz w:val="22"/>
                <w:szCs w:val="22"/>
              </w:rPr>
              <w:t>Pan</w:t>
            </w:r>
            <w:r>
              <w:rPr>
                <w:sz w:val="22"/>
                <w:szCs w:val="22"/>
              </w:rPr>
              <w:t>kreatitt</w:t>
            </w:r>
            <w:r>
              <w:rPr>
                <w:bCs/>
                <w:color w:val="auto"/>
                <w:sz w:val="22"/>
                <w:szCs w:val="22"/>
                <w:vertAlign w:val="superscript"/>
              </w:rPr>
              <w:t>11</w:t>
            </w:r>
          </w:p>
        </w:tc>
        <w:tc>
          <w:tcPr>
            <w:tcW w:w="1417" w:type="dxa"/>
          </w:tcPr>
          <w:p w14:paraId="6924AE65" w14:textId="77777777" w:rsidR="00B62541" w:rsidRPr="004B6D8A" w:rsidRDefault="00B62541" w:rsidP="00816271">
            <w:pPr>
              <w:pStyle w:val="Text"/>
              <w:tabs>
                <w:tab w:val="left" w:pos="567"/>
              </w:tabs>
              <w:spacing w:before="0" w:after="0" w:line="240" w:lineRule="auto"/>
              <w:ind w:left="0" w:right="0" w:firstLine="0"/>
              <w:rPr>
                <w:sz w:val="22"/>
                <w:szCs w:val="22"/>
              </w:rPr>
            </w:pPr>
          </w:p>
        </w:tc>
      </w:tr>
      <w:tr w:rsidR="00B62541" w:rsidRPr="004B6D8A" w14:paraId="5759A404" w14:textId="77777777" w:rsidTr="00343B42">
        <w:tc>
          <w:tcPr>
            <w:tcW w:w="7763" w:type="dxa"/>
            <w:gridSpan w:val="4"/>
          </w:tcPr>
          <w:p w14:paraId="109D1595" w14:textId="77777777" w:rsidR="00B62541" w:rsidRPr="004B6D8A" w:rsidRDefault="00B62541" w:rsidP="00816271">
            <w:pPr>
              <w:pStyle w:val="Text"/>
              <w:tabs>
                <w:tab w:val="left" w:pos="567"/>
              </w:tabs>
              <w:spacing w:before="0" w:after="0" w:line="240" w:lineRule="auto"/>
              <w:ind w:left="0" w:right="0" w:firstLine="0"/>
              <w:rPr>
                <w:sz w:val="22"/>
                <w:szCs w:val="22"/>
              </w:rPr>
            </w:pPr>
            <w:r>
              <w:rPr>
                <w:b/>
                <w:sz w:val="22"/>
                <w:szCs w:val="22"/>
              </w:rPr>
              <w:t>Sykdommer i lever og galleveier</w:t>
            </w:r>
          </w:p>
        </w:tc>
        <w:tc>
          <w:tcPr>
            <w:tcW w:w="1417" w:type="dxa"/>
          </w:tcPr>
          <w:p w14:paraId="75519F50" w14:textId="77777777" w:rsidR="00B62541" w:rsidRDefault="00B62541" w:rsidP="00816271">
            <w:pPr>
              <w:pStyle w:val="Text"/>
              <w:tabs>
                <w:tab w:val="left" w:pos="567"/>
              </w:tabs>
              <w:spacing w:before="0" w:after="0" w:line="240" w:lineRule="auto"/>
              <w:ind w:left="0" w:right="0" w:firstLine="0"/>
              <w:rPr>
                <w:b/>
                <w:sz w:val="22"/>
                <w:szCs w:val="22"/>
              </w:rPr>
            </w:pPr>
          </w:p>
        </w:tc>
      </w:tr>
      <w:tr w:rsidR="00B62541" w:rsidRPr="004B6D8A" w14:paraId="025F9A79" w14:textId="77777777" w:rsidTr="00343B42">
        <w:tc>
          <w:tcPr>
            <w:tcW w:w="1809" w:type="dxa"/>
          </w:tcPr>
          <w:p w14:paraId="24F61348"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2127" w:type="dxa"/>
          </w:tcPr>
          <w:p w14:paraId="0F4E853B" w14:textId="77777777" w:rsidR="00B62541" w:rsidRPr="000D19F7" w:rsidRDefault="00B62541" w:rsidP="00816271">
            <w:pPr>
              <w:rPr>
                <w:sz w:val="22"/>
                <w:szCs w:val="22"/>
              </w:rPr>
            </w:pPr>
            <w:r w:rsidRPr="000D19F7">
              <w:rPr>
                <w:sz w:val="22"/>
                <w:szCs w:val="22"/>
              </w:rPr>
              <w:t>Forbigående, asymptomatiske forhøyelser av leveraminotransferaser (ALAT, ASAT), særlig tidlig i behandlingen (se pkt.4.4)</w:t>
            </w:r>
          </w:p>
        </w:tc>
        <w:tc>
          <w:tcPr>
            <w:tcW w:w="1842" w:type="dxa"/>
          </w:tcPr>
          <w:p w14:paraId="5259D444"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1985" w:type="dxa"/>
          </w:tcPr>
          <w:p w14:paraId="5B311882"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rPr>
              <w:t>Hepatitt (inkludert hepatocellulær, kolestatisk eller blandet leverskade)</w:t>
            </w:r>
            <w:r>
              <w:rPr>
                <w:bCs/>
                <w:color w:val="auto"/>
                <w:sz w:val="22"/>
                <w:szCs w:val="22"/>
                <w:vertAlign w:val="superscript"/>
              </w:rPr>
              <w:t xml:space="preserve"> 11</w:t>
            </w:r>
          </w:p>
        </w:tc>
        <w:tc>
          <w:tcPr>
            <w:tcW w:w="1417" w:type="dxa"/>
          </w:tcPr>
          <w:p w14:paraId="05860AF9" w14:textId="77777777" w:rsidR="00B62541" w:rsidRDefault="00B62541" w:rsidP="00816271">
            <w:pPr>
              <w:pStyle w:val="Text"/>
              <w:tabs>
                <w:tab w:val="left" w:pos="567"/>
              </w:tabs>
              <w:spacing w:before="0" w:after="0" w:line="240" w:lineRule="auto"/>
              <w:ind w:left="0" w:right="0" w:firstLine="0"/>
              <w:rPr>
                <w:sz w:val="22"/>
              </w:rPr>
            </w:pPr>
          </w:p>
        </w:tc>
      </w:tr>
      <w:tr w:rsidR="00B62541" w:rsidRPr="004B6D8A" w14:paraId="1B0F5940" w14:textId="77777777" w:rsidTr="00343B42">
        <w:tc>
          <w:tcPr>
            <w:tcW w:w="7763" w:type="dxa"/>
            <w:gridSpan w:val="4"/>
          </w:tcPr>
          <w:p w14:paraId="28B5C749" w14:textId="77777777" w:rsidR="00B62541" w:rsidRPr="004B6D8A" w:rsidRDefault="00B62541" w:rsidP="00816271">
            <w:pPr>
              <w:pStyle w:val="Text"/>
              <w:tabs>
                <w:tab w:val="left" w:pos="567"/>
              </w:tabs>
              <w:spacing w:before="0" w:after="0" w:line="240" w:lineRule="auto"/>
              <w:ind w:left="0" w:right="0" w:firstLine="0"/>
              <w:rPr>
                <w:b/>
                <w:sz w:val="22"/>
                <w:szCs w:val="22"/>
              </w:rPr>
            </w:pPr>
            <w:r>
              <w:rPr>
                <w:b/>
                <w:sz w:val="22"/>
                <w:szCs w:val="22"/>
              </w:rPr>
              <w:t>Hud- og underhudssykdommer</w:t>
            </w:r>
          </w:p>
        </w:tc>
        <w:tc>
          <w:tcPr>
            <w:tcW w:w="1417" w:type="dxa"/>
          </w:tcPr>
          <w:p w14:paraId="60AAFF41" w14:textId="77777777" w:rsidR="00B62541" w:rsidRDefault="00B62541" w:rsidP="00816271">
            <w:pPr>
              <w:pStyle w:val="Text"/>
              <w:tabs>
                <w:tab w:val="left" w:pos="567"/>
              </w:tabs>
              <w:spacing w:before="0" w:after="0" w:line="240" w:lineRule="auto"/>
              <w:ind w:left="0" w:right="0" w:firstLine="0"/>
              <w:rPr>
                <w:b/>
                <w:sz w:val="22"/>
                <w:szCs w:val="22"/>
              </w:rPr>
            </w:pPr>
          </w:p>
        </w:tc>
      </w:tr>
      <w:tr w:rsidR="00B62541" w:rsidRPr="004B6D8A" w14:paraId="15646452" w14:textId="77777777" w:rsidTr="00343B42">
        <w:tc>
          <w:tcPr>
            <w:tcW w:w="1809" w:type="dxa"/>
          </w:tcPr>
          <w:p w14:paraId="36DFB0A9"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2127" w:type="dxa"/>
          </w:tcPr>
          <w:p w14:paraId="3E891704"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szCs w:val="22"/>
              </w:rPr>
              <w:t>Utslett</w:t>
            </w:r>
          </w:p>
        </w:tc>
        <w:tc>
          <w:tcPr>
            <w:tcW w:w="1842" w:type="dxa"/>
          </w:tcPr>
          <w:p w14:paraId="2C44C334"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szCs w:val="22"/>
              </w:rPr>
              <w:t>Fotosensibilitets-reaksjon</w:t>
            </w:r>
          </w:p>
          <w:p w14:paraId="6501780E" w14:textId="77777777" w:rsidR="00B62541" w:rsidRPr="004B6D8A" w:rsidRDefault="00B62541" w:rsidP="00816271">
            <w:pPr>
              <w:pStyle w:val="Text"/>
              <w:tabs>
                <w:tab w:val="left" w:pos="567"/>
              </w:tabs>
              <w:spacing w:before="0" w:after="0" w:line="240" w:lineRule="auto"/>
              <w:ind w:left="0" w:right="0" w:firstLine="0"/>
              <w:rPr>
                <w:sz w:val="22"/>
                <w:szCs w:val="22"/>
              </w:rPr>
            </w:pPr>
            <w:r w:rsidRPr="004B6D8A">
              <w:rPr>
                <w:sz w:val="22"/>
                <w:szCs w:val="22"/>
              </w:rPr>
              <w:t>Alope</w:t>
            </w:r>
            <w:r>
              <w:rPr>
                <w:sz w:val="22"/>
                <w:szCs w:val="22"/>
              </w:rPr>
              <w:t>si</w:t>
            </w:r>
          </w:p>
        </w:tc>
        <w:tc>
          <w:tcPr>
            <w:tcW w:w="1985" w:type="dxa"/>
          </w:tcPr>
          <w:p w14:paraId="0467ACF2"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1417" w:type="dxa"/>
          </w:tcPr>
          <w:p w14:paraId="18627D0F" w14:textId="77777777" w:rsidR="00B62541" w:rsidRPr="004B6D8A" w:rsidRDefault="00B62541" w:rsidP="00816271">
            <w:pPr>
              <w:pStyle w:val="Text"/>
              <w:tabs>
                <w:tab w:val="left" w:pos="567"/>
              </w:tabs>
              <w:spacing w:before="0" w:after="0" w:line="240" w:lineRule="auto"/>
              <w:ind w:left="0" w:right="0" w:firstLine="0"/>
              <w:rPr>
                <w:sz w:val="22"/>
                <w:szCs w:val="22"/>
              </w:rPr>
            </w:pPr>
          </w:p>
        </w:tc>
      </w:tr>
      <w:tr w:rsidR="00181CD0" w:rsidRPr="004B6D8A" w14:paraId="4488838F" w14:textId="77777777" w:rsidTr="00343B42">
        <w:tc>
          <w:tcPr>
            <w:tcW w:w="1809" w:type="dxa"/>
          </w:tcPr>
          <w:p w14:paraId="47695649" w14:textId="77777777" w:rsidR="00181CD0" w:rsidRPr="004B6D8A" w:rsidRDefault="00181CD0" w:rsidP="00816271">
            <w:pPr>
              <w:pStyle w:val="Text"/>
              <w:tabs>
                <w:tab w:val="left" w:pos="567"/>
              </w:tabs>
              <w:spacing w:before="0" w:after="0" w:line="240" w:lineRule="auto"/>
              <w:ind w:left="0" w:right="0" w:firstLine="0"/>
              <w:rPr>
                <w:sz w:val="22"/>
                <w:szCs w:val="22"/>
              </w:rPr>
            </w:pPr>
          </w:p>
        </w:tc>
        <w:tc>
          <w:tcPr>
            <w:tcW w:w="2127" w:type="dxa"/>
          </w:tcPr>
          <w:p w14:paraId="2F2006B6" w14:textId="77777777" w:rsidR="00181CD0" w:rsidRDefault="00181CD0" w:rsidP="00816271">
            <w:pPr>
              <w:pStyle w:val="Text"/>
              <w:tabs>
                <w:tab w:val="left" w:pos="567"/>
              </w:tabs>
              <w:spacing w:before="0" w:after="0" w:line="240" w:lineRule="auto"/>
              <w:ind w:left="0" w:right="0" w:firstLine="0"/>
              <w:rPr>
                <w:sz w:val="22"/>
                <w:szCs w:val="22"/>
              </w:rPr>
            </w:pPr>
          </w:p>
        </w:tc>
        <w:tc>
          <w:tcPr>
            <w:tcW w:w="1842" w:type="dxa"/>
          </w:tcPr>
          <w:p w14:paraId="7AAE45F0" w14:textId="77777777" w:rsidR="00181CD0" w:rsidRDefault="00181CD0" w:rsidP="00816271">
            <w:pPr>
              <w:pStyle w:val="Text"/>
              <w:tabs>
                <w:tab w:val="left" w:pos="567"/>
              </w:tabs>
              <w:spacing w:before="0" w:after="0" w:line="240" w:lineRule="auto"/>
              <w:ind w:left="0" w:right="0" w:firstLine="0"/>
              <w:rPr>
                <w:sz w:val="22"/>
                <w:szCs w:val="22"/>
              </w:rPr>
            </w:pPr>
          </w:p>
        </w:tc>
        <w:tc>
          <w:tcPr>
            <w:tcW w:w="1985" w:type="dxa"/>
          </w:tcPr>
          <w:p w14:paraId="0ABDEF84" w14:textId="77777777" w:rsidR="00181CD0" w:rsidRPr="004B6D8A" w:rsidRDefault="00181CD0" w:rsidP="00816271">
            <w:pPr>
              <w:pStyle w:val="Text"/>
              <w:tabs>
                <w:tab w:val="left" w:pos="567"/>
              </w:tabs>
              <w:spacing w:before="0" w:after="0" w:line="240" w:lineRule="auto"/>
              <w:ind w:left="0" w:right="0" w:firstLine="0"/>
              <w:rPr>
                <w:sz w:val="22"/>
                <w:szCs w:val="22"/>
              </w:rPr>
            </w:pPr>
          </w:p>
        </w:tc>
        <w:tc>
          <w:tcPr>
            <w:tcW w:w="1417" w:type="dxa"/>
          </w:tcPr>
          <w:p w14:paraId="339A6103" w14:textId="77777777" w:rsidR="00181CD0" w:rsidRPr="004B6D8A" w:rsidRDefault="00181CD0" w:rsidP="00FD70DB">
            <w:pPr>
              <w:pStyle w:val="Text"/>
              <w:tabs>
                <w:tab w:val="left" w:pos="567"/>
              </w:tabs>
              <w:spacing w:before="0" w:after="0" w:line="240" w:lineRule="auto"/>
              <w:ind w:left="0" w:right="0" w:firstLine="0"/>
              <w:rPr>
                <w:sz w:val="22"/>
                <w:szCs w:val="22"/>
              </w:rPr>
            </w:pPr>
            <w:r>
              <w:rPr>
                <w:sz w:val="22"/>
                <w:szCs w:val="22"/>
              </w:rPr>
              <w:t>Legemiddel</w:t>
            </w:r>
            <w:r w:rsidR="00127813">
              <w:rPr>
                <w:sz w:val="22"/>
                <w:szCs w:val="22"/>
              </w:rPr>
              <w:t>-</w:t>
            </w:r>
            <w:r>
              <w:rPr>
                <w:sz w:val="22"/>
                <w:szCs w:val="22"/>
              </w:rPr>
              <w:t>reaksjon med eosinofili og systemiske symptomer (DRESS)</w:t>
            </w:r>
          </w:p>
        </w:tc>
      </w:tr>
      <w:tr w:rsidR="00B62541" w:rsidRPr="004B6D8A" w14:paraId="176D3C04" w14:textId="77777777" w:rsidTr="00343B42">
        <w:tc>
          <w:tcPr>
            <w:tcW w:w="7763" w:type="dxa"/>
            <w:gridSpan w:val="4"/>
          </w:tcPr>
          <w:p w14:paraId="442BEC20" w14:textId="77777777" w:rsidR="00B62541" w:rsidRPr="004B6D8A" w:rsidRDefault="00B62541" w:rsidP="00816271">
            <w:pPr>
              <w:pStyle w:val="Text"/>
              <w:tabs>
                <w:tab w:val="left" w:pos="567"/>
              </w:tabs>
              <w:spacing w:before="0" w:after="0" w:line="240" w:lineRule="auto"/>
              <w:ind w:left="0" w:right="0" w:firstLine="0"/>
              <w:rPr>
                <w:b/>
                <w:sz w:val="22"/>
                <w:szCs w:val="22"/>
              </w:rPr>
            </w:pPr>
            <w:r>
              <w:rPr>
                <w:b/>
                <w:sz w:val="22"/>
                <w:szCs w:val="22"/>
              </w:rPr>
              <w:t>Sykdommer i muskler, bindevev og skjelett</w:t>
            </w:r>
          </w:p>
        </w:tc>
        <w:tc>
          <w:tcPr>
            <w:tcW w:w="1417" w:type="dxa"/>
          </w:tcPr>
          <w:p w14:paraId="640E6608" w14:textId="77777777" w:rsidR="00B62541" w:rsidRDefault="00B62541" w:rsidP="00816271">
            <w:pPr>
              <w:pStyle w:val="Text"/>
              <w:tabs>
                <w:tab w:val="left" w:pos="567"/>
              </w:tabs>
              <w:spacing w:before="0" w:after="0" w:line="240" w:lineRule="auto"/>
              <w:ind w:left="0" w:right="0" w:firstLine="0"/>
              <w:rPr>
                <w:b/>
                <w:sz w:val="22"/>
                <w:szCs w:val="22"/>
              </w:rPr>
            </w:pPr>
          </w:p>
        </w:tc>
      </w:tr>
      <w:tr w:rsidR="00B62541" w:rsidRPr="004B6D8A" w14:paraId="2C6E197A" w14:textId="77777777" w:rsidTr="00343B42">
        <w:tc>
          <w:tcPr>
            <w:tcW w:w="1809" w:type="dxa"/>
          </w:tcPr>
          <w:p w14:paraId="54A429A3"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2127" w:type="dxa"/>
          </w:tcPr>
          <w:p w14:paraId="38DE374B"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szCs w:val="22"/>
              </w:rPr>
              <w:t>Artralgi</w:t>
            </w:r>
            <w:r>
              <w:rPr>
                <w:bCs/>
                <w:color w:val="auto"/>
                <w:sz w:val="22"/>
                <w:szCs w:val="22"/>
                <w:vertAlign w:val="superscript"/>
              </w:rPr>
              <w:t>9</w:t>
            </w:r>
          </w:p>
        </w:tc>
        <w:tc>
          <w:tcPr>
            <w:tcW w:w="1842" w:type="dxa"/>
          </w:tcPr>
          <w:p w14:paraId="3FFC135C"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1985" w:type="dxa"/>
          </w:tcPr>
          <w:p w14:paraId="447F8577" w14:textId="77777777" w:rsidR="00B62541" w:rsidRPr="004B6D8A" w:rsidRDefault="00B62541" w:rsidP="00816271">
            <w:pPr>
              <w:pStyle w:val="Text"/>
              <w:tabs>
                <w:tab w:val="left" w:pos="567"/>
              </w:tabs>
              <w:spacing w:before="0" w:after="0" w:line="240" w:lineRule="auto"/>
              <w:ind w:left="0" w:right="0" w:firstLine="0"/>
              <w:rPr>
                <w:sz w:val="22"/>
                <w:szCs w:val="22"/>
              </w:rPr>
            </w:pPr>
            <w:r w:rsidRPr="004B6D8A">
              <w:rPr>
                <w:sz w:val="22"/>
                <w:szCs w:val="22"/>
              </w:rPr>
              <w:t>Rabdomyolys</w:t>
            </w:r>
            <w:r>
              <w:rPr>
                <w:sz w:val="22"/>
                <w:szCs w:val="22"/>
              </w:rPr>
              <w:t>e</w:t>
            </w:r>
            <w:r>
              <w:rPr>
                <w:bCs/>
                <w:color w:val="auto"/>
                <w:sz w:val="22"/>
                <w:szCs w:val="22"/>
                <w:vertAlign w:val="superscript"/>
              </w:rPr>
              <w:t>11</w:t>
            </w:r>
          </w:p>
        </w:tc>
        <w:tc>
          <w:tcPr>
            <w:tcW w:w="1417" w:type="dxa"/>
          </w:tcPr>
          <w:p w14:paraId="6B300649" w14:textId="77777777" w:rsidR="00B62541" w:rsidRPr="004B6D8A" w:rsidRDefault="00B62541" w:rsidP="00816271">
            <w:pPr>
              <w:pStyle w:val="Text"/>
              <w:tabs>
                <w:tab w:val="left" w:pos="567"/>
              </w:tabs>
              <w:spacing w:before="0" w:after="0" w:line="240" w:lineRule="auto"/>
              <w:ind w:left="0" w:right="0" w:firstLine="0"/>
              <w:rPr>
                <w:sz w:val="22"/>
                <w:szCs w:val="22"/>
              </w:rPr>
            </w:pPr>
          </w:p>
        </w:tc>
      </w:tr>
      <w:tr w:rsidR="00B62541" w:rsidRPr="004B6D8A" w14:paraId="4237D8E9" w14:textId="77777777" w:rsidTr="00343B42">
        <w:tc>
          <w:tcPr>
            <w:tcW w:w="7763" w:type="dxa"/>
            <w:gridSpan w:val="4"/>
          </w:tcPr>
          <w:p w14:paraId="16D43A02" w14:textId="77777777" w:rsidR="00B62541" w:rsidRPr="004B6D8A" w:rsidRDefault="00B62541" w:rsidP="00816271">
            <w:pPr>
              <w:pStyle w:val="Text"/>
              <w:tabs>
                <w:tab w:val="left" w:pos="567"/>
              </w:tabs>
              <w:spacing w:before="0" w:after="0" w:line="240" w:lineRule="auto"/>
              <w:ind w:left="0" w:right="0" w:firstLine="0"/>
              <w:rPr>
                <w:b/>
                <w:sz w:val="22"/>
                <w:szCs w:val="22"/>
              </w:rPr>
            </w:pPr>
            <w:r>
              <w:rPr>
                <w:b/>
                <w:sz w:val="22"/>
                <w:szCs w:val="22"/>
              </w:rPr>
              <w:t>Sykdommer i nyre og urinveier</w:t>
            </w:r>
          </w:p>
        </w:tc>
        <w:tc>
          <w:tcPr>
            <w:tcW w:w="1417" w:type="dxa"/>
          </w:tcPr>
          <w:p w14:paraId="66C22CA6" w14:textId="77777777" w:rsidR="00B62541" w:rsidRDefault="00B62541" w:rsidP="00816271">
            <w:pPr>
              <w:pStyle w:val="Text"/>
              <w:tabs>
                <w:tab w:val="left" w:pos="567"/>
              </w:tabs>
              <w:spacing w:before="0" w:after="0" w:line="240" w:lineRule="auto"/>
              <w:ind w:left="0" w:right="0" w:firstLine="0"/>
              <w:rPr>
                <w:b/>
                <w:sz w:val="22"/>
                <w:szCs w:val="22"/>
              </w:rPr>
            </w:pPr>
          </w:p>
        </w:tc>
      </w:tr>
      <w:tr w:rsidR="00B62541" w:rsidRPr="004B6D8A" w14:paraId="4B9DC020" w14:textId="77777777" w:rsidTr="00343B42">
        <w:tc>
          <w:tcPr>
            <w:tcW w:w="1809" w:type="dxa"/>
          </w:tcPr>
          <w:p w14:paraId="73893F1A"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2127" w:type="dxa"/>
          </w:tcPr>
          <w:p w14:paraId="7346CE31"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1842" w:type="dxa"/>
          </w:tcPr>
          <w:p w14:paraId="7E61107A" w14:textId="77777777" w:rsidR="00B62541" w:rsidRPr="000D19F7" w:rsidRDefault="00B62541" w:rsidP="00816271">
            <w:pPr>
              <w:autoSpaceDE w:val="0"/>
              <w:autoSpaceDN w:val="0"/>
              <w:adjustRightInd w:val="0"/>
              <w:rPr>
                <w:sz w:val="22"/>
                <w:szCs w:val="22"/>
              </w:rPr>
            </w:pPr>
            <w:r w:rsidRPr="000D19F7">
              <w:rPr>
                <w:sz w:val="22"/>
                <w:szCs w:val="22"/>
              </w:rPr>
              <w:t>Urininkontinens</w:t>
            </w:r>
          </w:p>
          <w:p w14:paraId="6CC22110" w14:textId="77777777" w:rsidR="00B62541" w:rsidRPr="000D19F7" w:rsidRDefault="00B62541" w:rsidP="00816271">
            <w:pPr>
              <w:autoSpaceDE w:val="0"/>
              <w:autoSpaceDN w:val="0"/>
              <w:adjustRightInd w:val="0"/>
              <w:rPr>
                <w:sz w:val="22"/>
                <w:szCs w:val="22"/>
              </w:rPr>
            </w:pPr>
            <w:r w:rsidRPr="000D19F7">
              <w:rPr>
                <w:sz w:val="22"/>
                <w:szCs w:val="22"/>
              </w:rPr>
              <w:t>Urinretensjon</w:t>
            </w:r>
          </w:p>
          <w:p w14:paraId="6E7B4FAE" w14:textId="77777777" w:rsidR="00B62541" w:rsidRDefault="00B62541" w:rsidP="00816271">
            <w:pPr>
              <w:autoSpaceDE w:val="0"/>
              <w:autoSpaceDN w:val="0"/>
              <w:adjustRightInd w:val="0"/>
              <w:rPr>
                <w:iCs/>
                <w:szCs w:val="22"/>
                <w:lang w:eastAsia="en-GB"/>
              </w:rPr>
            </w:pPr>
            <w:r w:rsidRPr="000D19F7">
              <w:rPr>
                <w:sz w:val="22"/>
                <w:szCs w:val="22"/>
              </w:rPr>
              <w:t>Svekket urinstrøm</w:t>
            </w:r>
            <w:r w:rsidRPr="000D19F7">
              <w:rPr>
                <w:bCs/>
                <w:sz w:val="22"/>
                <w:szCs w:val="22"/>
                <w:vertAlign w:val="superscript"/>
              </w:rPr>
              <w:t>11</w:t>
            </w:r>
          </w:p>
        </w:tc>
        <w:tc>
          <w:tcPr>
            <w:tcW w:w="1985" w:type="dxa"/>
          </w:tcPr>
          <w:p w14:paraId="0BACC392"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1417" w:type="dxa"/>
          </w:tcPr>
          <w:p w14:paraId="7DD7672A" w14:textId="77777777" w:rsidR="00B62541" w:rsidRPr="004B6D8A" w:rsidRDefault="00B62541" w:rsidP="00816271">
            <w:pPr>
              <w:pStyle w:val="Text"/>
              <w:tabs>
                <w:tab w:val="left" w:pos="567"/>
              </w:tabs>
              <w:spacing w:before="0" w:after="0" w:line="240" w:lineRule="auto"/>
              <w:ind w:left="0" w:right="0" w:firstLine="0"/>
              <w:rPr>
                <w:sz w:val="22"/>
                <w:szCs w:val="22"/>
              </w:rPr>
            </w:pPr>
          </w:p>
        </w:tc>
      </w:tr>
      <w:tr w:rsidR="00B62541" w:rsidRPr="004B6D8A" w14:paraId="1B846637" w14:textId="77777777" w:rsidTr="00343B42">
        <w:tc>
          <w:tcPr>
            <w:tcW w:w="7763" w:type="dxa"/>
            <w:gridSpan w:val="4"/>
          </w:tcPr>
          <w:p w14:paraId="7DE06DDA" w14:textId="77777777" w:rsidR="00B62541" w:rsidRDefault="00B62541" w:rsidP="00816271">
            <w:pPr>
              <w:pStyle w:val="Text"/>
              <w:tabs>
                <w:tab w:val="left" w:pos="567"/>
              </w:tabs>
              <w:spacing w:before="0" w:after="0" w:line="240" w:lineRule="auto"/>
              <w:ind w:left="0" w:right="0" w:firstLine="0"/>
              <w:rPr>
                <w:sz w:val="22"/>
                <w:szCs w:val="22"/>
              </w:rPr>
            </w:pPr>
            <w:r>
              <w:rPr>
                <w:b/>
                <w:sz w:val="22"/>
                <w:szCs w:val="22"/>
                <w:lang w:val="da-DK"/>
              </w:rPr>
              <w:t>Graviditet, puerperale og perinatale lidelser</w:t>
            </w:r>
          </w:p>
        </w:tc>
        <w:tc>
          <w:tcPr>
            <w:tcW w:w="1417" w:type="dxa"/>
          </w:tcPr>
          <w:p w14:paraId="25E3496B" w14:textId="77777777" w:rsidR="00B62541" w:rsidRDefault="00B62541" w:rsidP="00816271">
            <w:pPr>
              <w:pStyle w:val="Text"/>
              <w:tabs>
                <w:tab w:val="left" w:pos="567"/>
              </w:tabs>
              <w:spacing w:before="0" w:after="0" w:line="240" w:lineRule="auto"/>
              <w:ind w:left="0" w:right="0" w:firstLine="0"/>
              <w:rPr>
                <w:sz w:val="22"/>
                <w:szCs w:val="22"/>
              </w:rPr>
            </w:pPr>
          </w:p>
        </w:tc>
      </w:tr>
      <w:tr w:rsidR="00B62541" w:rsidRPr="004B6D8A" w14:paraId="3F667E3A" w14:textId="77777777" w:rsidTr="00343B42">
        <w:tc>
          <w:tcPr>
            <w:tcW w:w="1809" w:type="dxa"/>
          </w:tcPr>
          <w:p w14:paraId="41520560"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2127" w:type="dxa"/>
          </w:tcPr>
          <w:p w14:paraId="02A512F7"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1842" w:type="dxa"/>
          </w:tcPr>
          <w:p w14:paraId="11D52E1A" w14:textId="77777777" w:rsidR="00B62541" w:rsidRDefault="00B62541" w:rsidP="00816271">
            <w:pPr>
              <w:autoSpaceDE w:val="0"/>
              <w:autoSpaceDN w:val="0"/>
              <w:adjustRightInd w:val="0"/>
              <w:rPr>
                <w:szCs w:val="22"/>
              </w:rPr>
            </w:pPr>
          </w:p>
        </w:tc>
        <w:tc>
          <w:tcPr>
            <w:tcW w:w="1985" w:type="dxa"/>
          </w:tcPr>
          <w:p w14:paraId="3A5660E8" w14:textId="77777777" w:rsidR="00B62541" w:rsidRDefault="00B62541" w:rsidP="00816271">
            <w:pPr>
              <w:pStyle w:val="Text"/>
              <w:tabs>
                <w:tab w:val="left" w:pos="567"/>
              </w:tabs>
              <w:spacing w:before="0" w:after="0" w:line="240" w:lineRule="auto"/>
              <w:ind w:left="0" w:right="0" w:firstLine="0"/>
              <w:rPr>
                <w:sz w:val="22"/>
                <w:szCs w:val="22"/>
              </w:rPr>
            </w:pPr>
          </w:p>
        </w:tc>
        <w:tc>
          <w:tcPr>
            <w:tcW w:w="1417" w:type="dxa"/>
          </w:tcPr>
          <w:p w14:paraId="1ED07D60" w14:textId="77777777" w:rsidR="00B62541" w:rsidRDefault="00B62541" w:rsidP="00816271">
            <w:pPr>
              <w:pStyle w:val="Text"/>
              <w:tabs>
                <w:tab w:val="left" w:pos="567"/>
              </w:tabs>
              <w:spacing w:before="0" w:after="0" w:line="240" w:lineRule="auto"/>
              <w:ind w:left="0" w:right="0" w:firstLine="0"/>
              <w:rPr>
                <w:sz w:val="22"/>
                <w:szCs w:val="22"/>
              </w:rPr>
            </w:pPr>
            <w:r>
              <w:rPr>
                <w:bCs/>
                <w:color w:val="auto"/>
                <w:sz w:val="22"/>
                <w:szCs w:val="22"/>
              </w:rPr>
              <w:t>Seponeringssymptomer hos nyfødte (se</w:t>
            </w:r>
            <w:r w:rsidRPr="00BD0B72">
              <w:rPr>
                <w:bCs/>
                <w:color w:val="auto"/>
                <w:sz w:val="22"/>
                <w:szCs w:val="22"/>
              </w:rPr>
              <w:t xml:space="preserve"> </w:t>
            </w:r>
            <w:r>
              <w:rPr>
                <w:bCs/>
                <w:color w:val="auto"/>
                <w:sz w:val="22"/>
                <w:szCs w:val="22"/>
              </w:rPr>
              <w:t>pkt. </w:t>
            </w:r>
            <w:r w:rsidRPr="00BD0B72">
              <w:rPr>
                <w:bCs/>
                <w:color w:val="auto"/>
                <w:sz w:val="22"/>
                <w:szCs w:val="22"/>
              </w:rPr>
              <w:t>4.6)</w:t>
            </w:r>
          </w:p>
        </w:tc>
      </w:tr>
      <w:tr w:rsidR="00B62541" w:rsidRPr="004B6D8A" w14:paraId="24615552" w14:textId="77777777" w:rsidTr="00343B42">
        <w:tc>
          <w:tcPr>
            <w:tcW w:w="7763" w:type="dxa"/>
            <w:gridSpan w:val="4"/>
          </w:tcPr>
          <w:p w14:paraId="5A05534E" w14:textId="77777777" w:rsidR="00B62541" w:rsidRPr="004B6D8A" w:rsidRDefault="00B62541" w:rsidP="00816271">
            <w:pPr>
              <w:pStyle w:val="Text"/>
              <w:tabs>
                <w:tab w:val="left" w:pos="567"/>
              </w:tabs>
              <w:spacing w:before="0" w:after="0" w:line="240" w:lineRule="auto"/>
              <w:ind w:left="0" w:right="0" w:firstLine="0"/>
              <w:rPr>
                <w:sz w:val="22"/>
                <w:szCs w:val="22"/>
              </w:rPr>
            </w:pPr>
            <w:r>
              <w:rPr>
                <w:b/>
                <w:sz w:val="22"/>
                <w:szCs w:val="22"/>
              </w:rPr>
              <w:t>Lidelser i kjønnsorganer og brystsykdommer</w:t>
            </w:r>
          </w:p>
        </w:tc>
        <w:tc>
          <w:tcPr>
            <w:tcW w:w="1417" w:type="dxa"/>
          </w:tcPr>
          <w:p w14:paraId="1959C82E" w14:textId="77777777" w:rsidR="00B62541" w:rsidRDefault="00B62541" w:rsidP="00816271">
            <w:pPr>
              <w:pStyle w:val="Text"/>
              <w:tabs>
                <w:tab w:val="left" w:pos="567"/>
              </w:tabs>
              <w:spacing w:before="0" w:after="0" w:line="240" w:lineRule="auto"/>
              <w:ind w:left="0" w:right="0" w:firstLine="0"/>
              <w:rPr>
                <w:b/>
                <w:sz w:val="22"/>
                <w:szCs w:val="22"/>
              </w:rPr>
            </w:pPr>
          </w:p>
        </w:tc>
      </w:tr>
      <w:tr w:rsidR="00B62541" w:rsidRPr="004B6D8A" w14:paraId="53367208" w14:textId="77777777" w:rsidTr="00343B42">
        <w:tc>
          <w:tcPr>
            <w:tcW w:w="1809" w:type="dxa"/>
          </w:tcPr>
          <w:p w14:paraId="4512DEA4"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2127" w:type="dxa"/>
          </w:tcPr>
          <w:p w14:paraId="7FF407BA" w14:textId="77777777" w:rsidR="00B62541" w:rsidRDefault="00B62541" w:rsidP="00816271">
            <w:pPr>
              <w:pStyle w:val="Text"/>
              <w:tabs>
                <w:tab w:val="left" w:pos="567"/>
              </w:tabs>
              <w:spacing w:before="0" w:after="0" w:line="240" w:lineRule="auto"/>
              <w:ind w:left="0" w:right="0" w:firstLine="0"/>
              <w:rPr>
                <w:sz w:val="22"/>
                <w:szCs w:val="22"/>
              </w:rPr>
            </w:pPr>
            <w:r>
              <w:rPr>
                <w:sz w:val="22"/>
                <w:szCs w:val="22"/>
              </w:rPr>
              <w:t>Erektil dysfunksjon hos menn</w:t>
            </w:r>
          </w:p>
          <w:p w14:paraId="4FD955B8"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szCs w:val="22"/>
              </w:rPr>
              <w:t>Redusert libido hos menn og kvinner</w:t>
            </w:r>
          </w:p>
        </w:tc>
        <w:tc>
          <w:tcPr>
            <w:tcW w:w="1842" w:type="dxa"/>
          </w:tcPr>
          <w:p w14:paraId="5FBA4417" w14:textId="77777777" w:rsidR="00B62541" w:rsidRDefault="00B62541" w:rsidP="00816271">
            <w:pPr>
              <w:pStyle w:val="Text"/>
              <w:tabs>
                <w:tab w:val="left" w:pos="567"/>
              </w:tabs>
              <w:spacing w:before="0" w:after="0" w:line="240" w:lineRule="auto"/>
              <w:ind w:left="0" w:right="0" w:firstLine="0"/>
              <w:rPr>
                <w:sz w:val="22"/>
                <w:szCs w:val="22"/>
              </w:rPr>
            </w:pPr>
            <w:r>
              <w:rPr>
                <w:sz w:val="22"/>
                <w:szCs w:val="22"/>
              </w:rPr>
              <w:t>Amenoré</w:t>
            </w:r>
          </w:p>
          <w:p w14:paraId="07D314CE" w14:textId="77777777" w:rsidR="00B62541" w:rsidRDefault="00B62541" w:rsidP="00816271">
            <w:pPr>
              <w:pStyle w:val="Text"/>
              <w:tabs>
                <w:tab w:val="left" w:pos="567"/>
              </w:tabs>
              <w:spacing w:before="0" w:after="0" w:line="240" w:lineRule="auto"/>
              <w:ind w:left="0" w:right="0" w:firstLine="0"/>
              <w:rPr>
                <w:sz w:val="22"/>
                <w:szCs w:val="22"/>
              </w:rPr>
            </w:pPr>
            <w:r>
              <w:rPr>
                <w:sz w:val="22"/>
                <w:szCs w:val="22"/>
              </w:rPr>
              <w:t>Brystforstørrelse</w:t>
            </w:r>
          </w:p>
          <w:p w14:paraId="47D1CC45" w14:textId="77777777" w:rsidR="00B62541" w:rsidRDefault="00B62541" w:rsidP="00816271">
            <w:pPr>
              <w:pStyle w:val="Text"/>
              <w:tabs>
                <w:tab w:val="left" w:pos="567"/>
              </w:tabs>
              <w:spacing w:before="0" w:after="0" w:line="240" w:lineRule="auto"/>
              <w:ind w:left="0" w:right="0" w:firstLine="0"/>
              <w:rPr>
                <w:sz w:val="22"/>
                <w:szCs w:val="22"/>
              </w:rPr>
            </w:pPr>
            <w:r>
              <w:rPr>
                <w:sz w:val="22"/>
                <w:szCs w:val="22"/>
              </w:rPr>
              <w:t>Galaktoré hos kvinner</w:t>
            </w:r>
          </w:p>
          <w:p w14:paraId="56965E10" w14:textId="77777777" w:rsidR="00B62541" w:rsidRDefault="00B62541" w:rsidP="00816271">
            <w:pPr>
              <w:pStyle w:val="Text"/>
              <w:tabs>
                <w:tab w:val="left" w:pos="567"/>
                <w:tab w:val="right" w:pos="2083"/>
              </w:tabs>
              <w:spacing w:before="0" w:after="0" w:line="240" w:lineRule="auto"/>
              <w:ind w:left="0" w:right="0" w:firstLine="0"/>
              <w:rPr>
                <w:sz w:val="22"/>
                <w:szCs w:val="22"/>
              </w:rPr>
            </w:pPr>
            <w:r>
              <w:rPr>
                <w:sz w:val="22"/>
                <w:szCs w:val="22"/>
              </w:rPr>
              <w:t>Gynekomasti/</w:t>
            </w:r>
            <w:r>
              <w:rPr>
                <w:sz w:val="22"/>
                <w:szCs w:val="22"/>
              </w:rPr>
              <w:tab/>
            </w:r>
          </w:p>
          <w:p w14:paraId="61A37456"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szCs w:val="22"/>
              </w:rPr>
              <w:t>brystforstørrelse hos menn</w:t>
            </w:r>
          </w:p>
        </w:tc>
        <w:tc>
          <w:tcPr>
            <w:tcW w:w="1985" w:type="dxa"/>
          </w:tcPr>
          <w:p w14:paraId="56B2EFFE" w14:textId="77777777" w:rsidR="00B62541" w:rsidRDefault="00B62541" w:rsidP="00816271">
            <w:pPr>
              <w:pStyle w:val="Text"/>
              <w:tabs>
                <w:tab w:val="left" w:pos="567"/>
              </w:tabs>
              <w:spacing w:before="0" w:after="0" w:line="240" w:lineRule="auto"/>
              <w:ind w:left="0" w:right="0" w:firstLine="0"/>
              <w:rPr>
                <w:b/>
                <w:sz w:val="22"/>
                <w:szCs w:val="22"/>
              </w:rPr>
            </w:pPr>
            <w:r w:rsidRPr="004B6D8A">
              <w:rPr>
                <w:sz w:val="22"/>
                <w:szCs w:val="22"/>
              </w:rPr>
              <w:t>Priapism</w:t>
            </w:r>
            <w:r>
              <w:rPr>
                <w:sz w:val="22"/>
                <w:szCs w:val="22"/>
              </w:rPr>
              <w:t>e</w:t>
            </w:r>
            <w:r>
              <w:rPr>
                <w:bCs/>
                <w:color w:val="auto"/>
                <w:sz w:val="22"/>
                <w:szCs w:val="22"/>
                <w:vertAlign w:val="superscript"/>
              </w:rPr>
              <w:t>12</w:t>
            </w:r>
          </w:p>
          <w:p w14:paraId="29ADBA91" w14:textId="77777777" w:rsidR="00B62541" w:rsidRPr="00631A16" w:rsidRDefault="00B62541" w:rsidP="00816271"/>
          <w:p w14:paraId="08DB179C" w14:textId="77777777" w:rsidR="00B62541" w:rsidRPr="00631A16" w:rsidRDefault="00B62541" w:rsidP="00816271"/>
          <w:p w14:paraId="5825615C" w14:textId="77777777" w:rsidR="00B62541" w:rsidRDefault="00B62541" w:rsidP="00816271"/>
          <w:p w14:paraId="2D14EE46" w14:textId="77777777" w:rsidR="00B62541" w:rsidRPr="00631A16" w:rsidRDefault="00B62541" w:rsidP="00816271"/>
        </w:tc>
        <w:tc>
          <w:tcPr>
            <w:tcW w:w="1417" w:type="dxa"/>
          </w:tcPr>
          <w:p w14:paraId="1705C3D5" w14:textId="77777777" w:rsidR="00B62541" w:rsidRPr="004B6D8A" w:rsidRDefault="00B62541" w:rsidP="00816271">
            <w:pPr>
              <w:pStyle w:val="Text"/>
              <w:tabs>
                <w:tab w:val="left" w:pos="567"/>
              </w:tabs>
              <w:spacing w:before="0" w:after="0" w:line="240" w:lineRule="auto"/>
              <w:ind w:left="0" w:right="0" w:firstLine="0"/>
              <w:rPr>
                <w:sz w:val="22"/>
                <w:szCs w:val="22"/>
              </w:rPr>
            </w:pPr>
          </w:p>
        </w:tc>
      </w:tr>
      <w:tr w:rsidR="00B62541" w:rsidRPr="004B6D8A" w14:paraId="419DA689" w14:textId="77777777" w:rsidTr="00343B42">
        <w:tc>
          <w:tcPr>
            <w:tcW w:w="7763" w:type="dxa"/>
            <w:gridSpan w:val="4"/>
          </w:tcPr>
          <w:p w14:paraId="6AC18AD3" w14:textId="77777777" w:rsidR="00B62541" w:rsidRPr="004B6D8A" w:rsidRDefault="00B62541" w:rsidP="00816271">
            <w:pPr>
              <w:pStyle w:val="Text"/>
              <w:tabs>
                <w:tab w:val="left" w:pos="567"/>
              </w:tabs>
              <w:spacing w:before="0" w:after="0" w:line="240" w:lineRule="auto"/>
              <w:ind w:left="0" w:right="0" w:firstLine="0"/>
              <w:rPr>
                <w:b/>
                <w:sz w:val="22"/>
                <w:szCs w:val="22"/>
              </w:rPr>
            </w:pPr>
            <w:r>
              <w:rPr>
                <w:b/>
                <w:sz w:val="22"/>
                <w:szCs w:val="22"/>
              </w:rPr>
              <w:t>Generelle lidelser og reaksjoner på administrasjonsstedet</w:t>
            </w:r>
          </w:p>
        </w:tc>
        <w:tc>
          <w:tcPr>
            <w:tcW w:w="1417" w:type="dxa"/>
          </w:tcPr>
          <w:p w14:paraId="1DF7AC67" w14:textId="77777777" w:rsidR="00B62541" w:rsidRDefault="00B62541" w:rsidP="00816271">
            <w:pPr>
              <w:pStyle w:val="Text"/>
              <w:tabs>
                <w:tab w:val="left" w:pos="567"/>
              </w:tabs>
              <w:spacing w:before="0" w:after="0" w:line="240" w:lineRule="auto"/>
              <w:ind w:left="0" w:right="0" w:firstLine="0"/>
              <w:rPr>
                <w:b/>
                <w:sz w:val="22"/>
                <w:szCs w:val="22"/>
              </w:rPr>
            </w:pPr>
          </w:p>
        </w:tc>
      </w:tr>
      <w:tr w:rsidR="00B62541" w:rsidRPr="004B6D8A" w14:paraId="14975AFD" w14:textId="77777777" w:rsidTr="00343B42">
        <w:tc>
          <w:tcPr>
            <w:tcW w:w="1809" w:type="dxa"/>
          </w:tcPr>
          <w:p w14:paraId="580ABBAC"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2127" w:type="dxa"/>
          </w:tcPr>
          <w:p w14:paraId="2ECE9086" w14:textId="77777777" w:rsidR="00B62541" w:rsidRDefault="00B62541" w:rsidP="00816271">
            <w:pPr>
              <w:pStyle w:val="Text"/>
              <w:tabs>
                <w:tab w:val="left" w:pos="567"/>
              </w:tabs>
              <w:spacing w:before="0" w:after="0" w:line="240" w:lineRule="auto"/>
              <w:ind w:left="0" w:right="0" w:firstLine="0"/>
              <w:rPr>
                <w:sz w:val="22"/>
                <w:szCs w:val="22"/>
              </w:rPr>
            </w:pPr>
            <w:r>
              <w:rPr>
                <w:sz w:val="22"/>
                <w:szCs w:val="22"/>
              </w:rPr>
              <w:t xml:space="preserve">Asteni </w:t>
            </w:r>
          </w:p>
          <w:p w14:paraId="458B32C1" w14:textId="77777777" w:rsidR="00B62541" w:rsidRDefault="00B62541" w:rsidP="00816271">
            <w:pPr>
              <w:pStyle w:val="Text"/>
              <w:tabs>
                <w:tab w:val="left" w:pos="567"/>
              </w:tabs>
              <w:spacing w:before="0" w:after="0" w:line="240" w:lineRule="auto"/>
              <w:ind w:left="0" w:right="0" w:firstLine="0"/>
              <w:rPr>
                <w:sz w:val="22"/>
                <w:szCs w:val="22"/>
              </w:rPr>
            </w:pPr>
            <w:r>
              <w:rPr>
                <w:sz w:val="22"/>
                <w:szCs w:val="22"/>
              </w:rPr>
              <w:t xml:space="preserve">Utmattethet </w:t>
            </w:r>
          </w:p>
          <w:p w14:paraId="0826FA4C" w14:textId="77777777" w:rsidR="00B62541" w:rsidRDefault="00B62541" w:rsidP="00816271">
            <w:pPr>
              <w:pStyle w:val="Text"/>
              <w:tabs>
                <w:tab w:val="left" w:pos="567"/>
              </w:tabs>
              <w:spacing w:before="0" w:after="0" w:line="240" w:lineRule="auto"/>
              <w:ind w:left="0" w:right="0" w:firstLine="0"/>
              <w:rPr>
                <w:sz w:val="22"/>
                <w:szCs w:val="22"/>
              </w:rPr>
            </w:pPr>
            <w:r>
              <w:rPr>
                <w:sz w:val="22"/>
                <w:szCs w:val="22"/>
              </w:rPr>
              <w:t>Ødem</w:t>
            </w:r>
          </w:p>
          <w:p w14:paraId="5A5CE377" w14:textId="77777777" w:rsidR="00B62541" w:rsidRPr="002E2444" w:rsidRDefault="00B62541" w:rsidP="00816271">
            <w:pPr>
              <w:pStyle w:val="Text"/>
              <w:tabs>
                <w:tab w:val="left" w:pos="567"/>
              </w:tabs>
              <w:spacing w:before="0" w:after="0" w:line="240" w:lineRule="auto"/>
              <w:ind w:left="0" w:right="0" w:firstLine="0"/>
              <w:rPr>
                <w:sz w:val="22"/>
                <w:szCs w:val="22"/>
              </w:rPr>
            </w:pPr>
            <w:r>
              <w:rPr>
                <w:sz w:val="22"/>
                <w:szCs w:val="22"/>
              </w:rPr>
              <w:t>Feber</w:t>
            </w:r>
            <w:r>
              <w:rPr>
                <w:bCs/>
                <w:color w:val="auto"/>
                <w:sz w:val="22"/>
                <w:szCs w:val="22"/>
                <w:vertAlign w:val="superscript"/>
              </w:rPr>
              <w:t>10</w:t>
            </w:r>
          </w:p>
        </w:tc>
        <w:tc>
          <w:tcPr>
            <w:tcW w:w="1842" w:type="dxa"/>
          </w:tcPr>
          <w:p w14:paraId="388F2C5D" w14:textId="77777777" w:rsidR="00B62541" w:rsidRPr="004B6D8A" w:rsidRDefault="00B62541" w:rsidP="00816271">
            <w:pPr>
              <w:pStyle w:val="Text"/>
              <w:tabs>
                <w:tab w:val="left" w:pos="567"/>
              </w:tabs>
              <w:spacing w:before="0" w:after="0" w:line="240" w:lineRule="auto"/>
              <w:ind w:left="0" w:right="0" w:firstLine="0"/>
              <w:rPr>
                <w:b/>
                <w:sz w:val="22"/>
                <w:szCs w:val="22"/>
              </w:rPr>
            </w:pPr>
          </w:p>
        </w:tc>
        <w:tc>
          <w:tcPr>
            <w:tcW w:w="1985" w:type="dxa"/>
          </w:tcPr>
          <w:p w14:paraId="67A5C758" w14:textId="77777777" w:rsidR="00B62541" w:rsidRPr="00686062" w:rsidRDefault="00B62541" w:rsidP="00816271">
            <w:pPr>
              <w:pStyle w:val="Text"/>
              <w:tabs>
                <w:tab w:val="left" w:pos="567"/>
              </w:tabs>
              <w:spacing w:before="0" w:after="0" w:line="240" w:lineRule="auto"/>
              <w:ind w:left="0" w:right="0" w:firstLine="0"/>
              <w:rPr>
                <w:sz w:val="22"/>
                <w:szCs w:val="22"/>
              </w:rPr>
            </w:pPr>
          </w:p>
        </w:tc>
        <w:tc>
          <w:tcPr>
            <w:tcW w:w="1417" w:type="dxa"/>
          </w:tcPr>
          <w:p w14:paraId="5DDD79D2" w14:textId="77777777" w:rsidR="00B62541" w:rsidRPr="00686062" w:rsidRDefault="00B62541" w:rsidP="00816271">
            <w:pPr>
              <w:pStyle w:val="Text"/>
              <w:tabs>
                <w:tab w:val="left" w:pos="567"/>
              </w:tabs>
              <w:spacing w:before="0" w:after="0" w:line="240" w:lineRule="auto"/>
              <w:ind w:left="0" w:right="0" w:firstLine="0"/>
              <w:rPr>
                <w:sz w:val="22"/>
                <w:szCs w:val="22"/>
              </w:rPr>
            </w:pPr>
          </w:p>
        </w:tc>
      </w:tr>
      <w:tr w:rsidR="00B62541" w:rsidRPr="004B6D8A" w14:paraId="02E56CFB" w14:textId="77777777" w:rsidTr="00343B42">
        <w:tc>
          <w:tcPr>
            <w:tcW w:w="7763" w:type="dxa"/>
            <w:gridSpan w:val="4"/>
          </w:tcPr>
          <w:p w14:paraId="0D8A4C64" w14:textId="77777777" w:rsidR="00B62541" w:rsidRPr="004B6D8A" w:rsidRDefault="00B62541" w:rsidP="00816271">
            <w:pPr>
              <w:pStyle w:val="Text"/>
              <w:tabs>
                <w:tab w:val="left" w:pos="567"/>
              </w:tabs>
              <w:spacing w:before="0" w:after="0" w:line="240" w:lineRule="auto"/>
              <w:ind w:left="0" w:right="0" w:firstLine="0"/>
              <w:rPr>
                <w:b/>
                <w:sz w:val="22"/>
                <w:szCs w:val="22"/>
              </w:rPr>
            </w:pPr>
            <w:r>
              <w:rPr>
                <w:b/>
                <w:sz w:val="22"/>
                <w:szCs w:val="22"/>
              </w:rPr>
              <w:t>Undersøkelser</w:t>
            </w:r>
          </w:p>
        </w:tc>
        <w:tc>
          <w:tcPr>
            <w:tcW w:w="1417" w:type="dxa"/>
          </w:tcPr>
          <w:p w14:paraId="0DA15FD0" w14:textId="77777777" w:rsidR="00B62541" w:rsidRDefault="00B62541" w:rsidP="00816271">
            <w:pPr>
              <w:pStyle w:val="Text"/>
              <w:tabs>
                <w:tab w:val="left" w:pos="567"/>
              </w:tabs>
              <w:spacing w:before="0" w:after="0" w:line="240" w:lineRule="auto"/>
              <w:ind w:left="0" w:right="0" w:firstLine="0"/>
              <w:rPr>
                <w:b/>
                <w:sz w:val="22"/>
                <w:szCs w:val="22"/>
              </w:rPr>
            </w:pPr>
          </w:p>
        </w:tc>
      </w:tr>
      <w:tr w:rsidR="00B62541" w:rsidRPr="004B6D8A" w14:paraId="03CD213B" w14:textId="77777777" w:rsidTr="00343B42">
        <w:tc>
          <w:tcPr>
            <w:tcW w:w="1809" w:type="dxa"/>
          </w:tcPr>
          <w:p w14:paraId="3692986D"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szCs w:val="22"/>
              </w:rPr>
              <w:t>Forhøyede plasmaprolaktinnivåer</w:t>
            </w:r>
            <w:r w:rsidRPr="004B6D8A">
              <w:rPr>
                <w:sz w:val="22"/>
                <w:szCs w:val="22"/>
                <w:vertAlign w:val="superscript"/>
              </w:rPr>
              <w:t>8</w:t>
            </w:r>
          </w:p>
        </w:tc>
        <w:tc>
          <w:tcPr>
            <w:tcW w:w="2127" w:type="dxa"/>
          </w:tcPr>
          <w:p w14:paraId="30EE4CC4" w14:textId="77777777" w:rsidR="00B62541" w:rsidRDefault="00B62541" w:rsidP="00816271">
            <w:pPr>
              <w:pStyle w:val="Text"/>
              <w:tabs>
                <w:tab w:val="left" w:pos="567"/>
              </w:tabs>
              <w:spacing w:before="0" w:after="0" w:line="240" w:lineRule="auto"/>
              <w:ind w:left="0" w:right="0" w:firstLine="0"/>
              <w:rPr>
                <w:sz w:val="22"/>
                <w:szCs w:val="22"/>
              </w:rPr>
            </w:pPr>
            <w:r w:rsidRPr="00CC7EAE">
              <w:rPr>
                <w:sz w:val="22"/>
                <w:szCs w:val="22"/>
              </w:rPr>
              <w:t>Forhøyet alkalisk fosfatase</w:t>
            </w:r>
            <w:r>
              <w:rPr>
                <w:bCs/>
                <w:color w:val="auto"/>
                <w:sz w:val="22"/>
                <w:szCs w:val="22"/>
                <w:vertAlign w:val="superscript"/>
              </w:rPr>
              <w:t>10</w:t>
            </w:r>
            <w:r w:rsidRPr="004B6D8A">
              <w:rPr>
                <w:sz w:val="22"/>
                <w:szCs w:val="22"/>
              </w:rPr>
              <w:t xml:space="preserve"> </w:t>
            </w:r>
          </w:p>
          <w:p w14:paraId="4103CA67" w14:textId="77777777" w:rsidR="00B62541" w:rsidRDefault="00B62541" w:rsidP="00816271">
            <w:pPr>
              <w:pStyle w:val="Text"/>
              <w:tabs>
                <w:tab w:val="left" w:pos="567"/>
              </w:tabs>
              <w:spacing w:before="0" w:after="0" w:line="240" w:lineRule="auto"/>
              <w:ind w:left="0" w:right="0" w:firstLine="0"/>
              <w:rPr>
                <w:bCs/>
                <w:color w:val="auto"/>
                <w:sz w:val="22"/>
                <w:szCs w:val="22"/>
                <w:vertAlign w:val="superscript"/>
              </w:rPr>
            </w:pPr>
            <w:r w:rsidRPr="004B6D8A">
              <w:rPr>
                <w:sz w:val="22"/>
                <w:szCs w:val="22"/>
              </w:rPr>
              <w:t>H</w:t>
            </w:r>
            <w:r>
              <w:rPr>
                <w:sz w:val="22"/>
                <w:szCs w:val="22"/>
              </w:rPr>
              <w:t>øy</w:t>
            </w:r>
            <w:r w:rsidRPr="004B6D8A">
              <w:rPr>
                <w:sz w:val="22"/>
                <w:szCs w:val="22"/>
              </w:rPr>
              <w:t xml:space="preserve"> </w:t>
            </w:r>
            <w:r>
              <w:rPr>
                <w:sz w:val="22"/>
                <w:szCs w:val="22"/>
              </w:rPr>
              <w:t>k</w:t>
            </w:r>
            <w:r w:rsidRPr="004B6D8A">
              <w:rPr>
                <w:sz w:val="22"/>
                <w:szCs w:val="22"/>
              </w:rPr>
              <w:t>reatin</w:t>
            </w:r>
            <w:r>
              <w:rPr>
                <w:sz w:val="22"/>
                <w:szCs w:val="22"/>
              </w:rPr>
              <w:t>fosfokinase</w:t>
            </w:r>
            <w:r>
              <w:rPr>
                <w:bCs/>
                <w:color w:val="auto"/>
                <w:sz w:val="22"/>
                <w:szCs w:val="22"/>
                <w:vertAlign w:val="superscript"/>
              </w:rPr>
              <w:t>11</w:t>
            </w:r>
          </w:p>
          <w:p w14:paraId="4978AB08" w14:textId="77777777" w:rsidR="00B62541" w:rsidRPr="004B6D8A" w:rsidRDefault="00B62541" w:rsidP="00816271">
            <w:pPr>
              <w:pStyle w:val="Text"/>
              <w:tabs>
                <w:tab w:val="left" w:pos="567"/>
              </w:tabs>
              <w:spacing w:before="0" w:after="0" w:line="240" w:lineRule="auto"/>
              <w:ind w:left="0" w:right="0" w:firstLine="0"/>
              <w:rPr>
                <w:sz w:val="22"/>
                <w:szCs w:val="22"/>
              </w:rPr>
            </w:pPr>
            <w:r w:rsidRPr="0078676C">
              <w:rPr>
                <w:sz w:val="22"/>
                <w:szCs w:val="22"/>
              </w:rPr>
              <w:t>Høy Gamma glutamyltransferase</w:t>
            </w:r>
            <w:r>
              <w:rPr>
                <w:bCs/>
                <w:color w:val="auto"/>
                <w:sz w:val="22"/>
                <w:szCs w:val="22"/>
                <w:vertAlign w:val="superscript"/>
              </w:rPr>
              <w:t>10</w:t>
            </w:r>
            <w:r w:rsidRPr="0078676C">
              <w:rPr>
                <w:sz w:val="22"/>
                <w:szCs w:val="22"/>
              </w:rPr>
              <w:t xml:space="preserve"> Høy urinsyre</w:t>
            </w:r>
            <w:r>
              <w:rPr>
                <w:bCs/>
                <w:color w:val="auto"/>
                <w:sz w:val="22"/>
                <w:szCs w:val="22"/>
                <w:vertAlign w:val="superscript"/>
              </w:rPr>
              <w:t>10</w:t>
            </w:r>
            <w:r w:rsidRPr="004B6D8A">
              <w:rPr>
                <w:sz w:val="22"/>
                <w:szCs w:val="22"/>
              </w:rPr>
              <w:t xml:space="preserve"> </w:t>
            </w:r>
          </w:p>
          <w:p w14:paraId="3546350A" w14:textId="77777777" w:rsidR="00B62541" w:rsidRPr="004B6D8A" w:rsidRDefault="00B62541" w:rsidP="00816271">
            <w:pPr>
              <w:pStyle w:val="Text"/>
              <w:tabs>
                <w:tab w:val="left" w:pos="567"/>
              </w:tabs>
              <w:spacing w:before="0" w:after="0" w:line="240" w:lineRule="auto"/>
              <w:ind w:left="0" w:right="0" w:firstLine="0"/>
              <w:rPr>
                <w:sz w:val="22"/>
                <w:szCs w:val="22"/>
              </w:rPr>
            </w:pPr>
          </w:p>
        </w:tc>
        <w:tc>
          <w:tcPr>
            <w:tcW w:w="1842" w:type="dxa"/>
          </w:tcPr>
          <w:p w14:paraId="616D8005" w14:textId="77777777" w:rsidR="00B62541" w:rsidRPr="004B6D8A" w:rsidDel="0078676C" w:rsidRDefault="00B62541" w:rsidP="00816271">
            <w:pPr>
              <w:pStyle w:val="Text"/>
              <w:tabs>
                <w:tab w:val="left" w:pos="567"/>
              </w:tabs>
              <w:spacing w:before="0" w:after="0" w:line="240" w:lineRule="auto"/>
              <w:ind w:left="0" w:right="0" w:firstLine="0"/>
              <w:rPr>
                <w:sz w:val="22"/>
                <w:szCs w:val="22"/>
              </w:rPr>
            </w:pPr>
          </w:p>
          <w:p w14:paraId="40D53348" w14:textId="77777777" w:rsidR="00B62541" w:rsidRPr="004B6D8A" w:rsidRDefault="00B62541" w:rsidP="00816271">
            <w:pPr>
              <w:pStyle w:val="Text"/>
              <w:tabs>
                <w:tab w:val="left" w:pos="567"/>
              </w:tabs>
              <w:spacing w:before="0" w:after="0" w:line="240" w:lineRule="auto"/>
              <w:ind w:left="0" w:right="0" w:firstLine="0"/>
              <w:rPr>
                <w:sz w:val="22"/>
                <w:szCs w:val="22"/>
              </w:rPr>
            </w:pPr>
            <w:r>
              <w:rPr>
                <w:sz w:val="22"/>
                <w:szCs w:val="22"/>
              </w:rPr>
              <w:t xml:space="preserve">Forhøyet </w:t>
            </w:r>
            <w:r w:rsidRPr="004B6D8A">
              <w:rPr>
                <w:sz w:val="22"/>
                <w:szCs w:val="22"/>
              </w:rPr>
              <w:t>total bilirubin</w:t>
            </w:r>
          </w:p>
        </w:tc>
        <w:tc>
          <w:tcPr>
            <w:tcW w:w="1985" w:type="dxa"/>
          </w:tcPr>
          <w:p w14:paraId="4E1D2779" w14:textId="77777777" w:rsidR="00B62541" w:rsidRPr="004B6D8A" w:rsidRDefault="00B62541" w:rsidP="00816271">
            <w:pPr>
              <w:pStyle w:val="Text"/>
              <w:tabs>
                <w:tab w:val="left" w:pos="567"/>
              </w:tabs>
              <w:spacing w:before="0" w:after="0" w:line="240" w:lineRule="auto"/>
              <w:ind w:left="0" w:right="0" w:firstLine="0"/>
              <w:rPr>
                <w:b/>
                <w:sz w:val="22"/>
                <w:szCs w:val="22"/>
              </w:rPr>
            </w:pPr>
          </w:p>
        </w:tc>
        <w:tc>
          <w:tcPr>
            <w:tcW w:w="1417" w:type="dxa"/>
          </w:tcPr>
          <w:p w14:paraId="4F803063" w14:textId="77777777" w:rsidR="00B62541" w:rsidRPr="004B6D8A" w:rsidRDefault="00B62541" w:rsidP="00816271">
            <w:pPr>
              <w:pStyle w:val="Text"/>
              <w:tabs>
                <w:tab w:val="left" w:pos="567"/>
              </w:tabs>
              <w:spacing w:before="0" w:after="0" w:line="240" w:lineRule="auto"/>
              <w:ind w:left="0" w:right="0" w:firstLine="0"/>
              <w:rPr>
                <w:b/>
                <w:sz w:val="22"/>
                <w:szCs w:val="22"/>
              </w:rPr>
            </w:pPr>
          </w:p>
        </w:tc>
      </w:tr>
    </w:tbl>
    <w:p w14:paraId="6F80910C" w14:textId="77777777" w:rsidR="00816271" w:rsidRPr="00036FFB" w:rsidRDefault="00816271" w:rsidP="00816271">
      <w:pPr>
        <w:rPr>
          <w:color w:val="000000"/>
          <w:szCs w:val="22"/>
        </w:rPr>
      </w:pPr>
    </w:p>
    <w:p w14:paraId="3249778A" w14:textId="77777777" w:rsidR="00816271" w:rsidRPr="000D19F7" w:rsidRDefault="00816271" w:rsidP="00816271">
      <w:pPr>
        <w:autoSpaceDE w:val="0"/>
        <w:autoSpaceDN w:val="0"/>
        <w:adjustRightInd w:val="0"/>
        <w:rPr>
          <w:noProof/>
          <w:sz w:val="22"/>
          <w:szCs w:val="22"/>
        </w:rPr>
      </w:pPr>
      <w:r w:rsidRPr="000D19F7">
        <w:rPr>
          <w:color w:val="000000"/>
          <w:sz w:val="22"/>
          <w:szCs w:val="22"/>
          <w:vertAlign w:val="superscript"/>
        </w:rPr>
        <w:t xml:space="preserve">1 </w:t>
      </w:r>
      <w:r w:rsidRPr="000D19F7">
        <w:rPr>
          <w:color w:val="000000"/>
          <w:sz w:val="22"/>
          <w:szCs w:val="22"/>
        </w:rPr>
        <w:t xml:space="preserve">Klinisk signifikant vektøkning ble observert i alle baseline kroppsmasseindeks- (BMI-) kategorier. Etter korttidsbehandling (median varighet 47 dager), var vektøkning ≥ 7 % av baseline kroppsvekt var svært vanlig (22,2 %), ≥ 15 % var vanlig (4,2 %) og ≥ 25 % var mindre vanlig (0,8 %). Ved </w:t>
      </w:r>
      <w:r w:rsidRPr="000D19F7">
        <w:rPr>
          <w:color w:val="000000"/>
          <w:sz w:val="22"/>
          <w:szCs w:val="22"/>
        </w:rPr>
        <w:lastRenderedPageBreak/>
        <w:t xml:space="preserve">langtidsbehandling (minst 48 uker) var vektøkning ≥ 7 %, ≥ 15 % og ≥ 25 % av baseline kroppsvekt svært vanlig </w:t>
      </w:r>
      <w:r w:rsidRPr="000D19F7">
        <w:rPr>
          <w:sz w:val="22"/>
          <w:szCs w:val="22"/>
        </w:rPr>
        <w:t>(henholdsvis 64,4 %, 31,7 % og 12,3 %).</w:t>
      </w:r>
    </w:p>
    <w:p w14:paraId="477BBE7A" w14:textId="77777777" w:rsidR="00816271" w:rsidRPr="00036FFB" w:rsidRDefault="00816271" w:rsidP="00816271">
      <w:pPr>
        <w:rPr>
          <w:color w:val="000000"/>
          <w:szCs w:val="22"/>
        </w:rPr>
      </w:pPr>
    </w:p>
    <w:p w14:paraId="714723E3" w14:textId="77777777" w:rsidR="00816271" w:rsidRPr="000D19F7" w:rsidRDefault="00816271" w:rsidP="00816271">
      <w:pPr>
        <w:rPr>
          <w:color w:val="000000"/>
          <w:sz w:val="22"/>
          <w:szCs w:val="22"/>
        </w:rPr>
      </w:pPr>
      <w:r w:rsidRPr="000D19F7">
        <w:rPr>
          <w:color w:val="000000"/>
          <w:sz w:val="22"/>
          <w:szCs w:val="22"/>
          <w:vertAlign w:val="superscript"/>
        </w:rPr>
        <w:t xml:space="preserve">2 </w:t>
      </w:r>
      <w:r w:rsidRPr="000D19F7">
        <w:rPr>
          <w:color w:val="000000"/>
          <w:sz w:val="22"/>
          <w:szCs w:val="22"/>
        </w:rPr>
        <w:t>Gjennomsnittlig økning av fastende lipidverdier (totalkolesterol, LDL-kolesterol og triglycerider) var større hos pasienter uten tegn på lipiddysregulering ved baseline.</w:t>
      </w:r>
    </w:p>
    <w:p w14:paraId="5138A5F0" w14:textId="77777777" w:rsidR="00816271" w:rsidRPr="000D19F7" w:rsidRDefault="00816271" w:rsidP="00816271">
      <w:pPr>
        <w:rPr>
          <w:color w:val="000000"/>
          <w:sz w:val="22"/>
          <w:szCs w:val="22"/>
        </w:rPr>
      </w:pPr>
    </w:p>
    <w:p w14:paraId="0542C660" w14:textId="77777777" w:rsidR="00816271" w:rsidRPr="000D19F7" w:rsidRDefault="00816271" w:rsidP="00816271">
      <w:pPr>
        <w:rPr>
          <w:color w:val="000000"/>
          <w:sz w:val="22"/>
          <w:szCs w:val="22"/>
        </w:rPr>
      </w:pPr>
      <w:r w:rsidRPr="000D19F7">
        <w:rPr>
          <w:color w:val="000000"/>
          <w:sz w:val="22"/>
          <w:szCs w:val="22"/>
          <w:vertAlign w:val="superscript"/>
        </w:rPr>
        <w:t xml:space="preserve">3 </w:t>
      </w:r>
      <w:r w:rsidRPr="000D19F7">
        <w:rPr>
          <w:color w:val="000000"/>
          <w:sz w:val="22"/>
          <w:szCs w:val="22"/>
        </w:rPr>
        <w:t>Observert for fastende normalverdier ved baseline (&lt; 5,17 mmol/l) som økte til høye verdier (≥ 6,2 mmol/l). Forandringer i fastende totalkolesterolverdier fra borderline ved baseline (≥ 5,17 - &lt; 6,2 mmol/l) til høye verdier (≥ 6,2 mmol/l) var svært vanlig.</w:t>
      </w:r>
    </w:p>
    <w:p w14:paraId="6DC110B6" w14:textId="77777777" w:rsidR="00816271" w:rsidRPr="000D19F7" w:rsidRDefault="00816271" w:rsidP="00816271">
      <w:pPr>
        <w:rPr>
          <w:color w:val="000000"/>
          <w:sz w:val="22"/>
          <w:szCs w:val="22"/>
        </w:rPr>
      </w:pPr>
    </w:p>
    <w:p w14:paraId="22AB0D08" w14:textId="77777777" w:rsidR="00816271" w:rsidRPr="000D19F7" w:rsidRDefault="00816271" w:rsidP="00816271">
      <w:pPr>
        <w:rPr>
          <w:color w:val="000000"/>
          <w:sz w:val="22"/>
          <w:szCs w:val="22"/>
        </w:rPr>
      </w:pPr>
      <w:r w:rsidRPr="000D19F7">
        <w:rPr>
          <w:color w:val="000000"/>
          <w:sz w:val="22"/>
          <w:szCs w:val="22"/>
          <w:vertAlign w:val="superscript"/>
        </w:rPr>
        <w:t xml:space="preserve">4 </w:t>
      </w:r>
      <w:r w:rsidRPr="000D19F7">
        <w:rPr>
          <w:color w:val="000000"/>
          <w:sz w:val="22"/>
          <w:szCs w:val="22"/>
        </w:rPr>
        <w:t>Observert for fastende normalverdier ved baseline (&lt; 5,56 mmol/l) som økte til høye verdier (≥ 7 mmol/l). Forandringer i fastende glukose fra borderline ved baseline (≥ 5,56 - &lt; 7 mmol/l) til høye verdier (≥ 7 mmol/l) var svært vanlig.</w:t>
      </w:r>
    </w:p>
    <w:p w14:paraId="171FA993" w14:textId="77777777" w:rsidR="00816271" w:rsidRDefault="00816271" w:rsidP="00816271">
      <w:pPr>
        <w:rPr>
          <w:color w:val="000000"/>
          <w:szCs w:val="22"/>
        </w:rPr>
      </w:pPr>
    </w:p>
    <w:p w14:paraId="34B932B0" w14:textId="77777777" w:rsidR="00816271" w:rsidRPr="000D19F7" w:rsidRDefault="00816271" w:rsidP="00816271">
      <w:pPr>
        <w:rPr>
          <w:color w:val="000000"/>
          <w:sz w:val="22"/>
          <w:szCs w:val="22"/>
        </w:rPr>
      </w:pPr>
      <w:r w:rsidRPr="000D19F7">
        <w:rPr>
          <w:color w:val="000000"/>
          <w:sz w:val="22"/>
          <w:szCs w:val="22"/>
          <w:vertAlign w:val="superscript"/>
        </w:rPr>
        <w:t xml:space="preserve">5 </w:t>
      </w:r>
      <w:r w:rsidRPr="000D19F7">
        <w:rPr>
          <w:color w:val="000000"/>
          <w:sz w:val="22"/>
          <w:szCs w:val="22"/>
        </w:rPr>
        <w:t>Observert for fastende normalverdier ved baseline (&lt; 1,69 mmol/l) som økte til høye verdier (≥ 2,26 mmol/l). Forandringer i fastende triglyserider fra borderline ved baseline (≥ 1,69 mmol/l - &lt; 2,26 mmol/l) til høye verdier (≥ 2,26 mmol/l) var svært vanlig.</w:t>
      </w:r>
    </w:p>
    <w:p w14:paraId="3FDA4BF3" w14:textId="77777777" w:rsidR="00816271" w:rsidRPr="000D19F7" w:rsidRDefault="00816271" w:rsidP="00816271">
      <w:pPr>
        <w:rPr>
          <w:color w:val="000000"/>
          <w:sz w:val="22"/>
          <w:szCs w:val="22"/>
        </w:rPr>
      </w:pPr>
    </w:p>
    <w:p w14:paraId="34A08417" w14:textId="77777777" w:rsidR="00816271" w:rsidRPr="000D19F7" w:rsidRDefault="00816271" w:rsidP="00816271">
      <w:pPr>
        <w:rPr>
          <w:color w:val="000000"/>
          <w:sz w:val="22"/>
          <w:szCs w:val="22"/>
        </w:rPr>
      </w:pPr>
      <w:r w:rsidRPr="000D19F7">
        <w:rPr>
          <w:color w:val="000000"/>
          <w:sz w:val="22"/>
          <w:szCs w:val="22"/>
          <w:vertAlign w:val="superscript"/>
        </w:rPr>
        <w:t xml:space="preserve">6 </w:t>
      </w:r>
      <w:r w:rsidRPr="000D19F7">
        <w:rPr>
          <w:color w:val="000000"/>
          <w:sz w:val="22"/>
          <w:szCs w:val="22"/>
        </w:rPr>
        <w:t>I kliniske studier var insidensen av parkinsonisme og dystoni hos pasienter behandlet med olanzapin numerisk høyere, men ikke statistisk signifikant forskjellig fra placebo. Pasienter behandlet med olanzapin hadde en lavere forekomst av parkinsonisme, akatisi og dystoni sammenlignet med titrerte doser av haloperidol. I fravær av detaljert informasjon om tidligere individuelle akutte og tardive ekstrapyramidale bevegelighetsforstyrrelser, kan det per i dag ikke konkluderes at olanzapin forårsaker mindre tardiv dyskinesi og/eller andre tardive ekstrapyrimidale syndromer.</w:t>
      </w:r>
    </w:p>
    <w:p w14:paraId="0CF845E4" w14:textId="77777777" w:rsidR="00816271" w:rsidRPr="000D19F7" w:rsidRDefault="00816271" w:rsidP="00816271">
      <w:pPr>
        <w:rPr>
          <w:color w:val="000000"/>
          <w:sz w:val="22"/>
          <w:szCs w:val="22"/>
        </w:rPr>
      </w:pPr>
    </w:p>
    <w:p w14:paraId="2B9E0602" w14:textId="77777777" w:rsidR="00A14AE4" w:rsidRDefault="00A14AE4" w:rsidP="00A14AE4">
      <w:pPr>
        <w:rPr>
          <w:color w:val="000000"/>
          <w:sz w:val="22"/>
        </w:rPr>
      </w:pPr>
      <w:r w:rsidRPr="00DB7CF7">
        <w:rPr>
          <w:color w:val="000000"/>
          <w:sz w:val="22"/>
          <w:szCs w:val="22"/>
          <w:vertAlign w:val="superscript"/>
        </w:rPr>
        <w:t>7</w:t>
      </w:r>
      <w:r>
        <w:rPr>
          <w:color w:val="000000"/>
          <w:sz w:val="22"/>
          <w:szCs w:val="22"/>
          <w:vertAlign w:val="superscript"/>
        </w:rPr>
        <w:t xml:space="preserve"> </w:t>
      </w:r>
      <w:r>
        <w:rPr>
          <w:color w:val="000000"/>
          <w:sz w:val="22"/>
          <w:szCs w:val="22"/>
        </w:rPr>
        <w:t xml:space="preserve">Akutte symptomer som f.eks.   svetting, </w:t>
      </w:r>
      <w:r>
        <w:rPr>
          <w:color w:val="000000"/>
          <w:sz w:val="22"/>
        </w:rPr>
        <w:t>søvnløshet, skjelving, uro, kvalme og oppkast er rapportert ved brå seponering av olanzapin.</w:t>
      </w:r>
    </w:p>
    <w:p w14:paraId="68594DD2" w14:textId="77777777" w:rsidR="00816271" w:rsidRPr="000D19F7" w:rsidRDefault="00816271" w:rsidP="00816271">
      <w:pPr>
        <w:rPr>
          <w:color w:val="000000"/>
          <w:sz w:val="22"/>
          <w:szCs w:val="22"/>
        </w:rPr>
      </w:pPr>
    </w:p>
    <w:p w14:paraId="450B5BFD" w14:textId="77777777" w:rsidR="00816271" w:rsidRPr="000D19F7" w:rsidRDefault="00816271" w:rsidP="00816271">
      <w:pPr>
        <w:rPr>
          <w:color w:val="000000"/>
          <w:sz w:val="22"/>
          <w:szCs w:val="22"/>
        </w:rPr>
      </w:pPr>
      <w:r w:rsidRPr="000D19F7">
        <w:rPr>
          <w:color w:val="000000"/>
          <w:sz w:val="22"/>
          <w:szCs w:val="22"/>
          <w:vertAlign w:val="superscript"/>
        </w:rPr>
        <w:t xml:space="preserve">8 </w:t>
      </w:r>
      <w:r w:rsidRPr="000D19F7">
        <w:rPr>
          <w:color w:val="000000"/>
          <w:sz w:val="22"/>
          <w:szCs w:val="22"/>
        </w:rPr>
        <w:t xml:space="preserve">I kliniske studier på opptil 12 uker, oversteg plasmaprolaktinnivået den øvre grensen for normalområdet hos omtrent 30 % av pasientene som ble behandlet med olanzapin og hadde normal baseline prolaktinverdi. Majoriteten av disse pasientene hadde en mild økning og ble værende under to ganger øvre granse av normalverdien. </w:t>
      </w:r>
    </w:p>
    <w:p w14:paraId="5FD4C58F" w14:textId="77777777" w:rsidR="00816271" w:rsidRPr="000D19F7" w:rsidRDefault="00816271" w:rsidP="00816271">
      <w:pPr>
        <w:rPr>
          <w:color w:val="000000"/>
          <w:sz w:val="22"/>
          <w:szCs w:val="22"/>
        </w:rPr>
      </w:pPr>
    </w:p>
    <w:p w14:paraId="00ABF830" w14:textId="77777777" w:rsidR="00816271" w:rsidRPr="000D19F7" w:rsidRDefault="00816271" w:rsidP="00816271">
      <w:pPr>
        <w:rPr>
          <w:color w:val="000000"/>
          <w:sz w:val="22"/>
          <w:szCs w:val="22"/>
        </w:rPr>
      </w:pPr>
      <w:r w:rsidRPr="000D19F7">
        <w:rPr>
          <w:color w:val="000000"/>
          <w:sz w:val="22"/>
          <w:szCs w:val="22"/>
          <w:vertAlign w:val="superscript"/>
        </w:rPr>
        <w:t xml:space="preserve">9 </w:t>
      </w:r>
      <w:r w:rsidRPr="000D19F7">
        <w:rPr>
          <w:color w:val="000000"/>
          <w:sz w:val="22"/>
          <w:szCs w:val="22"/>
        </w:rPr>
        <w:t>Bivirkning identifisert fra kliniske studier i Olanzapin integrerte database.</w:t>
      </w:r>
    </w:p>
    <w:p w14:paraId="605CF8DE" w14:textId="77777777" w:rsidR="00816271" w:rsidRPr="000D19F7" w:rsidRDefault="00816271" w:rsidP="00816271">
      <w:pPr>
        <w:rPr>
          <w:color w:val="000000"/>
          <w:sz w:val="22"/>
          <w:szCs w:val="22"/>
        </w:rPr>
      </w:pPr>
    </w:p>
    <w:p w14:paraId="69C435AA" w14:textId="77777777" w:rsidR="00816271" w:rsidRPr="000D19F7" w:rsidRDefault="00816271" w:rsidP="00816271">
      <w:pPr>
        <w:rPr>
          <w:color w:val="000000"/>
          <w:sz w:val="22"/>
          <w:szCs w:val="22"/>
        </w:rPr>
      </w:pPr>
      <w:r w:rsidRPr="000D19F7">
        <w:rPr>
          <w:color w:val="000000"/>
          <w:sz w:val="22"/>
          <w:szCs w:val="22"/>
          <w:vertAlign w:val="superscript"/>
        </w:rPr>
        <w:t xml:space="preserve">10 </w:t>
      </w:r>
      <w:r w:rsidRPr="000D19F7">
        <w:rPr>
          <w:color w:val="000000"/>
          <w:sz w:val="22"/>
          <w:szCs w:val="22"/>
        </w:rPr>
        <w:t>Som vurdert fra målte verdier fra kliniske studier i Olanzapin integrerte database.</w:t>
      </w:r>
    </w:p>
    <w:p w14:paraId="274B97F8" w14:textId="77777777" w:rsidR="00816271" w:rsidRPr="000D19F7" w:rsidRDefault="00816271" w:rsidP="00816271">
      <w:pPr>
        <w:rPr>
          <w:color w:val="000000"/>
          <w:sz w:val="22"/>
          <w:szCs w:val="22"/>
        </w:rPr>
      </w:pPr>
    </w:p>
    <w:p w14:paraId="1A11DD70" w14:textId="77777777" w:rsidR="00816271" w:rsidRPr="000D19F7" w:rsidRDefault="00816271" w:rsidP="00816271">
      <w:pPr>
        <w:rPr>
          <w:color w:val="000000"/>
          <w:sz w:val="22"/>
          <w:szCs w:val="22"/>
        </w:rPr>
      </w:pPr>
      <w:r w:rsidRPr="000D19F7">
        <w:rPr>
          <w:color w:val="000000"/>
          <w:sz w:val="22"/>
          <w:szCs w:val="22"/>
          <w:vertAlign w:val="superscript"/>
        </w:rPr>
        <w:t xml:space="preserve">11 </w:t>
      </w:r>
      <w:r w:rsidRPr="000D19F7">
        <w:rPr>
          <w:color w:val="000000"/>
          <w:sz w:val="22"/>
          <w:szCs w:val="22"/>
        </w:rPr>
        <w:t>Bivirkning identifisert fra spontanrapportering etter markedsføring hvor frekvensen er bestemt ved å benytte Olanzapin integrerte database.</w:t>
      </w:r>
    </w:p>
    <w:p w14:paraId="3A68CB15" w14:textId="77777777" w:rsidR="00816271" w:rsidRPr="000D19F7" w:rsidRDefault="00816271" w:rsidP="00816271">
      <w:pPr>
        <w:rPr>
          <w:color w:val="000000"/>
          <w:sz w:val="22"/>
          <w:szCs w:val="22"/>
        </w:rPr>
      </w:pPr>
    </w:p>
    <w:p w14:paraId="6143C3B6" w14:textId="77777777" w:rsidR="00816271" w:rsidRPr="000D19F7" w:rsidRDefault="00816271" w:rsidP="00816271">
      <w:pPr>
        <w:rPr>
          <w:color w:val="000000"/>
          <w:sz w:val="22"/>
          <w:szCs w:val="22"/>
        </w:rPr>
      </w:pPr>
      <w:r w:rsidRPr="000D19F7">
        <w:rPr>
          <w:color w:val="000000"/>
          <w:sz w:val="22"/>
          <w:szCs w:val="22"/>
          <w:vertAlign w:val="superscript"/>
        </w:rPr>
        <w:t xml:space="preserve">12 </w:t>
      </w:r>
      <w:r w:rsidRPr="000D19F7">
        <w:rPr>
          <w:color w:val="000000"/>
          <w:sz w:val="22"/>
          <w:szCs w:val="22"/>
        </w:rPr>
        <w:t>Bivirkning identifisert fra spontanrapportering etter markedsføring med en frekvens som er estimert av det øvre sjiktet av 95% konfidensintervallet ved å benytte Olanzapin integrerte database.</w:t>
      </w:r>
    </w:p>
    <w:p w14:paraId="7FB80A36" w14:textId="77777777" w:rsidR="00816271" w:rsidRDefault="00816271" w:rsidP="00816271"/>
    <w:p w14:paraId="526CA570" w14:textId="77777777" w:rsidR="00816271" w:rsidRPr="00343B42" w:rsidRDefault="00816271" w:rsidP="00816271">
      <w:pPr>
        <w:keepNext/>
        <w:rPr>
          <w:sz w:val="22"/>
          <w:szCs w:val="22"/>
          <w:u w:val="single"/>
        </w:rPr>
      </w:pPr>
      <w:r w:rsidRPr="00343B42">
        <w:rPr>
          <w:sz w:val="22"/>
          <w:szCs w:val="22"/>
          <w:u w:val="single"/>
        </w:rPr>
        <w:t>Langtidseksponering (minst 48 uker)</w:t>
      </w:r>
    </w:p>
    <w:p w14:paraId="2D13A237" w14:textId="77777777" w:rsidR="000D22D2" w:rsidRDefault="000D22D2" w:rsidP="000D22D2">
      <w:pPr>
        <w:rPr>
          <w:sz w:val="22"/>
          <w:szCs w:val="22"/>
        </w:rPr>
      </w:pPr>
      <w:r>
        <w:rPr>
          <w:sz w:val="22"/>
          <w:szCs w:val="22"/>
        </w:rPr>
        <w:t>Andelen av pasienter som hadde ugunstige, klinisk signifikant endring i vektøkning, glukose, total/LDL-/HDL kolesterol eller triglyserider økte over tid. Hos voksne pasienter som fullførte terapi i 9-12 måneder avtok graden av økning i gjennomsnittlig blodglukose etter ca. 6 måneder.</w:t>
      </w:r>
    </w:p>
    <w:p w14:paraId="6542DA5D" w14:textId="77777777" w:rsidR="000D22D2" w:rsidRDefault="000D22D2" w:rsidP="000D22D2">
      <w:pPr>
        <w:rPr>
          <w:sz w:val="22"/>
          <w:szCs w:val="22"/>
        </w:rPr>
      </w:pPr>
    </w:p>
    <w:p w14:paraId="50C01F70" w14:textId="77777777" w:rsidR="000D22D2" w:rsidRPr="009F33BF" w:rsidRDefault="000D22D2" w:rsidP="000D22D2">
      <w:pPr>
        <w:pStyle w:val="Text"/>
        <w:keepLines/>
        <w:tabs>
          <w:tab w:val="left" w:pos="567"/>
        </w:tabs>
        <w:spacing w:before="0" w:after="0" w:line="240" w:lineRule="auto"/>
        <w:ind w:left="0" w:right="0" w:firstLine="0"/>
        <w:rPr>
          <w:sz w:val="22"/>
          <w:szCs w:val="22"/>
          <w:u w:val="single"/>
        </w:rPr>
      </w:pPr>
      <w:r w:rsidRPr="009F33BF">
        <w:rPr>
          <w:sz w:val="22"/>
          <w:szCs w:val="22"/>
          <w:u w:val="single"/>
        </w:rPr>
        <w:t>Ytterligere informasjon om spesielle grupper</w:t>
      </w:r>
    </w:p>
    <w:p w14:paraId="7582FCFA" w14:textId="77777777" w:rsidR="000D22D2" w:rsidRPr="009F33BF" w:rsidRDefault="000D22D2" w:rsidP="000D22D2">
      <w:pPr>
        <w:pStyle w:val="Text"/>
        <w:keepLines/>
        <w:tabs>
          <w:tab w:val="left" w:pos="567"/>
        </w:tabs>
        <w:spacing w:before="0" w:after="0" w:line="240" w:lineRule="auto"/>
        <w:ind w:left="0" w:right="0" w:firstLine="0"/>
        <w:rPr>
          <w:sz w:val="22"/>
          <w:szCs w:val="22"/>
        </w:rPr>
      </w:pPr>
      <w:r w:rsidRPr="009F33BF">
        <w:rPr>
          <w:sz w:val="22"/>
          <w:szCs w:val="22"/>
        </w:rPr>
        <w:t xml:space="preserve">I kliniske studier med demente eldre pasienter, var olanzapinbehandling assosiert med høyere mortalitet og hyppigere forekomst av cerebrovaskulære bivirkninger, sammenlignet med placebo (se pkt. 4.4). Svært vanlige bivirkninger ved bruk av olanzapin i denne pasientgruppen var unormal gange og fall. Vanlige observasjoner var lungebetennelse, forhøyet kroppstemperatur, letargi, erytem, synshallusinasjoner og urininkontinens. </w:t>
      </w:r>
    </w:p>
    <w:p w14:paraId="3D2FF53C" w14:textId="77777777" w:rsidR="00816271" w:rsidRPr="009F33BF" w:rsidRDefault="00816271" w:rsidP="00816271">
      <w:pPr>
        <w:pStyle w:val="Text"/>
        <w:tabs>
          <w:tab w:val="left" w:pos="567"/>
        </w:tabs>
        <w:spacing w:before="0" w:after="0" w:line="240" w:lineRule="auto"/>
        <w:ind w:left="0" w:right="0" w:firstLine="0"/>
        <w:rPr>
          <w:sz w:val="22"/>
          <w:szCs w:val="22"/>
        </w:rPr>
      </w:pPr>
    </w:p>
    <w:p w14:paraId="73DFE6B8" w14:textId="77777777" w:rsidR="00816271" w:rsidRPr="009F33BF" w:rsidRDefault="00816271" w:rsidP="00816271">
      <w:pPr>
        <w:pStyle w:val="Text"/>
        <w:tabs>
          <w:tab w:val="left" w:pos="567"/>
        </w:tabs>
        <w:spacing w:before="0" w:after="0" w:line="240" w:lineRule="auto"/>
        <w:ind w:left="0" w:right="0" w:firstLine="0"/>
        <w:rPr>
          <w:b/>
          <w:sz w:val="22"/>
          <w:szCs w:val="22"/>
        </w:rPr>
      </w:pPr>
      <w:r w:rsidRPr="009F33BF">
        <w:rPr>
          <w:sz w:val="22"/>
          <w:szCs w:val="22"/>
        </w:rPr>
        <w:lastRenderedPageBreak/>
        <w:t>I kliniske studier hos pasienter med legemiddelindusert (dopaminagonist) psykose assosiert med Parkinsons sykdom, ble en forverring av Parkinsonrelaterte symptomer og hallusinasjoner rapportert svært vanlig og hyppigere enn ved placebo.</w:t>
      </w:r>
    </w:p>
    <w:p w14:paraId="6FA31E92" w14:textId="77777777" w:rsidR="00816271" w:rsidRPr="009F33BF" w:rsidRDefault="00816271" w:rsidP="00816271">
      <w:pPr>
        <w:pStyle w:val="Text"/>
        <w:tabs>
          <w:tab w:val="left" w:pos="567"/>
        </w:tabs>
        <w:spacing w:before="0" w:after="0" w:line="240" w:lineRule="auto"/>
        <w:ind w:left="0" w:right="0" w:firstLine="0"/>
        <w:rPr>
          <w:sz w:val="22"/>
          <w:szCs w:val="22"/>
        </w:rPr>
      </w:pPr>
    </w:p>
    <w:p w14:paraId="5FD8BF72" w14:textId="77777777" w:rsidR="00816271" w:rsidRPr="000D19F7" w:rsidRDefault="00816271" w:rsidP="00816271">
      <w:pPr>
        <w:rPr>
          <w:color w:val="000000"/>
          <w:sz w:val="22"/>
          <w:szCs w:val="22"/>
        </w:rPr>
      </w:pPr>
      <w:r w:rsidRPr="000D19F7">
        <w:rPr>
          <w:color w:val="000000"/>
          <w:sz w:val="22"/>
          <w:szCs w:val="22"/>
        </w:rPr>
        <w:t>I en klinisk utprøvning hos pasienter med bipolar mani, resulterte kombinasjonsbehandling med valproat og olanzapin, i en nøytropeni-insidens på 4,1 %. En potensiell medvirkende faktor kunne være høyt valproatnivå i plasma. Olanzapin administrert med litium eller valproat resulterte i økte verdier (</w:t>
      </w:r>
      <w:r w:rsidR="000D19F7" w:rsidRPr="00DE2267">
        <w:rPr>
          <w:szCs w:val="22"/>
        </w:rPr>
        <w:sym w:font="Symbol" w:char="F0B3"/>
      </w:r>
      <w:r w:rsidRPr="000D19F7">
        <w:rPr>
          <w:color w:val="000000"/>
          <w:sz w:val="22"/>
          <w:szCs w:val="22"/>
        </w:rPr>
        <w:t xml:space="preserve"> 10 %) av tremor, munntørrhet, økt appetit og vektøkning. Talevansker ble også rapportert som vanlige tilfeller. Under behandling med olanzapin i kombinasjon med litium eller divalproeks, observerte man en økning i kroppsvekt fra baseline på </w:t>
      </w:r>
      <w:r w:rsidRPr="000D19F7">
        <w:rPr>
          <w:color w:val="000000"/>
          <w:sz w:val="22"/>
          <w:szCs w:val="22"/>
        </w:rPr>
        <w:sym w:font="Symbol" w:char="F0B3"/>
      </w:r>
      <w:r w:rsidRPr="000D19F7">
        <w:rPr>
          <w:color w:val="000000"/>
          <w:sz w:val="22"/>
          <w:szCs w:val="22"/>
        </w:rPr>
        <w:t> 7 % hos 17,4 % av pasientene i løpet av akuttbehandlingen (opp til 6 uker). Olanzapin langtidsbehandling (opptil 12 mnd) for forebygging av nye episoder hos pasienter med bipolar lidelse, var assosiert med en økning på ≥ 7 % fra kroppsvekten ved baseline hos 39,9 % av pasientene.</w:t>
      </w:r>
    </w:p>
    <w:p w14:paraId="193574B9" w14:textId="77777777" w:rsidR="00816271" w:rsidRPr="000D19F7" w:rsidRDefault="00816271" w:rsidP="00816271">
      <w:pPr>
        <w:rPr>
          <w:sz w:val="22"/>
          <w:szCs w:val="22"/>
        </w:rPr>
      </w:pPr>
    </w:p>
    <w:p w14:paraId="32CB9DCC" w14:textId="77777777" w:rsidR="00816271" w:rsidRPr="00343B42" w:rsidRDefault="00816271" w:rsidP="00816271">
      <w:pPr>
        <w:keepNext/>
        <w:rPr>
          <w:color w:val="000000"/>
          <w:sz w:val="22"/>
          <w:szCs w:val="22"/>
          <w:u w:val="single"/>
        </w:rPr>
      </w:pPr>
      <w:r w:rsidRPr="00343B42">
        <w:rPr>
          <w:color w:val="000000"/>
          <w:sz w:val="22"/>
          <w:szCs w:val="22"/>
          <w:u w:val="single"/>
        </w:rPr>
        <w:t>Pediatrisk populasjon</w:t>
      </w:r>
    </w:p>
    <w:p w14:paraId="4871649D" w14:textId="77777777" w:rsidR="00816271" w:rsidRPr="000D19F7" w:rsidRDefault="00816271" w:rsidP="00816271">
      <w:pPr>
        <w:keepLines/>
        <w:rPr>
          <w:sz w:val="22"/>
          <w:szCs w:val="22"/>
        </w:rPr>
      </w:pPr>
      <w:r w:rsidRPr="000D19F7">
        <w:rPr>
          <w:sz w:val="22"/>
          <w:szCs w:val="22"/>
        </w:rPr>
        <w:t>Olanzapin er ikke indisert for behandling av barn og ungdom under 18 år. Selv om det ikke er utført noen kliniske studier som har hatt til hensikt å sammenligne ungdom med voksne, er data fra ungdomsutprøvingene sammenlignet med data fra voksenutprøvingene.</w:t>
      </w:r>
    </w:p>
    <w:p w14:paraId="412DBC24" w14:textId="77777777" w:rsidR="00816271" w:rsidRPr="000D19F7" w:rsidRDefault="00816271" w:rsidP="00816271">
      <w:pPr>
        <w:rPr>
          <w:sz w:val="22"/>
          <w:szCs w:val="22"/>
        </w:rPr>
      </w:pPr>
    </w:p>
    <w:p w14:paraId="12979A81" w14:textId="77777777" w:rsidR="00E46319" w:rsidRPr="00DB7CF7" w:rsidRDefault="00E46319" w:rsidP="00E46319">
      <w:pPr>
        <w:rPr>
          <w:sz w:val="22"/>
          <w:szCs w:val="22"/>
        </w:rPr>
      </w:pPr>
      <w:r>
        <w:rPr>
          <w:sz w:val="22"/>
          <w:szCs w:val="22"/>
        </w:rPr>
        <w:t>Tabellen som følger oppsummerer bivirkningene rapportert med høyere frekvens hos ungdomspasienter (alder 13-17 år) enn hos voksne pasienter eller bivirkninger kun observert i korttids kliniske utprøvinger i ungdomspasienter. Klinisk signifikant vektøkning (</w:t>
      </w:r>
      <w:r w:rsidRPr="00EF167B">
        <w:rPr>
          <w:color w:val="000000"/>
          <w:sz w:val="22"/>
          <w:szCs w:val="22"/>
        </w:rPr>
        <w:t>≥</w:t>
      </w:r>
      <w:r>
        <w:rPr>
          <w:sz w:val="22"/>
          <w:szCs w:val="22"/>
        </w:rPr>
        <w:t> 7 %) ser ut til å opptre hyppigere i ungdomsgruppen sammenlignet med voksne utsatt for sammenlignbar eksponering. Størrelsen på vektøkningen og andel ungdom som hadde klinisk signifikant vektøkning, var større ved langtidseksponering (minst 24 uker) enn ved korttidseksponering</w:t>
      </w:r>
    </w:p>
    <w:p w14:paraId="5D0F1024" w14:textId="77777777" w:rsidR="00816271" w:rsidRPr="000D19F7" w:rsidRDefault="00816271" w:rsidP="00816271">
      <w:pPr>
        <w:rPr>
          <w:sz w:val="22"/>
          <w:szCs w:val="22"/>
        </w:rPr>
      </w:pPr>
    </w:p>
    <w:p w14:paraId="25EB27A5" w14:textId="77777777" w:rsidR="00816271" w:rsidRPr="000D19F7" w:rsidRDefault="00816271" w:rsidP="00816271">
      <w:pPr>
        <w:keepNext/>
        <w:rPr>
          <w:color w:val="000000"/>
          <w:sz w:val="22"/>
          <w:szCs w:val="22"/>
        </w:rPr>
      </w:pPr>
      <w:r w:rsidRPr="000D19F7">
        <w:rPr>
          <w:color w:val="000000"/>
          <w:sz w:val="22"/>
          <w:szCs w:val="22"/>
        </w:rPr>
        <w:t>Innen hver frekvensgruppe er rekkefølgen av bivirkningene angitt etter synkende alvorlighetsgrad. Frekvensterminologien angitt er definert som følgende: Svært vanlige (≥ 1/10 ), vanlige (≥ 1/100  til &lt; 1/10).</w:t>
      </w:r>
    </w:p>
    <w:p w14:paraId="495CB45D" w14:textId="77777777" w:rsidR="00816271" w:rsidRPr="000D19F7" w:rsidRDefault="00816271" w:rsidP="00816271">
      <w:pPr>
        <w:keepNext/>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816271" w:rsidRPr="00C750B3" w14:paraId="397997B0" w14:textId="77777777" w:rsidTr="00816271">
        <w:tc>
          <w:tcPr>
            <w:tcW w:w="9190" w:type="dxa"/>
          </w:tcPr>
          <w:p w14:paraId="0480424F" w14:textId="77777777" w:rsidR="00816271" w:rsidRPr="00C750B3" w:rsidRDefault="00816271" w:rsidP="00816271">
            <w:pPr>
              <w:pStyle w:val="Text"/>
              <w:keepNext/>
              <w:tabs>
                <w:tab w:val="left" w:pos="567"/>
              </w:tabs>
              <w:spacing w:before="0" w:after="0" w:line="240" w:lineRule="auto"/>
              <w:ind w:left="0" w:right="0" w:firstLine="0"/>
              <w:rPr>
                <w:b/>
                <w:sz w:val="22"/>
                <w:szCs w:val="22"/>
              </w:rPr>
            </w:pPr>
            <w:r>
              <w:rPr>
                <w:b/>
                <w:sz w:val="22"/>
                <w:szCs w:val="22"/>
              </w:rPr>
              <w:t>Stoffskifte- og ernæringsbetingede sykdommer</w:t>
            </w:r>
          </w:p>
          <w:p w14:paraId="477C811A" w14:textId="77777777" w:rsidR="00816271" w:rsidRPr="00C750B3" w:rsidRDefault="00816271" w:rsidP="00816271">
            <w:pPr>
              <w:pStyle w:val="Text"/>
              <w:keepNext/>
              <w:tabs>
                <w:tab w:val="left" w:pos="567"/>
              </w:tabs>
              <w:spacing w:before="0" w:after="0" w:line="240" w:lineRule="auto"/>
              <w:ind w:left="0" w:right="0" w:firstLine="0"/>
              <w:rPr>
                <w:sz w:val="22"/>
                <w:szCs w:val="22"/>
              </w:rPr>
            </w:pPr>
            <w:r w:rsidRPr="00343B42">
              <w:rPr>
                <w:i/>
                <w:sz w:val="22"/>
                <w:szCs w:val="22"/>
              </w:rPr>
              <w:t>Svært vanlige:</w:t>
            </w:r>
            <w:r w:rsidRPr="00C750B3">
              <w:rPr>
                <w:sz w:val="22"/>
                <w:szCs w:val="22"/>
              </w:rPr>
              <w:t xml:space="preserve"> </w:t>
            </w:r>
            <w:r>
              <w:rPr>
                <w:sz w:val="22"/>
                <w:szCs w:val="22"/>
              </w:rPr>
              <w:t>Vektøkning</w:t>
            </w:r>
            <w:r>
              <w:rPr>
                <w:sz w:val="22"/>
                <w:szCs w:val="22"/>
                <w:vertAlign w:val="superscript"/>
              </w:rPr>
              <w:t>13</w:t>
            </w:r>
            <w:r w:rsidRPr="00C750B3">
              <w:rPr>
                <w:sz w:val="22"/>
                <w:szCs w:val="22"/>
              </w:rPr>
              <w:t xml:space="preserve">, </w:t>
            </w:r>
            <w:r>
              <w:rPr>
                <w:sz w:val="22"/>
                <w:szCs w:val="22"/>
              </w:rPr>
              <w:t>forhøyede triglyseridnivåer</w:t>
            </w:r>
            <w:r>
              <w:rPr>
                <w:sz w:val="22"/>
                <w:szCs w:val="22"/>
                <w:vertAlign w:val="superscript"/>
              </w:rPr>
              <w:t>14</w:t>
            </w:r>
            <w:r w:rsidRPr="00C750B3">
              <w:rPr>
                <w:sz w:val="22"/>
                <w:szCs w:val="22"/>
              </w:rPr>
              <w:t xml:space="preserve">, </w:t>
            </w:r>
            <w:r w:rsidRPr="00103E9A">
              <w:rPr>
                <w:sz w:val="22"/>
                <w:szCs w:val="22"/>
              </w:rPr>
              <w:t>økt appetitt.</w:t>
            </w:r>
          </w:p>
          <w:p w14:paraId="0E71A953" w14:textId="77777777" w:rsidR="00816271" w:rsidRPr="00C750B3" w:rsidRDefault="00816271" w:rsidP="00816271">
            <w:pPr>
              <w:pStyle w:val="Text"/>
              <w:keepNext/>
              <w:tabs>
                <w:tab w:val="left" w:pos="567"/>
              </w:tabs>
              <w:spacing w:before="0" w:after="0" w:line="240" w:lineRule="auto"/>
              <w:ind w:left="0" w:right="0" w:firstLine="0"/>
              <w:rPr>
                <w:b/>
                <w:sz w:val="22"/>
                <w:szCs w:val="22"/>
              </w:rPr>
            </w:pPr>
            <w:r w:rsidRPr="00343B42">
              <w:rPr>
                <w:i/>
                <w:sz w:val="22"/>
                <w:szCs w:val="22"/>
              </w:rPr>
              <w:t>Vanlige:</w:t>
            </w:r>
            <w:r w:rsidRPr="00103E9A">
              <w:rPr>
                <w:sz w:val="22"/>
                <w:szCs w:val="22"/>
              </w:rPr>
              <w:t xml:space="preserve"> Forhøyede kolesterolnivåer</w:t>
            </w:r>
            <w:r w:rsidRPr="00C750B3">
              <w:rPr>
                <w:sz w:val="22"/>
                <w:szCs w:val="22"/>
                <w:vertAlign w:val="superscript"/>
              </w:rPr>
              <w:t>1</w:t>
            </w:r>
            <w:r>
              <w:rPr>
                <w:sz w:val="22"/>
                <w:szCs w:val="22"/>
                <w:vertAlign w:val="superscript"/>
              </w:rPr>
              <w:t>5</w:t>
            </w:r>
          </w:p>
        </w:tc>
      </w:tr>
      <w:tr w:rsidR="00816271" w:rsidRPr="00C750B3" w14:paraId="27E8A781" w14:textId="77777777" w:rsidTr="00816271">
        <w:tc>
          <w:tcPr>
            <w:tcW w:w="9190" w:type="dxa"/>
          </w:tcPr>
          <w:p w14:paraId="08BD202B" w14:textId="77777777" w:rsidR="00816271" w:rsidRPr="00C750B3" w:rsidRDefault="00816271" w:rsidP="00816271">
            <w:pPr>
              <w:pStyle w:val="Text"/>
              <w:keepNext/>
              <w:tabs>
                <w:tab w:val="left" w:pos="567"/>
              </w:tabs>
              <w:spacing w:before="0" w:after="0" w:line="240" w:lineRule="auto"/>
              <w:ind w:left="0" w:right="0" w:firstLine="0"/>
              <w:rPr>
                <w:b/>
                <w:sz w:val="22"/>
                <w:szCs w:val="22"/>
              </w:rPr>
            </w:pPr>
            <w:r w:rsidRPr="00C750B3">
              <w:rPr>
                <w:b/>
                <w:sz w:val="22"/>
                <w:szCs w:val="22"/>
              </w:rPr>
              <w:t>Ne</w:t>
            </w:r>
            <w:r>
              <w:rPr>
                <w:b/>
                <w:sz w:val="22"/>
                <w:szCs w:val="22"/>
              </w:rPr>
              <w:t>v</w:t>
            </w:r>
            <w:r w:rsidRPr="00C750B3">
              <w:rPr>
                <w:b/>
                <w:sz w:val="22"/>
                <w:szCs w:val="22"/>
              </w:rPr>
              <w:t>ro</w:t>
            </w:r>
            <w:r>
              <w:rPr>
                <w:b/>
                <w:sz w:val="22"/>
                <w:szCs w:val="22"/>
              </w:rPr>
              <w:t>logi</w:t>
            </w:r>
            <w:r w:rsidRPr="00C750B3">
              <w:rPr>
                <w:b/>
                <w:sz w:val="22"/>
                <w:szCs w:val="22"/>
              </w:rPr>
              <w:t>s</w:t>
            </w:r>
            <w:r>
              <w:rPr>
                <w:b/>
                <w:sz w:val="22"/>
                <w:szCs w:val="22"/>
              </w:rPr>
              <w:t>ke</w:t>
            </w:r>
            <w:r w:rsidRPr="00C750B3">
              <w:rPr>
                <w:b/>
                <w:sz w:val="22"/>
                <w:szCs w:val="22"/>
              </w:rPr>
              <w:t xml:space="preserve"> sy</w:t>
            </w:r>
            <w:r>
              <w:rPr>
                <w:b/>
                <w:sz w:val="22"/>
                <w:szCs w:val="22"/>
              </w:rPr>
              <w:t>kdommer</w:t>
            </w:r>
          </w:p>
          <w:p w14:paraId="5A87D44E" w14:textId="77777777" w:rsidR="00816271" w:rsidRPr="00C750B3" w:rsidRDefault="00816271" w:rsidP="00816271">
            <w:pPr>
              <w:pStyle w:val="Text"/>
              <w:keepNext/>
              <w:tabs>
                <w:tab w:val="left" w:pos="567"/>
              </w:tabs>
              <w:spacing w:before="0" w:after="0" w:line="240" w:lineRule="auto"/>
              <w:ind w:left="0" w:right="0" w:firstLine="0"/>
              <w:rPr>
                <w:sz w:val="22"/>
                <w:szCs w:val="22"/>
              </w:rPr>
            </w:pPr>
            <w:r w:rsidRPr="00343B42">
              <w:rPr>
                <w:i/>
                <w:sz w:val="22"/>
                <w:szCs w:val="22"/>
              </w:rPr>
              <w:t>Svært vanlige:</w:t>
            </w:r>
            <w:r w:rsidRPr="00C750B3">
              <w:rPr>
                <w:sz w:val="22"/>
                <w:szCs w:val="22"/>
              </w:rPr>
              <w:t xml:space="preserve"> S</w:t>
            </w:r>
            <w:r>
              <w:rPr>
                <w:sz w:val="22"/>
              </w:rPr>
              <w:t>edasjon</w:t>
            </w:r>
            <w:r>
              <w:rPr>
                <w:sz w:val="22"/>
                <w:szCs w:val="22"/>
              </w:rPr>
              <w:t xml:space="preserve"> (ink</w:t>
            </w:r>
            <w:r w:rsidRPr="00C750B3">
              <w:rPr>
                <w:sz w:val="22"/>
                <w:szCs w:val="22"/>
              </w:rPr>
              <w:t>lud</w:t>
            </w:r>
            <w:r>
              <w:rPr>
                <w:sz w:val="22"/>
                <w:szCs w:val="22"/>
              </w:rPr>
              <w:t>ert: hypersomni</w:t>
            </w:r>
            <w:r w:rsidRPr="00C750B3">
              <w:rPr>
                <w:sz w:val="22"/>
                <w:szCs w:val="22"/>
              </w:rPr>
              <w:t xml:space="preserve">, </w:t>
            </w:r>
            <w:r w:rsidRPr="009F33BF">
              <w:rPr>
                <w:sz w:val="22"/>
                <w:szCs w:val="22"/>
              </w:rPr>
              <w:t>letargi</w:t>
            </w:r>
            <w:r>
              <w:rPr>
                <w:sz w:val="22"/>
                <w:szCs w:val="22"/>
              </w:rPr>
              <w:t xml:space="preserve">, </w:t>
            </w:r>
            <w:r w:rsidRPr="00C750B3">
              <w:rPr>
                <w:sz w:val="22"/>
                <w:szCs w:val="22"/>
              </w:rPr>
              <w:t>somnolen</w:t>
            </w:r>
            <w:r>
              <w:rPr>
                <w:sz w:val="22"/>
                <w:szCs w:val="22"/>
              </w:rPr>
              <w:t>s</w:t>
            </w:r>
            <w:r w:rsidRPr="00C750B3">
              <w:rPr>
                <w:sz w:val="22"/>
                <w:szCs w:val="22"/>
              </w:rPr>
              <w:t>).</w:t>
            </w:r>
          </w:p>
        </w:tc>
      </w:tr>
      <w:tr w:rsidR="00816271" w:rsidRPr="00C750B3" w14:paraId="72A40F03" w14:textId="77777777" w:rsidTr="00816271">
        <w:tc>
          <w:tcPr>
            <w:tcW w:w="9190" w:type="dxa"/>
          </w:tcPr>
          <w:p w14:paraId="236EBA4F" w14:textId="77777777" w:rsidR="00816271" w:rsidRDefault="00816271" w:rsidP="00816271">
            <w:pPr>
              <w:pStyle w:val="Text"/>
              <w:keepNext/>
              <w:tabs>
                <w:tab w:val="left" w:pos="567"/>
              </w:tabs>
              <w:spacing w:before="0" w:after="0" w:line="240" w:lineRule="auto"/>
              <w:ind w:left="0" w:right="0" w:firstLine="0"/>
              <w:rPr>
                <w:b/>
                <w:sz w:val="22"/>
                <w:szCs w:val="22"/>
              </w:rPr>
            </w:pPr>
            <w:r w:rsidRPr="00C750B3">
              <w:rPr>
                <w:b/>
                <w:sz w:val="22"/>
                <w:szCs w:val="22"/>
              </w:rPr>
              <w:t>Gastrointestinal</w:t>
            </w:r>
            <w:r>
              <w:rPr>
                <w:b/>
                <w:sz w:val="22"/>
                <w:szCs w:val="22"/>
              </w:rPr>
              <w:t>e</w:t>
            </w:r>
            <w:r w:rsidRPr="00C750B3">
              <w:rPr>
                <w:b/>
                <w:sz w:val="22"/>
                <w:szCs w:val="22"/>
              </w:rPr>
              <w:t xml:space="preserve"> </w:t>
            </w:r>
            <w:r>
              <w:rPr>
                <w:b/>
                <w:sz w:val="22"/>
                <w:szCs w:val="22"/>
              </w:rPr>
              <w:t>sykdommer</w:t>
            </w:r>
          </w:p>
          <w:p w14:paraId="69EE363F" w14:textId="77777777" w:rsidR="00816271" w:rsidRPr="00C750B3" w:rsidRDefault="00816271" w:rsidP="00816271">
            <w:pPr>
              <w:pStyle w:val="Text"/>
              <w:keepNext/>
              <w:tabs>
                <w:tab w:val="left" w:pos="567"/>
              </w:tabs>
              <w:spacing w:before="0" w:after="0" w:line="240" w:lineRule="auto"/>
              <w:ind w:left="0" w:right="0" w:firstLine="0"/>
              <w:rPr>
                <w:sz w:val="22"/>
                <w:szCs w:val="22"/>
              </w:rPr>
            </w:pPr>
            <w:r w:rsidRPr="00343B42">
              <w:rPr>
                <w:i/>
                <w:sz w:val="22"/>
                <w:szCs w:val="22"/>
              </w:rPr>
              <w:t>Vanlige:</w:t>
            </w:r>
            <w:r>
              <w:rPr>
                <w:sz w:val="22"/>
                <w:szCs w:val="22"/>
              </w:rPr>
              <w:t xml:space="preserve"> Munntørrhet</w:t>
            </w:r>
          </w:p>
        </w:tc>
      </w:tr>
      <w:tr w:rsidR="00816271" w:rsidRPr="00C750B3" w14:paraId="3FD70EB8" w14:textId="77777777" w:rsidTr="00816271">
        <w:tc>
          <w:tcPr>
            <w:tcW w:w="9190" w:type="dxa"/>
          </w:tcPr>
          <w:p w14:paraId="1AE0D729" w14:textId="77777777" w:rsidR="00816271" w:rsidRPr="00C750B3" w:rsidRDefault="00816271" w:rsidP="00816271">
            <w:pPr>
              <w:pStyle w:val="Text"/>
              <w:keepNext/>
              <w:tabs>
                <w:tab w:val="left" w:pos="567"/>
              </w:tabs>
              <w:spacing w:before="0" w:after="0" w:line="240" w:lineRule="auto"/>
              <w:ind w:left="0" w:right="0" w:firstLine="0"/>
              <w:rPr>
                <w:b/>
                <w:sz w:val="22"/>
                <w:szCs w:val="22"/>
              </w:rPr>
            </w:pPr>
            <w:r>
              <w:rPr>
                <w:b/>
                <w:sz w:val="22"/>
                <w:szCs w:val="22"/>
              </w:rPr>
              <w:t>Sykdommer i lever og galleveier</w:t>
            </w:r>
          </w:p>
          <w:p w14:paraId="3EAAF71E" w14:textId="77777777" w:rsidR="00816271" w:rsidRPr="000D22D2" w:rsidRDefault="00816271" w:rsidP="00816271">
            <w:pPr>
              <w:rPr>
                <w:sz w:val="22"/>
                <w:szCs w:val="22"/>
              </w:rPr>
            </w:pPr>
            <w:r w:rsidRPr="00343B42">
              <w:rPr>
                <w:i/>
                <w:sz w:val="22"/>
                <w:szCs w:val="22"/>
              </w:rPr>
              <w:t>Svært vanlige:</w:t>
            </w:r>
            <w:r w:rsidRPr="000D22D2">
              <w:rPr>
                <w:sz w:val="22"/>
                <w:szCs w:val="22"/>
              </w:rPr>
              <w:t xml:space="preserve"> Økninger av leveraminotransferaser (ALAT/ASAT; se pkt. 4.4).</w:t>
            </w:r>
          </w:p>
        </w:tc>
      </w:tr>
      <w:tr w:rsidR="00816271" w:rsidRPr="00DD63DA" w14:paraId="609A48B4" w14:textId="77777777" w:rsidTr="00816271">
        <w:tc>
          <w:tcPr>
            <w:tcW w:w="9190" w:type="dxa"/>
          </w:tcPr>
          <w:p w14:paraId="385C73FF" w14:textId="77777777" w:rsidR="00816271" w:rsidRPr="00C750B3" w:rsidRDefault="00816271" w:rsidP="00816271">
            <w:pPr>
              <w:pStyle w:val="Text"/>
              <w:keepNext/>
              <w:tabs>
                <w:tab w:val="left" w:pos="567"/>
              </w:tabs>
              <w:spacing w:before="0" w:after="0" w:line="240" w:lineRule="auto"/>
              <w:ind w:left="0" w:right="0" w:firstLine="0"/>
              <w:rPr>
                <w:b/>
                <w:sz w:val="22"/>
                <w:szCs w:val="22"/>
              </w:rPr>
            </w:pPr>
            <w:r>
              <w:rPr>
                <w:b/>
                <w:sz w:val="22"/>
                <w:szCs w:val="22"/>
              </w:rPr>
              <w:t>Undersøkelser</w:t>
            </w:r>
            <w:r w:rsidRPr="00C750B3">
              <w:rPr>
                <w:b/>
                <w:sz w:val="22"/>
                <w:szCs w:val="22"/>
              </w:rPr>
              <w:t xml:space="preserve"> </w:t>
            </w:r>
          </w:p>
          <w:p w14:paraId="4DDADE98" w14:textId="77777777" w:rsidR="00816271" w:rsidRPr="00DD63DA" w:rsidRDefault="00816271" w:rsidP="00816271">
            <w:pPr>
              <w:pStyle w:val="Text"/>
              <w:keepNext/>
              <w:tabs>
                <w:tab w:val="left" w:pos="567"/>
              </w:tabs>
              <w:spacing w:before="0" w:after="0" w:line="240" w:lineRule="auto"/>
              <w:ind w:left="0" w:right="0" w:firstLine="0"/>
              <w:rPr>
                <w:sz w:val="22"/>
                <w:szCs w:val="22"/>
              </w:rPr>
            </w:pPr>
            <w:r w:rsidRPr="00343B42">
              <w:rPr>
                <w:i/>
                <w:sz w:val="22"/>
                <w:szCs w:val="22"/>
              </w:rPr>
              <w:t>Svært vanlige:</w:t>
            </w:r>
            <w:r w:rsidRPr="00C750B3">
              <w:rPr>
                <w:sz w:val="22"/>
                <w:szCs w:val="22"/>
              </w:rPr>
              <w:t xml:space="preserve"> </w:t>
            </w:r>
            <w:r>
              <w:rPr>
                <w:sz w:val="22"/>
                <w:szCs w:val="22"/>
              </w:rPr>
              <w:t xml:space="preserve">Redusert total </w:t>
            </w:r>
            <w:r w:rsidRPr="00C750B3">
              <w:rPr>
                <w:sz w:val="22"/>
                <w:szCs w:val="22"/>
              </w:rPr>
              <w:t>bilirubin</w:t>
            </w:r>
            <w:r>
              <w:rPr>
                <w:sz w:val="22"/>
                <w:szCs w:val="22"/>
              </w:rPr>
              <w:t>,</w:t>
            </w:r>
            <w:r w:rsidRPr="00C750B3">
              <w:rPr>
                <w:sz w:val="22"/>
                <w:szCs w:val="22"/>
              </w:rPr>
              <w:t xml:space="preserve"> </w:t>
            </w:r>
            <w:r>
              <w:rPr>
                <w:sz w:val="22"/>
                <w:szCs w:val="22"/>
              </w:rPr>
              <w:t>økt</w:t>
            </w:r>
            <w:r w:rsidRPr="00C750B3">
              <w:rPr>
                <w:sz w:val="22"/>
                <w:szCs w:val="22"/>
              </w:rPr>
              <w:t xml:space="preserve"> GGT, </w:t>
            </w:r>
            <w:r>
              <w:rPr>
                <w:sz w:val="22"/>
                <w:szCs w:val="22"/>
              </w:rPr>
              <w:t>forhøyede</w:t>
            </w:r>
            <w:r w:rsidRPr="00C750B3">
              <w:rPr>
                <w:sz w:val="22"/>
                <w:szCs w:val="22"/>
              </w:rPr>
              <w:t xml:space="preserve"> plasmaprola</w:t>
            </w:r>
            <w:r>
              <w:rPr>
                <w:sz w:val="22"/>
                <w:szCs w:val="22"/>
              </w:rPr>
              <w:t>k</w:t>
            </w:r>
            <w:r w:rsidRPr="00C750B3">
              <w:rPr>
                <w:sz w:val="22"/>
                <w:szCs w:val="22"/>
              </w:rPr>
              <w:t>tin</w:t>
            </w:r>
            <w:r>
              <w:rPr>
                <w:sz w:val="22"/>
                <w:szCs w:val="22"/>
              </w:rPr>
              <w:t>nivåer</w:t>
            </w:r>
            <w:r w:rsidRPr="00C750B3">
              <w:rPr>
                <w:sz w:val="22"/>
                <w:szCs w:val="22"/>
                <w:vertAlign w:val="superscript"/>
              </w:rPr>
              <w:t>1</w:t>
            </w:r>
            <w:r>
              <w:rPr>
                <w:sz w:val="22"/>
                <w:szCs w:val="22"/>
                <w:vertAlign w:val="superscript"/>
              </w:rPr>
              <w:t>6</w:t>
            </w:r>
            <w:r w:rsidRPr="00C750B3">
              <w:rPr>
                <w:sz w:val="22"/>
                <w:szCs w:val="22"/>
              </w:rPr>
              <w:t>.</w:t>
            </w:r>
          </w:p>
        </w:tc>
      </w:tr>
    </w:tbl>
    <w:p w14:paraId="19E41947" w14:textId="77777777" w:rsidR="00816271" w:rsidRPr="000D19F7" w:rsidRDefault="00816271" w:rsidP="00816271">
      <w:pPr>
        <w:rPr>
          <w:color w:val="000000"/>
          <w:sz w:val="22"/>
          <w:szCs w:val="22"/>
        </w:rPr>
      </w:pPr>
    </w:p>
    <w:p w14:paraId="5EAA843F" w14:textId="77777777" w:rsidR="00816271" w:rsidRPr="000D19F7" w:rsidRDefault="00816271" w:rsidP="00816271">
      <w:pPr>
        <w:adjustRightInd w:val="0"/>
        <w:rPr>
          <w:noProof/>
          <w:color w:val="000000"/>
          <w:sz w:val="22"/>
          <w:szCs w:val="22"/>
        </w:rPr>
      </w:pPr>
      <w:r w:rsidRPr="000D19F7">
        <w:rPr>
          <w:rFonts w:eastAsia="MS Mincho"/>
          <w:color w:val="000000"/>
          <w:sz w:val="22"/>
          <w:szCs w:val="22"/>
          <w:vertAlign w:val="superscript"/>
          <w:lang w:eastAsia="ja-JP"/>
        </w:rPr>
        <w:t>13</w:t>
      </w:r>
      <w:r w:rsidRPr="000D19F7">
        <w:rPr>
          <w:rFonts w:eastAsia="MS Mincho"/>
          <w:color w:val="000000"/>
          <w:sz w:val="22"/>
          <w:szCs w:val="22"/>
          <w:lang w:eastAsia="ja-JP"/>
        </w:rPr>
        <w:t xml:space="preserve"> Ved korttidsbehandling </w:t>
      </w:r>
      <w:r w:rsidRPr="000D19F7">
        <w:rPr>
          <w:color w:val="000000"/>
          <w:sz w:val="22"/>
          <w:szCs w:val="22"/>
        </w:rPr>
        <w:t xml:space="preserve">(median varighet 22 dager) var </w:t>
      </w:r>
      <w:r w:rsidRPr="000D19F7">
        <w:rPr>
          <w:rFonts w:eastAsia="MS Mincho"/>
          <w:color w:val="000000"/>
          <w:sz w:val="22"/>
          <w:szCs w:val="22"/>
          <w:lang w:eastAsia="ja-JP"/>
        </w:rPr>
        <w:t>vektøkning</w:t>
      </w:r>
      <w:r w:rsidRPr="000D19F7">
        <w:rPr>
          <w:rFonts w:eastAsia="MS Mincho"/>
          <w:bCs/>
          <w:color w:val="000000"/>
          <w:sz w:val="22"/>
          <w:szCs w:val="22"/>
          <w:lang w:eastAsia="ja-JP"/>
        </w:rPr>
        <w:t xml:space="preserve"> </w:t>
      </w:r>
      <w:r w:rsidRPr="000D19F7">
        <w:rPr>
          <w:sz w:val="22"/>
          <w:szCs w:val="22"/>
        </w:rPr>
        <w:t>≥</w:t>
      </w:r>
      <w:r w:rsidRPr="000D19F7">
        <w:rPr>
          <w:rFonts w:eastAsia="MS Mincho"/>
          <w:bCs/>
          <w:color w:val="000000"/>
          <w:sz w:val="22"/>
          <w:szCs w:val="22"/>
          <w:lang w:eastAsia="ja-JP"/>
        </w:rPr>
        <w:t xml:space="preserve"> 7 % fra baseline kroppsvekt (kg) var svært vanlig (40,6 %), </w:t>
      </w:r>
      <w:r w:rsidRPr="000D19F7">
        <w:rPr>
          <w:noProof/>
          <w:color w:val="000000"/>
          <w:sz w:val="22"/>
          <w:szCs w:val="22"/>
        </w:rPr>
        <w:t>≥ 15 % fra baseline kroppsvekt var vanlig (7,1 %) og ≥ 25 % var vanlig (2,5 %). Ved langtidseksponering (minst 24 uker) økte baselinevekt hos ungdom ≥ 7 % for 89,4 %, ≥ 15 % for 55,3 % og 29,1 % for ≥ 25 %. Hos ungdomspasientene var vektøkning størst hos pasienter som var overvektige eller fete ved baseline.</w:t>
      </w:r>
    </w:p>
    <w:p w14:paraId="4EA03B5A" w14:textId="77777777" w:rsidR="00816271" w:rsidRPr="000D19F7" w:rsidRDefault="00816271" w:rsidP="00816271">
      <w:pPr>
        <w:adjustRightInd w:val="0"/>
        <w:rPr>
          <w:b/>
          <w:i/>
          <w:noProof/>
          <w:color w:val="000000"/>
          <w:sz w:val="22"/>
          <w:szCs w:val="22"/>
        </w:rPr>
      </w:pPr>
    </w:p>
    <w:p w14:paraId="7411DD0F" w14:textId="77777777" w:rsidR="00816271" w:rsidRPr="000D19F7" w:rsidRDefault="00816271" w:rsidP="00816271">
      <w:pPr>
        <w:pStyle w:val="Text"/>
        <w:tabs>
          <w:tab w:val="left" w:pos="567"/>
        </w:tabs>
        <w:spacing w:before="0" w:after="0" w:line="240" w:lineRule="auto"/>
        <w:ind w:left="0" w:right="0" w:firstLine="0"/>
        <w:rPr>
          <w:sz w:val="22"/>
          <w:szCs w:val="22"/>
        </w:rPr>
      </w:pPr>
      <w:r w:rsidRPr="000D19F7">
        <w:rPr>
          <w:sz w:val="22"/>
          <w:szCs w:val="22"/>
          <w:vertAlign w:val="superscript"/>
        </w:rPr>
        <w:t>14</w:t>
      </w:r>
      <w:r w:rsidRPr="000D19F7">
        <w:rPr>
          <w:b/>
          <w:i/>
          <w:sz w:val="22"/>
          <w:szCs w:val="22"/>
          <w:vertAlign w:val="superscript"/>
        </w:rPr>
        <w:t xml:space="preserve"> </w:t>
      </w:r>
      <w:r w:rsidRPr="000D19F7">
        <w:rPr>
          <w:sz w:val="22"/>
          <w:szCs w:val="22"/>
        </w:rPr>
        <w:t>Observert for fastende normalverdier ved baseline (&lt; 1,016 mmol/l) som økte til høye verdier (≥ 1,467 mmol/l) og forandringer i fastende triglyserider fra borderline ved baseline (≥ 1,016 mmol/l - &lt; 1,467 mmol/l) til høye verdier (≥ 1,467 mmol/l).</w:t>
      </w:r>
    </w:p>
    <w:p w14:paraId="6C5A81D5" w14:textId="77777777" w:rsidR="00816271" w:rsidRPr="000D19F7" w:rsidRDefault="00816271" w:rsidP="00816271">
      <w:pPr>
        <w:adjustRightInd w:val="0"/>
        <w:rPr>
          <w:noProof/>
          <w:color w:val="000000"/>
          <w:sz w:val="22"/>
          <w:szCs w:val="22"/>
        </w:rPr>
      </w:pPr>
    </w:p>
    <w:p w14:paraId="6733AC1B" w14:textId="77777777" w:rsidR="00816271" w:rsidRPr="000D19F7" w:rsidRDefault="00816271" w:rsidP="00816271">
      <w:pPr>
        <w:adjustRightInd w:val="0"/>
        <w:rPr>
          <w:noProof/>
          <w:color w:val="000000"/>
          <w:sz w:val="22"/>
          <w:szCs w:val="22"/>
        </w:rPr>
      </w:pPr>
      <w:r w:rsidRPr="000D19F7">
        <w:rPr>
          <w:noProof/>
          <w:color w:val="000000"/>
          <w:sz w:val="22"/>
          <w:szCs w:val="22"/>
          <w:vertAlign w:val="superscript"/>
        </w:rPr>
        <w:t>15</w:t>
      </w:r>
      <w:r w:rsidRPr="000D19F7">
        <w:rPr>
          <w:b/>
          <w:i/>
          <w:noProof/>
          <w:color w:val="000000"/>
          <w:sz w:val="22"/>
          <w:szCs w:val="22"/>
        </w:rPr>
        <w:t xml:space="preserve"> </w:t>
      </w:r>
      <w:r w:rsidRPr="000D19F7">
        <w:rPr>
          <w:noProof/>
          <w:color w:val="000000"/>
          <w:sz w:val="22"/>
          <w:szCs w:val="22"/>
        </w:rPr>
        <w:t>Forandringer i fastende totalkolesterolverdier fra normale ved baseline (&lt; 4,39 mmol/l) til høye verdier (≥ 5,17 mmol/l) var vanlig observasjon. Forandringer i fastende totalkolesterolverdier fra borderline ved baseline (≥ 4,39 - &lt; 5,17 mmol/l) til høye verdier (≥ 5,17 mmol/l) var svært vanlig.</w:t>
      </w:r>
    </w:p>
    <w:p w14:paraId="445E7F05" w14:textId="77777777" w:rsidR="00816271" w:rsidRPr="00C750B3" w:rsidRDefault="00816271" w:rsidP="00816271">
      <w:pPr>
        <w:adjustRightInd w:val="0"/>
        <w:rPr>
          <w:noProof/>
          <w:color w:val="000000"/>
          <w:szCs w:val="22"/>
        </w:rPr>
      </w:pPr>
    </w:p>
    <w:p w14:paraId="783BBC47" w14:textId="77777777" w:rsidR="00816271" w:rsidRDefault="00816271" w:rsidP="00816271">
      <w:pPr>
        <w:pStyle w:val="FootnoteText"/>
        <w:rPr>
          <w:color w:val="000000"/>
          <w:sz w:val="22"/>
          <w:szCs w:val="22"/>
          <w:lang w:val="nb-NO"/>
        </w:rPr>
      </w:pPr>
      <w:r>
        <w:rPr>
          <w:color w:val="000000"/>
          <w:sz w:val="22"/>
          <w:szCs w:val="22"/>
          <w:vertAlign w:val="superscript"/>
        </w:rPr>
        <w:t xml:space="preserve">16 </w:t>
      </w:r>
      <w:r w:rsidR="00367BB9">
        <w:rPr>
          <w:color w:val="000000"/>
          <w:sz w:val="22"/>
          <w:szCs w:val="22"/>
        </w:rPr>
        <w:t xml:space="preserve">Forhøyede plasmaprolaktinnivåer ble rapportert </w:t>
      </w:r>
      <w:r w:rsidR="00367BB9">
        <w:rPr>
          <w:color w:val="000000"/>
          <w:sz w:val="22"/>
          <w:szCs w:val="22"/>
          <w:lang w:val="nb-NO"/>
        </w:rPr>
        <w:t>hos</w:t>
      </w:r>
      <w:r w:rsidR="00367BB9">
        <w:rPr>
          <w:color w:val="000000"/>
          <w:sz w:val="22"/>
          <w:szCs w:val="22"/>
        </w:rPr>
        <w:t>47,4 % av ungdomspasientene.</w:t>
      </w:r>
    </w:p>
    <w:p w14:paraId="26B2EB5A" w14:textId="77777777" w:rsidR="004553B0" w:rsidRDefault="004553B0" w:rsidP="00816271">
      <w:pPr>
        <w:pStyle w:val="FootnoteText"/>
        <w:rPr>
          <w:color w:val="000000"/>
          <w:sz w:val="22"/>
          <w:szCs w:val="22"/>
          <w:lang w:val="nb-NO"/>
        </w:rPr>
      </w:pPr>
    </w:p>
    <w:p w14:paraId="38FBA367" w14:textId="77777777" w:rsidR="004553B0" w:rsidRPr="00343B42" w:rsidRDefault="004553B0" w:rsidP="004553B0">
      <w:pPr>
        <w:suppressLineNumbers/>
        <w:autoSpaceDE w:val="0"/>
        <w:autoSpaceDN w:val="0"/>
        <w:adjustRightInd w:val="0"/>
        <w:jc w:val="both"/>
        <w:rPr>
          <w:sz w:val="22"/>
          <w:szCs w:val="22"/>
          <w:u w:val="single"/>
        </w:rPr>
      </w:pPr>
      <w:r w:rsidRPr="00343B42">
        <w:rPr>
          <w:sz w:val="22"/>
          <w:szCs w:val="22"/>
          <w:u w:val="single"/>
        </w:rPr>
        <w:t>Melding av mistenkte bivirkninger</w:t>
      </w:r>
    </w:p>
    <w:p w14:paraId="28B879BD" w14:textId="77777777" w:rsidR="004553B0" w:rsidRPr="00343B42" w:rsidRDefault="004553B0" w:rsidP="004553B0">
      <w:pPr>
        <w:rPr>
          <w:noProof/>
          <w:sz w:val="22"/>
          <w:szCs w:val="22"/>
          <w:lang w:val="x-none"/>
        </w:rPr>
      </w:pPr>
      <w:r w:rsidRPr="00343B42">
        <w:rPr>
          <w:sz w:val="22"/>
          <w:szCs w:val="22"/>
        </w:rPr>
        <w:t xml:space="preserve">Melding av mistenkte bivirkninger etter godkjenning av legemidlet er viktig. </w:t>
      </w:r>
      <w:r w:rsidRPr="00343B42">
        <w:rPr>
          <w:noProof/>
          <w:sz w:val="22"/>
          <w:szCs w:val="22"/>
        </w:rPr>
        <w:t xml:space="preserve">Det gjør det mulig å overvåke forholdet mellom nytte og risiko for legemidlet kontinuerlig. Helsepersonell oppfordres til å melde enhver mistenkt bivirkning. Dette gjøres via </w:t>
      </w:r>
      <w:r w:rsidRPr="00343B42">
        <w:rPr>
          <w:noProof/>
          <w:sz w:val="22"/>
          <w:szCs w:val="22"/>
          <w:highlight w:val="lightGray"/>
        </w:rPr>
        <w:t xml:space="preserve">det nasjonale meldesystemet som beskrevet i </w:t>
      </w:r>
      <w:hyperlink r:id="rId9" w:history="1">
        <w:r w:rsidRPr="00343B42">
          <w:rPr>
            <w:rStyle w:val="Hyperlink"/>
            <w:sz w:val="22"/>
            <w:szCs w:val="22"/>
            <w:highlight w:val="lightGray"/>
          </w:rPr>
          <w:t>Appendix V</w:t>
        </w:r>
      </w:hyperlink>
      <w:r w:rsidRPr="00343B42">
        <w:rPr>
          <w:sz w:val="22"/>
          <w:szCs w:val="22"/>
        </w:rPr>
        <w:t>.</w:t>
      </w:r>
    </w:p>
    <w:p w14:paraId="482320E6" w14:textId="77777777" w:rsidR="00DB7CF7" w:rsidRPr="00FE23EB" w:rsidRDefault="00DB7CF7" w:rsidP="00CD7BE7">
      <w:pPr>
        <w:pStyle w:val="FootnoteText"/>
        <w:rPr>
          <w:lang w:val="nb-NO"/>
        </w:rPr>
      </w:pPr>
    </w:p>
    <w:p w14:paraId="06B1FE36" w14:textId="77777777" w:rsidR="00DB7CF7" w:rsidRPr="00036FFB" w:rsidRDefault="00DB7CF7" w:rsidP="002678A5">
      <w:pPr>
        <w:keepNext/>
        <w:ind w:left="567" w:hanging="567"/>
        <w:rPr>
          <w:b/>
          <w:color w:val="000000"/>
          <w:sz w:val="22"/>
        </w:rPr>
      </w:pPr>
      <w:r w:rsidRPr="00036FFB">
        <w:rPr>
          <w:b/>
          <w:color w:val="000000"/>
          <w:sz w:val="22"/>
        </w:rPr>
        <w:t>4.9</w:t>
      </w:r>
      <w:r w:rsidRPr="00036FFB">
        <w:rPr>
          <w:b/>
          <w:color w:val="000000"/>
          <w:sz w:val="22"/>
        </w:rPr>
        <w:tab/>
        <w:t>Overdosering</w:t>
      </w:r>
    </w:p>
    <w:p w14:paraId="75720B3F" w14:textId="77777777" w:rsidR="00DB7CF7" w:rsidRPr="00036FFB" w:rsidRDefault="00DB7CF7" w:rsidP="002678A5">
      <w:pPr>
        <w:keepNext/>
        <w:ind w:left="567" w:hanging="567"/>
        <w:rPr>
          <w:color w:val="000000"/>
          <w:sz w:val="22"/>
        </w:rPr>
      </w:pPr>
    </w:p>
    <w:p w14:paraId="3326617B" w14:textId="77777777" w:rsidR="00105F4B" w:rsidRPr="0033415B" w:rsidRDefault="00DB7CF7" w:rsidP="0033415B">
      <w:pPr>
        <w:rPr>
          <w:sz w:val="22"/>
          <w:szCs w:val="22"/>
          <w:u w:val="single"/>
        </w:rPr>
      </w:pPr>
      <w:r w:rsidRPr="0033415B">
        <w:rPr>
          <w:sz w:val="22"/>
          <w:szCs w:val="22"/>
          <w:u w:val="single"/>
        </w:rPr>
        <w:t>Tegn og symptomer</w:t>
      </w:r>
    </w:p>
    <w:p w14:paraId="62766D3E" w14:textId="77777777" w:rsidR="00DB7CF7" w:rsidRPr="00036FFB" w:rsidRDefault="00DB7CF7">
      <w:pPr>
        <w:pStyle w:val="BodyTextIndent"/>
        <w:ind w:left="0" w:firstLine="0"/>
        <w:rPr>
          <w:color w:val="000000"/>
          <w:u w:val="none"/>
        </w:rPr>
      </w:pPr>
      <w:r w:rsidRPr="00036FFB">
        <w:rPr>
          <w:color w:val="000000"/>
          <w:u w:val="none"/>
        </w:rPr>
        <w:t>Svært vanlige symptomer ved overdose (insidens &gt;</w:t>
      </w:r>
      <w:r>
        <w:rPr>
          <w:color w:val="000000"/>
          <w:u w:val="none"/>
        </w:rPr>
        <w:t> </w:t>
      </w:r>
      <w:r w:rsidRPr="00036FFB">
        <w:rPr>
          <w:color w:val="000000"/>
          <w:u w:val="none"/>
        </w:rPr>
        <w:t>10</w:t>
      </w:r>
      <w:r w:rsidR="00A54847">
        <w:rPr>
          <w:color w:val="000000"/>
          <w:u w:val="none"/>
        </w:rPr>
        <w:t xml:space="preserve"> </w:t>
      </w:r>
      <w:r w:rsidRPr="00036FFB">
        <w:rPr>
          <w:color w:val="000000"/>
          <w:u w:val="none"/>
        </w:rPr>
        <w:t>%) inkluderer takykardi, agitasjon/aggressivitet, dysartri, forskjellige ekstrapyramidale symptomer, redusert bevissthetsnivå varierende fra sedasjon til koma.</w:t>
      </w:r>
    </w:p>
    <w:p w14:paraId="7449E140" w14:textId="77777777" w:rsidR="00DB7CF7" w:rsidRPr="00036FFB" w:rsidRDefault="00DB7CF7">
      <w:pPr>
        <w:ind w:left="567" w:hanging="567"/>
        <w:rPr>
          <w:color w:val="000000"/>
          <w:sz w:val="22"/>
        </w:rPr>
      </w:pPr>
    </w:p>
    <w:p w14:paraId="51534C82" w14:textId="77777777" w:rsidR="00DB7CF7" w:rsidRDefault="00DB7CF7" w:rsidP="009921F3">
      <w:pPr>
        <w:pStyle w:val="BodyText3"/>
        <w:rPr>
          <w:color w:val="000000"/>
          <w:u w:val="none"/>
        </w:rPr>
      </w:pPr>
      <w:r>
        <w:rPr>
          <w:color w:val="000000"/>
          <w:u w:val="none"/>
        </w:rPr>
        <w:t>Andre medisinsk signifikante følger av overdose inkluderer delirium, konvulsjon, koma, mulig neuroleptisk malignt syndrom, respirasjonshemming, aspirasjon, hypertensjon eller hypotensjon, hjertearytmi (&lt; 2</w:t>
      </w:r>
      <w:r w:rsidR="00A54847">
        <w:rPr>
          <w:color w:val="000000"/>
          <w:u w:val="none"/>
        </w:rPr>
        <w:t xml:space="preserve"> </w:t>
      </w:r>
      <w:r>
        <w:rPr>
          <w:color w:val="000000"/>
          <w:u w:val="none"/>
        </w:rPr>
        <w:t xml:space="preserve">% av overdosetilfellene) og sirkulatorisk kollaps. Dødelig utgang er rapportert for akutte overdoser så lavt som 450 mg, men overlevelse er også rapportert ved akutt overdose på </w:t>
      </w:r>
      <w:r w:rsidR="00672E57">
        <w:rPr>
          <w:color w:val="000000"/>
          <w:u w:val="none"/>
        </w:rPr>
        <w:t>ca. 2 g oral olanzapin</w:t>
      </w:r>
      <w:r>
        <w:rPr>
          <w:color w:val="000000"/>
          <w:u w:val="none"/>
        </w:rPr>
        <w:t>.</w:t>
      </w:r>
    </w:p>
    <w:p w14:paraId="03AB059A" w14:textId="77777777" w:rsidR="00DB7CF7" w:rsidRPr="00036FFB" w:rsidRDefault="00DB7CF7">
      <w:pPr>
        <w:pStyle w:val="BodyText3"/>
        <w:rPr>
          <w:color w:val="000000"/>
          <w:u w:val="none"/>
        </w:rPr>
      </w:pPr>
    </w:p>
    <w:p w14:paraId="53028769" w14:textId="77777777" w:rsidR="00DB7CF7" w:rsidRPr="0033415B" w:rsidRDefault="00DB7CF7" w:rsidP="0033415B">
      <w:pPr>
        <w:rPr>
          <w:sz w:val="22"/>
          <w:szCs w:val="22"/>
          <w:u w:val="single"/>
        </w:rPr>
      </w:pPr>
      <w:r w:rsidRPr="0033415B">
        <w:rPr>
          <w:sz w:val="22"/>
          <w:szCs w:val="22"/>
          <w:u w:val="single"/>
        </w:rPr>
        <w:t xml:space="preserve">Behandling </w:t>
      </w:r>
    </w:p>
    <w:p w14:paraId="2311B644" w14:textId="77777777" w:rsidR="00DB7CF7" w:rsidRPr="00036FFB" w:rsidRDefault="00DB7CF7" w:rsidP="00113FDA">
      <w:pPr>
        <w:pStyle w:val="BodyText3"/>
        <w:keepNext/>
        <w:rPr>
          <w:color w:val="000000"/>
          <w:u w:val="none"/>
        </w:rPr>
      </w:pPr>
      <w:r w:rsidRPr="00036FFB">
        <w:rPr>
          <w:color w:val="000000"/>
          <w:u w:val="none"/>
        </w:rPr>
        <w:t>Det finnes i</w:t>
      </w:r>
      <w:r w:rsidR="00A54847">
        <w:rPr>
          <w:color w:val="000000"/>
          <w:u w:val="none"/>
        </w:rPr>
        <w:t>ngen</w:t>
      </w:r>
      <w:r w:rsidRPr="00036FFB">
        <w:rPr>
          <w:color w:val="000000"/>
          <w:u w:val="none"/>
        </w:rPr>
        <w:t xml:space="preserve"> spesifikk antidot for olanzapin. Induksjon av emesis er ikke anbefalt. Standard prosedyrer for behandling av overdoser kan være indisert (dvs. ventrikkelskylling, administrering av aktivt kull). Samtidig administrering av aktivt kull har vist å nedsette den perorale biotilgjengeligheten av olanzapin med 50-60</w:t>
      </w:r>
      <w:r w:rsidR="00A54847">
        <w:rPr>
          <w:color w:val="000000"/>
          <w:u w:val="none"/>
        </w:rPr>
        <w:t xml:space="preserve"> </w:t>
      </w:r>
      <w:r w:rsidRPr="00036FFB">
        <w:rPr>
          <w:color w:val="000000"/>
          <w:u w:val="none"/>
        </w:rPr>
        <w:t>%.</w:t>
      </w:r>
    </w:p>
    <w:p w14:paraId="798A107D" w14:textId="77777777" w:rsidR="00DB7CF7" w:rsidRPr="00036FFB" w:rsidRDefault="00DB7CF7">
      <w:pPr>
        <w:pStyle w:val="BodyText3"/>
        <w:rPr>
          <w:color w:val="000000"/>
          <w:u w:val="none"/>
        </w:rPr>
      </w:pPr>
    </w:p>
    <w:p w14:paraId="40A777AF" w14:textId="77777777" w:rsidR="00DB7CF7" w:rsidRPr="00036FFB" w:rsidRDefault="00DB7CF7">
      <w:pPr>
        <w:pStyle w:val="BodyText3"/>
        <w:rPr>
          <w:color w:val="000000"/>
          <w:u w:val="none"/>
        </w:rPr>
      </w:pPr>
      <w:r w:rsidRPr="00036FFB">
        <w:rPr>
          <w:color w:val="000000"/>
          <w:u w:val="none"/>
        </w:rPr>
        <w:t>Symptomatisk behandling og monitorering av vitale organfunksjoner bør startes avhengig av klinisk status, inkludert behandling av hypotensjon og sirkulasjonssvikt. Frie luftveier skal sikres og opprettholdes. Bruk ikke adrenalin, dopamin eller andre sympatomimetiske midler med beta-agonist aktivitet, fordi beta-stimulering kan forverre hypotensjon. Kardiovaskulær monitorering er nødvendig for å avdekke mulige arytmier. Tett medisinsk oppfølging og monitorering bør fortsette til pasienten kommer seg.</w:t>
      </w:r>
    </w:p>
    <w:p w14:paraId="73A73A2E" w14:textId="77777777" w:rsidR="00DB7CF7" w:rsidRPr="00036FFB" w:rsidRDefault="00DB7CF7">
      <w:pPr>
        <w:pStyle w:val="BodyText3"/>
        <w:rPr>
          <w:color w:val="000000"/>
          <w:u w:val="none"/>
        </w:rPr>
      </w:pPr>
    </w:p>
    <w:p w14:paraId="716FED18" w14:textId="77777777" w:rsidR="00DB7CF7" w:rsidRPr="00036FFB" w:rsidRDefault="00DB7CF7">
      <w:pPr>
        <w:pStyle w:val="BodyText3"/>
        <w:rPr>
          <w:color w:val="000000"/>
          <w:u w:val="none"/>
        </w:rPr>
      </w:pPr>
    </w:p>
    <w:p w14:paraId="6DE7B19E" w14:textId="77777777" w:rsidR="00DB7CF7" w:rsidRPr="00036FFB" w:rsidRDefault="00DB7CF7" w:rsidP="002678A5">
      <w:pPr>
        <w:keepNext/>
        <w:rPr>
          <w:color w:val="000000"/>
          <w:sz w:val="22"/>
        </w:rPr>
      </w:pPr>
      <w:r w:rsidRPr="00036FFB">
        <w:rPr>
          <w:b/>
          <w:color w:val="000000"/>
          <w:sz w:val="22"/>
        </w:rPr>
        <w:t>5.</w:t>
      </w:r>
      <w:r w:rsidRPr="00036FFB">
        <w:rPr>
          <w:b/>
          <w:color w:val="000000"/>
          <w:sz w:val="22"/>
        </w:rPr>
        <w:tab/>
        <w:t>FARMAKOLOGISKE EGENSKAPER</w:t>
      </w:r>
    </w:p>
    <w:p w14:paraId="6C95FCFF" w14:textId="77777777" w:rsidR="00DB7CF7" w:rsidRPr="00036FFB" w:rsidRDefault="00DB7CF7" w:rsidP="002678A5">
      <w:pPr>
        <w:keepNext/>
        <w:rPr>
          <w:color w:val="000000"/>
          <w:sz w:val="22"/>
        </w:rPr>
      </w:pPr>
    </w:p>
    <w:p w14:paraId="5117B38E" w14:textId="77777777" w:rsidR="00DB7CF7" w:rsidRPr="00036FFB" w:rsidRDefault="00DB7CF7" w:rsidP="002678A5">
      <w:pPr>
        <w:keepNext/>
        <w:ind w:left="567" w:hanging="567"/>
        <w:rPr>
          <w:b/>
          <w:color w:val="000000"/>
          <w:sz w:val="22"/>
        </w:rPr>
      </w:pPr>
      <w:r w:rsidRPr="00036FFB">
        <w:rPr>
          <w:b/>
          <w:color w:val="000000"/>
          <w:sz w:val="22"/>
        </w:rPr>
        <w:t>5.1</w:t>
      </w:r>
      <w:r w:rsidRPr="00036FFB">
        <w:rPr>
          <w:b/>
          <w:color w:val="000000"/>
          <w:sz w:val="22"/>
        </w:rPr>
        <w:tab/>
        <w:t>Farmakodynamiske egenskaper</w:t>
      </w:r>
    </w:p>
    <w:p w14:paraId="15501E3D" w14:textId="77777777" w:rsidR="00DB7CF7" w:rsidRPr="00036FFB" w:rsidRDefault="00DB7CF7" w:rsidP="002678A5">
      <w:pPr>
        <w:keepNext/>
        <w:rPr>
          <w:color w:val="000000"/>
          <w:sz w:val="22"/>
        </w:rPr>
      </w:pPr>
    </w:p>
    <w:p w14:paraId="3DA4C0DC" w14:textId="77777777" w:rsidR="00DB7CF7" w:rsidRPr="00036FFB" w:rsidRDefault="00DB7CF7">
      <w:pPr>
        <w:rPr>
          <w:color w:val="000000"/>
          <w:sz w:val="22"/>
          <w:szCs w:val="22"/>
        </w:rPr>
      </w:pPr>
      <w:r w:rsidRPr="00036FFB">
        <w:rPr>
          <w:color w:val="000000"/>
          <w:sz w:val="22"/>
          <w:szCs w:val="22"/>
        </w:rPr>
        <w:t xml:space="preserve">Farmakoterapeutisk gruppe: </w:t>
      </w:r>
      <w:r w:rsidR="00516EAC">
        <w:rPr>
          <w:color w:val="000000"/>
          <w:sz w:val="22"/>
          <w:szCs w:val="22"/>
        </w:rPr>
        <w:t xml:space="preserve">psykoleptika, </w:t>
      </w:r>
      <w:r w:rsidR="0018730A">
        <w:rPr>
          <w:color w:val="000000"/>
          <w:sz w:val="22"/>
          <w:szCs w:val="22"/>
        </w:rPr>
        <w:t>diazepiner, oksazepiner, tiazepiner</w:t>
      </w:r>
      <w:r w:rsidR="00516EAC">
        <w:rPr>
          <w:color w:val="000000"/>
          <w:sz w:val="22"/>
          <w:szCs w:val="22"/>
        </w:rPr>
        <w:t xml:space="preserve"> og oksepiner</w:t>
      </w:r>
      <w:r w:rsidRPr="00036FFB">
        <w:rPr>
          <w:color w:val="000000"/>
          <w:sz w:val="22"/>
          <w:szCs w:val="22"/>
        </w:rPr>
        <w:t xml:space="preserve">, ATC kode: N05A H03 </w:t>
      </w:r>
    </w:p>
    <w:p w14:paraId="74878253" w14:textId="77777777" w:rsidR="00DB7CF7" w:rsidRDefault="00DB7CF7">
      <w:pPr>
        <w:rPr>
          <w:color w:val="000000"/>
          <w:sz w:val="22"/>
          <w:szCs w:val="22"/>
        </w:rPr>
      </w:pPr>
    </w:p>
    <w:p w14:paraId="0D9F9228" w14:textId="77777777" w:rsidR="00552937" w:rsidRPr="00343B42" w:rsidRDefault="00105F4B">
      <w:pPr>
        <w:rPr>
          <w:color w:val="000000"/>
          <w:sz w:val="22"/>
          <w:szCs w:val="22"/>
          <w:u w:val="single"/>
        </w:rPr>
      </w:pPr>
      <w:r w:rsidRPr="00343B42">
        <w:rPr>
          <w:color w:val="000000"/>
          <w:sz w:val="22"/>
          <w:szCs w:val="22"/>
          <w:u w:val="single"/>
        </w:rPr>
        <w:t>Farmakodynamiske effekter</w:t>
      </w:r>
    </w:p>
    <w:p w14:paraId="3DB6C081" w14:textId="77777777" w:rsidR="00DB7CF7" w:rsidRPr="00036FFB" w:rsidRDefault="00DB7CF7">
      <w:pPr>
        <w:rPr>
          <w:color w:val="000000"/>
          <w:sz w:val="22"/>
        </w:rPr>
      </w:pPr>
      <w:r w:rsidRPr="00036FFB">
        <w:rPr>
          <w:color w:val="000000"/>
          <w:sz w:val="22"/>
        </w:rPr>
        <w:t>Olanzapin er et antipsykotisk, antimanisk og stemningsstabiliserende legemiddel som viser en bred farmakologisk profil som involverer en rekke reseptorsystemer.</w:t>
      </w:r>
    </w:p>
    <w:p w14:paraId="2703E2A4" w14:textId="77777777" w:rsidR="00DB7CF7" w:rsidRPr="00036FFB" w:rsidRDefault="00DB7CF7">
      <w:pPr>
        <w:rPr>
          <w:color w:val="000000"/>
          <w:sz w:val="22"/>
          <w:szCs w:val="22"/>
        </w:rPr>
      </w:pPr>
    </w:p>
    <w:p w14:paraId="5B1A75E2" w14:textId="77777777" w:rsidR="00DB7CF7" w:rsidRPr="00036FFB" w:rsidRDefault="00DB7CF7">
      <w:pPr>
        <w:rPr>
          <w:color w:val="000000"/>
          <w:sz w:val="22"/>
          <w:szCs w:val="22"/>
        </w:rPr>
      </w:pPr>
      <w:r w:rsidRPr="00036FFB">
        <w:rPr>
          <w:color w:val="000000"/>
          <w:sz w:val="22"/>
          <w:szCs w:val="22"/>
        </w:rPr>
        <w:t>I prekliniske studier viste olanzapin et spekter av reseptoraffinitet (K</w:t>
      </w:r>
      <w:r w:rsidR="00397BD5" w:rsidRPr="000B2814">
        <w:rPr>
          <w:sz w:val="22"/>
          <w:szCs w:val="22"/>
          <w:vertAlign w:val="subscript"/>
        </w:rPr>
        <w:t>i</w:t>
      </w:r>
      <w:r w:rsidRPr="00036FFB">
        <w:rPr>
          <w:color w:val="000000"/>
          <w:sz w:val="22"/>
          <w:szCs w:val="22"/>
        </w:rPr>
        <w:t xml:space="preserve"> &lt;</w:t>
      </w:r>
      <w:r>
        <w:rPr>
          <w:color w:val="000000"/>
          <w:sz w:val="22"/>
          <w:szCs w:val="22"/>
        </w:rPr>
        <w:t> </w:t>
      </w:r>
      <w:r w:rsidRPr="00036FFB">
        <w:rPr>
          <w:color w:val="000000"/>
          <w:sz w:val="22"/>
          <w:szCs w:val="22"/>
        </w:rPr>
        <w:t>100</w:t>
      </w:r>
      <w:r>
        <w:rPr>
          <w:color w:val="000000"/>
          <w:sz w:val="22"/>
          <w:szCs w:val="22"/>
        </w:rPr>
        <w:t> </w:t>
      </w:r>
      <w:r w:rsidRPr="00036FFB">
        <w:rPr>
          <w:color w:val="000000"/>
          <w:sz w:val="22"/>
          <w:szCs w:val="22"/>
        </w:rPr>
        <w:t>nM) for serotonin 5HT</w:t>
      </w:r>
      <w:r w:rsidRPr="00A54847">
        <w:rPr>
          <w:color w:val="000000"/>
          <w:sz w:val="22"/>
          <w:szCs w:val="22"/>
          <w:vertAlign w:val="subscript"/>
        </w:rPr>
        <w:t>2A/2C</w:t>
      </w:r>
      <w:r w:rsidRPr="00036FFB">
        <w:rPr>
          <w:color w:val="000000"/>
          <w:sz w:val="22"/>
          <w:szCs w:val="22"/>
        </w:rPr>
        <w:t>, 5HT</w:t>
      </w:r>
      <w:r w:rsidRPr="00A54847">
        <w:rPr>
          <w:color w:val="000000"/>
          <w:sz w:val="22"/>
          <w:szCs w:val="22"/>
          <w:vertAlign w:val="subscript"/>
        </w:rPr>
        <w:t>3</w:t>
      </w:r>
      <w:r w:rsidRPr="00036FFB">
        <w:rPr>
          <w:color w:val="000000"/>
          <w:sz w:val="22"/>
          <w:szCs w:val="22"/>
        </w:rPr>
        <w:t>, 5HT</w:t>
      </w:r>
      <w:r w:rsidRPr="00A54847">
        <w:rPr>
          <w:color w:val="000000"/>
          <w:sz w:val="22"/>
          <w:szCs w:val="22"/>
          <w:vertAlign w:val="subscript"/>
        </w:rPr>
        <w:t>6</w:t>
      </w:r>
      <w:r w:rsidRPr="00036FFB">
        <w:rPr>
          <w:color w:val="000000"/>
          <w:sz w:val="22"/>
          <w:szCs w:val="22"/>
        </w:rPr>
        <w:t>, dopamin D</w:t>
      </w:r>
      <w:r w:rsidRPr="00A54847">
        <w:rPr>
          <w:color w:val="000000"/>
          <w:sz w:val="22"/>
          <w:szCs w:val="22"/>
          <w:vertAlign w:val="subscript"/>
        </w:rPr>
        <w:t>1</w:t>
      </w:r>
      <w:r w:rsidRPr="00036FFB">
        <w:rPr>
          <w:color w:val="000000"/>
          <w:sz w:val="22"/>
          <w:szCs w:val="22"/>
        </w:rPr>
        <w:t>, D</w:t>
      </w:r>
      <w:r w:rsidRPr="00A54847">
        <w:rPr>
          <w:color w:val="000000"/>
          <w:sz w:val="22"/>
          <w:szCs w:val="22"/>
          <w:vertAlign w:val="subscript"/>
        </w:rPr>
        <w:t>2</w:t>
      </w:r>
      <w:r w:rsidRPr="00036FFB">
        <w:rPr>
          <w:color w:val="000000"/>
          <w:sz w:val="22"/>
          <w:szCs w:val="22"/>
        </w:rPr>
        <w:t>, D</w:t>
      </w:r>
      <w:r w:rsidRPr="00A54847">
        <w:rPr>
          <w:color w:val="000000"/>
          <w:sz w:val="22"/>
          <w:szCs w:val="22"/>
          <w:vertAlign w:val="subscript"/>
        </w:rPr>
        <w:t>3</w:t>
      </w:r>
      <w:r w:rsidRPr="00036FFB">
        <w:rPr>
          <w:color w:val="000000"/>
          <w:sz w:val="22"/>
          <w:szCs w:val="22"/>
        </w:rPr>
        <w:t>, D</w:t>
      </w:r>
      <w:r w:rsidRPr="00A54847">
        <w:rPr>
          <w:color w:val="000000"/>
          <w:sz w:val="22"/>
          <w:szCs w:val="22"/>
          <w:vertAlign w:val="subscript"/>
        </w:rPr>
        <w:t>4</w:t>
      </w:r>
      <w:r w:rsidRPr="00036FFB">
        <w:rPr>
          <w:color w:val="000000"/>
          <w:sz w:val="22"/>
          <w:szCs w:val="22"/>
        </w:rPr>
        <w:t>, D</w:t>
      </w:r>
      <w:r w:rsidRPr="00A54847">
        <w:rPr>
          <w:color w:val="000000"/>
          <w:sz w:val="22"/>
          <w:szCs w:val="22"/>
          <w:vertAlign w:val="subscript"/>
        </w:rPr>
        <w:t>5</w:t>
      </w:r>
      <w:r w:rsidRPr="00036FFB">
        <w:rPr>
          <w:color w:val="000000"/>
          <w:sz w:val="22"/>
          <w:szCs w:val="22"/>
        </w:rPr>
        <w:t xml:space="preserve">, kolinerge muskarinerge reseptorer </w:t>
      </w:r>
      <w:r w:rsidR="00397BD5">
        <w:rPr>
          <w:color w:val="000000"/>
          <w:sz w:val="22"/>
          <w:szCs w:val="22"/>
        </w:rPr>
        <w:t>M</w:t>
      </w:r>
      <w:r w:rsidRPr="00A54847">
        <w:rPr>
          <w:color w:val="000000"/>
          <w:sz w:val="22"/>
          <w:szCs w:val="22"/>
          <w:vertAlign w:val="subscript"/>
        </w:rPr>
        <w:t>1</w:t>
      </w:r>
      <w:r w:rsidRPr="00036FFB">
        <w:rPr>
          <w:color w:val="000000"/>
          <w:sz w:val="22"/>
          <w:szCs w:val="22"/>
        </w:rPr>
        <w:t>-</w:t>
      </w:r>
      <w:r w:rsidR="00397BD5">
        <w:rPr>
          <w:color w:val="000000"/>
          <w:sz w:val="22"/>
          <w:szCs w:val="22"/>
        </w:rPr>
        <w:t>M</w:t>
      </w:r>
      <w:r w:rsidRPr="00A54847">
        <w:rPr>
          <w:color w:val="000000"/>
          <w:sz w:val="22"/>
          <w:szCs w:val="22"/>
          <w:vertAlign w:val="subscript"/>
        </w:rPr>
        <w:t>5</w:t>
      </w:r>
      <w:r w:rsidRPr="00036FFB">
        <w:rPr>
          <w:color w:val="000000"/>
          <w:sz w:val="22"/>
          <w:szCs w:val="22"/>
        </w:rPr>
        <w:t xml:space="preserve">, </w:t>
      </w:r>
      <w:r w:rsidRPr="00036FFB">
        <w:rPr>
          <w:color w:val="000000"/>
          <w:sz w:val="22"/>
          <w:szCs w:val="22"/>
        </w:rPr>
        <w:sym w:font="Symbol" w:char="F061"/>
      </w:r>
      <w:r w:rsidRPr="00A54847">
        <w:rPr>
          <w:color w:val="000000"/>
          <w:sz w:val="22"/>
          <w:szCs w:val="22"/>
          <w:vertAlign w:val="subscript"/>
        </w:rPr>
        <w:t>1</w:t>
      </w:r>
      <w:r w:rsidRPr="00036FFB">
        <w:rPr>
          <w:color w:val="000000"/>
          <w:sz w:val="22"/>
          <w:szCs w:val="22"/>
        </w:rPr>
        <w:t>-adrenerge reseptorer og histamin H</w:t>
      </w:r>
      <w:r w:rsidRPr="00843374">
        <w:rPr>
          <w:color w:val="000000"/>
          <w:sz w:val="22"/>
          <w:szCs w:val="22"/>
          <w:vertAlign w:val="subscript"/>
        </w:rPr>
        <w:t>1</w:t>
      </w:r>
      <w:r w:rsidRPr="00036FFB">
        <w:rPr>
          <w:color w:val="000000"/>
          <w:sz w:val="22"/>
          <w:szCs w:val="22"/>
        </w:rPr>
        <w:t xml:space="preserve"> reseptorer. Dyreadferdsstudier med olanzapin indikerte 5HT-, dopamin- og kolinerg- antagonisme i overensstemmelse med reseptorbindingsprofilen. Olanzapin viste større affinitet til serotonin 5HT</w:t>
      </w:r>
      <w:r w:rsidRPr="00A54847">
        <w:rPr>
          <w:color w:val="000000"/>
          <w:sz w:val="22"/>
          <w:szCs w:val="22"/>
          <w:vertAlign w:val="subscript"/>
        </w:rPr>
        <w:t>2</w:t>
      </w:r>
      <w:r w:rsidRPr="00036FFB">
        <w:rPr>
          <w:color w:val="000000"/>
          <w:sz w:val="22"/>
          <w:szCs w:val="22"/>
        </w:rPr>
        <w:t xml:space="preserve"> enn til dopamin D</w:t>
      </w:r>
      <w:r w:rsidRPr="00A54847">
        <w:rPr>
          <w:color w:val="000000"/>
          <w:sz w:val="22"/>
          <w:szCs w:val="22"/>
          <w:vertAlign w:val="subscript"/>
        </w:rPr>
        <w:t>2</w:t>
      </w:r>
      <w:r w:rsidRPr="00036FFB">
        <w:rPr>
          <w:color w:val="000000"/>
          <w:sz w:val="22"/>
          <w:szCs w:val="22"/>
        </w:rPr>
        <w:t xml:space="preserve">-reseptorene i </w:t>
      </w:r>
      <w:r w:rsidRPr="00036FFB">
        <w:rPr>
          <w:i/>
          <w:iCs/>
          <w:color w:val="000000"/>
          <w:sz w:val="22"/>
          <w:szCs w:val="22"/>
        </w:rPr>
        <w:t>in vitro-</w:t>
      </w:r>
      <w:r w:rsidRPr="00036FFB">
        <w:rPr>
          <w:color w:val="000000"/>
          <w:sz w:val="22"/>
          <w:szCs w:val="22"/>
        </w:rPr>
        <w:t>studier, og større 5HT</w:t>
      </w:r>
      <w:r w:rsidRPr="00A54847">
        <w:rPr>
          <w:color w:val="000000"/>
          <w:sz w:val="22"/>
          <w:szCs w:val="22"/>
          <w:vertAlign w:val="subscript"/>
        </w:rPr>
        <w:t>2</w:t>
      </w:r>
      <w:r w:rsidRPr="00036FFB">
        <w:rPr>
          <w:color w:val="000000"/>
          <w:sz w:val="22"/>
          <w:szCs w:val="22"/>
        </w:rPr>
        <w:t>-aktivitet enn D</w:t>
      </w:r>
      <w:r w:rsidRPr="00A54847">
        <w:rPr>
          <w:color w:val="000000"/>
          <w:sz w:val="22"/>
          <w:szCs w:val="22"/>
          <w:vertAlign w:val="subscript"/>
        </w:rPr>
        <w:t>2</w:t>
      </w:r>
      <w:r w:rsidRPr="00036FFB">
        <w:rPr>
          <w:color w:val="000000"/>
          <w:sz w:val="22"/>
          <w:szCs w:val="22"/>
        </w:rPr>
        <w:t xml:space="preserve">-aktivitet i </w:t>
      </w:r>
      <w:r w:rsidRPr="00036FFB">
        <w:rPr>
          <w:i/>
          <w:iCs/>
          <w:color w:val="000000"/>
          <w:sz w:val="22"/>
          <w:szCs w:val="22"/>
        </w:rPr>
        <w:t>in vivo</w:t>
      </w:r>
      <w:r w:rsidRPr="00036FFB">
        <w:rPr>
          <w:color w:val="000000"/>
          <w:sz w:val="22"/>
          <w:szCs w:val="22"/>
        </w:rPr>
        <w:t>modeller. Elektrofysiologiske studier viste at olanzapin selektivt reduserte aktiviteten</w:t>
      </w:r>
      <w:r w:rsidRPr="00036FFB">
        <w:rPr>
          <w:b/>
          <w:bCs/>
          <w:color w:val="000000"/>
          <w:sz w:val="22"/>
          <w:szCs w:val="22"/>
        </w:rPr>
        <w:t xml:space="preserve"> </w:t>
      </w:r>
      <w:r w:rsidRPr="00036FFB">
        <w:rPr>
          <w:color w:val="000000"/>
          <w:sz w:val="22"/>
          <w:szCs w:val="22"/>
        </w:rPr>
        <w:t>i de mesolimbiske (A10) dopaminerge neuroner, mens effekten på de striatale banene (A9) involvert i motoriske funksjoner var liten. Olanzapin reduserte en betinget unnvikelsesrespons (conditioned avoidance response), en test som indikerer antipsykotisk aktivitet, ved lavere doser enn de som utløser katalepsi, en effekt som indikerer motoriske bivirkninger. I motsetning til visse andre antipsykotika, øker olanzapin responsen i en "angstdempende" test.</w:t>
      </w:r>
    </w:p>
    <w:p w14:paraId="212943CF" w14:textId="77777777" w:rsidR="00DB7CF7" w:rsidRPr="00036FFB" w:rsidRDefault="00DB7CF7">
      <w:pPr>
        <w:rPr>
          <w:color w:val="000000"/>
          <w:sz w:val="22"/>
          <w:szCs w:val="22"/>
        </w:rPr>
      </w:pPr>
    </w:p>
    <w:p w14:paraId="471B1478" w14:textId="77777777" w:rsidR="00DB7CF7" w:rsidRPr="00036FFB" w:rsidRDefault="00DB7CF7">
      <w:pPr>
        <w:rPr>
          <w:color w:val="000000"/>
          <w:sz w:val="22"/>
          <w:szCs w:val="22"/>
        </w:rPr>
      </w:pPr>
      <w:r w:rsidRPr="00036FFB">
        <w:rPr>
          <w:color w:val="000000"/>
          <w:sz w:val="22"/>
          <w:szCs w:val="22"/>
        </w:rPr>
        <w:lastRenderedPageBreak/>
        <w:t>I en peroral enkeltdose (10</w:t>
      </w:r>
      <w:r>
        <w:rPr>
          <w:color w:val="000000"/>
          <w:sz w:val="22"/>
          <w:szCs w:val="22"/>
        </w:rPr>
        <w:t> </w:t>
      </w:r>
      <w:r w:rsidRPr="00036FFB">
        <w:rPr>
          <w:color w:val="000000"/>
          <w:sz w:val="22"/>
          <w:szCs w:val="22"/>
        </w:rPr>
        <w:t>mg) positron-emisjontomografi (PET) studie med friske frivillige personer, bandt olanzapin seg til flere 5HT</w:t>
      </w:r>
      <w:r w:rsidRPr="00843374">
        <w:rPr>
          <w:color w:val="000000"/>
          <w:sz w:val="22"/>
          <w:szCs w:val="22"/>
          <w:vertAlign w:val="subscript"/>
        </w:rPr>
        <w:t>2A</w:t>
      </w:r>
      <w:r w:rsidRPr="00036FFB">
        <w:rPr>
          <w:color w:val="000000"/>
          <w:sz w:val="22"/>
          <w:szCs w:val="22"/>
        </w:rPr>
        <w:t>-reseptorer enn til dopamin D</w:t>
      </w:r>
      <w:r w:rsidRPr="00A54847">
        <w:rPr>
          <w:color w:val="000000"/>
          <w:sz w:val="22"/>
          <w:szCs w:val="22"/>
          <w:vertAlign w:val="subscript"/>
        </w:rPr>
        <w:t>2</w:t>
      </w:r>
      <w:r w:rsidRPr="00036FFB">
        <w:rPr>
          <w:color w:val="000000"/>
          <w:sz w:val="22"/>
          <w:szCs w:val="22"/>
        </w:rPr>
        <w:t xml:space="preserve">-reseptorer. Dessuten </w:t>
      </w:r>
      <w:r w:rsidR="00DE6D5F">
        <w:rPr>
          <w:color w:val="000000"/>
          <w:sz w:val="22"/>
          <w:szCs w:val="22"/>
        </w:rPr>
        <w:t xml:space="preserve">så man ved </w:t>
      </w:r>
      <w:r w:rsidR="00DE6D5F" w:rsidRPr="00036FFB">
        <w:rPr>
          <w:color w:val="000000"/>
          <w:sz w:val="22"/>
          <w:szCs w:val="22"/>
        </w:rPr>
        <w:t xml:space="preserve">Single Photon Emission </w:t>
      </w:r>
      <w:r w:rsidR="00DE6D5F">
        <w:rPr>
          <w:color w:val="000000"/>
          <w:sz w:val="22"/>
          <w:szCs w:val="22"/>
        </w:rPr>
        <w:t xml:space="preserve">Computed Tomography </w:t>
      </w:r>
      <w:r w:rsidR="006D2BF1">
        <w:rPr>
          <w:color w:val="000000"/>
          <w:sz w:val="22"/>
          <w:szCs w:val="22"/>
        </w:rPr>
        <w:t>(</w:t>
      </w:r>
      <w:r w:rsidRPr="00036FFB">
        <w:rPr>
          <w:color w:val="000000"/>
          <w:sz w:val="22"/>
          <w:szCs w:val="22"/>
        </w:rPr>
        <w:t>SPECT</w:t>
      </w:r>
      <w:r w:rsidR="006D2BF1">
        <w:rPr>
          <w:color w:val="000000"/>
          <w:sz w:val="22"/>
          <w:szCs w:val="22"/>
        </w:rPr>
        <w:t>)</w:t>
      </w:r>
      <w:r w:rsidRPr="00036FFB">
        <w:rPr>
          <w:color w:val="000000"/>
          <w:sz w:val="22"/>
          <w:szCs w:val="22"/>
        </w:rPr>
        <w:t>-undersøkelse av schizofrene pasienter at pasienter som responderte på olanzapin, hadde en lavere striatal D</w:t>
      </w:r>
      <w:r w:rsidRPr="00A54847">
        <w:rPr>
          <w:color w:val="000000"/>
          <w:sz w:val="22"/>
          <w:szCs w:val="22"/>
          <w:vertAlign w:val="subscript"/>
        </w:rPr>
        <w:t>2</w:t>
      </w:r>
      <w:r w:rsidRPr="00036FFB">
        <w:rPr>
          <w:color w:val="000000"/>
          <w:sz w:val="22"/>
          <w:szCs w:val="22"/>
        </w:rPr>
        <w:t>-bindingsgrad enn visse andre pasienter som responderte på antipsykotika og risperidon. Bindingsgraden var derimot sammenlignbar med den sett hos pasienter som responderte på klozapin.</w:t>
      </w:r>
    </w:p>
    <w:p w14:paraId="74ED293D" w14:textId="77777777" w:rsidR="00DB7CF7" w:rsidRDefault="00DB7CF7">
      <w:pPr>
        <w:rPr>
          <w:color w:val="000000"/>
          <w:sz w:val="22"/>
          <w:szCs w:val="22"/>
        </w:rPr>
      </w:pPr>
    </w:p>
    <w:p w14:paraId="49540DB5" w14:textId="77777777" w:rsidR="006D2BF1" w:rsidRPr="00343B42" w:rsidRDefault="00105F4B">
      <w:pPr>
        <w:rPr>
          <w:color w:val="000000"/>
          <w:sz w:val="22"/>
          <w:szCs w:val="22"/>
          <w:u w:val="single"/>
        </w:rPr>
      </w:pPr>
      <w:r w:rsidRPr="00343B42">
        <w:rPr>
          <w:color w:val="000000"/>
          <w:sz w:val="22"/>
          <w:szCs w:val="22"/>
          <w:u w:val="single"/>
        </w:rPr>
        <w:t>Klinisk effekt</w:t>
      </w:r>
    </w:p>
    <w:p w14:paraId="389EBF08" w14:textId="77777777" w:rsidR="00DB7CF7" w:rsidRPr="00036FFB" w:rsidRDefault="00DB7CF7">
      <w:pPr>
        <w:rPr>
          <w:color w:val="000000"/>
          <w:sz w:val="22"/>
          <w:szCs w:val="22"/>
        </w:rPr>
      </w:pPr>
      <w:r w:rsidRPr="00036FFB">
        <w:rPr>
          <w:color w:val="000000"/>
          <w:sz w:val="22"/>
          <w:szCs w:val="22"/>
        </w:rPr>
        <w:t>I to av to placebo- og to av tre kontrollerte komparative studier med mer enn 2900 schizofrene pasienter med både positive og negative symptomer, ble olanzapin forbundet med statistisk signifikante større forbedringer av negative så vel som av positive symptomer.</w:t>
      </w:r>
    </w:p>
    <w:p w14:paraId="3D136D6C" w14:textId="77777777" w:rsidR="00DB7CF7" w:rsidRPr="00036FFB" w:rsidRDefault="00DB7CF7">
      <w:pPr>
        <w:rPr>
          <w:color w:val="000000"/>
          <w:sz w:val="22"/>
          <w:szCs w:val="22"/>
        </w:rPr>
      </w:pPr>
    </w:p>
    <w:p w14:paraId="2D59A812" w14:textId="77777777" w:rsidR="00DB7CF7" w:rsidRPr="00036FFB" w:rsidRDefault="00DB7CF7" w:rsidP="00A15E2C">
      <w:pPr>
        <w:rPr>
          <w:color w:val="000000"/>
          <w:sz w:val="22"/>
        </w:rPr>
      </w:pPr>
      <w:r w:rsidRPr="00036FFB">
        <w:rPr>
          <w:color w:val="000000"/>
          <w:sz w:val="22"/>
        </w:rPr>
        <w:t>I en multinasjonal, dobbeltblind, komparativ studie av schizofreni, schizoaffektive og beslektede lidelser, som omfattet 1481 pasienter med varierende grad av assosierte depressive symptomer (middelverdi før behandling lik 16,6 på Montgomery-Asberg Depression Rating Scale), viste en prospektiv sekundær analyse av endring i stemningsleie-nivået fra før behandling til avsluttet behandling en statistisk signifikant forbedring (p=</w:t>
      </w:r>
      <w:r>
        <w:rPr>
          <w:color w:val="000000"/>
          <w:sz w:val="22"/>
        </w:rPr>
        <w:t> </w:t>
      </w:r>
      <w:r w:rsidRPr="00036FFB">
        <w:rPr>
          <w:color w:val="000000"/>
          <w:sz w:val="22"/>
        </w:rPr>
        <w:t>0,001) for pasienter behandlet med olanzapin (-6,0) i forhold til pasienter behandlet med haloperidol (-3,1).</w:t>
      </w:r>
    </w:p>
    <w:p w14:paraId="63917A3A" w14:textId="77777777" w:rsidR="00DB7CF7" w:rsidRPr="00036FFB" w:rsidRDefault="00DB7CF7">
      <w:pPr>
        <w:rPr>
          <w:color w:val="000000"/>
          <w:sz w:val="22"/>
          <w:szCs w:val="22"/>
        </w:rPr>
      </w:pPr>
    </w:p>
    <w:p w14:paraId="5F0AEC0B" w14:textId="77777777" w:rsidR="00DB7CF7" w:rsidRPr="00036FFB" w:rsidRDefault="00DB7CF7">
      <w:pPr>
        <w:rPr>
          <w:color w:val="000000"/>
          <w:sz w:val="22"/>
          <w:szCs w:val="22"/>
        </w:rPr>
      </w:pPr>
      <w:r w:rsidRPr="00036FFB">
        <w:rPr>
          <w:color w:val="000000"/>
          <w:sz w:val="22"/>
          <w:szCs w:val="22"/>
        </w:rPr>
        <w:t>Hos pasienter med manisk eller blandingsepisode av bipolare lidelse, viste olanzapin en overlegen effekt i forhold til placebo og divalproatnatrium (divalproex) med hensyn på reduksjon i maniske symptomer over 3 uker. Olanzapin viste også sammenlignbar effekt med haloperidol når det gjelder antall pasienter med symptomatisk remisjon av mani og depresjon etter 6 og 12 uker.</w:t>
      </w:r>
      <w:r w:rsidR="001F38F4">
        <w:rPr>
          <w:color w:val="000000"/>
          <w:sz w:val="22"/>
          <w:szCs w:val="22"/>
        </w:rPr>
        <w:t xml:space="preserve"> </w:t>
      </w:r>
      <w:r w:rsidRPr="00036FFB">
        <w:rPr>
          <w:color w:val="000000"/>
          <w:sz w:val="22"/>
          <w:szCs w:val="22"/>
        </w:rPr>
        <w:t>I kombinasjonsterapistudier blant pasienter behandlet med litium eller valproat i minimum 2 uker, resulterte tillegg av olanzapin 10</w:t>
      </w:r>
      <w:r>
        <w:rPr>
          <w:color w:val="000000"/>
          <w:sz w:val="22"/>
          <w:szCs w:val="22"/>
        </w:rPr>
        <w:t> </w:t>
      </w:r>
      <w:r w:rsidRPr="00036FFB">
        <w:rPr>
          <w:color w:val="000000"/>
          <w:sz w:val="22"/>
          <w:szCs w:val="22"/>
        </w:rPr>
        <w:t>mg (kombinasjonsbehandling med litium eller valproat) en større reduksjon av manisymptomene enn litium eller valproat monoterapi etter 6 uker.</w:t>
      </w:r>
    </w:p>
    <w:p w14:paraId="410E4E31" w14:textId="77777777" w:rsidR="00DB7CF7" w:rsidRPr="00036FFB" w:rsidRDefault="00DB7CF7"/>
    <w:p w14:paraId="5CDA92BA" w14:textId="77777777" w:rsidR="00DB7CF7" w:rsidRPr="00036FFB" w:rsidRDefault="00DB7CF7">
      <w:pPr>
        <w:rPr>
          <w:color w:val="000000"/>
          <w:sz w:val="22"/>
        </w:rPr>
      </w:pPr>
      <w:r w:rsidRPr="00036FFB">
        <w:rPr>
          <w:color w:val="000000"/>
          <w:sz w:val="22"/>
        </w:rPr>
        <w:t xml:space="preserve">I en 12-måneders tilbakefallsforebyggende studie av pasienter stabilisert på olanzapin i manisk episode og deretter randomisert til olanzapin eller placebo, var olanzapin statistisk signifikant overlegen placebo for primære endepunkter for bipolart tilbakefall. Olanzapin viste også statistisk signifikant fordel fremfor placebo for tilbakefall til mani eller til depresjon. </w:t>
      </w:r>
    </w:p>
    <w:p w14:paraId="483BDD1C" w14:textId="77777777" w:rsidR="00DB7CF7" w:rsidRPr="00036FFB" w:rsidRDefault="00DB7CF7">
      <w:pPr>
        <w:rPr>
          <w:color w:val="000000"/>
          <w:sz w:val="22"/>
        </w:rPr>
      </w:pPr>
    </w:p>
    <w:p w14:paraId="3B9E5875" w14:textId="77777777" w:rsidR="00DB7CF7" w:rsidRPr="00036FFB" w:rsidRDefault="00DB7CF7">
      <w:pPr>
        <w:rPr>
          <w:color w:val="000000"/>
          <w:sz w:val="22"/>
        </w:rPr>
      </w:pPr>
      <w:r w:rsidRPr="00036FFB">
        <w:rPr>
          <w:color w:val="000000"/>
          <w:sz w:val="22"/>
        </w:rPr>
        <w:t xml:space="preserve">I en annen 12-måneders tilbakefallsforebyggende studie hos pasienter i manisk episode og som var stabilisert ved en kombinasjon av olanzapin og litium og deretter randomisert til olanzapin eller litium alene, var olanzapin ikke underlegen litium for primært endepunkt for bipolart tilbakefall (olanzapin 30,0 %, litium 38,3 %; p = 0,055). </w:t>
      </w:r>
    </w:p>
    <w:p w14:paraId="44B45FD0" w14:textId="77777777" w:rsidR="00DB7CF7" w:rsidRPr="00036FFB" w:rsidRDefault="00DB7CF7">
      <w:pPr>
        <w:rPr>
          <w:color w:val="000000"/>
          <w:sz w:val="22"/>
        </w:rPr>
      </w:pPr>
    </w:p>
    <w:p w14:paraId="56CC8A33" w14:textId="77777777" w:rsidR="00DB7CF7" w:rsidRPr="00036FFB" w:rsidRDefault="00DB7CF7">
      <w:r w:rsidRPr="00036FFB">
        <w:rPr>
          <w:color w:val="000000"/>
          <w:sz w:val="22"/>
        </w:rPr>
        <w:t xml:space="preserve">I en 18-måneders kombinasjonsbehandlingstudie av manisk eller blandingsepisode for pasienter stabilisert på olanzapin og stemningsstabilisator (litium elle valproat) var olanzapin kombinasjonsbehandling ikke statistisk signifikant overlegen litium eller valproat alene, med hensyn på å utsette bipolart tilbakefall definert ved syndromkriterier (diagnostisk). </w:t>
      </w:r>
    </w:p>
    <w:p w14:paraId="7FDEA5FB" w14:textId="77777777" w:rsidR="00DB7CF7" w:rsidRDefault="00DB7CF7"/>
    <w:p w14:paraId="1B929E20" w14:textId="77777777" w:rsidR="00DB7CF7" w:rsidRPr="00343B42" w:rsidRDefault="00DB7CF7" w:rsidP="001D454D">
      <w:pPr>
        <w:rPr>
          <w:color w:val="000000"/>
          <w:sz w:val="22"/>
          <w:szCs w:val="22"/>
          <w:u w:val="single"/>
        </w:rPr>
      </w:pPr>
      <w:r w:rsidRPr="00343B42">
        <w:rPr>
          <w:color w:val="000000"/>
          <w:sz w:val="22"/>
          <w:szCs w:val="22"/>
          <w:u w:val="single"/>
        </w:rPr>
        <w:t xml:space="preserve">Pediatrisk </w:t>
      </w:r>
      <w:r w:rsidR="001649A9">
        <w:rPr>
          <w:color w:val="000000"/>
          <w:sz w:val="22"/>
          <w:szCs w:val="22"/>
          <w:u w:val="single"/>
        </w:rPr>
        <w:t>populasjon</w:t>
      </w:r>
    </w:p>
    <w:p w14:paraId="62C8E28D" w14:textId="77777777" w:rsidR="00DB7CF7" w:rsidRDefault="000F08DA" w:rsidP="001D454D">
      <w:pPr>
        <w:rPr>
          <w:color w:val="000000"/>
          <w:sz w:val="22"/>
          <w:szCs w:val="22"/>
        </w:rPr>
      </w:pPr>
      <w:r>
        <w:rPr>
          <w:color w:val="000000"/>
          <w:sz w:val="22"/>
          <w:szCs w:val="22"/>
        </w:rPr>
        <w:t xml:space="preserve">Kontrollerte effektdata </w:t>
      </w:r>
      <w:r w:rsidR="00DB7CF7">
        <w:rPr>
          <w:color w:val="000000"/>
          <w:sz w:val="22"/>
          <w:szCs w:val="22"/>
        </w:rPr>
        <w:t>hos ungdommer (alderen 13 til 17 år) er begrenset til korttids</w:t>
      </w:r>
      <w:r>
        <w:rPr>
          <w:color w:val="000000"/>
          <w:sz w:val="22"/>
          <w:szCs w:val="22"/>
        </w:rPr>
        <w:t>studier</w:t>
      </w:r>
      <w:r w:rsidR="00DB7CF7">
        <w:rPr>
          <w:color w:val="000000"/>
          <w:sz w:val="22"/>
          <w:szCs w:val="22"/>
        </w:rPr>
        <w:t xml:space="preserve"> ved schizofreni (6 uker) og mani assosiert med bipolar I-lidelse (3 uker), som omfattet færre enn 200 ungdommer. Olanzapin ble brukt som en fleksibel dose som startet på 2,5 og som strakk seg opp til 20 mg/dag. I løpet av behandlingen med olanzapin, ungdommene la på seg signifikant mer enn voksne. Omfanget av forandringer i fastende totalkolesterol, LDL-kolesterol, triglyserider og prolaktin (se pkt. 4.4 og 4.8) var større blant ungdommer enn hos voksne. Det foreligger ikke </w:t>
      </w:r>
      <w:r>
        <w:rPr>
          <w:color w:val="000000"/>
          <w:sz w:val="22"/>
          <w:szCs w:val="22"/>
        </w:rPr>
        <w:t xml:space="preserve">kontrollerte </w:t>
      </w:r>
      <w:r w:rsidR="00DB7CF7">
        <w:rPr>
          <w:color w:val="000000"/>
          <w:sz w:val="22"/>
          <w:szCs w:val="22"/>
        </w:rPr>
        <w:t xml:space="preserve">data vedrørende opprettholdelse av effekt </w:t>
      </w:r>
      <w:r>
        <w:rPr>
          <w:color w:val="000000"/>
          <w:sz w:val="22"/>
          <w:szCs w:val="22"/>
        </w:rPr>
        <w:t>eller</w:t>
      </w:r>
      <w:r w:rsidR="00DB7CF7">
        <w:rPr>
          <w:color w:val="000000"/>
          <w:sz w:val="22"/>
          <w:szCs w:val="22"/>
        </w:rPr>
        <w:t xml:space="preserve"> langtidssikkerhet (se pkt. 4.4 og 4.8).</w:t>
      </w:r>
      <w:r>
        <w:rPr>
          <w:color w:val="000000"/>
          <w:sz w:val="22"/>
          <w:szCs w:val="22"/>
        </w:rPr>
        <w:t xml:space="preserve"> Informasjon om langtidssikkerhet er primært begrenset til åpne, </w:t>
      </w:r>
      <w:r w:rsidR="009E1A22">
        <w:rPr>
          <w:color w:val="000000"/>
          <w:sz w:val="22"/>
          <w:szCs w:val="22"/>
        </w:rPr>
        <w:t>ikke</w:t>
      </w:r>
      <w:r w:rsidR="002917FF">
        <w:rPr>
          <w:color w:val="000000"/>
          <w:sz w:val="22"/>
          <w:szCs w:val="22"/>
        </w:rPr>
        <w:t>-</w:t>
      </w:r>
      <w:r>
        <w:rPr>
          <w:color w:val="000000"/>
          <w:sz w:val="22"/>
          <w:szCs w:val="22"/>
        </w:rPr>
        <w:t>kontrollerte data.</w:t>
      </w:r>
    </w:p>
    <w:p w14:paraId="4FA82C83" w14:textId="77777777" w:rsidR="00DB7CF7" w:rsidRPr="00036FFB" w:rsidRDefault="00DB7CF7"/>
    <w:p w14:paraId="01C09002" w14:textId="77777777" w:rsidR="00DB7CF7" w:rsidRPr="00036FFB" w:rsidRDefault="00DB7CF7" w:rsidP="002678A5">
      <w:pPr>
        <w:keepNext/>
        <w:ind w:left="567" w:hanging="567"/>
        <w:rPr>
          <w:b/>
          <w:color w:val="000000"/>
          <w:sz w:val="22"/>
        </w:rPr>
      </w:pPr>
      <w:r w:rsidRPr="00036FFB">
        <w:rPr>
          <w:b/>
          <w:color w:val="000000"/>
          <w:sz w:val="22"/>
        </w:rPr>
        <w:lastRenderedPageBreak/>
        <w:t>5.2</w:t>
      </w:r>
      <w:r w:rsidRPr="00036FFB">
        <w:rPr>
          <w:b/>
          <w:color w:val="000000"/>
          <w:sz w:val="22"/>
        </w:rPr>
        <w:tab/>
        <w:t>Farmakokinetiske egenskaper</w:t>
      </w:r>
    </w:p>
    <w:p w14:paraId="53615E37" w14:textId="77777777" w:rsidR="00DB7CF7" w:rsidRDefault="00DB7CF7" w:rsidP="002678A5">
      <w:pPr>
        <w:keepNext/>
        <w:rPr>
          <w:color w:val="000000"/>
          <w:sz w:val="22"/>
        </w:rPr>
      </w:pPr>
    </w:p>
    <w:p w14:paraId="59683461" w14:textId="77777777" w:rsidR="006D2BF1" w:rsidRPr="00343B42" w:rsidRDefault="00105F4B" w:rsidP="002678A5">
      <w:pPr>
        <w:keepNext/>
        <w:rPr>
          <w:color w:val="000000"/>
          <w:sz w:val="22"/>
          <w:u w:val="single"/>
        </w:rPr>
      </w:pPr>
      <w:r w:rsidRPr="00343B42">
        <w:rPr>
          <w:color w:val="000000"/>
          <w:sz w:val="22"/>
          <w:u w:val="single"/>
        </w:rPr>
        <w:t>Absorpsjon</w:t>
      </w:r>
    </w:p>
    <w:p w14:paraId="0DAE5A43" w14:textId="77777777" w:rsidR="00DB7CF7" w:rsidRPr="00036FFB" w:rsidRDefault="00DB7CF7">
      <w:pPr>
        <w:rPr>
          <w:color w:val="000000"/>
          <w:sz w:val="22"/>
        </w:rPr>
      </w:pPr>
      <w:r w:rsidRPr="00036FFB">
        <w:rPr>
          <w:color w:val="000000"/>
          <w:sz w:val="22"/>
        </w:rPr>
        <w:t>Olanzapin absorberes godt etter peroral administrering og oppnår maksimal plasmakonsentrasjon innen 5 til 8 timer. Absorpsjonen påvirkes ikke av matinntak. Absolutt peroral biotilgjengelighet relativ til intravenøs administrering er ikke fastslått.</w:t>
      </w:r>
    </w:p>
    <w:p w14:paraId="74C97AD4" w14:textId="77777777" w:rsidR="00DB7CF7" w:rsidRDefault="00DB7CF7">
      <w:pPr>
        <w:rPr>
          <w:color w:val="000000"/>
          <w:sz w:val="22"/>
        </w:rPr>
      </w:pPr>
    </w:p>
    <w:p w14:paraId="707A0396" w14:textId="77777777" w:rsidR="006D2BF1" w:rsidRPr="00AD69B0" w:rsidRDefault="00105F4B">
      <w:pPr>
        <w:rPr>
          <w:color w:val="000000"/>
          <w:sz w:val="22"/>
          <w:u w:val="single"/>
          <w:lang w:val="nn-NO"/>
        </w:rPr>
      </w:pPr>
      <w:r w:rsidRPr="00AD69B0">
        <w:rPr>
          <w:color w:val="000000"/>
          <w:sz w:val="22"/>
          <w:u w:val="single"/>
          <w:lang w:val="nn-NO"/>
        </w:rPr>
        <w:t>Distribusjon</w:t>
      </w:r>
    </w:p>
    <w:p w14:paraId="13E872FA" w14:textId="77777777" w:rsidR="00105F4B" w:rsidRPr="00AD69B0" w:rsidRDefault="00B33FAB">
      <w:pPr>
        <w:rPr>
          <w:color w:val="000000"/>
          <w:sz w:val="22"/>
          <w:szCs w:val="22"/>
          <w:lang w:val="nn-NO"/>
        </w:rPr>
      </w:pPr>
      <w:r w:rsidRPr="00AD69B0">
        <w:rPr>
          <w:color w:val="000000"/>
          <w:sz w:val="22"/>
          <w:szCs w:val="22"/>
          <w:lang w:val="nn-NO"/>
        </w:rPr>
        <w:t>Olanzapins plasmaproteinbinding var cirka 93 % i konsentrasjonsintervalle</w:t>
      </w:r>
      <w:r w:rsidR="00DE6D5F" w:rsidRPr="00AD69B0">
        <w:rPr>
          <w:color w:val="000000"/>
          <w:sz w:val="22"/>
          <w:szCs w:val="22"/>
          <w:lang w:val="nn-NO"/>
        </w:rPr>
        <w:t>t fra cirka 7 til cirka</w:t>
      </w:r>
      <w:r w:rsidR="00CD729A" w:rsidRPr="00AD69B0">
        <w:rPr>
          <w:color w:val="000000"/>
          <w:sz w:val="22"/>
          <w:szCs w:val="22"/>
          <w:lang w:val="nn-NO"/>
        </w:rPr>
        <w:t>1</w:t>
      </w:r>
      <w:r w:rsidRPr="00AD69B0">
        <w:rPr>
          <w:color w:val="000000"/>
          <w:sz w:val="22"/>
          <w:szCs w:val="22"/>
          <w:lang w:val="nn-NO"/>
        </w:rPr>
        <w:t>000</w:t>
      </w:r>
      <w:r w:rsidR="00CD729A" w:rsidRPr="00AD69B0">
        <w:rPr>
          <w:color w:val="000000"/>
          <w:sz w:val="22"/>
          <w:szCs w:val="22"/>
          <w:lang w:val="nn-NO"/>
        </w:rPr>
        <w:t> n</w:t>
      </w:r>
      <w:r w:rsidRPr="00AD69B0">
        <w:rPr>
          <w:color w:val="000000"/>
          <w:sz w:val="22"/>
          <w:szCs w:val="22"/>
          <w:lang w:val="nn-NO"/>
        </w:rPr>
        <w:t xml:space="preserve">g/ml. Olanzapin er hovedsakelig bundet til albumin og </w:t>
      </w:r>
      <w:r>
        <w:rPr>
          <w:color w:val="000000"/>
          <w:sz w:val="22"/>
          <w:szCs w:val="22"/>
        </w:rPr>
        <w:sym w:font="Symbol" w:char="F061"/>
      </w:r>
      <w:r w:rsidR="00105F4B" w:rsidRPr="00AD69B0">
        <w:rPr>
          <w:color w:val="000000"/>
          <w:sz w:val="22"/>
          <w:szCs w:val="22"/>
          <w:vertAlign w:val="subscript"/>
          <w:lang w:val="nn-NO"/>
        </w:rPr>
        <w:t>1-</w:t>
      </w:r>
      <w:r w:rsidRPr="00AD69B0">
        <w:rPr>
          <w:color w:val="000000"/>
          <w:sz w:val="22"/>
          <w:szCs w:val="22"/>
          <w:lang w:val="nn-NO"/>
        </w:rPr>
        <w:t>surt-glykoprotein.</w:t>
      </w:r>
    </w:p>
    <w:p w14:paraId="578FA06F" w14:textId="77777777" w:rsidR="006D2BF1" w:rsidRPr="00AD69B0" w:rsidRDefault="006D2BF1">
      <w:pPr>
        <w:rPr>
          <w:i/>
          <w:color w:val="000000"/>
          <w:sz w:val="22"/>
          <w:lang w:val="nn-NO"/>
        </w:rPr>
      </w:pPr>
    </w:p>
    <w:p w14:paraId="3C0AA455" w14:textId="77777777" w:rsidR="00B33FAB" w:rsidRPr="00AD69B0" w:rsidRDefault="00105F4B" w:rsidP="006F46D3">
      <w:pPr>
        <w:keepNext/>
        <w:rPr>
          <w:color w:val="000000"/>
          <w:sz w:val="22"/>
          <w:u w:val="single"/>
          <w:lang w:val="nn-NO"/>
        </w:rPr>
      </w:pPr>
      <w:r w:rsidRPr="00AD69B0">
        <w:rPr>
          <w:color w:val="000000"/>
          <w:sz w:val="22"/>
          <w:u w:val="single"/>
          <w:lang w:val="nn-NO"/>
        </w:rPr>
        <w:t>Biotransformasjon</w:t>
      </w:r>
    </w:p>
    <w:p w14:paraId="7F4F1AD4" w14:textId="77777777" w:rsidR="00B33FAB" w:rsidRPr="00AD69B0" w:rsidRDefault="00DB7CF7" w:rsidP="006F46D3">
      <w:pPr>
        <w:keepNext/>
        <w:rPr>
          <w:color w:val="000000"/>
          <w:sz w:val="22"/>
          <w:lang w:val="nn-NO"/>
        </w:rPr>
      </w:pPr>
      <w:r w:rsidRPr="00AD69B0">
        <w:rPr>
          <w:color w:val="000000"/>
          <w:sz w:val="22"/>
          <w:lang w:val="nn-NO"/>
        </w:rPr>
        <w:t xml:space="preserve">Olanzapin metaboliseres i leveren via konjugering og oksidering. Hovedmetabolitten i sirkulasjonen er 10-N-glukuronid som ikke passerer blod-hjerne-barrieren. Cytokrom P450-CYP1A2 og P450-CYP2D6 bidrar til dannelsen av N-desmetyl og 2-hydroksymetyl metabolittene som begge viste signifikant mindre farmakologisk aktivitet </w:t>
      </w:r>
      <w:r w:rsidRPr="00AD69B0">
        <w:rPr>
          <w:i/>
          <w:color w:val="000000"/>
          <w:sz w:val="22"/>
          <w:lang w:val="nn-NO"/>
        </w:rPr>
        <w:t>in vivo</w:t>
      </w:r>
      <w:r w:rsidRPr="00AD69B0">
        <w:rPr>
          <w:color w:val="000000"/>
          <w:sz w:val="22"/>
          <w:lang w:val="nn-NO"/>
        </w:rPr>
        <w:t xml:space="preserve"> enn olanzapin i dyrestudier. Den dominerende farmakologiske aktiviteten stammer fra uomdannet olanzapin. </w:t>
      </w:r>
    </w:p>
    <w:p w14:paraId="18C541EF" w14:textId="77777777" w:rsidR="00B33FAB" w:rsidRPr="00AD69B0" w:rsidRDefault="00B33FAB">
      <w:pPr>
        <w:rPr>
          <w:color w:val="000000"/>
          <w:sz w:val="22"/>
          <w:lang w:val="nn-NO"/>
        </w:rPr>
      </w:pPr>
    </w:p>
    <w:p w14:paraId="627F3EAC" w14:textId="77777777" w:rsidR="00B33FAB" w:rsidRPr="00AD69B0" w:rsidRDefault="00105F4B">
      <w:pPr>
        <w:rPr>
          <w:color w:val="000000"/>
          <w:sz w:val="22"/>
          <w:u w:val="single"/>
          <w:lang w:val="nn-NO"/>
        </w:rPr>
      </w:pPr>
      <w:r w:rsidRPr="00AD69B0">
        <w:rPr>
          <w:color w:val="000000"/>
          <w:sz w:val="22"/>
          <w:u w:val="single"/>
          <w:lang w:val="nn-NO"/>
        </w:rPr>
        <w:t>Eliminasjon</w:t>
      </w:r>
    </w:p>
    <w:p w14:paraId="469425F3" w14:textId="77777777" w:rsidR="00DB7CF7" w:rsidRPr="00AD69B0" w:rsidRDefault="00DB7CF7">
      <w:pPr>
        <w:rPr>
          <w:color w:val="000000"/>
          <w:sz w:val="22"/>
          <w:lang w:val="nn-NO"/>
        </w:rPr>
      </w:pPr>
      <w:r w:rsidRPr="00AD69B0">
        <w:rPr>
          <w:color w:val="000000"/>
          <w:sz w:val="22"/>
          <w:lang w:val="nn-NO"/>
        </w:rPr>
        <w:t>Gjennomsnittlig terminal eliminasjonshalveringstid av olanzapin etter peroral administrering til friske forsøkspersoner, varierte avhengig av alder og kjønn.</w:t>
      </w:r>
    </w:p>
    <w:p w14:paraId="3C80B079" w14:textId="77777777" w:rsidR="00DB7CF7" w:rsidRPr="00AD69B0" w:rsidRDefault="00DB7CF7">
      <w:pPr>
        <w:rPr>
          <w:color w:val="000000"/>
          <w:sz w:val="22"/>
          <w:lang w:val="nn-NO"/>
        </w:rPr>
      </w:pPr>
    </w:p>
    <w:p w14:paraId="2FFED997" w14:textId="77777777" w:rsidR="00DB7CF7" w:rsidRPr="00036FFB" w:rsidRDefault="00DB7CF7">
      <w:pPr>
        <w:rPr>
          <w:color w:val="000000"/>
          <w:sz w:val="22"/>
        </w:rPr>
      </w:pPr>
      <w:r w:rsidRPr="00036FFB">
        <w:rPr>
          <w:color w:val="000000"/>
          <w:sz w:val="22"/>
        </w:rPr>
        <w:t>Hos friske eldre (65 og eldre) versus yngre forsøkspersoner var den gjennomsnittlige eliminasjonshalveringstiden forlenget (51,8 versus 33,8</w:t>
      </w:r>
      <w:r>
        <w:rPr>
          <w:color w:val="000000"/>
          <w:sz w:val="22"/>
        </w:rPr>
        <w:t> </w:t>
      </w:r>
      <w:r w:rsidRPr="00036FFB">
        <w:rPr>
          <w:color w:val="000000"/>
          <w:sz w:val="22"/>
        </w:rPr>
        <w:t>timer) og clearance var redusert (17,5 versus 18,2</w:t>
      </w:r>
      <w:r>
        <w:rPr>
          <w:color w:val="000000"/>
          <w:sz w:val="22"/>
        </w:rPr>
        <w:t> </w:t>
      </w:r>
      <w:r w:rsidRPr="00036FFB">
        <w:rPr>
          <w:color w:val="000000"/>
          <w:sz w:val="22"/>
        </w:rPr>
        <w:t>l/time). Den farmakokinetiske variasjonen hos eldre er innenfor området hos yngre. Hos 44 pasienter &gt; 65 år med schizofreni, var en dosering fra 5 til 20</w:t>
      </w:r>
      <w:r>
        <w:rPr>
          <w:color w:val="000000"/>
          <w:sz w:val="22"/>
        </w:rPr>
        <w:t> </w:t>
      </w:r>
      <w:r w:rsidRPr="00036FFB">
        <w:rPr>
          <w:color w:val="000000"/>
          <w:sz w:val="22"/>
        </w:rPr>
        <w:t>mg/dag ikke forbundet med klare forskjeller</w:t>
      </w:r>
      <w:r w:rsidRPr="00036FFB">
        <w:rPr>
          <w:b/>
          <w:color w:val="000000"/>
          <w:sz w:val="22"/>
        </w:rPr>
        <w:t xml:space="preserve"> </w:t>
      </w:r>
      <w:r w:rsidRPr="00036FFB">
        <w:rPr>
          <w:color w:val="000000"/>
          <w:sz w:val="22"/>
        </w:rPr>
        <w:t>i bivirkningsprofil.</w:t>
      </w:r>
    </w:p>
    <w:p w14:paraId="5EEE4235" w14:textId="77777777" w:rsidR="00DB7CF7" w:rsidRPr="00036FFB" w:rsidRDefault="00DB7CF7">
      <w:pPr>
        <w:rPr>
          <w:color w:val="000000"/>
          <w:sz w:val="22"/>
        </w:rPr>
      </w:pPr>
    </w:p>
    <w:p w14:paraId="756EC89D" w14:textId="77777777" w:rsidR="00DB7CF7" w:rsidRDefault="00DB7CF7" w:rsidP="00F1244D">
      <w:pPr>
        <w:rPr>
          <w:color w:val="000000"/>
          <w:sz w:val="22"/>
          <w:szCs w:val="22"/>
        </w:rPr>
      </w:pPr>
      <w:r>
        <w:rPr>
          <w:color w:val="000000"/>
          <w:sz w:val="22"/>
          <w:szCs w:val="22"/>
        </w:rPr>
        <w:t>Hos kvinner versus menn var den gjennomsnittlige eliminasjonshalveringstiden noe forlenget (36,7 versus 32,3 timer) og clearance redusert (18,9 versus 27,3 l/time). Olanzapin (5-20 mg) viste imidlertid en sammenlignbar sikkerhetsprofil hos kvinner (n=467) og menn (n=869).</w:t>
      </w:r>
    </w:p>
    <w:p w14:paraId="36131550" w14:textId="77777777" w:rsidR="00DB7CF7" w:rsidRDefault="00DB7CF7" w:rsidP="00F1244D">
      <w:pPr>
        <w:rPr>
          <w:color w:val="000000"/>
          <w:sz w:val="22"/>
          <w:szCs w:val="22"/>
        </w:rPr>
      </w:pPr>
    </w:p>
    <w:p w14:paraId="152575A8" w14:textId="77777777" w:rsidR="00B33FAB" w:rsidRPr="00343B42" w:rsidRDefault="00105F4B" w:rsidP="00F1244D">
      <w:pPr>
        <w:rPr>
          <w:color w:val="000000"/>
          <w:sz w:val="22"/>
          <w:szCs w:val="22"/>
          <w:u w:val="single"/>
        </w:rPr>
      </w:pPr>
      <w:r w:rsidRPr="00343B42">
        <w:rPr>
          <w:color w:val="000000"/>
          <w:sz w:val="22"/>
          <w:szCs w:val="22"/>
          <w:u w:val="single"/>
        </w:rPr>
        <w:t>Nedsatt nyrefunksjon</w:t>
      </w:r>
    </w:p>
    <w:p w14:paraId="591F6E78" w14:textId="77777777" w:rsidR="00DB7CF7" w:rsidRDefault="00DB7CF7" w:rsidP="00F1244D">
      <w:pPr>
        <w:rPr>
          <w:color w:val="000000"/>
          <w:sz w:val="22"/>
          <w:szCs w:val="22"/>
        </w:rPr>
      </w:pPr>
      <w:r>
        <w:rPr>
          <w:color w:val="000000"/>
          <w:sz w:val="22"/>
          <w:szCs w:val="22"/>
        </w:rPr>
        <w:t>Det var ingen signifikant forskjell i gjennomsnittlig eliminasjonshalveringstid (37,7 versus 32,4 timer) eller clearance (21,2 versus 25,0 l/time) hos pasienter med nedsatt nyrefunksjon (kreatininclearance &lt; 10 ml/min) versus friske frivillige. En masse-balanse studie viste at cirka 57 % av radiomerket olanzapin ble gjenfunnet i urinen, hovedsakelig som metabolitter.</w:t>
      </w:r>
    </w:p>
    <w:p w14:paraId="25DDD387" w14:textId="77777777" w:rsidR="00DB7CF7" w:rsidRDefault="00DB7CF7" w:rsidP="00F1244D">
      <w:pPr>
        <w:rPr>
          <w:color w:val="000000"/>
          <w:sz w:val="22"/>
          <w:szCs w:val="22"/>
        </w:rPr>
      </w:pPr>
    </w:p>
    <w:p w14:paraId="4A08A507" w14:textId="77777777" w:rsidR="005A2D67" w:rsidRPr="006E3B5E" w:rsidRDefault="005A2D67" w:rsidP="00F1244D">
      <w:pPr>
        <w:rPr>
          <w:color w:val="000000"/>
          <w:sz w:val="22"/>
          <w:szCs w:val="22"/>
          <w:u w:val="single"/>
        </w:rPr>
      </w:pPr>
      <w:r w:rsidRPr="006E3B5E">
        <w:rPr>
          <w:color w:val="000000"/>
          <w:sz w:val="22"/>
          <w:szCs w:val="22"/>
          <w:u w:val="single"/>
        </w:rPr>
        <w:t>Nedsatt leverfunksjon</w:t>
      </w:r>
    </w:p>
    <w:p w14:paraId="48AFE638" w14:textId="0347D46D" w:rsidR="00963482" w:rsidRPr="006E3B5E" w:rsidRDefault="00963482" w:rsidP="00963482">
      <w:pPr>
        <w:rPr>
          <w:color w:val="000000"/>
          <w:sz w:val="22"/>
          <w:szCs w:val="22"/>
        </w:rPr>
      </w:pPr>
      <w:r w:rsidRPr="006E3B5E">
        <w:rPr>
          <w:color w:val="000000"/>
          <w:sz w:val="22"/>
          <w:szCs w:val="22"/>
        </w:rPr>
        <w:t>En liten studie</w:t>
      </w:r>
      <w:r w:rsidR="00E2342B">
        <w:rPr>
          <w:color w:val="000000"/>
          <w:sz w:val="22"/>
          <w:szCs w:val="22"/>
        </w:rPr>
        <w:t xml:space="preserve"> som undersøkte</w:t>
      </w:r>
      <w:r w:rsidRPr="006E3B5E">
        <w:rPr>
          <w:color w:val="000000"/>
          <w:sz w:val="22"/>
          <w:szCs w:val="22"/>
        </w:rPr>
        <w:t xml:space="preserve"> effekten av nedsatt leverfunksjon hos 6 pasienter med klinisk signifikant (Child</w:t>
      </w:r>
      <w:r w:rsidR="003E62F1">
        <w:rPr>
          <w:color w:val="000000"/>
          <w:sz w:val="22"/>
          <w:szCs w:val="22"/>
        </w:rPr>
        <w:t>-</w:t>
      </w:r>
      <w:r w:rsidRPr="006E3B5E">
        <w:rPr>
          <w:color w:val="000000"/>
          <w:sz w:val="22"/>
          <w:szCs w:val="22"/>
        </w:rPr>
        <w:t xml:space="preserve">Pugh Class A (n = 5) og B (n = 1)) cirrhose viste liten effekt på farmakokinetikken til </w:t>
      </w:r>
      <w:r w:rsidR="003E33BF">
        <w:rPr>
          <w:color w:val="000000"/>
          <w:sz w:val="22"/>
          <w:szCs w:val="22"/>
        </w:rPr>
        <w:t>per</w:t>
      </w:r>
      <w:r w:rsidRPr="006E3B5E">
        <w:rPr>
          <w:color w:val="000000"/>
          <w:sz w:val="22"/>
          <w:szCs w:val="22"/>
        </w:rPr>
        <w:t xml:space="preserve">oralt administrert olanzapin (2,5-7,5 mg enkeltdose): </w:t>
      </w:r>
      <w:r>
        <w:rPr>
          <w:color w:val="000000"/>
          <w:sz w:val="22"/>
          <w:szCs w:val="22"/>
        </w:rPr>
        <w:t>Personer</w:t>
      </w:r>
      <w:r w:rsidRPr="006E3B5E">
        <w:rPr>
          <w:color w:val="000000"/>
          <w:sz w:val="22"/>
          <w:szCs w:val="22"/>
        </w:rPr>
        <w:t xml:space="preserve"> med </w:t>
      </w:r>
      <w:r>
        <w:rPr>
          <w:color w:val="000000"/>
          <w:sz w:val="22"/>
          <w:szCs w:val="22"/>
        </w:rPr>
        <w:t>lett</w:t>
      </w:r>
      <w:r w:rsidRPr="006E3B5E">
        <w:rPr>
          <w:color w:val="000000"/>
          <w:sz w:val="22"/>
          <w:szCs w:val="22"/>
        </w:rPr>
        <w:t xml:space="preserve"> til moderat nedsatt leverfunksjon hadde noe økt systemisk clearanc</w:t>
      </w:r>
      <w:r w:rsidRPr="001C007D">
        <w:rPr>
          <w:color w:val="000000"/>
          <w:sz w:val="22"/>
          <w:szCs w:val="22"/>
        </w:rPr>
        <w:t>e og raskere eliminasjonshalveringstid</w:t>
      </w:r>
      <w:r w:rsidRPr="006E3B5E">
        <w:rPr>
          <w:color w:val="000000"/>
          <w:sz w:val="22"/>
          <w:szCs w:val="22"/>
        </w:rPr>
        <w:t xml:space="preserve"> sammenlignet med personer </w:t>
      </w:r>
      <w:r w:rsidR="00DF7044">
        <w:rPr>
          <w:color w:val="000000"/>
          <w:sz w:val="22"/>
          <w:szCs w:val="22"/>
        </w:rPr>
        <w:t xml:space="preserve">med </w:t>
      </w:r>
      <w:r w:rsidR="00A160F0">
        <w:rPr>
          <w:color w:val="000000"/>
          <w:sz w:val="22"/>
          <w:szCs w:val="22"/>
        </w:rPr>
        <w:t>normal l</w:t>
      </w:r>
      <w:r w:rsidRPr="006E3B5E">
        <w:rPr>
          <w:color w:val="000000"/>
          <w:sz w:val="22"/>
          <w:szCs w:val="22"/>
        </w:rPr>
        <w:t>everfunksjon (n = 3). Det var flere røykere blant personer med cirr</w:t>
      </w:r>
      <w:r w:rsidR="001C007D">
        <w:rPr>
          <w:color w:val="000000"/>
          <w:sz w:val="22"/>
          <w:szCs w:val="22"/>
        </w:rPr>
        <w:t>h</w:t>
      </w:r>
      <w:r w:rsidRPr="006E3B5E">
        <w:rPr>
          <w:color w:val="000000"/>
          <w:sz w:val="22"/>
          <w:szCs w:val="22"/>
        </w:rPr>
        <w:t>ose (4/6; 67</w:t>
      </w:r>
      <w:r>
        <w:rPr>
          <w:color w:val="000000"/>
          <w:sz w:val="22"/>
          <w:szCs w:val="22"/>
        </w:rPr>
        <w:t> </w:t>
      </w:r>
      <w:r w:rsidRPr="006E3B5E">
        <w:rPr>
          <w:color w:val="000000"/>
          <w:sz w:val="22"/>
          <w:szCs w:val="22"/>
        </w:rPr>
        <w:t xml:space="preserve">%) enn hos personer </w:t>
      </w:r>
      <w:r w:rsidR="00A160F0">
        <w:rPr>
          <w:color w:val="000000"/>
          <w:sz w:val="22"/>
          <w:szCs w:val="22"/>
        </w:rPr>
        <w:t>med normal</w:t>
      </w:r>
      <w:r w:rsidRPr="006E3B5E">
        <w:rPr>
          <w:color w:val="000000"/>
          <w:sz w:val="22"/>
          <w:szCs w:val="22"/>
        </w:rPr>
        <w:t xml:space="preserve"> leverfunksjon (0/3; 0</w:t>
      </w:r>
      <w:r>
        <w:rPr>
          <w:color w:val="000000"/>
          <w:sz w:val="22"/>
          <w:szCs w:val="22"/>
        </w:rPr>
        <w:t> </w:t>
      </w:r>
      <w:r w:rsidRPr="006E3B5E">
        <w:rPr>
          <w:color w:val="000000"/>
          <w:sz w:val="22"/>
          <w:szCs w:val="22"/>
        </w:rPr>
        <w:t>%).</w:t>
      </w:r>
    </w:p>
    <w:p w14:paraId="1F1FC2AB" w14:textId="77777777" w:rsidR="00963482" w:rsidRDefault="00963482" w:rsidP="00F1244D">
      <w:pPr>
        <w:rPr>
          <w:color w:val="000000"/>
          <w:sz w:val="22"/>
          <w:szCs w:val="22"/>
        </w:rPr>
      </w:pPr>
    </w:p>
    <w:p w14:paraId="207BE92C" w14:textId="77777777" w:rsidR="005A2D67" w:rsidRPr="006E3B5E" w:rsidRDefault="00963482" w:rsidP="00F1244D">
      <w:pPr>
        <w:rPr>
          <w:color w:val="000000"/>
          <w:sz w:val="22"/>
          <w:szCs w:val="22"/>
          <w:u w:val="single"/>
        </w:rPr>
      </w:pPr>
      <w:r w:rsidRPr="006E3B5E">
        <w:rPr>
          <w:color w:val="000000"/>
          <w:sz w:val="22"/>
          <w:szCs w:val="22"/>
          <w:u w:val="single"/>
        </w:rPr>
        <w:t>Røyking</w:t>
      </w:r>
    </w:p>
    <w:p w14:paraId="4CAD08A9" w14:textId="77777777" w:rsidR="00DB7CF7" w:rsidRDefault="00DB7CF7" w:rsidP="00F1244D">
      <w:pPr>
        <w:rPr>
          <w:color w:val="000000"/>
          <w:sz w:val="22"/>
          <w:szCs w:val="22"/>
        </w:rPr>
      </w:pPr>
      <w:r>
        <w:rPr>
          <w:color w:val="000000"/>
          <w:sz w:val="22"/>
          <w:szCs w:val="22"/>
        </w:rPr>
        <w:t xml:space="preserve">Hos ikke-røykere versus røykere (menn og kvinner) var den gjennomsnittlige eliminasjonshalveringstiden forlenget (38,6 versus 30,4 timer) og clearance redusert (18,6 versus 27,7 l/time). </w:t>
      </w:r>
    </w:p>
    <w:p w14:paraId="253226C5" w14:textId="77777777" w:rsidR="00DB7CF7" w:rsidRDefault="00DB7CF7" w:rsidP="00F1244D">
      <w:pPr>
        <w:rPr>
          <w:color w:val="000000"/>
          <w:sz w:val="22"/>
          <w:szCs w:val="22"/>
        </w:rPr>
      </w:pPr>
    </w:p>
    <w:p w14:paraId="10061236" w14:textId="77777777" w:rsidR="00DB7CF7" w:rsidRDefault="00DB7CF7" w:rsidP="00F1244D">
      <w:pPr>
        <w:rPr>
          <w:color w:val="000000"/>
          <w:sz w:val="22"/>
          <w:szCs w:val="22"/>
        </w:rPr>
      </w:pPr>
      <w:r>
        <w:rPr>
          <w:color w:val="000000"/>
          <w:sz w:val="22"/>
          <w:szCs w:val="22"/>
        </w:rPr>
        <w:t>Olanzapins plasmaclearance er lavere hos eldre enn hos yngre personer, hos kvinner enn menn og hos ikke-røykere enn røykere. Betydningen av forskjellene i olanzapins clearance og halveringstid grunnet alder, kjønn og røyking er imidlertid liten i forhold til den generelle interindividuelle variasjonen.</w:t>
      </w:r>
    </w:p>
    <w:p w14:paraId="53F54F66" w14:textId="77777777" w:rsidR="00DB7CF7" w:rsidRDefault="00DB7CF7" w:rsidP="00F1244D">
      <w:pPr>
        <w:rPr>
          <w:color w:val="000000"/>
          <w:sz w:val="22"/>
          <w:szCs w:val="22"/>
        </w:rPr>
      </w:pPr>
    </w:p>
    <w:p w14:paraId="04F3D539" w14:textId="77777777" w:rsidR="00DB7CF7" w:rsidRDefault="00DB7CF7" w:rsidP="00F1244D">
      <w:pPr>
        <w:rPr>
          <w:color w:val="000000"/>
          <w:sz w:val="22"/>
          <w:szCs w:val="22"/>
        </w:rPr>
      </w:pPr>
      <w:r>
        <w:rPr>
          <w:color w:val="000000"/>
          <w:sz w:val="22"/>
          <w:szCs w:val="22"/>
        </w:rPr>
        <w:t>I en studie med kaukasiske, japanske og kinesiske forsøkspersoner fantes det ingen forskjeller i de farmakokinetiske parametrene hos de tre populasjonene.</w:t>
      </w:r>
    </w:p>
    <w:p w14:paraId="1947A508" w14:textId="77777777" w:rsidR="00DB7CF7" w:rsidRDefault="00DB7CF7" w:rsidP="00F1244D">
      <w:pPr>
        <w:rPr>
          <w:color w:val="000000"/>
          <w:sz w:val="22"/>
          <w:szCs w:val="22"/>
        </w:rPr>
      </w:pPr>
    </w:p>
    <w:p w14:paraId="6C92D5A8" w14:textId="77777777" w:rsidR="00105F4B" w:rsidRPr="00343B42" w:rsidRDefault="00250D11" w:rsidP="00105F4B">
      <w:pPr>
        <w:keepNext/>
        <w:rPr>
          <w:color w:val="000000"/>
          <w:sz w:val="22"/>
          <w:szCs w:val="22"/>
          <w:u w:val="single"/>
        </w:rPr>
      </w:pPr>
      <w:r w:rsidRPr="00343B42">
        <w:rPr>
          <w:color w:val="000000"/>
          <w:sz w:val="22"/>
          <w:szCs w:val="22"/>
          <w:u w:val="single"/>
        </w:rPr>
        <w:t xml:space="preserve">Pediatrisk </w:t>
      </w:r>
      <w:r w:rsidR="001649A9">
        <w:rPr>
          <w:color w:val="000000"/>
          <w:sz w:val="22"/>
          <w:szCs w:val="22"/>
          <w:u w:val="single"/>
        </w:rPr>
        <w:t>populasjon</w:t>
      </w:r>
    </w:p>
    <w:p w14:paraId="581B7F3F" w14:textId="77777777" w:rsidR="00105F4B" w:rsidRDefault="00250D11" w:rsidP="00105F4B">
      <w:pPr>
        <w:keepNext/>
        <w:rPr>
          <w:color w:val="000000"/>
          <w:sz w:val="22"/>
          <w:szCs w:val="22"/>
        </w:rPr>
      </w:pPr>
      <w:r>
        <w:rPr>
          <w:color w:val="000000"/>
          <w:sz w:val="22"/>
          <w:szCs w:val="22"/>
        </w:rPr>
        <w:t>Ungdommer (alderen 13 til 17 år): Farmakokinetikken til olanzapin er</w:t>
      </w:r>
      <w:r w:rsidR="00DB7CF7">
        <w:rPr>
          <w:color w:val="000000"/>
          <w:sz w:val="22"/>
          <w:szCs w:val="22"/>
        </w:rPr>
        <w:t xml:space="preserve"> lik hos ungdommer og voksne. I kliniske utprøvinger var den gjennomsnittlige olanzapin</w:t>
      </w:r>
      <w:r w:rsidR="00D428A7">
        <w:rPr>
          <w:color w:val="000000"/>
          <w:sz w:val="22"/>
          <w:szCs w:val="22"/>
        </w:rPr>
        <w:t xml:space="preserve"> </w:t>
      </w:r>
      <w:r w:rsidR="00DB7CF7">
        <w:rPr>
          <w:color w:val="000000"/>
          <w:sz w:val="22"/>
          <w:szCs w:val="22"/>
        </w:rPr>
        <w:t xml:space="preserve">eksponeringen tilnærmet 27% høyere hos ungdommer. Demografiske forskjeller mellom ungdommer og voksne innbefatter lavere gjennomsnittlig kroppsvekt og færre ungdommer var røykere. Det er mulighet for at slike faktorer bidrar til den høyere gjennomsnittlige eksponeringen observert hos ungdommer. </w:t>
      </w:r>
    </w:p>
    <w:p w14:paraId="31ED7F69" w14:textId="77777777" w:rsidR="00DB7CF7" w:rsidRDefault="00DB7CF7">
      <w:pPr>
        <w:rPr>
          <w:color w:val="000000"/>
          <w:sz w:val="22"/>
        </w:rPr>
      </w:pPr>
    </w:p>
    <w:p w14:paraId="2097B029" w14:textId="77777777" w:rsidR="00EA2CD4" w:rsidRPr="00036FFB" w:rsidRDefault="00EA2CD4">
      <w:pPr>
        <w:rPr>
          <w:color w:val="000000"/>
          <w:sz w:val="22"/>
        </w:rPr>
      </w:pPr>
    </w:p>
    <w:p w14:paraId="7F3DABB8" w14:textId="77777777" w:rsidR="00DB7CF7" w:rsidRPr="00036FFB" w:rsidRDefault="00DB7CF7" w:rsidP="00465DCA">
      <w:pPr>
        <w:keepNext/>
        <w:ind w:left="567" w:hanging="567"/>
        <w:rPr>
          <w:b/>
          <w:color w:val="000000"/>
          <w:sz w:val="22"/>
        </w:rPr>
      </w:pPr>
      <w:r w:rsidRPr="00036FFB">
        <w:rPr>
          <w:b/>
          <w:color w:val="000000"/>
          <w:sz w:val="22"/>
        </w:rPr>
        <w:t>5.3</w:t>
      </w:r>
      <w:r w:rsidRPr="00036FFB">
        <w:rPr>
          <w:b/>
          <w:color w:val="000000"/>
          <w:sz w:val="22"/>
        </w:rPr>
        <w:tab/>
        <w:t>Prekliniske sikkerhetsdata</w:t>
      </w:r>
    </w:p>
    <w:p w14:paraId="7BF1A41B" w14:textId="77777777" w:rsidR="00DB7CF7" w:rsidRPr="00036FFB" w:rsidRDefault="00DB7CF7" w:rsidP="00465DCA">
      <w:pPr>
        <w:keepNext/>
        <w:rPr>
          <w:color w:val="000000"/>
          <w:sz w:val="22"/>
        </w:rPr>
      </w:pPr>
    </w:p>
    <w:p w14:paraId="0031A02A" w14:textId="77777777" w:rsidR="00105F4B" w:rsidRPr="0033415B" w:rsidRDefault="00DB7CF7" w:rsidP="0033415B">
      <w:pPr>
        <w:rPr>
          <w:sz w:val="22"/>
          <w:szCs w:val="22"/>
          <w:u w:val="single"/>
        </w:rPr>
      </w:pPr>
      <w:r w:rsidRPr="0033415B">
        <w:rPr>
          <w:sz w:val="22"/>
          <w:szCs w:val="22"/>
          <w:u w:val="single"/>
        </w:rPr>
        <w:t>Akutt (enkeltdose)toksisitet</w:t>
      </w:r>
    </w:p>
    <w:p w14:paraId="0ADA2495" w14:textId="77777777" w:rsidR="00DB7CF7" w:rsidRDefault="00DB7CF7" w:rsidP="00465DCA">
      <w:pPr>
        <w:keepNext/>
        <w:rPr>
          <w:color w:val="000000"/>
          <w:sz w:val="22"/>
          <w:szCs w:val="22"/>
        </w:rPr>
      </w:pPr>
      <w:r>
        <w:rPr>
          <w:color w:val="000000"/>
          <w:sz w:val="22"/>
          <w:szCs w:val="22"/>
        </w:rPr>
        <w:t>Tegn på toksisitet etter peroral administrering hos gnagere var karakteristisk for potente neuroleptika: hypoaktivitet, koma, tremor, kloniske kramper, spyttsekresjon og hemmet vektøkning. De mediane letale doser var ca. 210 mg/kg (mus) og 175 mg/kg (rotter). Hunder tolererte perorale enkeltdoser på opp til 100 mg/kg uten mortalitet. Kliniske tegn omfattet sedasjon, ataksi, tremor, økt hjertefrekvens, anstrengt respirasjon, miose og anoreksi. Hos aper førte perorale enkeltdoser på inntil 100 mg/kg til utmattelse, og høyere doser medførte halvt bevisstløs tilstand.</w:t>
      </w:r>
    </w:p>
    <w:p w14:paraId="6DBA19E1" w14:textId="77777777" w:rsidR="00DB7CF7" w:rsidRPr="000F08DA" w:rsidRDefault="00DB7CF7" w:rsidP="0014208C">
      <w:pPr>
        <w:rPr>
          <w:color w:val="000000"/>
          <w:sz w:val="22"/>
          <w:szCs w:val="22"/>
        </w:rPr>
      </w:pPr>
    </w:p>
    <w:p w14:paraId="177FCC56" w14:textId="77777777" w:rsidR="00105F4B" w:rsidRPr="0033415B" w:rsidRDefault="00DB7CF7" w:rsidP="0033415B">
      <w:pPr>
        <w:rPr>
          <w:sz w:val="22"/>
          <w:szCs w:val="22"/>
          <w:u w:val="single"/>
        </w:rPr>
      </w:pPr>
      <w:r w:rsidRPr="0033415B">
        <w:rPr>
          <w:sz w:val="22"/>
          <w:szCs w:val="22"/>
          <w:u w:val="single"/>
        </w:rPr>
        <w:t>Toksisitet ved flerdose</w:t>
      </w:r>
    </w:p>
    <w:p w14:paraId="1CCEB053" w14:textId="77777777" w:rsidR="00DB7CF7" w:rsidRDefault="00DB7CF7" w:rsidP="0014208C">
      <w:pPr>
        <w:rPr>
          <w:color w:val="000000"/>
          <w:sz w:val="22"/>
          <w:szCs w:val="22"/>
        </w:rPr>
      </w:pPr>
      <w:r>
        <w:rPr>
          <w:color w:val="000000"/>
          <w:sz w:val="22"/>
          <w:szCs w:val="22"/>
        </w:rPr>
        <w:t>I studier på mus med opp til 3 måneders varighet, og på rotter og hunder med opp til ett års varighet, var CNS depresjon, antikolinerge effekter og perifere hematologiske forstyrrelser de dominerende effekter. Toleranse overfor CNS-depresjon ble utviklet. Vekstparametre minket med høye doser. Reversible virkninger som var i overensstemmelse med forhøyet prolaktin hos rotter, omfattet redusert vekt av ovarier og uterus og morfologiske forandringer i vaginalt epitel og melkekjertler.</w:t>
      </w:r>
    </w:p>
    <w:p w14:paraId="404F12A8" w14:textId="77777777" w:rsidR="00DB7CF7" w:rsidRDefault="00DB7CF7" w:rsidP="0014208C">
      <w:pPr>
        <w:rPr>
          <w:color w:val="000000"/>
          <w:sz w:val="22"/>
          <w:szCs w:val="22"/>
        </w:rPr>
      </w:pPr>
    </w:p>
    <w:p w14:paraId="348B7AD8" w14:textId="77777777" w:rsidR="000F08DA" w:rsidRDefault="00DB7CF7" w:rsidP="0014208C">
      <w:pPr>
        <w:rPr>
          <w:color w:val="000000"/>
          <w:sz w:val="22"/>
          <w:szCs w:val="22"/>
        </w:rPr>
      </w:pPr>
      <w:r w:rsidRPr="00343B42">
        <w:rPr>
          <w:color w:val="000000"/>
          <w:sz w:val="22"/>
          <w:szCs w:val="22"/>
          <w:u w:val="single"/>
        </w:rPr>
        <w:t>Hematologisk toksisitet</w:t>
      </w:r>
      <w:r>
        <w:rPr>
          <w:color w:val="000000"/>
          <w:sz w:val="22"/>
          <w:szCs w:val="22"/>
        </w:rPr>
        <w:t xml:space="preserve"> </w:t>
      </w:r>
    </w:p>
    <w:p w14:paraId="65F472B4" w14:textId="77777777" w:rsidR="00DB7CF7" w:rsidRDefault="00DB7CF7" w:rsidP="0014208C">
      <w:pPr>
        <w:rPr>
          <w:color w:val="000000"/>
          <w:sz w:val="22"/>
          <w:szCs w:val="22"/>
        </w:rPr>
      </w:pPr>
      <w:r>
        <w:rPr>
          <w:color w:val="000000"/>
          <w:sz w:val="22"/>
          <w:szCs w:val="22"/>
        </w:rPr>
        <w:t>Påvirkning av de hematologiske parametrene ble observert i hver dyreart, inkludert doseavhengig reduksjon av sirkulerende leukocytter hos mus og ikke-spesifikk reduksjon av sirkulerende leukocytter hos rotter. Det ble imidlertid ikke observert tegn på benmargscytotoksisitet. Reversibel nøytropeni, trombocytopeni eller anemi ble utviklet hos enkelte hunder, behandlet med 8 eller 10 mg/kg/dag (total olanzapin</w:t>
      </w:r>
      <w:r w:rsidR="00AE7568">
        <w:rPr>
          <w:color w:val="000000"/>
          <w:sz w:val="22"/>
          <w:szCs w:val="22"/>
        </w:rPr>
        <w:t>e</w:t>
      </w:r>
      <w:r>
        <w:rPr>
          <w:color w:val="000000"/>
          <w:sz w:val="22"/>
          <w:szCs w:val="22"/>
        </w:rPr>
        <w:t>ksponering [AUC] er 12-15 ganger større enn hos mennesker som får en 12 mg dose). Hos hunder med cytopeni var det ingen bivirkninger på stamceller og prolifererende celler i benmargen.</w:t>
      </w:r>
    </w:p>
    <w:p w14:paraId="6DE1531B" w14:textId="77777777" w:rsidR="00DB7CF7" w:rsidRPr="00036FFB" w:rsidRDefault="00DB7CF7">
      <w:pPr>
        <w:rPr>
          <w:color w:val="000000"/>
          <w:sz w:val="22"/>
        </w:rPr>
      </w:pPr>
    </w:p>
    <w:p w14:paraId="783E2C57" w14:textId="77777777" w:rsidR="00105F4B" w:rsidRPr="0033415B" w:rsidRDefault="00DB7CF7" w:rsidP="0033415B">
      <w:pPr>
        <w:rPr>
          <w:u w:val="single"/>
        </w:rPr>
      </w:pPr>
      <w:r w:rsidRPr="0033415B">
        <w:rPr>
          <w:sz w:val="22"/>
          <w:szCs w:val="22"/>
          <w:u w:val="single"/>
        </w:rPr>
        <w:t>Reproduksjonstoksisitet</w:t>
      </w:r>
    </w:p>
    <w:p w14:paraId="0437F76D" w14:textId="77777777" w:rsidR="00DB7CF7" w:rsidRDefault="00DB7CF7" w:rsidP="00805ABF">
      <w:pPr>
        <w:rPr>
          <w:color w:val="000000"/>
          <w:sz w:val="22"/>
          <w:szCs w:val="22"/>
        </w:rPr>
      </w:pPr>
      <w:r>
        <w:rPr>
          <w:color w:val="000000"/>
          <w:sz w:val="22"/>
          <w:szCs w:val="22"/>
        </w:rPr>
        <w:t>Olanzapin viste ingen teratogene effekter. Sedasjon påvirket parringsevnen hos hannrotter. Østralperioder ble påvirket ved doser på 1,1 mg/kg (3 ganger maksimal human dose), og reproduksjonsparametrene ble påvirket hos rotter som fikk 3 mg/kg (9 ganger maksimal human dose). Hos avkommet til rotter som hadde fått olanzapin, ble det observert forsinkelser i fosterutviklingen og et forbigående nedsatt aktivitetsnivå hos avkommet.</w:t>
      </w:r>
    </w:p>
    <w:p w14:paraId="721BC0C6" w14:textId="77777777" w:rsidR="00DB7CF7" w:rsidRPr="00036FFB" w:rsidRDefault="00DB7CF7">
      <w:pPr>
        <w:rPr>
          <w:color w:val="000000"/>
          <w:sz w:val="22"/>
        </w:rPr>
      </w:pPr>
    </w:p>
    <w:p w14:paraId="2DBF6444" w14:textId="77777777" w:rsidR="00105F4B" w:rsidRPr="0033415B" w:rsidRDefault="00DB7CF7" w:rsidP="0033415B">
      <w:pPr>
        <w:rPr>
          <w:sz w:val="22"/>
          <w:szCs w:val="22"/>
          <w:u w:val="single"/>
        </w:rPr>
      </w:pPr>
      <w:r w:rsidRPr="0033415B">
        <w:rPr>
          <w:sz w:val="22"/>
          <w:szCs w:val="22"/>
          <w:u w:val="single"/>
        </w:rPr>
        <w:t>Mutagenitet</w:t>
      </w:r>
    </w:p>
    <w:p w14:paraId="227653C1" w14:textId="77777777" w:rsidR="00DB7CF7" w:rsidRPr="00036FFB" w:rsidRDefault="00DB7CF7">
      <w:pPr>
        <w:rPr>
          <w:color w:val="000000"/>
          <w:sz w:val="22"/>
        </w:rPr>
      </w:pPr>
      <w:r w:rsidRPr="00036FFB">
        <w:rPr>
          <w:color w:val="000000"/>
          <w:sz w:val="22"/>
        </w:rPr>
        <w:t xml:space="preserve">Olanzapin var ikke mutagent eller klastogent i en rekke standardtester som omfattet bakterielle mutasjonstester og </w:t>
      </w:r>
      <w:r w:rsidRPr="00036FFB">
        <w:rPr>
          <w:i/>
          <w:color w:val="000000"/>
          <w:sz w:val="22"/>
        </w:rPr>
        <w:t>in vitro</w:t>
      </w:r>
      <w:r w:rsidRPr="00036FFB">
        <w:rPr>
          <w:color w:val="000000"/>
          <w:sz w:val="22"/>
        </w:rPr>
        <w:t xml:space="preserve"> og </w:t>
      </w:r>
      <w:r w:rsidRPr="00036FFB">
        <w:rPr>
          <w:i/>
          <w:color w:val="000000"/>
          <w:sz w:val="22"/>
        </w:rPr>
        <w:t>in vivo</w:t>
      </w:r>
      <w:r w:rsidRPr="00036FFB">
        <w:rPr>
          <w:color w:val="000000"/>
          <w:sz w:val="22"/>
        </w:rPr>
        <w:t xml:space="preserve"> tester på pattedyr.</w:t>
      </w:r>
    </w:p>
    <w:p w14:paraId="3077DECB" w14:textId="77777777" w:rsidR="00DB7CF7" w:rsidRPr="00036FFB" w:rsidRDefault="00DB7CF7">
      <w:pPr>
        <w:rPr>
          <w:color w:val="000000"/>
          <w:sz w:val="22"/>
        </w:rPr>
      </w:pPr>
    </w:p>
    <w:p w14:paraId="01AAD6C2" w14:textId="77777777" w:rsidR="00105F4B" w:rsidRPr="0033415B" w:rsidRDefault="00DB7CF7" w:rsidP="0033415B">
      <w:pPr>
        <w:rPr>
          <w:sz w:val="22"/>
          <w:szCs w:val="22"/>
          <w:u w:val="single"/>
        </w:rPr>
      </w:pPr>
      <w:r w:rsidRPr="0033415B">
        <w:rPr>
          <w:sz w:val="22"/>
          <w:szCs w:val="22"/>
          <w:u w:val="single"/>
        </w:rPr>
        <w:t>Karsinogenitet</w:t>
      </w:r>
    </w:p>
    <w:p w14:paraId="11FD8F1F" w14:textId="77777777" w:rsidR="00DB7CF7" w:rsidRPr="00036FFB" w:rsidRDefault="00DB7CF7">
      <w:pPr>
        <w:rPr>
          <w:color w:val="000000"/>
          <w:sz w:val="22"/>
        </w:rPr>
      </w:pPr>
      <w:r w:rsidRPr="00036FFB">
        <w:rPr>
          <w:color w:val="000000"/>
          <w:sz w:val="22"/>
        </w:rPr>
        <w:t>På grunnlag av resultater fra undersøkelser med mus og rotter ble det konkludert at olanzapin ikke er karsinogent.</w:t>
      </w:r>
    </w:p>
    <w:p w14:paraId="4768460C" w14:textId="77777777" w:rsidR="00DB7CF7" w:rsidRPr="00036FFB" w:rsidRDefault="00DB7CF7">
      <w:pPr>
        <w:rPr>
          <w:color w:val="000000"/>
          <w:sz w:val="22"/>
        </w:rPr>
      </w:pPr>
    </w:p>
    <w:p w14:paraId="0654042B" w14:textId="77777777" w:rsidR="00DB7CF7" w:rsidRPr="00036FFB" w:rsidRDefault="00DB7CF7">
      <w:pPr>
        <w:rPr>
          <w:color w:val="000000"/>
          <w:sz w:val="22"/>
        </w:rPr>
      </w:pPr>
    </w:p>
    <w:p w14:paraId="603095E0" w14:textId="77777777" w:rsidR="00DB7CF7" w:rsidRPr="00036FFB" w:rsidRDefault="00DB7CF7">
      <w:pPr>
        <w:ind w:left="567" w:hanging="567"/>
        <w:rPr>
          <w:b/>
          <w:color w:val="000000"/>
          <w:sz w:val="22"/>
        </w:rPr>
      </w:pPr>
      <w:r w:rsidRPr="00036FFB">
        <w:rPr>
          <w:b/>
          <w:color w:val="000000"/>
          <w:sz w:val="22"/>
        </w:rPr>
        <w:t>6.</w:t>
      </w:r>
      <w:r w:rsidRPr="00036FFB">
        <w:rPr>
          <w:b/>
          <w:color w:val="000000"/>
          <w:sz w:val="22"/>
        </w:rPr>
        <w:tab/>
        <w:t>FARMASØYTISKE OPPLYSNINGER</w:t>
      </w:r>
    </w:p>
    <w:p w14:paraId="42F28B51" w14:textId="77777777" w:rsidR="00DB7CF7" w:rsidRPr="00036FFB" w:rsidRDefault="00DB7CF7">
      <w:pPr>
        <w:rPr>
          <w:b/>
          <w:color w:val="000000"/>
          <w:sz w:val="22"/>
        </w:rPr>
      </w:pPr>
    </w:p>
    <w:p w14:paraId="6DD76D34" w14:textId="77777777" w:rsidR="00DB7CF7" w:rsidRPr="00036FFB" w:rsidRDefault="00F13D74">
      <w:pPr>
        <w:numPr>
          <w:ilvl w:val="1"/>
          <w:numId w:val="20"/>
        </w:numPr>
        <w:rPr>
          <w:b/>
          <w:color w:val="000000"/>
          <w:sz w:val="22"/>
        </w:rPr>
      </w:pPr>
      <w:r>
        <w:rPr>
          <w:b/>
          <w:color w:val="000000"/>
          <w:sz w:val="22"/>
        </w:rPr>
        <w:t>H</w:t>
      </w:r>
      <w:r w:rsidR="00DB7CF7" w:rsidRPr="00036FFB">
        <w:rPr>
          <w:b/>
          <w:color w:val="000000"/>
          <w:sz w:val="22"/>
        </w:rPr>
        <w:t>jelpestoffer</w:t>
      </w:r>
    </w:p>
    <w:p w14:paraId="7C85485E" w14:textId="77777777" w:rsidR="00DB7CF7" w:rsidRPr="00036FFB" w:rsidRDefault="00DB7CF7">
      <w:pPr>
        <w:rPr>
          <w:b/>
          <w:color w:val="000000"/>
          <w:sz w:val="22"/>
        </w:rPr>
      </w:pPr>
    </w:p>
    <w:p w14:paraId="20362E52" w14:textId="77777777" w:rsidR="00DB7CF7" w:rsidRPr="0033415B" w:rsidRDefault="00DB7CF7" w:rsidP="0033415B">
      <w:pPr>
        <w:rPr>
          <w:sz w:val="22"/>
          <w:szCs w:val="22"/>
          <w:u w:val="single"/>
        </w:rPr>
      </w:pPr>
      <w:r w:rsidRPr="0033415B">
        <w:rPr>
          <w:sz w:val="22"/>
          <w:szCs w:val="22"/>
          <w:u w:val="single"/>
        </w:rPr>
        <w:t>Tablettkjerne</w:t>
      </w:r>
    </w:p>
    <w:p w14:paraId="599BB01E" w14:textId="77777777" w:rsidR="00181CD0" w:rsidRDefault="00181CD0">
      <w:pPr>
        <w:rPr>
          <w:color w:val="000000"/>
          <w:sz w:val="22"/>
        </w:rPr>
      </w:pPr>
    </w:p>
    <w:p w14:paraId="44C04ECF" w14:textId="77777777" w:rsidR="00DB7CF7" w:rsidRPr="00036FFB" w:rsidRDefault="00DB7CF7">
      <w:pPr>
        <w:rPr>
          <w:b/>
          <w:color w:val="000000"/>
          <w:sz w:val="22"/>
        </w:rPr>
      </w:pPr>
      <w:r w:rsidRPr="00036FFB">
        <w:rPr>
          <w:color w:val="000000"/>
          <w:sz w:val="22"/>
        </w:rPr>
        <w:t>Laktosemonohydrat</w:t>
      </w:r>
    </w:p>
    <w:p w14:paraId="209C21DC" w14:textId="77777777" w:rsidR="00DB7CF7" w:rsidRPr="00036FFB" w:rsidRDefault="00DB7CF7">
      <w:pPr>
        <w:rPr>
          <w:color w:val="000000"/>
          <w:sz w:val="22"/>
        </w:rPr>
      </w:pPr>
      <w:r w:rsidRPr="00036FFB">
        <w:rPr>
          <w:color w:val="000000"/>
          <w:sz w:val="22"/>
        </w:rPr>
        <w:lastRenderedPageBreak/>
        <w:t>Hyprolose</w:t>
      </w:r>
    </w:p>
    <w:p w14:paraId="20CBB36A" w14:textId="77777777" w:rsidR="00DB7CF7" w:rsidRPr="00036FFB" w:rsidRDefault="00DB7CF7">
      <w:pPr>
        <w:rPr>
          <w:color w:val="000000"/>
          <w:sz w:val="22"/>
        </w:rPr>
      </w:pPr>
      <w:r w:rsidRPr="00036FFB">
        <w:rPr>
          <w:color w:val="000000"/>
          <w:sz w:val="22"/>
        </w:rPr>
        <w:t>Krysspovidon</w:t>
      </w:r>
    </w:p>
    <w:p w14:paraId="41AEAFB7" w14:textId="77777777" w:rsidR="00DB7CF7" w:rsidRPr="00036FFB" w:rsidRDefault="00DB7CF7">
      <w:pPr>
        <w:rPr>
          <w:color w:val="000000"/>
          <w:sz w:val="22"/>
        </w:rPr>
      </w:pPr>
      <w:r w:rsidRPr="00036FFB">
        <w:rPr>
          <w:color w:val="000000"/>
          <w:sz w:val="22"/>
        </w:rPr>
        <w:t xml:space="preserve">Cellulose, mikrokrystallinsk </w:t>
      </w:r>
    </w:p>
    <w:p w14:paraId="6597E0E3" w14:textId="77777777" w:rsidR="00DB7CF7" w:rsidRPr="00036FFB" w:rsidRDefault="00DB7CF7">
      <w:pPr>
        <w:rPr>
          <w:color w:val="000000"/>
          <w:sz w:val="22"/>
        </w:rPr>
      </w:pPr>
      <w:r w:rsidRPr="00036FFB">
        <w:rPr>
          <w:color w:val="000000"/>
          <w:sz w:val="22"/>
        </w:rPr>
        <w:t>Magnesiumstearat</w:t>
      </w:r>
    </w:p>
    <w:p w14:paraId="0E9B4367" w14:textId="77777777" w:rsidR="00DB7CF7" w:rsidRPr="00036FFB" w:rsidRDefault="00DB7CF7">
      <w:pPr>
        <w:rPr>
          <w:color w:val="000000"/>
          <w:sz w:val="22"/>
        </w:rPr>
      </w:pPr>
    </w:p>
    <w:p w14:paraId="75757F36" w14:textId="77777777" w:rsidR="00DB7CF7" w:rsidRPr="0033415B" w:rsidRDefault="00DB7CF7" w:rsidP="0033415B">
      <w:pPr>
        <w:rPr>
          <w:sz w:val="22"/>
          <w:szCs w:val="22"/>
          <w:u w:val="single"/>
        </w:rPr>
      </w:pPr>
      <w:r w:rsidRPr="0033415B">
        <w:rPr>
          <w:sz w:val="22"/>
          <w:szCs w:val="22"/>
          <w:u w:val="single"/>
        </w:rPr>
        <w:t>Tablettdrasjering</w:t>
      </w:r>
    </w:p>
    <w:p w14:paraId="379E2EAF" w14:textId="77777777" w:rsidR="00181CD0" w:rsidRDefault="00181CD0">
      <w:pPr>
        <w:rPr>
          <w:color w:val="000000"/>
          <w:sz w:val="22"/>
        </w:rPr>
      </w:pPr>
    </w:p>
    <w:p w14:paraId="4A71B0FC" w14:textId="77777777" w:rsidR="00181CD0" w:rsidRPr="009F33BF" w:rsidRDefault="00181CD0">
      <w:pPr>
        <w:rPr>
          <w:color w:val="000000"/>
          <w:sz w:val="22"/>
          <w:u w:val="single"/>
        </w:rPr>
      </w:pPr>
      <w:r w:rsidRPr="009F33BF">
        <w:rPr>
          <w:i/>
          <w:color w:val="000000"/>
          <w:sz w:val="22"/>
        </w:rPr>
        <w:t>ZYPREXA 2,5 mg, 5 mg, 7,5 mg og 10 mg tabletter, drasjerte</w:t>
      </w:r>
      <w:r w:rsidRPr="00FD70DB">
        <w:rPr>
          <w:color w:val="000000"/>
          <w:sz w:val="22"/>
          <w:u w:val="single"/>
        </w:rPr>
        <w:t>.</w:t>
      </w:r>
    </w:p>
    <w:p w14:paraId="069FA358" w14:textId="77777777" w:rsidR="00DB7CF7" w:rsidRPr="00036FFB" w:rsidRDefault="00DB7CF7">
      <w:pPr>
        <w:rPr>
          <w:b/>
          <w:color w:val="000000"/>
          <w:sz w:val="22"/>
        </w:rPr>
      </w:pPr>
      <w:r w:rsidRPr="00036FFB">
        <w:rPr>
          <w:color w:val="000000"/>
          <w:sz w:val="22"/>
        </w:rPr>
        <w:t>Hypromellose</w:t>
      </w:r>
    </w:p>
    <w:p w14:paraId="354A1ABF" w14:textId="77777777" w:rsidR="00DB7CF7" w:rsidRDefault="00DB7CF7">
      <w:pPr>
        <w:rPr>
          <w:color w:val="000000"/>
          <w:sz w:val="22"/>
        </w:rPr>
      </w:pPr>
      <w:r w:rsidRPr="00036FFB">
        <w:rPr>
          <w:color w:val="000000"/>
          <w:sz w:val="22"/>
        </w:rPr>
        <w:t>Hvit fargeblanding (hypromellose, titandioksid (E171), makrogol, polysorbat 80)</w:t>
      </w:r>
    </w:p>
    <w:p w14:paraId="76F0D891" w14:textId="77777777" w:rsidR="00DB7CF7" w:rsidRPr="00036FFB" w:rsidRDefault="00DB7CF7">
      <w:pPr>
        <w:rPr>
          <w:color w:val="000000"/>
          <w:sz w:val="22"/>
        </w:rPr>
      </w:pPr>
      <w:r w:rsidRPr="00036FFB">
        <w:rPr>
          <w:color w:val="000000"/>
          <w:sz w:val="22"/>
        </w:rPr>
        <w:t>Karnaubavoks</w:t>
      </w:r>
    </w:p>
    <w:p w14:paraId="10B121F3" w14:textId="7C7B0F1D" w:rsidR="00DB7CF7" w:rsidRPr="005E3973" w:rsidDel="00033DA4" w:rsidRDefault="00C23639" w:rsidP="00CC2867">
      <w:pPr>
        <w:rPr>
          <w:del w:id="31" w:author="IS" w:date="2026-01-20T13:53:00Z" w16du:dateUtc="2026-01-20T12:53:00Z"/>
          <w:color w:val="000000"/>
          <w:sz w:val="22"/>
        </w:rPr>
      </w:pPr>
      <w:del w:id="32" w:author="IS" w:date="2026-01-20T13:53:00Z" w16du:dateUtc="2026-01-20T12:53:00Z">
        <w:r w:rsidRPr="004026A5" w:rsidDel="00033DA4">
          <w:rPr>
            <w:color w:val="000000"/>
            <w:sz w:val="22"/>
            <w:highlight w:val="lightGray"/>
          </w:rPr>
          <w:delText>Spiselig blått blekk</w:delText>
        </w:r>
        <w:r w:rsidRPr="00C23639" w:rsidDel="00033DA4">
          <w:rPr>
            <w:color w:val="000000"/>
            <w:sz w:val="22"/>
            <w:highlight w:val="lightGray"/>
          </w:rPr>
          <w:delText xml:space="preserve"> </w:delText>
        </w:r>
        <w:r w:rsidR="00DB7CF7" w:rsidRPr="00033DA4" w:rsidDel="00033DA4">
          <w:rPr>
            <w:color w:val="000000"/>
            <w:sz w:val="22"/>
            <w:highlight w:val="lightGray"/>
          </w:rPr>
          <w:delText>(skjellak,</w:delText>
        </w:r>
        <w:r w:rsidR="0085723E" w:rsidDel="00033DA4">
          <w:rPr>
            <w:color w:val="000000"/>
            <w:sz w:val="22"/>
            <w:highlight w:val="lightGray"/>
          </w:rPr>
          <w:delText xml:space="preserve"> </w:delText>
        </w:r>
        <w:r w:rsidR="005E3973" w:rsidRPr="00033DA4" w:rsidDel="00033DA4">
          <w:rPr>
            <w:color w:val="000000"/>
            <w:sz w:val="22"/>
            <w:highlight w:val="lightGray"/>
          </w:rPr>
          <w:delText>vannfri etanol,</w:delText>
        </w:r>
        <w:r w:rsidR="00DB7CF7" w:rsidRPr="00033DA4" w:rsidDel="00033DA4">
          <w:rPr>
            <w:color w:val="000000"/>
            <w:sz w:val="22"/>
            <w:highlight w:val="lightGray"/>
          </w:rPr>
          <w:delText xml:space="preserve"> </w:delText>
        </w:r>
        <w:r w:rsidR="005E3973" w:rsidRPr="00033DA4" w:rsidDel="00033DA4">
          <w:rPr>
            <w:color w:val="000000"/>
            <w:sz w:val="22"/>
            <w:highlight w:val="lightGray"/>
          </w:rPr>
          <w:delText xml:space="preserve">isopropanol, butylalkohol, </w:delText>
        </w:r>
        <w:r w:rsidR="00DB7CF7" w:rsidRPr="00033DA4" w:rsidDel="00033DA4">
          <w:rPr>
            <w:color w:val="000000"/>
            <w:sz w:val="22"/>
            <w:highlight w:val="lightGray"/>
          </w:rPr>
          <w:delText xml:space="preserve">propylenglykol, </w:delText>
        </w:r>
        <w:r w:rsidR="00CC2867" w:rsidRPr="00033DA4" w:rsidDel="00033DA4">
          <w:rPr>
            <w:color w:val="000000"/>
            <w:sz w:val="22"/>
            <w:highlight w:val="lightGray"/>
          </w:rPr>
          <w:delText>ammoniumhydroksid</w:delText>
        </w:r>
        <w:r w:rsidR="00FA5C42" w:rsidRPr="00033DA4" w:rsidDel="00033DA4">
          <w:rPr>
            <w:color w:val="000000"/>
            <w:sz w:val="22"/>
            <w:highlight w:val="lightGray"/>
          </w:rPr>
          <w:delText xml:space="preserve">, </w:delText>
        </w:r>
        <w:r w:rsidR="00DB7CF7" w:rsidRPr="00033DA4" w:rsidDel="00033DA4">
          <w:rPr>
            <w:color w:val="000000"/>
            <w:sz w:val="22"/>
            <w:highlight w:val="lightGray"/>
          </w:rPr>
          <w:delText>indigotin (E132))</w:delText>
        </w:r>
      </w:del>
    </w:p>
    <w:p w14:paraId="767010B6" w14:textId="77777777" w:rsidR="00DB7CF7" w:rsidRPr="009F33BF" w:rsidRDefault="00DB7CF7">
      <w:pPr>
        <w:rPr>
          <w:color w:val="000000"/>
          <w:sz w:val="22"/>
          <w:u w:val="single"/>
        </w:rPr>
      </w:pPr>
    </w:p>
    <w:p w14:paraId="443E011D" w14:textId="77777777" w:rsidR="00181CD0" w:rsidRPr="009F33BF" w:rsidRDefault="00181CD0" w:rsidP="00181CD0">
      <w:pPr>
        <w:rPr>
          <w:color w:val="000000"/>
          <w:sz w:val="22"/>
          <w:u w:val="single"/>
        </w:rPr>
      </w:pPr>
      <w:r w:rsidRPr="009F33BF">
        <w:rPr>
          <w:i/>
          <w:color w:val="000000"/>
          <w:sz w:val="22"/>
        </w:rPr>
        <w:t>ZYPREXA 15 mg tabletter, drasjerte</w:t>
      </w:r>
      <w:r w:rsidRPr="00FD70DB">
        <w:rPr>
          <w:color w:val="000000"/>
          <w:sz w:val="22"/>
          <w:u w:val="single"/>
        </w:rPr>
        <w:t>.</w:t>
      </w:r>
    </w:p>
    <w:p w14:paraId="19BD9E10" w14:textId="77777777" w:rsidR="00181CD0" w:rsidRPr="00036FFB" w:rsidRDefault="00181CD0" w:rsidP="00181CD0">
      <w:pPr>
        <w:rPr>
          <w:b/>
          <w:color w:val="000000"/>
          <w:sz w:val="22"/>
        </w:rPr>
      </w:pPr>
      <w:r w:rsidRPr="00036FFB">
        <w:rPr>
          <w:color w:val="000000"/>
          <w:sz w:val="22"/>
        </w:rPr>
        <w:t>Hypromellose</w:t>
      </w:r>
    </w:p>
    <w:p w14:paraId="1A658E34" w14:textId="77777777" w:rsidR="00181CD0" w:rsidRPr="00036FFB" w:rsidRDefault="00284029" w:rsidP="00181CD0">
      <w:pPr>
        <w:rPr>
          <w:color w:val="000000"/>
          <w:sz w:val="22"/>
        </w:rPr>
      </w:pPr>
      <w:r>
        <w:rPr>
          <w:color w:val="000000"/>
          <w:sz w:val="22"/>
        </w:rPr>
        <w:t xml:space="preserve">Lys blå </w:t>
      </w:r>
      <w:r w:rsidR="00181CD0" w:rsidRPr="00036FFB">
        <w:rPr>
          <w:color w:val="000000"/>
          <w:sz w:val="22"/>
        </w:rPr>
        <w:t>fargeblanding (</w:t>
      </w:r>
      <w:r>
        <w:rPr>
          <w:color w:val="000000"/>
          <w:sz w:val="22"/>
        </w:rPr>
        <w:t xml:space="preserve">titandioksid </w:t>
      </w:r>
      <w:r w:rsidRPr="00036FFB">
        <w:rPr>
          <w:color w:val="000000"/>
          <w:sz w:val="22"/>
        </w:rPr>
        <w:t>E171</w:t>
      </w:r>
      <w:r>
        <w:rPr>
          <w:color w:val="000000"/>
          <w:sz w:val="22"/>
        </w:rPr>
        <w:t xml:space="preserve">,  laktosemonohydrat, </w:t>
      </w:r>
      <w:r w:rsidR="00181CD0" w:rsidRPr="00036FFB">
        <w:rPr>
          <w:color w:val="000000"/>
          <w:sz w:val="22"/>
        </w:rPr>
        <w:t>hypromellose,</w:t>
      </w:r>
      <w:r w:rsidRPr="00284029">
        <w:t xml:space="preserve"> </w:t>
      </w:r>
      <w:r w:rsidRPr="00284029">
        <w:rPr>
          <w:color w:val="000000"/>
          <w:sz w:val="22"/>
        </w:rPr>
        <w:t xml:space="preserve">triacetin, </w:t>
      </w:r>
      <w:r w:rsidRPr="00036FFB">
        <w:rPr>
          <w:color w:val="000000"/>
          <w:sz w:val="22"/>
        </w:rPr>
        <w:t xml:space="preserve">indigotin </w:t>
      </w:r>
      <w:r>
        <w:rPr>
          <w:color w:val="000000"/>
          <w:sz w:val="22"/>
        </w:rPr>
        <w:t>(</w:t>
      </w:r>
      <w:r w:rsidRPr="00036FFB">
        <w:rPr>
          <w:color w:val="000000"/>
          <w:sz w:val="22"/>
        </w:rPr>
        <w:t>E132</w:t>
      </w:r>
      <w:r>
        <w:rPr>
          <w:color w:val="000000"/>
          <w:sz w:val="22"/>
        </w:rPr>
        <w:t>))</w:t>
      </w:r>
    </w:p>
    <w:p w14:paraId="450D11D2" w14:textId="77777777" w:rsidR="00181CD0" w:rsidRPr="00036FFB" w:rsidRDefault="00181CD0" w:rsidP="00181CD0">
      <w:pPr>
        <w:rPr>
          <w:color w:val="000000"/>
          <w:sz w:val="22"/>
        </w:rPr>
      </w:pPr>
      <w:r w:rsidRPr="00036FFB">
        <w:rPr>
          <w:color w:val="000000"/>
          <w:sz w:val="22"/>
        </w:rPr>
        <w:t>Karnaubavoks</w:t>
      </w:r>
    </w:p>
    <w:p w14:paraId="21717038" w14:textId="77777777" w:rsidR="00181CD0" w:rsidRPr="009F33BF" w:rsidRDefault="00181CD0">
      <w:pPr>
        <w:rPr>
          <w:color w:val="000000"/>
          <w:sz w:val="22"/>
          <w:u w:val="single"/>
        </w:rPr>
      </w:pPr>
    </w:p>
    <w:p w14:paraId="17EAE066" w14:textId="77777777" w:rsidR="00284029" w:rsidRPr="009F33BF" w:rsidRDefault="00284029" w:rsidP="00284029">
      <w:pPr>
        <w:rPr>
          <w:color w:val="000000"/>
          <w:sz w:val="22"/>
          <w:u w:val="single"/>
        </w:rPr>
      </w:pPr>
      <w:r w:rsidRPr="009F33BF">
        <w:rPr>
          <w:i/>
          <w:color w:val="000000"/>
          <w:sz w:val="22"/>
        </w:rPr>
        <w:t>ZYPREXA 20 mg tabletter, drasjerte</w:t>
      </w:r>
      <w:r w:rsidRPr="00FD70DB">
        <w:rPr>
          <w:color w:val="000000"/>
          <w:sz w:val="22"/>
          <w:u w:val="single"/>
        </w:rPr>
        <w:t>.</w:t>
      </w:r>
    </w:p>
    <w:p w14:paraId="28AF6A8B" w14:textId="77777777" w:rsidR="00284029" w:rsidRPr="00036FFB" w:rsidRDefault="00284029" w:rsidP="00284029">
      <w:pPr>
        <w:rPr>
          <w:b/>
          <w:color w:val="000000"/>
          <w:sz w:val="22"/>
        </w:rPr>
      </w:pPr>
      <w:r w:rsidRPr="00036FFB">
        <w:rPr>
          <w:color w:val="000000"/>
          <w:sz w:val="22"/>
        </w:rPr>
        <w:t>Hypromellose</w:t>
      </w:r>
    </w:p>
    <w:p w14:paraId="6C9726E4" w14:textId="77777777" w:rsidR="00284029" w:rsidRPr="00FD70DB" w:rsidRDefault="00284029" w:rsidP="00284029">
      <w:pPr>
        <w:rPr>
          <w:color w:val="000000"/>
          <w:sz w:val="22"/>
          <w:szCs w:val="22"/>
        </w:rPr>
      </w:pPr>
      <w:r>
        <w:rPr>
          <w:color w:val="000000"/>
          <w:sz w:val="22"/>
        </w:rPr>
        <w:t xml:space="preserve">Rosa </w:t>
      </w:r>
      <w:r w:rsidRPr="00036FFB">
        <w:rPr>
          <w:color w:val="000000"/>
          <w:sz w:val="22"/>
        </w:rPr>
        <w:t>fargeblanding (</w:t>
      </w:r>
      <w:r>
        <w:rPr>
          <w:color w:val="000000"/>
          <w:sz w:val="22"/>
        </w:rPr>
        <w:t xml:space="preserve">titandioksid </w:t>
      </w:r>
      <w:r w:rsidRPr="00036FFB">
        <w:rPr>
          <w:color w:val="000000"/>
          <w:sz w:val="22"/>
        </w:rPr>
        <w:t>E171</w:t>
      </w:r>
      <w:r>
        <w:rPr>
          <w:color w:val="000000"/>
          <w:sz w:val="22"/>
        </w:rPr>
        <w:t xml:space="preserve">, </w:t>
      </w:r>
      <w:r w:rsidRPr="00036FFB">
        <w:rPr>
          <w:color w:val="000000"/>
          <w:sz w:val="22"/>
        </w:rPr>
        <w:t>makrogol</w:t>
      </w:r>
      <w:r>
        <w:rPr>
          <w:color w:val="000000"/>
          <w:sz w:val="22"/>
        </w:rPr>
        <w:t xml:space="preserve"> laktosemonohydrat, </w:t>
      </w:r>
      <w:r w:rsidRPr="00036FFB">
        <w:rPr>
          <w:color w:val="000000"/>
          <w:sz w:val="22"/>
        </w:rPr>
        <w:t>hypromellose,</w:t>
      </w:r>
      <w:r w:rsidRPr="009F33BF">
        <w:rPr>
          <w:sz w:val="22"/>
          <w:szCs w:val="22"/>
        </w:rPr>
        <w:t xml:space="preserve"> syntetisk rød jernoksid</w:t>
      </w:r>
      <w:r w:rsidRPr="00FD70DB">
        <w:rPr>
          <w:color w:val="000000"/>
          <w:sz w:val="22"/>
          <w:szCs w:val="22"/>
        </w:rPr>
        <w:t>)</w:t>
      </w:r>
    </w:p>
    <w:p w14:paraId="7DBBF535" w14:textId="77777777" w:rsidR="00284029" w:rsidRPr="00036FFB" w:rsidRDefault="00284029" w:rsidP="00284029">
      <w:pPr>
        <w:rPr>
          <w:color w:val="000000"/>
          <w:sz w:val="22"/>
        </w:rPr>
      </w:pPr>
      <w:r w:rsidRPr="00036FFB">
        <w:rPr>
          <w:color w:val="000000"/>
          <w:sz w:val="22"/>
        </w:rPr>
        <w:t>Karnaubavoks</w:t>
      </w:r>
    </w:p>
    <w:p w14:paraId="2EBAE02D" w14:textId="77777777" w:rsidR="00284029" w:rsidRDefault="00284029">
      <w:pPr>
        <w:rPr>
          <w:color w:val="000000"/>
          <w:sz w:val="22"/>
        </w:rPr>
      </w:pPr>
    </w:p>
    <w:p w14:paraId="5236E3CE" w14:textId="77777777" w:rsidR="00284029" w:rsidRPr="005E3973" w:rsidRDefault="00284029">
      <w:pPr>
        <w:rPr>
          <w:color w:val="000000"/>
          <w:sz w:val="22"/>
        </w:rPr>
      </w:pPr>
    </w:p>
    <w:p w14:paraId="1ECE3E4A" w14:textId="77777777" w:rsidR="00DB7CF7" w:rsidRPr="00036FFB" w:rsidRDefault="00DB7CF7">
      <w:pPr>
        <w:ind w:left="567" w:hanging="567"/>
        <w:rPr>
          <w:b/>
          <w:color w:val="000000"/>
          <w:sz w:val="22"/>
        </w:rPr>
      </w:pPr>
      <w:r w:rsidRPr="00036FFB">
        <w:rPr>
          <w:b/>
          <w:color w:val="000000"/>
          <w:sz w:val="22"/>
        </w:rPr>
        <w:t>6.2</w:t>
      </w:r>
      <w:r w:rsidRPr="00036FFB">
        <w:rPr>
          <w:b/>
          <w:color w:val="000000"/>
          <w:sz w:val="22"/>
        </w:rPr>
        <w:tab/>
        <w:t>Uforlikeligheter</w:t>
      </w:r>
    </w:p>
    <w:p w14:paraId="6938584C" w14:textId="77777777" w:rsidR="00DB7CF7" w:rsidRPr="00036FFB" w:rsidRDefault="00DB7CF7">
      <w:pPr>
        <w:rPr>
          <w:color w:val="000000"/>
          <w:sz w:val="22"/>
        </w:rPr>
      </w:pPr>
    </w:p>
    <w:p w14:paraId="31A05D63" w14:textId="77777777" w:rsidR="00DB7CF7" w:rsidRPr="00036FFB" w:rsidRDefault="00DB7CF7">
      <w:pPr>
        <w:rPr>
          <w:color w:val="000000"/>
          <w:sz w:val="22"/>
        </w:rPr>
      </w:pPr>
      <w:r w:rsidRPr="00036FFB">
        <w:rPr>
          <w:color w:val="000000"/>
          <w:sz w:val="22"/>
        </w:rPr>
        <w:t>Ikke relevant</w:t>
      </w:r>
    </w:p>
    <w:p w14:paraId="702B6984" w14:textId="77777777" w:rsidR="00DB7CF7" w:rsidRPr="00036FFB" w:rsidRDefault="00DB7CF7">
      <w:pPr>
        <w:rPr>
          <w:color w:val="000000"/>
          <w:sz w:val="22"/>
        </w:rPr>
      </w:pPr>
    </w:p>
    <w:p w14:paraId="4C7BE2E4" w14:textId="77777777" w:rsidR="00DB7CF7" w:rsidRPr="00036FFB" w:rsidRDefault="00DB7CF7">
      <w:pPr>
        <w:ind w:left="567" w:hanging="567"/>
        <w:rPr>
          <w:b/>
          <w:color w:val="000000"/>
          <w:sz w:val="22"/>
        </w:rPr>
      </w:pPr>
      <w:r w:rsidRPr="00036FFB">
        <w:rPr>
          <w:b/>
          <w:color w:val="000000"/>
          <w:sz w:val="22"/>
        </w:rPr>
        <w:t>6.3</w:t>
      </w:r>
      <w:r w:rsidRPr="00036FFB">
        <w:rPr>
          <w:b/>
          <w:color w:val="000000"/>
          <w:sz w:val="22"/>
        </w:rPr>
        <w:tab/>
        <w:t>Holdbarhet</w:t>
      </w:r>
    </w:p>
    <w:p w14:paraId="47BC1B12" w14:textId="77777777" w:rsidR="00DB7CF7" w:rsidRDefault="00DB7CF7">
      <w:pPr>
        <w:rPr>
          <w:color w:val="000000"/>
          <w:sz w:val="22"/>
        </w:rPr>
      </w:pPr>
    </w:p>
    <w:p w14:paraId="16675E01" w14:textId="77777777" w:rsidR="00284029" w:rsidRPr="009F33BF" w:rsidRDefault="00284029">
      <w:pPr>
        <w:rPr>
          <w:color w:val="000000"/>
          <w:sz w:val="22"/>
          <w:u w:val="single"/>
        </w:rPr>
      </w:pPr>
      <w:r w:rsidRPr="009F33BF">
        <w:rPr>
          <w:color w:val="000000"/>
          <w:sz w:val="22"/>
          <w:u w:val="single"/>
        </w:rPr>
        <w:t xml:space="preserve">ZYPREXA </w:t>
      </w:r>
      <w:r>
        <w:rPr>
          <w:color w:val="000000"/>
          <w:sz w:val="22"/>
          <w:u w:val="single"/>
        </w:rPr>
        <w:t xml:space="preserve">2,5 </w:t>
      </w:r>
      <w:r w:rsidRPr="00FD70DB">
        <w:rPr>
          <w:color w:val="000000"/>
          <w:sz w:val="22"/>
          <w:u w:val="single"/>
        </w:rPr>
        <w:t>mg</w:t>
      </w:r>
      <w:r w:rsidRPr="009F33BF">
        <w:rPr>
          <w:color w:val="000000"/>
          <w:sz w:val="22"/>
          <w:u w:val="single"/>
        </w:rPr>
        <w:t xml:space="preserve"> </w:t>
      </w:r>
      <w:r w:rsidRPr="00FD70DB">
        <w:rPr>
          <w:color w:val="000000"/>
          <w:sz w:val="22"/>
          <w:u w:val="single"/>
        </w:rPr>
        <w:t>tabletter, drasjerte.</w:t>
      </w:r>
    </w:p>
    <w:p w14:paraId="168E0563" w14:textId="77777777" w:rsidR="00284029" w:rsidRDefault="00284029">
      <w:pPr>
        <w:rPr>
          <w:color w:val="000000"/>
          <w:sz w:val="22"/>
        </w:rPr>
      </w:pPr>
      <w:r>
        <w:rPr>
          <w:color w:val="000000"/>
          <w:sz w:val="22"/>
        </w:rPr>
        <w:t>2 år</w:t>
      </w:r>
    </w:p>
    <w:p w14:paraId="61716335" w14:textId="77777777" w:rsidR="00284029" w:rsidRDefault="00284029">
      <w:pPr>
        <w:rPr>
          <w:color w:val="000000"/>
          <w:sz w:val="22"/>
        </w:rPr>
      </w:pPr>
    </w:p>
    <w:p w14:paraId="55F7C397" w14:textId="77777777" w:rsidR="00284029" w:rsidRPr="002F6386" w:rsidRDefault="00284029">
      <w:pPr>
        <w:rPr>
          <w:color w:val="000000"/>
          <w:sz w:val="22"/>
          <w:u w:val="single"/>
        </w:rPr>
      </w:pPr>
      <w:r w:rsidRPr="002F6386">
        <w:rPr>
          <w:color w:val="000000"/>
          <w:sz w:val="22"/>
          <w:u w:val="single"/>
        </w:rPr>
        <w:t xml:space="preserve">ZYPREXA 5 mg, 7,5 mg, 10 mg, 15 mg og 20 mg </w:t>
      </w:r>
      <w:r w:rsidRPr="00473D11">
        <w:rPr>
          <w:color w:val="000000"/>
          <w:sz w:val="22"/>
          <w:u w:val="single"/>
        </w:rPr>
        <w:t>tabletter, drasjerte.</w:t>
      </w:r>
    </w:p>
    <w:p w14:paraId="1D1761CE" w14:textId="77777777" w:rsidR="00DB7CF7" w:rsidRPr="00036FFB" w:rsidRDefault="00DB7CF7">
      <w:pPr>
        <w:rPr>
          <w:color w:val="000000"/>
          <w:sz w:val="22"/>
        </w:rPr>
      </w:pPr>
      <w:r w:rsidRPr="00036FFB">
        <w:rPr>
          <w:color w:val="000000"/>
          <w:sz w:val="22"/>
        </w:rPr>
        <w:t>3 år</w:t>
      </w:r>
    </w:p>
    <w:p w14:paraId="250FEF88" w14:textId="77777777" w:rsidR="00DB7CF7" w:rsidRPr="00036FFB" w:rsidRDefault="00DB7CF7">
      <w:pPr>
        <w:rPr>
          <w:color w:val="000000"/>
          <w:sz w:val="22"/>
        </w:rPr>
      </w:pPr>
    </w:p>
    <w:p w14:paraId="6F650A1F" w14:textId="77777777" w:rsidR="00DB7CF7" w:rsidRPr="00036FFB" w:rsidRDefault="00DB7CF7">
      <w:pPr>
        <w:ind w:left="567" w:hanging="567"/>
        <w:rPr>
          <w:b/>
          <w:color w:val="000000"/>
          <w:sz w:val="22"/>
        </w:rPr>
      </w:pPr>
      <w:r w:rsidRPr="00036FFB">
        <w:rPr>
          <w:b/>
          <w:color w:val="000000"/>
          <w:sz w:val="22"/>
        </w:rPr>
        <w:t>6.4</w:t>
      </w:r>
      <w:r w:rsidRPr="00036FFB">
        <w:rPr>
          <w:b/>
          <w:color w:val="000000"/>
          <w:sz w:val="22"/>
        </w:rPr>
        <w:tab/>
        <w:t>Oppbevaringsbetingelser</w:t>
      </w:r>
    </w:p>
    <w:p w14:paraId="12423FAD" w14:textId="77777777" w:rsidR="00DB7CF7" w:rsidRPr="00036FFB" w:rsidRDefault="00DB7CF7">
      <w:pPr>
        <w:rPr>
          <w:color w:val="000000"/>
          <w:sz w:val="22"/>
        </w:rPr>
      </w:pPr>
    </w:p>
    <w:p w14:paraId="12917F6E" w14:textId="77777777" w:rsidR="00DB7CF7" w:rsidRPr="009F33BF" w:rsidRDefault="00DB7CF7">
      <w:pPr>
        <w:pStyle w:val="BodyText"/>
        <w:rPr>
          <w:color w:val="000000"/>
          <w:lang w:val="nb-NO"/>
        </w:rPr>
      </w:pPr>
      <w:r w:rsidRPr="00036FFB">
        <w:rPr>
          <w:color w:val="000000"/>
        </w:rPr>
        <w:t>Oppbevares i originalemballasjen</w:t>
      </w:r>
      <w:r>
        <w:rPr>
          <w:color w:val="000000"/>
        </w:rPr>
        <w:t xml:space="preserve"> for å beskytte mot lys og fuktighet</w:t>
      </w:r>
      <w:r w:rsidRPr="00036FFB">
        <w:rPr>
          <w:color w:val="000000"/>
        </w:rPr>
        <w:t xml:space="preserve">. </w:t>
      </w:r>
    </w:p>
    <w:p w14:paraId="72D25F8C" w14:textId="77777777" w:rsidR="00DB7CF7" w:rsidRPr="00036FFB" w:rsidRDefault="00DB7CF7">
      <w:pPr>
        <w:pStyle w:val="BodyText"/>
        <w:rPr>
          <w:color w:val="000000"/>
        </w:rPr>
      </w:pPr>
    </w:p>
    <w:p w14:paraId="0BA86DBB" w14:textId="77777777" w:rsidR="00DB7CF7" w:rsidRPr="00036FFB" w:rsidRDefault="00DB7CF7">
      <w:pPr>
        <w:ind w:left="567" w:hanging="567"/>
        <w:rPr>
          <w:b/>
          <w:color w:val="000000"/>
          <w:sz w:val="22"/>
        </w:rPr>
      </w:pPr>
      <w:r w:rsidRPr="00036FFB">
        <w:rPr>
          <w:b/>
          <w:color w:val="000000"/>
          <w:sz w:val="22"/>
        </w:rPr>
        <w:t>6.5</w:t>
      </w:r>
      <w:r w:rsidRPr="00036FFB">
        <w:rPr>
          <w:b/>
          <w:color w:val="000000"/>
          <w:sz w:val="22"/>
        </w:rPr>
        <w:tab/>
        <w:t>Emballasje (type og innhold)</w:t>
      </w:r>
    </w:p>
    <w:p w14:paraId="578659C0" w14:textId="77777777" w:rsidR="00DB7CF7" w:rsidRPr="00036FFB" w:rsidRDefault="00DB7CF7">
      <w:pPr>
        <w:rPr>
          <w:color w:val="000000"/>
          <w:sz w:val="22"/>
        </w:rPr>
      </w:pPr>
    </w:p>
    <w:p w14:paraId="582E0B24" w14:textId="77777777" w:rsidR="00DB7CF7" w:rsidRPr="00036FFB" w:rsidRDefault="00DB7CF7">
      <w:pPr>
        <w:rPr>
          <w:color w:val="000000"/>
          <w:sz w:val="22"/>
        </w:rPr>
      </w:pPr>
      <w:r w:rsidRPr="00036FFB">
        <w:rPr>
          <w:color w:val="000000"/>
          <w:sz w:val="22"/>
        </w:rPr>
        <w:t>Aluminium blisterpakning i esker à 28, 35, 56</w:t>
      </w:r>
      <w:r w:rsidR="003B113C">
        <w:rPr>
          <w:color w:val="000000"/>
          <w:sz w:val="22"/>
        </w:rPr>
        <w:t>,</w:t>
      </w:r>
      <w:r w:rsidRPr="00036FFB">
        <w:rPr>
          <w:color w:val="000000"/>
          <w:sz w:val="22"/>
        </w:rPr>
        <w:t xml:space="preserve"> 70 </w:t>
      </w:r>
      <w:r w:rsidR="003B113C">
        <w:rPr>
          <w:color w:val="000000"/>
          <w:sz w:val="22"/>
        </w:rPr>
        <w:t xml:space="preserve">eller 98 </w:t>
      </w:r>
      <w:r w:rsidRPr="00036FFB">
        <w:rPr>
          <w:color w:val="000000"/>
          <w:sz w:val="22"/>
        </w:rPr>
        <w:t>tabletter per eske.</w:t>
      </w:r>
    </w:p>
    <w:p w14:paraId="796E4F99" w14:textId="77777777" w:rsidR="00DB7CF7" w:rsidRPr="00036FFB" w:rsidRDefault="00DB7CF7">
      <w:pPr>
        <w:rPr>
          <w:color w:val="000000"/>
          <w:sz w:val="22"/>
        </w:rPr>
      </w:pPr>
    </w:p>
    <w:p w14:paraId="17F09386" w14:textId="77777777" w:rsidR="00DB7CF7" w:rsidRPr="00036FFB" w:rsidRDefault="00DB7CF7">
      <w:pPr>
        <w:rPr>
          <w:color w:val="000000"/>
          <w:sz w:val="22"/>
        </w:rPr>
      </w:pPr>
      <w:r w:rsidRPr="00036FFB">
        <w:rPr>
          <w:color w:val="000000"/>
          <w:sz w:val="22"/>
        </w:rPr>
        <w:t>Ikke alle pakningsstørrelser vil nødvendigvis bli markedsført.</w:t>
      </w:r>
    </w:p>
    <w:p w14:paraId="035847BC" w14:textId="77777777" w:rsidR="00DB7CF7" w:rsidRPr="00036FFB" w:rsidRDefault="00DB7CF7">
      <w:pPr>
        <w:rPr>
          <w:color w:val="000000"/>
          <w:sz w:val="22"/>
        </w:rPr>
      </w:pPr>
    </w:p>
    <w:p w14:paraId="6CC4B8C8" w14:textId="77777777" w:rsidR="00DB7CF7" w:rsidRPr="00036FFB" w:rsidRDefault="00DB7CF7">
      <w:pPr>
        <w:numPr>
          <w:ilvl w:val="1"/>
          <w:numId w:val="19"/>
        </w:numPr>
        <w:rPr>
          <w:b/>
          <w:color w:val="000000"/>
          <w:sz w:val="22"/>
        </w:rPr>
      </w:pPr>
      <w:r w:rsidRPr="00036FFB">
        <w:rPr>
          <w:b/>
          <w:color w:val="000000"/>
          <w:sz w:val="22"/>
        </w:rPr>
        <w:t>Spesielle forholdsregler for destruksjon</w:t>
      </w:r>
    </w:p>
    <w:p w14:paraId="51F1C76B" w14:textId="77777777" w:rsidR="00DB7CF7" w:rsidRPr="00036FFB" w:rsidRDefault="00DB7CF7">
      <w:pPr>
        <w:rPr>
          <w:color w:val="000000"/>
          <w:sz w:val="22"/>
        </w:rPr>
      </w:pPr>
    </w:p>
    <w:p w14:paraId="437C29F7" w14:textId="77777777" w:rsidR="00DB7CF7" w:rsidRPr="00036FFB" w:rsidRDefault="00DB7CF7">
      <w:pPr>
        <w:pStyle w:val="BodyText"/>
        <w:rPr>
          <w:color w:val="000000"/>
        </w:rPr>
      </w:pPr>
      <w:r w:rsidRPr="00036FFB">
        <w:rPr>
          <w:color w:val="000000"/>
        </w:rPr>
        <w:t>Ingen spesielle forholdsregler.</w:t>
      </w:r>
    </w:p>
    <w:p w14:paraId="0D62B742" w14:textId="77777777" w:rsidR="00DB7CF7" w:rsidRPr="00036FFB" w:rsidRDefault="00DB7CF7">
      <w:pPr>
        <w:rPr>
          <w:color w:val="000000"/>
          <w:sz w:val="22"/>
        </w:rPr>
      </w:pPr>
    </w:p>
    <w:p w14:paraId="1F1D203E" w14:textId="77777777" w:rsidR="00DB7CF7" w:rsidRPr="00036FFB" w:rsidRDefault="00DB7CF7">
      <w:pPr>
        <w:rPr>
          <w:color w:val="000000"/>
          <w:sz w:val="22"/>
        </w:rPr>
      </w:pPr>
    </w:p>
    <w:p w14:paraId="3B6AA604" w14:textId="77777777" w:rsidR="00DB7CF7" w:rsidRPr="00036FFB" w:rsidRDefault="00DB7CF7">
      <w:pPr>
        <w:ind w:left="567" w:hanging="567"/>
        <w:rPr>
          <w:b/>
          <w:color w:val="000000"/>
          <w:sz w:val="22"/>
        </w:rPr>
      </w:pPr>
      <w:r w:rsidRPr="00036FFB">
        <w:rPr>
          <w:b/>
          <w:color w:val="000000"/>
          <w:sz w:val="22"/>
        </w:rPr>
        <w:t>7.</w:t>
      </w:r>
      <w:r w:rsidRPr="00036FFB">
        <w:rPr>
          <w:b/>
          <w:color w:val="000000"/>
          <w:sz w:val="22"/>
        </w:rPr>
        <w:tab/>
        <w:t xml:space="preserve">INNEHAVER AV MARKEDSFØRINGSTILLATELSEN </w:t>
      </w:r>
    </w:p>
    <w:p w14:paraId="056FC9D6" w14:textId="77777777" w:rsidR="00DB7CF7" w:rsidRPr="00036FFB" w:rsidRDefault="00DB7CF7">
      <w:pPr>
        <w:rPr>
          <w:color w:val="000000"/>
          <w:sz w:val="22"/>
        </w:rPr>
      </w:pPr>
    </w:p>
    <w:p w14:paraId="181F586E" w14:textId="6C43B149" w:rsidR="00A44FD3" w:rsidRPr="0083425F" w:rsidRDefault="00A44FD3" w:rsidP="00A44FD3">
      <w:pPr>
        <w:rPr>
          <w:sz w:val="22"/>
          <w:szCs w:val="22"/>
        </w:rPr>
      </w:pPr>
      <w:r w:rsidRPr="0083425F">
        <w:rPr>
          <w:sz w:val="22"/>
          <w:szCs w:val="22"/>
        </w:rPr>
        <w:t>CHEPLAPHARM Registration GmbH, Weiler</w:t>
      </w:r>
      <w:r w:rsidR="0083425F">
        <w:rPr>
          <w:sz w:val="22"/>
          <w:szCs w:val="22"/>
        </w:rPr>
        <w:t xml:space="preserve"> Straße</w:t>
      </w:r>
      <w:r w:rsidRPr="0083425F">
        <w:rPr>
          <w:sz w:val="22"/>
          <w:szCs w:val="22"/>
        </w:rPr>
        <w:t xml:space="preserve"> 5e, 79540 Lörrach, Tyskland</w:t>
      </w:r>
      <w:r w:rsidR="0083425F">
        <w:rPr>
          <w:sz w:val="22"/>
          <w:szCs w:val="22"/>
        </w:rPr>
        <w:t>.</w:t>
      </w:r>
    </w:p>
    <w:p w14:paraId="6597D74B" w14:textId="77777777" w:rsidR="00DB7CF7" w:rsidRPr="00E64099" w:rsidRDefault="00DB7CF7">
      <w:pPr>
        <w:rPr>
          <w:color w:val="000000"/>
          <w:sz w:val="22"/>
          <w:szCs w:val="22"/>
        </w:rPr>
      </w:pPr>
    </w:p>
    <w:p w14:paraId="0D2B512F" w14:textId="77777777" w:rsidR="00DB7CF7" w:rsidRPr="00036FFB" w:rsidRDefault="00DB7CF7">
      <w:pPr>
        <w:rPr>
          <w:color w:val="000000"/>
          <w:sz w:val="22"/>
        </w:rPr>
      </w:pPr>
    </w:p>
    <w:p w14:paraId="51D631FE" w14:textId="77777777" w:rsidR="00DB7CF7" w:rsidRPr="00036FFB" w:rsidRDefault="00DB7CF7">
      <w:pPr>
        <w:ind w:left="567" w:hanging="567"/>
        <w:rPr>
          <w:b/>
          <w:color w:val="000000"/>
          <w:sz w:val="22"/>
        </w:rPr>
      </w:pPr>
      <w:r w:rsidRPr="00036FFB">
        <w:rPr>
          <w:b/>
          <w:color w:val="000000"/>
          <w:sz w:val="22"/>
        </w:rPr>
        <w:t>8.</w:t>
      </w:r>
      <w:r w:rsidRPr="00036FFB">
        <w:rPr>
          <w:b/>
          <w:color w:val="000000"/>
          <w:sz w:val="22"/>
        </w:rPr>
        <w:tab/>
        <w:t>MARKEDSFØRINGSTILLATELSESNUMMER (NUMRE)</w:t>
      </w:r>
    </w:p>
    <w:p w14:paraId="2148C6C6" w14:textId="77777777" w:rsidR="00DB7CF7" w:rsidRPr="00036FFB" w:rsidRDefault="00DB7CF7">
      <w:pPr>
        <w:rPr>
          <w:color w:val="000000"/>
          <w:sz w:val="22"/>
        </w:rPr>
      </w:pPr>
    </w:p>
    <w:p w14:paraId="7FFE6A2D" w14:textId="77777777" w:rsidR="00DB7CF7" w:rsidRPr="00036FFB" w:rsidRDefault="00DB7CF7">
      <w:pPr>
        <w:rPr>
          <w:color w:val="000000"/>
          <w:sz w:val="22"/>
        </w:rPr>
      </w:pPr>
      <w:r w:rsidRPr="00036FFB">
        <w:rPr>
          <w:color w:val="000000"/>
          <w:sz w:val="22"/>
        </w:rPr>
        <w:t xml:space="preserve">EU/1/96/022/002 </w:t>
      </w:r>
      <w:r w:rsidR="003B4E93">
        <w:rPr>
          <w:color w:val="000000"/>
          <w:sz w:val="22"/>
        </w:rPr>
        <w:t xml:space="preserve">- </w:t>
      </w:r>
      <w:r w:rsidR="003B4E93" w:rsidRPr="00036FFB">
        <w:rPr>
          <w:sz w:val="22"/>
        </w:rPr>
        <w:t>ZYPREXA</w:t>
      </w:r>
      <w:r w:rsidR="003B4E93" w:rsidRPr="00036FFB" w:rsidDel="003B4E93">
        <w:rPr>
          <w:color w:val="000000"/>
          <w:sz w:val="22"/>
        </w:rPr>
        <w:t xml:space="preserve"> </w:t>
      </w:r>
      <w:r w:rsidRPr="00036FFB">
        <w:rPr>
          <w:color w:val="000000"/>
          <w:sz w:val="22"/>
        </w:rPr>
        <w:t>-</w:t>
      </w:r>
      <w:r w:rsidR="003B4E93">
        <w:rPr>
          <w:color w:val="000000"/>
          <w:sz w:val="22"/>
        </w:rPr>
        <w:t xml:space="preserve"> </w:t>
      </w:r>
      <w:r w:rsidRPr="00036FFB">
        <w:rPr>
          <w:color w:val="000000"/>
          <w:sz w:val="22"/>
        </w:rPr>
        <w:t>2.5</w:t>
      </w:r>
      <w:r>
        <w:rPr>
          <w:color w:val="000000"/>
          <w:sz w:val="22"/>
        </w:rPr>
        <w:t> </w:t>
      </w:r>
      <w:r w:rsidRPr="00036FFB">
        <w:rPr>
          <w:color w:val="000000"/>
          <w:sz w:val="22"/>
        </w:rPr>
        <w:t xml:space="preserve">mg – tabletter, drasjerte </w:t>
      </w:r>
      <w:r w:rsidR="00422904">
        <w:rPr>
          <w:color w:val="000000"/>
          <w:sz w:val="22"/>
        </w:rPr>
        <w:t xml:space="preserve">- </w:t>
      </w:r>
      <w:r w:rsidRPr="00036FFB">
        <w:rPr>
          <w:color w:val="000000"/>
          <w:sz w:val="22"/>
        </w:rPr>
        <w:t>28 tabletter i blisterbrett, per eske</w:t>
      </w:r>
    </w:p>
    <w:p w14:paraId="5E3C2ECA" w14:textId="77777777" w:rsidR="00DB7CF7" w:rsidRPr="00036FFB" w:rsidRDefault="00DB7CF7">
      <w:pPr>
        <w:pStyle w:val="Text"/>
        <w:tabs>
          <w:tab w:val="left" w:pos="567"/>
        </w:tabs>
        <w:spacing w:before="0" w:after="0" w:line="240" w:lineRule="auto"/>
        <w:ind w:left="0" w:right="0" w:firstLine="0"/>
        <w:rPr>
          <w:sz w:val="22"/>
        </w:rPr>
      </w:pPr>
      <w:r w:rsidRPr="00036FFB">
        <w:rPr>
          <w:sz w:val="22"/>
        </w:rPr>
        <w:t xml:space="preserve">EU/1/96/022/019 - ZYPREXA </w:t>
      </w:r>
      <w:r w:rsidR="003B4E93">
        <w:rPr>
          <w:sz w:val="22"/>
        </w:rPr>
        <w:t xml:space="preserve">- </w:t>
      </w:r>
      <w:r w:rsidRPr="00036FFB">
        <w:rPr>
          <w:sz w:val="22"/>
        </w:rPr>
        <w:t>2,5</w:t>
      </w:r>
      <w:r>
        <w:rPr>
          <w:sz w:val="22"/>
        </w:rPr>
        <w:t> </w:t>
      </w:r>
      <w:r w:rsidRPr="00036FFB">
        <w:rPr>
          <w:sz w:val="22"/>
        </w:rPr>
        <w:t>mg – tabletter, drasjerte - 56 tabletter i blisterbrett, per eske.</w:t>
      </w:r>
    </w:p>
    <w:p w14:paraId="45DBF1B2" w14:textId="77777777" w:rsidR="00DB7CF7" w:rsidRPr="00036FFB" w:rsidRDefault="00DB7CF7" w:rsidP="006A1081">
      <w:pPr>
        <w:rPr>
          <w:color w:val="000000"/>
          <w:sz w:val="22"/>
        </w:rPr>
      </w:pPr>
      <w:r w:rsidRPr="00036FFB">
        <w:rPr>
          <w:color w:val="000000"/>
          <w:sz w:val="22"/>
        </w:rPr>
        <w:t>EU/1/96/022</w:t>
      </w:r>
      <w:r w:rsidR="003B4E93">
        <w:rPr>
          <w:color w:val="000000"/>
          <w:sz w:val="22"/>
        </w:rPr>
        <w:t>/</w:t>
      </w:r>
      <w:r w:rsidRPr="00036FFB">
        <w:rPr>
          <w:color w:val="000000"/>
          <w:sz w:val="22"/>
        </w:rPr>
        <w:t xml:space="preserve">023 - </w:t>
      </w:r>
      <w:r w:rsidR="003B4E93" w:rsidRPr="00036FFB">
        <w:rPr>
          <w:sz w:val="22"/>
        </w:rPr>
        <w:t>ZYPREXA</w:t>
      </w:r>
      <w:r w:rsidR="003B4E93" w:rsidRPr="00036FFB" w:rsidDel="003B4E93">
        <w:rPr>
          <w:color w:val="000000"/>
          <w:sz w:val="22"/>
        </w:rPr>
        <w:t xml:space="preserve"> </w:t>
      </w:r>
      <w:r w:rsidRPr="00036FFB">
        <w:rPr>
          <w:color w:val="000000"/>
          <w:sz w:val="22"/>
        </w:rPr>
        <w:t>-</w:t>
      </w:r>
      <w:r w:rsidR="003B4E93">
        <w:rPr>
          <w:color w:val="000000"/>
          <w:sz w:val="22"/>
        </w:rPr>
        <w:t xml:space="preserve"> </w:t>
      </w:r>
      <w:r w:rsidRPr="00036FFB">
        <w:rPr>
          <w:color w:val="000000"/>
          <w:sz w:val="22"/>
        </w:rPr>
        <w:t>2,5</w:t>
      </w:r>
      <w:r>
        <w:rPr>
          <w:color w:val="000000"/>
          <w:sz w:val="22"/>
        </w:rPr>
        <w:t> </w:t>
      </w:r>
      <w:r w:rsidRPr="00036FFB">
        <w:rPr>
          <w:color w:val="000000"/>
          <w:sz w:val="22"/>
        </w:rPr>
        <w:t xml:space="preserve">mg – tabletter, drasjerte </w:t>
      </w:r>
      <w:r w:rsidR="00422904">
        <w:rPr>
          <w:color w:val="000000"/>
          <w:sz w:val="22"/>
        </w:rPr>
        <w:t xml:space="preserve">- </w:t>
      </w:r>
      <w:r w:rsidRPr="00036FFB">
        <w:rPr>
          <w:color w:val="000000"/>
          <w:sz w:val="22"/>
        </w:rPr>
        <w:t>35 tabletter i blisterbrett, per eske</w:t>
      </w:r>
    </w:p>
    <w:p w14:paraId="21D40C3D" w14:textId="77777777" w:rsidR="00DB7CF7" w:rsidRDefault="00DB7CF7" w:rsidP="006A1081">
      <w:pPr>
        <w:pStyle w:val="Text"/>
        <w:tabs>
          <w:tab w:val="left" w:pos="567"/>
        </w:tabs>
        <w:spacing w:before="0" w:after="0" w:line="240" w:lineRule="auto"/>
        <w:ind w:left="0" w:right="0" w:firstLine="0"/>
        <w:rPr>
          <w:sz w:val="22"/>
        </w:rPr>
      </w:pPr>
      <w:r w:rsidRPr="00036FFB">
        <w:rPr>
          <w:sz w:val="22"/>
        </w:rPr>
        <w:t xml:space="preserve">EU/1/96/022/029 - ZYPREXA </w:t>
      </w:r>
      <w:r w:rsidR="003B4E93">
        <w:rPr>
          <w:sz w:val="22"/>
        </w:rPr>
        <w:t xml:space="preserve">- </w:t>
      </w:r>
      <w:r w:rsidRPr="00036FFB">
        <w:rPr>
          <w:sz w:val="22"/>
        </w:rPr>
        <w:t>2,5</w:t>
      </w:r>
      <w:r>
        <w:rPr>
          <w:sz w:val="22"/>
        </w:rPr>
        <w:t> </w:t>
      </w:r>
      <w:r w:rsidRPr="00036FFB">
        <w:rPr>
          <w:sz w:val="22"/>
        </w:rPr>
        <w:t>mg – tabletter, drasjerte - 70 tabletter i blisterbrett, per eske.</w:t>
      </w:r>
    </w:p>
    <w:p w14:paraId="5EE63A14" w14:textId="77777777" w:rsidR="003B113C" w:rsidRPr="00036FFB" w:rsidRDefault="002F5025" w:rsidP="003B113C">
      <w:pPr>
        <w:pStyle w:val="Text"/>
        <w:tabs>
          <w:tab w:val="left" w:pos="567"/>
        </w:tabs>
        <w:spacing w:before="0" w:after="0" w:line="240" w:lineRule="auto"/>
        <w:ind w:left="0" w:right="0" w:firstLine="0"/>
        <w:rPr>
          <w:sz w:val="22"/>
        </w:rPr>
      </w:pPr>
      <w:r>
        <w:rPr>
          <w:sz w:val="22"/>
        </w:rPr>
        <w:t>EU/1/96/022/035</w:t>
      </w:r>
      <w:r w:rsidR="003B113C" w:rsidRPr="00036FFB">
        <w:rPr>
          <w:sz w:val="22"/>
        </w:rPr>
        <w:t xml:space="preserve"> - ZYPREXA </w:t>
      </w:r>
      <w:r w:rsidR="003B113C">
        <w:rPr>
          <w:sz w:val="22"/>
        </w:rPr>
        <w:t xml:space="preserve">- </w:t>
      </w:r>
      <w:r w:rsidR="003B113C" w:rsidRPr="00036FFB">
        <w:rPr>
          <w:sz w:val="22"/>
        </w:rPr>
        <w:t>2,5</w:t>
      </w:r>
      <w:r w:rsidR="003B113C">
        <w:rPr>
          <w:sz w:val="22"/>
        </w:rPr>
        <w:t> mg – tabletter, drasjerte - 98</w:t>
      </w:r>
      <w:r w:rsidR="003B113C" w:rsidRPr="00036FFB">
        <w:rPr>
          <w:sz w:val="22"/>
        </w:rPr>
        <w:t xml:space="preserve"> tabletter i blisterbrett, per eske.</w:t>
      </w:r>
    </w:p>
    <w:p w14:paraId="414EFAC4" w14:textId="77777777" w:rsidR="00284029" w:rsidRPr="00036FFB" w:rsidRDefault="00284029" w:rsidP="00284029">
      <w:pPr>
        <w:rPr>
          <w:color w:val="000000"/>
          <w:sz w:val="22"/>
        </w:rPr>
      </w:pPr>
      <w:r w:rsidRPr="00036FFB">
        <w:rPr>
          <w:color w:val="000000"/>
          <w:sz w:val="22"/>
        </w:rPr>
        <w:t>EU/1/96/022/004</w:t>
      </w:r>
      <w:r>
        <w:rPr>
          <w:color w:val="000000"/>
          <w:sz w:val="22"/>
        </w:rPr>
        <w:t xml:space="preserve"> </w:t>
      </w:r>
      <w:r w:rsidRPr="00036FFB">
        <w:rPr>
          <w:color w:val="000000"/>
          <w:sz w:val="22"/>
        </w:rPr>
        <w:t>-</w:t>
      </w:r>
      <w:r>
        <w:rPr>
          <w:color w:val="000000"/>
          <w:sz w:val="22"/>
        </w:rPr>
        <w:t xml:space="preserve"> ZYPREXA</w:t>
      </w:r>
      <w:r w:rsidR="003350E3">
        <w:rPr>
          <w:color w:val="000000"/>
          <w:sz w:val="22"/>
        </w:rPr>
        <w:t>.</w:t>
      </w:r>
      <w:r w:rsidR="003350E3" w:rsidRPr="00036FFB">
        <w:rPr>
          <w:color w:val="000000"/>
          <w:sz w:val="22"/>
        </w:rPr>
        <w:t>-</w:t>
      </w:r>
      <w:r w:rsidR="003350E3">
        <w:rPr>
          <w:color w:val="000000"/>
          <w:sz w:val="22"/>
        </w:rPr>
        <w:t xml:space="preserve">.   </w:t>
      </w:r>
      <w:r w:rsidRPr="00036FFB">
        <w:rPr>
          <w:color w:val="000000"/>
          <w:sz w:val="22"/>
        </w:rPr>
        <w:t>5</w:t>
      </w:r>
      <w:r w:rsidR="003350E3">
        <w:rPr>
          <w:color w:val="000000"/>
          <w:sz w:val="22"/>
        </w:rPr>
        <w:t> </w:t>
      </w:r>
      <w:r w:rsidRPr="00036FFB">
        <w:rPr>
          <w:color w:val="000000"/>
          <w:sz w:val="22"/>
        </w:rPr>
        <w:t>mg</w:t>
      </w:r>
      <w:r w:rsidR="003350E3">
        <w:rPr>
          <w:sz w:val="22"/>
        </w:rPr>
        <w:t xml:space="preserve"> – </w:t>
      </w:r>
      <w:r w:rsidRPr="00036FFB">
        <w:rPr>
          <w:color w:val="000000"/>
          <w:sz w:val="22"/>
        </w:rPr>
        <w:t xml:space="preserve">tabletter, drasjerte </w:t>
      </w:r>
      <w:r>
        <w:rPr>
          <w:color w:val="000000"/>
          <w:sz w:val="22"/>
        </w:rPr>
        <w:t>-</w:t>
      </w:r>
      <w:r w:rsidRPr="00036FFB">
        <w:rPr>
          <w:color w:val="000000"/>
          <w:sz w:val="22"/>
        </w:rPr>
        <w:t xml:space="preserve"> 28 tabletter i blisterbrett, per eske</w:t>
      </w:r>
    </w:p>
    <w:p w14:paraId="0DF70174" w14:textId="77777777" w:rsidR="00284029" w:rsidRPr="00036FFB" w:rsidRDefault="00284029" w:rsidP="00284029">
      <w:pPr>
        <w:rPr>
          <w:color w:val="000000"/>
          <w:sz w:val="22"/>
        </w:rPr>
      </w:pPr>
      <w:r w:rsidRPr="00036FFB">
        <w:rPr>
          <w:color w:val="000000"/>
          <w:sz w:val="22"/>
        </w:rPr>
        <w:t>EU/1/96/022/020</w:t>
      </w:r>
      <w:r>
        <w:rPr>
          <w:color w:val="000000"/>
          <w:sz w:val="22"/>
        </w:rPr>
        <w:t xml:space="preserve"> </w:t>
      </w:r>
      <w:r w:rsidRPr="00036FFB">
        <w:rPr>
          <w:color w:val="000000"/>
          <w:sz w:val="22"/>
        </w:rPr>
        <w:t xml:space="preserve">- </w:t>
      </w:r>
      <w:r>
        <w:rPr>
          <w:color w:val="000000"/>
          <w:sz w:val="22"/>
        </w:rPr>
        <w:t>ZYPREXA</w:t>
      </w:r>
      <w:r w:rsidR="003350E3">
        <w:rPr>
          <w:color w:val="000000"/>
          <w:sz w:val="22"/>
        </w:rPr>
        <w:t>.</w:t>
      </w:r>
      <w:r w:rsidR="003350E3" w:rsidRPr="00036FFB">
        <w:rPr>
          <w:color w:val="000000"/>
          <w:sz w:val="22"/>
        </w:rPr>
        <w:t>-</w:t>
      </w:r>
      <w:r w:rsidR="003350E3">
        <w:rPr>
          <w:color w:val="000000"/>
          <w:sz w:val="22"/>
        </w:rPr>
        <w:t xml:space="preserve">.   </w:t>
      </w:r>
      <w:r w:rsidR="003350E3" w:rsidRPr="00036FFB">
        <w:rPr>
          <w:color w:val="000000"/>
          <w:sz w:val="22"/>
        </w:rPr>
        <w:t>5</w:t>
      </w:r>
      <w:r w:rsidR="003350E3">
        <w:rPr>
          <w:color w:val="000000"/>
          <w:sz w:val="22"/>
        </w:rPr>
        <w:t> </w:t>
      </w:r>
      <w:r w:rsidR="003350E3" w:rsidRPr="00036FFB">
        <w:rPr>
          <w:color w:val="000000"/>
          <w:sz w:val="22"/>
        </w:rPr>
        <w:t>mg</w:t>
      </w:r>
      <w:r w:rsidR="003350E3">
        <w:rPr>
          <w:sz w:val="22"/>
        </w:rPr>
        <w:t xml:space="preserve"> – </w:t>
      </w:r>
      <w:r w:rsidRPr="00036FFB">
        <w:rPr>
          <w:color w:val="000000"/>
          <w:sz w:val="22"/>
        </w:rPr>
        <w:t xml:space="preserve">tabletter, drasjerte </w:t>
      </w:r>
      <w:r>
        <w:rPr>
          <w:color w:val="000000"/>
          <w:sz w:val="22"/>
        </w:rPr>
        <w:t>-</w:t>
      </w:r>
      <w:r w:rsidRPr="00036FFB">
        <w:rPr>
          <w:color w:val="000000"/>
          <w:sz w:val="22"/>
        </w:rPr>
        <w:t xml:space="preserve"> 56 tabletter i blisterbrett, per eske</w:t>
      </w:r>
    </w:p>
    <w:p w14:paraId="57FF8738" w14:textId="77777777" w:rsidR="00284029" w:rsidRPr="00036FFB" w:rsidRDefault="00284029" w:rsidP="00284029">
      <w:pPr>
        <w:rPr>
          <w:color w:val="000000"/>
          <w:sz w:val="22"/>
        </w:rPr>
      </w:pPr>
      <w:r w:rsidRPr="00036FFB">
        <w:rPr>
          <w:color w:val="000000"/>
          <w:sz w:val="22"/>
        </w:rPr>
        <w:t>EU/1/96/022/024</w:t>
      </w:r>
      <w:r>
        <w:rPr>
          <w:color w:val="000000"/>
          <w:sz w:val="22"/>
        </w:rPr>
        <w:t xml:space="preserve"> </w:t>
      </w:r>
      <w:r w:rsidRPr="00036FFB">
        <w:rPr>
          <w:color w:val="000000"/>
          <w:sz w:val="22"/>
        </w:rPr>
        <w:t xml:space="preserve">- </w:t>
      </w:r>
      <w:r>
        <w:rPr>
          <w:color w:val="000000"/>
          <w:sz w:val="22"/>
        </w:rPr>
        <w:t>ZYPREXA</w:t>
      </w:r>
      <w:r w:rsidR="003350E3">
        <w:rPr>
          <w:color w:val="000000"/>
          <w:sz w:val="22"/>
        </w:rPr>
        <w:t>.</w:t>
      </w:r>
      <w:r w:rsidR="003350E3" w:rsidRPr="00036FFB">
        <w:rPr>
          <w:color w:val="000000"/>
          <w:sz w:val="22"/>
        </w:rPr>
        <w:t>-</w:t>
      </w:r>
      <w:r w:rsidR="003350E3">
        <w:rPr>
          <w:color w:val="000000"/>
          <w:sz w:val="22"/>
        </w:rPr>
        <w:t xml:space="preserve">.   </w:t>
      </w:r>
      <w:r w:rsidRPr="00036FFB">
        <w:rPr>
          <w:color w:val="000000"/>
          <w:sz w:val="22"/>
        </w:rPr>
        <w:t>5</w:t>
      </w:r>
      <w:r w:rsidR="003350E3">
        <w:rPr>
          <w:color w:val="000000"/>
          <w:sz w:val="22"/>
        </w:rPr>
        <w:t> </w:t>
      </w:r>
      <w:r w:rsidRPr="00036FFB">
        <w:rPr>
          <w:color w:val="000000"/>
          <w:sz w:val="22"/>
        </w:rPr>
        <w:t>mg</w:t>
      </w:r>
      <w:r w:rsidR="003350E3">
        <w:rPr>
          <w:sz w:val="22"/>
        </w:rPr>
        <w:t xml:space="preserve"> – </w:t>
      </w:r>
      <w:r w:rsidRPr="00036FFB">
        <w:rPr>
          <w:color w:val="000000"/>
          <w:sz w:val="22"/>
        </w:rPr>
        <w:t xml:space="preserve">tabletter, drasjerte </w:t>
      </w:r>
      <w:r>
        <w:rPr>
          <w:color w:val="000000"/>
          <w:sz w:val="22"/>
        </w:rPr>
        <w:t>-</w:t>
      </w:r>
      <w:r w:rsidRPr="00036FFB">
        <w:rPr>
          <w:color w:val="000000"/>
          <w:sz w:val="22"/>
        </w:rPr>
        <w:t xml:space="preserve"> 35 tabletter i blisterbrett, per eske</w:t>
      </w:r>
    </w:p>
    <w:p w14:paraId="00F36583" w14:textId="77777777" w:rsidR="00284029" w:rsidRDefault="00284029" w:rsidP="00284029">
      <w:pPr>
        <w:rPr>
          <w:color w:val="000000"/>
          <w:sz w:val="22"/>
        </w:rPr>
      </w:pPr>
      <w:r w:rsidRPr="00036FFB">
        <w:rPr>
          <w:color w:val="000000"/>
          <w:sz w:val="22"/>
        </w:rPr>
        <w:t>EU/1/96/022/030</w:t>
      </w:r>
      <w:r>
        <w:rPr>
          <w:color w:val="000000"/>
          <w:sz w:val="22"/>
        </w:rPr>
        <w:t xml:space="preserve"> </w:t>
      </w:r>
      <w:r w:rsidRPr="00036FFB">
        <w:rPr>
          <w:color w:val="000000"/>
          <w:sz w:val="22"/>
        </w:rPr>
        <w:t xml:space="preserve">- </w:t>
      </w:r>
      <w:r>
        <w:rPr>
          <w:color w:val="000000"/>
          <w:sz w:val="22"/>
        </w:rPr>
        <w:t>ZYPREXA</w:t>
      </w:r>
      <w:r w:rsidR="003350E3">
        <w:rPr>
          <w:color w:val="000000"/>
          <w:sz w:val="22"/>
        </w:rPr>
        <w:t>.</w:t>
      </w:r>
      <w:r w:rsidR="003350E3" w:rsidRPr="00036FFB">
        <w:rPr>
          <w:color w:val="000000"/>
          <w:sz w:val="22"/>
        </w:rPr>
        <w:t>-</w:t>
      </w:r>
      <w:r w:rsidR="003350E3">
        <w:rPr>
          <w:color w:val="000000"/>
          <w:sz w:val="22"/>
        </w:rPr>
        <w:t xml:space="preserve">.   </w:t>
      </w:r>
      <w:r w:rsidRPr="00036FFB">
        <w:rPr>
          <w:color w:val="000000"/>
          <w:sz w:val="22"/>
        </w:rPr>
        <w:t>5</w:t>
      </w:r>
      <w:r w:rsidR="003350E3">
        <w:rPr>
          <w:color w:val="000000"/>
          <w:sz w:val="22"/>
        </w:rPr>
        <w:t> </w:t>
      </w:r>
      <w:r w:rsidRPr="00036FFB">
        <w:rPr>
          <w:color w:val="000000"/>
          <w:sz w:val="22"/>
        </w:rPr>
        <w:t>mg</w:t>
      </w:r>
      <w:r w:rsidR="003350E3">
        <w:rPr>
          <w:sz w:val="22"/>
        </w:rPr>
        <w:t xml:space="preserve"> – </w:t>
      </w:r>
      <w:r w:rsidRPr="00036FFB">
        <w:rPr>
          <w:color w:val="000000"/>
          <w:sz w:val="22"/>
        </w:rPr>
        <w:t xml:space="preserve">tabletter, drasjerte </w:t>
      </w:r>
      <w:r>
        <w:rPr>
          <w:color w:val="000000"/>
          <w:sz w:val="22"/>
        </w:rPr>
        <w:t>-</w:t>
      </w:r>
      <w:r w:rsidRPr="00036FFB">
        <w:rPr>
          <w:color w:val="000000"/>
          <w:sz w:val="22"/>
        </w:rPr>
        <w:t xml:space="preserve"> 70 tabletter i blisterbrett, per eske</w:t>
      </w:r>
    </w:p>
    <w:p w14:paraId="1489F0DD" w14:textId="77777777" w:rsidR="00284029" w:rsidRPr="00036FFB" w:rsidRDefault="00284029" w:rsidP="00284029">
      <w:pPr>
        <w:pStyle w:val="Text"/>
        <w:tabs>
          <w:tab w:val="left" w:pos="567"/>
        </w:tabs>
        <w:spacing w:before="0" w:after="0" w:line="240" w:lineRule="auto"/>
        <w:ind w:left="0" w:right="0" w:firstLine="0"/>
        <w:rPr>
          <w:sz w:val="22"/>
        </w:rPr>
      </w:pPr>
      <w:r>
        <w:rPr>
          <w:sz w:val="22"/>
        </w:rPr>
        <w:t>EU/1/96/022/036 - ZYPREXA</w:t>
      </w:r>
      <w:r w:rsidR="003350E3">
        <w:rPr>
          <w:sz w:val="22"/>
        </w:rPr>
        <w:t>.</w:t>
      </w:r>
      <w:r w:rsidR="003350E3" w:rsidRPr="00036FFB">
        <w:rPr>
          <w:sz w:val="22"/>
        </w:rPr>
        <w:t>-</w:t>
      </w:r>
      <w:r w:rsidR="003350E3">
        <w:rPr>
          <w:sz w:val="22"/>
        </w:rPr>
        <w:t xml:space="preserve">.   </w:t>
      </w:r>
      <w:r w:rsidRPr="00036FFB">
        <w:rPr>
          <w:sz w:val="22"/>
        </w:rPr>
        <w:t>5</w:t>
      </w:r>
      <w:r>
        <w:rPr>
          <w:sz w:val="22"/>
        </w:rPr>
        <w:t> mg</w:t>
      </w:r>
      <w:r w:rsidR="003350E3">
        <w:rPr>
          <w:sz w:val="22"/>
        </w:rPr>
        <w:t xml:space="preserve"> – </w:t>
      </w:r>
      <w:r>
        <w:rPr>
          <w:sz w:val="22"/>
        </w:rPr>
        <w:t>tabletter, drasjerte - 98</w:t>
      </w:r>
      <w:r w:rsidRPr="00036FFB">
        <w:rPr>
          <w:sz w:val="22"/>
        </w:rPr>
        <w:t xml:space="preserve"> tabletter i blisterbrett, per eske.</w:t>
      </w:r>
    </w:p>
    <w:p w14:paraId="0AEA1074" w14:textId="77777777" w:rsidR="00AC3F54" w:rsidRPr="00036FFB" w:rsidRDefault="00AC3F54" w:rsidP="00AC3F54">
      <w:pPr>
        <w:rPr>
          <w:color w:val="000000"/>
          <w:sz w:val="22"/>
        </w:rPr>
      </w:pPr>
      <w:r w:rsidRPr="00036FFB">
        <w:rPr>
          <w:color w:val="000000"/>
          <w:sz w:val="22"/>
        </w:rPr>
        <w:t xml:space="preserve">EU/1/96/022/011 - </w:t>
      </w:r>
      <w:r>
        <w:rPr>
          <w:color w:val="000000"/>
          <w:sz w:val="22"/>
        </w:rPr>
        <w:t>ZYPREXA</w:t>
      </w:r>
      <w:r w:rsidR="003350E3" w:rsidRPr="00036FFB">
        <w:rPr>
          <w:sz w:val="22"/>
        </w:rPr>
        <w:t xml:space="preserve"> </w:t>
      </w:r>
      <w:r w:rsidR="003350E3">
        <w:rPr>
          <w:sz w:val="22"/>
        </w:rPr>
        <w:t xml:space="preserve">- </w:t>
      </w:r>
      <w:r w:rsidRPr="00036FFB">
        <w:rPr>
          <w:color w:val="000000"/>
          <w:sz w:val="22"/>
        </w:rPr>
        <w:t>7.5</w:t>
      </w:r>
      <w:r w:rsidR="003350E3">
        <w:rPr>
          <w:color w:val="000000"/>
          <w:sz w:val="22"/>
        </w:rPr>
        <w:t> </w:t>
      </w:r>
      <w:r w:rsidRPr="00036FFB">
        <w:rPr>
          <w:color w:val="000000"/>
          <w:sz w:val="22"/>
        </w:rPr>
        <w:t>mg – tabletter, drasjerte – 28 tabletter i blisterbrett, per eske</w:t>
      </w:r>
    </w:p>
    <w:p w14:paraId="5085D9AA" w14:textId="77777777" w:rsidR="00AC3F54" w:rsidRPr="00036FFB" w:rsidRDefault="00AC3F54" w:rsidP="00AC3F54">
      <w:pPr>
        <w:rPr>
          <w:color w:val="000000"/>
          <w:sz w:val="22"/>
        </w:rPr>
      </w:pPr>
      <w:r w:rsidRPr="00036FFB">
        <w:rPr>
          <w:color w:val="000000"/>
          <w:sz w:val="22"/>
        </w:rPr>
        <w:t xml:space="preserve">EU/1/96/022/006 - </w:t>
      </w:r>
      <w:r>
        <w:rPr>
          <w:color w:val="000000"/>
          <w:sz w:val="22"/>
        </w:rPr>
        <w:t>ZYPREXA</w:t>
      </w:r>
      <w:r w:rsidR="003350E3" w:rsidRPr="00036FFB">
        <w:rPr>
          <w:sz w:val="22"/>
        </w:rPr>
        <w:t xml:space="preserve"> </w:t>
      </w:r>
      <w:r w:rsidR="003350E3">
        <w:rPr>
          <w:sz w:val="22"/>
        </w:rPr>
        <w:t xml:space="preserve">- </w:t>
      </w:r>
      <w:r w:rsidRPr="00036FFB">
        <w:rPr>
          <w:color w:val="000000"/>
          <w:sz w:val="22"/>
        </w:rPr>
        <w:t>7.5</w:t>
      </w:r>
      <w:r w:rsidR="003350E3">
        <w:rPr>
          <w:color w:val="000000"/>
          <w:sz w:val="22"/>
        </w:rPr>
        <w:t> </w:t>
      </w:r>
      <w:r w:rsidRPr="00036FFB">
        <w:rPr>
          <w:color w:val="000000"/>
          <w:sz w:val="22"/>
        </w:rPr>
        <w:t>mg – tabletter, drasjerte – 56 tabletter i blisterbrett, per eske</w:t>
      </w:r>
    </w:p>
    <w:p w14:paraId="39FC34B3" w14:textId="77777777" w:rsidR="00AC3F54" w:rsidRPr="00036FFB" w:rsidRDefault="00AC3F54" w:rsidP="00AC3F54">
      <w:pPr>
        <w:rPr>
          <w:color w:val="000000"/>
          <w:sz w:val="22"/>
        </w:rPr>
      </w:pPr>
      <w:r w:rsidRPr="00036FFB">
        <w:rPr>
          <w:color w:val="000000"/>
          <w:sz w:val="22"/>
        </w:rPr>
        <w:t xml:space="preserve">EU/1/96/022/025 - </w:t>
      </w:r>
      <w:r>
        <w:rPr>
          <w:color w:val="000000"/>
          <w:sz w:val="22"/>
        </w:rPr>
        <w:t>ZYPREXA</w:t>
      </w:r>
      <w:r w:rsidR="003350E3" w:rsidRPr="00036FFB">
        <w:rPr>
          <w:sz w:val="22"/>
        </w:rPr>
        <w:t xml:space="preserve"> </w:t>
      </w:r>
      <w:r w:rsidR="003350E3">
        <w:rPr>
          <w:sz w:val="22"/>
        </w:rPr>
        <w:t xml:space="preserve">- </w:t>
      </w:r>
      <w:r w:rsidRPr="00036FFB">
        <w:rPr>
          <w:color w:val="000000"/>
          <w:sz w:val="22"/>
        </w:rPr>
        <w:t>7.5</w:t>
      </w:r>
      <w:r w:rsidR="003350E3">
        <w:rPr>
          <w:color w:val="000000"/>
          <w:sz w:val="22"/>
        </w:rPr>
        <w:t> </w:t>
      </w:r>
      <w:r w:rsidRPr="00036FFB">
        <w:rPr>
          <w:color w:val="000000"/>
          <w:sz w:val="22"/>
        </w:rPr>
        <w:t xml:space="preserve"> mg – tabletter, drasjerte – 35 tabletter i blisterbrett, per eske</w:t>
      </w:r>
    </w:p>
    <w:p w14:paraId="1B7E8268" w14:textId="77777777" w:rsidR="00AC3F54" w:rsidRPr="00036FFB" w:rsidRDefault="00AC3F54" w:rsidP="00AC3F54">
      <w:pPr>
        <w:rPr>
          <w:color w:val="000000"/>
          <w:sz w:val="22"/>
        </w:rPr>
      </w:pPr>
      <w:r w:rsidRPr="00036FFB">
        <w:rPr>
          <w:color w:val="000000"/>
          <w:sz w:val="22"/>
        </w:rPr>
        <w:t xml:space="preserve">EU/1/96/022/031 - </w:t>
      </w:r>
      <w:r>
        <w:rPr>
          <w:color w:val="000000"/>
          <w:sz w:val="22"/>
        </w:rPr>
        <w:t>ZYPREXA</w:t>
      </w:r>
      <w:r w:rsidR="003350E3" w:rsidRPr="00036FFB">
        <w:rPr>
          <w:sz w:val="22"/>
        </w:rPr>
        <w:t xml:space="preserve"> </w:t>
      </w:r>
      <w:r w:rsidR="003350E3">
        <w:rPr>
          <w:sz w:val="22"/>
        </w:rPr>
        <w:t xml:space="preserve">- </w:t>
      </w:r>
      <w:r w:rsidRPr="00036FFB">
        <w:rPr>
          <w:color w:val="000000"/>
          <w:sz w:val="22"/>
        </w:rPr>
        <w:t>7.5</w:t>
      </w:r>
      <w:r w:rsidR="003350E3">
        <w:rPr>
          <w:color w:val="000000"/>
          <w:sz w:val="22"/>
        </w:rPr>
        <w:t> </w:t>
      </w:r>
      <w:r w:rsidRPr="00036FFB">
        <w:rPr>
          <w:color w:val="000000"/>
          <w:sz w:val="22"/>
        </w:rPr>
        <w:t>mg – tabletter, drasjerte – 70 tabletter i blisterbrett, per eske</w:t>
      </w:r>
    </w:p>
    <w:p w14:paraId="5F5D9F47" w14:textId="77777777" w:rsidR="00AC3F54" w:rsidRPr="00036FFB" w:rsidRDefault="00AC3F54" w:rsidP="00AC3F54">
      <w:pPr>
        <w:rPr>
          <w:color w:val="000000"/>
          <w:sz w:val="22"/>
        </w:rPr>
      </w:pPr>
      <w:r>
        <w:rPr>
          <w:color w:val="000000"/>
          <w:sz w:val="22"/>
        </w:rPr>
        <w:t>EU/1/96/022/037</w:t>
      </w:r>
      <w:r w:rsidRPr="00036FFB">
        <w:rPr>
          <w:color w:val="000000"/>
          <w:sz w:val="22"/>
        </w:rPr>
        <w:t xml:space="preserve"> - </w:t>
      </w:r>
      <w:r>
        <w:rPr>
          <w:color w:val="000000"/>
          <w:sz w:val="22"/>
        </w:rPr>
        <w:t>ZYPREXA</w:t>
      </w:r>
      <w:r w:rsidR="003350E3" w:rsidRPr="00036FFB">
        <w:rPr>
          <w:sz w:val="22"/>
        </w:rPr>
        <w:t xml:space="preserve"> </w:t>
      </w:r>
      <w:r w:rsidR="003350E3">
        <w:rPr>
          <w:sz w:val="22"/>
        </w:rPr>
        <w:t xml:space="preserve">- </w:t>
      </w:r>
      <w:r w:rsidRPr="00036FFB">
        <w:rPr>
          <w:color w:val="000000"/>
          <w:sz w:val="22"/>
        </w:rPr>
        <w:t>7.</w:t>
      </w:r>
      <w:r>
        <w:rPr>
          <w:color w:val="000000"/>
          <w:sz w:val="22"/>
        </w:rPr>
        <w:t>5</w:t>
      </w:r>
      <w:r w:rsidR="003350E3">
        <w:rPr>
          <w:color w:val="000000"/>
          <w:sz w:val="22"/>
        </w:rPr>
        <w:t> </w:t>
      </w:r>
      <w:r>
        <w:rPr>
          <w:color w:val="000000"/>
          <w:sz w:val="22"/>
        </w:rPr>
        <w:t>mg – tabletter, drasjerte – 98</w:t>
      </w:r>
      <w:r w:rsidRPr="00036FFB">
        <w:rPr>
          <w:color w:val="000000"/>
          <w:sz w:val="22"/>
        </w:rPr>
        <w:t xml:space="preserve"> tabletter i blisterbrett, per eske</w:t>
      </w:r>
    </w:p>
    <w:p w14:paraId="25B45C48" w14:textId="77777777" w:rsidR="00AC3F54" w:rsidRPr="00036FFB" w:rsidRDefault="00AC3F54" w:rsidP="00AC3F54">
      <w:pPr>
        <w:tabs>
          <w:tab w:val="left" w:pos="567"/>
        </w:tabs>
        <w:rPr>
          <w:color w:val="000000"/>
          <w:sz w:val="22"/>
        </w:rPr>
      </w:pPr>
      <w:r w:rsidRPr="00036FFB">
        <w:rPr>
          <w:color w:val="000000"/>
          <w:sz w:val="22"/>
        </w:rPr>
        <w:t xml:space="preserve">EU/1/96/022/009 - </w:t>
      </w:r>
      <w:r>
        <w:rPr>
          <w:color w:val="000000"/>
          <w:sz w:val="22"/>
        </w:rPr>
        <w:t>ZYPREXA</w:t>
      </w:r>
      <w:r w:rsidR="003350E3" w:rsidRPr="00036FFB">
        <w:rPr>
          <w:sz w:val="22"/>
        </w:rPr>
        <w:t xml:space="preserve"> </w:t>
      </w:r>
      <w:r w:rsidR="003350E3">
        <w:rPr>
          <w:sz w:val="22"/>
        </w:rPr>
        <w:t xml:space="preserve">– </w:t>
      </w:r>
      <w:r w:rsidRPr="00036FFB">
        <w:rPr>
          <w:color w:val="000000"/>
          <w:sz w:val="22"/>
        </w:rPr>
        <w:t>10</w:t>
      </w:r>
      <w:r w:rsidR="003350E3">
        <w:rPr>
          <w:color w:val="000000"/>
          <w:sz w:val="22"/>
        </w:rPr>
        <w:t> </w:t>
      </w:r>
      <w:r w:rsidRPr="00036FFB">
        <w:rPr>
          <w:color w:val="000000"/>
          <w:sz w:val="22"/>
        </w:rPr>
        <w:t xml:space="preserve"> mg – tabletter, drasjerte – 28 tabletter i blisterbrett, per eske</w:t>
      </w:r>
    </w:p>
    <w:p w14:paraId="134508CE" w14:textId="77777777" w:rsidR="00AC3F54" w:rsidRPr="00036FFB" w:rsidRDefault="00AC3F54" w:rsidP="00AC3F54">
      <w:pPr>
        <w:tabs>
          <w:tab w:val="left" w:pos="567"/>
        </w:tabs>
        <w:rPr>
          <w:color w:val="000000"/>
          <w:sz w:val="22"/>
        </w:rPr>
      </w:pPr>
      <w:r w:rsidRPr="00036FFB">
        <w:rPr>
          <w:color w:val="000000"/>
          <w:sz w:val="22"/>
        </w:rPr>
        <w:t xml:space="preserve">EU/1/96/022/010 - </w:t>
      </w:r>
      <w:r>
        <w:rPr>
          <w:color w:val="000000"/>
          <w:sz w:val="22"/>
        </w:rPr>
        <w:t>ZYPREXA</w:t>
      </w:r>
      <w:r w:rsidR="003350E3" w:rsidRPr="00036FFB">
        <w:rPr>
          <w:sz w:val="22"/>
        </w:rPr>
        <w:t xml:space="preserve"> </w:t>
      </w:r>
      <w:r w:rsidR="003350E3">
        <w:rPr>
          <w:sz w:val="22"/>
        </w:rPr>
        <w:t xml:space="preserve">– </w:t>
      </w:r>
      <w:r w:rsidRPr="00036FFB">
        <w:rPr>
          <w:color w:val="000000"/>
          <w:sz w:val="22"/>
        </w:rPr>
        <w:t>10</w:t>
      </w:r>
      <w:r w:rsidR="003350E3">
        <w:rPr>
          <w:color w:val="000000"/>
          <w:sz w:val="22"/>
        </w:rPr>
        <w:t> </w:t>
      </w:r>
      <w:r w:rsidRPr="00036FFB">
        <w:rPr>
          <w:color w:val="000000"/>
          <w:sz w:val="22"/>
        </w:rPr>
        <w:t xml:space="preserve"> mg – tabletter, drasjerte – 56 tabletter i blisterbrett, per eske</w:t>
      </w:r>
    </w:p>
    <w:p w14:paraId="5A6F87B9" w14:textId="77777777" w:rsidR="00AC3F54" w:rsidRPr="00036FFB" w:rsidRDefault="00AC3F54" w:rsidP="00AC3F54">
      <w:pPr>
        <w:tabs>
          <w:tab w:val="left" w:pos="567"/>
        </w:tabs>
        <w:rPr>
          <w:color w:val="000000"/>
          <w:sz w:val="22"/>
        </w:rPr>
      </w:pPr>
      <w:r w:rsidRPr="00036FFB">
        <w:rPr>
          <w:color w:val="000000"/>
          <w:sz w:val="22"/>
        </w:rPr>
        <w:t xml:space="preserve">EU/1/96/022/026 - </w:t>
      </w:r>
      <w:r>
        <w:rPr>
          <w:color w:val="000000"/>
          <w:sz w:val="22"/>
        </w:rPr>
        <w:t>ZYPREXA</w:t>
      </w:r>
      <w:r w:rsidR="003350E3" w:rsidRPr="00036FFB">
        <w:rPr>
          <w:sz w:val="22"/>
        </w:rPr>
        <w:t xml:space="preserve"> </w:t>
      </w:r>
      <w:r w:rsidR="003350E3">
        <w:rPr>
          <w:sz w:val="22"/>
        </w:rPr>
        <w:t xml:space="preserve">– </w:t>
      </w:r>
      <w:r w:rsidRPr="00036FFB">
        <w:rPr>
          <w:color w:val="000000"/>
          <w:sz w:val="22"/>
        </w:rPr>
        <w:t>10</w:t>
      </w:r>
      <w:r w:rsidR="003350E3">
        <w:rPr>
          <w:color w:val="000000"/>
          <w:sz w:val="22"/>
        </w:rPr>
        <w:t> </w:t>
      </w:r>
      <w:r w:rsidRPr="00036FFB">
        <w:rPr>
          <w:color w:val="000000"/>
          <w:sz w:val="22"/>
        </w:rPr>
        <w:t xml:space="preserve"> mg – tabletter, drasjerte – 35 tabletter i blisterbrett, per eske</w:t>
      </w:r>
    </w:p>
    <w:p w14:paraId="03B6A997" w14:textId="77777777" w:rsidR="00AC3F54" w:rsidRDefault="00AC3F54" w:rsidP="00AC3F54">
      <w:pPr>
        <w:tabs>
          <w:tab w:val="left" w:pos="567"/>
        </w:tabs>
        <w:rPr>
          <w:color w:val="000000"/>
          <w:sz w:val="22"/>
        </w:rPr>
      </w:pPr>
      <w:r w:rsidRPr="00036FFB">
        <w:rPr>
          <w:color w:val="000000"/>
          <w:sz w:val="22"/>
        </w:rPr>
        <w:t xml:space="preserve">EU/1/96/022/032 - </w:t>
      </w:r>
      <w:r>
        <w:rPr>
          <w:color w:val="000000"/>
          <w:sz w:val="22"/>
        </w:rPr>
        <w:t>ZYPREXA</w:t>
      </w:r>
      <w:r w:rsidR="003350E3" w:rsidRPr="00036FFB">
        <w:rPr>
          <w:sz w:val="22"/>
        </w:rPr>
        <w:t xml:space="preserve"> </w:t>
      </w:r>
      <w:r w:rsidR="003350E3">
        <w:rPr>
          <w:sz w:val="22"/>
        </w:rPr>
        <w:t xml:space="preserve">– </w:t>
      </w:r>
      <w:r w:rsidRPr="00036FFB">
        <w:rPr>
          <w:color w:val="000000"/>
          <w:sz w:val="22"/>
        </w:rPr>
        <w:t>10</w:t>
      </w:r>
      <w:r w:rsidR="003350E3">
        <w:rPr>
          <w:color w:val="000000"/>
          <w:sz w:val="22"/>
        </w:rPr>
        <w:t> </w:t>
      </w:r>
      <w:r w:rsidRPr="00036FFB">
        <w:rPr>
          <w:color w:val="000000"/>
          <w:sz w:val="22"/>
        </w:rPr>
        <w:t xml:space="preserve"> mg – tabletter, drasjerte – 70 tabletter i blisterbrett, per eske</w:t>
      </w:r>
    </w:p>
    <w:p w14:paraId="1194B01E" w14:textId="77777777" w:rsidR="00AC3F54" w:rsidRPr="00036FFB" w:rsidRDefault="00AC3F54" w:rsidP="00AC3F54">
      <w:pPr>
        <w:tabs>
          <w:tab w:val="left" w:pos="567"/>
        </w:tabs>
        <w:rPr>
          <w:color w:val="000000"/>
          <w:sz w:val="22"/>
        </w:rPr>
      </w:pPr>
      <w:r>
        <w:rPr>
          <w:color w:val="000000"/>
          <w:sz w:val="22"/>
        </w:rPr>
        <w:t>EU/1/96/022/038</w:t>
      </w:r>
      <w:r w:rsidRPr="00036FFB">
        <w:rPr>
          <w:color w:val="000000"/>
          <w:sz w:val="22"/>
        </w:rPr>
        <w:t xml:space="preserve"> - </w:t>
      </w:r>
      <w:r>
        <w:rPr>
          <w:color w:val="000000"/>
          <w:sz w:val="22"/>
        </w:rPr>
        <w:t>ZYPREXA</w:t>
      </w:r>
      <w:r w:rsidR="003350E3" w:rsidRPr="00036FFB">
        <w:rPr>
          <w:sz w:val="22"/>
        </w:rPr>
        <w:t xml:space="preserve"> </w:t>
      </w:r>
      <w:r w:rsidR="003350E3">
        <w:rPr>
          <w:sz w:val="22"/>
        </w:rPr>
        <w:t xml:space="preserve">– </w:t>
      </w:r>
      <w:r w:rsidRPr="00036FFB">
        <w:rPr>
          <w:color w:val="000000"/>
          <w:sz w:val="22"/>
        </w:rPr>
        <w:t>1</w:t>
      </w:r>
      <w:r>
        <w:rPr>
          <w:color w:val="000000"/>
          <w:sz w:val="22"/>
        </w:rPr>
        <w:t>0</w:t>
      </w:r>
      <w:r w:rsidR="003350E3">
        <w:rPr>
          <w:color w:val="000000"/>
          <w:sz w:val="22"/>
        </w:rPr>
        <w:t> </w:t>
      </w:r>
      <w:r>
        <w:rPr>
          <w:color w:val="000000"/>
          <w:sz w:val="22"/>
        </w:rPr>
        <w:t>mg – tabletter, drasjerte – 98</w:t>
      </w:r>
      <w:r w:rsidRPr="00036FFB">
        <w:rPr>
          <w:color w:val="000000"/>
          <w:sz w:val="22"/>
        </w:rPr>
        <w:t xml:space="preserve"> tabletter i blisterbrett, per eske</w:t>
      </w:r>
    </w:p>
    <w:p w14:paraId="10353376" w14:textId="77777777" w:rsidR="00AC3F54" w:rsidRPr="00036FFB" w:rsidRDefault="00AC3F54" w:rsidP="00AC3F54">
      <w:pPr>
        <w:rPr>
          <w:b/>
          <w:color w:val="000000"/>
          <w:sz w:val="22"/>
        </w:rPr>
      </w:pPr>
      <w:r w:rsidRPr="00036FFB">
        <w:rPr>
          <w:color w:val="000000"/>
          <w:sz w:val="22"/>
        </w:rPr>
        <w:t>EU/1/96/022/012</w:t>
      </w:r>
      <w:r w:rsidR="003350E3">
        <w:rPr>
          <w:color w:val="000000"/>
          <w:sz w:val="22"/>
        </w:rPr>
        <w:t xml:space="preserve"> </w:t>
      </w:r>
      <w:r w:rsidRPr="00036FFB">
        <w:rPr>
          <w:color w:val="000000"/>
          <w:sz w:val="22"/>
        </w:rPr>
        <w:t>-</w:t>
      </w:r>
      <w:r w:rsidR="003350E3">
        <w:rPr>
          <w:color w:val="000000"/>
          <w:sz w:val="22"/>
        </w:rPr>
        <w:t xml:space="preserve"> </w:t>
      </w:r>
      <w:r>
        <w:rPr>
          <w:color w:val="000000"/>
          <w:sz w:val="22"/>
        </w:rPr>
        <w:t>ZYPREXA</w:t>
      </w:r>
      <w:r w:rsidR="003350E3" w:rsidRPr="00036FFB">
        <w:rPr>
          <w:sz w:val="22"/>
        </w:rPr>
        <w:t xml:space="preserve"> </w:t>
      </w:r>
      <w:r w:rsidR="003350E3">
        <w:rPr>
          <w:sz w:val="22"/>
        </w:rPr>
        <w:t xml:space="preserve">– </w:t>
      </w:r>
      <w:r w:rsidRPr="00036FFB">
        <w:rPr>
          <w:color w:val="000000"/>
          <w:sz w:val="22"/>
        </w:rPr>
        <w:t>15</w:t>
      </w:r>
      <w:r w:rsidR="003350E3">
        <w:rPr>
          <w:color w:val="000000"/>
          <w:sz w:val="22"/>
        </w:rPr>
        <w:t> </w:t>
      </w:r>
      <w:r w:rsidRPr="00036FFB">
        <w:rPr>
          <w:color w:val="000000"/>
          <w:sz w:val="22"/>
        </w:rPr>
        <w:t>mg – tabletter, drasjerte – 28 tabletter i blisterbrett, per eske</w:t>
      </w:r>
    </w:p>
    <w:p w14:paraId="6403F10F" w14:textId="77777777" w:rsidR="00AC3F54" w:rsidRPr="00036FFB" w:rsidRDefault="00AC3F54" w:rsidP="00AC3F54">
      <w:pPr>
        <w:rPr>
          <w:color w:val="000000"/>
          <w:sz w:val="22"/>
        </w:rPr>
      </w:pPr>
      <w:r w:rsidRPr="00036FFB">
        <w:rPr>
          <w:color w:val="000000"/>
          <w:sz w:val="22"/>
        </w:rPr>
        <w:t>EU/1/96/022/021</w:t>
      </w:r>
      <w:r w:rsidR="003350E3">
        <w:rPr>
          <w:color w:val="000000"/>
          <w:sz w:val="22"/>
        </w:rPr>
        <w:t xml:space="preserve"> </w:t>
      </w:r>
      <w:r w:rsidRPr="00036FFB">
        <w:rPr>
          <w:color w:val="000000"/>
          <w:sz w:val="22"/>
        </w:rPr>
        <w:t xml:space="preserve">- </w:t>
      </w:r>
      <w:r>
        <w:rPr>
          <w:color w:val="000000"/>
          <w:sz w:val="22"/>
        </w:rPr>
        <w:t>ZYPREXA</w:t>
      </w:r>
      <w:r w:rsidR="003350E3" w:rsidRPr="00036FFB">
        <w:rPr>
          <w:sz w:val="22"/>
        </w:rPr>
        <w:t xml:space="preserve"> </w:t>
      </w:r>
      <w:r w:rsidR="003350E3">
        <w:rPr>
          <w:sz w:val="22"/>
        </w:rPr>
        <w:t xml:space="preserve">– </w:t>
      </w:r>
      <w:r w:rsidRPr="00036FFB">
        <w:rPr>
          <w:color w:val="000000"/>
          <w:sz w:val="22"/>
        </w:rPr>
        <w:t>15</w:t>
      </w:r>
      <w:r w:rsidR="003350E3">
        <w:rPr>
          <w:color w:val="000000"/>
          <w:sz w:val="22"/>
        </w:rPr>
        <w:t> </w:t>
      </w:r>
      <w:r w:rsidRPr="00036FFB">
        <w:rPr>
          <w:color w:val="000000"/>
          <w:sz w:val="22"/>
        </w:rPr>
        <w:t>mg – tabletter, drasjerte – 56 tabletter i blisterbrett, per eske</w:t>
      </w:r>
    </w:p>
    <w:p w14:paraId="0643B953" w14:textId="77777777" w:rsidR="00AC3F54" w:rsidRPr="00036FFB" w:rsidRDefault="00AC3F54" w:rsidP="00AC3F54">
      <w:pPr>
        <w:rPr>
          <w:b/>
          <w:color w:val="000000"/>
          <w:sz w:val="22"/>
        </w:rPr>
      </w:pPr>
      <w:r w:rsidRPr="00036FFB">
        <w:rPr>
          <w:color w:val="000000"/>
          <w:sz w:val="22"/>
        </w:rPr>
        <w:t xml:space="preserve">EU/1/96/022/027 - </w:t>
      </w:r>
      <w:r>
        <w:rPr>
          <w:color w:val="000000"/>
          <w:sz w:val="22"/>
        </w:rPr>
        <w:t>ZYPREXA</w:t>
      </w:r>
      <w:r w:rsidR="003350E3" w:rsidRPr="00036FFB">
        <w:rPr>
          <w:sz w:val="22"/>
        </w:rPr>
        <w:t xml:space="preserve"> </w:t>
      </w:r>
      <w:r w:rsidR="003350E3">
        <w:rPr>
          <w:sz w:val="22"/>
        </w:rPr>
        <w:t xml:space="preserve">– </w:t>
      </w:r>
      <w:r w:rsidRPr="00036FFB">
        <w:rPr>
          <w:color w:val="000000"/>
          <w:sz w:val="22"/>
        </w:rPr>
        <w:t>15</w:t>
      </w:r>
      <w:r w:rsidR="003350E3">
        <w:rPr>
          <w:color w:val="000000"/>
          <w:sz w:val="22"/>
        </w:rPr>
        <w:t> </w:t>
      </w:r>
      <w:r w:rsidRPr="00036FFB">
        <w:rPr>
          <w:color w:val="000000"/>
          <w:sz w:val="22"/>
        </w:rPr>
        <w:t>mg – tabletter, drasjerte – 35 tabletter i blisterbrett, per eske</w:t>
      </w:r>
    </w:p>
    <w:p w14:paraId="6F2955B4" w14:textId="77777777" w:rsidR="00AC3F54" w:rsidRDefault="00AC3F54" w:rsidP="00AC3F54">
      <w:pPr>
        <w:rPr>
          <w:color w:val="000000"/>
          <w:sz w:val="22"/>
        </w:rPr>
      </w:pPr>
      <w:r w:rsidRPr="00036FFB">
        <w:rPr>
          <w:color w:val="000000"/>
          <w:sz w:val="22"/>
        </w:rPr>
        <w:t>EU/1/96/022/033</w:t>
      </w:r>
      <w:r w:rsidR="003350E3">
        <w:rPr>
          <w:color w:val="000000"/>
          <w:sz w:val="22"/>
        </w:rPr>
        <w:t xml:space="preserve"> </w:t>
      </w:r>
      <w:r w:rsidRPr="00036FFB">
        <w:rPr>
          <w:color w:val="000000"/>
          <w:sz w:val="22"/>
        </w:rPr>
        <w:t xml:space="preserve">- </w:t>
      </w:r>
      <w:r>
        <w:rPr>
          <w:color w:val="000000"/>
          <w:sz w:val="22"/>
        </w:rPr>
        <w:t>ZYPREXA</w:t>
      </w:r>
      <w:r w:rsidR="003350E3" w:rsidRPr="00036FFB">
        <w:rPr>
          <w:sz w:val="22"/>
        </w:rPr>
        <w:t xml:space="preserve"> </w:t>
      </w:r>
      <w:r w:rsidR="003350E3">
        <w:rPr>
          <w:sz w:val="22"/>
        </w:rPr>
        <w:t xml:space="preserve">– </w:t>
      </w:r>
      <w:r w:rsidRPr="00036FFB">
        <w:rPr>
          <w:color w:val="000000"/>
          <w:sz w:val="22"/>
        </w:rPr>
        <w:t>15</w:t>
      </w:r>
      <w:r w:rsidR="003350E3">
        <w:rPr>
          <w:color w:val="000000"/>
          <w:sz w:val="22"/>
        </w:rPr>
        <w:t> </w:t>
      </w:r>
      <w:r w:rsidRPr="00036FFB">
        <w:rPr>
          <w:color w:val="000000"/>
          <w:sz w:val="22"/>
        </w:rPr>
        <w:t>mg – tabletter, drasjerte – 70</w:t>
      </w:r>
      <w:r>
        <w:rPr>
          <w:color w:val="000000"/>
          <w:sz w:val="22"/>
        </w:rPr>
        <w:t xml:space="preserve"> </w:t>
      </w:r>
      <w:r w:rsidRPr="00036FFB">
        <w:rPr>
          <w:color w:val="000000"/>
          <w:sz w:val="22"/>
        </w:rPr>
        <w:t>tabletter i blisterbrett, per eske</w:t>
      </w:r>
    </w:p>
    <w:p w14:paraId="1FC9CF35" w14:textId="77777777" w:rsidR="00AC3F54" w:rsidRPr="00036FFB" w:rsidRDefault="00AC3F54" w:rsidP="00AC3F54">
      <w:pPr>
        <w:rPr>
          <w:color w:val="000000"/>
          <w:sz w:val="22"/>
        </w:rPr>
      </w:pPr>
      <w:r w:rsidRPr="00036FFB">
        <w:rPr>
          <w:color w:val="000000"/>
          <w:sz w:val="22"/>
        </w:rPr>
        <w:t>EU/1/96/022/0</w:t>
      </w:r>
      <w:r>
        <w:rPr>
          <w:color w:val="000000"/>
          <w:sz w:val="22"/>
        </w:rPr>
        <w:t>39</w:t>
      </w:r>
      <w:r w:rsidR="003350E3">
        <w:rPr>
          <w:color w:val="000000"/>
          <w:sz w:val="22"/>
        </w:rPr>
        <w:t xml:space="preserve"> </w:t>
      </w:r>
      <w:r w:rsidRPr="00036FFB">
        <w:rPr>
          <w:color w:val="000000"/>
          <w:sz w:val="22"/>
        </w:rPr>
        <w:t xml:space="preserve">- </w:t>
      </w:r>
      <w:r>
        <w:rPr>
          <w:color w:val="000000"/>
          <w:sz w:val="22"/>
        </w:rPr>
        <w:t>ZYPREXA</w:t>
      </w:r>
      <w:r w:rsidR="003350E3" w:rsidRPr="00036FFB">
        <w:rPr>
          <w:sz w:val="22"/>
        </w:rPr>
        <w:t xml:space="preserve"> </w:t>
      </w:r>
      <w:r w:rsidR="003350E3">
        <w:rPr>
          <w:sz w:val="22"/>
        </w:rPr>
        <w:t xml:space="preserve">– </w:t>
      </w:r>
      <w:r w:rsidRPr="00036FFB">
        <w:rPr>
          <w:color w:val="000000"/>
          <w:sz w:val="22"/>
        </w:rPr>
        <w:t>15</w:t>
      </w:r>
      <w:r w:rsidR="003350E3">
        <w:rPr>
          <w:color w:val="000000"/>
          <w:sz w:val="22"/>
        </w:rPr>
        <w:t> </w:t>
      </w:r>
      <w:r w:rsidRPr="00036FFB">
        <w:rPr>
          <w:color w:val="000000"/>
          <w:sz w:val="22"/>
        </w:rPr>
        <w:t xml:space="preserve">mg – tabletter, drasjerte – </w:t>
      </w:r>
      <w:r>
        <w:rPr>
          <w:color w:val="000000"/>
          <w:sz w:val="22"/>
        </w:rPr>
        <w:t xml:space="preserve">98 </w:t>
      </w:r>
      <w:r w:rsidRPr="00036FFB">
        <w:rPr>
          <w:color w:val="000000"/>
          <w:sz w:val="22"/>
        </w:rPr>
        <w:t>tabletter i blisterbrett, per eske</w:t>
      </w:r>
    </w:p>
    <w:p w14:paraId="1C1EDEA0" w14:textId="77777777" w:rsidR="00AC3F54" w:rsidRPr="00036FFB" w:rsidRDefault="00AC3F54" w:rsidP="00AC3F54">
      <w:pPr>
        <w:rPr>
          <w:color w:val="000000"/>
          <w:sz w:val="22"/>
        </w:rPr>
      </w:pPr>
      <w:r w:rsidRPr="00036FFB">
        <w:rPr>
          <w:color w:val="000000"/>
          <w:sz w:val="22"/>
        </w:rPr>
        <w:t xml:space="preserve">EU/1/96/022/014 </w:t>
      </w:r>
      <w:r>
        <w:rPr>
          <w:color w:val="000000"/>
          <w:sz w:val="22"/>
        </w:rPr>
        <w:t>–</w:t>
      </w:r>
      <w:r w:rsidRPr="00036FFB">
        <w:rPr>
          <w:color w:val="000000"/>
          <w:sz w:val="22"/>
        </w:rPr>
        <w:t xml:space="preserve"> </w:t>
      </w:r>
      <w:r>
        <w:rPr>
          <w:color w:val="000000"/>
          <w:sz w:val="22"/>
        </w:rPr>
        <w:t>ZYPREXA</w:t>
      </w:r>
      <w:r w:rsidR="003350E3" w:rsidRPr="00036FFB">
        <w:rPr>
          <w:sz w:val="22"/>
        </w:rPr>
        <w:t xml:space="preserve"> </w:t>
      </w:r>
      <w:r w:rsidR="003350E3">
        <w:rPr>
          <w:sz w:val="22"/>
        </w:rPr>
        <w:t xml:space="preserve">– </w:t>
      </w:r>
      <w:r w:rsidRPr="00036FFB">
        <w:rPr>
          <w:color w:val="000000"/>
          <w:sz w:val="22"/>
        </w:rPr>
        <w:t>20</w:t>
      </w:r>
      <w:r w:rsidR="003350E3">
        <w:rPr>
          <w:color w:val="000000"/>
          <w:sz w:val="22"/>
        </w:rPr>
        <w:t> </w:t>
      </w:r>
      <w:r w:rsidRPr="00036FFB">
        <w:rPr>
          <w:color w:val="000000"/>
          <w:sz w:val="22"/>
        </w:rPr>
        <w:t>mg – tabletter, drasjerte – 28 tabletter i blisterbrett, per eske</w:t>
      </w:r>
    </w:p>
    <w:p w14:paraId="674F66B5" w14:textId="77777777" w:rsidR="00AC3F54" w:rsidRPr="00036FFB" w:rsidRDefault="00AC3F54" w:rsidP="00AC3F54">
      <w:pPr>
        <w:rPr>
          <w:color w:val="000000"/>
          <w:sz w:val="22"/>
        </w:rPr>
      </w:pPr>
      <w:r w:rsidRPr="00036FFB">
        <w:rPr>
          <w:color w:val="000000"/>
          <w:sz w:val="22"/>
        </w:rPr>
        <w:t>EU/1/96/022/022</w:t>
      </w:r>
      <w:r>
        <w:rPr>
          <w:color w:val="000000"/>
          <w:sz w:val="22"/>
        </w:rPr>
        <w:t xml:space="preserve"> –</w:t>
      </w:r>
      <w:r w:rsidRPr="00036FFB">
        <w:rPr>
          <w:color w:val="000000"/>
          <w:sz w:val="22"/>
        </w:rPr>
        <w:t xml:space="preserve"> </w:t>
      </w:r>
      <w:r>
        <w:rPr>
          <w:color w:val="000000"/>
          <w:sz w:val="22"/>
        </w:rPr>
        <w:t xml:space="preserve">ZYPREXA </w:t>
      </w:r>
      <w:r w:rsidR="003350E3">
        <w:rPr>
          <w:color w:val="000000"/>
          <w:sz w:val="22"/>
        </w:rPr>
        <w:t>–</w:t>
      </w:r>
      <w:r>
        <w:rPr>
          <w:color w:val="000000"/>
          <w:sz w:val="22"/>
        </w:rPr>
        <w:t xml:space="preserve"> </w:t>
      </w:r>
      <w:r w:rsidRPr="00036FFB">
        <w:rPr>
          <w:color w:val="000000"/>
          <w:sz w:val="22"/>
        </w:rPr>
        <w:t>20</w:t>
      </w:r>
      <w:r w:rsidR="003350E3">
        <w:rPr>
          <w:color w:val="000000"/>
          <w:sz w:val="22"/>
        </w:rPr>
        <w:t> </w:t>
      </w:r>
      <w:r w:rsidRPr="00036FFB">
        <w:rPr>
          <w:color w:val="000000"/>
          <w:sz w:val="22"/>
        </w:rPr>
        <w:t>mg – tabletter, drasjerte – 56 tabletter i blisterbrett, per eske</w:t>
      </w:r>
    </w:p>
    <w:p w14:paraId="6C240BA3" w14:textId="77777777" w:rsidR="00AC3F54" w:rsidRPr="00036FFB" w:rsidRDefault="00AC3F54" w:rsidP="00AC3F54">
      <w:pPr>
        <w:rPr>
          <w:color w:val="000000"/>
          <w:sz w:val="22"/>
        </w:rPr>
      </w:pPr>
      <w:r w:rsidRPr="00036FFB">
        <w:rPr>
          <w:color w:val="000000"/>
          <w:sz w:val="22"/>
        </w:rPr>
        <w:t xml:space="preserve">EU/1/96/022/028 </w:t>
      </w:r>
      <w:r>
        <w:rPr>
          <w:color w:val="000000"/>
          <w:sz w:val="22"/>
        </w:rPr>
        <w:t>–</w:t>
      </w:r>
      <w:r w:rsidRPr="00036FFB">
        <w:rPr>
          <w:color w:val="000000"/>
          <w:sz w:val="22"/>
        </w:rPr>
        <w:t xml:space="preserve"> </w:t>
      </w:r>
      <w:r>
        <w:rPr>
          <w:color w:val="000000"/>
          <w:sz w:val="22"/>
        </w:rPr>
        <w:t xml:space="preserve">ZYPREXA </w:t>
      </w:r>
      <w:r w:rsidR="003350E3">
        <w:rPr>
          <w:color w:val="000000"/>
          <w:sz w:val="22"/>
        </w:rPr>
        <w:t>–</w:t>
      </w:r>
      <w:r>
        <w:rPr>
          <w:color w:val="000000"/>
          <w:sz w:val="22"/>
        </w:rPr>
        <w:t xml:space="preserve"> </w:t>
      </w:r>
      <w:r w:rsidRPr="00036FFB">
        <w:rPr>
          <w:color w:val="000000"/>
          <w:sz w:val="22"/>
        </w:rPr>
        <w:t>20</w:t>
      </w:r>
      <w:r w:rsidR="003350E3">
        <w:rPr>
          <w:color w:val="000000"/>
          <w:sz w:val="22"/>
        </w:rPr>
        <w:t> </w:t>
      </w:r>
      <w:r w:rsidRPr="00036FFB">
        <w:rPr>
          <w:color w:val="000000"/>
          <w:sz w:val="22"/>
        </w:rPr>
        <w:t>mg – tabletter, drasjerte – 35 tabletter i blisterbrett, per eske</w:t>
      </w:r>
    </w:p>
    <w:p w14:paraId="3DDF5CE8" w14:textId="77777777" w:rsidR="00AC3F54" w:rsidRDefault="00AC3F54" w:rsidP="00AC3F54">
      <w:pPr>
        <w:rPr>
          <w:color w:val="000000"/>
          <w:sz w:val="22"/>
        </w:rPr>
      </w:pPr>
      <w:r w:rsidRPr="00036FFB">
        <w:rPr>
          <w:color w:val="000000"/>
          <w:sz w:val="22"/>
        </w:rPr>
        <w:t>EU/1/96/022/034</w:t>
      </w:r>
      <w:r>
        <w:rPr>
          <w:color w:val="000000"/>
          <w:sz w:val="22"/>
        </w:rPr>
        <w:t xml:space="preserve"> –</w:t>
      </w:r>
      <w:r w:rsidRPr="00036FFB">
        <w:rPr>
          <w:color w:val="000000"/>
          <w:sz w:val="22"/>
        </w:rPr>
        <w:t xml:space="preserve"> </w:t>
      </w:r>
      <w:r>
        <w:rPr>
          <w:color w:val="000000"/>
          <w:sz w:val="22"/>
        </w:rPr>
        <w:t xml:space="preserve">ZYPREXA </w:t>
      </w:r>
      <w:r w:rsidR="003350E3">
        <w:rPr>
          <w:color w:val="000000"/>
          <w:sz w:val="22"/>
        </w:rPr>
        <w:t>–</w:t>
      </w:r>
      <w:r>
        <w:rPr>
          <w:color w:val="000000"/>
          <w:sz w:val="22"/>
        </w:rPr>
        <w:t xml:space="preserve"> </w:t>
      </w:r>
      <w:r w:rsidRPr="00036FFB">
        <w:rPr>
          <w:color w:val="000000"/>
          <w:sz w:val="22"/>
        </w:rPr>
        <w:t>20</w:t>
      </w:r>
      <w:r w:rsidR="003350E3">
        <w:rPr>
          <w:color w:val="000000"/>
          <w:sz w:val="22"/>
        </w:rPr>
        <w:t> </w:t>
      </w:r>
      <w:r w:rsidRPr="00036FFB">
        <w:rPr>
          <w:color w:val="000000"/>
          <w:sz w:val="22"/>
        </w:rPr>
        <w:t>mg – tabletter, drasjerte – 70 tabletter i blisterbrett, per eske</w:t>
      </w:r>
    </w:p>
    <w:p w14:paraId="3CFC1150" w14:textId="77777777" w:rsidR="00AC3F54" w:rsidRPr="00036FFB" w:rsidRDefault="00AC3F54" w:rsidP="00AC3F54">
      <w:pPr>
        <w:rPr>
          <w:color w:val="000000"/>
          <w:sz w:val="22"/>
        </w:rPr>
      </w:pPr>
      <w:r w:rsidRPr="00036FFB">
        <w:rPr>
          <w:color w:val="000000"/>
          <w:sz w:val="22"/>
        </w:rPr>
        <w:t>EU/1/96/022/0</w:t>
      </w:r>
      <w:r>
        <w:rPr>
          <w:color w:val="000000"/>
          <w:sz w:val="22"/>
        </w:rPr>
        <w:t>40 –</w:t>
      </w:r>
      <w:r w:rsidRPr="00036FFB">
        <w:rPr>
          <w:color w:val="000000"/>
          <w:sz w:val="22"/>
        </w:rPr>
        <w:t xml:space="preserve"> </w:t>
      </w:r>
      <w:r>
        <w:rPr>
          <w:color w:val="000000"/>
          <w:sz w:val="22"/>
        </w:rPr>
        <w:t xml:space="preserve">ZYPREXA </w:t>
      </w:r>
      <w:r w:rsidR="003350E3">
        <w:rPr>
          <w:color w:val="000000"/>
          <w:sz w:val="22"/>
        </w:rPr>
        <w:t>–</w:t>
      </w:r>
      <w:r>
        <w:rPr>
          <w:color w:val="000000"/>
          <w:sz w:val="22"/>
        </w:rPr>
        <w:t xml:space="preserve"> 20</w:t>
      </w:r>
      <w:r w:rsidR="003350E3">
        <w:rPr>
          <w:color w:val="000000"/>
          <w:sz w:val="22"/>
        </w:rPr>
        <w:t> </w:t>
      </w:r>
      <w:r>
        <w:rPr>
          <w:color w:val="000000"/>
          <w:sz w:val="22"/>
        </w:rPr>
        <w:t>mg – tabletter, drasjerte – 98</w:t>
      </w:r>
      <w:r w:rsidRPr="00036FFB">
        <w:rPr>
          <w:color w:val="000000"/>
          <w:sz w:val="22"/>
        </w:rPr>
        <w:t xml:space="preserve"> tabletter i blisterbrett, per eske</w:t>
      </w:r>
    </w:p>
    <w:p w14:paraId="2D310C85" w14:textId="77777777" w:rsidR="003B113C" w:rsidRPr="00036FFB" w:rsidRDefault="003B113C" w:rsidP="006A1081">
      <w:pPr>
        <w:pStyle w:val="Text"/>
        <w:tabs>
          <w:tab w:val="left" w:pos="567"/>
        </w:tabs>
        <w:spacing w:before="0" w:after="0" w:line="240" w:lineRule="auto"/>
        <w:ind w:left="0" w:right="0" w:firstLine="0"/>
        <w:rPr>
          <w:sz w:val="22"/>
        </w:rPr>
      </w:pPr>
    </w:p>
    <w:p w14:paraId="4DBA17B8" w14:textId="77777777" w:rsidR="00DB7CF7" w:rsidRPr="00036FFB" w:rsidRDefault="00DB7CF7">
      <w:pPr>
        <w:rPr>
          <w:color w:val="000000"/>
          <w:sz w:val="22"/>
        </w:rPr>
      </w:pPr>
    </w:p>
    <w:p w14:paraId="772CB9AB" w14:textId="77777777" w:rsidR="00DB7CF7" w:rsidRDefault="00DB7CF7" w:rsidP="007112D8">
      <w:pPr>
        <w:keepNext/>
        <w:ind w:left="567" w:right="-159" w:hanging="567"/>
        <w:rPr>
          <w:b/>
          <w:bCs/>
          <w:sz w:val="22"/>
          <w:szCs w:val="22"/>
        </w:rPr>
      </w:pPr>
      <w:r>
        <w:rPr>
          <w:b/>
          <w:bCs/>
          <w:sz w:val="22"/>
          <w:szCs w:val="22"/>
        </w:rPr>
        <w:t>9.</w:t>
      </w:r>
      <w:r>
        <w:rPr>
          <w:b/>
          <w:bCs/>
          <w:sz w:val="22"/>
          <w:szCs w:val="22"/>
        </w:rPr>
        <w:tab/>
        <w:t>DATO FOR FØRSTE MARKEDSFØRINGSTIL</w:t>
      </w:r>
      <w:r w:rsidR="00424F3C">
        <w:rPr>
          <w:b/>
          <w:bCs/>
          <w:sz w:val="22"/>
          <w:szCs w:val="22"/>
        </w:rPr>
        <w:t>L</w:t>
      </w:r>
      <w:r>
        <w:rPr>
          <w:b/>
          <w:bCs/>
          <w:sz w:val="22"/>
          <w:szCs w:val="22"/>
        </w:rPr>
        <w:t>ATELSE / SISTE FORNYELSE</w:t>
      </w:r>
    </w:p>
    <w:p w14:paraId="09DBCE6F" w14:textId="77777777" w:rsidR="00A97D8F" w:rsidRPr="00AD69B0" w:rsidRDefault="00A97D8F">
      <w:pPr>
        <w:ind w:right="-160"/>
        <w:rPr>
          <w:color w:val="000000"/>
          <w:sz w:val="22"/>
        </w:rPr>
      </w:pPr>
    </w:p>
    <w:p w14:paraId="508B2ECC" w14:textId="77777777" w:rsidR="00DB7CF7" w:rsidRPr="00AD69B0" w:rsidRDefault="00DB7CF7">
      <w:pPr>
        <w:ind w:right="-160"/>
        <w:rPr>
          <w:color w:val="000000"/>
          <w:sz w:val="22"/>
        </w:rPr>
      </w:pPr>
      <w:r w:rsidRPr="00AD69B0">
        <w:rPr>
          <w:color w:val="000000"/>
          <w:sz w:val="22"/>
        </w:rPr>
        <w:t>MT-dato første gang: 27. september 1996</w:t>
      </w:r>
    </w:p>
    <w:p w14:paraId="068F23FA" w14:textId="77777777" w:rsidR="00DB7CF7" w:rsidRPr="00036FFB" w:rsidRDefault="00DB7CF7" w:rsidP="00B82D8C">
      <w:pPr>
        <w:rPr>
          <w:sz w:val="22"/>
        </w:rPr>
      </w:pPr>
      <w:r w:rsidRPr="00036FFB">
        <w:rPr>
          <w:color w:val="000000"/>
          <w:sz w:val="22"/>
          <w:lang w:val="nn-NO"/>
        </w:rPr>
        <w:t xml:space="preserve">Siste fornyelse: </w:t>
      </w:r>
      <w:r w:rsidR="001F6269">
        <w:rPr>
          <w:sz w:val="22"/>
        </w:rPr>
        <w:t>12</w:t>
      </w:r>
      <w:r w:rsidRPr="00036FFB">
        <w:rPr>
          <w:sz w:val="22"/>
        </w:rPr>
        <w:t>. september 2006</w:t>
      </w:r>
    </w:p>
    <w:p w14:paraId="3C63D575" w14:textId="77777777" w:rsidR="00DB7CF7" w:rsidRDefault="00DB7CF7">
      <w:pPr>
        <w:ind w:right="-160"/>
        <w:rPr>
          <w:color w:val="000000"/>
          <w:sz w:val="22"/>
        </w:rPr>
      </w:pPr>
    </w:p>
    <w:p w14:paraId="5D00C6B7" w14:textId="77777777" w:rsidR="00C6699B" w:rsidRPr="00036FFB" w:rsidRDefault="00C6699B">
      <w:pPr>
        <w:ind w:right="-160"/>
        <w:rPr>
          <w:color w:val="000000"/>
          <w:sz w:val="22"/>
        </w:rPr>
      </w:pPr>
    </w:p>
    <w:p w14:paraId="01D432D3" w14:textId="77777777" w:rsidR="00AD3705" w:rsidRDefault="00DB7CF7">
      <w:pPr>
        <w:numPr>
          <w:ilvl w:val="0"/>
          <w:numId w:val="23"/>
        </w:numPr>
        <w:ind w:right="-160"/>
        <w:rPr>
          <w:b/>
          <w:color w:val="000000"/>
          <w:sz w:val="22"/>
        </w:rPr>
      </w:pPr>
      <w:r w:rsidRPr="00036FFB">
        <w:rPr>
          <w:b/>
          <w:color w:val="000000"/>
          <w:sz w:val="22"/>
        </w:rPr>
        <w:t xml:space="preserve">OPPDATERINGSDATO </w:t>
      </w:r>
    </w:p>
    <w:p w14:paraId="44AE820C" w14:textId="77777777" w:rsidR="00AD3705" w:rsidRDefault="00AD3705" w:rsidP="00AD3705">
      <w:pPr>
        <w:ind w:right="-160"/>
        <w:rPr>
          <w:b/>
          <w:color w:val="000000"/>
          <w:sz w:val="22"/>
        </w:rPr>
      </w:pPr>
    </w:p>
    <w:p w14:paraId="75BFE571" w14:textId="77777777" w:rsidR="00047A99" w:rsidRDefault="00047A99" w:rsidP="009F6A12">
      <w:pPr>
        <w:rPr>
          <w:sz w:val="22"/>
        </w:rPr>
      </w:pPr>
    </w:p>
    <w:p w14:paraId="5DD22426" w14:textId="77777777" w:rsidR="00047A99" w:rsidRDefault="00047A99" w:rsidP="009F6A12">
      <w:pPr>
        <w:rPr>
          <w:sz w:val="22"/>
        </w:rPr>
      </w:pPr>
    </w:p>
    <w:p w14:paraId="61C1A8A2" w14:textId="77777777" w:rsidR="009F6A12" w:rsidRDefault="009F6A12" w:rsidP="009F6A12">
      <w:pPr>
        <w:rPr>
          <w:sz w:val="22"/>
        </w:rPr>
      </w:pPr>
      <w:r w:rsidRPr="00483397">
        <w:rPr>
          <w:sz w:val="22"/>
        </w:rPr>
        <w:t>Detaljert informasjon om dette legemidlet er tilgjengelig på nettstedet til Det europeiske legemiddelkontoret (</w:t>
      </w:r>
      <w:r w:rsidR="00083848">
        <w:rPr>
          <w:sz w:val="22"/>
        </w:rPr>
        <w:t xml:space="preserve">the </w:t>
      </w:r>
      <w:r w:rsidRPr="00483397">
        <w:rPr>
          <w:sz w:val="22"/>
        </w:rPr>
        <w:t>Eur</w:t>
      </w:r>
      <w:r w:rsidR="0011339C">
        <w:rPr>
          <w:sz w:val="22"/>
        </w:rPr>
        <w:t>o</w:t>
      </w:r>
      <w:r w:rsidRPr="00483397">
        <w:rPr>
          <w:sz w:val="22"/>
        </w:rPr>
        <w:t xml:space="preserve">pean Medicines Agency) </w:t>
      </w:r>
      <w:hyperlink r:id="rId10" w:history="1">
        <w:r w:rsidR="00047A99" w:rsidRPr="00872641">
          <w:rPr>
            <w:rStyle w:val="Hyperlink"/>
            <w:sz w:val="22"/>
          </w:rPr>
          <w:t>http://www.ema.europa.eu</w:t>
        </w:r>
      </w:hyperlink>
    </w:p>
    <w:p w14:paraId="5D6F3F18" w14:textId="77777777" w:rsidR="00047A99" w:rsidRDefault="00047A99" w:rsidP="009F6A12">
      <w:pPr>
        <w:rPr>
          <w:sz w:val="22"/>
        </w:rPr>
      </w:pPr>
    </w:p>
    <w:p w14:paraId="0FD4594F" w14:textId="77777777" w:rsidR="00047A99" w:rsidRDefault="00047A99" w:rsidP="009F6A12">
      <w:pPr>
        <w:rPr>
          <w:sz w:val="22"/>
        </w:rPr>
      </w:pPr>
    </w:p>
    <w:p w14:paraId="6072DA27" w14:textId="77777777" w:rsidR="00047A99" w:rsidRDefault="00047A99" w:rsidP="009F6A12">
      <w:pPr>
        <w:rPr>
          <w:sz w:val="22"/>
        </w:rPr>
      </w:pPr>
      <w:r>
        <w:rPr>
          <w:sz w:val="22"/>
        </w:rPr>
        <w:br w:type="page"/>
      </w:r>
    </w:p>
    <w:p w14:paraId="3127FBB0" w14:textId="77777777" w:rsidR="00047A99" w:rsidRDefault="00047A99" w:rsidP="009F6A12"/>
    <w:p w14:paraId="65EF4988" w14:textId="77777777" w:rsidR="00DB7CF7" w:rsidRPr="00036FFB" w:rsidRDefault="00DB7CF7" w:rsidP="00DC05ED">
      <w:pPr>
        <w:keepNext/>
        <w:tabs>
          <w:tab w:val="left" w:pos="567"/>
        </w:tabs>
        <w:rPr>
          <w:b/>
          <w:color w:val="000000"/>
          <w:sz w:val="22"/>
        </w:rPr>
      </w:pPr>
      <w:r w:rsidRPr="00036FFB">
        <w:rPr>
          <w:b/>
          <w:color w:val="000000"/>
          <w:sz w:val="22"/>
        </w:rPr>
        <w:t>1.</w:t>
      </w:r>
      <w:r w:rsidRPr="00036FFB">
        <w:rPr>
          <w:b/>
          <w:color w:val="000000"/>
          <w:sz w:val="22"/>
        </w:rPr>
        <w:tab/>
        <w:t>LEGEMIDLETS NAVN</w:t>
      </w:r>
    </w:p>
    <w:p w14:paraId="27E4C1E5" w14:textId="77777777" w:rsidR="00DB7CF7" w:rsidRPr="00036FFB" w:rsidRDefault="00DB7CF7" w:rsidP="00DC05ED">
      <w:pPr>
        <w:keepNext/>
        <w:tabs>
          <w:tab w:val="left" w:pos="567"/>
        </w:tabs>
        <w:rPr>
          <w:color w:val="000000"/>
          <w:sz w:val="22"/>
        </w:rPr>
      </w:pPr>
    </w:p>
    <w:p w14:paraId="0DEF3FB7" w14:textId="77777777" w:rsidR="00DB7CF7" w:rsidRPr="00036FFB" w:rsidRDefault="00DB7CF7">
      <w:pPr>
        <w:tabs>
          <w:tab w:val="left" w:pos="567"/>
        </w:tabs>
        <w:rPr>
          <w:color w:val="000000"/>
          <w:sz w:val="22"/>
        </w:rPr>
      </w:pPr>
      <w:r w:rsidRPr="00036FFB">
        <w:rPr>
          <w:color w:val="000000"/>
          <w:sz w:val="22"/>
        </w:rPr>
        <w:t>ZYPREXA 10</w:t>
      </w:r>
      <w:r>
        <w:rPr>
          <w:color w:val="000000"/>
          <w:sz w:val="22"/>
        </w:rPr>
        <w:t> </w:t>
      </w:r>
      <w:r w:rsidRPr="00036FFB">
        <w:rPr>
          <w:color w:val="000000"/>
          <w:sz w:val="22"/>
        </w:rPr>
        <w:t>mg pulver til injeksjonsvæske, oppløsning.</w:t>
      </w:r>
    </w:p>
    <w:p w14:paraId="2E6C1AEF" w14:textId="77777777" w:rsidR="00DB7CF7" w:rsidRPr="00036FFB" w:rsidRDefault="00DB7CF7">
      <w:pPr>
        <w:tabs>
          <w:tab w:val="left" w:pos="567"/>
        </w:tabs>
        <w:rPr>
          <w:color w:val="000000"/>
          <w:sz w:val="22"/>
        </w:rPr>
      </w:pPr>
    </w:p>
    <w:p w14:paraId="0452194C" w14:textId="77777777" w:rsidR="00DB7CF7" w:rsidRPr="00036FFB" w:rsidRDefault="00DB7CF7">
      <w:pPr>
        <w:tabs>
          <w:tab w:val="left" w:pos="567"/>
        </w:tabs>
        <w:rPr>
          <w:color w:val="000000"/>
          <w:sz w:val="22"/>
        </w:rPr>
      </w:pPr>
    </w:p>
    <w:p w14:paraId="5CA11D3F" w14:textId="77777777" w:rsidR="00DB7CF7" w:rsidRPr="0033415B" w:rsidRDefault="00DB7CF7" w:rsidP="0033415B">
      <w:pPr>
        <w:rPr>
          <w:b/>
          <w:bCs/>
          <w:sz w:val="22"/>
          <w:szCs w:val="22"/>
        </w:rPr>
      </w:pPr>
      <w:r w:rsidRPr="0033415B">
        <w:rPr>
          <w:b/>
          <w:bCs/>
          <w:sz w:val="22"/>
          <w:szCs w:val="22"/>
        </w:rPr>
        <w:t>2.</w:t>
      </w:r>
      <w:r w:rsidRPr="0033415B">
        <w:rPr>
          <w:b/>
          <w:bCs/>
          <w:sz w:val="22"/>
          <w:szCs w:val="22"/>
        </w:rPr>
        <w:tab/>
        <w:t>KVALITATIV OG KVANTITATIV SAMMENSETNING</w:t>
      </w:r>
    </w:p>
    <w:p w14:paraId="2BEBF346" w14:textId="77777777" w:rsidR="00DB7CF7" w:rsidRPr="00036FFB" w:rsidRDefault="00DB7CF7" w:rsidP="00DC05ED">
      <w:pPr>
        <w:keepNext/>
        <w:tabs>
          <w:tab w:val="left" w:pos="567"/>
        </w:tabs>
        <w:rPr>
          <w:color w:val="000000"/>
          <w:sz w:val="22"/>
        </w:rPr>
      </w:pPr>
    </w:p>
    <w:p w14:paraId="15E081CD" w14:textId="77777777" w:rsidR="00DB7CF7" w:rsidRPr="00036FFB" w:rsidRDefault="00DB7CF7">
      <w:pPr>
        <w:tabs>
          <w:tab w:val="left" w:pos="567"/>
        </w:tabs>
        <w:rPr>
          <w:color w:val="000000"/>
          <w:sz w:val="22"/>
        </w:rPr>
      </w:pPr>
      <w:r w:rsidRPr="00036FFB">
        <w:rPr>
          <w:color w:val="000000"/>
          <w:sz w:val="22"/>
        </w:rPr>
        <w:t>Hvert hetteglass inneholder 10</w:t>
      </w:r>
      <w:r>
        <w:rPr>
          <w:color w:val="000000"/>
          <w:sz w:val="22"/>
        </w:rPr>
        <w:t> </w:t>
      </w:r>
      <w:r w:rsidRPr="00036FFB">
        <w:rPr>
          <w:color w:val="000000"/>
          <w:sz w:val="22"/>
        </w:rPr>
        <w:t>mg olanzapin.</w:t>
      </w:r>
      <w:r>
        <w:rPr>
          <w:color w:val="000000"/>
          <w:sz w:val="22"/>
        </w:rPr>
        <w:t xml:space="preserve"> Etter rekonstituering inneholder hver ml av oppløsningen 5 mg olanzapin.</w:t>
      </w:r>
      <w:r w:rsidRPr="00036FFB">
        <w:rPr>
          <w:color w:val="000000"/>
          <w:sz w:val="22"/>
        </w:rPr>
        <w:t xml:space="preserve"> </w:t>
      </w:r>
    </w:p>
    <w:p w14:paraId="60E03FE1" w14:textId="77777777" w:rsidR="00F313ED" w:rsidRDefault="00F313ED">
      <w:pPr>
        <w:tabs>
          <w:tab w:val="left" w:pos="567"/>
        </w:tabs>
        <w:rPr>
          <w:color w:val="000000"/>
          <w:sz w:val="22"/>
        </w:rPr>
      </w:pPr>
    </w:p>
    <w:p w14:paraId="15FF939A" w14:textId="77777777" w:rsidR="00473D11" w:rsidRDefault="00473D11">
      <w:pPr>
        <w:tabs>
          <w:tab w:val="left" w:pos="567"/>
        </w:tabs>
        <w:rPr>
          <w:color w:val="000000"/>
          <w:sz w:val="22"/>
        </w:rPr>
      </w:pPr>
      <w:r w:rsidRPr="002F6386">
        <w:rPr>
          <w:color w:val="000000"/>
          <w:sz w:val="22"/>
          <w:u w:val="single"/>
        </w:rPr>
        <w:t>Hjelpestoff med kjent effekt</w:t>
      </w:r>
      <w:r w:rsidRPr="00036FFB">
        <w:rPr>
          <w:color w:val="000000"/>
          <w:sz w:val="22"/>
        </w:rPr>
        <w:t>: Hver</w:t>
      </w:r>
      <w:r>
        <w:rPr>
          <w:color w:val="000000"/>
          <w:sz w:val="22"/>
        </w:rPr>
        <w:t>t hetteglass inneholder 50 </w:t>
      </w:r>
      <w:r w:rsidRPr="00036FFB">
        <w:rPr>
          <w:color w:val="000000"/>
          <w:sz w:val="22"/>
        </w:rPr>
        <w:t>mg laktosemonohydrat</w:t>
      </w:r>
      <w:r w:rsidR="00E64099">
        <w:rPr>
          <w:color w:val="000000"/>
          <w:sz w:val="22"/>
        </w:rPr>
        <w:t>.</w:t>
      </w:r>
    </w:p>
    <w:p w14:paraId="08CE2DE6" w14:textId="77777777" w:rsidR="00473D11" w:rsidRDefault="00473D11">
      <w:pPr>
        <w:tabs>
          <w:tab w:val="left" w:pos="567"/>
        </w:tabs>
        <w:rPr>
          <w:color w:val="000000"/>
          <w:sz w:val="22"/>
        </w:rPr>
      </w:pPr>
    </w:p>
    <w:p w14:paraId="68C397CF" w14:textId="77777777" w:rsidR="00DB7CF7" w:rsidRPr="00036FFB" w:rsidRDefault="00DB7CF7">
      <w:pPr>
        <w:tabs>
          <w:tab w:val="left" w:pos="567"/>
        </w:tabs>
        <w:rPr>
          <w:color w:val="000000"/>
          <w:sz w:val="22"/>
        </w:rPr>
      </w:pPr>
      <w:r w:rsidRPr="00036FFB">
        <w:rPr>
          <w:color w:val="000000"/>
          <w:sz w:val="22"/>
        </w:rPr>
        <w:t>For fullstendig liste over hjelpestoffer se pkt. 6.1.</w:t>
      </w:r>
    </w:p>
    <w:p w14:paraId="32A3D670" w14:textId="77777777" w:rsidR="00DB7CF7" w:rsidRPr="00036FFB" w:rsidRDefault="00DB7CF7">
      <w:pPr>
        <w:tabs>
          <w:tab w:val="left" w:pos="567"/>
        </w:tabs>
        <w:rPr>
          <w:color w:val="000000"/>
          <w:sz w:val="22"/>
        </w:rPr>
      </w:pPr>
    </w:p>
    <w:p w14:paraId="5266524A" w14:textId="77777777" w:rsidR="00DB7CF7" w:rsidRPr="00036FFB" w:rsidRDefault="00DB7CF7">
      <w:pPr>
        <w:tabs>
          <w:tab w:val="left" w:pos="567"/>
        </w:tabs>
        <w:rPr>
          <w:color w:val="000000"/>
          <w:sz w:val="22"/>
        </w:rPr>
      </w:pPr>
    </w:p>
    <w:p w14:paraId="3A6FC54A" w14:textId="77777777" w:rsidR="00DB7CF7" w:rsidRPr="0033415B" w:rsidRDefault="00DB7CF7" w:rsidP="0033415B">
      <w:pPr>
        <w:rPr>
          <w:b/>
          <w:bCs/>
          <w:sz w:val="22"/>
          <w:szCs w:val="22"/>
        </w:rPr>
      </w:pPr>
      <w:r w:rsidRPr="0033415B">
        <w:rPr>
          <w:b/>
          <w:bCs/>
          <w:sz w:val="22"/>
          <w:szCs w:val="22"/>
        </w:rPr>
        <w:t>3.</w:t>
      </w:r>
      <w:r w:rsidRPr="0033415B">
        <w:rPr>
          <w:b/>
          <w:bCs/>
          <w:sz w:val="22"/>
          <w:szCs w:val="22"/>
        </w:rPr>
        <w:tab/>
        <w:t>LEGEMIDDELFORM</w:t>
      </w:r>
    </w:p>
    <w:p w14:paraId="6CF06AA4" w14:textId="77777777" w:rsidR="00DB7CF7" w:rsidRPr="00036FFB" w:rsidRDefault="00DB7CF7" w:rsidP="00DC05ED">
      <w:pPr>
        <w:keepNext/>
        <w:tabs>
          <w:tab w:val="left" w:pos="567"/>
        </w:tabs>
        <w:rPr>
          <w:color w:val="000000"/>
          <w:sz w:val="22"/>
        </w:rPr>
      </w:pPr>
    </w:p>
    <w:p w14:paraId="5E380FB6" w14:textId="77777777" w:rsidR="00DB7CF7" w:rsidRPr="00036FFB" w:rsidRDefault="00DB7CF7">
      <w:pPr>
        <w:tabs>
          <w:tab w:val="left" w:pos="567"/>
        </w:tabs>
        <w:rPr>
          <w:color w:val="000000"/>
          <w:sz w:val="22"/>
        </w:rPr>
      </w:pPr>
      <w:r w:rsidRPr="00036FFB">
        <w:rPr>
          <w:color w:val="000000"/>
          <w:sz w:val="22"/>
        </w:rPr>
        <w:t>Pulver til injeksjonsvæske, oppløsning.</w:t>
      </w:r>
    </w:p>
    <w:p w14:paraId="27BF95F5" w14:textId="77777777" w:rsidR="00DB7CF7" w:rsidRPr="00036FFB" w:rsidRDefault="00DB7CF7">
      <w:pPr>
        <w:tabs>
          <w:tab w:val="left" w:pos="567"/>
        </w:tabs>
        <w:rPr>
          <w:color w:val="000000"/>
          <w:sz w:val="22"/>
        </w:rPr>
      </w:pPr>
      <w:r w:rsidRPr="00036FFB">
        <w:rPr>
          <w:color w:val="000000"/>
          <w:sz w:val="22"/>
        </w:rPr>
        <w:t>Gult lyofilisert pulver.</w:t>
      </w:r>
    </w:p>
    <w:p w14:paraId="7BE88D80" w14:textId="77777777" w:rsidR="00DB7CF7" w:rsidRPr="00036FFB" w:rsidRDefault="00DB7CF7">
      <w:pPr>
        <w:tabs>
          <w:tab w:val="left" w:pos="567"/>
        </w:tabs>
        <w:rPr>
          <w:color w:val="000000"/>
          <w:sz w:val="22"/>
        </w:rPr>
      </w:pPr>
    </w:p>
    <w:p w14:paraId="23895BDE" w14:textId="77777777" w:rsidR="00DB7CF7" w:rsidRPr="00036FFB" w:rsidRDefault="00DB7CF7">
      <w:pPr>
        <w:tabs>
          <w:tab w:val="left" w:pos="567"/>
        </w:tabs>
        <w:rPr>
          <w:color w:val="000000"/>
          <w:sz w:val="22"/>
        </w:rPr>
      </w:pPr>
    </w:p>
    <w:p w14:paraId="67960A92" w14:textId="77777777" w:rsidR="00DB7CF7" w:rsidRPr="0033415B" w:rsidRDefault="00DB7CF7" w:rsidP="0033415B">
      <w:pPr>
        <w:rPr>
          <w:b/>
          <w:bCs/>
          <w:sz w:val="22"/>
          <w:szCs w:val="22"/>
        </w:rPr>
      </w:pPr>
      <w:r w:rsidRPr="0033415B">
        <w:rPr>
          <w:b/>
          <w:bCs/>
          <w:sz w:val="22"/>
          <w:szCs w:val="22"/>
        </w:rPr>
        <w:t>4.</w:t>
      </w:r>
      <w:r w:rsidRPr="0033415B">
        <w:rPr>
          <w:b/>
          <w:bCs/>
          <w:sz w:val="22"/>
          <w:szCs w:val="22"/>
        </w:rPr>
        <w:tab/>
        <w:t>KLINISKE OPPLYSNINGER</w:t>
      </w:r>
    </w:p>
    <w:p w14:paraId="0220625A" w14:textId="77777777" w:rsidR="00DB7CF7" w:rsidRPr="00036FFB" w:rsidRDefault="00DB7CF7" w:rsidP="00DC05ED">
      <w:pPr>
        <w:keepNext/>
        <w:tabs>
          <w:tab w:val="left" w:pos="567"/>
        </w:tabs>
        <w:rPr>
          <w:b/>
          <w:color w:val="000000"/>
          <w:sz w:val="22"/>
        </w:rPr>
      </w:pPr>
    </w:p>
    <w:p w14:paraId="2F69CBF8" w14:textId="77777777" w:rsidR="00DB7CF7" w:rsidRPr="0033415B" w:rsidRDefault="00DB7CF7" w:rsidP="0033415B">
      <w:pPr>
        <w:rPr>
          <w:b/>
          <w:bCs/>
          <w:sz w:val="22"/>
          <w:szCs w:val="22"/>
        </w:rPr>
      </w:pPr>
      <w:r w:rsidRPr="0033415B">
        <w:rPr>
          <w:b/>
          <w:bCs/>
          <w:sz w:val="22"/>
          <w:szCs w:val="22"/>
        </w:rPr>
        <w:t>4.1</w:t>
      </w:r>
      <w:r w:rsidRPr="0033415B">
        <w:rPr>
          <w:b/>
          <w:bCs/>
          <w:sz w:val="22"/>
          <w:szCs w:val="22"/>
        </w:rPr>
        <w:tab/>
        <w:t>Indikasjoner</w:t>
      </w:r>
    </w:p>
    <w:p w14:paraId="08C2C88F" w14:textId="77777777" w:rsidR="00DB7CF7" w:rsidRDefault="00DB7CF7" w:rsidP="00DC05ED">
      <w:pPr>
        <w:keepNext/>
        <w:tabs>
          <w:tab w:val="left" w:pos="567"/>
        </w:tabs>
        <w:rPr>
          <w:color w:val="000000"/>
          <w:sz w:val="22"/>
        </w:rPr>
      </w:pPr>
    </w:p>
    <w:p w14:paraId="3394C9CD" w14:textId="77777777" w:rsidR="00DB7CF7" w:rsidRPr="009F33BF" w:rsidRDefault="00DB7CF7" w:rsidP="00DC05ED">
      <w:pPr>
        <w:keepNext/>
        <w:tabs>
          <w:tab w:val="left" w:pos="567"/>
        </w:tabs>
        <w:rPr>
          <w:color w:val="000000"/>
          <w:sz w:val="22"/>
          <w:u w:val="single"/>
        </w:rPr>
      </w:pPr>
      <w:r w:rsidRPr="009F33BF">
        <w:rPr>
          <w:color w:val="000000"/>
          <w:sz w:val="22"/>
          <w:u w:val="single"/>
        </w:rPr>
        <w:t>Voksne</w:t>
      </w:r>
    </w:p>
    <w:p w14:paraId="6E0E8B9F" w14:textId="77777777" w:rsidR="00DB7CF7" w:rsidRPr="00036FFB" w:rsidRDefault="00DB7CF7">
      <w:pPr>
        <w:tabs>
          <w:tab w:val="left" w:pos="567"/>
        </w:tabs>
        <w:rPr>
          <w:color w:val="000000"/>
          <w:sz w:val="22"/>
        </w:rPr>
      </w:pPr>
      <w:r w:rsidRPr="00036FFB">
        <w:rPr>
          <w:color w:val="000000"/>
          <w:sz w:val="22"/>
        </w:rPr>
        <w:t>ZYPREXA pulver til injeksjonsvæske, oppløsning er indisert for hurtig kontroll av agitasjon og forstyrret oppførsel hos pasienter med schizofreni eller manisk episode når peroral terapi ikke er hensiktsmessig. Behandling med ZYPREXA pulver til injeksjonsvæske, oppløsning bør avsluttes, og peroral olanzapin bør initieres så snart dette er klinisk mulig.</w:t>
      </w:r>
    </w:p>
    <w:p w14:paraId="3F0F3DE9" w14:textId="77777777" w:rsidR="00DB7CF7" w:rsidRPr="00036FFB" w:rsidRDefault="00DB7CF7">
      <w:pPr>
        <w:tabs>
          <w:tab w:val="left" w:pos="567"/>
        </w:tabs>
        <w:rPr>
          <w:color w:val="000000"/>
          <w:sz w:val="22"/>
        </w:rPr>
      </w:pPr>
    </w:p>
    <w:p w14:paraId="46C6E3E5" w14:textId="77777777" w:rsidR="00DB7CF7" w:rsidRPr="0033415B" w:rsidRDefault="00DB7CF7" w:rsidP="0033415B">
      <w:pPr>
        <w:rPr>
          <w:b/>
          <w:bCs/>
          <w:sz w:val="22"/>
          <w:szCs w:val="22"/>
        </w:rPr>
      </w:pPr>
      <w:r w:rsidRPr="0033415B">
        <w:rPr>
          <w:b/>
          <w:bCs/>
          <w:sz w:val="22"/>
          <w:szCs w:val="22"/>
        </w:rPr>
        <w:t>4.2</w:t>
      </w:r>
      <w:r w:rsidRPr="0033415B">
        <w:rPr>
          <w:b/>
          <w:bCs/>
          <w:sz w:val="22"/>
          <w:szCs w:val="22"/>
        </w:rPr>
        <w:tab/>
        <w:t>Dosering og administrasjonsmåte</w:t>
      </w:r>
    </w:p>
    <w:p w14:paraId="57219045" w14:textId="77777777" w:rsidR="00DB7CF7" w:rsidRPr="009F33BF" w:rsidRDefault="00DB7CF7" w:rsidP="00DC05ED">
      <w:pPr>
        <w:keepNext/>
        <w:tabs>
          <w:tab w:val="left" w:pos="567"/>
        </w:tabs>
        <w:rPr>
          <w:color w:val="000000"/>
          <w:sz w:val="22"/>
          <w:u w:val="single"/>
        </w:rPr>
      </w:pPr>
    </w:p>
    <w:p w14:paraId="3DA89D3B" w14:textId="77777777" w:rsidR="004A1E1B" w:rsidRPr="009F33BF" w:rsidRDefault="00DB7CF7">
      <w:pPr>
        <w:tabs>
          <w:tab w:val="left" w:pos="567"/>
        </w:tabs>
        <w:rPr>
          <w:color w:val="000000"/>
          <w:sz w:val="22"/>
          <w:u w:val="single"/>
        </w:rPr>
      </w:pPr>
      <w:r w:rsidRPr="009F33BF">
        <w:rPr>
          <w:color w:val="000000"/>
          <w:sz w:val="22"/>
          <w:u w:val="single"/>
        </w:rPr>
        <w:t>Voksne</w:t>
      </w:r>
    </w:p>
    <w:p w14:paraId="08A4A512" w14:textId="77777777" w:rsidR="00DB7CF7" w:rsidRPr="00036FFB" w:rsidRDefault="00DB7CF7">
      <w:pPr>
        <w:tabs>
          <w:tab w:val="left" w:pos="567"/>
        </w:tabs>
        <w:rPr>
          <w:color w:val="000000"/>
          <w:sz w:val="22"/>
        </w:rPr>
      </w:pPr>
      <w:r w:rsidRPr="00036FFB">
        <w:rPr>
          <w:color w:val="000000"/>
          <w:sz w:val="22"/>
        </w:rPr>
        <w:t xml:space="preserve">Til intramuskulær bruk. Skal ikke gis intravenøst eller subkutant. ZYPREXA pulver til injeksjonsvæske, oppløsning, er kun til korttidsbruk i inntil tre påfølgende dager. </w:t>
      </w:r>
    </w:p>
    <w:p w14:paraId="2F5D65B4" w14:textId="77777777" w:rsidR="00DB7CF7" w:rsidRPr="00036FFB" w:rsidRDefault="00DB7CF7">
      <w:pPr>
        <w:tabs>
          <w:tab w:val="left" w:pos="567"/>
        </w:tabs>
        <w:rPr>
          <w:color w:val="000000"/>
          <w:sz w:val="22"/>
        </w:rPr>
      </w:pPr>
    </w:p>
    <w:p w14:paraId="2D136CC7" w14:textId="77777777" w:rsidR="00DB7CF7" w:rsidRPr="00036FFB" w:rsidRDefault="00DB7CF7">
      <w:pPr>
        <w:tabs>
          <w:tab w:val="left" w:pos="567"/>
        </w:tabs>
        <w:rPr>
          <w:sz w:val="22"/>
        </w:rPr>
      </w:pPr>
      <w:r w:rsidRPr="00036FFB">
        <w:rPr>
          <w:snapToGrid w:val="0"/>
          <w:sz w:val="22"/>
          <w:lang w:eastAsia="fi-FI"/>
        </w:rPr>
        <w:t>Maksimal døgndose for olanzapin (inkluderer alle formuleringer) er 20 mg.</w:t>
      </w:r>
    </w:p>
    <w:p w14:paraId="5D40E595" w14:textId="77777777" w:rsidR="00DB7CF7" w:rsidRPr="00036FFB" w:rsidRDefault="00DB7CF7">
      <w:pPr>
        <w:tabs>
          <w:tab w:val="left" w:pos="567"/>
        </w:tabs>
        <w:rPr>
          <w:sz w:val="22"/>
        </w:rPr>
      </w:pPr>
    </w:p>
    <w:p w14:paraId="1DB4766C" w14:textId="77777777" w:rsidR="00DB7CF7" w:rsidRPr="00036FFB" w:rsidRDefault="00DB7CF7">
      <w:pPr>
        <w:rPr>
          <w:sz w:val="22"/>
        </w:rPr>
      </w:pPr>
      <w:r w:rsidRPr="00036FFB">
        <w:rPr>
          <w:sz w:val="22"/>
        </w:rPr>
        <w:t>Anbefalt startdose for olanzapin injeksjon er 10</w:t>
      </w:r>
      <w:r>
        <w:rPr>
          <w:sz w:val="22"/>
        </w:rPr>
        <w:t> </w:t>
      </w:r>
      <w:r w:rsidRPr="00036FFB">
        <w:rPr>
          <w:sz w:val="22"/>
        </w:rPr>
        <w:t xml:space="preserve">mg gitt som én intramuskulær injeksjon. Basert på individuell klinisk status, som bør omfatte vurdering av </w:t>
      </w:r>
      <w:r>
        <w:rPr>
          <w:sz w:val="22"/>
        </w:rPr>
        <w:t xml:space="preserve">medisinske produkter </w:t>
      </w:r>
      <w:r w:rsidRPr="00036FFB">
        <w:rPr>
          <w:sz w:val="22"/>
        </w:rPr>
        <w:t>allerede administrert for enten vedlikeholds- eller akuttbehandling (se pkt. 4.4), kan en lavere dose</w:t>
      </w:r>
      <w:r w:rsidRPr="00036FFB">
        <w:rPr>
          <w:color w:val="000000"/>
          <w:sz w:val="22"/>
        </w:rPr>
        <w:t xml:space="preserve"> (5</w:t>
      </w:r>
      <w:r>
        <w:rPr>
          <w:color w:val="000000"/>
          <w:sz w:val="22"/>
        </w:rPr>
        <w:t> </w:t>
      </w:r>
      <w:r w:rsidRPr="00036FFB">
        <w:rPr>
          <w:color w:val="000000"/>
          <w:sz w:val="22"/>
        </w:rPr>
        <w:t>mg eller 7,5</w:t>
      </w:r>
      <w:r>
        <w:rPr>
          <w:color w:val="000000"/>
          <w:sz w:val="22"/>
        </w:rPr>
        <w:t> </w:t>
      </w:r>
      <w:r w:rsidRPr="00036FFB">
        <w:rPr>
          <w:color w:val="000000"/>
          <w:sz w:val="22"/>
        </w:rPr>
        <w:t>mg) forsøkes. På bakgrunn av individuell klinisk status kan en ny injeksjon med 5-10</w:t>
      </w:r>
      <w:r>
        <w:rPr>
          <w:color w:val="000000"/>
          <w:sz w:val="22"/>
        </w:rPr>
        <w:t> </w:t>
      </w:r>
      <w:r w:rsidRPr="00036FFB">
        <w:rPr>
          <w:color w:val="000000"/>
          <w:sz w:val="22"/>
        </w:rPr>
        <w:t>mg, gis 2 timer etter den første injeksjonen. Det skal ikke gis m</w:t>
      </w:r>
      <w:r w:rsidRPr="00036FFB">
        <w:rPr>
          <w:sz w:val="22"/>
        </w:rPr>
        <w:t>er enn tre injeksjoner</w:t>
      </w:r>
      <w:r w:rsidR="001F38F4">
        <w:rPr>
          <w:sz w:val="22"/>
        </w:rPr>
        <w:t xml:space="preserve"> </w:t>
      </w:r>
      <w:r w:rsidRPr="00036FFB">
        <w:rPr>
          <w:sz w:val="22"/>
        </w:rPr>
        <w:t>innenfor noen 24 timers periode og maksimaldosen på 20</w:t>
      </w:r>
      <w:r>
        <w:rPr>
          <w:sz w:val="22"/>
        </w:rPr>
        <w:t> </w:t>
      </w:r>
      <w:r w:rsidRPr="00036FFB">
        <w:rPr>
          <w:sz w:val="22"/>
        </w:rPr>
        <w:t xml:space="preserve">mg (inkludert alle formuleringer) skal ikke overskrides. </w:t>
      </w:r>
    </w:p>
    <w:p w14:paraId="2F2FD94A" w14:textId="77777777" w:rsidR="00DB7CF7" w:rsidRPr="00036FFB" w:rsidRDefault="00DB7CF7">
      <w:pPr>
        <w:rPr>
          <w:sz w:val="22"/>
        </w:rPr>
      </w:pPr>
    </w:p>
    <w:p w14:paraId="59AFAD5E" w14:textId="77777777" w:rsidR="00DB7CF7" w:rsidRPr="0033415B" w:rsidRDefault="00DB7CF7" w:rsidP="0033415B">
      <w:pPr>
        <w:rPr>
          <w:sz w:val="22"/>
          <w:szCs w:val="22"/>
        </w:rPr>
      </w:pPr>
      <w:r w:rsidRPr="0033415B">
        <w:rPr>
          <w:sz w:val="22"/>
          <w:szCs w:val="22"/>
        </w:rPr>
        <w:t>ZYPREXA pulver til injeksjonsvæske, oppløsning, bør tilberedes i henhold til anbefalingene under pkt. 6.6.</w:t>
      </w:r>
    </w:p>
    <w:p w14:paraId="439AE5E9" w14:textId="77777777" w:rsidR="00DB7CF7" w:rsidRPr="00036FFB" w:rsidRDefault="00DB7CF7">
      <w:pPr>
        <w:tabs>
          <w:tab w:val="left" w:pos="567"/>
        </w:tabs>
        <w:rPr>
          <w:color w:val="000000"/>
          <w:sz w:val="22"/>
        </w:rPr>
      </w:pPr>
    </w:p>
    <w:p w14:paraId="2872F1AA" w14:textId="77777777" w:rsidR="00DB7CF7" w:rsidRPr="00036FFB" w:rsidRDefault="00DB7CF7">
      <w:pPr>
        <w:tabs>
          <w:tab w:val="left" w:pos="567"/>
        </w:tabs>
        <w:rPr>
          <w:color w:val="000000"/>
          <w:sz w:val="22"/>
        </w:rPr>
      </w:pPr>
      <w:r w:rsidRPr="00036FFB">
        <w:rPr>
          <w:color w:val="000000"/>
          <w:sz w:val="22"/>
        </w:rPr>
        <w:t>For ytterligere informasjon om vedlikeholdsbehandling med peroral olanzapin (5 til 20</w:t>
      </w:r>
      <w:r>
        <w:rPr>
          <w:color w:val="000000"/>
          <w:sz w:val="22"/>
        </w:rPr>
        <w:t> </w:t>
      </w:r>
      <w:r w:rsidRPr="00036FFB">
        <w:rPr>
          <w:color w:val="000000"/>
          <w:sz w:val="22"/>
        </w:rPr>
        <w:t>mg daglig), se preparatomtale (SmPC) for ZYPREXA tabletter, drasjerte eller ZYPREXA VELOTAB smeltetabletter.</w:t>
      </w:r>
    </w:p>
    <w:p w14:paraId="5CADCE50" w14:textId="77777777" w:rsidR="00DB7CF7" w:rsidRDefault="00DB7CF7">
      <w:pPr>
        <w:tabs>
          <w:tab w:val="left" w:pos="567"/>
        </w:tabs>
        <w:rPr>
          <w:color w:val="000000"/>
          <w:sz w:val="22"/>
        </w:rPr>
      </w:pPr>
    </w:p>
    <w:p w14:paraId="12D0BED0" w14:textId="77777777" w:rsidR="00DB7CF7" w:rsidRPr="009F33BF" w:rsidRDefault="00851A45">
      <w:pPr>
        <w:tabs>
          <w:tab w:val="left" w:pos="567"/>
        </w:tabs>
        <w:rPr>
          <w:color w:val="000000"/>
          <w:sz w:val="22"/>
          <w:u w:val="single"/>
        </w:rPr>
      </w:pPr>
      <w:r w:rsidRPr="009F33BF">
        <w:rPr>
          <w:color w:val="000000"/>
          <w:sz w:val="22"/>
          <w:u w:val="single"/>
        </w:rPr>
        <w:t>Spesielle populasjoner</w:t>
      </w:r>
    </w:p>
    <w:p w14:paraId="6D34ECAE" w14:textId="77777777" w:rsidR="00851A45" w:rsidRDefault="00851A45">
      <w:pPr>
        <w:rPr>
          <w:i/>
          <w:color w:val="000000"/>
          <w:sz w:val="22"/>
        </w:rPr>
      </w:pPr>
    </w:p>
    <w:p w14:paraId="2268B51E" w14:textId="77777777" w:rsidR="00DB7CF7" w:rsidRPr="00AA26B6" w:rsidRDefault="00DB7CF7" w:rsidP="006F46D3">
      <w:pPr>
        <w:keepNext/>
        <w:rPr>
          <w:color w:val="000000"/>
          <w:sz w:val="22"/>
        </w:rPr>
      </w:pPr>
      <w:r w:rsidRPr="00343B42">
        <w:rPr>
          <w:i/>
          <w:color w:val="000000"/>
          <w:sz w:val="22"/>
        </w:rPr>
        <w:lastRenderedPageBreak/>
        <w:t>Eldre</w:t>
      </w:r>
      <w:r w:rsidR="00F313ED" w:rsidRPr="00343B42">
        <w:rPr>
          <w:i/>
          <w:color w:val="000000"/>
          <w:sz w:val="22"/>
        </w:rPr>
        <w:t xml:space="preserve"> </w:t>
      </w:r>
    </w:p>
    <w:p w14:paraId="25F8F493" w14:textId="77777777" w:rsidR="00DB7CF7" w:rsidRPr="00036FFB" w:rsidRDefault="00DB7CF7" w:rsidP="006F46D3">
      <w:pPr>
        <w:keepNext/>
        <w:rPr>
          <w:sz w:val="22"/>
        </w:rPr>
      </w:pPr>
      <w:r w:rsidRPr="00036FFB">
        <w:rPr>
          <w:color w:val="000000"/>
          <w:sz w:val="22"/>
        </w:rPr>
        <w:t>Anbefalt startdose for eldre pasienter (</w:t>
      </w:r>
      <w:r w:rsidRPr="00036FFB">
        <w:rPr>
          <w:color w:val="000000"/>
          <w:sz w:val="22"/>
          <w:szCs w:val="22"/>
        </w:rPr>
        <w:sym w:font="Symbol" w:char="F03E"/>
      </w:r>
      <w:r w:rsidRPr="00036FFB">
        <w:rPr>
          <w:color w:val="000000"/>
          <w:sz w:val="22"/>
        </w:rPr>
        <w:t xml:space="preserve"> 60 år) er 2,5-5</w:t>
      </w:r>
      <w:r>
        <w:rPr>
          <w:color w:val="000000"/>
          <w:sz w:val="22"/>
        </w:rPr>
        <w:t> </w:t>
      </w:r>
      <w:r w:rsidRPr="00036FFB">
        <w:rPr>
          <w:color w:val="000000"/>
          <w:sz w:val="22"/>
        </w:rPr>
        <w:t>mg. Avhengig av pasientens kliniske tilstand (se punkt 4.4) kan en ny injeksjon på 2,5–5</w:t>
      </w:r>
      <w:r>
        <w:rPr>
          <w:color w:val="000000"/>
          <w:sz w:val="22"/>
        </w:rPr>
        <w:t> </w:t>
      </w:r>
      <w:r w:rsidRPr="00036FFB">
        <w:rPr>
          <w:color w:val="000000"/>
          <w:sz w:val="22"/>
        </w:rPr>
        <w:t>mg gis to timer etter den første injeksjonen. Det skal ikke gis mer enn tre injeksjoner innenfor 24 timer og</w:t>
      </w:r>
      <w:r w:rsidRPr="00036FFB">
        <w:t xml:space="preserve"> </w:t>
      </w:r>
      <w:r w:rsidRPr="00036FFB">
        <w:rPr>
          <w:sz w:val="22"/>
        </w:rPr>
        <w:t>maksimaldosen på 20</w:t>
      </w:r>
      <w:r>
        <w:rPr>
          <w:sz w:val="22"/>
        </w:rPr>
        <w:t> </w:t>
      </w:r>
      <w:r w:rsidRPr="00036FFB">
        <w:rPr>
          <w:sz w:val="22"/>
        </w:rPr>
        <w:t>mg (inkludert alle formuleringer) skal ikke overskrides</w:t>
      </w:r>
    </w:p>
    <w:p w14:paraId="5ACB797A" w14:textId="77777777" w:rsidR="00DB7CF7" w:rsidRPr="00036FFB" w:rsidRDefault="00DB7CF7" w:rsidP="006F46D3">
      <w:pPr>
        <w:keepNext/>
        <w:tabs>
          <w:tab w:val="left" w:pos="567"/>
        </w:tabs>
        <w:rPr>
          <w:color w:val="000000"/>
          <w:sz w:val="22"/>
        </w:rPr>
      </w:pPr>
    </w:p>
    <w:p w14:paraId="4B002180" w14:textId="77777777" w:rsidR="00DB7CF7" w:rsidRPr="00AA26B6" w:rsidRDefault="00AC3F54">
      <w:pPr>
        <w:tabs>
          <w:tab w:val="left" w:pos="567"/>
        </w:tabs>
        <w:rPr>
          <w:color w:val="000000"/>
          <w:sz w:val="22"/>
        </w:rPr>
      </w:pPr>
      <w:r>
        <w:rPr>
          <w:i/>
          <w:color w:val="000000"/>
          <w:sz w:val="22"/>
        </w:rPr>
        <w:t>N</w:t>
      </w:r>
      <w:r w:rsidR="00DB7CF7" w:rsidRPr="00343B42">
        <w:rPr>
          <w:i/>
          <w:color w:val="000000"/>
          <w:sz w:val="22"/>
        </w:rPr>
        <w:t>edsatt nyre- og/eller leverfunksjon</w:t>
      </w:r>
      <w:r w:rsidR="00DB7CF7" w:rsidRPr="00AA26B6">
        <w:rPr>
          <w:color w:val="000000"/>
          <w:sz w:val="22"/>
        </w:rPr>
        <w:t xml:space="preserve"> </w:t>
      </w:r>
    </w:p>
    <w:p w14:paraId="5F11FFB8" w14:textId="77777777" w:rsidR="00DB7CF7" w:rsidRPr="00036FFB" w:rsidRDefault="00DB7CF7">
      <w:pPr>
        <w:tabs>
          <w:tab w:val="left" w:pos="567"/>
        </w:tabs>
        <w:rPr>
          <w:color w:val="000000"/>
          <w:sz w:val="22"/>
        </w:rPr>
      </w:pPr>
      <w:r w:rsidRPr="00036FFB">
        <w:rPr>
          <w:color w:val="000000"/>
          <w:sz w:val="22"/>
        </w:rPr>
        <w:t>En lavere startdose (5</w:t>
      </w:r>
      <w:r>
        <w:rPr>
          <w:color w:val="000000"/>
          <w:sz w:val="22"/>
        </w:rPr>
        <w:t> </w:t>
      </w:r>
      <w:r w:rsidRPr="00036FFB">
        <w:rPr>
          <w:color w:val="000000"/>
          <w:sz w:val="22"/>
        </w:rPr>
        <w:t>mg) bør vurderes til disse pasientene. Ved moderat nedsatt leverfunksjon (cirrhose, Child-Pugh klasse A eller B), bør startdosen være 5</w:t>
      </w:r>
      <w:r>
        <w:rPr>
          <w:color w:val="000000"/>
          <w:sz w:val="22"/>
        </w:rPr>
        <w:t> </w:t>
      </w:r>
      <w:r w:rsidRPr="00036FFB">
        <w:rPr>
          <w:color w:val="000000"/>
          <w:sz w:val="22"/>
        </w:rPr>
        <w:t xml:space="preserve">mg og kun økes med forsiktighet. </w:t>
      </w:r>
    </w:p>
    <w:p w14:paraId="508C15FA" w14:textId="77777777" w:rsidR="00DB7CF7" w:rsidRPr="00036FFB" w:rsidRDefault="00DB7CF7">
      <w:pPr>
        <w:tabs>
          <w:tab w:val="left" w:pos="567"/>
        </w:tabs>
        <w:rPr>
          <w:color w:val="000000"/>
          <w:sz w:val="22"/>
        </w:rPr>
      </w:pPr>
    </w:p>
    <w:p w14:paraId="2933F362" w14:textId="77777777" w:rsidR="00DB7CF7" w:rsidRPr="00343B42" w:rsidRDefault="00DB7CF7">
      <w:pPr>
        <w:tabs>
          <w:tab w:val="left" w:pos="567"/>
        </w:tabs>
        <w:rPr>
          <w:i/>
          <w:color w:val="000000"/>
          <w:sz w:val="22"/>
        </w:rPr>
      </w:pPr>
      <w:r w:rsidRPr="00343B42">
        <w:rPr>
          <w:i/>
          <w:color w:val="000000"/>
          <w:sz w:val="22"/>
        </w:rPr>
        <w:t xml:space="preserve">Røykere </w:t>
      </w:r>
    </w:p>
    <w:p w14:paraId="490CCF17" w14:textId="77777777" w:rsidR="00851A45" w:rsidRDefault="00DB7CF7" w:rsidP="00851A45">
      <w:pPr>
        <w:rPr>
          <w:color w:val="000000"/>
          <w:sz w:val="22"/>
          <w:szCs w:val="22"/>
        </w:rPr>
      </w:pPr>
      <w:r w:rsidRPr="00036FFB">
        <w:rPr>
          <w:color w:val="000000"/>
          <w:sz w:val="22"/>
        </w:rPr>
        <w:t>Det er ikke nødvendig med rutinemessig endring av dosen og doseringsområdet hos ikke-røykere i forhold til røykere.</w:t>
      </w:r>
      <w:r w:rsidR="00851A45" w:rsidRPr="00851A45">
        <w:rPr>
          <w:color w:val="000000"/>
          <w:sz w:val="22"/>
          <w:szCs w:val="22"/>
        </w:rPr>
        <w:t xml:space="preserve"> </w:t>
      </w:r>
      <w:r w:rsidR="00851A45">
        <w:rPr>
          <w:color w:val="000000"/>
          <w:sz w:val="22"/>
          <w:szCs w:val="22"/>
        </w:rPr>
        <w:t>Røyking kan indusere metabolismen av olanzapin. Klinisk oppfølging er anbefalt og en økning i olanzapindose kan vurderes hvis det er nødvendig (se pkt. 4.5).</w:t>
      </w:r>
    </w:p>
    <w:p w14:paraId="0B71930E" w14:textId="77777777" w:rsidR="00DB7CF7" w:rsidRPr="00036FFB" w:rsidRDefault="00DB7CF7">
      <w:pPr>
        <w:tabs>
          <w:tab w:val="left" w:pos="567"/>
        </w:tabs>
        <w:rPr>
          <w:color w:val="000000"/>
          <w:sz w:val="22"/>
        </w:rPr>
      </w:pPr>
    </w:p>
    <w:p w14:paraId="1F233091" w14:textId="77777777" w:rsidR="00DB7CF7" w:rsidRPr="00036FFB" w:rsidRDefault="00DB7CF7">
      <w:pPr>
        <w:tabs>
          <w:tab w:val="left" w:pos="567"/>
        </w:tabs>
        <w:rPr>
          <w:color w:val="000000"/>
          <w:sz w:val="22"/>
        </w:rPr>
      </w:pPr>
      <w:r w:rsidRPr="00036FFB">
        <w:rPr>
          <w:color w:val="000000"/>
          <w:sz w:val="22"/>
        </w:rPr>
        <w:t>Når mer enn én parameter som kan føre til langsommere metabolisme er tilstede (kvinner, eldre, ikke-røykere), bør man vurdere å redusere dosen. Tilleggsinjeksjoner, når indisert, bør utføres med forsiktighet hos slike pasienter.</w:t>
      </w:r>
    </w:p>
    <w:p w14:paraId="240AF229" w14:textId="77777777" w:rsidR="00DB7CF7" w:rsidRPr="00036FFB" w:rsidRDefault="00DB7CF7">
      <w:pPr>
        <w:tabs>
          <w:tab w:val="left" w:pos="567"/>
        </w:tabs>
        <w:rPr>
          <w:color w:val="000000"/>
          <w:sz w:val="22"/>
        </w:rPr>
      </w:pPr>
    </w:p>
    <w:p w14:paraId="52F8CD4F" w14:textId="77777777" w:rsidR="00DB7CF7" w:rsidRPr="00036FFB" w:rsidRDefault="00DB7CF7">
      <w:pPr>
        <w:tabs>
          <w:tab w:val="left" w:pos="567"/>
        </w:tabs>
        <w:rPr>
          <w:color w:val="000000"/>
          <w:sz w:val="22"/>
        </w:rPr>
      </w:pPr>
      <w:r w:rsidRPr="00036FFB">
        <w:rPr>
          <w:color w:val="000000"/>
          <w:sz w:val="22"/>
        </w:rPr>
        <w:t>(Se pkt. 4.5 og pkt. 5.2).</w:t>
      </w:r>
    </w:p>
    <w:p w14:paraId="2DE9354E" w14:textId="77777777" w:rsidR="00DB7CF7" w:rsidRDefault="00DB7CF7">
      <w:pPr>
        <w:tabs>
          <w:tab w:val="left" w:pos="567"/>
        </w:tabs>
        <w:rPr>
          <w:color w:val="000000"/>
          <w:sz w:val="22"/>
        </w:rPr>
      </w:pPr>
    </w:p>
    <w:p w14:paraId="66AEB080" w14:textId="77777777" w:rsidR="00851A45" w:rsidRPr="00387FFB" w:rsidRDefault="00851A45" w:rsidP="00851A45">
      <w:pPr>
        <w:keepNext/>
        <w:rPr>
          <w:i/>
          <w:color w:val="000000"/>
          <w:sz w:val="22"/>
        </w:rPr>
      </w:pPr>
      <w:r w:rsidRPr="00387FFB">
        <w:rPr>
          <w:i/>
          <w:color w:val="000000"/>
          <w:sz w:val="22"/>
        </w:rPr>
        <w:t>Pediatrisk populasjon</w:t>
      </w:r>
    </w:p>
    <w:p w14:paraId="56B5FD0F" w14:textId="77777777" w:rsidR="00851A45" w:rsidRPr="00036FFB" w:rsidRDefault="00851A45" w:rsidP="00851A45">
      <w:pPr>
        <w:keepNext/>
        <w:tabs>
          <w:tab w:val="left" w:pos="567"/>
        </w:tabs>
        <w:rPr>
          <w:color w:val="000000"/>
          <w:sz w:val="22"/>
        </w:rPr>
      </w:pPr>
      <w:r w:rsidRPr="00036FFB">
        <w:rPr>
          <w:color w:val="000000"/>
          <w:sz w:val="22"/>
        </w:rPr>
        <w:t>Det foreligger ikke erfaring hos barn. ZYPREXA pulver til injeksjonsvæske, oppløsning anbefales ikke brukt til barn og ungdom p.g.a. mangel på data vedrørende sikkerhet og effekt.</w:t>
      </w:r>
    </w:p>
    <w:p w14:paraId="1EBA0B22" w14:textId="77777777" w:rsidR="00851A45" w:rsidRPr="00036FFB" w:rsidRDefault="00851A45">
      <w:pPr>
        <w:tabs>
          <w:tab w:val="left" w:pos="567"/>
        </w:tabs>
        <w:rPr>
          <w:color w:val="000000"/>
          <w:sz w:val="22"/>
        </w:rPr>
      </w:pPr>
    </w:p>
    <w:p w14:paraId="6249D34B" w14:textId="77777777" w:rsidR="00DB7CF7" w:rsidRPr="0033415B" w:rsidRDefault="00DB7CF7" w:rsidP="0033415B">
      <w:pPr>
        <w:rPr>
          <w:b/>
          <w:bCs/>
          <w:sz w:val="22"/>
          <w:szCs w:val="22"/>
        </w:rPr>
      </w:pPr>
      <w:r w:rsidRPr="0033415B">
        <w:rPr>
          <w:b/>
          <w:bCs/>
          <w:sz w:val="22"/>
          <w:szCs w:val="22"/>
        </w:rPr>
        <w:t>4.3</w:t>
      </w:r>
      <w:r w:rsidRPr="0033415B">
        <w:rPr>
          <w:b/>
          <w:bCs/>
          <w:sz w:val="22"/>
          <w:szCs w:val="22"/>
        </w:rPr>
        <w:tab/>
        <w:t>Kontraindikasjoner</w:t>
      </w:r>
    </w:p>
    <w:p w14:paraId="453BCA13" w14:textId="77777777" w:rsidR="00DB7CF7" w:rsidRPr="00036FFB" w:rsidRDefault="00DB7CF7" w:rsidP="00DC05ED">
      <w:pPr>
        <w:keepNext/>
        <w:tabs>
          <w:tab w:val="left" w:pos="567"/>
        </w:tabs>
        <w:rPr>
          <w:color w:val="000000"/>
          <w:sz w:val="22"/>
        </w:rPr>
      </w:pPr>
    </w:p>
    <w:p w14:paraId="21C40EF9" w14:textId="77777777" w:rsidR="00DB7CF7" w:rsidRPr="00036FFB" w:rsidRDefault="00DB7CF7">
      <w:pPr>
        <w:tabs>
          <w:tab w:val="left" w:pos="567"/>
        </w:tabs>
        <w:rPr>
          <w:color w:val="000000"/>
          <w:sz w:val="22"/>
        </w:rPr>
      </w:pPr>
      <w:r w:rsidRPr="00036FFB">
        <w:rPr>
          <w:color w:val="000000"/>
          <w:sz w:val="22"/>
        </w:rPr>
        <w:t xml:space="preserve">Hypersensitivitet overfor virkestoffet eller noen av hjelpestoffene </w:t>
      </w:r>
      <w:r w:rsidR="00525B05">
        <w:rPr>
          <w:color w:val="000000"/>
          <w:sz w:val="22"/>
        </w:rPr>
        <w:t xml:space="preserve">listet </w:t>
      </w:r>
      <w:r w:rsidR="00D13333">
        <w:rPr>
          <w:color w:val="000000"/>
          <w:sz w:val="22"/>
        </w:rPr>
        <w:t xml:space="preserve">opp </w:t>
      </w:r>
      <w:r w:rsidR="00525B05">
        <w:rPr>
          <w:color w:val="000000"/>
          <w:sz w:val="22"/>
        </w:rPr>
        <w:t>i pkt. 6.1</w:t>
      </w:r>
      <w:r w:rsidRPr="00036FFB">
        <w:rPr>
          <w:color w:val="000000"/>
          <w:sz w:val="22"/>
        </w:rPr>
        <w:t>. Pasienter med kjent risiko for trangvinklet glaukom.</w:t>
      </w:r>
    </w:p>
    <w:p w14:paraId="797F38A6" w14:textId="77777777" w:rsidR="00DB7CF7" w:rsidRPr="00036FFB" w:rsidRDefault="00DB7CF7">
      <w:pPr>
        <w:tabs>
          <w:tab w:val="left" w:pos="567"/>
        </w:tabs>
        <w:rPr>
          <w:color w:val="000000"/>
          <w:sz w:val="22"/>
        </w:rPr>
      </w:pPr>
    </w:p>
    <w:p w14:paraId="20AD427A" w14:textId="77777777" w:rsidR="00DB7CF7" w:rsidRPr="0033415B" w:rsidRDefault="00DB7CF7" w:rsidP="0033415B">
      <w:pPr>
        <w:rPr>
          <w:b/>
          <w:bCs/>
          <w:sz w:val="22"/>
          <w:szCs w:val="22"/>
        </w:rPr>
      </w:pPr>
      <w:r w:rsidRPr="0033415B">
        <w:rPr>
          <w:b/>
          <w:bCs/>
          <w:sz w:val="22"/>
          <w:szCs w:val="22"/>
        </w:rPr>
        <w:t>4.4</w:t>
      </w:r>
      <w:r w:rsidRPr="0033415B">
        <w:rPr>
          <w:b/>
          <w:bCs/>
          <w:sz w:val="22"/>
          <w:szCs w:val="22"/>
        </w:rPr>
        <w:tab/>
        <w:t>Advarsler og forsiktighetsregler</w:t>
      </w:r>
    </w:p>
    <w:p w14:paraId="31DBF3B3" w14:textId="77777777" w:rsidR="00DB7CF7" w:rsidRDefault="00DB7CF7" w:rsidP="00DC05ED">
      <w:pPr>
        <w:keepNext/>
        <w:tabs>
          <w:tab w:val="left" w:pos="567"/>
        </w:tabs>
        <w:rPr>
          <w:color w:val="000000"/>
          <w:sz w:val="22"/>
        </w:rPr>
      </w:pPr>
    </w:p>
    <w:p w14:paraId="5E20E867" w14:textId="77777777" w:rsidR="00DB7CF7" w:rsidRDefault="00DB7CF7" w:rsidP="00AD749C">
      <w:pPr>
        <w:tabs>
          <w:tab w:val="left" w:pos="567"/>
        </w:tabs>
        <w:rPr>
          <w:color w:val="000000"/>
          <w:sz w:val="22"/>
        </w:rPr>
      </w:pPr>
      <w:r>
        <w:rPr>
          <w:color w:val="000000"/>
          <w:sz w:val="22"/>
        </w:rPr>
        <w:t>Effekten av olanzapin gitt som intramuskulær injeksjon er ikke fastslått hos pasienter med agitasjon og forstyrret oppførsel relatert til andre tilstander enn schizofreni eller manisk episode .</w:t>
      </w:r>
    </w:p>
    <w:p w14:paraId="2F80911C" w14:textId="77777777" w:rsidR="00DB7CF7" w:rsidRDefault="00DB7CF7" w:rsidP="00AD749C">
      <w:pPr>
        <w:tabs>
          <w:tab w:val="left" w:pos="567"/>
        </w:tabs>
        <w:rPr>
          <w:color w:val="000000"/>
          <w:sz w:val="22"/>
        </w:rPr>
      </w:pPr>
    </w:p>
    <w:p w14:paraId="724BA2E8" w14:textId="77777777" w:rsidR="00DB7CF7" w:rsidRPr="00343B42" w:rsidRDefault="00DB7CF7" w:rsidP="00AD749C">
      <w:pPr>
        <w:tabs>
          <w:tab w:val="left" w:pos="567"/>
        </w:tabs>
        <w:rPr>
          <w:color w:val="000000"/>
          <w:sz w:val="22"/>
          <w:u w:val="single"/>
        </w:rPr>
      </w:pPr>
      <w:r w:rsidRPr="00343B42">
        <w:rPr>
          <w:color w:val="000000"/>
          <w:sz w:val="22"/>
          <w:u w:val="single"/>
        </w:rPr>
        <w:t>Ustabile medisinske tilstander</w:t>
      </w:r>
    </w:p>
    <w:p w14:paraId="5AB57FE9" w14:textId="77777777" w:rsidR="00DB7CF7" w:rsidRDefault="00DB7CF7" w:rsidP="00AD749C">
      <w:pPr>
        <w:tabs>
          <w:tab w:val="left" w:pos="567"/>
        </w:tabs>
        <w:rPr>
          <w:color w:val="000000"/>
          <w:sz w:val="22"/>
        </w:rPr>
      </w:pPr>
      <w:r>
        <w:rPr>
          <w:color w:val="000000"/>
          <w:sz w:val="22"/>
        </w:rPr>
        <w:t xml:space="preserve">Olanzapin bør ikke gis intramuskulært til pasienter med ustabile medisinske tilstander som </w:t>
      </w:r>
      <w:r w:rsidR="006C1D2A">
        <w:rPr>
          <w:color w:val="000000"/>
          <w:sz w:val="22"/>
        </w:rPr>
        <w:t xml:space="preserve">f.eks. </w:t>
      </w:r>
      <w:r>
        <w:rPr>
          <w:color w:val="000000"/>
          <w:sz w:val="22"/>
        </w:rPr>
        <w:t xml:space="preserve"> akutt hjerteinfarkt, ustabil angina pectoris, alvorlig hypotensjon og/eller bradykardi, sick sinus syndrome eller rett etter et kirurgisk hjerteinngrep. Dersom pasientens sykehistorie vedrørende disse ustabile medisinske tilstander ikke er avklart, skal risikoen og fordelene ved bruk av intramuskulær olanzapin vurderes mot andre alternative behandlingsmetoder. </w:t>
      </w:r>
    </w:p>
    <w:p w14:paraId="7FF9018E" w14:textId="77777777" w:rsidR="00DB7CF7" w:rsidRDefault="00DB7CF7" w:rsidP="00DC05ED">
      <w:pPr>
        <w:keepNext/>
        <w:tabs>
          <w:tab w:val="left" w:pos="567"/>
        </w:tabs>
        <w:rPr>
          <w:color w:val="000000"/>
          <w:sz w:val="22"/>
        </w:rPr>
      </w:pPr>
    </w:p>
    <w:p w14:paraId="0EBDA4B7" w14:textId="77777777" w:rsidR="00DB7CF7" w:rsidRPr="00343B42" w:rsidRDefault="00DB7CF7" w:rsidP="00DC05ED">
      <w:pPr>
        <w:keepNext/>
        <w:tabs>
          <w:tab w:val="left" w:pos="567"/>
        </w:tabs>
        <w:rPr>
          <w:color w:val="000000"/>
          <w:sz w:val="22"/>
          <w:u w:val="single"/>
        </w:rPr>
      </w:pPr>
      <w:r w:rsidRPr="00343B42">
        <w:rPr>
          <w:color w:val="000000"/>
          <w:sz w:val="22"/>
          <w:u w:val="single"/>
        </w:rPr>
        <w:t>Samtidig bruk av benzodiazepiner og andre legemidler</w:t>
      </w:r>
    </w:p>
    <w:p w14:paraId="1C64CB56" w14:textId="77777777" w:rsidR="00DB7CF7" w:rsidRDefault="00DB7CF7" w:rsidP="00F5724C">
      <w:pPr>
        <w:rPr>
          <w:color w:val="000000"/>
          <w:sz w:val="22"/>
        </w:rPr>
      </w:pPr>
      <w:r>
        <w:rPr>
          <w:color w:val="000000"/>
          <w:sz w:val="22"/>
        </w:rPr>
        <w:t>Spesiell forsiktighet må utvises hos pasienter som har mottatt medikamentbehandling med andre legemidler som har hemodynamiske egenskaper som ligner egenskapene til intramuskulær olanzapin inkludert andre antipsykotika (perorale og/eller intramuskulære) og benzodiazepiner (se pkt. 4.5). Hypotensjon, bradykardi, svekket respiratorisk funksjon og død er rapportert svært sjelden (&lt;0,01%) samtidig med behandling med IM olanzapin, hos pasienter som fikk benzodiazepiner og/eller andre antipsykotika (se pkt. 4.8).</w:t>
      </w:r>
    </w:p>
    <w:p w14:paraId="61D96753" w14:textId="77777777" w:rsidR="00DB7CF7" w:rsidRDefault="00DB7CF7" w:rsidP="00DC05ED">
      <w:pPr>
        <w:keepNext/>
        <w:tabs>
          <w:tab w:val="left" w:pos="567"/>
        </w:tabs>
        <w:rPr>
          <w:color w:val="000000"/>
          <w:sz w:val="22"/>
        </w:rPr>
      </w:pPr>
    </w:p>
    <w:p w14:paraId="6C5DC71F" w14:textId="77777777" w:rsidR="00DB7CF7" w:rsidRDefault="00DB7CF7" w:rsidP="00EB508D">
      <w:pPr>
        <w:tabs>
          <w:tab w:val="left" w:pos="567"/>
        </w:tabs>
        <w:rPr>
          <w:color w:val="000000"/>
          <w:sz w:val="22"/>
        </w:rPr>
      </w:pPr>
      <w:r>
        <w:rPr>
          <w:color w:val="000000"/>
          <w:sz w:val="22"/>
        </w:rPr>
        <w:t xml:space="preserve">Samtidig injeksjon av intramuskulær olanzapin og parenterale benzodiazepiner anbefales </w:t>
      </w:r>
      <w:r w:rsidR="00306E89">
        <w:rPr>
          <w:color w:val="000000"/>
          <w:sz w:val="22"/>
        </w:rPr>
        <w:t>ikke grunnet potensiale for eksessiv sed</w:t>
      </w:r>
      <w:r w:rsidR="00494C1A">
        <w:rPr>
          <w:color w:val="000000"/>
          <w:sz w:val="22"/>
        </w:rPr>
        <w:t>ering</w:t>
      </w:r>
      <w:r w:rsidR="00306E89">
        <w:rPr>
          <w:color w:val="000000"/>
          <w:sz w:val="22"/>
        </w:rPr>
        <w:t>, kardiorespiratorisk depresjon og i svært sjeldne tilfeller død</w:t>
      </w:r>
      <w:r w:rsidR="00CA2CF4">
        <w:rPr>
          <w:color w:val="000000"/>
          <w:sz w:val="22"/>
        </w:rPr>
        <w:t xml:space="preserve"> </w:t>
      </w:r>
      <w:r>
        <w:rPr>
          <w:color w:val="000000"/>
          <w:sz w:val="22"/>
        </w:rPr>
        <w:t>(se pkt. 4.5 og 6.2). Dersom pasienten trenger parenteral benzodiazepinbehandling, bør denne ikke gis før minst en time etter intramuskulær olanzapinbehandling. Dersom pasienten har mottatt parenteralt benzodiazepin, bør intramuskulær olanzapin kun administreres etter nøye vurdering av klinisk status, og pasienten bør nøye overvåkes med hensyn på overdreven sedasjon og svekket kardiorespiratorisk funksjon.</w:t>
      </w:r>
    </w:p>
    <w:p w14:paraId="64ACE6A6" w14:textId="77777777" w:rsidR="00DB7CF7" w:rsidRPr="00B23CCD" w:rsidRDefault="00DB7CF7" w:rsidP="00DC05ED">
      <w:pPr>
        <w:keepNext/>
        <w:tabs>
          <w:tab w:val="left" w:pos="567"/>
        </w:tabs>
        <w:rPr>
          <w:color w:val="000000"/>
          <w:sz w:val="22"/>
        </w:rPr>
      </w:pPr>
    </w:p>
    <w:p w14:paraId="581947D8" w14:textId="77777777" w:rsidR="00DB7CF7" w:rsidRPr="00343B42" w:rsidRDefault="00DB7CF7" w:rsidP="00EB508D">
      <w:pPr>
        <w:rPr>
          <w:color w:val="000000"/>
          <w:sz w:val="22"/>
          <w:u w:val="single"/>
        </w:rPr>
      </w:pPr>
      <w:r w:rsidRPr="00343B42">
        <w:rPr>
          <w:color w:val="000000"/>
          <w:sz w:val="22"/>
          <w:u w:val="single"/>
        </w:rPr>
        <w:t>Hypotensjon</w:t>
      </w:r>
    </w:p>
    <w:p w14:paraId="5CE605A1" w14:textId="77777777" w:rsidR="00DB7CF7" w:rsidRDefault="00DB7CF7" w:rsidP="00EB508D">
      <w:pPr>
        <w:rPr>
          <w:color w:val="000000"/>
          <w:sz w:val="22"/>
        </w:rPr>
      </w:pPr>
      <w:r>
        <w:rPr>
          <w:color w:val="000000"/>
          <w:sz w:val="22"/>
        </w:rPr>
        <w:t xml:space="preserve">Det er meget viktig at pasienter som mottar intramuskulær olanzapin observeres nøye med hensyn på hypotensjon, inkludert postural hypotensjon, bradyarytmi og/eller hypoventilasjon, spesielt de første fire timene etter injeksjonen </w:t>
      </w:r>
      <w:r>
        <w:rPr>
          <w:snapToGrid w:val="0"/>
          <w:sz w:val="22"/>
        </w:rPr>
        <w:t>og den nøye observasjonen bør fortsettes etter denne tiden, dersom klinisk indisert</w:t>
      </w:r>
      <w:r>
        <w:rPr>
          <w:color w:val="000000"/>
          <w:sz w:val="22"/>
        </w:rPr>
        <w:t xml:space="preserve">. Blodtrykk, puls, respirasjonsfrekvens og bevissthetsnivå bør overvåkes regelmessig, og støtteterapi igangsettes hvis nødvendig. Pasientene bør bli liggende dersom de føler seg svimle eller søvnige etter injeksjonen. De bør bli liggende inntil undersøkelse viser at de ikke erfarer hypotensjon inkludert postural hypotensjon, bradyarytmi og/eller hypoventilasjon. </w:t>
      </w:r>
    </w:p>
    <w:p w14:paraId="7F72DB5C" w14:textId="77777777" w:rsidR="00DB7CF7" w:rsidRDefault="00DB7CF7" w:rsidP="00F24EFE">
      <w:pPr>
        <w:pStyle w:val="BodyText2"/>
        <w:rPr>
          <w:strike w:val="0"/>
          <w:color w:val="000000"/>
        </w:rPr>
      </w:pPr>
    </w:p>
    <w:p w14:paraId="74564B82" w14:textId="77777777" w:rsidR="00DB7CF7" w:rsidRDefault="00DB7CF7" w:rsidP="00F5724C">
      <w:pPr>
        <w:tabs>
          <w:tab w:val="left" w:pos="567"/>
        </w:tabs>
        <w:rPr>
          <w:color w:val="000000"/>
          <w:sz w:val="22"/>
        </w:rPr>
      </w:pPr>
      <w:r>
        <w:rPr>
          <w:color w:val="000000"/>
          <w:sz w:val="22"/>
        </w:rPr>
        <w:t>Sikkerhet og effekt ved intramuskulær bruk av olanzapin er ikke undersøkt hos pasienter med alkohol eller legemiddelforgiftning (enten med legemidler som er forskrevet eller i ulovlig bruk) (se pkt. 4.5).</w:t>
      </w:r>
    </w:p>
    <w:p w14:paraId="2D9BBA6E" w14:textId="77777777" w:rsidR="00DB7CF7" w:rsidRDefault="00DB7CF7" w:rsidP="00F24EFE">
      <w:pPr>
        <w:pStyle w:val="BodyText2"/>
        <w:rPr>
          <w:strike w:val="0"/>
          <w:color w:val="000000"/>
        </w:rPr>
      </w:pPr>
    </w:p>
    <w:p w14:paraId="4A4BDFB5" w14:textId="77777777" w:rsidR="00DB7CF7" w:rsidRPr="00343B42" w:rsidRDefault="00DB7CF7" w:rsidP="00F5724C">
      <w:pPr>
        <w:keepNext/>
        <w:rPr>
          <w:color w:val="000000"/>
          <w:sz w:val="22"/>
          <w:szCs w:val="22"/>
          <w:u w:val="single"/>
        </w:rPr>
      </w:pPr>
      <w:r w:rsidRPr="00343B42">
        <w:rPr>
          <w:color w:val="000000"/>
          <w:sz w:val="22"/>
          <w:u w:val="single"/>
        </w:rPr>
        <w:t>Demensrelatert psykose og/eller adferdsforstyrrelser</w:t>
      </w:r>
    </w:p>
    <w:p w14:paraId="5BD2031C" w14:textId="77777777" w:rsidR="00DB7CF7" w:rsidRDefault="00DB7CF7" w:rsidP="00F5724C">
      <w:pPr>
        <w:rPr>
          <w:color w:val="000000"/>
          <w:sz w:val="22"/>
        </w:rPr>
      </w:pPr>
      <w:r>
        <w:rPr>
          <w:color w:val="000000"/>
          <w:sz w:val="22"/>
        </w:rPr>
        <w:t xml:space="preserve">Olanzapin anbefales ikke brukt </w:t>
      </w:r>
      <w:r w:rsidR="00957A96">
        <w:rPr>
          <w:color w:val="000000"/>
          <w:sz w:val="22"/>
        </w:rPr>
        <w:t>hos</w:t>
      </w:r>
      <w:r>
        <w:rPr>
          <w:color w:val="000000"/>
          <w:sz w:val="22"/>
        </w:rPr>
        <w:t xml:space="preserve"> pasient</w:t>
      </w:r>
      <w:r w:rsidR="00957A96">
        <w:rPr>
          <w:color w:val="000000"/>
          <w:sz w:val="22"/>
        </w:rPr>
        <w:t>er med</w:t>
      </w:r>
      <w:r w:rsidR="00957A96" w:rsidRPr="00AA26B6">
        <w:rPr>
          <w:color w:val="000000"/>
          <w:sz w:val="22"/>
        </w:rPr>
        <w:t xml:space="preserve"> </w:t>
      </w:r>
      <w:r w:rsidR="00957A96">
        <w:rPr>
          <w:color w:val="000000"/>
          <w:sz w:val="22"/>
        </w:rPr>
        <w:t>d</w:t>
      </w:r>
      <w:r w:rsidR="00957A96" w:rsidRPr="00343B42">
        <w:rPr>
          <w:color w:val="000000"/>
          <w:sz w:val="22"/>
        </w:rPr>
        <w:t>emensrelatert psykose og/eller adferdsforstyrrelser</w:t>
      </w:r>
      <w:r>
        <w:rPr>
          <w:color w:val="000000"/>
          <w:sz w:val="22"/>
        </w:rPr>
        <w:t xml:space="preserve"> p.g.a. økt mortalitet og risiko for cerebrovaskulære insult. I placebokontrollerte kliniske studier (6 – 12 ukers varighet) hos eldre pasienter (gjennomsnittsalder 78 år) med demensrelatert psykose og/eller adferdsforstyrrelser, var det en dobling i mortalitet blant olanzapinbehandlede pasienter sammenlignet med placebobehandlede pasienter (henholdsvis 3,5 % mot 1,5 %). Den økte mortaliteten var ikke assosiert med olanzapindosen (gjennomsnittlig daglig dose 4,4 mg) eller varighet av behandlingen. Risikofaktorer som kan disponere for økt mortalitet i denne pasientpopulasjonen er: alder &gt; 65 år, dysfagi, sedasjon, feilernæring og dehydrering, lungesykdom (</w:t>
      </w:r>
      <w:r w:rsidR="006C1D2A">
        <w:rPr>
          <w:color w:val="000000"/>
          <w:sz w:val="22"/>
        </w:rPr>
        <w:t xml:space="preserve">f.eks. </w:t>
      </w:r>
      <w:r>
        <w:rPr>
          <w:color w:val="000000"/>
          <w:sz w:val="22"/>
        </w:rPr>
        <w:t xml:space="preserve"> lungebetennelse med eller uten aspirasjon) eller samtidig bruk av benzodiazepiner. Den økte mortaliteten blant olanzapinbehandlede pasienter sammenlignet med placebobehandlede var imidlertid uavhengig av disse risikofaktorene.</w:t>
      </w:r>
    </w:p>
    <w:p w14:paraId="22CE39A4" w14:textId="77777777" w:rsidR="00DB7CF7" w:rsidRDefault="00DB7CF7" w:rsidP="00F5724C">
      <w:pPr>
        <w:rPr>
          <w:color w:val="000000"/>
          <w:sz w:val="22"/>
        </w:rPr>
      </w:pPr>
    </w:p>
    <w:p w14:paraId="5C8614B4" w14:textId="77777777" w:rsidR="00DB7CF7" w:rsidRDefault="00DB7CF7" w:rsidP="00F5724C">
      <w:pPr>
        <w:rPr>
          <w:color w:val="000000"/>
          <w:sz w:val="22"/>
          <w:szCs w:val="22"/>
        </w:rPr>
      </w:pPr>
      <w:r>
        <w:rPr>
          <w:sz w:val="22"/>
          <w:lang w:bidi="he-IL"/>
        </w:rPr>
        <w:t xml:space="preserve">I de samme kliniske studier ble cerebrovaskulære bivirkninger (CVAE, </w:t>
      </w:r>
      <w:r w:rsidR="006C1D2A">
        <w:rPr>
          <w:sz w:val="22"/>
          <w:lang w:bidi="he-IL"/>
        </w:rPr>
        <w:t xml:space="preserve">f.eks. </w:t>
      </w:r>
      <w:r>
        <w:rPr>
          <w:sz w:val="22"/>
          <w:lang w:bidi="he-IL"/>
        </w:rPr>
        <w:t xml:space="preserve"> hjerneslag, transitorisk iskemisk anfall), inkludert dødsfall rapportert. Det var en tredobling av forekomst av CVAE hos pasienter behandlet med olanzapin sammenlignet med pasienter behandlet med placebo (henholdsvis 1,3 % mot 0,4</w:t>
      </w:r>
      <w:r w:rsidR="000D3825">
        <w:rPr>
          <w:sz w:val="22"/>
          <w:lang w:bidi="he-IL"/>
        </w:rPr>
        <w:t xml:space="preserve"> </w:t>
      </w:r>
      <w:r>
        <w:rPr>
          <w:sz w:val="22"/>
          <w:lang w:bidi="he-IL"/>
        </w:rPr>
        <w:t xml:space="preserve">%). Alle olanzapin- og placebobehandlede pasienter som fikk en CVAE, hadde pre-eksisterende risikofaktorer. Alder &gt; 75 år og vaskulær/blandet demens ble funnet å være risikofaktorer for CVAE i forbindelse med olanzapinbehandling. </w:t>
      </w:r>
      <w:r>
        <w:rPr>
          <w:sz w:val="22"/>
        </w:rPr>
        <w:t>Effekt av olanzapin ble ikke vist i disse studiene.</w:t>
      </w:r>
      <w:r>
        <w:rPr>
          <w:sz w:val="22"/>
        </w:rPr>
        <w:br/>
      </w:r>
    </w:p>
    <w:p w14:paraId="1ED52C36" w14:textId="77777777" w:rsidR="00DB7CF7" w:rsidRPr="00343B42" w:rsidRDefault="00DB7CF7" w:rsidP="00F5724C">
      <w:pPr>
        <w:rPr>
          <w:color w:val="000000"/>
          <w:sz w:val="22"/>
          <w:szCs w:val="22"/>
          <w:u w:val="single"/>
        </w:rPr>
      </w:pPr>
      <w:r w:rsidRPr="00343B42">
        <w:rPr>
          <w:color w:val="000000"/>
          <w:sz w:val="22"/>
          <w:szCs w:val="22"/>
          <w:u w:val="single"/>
        </w:rPr>
        <w:t>Parkinsons sykdom</w:t>
      </w:r>
    </w:p>
    <w:p w14:paraId="730DDFE4" w14:textId="77777777" w:rsidR="00DB7CF7" w:rsidRDefault="00DB7CF7" w:rsidP="00F5724C">
      <w:pPr>
        <w:rPr>
          <w:color w:val="000000"/>
          <w:sz w:val="22"/>
          <w:szCs w:val="22"/>
        </w:rPr>
      </w:pPr>
      <w:r>
        <w:rPr>
          <w:color w:val="000000"/>
          <w:sz w:val="22"/>
          <w:szCs w:val="22"/>
        </w:rPr>
        <w:t>Bruk av olanzapin i behandling av dopaminagonistassosiert psykose hos pasienter med Parkinsons sykdom anbefales ikke. I kliniske studier ble forverring av Parkinsonrelaterte symptomer og hallusinasjoner rapportert svært vanlig og hyppigere enn ved placebo (se pkt. 4.8), og olanzapin var ikke mer effektiv enn placebo i behandling av psykotiske symptomer. I disse forsøkene ble pasientene ved studiestart stabilisert på den laveste effektive dose av antiParkinson-legemidlet (dopaminagonist) og forble på det samme antiParkinson-legemidlet og samme doser gjennom hele studien. Olanzapin ble startet på 2,5 mg/døgn og titrert opp til maks. 15 mg/døgn, basert på utprøvers vurdering.</w:t>
      </w:r>
    </w:p>
    <w:p w14:paraId="76532A95" w14:textId="77777777" w:rsidR="00DB7CF7" w:rsidRDefault="00DB7CF7" w:rsidP="00F5724C">
      <w:pPr>
        <w:rPr>
          <w:color w:val="000000"/>
          <w:sz w:val="22"/>
        </w:rPr>
      </w:pPr>
    </w:p>
    <w:p w14:paraId="6F958099" w14:textId="77777777" w:rsidR="00DB7CF7" w:rsidRPr="00343B42" w:rsidRDefault="00DB7CF7" w:rsidP="00F5724C">
      <w:pPr>
        <w:rPr>
          <w:color w:val="000000"/>
          <w:sz w:val="22"/>
          <w:szCs w:val="22"/>
          <w:u w:val="single"/>
        </w:rPr>
      </w:pPr>
      <w:r w:rsidRPr="00343B42">
        <w:rPr>
          <w:color w:val="000000"/>
          <w:sz w:val="22"/>
          <w:szCs w:val="22"/>
          <w:u w:val="single"/>
        </w:rPr>
        <w:t xml:space="preserve">Malignt neuroleptikasyndrom (NMS) </w:t>
      </w:r>
    </w:p>
    <w:p w14:paraId="55737221" w14:textId="77777777" w:rsidR="00DB7CF7" w:rsidRDefault="00DB7CF7" w:rsidP="00F5724C">
      <w:pPr>
        <w:rPr>
          <w:color w:val="000000"/>
          <w:sz w:val="22"/>
          <w:szCs w:val="22"/>
        </w:rPr>
      </w:pPr>
      <w:r>
        <w:rPr>
          <w:color w:val="000000"/>
          <w:sz w:val="22"/>
          <w:szCs w:val="22"/>
        </w:rPr>
        <w:t xml:space="preserve">NMS er en potensielt livstruende tilstand som er forbundet med antipsykotiske legemidler. Sjeldne tilfeller rapportert som NMS er også rapportert i forbindelse med olanzapin. De kliniske manifestasjonene av NMS er hyperpyreksi, muskelrigiditet, endret mental status og tegn på autonom ustabilitet (uregelmessig puls eller ustabilt blodtrykk, takykardi, diaforese og hjertearytmi). Ytterligere tegn kan inkludere forhøyet </w:t>
      </w:r>
      <w:r w:rsidR="00CE2ACD">
        <w:rPr>
          <w:color w:val="000000"/>
          <w:sz w:val="22"/>
          <w:szCs w:val="22"/>
        </w:rPr>
        <w:t>kreatin</w:t>
      </w:r>
      <w:r w:rsidR="00C40349">
        <w:rPr>
          <w:color w:val="000000"/>
          <w:sz w:val="22"/>
          <w:szCs w:val="22"/>
        </w:rPr>
        <w:t>fosfo</w:t>
      </w:r>
      <w:r w:rsidR="00CE2ACD">
        <w:rPr>
          <w:color w:val="000000"/>
          <w:sz w:val="22"/>
          <w:szCs w:val="22"/>
        </w:rPr>
        <w:t>kinase</w:t>
      </w:r>
      <w:r>
        <w:rPr>
          <w:color w:val="000000"/>
          <w:sz w:val="22"/>
          <w:szCs w:val="22"/>
        </w:rPr>
        <w:t>, myoglobinuri (rabdomyolyse) og akutt nyresvikt. Hvis en pasient utvikler tegn og symptomer som tyder på NMS, eller får uforklarlig høy feber uten ytterligere kliniske manifestasjoner av NMS, skal alle antipsykotika, inklusive olanzapin, seponeres.</w:t>
      </w:r>
    </w:p>
    <w:p w14:paraId="48EE4244" w14:textId="77777777" w:rsidR="007B4475" w:rsidRDefault="007B4475"/>
    <w:p w14:paraId="77710237" w14:textId="77777777" w:rsidR="007B4475" w:rsidRPr="00343B42" w:rsidRDefault="007B4475" w:rsidP="00D34589">
      <w:pPr>
        <w:pStyle w:val="BodyText2"/>
        <w:rPr>
          <w:strike w:val="0"/>
          <w:color w:val="000000"/>
          <w:u w:val="single"/>
        </w:rPr>
      </w:pPr>
      <w:r w:rsidRPr="00343B42">
        <w:rPr>
          <w:strike w:val="0"/>
          <w:color w:val="000000"/>
          <w:u w:val="single"/>
        </w:rPr>
        <w:t>Hyperglykemi og diabetes</w:t>
      </w:r>
    </w:p>
    <w:p w14:paraId="456EFE2D" w14:textId="77777777" w:rsidR="007B4475" w:rsidRPr="00036FFB" w:rsidRDefault="007B4475" w:rsidP="00D34589">
      <w:pPr>
        <w:pStyle w:val="BodyText2"/>
        <w:rPr>
          <w:strike w:val="0"/>
          <w:color w:val="000000"/>
        </w:rPr>
      </w:pPr>
      <w:r w:rsidRPr="00036FFB">
        <w:rPr>
          <w:strike w:val="0"/>
          <w:color w:val="000000"/>
        </w:rPr>
        <w:t xml:space="preserve">Hyperglykemi og/eller utvikling eller forverring av diabetes, av og til assosiert med ketoacidose eller koma, inkludert enkelte fatale tilfeller, er </w:t>
      </w:r>
      <w:r w:rsidR="00A03B5E">
        <w:rPr>
          <w:strike w:val="0"/>
          <w:color w:val="000000"/>
          <w:lang w:val="nb-NO"/>
        </w:rPr>
        <w:t>rapportert mindre vanlig</w:t>
      </w:r>
      <w:r w:rsidRPr="00036FFB">
        <w:rPr>
          <w:strike w:val="0"/>
          <w:color w:val="000000"/>
        </w:rPr>
        <w:t xml:space="preserve"> (se pkt 4.8). I noen tilfeller er forutgående vektøkning rapportert, hvilket kan være en disponerende faktor. Hensiktsmessig klinisk overvåkning </w:t>
      </w:r>
      <w:r>
        <w:rPr>
          <w:strike w:val="0"/>
          <w:color w:val="000000"/>
        </w:rPr>
        <w:t>anbefales i henhold til retningslinjer for antipsykotika</w:t>
      </w:r>
      <w:r w:rsidR="007B4452">
        <w:rPr>
          <w:strike w:val="0"/>
          <w:color w:val="000000"/>
        </w:rPr>
        <w:t xml:space="preserve"> f.eks. blodsukkermåling ved oppstart, 12 uker etter olanzapin behandlingsstart og deretter årlig</w:t>
      </w:r>
      <w:r>
        <w:rPr>
          <w:strike w:val="0"/>
          <w:color w:val="000000"/>
        </w:rPr>
        <w:t xml:space="preserve">. Pasienter som behandles med antipsykotika, inkludert ZYPREXA, bør observeres for tegn og symptomer på hyperglykemi (som </w:t>
      </w:r>
      <w:r>
        <w:rPr>
          <w:strike w:val="0"/>
          <w:color w:val="000000"/>
        </w:rPr>
        <w:lastRenderedPageBreak/>
        <w:t>polydipsi, polyuri, polyfagi og svakhet) og diabetikere eller pasienter med risikofaktorer for utvikling av diabetes mellitus bør kontrolleres regelmessig for forverring av glukosekontroll. Vekt bør kontrolleres regelmessig</w:t>
      </w:r>
      <w:r w:rsidR="007B4452">
        <w:rPr>
          <w:strike w:val="0"/>
          <w:color w:val="000000"/>
        </w:rPr>
        <w:t xml:space="preserve"> f.eks</w:t>
      </w:r>
      <w:r>
        <w:rPr>
          <w:strike w:val="0"/>
          <w:color w:val="000000"/>
        </w:rPr>
        <w:t>.</w:t>
      </w:r>
      <w:r w:rsidR="007B4452">
        <w:rPr>
          <w:strike w:val="0"/>
          <w:color w:val="000000"/>
        </w:rPr>
        <w:t xml:space="preserve"> ved oppstart, 4, 8 og 12 uker etter olanzapin behandlingsstat og deretter hvert kvartal</w:t>
      </w:r>
    </w:p>
    <w:p w14:paraId="4E19EA79" w14:textId="77777777" w:rsidR="007B4475" w:rsidRPr="00036FFB" w:rsidRDefault="007B4475" w:rsidP="00D34589">
      <w:pPr>
        <w:rPr>
          <w:color w:val="000000"/>
          <w:sz w:val="22"/>
        </w:rPr>
      </w:pPr>
    </w:p>
    <w:p w14:paraId="534513E6" w14:textId="77777777" w:rsidR="007B4475" w:rsidRPr="00343B42" w:rsidRDefault="007B4475" w:rsidP="00D34589">
      <w:pPr>
        <w:rPr>
          <w:color w:val="000000"/>
          <w:sz w:val="22"/>
          <w:u w:val="single"/>
        </w:rPr>
      </w:pPr>
      <w:r w:rsidRPr="00343B42">
        <w:rPr>
          <w:color w:val="000000"/>
          <w:sz w:val="22"/>
          <w:u w:val="single"/>
        </w:rPr>
        <w:t>Lipidendringer</w:t>
      </w:r>
    </w:p>
    <w:p w14:paraId="1C1946A2" w14:textId="77777777" w:rsidR="007B4475" w:rsidRPr="009C0016" w:rsidRDefault="007B4475" w:rsidP="00D34589">
      <w:pPr>
        <w:rPr>
          <w:color w:val="000000"/>
          <w:sz w:val="22"/>
        </w:rPr>
      </w:pPr>
      <w:r w:rsidRPr="00036FFB">
        <w:rPr>
          <w:color w:val="000000"/>
          <w:sz w:val="22"/>
        </w:rPr>
        <w:t xml:space="preserve">Uønskede lipidendringer er sett hos olanzapinbehandlede pasienter i placebokontrollerte studier (se pkt.4.8). Lipidendringer bør behandles klinisk relevant, spesielt </w:t>
      </w:r>
      <w:r>
        <w:rPr>
          <w:color w:val="000000"/>
          <w:sz w:val="22"/>
        </w:rPr>
        <w:t>hos</w:t>
      </w:r>
      <w:r w:rsidRPr="00036FFB">
        <w:rPr>
          <w:color w:val="000000"/>
          <w:sz w:val="22"/>
        </w:rPr>
        <w:t xml:space="preserve"> dyslipidemiske pasienter og pasienter med risikofaktorer for utvikling av lipidsykdommer.</w:t>
      </w:r>
      <w:r>
        <w:rPr>
          <w:color w:val="000000"/>
          <w:sz w:val="22"/>
        </w:rPr>
        <w:t xml:space="preserve"> </w:t>
      </w:r>
      <w:r w:rsidRPr="009C0016">
        <w:rPr>
          <w:color w:val="000000"/>
          <w:sz w:val="22"/>
        </w:rPr>
        <w:t>Pasienter som behandles med antipsykotika, inkludert ZYPREXA, bør observeres med hensyn på lipider i henhold til retningslinjer for antipsykotika</w:t>
      </w:r>
      <w:r w:rsidR="007B4452">
        <w:rPr>
          <w:color w:val="000000"/>
          <w:sz w:val="22"/>
        </w:rPr>
        <w:t xml:space="preserve"> f.eks</w:t>
      </w:r>
      <w:r w:rsidRPr="009C0016">
        <w:rPr>
          <w:color w:val="000000"/>
          <w:sz w:val="22"/>
        </w:rPr>
        <w:t>.</w:t>
      </w:r>
      <w:r w:rsidR="007B4452">
        <w:rPr>
          <w:color w:val="000000"/>
          <w:sz w:val="22"/>
        </w:rPr>
        <w:t xml:space="preserve"> ved oppstart, 12 uker etter olanzapin behandlingsstart og deretter hvert 5. år.</w:t>
      </w:r>
    </w:p>
    <w:p w14:paraId="10B773CB" w14:textId="77777777" w:rsidR="007B4475" w:rsidRPr="002F6F64" w:rsidRDefault="007B4475"/>
    <w:p w14:paraId="68E1FC66" w14:textId="77777777" w:rsidR="00DB7CF7" w:rsidRPr="00343B42" w:rsidRDefault="00DB7CF7" w:rsidP="006F271D">
      <w:pPr>
        <w:rPr>
          <w:color w:val="000000"/>
          <w:sz w:val="22"/>
          <w:u w:val="single"/>
        </w:rPr>
      </w:pPr>
      <w:r w:rsidRPr="00343B42">
        <w:rPr>
          <w:color w:val="000000"/>
          <w:sz w:val="22"/>
          <w:u w:val="single"/>
        </w:rPr>
        <w:t>Antikolinerg aktivitet</w:t>
      </w:r>
    </w:p>
    <w:p w14:paraId="409CC419" w14:textId="77777777" w:rsidR="00DB7CF7" w:rsidRPr="00036FFB" w:rsidRDefault="00DB7CF7" w:rsidP="006F271D">
      <w:pPr>
        <w:rPr>
          <w:color w:val="000000"/>
          <w:sz w:val="22"/>
        </w:rPr>
      </w:pPr>
      <w:r w:rsidRPr="00036FFB">
        <w:rPr>
          <w:color w:val="000000"/>
          <w:sz w:val="22"/>
        </w:rPr>
        <w:t xml:space="preserve">Selv om olanzapin viste antikolinerg aktivitet </w:t>
      </w:r>
      <w:r w:rsidRPr="00036FFB">
        <w:rPr>
          <w:i/>
          <w:color w:val="000000"/>
          <w:sz w:val="22"/>
        </w:rPr>
        <w:t>in vitro</w:t>
      </w:r>
      <w:r w:rsidRPr="00036FFB">
        <w:rPr>
          <w:color w:val="000000"/>
          <w:sz w:val="22"/>
        </w:rPr>
        <w:t xml:space="preserve">, viste erfaring fra kliniske studier </w:t>
      </w:r>
      <w:r>
        <w:rPr>
          <w:color w:val="000000"/>
          <w:sz w:val="22"/>
        </w:rPr>
        <w:t xml:space="preserve">med peroral olanzapin </w:t>
      </w:r>
      <w:r w:rsidRPr="00036FFB">
        <w:rPr>
          <w:color w:val="000000"/>
          <w:sz w:val="22"/>
        </w:rPr>
        <w:t>en lav forekomst av relaterte hendelser. Ettersom klinisk erfaring med olanzapin til pasienter med andre samtidige sykdommer er begrenset, tilrådes imidlertid forsiktighet ved forskrivning til pasienter med prostatahypertrofi eller paralytisk ileus og beslektede tilstander.</w:t>
      </w:r>
    </w:p>
    <w:p w14:paraId="591BD443" w14:textId="77777777" w:rsidR="00827575" w:rsidRDefault="00827575" w:rsidP="006F271D">
      <w:pPr>
        <w:rPr>
          <w:i/>
          <w:color w:val="000000"/>
          <w:sz w:val="22"/>
          <w:u w:val="single"/>
        </w:rPr>
      </w:pPr>
    </w:p>
    <w:p w14:paraId="1BAAFEBC" w14:textId="77777777" w:rsidR="00827575" w:rsidRPr="00343B42" w:rsidRDefault="00827575" w:rsidP="00827575">
      <w:pPr>
        <w:rPr>
          <w:color w:val="000000"/>
          <w:sz w:val="22"/>
          <w:szCs w:val="22"/>
          <w:u w:val="single"/>
        </w:rPr>
      </w:pPr>
      <w:r w:rsidRPr="00343B42">
        <w:rPr>
          <w:color w:val="000000"/>
          <w:sz w:val="22"/>
          <w:szCs w:val="22"/>
          <w:u w:val="single"/>
        </w:rPr>
        <w:t>Leverfunksjon</w:t>
      </w:r>
    </w:p>
    <w:p w14:paraId="09FB3776" w14:textId="77777777" w:rsidR="00827575" w:rsidRDefault="00827575" w:rsidP="00827575">
      <w:pPr>
        <w:rPr>
          <w:color w:val="000000"/>
          <w:sz w:val="22"/>
          <w:szCs w:val="22"/>
        </w:rPr>
      </w:pPr>
      <w:r>
        <w:rPr>
          <w:color w:val="000000"/>
          <w:sz w:val="22"/>
          <w:szCs w:val="22"/>
        </w:rPr>
        <w:t xml:space="preserve">Forbigående, asymptomatiske økninger av </w:t>
      </w:r>
      <w:r w:rsidR="004F7288">
        <w:rPr>
          <w:color w:val="000000"/>
          <w:sz w:val="22"/>
          <w:szCs w:val="22"/>
        </w:rPr>
        <w:t>lever</w:t>
      </w:r>
      <w:r>
        <w:rPr>
          <w:color w:val="000000"/>
          <w:sz w:val="22"/>
          <w:szCs w:val="22"/>
        </w:rPr>
        <w:t xml:space="preserve">aminotransferaser ALAT og ASAT har vært en vanlig observasjon, spesielt tidlig i behandlingen. Forsiktighet bør utvises og </w:t>
      </w:r>
      <w:r w:rsidR="00707518">
        <w:rPr>
          <w:color w:val="000000"/>
          <w:sz w:val="22"/>
          <w:szCs w:val="22"/>
        </w:rPr>
        <w:t xml:space="preserve">nøye oppfølging igangsettes </w:t>
      </w:r>
      <w:r>
        <w:rPr>
          <w:color w:val="000000"/>
          <w:sz w:val="22"/>
          <w:szCs w:val="22"/>
        </w:rPr>
        <w:t xml:space="preserve">hos pasienter med forhøyet ALAT og/eller ASAT, hos pasienter med tegn og symptomer på nedsatt leverfunksjon, hos pasienter med tilstander forbundet med begrenset leverfunksjon og hos pasienter som behandles med potensielle hepatotoksiske legemidler. I tilfeller hvor hepatitt </w:t>
      </w:r>
      <w:r>
        <w:rPr>
          <w:color w:val="000000"/>
          <w:sz w:val="22"/>
        </w:rPr>
        <w:t>(inkludert hepatocellulær eller kolestatisk leverskade</w:t>
      </w:r>
      <w:r w:rsidRPr="0059238C">
        <w:rPr>
          <w:color w:val="000000"/>
          <w:sz w:val="22"/>
        </w:rPr>
        <w:t>)</w:t>
      </w:r>
      <w:r>
        <w:rPr>
          <w:color w:val="000000"/>
          <w:sz w:val="22"/>
        </w:rPr>
        <w:t xml:space="preserve"> </w:t>
      </w:r>
      <w:r>
        <w:rPr>
          <w:color w:val="000000"/>
          <w:sz w:val="22"/>
          <w:szCs w:val="22"/>
        </w:rPr>
        <w:t>diagnostiseres bør olanzapinbehandlingen seponeres.</w:t>
      </w:r>
    </w:p>
    <w:p w14:paraId="058B5016" w14:textId="77777777" w:rsidR="00DB7CF7" w:rsidRDefault="00DB7CF7" w:rsidP="006F271D">
      <w:pPr>
        <w:rPr>
          <w:color w:val="000000"/>
          <w:sz w:val="22"/>
        </w:rPr>
      </w:pPr>
    </w:p>
    <w:p w14:paraId="4C8C0188" w14:textId="77777777" w:rsidR="003175AB" w:rsidRPr="00343B42" w:rsidRDefault="001011FE" w:rsidP="003175AB">
      <w:pPr>
        <w:pStyle w:val="BodyText"/>
        <w:rPr>
          <w:color w:val="000000"/>
          <w:u w:val="single"/>
        </w:rPr>
      </w:pPr>
      <w:r w:rsidRPr="00343B42">
        <w:rPr>
          <w:color w:val="000000"/>
          <w:szCs w:val="22"/>
          <w:u w:val="single"/>
        </w:rPr>
        <w:t>Nøytropeni</w:t>
      </w:r>
    </w:p>
    <w:p w14:paraId="32239852" w14:textId="77777777" w:rsidR="00DB7CF7" w:rsidRPr="00036FFB" w:rsidRDefault="00DB7CF7" w:rsidP="006F271D">
      <w:pPr>
        <w:pStyle w:val="BodyText"/>
        <w:rPr>
          <w:color w:val="000000"/>
        </w:rPr>
      </w:pPr>
      <w:r>
        <w:rPr>
          <w:color w:val="000000"/>
        </w:rPr>
        <w:t>F</w:t>
      </w:r>
      <w:r w:rsidRPr="00036FFB">
        <w:rPr>
          <w:color w:val="000000"/>
        </w:rPr>
        <w:t xml:space="preserve">orsiktighet </w:t>
      </w:r>
      <w:r>
        <w:rPr>
          <w:color w:val="000000"/>
        </w:rPr>
        <w:t xml:space="preserve">bør utvises </w:t>
      </w:r>
      <w:r w:rsidRPr="00036FFB">
        <w:rPr>
          <w:color w:val="000000"/>
        </w:rPr>
        <w:t>hos pasienter med lavt leukocytt- og/eller nøytrofiltall uansett årsak, hos pasienter som behandles med legemidler kjent for å forårsake nøytropeni, hos pasienter med tidligere legemiddelindusert benmargsdepresjon/toksisitet, hos pasienter med benmargsdepresjon forårsaket av samtidig sykdom, strålebehandling eller kjemoterapi, og hos pasienter med hypereosinofile tilstander eller myeloproliferativ sykdom. Nøytropeni er vanlig rapportert når olanzapin gis sammen med valproat (se pkt. 4.8).</w:t>
      </w:r>
    </w:p>
    <w:p w14:paraId="1A975A6F" w14:textId="77777777" w:rsidR="00DB7CF7" w:rsidRPr="00036FFB" w:rsidRDefault="00DB7CF7" w:rsidP="006F271D">
      <w:pPr>
        <w:pStyle w:val="BodyText"/>
        <w:rPr>
          <w:color w:val="000000"/>
        </w:rPr>
      </w:pPr>
    </w:p>
    <w:p w14:paraId="3B75033B" w14:textId="77777777" w:rsidR="00DB7CF7" w:rsidRPr="00036FFB" w:rsidRDefault="00DB7CF7" w:rsidP="006F271D">
      <w:pPr>
        <w:pStyle w:val="BodyText"/>
        <w:rPr>
          <w:color w:val="000000"/>
        </w:rPr>
      </w:pPr>
      <w:r w:rsidRPr="00036FFB">
        <w:rPr>
          <w:color w:val="000000"/>
        </w:rPr>
        <w:t>Det er begrenset dokumentasjon på kombinasjonsbehandling med litium og valproat (se pkt. 5.1). Det foreligger ingen klinisk dokumentasjon på kombinasjonsbehandling med olanzapin og carbamazepin, men det er utført en farmakokinetikkstudie (se pkt. 4.5).</w:t>
      </w:r>
    </w:p>
    <w:p w14:paraId="1309BD09" w14:textId="77777777" w:rsidR="00DB7CF7" w:rsidRDefault="00DB7CF7" w:rsidP="006F271D">
      <w:pPr>
        <w:rPr>
          <w:color w:val="000000"/>
          <w:sz w:val="22"/>
        </w:rPr>
      </w:pPr>
    </w:p>
    <w:p w14:paraId="77A5CA7F" w14:textId="77777777" w:rsidR="00DB7CF7" w:rsidRPr="00343B42" w:rsidRDefault="00DB7CF7" w:rsidP="00586654">
      <w:pPr>
        <w:pStyle w:val="BodyText"/>
        <w:rPr>
          <w:color w:val="000000"/>
          <w:u w:val="single"/>
        </w:rPr>
      </w:pPr>
      <w:r w:rsidRPr="00343B42">
        <w:rPr>
          <w:color w:val="000000"/>
          <w:szCs w:val="22"/>
          <w:u w:val="single"/>
        </w:rPr>
        <w:t>Avslutning av behandling</w:t>
      </w:r>
    </w:p>
    <w:p w14:paraId="2E566E3D" w14:textId="77777777" w:rsidR="00DB7CF7" w:rsidRDefault="00DB7CF7" w:rsidP="00586654">
      <w:pPr>
        <w:pStyle w:val="BodyText"/>
        <w:rPr>
          <w:color w:val="000000"/>
        </w:rPr>
      </w:pPr>
      <w:r>
        <w:rPr>
          <w:color w:val="000000"/>
        </w:rPr>
        <w:t xml:space="preserve">Akutte symptomer som svetting, søvnløshet, skjelving, uro, kvalme eller oppkast er rapportert i sjeldne tilfeller </w:t>
      </w:r>
      <w:r w:rsidR="00A03B5E">
        <w:rPr>
          <w:color w:val="000000"/>
          <w:lang w:val="nb-NO"/>
        </w:rPr>
        <w:t xml:space="preserve">(≥0,01 % og </w:t>
      </w:r>
      <w:r w:rsidR="006D0F3A">
        <w:rPr>
          <w:color w:val="000000"/>
          <w:lang w:val="nb-NO"/>
        </w:rPr>
        <w:t xml:space="preserve">&lt; </w:t>
      </w:r>
      <w:r w:rsidR="00A03B5E">
        <w:rPr>
          <w:color w:val="000000"/>
          <w:lang w:val="nb-NO"/>
        </w:rPr>
        <w:t>0,1 %)</w:t>
      </w:r>
      <w:r>
        <w:rPr>
          <w:color w:val="000000"/>
        </w:rPr>
        <w:t xml:space="preserve"> ved brå seponering av olanzapin.</w:t>
      </w:r>
    </w:p>
    <w:p w14:paraId="44CFD6A1" w14:textId="77777777" w:rsidR="00DB7CF7" w:rsidRDefault="00DB7CF7" w:rsidP="00586654">
      <w:pPr>
        <w:pStyle w:val="BodyText"/>
        <w:rPr>
          <w:color w:val="000000"/>
        </w:rPr>
      </w:pPr>
    </w:p>
    <w:p w14:paraId="7469A85D" w14:textId="77777777" w:rsidR="00DB7CF7" w:rsidRPr="00343B42" w:rsidRDefault="00DB7CF7" w:rsidP="00586654">
      <w:pPr>
        <w:rPr>
          <w:color w:val="000000"/>
          <w:sz w:val="22"/>
          <w:u w:val="single"/>
        </w:rPr>
      </w:pPr>
      <w:r w:rsidRPr="00343B42">
        <w:rPr>
          <w:color w:val="000000"/>
          <w:sz w:val="22"/>
          <w:u w:val="single"/>
        </w:rPr>
        <w:t>QT-intervall</w:t>
      </w:r>
    </w:p>
    <w:p w14:paraId="146CFBBD" w14:textId="77777777" w:rsidR="00DB7CF7" w:rsidRDefault="00DB7CF7" w:rsidP="00586654">
      <w:pPr>
        <w:rPr>
          <w:color w:val="000000"/>
          <w:sz w:val="22"/>
          <w:szCs w:val="22"/>
        </w:rPr>
      </w:pPr>
      <w:r>
        <w:rPr>
          <w:color w:val="000000"/>
          <w:sz w:val="22"/>
        </w:rPr>
        <w:t xml:space="preserve">I kliniske studier hos pasienter behandlet med peroral olanzapin, var QTc-forlengelse av klinisk betydning (Fridericia QT-korreksjon [QTcF] </w:t>
      </w:r>
      <w:r w:rsidRPr="0069287A">
        <w:rPr>
          <w:sz w:val="22"/>
          <w:szCs w:val="24"/>
        </w:rPr>
        <w:t>≥</w:t>
      </w:r>
      <w:r>
        <w:rPr>
          <w:sz w:val="22"/>
          <w:szCs w:val="24"/>
        </w:rPr>
        <w:t xml:space="preserve"> 500 millisekunder [msek] på noe tidspunkt etter baseline hos pasienter med baseline QTcF &lt; 500 millisek) mindre vanlig (0,1%-1%). Det var ingen signifikant forskjell i relaterte hjerte-episoder sammenlignet med placebo.</w:t>
      </w:r>
      <w:r>
        <w:rPr>
          <w:color w:val="000000"/>
          <w:sz w:val="22"/>
        </w:rPr>
        <w:t xml:space="preserve"> I kliniske studier med ZYPREXA </w:t>
      </w:r>
      <w:r w:rsidRPr="00036FFB">
        <w:rPr>
          <w:color w:val="000000"/>
          <w:sz w:val="22"/>
        </w:rPr>
        <w:t xml:space="preserve">pulver </w:t>
      </w:r>
      <w:r>
        <w:rPr>
          <w:color w:val="000000"/>
          <w:sz w:val="22"/>
        </w:rPr>
        <w:t xml:space="preserve">til injeksjonsvæske, oppløsning var olanzapin ikke assosiert med vedvarende økning i absolutt QT eller i QTc intervall. </w:t>
      </w:r>
      <w:r w:rsidR="00957A96">
        <w:rPr>
          <w:color w:val="000000"/>
          <w:sz w:val="22"/>
          <w:szCs w:val="22"/>
        </w:rPr>
        <w:t>Man</w:t>
      </w:r>
      <w:r>
        <w:rPr>
          <w:color w:val="000000"/>
          <w:sz w:val="22"/>
          <w:szCs w:val="22"/>
        </w:rPr>
        <w:t xml:space="preserve"> skal likevel utvise forsiktighet når olanzapin forskrives sammen med legemidler som er kjent for å øke QTc-intervallet, spesielt hos eldre, hos pasienter med medfødt forlenget QT-syndrom, kongestiv hjertesvikt, hjertehypertrofi, hypokalemi eller hypomagnesemi.</w:t>
      </w:r>
    </w:p>
    <w:p w14:paraId="34023031" w14:textId="77777777" w:rsidR="00DB7CF7" w:rsidRDefault="00DB7CF7" w:rsidP="00586654">
      <w:pPr>
        <w:pStyle w:val="BodyText"/>
        <w:rPr>
          <w:color w:val="000000"/>
        </w:rPr>
      </w:pPr>
    </w:p>
    <w:p w14:paraId="52FF99EC" w14:textId="77777777" w:rsidR="00DB7CF7" w:rsidRPr="00343B42" w:rsidRDefault="00DB7CF7" w:rsidP="00586654">
      <w:pPr>
        <w:rPr>
          <w:color w:val="000000"/>
          <w:sz w:val="22"/>
          <w:u w:val="single"/>
        </w:rPr>
      </w:pPr>
      <w:r w:rsidRPr="00343B42">
        <w:rPr>
          <w:color w:val="000000"/>
          <w:sz w:val="22"/>
          <w:u w:val="single"/>
        </w:rPr>
        <w:t>Tromboembolisme</w:t>
      </w:r>
    </w:p>
    <w:p w14:paraId="32C0CF92" w14:textId="77777777" w:rsidR="00DB7CF7" w:rsidRDefault="00DB7CF7" w:rsidP="00586654">
      <w:pPr>
        <w:rPr>
          <w:color w:val="000000"/>
          <w:sz w:val="22"/>
        </w:rPr>
      </w:pPr>
      <w:r>
        <w:rPr>
          <w:color w:val="000000"/>
          <w:sz w:val="22"/>
        </w:rPr>
        <w:t xml:space="preserve">Sammenfallende venøs tromboembolisme (VTE) og olanzapinbehandling er svært sjelden </w:t>
      </w:r>
      <w:r w:rsidR="007B4452" w:rsidRPr="007B4452">
        <w:rPr>
          <w:color w:val="000000"/>
          <w:sz w:val="22"/>
          <w:szCs w:val="22"/>
        </w:rPr>
        <w:t xml:space="preserve"> </w:t>
      </w:r>
      <w:r w:rsidR="00D2228D">
        <w:rPr>
          <w:color w:val="000000"/>
          <w:sz w:val="22"/>
          <w:szCs w:val="22"/>
        </w:rPr>
        <w:t>mindre vanlig</w:t>
      </w:r>
      <w:r w:rsidR="007B4452">
        <w:rPr>
          <w:color w:val="000000"/>
          <w:sz w:val="22"/>
          <w:szCs w:val="22"/>
        </w:rPr>
        <w:t xml:space="preserve"> (≥ 0,1 % og &lt; 1 %),</w:t>
      </w:r>
      <w:r>
        <w:rPr>
          <w:color w:val="000000"/>
          <w:sz w:val="22"/>
        </w:rPr>
        <w:t xml:space="preserve"> rapportert. Årsakssammenheng mellom forekomst av venøs tromboembolisme og behandling med olanzapin er ikke vist. Imidlertid skal alle mulige risikofaktorer </w:t>
      </w:r>
      <w:r>
        <w:rPr>
          <w:color w:val="000000"/>
          <w:sz w:val="22"/>
        </w:rPr>
        <w:lastRenderedPageBreak/>
        <w:t>for venøs tromboembolisme, f.eks immobilisering av pasienter, identifiseres og forebyggende tiltak iverksettes, ettersom schizofrenipasienter ofte har ervervede risikofaktorer for VTE.</w:t>
      </w:r>
    </w:p>
    <w:p w14:paraId="29E7EFE7" w14:textId="77777777" w:rsidR="00DB7CF7" w:rsidRDefault="00DB7CF7" w:rsidP="00586654">
      <w:pPr>
        <w:pStyle w:val="BodyText"/>
        <w:rPr>
          <w:color w:val="000000"/>
        </w:rPr>
      </w:pPr>
    </w:p>
    <w:p w14:paraId="41EB3EEB" w14:textId="77777777" w:rsidR="00DB7CF7" w:rsidRPr="00343B42" w:rsidRDefault="00DB7CF7" w:rsidP="00586654">
      <w:pPr>
        <w:rPr>
          <w:color w:val="000000"/>
          <w:sz w:val="22"/>
          <w:szCs w:val="22"/>
          <w:u w:val="single"/>
        </w:rPr>
      </w:pPr>
      <w:r w:rsidRPr="00343B42">
        <w:rPr>
          <w:color w:val="000000"/>
          <w:sz w:val="22"/>
          <w:szCs w:val="22"/>
          <w:u w:val="single"/>
        </w:rPr>
        <w:t>Generell effekt på sentralnervesystemet</w:t>
      </w:r>
    </w:p>
    <w:p w14:paraId="78D99A94" w14:textId="77777777" w:rsidR="00DB7CF7" w:rsidRDefault="00DB7CF7" w:rsidP="00586654">
      <w:pPr>
        <w:rPr>
          <w:color w:val="000000"/>
          <w:sz w:val="22"/>
          <w:szCs w:val="22"/>
        </w:rPr>
      </w:pPr>
      <w:r>
        <w:rPr>
          <w:color w:val="000000"/>
          <w:sz w:val="22"/>
          <w:szCs w:val="22"/>
        </w:rPr>
        <w:t>Som følge av olanzapins primære effekt på sentralnervesystemet, bør man utvise forsiktighet når legemidlet tas i kombinasjon med andre sentralt virkende legemidler og alkohol. Fordi olanzapin viser dopaminantagonisme</w:t>
      </w:r>
      <w:r>
        <w:rPr>
          <w:i/>
          <w:iCs/>
          <w:color w:val="000000"/>
          <w:sz w:val="22"/>
          <w:szCs w:val="22"/>
        </w:rPr>
        <w:t xml:space="preserve"> in vitro</w:t>
      </w:r>
      <w:r>
        <w:rPr>
          <w:color w:val="000000"/>
          <w:sz w:val="22"/>
          <w:szCs w:val="22"/>
        </w:rPr>
        <w:t>, kan olanzapin hemme effekten av direkte eller indirekte dopaminagonister.</w:t>
      </w:r>
    </w:p>
    <w:p w14:paraId="4F0C1E78" w14:textId="77777777" w:rsidR="00DB7CF7" w:rsidRPr="00036FFB" w:rsidRDefault="00DB7CF7" w:rsidP="006F271D">
      <w:pPr>
        <w:rPr>
          <w:color w:val="000000"/>
          <w:sz w:val="22"/>
        </w:rPr>
      </w:pPr>
    </w:p>
    <w:p w14:paraId="1EF9C16E" w14:textId="77777777" w:rsidR="00DB7CF7" w:rsidRPr="00343B42" w:rsidRDefault="00DB7CF7" w:rsidP="006F271D">
      <w:pPr>
        <w:rPr>
          <w:color w:val="000000"/>
          <w:sz w:val="22"/>
          <w:u w:val="single"/>
        </w:rPr>
      </w:pPr>
      <w:r w:rsidRPr="00343B42">
        <w:rPr>
          <w:color w:val="000000"/>
          <w:sz w:val="22"/>
          <w:u w:val="single"/>
        </w:rPr>
        <w:t>Kramper</w:t>
      </w:r>
    </w:p>
    <w:p w14:paraId="6E7E58A6" w14:textId="77777777" w:rsidR="00DB7CF7" w:rsidRPr="00036FFB" w:rsidRDefault="00DB7CF7" w:rsidP="006F271D">
      <w:pPr>
        <w:rPr>
          <w:color w:val="000000"/>
          <w:sz w:val="22"/>
        </w:rPr>
      </w:pPr>
      <w:r w:rsidRPr="00036FFB">
        <w:rPr>
          <w:color w:val="000000"/>
          <w:sz w:val="22"/>
        </w:rPr>
        <w:t>Olanzapin bør brukes med forsiktighet hos pasienter med tidligere krampeanfall, eller som er utsatt for faktorer som kan nedsette krampeterskelen. Krampeanfall er rapportert</w:t>
      </w:r>
      <w:r w:rsidR="00A03B5E">
        <w:rPr>
          <w:color w:val="000000"/>
          <w:sz w:val="22"/>
        </w:rPr>
        <w:t xml:space="preserve"> mindre vanlig</w:t>
      </w:r>
      <w:r w:rsidRPr="00036FFB">
        <w:rPr>
          <w:color w:val="000000"/>
          <w:sz w:val="22"/>
        </w:rPr>
        <w:t xml:space="preserve"> hos pasienter som behandles med olanzapin. I de fleste av disse tilfellene var tidligere krampeanfall eller risikofaktorer for krampeanfall rapportert.</w:t>
      </w:r>
    </w:p>
    <w:p w14:paraId="001BC149" w14:textId="77777777" w:rsidR="00DB7CF7" w:rsidRPr="00036FFB" w:rsidRDefault="00DB7CF7" w:rsidP="006F271D">
      <w:pPr>
        <w:rPr>
          <w:color w:val="000000"/>
          <w:sz w:val="22"/>
        </w:rPr>
      </w:pPr>
    </w:p>
    <w:p w14:paraId="43D2AD10" w14:textId="77777777" w:rsidR="00DB7CF7" w:rsidRPr="00343B42" w:rsidRDefault="00DB7CF7" w:rsidP="006F271D">
      <w:pPr>
        <w:rPr>
          <w:color w:val="000000"/>
          <w:sz w:val="22"/>
          <w:u w:val="single"/>
        </w:rPr>
      </w:pPr>
      <w:r w:rsidRPr="00343B42">
        <w:rPr>
          <w:color w:val="000000"/>
          <w:sz w:val="22"/>
          <w:u w:val="single"/>
        </w:rPr>
        <w:t>Tardiv dyskinesi</w:t>
      </w:r>
    </w:p>
    <w:p w14:paraId="04462AB7" w14:textId="77777777" w:rsidR="00DB7CF7" w:rsidRPr="00036FFB" w:rsidRDefault="00DB7CF7" w:rsidP="006F271D">
      <w:pPr>
        <w:rPr>
          <w:color w:val="000000"/>
          <w:sz w:val="22"/>
        </w:rPr>
      </w:pPr>
      <w:r w:rsidRPr="00036FFB">
        <w:rPr>
          <w:color w:val="000000"/>
          <w:sz w:val="22"/>
        </w:rPr>
        <w:t xml:space="preserve">I sammenlignende </w:t>
      </w:r>
      <w:r>
        <w:rPr>
          <w:color w:val="000000"/>
          <w:sz w:val="22"/>
        </w:rPr>
        <w:t xml:space="preserve">perorale </w:t>
      </w:r>
      <w:r w:rsidRPr="00036FFB">
        <w:rPr>
          <w:color w:val="000000"/>
          <w:sz w:val="22"/>
        </w:rPr>
        <w:t>studier av opp til ett års varighet var olanzapin forbundet med en statistisk signifikant lavere forekomst av behandlingsrelatert dyskinesi. Risikoen for tardiv dyskinesi øker imidlertid ved lengre behandlingsvarighet. Hvis det forekommer tegn eller symptomer på tardiv dyskinesi hos en pasient under behandling med olanzapin, bør dosereduksjon eller seponering overveies. Disse symptomene kan temporært forverres eller endog oppstå etter at behandlingen er avsluttet.</w:t>
      </w:r>
    </w:p>
    <w:p w14:paraId="12E15F90" w14:textId="77777777" w:rsidR="00DB7CF7" w:rsidRDefault="00DB7CF7" w:rsidP="006F271D">
      <w:pPr>
        <w:rPr>
          <w:color w:val="000000"/>
          <w:sz w:val="22"/>
        </w:rPr>
      </w:pPr>
    </w:p>
    <w:p w14:paraId="6B1BC9D0" w14:textId="77777777" w:rsidR="00DB7CF7" w:rsidRPr="00343B42" w:rsidRDefault="00DB7CF7" w:rsidP="006F271D">
      <w:pPr>
        <w:rPr>
          <w:color w:val="000000"/>
          <w:sz w:val="22"/>
          <w:u w:val="single"/>
        </w:rPr>
      </w:pPr>
      <w:r w:rsidRPr="00343B42">
        <w:rPr>
          <w:color w:val="000000"/>
          <w:sz w:val="22"/>
          <w:u w:val="single"/>
        </w:rPr>
        <w:t>Postural hypotensjon</w:t>
      </w:r>
    </w:p>
    <w:p w14:paraId="241A1ABD" w14:textId="77777777" w:rsidR="00DB7CF7" w:rsidRDefault="00DB7CF7" w:rsidP="006F271D">
      <w:pPr>
        <w:rPr>
          <w:color w:val="000000"/>
          <w:sz w:val="22"/>
        </w:rPr>
      </w:pPr>
      <w:r w:rsidRPr="00036FFB">
        <w:rPr>
          <w:color w:val="000000"/>
          <w:sz w:val="22"/>
        </w:rPr>
        <w:t xml:space="preserve">Postural hypotensjon ble i enkelte tilfeller observert hos eldre i kliniske studier med </w:t>
      </w:r>
      <w:r>
        <w:rPr>
          <w:color w:val="000000"/>
          <w:sz w:val="22"/>
        </w:rPr>
        <w:t xml:space="preserve">peroral </w:t>
      </w:r>
      <w:r w:rsidRPr="00036FFB">
        <w:rPr>
          <w:color w:val="000000"/>
          <w:sz w:val="22"/>
        </w:rPr>
        <w:t xml:space="preserve">olanzapin. </w:t>
      </w:r>
      <w:r w:rsidR="00957A96">
        <w:rPr>
          <w:color w:val="000000"/>
          <w:sz w:val="22"/>
        </w:rPr>
        <w:t>Det</w:t>
      </w:r>
      <w:r w:rsidRPr="00036FFB">
        <w:rPr>
          <w:color w:val="000000"/>
          <w:sz w:val="22"/>
        </w:rPr>
        <w:t xml:space="preserve"> anbefales at blodtrykket måles jevnlig på pasienter over 65 år. </w:t>
      </w:r>
    </w:p>
    <w:p w14:paraId="188086F9" w14:textId="77777777" w:rsidR="00310F85" w:rsidRDefault="00310F85" w:rsidP="00310F85">
      <w:pPr>
        <w:rPr>
          <w:i/>
          <w:color w:val="000000"/>
          <w:sz w:val="22"/>
          <w:szCs w:val="22"/>
          <w:u w:val="single"/>
        </w:rPr>
      </w:pPr>
    </w:p>
    <w:p w14:paraId="15C6CEC8" w14:textId="77777777" w:rsidR="00C30E07" w:rsidRPr="00343B42" w:rsidRDefault="00C30E07" w:rsidP="00C30E07">
      <w:pPr>
        <w:rPr>
          <w:color w:val="000000"/>
          <w:sz w:val="22"/>
          <w:szCs w:val="22"/>
          <w:u w:val="single"/>
        </w:rPr>
      </w:pPr>
      <w:r w:rsidRPr="00343B42">
        <w:rPr>
          <w:color w:val="000000"/>
          <w:sz w:val="22"/>
          <w:szCs w:val="22"/>
          <w:u w:val="single"/>
        </w:rPr>
        <w:t>Plutselig hjertestans</w:t>
      </w:r>
    </w:p>
    <w:p w14:paraId="06F79DB6" w14:textId="77777777" w:rsidR="00C30E07" w:rsidRPr="002A6214" w:rsidRDefault="00465DCA" w:rsidP="00C30E07">
      <w:pPr>
        <w:autoSpaceDE w:val="0"/>
        <w:autoSpaceDN w:val="0"/>
        <w:adjustRightInd w:val="0"/>
        <w:rPr>
          <w:iCs/>
          <w:sz w:val="22"/>
          <w:szCs w:val="22"/>
          <w:lang w:eastAsia="en-GB"/>
        </w:rPr>
      </w:pPr>
      <w:r>
        <w:rPr>
          <w:iCs/>
          <w:sz w:val="22"/>
          <w:szCs w:val="22"/>
          <w:lang w:eastAsia="en-GB"/>
        </w:rPr>
        <w:t>Etter markedsføring er det rapportert</w:t>
      </w:r>
      <w:r w:rsidR="00C30E07" w:rsidRPr="003175AB">
        <w:rPr>
          <w:iCs/>
          <w:sz w:val="22"/>
          <w:szCs w:val="22"/>
          <w:lang w:eastAsia="en-GB"/>
        </w:rPr>
        <w:t xml:space="preserve"> tilfeller av </w:t>
      </w:r>
      <w:r w:rsidR="00C30E07">
        <w:rPr>
          <w:iCs/>
          <w:sz w:val="22"/>
          <w:szCs w:val="22"/>
          <w:lang w:eastAsia="en-GB"/>
        </w:rPr>
        <w:t>plutselig hjertestans</w:t>
      </w:r>
      <w:r w:rsidR="00C30E07" w:rsidRPr="003175AB">
        <w:rPr>
          <w:iCs/>
          <w:sz w:val="22"/>
          <w:szCs w:val="22"/>
          <w:lang w:eastAsia="en-GB"/>
        </w:rPr>
        <w:t xml:space="preserve"> </w:t>
      </w:r>
      <w:r w:rsidR="00C30E07">
        <w:rPr>
          <w:iCs/>
          <w:sz w:val="22"/>
          <w:szCs w:val="22"/>
          <w:lang w:eastAsia="en-GB"/>
        </w:rPr>
        <w:t>hos pasienter som behandles med olanzapin</w:t>
      </w:r>
      <w:r w:rsidR="00C30E07" w:rsidRPr="003175AB">
        <w:rPr>
          <w:iCs/>
          <w:sz w:val="22"/>
          <w:szCs w:val="22"/>
          <w:lang w:eastAsia="en-GB"/>
        </w:rPr>
        <w:t>.</w:t>
      </w:r>
      <w:r w:rsidR="00C30E07">
        <w:rPr>
          <w:iCs/>
          <w:sz w:val="22"/>
          <w:szCs w:val="22"/>
          <w:lang w:eastAsia="en-GB"/>
        </w:rPr>
        <w:t xml:space="preserve"> </w:t>
      </w:r>
      <w:r w:rsidR="00C30E07" w:rsidRPr="003175AB">
        <w:rPr>
          <w:iCs/>
          <w:sz w:val="22"/>
          <w:szCs w:val="22"/>
          <w:lang w:eastAsia="en-GB"/>
        </w:rPr>
        <w:t xml:space="preserve">I en retrospektiv </w:t>
      </w:r>
      <w:r w:rsidR="00C30E07">
        <w:rPr>
          <w:iCs/>
          <w:sz w:val="22"/>
          <w:szCs w:val="22"/>
          <w:lang w:eastAsia="en-GB"/>
        </w:rPr>
        <w:t xml:space="preserve">kohort </w:t>
      </w:r>
      <w:r w:rsidR="00C30E07" w:rsidRPr="003175AB">
        <w:rPr>
          <w:iCs/>
          <w:sz w:val="22"/>
          <w:szCs w:val="22"/>
          <w:lang w:eastAsia="en-GB"/>
        </w:rPr>
        <w:t xml:space="preserve">observasjonsstudie </w:t>
      </w:r>
      <w:r w:rsidR="00C30E07">
        <w:rPr>
          <w:iCs/>
          <w:sz w:val="22"/>
          <w:szCs w:val="22"/>
          <w:lang w:eastAsia="en-GB"/>
        </w:rPr>
        <w:t>var risikoen for antatt plutselig hjertestans</w:t>
      </w:r>
      <w:r w:rsidR="001F38F4">
        <w:rPr>
          <w:iCs/>
          <w:sz w:val="22"/>
          <w:szCs w:val="22"/>
          <w:lang w:eastAsia="en-GB"/>
        </w:rPr>
        <w:t xml:space="preserve"> </w:t>
      </w:r>
      <w:r w:rsidR="00C30E07">
        <w:rPr>
          <w:iCs/>
          <w:sz w:val="22"/>
          <w:szCs w:val="22"/>
          <w:lang w:eastAsia="en-GB"/>
        </w:rPr>
        <w:t>hos</w:t>
      </w:r>
      <w:r w:rsidR="00C30E07" w:rsidRPr="003175AB">
        <w:rPr>
          <w:iCs/>
          <w:sz w:val="22"/>
          <w:szCs w:val="22"/>
          <w:lang w:eastAsia="en-GB"/>
        </w:rPr>
        <w:t xml:space="preserve"> pasienter behandlet med </w:t>
      </w:r>
      <w:r w:rsidR="00C30E07">
        <w:rPr>
          <w:iCs/>
          <w:sz w:val="22"/>
          <w:szCs w:val="22"/>
          <w:lang w:eastAsia="en-GB"/>
        </w:rPr>
        <w:t xml:space="preserve">olanzapin omtrent to ganger risikoen for pasienter som ikke brukte antipsykotika. I studien var risikoen for olanzapin sammenlignbar med risikoen for </w:t>
      </w:r>
      <w:r w:rsidR="00C30E07" w:rsidRPr="003175AB">
        <w:rPr>
          <w:iCs/>
          <w:sz w:val="22"/>
          <w:szCs w:val="22"/>
          <w:lang w:eastAsia="en-GB"/>
        </w:rPr>
        <w:t>atypiske antipsykotika</w:t>
      </w:r>
      <w:r w:rsidR="00C30E07">
        <w:rPr>
          <w:iCs/>
          <w:sz w:val="22"/>
          <w:szCs w:val="22"/>
          <w:lang w:eastAsia="en-GB"/>
        </w:rPr>
        <w:t>,</w:t>
      </w:r>
      <w:r w:rsidR="00C30E07" w:rsidRPr="003175AB">
        <w:rPr>
          <w:iCs/>
          <w:sz w:val="22"/>
          <w:szCs w:val="22"/>
          <w:lang w:eastAsia="en-GB"/>
        </w:rPr>
        <w:t xml:space="preserve"> inkludert </w:t>
      </w:r>
      <w:r w:rsidR="00C30E07">
        <w:rPr>
          <w:iCs/>
          <w:sz w:val="22"/>
          <w:szCs w:val="22"/>
          <w:lang w:eastAsia="en-GB"/>
        </w:rPr>
        <w:t xml:space="preserve">i en poolet analyse. </w:t>
      </w:r>
    </w:p>
    <w:p w14:paraId="6469F46E" w14:textId="77777777" w:rsidR="00DB7CF7" w:rsidRDefault="00DB7CF7" w:rsidP="006F271D">
      <w:pPr>
        <w:rPr>
          <w:color w:val="000000"/>
          <w:sz w:val="22"/>
        </w:rPr>
      </w:pPr>
    </w:p>
    <w:p w14:paraId="4FD30B55" w14:textId="77777777" w:rsidR="006B30ED" w:rsidRPr="002F6386" w:rsidRDefault="006B30ED" w:rsidP="006F271D">
      <w:pPr>
        <w:rPr>
          <w:color w:val="000000"/>
          <w:sz w:val="22"/>
          <w:u w:val="single"/>
        </w:rPr>
      </w:pPr>
      <w:r>
        <w:rPr>
          <w:color w:val="000000"/>
          <w:sz w:val="22"/>
          <w:u w:val="single"/>
        </w:rPr>
        <w:t>Laktose</w:t>
      </w:r>
    </w:p>
    <w:p w14:paraId="6E66A0E1" w14:textId="77777777" w:rsidR="006B30ED" w:rsidRDefault="006B30ED" w:rsidP="006F271D">
      <w:pPr>
        <w:rPr>
          <w:sz w:val="22"/>
        </w:rPr>
      </w:pPr>
      <w:r w:rsidRPr="00297DD0">
        <w:rPr>
          <w:sz w:val="22"/>
        </w:rPr>
        <w:t>Pasienter med sjeldne arvelige problemer</w:t>
      </w:r>
      <w:r>
        <w:rPr>
          <w:sz w:val="22"/>
        </w:rPr>
        <w:t xml:space="preserve"> </w:t>
      </w:r>
      <w:r w:rsidRPr="00297DD0">
        <w:rPr>
          <w:sz w:val="22"/>
        </w:rPr>
        <w:t>med galaktoseintoleranse, total laktasemangel eller</w:t>
      </w:r>
      <w:r>
        <w:rPr>
          <w:sz w:val="22"/>
        </w:rPr>
        <w:t xml:space="preserve"> </w:t>
      </w:r>
      <w:r w:rsidRPr="00297DD0">
        <w:rPr>
          <w:sz w:val="22"/>
        </w:rPr>
        <w:t>glukose-galaktose malabsorpsjon b</w:t>
      </w:r>
      <w:r w:rsidR="0033511F">
        <w:rPr>
          <w:sz w:val="22"/>
        </w:rPr>
        <w:t>ø</w:t>
      </w:r>
      <w:r w:rsidRPr="00297DD0">
        <w:rPr>
          <w:sz w:val="22"/>
        </w:rPr>
        <w:t>r ikke ta dette</w:t>
      </w:r>
      <w:r>
        <w:rPr>
          <w:sz w:val="22"/>
        </w:rPr>
        <w:t xml:space="preserve"> </w:t>
      </w:r>
      <w:r w:rsidRPr="00297DD0">
        <w:rPr>
          <w:sz w:val="22"/>
        </w:rPr>
        <w:t>legemidlet.</w:t>
      </w:r>
    </w:p>
    <w:p w14:paraId="7236D23E" w14:textId="77777777" w:rsidR="00473D11" w:rsidRDefault="00473D11" w:rsidP="006F271D">
      <w:pPr>
        <w:rPr>
          <w:sz w:val="22"/>
        </w:rPr>
      </w:pPr>
    </w:p>
    <w:p w14:paraId="3C2C9420" w14:textId="77777777" w:rsidR="0033511F" w:rsidRPr="002F6386" w:rsidRDefault="0033511F" w:rsidP="006F271D">
      <w:pPr>
        <w:rPr>
          <w:sz w:val="22"/>
          <w:u w:val="single"/>
        </w:rPr>
      </w:pPr>
      <w:r w:rsidRPr="002F6386">
        <w:rPr>
          <w:sz w:val="22"/>
          <w:u w:val="single"/>
        </w:rPr>
        <w:t>Natrium</w:t>
      </w:r>
    </w:p>
    <w:p w14:paraId="153B765B" w14:textId="77777777" w:rsidR="00473D11" w:rsidRPr="00E64099" w:rsidRDefault="00473D11" w:rsidP="002F6386">
      <w:pPr>
        <w:keepNext/>
        <w:suppressAutoHyphens/>
        <w:rPr>
          <w:sz w:val="22"/>
          <w:szCs w:val="22"/>
        </w:rPr>
      </w:pPr>
      <w:r w:rsidRPr="002F6386">
        <w:rPr>
          <w:bCs/>
          <w:sz w:val="22"/>
          <w:szCs w:val="22"/>
        </w:rPr>
        <w:t>Dette legemidlet inneholder mindre enn 1 mmol natrium (23 mg) i hver</w:t>
      </w:r>
      <w:r w:rsidR="0033511F">
        <w:rPr>
          <w:bCs/>
          <w:sz w:val="22"/>
          <w:szCs w:val="22"/>
        </w:rPr>
        <w:t>t hetteglass</w:t>
      </w:r>
      <w:r w:rsidRPr="002F6386">
        <w:rPr>
          <w:bCs/>
          <w:sz w:val="22"/>
          <w:szCs w:val="22"/>
        </w:rPr>
        <w:t>, og er så godt som «natriumfritt».</w:t>
      </w:r>
    </w:p>
    <w:p w14:paraId="253835A9" w14:textId="77777777" w:rsidR="006B30ED" w:rsidRPr="00036FFB" w:rsidRDefault="006B30ED" w:rsidP="006F271D">
      <w:pPr>
        <w:rPr>
          <w:color w:val="000000"/>
          <w:sz w:val="22"/>
        </w:rPr>
      </w:pPr>
    </w:p>
    <w:p w14:paraId="786F5B80" w14:textId="77777777" w:rsidR="00DB7CF7" w:rsidRPr="00036FFB" w:rsidRDefault="00DB7CF7" w:rsidP="00DC05ED">
      <w:pPr>
        <w:keepNext/>
        <w:ind w:left="567" w:hanging="567"/>
        <w:rPr>
          <w:b/>
          <w:color w:val="000000"/>
          <w:sz w:val="22"/>
        </w:rPr>
      </w:pPr>
      <w:r w:rsidRPr="00036FFB">
        <w:rPr>
          <w:b/>
          <w:color w:val="000000"/>
          <w:sz w:val="22"/>
        </w:rPr>
        <w:t>4.5</w:t>
      </w:r>
      <w:r w:rsidRPr="00036FFB">
        <w:rPr>
          <w:b/>
          <w:color w:val="000000"/>
          <w:sz w:val="22"/>
        </w:rPr>
        <w:tab/>
        <w:t>Interaksjon med andre legemidler og andre former for interaksjon</w:t>
      </w:r>
    </w:p>
    <w:p w14:paraId="631625CC" w14:textId="77777777" w:rsidR="00827575" w:rsidRDefault="00827575" w:rsidP="00827575">
      <w:pPr>
        <w:keepNext/>
        <w:rPr>
          <w:i/>
          <w:color w:val="000000"/>
          <w:sz w:val="22"/>
        </w:rPr>
      </w:pPr>
    </w:p>
    <w:p w14:paraId="63B4FD51" w14:textId="77777777" w:rsidR="00827575" w:rsidRDefault="00827575" w:rsidP="00827575">
      <w:pPr>
        <w:keepNext/>
        <w:rPr>
          <w:color w:val="000000"/>
          <w:sz w:val="22"/>
        </w:rPr>
      </w:pPr>
      <w:r>
        <w:rPr>
          <w:color w:val="000000"/>
          <w:sz w:val="22"/>
        </w:rPr>
        <w:t xml:space="preserve">Interaksjonsstudier har </w:t>
      </w:r>
      <w:r w:rsidR="00F13D74">
        <w:rPr>
          <w:color w:val="000000"/>
          <w:sz w:val="22"/>
        </w:rPr>
        <w:t>kun</w:t>
      </w:r>
      <w:r>
        <w:rPr>
          <w:color w:val="000000"/>
          <w:sz w:val="22"/>
        </w:rPr>
        <w:t xml:space="preserve"> blitt utført hos voksne.</w:t>
      </w:r>
    </w:p>
    <w:p w14:paraId="3166F015" w14:textId="77777777" w:rsidR="00DB7CF7" w:rsidRDefault="00DB7CF7" w:rsidP="00DC05ED">
      <w:pPr>
        <w:keepNext/>
        <w:rPr>
          <w:color w:val="000000"/>
          <w:sz w:val="22"/>
        </w:rPr>
      </w:pPr>
    </w:p>
    <w:p w14:paraId="55151F6F" w14:textId="77777777" w:rsidR="00DB7CF7" w:rsidRDefault="00DB7CF7" w:rsidP="00DC05ED">
      <w:pPr>
        <w:keepNext/>
        <w:rPr>
          <w:color w:val="000000"/>
          <w:sz w:val="22"/>
        </w:rPr>
      </w:pPr>
      <w:r>
        <w:rPr>
          <w:color w:val="000000"/>
          <w:sz w:val="22"/>
        </w:rPr>
        <w:t>IM olanzapin er ikke undersøkt hos pasienter med alkohol- eller legemiddelintoksikasjon (se pkt 4.4).</w:t>
      </w:r>
    </w:p>
    <w:p w14:paraId="2663BBF1" w14:textId="77777777" w:rsidR="00DB7CF7" w:rsidRPr="00036FFB" w:rsidRDefault="00DB7CF7" w:rsidP="00DC05ED">
      <w:pPr>
        <w:keepNext/>
        <w:rPr>
          <w:color w:val="000000"/>
          <w:sz w:val="22"/>
        </w:rPr>
      </w:pPr>
    </w:p>
    <w:p w14:paraId="5B2DE57D" w14:textId="77777777" w:rsidR="00DB7CF7" w:rsidRPr="00036FFB" w:rsidRDefault="00DB7CF7" w:rsidP="006F271D">
      <w:pPr>
        <w:pStyle w:val="BodyText2"/>
        <w:rPr>
          <w:strike w:val="0"/>
          <w:color w:val="000000"/>
        </w:rPr>
      </w:pPr>
      <w:r w:rsidRPr="00036FFB">
        <w:rPr>
          <w:strike w:val="0"/>
          <w:color w:val="000000"/>
        </w:rPr>
        <w:t xml:space="preserve">Forsiktighet bør utvises hos pasienter som </w:t>
      </w:r>
      <w:r w:rsidR="00013B0E">
        <w:rPr>
          <w:strike w:val="0"/>
          <w:color w:val="000000"/>
        </w:rPr>
        <w:t xml:space="preserve">inntar alkohol og </w:t>
      </w:r>
      <w:r w:rsidRPr="00036FFB">
        <w:rPr>
          <w:strike w:val="0"/>
          <w:color w:val="000000"/>
        </w:rPr>
        <w:t xml:space="preserve">mottar </w:t>
      </w:r>
      <w:r>
        <w:rPr>
          <w:strike w:val="0"/>
          <w:color w:val="000000"/>
        </w:rPr>
        <w:t>medisinske produkter</w:t>
      </w:r>
      <w:r w:rsidRPr="00036FFB">
        <w:rPr>
          <w:strike w:val="0"/>
          <w:color w:val="000000"/>
        </w:rPr>
        <w:t xml:space="preserve">som kan forårsake nedsatt aktivitet av sentralnervesystemet. </w:t>
      </w:r>
    </w:p>
    <w:p w14:paraId="0AC9DD8E" w14:textId="77777777" w:rsidR="00DB7CF7" w:rsidRDefault="00DB7CF7" w:rsidP="006F271D">
      <w:pPr>
        <w:rPr>
          <w:color w:val="000000"/>
          <w:sz w:val="22"/>
        </w:rPr>
      </w:pPr>
    </w:p>
    <w:p w14:paraId="7D454EB3" w14:textId="77777777" w:rsidR="00DB7CF7" w:rsidRPr="00343B42" w:rsidRDefault="00DB7CF7" w:rsidP="006F271D">
      <w:pPr>
        <w:rPr>
          <w:color w:val="000000"/>
          <w:sz w:val="22"/>
          <w:u w:val="single"/>
        </w:rPr>
      </w:pPr>
      <w:r w:rsidRPr="00343B42">
        <w:rPr>
          <w:color w:val="000000"/>
          <w:sz w:val="22"/>
          <w:u w:val="single"/>
        </w:rPr>
        <w:t>Potensiale for interaksjoner etter intramuskulær injeksjon</w:t>
      </w:r>
    </w:p>
    <w:p w14:paraId="66E9191E" w14:textId="77777777" w:rsidR="00DB7CF7" w:rsidRDefault="00DB7CF7" w:rsidP="006F271D">
      <w:pPr>
        <w:rPr>
          <w:i/>
          <w:color w:val="000000"/>
          <w:sz w:val="22"/>
          <w:u w:val="single"/>
        </w:rPr>
      </w:pPr>
      <w:r>
        <w:rPr>
          <w:sz w:val="22"/>
        </w:rPr>
        <w:t>I en intramuskulær enkeltdosestudie av olanzapin 5 mg, gitt en time før intramuskulær lorazepam 2 mg (metabolisert ved glukuronidering) var farmakokinetikken til begge legemidlene uforandret. Kombinasjonen økte imidlertid somnolens observert med hvert av legemidlene alene. Samtidig administrasjon av olanzapin og parenteralt benzodiazepin er ikke undersøkt og er derfor ikke anbefalt (se pkt. 4.4 og pkt 6.2)</w:t>
      </w:r>
    </w:p>
    <w:p w14:paraId="177589EA" w14:textId="77777777" w:rsidR="00DB7CF7" w:rsidRPr="00DB7CF7" w:rsidRDefault="00DB7CF7" w:rsidP="006F271D">
      <w:pPr>
        <w:rPr>
          <w:i/>
          <w:color w:val="000000"/>
          <w:sz w:val="22"/>
          <w:u w:val="single"/>
        </w:rPr>
      </w:pPr>
    </w:p>
    <w:p w14:paraId="13388CB5" w14:textId="77777777" w:rsidR="00DB7CF7" w:rsidRPr="00AA26B6" w:rsidRDefault="00DB7CF7" w:rsidP="006F271D">
      <w:pPr>
        <w:rPr>
          <w:color w:val="000000"/>
          <w:sz w:val="22"/>
        </w:rPr>
      </w:pPr>
      <w:r w:rsidRPr="00343B42">
        <w:rPr>
          <w:iCs/>
          <w:color w:val="000000"/>
          <w:sz w:val="22"/>
          <w:u w:val="single"/>
        </w:rPr>
        <w:t>Potensielle interaksjoner som påvirker olanzapin:</w:t>
      </w:r>
      <w:r w:rsidRPr="00AA26B6">
        <w:rPr>
          <w:color w:val="000000"/>
          <w:sz w:val="22"/>
        </w:rPr>
        <w:t xml:space="preserve"> </w:t>
      </w:r>
    </w:p>
    <w:p w14:paraId="7B7AC628" w14:textId="77777777" w:rsidR="00DB7CF7" w:rsidRPr="00036FFB" w:rsidRDefault="00DB7CF7" w:rsidP="006F271D">
      <w:pPr>
        <w:rPr>
          <w:color w:val="000000"/>
          <w:sz w:val="22"/>
        </w:rPr>
      </w:pPr>
      <w:r w:rsidRPr="00036FFB">
        <w:rPr>
          <w:color w:val="000000"/>
          <w:sz w:val="22"/>
        </w:rPr>
        <w:t>Ettersom olanzapin metaboliseres av CYP1A2 kan substanser som spesifikt induserer eller inhiberer dette isoenzymet påvirke farmakokinetikken til olanzapin.</w:t>
      </w:r>
    </w:p>
    <w:p w14:paraId="3010D488" w14:textId="77777777" w:rsidR="00DB7CF7" w:rsidRPr="00036FFB" w:rsidRDefault="00DB7CF7" w:rsidP="006F271D">
      <w:pPr>
        <w:rPr>
          <w:color w:val="000000"/>
          <w:sz w:val="22"/>
        </w:rPr>
      </w:pPr>
    </w:p>
    <w:p w14:paraId="10B643BF" w14:textId="77777777" w:rsidR="00DB7CF7" w:rsidRPr="00AA26B6" w:rsidRDefault="00DB7CF7" w:rsidP="00A75B88">
      <w:pPr>
        <w:keepNext/>
        <w:rPr>
          <w:color w:val="000000"/>
          <w:sz w:val="22"/>
        </w:rPr>
      </w:pPr>
      <w:r w:rsidRPr="00343B42">
        <w:rPr>
          <w:iCs/>
          <w:color w:val="000000"/>
          <w:sz w:val="22"/>
          <w:u w:val="single"/>
        </w:rPr>
        <w:t>Induksjon av CYP1A2</w:t>
      </w:r>
    </w:p>
    <w:p w14:paraId="3B519DCD" w14:textId="77777777" w:rsidR="00DB7CF7" w:rsidRPr="00036FFB" w:rsidRDefault="00DB7CF7" w:rsidP="00A75B88">
      <w:pPr>
        <w:keepNext/>
        <w:rPr>
          <w:color w:val="000000"/>
          <w:sz w:val="22"/>
        </w:rPr>
      </w:pPr>
      <w:r w:rsidRPr="00036FFB">
        <w:rPr>
          <w:color w:val="000000"/>
          <w:sz w:val="22"/>
        </w:rPr>
        <w:t xml:space="preserve">Metabolismen av olanzapin kan induseres av røyking og karbamazepin, som kan medføre reduserte konsentrasjoner av olanzapin. Kun mild til moderat økning i olanzapin clearance er observert. De kliniske konsekvenser er trolig begrensede, men klinisk monitorering anbefales og en økning i olanzapin dosen kan vurderes hvis nødvendig (se </w:t>
      </w:r>
      <w:r>
        <w:rPr>
          <w:color w:val="000000"/>
          <w:sz w:val="22"/>
        </w:rPr>
        <w:t>pkt.</w:t>
      </w:r>
      <w:r w:rsidRPr="00036FFB">
        <w:rPr>
          <w:color w:val="000000"/>
          <w:sz w:val="22"/>
        </w:rPr>
        <w:t xml:space="preserve"> 4.2).</w:t>
      </w:r>
    </w:p>
    <w:p w14:paraId="451F89C7" w14:textId="77777777" w:rsidR="00DB7CF7" w:rsidRPr="00036FFB" w:rsidRDefault="00DB7CF7" w:rsidP="006F271D">
      <w:pPr>
        <w:rPr>
          <w:color w:val="000000"/>
          <w:sz w:val="22"/>
        </w:rPr>
      </w:pPr>
    </w:p>
    <w:p w14:paraId="65F57BFF" w14:textId="77777777" w:rsidR="00DB7CF7" w:rsidRPr="00AA26B6" w:rsidRDefault="00DB7CF7" w:rsidP="006F271D">
      <w:pPr>
        <w:pStyle w:val="BodyText"/>
        <w:rPr>
          <w:color w:val="000000"/>
          <w:u w:val="single"/>
        </w:rPr>
      </w:pPr>
      <w:r w:rsidRPr="00343B42">
        <w:rPr>
          <w:iCs/>
          <w:color w:val="000000"/>
          <w:u w:val="single"/>
        </w:rPr>
        <w:t>Inhibering av CYP1A2</w:t>
      </w:r>
    </w:p>
    <w:p w14:paraId="15A2C446" w14:textId="77777777" w:rsidR="00DB7CF7" w:rsidRPr="00036FFB" w:rsidRDefault="00DB7CF7" w:rsidP="006F271D">
      <w:pPr>
        <w:pStyle w:val="BodyText"/>
        <w:rPr>
          <w:color w:val="000000"/>
        </w:rPr>
      </w:pPr>
      <w:r w:rsidRPr="00036FFB">
        <w:rPr>
          <w:color w:val="000000"/>
        </w:rPr>
        <w:t>Fluvoksamin, en CYP1A2 inhibitor, er vist å inhibere metabolismen av olanzapin signifikant. Gjennomsnittlig økning i C</w:t>
      </w:r>
      <w:r w:rsidRPr="008F5770">
        <w:rPr>
          <w:color w:val="000000"/>
          <w:vertAlign w:val="subscript"/>
        </w:rPr>
        <w:t>max</w:t>
      </w:r>
      <w:r w:rsidRPr="00036FFB">
        <w:rPr>
          <w:color w:val="000000"/>
        </w:rPr>
        <w:t xml:space="preserve"> når olanzapin ble inntatt etter fluvoksamin var 54</w:t>
      </w:r>
      <w:r w:rsidR="008F5770">
        <w:rPr>
          <w:color w:val="000000"/>
        </w:rPr>
        <w:t xml:space="preserve"> </w:t>
      </w:r>
      <w:r w:rsidRPr="00036FFB">
        <w:rPr>
          <w:color w:val="000000"/>
        </w:rPr>
        <w:t>% hos kvinnelige ikke-røykere og 77</w:t>
      </w:r>
      <w:r w:rsidR="008F5770">
        <w:rPr>
          <w:color w:val="000000"/>
        </w:rPr>
        <w:t xml:space="preserve"> </w:t>
      </w:r>
      <w:r w:rsidRPr="00036FFB">
        <w:rPr>
          <w:color w:val="000000"/>
        </w:rPr>
        <w:t>% hos mannlige røykere. Gjennomsnittlig økning i AUC for olanzapin var henholdvis 52</w:t>
      </w:r>
      <w:r w:rsidR="008F5770">
        <w:rPr>
          <w:color w:val="000000"/>
        </w:rPr>
        <w:t xml:space="preserve"> </w:t>
      </w:r>
      <w:r w:rsidRPr="00036FFB">
        <w:rPr>
          <w:color w:val="000000"/>
        </w:rPr>
        <w:t>% og 108</w:t>
      </w:r>
      <w:r w:rsidR="008F5770">
        <w:rPr>
          <w:color w:val="000000"/>
        </w:rPr>
        <w:t xml:space="preserve"> </w:t>
      </w:r>
      <w:r w:rsidRPr="00036FFB">
        <w:rPr>
          <w:color w:val="000000"/>
        </w:rPr>
        <w:t xml:space="preserve">%. En lavere startdose olanzapin bør vurderes hos pasienter som bruker fluvoksamin eller andre CYP1A2 inhibitorer, som </w:t>
      </w:r>
      <w:r w:rsidR="006C1D2A">
        <w:rPr>
          <w:color w:val="000000"/>
        </w:rPr>
        <w:t xml:space="preserve">f.eks. </w:t>
      </w:r>
      <w:r w:rsidRPr="00036FFB">
        <w:rPr>
          <w:color w:val="000000"/>
        </w:rPr>
        <w:t xml:space="preserve"> ciprofloksacin. En reduksjon i olanzapindosen bør vurderes dersom det startes behandling med en CYP1A2 inhibitor.</w:t>
      </w:r>
    </w:p>
    <w:p w14:paraId="205074B8" w14:textId="77777777" w:rsidR="00DB7CF7" w:rsidRPr="00036FFB" w:rsidRDefault="00DB7CF7" w:rsidP="006F271D">
      <w:pPr>
        <w:rPr>
          <w:color w:val="000000"/>
          <w:sz w:val="22"/>
        </w:rPr>
      </w:pPr>
    </w:p>
    <w:p w14:paraId="499A6EAA" w14:textId="77777777" w:rsidR="00DB7CF7" w:rsidRPr="00AA26B6" w:rsidRDefault="00DB7CF7" w:rsidP="006F271D">
      <w:pPr>
        <w:pStyle w:val="BodyText2"/>
        <w:rPr>
          <w:strike w:val="0"/>
          <w:color w:val="000000"/>
        </w:rPr>
      </w:pPr>
      <w:r w:rsidRPr="00343B42">
        <w:rPr>
          <w:iCs/>
          <w:strike w:val="0"/>
          <w:color w:val="000000"/>
          <w:u w:val="single"/>
        </w:rPr>
        <w:t>Nedsatt biotilgjengelighet</w:t>
      </w:r>
      <w:r w:rsidRPr="00AA26B6">
        <w:rPr>
          <w:strike w:val="0"/>
          <w:color w:val="000000"/>
        </w:rPr>
        <w:t xml:space="preserve"> </w:t>
      </w:r>
    </w:p>
    <w:p w14:paraId="449455F6" w14:textId="77777777" w:rsidR="00DB7CF7" w:rsidRPr="00036FFB" w:rsidRDefault="00DB7CF7" w:rsidP="006F271D">
      <w:pPr>
        <w:pStyle w:val="BodyText2"/>
        <w:rPr>
          <w:strike w:val="0"/>
          <w:color w:val="000000"/>
        </w:rPr>
      </w:pPr>
      <w:r w:rsidRPr="00036FFB">
        <w:rPr>
          <w:strike w:val="0"/>
          <w:color w:val="000000"/>
        </w:rPr>
        <w:t>Aktivt kull reduserer olanzapins perorale biotilgjengelighet med 50-60 % og bør tas minst 2 timer før eller etter olanzapin.</w:t>
      </w:r>
    </w:p>
    <w:p w14:paraId="09B28EEB" w14:textId="77777777" w:rsidR="00DB7CF7" w:rsidRPr="00036FFB" w:rsidRDefault="00DB7CF7" w:rsidP="006F271D">
      <w:pPr>
        <w:rPr>
          <w:color w:val="000000"/>
          <w:sz w:val="22"/>
        </w:rPr>
      </w:pPr>
    </w:p>
    <w:p w14:paraId="22218AF7" w14:textId="77777777" w:rsidR="00DB7CF7" w:rsidRPr="00036FFB" w:rsidRDefault="00DB7CF7" w:rsidP="006F271D">
      <w:pPr>
        <w:pStyle w:val="BodyText2"/>
        <w:rPr>
          <w:strike w:val="0"/>
          <w:color w:val="000000"/>
        </w:rPr>
      </w:pPr>
      <w:r w:rsidRPr="00036FFB">
        <w:rPr>
          <w:strike w:val="0"/>
          <w:color w:val="000000"/>
        </w:rPr>
        <w:t>Fluoksetin (en CYP2D6 inhibitor), enkeltdoser av antacida (aluminium, magnesium) eller cimetidin er ikke funnet å påvirke farmakokinetikken til olanzapin signifikant.</w:t>
      </w:r>
    </w:p>
    <w:p w14:paraId="7BDCE50B" w14:textId="77777777" w:rsidR="00DB7CF7" w:rsidRPr="00036FFB" w:rsidRDefault="00DB7CF7" w:rsidP="006F271D">
      <w:pPr>
        <w:pStyle w:val="BodyText2"/>
        <w:rPr>
          <w:strike w:val="0"/>
          <w:color w:val="000000"/>
        </w:rPr>
      </w:pPr>
    </w:p>
    <w:p w14:paraId="644BC37E" w14:textId="77777777" w:rsidR="00DB7CF7" w:rsidRPr="00AA26B6" w:rsidRDefault="00DB7CF7" w:rsidP="006F271D">
      <w:pPr>
        <w:pStyle w:val="BodyText2"/>
        <w:rPr>
          <w:strike w:val="0"/>
          <w:color w:val="000000"/>
        </w:rPr>
      </w:pPr>
      <w:r w:rsidRPr="00343B42">
        <w:rPr>
          <w:iCs/>
          <w:strike w:val="0"/>
          <w:color w:val="000000"/>
          <w:u w:val="single"/>
        </w:rPr>
        <w:t>Olanzapins potensielle innvirkning på andre legemidler</w:t>
      </w:r>
      <w:r w:rsidRPr="00AA26B6">
        <w:rPr>
          <w:strike w:val="0"/>
          <w:color w:val="000000"/>
        </w:rPr>
        <w:t xml:space="preserve"> </w:t>
      </w:r>
    </w:p>
    <w:p w14:paraId="49979336" w14:textId="77777777" w:rsidR="00DB7CF7" w:rsidRPr="00036FFB" w:rsidRDefault="00DB7CF7" w:rsidP="006F271D">
      <w:pPr>
        <w:pStyle w:val="BodyText2"/>
        <w:rPr>
          <w:strike w:val="0"/>
          <w:color w:val="000000"/>
        </w:rPr>
      </w:pPr>
      <w:r w:rsidRPr="00036FFB">
        <w:rPr>
          <w:strike w:val="0"/>
          <w:color w:val="000000"/>
        </w:rPr>
        <w:t>Olanzapin kan motvirke effekten av direkte og indirekte dopaminagonister</w:t>
      </w:r>
      <w:r>
        <w:rPr>
          <w:strike w:val="0"/>
          <w:color w:val="000000"/>
        </w:rPr>
        <w:t xml:space="preserve"> (se pkt 6.2)</w:t>
      </w:r>
      <w:r w:rsidRPr="00036FFB">
        <w:rPr>
          <w:strike w:val="0"/>
          <w:color w:val="000000"/>
        </w:rPr>
        <w:t>.</w:t>
      </w:r>
    </w:p>
    <w:p w14:paraId="56F761AC" w14:textId="77777777" w:rsidR="00DB7CF7" w:rsidRPr="00036FFB" w:rsidRDefault="00DB7CF7" w:rsidP="006F271D">
      <w:pPr>
        <w:pStyle w:val="BodyText2"/>
        <w:rPr>
          <w:strike w:val="0"/>
          <w:color w:val="000000"/>
        </w:rPr>
      </w:pPr>
    </w:p>
    <w:p w14:paraId="6B6AE244" w14:textId="77777777" w:rsidR="00DB7CF7" w:rsidRPr="00036FFB" w:rsidRDefault="00DB7CF7" w:rsidP="006F271D">
      <w:pPr>
        <w:pStyle w:val="BodyText2"/>
        <w:rPr>
          <w:strike w:val="0"/>
          <w:color w:val="000000"/>
        </w:rPr>
      </w:pPr>
      <w:r w:rsidRPr="00036FFB">
        <w:rPr>
          <w:strike w:val="0"/>
          <w:color w:val="000000"/>
        </w:rPr>
        <w:t xml:space="preserve">Olanzapin hemmer ikke de viktigste CYP450 isoenzymer </w:t>
      </w:r>
      <w:r w:rsidRPr="00036FFB">
        <w:rPr>
          <w:i/>
          <w:strike w:val="0"/>
          <w:color w:val="000000"/>
        </w:rPr>
        <w:t>in vitro</w:t>
      </w:r>
      <w:r w:rsidRPr="00036FFB">
        <w:rPr>
          <w:strike w:val="0"/>
          <w:color w:val="000000"/>
        </w:rPr>
        <w:t xml:space="preserve"> (1A2, 2D6, 2C9, 2C19, 3A4).</w:t>
      </w:r>
    </w:p>
    <w:p w14:paraId="7E774249" w14:textId="77777777" w:rsidR="00DB7CF7" w:rsidRPr="00036FFB" w:rsidRDefault="00DB7CF7" w:rsidP="006F271D">
      <w:pPr>
        <w:pStyle w:val="BodyText2"/>
        <w:rPr>
          <w:strike w:val="0"/>
          <w:color w:val="000000"/>
        </w:rPr>
      </w:pPr>
      <w:r w:rsidRPr="00036FFB">
        <w:rPr>
          <w:strike w:val="0"/>
          <w:color w:val="000000"/>
        </w:rPr>
        <w:t xml:space="preserve">Det er derfor ikke forventet spesielle interaksjoner verifisert ved </w:t>
      </w:r>
      <w:r w:rsidRPr="00036FFB">
        <w:rPr>
          <w:i/>
          <w:strike w:val="0"/>
          <w:color w:val="000000"/>
        </w:rPr>
        <w:t>in vivo</w:t>
      </w:r>
      <w:r w:rsidR="00843374">
        <w:rPr>
          <w:strike w:val="0"/>
          <w:color w:val="000000"/>
        </w:rPr>
        <w:t>-</w:t>
      </w:r>
      <w:r w:rsidRPr="00843374">
        <w:rPr>
          <w:strike w:val="0"/>
          <w:color w:val="000000"/>
        </w:rPr>
        <w:t>studier</w:t>
      </w:r>
      <w:r w:rsidRPr="00036FFB">
        <w:rPr>
          <w:strike w:val="0"/>
          <w:color w:val="000000"/>
        </w:rPr>
        <w:t>, hvor det ikke ble funnet inhibering av metabolismen til følgende aktive substanser: trisykliske antidepressiva (representerer hovedsakelig CYP2D6 reaksjonsveien), warfarin (CYP2C9), teofyllin (CYP1A2) eller diazepam (CYP3A4 og 2C19).</w:t>
      </w:r>
    </w:p>
    <w:p w14:paraId="4036E6D3" w14:textId="77777777" w:rsidR="00DB7CF7" w:rsidRPr="00036FFB" w:rsidRDefault="00DB7CF7" w:rsidP="006F271D">
      <w:pPr>
        <w:rPr>
          <w:color w:val="000000"/>
          <w:sz w:val="22"/>
        </w:rPr>
      </w:pPr>
    </w:p>
    <w:p w14:paraId="154213AF" w14:textId="77777777" w:rsidR="00DB7CF7" w:rsidRPr="00036FFB" w:rsidRDefault="00DB7CF7" w:rsidP="006F271D">
      <w:pPr>
        <w:pStyle w:val="BodyText2"/>
        <w:rPr>
          <w:strike w:val="0"/>
          <w:color w:val="000000"/>
        </w:rPr>
      </w:pPr>
      <w:r w:rsidRPr="00036FFB">
        <w:rPr>
          <w:strike w:val="0"/>
          <w:color w:val="000000"/>
        </w:rPr>
        <w:t>Olanzapin viste ingen interaksjon når det ble administrert samtidig med litium eller biperiden.</w:t>
      </w:r>
    </w:p>
    <w:p w14:paraId="22F9CAB0" w14:textId="77777777" w:rsidR="00DB7CF7" w:rsidRPr="00036FFB" w:rsidRDefault="00DB7CF7" w:rsidP="006F271D">
      <w:pPr>
        <w:pStyle w:val="BodyText2"/>
        <w:rPr>
          <w:strike w:val="0"/>
          <w:color w:val="000000"/>
        </w:rPr>
      </w:pPr>
    </w:p>
    <w:p w14:paraId="63E1788F" w14:textId="77777777" w:rsidR="00DB7CF7" w:rsidRDefault="00DB7CF7" w:rsidP="006F271D">
      <w:pPr>
        <w:pStyle w:val="BodyText2"/>
        <w:rPr>
          <w:strike w:val="0"/>
          <w:color w:val="000000"/>
        </w:rPr>
      </w:pPr>
      <w:r w:rsidRPr="00036FFB">
        <w:rPr>
          <w:strike w:val="0"/>
          <w:color w:val="000000"/>
        </w:rPr>
        <w:t>Terapeutisk monitorering av valproatnivået i plasma tyder ikke på at det er nødvendig å justere valproatdoseringen etter introduksjon av kombinasjonsbehandling med olanzapin.</w:t>
      </w:r>
    </w:p>
    <w:p w14:paraId="5BDAEFBF" w14:textId="77777777" w:rsidR="00DB7CF7" w:rsidRPr="008F5770" w:rsidRDefault="00DB7CF7" w:rsidP="006F271D">
      <w:pPr>
        <w:pStyle w:val="BodyText2"/>
        <w:rPr>
          <w:strike w:val="0"/>
          <w:color w:val="000000"/>
        </w:rPr>
      </w:pPr>
    </w:p>
    <w:p w14:paraId="792C5E81" w14:textId="77777777" w:rsidR="00DB7CF7" w:rsidRPr="008F5770" w:rsidRDefault="00DB7CF7" w:rsidP="0038402E">
      <w:pPr>
        <w:pStyle w:val="BodyTextIndent"/>
        <w:autoSpaceDE w:val="0"/>
        <w:autoSpaceDN w:val="0"/>
        <w:ind w:left="0" w:firstLine="0"/>
        <w:rPr>
          <w:strike/>
          <w:color w:val="000000"/>
          <w:u w:val="none"/>
        </w:rPr>
      </w:pPr>
      <w:r w:rsidRPr="008F5770">
        <w:rPr>
          <w:color w:val="000000"/>
          <w:u w:val="none"/>
        </w:rPr>
        <w:t>Samtidig bruk av olanzapin og anti-Parkinson legemidler hos pasienter med Parkinsons sykdom og demens anbefales ikke (se pkt. 4.4).</w:t>
      </w:r>
    </w:p>
    <w:p w14:paraId="36327F30" w14:textId="77777777" w:rsidR="00DB7CF7" w:rsidRDefault="00DB7CF7" w:rsidP="0038402E">
      <w:pPr>
        <w:pStyle w:val="BodyTextIndent"/>
        <w:autoSpaceDE w:val="0"/>
        <w:autoSpaceDN w:val="0"/>
        <w:rPr>
          <w:strike/>
          <w:color w:val="000000"/>
        </w:rPr>
      </w:pPr>
    </w:p>
    <w:p w14:paraId="4A4625E2" w14:textId="77777777" w:rsidR="00DB7CF7" w:rsidRPr="00343B42" w:rsidRDefault="00161180" w:rsidP="0038402E">
      <w:pPr>
        <w:pStyle w:val="BodyTextIndent"/>
        <w:autoSpaceDE w:val="0"/>
        <w:autoSpaceDN w:val="0"/>
        <w:rPr>
          <w:strike/>
          <w:color w:val="000000"/>
        </w:rPr>
      </w:pPr>
      <w:r>
        <w:rPr>
          <w:color w:val="000000"/>
          <w:lang w:val="nb-NO"/>
        </w:rPr>
        <w:t>Q</w:t>
      </w:r>
      <w:r w:rsidR="00DB7CF7" w:rsidRPr="00343B42">
        <w:rPr>
          <w:color w:val="000000"/>
        </w:rPr>
        <w:t>Tc intervall</w:t>
      </w:r>
    </w:p>
    <w:p w14:paraId="002839F4" w14:textId="77777777" w:rsidR="00DB7CF7" w:rsidRPr="008F5770" w:rsidRDefault="00DB7CF7" w:rsidP="0038402E">
      <w:pPr>
        <w:pStyle w:val="BodyTextIndent"/>
        <w:autoSpaceDE w:val="0"/>
        <w:autoSpaceDN w:val="0"/>
        <w:ind w:left="0" w:firstLine="0"/>
        <w:rPr>
          <w:strike/>
          <w:color w:val="000000"/>
          <w:u w:val="none"/>
        </w:rPr>
      </w:pPr>
      <w:r w:rsidRPr="008F5770">
        <w:rPr>
          <w:color w:val="000000"/>
          <w:u w:val="none"/>
        </w:rPr>
        <w:t>Forsiktighet skal utvises dersom olanzapin blir gitt samtidig med legemidler kjent for å øke QTc intervallet (se pkt. 4.4).</w:t>
      </w:r>
    </w:p>
    <w:p w14:paraId="2243F9DE" w14:textId="77777777" w:rsidR="00DB7CF7" w:rsidRPr="00036FFB" w:rsidRDefault="00DB7CF7" w:rsidP="006F271D">
      <w:pPr>
        <w:rPr>
          <w:color w:val="000000"/>
          <w:sz w:val="22"/>
        </w:rPr>
      </w:pPr>
    </w:p>
    <w:p w14:paraId="24D58448" w14:textId="77777777" w:rsidR="00827575" w:rsidRPr="00036FFB" w:rsidRDefault="00827575" w:rsidP="00827575">
      <w:pPr>
        <w:keepNext/>
        <w:ind w:left="567" w:hanging="567"/>
        <w:rPr>
          <w:b/>
          <w:color w:val="000000"/>
          <w:sz w:val="22"/>
        </w:rPr>
      </w:pPr>
      <w:r w:rsidRPr="00036FFB">
        <w:rPr>
          <w:b/>
          <w:color w:val="000000"/>
          <w:sz w:val="22"/>
        </w:rPr>
        <w:t>4.6</w:t>
      </w:r>
      <w:r w:rsidRPr="00036FFB">
        <w:rPr>
          <w:b/>
          <w:color w:val="000000"/>
          <w:sz w:val="22"/>
        </w:rPr>
        <w:tab/>
      </w:r>
      <w:r>
        <w:rPr>
          <w:b/>
          <w:color w:val="000000"/>
          <w:sz w:val="22"/>
        </w:rPr>
        <w:t>Fertilitet, g</w:t>
      </w:r>
      <w:r w:rsidRPr="00036FFB">
        <w:rPr>
          <w:b/>
          <w:color w:val="000000"/>
          <w:sz w:val="22"/>
        </w:rPr>
        <w:t>raviditet og amming</w:t>
      </w:r>
    </w:p>
    <w:p w14:paraId="2E407CB9" w14:textId="77777777" w:rsidR="00827575" w:rsidRDefault="00827575" w:rsidP="00827575">
      <w:pPr>
        <w:keepNext/>
        <w:rPr>
          <w:color w:val="000000"/>
          <w:sz w:val="22"/>
        </w:rPr>
      </w:pPr>
    </w:p>
    <w:p w14:paraId="7AFD9261" w14:textId="77777777" w:rsidR="00827575" w:rsidRPr="00343B42" w:rsidRDefault="00105F4B" w:rsidP="00827575">
      <w:pPr>
        <w:keepNext/>
        <w:rPr>
          <w:color w:val="000000"/>
          <w:sz w:val="22"/>
          <w:u w:val="single"/>
        </w:rPr>
      </w:pPr>
      <w:r w:rsidRPr="00343B42">
        <w:rPr>
          <w:color w:val="000000"/>
          <w:sz w:val="22"/>
          <w:u w:val="single"/>
        </w:rPr>
        <w:t>Graviditet</w:t>
      </w:r>
    </w:p>
    <w:p w14:paraId="6CE596E3" w14:textId="77777777" w:rsidR="00827575" w:rsidRPr="00036FFB" w:rsidRDefault="00827575" w:rsidP="00827575">
      <w:pPr>
        <w:rPr>
          <w:color w:val="000000"/>
          <w:sz w:val="22"/>
        </w:rPr>
      </w:pPr>
      <w:r w:rsidRPr="00036FFB">
        <w:rPr>
          <w:color w:val="000000"/>
          <w:sz w:val="22"/>
        </w:rPr>
        <w:t>Det foreligger ingen tilstrekkelige eller velkontrollerte studier med gravide kvinner. Pasienter bør rådes til å informere lege hvis de blir gravide eller planlegger å bli gravide under behandling med olanzapin. Siden erfaring med mennesker er begrenset, bør imidlertid olanzapin kun brukes av gravide hvis den potensielle fordelen rettferdiggjør den potensielle risikoen for fosteret.</w:t>
      </w:r>
    </w:p>
    <w:p w14:paraId="3EDA61D9" w14:textId="77777777" w:rsidR="00827575" w:rsidRPr="00036FFB" w:rsidRDefault="00827575" w:rsidP="00827575">
      <w:pPr>
        <w:rPr>
          <w:color w:val="000000"/>
          <w:sz w:val="22"/>
        </w:rPr>
      </w:pPr>
    </w:p>
    <w:p w14:paraId="5AE8A483" w14:textId="77777777" w:rsidR="00B0706E" w:rsidRDefault="00B0706E" w:rsidP="00B0706E">
      <w:pPr>
        <w:pStyle w:val="EMEABodyText"/>
        <w:rPr>
          <w:lang w:val="nb-NO"/>
        </w:rPr>
      </w:pPr>
      <w:r w:rsidRPr="00D02446">
        <w:rPr>
          <w:lang w:val="nb-NO"/>
        </w:rPr>
        <w:t xml:space="preserve">Nyfødte eksponert for antipsykotika (inkludert </w:t>
      </w:r>
      <w:r w:rsidR="009222F5">
        <w:rPr>
          <w:lang w:val="nb-NO"/>
        </w:rPr>
        <w:t>olanzapin</w:t>
      </w:r>
      <w:r w:rsidRPr="00D02446">
        <w:rPr>
          <w:lang w:val="nb-NO"/>
        </w:rPr>
        <w:t xml:space="preserve">) i løpet av tredje trimester av svangerskapet </w:t>
      </w:r>
      <w:r>
        <w:rPr>
          <w:lang w:val="nb-NO"/>
        </w:rPr>
        <w:t xml:space="preserve">har risiko for å få </w:t>
      </w:r>
      <w:r w:rsidRPr="00D02446">
        <w:rPr>
          <w:lang w:val="nb-NO"/>
        </w:rPr>
        <w:t>bivirkninger</w:t>
      </w:r>
      <w:r>
        <w:rPr>
          <w:lang w:val="nb-NO"/>
        </w:rPr>
        <w:t>,</w:t>
      </w:r>
      <w:r w:rsidRPr="00D02446">
        <w:rPr>
          <w:lang w:val="nb-NO"/>
        </w:rPr>
        <w:t xml:space="preserve"> inkludert ekstrapyramidale og/eller </w:t>
      </w:r>
      <w:r w:rsidR="00AE10CB">
        <w:rPr>
          <w:lang w:val="nb-NO"/>
        </w:rPr>
        <w:t>seponerings</w:t>
      </w:r>
      <w:r w:rsidRPr="00D02446">
        <w:rPr>
          <w:lang w:val="nb-NO"/>
        </w:rPr>
        <w:t>symptomer</w:t>
      </w:r>
      <w:r>
        <w:rPr>
          <w:lang w:val="nb-NO"/>
        </w:rPr>
        <w:t>,</w:t>
      </w:r>
      <w:r w:rsidRPr="00D02446">
        <w:rPr>
          <w:lang w:val="nb-NO"/>
        </w:rPr>
        <w:t xml:space="preserve"> som kan </w:t>
      </w:r>
      <w:r w:rsidRPr="00D02446">
        <w:rPr>
          <w:lang w:val="nb-NO"/>
        </w:rPr>
        <w:lastRenderedPageBreak/>
        <w:t xml:space="preserve">variere i alvorlighetsgrad og varighet etter </w:t>
      </w:r>
      <w:r>
        <w:rPr>
          <w:lang w:val="nb-NO"/>
        </w:rPr>
        <w:t>fødsel</w:t>
      </w:r>
      <w:r w:rsidRPr="00D02446">
        <w:rPr>
          <w:lang w:val="nb-NO"/>
        </w:rPr>
        <w:t xml:space="preserve">. Det har vært rapporter om </w:t>
      </w:r>
      <w:r>
        <w:rPr>
          <w:lang w:val="nb-NO"/>
        </w:rPr>
        <w:t>agitasjon</w:t>
      </w:r>
      <w:r w:rsidRPr="00D02446">
        <w:rPr>
          <w:lang w:val="nb-NO"/>
        </w:rPr>
        <w:t>, hypertoni, hypotoni</w:t>
      </w:r>
      <w:r>
        <w:rPr>
          <w:lang w:val="nb-NO"/>
        </w:rPr>
        <w:t xml:space="preserve">, tremor, søvnighet, åndenød </w:t>
      </w:r>
      <w:r w:rsidRPr="00D02446">
        <w:rPr>
          <w:lang w:val="nb-NO"/>
        </w:rPr>
        <w:t xml:space="preserve">eller </w:t>
      </w:r>
      <w:r>
        <w:rPr>
          <w:lang w:val="nb-NO"/>
        </w:rPr>
        <w:t xml:space="preserve">problemer med </w:t>
      </w:r>
      <w:r w:rsidRPr="00E74AE5">
        <w:rPr>
          <w:lang w:val="nb-NO"/>
        </w:rPr>
        <w:t>mattilførsel.</w:t>
      </w:r>
      <w:r w:rsidRPr="00D02446">
        <w:rPr>
          <w:lang w:val="nb-NO"/>
        </w:rPr>
        <w:t xml:space="preserve"> </w:t>
      </w:r>
      <w:r>
        <w:rPr>
          <w:lang w:val="nb-NO"/>
        </w:rPr>
        <w:t>N</w:t>
      </w:r>
      <w:r w:rsidRPr="00D02446">
        <w:rPr>
          <w:lang w:val="nb-NO"/>
        </w:rPr>
        <w:t xml:space="preserve">yfødte </w:t>
      </w:r>
      <w:r>
        <w:rPr>
          <w:lang w:val="nb-NO"/>
        </w:rPr>
        <w:t xml:space="preserve">bør derfor </w:t>
      </w:r>
      <w:r w:rsidRPr="00D02446">
        <w:rPr>
          <w:lang w:val="nb-NO"/>
        </w:rPr>
        <w:t>overvåkes nøye</w:t>
      </w:r>
      <w:r>
        <w:rPr>
          <w:lang w:val="nb-NO"/>
        </w:rPr>
        <w:t>.</w:t>
      </w:r>
    </w:p>
    <w:p w14:paraId="29FC17E6" w14:textId="77777777" w:rsidR="004C7058" w:rsidRDefault="004C7058" w:rsidP="00827575">
      <w:pPr>
        <w:rPr>
          <w:color w:val="000000"/>
          <w:sz w:val="22"/>
        </w:rPr>
      </w:pPr>
    </w:p>
    <w:p w14:paraId="472D9205" w14:textId="77777777" w:rsidR="00827575" w:rsidRPr="00AA26B6" w:rsidRDefault="00105F4B" w:rsidP="00827575">
      <w:pPr>
        <w:keepNext/>
        <w:rPr>
          <w:color w:val="000000"/>
          <w:sz w:val="22"/>
          <w:u w:val="single"/>
        </w:rPr>
      </w:pPr>
      <w:r w:rsidRPr="00AA26B6">
        <w:rPr>
          <w:color w:val="000000"/>
          <w:sz w:val="22"/>
          <w:u w:val="single"/>
        </w:rPr>
        <w:t>Amming</w:t>
      </w:r>
    </w:p>
    <w:p w14:paraId="3A479DE3" w14:textId="77777777" w:rsidR="00827575" w:rsidRPr="00036FFB" w:rsidRDefault="00827575" w:rsidP="00827575">
      <w:pPr>
        <w:rPr>
          <w:color w:val="000000"/>
          <w:sz w:val="22"/>
        </w:rPr>
      </w:pPr>
      <w:r w:rsidRPr="00036FFB">
        <w:rPr>
          <w:color w:val="000000"/>
          <w:sz w:val="22"/>
          <w:szCs w:val="22"/>
        </w:rPr>
        <w:t>I en studie av ammende, friske kvinner ble olanzapin utskilt i brystmelk. Gjennomsnittlig eksponering av barnet (mg/kg) ved ”steady state”, ble estimert til å være 1,8</w:t>
      </w:r>
      <w:r>
        <w:rPr>
          <w:color w:val="000000"/>
          <w:sz w:val="22"/>
          <w:szCs w:val="22"/>
        </w:rPr>
        <w:t> </w:t>
      </w:r>
      <w:r w:rsidRPr="00036FFB">
        <w:rPr>
          <w:color w:val="000000"/>
          <w:sz w:val="22"/>
          <w:szCs w:val="22"/>
        </w:rPr>
        <w:t>% av morens olanzapindose (mg/kg).</w:t>
      </w:r>
      <w:r>
        <w:rPr>
          <w:color w:val="000000"/>
          <w:sz w:val="22"/>
          <w:szCs w:val="22"/>
        </w:rPr>
        <w:t xml:space="preserve"> </w:t>
      </w:r>
      <w:r w:rsidRPr="00036FFB">
        <w:rPr>
          <w:color w:val="000000"/>
          <w:sz w:val="22"/>
        </w:rPr>
        <w:t>Pasientene bør rådes til å ikke amme hvis de tar olanzapin.</w:t>
      </w:r>
    </w:p>
    <w:p w14:paraId="6880DFA9" w14:textId="77777777" w:rsidR="00DB7CF7" w:rsidRDefault="00DB7CF7" w:rsidP="006F271D">
      <w:pPr>
        <w:rPr>
          <w:color w:val="000000"/>
          <w:sz w:val="22"/>
        </w:rPr>
      </w:pPr>
    </w:p>
    <w:p w14:paraId="33113A33" w14:textId="77777777" w:rsidR="00957A96" w:rsidRDefault="00957A96" w:rsidP="00957A96">
      <w:pPr>
        <w:rPr>
          <w:color w:val="000000"/>
          <w:sz w:val="22"/>
          <w:u w:val="single"/>
        </w:rPr>
      </w:pPr>
      <w:r>
        <w:rPr>
          <w:color w:val="000000"/>
          <w:sz w:val="22"/>
          <w:u w:val="single"/>
        </w:rPr>
        <w:t>Fertilitet</w:t>
      </w:r>
    </w:p>
    <w:p w14:paraId="36F28E45" w14:textId="77777777" w:rsidR="00957A96" w:rsidRPr="007B12C7" w:rsidRDefault="00957A96" w:rsidP="00957A96">
      <w:pPr>
        <w:rPr>
          <w:color w:val="000000"/>
          <w:sz w:val="22"/>
        </w:rPr>
      </w:pPr>
      <w:r>
        <w:rPr>
          <w:color w:val="000000"/>
          <w:sz w:val="22"/>
        </w:rPr>
        <w:t>Effekter på fertilitet er ukjente (se pkt. 5.3 for preklinisk informasjon).</w:t>
      </w:r>
    </w:p>
    <w:p w14:paraId="1248BB72" w14:textId="77777777" w:rsidR="007D0A3A" w:rsidRDefault="007D0A3A" w:rsidP="00DC05ED">
      <w:pPr>
        <w:keepNext/>
        <w:ind w:left="567" w:hanging="567"/>
        <w:rPr>
          <w:b/>
          <w:color w:val="000000"/>
          <w:sz w:val="22"/>
        </w:rPr>
      </w:pPr>
    </w:p>
    <w:p w14:paraId="0B4BB7BE" w14:textId="77777777" w:rsidR="00DB7CF7" w:rsidRPr="00036FFB" w:rsidRDefault="00DB7CF7" w:rsidP="00DC05ED">
      <w:pPr>
        <w:keepNext/>
        <w:ind w:left="567" w:hanging="567"/>
        <w:rPr>
          <w:b/>
          <w:color w:val="000000"/>
          <w:sz w:val="22"/>
        </w:rPr>
      </w:pPr>
      <w:r w:rsidRPr="00036FFB">
        <w:rPr>
          <w:b/>
          <w:color w:val="000000"/>
          <w:sz w:val="22"/>
        </w:rPr>
        <w:t>4.7</w:t>
      </w:r>
      <w:r w:rsidRPr="00036FFB">
        <w:rPr>
          <w:b/>
          <w:color w:val="000000"/>
          <w:sz w:val="22"/>
        </w:rPr>
        <w:tab/>
        <w:t>Påvirkning av evnen til å kjøre bil eller bruke maskiner</w:t>
      </w:r>
    </w:p>
    <w:p w14:paraId="72D4B7C1" w14:textId="77777777" w:rsidR="00DB7CF7" w:rsidRPr="00036FFB" w:rsidRDefault="00DB7CF7" w:rsidP="00DC05ED">
      <w:pPr>
        <w:keepNext/>
        <w:rPr>
          <w:color w:val="000000"/>
          <w:sz w:val="22"/>
        </w:rPr>
      </w:pPr>
    </w:p>
    <w:p w14:paraId="659A6F1B" w14:textId="77777777" w:rsidR="00DB7CF7" w:rsidRPr="00036FFB" w:rsidRDefault="00DB7CF7" w:rsidP="006F271D">
      <w:pPr>
        <w:rPr>
          <w:color w:val="000000"/>
          <w:sz w:val="22"/>
        </w:rPr>
      </w:pPr>
      <w:r w:rsidRPr="00036FFB">
        <w:rPr>
          <w:color w:val="000000"/>
          <w:sz w:val="22"/>
        </w:rPr>
        <w:t>Det er ikke gjort studier av effekt på evnen til å kjøre eller bruke maskiner. Siden olanzapin kan forårsake somnolens og svimmelhet, bør pasientene rådes til å vise forsiktighet ved bilkjøring og ved bruk av maskiner.</w:t>
      </w:r>
    </w:p>
    <w:p w14:paraId="70A552B8" w14:textId="77777777" w:rsidR="00DB7CF7" w:rsidRPr="00036FFB" w:rsidRDefault="00DB7CF7" w:rsidP="006F271D">
      <w:pPr>
        <w:rPr>
          <w:color w:val="000000"/>
          <w:sz w:val="22"/>
        </w:rPr>
      </w:pPr>
    </w:p>
    <w:p w14:paraId="11635CF9" w14:textId="77777777" w:rsidR="00DB7CF7" w:rsidRPr="00036FFB" w:rsidRDefault="00DB7CF7" w:rsidP="00DC05ED">
      <w:pPr>
        <w:keepNext/>
        <w:ind w:left="567" w:hanging="567"/>
        <w:rPr>
          <w:b/>
          <w:color w:val="000000"/>
          <w:sz w:val="22"/>
        </w:rPr>
      </w:pPr>
      <w:r w:rsidRPr="00036FFB">
        <w:rPr>
          <w:b/>
          <w:color w:val="000000"/>
          <w:sz w:val="22"/>
        </w:rPr>
        <w:t>4.8</w:t>
      </w:r>
      <w:r w:rsidRPr="00036FFB">
        <w:rPr>
          <w:b/>
          <w:color w:val="000000"/>
          <w:sz w:val="22"/>
        </w:rPr>
        <w:tab/>
        <w:t>Bivirkninger</w:t>
      </w:r>
    </w:p>
    <w:p w14:paraId="2BF28750" w14:textId="77777777" w:rsidR="00DB7CF7" w:rsidRDefault="00957A96" w:rsidP="00DC05ED">
      <w:pPr>
        <w:keepNext/>
        <w:rPr>
          <w:color w:val="000000"/>
          <w:sz w:val="22"/>
        </w:rPr>
      </w:pPr>
      <w:r>
        <w:rPr>
          <w:color w:val="000000"/>
          <w:sz w:val="22"/>
        </w:rPr>
        <w:t xml:space="preserve"> </w:t>
      </w:r>
    </w:p>
    <w:p w14:paraId="123DCD26" w14:textId="77777777" w:rsidR="00957A96" w:rsidRPr="00343B42" w:rsidRDefault="00D35CD3" w:rsidP="00DC05ED">
      <w:pPr>
        <w:keepNext/>
        <w:rPr>
          <w:color w:val="000000"/>
          <w:sz w:val="22"/>
          <w:u w:val="single"/>
        </w:rPr>
      </w:pPr>
      <w:r>
        <w:rPr>
          <w:color w:val="000000"/>
          <w:sz w:val="22"/>
          <w:u w:val="single"/>
        </w:rPr>
        <w:t>Sammendrag</w:t>
      </w:r>
      <w:r w:rsidR="00957A96" w:rsidRPr="00343B42">
        <w:rPr>
          <w:color w:val="000000"/>
          <w:sz w:val="22"/>
          <w:u w:val="single"/>
        </w:rPr>
        <w:t xml:space="preserve"> av sikkerhetsprofil</w:t>
      </w:r>
      <w:r w:rsidR="002917FF">
        <w:rPr>
          <w:color w:val="000000"/>
          <w:sz w:val="22"/>
          <w:u w:val="single"/>
        </w:rPr>
        <w:t>en</w:t>
      </w:r>
    </w:p>
    <w:p w14:paraId="67F3F069" w14:textId="77777777" w:rsidR="00DB7CF7" w:rsidRDefault="00DB7CF7" w:rsidP="00576208">
      <w:pPr>
        <w:tabs>
          <w:tab w:val="left" w:pos="567"/>
        </w:tabs>
        <w:rPr>
          <w:color w:val="000000"/>
          <w:sz w:val="22"/>
        </w:rPr>
      </w:pPr>
      <w:r>
        <w:rPr>
          <w:color w:val="000000"/>
          <w:sz w:val="22"/>
        </w:rPr>
        <w:t>En vanlig bivirkning (</w:t>
      </w:r>
      <w:r w:rsidR="00105F4B" w:rsidRPr="00105F4B">
        <w:rPr>
          <w:bCs/>
          <w:snapToGrid w:val="0"/>
          <w:sz w:val="22"/>
          <w:szCs w:val="22"/>
          <w:lang w:eastAsia="fi-FI"/>
        </w:rPr>
        <w:t>≥ 1/100 t</w:t>
      </w:r>
      <w:r w:rsidR="00E63429">
        <w:rPr>
          <w:bCs/>
          <w:snapToGrid w:val="0"/>
          <w:sz w:val="22"/>
          <w:szCs w:val="22"/>
          <w:lang w:eastAsia="fi-FI"/>
        </w:rPr>
        <w:t>il</w:t>
      </w:r>
      <w:r w:rsidR="00105F4B" w:rsidRPr="00105F4B">
        <w:rPr>
          <w:bCs/>
          <w:snapToGrid w:val="0"/>
          <w:sz w:val="22"/>
          <w:szCs w:val="22"/>
          <w:lang w:eastAsia="fi-FI"/>
        </w:rPr>
        <w:t xml:space="preserve"> &lt; 1/10</w:t>
      </w:r>
      <w:r w:rsidR="00250D11">
        <w:rPr>
          <w:color w:val="000000"/>
          <w:sz w:val="22"/>
        </w:rPr>
        <w:t>)</w:t>
      </w:r>
      <w:r>
        <w:rPr>
          <w:color w:val="000000"/>
          <w:sz w:val="22"/>
        </w:rPr>
        <w:t xml:space="preserve"> assosiert med bruk av intramuskulær olanzapin i kliniske studier var somnolens.</w:t>
      </w:r>
    </w:p>
    <w:p w14:paraId="145AE289" w14:textId="77777777" w:rsidR="00DB7CF7" w:rsidRDefault="00DB7CF7" w:rsidP="00576208">
      <w:pPr>
        <w:tabs>
          <w:tab w:val="left" w:pos="567"/>
        </w:tabs>
        <w:rPr>
          <w:color w:val="000000"/>
          <w:sz w:val="22"/>
        </w:rPr>
      </w:pPr>
    </w:p>
    <w:p w14:paraId="7DB154F1" w14:textId="77777777" w:rsidR="00DB7CF7" w:rsidRPr="0033415B" w:rsidRDefault="00DB7CF7" w:rsidP="0033415B">
      <w:pPr>
        <w:rPr>
          <w:sz w:val="22"/>
          <w:szCs w:val="22"/>
        </w:rPr>
      </w:pPr>
      <w:r w:rsidRPr="0033415B">
        <w:rPr>
          <w:sz w:val="22"/>
          <w:szCs w:val="22"/>
        </w:rPr>
        <w:t>Etter markedsføring er det rapportert svært sjeldne tilfeller av svekket respiratorisk funksjon, hypotensjon eller bradykardi og død, samtidig med behandling med IM olanzapin. Dette var for det meste pasienter som samtidig fikk benzodiazepiner, og/eller andre antipsykotika eller som ble behandlet med høyere daglige olanzapindoser enn anbefalt (se pkt. 4.4 og 4.5).</w:t>
      </w:r>
    </w:p>
    <w:p w14:paraId="1714A414" w14:textId="77777777" w:rsidR="00DB7CF7" w:rsidRDefault="00DB7CF7" w:rsidP="00576208">
      <w:pPr>
        <w:tabs>
          <w:tab w:val="left" w:pos="567"/>
        </w:tabs>
        <w:rPr>
          <w:color w:val="000000"/>
          <w:sz w:val="22"/>
        </w:rPr>
      </w:pPr>
    </w:p>
    <w:p w14:paraId="0DE756EE" w14:textId="77777777" w:rsidR="00DB7CF7" w:rsidRDefault="00DB7CF7" w:rsidP="00576208">
      <w:pPr>
        <w:tabs>
          <w:tab w:val="left" w:pos="567"/>
        </w:tabs>
        <w:rPr>
          <w:color w:val="000000"/>
          <w:sz w:val="22"/>
        </w:rPr>
      </w:pPr>
      <w:r>
        <w:rPr>
          <w:color w:val="000000"/>
          <w:sz w:val="22"/>
        </w:rPr>
        <w:t>Tabellen nedenfor viser bivirkninger basert på bivirkningsrapportering og laboratorieundersøkelser i kliniske studier med ZYPREXA pulver til injeksjon, oppløsning, forskjellig fra peroral olanzapin.</w:t>
      </w:r>
    </w:p>
    <w:p w14:paraId="7EFE9CC2" w14:textId="77777777" w:rsidR="00DB7CF7" w:rsidRPr="0033415B" w:rsidRDefault="00DB7CF7" w:rsidP="0033415B">
      <w:pPr>
        <w:rPr>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280"/>
      </w:tblGrid>
      <w:tr w:rsidR="00DB7CF7" w14:paraId="6C1ED895" w14:textId="77777777">
        <w:tc>
          <w:tcPr>
            <w:tcW w:w="9280" w:type="dxa"/>
          </w:tcPr>
          <w:p w14:paraId="08D0B671" w14:textId="77777777" w:rsidR="00DB7CF7" w:rsidRPr="00972731" w:rsidRDefault="00DB7CF7" w:rsidP="00B17B3B">
            <w:pPr>
              <w:pStyle w:val="BodyText2"/>
              <w:tabs>
                <w:tab w:val="left" w:pos="567"/>
              </w:tabs>
              <w:outlineLvl w:val="0"/>
              <w:rPr>
                <w:b/>
                <w:bCs/>
                <w:iCs/>
                <w:strike w:val="0"/>
                <w:color w:val="000000"/>
                <w:lang w:val="nb-NO"/>
              </w:rPr>
            </w:pPr>
            <w:r w:rsidRPr="00972731">
              <w:rPr>
                <w:b/>
                <w:bCs/>
                <w:iCs/>
                <w:strike w:val="0"/>
                <w:color w:val="000000"/>
                <w:lang w:val="nb-NO"/>
              </w:rPr>
              <w:t>Hjertesykdommer</w:t>
            </w:r>
          </w:p>
          <w:p w14:paraId="49F3B92F" w14:textId="77777777" w:rsidR="00DB7CF7" w:rsidRPr="00972731" w:rsidRDefault="00DB7CF7" w:rsidP="00B17B3B">
            <w:pPr>
              <w:pStyle w:val="BodyText2"/>
              <w:tabs>
                <w:tab w:val="left" w:pos="567"/>
              </w:tabs>
              <w:outlineLvl w:val="0"/>
              <w:rPr>
                <w:strike w:val="0"/>
                <w:color w:val="000000"/>
                <w:lang w:val="nb-NO"/>
              </w:rPr>
            </w:pPr>
            <w:r w:rsidRPr="00972731">
              <w:rPr>
                <w:i/>
                <w:strike w:val="0"/>
                <w:color w:val="000000"/>
                <w:lang w:val="nb-NO"/>
              </w:rPr>
              <w:t>Vanlige (</w:t>
            </w:r>
            <w:r w:rsidR="00E14953" w:rsidRPr="00972731">
              <w:rPr>
                <w:i/>
                <w:strike w:val="0"/>
                <w:color w:val="000000"/>
                <w:lang w:val="nb-NO"/>
              </w:rPr>
              <w:t>≥ 1/100 t</w:t>
            </w:r>
            <w:r w:rsidR="00E63429">
              <w:rPr>
                <w:i/>
                <w:strike w:val="0"/>
                <w:color w:val="000000"/>
                <w:lang w:val="nb-NO"/>
              </w:rPr>
              <w:t>il</w:t>
            </w:r>
            <w:r w:rsidR="00E14953" w:rsidRPr="00972731">
              <w:rPr>
                <w:i/>
                <w:strike w:val="0"/>
                <w:color w:val="000000"/>
                <w:lang w:val="nb-NO"/>
              </w:rPr>
              <w:t xml:space="preserve"> &lt; 1/10</w:t>
            </w:r>
            <w:r w:rsidRPr="00972731">
              <w:rPr>
                <w:i/>
                <w:strike w:val="0"/>
                <w:color w:val="000000"/>
                <w:lang w:val="nb-NO"/>
              </w:rPr>
              <w:t>):</w:t>
            </w:r>
            <w:r w:rsidRPr="00972731">
              <w:rPr>
                <w:strike w:val="0"/>
                <w:color w:val="000000"/>
                <w:lang w:val="nb-NO"/>
              </w:rPr>
              <w:t xml:space="preserve"> Bradykardi med eller uten hypotensjon eller synkope</w:t>
            </w:r>
            <w:r w:rsidR="00E14953" w:rsidRPr="00972731">
              <w:rPr>
                <w:strike w:val="0"/>
                <w:color w:val="000000"/>
                <w:lang w:val="nb-NO"/>
              </w:rPr>
              <w:t>, takykardi.</w:t>
            </w:r>
          </w:p>
          <w:p w14:paraId="26141964" w14:textId="77777777" w:rsidR="00105F4B" w:rsidRPr="00972731" w:rsidRDefault="00DB7CF7">
            <w:pPr>
              <w:pStyle w:val="BodyText2"/>
              <w:tabs>
                <w:tab w:val="left" w:pos="567"/>
              </w:tabs>
              <w:outlineLvl w:val="0"/>
              <w:rPr>
                <w:strike w:val="0"/>
                <w:color w:val="000000"/>
                <w:lang w:val="nb-NO"/>
              </w:rPr>
            </w:pPr>
            <w:r w:rsidRPr="00972731">
              <w:rPr>
                <w:i/>
                <w:strike w:val="0"/>
                <w:color w:val="000000"/>
                <w:lang w:val="nb-NO"/>
              </w:rPr>
              <w:t>Mindre vanlige (</w:t>
            </w:r>
            <w:r w:rsidR="00E14953" w:rsidRPr="00972731">
              <w:rPr>
                <w:i/>
                <w:strike w:val="0"/>
                <w:color w:val="000000"/>
                <w:lang w:val="nb-NO"/>
              </w:rPr>
              <w:t>≥ 1/1000 t</w:t>
            </w:r>
            <w:r w:rsidR="00E63429">
              <w:rPr>
                <w:i/>
                <w:strike w:val="0"/>
                <w:color w:val="000000"/>
                <w:lang w:val="nb-NO"/>
              </w:rPr>
              <w:t>il</w:t>
            </w:r>
            <w:r w:rsidR="00E14953" w:rsidRPr="00972731">
              <w:rPr>
                <w:i/>
                <w:strike w:val="0"/>
                <w:color w:val="000000"/>
                <w:lang w:val="nb-NO"/>
              </w:rPr>
              <w:t xml:space="preserve"> &lt; 1/100</w:t>
            </w:r>
            <w:r w:rsidRPr="00972731">
              <w:rPr>
                <w:i/>
                <w:strike w:val="0"/>
                <w:color w:val="000000"/>
                <w:lang w:val="nb-NO"/>
              </w:rPr>
              <w:t xml:space="preserve">): </w:t>
            </w:r>
            <w:r w:rsidRPr="00972731">
              <w:rPr>
                <w:strike w:val="0"/>
                <w:color w:val="000000"/>
                <w:lang w:val="nb-NO"/>
              </w:rPr>
              <w:t>Sinuspause</w:t>
            </w:r>
          </w:p>
        </w:tc>
      </w:tr>
      <w:tr w:rsidR="00DB7CF7" w14:paraId="410A78F8" w14:textId="77777777">
        <w:tc>
          <w:tcPr>
            <w:tcW w:w="9280" w:type="dxa"/>
          </w:tcPr>
          <w:p w14:paraId="7667C25D" w14:textId="77777777" w:rsidR="00DB7CF7" w:rsidRPr="00972731" w:rsidRDefault="00DB7CF7" w:rsidP="00B17B3B">
            <w:pPr>
              <w:pStyle w:val="BodyText2"/>
              <w:tabs>
                <w:tab w:val="left" w:pos="567"/>
              </w:tabs>
              <w:outlineLvl w:val="0"/>
              <w:rPr>
                <w:b/>
                <w:strike w:val="0"/>
                <w:color w:val="000000"/>
                <w:lang w:val="nb-NO"/>
              </w:rPr>
            </w:pPr>
            <w:r w:rsidRPr="00972731">
              <w:rPr>
                <w:b/>
                <w:strike w:val="0"/>
                <w:color w:val="000000"/>
                <w:lang w:val="nb-NO"/>
              </w:rPr>
              <w:t>Karsykdommer</w:t>
            </w:r>
          </w:p>
          <w:p w14:paraId="05985BE8" w14:textId="77777777" w:rsidR="00105F4B" w:rsidRPr="00972731" w:rsidRDefault="00DB7CF7">
            <w:pPr>
              <w:pStyle w:val="BodyText2"/>
              <w:tabs>
                <w:tab w:val="left" w:pos="567"/>
              </w:tabs>
              <w:outlineLvl w:val="0"/>
              <w:rPr>
                <w:strike w:val="0"/>
                <w:color w:val="000000"/>
                <w:lang w:val="nb-NO"/>
              </w:rPr>
            </w:pPr>
            <w:r w:rsidRPr="00972731">
              <w:rPr>
                <w:i/>
                <w:strike w:val="0"/>
                <w:color w:val="000000"/>
                <w:lang w:val="nb-NO"/>
              </w:rPr>
              <w:t>Vanlige (</w:t>
            </w:r>
            <w:r w:rsidR="00E14953" w:rsidRPr="00972731">
              <w:rPr>
                <w:i/>
                <w:strike w:val="0"/>
                <w:color w:val="000000"/>
                <w:lang w:val="nb-NO"/>
              </w:rPr>
              <w:t>≥ 1/100 t</w:t>
            </w:r>
            <w:r w:rsidR="00E63429">
              <w:rPr>
                <w:i/>
                <w:strike w:val="0"/>
                <w:color w:val="000000"/>
                <w:lang w:val="nb-NO"/>
              </w:rPr>
              <w:t>il</w:t>
            </w:r>
            <w:r w:rsidR="00E14953" w:rsidRPr="00972731">
              <w:rPr>
                <w:i/>
                <w:strike w:val="0"/>
                <w:color w:val="000000"/>
                <w:lang w:val="nb-NO"/>
              </w:rPr>
              <w:t xml:space="preserve"> &lt; 1/10</w:t>
            </w:r>
            <w:r w:rsidRPr="00972731">
              <w:rPr>
                <w:i/>
                <w:strike w:val="0"/>
                <w:color w:val="000000"/>
                <w:lang w:val="nb-NO"/>
              </w:rPr>
              <w:t>):</w:t>
            </w:r>
            <w:r w:rsidRPr="00972731">
              <w:rPr>
                <w:strike w:val="0"/>
                <w:color w:val="000000"/>
                <w:lang w:val="nb-NO"/>
              </w:rPr>
              <w:t xml:space="preserve"> Postural hypotensjon, hypotensjon</w:t>
            </w:r>
          </w:p>
        </w:tc>
      </w:tr>
      <w:tr w:rsidR="00DB7CF7" w14:paraId="1FB5C815" w14:textId="77777777">
        <w:tc>
          <w:tcPr>
            <w:tcW w:w="9280" w:type="dxa"/>
          </w:tcPr>
          <w:p w14:paraId="49CFA9F2" w14:textId="77777777" w:rsidR="00DB7CF7" w:rsidRPr="00972731" w:rsidRDefault="00DB7CF7" w:rsidP="00B17B3B">
            <w:pPr>
              <w:pStyle w:val="BodyText2"/>
              <w:tabs>
                <w:tab w:val="left" w:pos="567"/>
              </w:tabs>
              <w:outlineLvl w:val="0"/>
              <w:rPr>
                <w:strike w:val="0"/>
                <w:color w:val="000000"/>
                <w:lang w:val="nb-NO"/>
              </w:rPr>
            </w:pPr>
            <w:r w:rsidRPr="00972731">
              <w:rPr>
                <w:b/>
                <w:strike w:val="0"/>
                <w:color w:val="000000"/>
                <w:lang w:val="nb-NO"/>
              </w:rPr>
              <w:t>Sykdommer i respirasjonsorganer, thorax og mediastinum</w:t>
            </w:r>
          </w:p>
          <w:p w14:paraId="3EB77950" w14:textId="77777777" w:rsidR="00105F4B" w:rsidRPr="00972731" w:rsidRDefault="00DB7CF7">
            <w:pPr>
              <w:pStyle w:val="BodyText2"/>
              <w:tabs>
                <w:tab w:val="left" w:pos="567"/>
              </w:tabs>
              <w:outlineLvl w:val="0"/>
              <w:rPr>
                <w:strike w:val="0"/>
                <w:color w:val="000000"/>
                <w:lang w:val="nb-NO"/>
              </w:rPr>
            </w:pPr>
            <w:r w:rsidRPr="00972731">
              <w:rPr>
                <w:i/>
                <w:strike w:val="0"/>
                <w:color w:val="000000"/>
                <w:lang w:val="nb-NO"/>
              </w:rPr>
              <w:t>Mindre vanlige (</w:t>
            </w:r>
            <w:r w:rsidR="00E14953" w:rsidRPr="00972731">
              <w:rPr>
                <w:i/>
                <w:strike w:val="0"/>
                <w:color w:val="000000"/>
                <w:lang w:val="nb-NO"/>
              </w:rPr>
              <w:t>≥ 1/1000 t</w:t>
            </w:r>
            <w:r w:rsidR="00E63429">
              <w:rPr>
                <w:i/>
                <w:strike w:val="0"/>
                <w:color w:val="000000"/>
                <w:lang w:val="nb-NO"/>
              </w:rPr>
              <w:t>il</w:t>
            </w:r>
            <w:r w:rsidR="00E14953" w:rsidRPr="00972731">
              <w:rPr>
                <w:i/>
                <w:strike w:val="0"/>
                <w:color w:val="000000"/>
                <w:lang w:val="nb-NO"/>
              </w:rPr>
              <w:t>&lt; 1/100</w:t>
            </w:r>
            <w:r w:rsidRPr="00972731">
              <w:rPr>
                <w:i/>
                <w:strike w:val="0"/>
                <w:color w:val="000000"/>
                <w:lang w:val="nb-NO"/>
              </w:rPr>
              <w:t xml:space="preserve">): </w:t>
            </w:r>
            <w:r w:rsidRPr="00972731">
              <w:rPr>
                <w:strike w:val="0"/>
                <w:color w:val="000000"/>
                <w:lang w:val="nb-NO"/>
              </w:rPr>
              <w:t>Hypoventilering</w:t>
            </w:r>
          </w:p>
        </w:tc>
      </w:tr>
      <w:tr w:rsidR="00DB7CF7" w14:paraId="3737B4C6" w14:textId="77777777">
        <w:tc>
          <w:tcPr>
            <w:tcW w:w="9280" w:type="dxa"/>
          </w:tcPr>
          <w:p w14:paraId="1BC99530" w14:textId="77777777" w:rsidR="00DB7CF7" w:rsidRPr="00972731" w:rsidRDefault="00DB7CF7" w:rsidP="00B17B3B">
            <w:pPr>
              <w:pStyle w:val="BodyText2"/>
              <w:tabs>
                <w:tab w:val="left" w:pos="567"/>
              </w:tabs>
              <w:outlineLvl w:val="0"/>
              <w:rPr>
                <w:b/>
                <w:strike w:val="0"/>
                <w:color w:val="000000"/>
                <w:lang w:val="nb-NO"/>
              </w:rPr>
            </w:pPr>
            <w:r w:rsidRPr="00972731">
              <w:rPr>
                <w:b/>
                <w:strike w:val="0"/>
                <w:color w:val="000000"/>
                <w:lang w:val="nb-NO"/>
              </w:rPr>
              <w:t>Generelle lidelser og reaksjoner på administrasjonsstedet</w:t>
            </w:r>
          </w:p>
          <w:p w14:paraId="1F6D17D3" w14:textId="77777777" w:rsidR="00105F4B" w:rsidRPr="00972731" w:rsidRDefault="00DB7CF7">
            <w:pPr>
              <w:pStyle w:val="BodyText2"/>
              <w:tabs>
                <w:tab w:val="left" w:pos="567"/>
              </w:tabs>
              <w:outlineLvl w:val="0"/>
              <w:rPr>
                <w:strike w:val="0"/>
                <w:color w:val="000000"/>
                <w:lang w:val="nb-NO"/>
              </w:rPr>
            </w:pPr>
            <w:r w:rsidRPr="00972731">
              <w:rPr>
                <w:i/>
                <w:strike w:val="0"/>
                <w:color w:val="000000"/>
                <w:lang w:val="nb-NO"/>
              </w:rPr>
              <w:t>Vanlige (</w:t>
            </w:r>
            <w:r w:rsidR="00E14953" w:rsidRPr="00972731">
              <w:rPr>
                <w:i/>
                <w:strike w:val="0"/>
                <w:color w:val="000000"/>
                <w:lang w:val="nb-NO"/>
              </w:rPr>
              <w:t>≥ 1/100 t</w:t>
            </w:r>
            <w:r w:rsidR="00E63429">
              <w:rPr>
                <w:i/>
                <w:strike w:val="0"/>
                <w:color w:val="000000"/>
                <w:lang w:val="nb-NO"/>
              </w:rPr>
              <w:t>il</w:t>
            </w:r>
            <w:r w:rsidR="00E14953" w:rsidRPr="00972731">
              <w:rPr>
                <w:i/>
                <w:strike w:val="0"/>
                <w:color w:val="000000"/>
                <w:lang w:val="nb-NO"/>
              </w:rPr>
              <w:t xml:space="preserve"> &lt; 1/10</w:t>
            </w:r>
            <w:r w:rsidRPr="00972731">
              <w:rPr>
                <w:i/>
                <w:strike w:val="0"/>
                <w:color w:val="000000"/>
                <w:lang w:val="nb-NO"/>
              </w:rPr>
              <w:t>):</w:t>
            </w:r>
            <w:r w:rsidRPr="00972731">
              <w:rPr>
                <w:strike w:val="0"/>
                <w:color w:val="000000"/>
                <w:lang w:val="nb-NO"/>
              </w:rPr>
              <w:t xml:space="preserve"> Ubehag på injeksjonsstedet</w:t>
            </w:r>
          </w:p>
        </w:tc>
      </w:tr>
    </w:tbl>
    <w:p w14:paraId="6F1ECF77" w14:textId="77777777" w:rsidR="00DB7CF7" w:rsidRPr="0033415B" w:rsidRDefault="00DB7CF7" w:rsidP="0033415B">
      <w:pPr>
        <w:rPr>
          <w:sz w:val="22"/>
          <w:szCs w:val="22"/>
        </w:rPr>
      </w:pPr>
    </w:p>
    <w:p w14:paraId="0C0A09A3" w14:textId="77777777" w:rsidR="00DB7CF7" w:rsidRPr="0033415B" w:rsidRDefault="00DB7CF7" w:rsidP="0033415B">
      <w:pPr>
        <w:rPr>
          <w:sz w:val="22"/>
          <w:szCs w:val="22"/>
        </w:rPr>
      </w:pPr>
      <w:r w:rsidRPr="0033415B">
        <w:rPr>
          <w:sz w:val="22"/>
          <w:szCs w:val="22"/>
        </w:rPr>
        <w:t>Bivirkningene nedenfor er observert ved bruk av peroral olanzapin</w:t>
      </w:r>
      <w:r w:rsidR="00E31AFF" w:rsidRPr="0033415B">
        <w:rPr>
          <w:sz w:val="22"/>
          <w:szCs w:val="22"/>
        </w:rPr>
        <w:t xml:space="preserve"> og intramuskulær depotinjeksjonsveske</w:t>
      </w:r>
      <w:r w:rsidRPr="0033415B">
        <w:rPr>
          <w:sz w:val="22"/>
          <w:szCs w:val="22"/>
        </w:rPr>
        <w:t>, men kan også oppstå etter behandling med ZYPREXA pulver til injeksjonsvæske, oppløsning.</w:t>
      </w:r>
    </w:p>
    <w:p w14:paraId="78205A00" w14:textId="77777777" w:rsidR="006C260F" w:rsidRDefault="006C260F" w:rsidP="0097277E">
      <w:pPr>
        <w:rPr>
          <w:i/>
          <w:color w:val="000000"/>
          <w:sz w:val="22"/>
          <w:szCs w:val="22"/>
        </w:rPr>
      </w:pPr>
    </w:p>
    <w:p w14:paraId="0C299D27" w14:textId="77777777" w:rsidR="00E31AFF" w:rsidRPr="00343B42" w:rsidRDefault="00E31AFF" w:rsidP="00E31AFF">
      <w:pPr>
        <w:keepLines/>
        <w:rPr>
          <w:color w:val="000000"/>
          <w:sz w:val="22"/>
          <w:szCs w:val="22"/>
          <w:u w:val="single"/>
        </w:rPr>
      </w:pPr>
      <w:r w:rsidRPr="00343B42">
        <w:rPr>
          <w:color w:val="000000"/>
          <w:sz w:val="22"/>
          <w:szCs w:val="22"/>
          <w:u w:val="single"/>
        </w:rPr>
        <w:t>Voksne</w:t>
      </w:r>
    </w:p>
    <w:p w14:paraId="337E8B0E" w14:textId="77777777" w:rsidR="00E31AFF" w:rsidRPr="00884F35" w:rsidRDefault="00E31AFF" w:rsidP="00E31AFF">
      <w:pPr>
        <w:rPr>
          <w:sz w:val="22"/>
          <w:szCs w:val="22"/>
        </w:rPr>
      </w:pPr>
      <w:r w:rsidRPr="00884F35">
        <w:rPr>
          <w:sz w:val="22"/>
          <w:szCs w:val="22"/>
        </w:rPr>
        <w:t xml:space="preserve">De hyppigst (sett i ≥ 1 % av pasientene) rapporterte bivirkninger assosiert med bruk av olanzapin i kliniske utprøvinger var somnolens, vektøkning, eosinofili, forhøyede prolaktin-, kolesterol-, glukose- og triglyseridnivåer (se pkt. 4.4), glukosuri, økt appetitt, svimmelhet, akatisi, parkinsonisme, leukopeni, nøytropeni (se pkt. 4.4), dyskinesi, ortostatisk hypotensjon, antikolinerge effekter, forbigående, asymptomatiske forhøyelser av leveraminotransferaser (se pkt. 4.4), utslett, asteni, utmattethet, feber, leddsmerter, økt alkalisk fosfatase, høy gamma glutamyltransferase, høy urinsyre, høy kreatinkinase og ødem. </w:t>
      </w:r>
    </w:p>
    <w:p w14:paraId="18A9602B" w14:textId="77777777" w:rsidR="00E31AFF" w:rsidRPr="00884F35" w:rsidRDefault="00E31AFF" w:rsidP="00E31AFF">
      <w:pPr>
        <w:rPr>
          <w:color w:val="000000"/>
          <w:sz w:val="22"/>
          <w:szCs w:val="22"/>
        </w:rPr>
      </w:pPr>
    </w:p>
    <w:p w14:paraId="34DB216C" w14:textId="77777777" w:rsidR="00E31AFF" w:rsidRPr="00AA26B6" w:rsidRDefault="00E31AFF" w:rsidP="002F6386">
      <w:pPr>
        <w:keepNext/>
        <w:rPr>
          <w:color w:val="000000"/>
          <w:sz w:val="22"/>
          <w:szCs w:val="22"/>
        </w:rPr>
      </w:pPr>
      <w:r w:rsidRPr="00343B42">
        <w:rPr>
          <w:color w:val="000000"/>
          <w:sz w:val="22"/>
          <w:szCs w:val="22"/>
          <w:u w:val="single"/>
        </w:rPr>
        <w:lastRenderedPageBreak/>
        <w:t>Bivirkningstabell</w:t>
      </w:r>
    </w:p>
    <w:p w14:paraId="559DF0DE" w14:textId="77777777" w:rsidR="00E31AFF" w:rsidRPr="00884F35" w:rsidRDefault="00E31AFF" w:rsidP="002F6386">
      <w:pPr>
        <w:keepNext/>
        <w:rPr>
          <w:color w:val="000000"/>
          <w:sz w:val="22"/>
          <w:szCs w:val="22"/>
        </w:rPr>
      </w:pPr>
      <w:r w:rsidRPr="00884F35">
        <w:rPr>
          <w:color w:val="000000"/>
          <w:sz w:val="22"/>
          <w:szCs w:val="22"/>
        </w:rPr>
        <w:t>Tabellen nedenfor viser bivirkninger og laboratorieundersøkelser observert fra spontanrapportering og i kliniske utprøvinger. Innen hver frekvensgruppe er rekkefølgen av bivirkningene angitt etter synkende alvorlighetsgrad. Frekvensterminologien angitt er definert som følgende:  Svært vanlige (</w:t>
      </w:r>
      <w:r w:rsidRPr="00884F35">
        <w:rPr>
          <w:sz w:val="22"/>
          <w:szCs w:val="22"/>
        </w:rPr>
        <w:t>≥</w:t>
      </w:r>
      <w:r w:rsidRPr="00884F35">
        <w:rPr>
          <w:color w:val="000000"/>
          <w:sz w:val="22"/>
          <w:szCs w:val="22"/>
        </w:rPr>
        <w:t> 1/10), vanlige (≥ 1/100 til &lt; 1/10), mindr</w:t>
      </w:r>
      <w:r w:rsidR="00E63429">
        <w:rPr>
          <w:color w:val="000000"/>
          <w:sz w:val="22"/>
          <w:szCs w:val="22"/>
        </w:rPr>
        <w:t>e vanlige (≥ 1/1000 til &lt; 1/100</w:t>
      </w:r>
      <w:r w:rsidRPr="00884F35">
        <w:rPr>
          <w:color w:val="000000"/>
          <w:sz w:val="22"/>
          <w:szCs w:val="22"/>
        </w:rPr>
        <w:t xml:space="preserve">), sjeldne (≥ 1/10 000 </w:t>
      </w:r>
      <w:r w:rsidR="00E63429">
        <w:rPr>
          <w:color w:val="000000"/>
          <w:sz w:val="22"/>
          <w:szCs w:val="22"/>
        </w:rPr>
        <w:t xml:space="preserve">til &lt; 1/1000), svært sjeldne (&lt; </w:t>
      </w:r>
      <w:r w:rsidRPr="00884F35">
        <w:rPr>
          <w:color w:val="000000"/>
          <w:sz w:val="22"/>
          <w:szCs w:val="22"/>
        </w:rPr>
        <w:t>1/10 000), ikke kjent (kan ikke anslås utifra tilgjengelige data).</w:t>
      </w:r>
    </w:p>
    <w:p w14:paraId="272E5D2D" w14:textId="77777777" w:rsidR="00E31AFF" w:rsidRDefault="00E31AFF" w:rsidP="00E31AFF">
      <w:pPr>
        <w:rPr>
          <w:color w:val="000000"/>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127"/>
        <w:gridCol w:w="1984"/>
        <w:gridCol w:w="1843"/>
        <w:gridCol w:w="1417"/>
      </w:tblGrid>
      <w:tr w:rsidR="00957A96" w:rsidRPr="004B6D8A" w14:paraId="3DF260BA" w14:textId="77777777" w:rsidTr="00343B42">
        <w:tc>
          <w:tcPr>
            <w:tcW w:w="1809" w:type="dxa"/>
          </w:tcPr>
          <w:p w14:paraId="38B949BC" w14:textId="77777777" w:rsidR="00957A96" w:rsidRPr="004B6D8A" w:rsidRDefault="00957A96" w:rsidP="00870366">
            <w:pPr>
              <w:pStyle w:val="Text"/>
              <w:tabs>
                <w:tab w:val="left" w:pos="567"/>
              </w:tabs>
              <w:spacing w:before="0" w:after="0" w:line="240" w:lineRule="auto"/>
              <w:ind w:left="0" w:right="0" w:firstLine="0"/>
              <w:rPr>
                <w:sz w:val="22"/>
                <w:szCs w:val="22"/>
              </w:rPr>
            </w:pPr>
            <w:r>
              <w:rPr>
                <w:b/>
                <w:sz w:val="22"/>
                <w:szCs w:val="22"/>
              </w:rPr>
              <w:t>Svært vanlige</w:t>
            </w:r>
          </w:p>
        </w:tc>
        <w:tc>
          <w:tcPr>
            <w:tcW w:w="2127" w:type="dxa"/>
          </w:tcPr>
          <w:p w14:paraId="374E8897" w14:textId="77777777" w:rsidR="00957A96" w:rsidRPr="004B6D8A" w:rsidRDefault="00957A96" w:rsidP="00870366">
            <w:pPr>
              <w:pStyle w:val="Text"/>
              <w:tabs>
                <w:tab w:val="left" w:pos="567"/>
              </w:tabs>
              <w:spacing w:before="0" w:after="0" w:line="240" w:lineRule="auto"/>
              <w:ind w:left="0" w:right="0" w:firstLine="0"/>
              <w:rPr>
                <w:sz w:val="22"/>
                <w:szCs w:val="22"/>
              </w:rPr>
            </w:pPr>
            <w:r>
              <w:rPr>
                <w:b/>
                <w:sz w:val="22"/>
                <w:szCs w:val="22"/>
              </w:rPr>
              <w:t>Vanlige</w:t>
            </w:r>
          </w:p>
        </w:tc>
        <w:tc>
          <w:tcPr>
            <w:tcW w:w="1984" w:type="dxa"/>
          </w:tcPr>
          <w:p w14:paraId="5ADAD3C8" w14:textId="77777777" w:rsidR="00957A96" w:rsidRPr="004B6D8A" w:rsidRDefault="00957A96" w:rsidP="00870366">
            <w:pPr>
              <w:pStyle w:val="Text"/>
              <w:tabs>
                <w:tab w:val="left" w:pos="567"/>
              </w:tabs>
              <w:spacing w:before="0" w:after="0" w:line="240" w:lineRule="auto"/>
              <w:ind w:left="0" w:right="0" w:firstLine="0"/>
              <w:rPr>
                <w:sz w:val="22"/>
                <w:szCs w:val="22"/>
              </w:rPr>
            </w:pPr>
            <w:r>
              <w:rPr>
                <w:b/>
                <w:sz w:val="22"/>
                <w:szCs w:val="22"/>
              </w:rPr>
              <w:t>Mindre vanlige</w:t>
            </w:r>
          </w:p>
        </w:tc>
        <w:tc>
          <w:tcPr>
            <w:tcW w:w="1843" w:type="dxa"/>
          </w:tcPr>
          <w:p w14:paraId="17FB9213" w14:textId="77777777" w:rsidR="00957A96" w:rsidRPr="004B6D8A" w:rsidRDefault="00957A96" w:rsidP="00870366">
            <w:pPr>
              <w:pStyle w:val="Text"/>
              <w:tabs>
                <w:tab w:val="left" w:pos="567"/>
              </w:tabs>
              <w:spacing w:before="0" w:after="0" w:line="240" w:lineRule="auto"/>
              <w:ind w:left="0" w:right="0" w:firstLine="0"/>
              <w:rPr>
                <w:sz w:val="22"/>
                <w:szCs w:val="22"/>
              </w:rPr>
            </w:pPr>
            <w:r>
              <w:rPr>
                <w:b/>
                <w:iCs/>
                <w:sz w:val="22"/>
                <w:szCs w:val="22"/>
              </w:rPr>
              <w:t>Sjeldne</w:t>
            </w:r>
          </w:p>
        </w:tc>
        <w:tc>
          <w:tcPr>
            <w:tcW w:w="1417" w:type="dxa"/>
          </w:tcPr>
          <w:p w14:paraId="291FA464" w14:textId="77777777" w:rsidR="00957A96" w:rsidRDefault="00957A96" w:rsidP="00870366">
            <w:pPr>
              <w:pStyle w:val="Text"/>
              <w:tabs>
                <w:tab w:val="left" w:pos="567"/>
              </w:tabs>
              <w:spacing w:before="0" w:after="0" w:line="240" w:lineRule="auto"/>
              <w:ind w:left="0" w:right="0" w:firstLine="0"/>
              <w:rPr>
                <w:b/>
                <w:iCs/>
                <w:sz w:val="22"/>
                <w:szCs w:val="22"/>
              </w:rPr>
            </w:pPr>
            <w:r>
              <w:rPr>
                <w:b/>
                <w:iCs/>
                <w:sz w:val="22"/>
                <w:szCs w:val="22"/>
              </w:rPr>
              <w:t>Ikke kjent</w:t>
            </w:r>
          </w:p>
        </w:tc>
      </w:tr>
      <w:tr w:rsidR="00957A96" w:rsidRPr="004B6D8A" w14:paraId="54BC6CE4" w14:textId="77777777" w:rsidTr="00343B42">
        <w:tc>
          <w:tcPr>
            <w:tcW w:w="7763" w:type="dxa"/>
            <w:gridSpan w:val="4"/>
          </w:tcPr>
          <w:p w14:paraId="16759597" w14:textId="77777777" w:rsidR="00957A96" w:rsidRPr="004B6D8A" w:rsidRDefault="00957A96" w:rsidP="00870366">
            <w:pPr>
              <w:pStyle w:val="Text"/>
              <w:tabs>
                <w:tab w:val="left" w:pos="567"/>
              </w:tabs>
              <w:spacing w:before="0" w:after="0" w:line="240" w:lineRule="auto"/>
              <w:ind w:left="0" w:right="0" w:firstLine="0"/>
              <w:rPr>
                <w:b/>
                <w:sz w:val="22"/>
                <w:szCs w:val="22"/>
              </w:rPr>
            </w:pPr>
            <w:r>
              <w:rPr>
                <w:b/>
                <w:sz w:val="22"/>
                <w:szCs w:val="22"/>
              </w:rPr>
              <w:t>Sykdommer i blod og lymfatiske organer</w:t>
            </w:r>
          </w:p>
        </w:tc>
        <w:tc>
          <w:tcPr>
            <w:tcW w:w="1417" w:type="dxa"/>
          </w:tcPr>
          <w:p w14:paraId="37F8896A" w14:textId="77777777" w:rsidR="00957A96" w:rsidRDefault="00957A96" w:rsidP="00870366">
            <w:pPr>
              <w:pStyle w:val="Text"/>
              <w:tabs>
                <w:tab w:val="left" w:pos="567"/>
              </w:tabs>
              <w:spacing w:before="0" w:after="0" w:line="240" w:lineRule="auto"/>
              <w:ind w:left="0" w:right="0" w:firstLine="0"/>
              <w:rPr>
                <w:b/>
                <w:sz w:val="22"/>
                <w:szCs w:val="22"/>
              </w:rPr>
            </w:pPr>
          </w:p>
        </w:tc>
      </w:tr>
      <w:tr w:rsidR="00957A96" w:rsidRPr="004B6D8A" w14:paraId="20272738" w14:textId="77777777" w:rsidTr="00343B42">
        <w:tc>
          <w:tcPr>
            <w:tcW w:w="1809" w:type="dxa"/>
          </w:tcPr>
          <w:p w14:paraId="5BAA484F"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2127" w:type="dxa"/>
          </w:tcPr>
          <w:p w14:paraId="2EA4E49A" w14:textId="77777777" w:rsidR="00957A96" w:rsidRDefault="00957A96" w:rsidP="00870366">
            <w:pPr>
              <w:pStyle w:val="Text"/>
              <w:tabs>
                <w:tab w:val="left" w:pos="567"/>
              </w:tabs>
              <w:spacing w:before="0" w:after="0" w:line="240" w:lineRule="auto"/>
              <w:ind w:left="0" w:right="0" w:firstLine="0"/>
              <w:rPr>
                <w:sz w:val="22"/>
                <w:szCs w:val="22"/>
              </w:rPr>
            </w:pPr>
            <w:r>
              <w:rPr>
                <w:sz w:val="22"/>
                <w:szCs w:val="22"/>
              </w:rPr>
              <w:t>Eosinof</w:t>
            </w:r>
            <w:r w:rsidRPr="004B6D8A">
              <w:rPr>
                <w:sz w:val="22"/>
                <w:szCs w:val="22"/>
              </w:rPr>
              <w:t xml:space="preserve">ili </w:t>
            </w:r>
          </w:p>
          <w:p w14:paraId="06E2C2FD" w14:textId="77777777" w:rsidR="00957A96" w:rsidRPr="004B6D8A" w:rsidRDefault="00957A96" w:rsidP="00870366">
            <w:pPr>
              <w:pStyle w:val="Text"/>
              <w:tabs>
                <w:tab w:val="left" w:pos="567"/>
              </w:tabs>
              <w:spacing w:before="0" w:after="0" w:line="240" w:lineRule="auto"/>
              <w:ind w:left="0" w:right="0" w:firstLine="0"/>
              <w:rPr>
                <w:sz w:val="22"/>
                <w:szCs w:val="22"/>
              </w:rPr>
            </w:pPr>
            <w:r w:rsidRPr="004B6D8A">
              <w:rPr>
                <w:sz w:val="22"/>
                <w:szCs w:val="22"/>
              </w:rPr>
              <w:t>Leuko</w:t>
            </w:r>
            <w:r>
              <w:rPr>
                <w:sz w:val="22"/>
                <w:szCs w:val="22"/>
              </w:rPr>
              <w:t>peni</w:t>
            </w:r>
            <w:r w:rsidRPr="00A84C8D">
              <w:rPr>
                <w:bCs/>
                <w:color w:val="auto"/>
                <w:sz w:val="22"/>
                <w:szCs w:val="22"/>
                <w:vertAlign w:val="superscript"/>
              </w:rPr>
              <w:t>1</w:t>
            </w:r>
            <w:r>
              <w:rPr>
                <w:bCs/>
                <w:color w:val="auto"/>
                <w:sz w:val="22"/>
                <w:szCs w:val="22"/>
                <w:vertAlign w:val="superscript"/>
              </w:rPr>
              <w:t>0</w:t>
            </w:r>
          </w:p>
          <w:p w14:paraId="445F0B9F" w14:textId="77777777" w:rsidR="00957A96" w:rsidRPr="004B6D8A" w:rsidRDefault="00957A96" w:rsidP="00870366">
            <w:pPr>
              <w:pStyle w:val="Text"/>
              <w:tabs>
                <w:tab w:val="left" w:pos="567"/>
              </w:tabs>
              <w:spacing w:before="0" w:after="0" w:line="240" w:lineRule="auto"/>
              <w:ind w:left="0" w:right="0" w:firstLine="0"/>
              <w:rPr>
                <w:sz w:val="22"/>
                <w:szCs w:val="22"/>
              </w:rPr>
            </w:pPr>
            <w:r w:rsidRPr="004B6D8A">
              <w:rPr>
                <w:sz w:val="22"/>
                <w:szCs w:val="22"/>
              </w:rPr>
              <w:t>N</w:t>
            </w:r>
            <w:r>
              <w:rPr>
                <w:sz w:val="22"/>
                <w:szCs w:val="22"/>
              </w:rPr>
              <w:t>øy</w:t>
            </w:r>
            <w:r w:rsidRPr="004B6D8A">
              <w:rPr>
                <w:sz w:val="22"/>
                <w:szCs w:val="22"/>
              </w:rPr>
              <w:t>tropeni</w:t>
            </w:r>
            <w:r w:rsidRPr="00A84C8D">
              <w:rPr>
                <w:bCs/>
                <w:color w:val="auto"/>
                <w:sz w:val="22"/>
                <w:szCs w:val="22"/>
                <w:vertAlign w:val="superscript"/>
              </w:rPr>
              <w:t>1</w:t>
            </w:r>
            <w:r>
              <w:rPr>
                <w:bCs/>
                <w:color w:val="auto"/>
                <w:sz w:val="22"/>
                <w:szCs w:val="22"/>
                <w:vertAlign w:val="superscript"/>
              </w:rPr>
              <w:t>0</w:t>
            </w:r>
          </w:p>
        </w:tc>
        <w:tc>
          <w:tcPr>
            <w:tcW w:w="1984" w:type="dxa"/>
          </w:tcPr>
          <w:p w14:paraId="0D4DB6F2" w14:textId="77777777" w:rsidR="00957A96" w:rsidRPr="004B6D8A" w:rsidDel="00261A71" w:rsidRDefault="00957A96" w:rsidP="00870366">
            <w:pPr>
              <w:pStyle w:val="Text"/>
              <w:tabs>
                <w:tab w:val="left" w:pos="567"/>
              </w:tabs>
              <w:spacing w:before="0" w:after="0" w:line="240" w:lineRule="auto"/>
              <w:ind w:left="0" w:right="0" w:firstLine="0"/>
              <w:rPr>
                <w:sz w:val="22"/>
                <w:szCs w:val="22"/>
              </w:rPr>
            </w:pPr>
          </w:p>
          <w:p w14:paraId="79700FC4"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1843" w:type="dxa"/>
          </w:tcPr>
          <w:p w14:paraId="5B19D8B3" w14:textId="77777777" w:rsidR="00957A96" w:rsidRPr="004B6D8A" w:rsidRDefault="00957A96" w:rsidP="00870366">
            <w:pPr>
              <w:pStyle w:val="Text"/>
              <w:tabs>
                <w:tab w:val="left" w:pos="567"/>
              </w:tabs>
              <w:spacing w:before="0" w:after="0" w:line="240" w:lineRule="auto"/>
              <w:ind w:left="0" w:right="0" w:firstLine="0"/>
              <w:rPr>
                <w:sz w:val="22"/>
                <w:szCs w:val="22"/>
              </w:rPr>
            </w:pPr>
            <w:r w:rsidRPr="004B6D8A">
              <w:rPr>
                <w:sz w:val="22"/>
                <w:szCs w:val="22"/>
              </w:rPr>
              <w:t>Trombocytopeni</w:t>
            </w:r>
            <w:r w:rsidRPr="00A84C8D">
              <w:rPr>
                <w:bCs/>
                <w:color w:val="auto"/>
                <w:sz w:val="22"/>
                <w:szCs w:val="22"/>
                <w:vertAlign w:val="superscript"/>
              </w:rPr>
              <w:t>1</w:t>
            </w:r>
            <w:r>
              <w:rPr>
                <w:bCs/>
                <w:color w:val="auto"/>
                <w:sz w:val="22"/>
                <w:szCs w:val="22"/>
                <w:vertAlign w:val="superscript"/>
              </w:rPr>
              <w:t>1</w:t>
            </w:r>
          </w:p>
        </w:tc>
        <w:tc>
          <w:tcPr>
            <w:tcW w:w="1417" w:type="dxa"/>
          </w:tcPr>
          <w:p w14:paraId="099B26AB" w14:textId="77777777" w:rsidR="00957A96" w:rsidRPr="004B6D8A" w:rsidRDefault="00957A96" w:rsidP="00870366">
            <w:pPr>
              <w:pStyle w:val="Text"/>
              <w:tabs>
                <w:tab w:val="left" w:pos="567"/>
              </w:tabs>
              <w:spacing w:before="0" w:after="0" w:line="240" w:lineRule="auto"/>
              <w:ind w:left="0" w:right="0" w:firstLine="0"/>
              <w:rPr>
                <w:sz w:val="22"/>
                <w:szCs w:val="22"/>
              </w:rPr>
            </w:pPr>
          </w:p>
        </w:tc>
      </w:tr>
      <w:tr w:rsidR="00957A96" w:rsidRPr="004B6D8A" w14:paraId="5DA6EACB" w14:textId="77777777" w:rsidTr="00343B42">
        <w:tc>
          <w:tcPr>
            <w:tcW w:w="7763" w:type="dxa"/>
            <w:gridSpan w:val="4"/>
          </w:tcPr>
          <w:p w14:paraId="1918528F" w14:textId="77777777" w:rsidR="00957A96" w:rsidRPr="004B6D8A" w:rsidRDefault="00957A96" w:rsidP="00870366">
            <w:pPr>
              <w:pStyle w:val="Text"/>
              <w:tabs>
                <w:tab w:val="left" w:pos="567"/>
              </w:tabs>
              <w:spacing w:before="0" w:after="0" w:line="240" w:lineRule="auto"/>
              <w:ind w:left="0" w:right="0" w:firstLine="0"/>
              <w:rPr>
                <w:sz w:val="22"/>
                <w:szCs w:val="22"/>
              </w:rPr>
            </w:pPr>
            <w:r>
              <w:rPr>
                <w:b/>
                <w:sz w:val="22"/>
                <w:szCs w:val="22"/>
              </w:rPr>
              <w:t>Forstyrrelser i immunsystemet</w:t>
            </w:r>
          </w:p>
        </w:tc>
        <w:tc>
          <w:tcPr>
            <w:tcW w:w="1417" w:type="dxa"/>
          </w:tcPr>
          <w:p w14:paraId="5523E8CD" w14:textId="77777777" w:rsidR="00957A96" w:rsidRDefault="00957A96" w:rsidP="00870366">
            <w:pPr>
              <w:pStyle w:val="Text"/>
              <w:tabs>
                <w:tab w:val="left" w:pos="567"/>
              </w:tabs>
              <w:spacing w:before="0" w:after="0" w:line="240" w:lineRule="auto"/>
              <w:ind w:left="0" w:right="0" w:firstLine="0"/>
              <w:rPr>
                <w:b/>
                <w:sz w:val="22"/>
                <w:szCs w:val="22"/>
              </w:rPr>
            </w:pPr>
          </w:p>
        </w:tc>
      </w:tr>
      <w:tr w:rsidR="00957A96" w:rsidRPr="004B6D8A" w14:paraId="53E47C0A" w14:textId="77777777" w:rsidTr="00343B42">
        <w:tc>
          <w:tcPr>
            <w:tcW w:w="1809" w:type="dxa"/>
          </w:tcPr>
          <w:p w14:paraId="678A6448"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2127" w:type="dxa"/>
          </w:tcPr>
          <w:p w14:paraId="433605A2"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1984" w:type="dxa"/>
          </w:tcPr>
          <w:p w14:paraId="0A82EBC6"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szCs w:val="22"/>
              </w:rPr>
              <w:t>Hypersensitivitet</w:t>
            </w:r>
            <w:r w:rsidRPr="00A84C8D">
              <w:rPr>
                <w:bCs/>
                <w:color w:val="auto"/>
                <w:sz w:val="22"/>
                <w:szCs w:val="22"/>
                <w:vertAlign w:val="superscript"/>
              </w:rPr>
              <w:t>1</w:t>
            </w:r>
            <w:r>
              <w:rPr>
                <w:bCs/>
                <w:color w:val="auto"/>
                <w:sz w:val="22"/>
                <w:szCs w:val="22"/>
                <w:vertAlign w:val="superscript"/>
              </w:rPr>
              <w:t>1</w:t>
            </w:r>
          </w:p>
        </w:tc>
        <w:tc>
          <w:tcPr>
            <w:tcW w:w="1843" w:type="dxa"/>
          </w:tcPr>
          <w:p w14:paraId="5B9BCF30" w14:textId="77777777" w:rsidR="00957A96" w:rsidRPr="004B6D8A" w:rsidRDefault="00957A96" w:rsidP="00870366">
            <w:pPr>
              <w:pStyle w:val="Text"/>
              <w:tabs>
                <w:tab w:val="left" w:pos="567"/>
              </w:tabs>
              <w:spacing w:before="0" w:after="0" w:line="240" w:lineRule="auto"/>
              <w:ind w:left="0" w:right="0" w:firstLine="0"/>
              <w:rPr>
                <w:b/>
                <w:sz w:val="22"/>
                <w:szCs w:val="22"/>
              </w:rPr>
            </w:pPr>
          </w:p>
        </w:tc>
        <w:tc>
          <w:tcPr>
            <w:tcW w:w="1417" w:type="dxa"/>
          </w:tcPr>
          <w:p w14:paraId="0368507D" w14:textId="77777777" w:rsidR="00957A96" w:rsidRPr="004B6D8A" w:rsidRDefault="00957A96" w:rsidP="00870366">
            <w:pPr>
              <w:pStyle w:val="Text"/>
              <w:tabs>
                <w:tab w:val="left" w:pos="567"/>
              </w:tabs>
              <w:spacing w:before="0" w:after="0" w:line="240" w:lineRule="auto"/>
              <w:ind w:left="0" w:right="0" w:firstLine="0"/>
              <w:rPr>
                <w:b/>
                <w:sz w:val="22"/>
                <w:szCs w:val="22"/>
              </w:rPr>
            </w:pPr>
          </w:p>
        </w:tc>
      </w:tr>
      <w:tr w:rsidR="00957A96" w:rsidRPr="004B6D8A" w14:paraId="388A2668" w14:textId="77777777" w:rsidTr="00343B42">
        <w:tc>
          <w:tcPr>
            <w:tcW w:w="7763" w:type="dxa"/>
            <w:gridSpan w:val="4"/>
          </w:tcPr>
          <w:p w14:paraId="7F77610C" w14:textId="77777777" w:rsidR="00957A96" w:rsidRPr="004B6D8A" w:rsidRDefault="00957A96" w:rsidP="00870366">
            <w:pPr>
              <w:pStyle w:val="Text"/>
              <w:tabs>
                <w:tab w:val="left" w:pos="567"/>
              </w:tabs>
              <w:spacing w:before="0" w:after="0" w:line="240" w:lineRule="auto"/>
              <w:ind w:left="0" w:right="0" w:firstLine="0"/>
              <w:rPr>
                <w:b/>
                <w:sz w:val="22"/>
                <w:szCs w:val="22"/>
              </w:rPr>
            </w:pPr>
            <w:r>
              <w:rPr>
                <w:b/>
                <w:sz w:val="22"/>
                <w:szCs w:val="22"/>
              </w:rPr>
              <w:t>Stoffskifte og ernæringsbetingede sykdommer</w:t>
            </w:r>
          </w:p>
        </w:tc>
        <w:tc>
          <w:tcPr>
            <w:tcW w:w="1417" w:type="dxa"/>
          </w:tcPr>
          <w:p w14:paraId="21D30C43" w14:textId="77777777" w:rsidR="00957A96" w:rsidRDefault="00957A96" w:rsidP="00870366">
            <w:pPr>
              <w:pStyle w:val="Text"/>
              <w:tabs>
                <w:tab w:val="left" w:pos="567"/>
              </w:tabs>
              <w:spacing w:before="0" w:after="0" w:line="240" w:lineRule="auto"/>
              <w:ind w:left="0" w:right="0" w:firstLine="0"/>
              <w:rPr>
                <w:b/>
                <w:sz w:val="22"/>
                <w:szCs w:val="22"/>
              </w:rPr>
            </w:pPr>
          </w:p>
        </w:tc>
      </w:tr>
      <w:tr w:rsidR="00957A96" w:rsidRPr="004B6D8A" w14:paraId="0543E4AD" w14:textId="77777777" w:rsidTr="00343B42">
        <w:tc>
          <w:tcPr>
            <w:tcW w:w="1809" w:type="dxa"/>
          </w:tcPr>
          <w:p w14:paraId="26F022DF"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szCs w:val="22"/>
              </w:rPr>
              <w:t>Vektøkning</w:t>
            </w:r>
            <w:r w:rsidRPr="004B6D8A">
              <w:rPr>
                <w:sz w:val="22"/>
                <w:szCs w:val="22"/>
                <w:vertAlign w:val="superscript"/>
              </w:rPr>
              <w:t>1</w:t>
            </w:r>
          </w:p>
        </w:tc>
        <w:tc>
          <w:tcPr>
            <w:tcW w:w="2127" w:type="dxa"/>
          </w:tcPr>
          <w:p w14:paraId="65769C9A"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szCs w:val="22"/>
              </w:rPr>
              <w:t>Forhøyede kolesterolnivåer</w:t>
            </w:r>
            <w:r w:rsidRPr="004B6D8A">
              <w:rPr>
                <w:sz w:val="22"/>
                <w:szCs w:val="22"/>
                <w:vertAlign w:val="superscript"/>
              </w:rPr>
              <w:t>2,3</w:t>
            </w:r>
          </w:p>
          <w:p w14:paraId="1262A6C0" w14:textId="77777777" w:rsidR="00957A96" w:rsidRPr="004B6D8A" w:rsidRDefault="00957A96" w:rsidP="00870366">
            <w:pPr>
              <w:pStyle w:val="Text"/>
              <w:tabs>
                <w:tab w:val="left" w:pos="567"/>
              </w:tabs>
              <w:spacing w:before="0" w:after="0" w:line="240" w:lineRule="auto"/>
              <w:ind w:left="0" w:right="0" w:firstLine="0"/>
              <w:rPr>
                <w:sz w:val="22"/>
                <w:szCs w:val="22"/>
                <w:vertAlign w:val="superscript"/>
              </w:rPr>
            </w:pPr>
            <w:r>
              <w:rPr>
                <w:sz w:val="22"/>
                <w:szCs w:val="22"/>
              </w:rPr>
              <w:t>Forhøyede glukosenivåer</w:t>
            </w:r>
            <w:r w:rsidRPr="004B6D8A">
              <w:rPr>
                <w:sz w:val="22"/>
                <w:szCs w:val="22"/>
                <w:vertAlign w:val="superscript"/>
              </w:rPr>
              <w:t xml:space="preserve"> 4</w:t>
            </w:r>
          </w:p>
          <w:p w14:paraId="6DA3CF51"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szCs w:val="22"/>
              </w:rPr>
              <w:t>Forhøyede triglyseridnivåer</w:t>
            </w:r>
            <w:r w:rsidRPr="004B6D8A">
              <w:rPr>
                <w:sz w:val="22"/>
                <w:szCs w:val="22"/>
                <w:vertAlign w:val="superscript"/>
              </w:rPr>
              <w:t xml:space="preserve"> 2,5</w:t>
            </w:r>
          </w:p>
          <w:p w14:paraId="40553FC6"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szCs w:val="22"/>
              </w:rPr>
              <w:t>Gluk</w:t>
            </w:r>
            <w:r w:rsidRPr="004B6D8A">
              <w:rPr>
                <w:sz w:val="22"/>
                <w:szCs w:val="22"/>
              </w:rPr>
              <w:t xml:space="preserve">osuri </w:t>
            </w:r>
          </w:p>
          <w:p w14:paraId="217C77C2"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szCs w:val="22"/>
              </w:rPr>
              <w:t>Økt</w:t>
            </w:r>
            <w:r w:rsidRPr="004B6D8A">
              <w:rPr>
                <w:sz w:val="22"/>
                <w:szCs w:val="22"/>
              </w:rPr>
              <w:t xml:space="preserve"> appetit</w:t>
            </w:r>
            <w:r>
              <w:rPr>
                <w:sz w:val="22"/>
                <w:szCs w:val="22"/>
              </w:rPr>
              <w:t>t</w:t>
            </w:r>
          </w:p>
          <w:p w14:paraId="3F0B0560"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1984" w:type="dxa"/>
          </w:tcPr>
          <w:p w14:paraId="24D9FAAF" w14:textId="77777777" w:rsidR="00957A96" w:rsidRPr="004B6D8A" w:rsidRDefault="00957A96" w:rsidP="00343B42">
            <w:pPr>
              <w:tabs>
                <w:tab w:val="left" w:pos="567"/>
              </w:tabs>
            </w:pPr>
            <w:r w:rsidRPr="00884F35">
              <w:rPr>
                <w:color w:val="000000"/>
                <w:sz w:val="22"/>
                <w:szCs w:val="22"/>
              </w:rPr>
              <w:t>Utvikling eller forverring av diabetes av og til assosiert med ketoacidose eller koma, inkludert enkelte fatale tilfeller (se pkt 4.4)</w:t>
            </w:r>
            <w:r w:rsidRPr="00884F35">
              <w:rPr>
                <w:bCs/>
                <w:sz w:val="22"/>
                <w:szCs w:val="22"/>
                <w:vertAlign w:val="superscript"/>
              </w:rPr>
              <w:t>11</w:t>
            </w:r>
          </w:p>
        </w:tc>
        <w:tc>
          <w:tcPr>
            <w:tcW w:w="1843" w:type="dxa"/>
          </w:tcPr>
          <w:p w14:paraId="5972D800"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szCs w:val="22"/>
              </w:rPr>
              <w:t>Hypotermi</w:t>
            </w:r>
            <w:r w:rsidRPr="00A84C8D">
              <w:rPr>
                <w:bCs/>
                <w:color w:val="auto"/>
                <w:sz w:val="22"/>
                <w:szCs w:val="22"/>
                <w:vertAlign w:val="superscript"/>
              </w:rPr>
              <w:t>1</w:t>
            </w:r>
            <w:r>
              <w:rPr>
                <w:bCs/>
                <w:color w:val="auto"/>
                <w:sz w:val="22"/>
                <w:szCs w:val="22"/>
                <w:vertAlign w:val="superscript"/>
              </w:rPr>
              <w:t>2</w:t>
            </w:r>
          </w:p>
        </w:tc>
        <w:tc>
          <w:tcPr>
            <w:tcW w:w="1417" w:type="dxa"/>
          </w:tcPr>
          <w:p w14:paraId="25D55C55" w14:textId="77777777" w:rsidR="00957A96" w:rsidRPr="00C66FA2" w:rsidDel="00261A71" w:rsidRDefault="00957A96" w:rsidP="00870366">
            <w:pPr>
              <w:tabs>
                <w:tab w:val="left" w:pos="567"/>
              </w:tabs>
              <w:rPr>
                <w:color w:val="000000"/>
              </w:rPr>
            </w:pPr>
          </w:p>
        </w:tc>
      </w:tr>
      <w:tr w:rsidR="00957A96" w:rsidRPr="004B6D8A" w14:paraId="45BF67E2" w14:textId="77777777" w:rsidTr="00343B42">
        <w:tc>
          <w:tcPr>
            <w:tcW w:w="7763" w:type="dxa"/>
            <w:gridSpan w:val="4"/>
          </w:tcPr>
          <w:p w14:paraId="18A87261" w14:textId="77777777" w:rsidR="00957A96" w:rsidRPr="004B6D8A" w:rsidRDefault="00957A96" w:rsidP="00870366">
            <w:pPr>
              <w:pStyle w:val="Text"/>
              <w:tabs>
                <w:tab w:val="left" w:pos="567"/>
              </w:tabs>
              <w:spacing w:before="0" w:after="0" w:line="240" w:lineRule="auto"/>
              <w:ind w:left="0" w:right="0" w:firstLine="0"/>
              <w:rPr>
                <w:b/>
                <w:sz w:val="22"/>
                <w:szCs w:val="22"/>
              </w:rPr>
            </w:pPr>
            <w:r>
              <w:rPr>
                <w:b/>
                <w:sz w:val="22"/>
                <w:szCs w:val="22"/>
              </w:rPr>
              <w:t>Nevrologiske sykdommer</w:t>
            </w:r>
          </w:p>
        </w:tc>
        <w:tc>
          <w:tcPr>
            <w:tcW w:w="1417" w:type="dxa"/>
          </w:tcPr>
          <w:p w14:paraId="1138A931" w14:textId="77777777" w:rsidR="00957A96" w:rsidRDefault="00957A96" w:rsidP="00870366">
            <w:pPr>
              <w:pStyle w:val="Text"/>
              <w:tabs>
                <w:tab w:val="left" w:pos="567"/>
              </w:tabs>
              <w:spacing w:before="0" w:after="0" w:line="240" w:lineRule="auto"/>
              <w:ind w:left="0" w:right="0" w:firstLine="0"/>
              <w:rPr>
                <w:b/>
                <w:sz w:val="22"/>
                <w:szCs w:val="22"/>
              </w:rPr>
            </w:pPr>
          </w:p>
        </w:tc>
      </w:tr>
      <w:tr w:rsidR="00957A96" w:rsidRPr="004B6D8A" w14:paraId="7AB1D5CD" w14:textId="77777777" w:rsidTr="00343B42">
        <w:tc>
          <w:tcPr>
            <w:tcW w:w="1809" w:type="dxa"/>
          </w:tcPr>
          <w:p w14:paraId="5B0133F3" w14:textId="77777777" w:rsidR="00957A96" w:rsidRPr="004B6D8A" w:rsidRDefault="00957A96" w:rsidP="00870366">
            <w:pPr>
              <w:pStyle w:val="Text"/>
              <w:tabs>
                <w:tab w:val="left" w:pos="567"/>
              </w:tabs>
              <w:spacing w:before="0" w:after="0" w:line="240" w:lineRule="auto"/>
              <w:ind w:left="0" w:right="0" w:firstLine="0"/>
              <w:rPr>
                <w:sz w:val="22"/>
                <w:szCs w:val="22"/>
              </w:rPr>
            </w:pPr>
            <w:r w:rsidRPr="004B6D8A">
              <w:rPr>
                <w:sz w:val="22"/>
                <w:szCs w:val="22"/>
              </w:rPr>
              <w:t>Somnolen</w:t>
            </w:r>
            <w:r>
              <w:rPr>
                <w:sz w:val="22"/>
                <w:szCs w:val="22"/>
              </w:rPr>
              <w:t>s</w:t>
            </w:r>
          </w:p>
        </w:tc>
        <w:tc>
          <w:tcPr>
            <w:tcW w:w="2127" w:type="dxa"/>
          </w:tcPr>
          <w:p w14:paraId="5832CBDD"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szCs w:val="22"/>
              </w:rPr>
              <w:t>Svimmelhet</w:t>
            </w:r>
          </w:p>
          <w:p w14:paraId="2FC3CE47" w14:textId="77777777" w:rsidR="00957A96" w:rsidRPr="004B6D8A" w:rsidRDefault="00957A96" w:rsidP="00870366">
            <w:pPr>
              <w:pStyle w:val="Text"/>
              <w:tabs>
                <w:tab w:val="left" w:pos="567"/>
              </w:tabs>
              <w:spacing w:before="0" w:after="0" w:line="240" w:lineRule="auto"/>
              <w:ind w:left="0" w:right="0" w:firstLine="0"/>
              <w:rPr>
                <w:sz w:val="22"/>
                <w:szCs w:val="22"/>
              </w:rPr>
            </w:pPr>
            <w:r w:rsidRPr="004B6D8A">
              <w:rPr>
                <w:sz w:val="22"/>
                <w:szCs w:val="22"/>
              </w:rPr>
              <w:t>Akatisi</w:t>
            </w:r>
            <w:r w:rsidRPr="004B6D8A">
              <w:rPr>
                <w:sz w:val="22"/>
                <w:szCs w:val="22"/>
                <w:vertAlign w:val="superscript"/>
              </w:rPr>
              <w:t>6</w:t>
            </w:r>
          </w:p>
          <w:p w14:paraId="05CD5057" w14:textId="77777777" w:rsidR="00957A96" w:rsidRPr="004B6D8A" w:rsidRDefault="00957A96" w:rsidP="00870366">
            <w:pPr>
              <w:pStyle w:val="Text"/>
              <w:tabs>
                <w:tab w:val="left" w:pos="567"/>
              </w:tabs>
              <w:spacing w:before="0" w:after="0" w:line="240" w:lineRule="auto"/>
              <w:ind w:left="0" w:right="0" w:firstLine="0"/>
              <w:rPr>
                <w:sz w:val="22"/>
                <w:szCs w:val="22"/>
              </w:rPr>
            </w:pPr>
            <w:r w:rsidRPr="004B6D8A">
              <w:rPr>
                <w:sz w:val="22"/>
                <w:szCs w:val="22"/>
              </w:rPr>
              <w:t>Parkinsonism</w:t>
            </w:r>
            <w:r>
              <w:rPr>
                <w:sz w:val="22"/>
                <w:szCs w:val="22"/>
              </w:rPr>
              <w:t>e</w:t>
            </w:r>
            <w:r w:rsidRPr="004B6D8A">
              <w:rPr>
                <w:sz w:val="22"/>
                <w:szCs w:val="22"/>
                <w:vertAlign w:val="superscript"/>
              </w:rPr>
              <w:t xml:space="preserve">6 </w:t>
            </w:r>
            <w:r w:rsidRPr="004B6D8A">
              <w:rPr>
                <w:sz w:val="22"/>
                <w:szCs w:val="22"/>
              </w:rPr>
              <w:t>Dyskinesi</w:t>
            </w:r>
            <w:r w:rsidRPr="004B6D8A">
              <w:rPr>
                <w:sz w:val="22"/>
                <w:szCs w:val="22"/>
                <w:vertAlign w:val="superscript"/>
              </w:rPr>
              <w:t>6</w:t>
            </w:r>
          </w:p>
        </w:tc>
        <w:tc>
          <w:tcPr>
            <w:tcW w:w="1984" w:type="dxa"/>
          </w:tcPr>
          <w:p w14:paraId="308FC537" w14:textId="77777777" w:rsidR="00957A96" w:rsidRDefault="00957A96" w:rsidP="00870366">
            <w:pPr>
              <w:pStyle w:val="Text"/>
              <w:tabs>
                <w:tab w:val="left" w:pos="567"/>
              </w:tabs>
              <w:spacing w:before="0" w:after="0" w:line="240" w:lineRule="auto"/>
              <w:ind w:left="0" w:right="0" w:firstLine="0"/>
              <w:rPr>
                <w:sz w:val="22"/>
                <w:szCs w:val="22"/>
              </w:rPr>
            </w:pPr>
            <w:r>
              <w:rPr>
                <w:sz w:val="22"/>
                <w:szCs w:val="22"/>
              </w:rPr>
              <w:t>Krampeanfall hvor det i de fleste tilfellene var rapportert om tidligere krampeanfall eller risikofaktorer for krampeanfall</w:t>
            </w:r>
            <w:r w:rsidRPr="00A84C8D">
              <w:rPr>
                <w:bCs/>
                <w:color w:val="auto"/>
                <w:sz w:val="22"/>
                <w:szCs w:val="22"/>
                <w:vertAlign w:val="superscript"/>
              </w:rPr>
              <w:t>1</w:t>
            </w:r>
            <w:r>
              <w:rPr>
                <w:bCs/>
                <w:color w:val="auto"/>
                <w:sz w:val="22"/>
                <w:szCs w:val="22"/>
                <w:vertAlign w:val="superscript"/>
              </w:rPr>
              <w:t>1</w:t>
            </w:r>
            <w:r w:rsidRPr="004B6D8A">
              <w:rPr>
                <w:sz w:val="22"/>
                <w:szCs w:val="22"/>
              </w:rPr>
              <w:t xml:space="preserve"> </w:t>
            </w:r>
          </w:p>
          <w:p w14:paraId="168D9DE2" w14:textId="77777777" w:rsidR="00957A96" w:rsidRPr="004B6D8A" w:rsidRDefault="00957A96" w:rsidP="00870366">
            <w:pPr>
              <w:pStyle w:val="Text"/>
              <w:tabs>
                <w:tab w:val="left" w:pos="567"/>
              </w:tabs>
              <w:spacing w:before="0" w:after="0" w:line="240" w:lineRule="auto"/>
              <w:ind w:left="0" w:right="0" w:firstLine="0"/>
              <w:rPr>
                <w:sz w:val="22"/>
                <w:szCs w:val="22"/>
              </w:rPr>
            </w:pPr>
            <w:r w:rsidRPr="004B6D8A">
              <w:rPr>
                <w:sz w:val="22"/>
                <w:szCs w:val="22"/>
              </w:rPr>
              <w:t>Dystoni (</w:t>
            </w:r>
            <w:r>
              <w:rPr>
                <w:sz w:val="22"/>
                <w:szCs w:val="22"/>
              </w:rPr>
              <w:t xml:space="preserve">inkludert </w:t>
            </w:r>
            <w:r>
              <w:rPr>
                <w:sz w:val="22"/>
              </w:rPr>
              <w:t>ufrivillige øyebevegelser</w:t>
            </w:r>
            <w:r w:rsidRPr="004B6D8A">
              <w:rPr>
                <w:sz w:val="22"/>
                <w:szCs w:val="22"/>
              </w:rPr>
              <w:t>)</w:t>
            </w:r>
            <w:r w:rsidRPr="00A84C8D">
              <w:rPr>
                <w:bCs/>
                <w:color w:val="auto"/>
                <w:sz w:val="22"/>
                <w:szCs w:val="22"/>
                <w:vertAlign w:val="superscript"/>
              </w:rPr>
              <w:t xml:space="preserve"> 1</w:t>
            </w:r>
            <w:r>
              <w:rPr>
                <w:bCs/>
                <w:color w:val="auto"/>
                <w:sz w:val="22"/>
                <w:szCs w:val="22"/>
                <w:vertAlign w:val="superscript"/>
              </w:rPr>
              <w:t>1</w:t>
            </w:r>
          </w:p>
          <w:p w14:paraId="51EEA4D7" w14:textId="77777777" w:rsidR="00957A96" w:rsidRPr="004B6D8A" w:rsidRDefault="00957A96" w:rsidP="00870366">
            <w:pPr>
              <w:pStyle w:val="Text"/>
              <w:tabs>
                <w:tab w:val="left" w:pos="567"/>
              </w:tabs>
              <w:spacing w:before="0" w:after="0" w:line="240" w:lineRule="auto"/>
              <w:ind w:left="0" w:right="0" w:firstLine="0"/>
              <w:rPr>
                <w:sz w:val="22"/>
                <w:szCs w:val="22"/>
              </w:rPr>
            </w:pPr>
            <w:r w:rsidRPr="004B6D8A">
              <w:rPr>
                <w:sz w:val="22"/>
                <w:szCs w:val="22"/>
              </w:rPr>
              <w:t>Tardi</w:t>
            </w:r>
            <w:r>
              <w:rPr>
                <w:sz w:val="22"/>
                <w:szCs w:val="22"/>
              </w:rPr>
              <w:t>v</w:t>
            </w:r>
            <w:r w:rsidRPr="004B6D8A">
              <w:rPr>
                <w:sz w:val="22"/>
                <w:szCs w:val="22"/>
              </w:rPr>
              <w:t xml:space="preserve"> dyskinesi</w:t>
            </w:r>
            <w:r w:rsidRPr="00A84C8D">
              <w:rPr>
                <w:bCs/>
                <w:color w:val="auto"/>
                <w:sz w:val="22"/>
                <w:szCs w:val="22"/>
                <w:vertAlign w:val="superscript"/>
              </w:rPr>
              <w:t>1</w:t>
            </w:r>
            <w:r>
              <w:rPr>
                <w:bCs/>
                <w:color w:val="auto"/>
                <w:sz w:val="22"/>
                <w:szCs w:val="22"/>
                <w:vertAlign w:val="superscript"/>
              </w:rPr>
              <w:t>1</w:t>
            </w:r>
          </w:p>
          <w:p w14:paraId="4B36BFB8" w14:textId="77777777" w:rsidR="00957A96" w:rsidRDefault="00957A96" w:rsidP="00870366">
            <w:pPr>
              <w:pStyle w:val="Text"/>
              <w:tabs>
                <w:tab w:val="left" w:pos="567"/>
              </w:tabs>
              <w:spacing w:before="0" w:after="0" w:line="240" w:lineRule="auto"/>
              <w:ind w:left="0" w:right="0" w:firstLine="0"/>
              <w:rPr>
                <w:bCs/>
                <w:color w:val="auto"/>
                <w:sz w:val="22"/>
                <w:szCs w:val="22"/>
                <w:vertAlign w:val="superscript"/>
              </w:rPr>
            </w:pPr>
            <w:r>
              <w:rPr>
                <w:sz w:val="22"/>
                <w:szCs w:val="22"/>
              </w:rPr>
              <w:t>Amnesi</w:t>
            </w:r>
            <w:r>
              <w:rPr>
                <w:bCs/>
                <w:color w:val="auto"/>
                <w:sz w:val="22"/>
                <w:szCs w:val="22"/>
                <w:vertAlign w:val="superscript"/>
              </w:rPr>
              <w:t>9</w:t>
            </w:r>
          </w:p>
          <w:p w14:paraId="0E65DA1A" w14:textId="77777777" w:rsidR="00957A96" w:rsidRDefault="00957A96" w:rsidP="00870366">
            <w:pPr>
              <w:pStyle w:val="Text"/>
              <w:tabs>
                <w:tab w:val="left" w:pos="567"/>
              </w:tabs>
              <w:spacing w:before="0" w:after="0" w:line="240" w:lineRule="auto"/>
              <w:ind w:left="0" w:right="0" w:firstLine="0"/>
              <w:rPr>
                <w:sz w:val="22"/>
                <w:szCs w:val="22"/>
              </w:rPr>
            </w:pPr>
            <w:r>
              <w:rPr>
                <w:sz w:val="22"/>
                <w:szCs w:val="22"/>
              </w:rPr>
              <w:t>Dysartri</w:t>
            </w:r>
          </w:p>
          <w:p w14:paraId="746CCC44" w14:textId="77777777" w:rsidR="00CA3442" w:rsidRPr="006E3B5E" w:rsidRDefault="00CA3442" w:rsidP="00870366">
            <w:pPr>
              <w:pStyle w:val="Text"/>
              <w:tabs>
                <w:tab w:val="left" w:pos="567"/>
              </w:tabs>
              <w:spacing w:before="0" w:after="0" w:line="240" w:lineRule="auto"/>
              <w:ind w:left="0" w:right="0" w:firstLine="0"/>
              <w:rPr>
                <w:sz w:val="22"/>
                <w:szCs w:val="22"/>
                <w:vertAlign w:val="superscript"/>
              </w:rPr>
            </w:pPr>
            <w:r>
              <w:rPr>
                <w:sz w:val="22"/>
                <w:szCs w:val="22"/>
              </w:rPr>
              <w:t>Stamming</w:t>
            </w:r>
            <w:r>
              <w:rPr>
                <w:sz w:val="22"/>
                <w:szCs w:val="22"/>
                <w:vertAlign w:val="superscript"/>
              </w:rPr>
              <w:t>11, 13</w:t>
            </w:r>
          </w:p>
          <w:p w14:paraId="0CE54F15" w14:textId="77777777" w:rsidR="00397DAF" w:rsidRPr="006F46D3" w:rsidRDefault="00397DAF" w:rsidP="00870366">
            <w:pPr>
              <w:pStyle w:val="Text"/>
              <w:tabs>
                <w:tab w:val="left" w:pos="567"/>
              </w:tabs>
              <w:spacing w:before="0" w:after="0" w:line="240" w:lineRule="auto"/>
              <w:ind w:left="0" w:right="0" w:firstLine="0"/>
              <w:rPr>
                <w:sz w:val="22"/>
                <w:szCs w:val="22"/>
                <w:vertAlign w:val="superscript"/>
              </w:rPr>
            </w:pPr>
            <w:r>
              <w:rPr>
                <w:sz w:val="22"/>
                <w:szCs w:val="22"/>
              </w:rPr>
              <w:t>Restless legs</w:t>
            </w:r>
            <w:r w:rsidR="00C35C55">
              <w:rPr>
                <w:sz w:val="22"/>
                <w:szCs w:val="22"/>
                <w:vertAlign w:val="superscript"/>
              </w:rPr>
              <w:t>11</w:t>
            </w:r>
          </w:p>
        </w:tc>
        <w:tc>
          <w:tcPr>
            <w:tcW w:w="1843" w:type="dxa"/>
          </w:tcPr>
          <w:p w14:paraId="54178E34" w14:textId="77777777" w:rsidR="00957A96" w:rsidRPr="004B6D8A" w:rsidDel="00261A71" w:rsidRDefault="00957A96" w:rsidP="00870366">
            <w:pPr>
              <w:pStyle w:val="Text"/>
              <w:tabs>
                <w:tab w:val="left" w:pos="567"/>
              </w:tabs>
              <w:spacing w:before="0" w:after="0" w:line="240" w:lineRule="auto"/>
              <w:ind w:left="0" w:right="0" w:firstLine="0"/>
              <w:rPr>
                <w:sz w:val="22"/>
                <w:szCs w:val="22"/>
              </w:rPr>
            </w:pPr>
            <w:r>
              <w:rPr>
                <w:sz w:val="22"/>
                <w:szCs w:val="22"/>
              </w:rPr>
              <w:t>M</w:t>
            </w:r>
            <w:r>
              <w:rPr>
                <w:sz w:val="22"/>
              </w:rPr>
              <w:t xml:space="preserve">alignt neuroleptikasyndrom </w:t>
            </w:r>
            <w:r w:rsidRPr="00DB7CF7">
              <w:rPr>
                <w:sz w:val="22"/>
                <w:szCs w:val="22"/>
              </w:rPr>
              <w:t>(se pkt. 4.4)</w:t>
            </w:r>
            <w:r w:rsidRPr="00A84C8D">
              <w:rPr>
                <w:bCs/>
                <w:color w:val="auto"/>
                <w:sz w:val="22"/>
                <w:szCs w:val="22"/>
                <w:vertAlign w:val="superscript"/>
              </w:rPr>
              <w:t xml:space="preserve"> 1</w:t>
            </w:r>
            <w:r>
              <w:rPr>
                <w:bCs/>
                <w:color w:val="auto"/>
                <w:sz w:val="22"/>
                <w:szCs w:val="22"/>
                <w:vertAlign w:val="superscript"/>
              </w:rPr>
              <w:t>2</w:t>
            </w:r>
            <w:r w:rsidRPr="00DB7CF7">
              <w:rPr>
                <w:sz w:val="22"/>
                <w:szCs w:val="22"/>
              </w:rPr>
              <w:t xml:space="preserve"> </w:t>
            </w:r>
          </w:p>
          <w:p w14:paraId="26B735DC"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szCs w:val="22"/>
              </w:rPr>
              <w:t>Seponeringssymptomer</w:t>
            </w:r>
            <w:r w:rsidRPr="004B6D8A">
              <w:rPr>
                <w:sz w:val="22"/>
                <w:szCs w:val="22"/>
                <w:vertAlign w:val="superscript"/>
              </w:rPr>
              <w:t>7</w:t>
            </w:r>
            <w:r>
              <w:rPr>
                <w:sz w:val="22"/>
                <w:szCs w:val="22"/>
                <w:vertAlign w:val="superscript"/>
              </w:rPr>
              <w:t>,</w:t>
            </w:r>
            <w:r w:rsidRPr="00A84C8D">
              <w:rPr>
                <w:bCs/>
                <w:color w:val="auto"/>
                <w:sz w:val="22"/>
                <w:szCs w:val="22"/>
                <w:vertAlign w:val="superscript"/>
              </w:rPr>
              <w:t xml:space="preserve"> 1</w:t>
            </w:r>
            <w:r>
              <w:rPr>
                <w:bCs/>
                <w:color w:val="auto"/>
                <w:sz w:val="22"/>
                <w:szCs w:val="22"/>
                <w:vertAlign w:val="superscript"/>
              </w:rPr>
              <w:t>2</w:t>
            </w:r>
          </w:p>
        </w:tc>
        <w:tc>
          <w:tcPr>
            <w:tcW w:w="1417" w:type="dxa"/>
          </w:tcPr>
          <w:p w14:paraId="5D9A1203" w14:textId="77777777" w:rsidR="00957A96" w:rsidRDefault="00957A96" w:rsidP="00870366">
            <w:pPr>
              <w:pStyle w:val="Text"/>
              <w:tabs>
                <w:tab w:val="left" w:pos="567"/>
              </w:tabs>
              <w:spacing w:before="0" w:after="0" w:line="240" w:lineRule="auto"/>
              <w:ind w:left="0" w:right="0" w:firstLine="0"/>
              <w:rPr>
                <w:sz w:val="22"/>
                <w:szCs w:val="22"/>
              </w:rPr>
            </w:pPr>
          </w:p>
        </w:tc>
      </w:tr>
      <w:tr w:rsidR="00957A96" w:rsidRPr="004B6D8A" w14:paraId="48448B14" w14:textId="77777777" w:rsidTr="00343B42">
        <w:tc>
          <w:tcPr>
            <w:tcW w:w="7763" w:type="dxa"/>
            <w:gridSpan w:val="4"/>
          </w:tcPr>
          <w:p w14:paraId="13641C13" w14:textId="77777777" w:rsidR="00957A96" w:rsidRPr="004B6D8A" w:rsidRDefault="00957A96" w:rsidP="0006667B">
            <w:pPr>
              <w:pStyle w:val="Text"/>
              <w:tabs>
                <w:tab w:val="left" w:pos="567"/>
              </w:tabs>
              <w:spacing w:before="0" w:after="0" w:line="240" w:lineRule="auto"/>
              <w:ind w:left="0" w:right="0" w:firstLine="0"/>
              <w:rPr>
                <w:b/>
                <w:sz w:val="22"/>
                <w:szCs w:val="22"/>
              </w:rPr>
            </w:pPr>
            <w:r>
              <w:rPr>
                <w:b/>
                <w:sz w:val="22"/>
                <w:szCs w:val="22"/>
              </w:rPr>
              <w:t>Hjertesykdommer</w:t>
            </w:r>
          </w:p>
        </w:tc>
        <w:tc>
          <w:tcPr>
            <w:tcW w:w="1417" w:type="dxa"/>
          </w:tcPr>
          <w:p w14:paraId="0295CF76" w14:textId="77777777" w:rsidR="00957A96" w:rsidRDefault="00957A96" w:rsidP="0006667B">
            <w:pPr>
              <w:pStyle w:val="Text"/>
              <w:tabs>
                <w:tab w:val="left" w:pos="567"/>
              </w:tabs>
              <w:spacing w:before="0" w:after="0" w:line="240" w:lineRule="auto"/>
              <w:ind w:left="0" w:right="0" w:firstLine="0"/>
              <w:rPr>
                <w:b/>
                <w:sz w:val="22"/>
                <w:szCs w:val="22"/>
              </w:rPr>
            </w:pPr>
          </w:p>
        </w:tc>
      </w:tr>
      <w:tr w:rsidR="00957A96" w:rsidRPr="004B6D8A" w14:paraId="5CE55E70" w14:textId="77777777" w:rsidTr="00343B42">
        <w:tc>
          <w:tcPr>
            <w:tcW w:w="1809" w:type="dxa"/>
          </w:tcPr>
          <w:p w14:paraId="0898545D" w14:textId="77777777" w:rsidR="00957A96" w:rsidRPr="004B6D8A" w:rsidRDefault="00957A96" w:rsidP="0006667B">
            <w:pPr>
              <w:pStyle w:val="Text"/>
              <w:tabs>
                <w:tab w:val="left" w:pos="567"/>
              </w:tabs>
              <w:spacing w:before="0" w:after="0" w:line="240" w:lineRule="auto"/>
              <w:ind w:left="0" w:right="0" w:firstLine="0"/>
              <w:rPr>
                <w:sz w:val="22"/>
                <w:szCs w:val="22"/>
              </w:rPr>
            </w:pPr>
          </w:p>
        </w:tc>
        <w:tc>
          <w:tcPr>
            <w:tcW w:w="2127" w:type="dxa"/>
          </w:tcPr>
          <w:p w14:paraId="56E932F3" w14:textId="77777777" w:rsidR="00957A96" w:rsidRPr="004B6D8A" w:rsidRDefault="00957A96" w:rsidP="0006667B">
            <w:pPr>
              <w:pStyle w:val="Text"/>
              <w:tabs>
                <w:tab w:val="left" w:pos="567"/>
              </w:tabs>
              <w:spacing w:before="0" w:after="0" w:line="240" w:lineRule="auto"/>
              <w:ind w:left="0" w:right="0" w:firstLine="0"/>
              <w:rPr>
                <w:sz w:val="22"/>
                <w:szCs w:val="22"/>
              </w:rPr>
            </w:pPr>
          </w:p>
        </w:tc>
        <w:tc>
          <w:tcPr>
            <w:tcW w:w="1984" w:type="dxa"/>
          </w:tcPr>
          <w:p w14:paraId="4B5472D6" w14:textId="77777777" w:rsidR="00957A96" w:rsidRPr="004B6D8A" w:rsidRDefault="00957A96" w:rsidP="0006667B">
            <w:pPr>
              <w:pStyle w:val="Text"/>
              <w:tabs>
                <w:tab w:val="left" w:pos="567"/>
              </w:tabs>
              <w:spacing w:before="0" w:after="0" w:line="240" w:lineRule="auto"/>
              <w:ind w:left="0" w:right="0" w:firstLine="0"/>
              <w:rPr>
                <w:color w:val="auto"/>
                <w:sz w:val="22"/>
                <w:szCs w:val="22"/>
              </w:rPr>
            </w:pPr>
            <w:r>
              <w:rPr>
                <w:sz w:val="22"/>
                <w:szCs w:val="22"/>
              </w:rPr>
              <w:t>Bradyk</w:t>
            </w:r>
            <w:r w:rsidRPr="004B6D8A">
              <w:rPr>
                <w:sz w:val="22"/>
                <w:szCs w:val="22"/>
              </w:rPr>
              <w:t>ardi</w:t>
            </w:r>
          </w:p>
          <w:p w14:paraId="01C65E6D" w14:textId="77777777" w:rsidR="00957A96" w:rsidRPr="004B6D8A" w:rsidRDefault="00957A96" w:rsidP="0006667B">
            <w:pPr>
              <w:pStyle w:val="Text"/>
              <w:tabs>
                <w:tab w:val="left" w:pos="567"/>
              </w:tabs>
              <w:spacing w:before="0" w:after="0" w:line="240" w:lineRule="auto"/>
              <w:ind w:left="0" w:right="0" w:firstLine="0"/>
              <w:rPr>
                <w:sz w:val="22"/>
                <w:szCs w:val="22"/>
              </w:rPr>
            </w:pPr>
            <w:r w:rsidRPr="004B6D8A">
              <w:rPr>
                <w:color w:val="auto"/>
                <w:sz w:val="22"/>
                <w:szCs w:val="22"/>
              </w:rPr>
              <w:t>QT</w:t>
            </w:r>
            <w:r w:rsidRPr="004B6D8A">
              <w:rPr>
                <w:color w:val="auto"/>
                <w:sz w:val="22"/>
                <w:szCs w:val="22"/>
                <w:vertAlign w:val="subscript"/>
              </w:rPr>
              <w:t>c</w:t>
            </w:r>
            <w:r>
              <w:rPr>
                <w:color w:val="auto"/>
                <w:sz w:val="22"/>
                <w:szCs w:val="22"/>
              </w:rPr>
              <w:t>-forlengelse</w:t>
            </w:r>
            <w:r w:rsidRPr="004B6D8A">
              <w:rPr>
                <w:color w:val="auto"/>
                <w:sz w:val="22"/>
                <w:szCs w:val="22"/>
              </w:rPr>
              <w:t xml:space="preserve"> (se </w:t>
            </w:r>
            <w:r>
              <w:rPr>
                <w:color w:val="auto"/>
                <w:sz w:val="22"/>
                <w:szCs w:val="22"/>
              </w:rPr>
              <w:t>pkt.</w:t>
            </w:r>
            <w:r w:rsidRPr="004B6D8A">
              <w:rPr>
                <w:color w:val="auto"/>
                <w:sz w:val="22"/>
                <w:szCs w:val="22"/>
              </w:rPr>
              <w:t xml:space="preserve"> 4.4)</w:t>
            </w:r>
          </w:p>
        </w:tc>
        <w:tc>
          <w:tcPr>
            <w:tcW w:w="1843" w:type="dxa"/>
          </w:tcPr>
          <w:p w14:paraId="3221378B" w14:textId="77777777" w:rsidR="00957A96" w:rsidRPr="004B6D8A" w:rsidRDefault="00957A96" w:rsidP="0006667B">
            <w:pPr>
              <w:pStyle w:val="Text"/>
              <w:tabs>
                <w:tab w:val="left" w:pos="567"/>
              </w:tabs>
              <w:spacing w:before="0" w:after="0" w:line="240" w:lineRule="auto"/>
              <w:ind w:left="0" w:right="0" w:firstLine="0"/>
              <w:rPr>
                <w:sz w:val="22"/>
                <w:szCs w:val="22"/>
              </w:rPr>
            </w:pPr>
            <w:r w:rsidRPr="004B6D8A">
              <w:rPr>
                <w:sz w:val="22"/>
                <w:szCs w:val="22"/>
              </w:rPr>
              <w:t>Ventri</w:t>
            </w:r>
            <w:r>
              <w:rPr>
                <w:sz w:val="22"/>
                <w:szCs w:val="22"/>
              </w:rPr>
              <w:t>k</w:t>
            </w:r>
            <w:r w:rsidRPr="004B6D8A">
              <w:rPr>
                <w:sz w:val="22"/>
                <w:szCs w:val="22"/>
              </w:rPr>
              <w:t>ul</w:t>
            </w:r>
            <w:r>
              <w:rPr>
                <w:sz w:val="22"/>
                <w:szCs w:val="22"/>
              </w:rPr>
              <w:t>æ</w:t>
            </w:r>
            <w:r w:rsidRPr="004B6D8A">
              <w:rPr>
                <w:sz w:val="22"/>
                <w:szCs w:val="22"/>
              </w:rPr>
              <w:t>r ta</w:t>
            </w:r>
            <w:r>
              <w:rPr>
                <w:sz w:val="22"/>
                <w:szCs w:val="22"/>
              </w:rPr>
              <w:t>k</w:t>
            </w:r>
            <w:r w:rsidRPr="004B6D8A">
              <w:rPr>
                <w:sz w:val="22"/>
                <w:szCs w:val="22"/>
              </w:rPr>
              <w:t>y</w:t>
            </w:r>
            <w:r>
              <w:rPr>
                <w:sz w:val="22"/>
                <w:szCs w:val="22"/>
              </w:rPr>
              <w:t>k</w:t>
            </w:r>
            <w:r w:rsidRPr="004B6D8A">
              <w:rPr>
                <w:sz w:val="22"/>
                <w:szCs w:val="22"/>
              </w:rPr>
              <w:t>ardi/fibrilla</w:t>
            </w:r>
            <w:r>
              <w:rPr>
                <w:sz w:val="22"/>
                <w:szCs w:val="22"/>
              </w:rPr>
              <w:t>sj</w:t>
            </w:r>
            <w:r w:rsidRPr="004B6D8A">
              <w:rPr>
                <w:sz w:val="22"/>
                <w:szCs w:val="22"/>
              </w:rPr>
              <w:t xml:space="preserve">on, </w:t>
            </w:r>
            <w:r>
              <w:rPr>
                <w:sz w:val="22"/>
                <w:szCs w:val="22"/>
              </w:rPr>
              <w:t xml:space="preserve">plutselig død </w:t>
            </w:r>
            <w:r w:rsidRPr="004B6D8A">
              <w:rPr>
                <w:sz w:val="22"/>
                <w:szCs w:val="22"/>
              </w:rPr>
              <w:t xml:space="preserve">(se </w:t>
            </w:r>
            <w:r>
              <w:rPr>
                <w:sz w:val="22"/>
                <w:szCs w:val="22"/>
              </w:rPr>
              <w:t xml:space="preserve">pkt. </w:t>
            </w:r>
            <w:r w:rsidRPr="004B6D8A">
              <w:rPr>
                <w:sz w:val="22"/>
                <w:szCs w:val="22"/>
              </w:rPr>
              <w:t>4.4)</w:t>
            </w:r>
            <w:r>
              <w:rPr>
                <w:bCs/>
                <w:color w:val="auto"/>
                <w:sz w:val="22"/>
                <w:szCs w:val="22"/>
                <w:vertAlign w:val="superscript"/>
              </w:rPr>
              <w:t xml:space="preserve"> 11</w:t>
            </w:r>
          </w:p>
        </w:tc>
        <w:tc>
          <w:tcPr>
            <w:tcW w:w="1417" w:type="dxa"/>
          </w:tcPr>
          <w:p w14:paraId="3F5C8EF7" w14:textId="77777777" w:rsidR="00957A96" w:rsidRPr="004B6D8A" w:rsidRDefault="00957A96" w:rsidP="0006667B">
            <w:pPr>
              <w:pStyle w:val="Text"/>
              <w:tabs>
                <w:tab w:val="left" w:pos="567"/>
              </w:tabs>
              <w:spacing w:before="0" w:after="0" w:line="240" w:lineRule="auto"/>
              <w:ind w:left="0" w:right="0" w:firstLine="0"/>
              <w:rPr>
                <w:sz w:val="22"/>
                <w:szCs w:val="22"/>
              </w:rPr>
            </w:pPr>
          </w:p>
        </w:tc>
      </w:tr>
      <w:tr w:rsidR="00957A96" w:rsidRPr="004B6D8A" w14:paraId="60383445" w14:textId="77777777" w:rsidTr="00343B42">
        <w:tc>
          <w:tcPr>
            <w:tcW w:w="7763" w:type="dxa"/>
            <w:gridSpan w:val="4"/>
          </w:tcPr>
          <w:p w14:paraId="6664DE2E" w14:textId="77777777" w:rsidR="00957A96" w:rsidRPr="004B6D8A" w:rsidRDefault="00957A96" w:rsidP="0006667B">
            <w:pPr>
              <w:pStyle w:val="Text"/>
              <w:tabs>
                <w:tab w:val="left" w:pos="567"/>
              </w:tabs>
              <w:spacing w:before="0" w:after="0" w:line="240" w:lineRule="auto"/>
              <w:ind w:left="0" w:right="0" w:firstLine="0"/>
              <w:rPr>
                <w:b/>
                <w:sz w:val="22"/>
                <w:szCs w:val="22"/>
              </w:rPr>
            </w:pPr>
            <w:r>
              <w:rPr>
                <w:b/>
                <w:sz w:val="22"/>
                <w:szCs w:val="22"/>
              </w:rPr>
              <w:t>Karsykdommer</w:t>
            </w:r>
          </w:p>
        </w:tc>
        <w:tc>
          <w:tcPr>
            <w:tcW w:w="1417" w:type="dxa"/>
          </w:tcPr>
          <w:p w14:paraId="46AC6F57" w14:textId="77777777" w:rsidR="00957A96" w:rsidRDefault="00957A96" w:rsidP="0006667B">
            <w:pPr>
              <w:pStyle w:val="Text"/>
              <w:tabs>
                <w:tab w:val="left" w:pos="567"/>
              </w:tabs>
              <w:spacing w:before="0" w:after="0" w:line="240" w:lineRule="auto"/>
              <w:ind w:left="0" w:right="0" w:firstLine="0"/>
              <w:rPr>
                <w:b/>
                <w:sz w:val="22"/>
                <w:szCs w:val="22"/>
              </w:rPr>
            </w:pPr>
          </w:p>
        </w:tc>
      </w:tr>
      <w:tr w:rsidR="00957A96" w:rsidRPr="004B6D8A" w14:paraId="6D72F4A3" w14:textId="77777777" w:rsidTr="00343B42">
        <w:tc>
          <w:tcPr>
            <w:tcW w:w="1809" w:type="dxa"/>
          </w:tcPr>
          <w:p w14:paraId="673A28D6" w14:textId="77777777" w:rsidR="00957A96" w:rsidRPr="004B6D8A" w:rsidRDefault="00957A96" w:rsidP="0006667B">
            <w:pPr>
              <w:pStyle w:val="Text"/>
              <w:tabs>
                <w:tab w:val="left" w:pos="567"/>
              </w:tabs>
              <w:spacing w:before="0" w:after="0" w:line="240" w:lineRule="auto"/>
              <w:ind w:left="0" w:right="0" w:firstLine="0"/>
              <w:rPr>
                <w:sz w:val="22"/>
                <w:szCs w:val="22"/>
              </w:rPr>
            </w:pPr>
            <w:r w:rsidRPr="004B6D8A">
              <w:rPr>
                <w:sz w:val="22"/>
                <w:szCs w:val="22"/>
              </w:rPr>
              <w:t>Ortostati</w:t>
            </w:r>
            <w:r>
              <w:rPr>
                <w:sz w:val="22"/>
                <w:szCs w:val="22"/>
              </w:rPr>
              <w:t>sk</w:t>
            </w:r>
            <w:r w:rsidRPr="004B6D8A">
              <w:rPr>
                <w:sz w:val="22"/>
                <w:szCs w:val="22"/>
              </w:rPr>
              <w:t xml:space="preserve"> hypotens</w:t>
            </w:r>
            <w:r>
              <w:rPr>
                <w:sz w:val="22"/>
                <w:szCs w:val="22"/>
              </w:rPr>
              <w:t>j</w:t>
            </w:r>
            <w:r w:rsidRPr="004B6D8A">
              <w:rPr>
                <w:sz w:val="22"/>
                <w:szCs w:val="22"/>
              </w:rPr>
              <w:t>on</w:t>
            </w:r>
            <w:r>
              <w:rPr>
                <w:bCs/>
                <w:color w:val="auto"/>
                <w:sz w:val="22"/>
                <w:szCs w:val="22"/>
                <w:vertAlign w:val="superscript"/>
              </w:rPr>
              <w:t>10</w:t>
            </w:r>
          </w:p>
        </w:tc>
        <w:tc>
          <w:tcPr>
            <w:tcW w:w="2127" w:type="dxa"/>
          </w:tcPr>
          <w:p w14:paraId="3D3D778E" w14:textId="77777777" w:rsidR="00957A96" w:rsidRPr="004B6D8A" w:rsidRDefault="00957A96" w:rsidP="0006667B">
            <w:pPr>
              <w:pStyle w:val="Text"/>
              <w:tabs>
                <w:tab w:val="left" w:pos="567"/>
              </w:tabs>
              <w:spacing w:before="0" w:after="0" w:line="240" w:lineRule="auto"/>
              <w:ind w:left="0" w:right="0" w:firstLine="0"/>
              <w:rPr>
                <w:sz w:val="22"/>
                <w:szCs w:val="22"/>
              </w:rPr>
            </w:pPr>
          </w:p>
        </w:tc>
        <w:tc>
          <w:tcPr>
            <w:tcW w:w="1984" w:type="dxa"/>
          </w:tcPr>
          <w:p w14:paraId="7A2045F1" w14:textId="77777777" w:rsidR="00957A96" w:rsidRPr="004B6D8A" w:rsidRDefault="00957A96" w:rsidP="0006667B">
            <w:pPr>
              <w:pStyle w:val="Text"/>
              <w:tabs>
                <w:tab w:val="left" w:pos="567"/>
              </w:tabs>
              <w:spacing w:before="0" w:after="0" w:line="240" w:lineRule="auto"/>
              <w:ind w:left="0" w:right="0" w:firstLine="0"/>
              <w:rPr>
                <w:b/>
                <w:sz w:val="22"/>
                <w:szCs w:val="22"/>
              </w:rPr>
            </w:pPr>
            <w:r w:rsidRPr="007A312A">
              <w:rPr>
                <w:sz w:val="22"/>
                <w:szCs w:val="22"/>
              </w:rPr>
              <w:t>Tromboembolisme (inkludert lunge-emboli og dyp venetrombose) (se pkt. 4.4)</w:t>
            </w:r>
          </w:p>
        </w:tc>
        <w:tc>
          <w:tcPr>
            <w:tcW w:w="1843" w:type="dxa"/>
          </w:tcPr>
          <w:p w14:paraId="43283A11" w14:textId="77777777" w:rsidR="00957A96" w:rsidRPr="004B6D8A" w:rsidRDefault="00957A96" w:rsidP="0006667B">
            <w:pPr>
              <w:pStyle w:val="Text"/>
              <w:tabs>
                <w:tab w:val="left" w:pos="567"/>
              </w:tabs>
              <w:spacing w:before="0" w:after="0" w:line="240" w:lineRule="auto"/>
              <w:ind w:left="0" w:right="0" w:firstLine="0"/>
              <w:rPr>
                <w:b/>
                <w:sz w:val="22"/>
                <w:szCs w:val="22"/>
              </w:rPr>
            </w:pPr>
          </w:p>
        </w:tc>
        <w:tc>
          <w:tcPr>
            <w:tcW w:w="1417" w:type="dxa"/>
          </w:tcPr>
          <w:p w14:paraId="79488067" w14:textId="77777777" w:rsidR="00957A96" w:rsidRPr="004B6D8A" w:rsidRDefault="00957A96" w:rsidP="0006667B">
            <w:pPr>
              <w:pStyle w:val="Text"/>
              <w:tabs>
                <w:tab w:val="left" w:pos="567"/>
              </w:tabs>
              <w:spacing w:before="0" w:after="0" w:line="240" w:lineRule="auto"/>
              <w:ind w:left="0" w:right="0" w:firstLine="0"/>
              <w:rPr>
                <w:b/>
                <w:sz w:val="22"/>
                <w:szCs w:val="22"/>
              </w:rPr>
            </w:pPr>
          </w:p>
        </w:tc>
      </w:tr>
      <w:tr w:rsidR="00957A96" w:rsidRPr="004B6D8A" w14:paraId="7235D304" w14:textId="77777777" w:rsidTr="00343B42">
        <w:tc>
          <w:tcPr>
            <w:tcW w:w="7763" w:type="dxa"/>
            <w:gridSpan w:val="4"/>
          </w:tcPr>
          <w:p w14:paraId="6E200FEB" w14:textId="77777777" w:rsidR="00957A96" w:rsidRPr="002E2560" w:rsidDel="00261A71" w:rsidRDefault="00957A96" w:rsidP="00870366">
            <w:pPr>
              <w:pStyle w:val="Text"/>
              <w:tabs>
                <w:tab w:val="left" w:pos="567"/>
              </w:tabs>
              <w:spacing w:before="0" w:after="0" w:line="240" w:lineRule="auto"/>
              <w:ind w:left="0" w:right="0" w:firstLine="0"/>
              <w:rPr>
                <w:b/>
                <w:sz w:val="22"/>
                <w:szCs w:val="22"/>
              </w:rPr>
            </w:pPr>
            <w:r w:rsidRPr="002E2560">
              <w:rPr>
                <w:b/>
                <w:sz w:val="22"/>
              </w:rPr>
              <w:t>Sykdommer i respirasjonsorganer, thorax og mediastinum</w:t>
            </w:r>
          </w:p>
        </w:tc>
        <w:tc>
          <w:tcPr>
            <w:tcW w:w="1417" w:type="dxa"/>
          </w:tcPr>
          <w:p w14:paraId="5F0F8A34" w14:textId="77777777" w:rsidR="00957A96" w:rsidRPr="002E2560" w:rsidRDefault="00957A96" w:rsidP="00870366">
            <w:pPr>
              <w:pStyle w:val="Text"/>
              <w:tabs>
                <w:tab w:val="left" w:pos="567"/>
              </w:tabs>
              <w:spacing w:before="0" w:after="0" w:line="240" w:lineRule="auto"/>
              <w:ind w:left="0" w:right="0" w:firstLine="0"/>
              <w:rPr>
                <w:b/>
                <w:sz w:val="22"/>
              </w:rPr>
            </w:pPr>
          </w:p>
        </w:tc>
      </w:tr>
      <w:tr w:rsidR="00957A96" w:rsidRPr="004B6D8A" w14:paraId="2E3F2894" w14:textId="77777777" w:rsidTr="00343B42">
        <w:tc>
          <w:tcPr>
            <w:tcW w:w="1809" w:type="dxa"/>
          </w:tcPr>
          <w:p w14:paraId="15ED3066"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2127" w:type="dxa"/>
          </w:tcPr>
          <w:p w14:paraId="47667AEB" w14:textId="77777777" w:rsidR="00957A96" w:rsidRDefault="00957A96" w:rsidP="00870366">
            <w:pPr>
              <w:pStyle w:val="Text"/>
              <w:tabs>
                <w:tab w:val="left" w:pos="567"/>
              </w:tabs>
              <w:spacing w:before="0" w:after="0" w:line="240" w:lineRule="auto"/>
              <w:ind w:left="0" w:right="0" w:firstLine="0"/>
              <w:rPr>
                <w:sz w:val="22"/>
                <w:szCs w:val="22"/>
              </w:rPr>
            </w:pPr>
          </w:p>
        </w:tc>
        <w:tc>
          <w:tcPr>
            <w:tcW w:w="1984" w:type="dxa"/>
          </w:tcPr>
          <w:p w14:paraId="4186563F" w14:textId="77777777" w:rsidR="00957A96" w:rsidRDefault="00957A96" w:rsidP="00870366">
            <w:pPr>
              <w:pStyle w:val="Text"/>
              <w:tabs>
                <w:tab w:val="left" w:pos="567"/>
              </w:tabs>
              <w:spacing w:before="0" w:after="0" w:line="240" w:lineRule="auto"/>
              <w:ind w:left="0" w:right="0" w:firstLine="0"/>
              <w:rPr>
                <w:sz w:val="22"/>
                <w:szCs w:val="22"/>
              </w:rPr>
            </w:pPr>
            <w:r>
              <w:rPr>
                <w:sz w:val="22"/>
                <w:szCs w:val="22"/>
              </w:rPr>
              <w:t>Epistakse</w:t>
            </w:r>
            <w:r>
              <w:rPr>
                <w:bCs/>
                <w:color w:val="auto"/>
                <w:sz w:val="22"/>
                <w:szCs w:val="22"/>
                <w:vertAlign w:val="superscript"/>
              </w:rPr>
              <w:t>9</w:t>
            </w:r>
          </w:p>
        </w:tc>
        <w:tc>
          <w:tcPr>
            <w:tcW w:w="1843" w:type="dxa"/>
          </w:tcPr>
          <w:p w14:paraId="59A796A9" w14:textId="77777777" w:rsidR="00957A96" w:rsidDel="00261A71" w:rsidRDefault="00957A96" w:rsidP="00870366">
            <w:pPr>
              <w:pStyle w:val="Text"/>
              <w:tabs>
                <w:tab w:val="left" w:pos="567"/>
              </w:tabs>
              <w:spacing w:before="0" w:after="0" w:line="240" w:lineRule="auto"/>
              <w:ind w:left="0" w:right="0" w:firstLine="0"/>
              <w:rPr>
                <w:sz w:val="22"/>
                <w:szCs w:val="22"/>
              </w:rPr>
            </w:pPr>
          </w:p>
        </w:tc>
        <w:tc>
          <w:tcPr>
            <w:tcW w:w="1417" w:type="dxa"/>
          </w:tcPr>
          <w:p w14:paraId="0D4BC131" w14:textId="77777777" w:rsidR="00957A96" w:rsidDel="00261A71" w:rsidRDefault="00957A96" w:rsidP="00870366">
            <w:pPr>
              <w:pStyle w:val="Text"/>
              <w:tabs>
                <w:tab w:val="left" w:pos="567"/>
              </w:tabs>
              <w:spacing w:before="0" w:after="0" w:line="240" w:lineRule="auto"/>
              <w:ind w:left="0" w:right="0" w:firstLine="0"/>
              <w:rPr>
                <w:sz w:val="22"/>
                <w:szCs w:val="22"/>
              </w:rPr>
            </w:pPr>
          </w:p>
        </w:tc>
      </w:tr>
      <w:tr w:rsidR="00957A96" w:rsidRPr="004B6D8A" w14:paraId="2896BDCD" w14:textId="77777777" w:rsidTr="00343B42">
        <w:tc>
          <w:tcPr>
            <w:tcW w:w="7763" w:type="dxa"/>
            <w:gridSpan w:val="4"/>
          </w:tcPr>
          <w:p w14:paraId="48047CF3" w14:textId="77777777" w:rsidR="00957A96" w:rsidRPr="004B6D8A" w:rsidRDefault="00957A96" w:rsidP="00870366">
            <w:pPr>
              <w:pStyle w:val="Text"/>
              <w:tabs>
                <w:tab w:val="left" w:pos="567"/>
              </w:tabs>
              <w:spacing w:before="0" w:after="0" w:line="240" w:lineRule="auto"/>
              <w:ind w:left="0" w:right="0" w:firstLine="0"/>
              <w:rPr>
                <w:b/>
                <w:sz w:val="22"/>
                <w:szCs w:val="22"/>
              </w:rPr>
            </w:pPr>
            <w:r w:rsidRPr="004B6D8A">
              <w:rPr>
                <w:b/>
                <w:sz w:val="22"/>
                <w:szCs w:val="22"/>
              </w:rPr>
              <w:t>Gastrointestinal</w:t>
            </w:r>
            <w:r>
              <w:rPr>
                <w:b/>
                <w:sz w:val="22"/>
                <w:szCs w:val="22"/>
              </w:rPr>
              <w:t>e sykdommer</w:t>
            </w:r>
          </w:p>
        </w:tc>
        <w:tc>
          <w:tcPr>
            <w:tcW w:w="1417" w:type="dxa"/>
          </w:tcPr>
          <w:p w14:paraId="6F3A3F2E" w14:textId="77777777" w:rsidR="00957A96" w:rsidRPr="004B6D8A" w:rsidRDefault="00957A96" w:rsidP="00870366">
            <w:pPr>
              <w:pStyle w:val="Text"/>
              <w:tabs>
                <w:tab w:val="left" w:pos="567"/>
              </w:tabs>
              <w:spacing w:before="0" w:after="0" w:line="240" w:lineRule="auto"/>
              <w:ind w:left="0" w:right="0" w:firstLine="0"/>
              <w:rPr>
                <w:b/>
                <w:sz w:val="22"/>
                <w:szCs w:val="22"/>
              </w:rPr>
            </w:pPr>
          </w:p>
        </w:tc>
      </w:tr>
      <w:tr w:rsidR="00957A96" w:rsidRPr="004B6D8A" w14:paraId="0FBB98FC" w14:textId="77777777" w:rsidTr="00343B42">
        <w:tc>
          <w:tcPr>
            <w:tcW w:w="1809" w:type="dxa"/>
          </w:tcPr>
          <w:p w14:paraId="39FC1F24"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2127" w:type="dxa"/>
          </w:tcPr>
          <w:p w14:paraId="18436E5D"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szCs w:val="22"/>
              </w:rPr>
              <w:t>Milde, forbigående antikolinerge effekter inkludert forstoppelse og munntørrhet.</w:t>
            </w:r>
          </w:p>
        </w:tc>
        <w:tc>
          <w:tcPr>
            <w:tcW w:w="1984" w:type="dxa"/>
          </w:tcPr>
          <w:p w14:paraId="6DEDA7CB" w14:textId="77777777" w:rsidR="00957A96" w:rsidRDefault="00957A96" w:rsidP="00870366">
            <w:pPr>
              <w:pStyle w:val="Text"/>
              <w:tabs>
                <w:tab w:val="left" w:pos="567"/>
              </w:tabs>
              <w:spacing w:before="0" w:after="0" w:line="240" w:lineRule="auto"/>
              <w:ind w:left="0" w:right="0" w:firstLine="0"/>
              <w:rPr>
                <w:color w:val="FF0000"/>
                <w:sz w:val="22"/>
                <w:szCs w:val="22"/>
                <w:u w:val="single"/>
              </w:rPr>
            </w:pPr>
            <w:r>
              <w:rPr>
                <w:sz w:val="22"/>
                <w:szCs w:val="22"/>
              </w:rPr>
              <w:t>Abdominal distensjon</w:t>
            </w:r>
            <w:r>
              <w:rPr>
                <w:bCs/>
                <w:color w:val="auto"/>
                <w:sz w:val="22"/>
                <w:szCs w:val="22"/>
                <w:vertAlign w:val="superscript"/>
              </w:rPr>
              <w:t>9</w:t>
            </w:r>
            <w:r w:rsidRPr="005317FC">
              <w:rPr>
                <w:color w:val="FF0000"/>
                <w:sz w:val="22"/>
                <w:szCs w:val="22"/>
                <w:u w:val="single"/>
              </w:rPr>
              <w:t xml:space="preserve"> </w:t>
            </w:r>
          </w:p>
          <w:p w14:paraId="514B17EC" w14:textId="77777777" w:rsidR="00C35C55" w:rsidRPr="00D301BD" w:rsidRDefault="00C35C55" w:rsidP="00870366">
            <w:pPr>
              <w:pStyle w:val="Text"/>
              <w:tabs>
                <w:tab w:val="left" w:pos="567"/>
              </w:tabs>
              <w:spacing w:before="0" w:after="0" w:line="240" w:lineRule="auto"/>
              <w:ind w:left="0" w:right="0" w:firstLine="0"/>
              <w:rPr>
                <w:color w:val="auto"/>
                <w:sz w:val="22"/>
                <w:szCs w:val="22"/>
                <w:vertAlign w:val="superscript"/>
              </w:rPr>
            </w:pPr>
            <w:r w:rsidRPr="00D301BD">
              <w:rPr>
                <w:color w:val="auto"/>
                <w:sz w:val="22"/>
                <w:szCs w:val="22"/>
              </w:rPr>
              <w:t>Hypersekresjon av spytt</w:t>
            </w:r>
            <w:r w:rsidRPr="00D301BD">
              <w:rPr>
                <w:color w:val="auto"/>
                <w:sz w:val="22"/>
                <w:szCs w:val="22"/>
                <w:vertAlign w:val="superscript"/>
              </w:rPr>
              <w:t>11</w:t>
            </w:r>
          </w:p>
        </w:tc>
        <w:tc>
          <w:tcPr>
            <w:tcW w:w="1843" w:type="dxa"/>
          </w:tcPr>
          <w:p w14:paraId="48E19845" w14:textId="77777777" w:rsidR="00957A96" w:rsidRPr="004B6D8A" w:rsidRDefault="00957A96" w:rsidP="00870366">
            <w:pPr>
              <w:pStyle w:val="Text"/>
              <w:tabs>
                <w:tab w:val="left" w:pos="567"/>
              </w:tabs>
              <w:spacing w:before="0" w:after="0" w:line="240" w:lineRule="auto"/>
              <w:ind w:left="0" w:right="0" w:firstLine="0"/>
              <w:rPr>
                <w:sz w:val="22"/>
                <w:szCs w:val="22"/>
              </w:rPr>
            </w:pPr>
            <w:r w:rsidRPr="004B6D8A">
              <w:rPr>
                <w:sz w:val="22"/>
                <w:szCs w:val="22"/>
              </w:rPr>
              <w:t>Pan</w:t>
            </w:r>
            <w:r>
              <w:rPr>
                <w:sz w:val="22"/>
                <w:szCs w:val="22"/>
              </w:rPr>
              <w:t>kreatitt</w:t>
            </w:r>
            <w:r>
              <w:rPr>
                <w:bCs/>
                <w:color w:val="auto"/>
                <w:sz w:val="22"/>
                <w:szCs w:val="22"/>
                <w:vertAlign w:val="superscript"/>
              </w:rPr>
              <w:t>11</w:t>
            </w:r>
          </w:p>
        </w:tc>
        <w:tc>
          <w:tcPr>
            <w:tcW w:w="1417" w:type="dxa"/>
          </w:tcPr>
          <w:p w14:paraId="119B5940" w14:textId="77777777" w:rsidR="00957A96" w:rsidRPr="004B6D8A" w:rsidRDefault="00957A96" w:rsidP="00870366">
            <w:pPr>
              <w:pStyle w:val="Text"/>
              <w:tabs>
                <w:tab w:val="left" w:pos="567"/>
              </w:tabs>
              <w:spacing w:before="0" w:after="0" w:line="240" w:lineRule="auto"/>
              <w:ind w:left="0" w:right="0" w:firstLine="0"/>
              <w:rPr>
                <w:sz w:val="22"/>
                <w:szCs w:val="22"/>
              </w:rPr>
            </w:pPr>
          </w:p>
        </w:tc>
      </w:tr>
      <w:tr w:rsidR="00957A96" w:rsidRPr="004B6D8A" w14:paraId="6F1A77FB" w14:textId="77777777" w:rsidTr="00343B42">
        <w:tc>
          <w:tcPr>
            <w:tcW w:w="7763" w:type="dxa"/>
            <w:gridSpan w:val="4"/>
          </w:tcPr>
          <w:p w14:paraId="2AE8BFE2" w14:textId="77777777" w:rsidR="00957A96" w:rsidRPr="004B6D8A" w:rsidRDefault="00957A96" w:rsidP="00870366">
            <w:pPr>
              <w:pStyle w:val="Text"/>
              <w:tabs>
                <w:tab w:val="left" w:pos="567"/>
              </w:tabs>
              <w:spacing w:before="0" w:after="0" w:line="240" w:lineRule="auto"/>
              <w:ind w:left="0" w:right="0" w:firstLine="0"/>
              <w:rPr>
                <w:sz w:val="22"/>
                <w:szCs w:val="22"/>
              </w:rPr>
            </w:pPr>
            <w:r>
              <w:rPr>
                <w:b/>
                <w:sz w:val="22"/>
                <w:szCs w:val="22"/>
              </w:rPr>
              <w:t>Sykdommer i lever og galleveier</w:t>
            </w:r>
          </w:p>
        </w:tc>
        <w:tc>
          <w:tcPr>
            <w:tcW w:w="1417" w:type="dxa"/>
          </w:tcPr>
          <w:p w14:paraId="3E160DC1" w14:textId="77777777" w:rsidR="00957A96" w:rsidRDefault="00957A96" w:rsidP="00870366">
            <w:pPr>
              <w:pStyle w:val="Text"/>
              <w:tabs>
                <w:tab w:val="left" w:pos="567"/>
              </w:tabs>
              <w:spacing w:before="0" w:after="0" w:line="240" w:lineRule="auto"/>
              <w:ind w:left="0" w:right="0" w:firstLine="0"/>
              <w:rPr>
                <w:b/>
                <w:sz w:val="22"/>
                <w:szCs w:val="22"/>
              </w:rPr>
            </w:pPr>
          </w:p>
        </w:tc>
      </w:tr>
      <w:tr w:rsidR="00957A96" w:rsidRPr="004B6D8A" w14:paraId="416AB714" w14:textId="77777777" w:rsidTr="00343B42">
        <w:tc>
          <w:tcPr>
            <w:tcW w:w="1809" w:type="dxa"/>
          </w:tcPr>
          <w:p w14:paraId="6579D456"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2127" w:type="dxa"/>
          </w:tcPr>
          <w:p w14:paraId="0DD3E6B3" w14:textId="77777777" w:rsidR="00957A96" w:rsidRPr="00884F35" w:rsidRDefault="00957A96" w:rsidP="00870366">
            <w:pPr>
              <w:rPr>
                <w:sz w:val="22"/>
                <w:szCs w:val="22"/>
              </w:rPr>
            </w:pPr>
            <w:r w:rsidRPr="00884F35">
              <w:rPr>
                <w:sz w:val="22"/>
                <w:szCs w:val="22"/>
              </w:rPr>
              <w:t>Forbigående, asymptomatiske forhøyelser av leveraminotransferaser (ALAT, ASAT), særlig tidlig i behandlingen (se pkt.4.4)</w:t>
            </w:r>
          </w:p>
        </w:tc>
        <w:tc>
          <w:tcPr>
            <w:tcW w:w="1984" w:type="dxa"/>
          </w:tcPr>
          <w:p w14:paraId="15461362"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1843" w:type="dxa"/>
          </w:tcPr>
          <w:p w14:paraId="3C624C7A"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rPr>
              <w:t>Hepatitt (inkludert hepatocellulær, kolestatisk eller blandet leverskade)</w:t>
            </w:r>
            <w:r>
              <w:rPr>
                <w:bCs/>
                <w:color w:val="auto"/>
                <w:sz w:val="22"/>
                <w:szCs w:val="22"/>
                <w:vertAlign w:val="superscript"/>
              </w:rPr>
              <w:t xml:space="preserve"> 11</w:t>
            </w:r>
          </w:p>
        </w:tc>
        <w:tc>
          <w:tcPr>
            <w:tcW w:w="1417" w:type="dxa"/>
          </w:tcPr>
          <w:p w14:paraId="221CAECD" w14:textId="77777777" w:rsidR="00957A96" w:rsidRDefault="00957A96" w:rsidP="00870366">
            <w:pPr>
              <w:pStyle w:val="Text"/>
              <w:tabs>
                <w:tab w:val="left" w:pos="567"/>
              </w:tabs>
              <w:spacing w:before="0" w:after="0" w:line="240" w:lineRule="auto"/>
              <w:ind w:left="0" w:right="0" w:firstLine="0"/>
              <w:rPr>
                <w:sz w:val="22"/>
              </w:rPr>
            </w:pPr>
          </w:p>
        </w:tc>
      </w:tr>
      <w:tr w:rsidR="00957A96" w:rsidRPr="004B6D8A" w14:paraId="6D219686" w14:textId="77777777" w:rsidTr="00343B42">
        <w:tc>
          <w:tcPr>
            <w:tcW w:w="7763" w:type="dxa"/>
            <w:gridSpan w:val="4"/>
          </w:tcPr>
          <w:p w14:paraId="35FE547B" w14:textId="77777777" w:rsidR="00957A96" w:rsidRPr="004B6D8A" w:rsidRDefault="00957A96" w:rsidP="00870366">
            <w:pPr>
              <w:pStyle w:val="Text"/>
              <w:tabs>
                <w:tab w:val="left" w:pos="567"/>
              </w:tabs>
              <w:spacing w:before="0" w:after="0" w:line="240" w:lineRule="auto"/>
              <w:ind w:left="0" w:right="0" w:firstLine="0"/>
              <w:rPr>
                <w:b/>
                <w:sz w:val="22"/>
                <w:szCs w:val="22"/>
              </w:rPr>
            </w:pPr>
            <w:r>
              <w:rPr>
                <w:b/>
                <w:sz w:val="22"/>
                <w:szCs w:val="22"/>
              </w:rPr>
              <w:t>Hud- og underhudssykdommer</w:t>
            </w:r>
          </w:p>
        </w:tc>
        <w:tc>
          <w:tcPr>
            <w:tcW w:w="1417" w:type="dxa"/>
          </w:tcPr>
          <w:p w14:paraId="78FBC0D5" w14:textId="77777777" w:rsidR="00957A96" w:rsidRDefault="00957A96" w:rsidP="00870366">
            <w:pPr>
              <w:pStyle w:val="Text"/>
              <w:tabs>
                <w:tab w:val="left" w:pos="567"/>
              </w:tabs>
              <w:spacing w:before="0" w:after="0" w:line="240" w:lineRule="auto"/>
              <w:ind w:left="0" w:right="0" w:firstLine="0"/>
              <w:rPr>
                <w:b/>
                <w:sz w:val="22"/>
                <w:szCs w:val="22"/>
              </w:rPr>
            </w:pPr>
          </w:p>
        </w:tc>
      </w:tr>
      <w:tr w:rsidR="00957A96" w:rsidRPr="004B6D8A" w14:paraId="21C79958" w14:textId="77777777" w:rsidTr="00343B42">
        <w:tc>
          <w:tcPr>
            <w:tcW w:w="1809" w:type="dxa"/>
          </w:tcPr>
          <w:p w14:paraId="3C98894B"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2127" w:type="dxa"/>
          </w:tcPr>
          <w:p w14:paraId="42D7CA67"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szCs w:val="22"/>
              </w:rPr>
              <w:t>Utslett</w:t>
            </w:r>
          </w:p>
        </w:tc>
        <w:tc>
          <w:tcPr>
            <w:tcW w:w="1984" w:type="dxa"/>
          </w:tcPr>
          <w:p w14:paraId="6B7CA82F"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szCs w:val="22"/>
              </w:rPr>
              <w:t>Fotosensibilitets-reaksjon</w:t>
            </w:r>
          </w:p>
          <w:p w14:paraId="284CF9F4" w14:textId="77777777" w:rsidR="00957A96" w:rsidRPr="004B6D8A" w:rsidRDefault="00957A96" w:rsidP="00870366">
            <w:pPr>
              <w:pStyle w:val="Text"/>
              <w:tabs>
                <w:tab w:val="left" w:pos="567"/>
              </w:tabs>
              <w:spacing w:before="0" w:after="0" w:line="240" w:lineRule="auto"/>
              <w:ind w:left="0" w:right="0" w:firstLine="0"/>
              <w:rPr>
                <w:sz w:val="22"/>
                <w:szCs w:val="22"/>
              </w:rPr>
            </w:pPr>
            <w:r w:rsidRPr="004B6D8A">
              <w:rPr>
                <w:sz w:val="22"/>
                <w:szCs w:val="22"/>
              </w:rPr>
              <w:t>Alope</w:t>
            </w:r>
            <w:r>
              <w:rPr>
                <w:sz w:val="22"/>
                <w:szCs w:val="22"/>
              </w:rPr>
              <w:t>si</w:t>
            </w:r>
          </w:p>
        </w:tc>
        <w:tc>
          <w:tcPr>
            <w:tcW w:w="1843" w:type="dxa"/>
          </w:tcPr>
          <w:p w14:paraId="2C1DC841"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1417" w:type="dxa"/>
          </w:tcPr>
          <w:p w14:paraId="0D982B73" w14:textId="77777777" w:rsidR="00957A96" w:rsidRPr="004B6D8A" w:rsidRDefault="00AC3F54" w:rsidP="00FD70DB">
            <w:pPr>
              <w:pStyle w:val="Text"/>
              <w:tabs>
                <w:tab w:val="left" w:pos="567"/>
              </w:tabs>
              <w:spacing w:before="0" w:after="0" w:line="240" w:lineRule="auto"/>
              <w:ind w:left="0" w:right="0" w:firstLine="0"/>
              <w:rPr>
                <w:sz w:val="22"/>
                <w:szCs w:val="22"/>
              </w:rPr>
            </w:pPr>
            <w:r>
              <w:rPr>
                <w:sz w:val="22"/>
                <w:szCs w:val="22"/>
              </w:rPr>
              <w:t>Legemiddel</w:t>
            </w:r>
            <w:r w:rsidR="003E6C93">
              <w:rPr>
                <w:sz w:val="22"/>
                <w:szCs w:val="22"/>
              </w:rPr>
              <w:t>-</w:t>
            </w:r>
            <w:r>
              <w:rPr>
                <w:sz w:val="22"/>
                <w:szCs w:val="22"/>
              </w:rPr>
              <w:t>reaksjon med eosinofili og systemiske symptomer (DRESS)</w:t>
            </w:r>
          </w:p>
        </w:tc>
      </w:tr>
      <w:tr w:rsidR="00957A96" w:rsidRPr="004B6D8A" w14:paraId="19E728E2" w14:textId="77777777" w:rsidTr="00343B42">
        <w:tc>
          <w:tcPr>
            <w:tcW w:w="7763" w:type="dxa"/>
            <w:gridSpan w:val="4"/>
          </w:tcPr>
          <w:p w14:paraId="01529226" w14:textId="77777777" w:rsidR="00957A96" w:rsidRPr="004B6D8A" w:rsidRDefault="00957A96" w:rsidP="00870366">
            <w:pPr>
              <w:pStyle w:val="Text"/>
              <w:tabs>
                <w:tab w:val="left" w:pos="567"/>
              </w:tabs>
              <w:spacing w:before="0" w:after="0" w:line="240" w:lineRule="auto"/>
              <w:ind w:left="0" w:right="0" w:firstLine="0"/>
              <w:rPr>
                <w:b/>
                <w:sz w:val="22"/>
                <w:szCs w:val="22"/>
              </w:rPr>
            </w:pPr>
            <w:r>
              <w:rPr>
                <w:b/>
                <w:sz w:val="22"/>
                <w:szCs w:val="22"/>
              </w:rPr>
              <w:t>Sykdommer i muskler, bindevev og skjelett</w:t>
            </w:r>
          </w:p>
        </w:tc>
        <w:tc>
          <w:tcPr>
            <w:tcW w:w="1417" w:type="dxa"/>
          </w:tcPr>
          <w:p w14:paraId="57BD72BA" w14:textId="77777777" w:rsidR="00957A96" w:rsidRDefault="00957A96" w:rsidP="00870366">
            <w:pPr>
              <w:pStyle w:val="Text"/>
              <w:tabs>
                <w:tab w:val="left" w:pos="567"/>
              </w:tabs>
              <w:spacing w:before="0" w:after="0" w:line="240" w:lineRule="auto"/>
              <w:ind w:left="0" w:right="0" w:firstLine="0"/>
              <w:rPr>
                <w:b/>
                <w:sz w:val="22"/>
                <w:szCs w:val="22"/>
              </w:rPr>
            </w:pPr>
          </w:p>
        </w:tc>
      </w:tr>
      <w:tr w:rsidR="00957A96" w:rsidRPr="004B6D8A" w14:paraId="6FC09575" w14:textId="77777777" w:rsidTr="00343B42">
        <w:tc>
          <w:tcPr>
            <w:tcW w:w="1809" w:type="dxa"/>
          </w:tcPr>
          <w:p w14:paraId="541826D7"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2127" w:type="dxa"/>
          </w:tcPr>
          <w:p w14:paraId="3D96DD8C"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szCs w:val="22"/>
              </w:rPr>
              <w:t>Artralgi</w:t>
            </w:r>
            <w:r>
              <w:rPr>
                <w:bCs/>
                <w:color w:val="auto"/>
                <w:sz w:val="22"/>
                <w:szCs w:val="22"/>
                <w:vertAlign w:val="superscript"/>
              </w:rPr>
              <w:t>9</w:t>
            </w:r>
          </w:p>
        </w:tc>
        <w:tc>
          <w:tcPr>
            <w:tcW w:w="1984" w:type="dxa"/>
          </w:tcPr>
          <w:p w14:paraId="5FBE1CB9"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1843" w:type="dxa"/>
          </w:tcPr>
          <w:p w14:paraId="1B60CF62" w14:textId="77777777" w:rsidR="00957A96" w:rsidRPr="004B6D8A" w:rsidRDefault="00957A96" w:rsidP="00870366">
            <w:pPr>
              <w:pStyle w:val="Text"/>
              <w:tabs>
                <w:tab w:val="left" w:pos="567"/>
              </w:tabs>
              <w:spacing w:before="0" w:after="0" w:line="240" w:lineRule="auto"/>
              <w:ind w:left="0" w:right="0" w:firstLine="0"/>
              <w:rPr>
                <w:sz w:val="22"/>
                <w:szCs w:val="22"/>
              </w:rPr>
            </w:pPr>
            <w:r w:rsidRPr="004B6D8A">
              <w:rPr>
                <w:sz w:val="22"/>
                <w:szCs w:val="22"/>
              </w:rPr>
              <w:t>Rabdomyolys</w:t>
            </w:r>
            <w:r>
              <w:rPr>
                <w:sz w:val="22"/>
                <w:szCs w:val="22"/>
              </w:rPr>
              <w:t>e</w:t>
            </w:r>
            <w:r>
              <w:rPr>
                <w:bCs/>
                <w:color w:val="auto"/>
                <w:sz w:val="22"/>
                <w:szCs w:val="22"/>
                <w:vertAlign w:val="superscript"/>
              </w:rPr>
              <w:t>11</w:t>
            </w:r>
          </w:p>
        </w:tc>
        <w:tc>
          <w:tcPr>
            <w:tcW w:w="1417" w:type="dxa"/>
          </w:tcPr>
          <w:p w14:paraId="6C00A4D6" w14:textId="77777777" w:rsidR="00957A96" w:rsidRPr="004B6D8A" w:rsidRDefault="00957A96" w:rsidP="00870366">
            <w:pPr>
              <w:pStyle w:val="Text"/>
              <w:tabs>
                <w:tab w:val="left" w:pos="567"/>
              </w:tabs>
              <w:spacing w:before="0" w:after="0" w:line="240" w:lineRule="auto"/>
              <w:ind w:left="0" w:right="0" w:firstLine="0"/>
              <w:rPr>
                <w:sz w:val="22"/>
                <w:szCs w:val="22"/>
              </w:rPr>
            </w:pPr>
          </w:p>
        </w:tc>
      </w:tr>
      <w:tr w:rsidR="00957A96" w:rsidRPr="004B6D8A" w14:paraId="3DBFE67B" w14:textId="77777777" w:rsidTr="00343B42">
        <w:tc>
          <w:tcPr>
            <w:tcW w:w="7763" w:type="dxa"/>
            <w:gridSpan w:val="4"/>
          </w:tcPr>
          <w:p w14:paraId="4A32A31D" w14:textId="77777777" w:rsidR="00957A96" w:rsidRPr="004B6D8A" w:rsidRDefault="00957A96" w:rsidP="00870366">
            <w:pPr>
              <w:pStyle w:val="Text"/>
              <w:tabs>
                <w:tab w:val="left" w:pos="567"/>
              </w:tabs>
              <w:spacing w:before="0" w:after="0" w:line="240" w:lineRule="auto"/>
              <w:ind w:left="0" w:right="0" w:firstLine="0"/>
              <w:rPr>
                <w:b/>
                <w:sz w:val="22"/>
                <w:szCs w:val="22"/>
              </w:rPr>
            </w:pPr>
            <w:r>
              <w:rPr>
                <w:b/>
                <w:sz w:val="22"/>
                <w:szCs w:val="22"/>
              </w:rPr>
              <w:t>Sykdommer i nyre og urinveier</w:t>
            </w:r>
          </w:p>
        </w:tc>
        <w:tc>
          <w:tcPr>
            <w:tcW w:w="1417" w:type="dxa"/>
          </w:tcPr>
          <w:p w14:paraId="13A861E2" w14:textId="77777777" w:rsidR="00957A96" w:rsidRDefault="00957A96" w:rsidP="00870366">
            <w:pPr>
              <w:pStyle w:val="Text"/>
              <w:tabs>
                <w:tab w:val="left" w:pos="567"/>
              </w:tabs>
              <w:spacing w:before="0" w:after="0" w:line="240" w:lineRule="auto"/>
              <w:ind w:left="0" w:right="0" w:firstLine="0"/>
              <w:rPr>
                <w:b/>
                <w:sz w:val="22"/>
                <w:szCs w:val="22"/>
              </w:rPr>
            </w:pPr>
          </w:p>
        </w:tc>
      </w:tr>
      <w:tr w:rsidR="00957A96" w:rsidRPr="004B6D8A" w14:paraId="217552E7" w14:textId="77777777" w:rsidTr="00343B42">
        <w:tc>
          <w:tcPr>
            <w:tcW w:w="1809" w:type="dxa"/>
          </w:tcPr>
          <w:p w14:paraId="05F9CC30"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2127" w:type="dxa"/>
          </w:tcPr>
          <w:p w14:paraId="5B1AF632"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1984" w:type="dxa"/>
          </w:tcPr>
          <w:p w14:paraId="3463D52D" w14:textId="77777777" w:rsidR="00957A96" w:rsidRPr="00884F35" w:rsidRDefault="00957A96" w:rsidP="00870366">
            <w:pPr>
              <w:autoSpaceDE w:val="0"/>
              <w:autoSpaceDN w:val="0"/>
              <w:adjustRightInd w:val="0"/>
              <w:rPr>
                <w:sz w:val="22"/>
                <w:szCs w:val="22"/>
              </w:rPr>
            </w:pPr>
            <w:r w:rsidRPr="00884F35">
              <w:rPr>
                <w:sz w:val="22"/>
                <w:szCs w:val="22"/>
              </w:rPr>
              <w:t>Urininkontinens</w:t>
            </w:r>
          </w:p>
          <w:p w14:paraId="74F5E03C" w14:textId="77777777" w:rsidR="00957A96" w:rsidRPr="00884F35" w:rsidRDefault="00957A96" w:rsidP="00870366">
            <w:pPr>
              <w:autoSpaceDE w:val="0"/>
              <w:autoSpaceDN w:val="0"/>
              <w:adjustRightInd w:val="0"/>
              <w:rPr>
                <w:sz w:val="22"/>
                <w:szCs w:val="22"/>
              </w:rPr>
            </w:pPr>
            <w:r w:rsidRPr="00884F35">
              <w:rPr>
                <w:sz w:val="22"/>
                <w:szCs w:val="22"/>
              </w:rPr>
              <w:t>Urinretensjon</w:t>
            </w:r>
          </w:p>
          <w:p w14:paraId="17A8432D" w14:textId="77777777" w:rsidR="00957A96" w:rsidRDefault="00957A96" w:rsidP="00870366">
            <w:pPr>
              <w:autoSpaceDE w:val="0"/>
              <w:autoSpaceDN w:val="0"/>
              <w:adjustRightInd w:val="0"/>
              <w:rPr>
                <w:iCs/>
                <w:szCs w:val="22"/>
                <w:lang w:eastAsia="en-GB"/>
              </w:rPr>
            </w:pPr>
            <w:r w:rsidRPr="00884F35">
              <w:rPr>
                <w:sz w:val="22"/>
                <w:szCs w:val="22"/>
              </w:rPr>
              <w:t>Svekket urinstrøm</w:t>
            </w:r>
            <w:r w:rsidRPr="00884F35">
              <w:rPr>
                <w:bCs/>
                <w:sz w:val="22"/>
                <w:szCs w:val="22"/>
                <w:vertAlign w:val="superscript"/>
              </w:rPr>
              <w:t>11</w:t>
            </w:r>
          </w:p>
        </w:tc>
        <w:tc>
          <w:tcPr>
            <w:tcW w:w="1843" w:type="dxa"/>
          </w:tcPr>
          <w:p w14:paraId="2D25E60C"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1417" w:type="dxa"/>
          </w:tcPr>
          <w:p w14:paraId="21F725E4" w14:textId="77777777" w:rsidR="00957A96" w:rsidRPr="004B6D8A" w:rsidRDefault="00957A96" w:rsidP="00870366">
            <w:pPr>
              <w:pStyle w:val="Text"/>
              <w:tabs>
                <w:tab w:val="left" w:pos="567"/>
              </w:tabs>
              <w:spacing w:before="0" w:after="0" w:line="240" w:lineRule="auto"/>
              <w:ind w:left="0" w:right="0" w:firstLine="0"/>
              <w:rPr>
                <w:sz w:val="22"/>
                <w:szCs w:val="22"/>
              </w:rPr>
            </w:pPr>
          </w:p>
        </w:tc>
      </w:tr>
      <w:tr w:rsidR="00957A96" w14:paraId="4705C1DB" w14:textId="77777777" w:rsidTr="00343B42">
        <w:tc>
          <w:tcPr>
            <w:tcW w:w="7763" w:type="dxa"/>
            <w:gridSpan w:val="4"/>
          </w:tcPr>
          <w:p w14:paraId="2CFA2ECD" w14:textId="77777777" w:rsidR="00957A96" w:rsidRDefault="00957A96" w:rsidP="0006667B">
            <w:pPr>
              <w:pStyle w:val="Text"/>
              <w:tabs>
                <w:tab w:val="left" w:pos="567"/>
              </w:tabs>
              <w:spacing w:before="0" w:after="0" w:line="240" w:lineRule="auto"/>
              <w:ind w:left="0" w:right="0" w:firstLine="0"/>
              <w:rPr>
                <w:sz w:val="22"/>
                <w:szCs w:val="22"/>
              </w:rPr>
            </w:pPr>
            <w:r>
              <w:rPr>
                <w:b/>
                <w:sz w:val="22"/>
                <w:szCs w:val="22"/>
                <w:lang w:val="da-DK"/>
              </w:rPr>
              <w:t>Graviditet, puerperale og perinatale lidelser</w:t>
            </w:r>
          </w:p>
        </w:tc>
        <w:tc>
          <w:tcPr>
            <w:tcW w:w="1417" w:type="dxa"/>
          </w:tcPr>
          <w:p w14:paraId="14E241DF" w14:textId="77777777" w:rsidR="00957A96" w:rsidRDefault="00957A96" w:rsidP="0006667B">
            <w:pPr>
              <w:pStyle w:val="Text"/>
              <w:tabs>
                <w:tab w:val="left" w:pos="567"/>
              </w:tabs>
              <w:spacing w:before="0" w:after="0" w:line="240" w:lineRule="auto"/>
              <w:ind w:left="0" w:right="0" w:firstLine="0"/>
              <w:rPr>
                <w:b/>
                <w:sz w:val="22"/>
                <w:szCs w:val="22"/>
                <w:lang w:val="da-DK"/>
              </w:rPr>
            </w:pPr>
          </w:p>
        </w:tc>
      </w:tr>
      <w:tr w:rsidR="00957A96" w14:paraId="258CB495" w14:textId="77777777" w:rsidTr="00343B42">
        <w:tc>
          <w:tcPr>
            <w:tcW w:w="1809" w:type="dxa"/>
          </w:tcPr>
          <w:p w14:paraId="42EAD117" w14:textId="77777777" w:rsidR="00957A96" w:rsidRPr="004B6D8A" w:rsidRDefault="00957A96" w:rsidP="0006667B">
            <w:pPr>
              <w:pStyle w:val="Text"/>
              <w:tabs>
                <w:tab w:val="left" w:pos="567"/>
              </w:tabs>
              <w:spacing w:before="0" w:after="0" w:line="240" w:lineRule="auto"/>
              <w:ind w:left="0" w:right="0" w:firstLine="0"/>
              <w:rPr>
                <w:sz w:val="22"/>
                <w:szCs w:val="22"/>
              </w:rPr>
            </w:pPr>
          </w:p>
        </w:tc>
        <w:tc>
          <w:tcPr>
            <w:tcW w:w="2127" w:type="dxa"/>
          </w:tcPr>
          <w:p w14:paraId="456433BA" w14:textId="77777777" w:rsidR="00957A96" w:rsidRPr="004B6D8A" w:rsidRDefault="00957A96" w:rsidP="0006667B">
            <w:pPr>
              <w:pStyle w:val="Text"/>
              <w:tabs>
                <w:tab w:val="left" w:pos="567"/>
              </w:tabs>
              <w:spacing w:before="0" w:after="0" w:line="240" w:lineRule="auto"/>
              <w:ind w:left="0" w:right="0" w:firstLine="0"/>
              <w:rPr>
                <w:sz w:val="22"/>
                <w:szCs w:val="22"/>
              </w:rPr>
            </w:pPr>
          </w:p>
        </w:tc>
        <w:tc>
          <w:tcPr>
            <w:tcW w:w="1984" w:type="dxa"/>
          </w:tcPr>
          <w:p w14:paraId="30212E47" w14:textId="77777777" w:rsidR="00957A96" w:rsidRDefault="00957A96" w:rsidP="0006667B">
            <w:pPr>
              <w:autoSpaceDE w:val="0"/>
              <w:autoSpaceDN w:val="0"/>
              <w:adjustRightInd w:val="0"/>
              <w:rPr>
                <w:szCs w:val="22"/>
              </w:rPr>
            </w:pPr>
          </w:p>
        </w:tc>
        <w:tc>
          <w:tcPr>
            <w:tcW w:w="1843" w:type="dxa"/>
          </w:tcPr>
          <w:p w14:paraId="03F92D1E" w14:textId="77777777" w:rsidR="00957A96" w:rsidRDefault="00957A96" w:rsidP="0006667B">
            <w:pPr>
              <w:pStyle w:val="Text"/>
              <w:tabs>
                <w:tab w:val="left" w:pos="567"/>
              </w:tabs>
              <w:spacing w:before="0" w:after="0" w:line="240" w:lineRule="auto"/>
              <w:ind w:left="0" w:right="0" w:firstLine="0"/>
              <w:rPr>
                <w:sz w:val="22"/>
                <w:szCs w:val="22"/>
              </w:rPr>
            </w:pPr>
          </w:p>
        </w:tc>
        <w:tc>
          <w:tcPr>
            <w:tcW w:w="1417" w:type="dxa"/>
          </w:tcPr>
          <w:p w14:paraId="09448AC7" w14:textId="77777777" w:rsidR="00957A96" w:rsidRDefault="00957A96" w:rsidP="0006667B">
            <w:pPr>
              <w:pStyle w:val="Text"/>
              <w:tabs>
                <w:tab w:val="left" w:pos="567"/>
              </w:tabs>
              <w:spacing w:before="0" w:after="0" w:line="240" w:lineRule="auto"/>
              <w:ind w:left="0" w:right="0" w:firstLine="0"/>
              <w:rPr>
                <w:bCs/>
                <w:color w:val="auto"/>
                <w:sz w:val="22"/>
                <w:szCs w:val="22"/>
              </w:rPr>
            </w:pPr>
            <w:r>
              <w:rPr>
                <w:bCs/>
                <w:color w:val="auto"/>
                <w:sz w:val="22"/>
                <w:szCs w:val="22"/>
              </w:rPr>
              <w:t>Seponeringssymptomer hos nyfødte (se</w:t>
            </w:r>
            <w:r w:rsidRPr="00BD0B72">
              <w:rPr>
                <w:bCs/>
                <w:color w:val="auto"/>
                <w:sz w:val="22"/>
                <w:szCs w:val="22"/>
              </w:rPr>
              <w:t xml:space="preserve"> </w:t>
            </w:r>
            <w:r>
              <w:rPr>
                <w:bCs/>
                <w:color w:val="auto"/>
                <w:sz w:val="22"/>
                <w:szCs w:val="22"/>
              </w:rPr>
              <w:t>pkt. </w:t>
            </w:r>
            <w:r w:rsidRPr="00BD0B72">
              <w:rPr>
                <w:bCs/>
                <w:color w:val="auto"/>
                <w:sz w:val="22"/>
                <w:szCs w:val="22"/>
              </w:rPr>
              <w:t>4.6)</w:t>
            </w:r>
          </w:p>
        </w:tc>
      </w:tr>
      <w:tr w:rsidR="00957A96" w:rsidRPr="004B6D8A" w14:paraId="2C56FD1F" w14:textId="77777777" w:rsidTr="00343B42">
        <w:tc>
          <w:tcPr>
            <w:tcW w:w="7763" w:type="dxa"/>
            <w:gridSpan w:val="4"/>
          </w:tcPr>
          <w:p w14:paraId="21F88C20" w14:textId="77777777" w:rsidR="00957A96" w:rsidRPr="004B6D8A" w:rsidRDefault="00957A96" w:rsidP="00870366">
            <w:pPr>
              <w:pStyle w:val="Text"/>
              <w:tabs>
                <w:tab w:val="left" w:pos="567"/>
              </w:tabs>
              <w:spacing w:before="0" w:after="0" w:line="240" w:lineRule="auto"/>
              <w:ind w:left="0" w:right="0" w:firstLine="0"/>
              <w:rPr>
                <w:sz w:val="22"/>
                <w:szCs w:val="22"/>
              </w:rPr>
            </w:pPr>
            <w:r>
              <w:rPr>
                <w:b/>
                <w:sz w:val="22"/>
                <w:szCs w:val="22"/>
              </w:rPr>
              <w:t>Lidelser i kjønnsorganer og brystsykdommer</w:t>
            </w:r>
          </w:p>
        </w:tc>
        <w:tc>
          <w:tcPr>
            <w:tcW w:w="1417" w:type="dxa"/>
          </w:tcPr>
          <w:p w14:paraId="572472DA" w14:textId="77777777" w:rsidR="00957A96" w:rsidRDefault="00957A96" w:rsidP="00870366">
            <w:pPr>
              <w:pStyle w:val="Text"/>
              <w:tabs>
                <w:tab w:val="left" w:pos="567"/>
              </w:tabs>
              <w:spacing w:before="0" w:after="0" w:line="240" w:lineRule="auto"/>
              <w:ind w:left="0" w:right="0" w:firstLine="0"/>
              <w:rPr>
                <w:b/>
                <w:sz w:val="22"/>
                <w:szCs w:val="22"/>
              </w:rPr>
            </w:pPr>
          </w:p>
        </w:tc>
      </w:tr>
      <w:tr w:rsidR="00957A96" w:rsidRPr="004B6D8A" w14:paraId="11635DB6" w14:textId="77777777" w:rsidTr="00343B42">
        <w:tc>
          <w:tcPr>
            <w:tcW w:w="1809" w:type="dxa"/>
          </w:tcPr>
          <w:p w14:paraId="203965A1"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2127" w:type="dxa"/>
          </w:tcPr>
          <w:p w14:paraId="54FCA362" w14:textId="77777777" w:rsidR="00957A96" w:rsidRDefault="00957A96" w:rsidP="00870366">
            <w:pPr>
              <w:pStyle w:val="Text"/>
              <w:tabs>
                <w:tab w:val="left" w:pos="567"/>
              </w:tabs>
              <w:spacing w:before="0" w:after="0" w:line="240" w:lineRule="auto"/>
              <w:ind w:left="0" w:right="0" w:firstLine="0"/>
              <w:rPr>
                <w:sz w:val="22"/>
                <w:szCs w:val="22"/>
              </w:rPr>
            </w:pPr>
            <w:r>
              <w:rPr>
                <w:sz w:val="22"/>
                <w:szCs w:val="22"/>
              </w:rPr>
              <w:t>Erektil dysfunksjon hos menn</w:t>
            </w:r>
          </w:p>
          <w:p w14:paraId="7B14D4E5"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szCs w:val="22"/>
              </w:rPr>
              <w:t>Redusert libido hos menn og kvinner</w:t>
            </w:r>
          </w:p>
        </w:tc>
        <w:tc>
          <w:tcPr>
            <w:tcW w:w="1984" w:type="dxa"/>
          </w:tcPr>
          <w:p w14:paraId="69383D6A" w14:textId="77777777" w:rsidR="00957A96" w:rsidRDefault="00957A96" w:rsidP="00870366">
            <w:pPr>
              <w:pStyle w:val="Text"/>
              <w:tabs>
                <w:tab w:val="left" w:pos="567"/>
              </w:tabs>
              <w:spacing w:before="0" w:after="0" w:line="240" w:lineRule="auto"/>
              <w:ind w:left="0" w:right="0" w:firstLine="0"/>
              <w:rPr>
                <w:sz w:val="22"/>
                <w:szCs w:val="22"/>
              </w:rPr>
            </w:pPr>
            <w:r>
              <w:rPr>
                <w:sz w:val="22"/>
                <w:szCs w:val="22"/>
              </w:rPr>
              <w:t>Amenoré</w:t>
            </w:r>
          </w:p>
          <w:p w14:paraId="2D98FED3" w14:textId="77777777" w:rsidR="00957A96" w:rsidRDefault="00957A96" w:rsidP="00870366">
            <w:pPr>
              <w:pStyle w:val="Text"/>
              <w:tabs>
                <w:tab w:val="left" w:pos="567"/>
              </w:tabs>
              <w:spacing w:before="0" w:after="0" w:line="240" w:lineRule="auto"/>
              <w:ind w:left="0" w:right="0" w:firstLine="0"/>
              <w:rPr>
                <w:sz w:val="22"/>
                <w:szCs w:val="22"/>
              </w:rPr>
            </w:pPr>
            <w:r>
              <w:rPr>
                <w:sz w:val="22"/>
                <w:szCs w:val="22"/>
              </w:rPr>
              <w:t>Brystforstørrelse</w:t>
            </w:r>
          </w:p>
          <w:p w14:paraId="6174AD08" w14:textId="77777777" w:rsidR="00957A96" w:rsidRDefault="00957A96" w:rsidP="00870366">
            <w:pPr>
              <w:pStyle w:val="Text"/>
              <w:tabs>
                <w:tab w:val="left" w:pos="567"/>
              </w:tabs>
              <w:spacing w:before="0" w:after="0" w:line="240" w:lineRule="auto"/>
              <w:ind w:left="0" w:right="0" w:firstLine="0"/>
              <w:rPr>
                <w:sz w:val="22"/>
                <w:szCs w:val="22"/>
              </w:rPr>
            </w:pPr>
            <w:r>
              <w:rPr>
                <w:sz w:val="22"/>
                <w:szCs w:val="22"/>
              </w:rPr>
              <w:t>Galaktoré hos kvinner</w:t>
            </w:r>
          </w:p>
          <w:p w14:paraId="541EF794" w14:textId="77777777" w:rsidR="00957A96" w:rsidRDefault="00957A96" w:rsidP="00870366">
            <w:pPr>
              <w:pStyle w:val="Text"/>
              <w:tabs>
                <w:tab w:val="left" w:pos="567"/>
                <w:tab w:val="right" w:pos="2083"/>
              </w:tabs>
              <w:spacing w:before="0" w:after="0" w:line="240" w:lineRule="auto"/>
              <w:ind w:left="0" w:right="0" w:firstLine="0"/>
              <w:rPr>
                <w:sz w:val="22"/>
                <w:szCs w:val="22"/>
              </w:rPr>
            </w:pPr>
            <w:r>
              <w:rPr>
                <w:sz w:val="22"/>
                <w:szCs w:val="22"/>
              </w:rPr>
              <w:t>Gynekomasti/</w:t>
            </w:r>
            <w:r>
              <w:rPr>
                <w:sz w:val="22"/>
                <w:szCs w:val="22"/>
              </w:rPr>
              <w:tab/>
            </w:r>
          </w:p>
          <w:p w14:paraId="430CC347"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szCs w:val="22"/>
              </w:rPr>
              <w:t>brystforstørrelse hos menn</w:t>
            </w:r>
          </w:p>
        </w:tc>
        <w:tc>
          <w:tcPr>
            <w:tcW w:w="1843" w:type="dxa"/>
          </w:tcPr>
          <w:p w14:paraId="5BAC64D1" w14:textId="77777777" w:rsidR="00957A96" w:rsidRDefault="00957A96" w:rsidP="00870366">
            <w:pPr>
              <w:pStyle w:val="Text"/>
              <w:tabs>
                <w:tab w:val="left" w:pos="567"/>
              </w:tabs>
              <w:spacing w:before="0" w:after="0" w:line="240" w:lineRule="auto"/>
              <w:ind w:left="0" w:right="0" w:firstLine="0"/>
              <w:rPr>
                <w:b/>
                <w:sz w:val="22"/>
                <w:szCs w:val="22"/>
              </w:rPr>
            </w:pPr>
            <w:r w:rsidRPr="004B6D8A">
              <w:rPr>
                <w:sz w:val="22"/>
                <w:szCs w:val="22"/>
              </w:rPr>
              <w:t>Priapism</w:t>
            </w:r>
            <w:r>
              <w:rPr>
                <w:sz w:val="22"/>
                <w:szCs w:val="22"/>
              </w:rPr>
              <w:t>e</w:t>
            </w:r>
            <w:r>
              <w:rPr>
                <w:bCs/>
                <w:color w:val="auto"/>
                <w:sz w:val="22"/>
                <w:szCs w:val="22"/>
                <w:vertAlign w:val="superscript"/>
              </w:rPr>
              <w:t>12</w:t>
            </w:r>
          </w:p>
          <w:p w14:paraId="7FA48096" w14:textId="77777777" w:rsidR="00957A96" w:rsidRPr="00631A16" w:rsidRDefault="00957A96" w:rsidP="00870366"/>
          <w:p w14:paraId="64E5F273" w14:textId="77777777" w:rsidR="00957A96" w:rsidRPr="00631A16" w:rsidRDefault="00957A96" w:rsidP="00870366"/>
          <w:p w14:paraId="64931EA3" w14:textId="77777777" w:rsidR="00957A96" w:rsidRDefault="00957A96" w:rsidP="00870366"/>
          <w:p w14:paraId="7B0B2C87" w14:textId="77777777" w:rsidR="00957A96" w:rsidRPr="00631A16" w:rsidRDefault="00957A96" w:rsidP="00870366"/>
        </w:tc>
        <w:tc>
          <w:tcPr>
            <w:tcW w:w="1417" w:type="dxa"/>
          </w:tcPr>
          <w:p w14:paraId="76B824A9" w14:textId="77777777" w:rsidR="00957A96" w:rsidRPr="004B6D8A" w:rsidRDefault="00957A96" w:rsidP="00870366">
            <w:pPr>
              <w:pStyle w:val="Text"/>
              <w:tabs>
                <w:tab w:val="left" w:pos="567"/>
              </w:tabs>
              <w:spacing w:before="0" w:after="0" w:line="240" w:lineRule="auto"/>
              <w:ind w:left="0" w:right="0" w:firstLine="0"/>
              <w:rPr>
                <w:sz w:val="22"/>
                <w:szCs w:val="22"/>
              </w:rPr>
            </w:pPr>
          </w:p>
        </w:tc>
      </w:tr>
      <w:tr w:rsidR="00957A96" w:rsidRPr="004B6D8A" w14:paraId="2015D8B7" w14:textId="77777777" w:rsidTr="00343B42">
        <w:tc>
          <w:tcPr>
            <w:tcW w:w="7763" w:type="dxa"/>
            <w:gridSpan w:val="4"/>
          </w:tcPr>
          <w:p w14:paraId="2C0EBB67" w14:textId="77777777" w:rsidR="00957A96" w:rsidRPr="004B6D8A" w:rsidRDefault="00957A96" w:rsidP="00870366">
            <w:pPr>
              <w:pStyle w:val="Text"/>
              <w:tabs>
                <w:tab w:val="left" w:pos="567"/>
              </w:tabs>
              <w:spacing w:before="0" w:after="0" w:line="240" w:lineRule="auto"/>
              <w:ind w:left="0" w:right="0" w:firstLine="0"/>
              <w:rPr>
                <w:b/>
                <w:sz w:val="22"/>
                <w:szCs w:val="22"/>
              </w:rPr>
            </w:pPr>
            <w:r>
              <w:rPr>
                <w:b/>
                <w:sz w:val="22"/>
                <w:szCs w:val="22"/>
              </w:rPr>
              <w:t>Generelle lidelser og reaksjoner på administrasjonsstedet</w:t>
            </w:r>
          </w:p>
        </w:tc>
        <w:tc>
          <w:tcPr>
            <w:tcW w:w="1417" w:type="dxa"/>
          </w:tcPr>
          <w:p w14:paraId="4C381F4E" w14:textId="77777777" w:rsidR="00957A96" w:rsidRDefault="00957A96" w:rsidP="00870366">
            <w:pPr>
              <w:pStyle w:val="Text"/>
              <w:tabs>
                <w:tab w:val="left" w:pos="567"/>
              </w:tabs>
              <w:spacing w:before="0" w:after="0" w:line="240" w:lineRule="auto"/>
              <w:ind w:left="0" w:right="0" w:firstLine="0"/>
              <w:rPr>
                <w:b/>
                <w:sz w:val="22"/>
                <w:szCs w:val="22"/>
              </w:rPr>
            </w:pPr>
          </w:p>
        </w:tc>
      </w:tr>
      <w:tr w:rsidR="00957A96" w:rsidRPr="004B6D8A" w14:paraId="22027C75" w14:textId="77777777" w:rsidTr="00343B42">
        <w:tc>
          <w:tcPr>
            <w:tcW w:w="1809" w:type="dxa"/>
          </w:tcPr>
          <w:p w14:paraId="0127B51C"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2127" w:type="dxa"/>
          </w:tcPr>
          <w:p w14:paraId="6B5B915E" w14:textId="77777777" w:rsidR="00957A96" w:rsidRDefault="00957A96" w:rsidP="00870366">
            <w:pPr>
              <w:pStyle w:val="Text"/>
              <w:tabs>
                <w:tab w:val="left" w:pos="567"/>
              </w:tabs>
              <w:spacing w:before="0" w:after="0" w:line="240" w:lineRule="auto"/>
              <w:ind w:left="0" w:right="0" w:firstLine="0"/>
              <w:rPr>
                <w:sz w:val="22"/>
                <w:szCs w:val="22"/>
              </w:rPr>
            </w:pPr>
            <w:r>
              <w:rPr>
                <w:sz w:val="22"/>
                <w:szCs w:val="22"/>
              </w:rPr>
              <w:t xml:space="preserve">Asteni </w:t>
            </w:r>
          </w:p>
          <w:p w14:paraId="32E4A4B5" w14:textId="77777777" w:rsidR="00957A96" w:rsidRDefault="00957A96" w:rsidP="00870366">
            <w:pPr>
              <w:pStyle w:val="Text"/>
              <w:tabs>
                <w:tab w:val="left" w:pos="567"/>
              </w:tabs>
              <w:spacing w:before="0" w:after="0" w:line="240" w:lineRule="auto"/>
              <w:ind w:left="0" w:right="0" w:firstLine="0"/>
              <w:rPr>
                <w:sz w:val="22"/>
                <w:szCs w:val="22"/>
              </w:rPr>
            </w:pPr>
            <w:r>
              <w:rPr>
                <w:sz w:val="22"/>
                <w:szCs w:val="22"/>
              </w:rPr>
              <w:t xml:space="preserve">Utmattethet </w:t>
            </w:r>
          </w:p>
          <w:p w14:paraId="088F85CE" w14:textId="77777777" w:rsidR="00957A96" w:rsidRDefault="00957A96" w:rsidP="00870366">
            <w:pPr>
              <w:pStyle w:val="Text"/>
              <w:tabs>
                <w:tab w:val="left" w:pos="567"/>
              </w:tabs>
              <w:spacing w:before="0" w:after="0" w:line="240" w:lineRule="auto"/>
              <w:ind w:left="0" w:right="0" w:firstLine="0"/>
              <w:rPr>
                <w:sz w:val="22"/>
                <w:szCs w:val="22"/>
              </w:rPr>
            </w:pPr>
            <w:r>
              <w:rPr>
                <w:sz w:val="22"/>
                <w:szCs w:val="22"/>
              </w:rPr>
              <w:t>Ødem</w:t>
            </w:r>
          </w:p>
          <w:p w14:paraId="050CDF58" w14:textId="77777777" w:rsidR="00957A96" w:rsidRPr="002E2444" w:rsidRDefault="00957A96" w:rsidP="00870366">
            <w:pPr>
              <w:pStyle w:val="Text"/>
              <w:tabs>
                <w:tab w:val="left" w:pos="567"/>
              </w:tabs>
              <w:spacing w:before="0" w:after="0" w:line="240" w:lineRule="auto"/>
              <w:ind w:left="0" w:right="0" w:firstLine="0"/>
              <w:rPr>
                <w:sz w:val="22"/>
                <w:szCs w:val="22"/>
              </w:rPr>
            </w:pPr>
            <w:r>
              <w:rPr>
                <w:sz w:val="22"/>
                <w:szCs w:val="22"/>
              </w:rPr>
              <w:t>Feber</w:t>
            </w:r>
            <w:r>
              <w:rPr>
                <w:bCs/>
                <w:color w:val="auto"/>
                <w:sz w:val="22"/>
                <w:szCs w:val="22"/>
                <w:vertAlign w:val="superscript"/>
              </w:rPr>
              <w:t>10</w:t>
            </w:r>
          </w:p>
        </w:tc>
        <w:tc>
          <w:tcPr>
            <w:tcW w:w="1984" w:type="dxa"/>
          </w:tcPr>
          <w:p w14:paraId="59E0EC96" w14:textId="77777777" w:rsidR="00957A96" w:rsidRPr="004B6D8A" w:rsidRDefault="00957A96" w:rsidP="00870366">
            <w:pPr>
              <w:pStyle w:val="Text"/>
              <w:tabs>
                <w:tab w:val="left" w:pos="567"/>
              </w:tabs>
              <w:spacing w:before="0" w:after="0" w:line="240" w:lineRule="auto"/>
              <w:ind w:left="0" w:right="0" w:firstLine="0"/>
              <w:rPr>
                <w:b/>
                <w:sz w:val="22"/>
                <w:szCs w:val="22"/>
              </w:rPr>
            </w:pPr>
          </w:p>
        </w:tc>
        <w:tc>
          <w:tcPr>
            <w:tcW w:w="1843" w:type="dxa"/>
          </w:tcPr>
          <w:p w14:paraId="24E12A7C" w14:textId="77777777" w:rsidR="00957A96" w:rsidRPr="00686062" w:rsidRDefault="00957A96" w:rsidP="00870366">
            <w:pPr>
              <w:pStyle w:val="Text"/>
              <w:tabs>
                <w:tab w:val="left" w:pos="567"/>
              </w:tabs>
              <w:spacing w:before="0" w:after="0" w:line="240" w:lineRule="auto"/>
              <w:ind w:left="0" w:right="0" w:firstLine="0"/>
              <w:rPr>
                <w:sz w:val="22"/>
                <w:szCs w:val="22"/>
              </w:rPr>
            </w:pPr>
          </w:p>
        </w:tc>
        <w:tc>
          <w:tcPr>
            <w:tcW w:w="1417" w:type="dxa"/>
          </w:tcPr>
          <w:p w14:paraId="6D27916A" w14:textId="77777777" w:rsidR="00957A96" w:rsidRPr="00686062" w:rsidRDefault="00957A96" w:rsidP="00870366">
            <w:pPr>
              <w:pStyle w:val="Text"/>
              <w:tabs>
                <w:tab w:val="left" w:pos="567"/>
              </w:tabs>
              <w:spacing w:before="0" w:after="0" w:line="240" w:lineRule="auto"/>
              <w:ind w:left="0" w:right="0" w:firstLine="0"/>
              <w:rPr>
                <w:sz w:val="22"/>
                <w:szCs w:val="22"/>
              </w:rPr>
            </w:pPr>
          </w:p>
        </w:tc>
      </w:tr>
      <w:tr w:rsidR="00957A96" w:rsidRPr="004B6D8A" w14:paraId="087289D4" w14:textId="77777777" w:rsidTr="00343B42">
        <w:tc>
          <w:tcPr>
            <w:tcW w:w="7763" w:type="dxa"/>
            <w:gridSpan w:val="4"/>
          </w:tcPr>
          <w:p w14:paraId="546D4C2D" w14:textId="77777777" w:rsidR="00957A96" w:rsidRPr="004B6D8A" w:rsidRDefault="00957A96" w:rsidP="00870366">
            <w:pPr>
              <w:pStyle w:val="Text"/>
              <w:tabs>
                <w:tab w:val="left" w:pos="567"/>
              </w:tabs>
              <w:spacing w:before="0" w:after="0" w:line="240" w:lineRule="auto"/>
              <w:ind w:left="0" w:right="0" w:firstLine="0"/>
              <w:rPr>
                <w:b/>
                <w:sz w:val="22"/>
                <w:szCs w:val="22"/>
              </w:rPr>
            </w:pPr>
            <w:r>
              <w:rPr>
                <w:b/>
                <w:sz w:val="22"/>
                <w:szCs w:val="22"/>
              </w:rPr>
              <w:t>Undersøkelser</w:t>
            </w:r>
          </w:p>
        </w:tc>
        <w:tc>
          <w:tcPr>
            <w:tcW w:w="1417" w:type="dxa"/>
          </w:tcPr>
          <w:p w14:paraId="0010329E" w14:textId="77777777" w:rsidR="00957A96" w:rsidRDefault="00957A96" w:rsidP="00870366">
            <w:pPr>
              <w:pStyle w:val="Text"/>
              <w:tabs>
                <w:tab w:val="left" w:pos="567"/>
              </w:tabs>
              <w:spacing w:before="0" w:after="0" w:line="240" w:lineRule="auto"/>
              <w:ind w:left="0" w:right="0" w:firstLine="0"/>
              <w:rPr>
                <w:b/>
                <w:sz w:val="22"/>
                <w:szCs w:val="22"/>
              </w:rPr>
            </w:pPr>
          </w:p>
        </w:tc>
      </w:tr>
      <w:tr w:rsidR="00957A96" w:rsidRPr="004B6D8A" w14:paraId="41EC4D64" w14:textId="77777777" w:rsidTr="00343B42">
        <w:tc>
          <w:tcPr>
            <w:tcW w:w="1809" w:type="dxa"/>
          </w:tcPr>
          <w:p w14:paraId="2D1E46DC"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szCs w:val="22"/>
              </w:rPr>
              <w:t>Forhøyede plasmaprolaktinnivåer</w:t>
            </w:r>
            <w:r w:rsidRPr="004B6D8A">
              <w:rPr>
                <w:sz w:val="22"/>
                <w:szCs w:val="22"/>
                <w:vertAlign w:val="superscript"/>
              </w:rPr>
              <w:t>8</w:t>
            </w:r>
          </w:p>
        </w:tc>
        <w:tc>
          <w:tcPr>
            <w:tcW w:w="2127" w:type="dxa"/>
          </w:tcPr>
          <w:p w14:paraId="7D9139EF" w14:textId="77777777" w:rsidR="00957A96" w:rsidRDefault="00957A96" w:rsidP="00870366">
            <w:pPr>
              <w:pStyle w:val="Text"/>
              <w:tabs>
                <w:tab w:val="left" w:pos="567"/>
              </w:tabs>
              <w:spacing w:before="0" w:after="0" w:line="240" w:lineRule="auto"/>
              <w:ind w:left="0" w:right="0" w:firstLine="0"/>
              <w:rPr>
                <w:sz w:val="22"/>
                <w:szCs w:val="22"/>
              </w:rPr>
            </w:pPr>
            <w:r w:rsidRPr="00CC7EAE">
              <w:rPr>
                <w:sz w:val="22"/>
                <w:szCs w:val="22"/>
              </w:rPr>
              <w:t>Forhøyet alkalisk fosfatase</w:t>
            </w:r>
            <w:r>
              <w:rPr>
                <w:bCs/>
                <w:color w:val="auto"/>
                <w:sz w:val="22"/>
                <w:szCs w:val="22"/>
                <w:vertAlign w:val="superscript"/>
              </w:rPr>
              <w:t>10</w:t>
            </w:r>
            <w:r w:rsidRPr="004B6D8A">
              <w:rPr>
                <w:sz w:val="22"/>
                <w:szCs w:val="22"/>
              </w:rPr>
              <w:t xml:space="preserve"> </w:t>
            </w:r>
          </w:p>
          <w:p w14:paraId="47686F8C" w14:textId="77777777" w:rsidR="00957A96" w:rsidRDefault="00957A96" w:rsidP="00870366">
            <w:pPr>
              <w:pStyle w:val="Text"/>
              <w:tabs>
                <w:tab w:val="left" w:pos="567"/>
              </w:tabs>
              <w:spacing w:before="0" w:after="0" w:line="240" w:lineRule="auto"/>
              <w:ind w:left="0" w:right="0" w:firstLine="0"/>
              <w:rPr>
                <w:bCs/>
                <w:color w:val="auto"/>
                <w:sz w:val="22"/>
                <w:szCs w:val="22"/>
                <w:vertAlign w:val="superscript"/>
              </w:rPr>
            </w:pPr>
            <w:r w:rsidRPr="004B6D8A">
              <w:rPr>
                <w:sz w:val="22"/>
                <w:szCs w:val="22"/>
              </w:rPr>
              <w:t>H</w:t>
            </w:r>
            <w:r>
              <w:rPr>
                <w:sz w:val="22"/>
                <w:szCs w:val="22"/>
              </w:rPr>
              <w:t>øy</w:t>
            </w:r>
            <w:r w:rsidRPr="004B6D8A">
              <w:rPr>
                <w:sz w:val="22"/>
                <w:szCs w:val="22"/>
              </w:rPr>
              <w:t xml:space="preserve"> </w:t>
            </w:r>
            <w:r>
              <w:rPr>
                <w:sz w:val="22"/>
                <w:szCs w:val="22"/>
              </w:rPr>
              <w:t>k</w:t>
            </w:r>
            <w:r w:rsidRPr="004B6D8A">
              <w:rPr>
                <w:sz w:val="22"/>
                <w:szCs w:val="22"/>
              </w:rPr>
              <w:t>reatin</w:t>
            </w:r>
            <w:r>
              <w:rPr>
                <w:sz w:val="22"/>
                <w:szCs w:val="22"/>
              </w:rPr>
              <w:t>fosfokinase</w:t>
            </w:r>
            <w:r>
              <w:rPr>
                <w:bCs/>
                <w:color w:val="auto"/>
                <w:sz w:val="22"/>
                <w:szCs w:val="22"/>
                <w:vertAlign w:val="superscript"/>
              </w:rPr>
              <w:t>11</w:t>
            </w:r>
          </w:p>
          <w:p w14:paraId="0C8C3317" w14:textId="77777777" w:rsidR="00957A96" w:rsidRPr="004B6D8A" w:rsidRDefault="00957A96" w:rsidP="00870366">
            <w:pPr>
              <w:pStyle w:val="Text"/>
              <w:tabs>
                <w:tab w:val="left" w:pos="567"/>
              </w:tabs>
              <w:spacing w:before="0" w:after="0" w:line="240" w:lineRule="auto"/>
              <w:ind w:left="0" w:right="0" w:firstLine="0"/>
              <w:rPr>
                <w:sz w:val="22"/>
                <w:szCs w:val="22"/>
              </w:rPr>
            </w:pPr>
            <w:r w:rsidRPr="0078676C">
              <w:rPr>
                <w:sz w:val="22"/>
                <w:szCs w:val="22"/>
              </w:rPr>
              <w:t>Høy Gamma glutamyltransferase</w:t>
            </w:r>
            <w:r>
              <w:rPr>
                <w:bCs/>
                <w:color w:val="auto"/>
                <w:sz w:val="22"/>
                <w:szCs w:val="22"/>
                <w:vertAlign w:val="superscript"/>
              </w:rPr>
              <w:t>10</w:t>
            </w:r>
            <w:r w:rsidRPr="0078676C">
              <w:rPr>
                <w:sz w:val="22"/>
                <w:szCs w:val="22"/>
              </w:rPr>
              <w:t xml:space="preserve"> Høy urinsyre</w:t>
            </w:r>
            <w:r>
              <w:rPr>
                <w:bCs/>
                <w:color w:val="auto"/>
                <w:sz w:val="22"/>
                <w:szCs w:val="22"/>
                <w:vertAlign w:val="superscript"/>
              </w:rPr>
              <w:t>10</w:t>
            </w:r>
            <w:r w:rsidRPr="004B6D8A">
              <w:rPr>
                <w:sz w:val="22"/>
                <w:szCs w:val="22"/>
              </w:rPr>
              <w:t xml:space="preserve"> </w:t>
            </w:r>
          </w:p>
          <w:p w14:paraId="7990BC0A" w14:textId="77777777" w:rsidR="00957A96" w:rsidRPr="004B6D8A" w:rsidRDefault="00957A96" w:rsidP="00870366">
            <w:pPr>
              <w:pStyle w:val="Text"/>
              <w:tabs>
                <w:tab w:val="left" w:pos="567"/>
              </w:tabs>
              <w:spacing w:before="0" w:after="0" w:line="240" w:lineRule="auto"/>
              <w:ind w:left="0" w:right="0" w:firstLine="0"/>
              <w:rPr>
                <w:sz w:val="22"/>
                <w:szCs w:val="22"/>
              </w:rPr>
            </w:pPr>
          </w:p>
        </w:tc>
        <w:tc>
          <w:tcPr>
            <w:tcW w:w="1984" w:type="dxa"/>
          </w:tcPr>
          <w:p w14:paraId="408ABECC" w14:textId="77777777" w:rsidR="00957A96" w:rsidRPr="004B6D8A" w:rsidRDefault="00957A96" w:rsidP="00870366">
            <w:pPr>
              <w:pStyle w:val="Text"/>
              <w:tabs>
                <w:tab w:val="left" w:pos="567"/>
              </w:tabs>
              <w:spacing w:before="0" w:after="0" w:line="240" w:lineRule="auto"/>
              <w:ind w:left="0" w:right="0" w:firstLine="0"/>
              <w:rPr>
                <w:sz w:val="22"/>
                <w:szCs w:val="22"/>
              </w:rPr>
            </w:pPr>
            <w:r>
              <w:rPr>
                <w:sz w:val="22"/>
                <w:szCs w:val="22"/>
              </w:rPr>
              <w:t xml:space="preserve">Forhøyet </w:t>
            </w:r>
            <w:r w:rsidRPr="004B6D8A">
              <w:rPr>
                <w:sz w:val="22"/>
                <w:szCs w:val="22"/>
              </w:rPr>
              <w:t>total bilirubin</w:t>
            </w:r>
          </w:p>
        </w:tc>
        <w:tc>
          <w:tcPr>
            <w:tcW w:w="1843" w:type="dxa"/>
          </w:tcPr>
          <w:p w14:paraId="25C678FE" w14:textId="77777777" w:rsidR="00957A96" w:rsidRPr="004B6D8A" w:rsidRDefault="00957A96" w:rsidP="00870366">
            <w:pPr>
              <w:pStyle w:val="Text"/>
              <w:tabs>
                <w:tab w:val="left" w:pos="567"/>
              </w:tabs>
              <w:spacing w:before="0" w:after="0" w:line="240" w:lineRule="auto"/>
              <w:ind w:left="0" w:right="0" w:firstLine="0"/>
              <w:rPr>
                <w:b/>
                <w:sz w:val="22"/>
                <w:szCs w:val="22"/>
              </w:rPr>
            </w:pPr>
          </w:p>
        </w:tc>
        <w:tc>
          <w:tcPr>
            <w:tcW w:w="1417" w:type="dxa"/>
          </w:tcPr>
          <w:p w14:paraId="4A1C7CCB" w14:textId="77777777" w:rsidR="00957A96" w:rsidRPr="004B6D8A" w:rsidRDefault="00957A96" w:rsidP="00870366">
            <w:pPr>
              <w:pStyle w:val="Text"/>
              <w:tabs>
                <w:tab w:val="left" w:pos="567"/>
              </w:tabs>
              <w:spacing w:before="0" w:after="0" w:line="240" w:lineRule="auto"/>
              <w:ind w:left="0" w:right="0" w:firstLine="0"/>
              <w:rPr>
                <w:b/>
                <w:sz w:val="22"/>
                <w:szCs w:val="22"/>
              </w:rPr>
            </w:pPr>
          </w:p>
        </w:tc>
      </w:tr>
    </w:tbl>
    <w:p w14:paraId="2161C069" w14:textId="77777777" w:rsidR="00E31AFF" w:rsidRPr="00036FFB" w:rsidRDefault="00E31AFF" w:rsidP="00E31AFF">
      <w:pPr>
        <w:rPr>
          <w:color w:val="000000"/>
          <w:szCs w:val="22"/>
        </w:rPr>
      </w:pPr>
    </w:p>
    <w:p w14:paraId="3E1F2FC5" w14:textId="77777777" w:rsidR="00E31AFF" w:rsidRPr="00884F35" w:rsidRDefault="00E31AFF" w:rsidP="00E31AFF">
      <w:pPr>
        <w:autoSpaceDE w:val="0"/>
        <w:autoSpaceDN w:val="0"/>
        <w:adjustRightInd w:val="0"/>
        <w:rPr>
          <w:noProof/>
          <w:sz w:val="22"/>
          <w:szCs w:val="22"/>
        </w:rPr>
      </w:pPr>
      <w:r w:rsidRPr="00884F35">
        <w:rPr>
          <w:color w:val="000000"/>
          <w:sz w:val="22"/>
          <w:szCs w:val="22"/>
          <w:vertAlign w:val="superscript"/>
        </w:rPr>
        <w:lastRenderedPageBreak/>
        <w:t xml:space="preserve">1 </w:t>
      </w:r>
      <w:r w:rsidRPr="00884F35">
        <w:rPr>
          <w:color w:val="000000"/>
          <w:sz w:val="22"/>
          <w:szCs w:val="22"/>
        </w:rPr>
        <w:t xml:space="preserve">Klinisk signifikant vektøkning ble observert i alle baseline kroppsmasseindeks- (BMI-) kategorier. Etter korttidsbehandling (median varighet 47 dager), var vektøkning ≥ 7 % av baseline kroppsvekt var svært vanlig (22,2 %), ≥ 15 % var vanlig (4,2 %) og ≥ 25 % var mindre vanlig (0,8 %). Ved langtidsbehandling (minst 48 uker) var vektøkning ≥ 7 %, ≥ 15 % og ≥ 25 % av baseline kroppsvekt svært vanlig </w:t>
      </w:r>
      <w:r w:rsidRPr="00884F35">
        <w:rPr>
          <w:sz w:val="22"/>
          <w:szCs w:val="22"/>
        </w:rPr>
        <w:t>(henholdsvis 64,4 %, 31,7 % og 12,3 %).</w:t>
      </w:r>
    </w:p>
    <w:p w14:paraId="4D78782D" w14:textId="77777777" w:rsidR="00E31AFF" w:rsidRPr="00884F35" w:rsidRDefault="00E31AFF" w:rsidP="00E31AFF">
      <w:pPr>
        <w:rPr>
          <w:color w:val="000000"/>
          <w:sz w:val="22"/>
          <w:szCs w:val="22"/>
        </w:rPr>
      </w:pPr>
    </w:p>
    <w:p w14:paraId="21A7277F" w14:textId="77777777" w:rsidR="00E31AFF" w:rsidRPr="00884F35" w:rsidRDefault="00E31AFF" w:rsidP="00E31AFF">
      <w:pPr>
        <w:rPr>
          <w:color w:val="000000"/>
          <w:sz w:val="22"/>
          <w:szCs w:val="22"/>
        </w:rPr>
      </w:pPr>
      <w:r w:rsidRPr="00884F35">
        <w:rPr>
          <w:color w:val="000000"/>
          <w:sz w:val="22"/>
          <w:szCs w:val="22"/>
          <w:vertAlign w:val="superscript"/>
        </w:rPr>
        <w:t xml:space="preserve">2 </w:t>
      </w:r>
      <w:r w:rsidRPr="00884F35">
        <w:rPr>
          <w:color w:val="000000"/>
          <w:sz w:val="22"/>
          <w:szCs w:val="22"/>
        </w:rPr>
        <w:t>Gjennomsnittlig økning av fastende lipidverdier (totalkolesterol, LDL-kolesterol og triglycerider) var større hos pasienter uten tegn på lipiddysregulering ved baseline.</w:t>
      </w:r>
    </w:p>
    <w:p w14:paraId="24A3021D" w14:textId="77777777" w:rsidR="00E31AFF" w:rsidRPr="00884F35" w:rsidRDefault="00E31AFF" w:rsidP="00E31AFF">
      <w:pPr>
        <w:rPr>
          <w:color w:val="000000"/>
          <w:sz w:val="22"/>
          <w:szCs w:val="22"/>
        </w:rPr>
      </w:pPr>
    </w:p>
    <w:p w14:paraId="1C94D73F" w14:textId="77777777" w:rsidR="00E31AFF" w:rsidRPr="00884F35" w:rsidRDefault="00E31AFF" w:rsidP="00E31AFF">
      <w:pPr>
        <w:rPr>
          <w:color w:val="000000"/>
          <w:sz w:val="22"/>
          <w:szCs w:val="22"/>
        </w:rPr>
      </w:pPr>
      <w:r w:rsidRPr="00884F35">
        <w:rPr>
          <w:color w:val="000000"/>
          <w:sz w:val="22"/>
          <w:szCs w:val="22"/>
          <w:vertAlign w:val="superscript"/>
        </w:rPr>
        <w:t xml:space="preserve">3 </w:t>
      </w:r>
      <w:r w:rsidRPr="00884F35">
        <w:rPr>
          <w:color w:val="000000"/>
          <w:sz w:val="22"/>
          <w:szCs w:val="22"/>
        </w:rPr>
        <w:t>Observert for fastende normalverdier ved baseline (&lt; 5,17 mmol/l) som økte til høye verdier (≥ 6,2 mmol/l). Forandringer i fastende totalkolesterolverdier fra borderline ved baseline (≥ 5,17 - &lt; 6,2 mmol/l) til høye verdier (≥ 6,2 m</w:t>
      </w:r>
      <w:r w:rsidR="00B43A9B">
        <w:rPr>
          <w:color w:val="000000"/>
          <w:sz w:val="22"/>
          <w:szCs w:val="22"/>
        </w:rPr>
        <w:t>mol/l) var svært</w:t>
      </w:r>
      <w:r w:rsidRPr="00884F35">
        <w:rPr>
          <w:color w:val="000000"/>
          <w:sz w:val="22"/>
          <w:szCs w:val="22"/>
        </w:rPr>
        <w:t xml:space="preserve"> vanlig.</w:t>
      </w:r>
    </w:p>
    <w:p w14:paraId="15125505" w14:textId="77777777" w:rsidR="00E31AFF" w:rsidRPr="00884F35" w:rsidRDefault="00E31AFF" w:rsidP="00E31AFF">
      <w:pPr>
        <w:rPr>
          <w:color w:val="000000"/>
          <w:sz w:val="22"/>
          <w:szCs w:val="22"/>
        </w:rPr>
      </w:pPr>
    </w:p>
    <w:p w14:paraId="7B545F14" w14:textId="77777777" w:rsidR="00E31AFF" w:rsidRPr="00884F35" w:rsidRDefault="00E31AFF" w:rsidP="00E31AFF">
      <w:pPr>
        <w:rPr>
          <w:color w:val="000000"/>
          <w:sz w:val="22"/>
          <w:szCs w:val="22"/>
        </w:rPr>
      </w:pPr>
      <w:r w:rsidRPr="00884F35">
        <w:rPr>
          <w:color w:val="000000"/>
          <w:sz w:val="22"/>
          <w:szCs w:val="22"/>
          <w:vertAlign w:val="superscript"/>
        </w:rPr>
        <w:t xml:space="preserve">4 </w:t>
      </w:r>
      <w:r w:rsidRPr="00884F35">
        <w:rPr>
          <w:color w:val="000000"/>
          <w:sz w:val="22"/>
          <w:szCs w:val="22"/>
        </w:rPr>
        <w:t>Observert for fastende normalverdier ved baseline (&lt; 5,56 mmol/l) som økte til høye verdier (≥ 7 mmol/l). Forandringer i fastende glukose fra borderline ved baseline (≥ 5,56 - &lt; 7 mmol/l) til høye verdier (≥ 7 mmol/l) var svært vanlig.</w:t>
      </w:r>
    </w:p>
    <w:p w14:paraId="6ED0804B" w14:textId="77777777" w:rsidR="00E31AFF" w:rsidRPr="00884F35" w:rsidRDefault="00E31AFF" w:rsidP="00E31AFF">
      <w:pPr>
        <w:rPr>
          <w:color w:val="000000"/>
          <w:sz w:val="22"/>
          <w:szCs w:val="22"/>
        </w:rPr>
      </w:pPr>
    </w:p>
    <w:p w14:paraId="4FD6AB2A" w14:textId="77777777" w:rsidR="00E31AFF" w:rsidRPr="00884F35" w:rsidRDefault="00E31AFF" w:rsidP="00E31AFF">
      <w:pPr>
        <w:rPr>
          <w:color w:val="000000"/>
          <w:sz w:val="22"/>
          <w:szCs w:val="22"/>
        </w:rPr>
      </w:pPr>
      <w:r w:rsidRPr="00884F35">
        <w:rPr>
          <w:color w:val="000000"/>
          <w:sz w:val="22"/>
          <w:szCs w:val="22"/>
          <w:vertAlign w:val="superscript"/>
        </w:rPr>
        <w:t xml:space="preserve">5 </w:t>
      </w:r>
      <w:r w:rsidRPr="00884F35">
        <w:rPr>
          <w:color w:val="000000"/>
          <w:sz w:val="22"/>
          <w:szCs w:val="22"/>
        </w:rPr>
        <w:t>Observert for fastende normalverdier ved baseline (&lt; 1,69 mmol/l) som økte til høye verdier (≥ 2,26 mmol/l). Forandringer i fastende triglyserider fra borderline ved baseline (≥ 1,69 mmol/l - &lt; 2,26 mmol/l) til høye verdier (≥ 2,26 mmol/l) var svært vanlig.</w:t>
      </w:r>
    </w:p>
    <w:p w14:paraId="79715614" w14:textId="77777777" w:rsidR="00E31AFF" w:rsidRPr="00884F35" w:rsidRDefault="00E31AFF" w:rsidP="00E31AFF">
      <w:pPr>
        <w:rPr>
          <w:color w:val="000000"/>
          <w:sz w:val="22"/>
          <w:szCs w:val="22"/>
        </w:rPr>
      </w:pPr>
    </w:p>
    <w:p w14:paraId="0C0025B8" w14:textId="77777777" w:rsidR="00E31AFF" w:rsidRPr="00884F35" w:rsidRDefault="00E31AFF" w:rsidP="00E31AFF">
      <w:pPr>
        <w:rPr>
          <w:color w:val="000000"/>
          <w:sz w:val="22"/>
          <w:szCs w:val="22"/>
        </w:rPr>
      </w:pPr>
      <w:r w:rsidRPr="00884F35">
        <w:rPr>
          <w:color w:val="000000"/>
          <w:sz w:val="22"/>
          <w:szCs w:val="22"/>
          <w:vertAlign w:val="superscript"/>
        </w:rPr>
        <w:t xml:space="preserve">6 </w:t>
      </w:r>
      <w:r w:rsidRPr="00884F35">
        <w:rPr>
          <w:color w:val="000000"/>
          <w:sz w:val="22"/>
          <w:szCs w:val="22"/>
        </w:rPr>
        <w:t>I kliniske studier var insidensen av parkinsonisme og dystoni hos pasienter behandlet med olanzapin numerisk høyere, men ikke statistisk signifikant forskjellig fra placebo. Pasienter behandlet med olanzapin hadde en lavere forekomst av parkinsonisme, akatisi og dystoni sammenlignet med titrerte doser av haloperidol. I fravær av detaljert informasjon om tidligere individuelle akutte og tardive ekstrapyramidale bevegelighetsforstyrrelser, kan det per i dag ikke konkluderes at olanzapin forårsaker mindre tardiv dyskinesi og/eller andre tardive ekstrapyrimidale syndromer.</w:t>
      </w:r>
    </w:p>
    <w:p w14:paraId="7CB3BF69" w14:textId="77777777" w:rsidR="00E31AFF" w:rsidRPr="00884F35" w:rsidRDefault="00E31AFF" w:rsidP="00E31AFF">
      <w:pPr>
        <w:rPr>
          <w:color w:val="000000"/>
          <w:sz w:val="22"/>
          <w:szCs w:val="22"/>
        </w:rPr>
      </w:pPr>
    </w:p>
    <w:p w14:paraId="16C3087F" w14:textId="77777777" w:rsidR="00E31AFF" w:rsidRPr="00884F35" w:rsidRDefault="00E31AFF" w:rsidP="00E31AFF">
      <w:pPr>
        <w:rPr>
          <w:color w:val="000000"/>
          <w:sz w:val="22"/>
          <w:szCs w:val="22"/>
        </w:rPr>
      </w:pPr>
      <w:r w:rsidRPr="00884F35">
        <w:rPr>
          <w:color w:val="000000"/>
          <w:sz w:val="22"/>
          <w:szCs w:val="22"/>
          <w:vertAlign w:val="superscript"/>
        </w:rPr>
        <w:t xml:space="preserve">7 </w:t>
      </w:r>
      <w:r w:rsidRPr="00884F35">
        <w:rPr>
          <w:color w:val="000000"/>
          <w:sz w:val="22"/>
          <w:szCs w:val="22"/>
        </w:rPr>
        <w:t>Akutte symptomer som f.eks. svetting, søvnløshet, skjelving, uro, kvalme og oppkast er rapportert ved brå seponering av olanzapin.</w:t>
      </w:r>
    </w:p>
    <w:p w14:paraId="5329B299" w14:textId="77777777" w:rsidR="00E31AFF" w:rsidRPr="00884F35" w:rsidRDefault="00E31AFF" w:rsidP="00E31AFF">
      <w:pPr>
        <w:rPr>
          <w:color w:val="000000"/>
          <w:sz w:val="22"/>
          <w:szCs w:val="22"/>
        </w:rPr>
      </w:pPr>
    </w:p>
    <w:p w14:paraId="01B575D9" w14:textId="77777777" w:rsidR="00E31AFF" w:rsidRPr="00884F35" w:rsidRDefault="00E31AFF" w:rsidP="00E31AFF">
      <w:pPr>
        <w:rPr>
          <w:color w:val="000000"/>
          <w:sz w:val="22"/>
          <w:szCs w:val="22"/>
        </w:rPr>
      </w:pPr>
      <w:r w:rsidRPr="00884F35">
        <w:rPr>
          <w:color w:val="000000"/>
          <w:sz w:val="22"/>
          <w:szCs w:val="22"/>
          <w:vertAlign w:val="superscript"/>
        </w:rPr>
        <w:t xml:space="preserve">8 </w:t>
      </w:r>
      <w:r w:rsidRPr="00884F35">
        <w:rPr>
          <w:color w:val="000000"/>
          <w:sz w:val="22"/>
          <w:szCs w:val="22"/>
        </w:rPr>
        <w:t xml:space="preserve">I kliniske studier på opptil 12 uker, oversteg plasmaprolaktinnivået den øvre grensen for normalområdet hos omtrent 30 % av pasientene som ble behandlet med olanzapin og hadde normal baseline prolaktinverdi. Majoriteten av disse pasientene hadde en mild økning og ble værende under to ganger øvre granse av normalverdien. </w:t>
      </w:r>
    </w:p>
    <w:p w14:paraId="2976A647" w14:textId="77777777" w:rsidR="00E31AFF" w:rsidRPr="00884F35" w:rsidRDefault="00E31AFF" w:rsidP="00E31AFF">
      <w:pPr>
        <w:rPr>
          <w:color w:val="000000"/>
          <w:sz w:val="22"/>
          <w:szCs w:val="22"/>
        </w:rPr>
      </w:pPr>
    </w:p>
    <w:p w14:paraId="47D5BE39" w14:textId="77777777" w:rsidR="00E31AFF" w:rsidRPr="00884F35" w:rsidRDefault="00E31AFF" w:rsidP="00E31AFF">
      <w:pPr>
        <w:rPr>
          <w:color w:val="000000"/>
          <w:sz w:val="22"/>
          <w:szCs w:val="22"/>
        </w:rPr>
      </w:pPr>
      <w:r w:rsidRPr="00884F35">
        <w:rPr>
          <w:color w:val="000000"/>
          <w:sz w:val="22"/>
          <w:szCs w:val="22"/>
          <w:vertAlign w:val="superscript"/>
        </w:rPr>
        <w:t xml:space="preserve">9 </w:t>
      </w:r>
      <w:r w:rsidRPr="00884F35">
        <w:rPr>
          <w:color w:val="000000"/>
          <w:sz w:val="22"/>
          <w:szCs w:val="22"/>
        </w:rPr>
        <w:t>Bivirkning identifisert fra kliniske studier i Olanzapin integrerte database.</w:t>
      </w:r>
    </w:p>
    <w:p w14:paraId="6DEF65AC" w14:textId="77777777" w:rsidR="00E31AFF" w:rsidRPr="00884F35" w:rsidRDefault="00E31AFF" w:rsidP="00E31AFF">
      <w:pPr>
        <w:rPr>
          <w:color w:val="000000"/>
          <w:sz w:val="22"/>
          <w:szCs w:val="22"/>
        </w:rPr>
      </w:pPr>
    </w:p>
    <w:p w14:paraId="141C76F1" w14:textId="77777777" w:rsidR="00E31AFF" w:rsidRPr="00884F35" w:rsidRDefault="00E31AFF" w:rsidP="00E31AFF">
      <w:pPr>
        <w:rPr>
          <w:color w:val="000000"/>
          <w:sz w:val="22"/>
          <w:szCs w:val="22"/>
        </w:rPr>
      </w:pPr>
      <w:r w:rsidRPr="00884F35">
        <w:rPr>
          <w:color w:val="000000"/>
          <w:sz w:val="22"/>
          <w:szCs w:val="22"/>
          <w:vertAlign w:val="superscript"/>
        </w:rPr>
        <w:t xml:space="preserve">10 </w:t>
      </w:r>
      <w:r w:rsidRPr="00884F35">
        <w:rPr>
          <w:color w:val="000000"/>
          <w:sz w:val="22"/>
          <w:szCs w:val="22"/>
        </w:rPr>
        <w:t>Som vurdert fra målte verdier fra kliniske studier i Olanzapin integrerte database.</w:t>
      </w:r>
    </w:p>
    <w:p w14:paraId="230BADFB" w14:textId="77777777" w:rsidR="00E31AFF" w:rsidRPr="00884F35" w:rsidRDefault="00E31AFF" w:rsidP="00E31AFF">
      <w:pPr>
        <w:rPr>
          <w:color w:val="000000"/>
          <w:sz w:val="22"/>
          <w:szCs w:val="22"/>
        </w:rPr>
      </w:pPr>
    </w:p>
    <w:p w14:paraId="121E3307" w14:textId="77777777" w:rsidR="00E31AFF" w:rsidRPr="00884F35" w:rsidRDefault="00E31AFF" w:rsidP="00E31AFF">
      <w:pPr>
        <w:rPr>
          <w:color w:val="000000"/>
          <w:sz w:val="22"/>
          <w:szCs w:val="22"/>
        </w:rPr>
      </w:pPr>
      <w:r w:rsidRPr="00884F35">
        <w:rPr>
          <w:color w:val="000000"/>
          <w:sz w:val="22"/>
          <w:szCs w:val="22"/>
          <w:vertAlign w:val="superscript"/>
        </w:rPr>
        <w:t xml:space="preserve">11 </w:t>
      </w:r>
      <w:r w:rsidRPr="00884F35">
        <w:rPr>
          <w:color w:val="000000"/>
          <w:sz w:val="22"/>
          <w:szCs w:val="22"/>
        </w:rPr>
        <w:t>Bivirkning identifisert fra spontanrapportering etter markedsføring hvor frekvensen er bestemt ved å benytte Olanzapin integrerte database.</w:t>
      </w:r>
    </w:p>
    <w:p w14:paraId="2B9859E7" w14:textId="77777777" w:rsidR="00E31AFF" w:rsidRPr="00884F35" w:rsidRDefault="00E31AFF" w:rsidP="00E31AFF">
      <w:pPr>
        <w:rPr>
          <w:color w:val="000000"/>
          <w:sz w:val="22"/>
          <w:szCs w:val="22"/>
        </w:rPr>
      </w:pPr>
    </w:p>
    <w:p w14:paraId="0EBDBBE7" w14:textId="77777777" w:rsidR="00E31AFF" w:rsidRDefault="00E31AFF" w:rsidP="00E31AFF">
      <w:pPr>
        <w:rPr>
          <w:color w:val="000000"/>
          <w:sz w:val="22"/>
          <w:szCs w:val="22"/>
        </w:rPr>
      </w:pPr>
      <w:r w:rsidRPr="00884F35">
        <w:rPr>
          <w:color w:val="000000"/>
          <w:sz w:val="22"/>
          <w:szCs w:val="22"/>
          <w:vertAlign w:val="superscript"/>
        </w:rPr>
        <w:t xml:space="preserve">12 </w:t>
      </w:r>
      <w:r w:rsidRPr="00884F35">
        <w:rPr>
          <w:color w:val="000000"/>
          <w:sz w:val="22"/>
          <w:szCs w:val="22"/>
        </w:rPr>
        <w:t>Bivirkning identifisert fra spontanrapportering etter markedsføring med en frekvens som er estimert av det øvre sjiktet av 95% konfidensintervallet ved å benytte Olanzapin integrerte database.</w:t>
      </w:r>
    </w:p>
    <w:p w14:paraId="1FDE3D40" w14:textId="77777777" w:rsidR="00365096" w:rsidRDefault="00365096" w:rsidP="00E31AFF">
      <w:pPr>
        <w:rPr>
          <w:color w:val="000000"/>
          <w:sz w:val="22"/>
          <w:szCs w:val="22"/>
        </w:rPr>
      </w:pPr>
    </w:p>
    <w:p w14:paraId="2BE079CC" w14:textId="77777777" w:rsidR="00DF7044" w:rsidRPr="006E3B5E" w:rsidRDefault="00365096" w:rsidP="006E3B5E">
      <w:pPr>
        <w:pStyle w:val="TblFootnote"/>
        <w:keepNext w:val="0"/>
        <w:keepLines w:val="0"/>
        <w:tabs>
          <w:tab w:val="clear" w:pos="259"/>
          <w:tab w:val="left" w:pos="142"/>
        </w:tabs>
        <w:ind w:left="142" w:hanging="142"/>
        <w:rPr>
          <w:color w:val="000000"/>
          <w:sz w:val="22"/>
          <w:szCs w:val="22"/>
          <w:lang w:val="nb-NO"/>
        </w:rPr>
      </w:pPr>
      <w:r w:rsidRPr="006E3B5E">
        <w:rPr>
          <w:sz w:val="22"/>
          <w:szCs w:val="22"/>
          <w:vertAlign w:val="superscript"/>
          <w:lang w:val="nb-NO"/>
        </w:rPr>
        <w:t>13</w:t>
      </w:r>
      <w:r w:rsidRPr="006E3B5E">
        <w:rPr>
          <w:sz w:val="22"/>
          <w:szCs w:val="22"/>
          <w:lang w:val="nb-NO"/>
        </w:rPr>
        <w:t xml:space="preserve">Bivirkninger </w:t>
      </w:r>
      <w:r w:rsidR="00977C51">
        <w:rPr>
          <w:sz w:val="22"/>
          <w:szCs w:val="22"/>
          <w:lang w:val="nb-NO"/>
        </w:rPr>
        <w:t xml:space="preserve">som er </w:t>
      </w:r>
      <w:r w:rsidRPr="006E3B5E">
        <w:rPr>
          <w:sz w:val="22"/>
          <w:szCs w:val="22"/>
          <w:lang w:val="nb-NO"/>
        </w:rPr>
        <w:t>listet</w:t>
      </w:r>
      <w:r w:rsidR="00977C51">
        <w:rPr>
          <w:sz w:val="22"/>
          <w:szCs w:val="22"/>
          <w:lang w:val="nb-NO"/>
        </w:rPr>
        <w:t xml:space="preserve"> opp</w:t>
      </w:r>
      <w:r w:rsidRPr="006E3B5E">
        <w:rPr>
          <w:sz w:val="22"/>
          <w:szCs w:val="22"/>
          <w:lang w:val="nb-NO"/>
        </w:rPr>
        <w:t xml:space="preserve"> </w:t>
      </w:r>
      <w:r w:rsidR="007975FB">
        <w:rPr>
          <w:sz w:val="22"/>
          <w:szCs w:val="22"/>
          <w:lang w:val="nb-NO"/>
        </w:rPr>
        <w:t>er</w:t>
      </w:r>
      <w:r w:rsidRPr="006E3B5E">
        <w:rPr>
          <w:sz w:val="22"/>
          <w:szCs w:val="22"/>
          <w:lang w:val="nb-NO"/>
        </w:rPr>
        <w:t xml:space="preserve"> observer</w:t>
      </w:r>
      <w:r>
        <w:rPr>
          <w:sz w:val="22"/>
          <w:szCs w:val="22"/>
          <w:lang w:val="nb-NO"/>
        </w:rPr>
        <w:t>t</w:t>
      </w:r>
      <w:r w:rsidRPr="006E3B5E">
        <w:rPr>
          <w:sz w:val="22"/>
          <w:szCs w:val="22"/>
          <w:lang w:val="nb-NO"/>
        </w:rPr>
        <w:t xml:space="preserve"> etter administrasjon av </w:t>
      </w:r>
      <w:r w:rsidR="003E33BF">
        <w:rPr>
          <w:sz w:val="22"/>
          <w:szCs w:val="22"/>
          <w:lang w:val="nb-NO"/>
        </w:rPr>
        <w:t>per</w:t>
      </w:r>
      <w:r w:rsidRPr="006E3B5E">
        <w:rPr>
          <w:sz w:val="22"/>
          <w:szCs w:val="22"/>
          <w:lang w:val="nb-NO"/>
        </w:rPr>
        <w:t xml:space="preserve">oral </w:t>
      </w:r>
      <w:r w:rsidR="000C699F">
        <w:rPr>
          <w:sz w:val="22"/>
          <w:szCs w:val="22"/>
          <w:lang w:val="nb-NO"/>
        </w:rPr>
        <w:t xml:space="preserve">olanzapin </w:t>
      </w:r>
      <w:r w:rsidRPr="006E3B5E">
        <w:rPr>
          <w:sz w:val="22"/>
          <w:szCs w:val="22"/>
          <w:lang w:val="nb-NO"/>
        </w:rPr>
        <w:t xml:space="preserve">og </w:t>
      </w:r>
      <w:r w:rsidR="00EB20D3">
        <w:rPr>
          <w:sz w:val="22"/>
          <w:szCs w:val="22"/>
          <w:lang w:val="nb-NO"/>
        </w:rPr>
        <w:t>depotinjeksjon med</w:t>
      </w:r>
      <w:r w:rsidRPr="006E3B5E">
        <w:rPr>
          <w:sz w:val="22"/>
          <w:szCs w:val="22"/>
          <w:lang w:val="nb-NO"/>
        </w:rPr>
        <w:t xml:space="preserve"> olanzapin</w:t>
      </w:r>
      <w:r w:rsidRPr="001C007D">
        <w:rPr>
          <w:sz w:val="22"/>
          <w:szCs w:val="22"/>
          <w:lang w:val="nb-NO"/>
        </w:rPr>
        <w:t>,</w:t>
      </w:r>
      <w:r w:rsidR="00EB20D3">
        <w:rPr>
          <w:sz w:val="22"/>
          <w:szCs w:val="22"/>
          <w:lang w:val="nb-NO"/>
        </w:rPr>
        <w:t xml:space="preserve"> </w:t>
      </w:r>
      <w:r w:rsidR="007975FB">
        <w:rPr>
          <w:sz w:val="22"/>
          <w:szCs w:val="22"/>
          <w:lang w:val="nb-NO"/>
        </w:rPr>
        <w:t>men kan</w:t>
      </w:r>
      <w:r w:rsidR="007975FB" w:rsidRPr="00517C7F">
        <w:rPr>
          <w:sz w:val="22"/>
          <w:szCs w:val="22"/>
          <w:lang w:val="da-DK"/>
        </w:rPr>
        <w:t xml:space="preserve"> </w:t>
      </w:r>
      <w:r w:rsidRPr="00517C7F">
        <w:rPr>
          <w:sz w:val="22"/>
          <w:szCs w:val="22"/>
          <w:lang w:val="da-DK"/>
        </w:rPr>
        <w:t>også</w:t>
      </w:r>
      <w:r w:rsidR="00BC3B07" w:rsidRPr="00517C7F">
        <w:rPr>
          <w:sz w:val="22"/>
          <w:szCs w:val="22"/>
          <w:lang w:val="da-DK"/>
        </w:rPr>
        <w:t xml:space="preserve"> </w:t>
      </w:r>
      <w:r w:rsidRPr="00517C7F">
        <w:rPr>
          <w:sz w:val="22"/>
          <w:szCs w:val="22"/>
          <w:lang w:val="da-DK"/>
        </w:rPr>
        <w:t xml:space="preserve">inntreffe etter </w:t>
      </w:r>
      <w:r w:rsidR="00EB20D3" w:rsidRPr="00517C7F">
        <w:rPr>
          <w:sz w:val="22"/>
          <w:szCs w:val="22"/>
          <w:lang w:val="da-DK"/>
        </w:rPr>
        <w:t xml:space="preserve">administrasjon av </w:t>
      </w:r>
      <w:r w:rsidRPr="00517C7F">
        <w:rPr>
          <w:sz w:val="22"/>
          <w:szCs w:val="22"/>
          <w:lang w:val="da-DK"/>
        </w:rPr>
        <w:t>hurtigvirkende olanzapin</w:t>
      </w:r>
      <w:r w:rsidR="007975FB" w:rsidRPr="00517C7F">
        <w:rPr>
          <w:sz w:val="22"/>
          <w:szCs w:val="22"/>
          <w:lang w:val="da-DK"/>
        </w:rPr>
        <w:t xml:space="preserve"> til </w:t>
      </w:r>
      <w:r w:rsidRPr="00517C7F">
        <w:rPr>
          <w:sz w:val="22"/>
          <w:szCs w:val="22"/>
          <w:lang w:val="da-DK"/>
        </w:rPr>
        <w:t>injeksjon.</w:t>
      </w:r>
    </w:p>
    <w:p w14:paraId="5DAD4DC4" w14:textId="77777777" w:rsidR="00E31AFF" w:rsidRPr="001C007D" w:rsidRDefault="00E31AFF" w:rsidP="00E31AFF">
      <w:pPr>
        <w:rPr>
          <w:sz w:val="22"/>
          <w:szCs w:val="22"/>
        </w:rPr>
      </w:pPr>
    </w:p>
    <w:p w14:paraId="5C8D3D0E" w14:textId="77777777" w:rsidR="00E31AFF" w:rsidRPr="00343B42" w:rsidRDefault="00E31AFF" w:rsidP="00E31AFF">
      <w:pPr>
        <w:keepNext/>
        <w:rPr>
          <w:sz w:val="22"/>
          <w:szCs w:val="22"/>
          <w:u w:val="single"/>
        </w:rPr>
      </w:pPr>
      <w:r w:rsidRPr="00343B42">
        <w:rPr>
          <w:sz w:val="22"/>
          <w:szCs w:val="22"/>
          <w:u w:val="single"/>
        </w:rPr>
        <w:t>Langtidseksponering (minst 48 uker)</w:t>
      </w:r>
    </w:p>
    <w:p w14:paraId="316C2EA9" w14:textId="77777777" w:rsidR="009073BD" w:rsidRDefault="009073BD" w:rsidP="009073BD">
      <w:pPr>
        <w:rPr>
          <w:sz w:val="22"/>
          <w:szCs w:val="22"/>
        </w:rPr>
      </w:pPr>
      <w:r>
        <w:rPr>
          <w:sz w:val="22"/>
          <w:szCs w:val="22"/>
        </w:rPr>
        <w:t>Andelen av pasienter som hadde ugunstige, klinisk signifikant endring i vektøkning, glukose, total/LDL-/HDL kolesterol eller triglyserider økte over tid. Hos voksne pasienter som fullførte terapi i 9-12 måneder avtok graden av økning i gjennomsnittlig blodglukose etter ca. 6 måneder.</w:t>
      </w:r>
    </w:p>
    <w:p w14:paraId="1E46C471" w14:textId="77777777" w:rsidR="009073BD" w:rsidRDefault="009073BD" w:rsidP="009073BD">
      <w:pPr>
        <w:rPr>
          <w:sz w:val="22"/>
          <w:szCs w:val="22"/>
        </w:rPr>
      </w:pPr>
    </w:p>
    <w:p w14:paraId="1BEADBA0" w14:textId="77777777" w:rsidR="009073BD" w:rsidRPr="00AD69B0" w:rsidRDefault="009073BD" w:rsidP="002F6386">
      <w:pPr>
        <w:pStyle w:val="Text"/>
        <w:keepNext/>
        <w:keepLines/>
        <w:tabs>
          <w:tab w:val="left" w:pos="567"/>
        </w:tabs>
        <w:spacing w:before="0" w:after="0" w:line="240" w:lineRule="auto"/>
        <w:ind w:left="0" w:right="0" w:firstLine="0"/>
        <w:rPr>
          <w:sz w:val="22"/>
          <w:szCs w:val="22"/>
          <w:u w:val="single"/>
        </w:rPr>
      </w:pPr>
      <w:r w:rsidRPr="00AD69B0">
        <w:rPr>
          <w:sz w:val="22"/>
          <w:szCs w:val="22"/>
          <w:u w:val="single"/>
        </w:rPr>
        <w:lastRenderedPageBreak/>
        <w:t>Ytterligere informasjon om spesielle grupper</w:t>
      </w:r>
    </w:p>
    <w:p w14:paraId="1BF841EC" w14:textId="77777777" w:rsidR="009073BD" w:rsidRPr="00AD69B0" w:rsidRDefault="009073BD" w:rsidP="002F6386">
      <w:pPr>
        <w:pStyle w:val="Text"/>
        <w:keepNext/>
        <w:keepLines/>
        <w:tabs>
          <w:tab w:val="left" w:pos="567"/>
        </w:tabs>
        <w:spacing w:before="0" w:after="0" w:line="240" w:lineRule="auto"/>
        <w:ind w:left="0" w:right="0" w:firstLine="0"/>
        <w:rPr>
          <w:sz w:val="22"/>
          <w:szCs w:val="22"/>
        </w:rPr>
      </w:pPr>
      <w:r w:rsidRPr="00AD69B0">
        <w:rPr>
          <w:sz w:val="22"/>
          <w:szCs w:val="22"/>
        </w:rPr>
        <w:t xml:space="preserve">I kliniske studier med demente eldre pasienter, var olanzapinbehandling assosiert med høyere mortalitet og hyppigere forekomst av cerebrovaskulære bivirkninger, sammenlignet med placebo (se pkt. 4.4). Svært vanlige bivirkninger ved bruk av olanzapin i denne pasientgruppen var unormal gange og fall. Vanlige observasjoner var lungebetennelse, forhøyet kroppstemperatur, letargi, erytem, synshallusinasjoner og urininkontinens. </w:t>
      </w:r>
    </w:p>
    <w:p w14:paraId="1E05C870" w14:textId="77777777" w:rsidR="00E31AFF" w:rsidRPr="00AD69B0" w:rsidRDefault="00E31AFF" w:rsidP="00E31AFF">
      <w:pPr>
        <w:pStyle w:val="Text"/>
        <w:tabs>
          <w:tab w:val="left" w:pos="567"/>
        </w:tabs>
        <w:spacing w:before="0" w:after="0" w:line="240" w:lineRule="auto"/>
        <w:ind w:left="0" w:right="0" w:firstLine="0"/>
        <w:rPr>
          <w:sz w:val="22"/>
          <w:szCs w:val="22"/>
        </w:rPr>
      </w:pPr>
    </w:p>
    <w:p w14:paraId="5EE73206" w14:textId="77777777" w:rsidR="00E31AFF" w:rsidRPr="00AD69B0" w:rsidRDefault="00E31AFF" w:rsidP="00E31AFF">
      <w:pPr>
        <w:pStyle w:val="Text"/>
        <w:tabs>
          <w:tab w:val="left" w:pos="567"/>
        </w:tabs>
        <w:spacing w:before="0" w:after="0" w:line="240" w:lineRule="auto"/>
        <w:ind w:left="0" w:right="0" w:firstLine="0"/>
        <w:rPr>
          <w:b/>
          <w:sz w:val="22"/>
          <w:szCs w:val="22"/>
        </w:rPr>
      </w:pPr>
      <w:r w:rsidRPr="00AD69B0">
        <w:rPr>
          <w:sz w:val="22"/>
          <w:szCs w:val="22"/>
        </w:rPr>
        <w:t>I kliniske studier hos pasienter med legemiddelindusert (dopaminagonist) psykose assosiert med Parkinsons sykdom, ble en forverring av Parkinsonrelaterte symptomer og hallusinasjoner rapportert svært vanlig og hyppigere enn ved placebo.</w:t>
      </w:r>
    </w:p>
    <w:p w14:paraId="6676F901" w14:textId="77777777" w:rsidR="00E31AFF" w:rsidRPr="00AD69B0" w:rsidRDefault="00E31AFF" w:rsidP="00E31AFF">
      <w:pPr>
        <w:pStyle w:val="Text"/>
        <w:tabs>
          <w:tab w:val="left" w:pos="567"/>
        </w:tabs>
        <w:spacing w:before="0" w:after="0" w:line="240" w:lineRule="auto"/>
        <w:ind w:left="0" w:right="0" w:firstLine="0"/>
        <w:rPr>
          <w:sz w:val="22"/>
          <w:szCs w:val="22"/>
        </w:rPr>
      </w:pPr>
    </w:p>
    <w:p w14:paraId="7D3B799F" w14:textId="77777777" w:rsidR="00E31AFF" w:rsidRPr="00884F35" w:rsidRDefault="00E31AFF" w:rsidP="00E31AFF">
      <w:pPr>
        <w:rPr>
          <w:color w:val="000000"/>
          <w:sz w:val="22"/>
          <w:szCs w:val="22"/>
        </w:rPr>
      </w:pPr>
      <w:r w:rsidRPr="00884F35">
        <w:rPr>
          <w:color w:val="000000"/>
          <w:sz w:val="22"/>
          <w:szCs w:val="22"/>
        </w:rPr>
        <w:t>I en klinisk utprøvning hos pasienter med bipolar mani, resulterte kombinasjonsbehandling med valproat og olanzapin, i en nøytropeni-insidens på 4,1 %. En potensiell medvirkende faktor kunne være høyt valproatnivå i plasma. Olanzapin administrert med litium eller valproat resulterte i økte verdier (</w:t>
      </w:r>
      <w:r w:rsidR="00E83F0D" w:rsidRPr="00DE2267">
        <w:rPr>
          <w:szCs w:val="22"/>
        </w:rPr>
        <w:sym w:font="Symbol" w:char="F0B3"/>
      </w:r>
      <w:r w:rsidRPr="00884F35">
        <w:rPr>
          <w:color w:val="000000"/>
          <w:sz w:val="22"/>
          <w:szCs w:val="22"/>
        </w:rPr>
        <w:t xml:space="preserve"> 10 %) av tremor, munntørrhet, økt appetit og vektøkning. Talevansker ble også rapportert som vanlige tilfeller. Under behandling med olanzapin i kombinasjon med litium eller divalproeks, observerte man en økning i kroppsvekt fra baseline på </w:t>
      </w:r>
      <w:r w:rsidRPr="00884F35">
        <w:rPr>
          <w:color w:val="000000"/>
          <w:sz w:val="22"/>
          <w:szCs w:val="22"/>
        </w:rPr>
        <w:sym w:font="Symbol" w:char="F0B3"/>
      </w:r>
      <w:r w:rsidRPr="00884F35">
        <w:rPr>
          <w:color w:val="000000"/>
          <w:sz w:val="22"/>
          <w:szCs w:val="22"/>
        </w:rPr>
        <w:t> 7 % hos 17,4 % av pasientene i løpet av akuttbehandlingen (opp til 6 uker). Olanzapin langtidsbehandling (opptil 12 mnd) for forebygging av nye episoder hos pasienter med bipolar lidelse, var assosiert med en økning på ≥ 7 % fra kroppsvekten ved baseline hos 39,9 % av pasientene.</w:t>
      </w:r>
    </w:p>
    <w:p w14:paraId="6DB5B5EE" w14:textId="77777777" w:rsidR="00957A96" w:rsidRDefault="00957A96" w:rsidP="00957A96">
      <w:pPr>
        <w:suppressLineNumbers/>
        <w:autoSpaceDE w:val="0"/>
        <w:autoSpaceDN w:val="0"/>
        <w:adjustRightInd w:val="0"/>
        <w:jc w:val="both"/>
        <w:rPr>
          <w:sz w:val="22"/>
          <w:szCs w:val="22"/>
          <w:u w:val="single"/>
        </w:rPr>
      </w:pPr>
    </w:p>
    <w:p w14:paraId="6F115E53" w14:textId="77777777" w:rsidR="00957A96" w:rsidRPr="00387FFB" w:rsidRDefault="00957A96" w:rsidP="00957A96">
      <w:pPr>
        <w:suppressLineNumbers/>
        <w:autoSpaceDE w:val="0"/>
        <w:autoSpaceDN w:val="0"/>
        <w:adjustRightInd w:val="0"/>
        <w:jc w:val="both"/>
        <w:rPr>
          <w:sz w:val="22"/>
          <w:szCs w:val="22"/>
          <w:u w:val="single"/>
        </w:rPr>
      </w:pPr>
      <w:r w:rsidRPr="00387FFB">
        <w:rPr>
          <w:sz w:val="22"/>
          <w:szCs w:val="22"/>
          <w:u w:val="single"/>
        </w:rPr>
        <w:t>Melding av mistenkte bivirkninger</w:t>
      </w:r>
    </w:p>
    <w:p w14:paraId="085C8187" w14:textId="77777777" w:rsidR="00E31AFF" w:rsidRPr="00343B42" w:rsidRDefault="00957A96" w:rsidP="00E31AFF">
      <w:pPr>
        <w:rPr>
          <w:noProof/>
          <w:sz w:val="22"/>
          <w:szCs w:val="22"/>
        </w:rPr>
      </w:pPr>
      <w:r w:rsidRPr="00387FFB">
        <w:rPr>
          <w:sz w:val="22"/>
          <w:szCs w:val="22"/>
        </w:rPr>
        <w:t xml:space="preserve">Melding av mistenkte bivirkninger etter godkjenning av legemidlet er viktig. </w:t>
      </w:r>
      <w:r w:rsidRPr="00387FFB">
        <w:rPr>
          <w:noProof/>
          <w:sz w:val="22"/>
          <w:szCs w:val="22"/>
        </w:rPr>
        <w:t xml:space="preserve">Det gjør det mulig å overvåke forholdet mellom nytte og risiko for legemidlet kontinuerlig. Helsepersonell oppfordres til å melde enhver mistenkt bivirkning. Dette gjøres via </w:t>
      </w:r>
      <w:r w:rsidRPr="00387FFB">
        <w:rPr>
          <w:noProof/>
          <w:sz w:val="22"/>
          <w:szCs w:val="22"/>
          <w:highlight w:val="lightGray"/>
        </w:rPr>
        <w:t xml:space="preserve">det nasjonale meldesystemet som beskrevet i </w:t>
      </w:r>
      <w:hyperlink r:id="rId11" w:history="1">
        <w:r w:rsidRPr="00387FFB">
          <w:rPr>
            <w:rStyle w:val="Hyperlink"/>
            <w:sz w:val="22"/>
            <w:szCs w:val="22"/>
            <w:highlight w:val="lightGray"/>
          </w:rPr>
          <w:t>Appendix V</w:t>
        </w:r>
      </w:hyperlink>
      <w:r w:rsidRPr="00387FFB">
        <w:rPr>
          <w:sz w:val="22"/>
          <w:szCs w:val="22"/>
        </w:rPr>
        <w:t>.</w:t>
      </w:r>
    </w:p>
    <w:p w14:paraId="5FE1D6C2" w14:textId="77777777" w:rsidR="00DB7CF7" w:rsidRPr="00E31AFF" w:rsidRDefault="00DB7CF7">
      <w:pPr>
        <w:rPr>
          <w:lang w:val="x-none"/>
        </w:rPr>
      </w:pPr>
    </w:p>
    <w:p w14:paraId="75F8AB96" w14:textId="77777777" w:rsidR="00DB7CF7" w:rsidRPr="0033415B" w:rsidRDefault="00DB7CF7" w:rsidP="0033415B">
      <w:pPr>
        <w:rPr>
          <w:b/>
          <w:bCs/>
          <w:sz w:val="22"/>
          <w:szCs w:val="22"/>
        </w:rPr>
      </w:pPr>
      <w:r w:rsidRPr="0033415B">
        <w:rPr>
          <w:b/>
          <w:bCs/>
          <w:sz w:val="22"/>
          <w:szCs w:val="22"/>
        </w:rPr>
        <w:t>4.9</w:t>
      </w:r>
      <w:r w:rsidRPr="0033415B">
        <w:rPr>
          <w:b/>
          <w:bCs/>
          <w:sz w:val="22"/>
          <w:szCs w:val="22"/>
        </w:rPr>
        <w:tab/>
        <w:t>Overdosering</w:t>
      </w:r>
    </w:p>
    <w:p w14:paraId="5FDB94E6" w14:textId="77777777" w:rsidR="00DB7CF7" w:rsidRPr="00036FFB" w:rsidRDefault="00DB7CF7" w:rsidP="00DC05ED">
      <w:pPr>
        <w:keepNext/>
        <w:tabs>
          <w:tab w:val="left" w:pos="567"/>
        </w:tabs>
        <w:rPr>
          <w:color w:val="000000"/>
          <w:sz w:val="22"/>
        </w:rPr>
      </w:pPr>
    </w:p>
    <w:p w14:paraId="05EC1BB1" w14:textId="77777777" w:rsidR="00105F4B" w:rsidRPr="0033415B" w:rsidRDefault="00105F4B" w:rsidP="0033415B">
      <w:pPr>
        <w:jc w:val="center"/>
        <w:rPr>
          <w:b/>
          <w:bCs/>
          <w:sz w:val="22"/>
          <w:szCs w:val="22"/>
        </w:rPr>
      </w:pPr>
      <w:r w:rsidRPr="0033415B">
        <w:rPr>
          <w:b/>
          <w:bCs/>
          <w:sz w:val="22"/>
          <w:szCs w:val="22"/>
        </w:rPr>
        <w:t>Tegn og symptomer</w:t>
      </w:r>
    </w:p>
    <w:p w14:paraId="4DEF0A80" w14:textId="77777777" w:rsidR="00DB7CF7" w:rsidRPr="00036FFB" w:rsidRDefault="00DB7CF7">
      <w:pPr>
        <w:tabs>
          <w:tab w:val="left" w:pos="567"/>
        </w:tabs>
        <w:rPr>
          <w:color w:val="000000"/>
          <w:sz w:val="22"/>
        </w:rPr>
      </w:pPr>
      <w:r w:rsidRPr="00036FFB">
        <w:rPr>
          <w:color w:val="000000"/>
          <w:sz w:val="22"/>
        </w:rPr>
        <w:t xml:space="preserve">Svært vanlige symptomer ved overdose (insidens </w:t>
      </w:r>
      <w:r w:rsidRPr="00036FFB">
        <w:rPr>
          <w:color w:val="000000"/>
          <w:sz w:val="22"/>
          <w:szCs w:val="22"/>
        </w:rPr>
        <w:sym w:font="Symbol" w:char="F03E"/>
      </w:r>
      <w:r w:rsidRPr="00036FFB">
        <w:rPr>
          <w:color w:val="000000"/>
          <w:sz w:val="22"/>
        </w:rPr>
        <w:t xml:space="preserve"> 10 %) inkluderer takykardi, agitasjon/aggressivitet, dysartri, forskjellige ekstrapyramidale symptomer og redusert bevissthetsnivå varierende fra sedasjon til koma.</w:t>
      </w:r>
    </w:p>
    <w:p w14:paraId="6672A8FD" w14:textId="77777777" w:rsidR="00DB7CF7" w:rsidRPr="00036FFB" w:rsidRDefault="00DB7CF7">
      <w:pPr>
        <w:tabs>
          <w:tab w:val="left" w:pos="567"/>
        </w:tabs>
        <w:rPr>
          <w:color w:val="000000"/>
          <w:sz w:val="22"/>
        </w:rPr>
      </w:pPr>
    </w:p>
    <w:p w14:paraId="57C9DF9B" w14:textId="77777777" w:rsidR="00DB7CF7" w:rsidRPr="00036FFB" w:rsidRDefault="00DB7CF7">
      <w:pPr>
        <w:tabs>
          <w:tab w:val="left" w:pos="567"/>
        </w:tabs>
        <w:rPr>
          <w:color w:val="000000"/>
          <w:sz w:val="22"/>
        </w:rPr>
      </w:pPr>
      <w:r w:rsidRPr="00036FFB">
        <w:rPr>
          <w:color w:val="000000"/>
          <w:sz w:val="22"/>
        </w:rPr>
        <w:t>Andre medisinsk signifikante følger av overdose inkluderer delirium, konvulsjon, koma, mulig neuroleptisk malignt syndrom, respirasjonshemming, aspirasjon, hypertensjon eller hypotensjon, hjertearytmi (</w:t>
      </w:r>
      <w:r w:rsidRPr="00036FFB">
        <w:rPr>
          <w:color w:val="000000"/>
          <w:sz w:val="22"/>
          <w:szCs w:val="22"/>
        </w:rPr>
        <w:sym w:font="Symbol" w:char="F03C"/>
      </w:r>
      <w:r w:rsidRPr="00036FFB">
        <w:rPr>
          <w:color w:val="000000"/>
          <w:sz w:val="22"/>
        </w:rPr>
        <w:t xml:space="preserve"> 2 % av overdosetilfellene) og sirkulatorisk kollaps. Dødelig utgang er rapportert for akutte overdoser så lavt som 450 mg, men overlevelse er også rapportert ved akutt overdose på </w:t>
      </w:r>
      <w:r w:rsidR="0018730A">
        <w:rPr>
          <w:color w:val="000000"/>
          <w:sz w:val="22"/>
        </w:rPr>
        <w:t>ca. 2 g oral olanzapin</w:t>
      </w:r>
      <w:r w:rsidRPr="00036FFB">
        <w:rPr>
          <w:color w:val="000000"/>
          <w:sz w:val="22"/>
        </w:rPr>
        <w:t>.</w:t>
      </w:r>
    </w:p>
    <w:p w14:paraId="76941426" w14:textId="77777777" w:rsidR="00DB7CF7" w:rsidRPr="00036FFB" w:rsidRDefault="00DB7CF7">
      <w:pPr>
        <w:tabs>
          <w:tab w:val="left" w:pos="567"/>
        </w:tabs>
        <w:rPr>
          <w:color w:val="000000"/>
          <w:sz w:val="22"/>
        </w:rPr>
      </w:pPr>
    </w:p>
    <w:p w14:paraId="29D5E3A7" w14:textId="61158930" w:rsidR="00105F4B" w:rsidRPr="0033415B" w:rsidRDefault="00105F4B" w:rsidP="0033415B">
      <w:pPr>
        <w:jc w:val="center"/>
        <w:rPr>
          <w:b/>
          <w:bCs/>
          <w:sz w:val="22"/>
          <w:szCs w:val="22"/>
        </w:rPr>
      </w:pPr>
      <w:r w:rsidRPr="0033415B">
        <w:rPr>
          <w:b/>
          <w:bCs/>
          <w:sz w:val="22"/>
          <w:szCs w:val="22"/>
        </w:rPr>
        <w:t>Behandling</w:t>
      </w:r>
    </w:p>
    <w:p w14:paraId="0D8B3C3D" w14:textId="77777777" w:rsidR="00DB7CF7" w:rsidRPr="00036FFB" w:rsidRDefault="00DB7CF7" w:rsidP="00DC05ED">
      <w:pPr>
        <w:keepNext/>
        <w:tabs>
          <w:tab w:val="left" w:pos="567"/>
        </w:tabs>
        <w:rPr>
          <w:color w:val="000000"/>
          <w:sz w:val="22"/>
        </w:rPr>
      </w:pPr>
      <w:r w:rsidRPr="00036FFB">
        <w:rPr>
          <w:color w:val="000000"/>
          <w:sz w:val="22"/>
        </w:rPr>
        <w:t xml:space="preserve">Det finnes </w:t>
      </w:r>
      <w:r w:rsidR="008F5770">
        <w:rPr>
          <w:color w:val="000000"/>
          <w:sz w:val="22"/>
        </w:rPr>
        <w:t>ingen</w:t>
      </w:r>
      <w:r w:rsidRPr="00036FFB">
        <w:rPr>
          <w:color w:val="000000"/>
          <w:sz w:val="22"/>
        </w:rPr>
        <w:t xml:space="preserve"> spesifikk antidot for olanzapin. </w:t>
      </w:r>
    </w:p>
    <w:p w14:paraId="319296F9" w14:textId="77777777" w:rsidR="00DB7CF7" w:rsidRPr="00036FFB" w:rsidRDefault="00DB7CF7">
      <w:pPr>
        <w:tabs>
          <w:tab w:val="left" w:pos="567"/>
        </w:tabs>
        <w:rPr>
          <w:color w:val="000000"/>
          <w:sz w:val="22"/>
        </w:rPr>
      </w:pPr>
    </w:p>
    <w:p w14:paraId="5FB6ABBE" w14:textId="77777777" w:rsidR="00DB7CF7" w:rsidRPr="00036FFB" w:rsidRDefault="00DB7CF7">
      <w:pPr>
        <w:tabs>
          <w:tab w:val="left" w:pos="567"/>
        </w:tabs>
        <w:rPr>
          <w:color w:val="000000"/>
          <w:sz w:val="22"/>
        </w:rPr>
      </w:pPr>
      <w:r w:rsidRPr="00036FFB">
        <w:rPr>
          <w:color w:val="000000"/>
          <w:sz w:val="22"/>
        </w:rPr>
        <w:t>Symptomatisk behandling og monitorering av vitale organfunksjoner bør startes avhengig av klinisk status, inkludert behandling av hypotensjon og sirkulasjonssvikt. Frie luftveier skal sikres og opprettholdes. Bruk ikke adrenalin, dopamin eller andre sympatomimetiske midler med beta-agonist aktivitet, fordi beta-stimulering kan forverre hypotensjon. Kardiovaskulær monitorering er nødvendig for å avdekke mulige arytmier. Tett medisinsk oppfølging og monitorering bør fortsette til pasienten kommer seg.</w:t>
      </w:r>
    </w:p>
    <w:p w14:paraId="7DE77754" w14:textId="77777777" w:rsidR="00DB7CF7" w:rsidRPr="00036FFB" w:rsidRDefault="00DB7CF7">
      <w:pPr>
        <w:tabs>
          <w:tab w:val="left" w:pos="567"/>
        </w:tabs>
        <w:rPr>
          <w:color w:val="000000"/>
          <w:sz w:val="22"/>
        </w:rPr>
      </w:pPr>
    </w:p>
    <w:p w14:paraId="33D9D384" w14:textId="77777777" w:rsidR="00DB7CF7" w:rsidRPr="00036FFB" w:rsidRDefault="00DB7CF7">
      <w:pPr>
        <w:tabs>
          <w:tab w:val="left" w:pos="567"/>
        </w:tabs>
        <w:rPr>
          <w:color w:val="000000"/>
          <w:sz w:val="22"/>
        </w:rPr>
      </w:pPr>
    </w:p>
    <w:p w14:paraId="46944E7D" w14:textId="77777777" w:rsidR="00DB7CF7" w:rsidRPr="0033415B" w:rsidRDefault="00DB7CF7" w:rsidP="0033415B">
      <w:pPr>
        <w:rPr>
          <w:b/>
          <w:bCs/>
          <w:sz w:val="22"/>
          <w:szCs w:val="22"/>
        </w:rPr>
      </w:pPr>
      <w:r w:rsidRPr="0033415B">
        <w:rPr>
          <w:b/>
          <w:bCs/>
          <w:sz w:val="22"/>
          <w:szCs w:val="22"/>
        </w:rPr>
        <w:t>5.</w:t>
      </w:r>
      <w:r w:rsidRPr="0033415B">
        <w:rPr>
          <w:b/>
          <w:bCs/>
          <w:sz w:val="22"/>
          <w:szCs w:val="22"/>
        </w:rPr>
        <w:tab/>
        <w:t>FARMAKOLOGISKE EGENSKAPER</w:t>
      </w:r>
    </w:p>
    <w:p w14:paraId="4293DB97" w14:textId="77777777" w:rsidR="00DB7CF7" w:rsidRPr="00036FFB" w:rsidRDefault="00DB7CF7" w:rsidP="00DC05ED">
      <w:pPr>
        <w:keepNext/>
        <w:tabs>
          <w:tab w:val="left" w:pos="567"/>
        </w:tabs>
        <w:rPr>
          <w:color w:val="000000"/>
          <w:sz w:val="22"/>
        </w:rPr>
      </w:pPr>
    </w:p>
    <w:p w14:paraId="3D5C02F4" w14:textId="77777777" w:rsidR="00DB7CF7" w:rsidRPr="0033415B" w:rsidRDefault="00DB7CF7" w:rsidP="0033415B">
      <w:pPr>
        <w:rPr>
          <w:b/>
          <w:bCs/>
          <w:sz w:val="22"/>
          <w:szCs w:val="22"/>
        </w:rPr>
      </w:pPr>
      <w:r w:rsidRPr="0033415B">
        <w:rPr>
          <w:b/>
          <w:bCs/>
          <w:sz w:val="22"/>
          <w:szCs w:val="22"/>
        </w:rPr>
        <w:t>5.1</w:t>
      </w:r>
      <w:r w:rsidRPr="0033415B">
        <w:rPr>
          <w:b/>
          <w:bCs/>
          <w:sz w:val="22"/>
          <w:szCs w:val="22"/>
        </w:rPr>
        <w:tab/>
        <w:t>Farmakodynamiske egenskaper</w:t>
      </w:r>
    </w:p>
    <w:p w14:paraId="0DEA0EFB" w14:textId="77777777" w:rsidR="00DB7CF7" w:rsidRPr="00036FFB" w:rsidRDefault="00DB7CF7" w:rsidP="00DC05ED">
      <w:pPr>
        <w:keepNext/>
        <w:tabs>
          <w:tab w:val="left" w:pos="567"/>
        </w:tabs>
        <w:rPr>
          <w:color w:val="000000"/>
          <w:sz w:val="22"/>
        </w:rPr>
      </w:pPr>
    </w:p>
    <w:p w14:paraId="674D5978" w14:textId="77777777" w:rsidR="00DB7CF7" w:rsidRPr="00036FFB" w:rsidRDefault="00DB7CF7">
      <w:pPr>
        <w:rPr>
          <w:color w:val="000000"/>
          <w:sz w:val="22"/>
          <w:szCs w:val="22"/>
        </w:rPr>
      </w:pPr>
      <w:r w:rsidRPr="00036FFB">
        <w:rPr>
          <w:color w:val="000000"/>
          <w:sz w:val="22"/>
          <w:szCs w:val="22"/>
        </w:rPr>
        <w:t>Farmakoterapeutisk gruppe:</w:t>
      </w:r>
      <w:r w:rsidR="00957A96">
        <w:rPr>
          <w:color w:val="000000"/>
          <w:sz w:val="22"/>
          <w:szCs w:val="22"/>
        </w:rPr>
        <w:t xml:space="preserve"> psykoleptika,</w:t>
      </w:r>
      <w:r w:rsidR="0018730A" w:rsidRPr="0018730A">
        <w:rPr>
          <w:color w:val="000000"/>
          <w:sz w:val="22"/>
          <w:szCs w:val="22"/>
        </w:rPr>
        <w:t xml:space="preserve"> </w:t>
      </w:r>
      <w:r w:rsidR="0018730A">
        <w:rPr>
          <w:color w:val="000000"/>
          <w:sz w:val="22"/>
          <w:szCs w:val="22"/>
        </w:rPr>
        <w:t>diazepiner, oksazepiner, tiazepiner</w:t>
      </w:r>
      <w:r w:rsidR="00957A96">
        <w:rPr>
          <w:color w:val="000000"/>
          <w:sz w:val="22"/>
          <w:szCs w:val="22"/>
        </w:rPr>
        <w:t xml:space="preserve"> og oksepiner</w:t>
      </w:r>
      <w:r w:rsidRPr="00036FFB">
        <w:rPr>
          <w:color w:val="000000"/>
          <w:sz w:val="22"/>
          <w:szCs w:val="22"/>
        </w:rPr>
        <w:t xml:space="preserve">, ATC kode: N05A H03 </w:t>
      </w:r>
    </w:p>
    <w:p w14:paraId="1D6E49D5" w14:textId="77777777" w:rsidR="00DB7CF7" w:rsidRDefault="00DB7CF7">
      <w:pPr>
        <w:rPr>
          <w:color w:val="000000"/>
          <w:sz w:val="22"/>
          <w:szCs w:val="22"/>
        </w:rPr>
      </w:pPr>
    </w:p>
    <w:p w14:paraId="2B131FCF" w14:textId="77777777" w:rsidR="00684B31" w:rsidRPr="00343B42" w:rsidRDefault="00684B31">
      <w:pPr>
        <w:rPr>
          <w:color w:val="000000"/>
          <w:sz w:val="22"/>
          <w:szCs w:val="22"/>
          <w:u w:val="single"/>
        </w:rPr>
      </w:pPr>
      <w:r w:rsidRPr="00343B42">
        <w:rPr>
          <w:color w:val="000000"/>
          <w:sz w:val="22"/>
          <w:szCs w:val="22"/>
          <w:u w:val="single"/>
        </w:rPr>
        <w:t>Farmakodynamiske effekter</w:t>
      </w:r>
    </w:p>
    <w:p w14:paraId="17B82138" w14:textId="77777777" w:rsidR="00DB7CF7" w:rsidRPr="00036FFB" w:rsidRDefault="00DB7CF7">
      <w:pPr>
        <w:rPr>
          <w:color w:val="000000"/>
          <w:sz w:val="22"/>
        </w:rPr>
      </w:pPr>
      <w:r w:rsidRPr="00036FFB">
        <w:rPr>
          <w:color w:val="000000"/>
          <w:sz w:val="22"/>
        </w:rPr>
        <w:t>Olanzapin er et antipsykotisk, antimanisk og stemningsstabiliserende legemiddel som viser en bred farmakologisk profil som involverer en rekke reseptorsystemer.</w:t>
      </w:r>
    </w:p>
    <w:p w14:paraId="0DDF0CBB" w14:textId="77777777" w:rsidR="00DB7CF7" w:rsidRPr="00036FFB" w:rsidRDefault="00DB7CF7">
      <w:pPr>
        <w:rPr>
          <w:color w:val="000000"/>
          <w:sz w:val="22"/>
          <w:szCs w:val="22"/>
        </w:rPr>
      </w:pPr>
    </w:p>
    <w:p w14:paraId="40F81BEE" w14:textId="77777777" w:rsidR="00DB7CF7" w:rsidRPr="00036FFB" w:rsidRDefault="00DB7CF7">
      <w:pPr>
        <w:rPr>
          <w:color w:val="000000"/>
          <w:sz w:val="22"/>
          <w:szCs w:val="22"/>
        </w:rPr>
      </w:pPr>
      <w:r w:rsidRPr="00036FFB">
        <w:rPr>
          <w:color w:val="000000"/>
          <w:sz w:val="22"/>
          <w:szCs w:val="22"/>
        </w:rPr>
        <w:t>I prekliniske studier viste olanzapin et spekter av reseptoraffinitet (</w:t>
      </w:r>
      <w:r w:rsidR="00310F85" w:rsidRPr="00036FFB">
        <w:rPr>
          <w:color w:val="000000"/>
          <w:sz w:val="22"/>
          <w:szCs w:val="22"/>
        </w:rPr>
        <w:t>K</w:t>
      </w:r>
      <w:r w:rsidR="00310F85" w:rsidRPr="000B2814">
        <w:rPr>
          <w:sz w:val="22"/>
          <w:szCs w:val="22"/>
          <w:vertAlign w:val="subscript"/>
        </w:rPr>
        <w:t>i</w:t>
      </w:r>
      <w:r w:rsidR="00310F85" w:rsidRPr="00036FFB" w:rsidDel="00310F85">
        <w:rPr>
          <w:color w:val="000000"/>
          <w:sz w:val="22"/>
          <w:szCs w:val="22"/>
        </w:rPr>
        <w:t xml:space="preserve"> </w:t>
      </w:r>
      <w:r w:rsidRPr="00036FFB">
        <w:rPr>
          <w:color w:val="000000"/>
          <w:sz w:val="22"/>
          <w:szCs w:val="22"/>
        </w:rPr>
        <w:t>&lt; 100 nM) for serotonin 5HT</w:t>
      </w:r>
      <w:r w:rsidRPr="008F5770">
        <w:rPr>
          <w:color w:val="000000"/>
          <w:sz w:val="22"/>
          <w:szCs w:val="22"/>
          <w:vertAlign w:val="subscript"/>
        </w:rPr>
        <w:t>2A/2C</w:t>
      </w:r>
      <w:r w:rsidRPr="00036FFB">
        <w:rPr>
          <w:color w:val="000000"/>
          <w:sz w:val="22"/>
          <w:szCs w:val="22"/>
        </w:rPr>
        <w:t>, 5HT</w:t>
      </w:r>
      <w:r w:rsidRPr="008F5770">
        <w:rPr>
          <w:color w:val="000000"/>
          <w:sz w:val="22"/>
          <w:szCs w:val="22"/>
          <w:vertAlign w:val="subscript"/>
        </w:rPr>
        <w:t>3</w:t>
      </w:r>
      <w:r w:rsidRPr="00036FFB">
        <w:rPr>
          <w:color w:val="000000"/>
          <w:sz w:val="22"/>
          <w:szCs w:val="22"/>
        </w:rPr>
        <w:t>, 5HT</w:t>
      </w:r>
      <w:r w:rsidRPr="008F5770">
        <w:rPr>
          <w:color w:val="000000"/>
          <w:sz w:val="22"/>
          <w:szCs w:val="22"/>
          <w:vertAlign w:val="subscript"/>
        </w:rPr>
        <w:t>6</w:t>
      </w:r>
      <w:r w:rsidRPr="00036FFB">
        <w:rPr>
          <w:color w:val="000000"/>
          <w:sz w:val="22"/>
          <w:szCs w:val="22"/>
        </w:rPr>
        <w:t>, dopamin D</w:t>
      </w:r>
      <w:r w:rsidRPr="008F5770">
        <w:rPr>
          <w:color w:val="000000"/>
          <w:sz w:val="22"/>
          <w:szCs w:val="22"/>
          <w:vertAlign w:val="subscript"/>
        </w:rPr>
        <w:t>1</w:t>
      </w:r>
      <w:r w:rsidRPr="00036FFB">
        <w:rPr>
          <w:color w:val="000000"/>
          <w:sz w:val="22"/>
          <w:szCs w:val="22"/>
        </w:rPr>
        <w:t>, D</w:t>
      </w:r>
      <w:r w:rsidRPr="008F5770">
        <w:rPr>
          <w:color w:val="000000"/>
          <w:sz w:val="22"/>
          <w:szCs w:val="22"/>
          <w:vertAlign w:val="subscript"/>
        </w:rPr>
        <w:t>2</w:t>
      </w:r>
      <w:r w:rsidRPr="00036FFB">
        <w:rPr>
          <w:color w:val="000000"/>
          <w:sz w:val="22"/>
          <w:szCs w:val="22"/>
        </w:rPr>
        <w:t>, D</w:t>
      </w:r>
      <w:r w:rsidRPr="008F5770">
        <w:rPr>
          <w:color w:val="000000"/>
          <w:sz w:val="22"/>
          <w:szCs w:val="22"/>
          <w:vertAlign w:val="subscript"/>
        </w:rPr>
        <w:t>3</w:t>
      </w:r>
      <w:r w:rsidRPr="00036FFB">
        <w:rPr>
          <w:color w:val="000000"/>
          <w:sz w:val="22"/>
          <w:szCs w:val="22"/>
        </w:rPr>
        <w:t>, D</w:t>
      </w:r>
      <w:r w:rsidRPr="008F5770">
        <w:rPr>
          <w:color w:val="000000"/>
          <w:sz w:val="22"/>
          <w:szCs w:val="22"/>
          <w:vertAlign w:val="subscript"/>
        </w:rPr>
        <w:t>4</w:t>
      </w:r>
      <w:r w:rsidRPr="00036FFB">
        <w:rPr>
          <w:color w:val="000000"/>
          <w:sz w:val="22"/>
          <w:szCs w:val="22"/>
        </w:rPr>
        <w:t>, D</w:t>
      </w:r>
      <w:r w:rsidRPr="008F5770">
        <w:rPr>
          <w:color w:val="000000"/>
          <w:sz w:val="22"/>
          <w:szCs w:val="22"/>
          <w:vertAlign w:val="subscript"/>
        </w:rPr>
        <w:t>5</w:t>
      </w:r>
      <w:r w:rsidRPr="00036FFB">
        <w:rPr>
          <w:color w:val="000000"/>
          <w:sz w:val="22"/>
          <w:szCs w:val="22"/>
        </w:rPr>
        <w:t xml:space="preserve">, kolinerge muskarinerge reseptorer </w:t>
      </w:r>
      <w:r w:rsidR="00310F85">
        <w:rPr>
          <w:color w:val="000000"/>
          <w:sz w:val="22"/>
          <w:szCs w:val="22"/>
        </w:rPr>
        <w:t>M</w:t>
      </w:r>
      <w:r w:rsidRPr="008F5770">
        <w:rPr>
          <w:color w:val="000000"/>
          <w:sz w:val="22"/>
          <w:szCs w:val="22"/>
          <w:vertAlign w:val="subscript"/>
        </w:rPr>
        <w:t>1</w:t>
      </w:r>
      <w:r w:rsidRPr="00036FFB">
        <w:rPr>
          <w:color w:val="000000"/>
          <w:sz w:val="22"/>
          <w:szCs w:val="22"/>
        </w:rPr>
        <w:t>-</w:t>
      </w:r>
      <w:r w:rsidR="00310F85">
        <w:rPr>
          <w:color w:val="000000"/>
          <w:sz w:val="22"/>
          <w:szCs w:val="22"/>
        </w:rPr>
        <w:t>M</w:t>
      </w:r>
      <w:r w:rsidRPr="008F5770">
        <w:rPr>
          <w:color w:val="000000"/>
          <w:sz w:val="22"/>
          <w:szCs w:val="22"/>
          <w:vertAlign w:val="subscript"/>
        </w:rPr>
        <w:t>5</w:t>
      </w:r>
      <w:r w:rsidRPr="00036FFB">
        <w:rPr>
          <w:color w:val="000000"/>
          <w:sz w:val="22"/>
          <w:szCs w:val="22"/>
        </w:rPr>
        <w:t xml:space="preserve">, </w:t>
      </w:r>
      <w:r w:rsidRPr="00036FFB">
        <w:rPr>
          <w:color w:val="000000"/>
          <w:sz w:val="22"/>
          <w:szCs w:val="22"/>
        </w:rPr>
        <w:sym w:font="Symbol" w:char="F061"/>
      </w:r>
      <w:r w:rsidRPr="008F5770">
        <w:rPr>
          <w:color w:val="000000"/>
          <w:sz w:val="22"/>
          <w:szCs w:val="22"/>
          <w:vertAlign w:val="subscript"/>
        </w:rPr>
        <w:t>1</w:t>
      </w:r>
      <w:r w:rsidRPr="00036FFB">
        <w:rPr>
          <w:color w:val="000000"/>
          <w:sz w:val="22"/>
          <w:szCs w:val="22"/>
        </w:rPr>
        <w:t>-adrenerge reseptorer og histamin H</w:t>
      </w:r>
      <w:r w:rsidRPr="008F5770">
        <w:rPr>
          <w:color w:val="000000"/>
          <w:sz w:val="22"/>
          <w:szCs w:val="22"/>
          <w:vertAlign w:val="subscript"/>
        </w:rPr>
        <w:t>1</w:t>
      </w:r>
      <w:r w:rsidRPr="00036FFB">
        <w:rPr>
          <w:color w:val="000000"/>
          <w:sz w:val="22"/>
          <w:szCs w:val="22"/>
        </w:rPr>
        <w:t xml:space="preserve"> reseptorer. Dyreadferdsstudier med olanzapin indikerte 5HT-, dopamin- og kolinerg- antagonisme i overensstemmelse med reseptorbindingsprofilen. Olanzapin viste større affinitet til serotonin 5HT</w:t>
      </w:r>
      <w:r w:rsidRPr="008F5770">
        <w:rPr>
          <w:color w:val="000000"/>
          <w:sz w:val="22"/>
          <w:szCs w:val="22"/>
          <w:vertAlign w:val="subscript"/>
        </w:rPr>
        <w:t>2</w:t>
      </w:r>
      <w:r w:rsidRPr="00036FFB">
        <w:rPr>
          <w:color w:val="000000"/>
          <w:sz w:val="22"/>
          <w:szCs w:val="22"/>
        </w:rPr>
        <w:t xml:space="preserve"> enn til dopamin D</w:t>
      </w:r>
      <w:r w:rsidRPr="008F5770">
        <w:rPr>
          <w:color w:val="000000"/>
          <w:sz w:val="22"/>
          <w:szCs w:val="22"/>
          <w:vertAlign w:val="subscript"/>
        </w:rPr>
        <w:t>2</w:t>
      </w:r>
      <w:r w:rsidRPr="00036FFB">
        <w:rPr>
          <w:color w:val="000000"/>
          <w:sz w:val="22"/>
          <w:szCs w:val="22"/>
        </w:rPr>
        <w:t xml:space="preserve">-reseptorene i </w:t>
      </w:r>
      <w:r w:rsidRPr="00036FFB">
        <w:rPr>
          <w:i/>
          <w:iCs/>
          <w:color w:val="000000"/>
          <w:sz w:val="22"/>
          <w:szCs w:val="22"/>
        </w:rPr>
        <w:t>in vitro-</w:t>
      </w:r>
      <w:r w:rsidRPr="00036FFB">
        <w:rPr>
          <w:color w:val="000000"/>
          <w:sz w:val="22"/>
          <w:szCs w:val="22"/>
        </w:rPr>
        <w:t>studier, og større 5HT</w:t>
      </w:r>
      <w:r w:rsidRPr="008F5770">
        <w:rPr>
          <w:color w:val="000000"/>
          <w:sz w:val="22"/>
          <w:szCs w:val="22"/>
          <w:vertAlign w:val="subscript"/>
        </w:rPr>
        <w:t>2</w:t>
      </w:r>
      <w:r w:rsidRPr="00036FFB">
        <w:rPr>
          <w:color w:val="000000"/>
          <w:sz w:val="22"/>
          <w:szCs w:val="22"/>
        </w:rPr>
        <w:t>-aktivitet enn D</w:t>
      </w:r>
      <w:r w:rsidRPr="008F5770">
        <w:rPr>
          <w:color w:val="000000"/>
          <w:sz w:val="22"/>
          <w:szCs w:val="22"/>
          <w:vertAlign w:val="subscript"/>
        </w:rPr>
        <w:t>2</w:t>
      </w:r>
      <w:r w:rsidRPr="00036FFB">
        <w:rPr>
          <w:color w:val="000000"/>
          <w:sz w:val="22"/>
          <w:szCs w:val="22"/>
        </w:rPr>
        <w:t xml:space="preserve">-aktivitet i </w:t>
      </w:r>
      <w:r w:rsidRPr="00036FFB">
        <w:rPr>
          <w:i/>
          <w:iCs/>
          <w:color w:val="000000"/>
          <w:sz w:val="22"/>
          <w:szCs w:val="22"/>
        </w:rPr>
        <w:t>in vivo</w:t>
      </w:r>
      <w:r w:rsidRPr="00036FFB">
        <w:rPr>
          <w:color w:val="000000"/>
          <w:sz w:val="22"/>
          <w:szCs w:val="22"/>
        </w:rPr>
        <w:t>-modeller. Elektrofysiologiske studier viste at olanzapin selektivt reduserte aktiviteten</w:t>
      </w:r>
      <w:r w:rsidRPr="00036FFB">
        <w:rPr>
          <w:b/>
          <w:bCs/>
          <w:color w:val="000000"/>
          <w:sz w:val="22"/>
          <w:szCs w:val="22"/>
        </w:rPr>
        <w:t xml:space="preserve"> </w:t>
      </w:r>
      <w:r w:rsidRPr="00036FFB">
        <w:rPr>
          <w:color w:val="000000"/>
          <w:sz w:val="22"/>
          <w:szCs w:val="22"/>
        </w:rPr>
        <w:t>i de mesolimbiske (A10) dopaminerge neuroner, mens effekten på de striatale banene (A9) involvert i motoriske funksjoner var liten. Olanzapin reduserte en betinget unnvikelsesrespons (conditioned avoidance response), en test som indikerer antipsykotisk aktivitet, ved lavere doser enn de som utløser katalepsi, en effekt som indikerer motoriske bivirkninger. I motsetning til visse andre antipsykotika, øker olanzapin responsen i en "angstdempende" test.</w:t>
      </w:r>
    </w:p>
    <w:p w14:paraId="09544392" w14:textId="77777777" w:rsidR="00DB7CF7" w:rsidRPr="00036FFB" w:rsidRDefault="00DB7CF7">
      <w:pPr>
        <w:rPr>
          <w:color w:val="000000"/>
          <w:sz w:val="22"/>
          <w:szCs w:val="22"/>
        </w:rPr>
      </w:pPr>
    </w:p>
    <w:p w14:paraId="00B0DDCF" w14:textId="77777777" w:rsidR="00DB7CF7" w:rsidRPr="00036FFB" w:rsidRDefault="00DB7CF7">
      <w:pPr>
        <w:rPr>
          <w:color w:val="000000"/>
          <w:sz w:val="22"/>
          <w:szCs w:val="22"/>
        </w:rPr>
      </w:pPr>
      <w:r w:rsidRPr="00036FFB">
        <w:rPr>
          <w:color w:val="000000"/>
          <w:sz w:val="22"/>
          <w:szCs w:val="22"/>
        </w:rPr>
        <w:t>I en peroral enkeltdose (10 mg) positron-emisjontomografi (PET) studie med friske frivillige personer, bandt olanzapin seg til flere 5HT</w:t>
      </w:r>
      <w:r w:rsidRPr="008F5770">
        <w:rPr>
          <w:color w:val="000000"/>
          <w:sz w:val="22"/>
          <w:szCs w:val="22"/>
          <w:vertAlign w:val="subscript"/>
        </w:rPr>
        <w:t>2A</w:t>
      </w:r>
      <w:r w:rsidRPr="00036FFB">
        <w:rPr>
          <w:color w:val="000000"/>
          <w:sz w:val="22"/>
          <w:szCs w:val="22"/>
        </w:rPr>
        <w:t>-reseptorer enn til dopamin D</w:t>
      </w:r>
      <w:r w:rsidRPr="008F5770">
        <w:rPr>
          <w:color w:val="000000"/>
          <w:sz w:val="22"/>
          <w:szCs w:val="22"/>
          <w:vertAlign w:val="subscript"/>
        </w:rPr>
        <w:t>2</w:t>
      </w:r>
      <w:r w:rsidRPr="00036FFB">
        <w:rPr>
          <w:color w:val="000000"/>
          <w:sz w:val="22"/>
          <w:szCs w:val="22"/>
        </w:rPr>
        <w:t xml:space="preserve">-reseptorer. Dessuten </w:t>
      </w:r>
      <w:r w:rsidR="00684B31">
        <w:rPr>
          <w:color w:val="000000"/>
          <w:sz w:val="22"/>
          <w:szCs w:val="22"/>
        </w:rPr>
        <w:t>så man ved</w:t>
      </w:r>
      <w:r w:rsidRPr="00036FFB">
        <w:rPr>
          <w:color w:val="000000"/>
          <w:sz w:val="22"/>
          <w:szCs w:val="22"/>
        </w:rPr>
        <w:t xml:space="preserve"> </w:t>
      </w:r>
      <w:r w:rsidR="00684B31" w:rsidRPr="00036FFB">
        <w:rPr>
          <w:color w:val="000000"/>
          <w:sz w:val="22"/>
          <w:szCs w:val="22"/>
        </w:rPr>
        <w:t xml:space="preserve">Single Photon Emission Computed Tomography </w:t>
      </w:r>
      <w:r w:rsidR="00684B31">
        <w:rPr>
          <w:color w:val="000000"/>
          <w:sz w:val="22"/>
          <w:szCs w:val="22"/>
        </w:rPr>
        <w:t>(</w:t>
      </w:r>
      <w:r w:rsidRPr="00036FFB">
        <w:rPr>
          <w:color w:val="000000"/>
          <w:sz w:val="22"/>
          <w:szCs w:val="22"/>
        </w:rPr>
        <w:t>SPECT</w:t>
      </w:r>
      <w:r w:rsidR="00684B31">
        <w:rPr>
          <w:color w:val="000000"/>
          <w:sz w:val="22"/>
          <w:szCs w:val="22"/>
        </w:rPr>
        <w:t>)</w:t>
      </w:r>
      <w:r w:rsidRPr="00036FFB">
        <w:rPr>
          <w:color w:val="000000"/>
          <w:sz w:val="22"/>
          <w:szCs w:val="22"/>
        </w:rPr>
        <w:t>-undersøkelse av schizofrene pasienter at pasienter som responderte på olanzapin, hadde en lavere striatal D</w:t>
      </w:r>
      <w:r w:rsidRPr="008F5770">
        <w:rPr>
          <w:color w:val="000000"/>
          <w:sz w:val="22"/>
          <w:szCs w:val="22"/>
          <w:vertAlign w:val="subscript"/>
        </w:rPr>
        <w:t>2</w:t>
      </w:r>
      <w:r w:rsidRPr="00036FFB">
        <w:rPr>
          <w:color w:val="000000"/>
          <w:sz w:val="22"/>
          <w:szCs w:val="22"/>
        </w:rPr>
        <w:t>-bindingsgrad enn visse andre pasienter som responderte på antipsykotika og risperidon. Bindingsgraden var derimot sammenlignbar med den sett hos pasienter som responderte på klozapin.</w:t>
      </w:r>
    </w:p>
    <w:p w14:paraId="1C39F04B" w14:textId="77777777" w:rsidR="00DB7CF7" w:rsidRDefault="00DB7CF7">
      <w:pPr>
        <w:rPr>
          <w:color w:val="000000"/>
          <w:sz w:val="22"/>
          <w:szCs w:val="22"/>
        </w:rPr>
      </w:pPr>
    </w:p>
    <w:p w14:paraId="75C43985" w14:textId="77777777" w:rsidR="00684B31" w:rsidRPr="00343B42" w:rsidRDefault="00684B31">
      <w:pPr>
        <w:rPr>
          <w:color w:val="000000"/>
          <w:sz w:val="22"/>
          <w:szCs w:val="22"/>
          <w:u w:val="single"/>
        </w:rPr>
      </w:pPr>
      <w:r w:rsidRPr="00343B42">
        <w:rPr>
          <w:color w:val="000000"/>
          <w:sz w:val="22"/>
          <w:szCs w:val="22"/>
          <w:u w:val="single"/>
        </w:rPr>
        <w:t>Klinisk effekt</w:t>
      </w:r>
    </w:p>
    <w:p w14:paraId="03DFAB94" w14:textId="77777777" w:rsidR="00DB7CF7" w:rsidRPr="00036FFB" w:rsidRDefault="00DB7CF7">
      <w:pPr>
        <w:rPr>
          <w:color w:val="000000"/>
          <w:sz w:val="22"/>
          <w:szCs w:val="22"/>
        </w:rPr>
      </w:pPr>
      <w:r w:rsidRPr="00036FFB">
        <w:rPr>
          <w:color w:val="000000"/>
          <w:sz w:val="22"/>
          <w:szCs w:val="22"/>
        </w:rPr>
        <w:t>I to av to placebo- og to av tre kontrollerte komparative studier med peroral olanzapin med mer enn 2900 schizofrene pasienter med både positive og negative symptomer, ble olanzapin forbundet med statistisk signifikante større forbedringer av negative så vel som av positive symptomer.</w:t>
      </w:r>
    </w:p>
    <w:p w14:paraId="36C5F933" w14:textId="77777777" w:rsidR="00DB7CF7" w:rsidRPr="00036FFB" w:rsidRDefault="00DB7CF7">
      <w:pPr>
        <w:rPr>
          <w:color w:val="000000"/>
          <w:sz w:val="22"/>
          <w:szCs w:val="22"/>
        </w:rPr>
      </w:pPr>
    </w:p>
    <w:p w14:paraId="63F5E85A" w14:textId="77777777" w:rsidR="00DB7CF7" w:rsidRPr="00036FFB" w:rsidRDefault="00DB7CF7" w:rsidP="00C15648">
      <w:pPr>
        <w:rPr>
          <w:color w:val="000000"/>
          <w:sz w:val="22"/>
        </w:rPr>
      </w:pPr>
      <w:r w:rsidRPr="00036FFB">
        <w:rPr>
          <w:color w:val="000000"/>
          <w:sz w:val="22"/>
        </w:rPr>
        <w:t>I en multinasjonal, dobbeltblind, komparativ studie av schizofreni, schizoaffektive og beslektede lidelser, som omfattet 1481 pasienter med varierende grad av assosierte depressive symptomer (middelverdi før behandling lik 16,6 på Montgomery-Asberg Depression Rating Scale), viste en prospektiv sekundær analyse av endring i stemningsleie-nivået fra før behandling til avsluttet behandling en statistisk signifikant forbedring (p=0,001) for pasienter behandlet med oral olanzapin (-6,0) i forhold til pasienter behandlet med haloperidol (-3,1).</w:t>
      </w:r>
    </w:p>
    <w:p w14:paraId="6BDFA1D4" w14:textId="77777777" w:rsidR="00DB7CF7" w:rsidRPr="00036FFB" w:rsidRDefault="00DB7CF7">
      <w:pPr>
        <w:rPr>
          <w:color w:val="000000"/>
          <w:sz w:val="22"/>
          <w:szCs w:val="22"/>
        </w:rPr>
      </w:pPr>
    </w:p>
    <w:p w14:paraId="7D5039BF" w14:textId="77777777" w:rsidR="00DB7CF7" w:rsidRPr="00036FFB" w:rsidRDefault="00DB7CF7">
      <w:pPr>
        <w:rPr>
          <w:color w:val="000000"/>
          <w:sz w:val="22"/>
          <w:szCs w:val="22"/>
        </w:rPr>
      </w:pPr>
      <w:r w:rsidRPr="00036FFB">
        <w:rPr>
          <w:color w:val="000000"/>
          <w:sz w:val="22"/>
          <w:szCs w:val="22"/>
        </w:rPr>
        <w:t>Hos pasienter med manisk eller blandingsepisode av bipolare lidelse, viste oral olanzapin en overlegen effekt i forhold til placebo og divalproatnatrium (divalproex) med hensyn på reduksjon i maniske symptomer over 3 uker. Oral olanzapin viste også sammenlignbar effekt med haloperidol når det gjelder antall pasienter med symptomatisk remisjon av mani og depresjon etter 6 og 12 uker.</w:t>
      </w:r>
      <w:r w:rsidR="001F38F4">
        <w:rPr>
          <w:color w:val="000000"/>
          <w:sz w:val="22"/>
          <w:szCs w:val="22"/>
        </w:rPr>
        <w:t xml:space="preserve"> </w:t>
      </w:r>
      <w:r w:rsidRPr="00036FFB">
        <w:rPr>
          <w:color w:val="000000"/>
          <w:sz w:val="22"/>
          <w:szCs w:val="22"/>
        </w:rPr>
        <w:t>I kombinasjonsterapistudier blant pasienter behandlet med litium eller valproat i minimum 2 uker, resulterte tillegg av olanzapin 10 mg (kombinasjonsbehandling med litium eller valproat) en større reduksjon av manisymptomene enn litium eller valproat monoterapi etter 6 uker.</w:t>
      </w:r>
    </w:p>
    <w:p w14:paraId="09C45EC8" w14:textId="77777777" w:rsidR="00DB7CF7" w:rsidRPr="00036FFB" w:rsidRDefault="00DB7CF7"/>
    <w:p w14:paraId="4D74E503" w14:textId="77777777" w:rsidR="00DB7CF7" w:rsidRPr="00036FFB" w:rsidRDefault="00DB7CF7">
      <w:pPr>
        <w:rPr>
          <w:color w:val="000000"/>
          <w:sz w:val="22"/>
        </w:rPr>
      </w:pPr>
      <w:r w:rsidRPr="00036FFB">
        <w:rPr>
          <w:color w:val="000000"/>
          <w:sz w:val="22"/>
        </w:rPr>
        <w:t xml:space="preserve">I en 12-måneders tilbakefallsforebyggende studie av pasienter stabilisert på olanzapin i manisk episode og deretter randomisert til olanzapin eller placebo, var olanzapin statistisk signifikant overlegen placebo for primære endepunkter for bipolart tilbakefall. Olanzapin viste også statistisk signifikant fordel fremfor placebo for tilbakefall til mani eller til depresjon. </w:t>
      </w:r>
    </w:p>
    <w:p w14:paraId="18829370" w14:textId="77777777" w:rsidR="00DB7CF7" w:rsidRPr="00036FFB" w:rsidRDefault="00DB7CF7">
      <w:pPr>
        <w:rPr>
          <w:color w:val="000000"/>
          <w:sz w:val="22"/>
        </w:rPr>
      </w:pPr>
    </w:p>
    <w:p w14:paraId="645EE004" w14:textId="77777777" w:rsidR="00DB7CF7" w:rsidRPr="00036FFB" w:rsidRDefault="00DB7CF7">
      <w:pPr>
        <w:rPr>
          <w:color w:val="000000"/>
          <w:sz w:val="22"/>
        </w:rPr>
      </w:pPr>
      <w:r w:rsidRPr="00036FFB">
        <w:rPr>
          <w:color w:val="000000"/>
          <w:sz w:val="22"/>
        </w:rPr>
        <w:t xml:space="preserve">I en annen 12-måneders tilbakefallsforebyggende studie hos pasienter i manisk episode og som var stabilisert ved en kombinasjon av olanzapin og litium og deretter randomisert til olanzapin eller litium alene, var olanzapin ikke underlegen litium for primært endepunkt for bipolart tilbakefall (olanzapin 30,0 %, litium 38,3 %; p = 0,055). </w:t>
      </w:r>
    </w:p>
    <w:p w14:paraId="26C4D95D" w14:textId="77777777" w:rsidR="00DB7CF7" w:rsidRPr="00036FFB" w:rsidRDefault="00DB7CF7">
      <w:pPr>
        <w:rPr>
          <w:color w:val="000000"/>
          <w:sz w:val="22"/>
        </w:rPr>
      </w:pPr>
    </w:p>
    <w:p w14:paraId="68D38B71" w14:textId="77777777" w:rsidR="00DB7CF7" w:rsidRPr="00036FFB" w:rsidRDefault="00DB7CF7">
      <w:r w:rsidRPr="00036FFB">
        <w:rPr>
          <w:color w:val="000000"/>
          <w:sz w:val="22"/>
        </w:rPr>
        <w:t xml:space="preserve">I en 18-måneders kombinasjonsbehandlingstudie av manisk eller blandingsepisode for pasienter stabilisert på olanzapin og stemningsstabilisator (litium elle valproat) var olanzapin </w:t>
      </w:r>
      <w:r w:rsidRPr="00036FFB">
        <w:rPr>
          <w:color w:val="000000"/>
          <w:sz w:val="22"/>
        </w:rPr>
        <w:lastRenderedPageBreak/>
        <w:t xml:space="preserve">kombinasjonsbehandling ikke statistisk signifikant overlegen litium eller valproat alene, med hensyn på å utsette bipolart tilbakefall definert ved syndromkriterier (diagnostisk). </w:t>
      </w:r>
    </w:p>
    <w:p w14:paraId="169952E8" w14:textId="77777777" w:rsidR="00DB7CF7" w:rsidRPr="00036FFB" w:rsidRDefault="00DB7CF7"/>
    <w:p w14:paraId="130E547E" w14:textId="77777777" w:rsidR="00DB7CF7" w:rsidRPr="0033415B" w:rsidRDefault="00DB7CF7" w:rsidP="0033415B">
      <w:pPr>
        <w:rPr>
          <w:b/>
          <w:bCs/>
          <w:sz w:val="22"/>
          <w:szCs w:val="22"/>
        </w:rPr>
      </w:pPr>
      <w:r w:rsidRPr="0033415B">
        <w:rPr>
          <w:b/>
          <w:bCs/>
          <w:sz w:val="22"/>
          <w:szCs w:val="22"/>
        </w:rPr>
        <w:t>5.2</w:t>
      </w:r>
      <w:r w:rsidRPr="0033415B">
        <w:rPr>
          <w:b/>
          <w:bCs/>
          <w:sz w:val="22"/>
          <w:szCs w:val="22"/>
        </w:rPr>
        <w:tab/>
        <w:t>Farmakokinetiske egenskaper</w:t>
      </w:r>
    </w:p>
    <w:p w14:paraId="27CC20D2" w14:textId="77777777" w:rsidR="00DB7CF7" w:rsidRPr="00036FFB" w:rsidRDefault="00DB7CF7" w:rsidP="00DC05ED">
      <w:pPr>
        <w:keepNext/>
        <w:tabs>
          <w:tab w:val="left" w:pos="567"/>
        </w:tabs>
        <w:rPr>
          <w:color w:val="000000"/>
          <w:sz w:val="22"/>
        </w:rPr>
      </w:pPr>
    </w:p>
    <w:p w14:paraId="5D13D0DC" w14:textId="77777777" w:rsidR="00DB7CF7" w:rsidRPr="00036FFB" w:rsidRDefault="00DB7CF7">
      <w:pPr>
        <w:tabs>
          <w:tab w:val="left" w:pos="567"/>
        </w:tabs>
        <w:rPr>
          <w:color w:val="000000"/>
          <w:sz w:val="22"/>
        </w:rPr>
      </w:pPr>
      <w:r w:rsidRPr="00036FFB">
        <w:rPr>
          <w:color w:val="000000"/>
          <w:sz w:val="22"/>
        </w:rPr>
        <w:t>I en farmakokinetikkstudie med friske frivillige forsøkspersoner, ga 5 mg ZYPREXA pulver til injeksjonsvæske, oppløsning en maksimum plasmakonsentrasjon (Cmax) som er cirka 5 ganger høyere enn det en oppnår med den samme dosen av olanzapin gitt peroralt. Cmax inntrer tidligere etter intramuskulær injeksjon sammenlignet med peroral bruk (15 til 45 minutter versus 5 til 8 timer). Som for peroral bruk, er Cmax og arealet under kurven etter intramuskulær bruk direkte proporsjonal med den administrerte dosen. Det assosierte arealet under kurven, halveringstiden, clearance og distribusjonsvolumet er lignende når samme doser av olanzapin gis intramuskulært og peroralt. De metabolske profilene etter intramuskulær og peroral bruk er lignende.</w:t>
      </w:r>
    </w:p>
    <w:p w14:paraId="5C406714" w14:textId="77777777" w:rsidR="00DB7CF7" w:rsidRPr="00036FFB" w:rsidRDefault="00DB7CF7">
      <w:pPr>
        <w:tabs>
          <w:tab w:val="left" w:pos="567"/>
        </w:tabs>
        <w:rPr>
          <w:color w:val="000000"/>
          <w:sz w:val="22"/>
        </w:rPr>
      </w:pPr>
    </w:p>
    <w:p w14:paraId="2DBF5E55" w14:textId="77777777" w:rsidR="00DB7CF7" w:rsidRPr="00036FFB" w:rsidRDefault="00DB7CF7">
      <w:pPr>
        <w:tabs>
          <w:tab w:val="left" w:pos="567"/>
        </w:tabs>
        <w:rPr>
          <w:color w:val="000000"/>
          <w:sz w:val="22"/>
        </w:rPr>
      </w:pPr>
      <w:r w:rsidRPr="00036FFB">
        <w:rPr>
          <w:color w:val="000000"/>
          <w:sz w:val="22"/>
        </w:rPr>
        <w:t>Hos ikke-røykere versus røykere (menn og kvinner) som fikk olanzapin intramuskulært var den gjennomsnittlige eliminasjonshalveringstiden forlenget (38,6 versus 30,4 timer) og clearance redusert (18,6 versus 27,7 l/time).</w:t>
      </w:r>
    </w:p>
    <w:p w14:paraId="2192A438" w14:textId="77777777" w:rsidR="00DB7CF7" w:rsidRPr="00036FFB" w:rsidRDefault="00DB7CF7">
      <w:pPr>
        <w:tabs>
          <w:tab w:val="left" w:pos="567"/>
        </w:tabs>
        <w:rPr>
          <w:color w:val="000000"/>
          <w:sz w:val="22"/>
        </w:rPr>
      </w:pPr>
    </w:p>
    <w:p w14:paraId="11B2BACF" w14:textId="77777777" w:rsidR="00DB7CF7" w:rsidRPr="0033415B" w:rsidRDefault="00DB7CF7" w:rsidP="0033415B">
      <w:pPr>
        <w:rPr>
          <w:sz w:val="22"/>
          <w:szCs w:val="22"/>
        </w:rPr>
      </w:pPr>
      <w:r w:rsidRPr="0033415B">
        <w:rPr>
          <w:sz w:val="22"/>
          <w:szCs w:val="22"/>
        </w:rPr>
        <w:t>Ytterligere farmakokinetiske data etter peroral administrering av olanzapin er beskrevet under.</w:t>
      </w:r>
    </w:p>
    <w:p w14:paraId="10B54F19" w14:textId="77777777" w:rsidR="00DB7CF7" w:rsidRDefault="00DB7CF7">
      <w:pPr>
        <w:tabs>
          <w:tab w:val="left" w:pos="567"/>
        </w:tabs>
        <w:rPr>
          <w:color w:val="000000"/>
          <w:sz w:val="22"/>
        </w:rPr>
      </w:pPr>
    </w:p>
    <w:p w14:paraId="16A838E4" w14:textId="77777777" w:rsidR="00684B31" w:rsidRPr="00AD69B0" w:rsidRDefault="00684B31">
      <w:pPr>
        <w:tabs>
          <w:tab w:val="left" w:pos="567"/>
        </w:tabs>
        <w:rPr>
          <w:color w:val="000000"/>
          <w:sz w:val="22"/>
          <w:u w:val="single"/>
          <w:lang w:val="nn-NO"/>
        </w:rPr>
      </w:pPr>
      <w:r w:rsidRPr="00AD69B0">
        <w:rPr>
          <w:color w:val="000000"/>
          <w:sz w:val="22"/>
          <w:u w:val="single"/>
          <w:lang w:val="nn-NO"/>
        </w:rPr>
        <w:t>Distribusjon</w:t>
      </w:r>
    </w:p>
    <w:p w14:paraId="4E9B4F41" w14:textId="77777777" w:rsidR="00684B31" w:rsidRPr="00AD69B0" w:rsidRDefault="00684B31" w:rsidP="00684B31">
      <w:pPr>
        <w:tabs>
          <w:tab w:val="left" w:pos="567"/>
        </w:tabs>
        <w:rPr>
          <w:color w:val="000000"/>
          <w:sz w:val="22"/>
          <w:lang w:val="nn-NO"/>
        </w:rPr>
      </w:pPr>
      <w:r w:rsidRPr="00AD69B0">
        <w:rPr>
          <w:color w:val="000000"/>
          <w:sz w:val="22"/>
          <w:lang w:val="nn-NO"/>
        </w:rPr>
        <w:t xml:space="preserve">Olanzapins plasmaproteinbinding var cirka 93 % i konsentrasjonsintervallet fra cirka 7 til cirka 1000 ng/ml. Olanzapin er hovedsakelig bundet til albumin og </w:t>
      </w:r>
      <w:r w:rsidRPr="00036FFB">
        <w:rPr>
          <w:color w:val="000000"/>
          <w:sz w:val="22"/>
          <w:szCs w:val="22"/>
        </w:rPr>
        <w:sym w:font="Symbol" w:char="F061"/>
      </w:r>
      <w:r w:rsidRPr="00AD69B0">
        <w:rPr>
          <w:color w:val="000000"/>
          <w:sz w:val="22"/>
          <w:lang w:val="nn-NO"/>
        </w:rPr>
        <w:t>1-surt-glykoprotein.</w:t>
      </w:r>
    </w:p>
    <w:p w14:paraId="373C54F1" w14:textId="77777777" w:rsidR="00684B31" w:rsidRPr="00AD69B0" w:rsidRDefault="00684B31">
      <w:pPr>
        <w:tabs>
          <w:tab w:val="left" w:pos="567"/>
        </w:tabs>
        <w:rPr>
          <w:color w:val="000000"/>
          <w:sz w:val="22"/>
          <w:lang w:val="nn-NO"/>
        </w:rPr>
      </w:pPr>
    </w:p>
    <w:p w14:paraId="209383B6" w14:textId="77777777" w:rsidR="00684B31" w:rsidRPr="00AD69B0" w:rsidRDefault="00684B31">
      <w:pPr>
        <w:tabs>
          <w:tab w:val="left" w:pos="567"/>
        </w:tabs>
        <w:rPr>
          <w:color w:val="000000"/>
          <w:sz w:val="22"/>
          <w:u w:val="single"/>
          <w:lang w:val="nn-NO"/>
        </w:rPr>
      </w:pPr>
      <w:r w:rsidRPr="00AD69B0">
        <w:rPr>
          <w:color w:val="000000"/>
          <w:sz w:val="22"/>
          <w:u w:val="single"/>
          <w:lang w:val="nn-NO"/>
        </w:rPr>
        <w:t>Biotransformasjon</w:t>
      </w:r>
    </w:p>
    <w:p w14:paraId="56308EA5" w14:textId="77777777" w:rsidR="00DB7CF7" w:rsidRPr="00AD69B0" w:rsidRDefault="00DB7CF7">
      <w:pPr>
        <w:tabs>
          <w:tab w:val="left" w:pos="567"/>
        </w:tabs>
        <w:rPr>
          <w:color w:val="000000"/>
          <w:sz w:val="22"/>
          <w:lang w:val="nn-NO"/>
        </w:rPr>
      </w:pPr>
      <w:r w:rsidRPr="00AD69B0">
        <w:rPr>
          <w:color w:val="000000"/>
          <w:sz w:val="22"/>
          <w:lang w:val="nn-NO"/>
        </w:rPr>
        <w:t xml:space="preserve">Olanzapin metaboliseres i leveren via konjugering og oksidering. Hovedmetabolitten i sirkulasjonen er 10-N-glukuronid som ikke passerer blod-hjerne-barrieren. Cytokrom P450-CYP1A2 og P450-CYP2D6 bidrar til dannelsen av N-desmetyl og 2-hydroksymetyl metabolittene som begge viste signifikant mindre farmakologisk aktivitet </w:t>
      </w:r>
      <w:r w:rsidRPr="00AD69B0">
        <w:rPr>
          <w:i/>
          <w:color w:val="000000"/>
          <w:sz w:val="22"/>
          <w:lang w:val="nn-NO"/>
        </w:rPr>
        <w:t>in vivo</w:t>
      </w:r>
      <w:r w:rsidRPr="00AD69B0">
        <w:rPr>
          <w:color w:val="000000"/>
          <w:sz w:val="22"/>
          <w:lang w:val="nn-NO"/>
        </w:rPr>
        <w:t xml:space="preserve"> enn olanzapin i dyrestudier. Den dominerende farmakologiske aktiviteten stammer fra uomdannet olanzapin. </w:t>
      </w:r>
    </w:p>
    <w:p w14:paraId="1FDD2C41" w14:textId="77777777" w:rsidR="0033511F" w:rsidRDefault="0033511F">
      <w:pPr>
        <w:tabs>
          <w:tab w:val="left" w:pos="567"/>
        </w:tabs>
        <w:rPr>
          <w:color w:val="000000"/>
          <w:sz w:val="22"/>
          <w:u w:val="single"/>
          <w:lang w:val="nn-NO"/>
        </w:rPr>
      </w:pPr>
    </w:p>
    <w:p w14:paraId="02F78B10" w14:textId="77777777" w:rsidR="00684B31" w:rsidRPr="00AD69B0" w:rsidRDefault="00684B31">
      <w:pPr>
        <w:tabs>
          <w:tab w:val="left" w:pos="567"/>
        </w:tabs>
        <w:rPr>
          <w:color w:val="000000"/>
          <w:sz w:val="22"/>
          <w:u w:val="single"/>
          <w:lang w:val="nn-NO"/>
        </w:rPr>
      </w:pPr>
      <w:r w:rsidRPr="00AD69B0">
        <w:rPr>
          <w:color w:val="000000"/>
          <w:sz w:val="22"/>
          <w:u w:val="single"/>
          <w:lang w:val="nn-NO"/>
        </w:rPr>
        <w:t>Eli</w:t>
      </w:r>
      <w:r w:rsidR="00483D22" w:rsidRPr="00AD69B0">
        <w:rPr>
          <w:color w:val="000000"/>
          <w:sz w:val="22"/>
          <w:u w:val="single"/>
          <w:lang w:val="nn-NO"/>
        </w:rPr>
        <w:t>m</w:t>
      </w:r>
      <w:r w:rsidRPr="00AD69B0">
        <w:rPr>
          <w:color w:val="000000"/>
          <w:sz w:val="22"/>
          <w:u w:val="single"/>
          <w:lang w:val="nn-NO"/>
        </w:rPr>
        <w:t>inasjon</w:t>
      </w:r>
    </w:p>
    <w:p w14:paraId="6D9EA94B" w14:textId="77777777" w:rsidR="003E6C93" w:rsidRPr="00AD69B0" w:rsidRDefault="003E6C93" w:rsidP="003E6C93">
      <w:pPr>
        <w:tabs>
          <w:tab w:val="left" w:pos="567"/>
        </w:tabs>
        <w:rPr>
          <w:color w:val="000000"/>
          <w:sz w:val="22"/>
          <w:lang w:val="nn-NO"/>
        </w:rPr>
      </w:pPr>
      <w:r w:rsidRPr="00AD69B0">
        <w:rPr>
          <w:color w:val="000000"/>
          <w:sz w:val="22"/>
          <w:lang w:val="nn-NO"/>
        </w:rPr>
        <w:t>Gjennomsnittlig terminal eliminasjonshalveringstid av olanzapin etter peroral administrering til friske forsøkspersoner, varierte avhengig av alder og kjønn.</w:t>
      </w:r>
    </w:p>
    <w:p w14:paraId="7AD1A332" w14:textId="77777777" w:rsidR="003E6C93" w:rsidRPr="00AD69B0" w:rsidRDefault="003E6C93">
      <w:pPr>
        <w:tabs>
          <w:tab w:val="left" w:pos="567"/>
        </w:tabs>
        <w:rPr>
          <w:color w:val="000000"/>
          <w:sz w:val="22"/>
          <w:u w:val="single"/>
          <w:lang w:val="nn-NO"/>
        </w:rPr>
      </w:pPr>
    </w:p>
    <w:p w14:paraId="576EBD28" w14:textId="77777777" w:rsidR="00DB7CF7" w:rsidRPr="00036FFB" w:rsidRDefault="00DB7CF7">
      <w:pPr>
        <w:tabs>
          <w:tab w:val="left" w:pos="567"/>
        </w:tabs>
        <w:rPr>
          <w:color w:val="000000"/>
          <w:sz w:val="22"/>
        </w:rPr>
      </w:pPr>
      <w:r w:rsidRPr="00036FFB">
        <w:rPr>
          <w:color w:val="000000"/>
          <w:sz w:val="22"/>
        </w:rPr>
        <w:t>Hos friske eldre (65 og eldre) versus yngre forsøkspersoner gitt olanzapin peroralt, var den gjennomsnittlige eliminasjonshalveringstiden forlenget (51,8 versus 33,8 timer) og clearance var redusert (17,5 versus 18,2 l/time). Den farmakokinetiske variasjonen hos eldre er innenfor området hos yngre. Hos 44 pasienter &gt; 65 år med schizofreni, var en dosering fra 5 til 20 mg/dag ikke forbundet med klare forskjeller i</w:t>
      </w:r>
      <w:r w:rsidRPr="00036FFB">
        <w:rPr>
          <w:b/>
          <w:color w:val="000000"/>
          <w:sz w:val="22"/>
        </w:rPr>
        <w:t xml:space="preserve"> </w:t>
      </w:r>
      <w:r w:rsidRPr="00036FFB">
        <w:rPr>
          <w:color w:val="000000"/>
          <w:sz w:val="22"/>
        </w:rPr>
        <w:t>bivirkningsprofil.</w:t>
      </w:r>
    </w:p>
    <w:p w14:paraId="4E5B9B72" w14:textId="77777777" w:rsidR="00DB7CF7" w:rsidRPr="00036FFB" w:rsidRDefault="00DB7CF7">
      <w:pPr>
        <w:tabs>
          <w:tab w:val="left" w:pos="567"/>
        </w:tabs>
        <w:rPr>
          <w:color w:val="000000"/>
          <w:sz w:val="22"/>
        </w:rPr>
      </w:pPr>
    </w:p>
    <w:p w14:paraId="2B673E2E" w14:textId="77777777" w:rsidR="00DB7CF7" w:rsidRPr="00036FFB" w:rsidRDefault="00DB7CF7">
      <w:pPr>
        <w:tabs>
          <w:tab w:val="left" w:pos="567"/>
        </w:tabs>
        <w:rPr>
          <w:color w:val="000000"/>
          <w:sz w:val="22"/>
        </w:rPr>
      </w:pPr>
      <w:r w:rsidRPr="00036FFB">
        <w:rPr>
          <w:color w:val="000000"/>
          <w:sz w:val="22"/>
        </w:rPr>
        <w:t>Hos kvinner versus menn som fikk peroral olanzapin var den gjennomsnittlige eliminasjonshalveringstiden noe forlenget (36,7 versus 32,3 timer) og clearance redusert (18,9 versus 27,3 l/time). Olanzapin (5-20 mg) viste imidlertid en sammenlignbar sikkerhetsprofil hos kvinner (n=467) og menn (n=869).</w:t>
      </w:r>
    </w:p>
    <w:p w14:paraId="32C9356A" w14:textId="77777777" w:rsidR="00DB7CF7" w:rsidRPr="00036FFB" w:rsidRDefault="00DB7CF7">
      <w:pPr>
        <w:tabs>
          <w:tab w:val="left" w:pos="567"/>
        </w:tabs>
        <w:rPr>
          <w:color w:val="000000"/>
          <w:sz w:val="22"/>
        </w:rPr>
      </w:pPr>
    </w:p>
    <w:p w14:paraId="6C130104" w14:textId="77777777" w:rsidR="00684B31" w:rsidRPr="00343B42" w:rsidRDefault="00684B31">
      <w:pPr>
        <w:tabs>
          <w:tab w:val="left" w:pos="567"/>
        </w:tabs>
        <w:rPr>
          <w:color w:val="000000"/>
          <w:sz w:val="22"/>
          <w:u w:val="single"/>
        </w:rPr>
      </w:pPr>
      <w:r w:rsidRPr="00343B42">
        <w:rPr>
          <w:color w:val="000000"/>
          <w:sz w:val="22"/>
          <w:u w:val="single"/>
        </w:rPr>
        <w:t>Nedsatt nyrefunksjon</w:t>
      </w:r>
    </w:p>
    <w:p w14:paraId="301AEAAB" w14:textId="77777777" w:rsidR="00DB7CF7" w:rsidRPr="00036FFB" w:rsidRDefault="00DB7CF7">
      <w:pPr>
        <w:tabs>
          <w:tab w:val="left" w:pos="567"/>
        </w:tabs>
        <w:rPr>
          <w:color w:val="000000"/>
          <w:sz w:val="22"/>
        </w:rPr>
      </w:pPr>
      <w:r w:rsidRPr="00036FFB">
        <w:rPr>
          <w:color w:val="000000"/>
          <w:sz w:val="22"/>
        </w:rPr>
        <w:t>Det var ingen signifikant forskjell i gjennomsnittlig eliminasjonshalveringstid (37,7 versus 32,4 timer) eller clearance (21,2 versus 25,0 l/time) hos pasienter med nedsatt nyrefunksjon (kreatininclearance &lt; 10 ml/min) versus friske frivillige gitt olanzapin peroralt. En masse-balanse studie viste at cirka 57 % av radiomerket olanzapin ble gjenfunnet i urinen, hovedsakelig som metabolitter.</w:t>
      </w:r>
    </w:p>
    <w:p w14:paraId="13A97179" w14:textId="77777777" w:rsidR="00684B31" w:rsidRDefault="00684B31">
      <w:pPr>
        <w:tabs>
          <w:tab w:val="left" w:pos="567"/>
        </w:tabs>
        <w:rPr>
          <w:color w:val="000000"/>
          <w:sz w:val="22"/>
        </w:rPr>
      </w:pPr>
    </w:p>
    <w:p w14:paraId="6672F025" w14:textId="77777777" w:rsidR="009648FA" w:rsidRPr="00F213A1" w:rsidRDefault="009648FA" w:rsidP="009648FA">
      <w:pPr>
        <w:rPr>
          <w:color w:val="000000"/>
          <w:sz w:val="22"/>
          <w:szCs w:val="22"/>
          <w:u w:val="single"/>
        </w:rPr>
      </w:pPr>
      <w:r w:rsidRPr="00F213A1">
        <w:rPr>
          <w:color w:val="000000"/>
          <w:sz w:val="22"/>
          <w:szCs w:val="22"/>
          <w:u w:val="single"/>
        </w:rPr>
        <w:t>Nedsatt leverfunksjon</w:t>
      </w:r>
    </w:p>
    <w:p w14:paraId="62739654" w14:textId="1BDF4506" w:rsidR="009648FA" w:rsidRPr="00F213A1" w:rsidRDefault="009648FA" w:rsidP="009648FA">
      <w:pPr>
        <w:rPr>
          <w:color w:val="000000"/>
          <w:sz w:val="22"/>
          <w:szCs w:val="22"/>
        </w:rPr>
      </w:pPr>
      <w:r w:rsidRPr="00F213A1">
        <w:rPr>
          <w:color w:val="000000"/>
          <w:sz w:val="22"/>
          <w:szCs w:val="22"/>
        </w:rPr>
        <w:t>En liten studie</w:t>
      </w:r>
      <w:r w:rsidR="007975FB">
        <w:rPr>
          <w:color w:val="000000"/>
          <w:sz w:val="22"/>
          <w:szCs w:val="22"/>
        </w:rPr>
        <w:t xml:space="preserve"> som observerte </w:t>
      </w:r>
      <w:r w:rsidRPr="00F213A1">
        <w:rPr>
          <w:color w:val="000000"/>
          <w:sz w:val="22"/>
          <w:szCs w:val="22"/>
        </w:rPr>
        <w:t>effekten av nedsatt leverfunksjon hos 6 pasienter med klinisk signifikant (Child</w:t>
      </w:r>
      <w:r w:rsidR="003E62F1">
        <w:rPr>
          <w:color w:val="000000"/>
          <w:sz w:val="22"/>
          <w:szCs w:val="22"/>
        </w:rPr>
        <w:t>-</w:t>
      </w:r>
      <w:r w:rsidRPr="00F213A1">
        <w:rPr>
          <w:color w:val="000000"/>
          <w:sz w:val="22"/>
          <w:szCs w:val="22"/>
        </w:rPr>
        <w:t xml:space="preserve">Pugh Class A (n = 5) og B (n = 1)) cirrhose viste liten effekt på farmakokinetikken til </w:t>
      </w:r>
      <w:r w:rsidR="007975FB">
        <w:rPr>
          <w:color w:val="000000"/>
          <w:sz w:val="22"/>
          <w:szCs w:val="22"/>
        </w:rPr>
        <w:t>per</w:t>
      </w:r>
      <w:r w:rsidRPr="00F213A1">
        <w:rPr>
          <w:color w:val="000000"/>
          <w:sz w:val="22"/>
          <w:szCs w:val="22"/>
        </w:rPr>
        <w:t xml:space="preserve">oralt administrert olanzapin (2,5-7,5 mg enkeltdose): </w:t>
      </w:r>
      <w:r>
        <w:rPr>
          <w:color w:val="000000"/>
          <w:sz w:val="22"/>
          <w:szCs w:val="22"/>
        </w:rPr>
        <w:t>Personer</w:t>
      </w:r>
      <w:r w:rsidRPr="00F213A1">
        <w:rPr>
          <w:color w:val="000000"/>
          <w:sz w:val="22"/>
          <w:szCs w:val="22"/>
        </w:rPr>
        <w:t xml:space="preserve"> med </w:t>
      </w:r>
      <w:r>
        <w:rPr>
          <w:color w:val="000000"/>
          <w:sz w:val="22"/>
          <w:szCs w:val="22"/>
        </w:rPr>
        <w:t>lett</w:t>
      </w:r>
      <w:r w:rsidRPr="00F213A1">
        <w:rPr>
          <w:color w:val="000000"/>
          <w:sz w:val="22"/>
          <w:szCs w:val="22"/>
        </w:rPr>
        <w:t xml:space="preserve"> til moderat nedsatt leverfunksjon hadde noe økt systemisk clearance og raskere eliminasjonshalveringstid sammenlignet </w:t>
      </w:r>
      <w:r w:rsidRPr="00F213A1">
        <w:rPr>
          <w:color w:val="000000"/>
          <w:sz w:val="22"/>
          <w:szCs w:val="22"/>
        </w:rPr>
        <w:lastRenderedPageBreak/>
        <w:t xml:space="preserve">med personer </w:t>
      </w:r>
      <w:r w:rsidR="007975FB">
        <w:rPr>
          <w:color w:val="000000"/>
          <w:sz w:val="22"/>
          <w:szCs w:val="22"/>
        </w:rPr>
        <w:t xml:space="preserve">med normal </w:t>
      </w:r>
      <w:r w:rsidRPr="00F213A1">
        <w:rPr>
          <w:color w:val="000000"/>
          <w:sz w:val="22"/>
          <w:szCs w:val="22"/>
        </w:rPr>
        <w:t>leverfunksjon (n = 3). Det var flere røykere blant personer med cirr</w:t>
      </w:r>
      <w:r w:rsidR="00686ECF">
        <w:rPr>
          <w:color w:val="000000"/>
          <w:sz w:val="22"/>
          <w:szCs w:val="22"/>
        </w:rPr>
        <w:t>h</w:t>
      </w:r>
      <w:r w:rsidRPr="00F213A1">
        <w:rPr>
          <w:color w:val="000000"/>
          <w:sz w:val="22"/>
          <w:szCs w:val="22"/>
        </w:rPr>
        <w:t>ose (4/6; 67</w:t>
      </w:r>
      <w:r>
        <w:rPr>
          <w:color w:val="000000"/>
          <w:sz w:val="22"/>
          <w:szCs w:val="22"/>
        </w:rPr>
        <w:t> </w:t>
      </w:r>
      <w:r w:rsidRPr="00F213A1">
        <w:rPr>
          <w:color w:val="000000"/>
          <w:sz w:val="22"/>
          <w:szCs w:val="22"/>
        </w:rPr>
        <w:t xml:space="preserve">%) enn hos personer </w:t>
      </w:r>
      <w:r w:rsidR="007975FB">
        <w:rPr>
          <w:color w:val="000000"/>
          <w:sz w:val="22"/>
          <w:szCs w:val="22"/>
        </w:rPr>
        <w:t>med normal</w:t>
      </w:r>
      <w:r w:rsidRPr="00F213A1">
        <w:rPr>
          <w:color w:val="000000"/>
          <w:sz w:val="22"/>
          <w:szCs w:val="22"/>
        </w:rPr>
        <w:t xml:space="preserve"> leverfunksjon (0/3; 0</w:t>
      </w:r>
      <w:r>
        <w:rPr>
          <w:color w:val="000000"/>
          <w:sz w:val="22"/>
          <w:szCs w:val="22"/>
        </w:rPr>
        <w:t> </w:t>
      </w:r>
      <w:r w:rsidRPr="00F213A1">
        <w:rPr>
          <w:color w:val="000000"/>
          <w:sz w:val="22"/>
          <w:szCs w:val="22"/>
        </w:rPr>
        <w:t>%).</w:t>
      </w:r>
    </w:p>
    <w:p w14:paraId="075AFB05" w14:textId="77777777" w:rsidR="009648FA" w:rsidRDefault="009648FA">
      <w:pPr>
        <w:tabs>
          <w:tab w:val="left" w:pos="567"/>
        </w:tabs>
        <w:rPr>
          <w:color w:val="000000"/>
          <w:sz w:val="22"/>
        </w:rPr>
      </w:pPr>
    </w:p>
    <w:p w14:paraId="485CB4E0" w14:textId="77777777" w:rsidR="009648FA" w:rsidRPr="006E3B5E" w:rsidRDefault="009648FA">
      <w:pPr>
        <w:tabs>
          <w:tab w:val="left" w:pos="567"/>
        </w:tabs>
        <w:rPr>
          <w:color w:val="000000"/>
          <w:sz w:val="22"/>
          <w:u w:val="single"/>
        </w:rPr>
      </w:pPr>
      <w:r w:rsidRPr="006E3B5E">
        <w:rPr>
          <w:color w:val="000000"/>
          <w:sz w:val="22"/>
          <w:u w:val="single"/>
        </w:rPr>
        <w:t>Røyking</w:t>
      </w:r>
    </w:p>
    <w:p w14:paraId="2793C8D9" w14:textId="77777777" w:rsidR="00DB7CF7" w:rsidRPr="00036FFB" w:rsidRDefault="00DB7CF7">
      <w:pPr>
        <w:tabs>
          <w:tab w:val="left" w:pos="567"/>
        </w:tabs>
        <w:rPr>
          <w:color w:val="000000"/>
          <w:sz w:val="22"/>
        </w:rPr>
      </w:pPr>
      <w:r w:rsidRPr="00036FFB">
        <w:rPr>
          <w:color w:val="000000"/>
          <w:sz w:val="22"/>
        </w:rPr>
        <w:t>Olanzapins plasmaclearance er lavere hos eldre enn hos yngre personer, hos kvinner enn menn og hos ikke-røykere enn røykere. Betydningen av forskjellene i olanzapins clearance og halveringstid grunnet alder, kjønn og røyking er imidlertid liten i forhold til den generelle interindividuelle variasjonen.</w:t>
      </w:r>
    </w:p>
    <w:p w14:paraId="6B8CEDA5" w14:textId="77777777" w:rsidR="00DB7CF7" w:rsidRPr="00036FFB" w:rsidRDefault="00DB7CF7">
      <w:pPr>
        <w:tabs>
          <w:tab w:val="left" w:pos="567"/>
        </w:tabs>
        <w:rPr>
          <w:color w:val="000000"/>
          <w:sz w:val="22"/>
        </w:rPr>
      </w:pPr>
    </w:p>
    <w:p w14:paraId="1885B15B" w14:textId="77777777" w:rsidR="00DB7CF7" w:rsidRPr="00036FFB" w:rsidRDefault="00DB7CF7">
      <w:pPr>
        <w:tabs>
          <w:tab w:val="left" w:pos="567"/>
        </w:tabs>
        <w:rPr>
          <w:color w:val="000000"/>
          <w:sz w:val="22"/>
        </w:rPr>
      </w:pPr>
      <w:r w:rsidRPr="00036FFB">
        <w:rPr>
          <w:color w:val="000000"/>
          <w:sz w:val="22"/>
        </w:rPr>
        <w:t>I en studie med kaukasiske, japanske og kinesiske forsøkspersoner fantes det ingen forskjeller i de farmakokinetiske parametrene hos de tre populasjonene.</w:t>
      </w:r>
    </w:p>
    <w:p w14:paraId="5BF19E70" w14:textId="77777777" w:rsidR="00DB7CF7" w:rsidRPr="00036FFB" w:rsidRDefault="00DB7CF7">
      <w:pPr>
        <w:tabs>
          <w:tab w:val="left" w:pos="567"/>
        </w:tabs>
        <w:rPr>
          <w:color w:val="000000"/>
          <w:sz w:val="22"/>
        </w:rPr>
      </w:pPr>
    </w:p>
    <w:p w14:paraId="5F58193C" w14:textId="77777777" w:rsidR="00DB7CF7" w:rsidRPr="0033415B" w:rsidRDefault="00DB7CF7" w:rsidP="0033415B">
      <w:pPr>
        <w:rPr>
          <w:b/>
          <w:bCs/>
          <w:sz w:val="22"/>
          <w:szCs w:val="22"/>
        </w:rPr>
      </w:pPr>
      <w:r w:rsidRPr="0033415B">
        <w:rPr>
          <w:b/>
          <w:bCs/>
          <w:sz w:val="22"/>
          <w:szCs w:val="22"/>
        </w:rPr>
        <w:t>5.3</w:t>
      </w:r>
      <w:r w:rsidRPr="0033415B">
        <w:rPr>
          <w:b/>
          <w:bCs/>
          <w:sz w:val="22"/>
          <w:szCs w:val="22"/>
        </w:rPr>
        <w:tab/>
        <w:t>Prekliniske sikkerhetsdata</w:t>
      </w:r>
    </w:p>
    <w:p w14:paraId="51CCF7E0" w14:textId="77777777" w:rsidR="00DB7CF7" w:rsidRPr="00036FFB" w:rsidRDefault="00DB7CF7" w:rsidP="00DC05ED">
      <w:pPr>
        <w:keepNext/>
        <w:tabs>
          <w:tab w:val="left" w:pos="567"/>
        </w:tabs>
        <w:rPr>
          <w:color w:val="000000"/>
          <w:sz w:val="22"/>
        </w:rPr>
      </w:pPr>
    </w:p>
    <w:p w14:paraId="3F4E277D" w14:textId="77777777" w:rsidR="00105F4B" w:rsidRPr="0033415B" w:rsidRDefault="00DB7CF7" w:rsidP="0033415B">
      <w:pPr>
        <w:rPr>
          <w:sz w:val="22"/>
          <w:szCs w:val="22"/>
          <w:u w:val="single"/>
        </w:rPr>
      </w:pPr>
      <w:r w:rsidRPr="0033415B">
        <w:rPr>
          <w:sz w:val="22"/>
          <w:szCs w:val="22"/>
          <w:u w:val="single"/>
        </w:rPr>
        <w:t>Akutt (enkeltdose) toksisitet</w:t>
      </w:r>
    </w:p>
    <w:p w14:paraId="344DBB74" w14:textId="77777777" w:rsidR="00DB7CF7" w:rsidRPr="00036FFB" w:rsidRDefault="00DB7CF7">
      <w:pPr>
        <w:tabs>
          <w:tab w:val="left" w:pos="567"/>
        </w:tabs>
        <w:rPr>
          <w:color w:val="000000"/>
          <w:sz w:val="22"/>
        </w:rPr>
      </w:pPr>
      <w:r w:rsidRPr="00036FFB">
        <w:rPr>
          <w:color w:val="000000"/>
          <w:sz w:val="22"/>
        </w:rPr>
        <w:t>Tegn på toksisitet etter peroral administrering hos gnagere var karakteristisk for potente neuroleptika: hypoaktivitet, koma, tremor, kloniske kramper, spyttsekresjon og hemmet vektøkning. De mediane letale doser var ca. 210 mg/kg (mus) og 175 mg/kg (rotter) Hunder tolererte perorale enkeltdoser på opp til 100 mg/kg uten mortalitet. Kliniske tegn omfattet sedasjon, ataksi, tremor, økt hjertefrekvens, anstrengt respirasjon, miose og anoreksi. Hos aper medførte perorale enkeltdoser på inntil 100 mg/kg til utmattelse, og høyere doser medførte halvt bevisstløs tilstand.</w:t>
      </w:r>
    </w:p>
    <w:p w14:paraId="251D3133" w14:textId="77777777" w:rsidR="00DB7CF7" w:rsidRPr="00036FFB" w:rsidRDefault="00DB7CF7">
      <w:pPr>
        <w:tabs>
          <w:tab w:val="left" w:pos="567"/>
        </w:tabs>
        <w:rPr>
          <w:color w:val="000000"/>
          <w:sz w:val="22"/>
        </w:rPr>
      </w:pPr>
    </w:p>
    <w:p w14:paraId="6BF5461E" w14:textId="77777777" w:rsidR="00105F4B" w:rsidRPr="0033415B" w:rsidRDefault="00DB7CF7" w:rsidP="0033415B">
      <w:pPr>
        <w:rPr>
          <w:sz w:val="22"/>
          <w:szCs w:val="22"/>
          <w:u w:val="single"/>
        </w:rPr>
      </w:pPr>
      <w:r w:rsidRPr="0033415B">
        <w:rPr>
          <w:sz w:val="22"/>
          <w:szCs w:val="22"/>
          <w:u w:val="single"/>
        </w:rPr>
        <w:t>Toksisitet ved flerdose</w:t>
      </w:r>
    </w:p>
    <w:p w14:paraId="3B8FEFE0" w14:textId="77777777" w:rsidR="00DB7CF7" w:rsidRPr="00036FFB" w:rsidRDefault="00DB7CF7">
      <w:pPr>
        <w:tabs>
          <w:tab w:val="left" w:pos="567"/>
        </w:tabs>
        <w:rPr>
          <w:color w:val="000000"/>
          <w:sz w:val="22"/>
        </w:rPr>
      </w:pPr>
      <w:r w:rsidRPr="00036FFB">
        <w:rPr>
          <w:color w:val="000000"/>
          <w:sz w:val="22"/>
        </w:rPr>
        <w:t>I studier på mus med opp til tre måneders varighet, og på rotter og hunder med opp til ett års varighet, var CNS depresjon, antikolinerge effekter og perifere hematologiske forstyrrelser de dominerende effekter. Toleranse overfor CNS-depresjon ble utviklet. Vekstparametre minket med høye doser. Reversible virkninger som var i overenstemmelse med forhøyet prolaktin hos rotter, omfattet redusert vekt av ovarier og uterus og morfologiske forandringer i vaginalt epitel og melkekjertler.</w:t>
      </w:r>
    </w:p>
    <w:p w14:paraId="1BF22B56" w14:textId="77777777" w:rsidR="00DB7CF7" w:rsidRPr="00036FFB" w:rsidRDefault="00DB7CF7">
      <w:pPr>
        <w:tabs>
          <w:tab w:val="left" w:pos="567"/>
        </w:tabs>
        <w:rPr>
          <w:color w:val="000000"/>
          <w:sz w:val="22"/>
        </w:rPr>
      </w:pPr>
    </w:p>
    <w:p w14:paraId="3475363E" w14:textId="77777777" w:rsidR="00DB7CF7" w:rsidRPr="00036FFB" w:rsidRDefault="00DB7CF7">
      <w:pPr>
        <w:tabs>
          <w:tab w:val="left" w:pos="567"/>
        </w:tabs>
        <w:rPr>
          <w:color w:val="000000"/>
          <w:sz w:val="22"/>
        </w:rPr>
      </w:pPr>
      <w:r w:rsidRPr="00036FFB">
        <w:rPr>
          <w:color w:val="000000"/>
          <w:sz w:val="22"/>
        </w:rPr>
        <w:t>Hematologisk toksisitet: Påvirkning av de hematologiske parametrene ble observert i hver dyreart, inkludert doseavhengig reduksjon av sirkulerende leukocytter hos mus og ikke-spesifikk reduksjon av sirkulerende leukocytter hos rotter. Det ble imidlertid ikke observert tegn på benmargscytotoksisitet. Reversibel nøytropeni, trombocytopeni eller anemi ble utviklet hos enkelte hunder, behandlet med 8 eller 10 mg/kg/dag (total olanzapineksponering [AUC] er 12-15 ganger større enn hos mennesker som får en 12 mg dose). Hos hunder med cytopeni var det ingen bivirkninger på stamceller og prolifererende celler i benmargen.</w:t>
      </w:r>
    </w:p>
    <w:p w14:paraId="0FAEC49D" w14:textId="77777777" w:rsidR="00DB7CF7" w:rsidRPr="00036FFB" w:rsidRDefault="00DB7CF7">
      <w:pPr>
        <w:tabs>
          <w:tab w:val="left" w:pos="567"/>
        </w:tabs>
        <w:rPr>
          <w:color w:val="000000"/>
          <w:sz w:val="22"/>
        </w:rPr>
      </w:pPr>
    </w:p>
    <w:p w14:paraId="3EB97794" w14:textId="77777777" w:rsidR="00105F4B" w:rsidRPr="0033415B" w:rsidRDefault="00DB7CF7" w:rsidP="0033415B">
      <w:pPr>
        <w:rPr>
          <w:sz w:val="22"/>
          <w:szCs w:val="22"/>
          <w:u w:val="single"/>
        </w:rPr>
      </w:pPr>
      <w:r w:rsidRPr="0033415B">
        <w:rPr>
          <w:sz w:val="22"/>
          <w:szCs w:val="22"/>
          <w:u w:val="single"/>
        </w:rPr>
        <w:t>Reproduksjonstoksisitet</w:t>
      </w:r>
    </w:p>
    <w:p w14:paraId="6C2D399C" w14:textId="77777777" w:rsidR="00DB7CF7" w:rsidRPr="00036FFB" w:rsidRDefault="00DB7CF7">
      <w:pPr>
        <w:tabs>
          <w:tab w:val="left" w:pos="567"/>
        </w:tabs>
        <w:rPr>
          <w:color w:val="000000"/>
          <w:sz w:val="22"/>
        </w:rPr>
      </w:pPr>
      <w:r w:rsidRPr="00036FFB">
        <w:rPr>
          <w:color w:val="000000"/>
          <w:sz w:val="22"/>
        </w:rPr>
        <w:t>Olanzapin viste ingen teratogene effekter. Sedasjon påvirket parringsevnen hos hannrotter. Østralperioder ble påvirket ved doser på 1,1 mg/kg (3 ganger maksimal human dose), og reproduksjonsparametrene ble påvirket hos rotter som fikk 3 mg/kg (9 ganger maksimal human dose). Hos avkommet til rotter som hadde fått olanzapin, ble det observert forsinkelser i fosterutviklingen og et forbigående nedsatt aktivitetsnivå hos avkommet.</w:t>
      </w:r>
    </w:p>
    <w:p w14:paraId="1E081580" w14:textId="77777777" w:rsidR="00DB7CF7" w:rsidRPr="00036FFB" w:rsidRDefault="00DB7CF7">
      <w:pPr>
        <w:tabs>
          <w:tab w:val="left" w:pos="567"/>
        </w:tabs>
        <w:rPr>
          <w:color w:val="000000"/>
          <w:sz w:val="22"/>
        </w:rPr>
      </w:pPr>
    </w:p>
    <w:p w14:paraId="372DA4D8" w14:textId="77777777" w:rsidR="00105F4B" w:rsidRPr="0033415B" w:rsidRDefault="00DB7CF7" w:rsidP="0033415B">
      <w:pPr>
        <w:rPr>
          <w:sz w:val="22"/>
          <w:szCs w:val="22"/>
          <w:u w:val="single"/>
        </w:rPr>
      </w:pPr>
      <w:r w:rsidRPr="0033415B">
        <w:rPr>
          <w:sz w:val="22"/>
          <w:szCs w:val="22"/>
          <w:u w:val="single"/>
        </w:rPr>
        <w:t>Mutagenitet</w:t>
      </w:r>
    </w:p>
    <w:p w14:paraId="6D19C809" w14:textId="77777777" w:rsidR="00DB7CF7" w:rsidRPr="00036FFB" w:rsidRDefault="00DB7CF7">
      <w:pPr>
        <w:tabs>
          <w:tab w:val="left" w:pos="567"/>
        </w:tabs>
        <w:rPr>
          <w:color w:val="000000"/>
          <w:sz w:val="22"/>
        </w:rPr>
      </w:pPr>
      <w:r w:rsidRPr="00036FFB">
        <w:rPr>
          <w:color w:val="000000"/>
          <w:sz w:val="22"/>
        </w:rPr>
        <w:t xml:space="preserve">Peroral olanzapin var ikke mutagent eller klastogent i en rekke standardtester som omfattet bakterielle mutasjonstester og </w:t>
      </w:r>
      <w:r w:rsidRPr="00036FFB">
        <w:rPr>
          <w:i/>
          <w:color w:val="000000"/>
          <w:sz w:val="22"/>
        </w:rPr>
        <w:t>in vitro</w:t>
      </w:r>
      <w:r w:rsidRPr="00036FFB">
        <w:rPr>
          <w:color w:val="000000"/>
          <w:sz w:val="22"/>
        </w:rPr>
        <w:t xml:space="preserve"> og orale </w:t>
      </w:r>
      <w:r w:rsidRPr="00036FFB">
        <w:rPr>
          <w:i/>
          <w:color w:val="000000"/>
          <w:sz w:val="22"/>
        </w:rPr>
        <w:t>in vivo</w:t>
      </w:r>
      <w:r w:rsidRPr="00036FFB">
        <w:rPr>
          <w:color w:val="000000"/>
          <w:sz w:val="22"/>
        </w:rPr>
        <w:t xml:space="preserve"> tester på pattedyr.</w:t>
      </w:r>
    </w:p>
    <w:p w14:paraId="111BEBBF" w14:textId="77777777" w:rsidR="00DB7CF7" w:rsidRPr="00036FFB" w:rsidRDefault="00DB7CF7">
      <w:pPr>
        <w:tabs>
          <w:tab w:val="left" w:pos="567"/>
        </w:tabs>
        <w:rPr>
          <w:color w:val="000000"/>
          <w:sz w:val="22"/>
        </w:rPr>
      </w:pPr>
    </w:p>
    <w:p w14:paraId="772FB635" w14:textId="77777777" w:rsidR="00105F4B" w:rsidRPr="0033415B" w:rsidRDefault="00DB7CF7" w:rsidP="0033415B">
      <w:pPr>
        <w:rPr>
          <w:sz w:val="22"/>
          <w:szCs w:val="22"/>
          <w:u w:val="single"/>
        </w:rPr>
      </w:pPr>
      <w:r w:rsidRPr="0033415B">
        <w:rPr>
          <w:sz w:val="22"/>
          <w:szCs w:val="22"/>
          <w:u w:val="single"/>
        </w:rPr>
        <w:t>Karsinogenitet</w:t>
      </w:r>
    </w:p>
    <w:p w14:paraId="7C6DF574" w14:textId="77777777" w:rsidR="00DB7CF7" w:rsidRPr="00036FFB" w:rsidRDefault="00DB7CF7">
      <w:pPr>
        <w:tabs>
          <w:tab w:val="left" w:pos="567"/>
        </w:tabs>
        <w:rPr>
          <w:color w:val="000000"/>
          <w:sz w:val="22"/>
        </w:rPr>
      </w:pPr>
      <w:r w:rsidRPr="00036FFB">
        <w:rPr>
          <w:color w:val="000000"/>
          <w:sz w:val="22"/>
        </w:rPr>
        <w:t>På grunnlag av resultater fra perorale studier med mus og rotter ble det konkludert med at olanzapin ikke er karsinogent.</w:t>
      </w:r>
    </w:p>
    <w:p w14:paraId="216E5A0E" w14:textId="77777777" w:rsidR="00DB7CF7" w:rsidRPr="00036FFB" w:rsidRDefault="00DB7CF7">
      <w:pPr>
        <w:tabs>
          <w:tab w:val="left" w:pos="567"/>
        </w:tabs>
        <w:rPr>
          <w:color w:val="000000"/>
          <w:sz w:val="22"/>
        </w:rPr>
      </w:pPr>
    </w:p>
    <w:p w14:paraId="218188C1" w14:textId="77777777" w:rsidR="00DB7CF7" w:rsidRPr="0033415B" w:rsidRDefault="00DB7CF7" w:rsidP="0033415B">
      <w:pPr>
        <w:rPr>
          <w:sz w:val="22"/>
          <w:szCs w:val="22"/>
        </w:rPr>
      </w:pPr>
    </w:p>
    <w:p w14:paraId="01681A66" w14:textId="77777777" w:rsidR="00DB7CF7" w:rsidRPr="0033415B" w:rsidRDefault="00DB7CF7" w:rsidP="0033415B">
      <w:pPr>
        <w:rPr>
          <w:b/>
          <w:bCs/>
          <w:sz w:val="22"/>
          <w:szCs w:val="22"/>
        </w:rPr>
      </w:pPr>
      <w:r w:rsidRPr="0033415B">
        <w:rPr>
          <w:b/>
          <w:bCs/>
          <w:sz w:val="22"/>
          <w:szCs w:val="22"/>
        </w:rPr>
        <w:t>6.</w:t>
      </w:r>
      <w:r w:rsidRPr="0033415B">
        <w:rPr>
          <w:b/>
          <w:bCs/>
          <w:sz w:val="22"/>
          <w:szCs w:val="22"/>
        </w:rPr>
        <w:tab/>
        <w:t>FARMASØYTISKE OPPLYSNINGER</w:t>
      </w:r>
    </w:p>
    <w:p w14:paraId="11C97D12" w14:textId="77777777" w:rsidR="00DB7CF7" w:rsidRPr="00036FFB" w:rsidRDefault="00DB7CF7" w:rsidP="00DC05ED">
      <w:pPr>
        <w:keepNext/>
        <w:tabs>
          <w:tab w:val="left" w:pos="567"/>
        </w:tabs>
        <w:rPr>
          <w:b/>
          <w:color w:val="000000"/>
          <w:sz w:val="22"/>
        </w:rPr>
      </w:pPr>
    </w:p>
    <w:p w14:paraId="79CFCFFD" w14:textId="77777777" w:rsidR="00DB7CF7" w:rsidRPr="0033415B" w:rsidRDefault="00DB7CF7" w:rsidP="0033415B">
      <w:pPr>
        <w:rPr>
          <w:b/>
          <w:bCs/>
          <w:sz w:val="22"/>
          <w:szCs w:val="22"/>
        </w:rPr>
      </w:pPr>
      <w:r w:rsidRPr="0033415B">
        <w:rPr>
          <w:b/>
          <w:bCs/>
          <w:sz w:val="22"/>
          <w:szCs w:val="22"/>
        </w:rPr>
        <w:t>6.1</w:t>
      </w:r>
      <w:r w:rsidRPr="0033415B">
        <w:rPr>
          <w:b/>
          <w:bCs/>
          <w:sz w:val="22"/>
          <w:szCs w:val="22"/>
        </w:rPr>
        <w:tab/>
      </w:r>
      <w:r w:rsidR="00F13D74" w:rsidRPr="0033415B">
        <w:rPr>
          <w:b/>
          <w:bCs/>
          <w:sz w:val="22"/>
          <w:szCs w:val="22"/>
        </w:rPr>
        <w:t>H</w:t>
      </w:r>
      <w:r w:rsidRPr="0033415B">
        <w:rPr>
          <w:b/>
          <w:bCs/>
          <w:sz w:val="22"/>
          <w:szCs w:val="22"/>
        </w:rPr>
        <w:t>jelpestoffer</w:t>
      </w:r>
    </w:p>
    <w:p w14:paraId="346B07F2" w14:textId="77777777" w:rsidR="00DB7CF7" w:rsidRPr="00036FFB" w:rsidRDefault="00DB7CF7" w:rsidP="00DC05ED">
      <w:pPr>
        <w:keepNext/>
        <w:tabs>
          <w:tab w:val="left" w:pos="567"/>
        </w:tabs>
        <w:rPr>
          <w:color w:val="000000"/>
          <w:sz w:val="22"/>
        </w:rPr>
      </w:pPr>
    </w:p>
    <w:p w14:paraId="091CA7DC" w14:textId="77777777" w:rsidR="00DB7CF7" w:rsidRDefault="00DB7CF7" w:rsidP="009F33BF">
      <w:pPr>
        <w:tabs>
          <w:tab w:val="left" w:pos="567"/>
        </w:tabs>
        <w:rPr>
          <w:color w:val="000000"/>
          <w:sz w:val="22"/>
        </w:rPr>
      </w:pPr>
      <w:r w:rsidRPr="00036FFB">
        <w:rPr>
          <w:color w:val="000000"/>
          <w:sz w:val="22"/>
        </w:rPr>
        <w:t>Laktosemonohydrat</w:t>
      </w:r>
    </w:p>
    <w:p w14:paraId="2B604757" w14:textId="77777777" w:rsidR="00D65D37" w:rsidRDefault="00DB7CF7" w:rsidP="009F33BF">
      <w:pPr>
        <w:tabs>
          <w:tab w:val="left" w:pos="567"/>
        </w:tabs>
        <w:rPr>
          <w:color w:val="000000"/>
          <w:sz w:val="22"/>
        </w:rPr>
      </w:pPr>
      <w:r w:rsidRPr="00036FFB">
        <w:rPr>
          <w:color w:val="000000"/>
          <w:sz w:val="22"/>
        </w:rPr>
        <w:lastRenderedPageBreak/>
        <w:t>Vinsyre, E334</w:t>
      </w:r>
    </w:p>
    <w:p w14:paraId="279D92B9" w14:textId="77777777" w:rsidR="00E83F0D" w:rsidRDefault="00DB7CF7" w:rsidP="009F33BF">
      <w:pPr>
        <w:tabs>
          <w:tab w:val="left" w:pos="567"/>
        </w:tabs>
        <w:rPr>
          <w:color w:val="000000"/>
          <w:sz w:val="22"/>
        </w:rPr>
      </w:pPr>
      <w:r w:rsidRPr="00036FFB">
        <w:rPr>
          <w:color w:val="000000"/>
          <w:sz w:val="22"/>
        </w:rPr>
        <w:t>Saltsyre.</w:t>
      </w:r>
    </w:p>
    <w:p w14:paraId="63128CEF" w14:textId="77777777" w:rsidR="00D65D37" w:rsidRDefault="00DB7CF7" w:rsidP="009F33BF">
      <w:pPr>
        <w:tabs>
          <w:tab w:val="left" w:pos="567"/>
        </w:tabs>
        <w:rPr>
          <w:color w:val="000000"/>
          <w:sz w:val="22"/>
        </w:rPr>
      </w:pPr>
      <w:r w:rsidRPr="00036FFB">
        <w:rPr>
          <w:color w:val="000000"/>
          <w:sz w:val="22"/>
        </w:rPr>
        <w:t xml:space="preserve">Natriumhydroksid. </w:t>
      </w:r>
    </w:p>
    <w:p w14:paraId="59B5A2D6" w14:textId="77777777" w:rsidR="00DB7CF7" w:rsidRDefault="00DB7CF7" w:rsidP="00D65D37">
      <w:pPr>
        <w:tabs>
          <w:tab w:val="left" w:pos="567"/>
        </w:tabs>
        <w:rPr>
          <w:b/>
          <w:color w:val="000000"/>
          <w:sz w:val="22"/>
        </w:rPr>
      </w:pPr>
    </w:p>
    <w:p w14:paraId="2834C8CE" w14:textId="77777777" w:rsidR="00DB7CF7" w:rsidRPr="0033415B" w:rsidRDefault="00DB7CF7" w:rsidP="0033415B">
      <w:pPr>
        <w:rPr>
          <w:b/>
          <w:bCs/>
          <w:sz w:val="22"/>
          <w:szCs w:val="22"/>
        </w:rPr>
      </w:pPr>
      <w:r w:rsidRPr="0033415B">
        <w:rPr>
          <w:b/>
          <w:bCs/>
          <w:sz w:val="22"/>
          <w:szCs w:val="22"/>
        </w:rPr>
        <w:t>6.2</w:t>
      </w:r>
      <w:r w:rsidRPr="0033415B">
        <w:rPr>
          <w:b/>
          <w:bCs/>
          <w:sz w:val="22"/>
          <w:szCs w:val="22"/>
        </w:rPr>
        <w:tab/>
        <w:t>Uforlikeligheter</w:t>
      </w:r>
    </w:p>
    <w:p w14:paraId="0C08513E" w14:textId="77777777" w:rsidR="00DB7CF7" w:rsidRPr="00036FFB" w:rsidRDefault="00DB7CF7" w:rsidP="00DC05ED">
      <w:pPr>
        <w:keepNext/>
        <w:tabs>
          <w:tab w:val="left" w:pos="567"/>
        </w:tabs>
        <w:rPr>
          <w:color w:val="000000"/>
          <w:sz w:val="22"/>
        </w:rPr>
      </w:pPr>
    </w:p>
    <w:p w14:paraId="36217929" w14:textId="77777777" w:rsidR="00DB7CF7" w:rsidRDefault="00DB7CF7">
      <w:pPr>
        <w:tabs>
          <w:tab w:val="left" w:pos="567"/>
        </w:tabs>
        <w:rPr>
          <w:color w:val="000000"/>
          <w:sz w:val="22"/>
        </w:rPr>
      </w:pPr>
      <w:r>
        <w:rPr>
          <w:color w:val="000000"/>
          <w:sz w:val="22"/>
        </w:rPr>
        <w:t xml:space="preserve">Dette </w:t>
      </w:r>
      <w:r w:rsidR="00F13D74">
        <w:rPr>
          <w:color w:val="000000"/>
          <w:sz w:val="22"/>
        </w:rPr>
        <w:t>legemidlet</w:t>
      </w:r>
      <w:r>
        <w:rPr>
          <w:color w:val="000000"/>
          <w:sz w:val="22"/>
        </w:rPr>
        <w:t xml:space="preserve"> skal ikke blandes med andre </w:t>
      </w:r>
      <w:r w:rsidR="00F13D74">
        <w:rPr>
          <w:color w:val="000000"/>
          <w:sz w:val="22"/>
        </w:rPr>
        <w:t>legemidler</w:t>
      </w:r>
      <w:r>
        <w:rPr>
          <w:color w:val="000000"/>
          <w:sz w:val="22"/>
        </w:rPr>
        <w:t xml:space="preserve"> </w:t>
      </w:r>
      <w:r w:rsidR="00F13D74">
        <w:rPr>
          <w:color w:val="000000"/>
          <w:sz w:val="22"/>
        </w:rPr>
        <w:t xml:space="preserve"> enn</w:t>
      </w:r>
      <w:r>
        <w:rPr>
          <w:color w:val="000000"/>
          <w:sz w:val="22"/>
        </w:rPr>
        <w:t xml:space="preserve"> de </w:t>
      </w:r>
      <w:r w:rsidR="00F13D74">
        <w:rPr>
          <w:color w:val="000000"/>
          <w:sz w:val="22"/>
        </w:rPr>
        <w:t>som er angitt</w:t>
      </w:r>
      <w:r>
        <w:rPr>
          <w:color w:val="000000"/>
          <w:sz w:val="22"/>
        </w:rPr>
        <w:t xml:space="preserve"> i pkt 6.6.</w:t>
      </w:r>
    </w:p>
    <w:p w14:paraId="3D31F83B" w14:textId="77777777" w:rsidR="00E83F0D" w:rsidRPr="00036FFB" w:rsidRDefault="00E83F0D">
      <w:pPr>
        <w:tabs>
          <w:tab w:val="left" w:pos="567"/>
        </w:tabs>
        <w:rPr>
          <w:color w:val="000000"/>
          <w:sz w:val="22"/>
        </w:rPr>
      </w:pPr>
    </w:p>
    <w:p w14:paraId="410CBD36" w14:textId="77777777" w:rsidR="00DB7CF7" w:rsidRPr="00036FFB" w:rsidRDefault="00DB7CF7">
      <w:pPr>
        <w:tabs>
          <w:tab w:val="left" w:pos="567"/>
        </w:tabs>
        <w:rPr>
          <w:color w:val="000000"/>
          <w:sz w:val="22"/>
        </w:rPr>
      </w:pPr>
      <w:r w:rsidRPr="00036FFB">
        <w:rPr>
          <w:color w:val="000000"/>
          <w:sz w:val="22"/>
        </w:rPr>
        <w:t>Olanzapin til injeksjon skal ikke blandes i sprøyte med diazepam p.g.a utfelling når disse preparatene blandes.</w:t>
      </w:r>
    </w:p>
    <w:p w14:paraId="20C388ED" w14:textId="77777777" w:rsidR="00DB7CF7" w:rsidRPr="00036FFB" w:rsidRDefault="00DB7CF7">
      <w:pPr>
        <w:tabs>
          <w:tab w:val="left" w:pos="567"/>
        </w:tabs>
        <w:rPr>
          <w:color w:val="000000"/>
          <w:sz w:val="22"/>
        </w:rPr>
      </w:pPr>
    </w:p>
    <w:p w14:paraId="0868AA71" w14:textId="77777777" w:rsidR="00DB7CF7" w:rsidRPr="00036FFB" w:rsidRDefault="00DB7CF7">
      <w:pPr>
        <w:tabs>
          <w:tab w:val="left" w:pos="567"/>
        </w:tabs>
        <w:rPr>
          <w:color w:val="000000"/>
          <w:sz w:val="22"/>
        </w:rPr>
      </w:pPr>
      <w:r w:rsidRPr="00036FFB">
        <w:rPr>
          <w:color w:val="000000"/>
          <w:sz w:val="22"/>
        </w:rPr>
        <w:t>Lorazepam injeksjon skal ikke brukes til blanding av olanzapin injeksjon ettersom dette vil gjøre at oppløsningstiden blir lengre.</w:t>
      </w:r>
    </w:p>
    <w:p w14:paraId="325F6953" w14:textId="77777777" w:rsidR="00DB7CF7" w:rsidRPr="00036FFB" w:rsidRDefault="00DB7CF7">
      <w:pPr>
        <w:tabs>
          <w:tab w:val="left" w:pos="567"/>
        </w:tabs>
        <w:rPr>
          <w:color w:val="000000"/>
          <w:sz w:val="22"/>
        </w:rPr>
      </w:pPr>
    </w:p>
    <w:p w14:paraId="11585871" w14:textId="77777777" w:rsidR="00DB7CF7" w:rsidRPr="00036FFB" w:rsidRDefault="00DB7CF7">
      <w:pPr>
        <w:tabs>
          <w:tab w:val="left" w:pos="567"/>
        </w:tabs>
        <w:rPr>
          <w:color w:val="000000"/>
          <w:sz w:val="22"/>
        </w:rPr>
      </w:pPr>
      <w:r w:rsidRPr="00036FFB">
        <w:rPr>
          <w:color w:val="000000"/>
          <w:sz w:val="22"/>
        </w:rPr>
        <w:t>Olanzapin injeksjon skal ikke kombineres i sprøyte med haloperidol injeksjon pga senket pH som har vist degradering av olanzapin over tid.</w:t>
      </w:r>
    </w:p>
    <w:p w14:paraId="05459EE0" w14:textId="77777777" w:rsidR="00DB7CF7" w:rsidRPr="00036FFB" w:rsidRDefault="00DB7CF7">
      <w:pPr>
        <w:tabs>
          <w:tab w:val="left" w:pos="567"/>
        </w:tabs>
        <w:rPr>
          <w:color w:val="000000"/>
          <w:sz w:val="22"/>
        </w:rPr>
      </w:pPr>
    </w:p>
    <w:p w14:paraId="5AECB736" w14:textId="77777777" w:rsidR="00DB7CF7" w:rsidRPr="0033415B" w:rsidRDefault="00DB7CF7" w:rsidP="0033415B">
      <w:pPr>
        <w:rPr>
          <w:b/>
          <w:bCs/>
          <w:sz w:val="22"/>
          <w:szCs w:val="22"/>
        </w:rPr>
      </w:pPr>
      <w:r w:rsidRPr="0033415B">
        <w:rPr>
          <w:b/>
          <w:bCs/>
          <w:sz w:val="22"/>
          <w:szCs w:val="22"/>
        </w:rPr>
        <w:t>6.3</w:t>
      </w:r>
      <w:r w:rsidRPr="0033415B">
        <w:rPr>
          <w:b/>
          <w:bCs/>
          <w:sz w:val="22"/>
          <w:szCs w:val="22"/>
        </w:rPr>
        <w:tab/>
        <w:t>Holdbarhet</w:t>
      </w:r>
    </w:p>
    <w:p w14:paraId="463D8987" w14:textId="77777777" w:rsidR="00DB7CF7" w:rsidRPr="00036FFB" w:rsidRDefault="00DB7CF7" w:rsidP="00DC05ED">
      <w:pPr>
        <w:keepNext/>
        <w:tabs>
          <w:tab w:val="left" w:pos="567"/>
        </w:tabs>
        <w:rPr>
          <w:color w:val="000000"/>
          <w:sz w:val="22"/>
        </w:rPr>
      </w:pPr>
    </w:p>
    <w:p w14:paraId="41D1E3FF" w14:textId="77777777" w:rsidR="00DB7CF7" w:rsidRPr="00036FFB" w:rsidRDefault="00DB7CF7">
      <w:pPr>
        <w:tabs>
          <w:tab w:val="left" w:pos="567"/>
        </w:tabs>
        <w:rPr>
          <w:color w:val="000000"/>
          <w:sz w:val="22"/>
        </w:rPr>
      </w:pPr>
      <w:r>
        <w:rPr>
          <w:color w:val="000000"/>
          <w:sz w:val="22"/>
        </w:rPr>
        <w:t>Pulver</w:t>
      </w:r>
      <w:r w:rsidRPr="00036FFB">
        <w:rPr>
          <w:color w:val="000000"/>
          <w:sz w:val="22"/>
        </w:rPr>
        <w:t>: 3 år.</w:t>
      </w:r>
    </w:p>
    <w:p w14:paraId="2C249351" w14:textId="77777777" w:rsidR="00DB7CF7" w:rsidRPr="00036FFB" w:rsidRDefault="00DB7CF7">
      <w:pPr>
        <w:tabs>
          <w:tab w:val="left" w:pos="567"/>
        </w:tabs>
        <w:rPr>
          <w:color w:val="000000"/>
          <w:sz w:val="22"/>
        </w:rPr>
      </w:pPr>
      <w:r w:rsidRPr="00036FFB">
        <w:rPr>
          <w:color w:val="000000"/>
          <w:sz w:val="22"/>
        </w:rPr>
        <w:t>Oppløsning (etter tilberedning): 1 time.</w:t>
      </w:r>
      <w:r>
        <w:rPr>
          <w:color w:val="000000"/>
          <w:sz w:val="22"/>
        </w:rPr>
        <w:t xml:space="preserve"> Skal ikke fryses.</w:t>
      </w:r>
    </w:p>
    <w:p w14:paraId="12345090" w14:textId="77777777" w:rsidR="00DB7CF7" w:rsidRPr="00036FFB" w:rsidRDefault="00DB7CF7">
      <w:pPr>
        <w:tabs>
          <w:tab w:val="left" w:pos="567"/>
        </w:tabs>
        <w:rPr>
          <w:color w:val="000000"/>
          <w:sz w:val="22"/>
        </w:rPr>
      </w:pPr>
    </w:p>
    <w:p w14:paraId="7C035862" w14:textId="77777777" w:rsidR="00DB7CF7" w:rsidRPr="0033415B" w:rsidRDefault="00DB7CF7" w:rsidP="0033415B">
      <w:pPr>
        <w:rPr>
          <w:b/>
          <w:bCs/>
          <w:sz w:val="22"/>
          <w:szCs w:val="22"/>
        </w:rPr>
      </w:pPr>
      <w:r w:rsidRPr="0033415B">
        <w:rPr>
          <w:b/>
          <w:bCs/>
          <w:sz w:val="22"/>
          <w:szCs w:val="22"/>
        </w:rPr>
        <w:t>6.4</w:t>
      </w:r>
      <w:r w:rsidRPr="0033415B">
        <w:rPr>
          <w:b/>
          <w:bCs/>
          <w:sz w:val="22"/>
          <w:szCs w:val="22"/>
        </w:rPr>
        <w:tab/>
        <w:t>Oppbevaringsbetingelser</w:t>
      </w:r>
    </w:p>
    <w:p w14:paraId="2762B106" w14:textId="77777777" w:rsidR="00DB7CF7" w:rsidRPr="00036FFB" w:rsidRDefault="00DB7CF7" w:rsidP="00DC05ED">
      <w:pPr>
        <w:keepNext/>
        <w:tabs>
          <w:tab w:val="left" w:pos="567"/>
        </w:tabs>
        <w:rPr>
          <w:color w:val="000000"/>
          <w:sz w:val="22"/>
        </w:rPr>
      </w:pPr>
    </w:p>
    <w:p w14:paraId="102DEBC1" w14:textId="77777777" w:rsidR="00DB7CF7" w:rsidRPr="00036FFB" w:rsidRDefault="00DB7CF7" w:rsidP="00E368DC">
      <w:pPr>
        <w:pStyle w:val="BodyText"/>
        <w:tabs>
          <w:tab w:val="left" w:pos="567"/>
        </w:tabs>
      </w:pPr>
      <w:r w:rsidRPr="00036FFB">
        <w:rPr>
          <w:color w:val="000000"/>
        </w:rPr>
        <w:t xml:space="preserve">Skal ikke oppbevares over 25 </w:t>
      </w:r>
      <w:r w:rsidRPr="00036FFB">
        <w:rPr>
          <w:color w:val="000000"/>
          <w:szCs w:val="22"/>
        </w:rPr>
        <w:sym w:font="Symbol" w:char="F0B0"/>
      </w:r>
      <w:r w:rsidRPr="00036FFB">
        <w:rPr>
          <w:color w:val="000000"/>
        </w:rPr>
        <w:t xml:space="preserve">C. Oppbevares i originalemballasjen for å beskytte mot lys. </w:t>
      </w:r>
      <w:r>
        <w:rPr>
          <w:color w:val="000000"/>
        </w:rPr>
        <w:t>For oppbevaringsbetingelser for tilberedt medisinsk produkt, se pkt. 6.3.</w:t>
      </w:r>
    </w:p>
    <w:p w14:paraId="4CBA03E9" w14:textId="77777777" w:rsidR="00185152" w:rsidRPr="0033415B" w:rsidRDefault="00185152" w:rsidP="0033415B">
      <w:pPr>
        <w:rPr>
          <w:sz w:val="22"/>
          <w:szCs w:val="22"/>
        </w:rPr>
      </w:pPr>
    </w:p>
    <w:p w14:paraId="1734CF59" w14:textId="77777777" w:rsidR="00DB7CF7" w:rsidRPr="0033415B" w:rsidRDefault="00DB7CF7" w:rsidP="0033415B">
      <w:pPr>
        <w:rPr>
          <w:b/>
          <w:bCs/>
          <w:sz w:val="22"/>
          <w:szCs w:val="22"/>
        </w:rPr>
      </w:pPr>
      <w:r w:rsidRPr="0033415B">
        <w:rPr>
          <w:b/>
          <w:bCs/>
          <w:sz w:val="22"/>
          <w:szCs w:val="22"/>
        </w:rPr>
        <w:t>6.5</w:t>
      </w:r>
      <w:r w:rsidRPr="0033415B">
        <w:rPr>
          <w:b/>
          <w:bCs/>
          <w:sz w:val="22"/>
          <w:szCs w:val="22"/>
        </w:rPr>
        <w:tab/>
        <w:t>Emballasje (type og innhold)</w:t>
      </w:r>
    </w:p>
    <w:p w14:paraId="60034AAB" w14:textId="77777777" w:rsidR="00DB7CF7" w:rsidRPr="00036FFB" w:rsidRDefault="00DB7CF7" w:rsidP="00DC05ED">
      <w:pPr>
        <w:keepNext/>
        <w:tabs>
          <w:tab w:val="left" w:pos="567"/>
        </w:tabs>
        <w:rPr>
          <w:color w:val="000000"/>
          <w:sz w:val="22"/>
        </w:rPr>
      </w:pPr>
    </w:p>
    <w:p w14:paraId="79546AF1" w14:textId="77777777" w:rsidR="00DB7CF7" w:rsidRDefault="00DB7CF7">
      <w:pPr>
        <w:tabs>
          <w:tab w:val="left" w:pos="567"/>
        </w:tabs>
        <w:rPr>
          <w:color w:val="000000"/>
          <w:sz w:val="22"/>
        </w:rPr>
      </w:pPr>
      <w:r w:rsidRPr="00036FFB">
        <w:rPr>
          <w:color w:val="000000"/>
          <w:sz w:val="22"/>
        </w:rPr>
        <w:t>Type I</w:t>
      </w:r>
      <w:r>
        <w:rPr>
          <w:color w:val="000000"/>
          <w:sz w:val="22"/>
        </w:rPr>
        <w:t>, 5 ml</w:t>
      </w:r>
      <w:r w:rsidRPr="00036FFB">
        <w:rPr>
          <w:color w:val="000000"/>
          <w:sz w:val="22"/>
        </w:rPr>
        <w:t xml:space="preserve"> glass hetteglass</w:t>
      </w:r>
      <w:r>
        <w:rPr>
          <w:color w:val="000000"/>
          <w:sz w:val="22"/>
        </w:rPr>
        <w:t>.</w:t>
      </w:r>
    </w:p>
    <w:p w14:paraId="3697A42D" w14:textId="77777777" w:rsidR="00DB7CF7" w:rsidRPr="00036FFB" w:rsidRDefault="00DB7CF7">
      <w:pPr>
        <w:tabs>
          <w:tab w:val="left" w:pos="567"/>
        </w:tabs>
        <w:rPr>
          <w:color w:val="000000"/>
          <w:sz w:val="22"/>
        </w:rPr>
      </w:pPr>
      <w:r w:rsidRPr="00036FFB">
        <w:rPr>
          <w:color w:val="000000"/>
          <w:sz w:val="22"/>
        </w:rPr>
        <w:t>En eske inneholder 1 eller 10 hetteglass.</w:t>
      </w:r>
    </w:p>
    <w:p w14:paraId="7282194D" w14:textId="77777777" w:rsidR="00DB7CF7" w:rsidRPr="00036FFB" w:rsidRDefault="00DB7CF7">
      <w:pPr>
        <w:tabs>
          <w:tab w:val="left" w:pos="567"/>
        </w:tabs>
        <w:rPr>
          <w:color w:val="000000"/>
          <w:sz w:val="22"/>
        </w:rPr>
      </w:pPr>
    </w:p>
    <w:p w14:paraId="04119FB4" w14:textId="77777777" w:rsidR="00DB7CF7" w:rsidRPr="00036FFB" w:rsidRDefault="00DB7CF7">
      <w:pPr>
        <w:tabs>
          <w:tab w:val="left" w:pos="567"/>
        </w:tabs>
        <w:rPr>
          <w:color w:val="000000"/>
          <w:sz w:val="22"/>
        </w:rPr>
      </w:pPr>
      <w:r w:rsidRPr="00036FFB">
        <w:rPr>
          <w:color w:val="000000"/>
          <w:sz w:val="22"/>
        </w:rPr>
        <w:t>Ikke alle pakningsstørrelser vil nødvendigvis bli markedsført..</w:t>
      </w:r>
    </w:p>
    <w:p w14:paraId="33287244" w14:textId="77777777" w:rsidR="00DB7CF7" w:rsidRPr="00036FFB" w:rsidRDefault="00DB7CF7">
      <w:pPr>
        <w:tabs>
          <w:tab w:val="left" w:pos="567"/>
        </w:tabs>
        <w:rPr>
          <w:color w:val="000000"/>
          <w:sz w:val="22"/>
        </w:rPr>
      </w:pPr>
    </w:p>
    <w:p w14:paraId="31B4652F" w14:textId="77777777" w:rsidR="00DB7CF7" w:rsidRPr="0033415B" w:rsidRDefault="00DB7CF7" w:rsidP="0033415B">
      <w:pPr>
        <w:rPr>
          <w:b/>
          <w:bCs/>
          <w:sz w:val="22"/>
          <w:szCs w:val="22"/>
        </w:rPr>
      </w:pPr>
      <w:r w:rsidRPr="0033415B">
        <w:rPr>
          <w:b/>
          <w:bCs/>
          <w:sz w:val="22"/>
          <w:szCs w:val="22"/>
        </w:rPr>
        <w:t>6.6</w:t>
      </w:r>
      <w:r w:rsidRPr="0033415B">
        <w:rPr>
          <w:b/>
          <w:bCs/>
          <w:sz w:val="22"/>
          <w:szCs w:val="22"/>
        </w:rPr>
        <w:tab/>
        <w:t>Spesielle forholdsregler for destruksjon</w:t>
      </w:r>
      <w:r w:rsidRPr="0033415B" w:rsidDel="0048181F">
        <w:rPr>
          <w:b/>
          <w:bCs/>
          <w:sz w:val="22"/>
          <w:szCs w:val="22"/>
        </w:rPr>
        <w:t xml:space="preserve"> </w:t>
      </w:r>
    </w:p>
    <w:p w14:paraId="709A84AD" w14:textId="77777777" w:rsidR="00DB7CF7" w:rsidRPr="00036FFB" w:rsidRDefault="00DB7CF7" w:rsidP="00DC05ED">
      <w:pPr>
        <w:keepNext/>
        <w:tabs>
          <w:tab w:val="left" w:pos="567"/>
        </w:tabs>
        <w:rPr>
          <w:color w:val="000000"/>
          <w:sz w:val="22"/>
        </w:rPr>
      </w:pPr>
    </w:p>
    <w:p w14:paraId="72E0E16C" w14:textId="77777777" w:rsidR="00DB7CF7" w:rsidRPr="00036FFB" w:rsidRDefault="00DB7CF7">
      <w:pPr>
        <w:pStyle w:val="BodyText"/>
        <w:tabs>
          <w:tab w:val="left" w:pos="567"/>
        </w:tabs>
        <w:rPr>
          <w:color w:val="000000"/>
        </w:rPr>
      </w:pPr>
      <w:r w:rsidRPr="00036FFB">
        <w:rPr>
          <w:color w:val="000000"/>
        </w:rPr>
        <w:t>Tilbered ZYPREXA kun med vann til injeksjonsvæsker og bruk standard aseptiske teknikker for tilberedning av parenterale produkter. Ingen andre oppløsninger skal brukes til tilberedningen (se pkt. 6.2 ).</w:t>
      </w:r>
    </w:p>
    <w:p w14:paraId="3834E0C0" w14:textId="77777777" w:rsidR="00DB7CF7" w:rsidRPr="00036FFB" w:rsidRDefault="00DB7CF7">
      <w:pPr>
        <w:tabs>
          <w:tab w:val="left" w:pos="567"/>
        </w:tabs>
        <w:rPr>
          <w:color w:val="000000"/>
          <w:sz w:val="22"/>
        </w:rPr>
      </w:pPr>
    </w:p>
    <w:p w14:paraId="5F9EEA9C" w14:textId="77777777" w:rsidR="00DB7CF7" w:rsidRPr="00036FFB" w:rsidRDefault="00DB7CF7">
      <w:pPr>
        <w:tabs>
          <w:tab w:val="left" w:pos="567"/>
        </w:tabs>
        <w:ind w:left="567" w:hanging="567"/>
        <w:rPr>
          <w:color w:val="000000"/>
          <w:sz w:val="22"/>
        </w:rPr>
      </w:pPr>
      <w:r w:rsidRPr="00036FFB">
        <w:rPr>
          <w:color w:val="000000"/>
          <w:sz w:val="22"/>
        </w:rPr>
        <w:t>1.</w:t>
      </w:r>
      <w:r w:rsidRPr="00036FFB">
        <w:rPr>
          <w:color w:val="000000"/>
          <w:sz w:val="22"/>
        </w:rPr>
        <w:tab/>
        <w:t>Trekk ut 2,1 ml vann til injeksjonsvæsker i en steril sprøyte. Injiser inn i et hetteglass med ZYPREXA.</w:t>
      </w:r>
    </w:p>
    <w:p w14:paraId="6E9B39BC" w14:textId="77777777" w:rsidR="00DB7CF7" w:rsidRPr="00036FFB" w:rsidRDefault="00DB7CF7">
      <w:pPr>
        <w:tabs>
          <w:tab w:val="left" w:pos="567"/>
        </w:tabs>
        <w:rPr>
          <w:color w:val="000000"/>
          <w:sz w:val="22"/>
        </w:rPr>
      </w:pPr>
    </w:p>
    <w:p w14:paraId="5402E40C" w14:textId="77777777" w:rsidR="00DB7CF7" w:rsidRPr="00036FFB" w:rsidRDefault="00DB7CF7">
      <w:pPr>
        <w:tabs>
          <w:tab w:val="left" w:pos="567"/>
        </w:tabs>
        <w:ind w:left="567" w:hanging="567"/>
        <w:rPr>
          <w:color w:val="000000"/>
          <w:sz w:val="22"/>
        </w:rPr>
      </w:pPr>
      <w:r w:rsidRPr="00036FFB">
        <w:rPr>
          <w:color w:val="000000"/>
          <w:sz w:val="22"/>
        </w:rPr>
        <w:t>2.</w:t>
      </w:r>
      <w:r w:rsidRPr="00036FFB">
        <w:rPr>
          <w:color w:val="000000"/>
          <w:sz w:val="22"/>
        </w:rPr>
        <w:tab/>
        <w:t>Roter hetteglasset helt til innholdet er fullstendig oppløst, og gir en gulfarget oppløsning. Hetteglasset inneholder 11,0 mg olanzapin som tilsvarer en løsning på 5 mg/ml (1 mg olanzapin blir igjen i hetteglasset og sprøyten, som gjør at 10 mg olanzapin blir avgitt).</w:t>
      </w:r>
    </w:p>
    <w:p w14:paraId="0DF378DA" w14:textId="77777777" w:rsidR="00DB7CF7" w:rsidRPr="00036FFB" w:rsidRDefault="00DB7CF7">
      <w:pPr>
        <w:tabs>
          <w:tab w:val="left" w:pos="567"/>
        </w:tabs>
        <w:rPr>
          <w:color w:val="000000"/>
          <w:sz w:val="22"/>
        </w:rPr>
      </w:pPr>
    </w:p>
    <w:p w14:paraId="50700A87" w14:textId="77777777" w:rsidR="00DB7CF7" w:rsidRPr="00036FFB" w:rsidRDefault="00DB7CF7" w:rsidP="00DC05ED">
      <w:pPr>
        <w:keepNext/>
        <w:tabs>
          <w:tab w:val="left" w:pos="567"/>
        </w:tabs>
        <w:rPr>
          <w:color w:val="000000"/>
          <w:sz w:val="22"/>
        </w:rPr>
      </w:pPr>
      <w:r w:rsidRPr="00036FFB">
        <w:rPr>
          <w:color w:val="000000"/>
          <w:sz w:val="22"/>
        </w:rPr>
        <w:t>3.</w:t>
      </w:r>
      <w:r w:rsidRPr="00036FFB">
        <w:rPr>
          <w:color w:val="000000"/>
          <w:sz w:val="22"/>
        </w:rPr>
        <w:tab/>
        <w:t>Tabellen nedenfor viser injeksjonsvolumer for å gi forskjellige doser med olanzapin:</w:t>
      </w:r>
    </w:p>
    <w:p w14:paraId="7550B3E2" w14:textId="77777777" w:rsidR="00DB7CF7" w:rsidRPr="00036FFB" w:rsidRDefault="00DB7CF7" w:rsidP="00DC05ED">
      <w:pPr>
        <w:keepNext/>
        <w:tabs>
          <w:tab w:val="left" w:pos="567"/>
        </w:tabs>
        <w:rPr>
          <w:color w:val="000000"/>
          <w:sz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3261"/>
      </w:tblGrid>
      <w:tr w:rsidR="00DB7CF7" w:rsidRPr="00036FFB" w14:paraId="000095A6" w14:textId="77777777">
        <w:tc>
          <w:tcPr>
            <w:tcW w:w="3118" w:type="dxa"/>
          </w:tcPr>
          <w:p w14:paraId="3411D2F3" w14:textId="77777777" w:rsidR="00DB7CF7" w:rsidRPr="00036FFB" w:rsidRDefault="00DB7CF7">
            <w:pPr>
              <w:tabs>
                <w:tab w:val="left" w:pos="567"/>
              </w:tabs>
              <w:rPr>
                <w:color w:val="000000"/>
                <w:sz w:val="22"/>
              </w:rPr>
            </w:pPr>
            <w:r w:rsidRPr="00036FFB">
              <w:rPr>
                <w:color w:val="000000"/>
                <w:sz w:val="22"/>
              </w:rPr>
              <w:t>Dose (mg)</w:t>
            </w:r>
          </w:p>
        </w:tc>
        <w:tc>
          <w:tcPr>
            <w:tcW w:w="3261" w:type="dxa"/>
          </w:tcPr>
          <w:p w14:paraId="2AD672D8" w14:textId="77777777" w:rsidR="00DB7CF7" w:rsidRPr="00036FFB" w:rsidRDefault="00DB7CF7">
            <w:pPr>
              <w:tabs>
                <w:tab w:val="left" w:pos="567"/>
              </w:tabs>
              <w:rPr>
                <w:color w:val="000000"/>
                <w:sz w:val="22"/>
              </w:rPr>
            </w:pPr>
            <w:r w:rsidRPr="00036FFB">
              <w:rPr>
                <w:color w:val="000000"/>
                <w:sz w:val="22"/>
              </w:rPr>
              <w:t>Injeksjonsvolum (ml)</w:t>
            </w:r>
          </w:p>
        </w:tc>
      </w:tr>
      <w:tr w:rsidR="00DB7CF7" w:rsidRPr="00036FFB" w14:paraId="22BA3AAA" w14:textId="77777777">
        <w:tc>
          <w:tcPr>
            <w:tcW w:w="3118" w:type="dxa"/>
          </w:tcPr>
          <w:p w14:paraId="3179B83A" w14:textId="77777777" w:rsidR="00DB7CF7" w:rsidRPr="00036FFB" w:rsidRDefault="00DB7CF7">
            <w:pPr>
              <w:tabs>
                <w:tab w:val="left" w:pos="567"/>
              </w:tabs>
              <w:rPr>
                <w:color w:val="000000"/>
                <w:sz w:val="22"/>
              </w:rPr>
            </w:pPr>
            <w:r w:rsidRPr="00036FFB">
              <w:rPr>
                <w:color w:val="000000"/>
                <w:sz w:val="22"/>
              </w:rPr>
              <w:t>10</w:t>
            </w:r>
          </w:p>
        </w:tc>
        <w:tc>
          <w:tcPr>
            <w:tcW w:w="3261" w:type="dxa"/>
          </w:tcPr>
          <w:p w14:paraId="259D6862" w14:textId="77777777" w:rsidR="00DB7CF7" w:rsidRPr="00036FFB" w:rsidRDefault="00DB7CF7">
            <w:pPr>
              <w:tabs>
                <w:tab w:val="left" w:pos="567"/>
              </w:tabs>
              <w:rPr>
                <w:color w:val="000000"/>
                <w:sz w:val="22"/>
              </w:rPr>
            </w:pPr>
            <w:r w:rsidRPr="00036FFB">
              <w:rPr>
                <w:color w:val="000000"/>
                <w:sz w:val="22"/>
              </w:rPr>
              <w:t>2,0</w:t>
            </w:r>
          </w:p>
        </w:tc>
      </w:tr>
      <w:tr w:rsidR="00DB7CF7" w:rsidRPr="00036FFB" w14:paraId="14F4DD2B" w14:textId="77777777">
        <w:tc>
          <w:tcPr>
            <w:tcW w:w="3118" w:type="dxa"/>
          </w:tcPr>
          <w:p w14:paraId="5D695509" w14:textId="77777777" w:rsidR="00DB7CF7" w:rsidRPr="00036FFB" w:rsidRDefault="00DB7CF7">
            <w:pPr>
              <w:tabs>
                <w:tab w:val="left" w:pos="567"/>
              </w:tabs>
              <w:rPr>
                <w:color w:val="000000"/>
                <w:sz w:val="22"/>
              </w:rPr>
            </w:pPr>
            <w:r w:rsidRPr="00036FFB">
              <w:rPr>
                <w:color w:val="000000"/>
                <w:sz w:val="22"/>
              </w:rPr>
              <w:t>7,5</w:t>
            </w:r>
          </w:p>
        </w:tc>
        <w:tc>
          <w:tcPr>
            <w:tcW w:w="3261" w:type="dxa"/>
          </w:tcPr>
          <w:p w14:paraId="2CF02CD6" w14:textId="77777777" w:rsidR="00DB7CF7" w:rsidRPr="00036FFB" w:rsidRDefault="00DB7CF7">
            <w:pPr>
              <w:tabs>
                <w:tab w:val="left" w:pos="567"/>
              </w:tabs>
              <w:rPr>
                <w:color w:val="000000"/>
                <w:sz w:val="22"/>
              </w:rPr>
            </w:pPr>
            <w:r w:rsidRPr="00036FFB">
              <w:rPr>
                <w:color w:val="000000"/>
                <w:sz w:val="22"/>
              </w:rPr>
              <w:t>1,5</w:t>
            </w:r>
          </w:p>
        </w:tc>
      </w:tr>
      <w:tr w:rsidR="00DB7CF7" w:rsidRPr="00036FFB" w14:paraId="25419D54" w14:textId="77777777">
        <w:tc>
          <w:tcPr>
            <w:tcW w:w="3118" w:type="dxa"/>
          </w:tcPr>
          <w:p w14:paraId="10D582C8" w14:textId="77777777" w:rsidR="00DB7CF7" w:rsidRPr="00036FFB" w:rsidRDefault="00DB7CF7">
            <w:pPr>
              <w:tabs>
                <w:tab w:val="left" w:pos="567"/>
              </w:tabs>
              <w:rPr>
                <w:color w:val="000000"/>
                <w:sz w:val="22"/>
              </w:rPr>
            </w:pPr>
            <w:r w:rsidRPr="00036FFB">
              <w:rPr>
                <w:color w:val="000000"/>
                <w:sz w:val="22"/>
              </w:rPr>
              <w:t>5</w:t>
            </w:r>
          </w:p>
        </w:tc>
        <w:tc>
          <w:tcPr>
            <w:tcW w:w="3261" w:type="dxa"/>
          </w:tcPr>
          <w:p w14:paraId="6A06E30F" w14:textId="77777777" w:rsidR="00DB7CF7" w:rsidRPr="00036FFB" w:rsidRDefault="00DB7CF7">
            <w:pPr>
              <w:tabs>
                <w:tab w:val="left" w:pos="567"/>
              </w:tabs>
              <w:rPr>
                <w:color w:val="000000"/>
                <w:sz w:val="22"/>
              </w:rPr>
            </w:pPr>
            <w:r w:rsidRPr="00036FFB">
              <w:rPr>
                <w:color w:val="000000"/>
                <w:sz w:val="22"/>
              </w:rPr>
              <w:t>1,0</w:t>
            </w:r>
          </w:p>
        </w:tc>
      </w:tr>
      <w:tr w:rsidR="00DB7CF7" w:rsidRPr="00036FFB" w14:paraId="6C0B6053" w14:textId="77777777">
        <w:tc>
          <w:tcPr>
            <w:tcW w:w="3118" w:type="dxa"/>
          </w:tcPr>
          <w:p w14:paraId="613D620D" w14:textId="77777777" w:rsidR="00DB7CF7" w:rsidRPr="00036FFB" w:rsidRDefault="00DB7CF7">
            <w:pPr>
              <w:tabs>
                <w:tab w:val="left" w:pos="567"/>
              </w:tabs>
              <w:rPr>
                <w:color w:val="000000"/>
                <w:sz w:val="22"/>
              </w:rPr>
            </w:pPr>
            <w:r>
              <w:rPr>
                <w:color w:val="000000"/>
                <w:sz w:val="22"/>
              </w:rPr>
              <w:t>2,5</w:t>
            </w:r>
          </w:p>
        </w:tc>
        <w:tc>
          <w:tcPr>
            <w:tcW w:w="3261" w:type="dxa"/>
          </w:tcPr>
          <w:p w14:paraId="0AE771F4" w14:textId="77777777" w:rsidR="00DB7CF7" w:rsidRPr="00036FFB" w:rsidRDefault="00DB7CF7">
            <w:pPr>
              <w:tabs>
                <w:tab w:val="left" w:pos="567"/>
              </w:tabs>
              <w:rPr>
                <w:color w:val="000000"/>
                <w:sz w:val="22"/>
              </w:rPr>
            </w:pPr>
            <w:r>
              <w:rPr>
                <w:color w:val="000000"/>
                <w:sz w:val="22"/>
              </w:rPr>
              <w:t>0,5</w:t>
            </w:r>
          </w:p>
        </w:tc>
      </w:tr>
    </w:tbl>
    <w:p w14:paraId="0B7B4352" w14:textId="77777777" w:rsidR="00DB7CF7" w:rsidRPr="00036FFB" w:rsidRDefault="00DB7CF7">
      <w:pPr>
        <w:tabs>
          <w:tab w:val="left" w:pos="567"/>
        </w:tabs>
        <w:rPr>
          <w:color w:val="000000"/>
          <w:sz w:val="22"/>
        </w:rPr>
      </w:pPr>
    </w:p>
    <w:p w14:paraId="12D25B50" w14:textId="77777777" w:rsidR="00DB7CF7" w:rsidRPr="00036FFB" w:rsidRDefault="00DB7CF7">
      <w:pPr>
        <w:pStyle w:val="BodyText"/>
        <w:tabs>
          <w:tab w:val="left" w:pos="567"/>
        </w:tabs>
        <w:rPr>
          <w:color w:val="000000"/>
        </w:rPr>
      </w:pPr>
      <w:r w:rsidRPr="00036FFB">
        <w:rPr>
          <w:color w:val="000000"/>
        </w:rPr>
        <w:t>4.</w:t>
      </w:r>
      <w:r w:rsidRPr="00036FFB">
        <w:rPr>
          <w:color w:val="000000"/>
        </w:rPr>
        <w:tab/>
        <w:t>Administrer oppløsningen intramuskulært. Skal ikke gis intravenøst eller subkutant.</w:t>
      </w:r>
    </w:p>
    <w:p w14:paraId="2B05BA38" w14:textId="77777777" w:rsidR="00DB7CF7" w:rsidRPr="00036FFB" w:rsidRDefault="00DB7CF7">
      <w:pPr>
        <w:pStyle w:val="BodyText"/>
        <w:tabs>
          <w:tab w:val="left" w:pos="567"/>
        </w:tabs>
        <w:rPr>
          <w:color w:val="000000"/>
        </w:rPr>
      </w:pPr>
    </w:p>
    <w:p w14:paraId="15C5CBFD" w14:textId="77777777" w:rsidR="00DB7CF7" w:rsidRPr="00036FFB" w:rsidRDefault="00DB7CF7">
      <w:pPr>
        <w:tabs>
          <w:tab w:val="left" w:pos="567"/>
        </w:tabs>
        <w:rPr>
          <w:color w:val="000000"/>
          <w:sz w:val="22"/>
        </w:rPr>
      </w:pPr>
      <w:r w:rsidRPr="00036FFB">
        <w:rPr>
          <w:color w:val="000000"/>
          <w:sz w:val="22"/>
        </w:rPr>
        <w:lastRenderedPageBreak/>
        <w:t>5.</w:t>
      </w:r>
      <w:r w:rsidRPr="00036FFB">
        <w:rPr>
          <w:color w:val="000000"/>
          <w:sz w:val="22"/>
        </w:rPr>
        <w:tab/>
        <w:t>Sprøyten og ubrukt oppløsning kastes sikkerhetsmessig forsvarlig.</w:t>
      </w:r>
    </w:p>
    <w:p w14:paraId="602F73FD" w14:textId="77777777" w:rsidR="00DB7CF7" w:rsidRPr="00036FFB" w:rsidRDefault="00DB7CF7">
      <w:pPr>
        <w:tabs>
          <w:tab w:val="left" w:pos="567"/>
        </w:tabs>
        <w:rPr>
          <w:color w:val="000000"/>
          <w:sz w:val="22"/>
        </w:rPr>
      </w:pPr>
    </w:p>
    <w:p w14:paraId="17818AE7" w14:textId="77777777" w:rsidR="00DB7CF7" w:rsidRPr="00036FFB" w:rsidRDefault="00DB7CF7">
      <w:pPr>
        <w:tabs>
          <w:tab w:val="left" w:pos="567"/>
        </w:tabs>
        <w:rPr>
          <w:color w:val="000000"/>
          <w:sz w:val="22"/>
        </w:rPr>
      </w:pPr>
      <w:r w:rsidRPr="00036FFB">
        <w:rPr>
          <w:color w:val="000000"/>
          <w:sz w:val="22"/>
        </w:rPr>
        <w:t>6.</w:t>
      </w:r>
      <w:r w:rsidRPr="00036FFB">
        <w:rPr>
          <w:color w:val="000000"/>
          <w:sz w:val="22"/>
        </w:rPr>
        <w:tab/>
        <w:t xml:space="preserve">Tilberedt oppløsning skal anvendes innen 1 time. Parenterale legemidler skal inspiseres visuelt </w:t>
      </w:r>
      <w:r w:rsidR="00337E7D">
        <w:rPr>
          <w:color w:val="000000"/>
          <w:sz w:val="22"/>
        </w:rPr>
        <w:br/>
        <w:t xml:space="preserve">           </w:t>
      </w:r>
      <w:r w:rsidRPr="00036FFB">
        <w:rPr>
          <w:color w:val="000000"/>
          <w:sz w:val="22"/>
        </w:rPr>
        <w:t>for partikler før administrering såfremt oppløsningen og emballasjen tillater dette.</w:t>
      </w:r>
    </w:p>
    <w:p w14:paraId="5FBA7929" w14:textId="77777777" w:rsidR="00DB7CF7" w:rsidRPr="00036FFB" w:rsidRDefault="00DB7CF7">
      <w:pPr>
        <w:tabs>
          <w:tab w:val="left" w:pos="567"/>
        </w:tabs>
        <w:rPr>
          <w:color w:val="000000"/>
          <w:sz w:val="22"/>
        </w:rPr>
      </w:pPr>
    </w:p>
    <w:p w14:paraId="0FC71169" w14:textId="77777777" w:rsidR="00DB7CF7" w:rsidRPr="00036FFB" w:rsidRDefault="00DB7CF7">
      <w:pPr>
        <w:tabs>
          <w:tab w:val="left" w:pos="567"/>
        </w:tabs>
        <w:rPr>
          <w:color w:val="000000"/>
          <w:sz w:val="22"/>
        </w:rPr>
      </w:pPr>
    </w:p>
    <w:p w14:paraId="62F391C1" w14:textId="77777777" w:rsidR="00DB7CF7" w:rsidRPr="00036FFB" w:rsidRDefault="00DB7CF7" w:rsidP="00DC05ED">
      <w:pPr>
        <w:keepNext/>
        <w:tabs>
          <w:tab w:val="left" w:pos="567"/>
        </w:tabs>
        <w:rPr>
          <w:b/>
          <w:color w:val="000000"/>
          <w:sz w:val="22"/>
        </w:rPr>
      </w:pPr>
      <w:r w:rsidRPr="00036FFB">
        <w:rPr>
          <w:b/>
          <w:color w:val="000000"/>
          <w:sz w:val="22"/>
        </w:rPr>
        <w:t>7.</w:t>
      </w:r>
      <w:r w:rsidRPr="00036FFB">
        <w:rPr>
          <w:b/>
          <w:color w:val="000000"/>
          <w:sz w:val="22"/>
        </w:rPr>
        <w:tab/>
        <w:t>INNEHAVER AV MARKEDSFØRINGSTILLATELSEN (MT)</w:t>
      </w:r>
    </w:p>
    <w:p w14:paraId="352B8430" w14:textId="77777777" w:rsidR="00DB7CF7" w:rsidRPr="00036FFB" w:rsidRDefault="00DB7CF7" w:rsidP="00DC05ED">
      <w:pPr>
        <w:keepNext/>
        <w:tabs>
          <w:tab w:val="left" w:pos="567"/>
        </w:tabs>
        <w:rPr>
          <w:color w:val="000000"/>
          <w:sz w:val="22"/>
        </w:rPr>
      </w:pPr>
    </w:p>
    <w:p w14:paraId="6EAC46DA" w14:textId="007D39F5" w:rsidR="00A44FD3" w:rsidRPr="0083425F" w:rsidRDefault="00A44FD3" w:rsidP="00A44FD3">
      <w:pPr>
        <w:rPr>
          <w:sz w:val="22"/>
          <w:szCs w:val="22"/>
        </w:rPr>
      </w:pPr>
      <w:r w:rsidRPr="0083425F">
        <w:rPr>
          <w:sz w:val="22"/>
          <w:szCs w:val="22"/>
        </w:rPr>
        <w:t>CHEPLAPHARM Registration GmbH, Weiler</w:t>
      </w:r>
      <w:r w:rsidR="0083425F">
        <w:rPr>
          <w:sz w:val="22"/>
          <w:szCs w:val="22"/>
        </w:rPr>
        <w:t xml:space="preserve"> Straße</w:t>
      </w:r>
      <w:r w:rsidRPr="0083425F">
        <w:rPr>
          <w:sz w:val="22"/>
          <w:szCs w:val="22"/>
        </w:rPr>
        <w:t xml:space="preserve"> 5e, 79540 Lörrach, Tyskland</w:t>
      </w:r>
      <w:r w:rsidR="0083425F">
        <w:rPr>
          <w:sz w:val="22"/>
          <w:szCs w:val="22"/>
        </w:rPr>
        <w:t>.</w:t>
      </w:r>
    </w:p>
    <w:p w14:paraId="441F154E" w14:textId="77777777" w:rsidR="00DB7CF7" w:rsidRPr="00036FFB" w:rsidRDefault="00DB7CF7">
      <w:pPr>
        <w:tabs>
          <w:tab w:val="left" w:pos="567"/>
        </w:tabs>
        <w:rPr>
          <w:color w:val="000000"/>
          <w:sz w:val="22"/>
        </w:rPr>
      </w:pPr>
    </w:p>
    <w:p w14:paraId="77812900" w14:textId="77777777" w:rsidR="00DB7CF7" w:rsidRPr="00036FFB" w:rsidRDefault="00DB7CF7">
      <w:pPr>
        <w:tabs>
          <w:tab w:val="left" w:pos="567"/>
        </w:tabs>
        <w:rPr>
          <w:color w:val="000000"/>
          <w:sz w:val="22"/>
        </w:rPr>
      </w:pPr>
    </w:p>
    <w:p w14:paraId="310ED2C5" w14:textId="77777777" w:rsidR="00DB7CF7" w:rsidRDefault="00DB7CF7" w:rsidP="00241D04">
      <w:pPr>
        <w:keepNext/>
        <w:numPr>
          <w:ilvl w:val="0"/>
          <w:numId w:val="22"/>
        </w:numPr>
        <w:tabs>
          <w:tab w:val="clear" w:pos="570"/>
          <w:tab w:val="left" w:pos="567"/>
        </w:tabs>
        <w:ind w:left="0" w:firstLine="0"/>
        <w:rPr>
          <w:b/>
          <w:color w:val="000000"/>
          <w:sz w:val="22"/>
        </w:rPr>
      </w:pPr>
      <w:r w:rsidRPr="00036FFB">
        <w:rPr>
          <w:b/>
          <w:color w:val="000000"/>
          <w:sz w:val="22"/>
        </w:rPr>
        <w:t>MARKEDSFØRINGSTILLATELSESNUMMER (NUMRE)</w:t>
      </w:r>
    </w:p>
    <w:p w14:paraId="20B8AD74" w14:textId="77777777" w:rsidR="00DB7CF7" w:rsidRPr="00036FFB" w:rsidRDefault="00DB7CF7" w:rsidP="00DC05ED">
      <w:pPr>
        <w:keepNext/>
        <w:tabs>
          <w:tab w:val="left" w:pos="567"/>
        </w:tabs>
        <w:rPr>
          <w:color w:val="000000"/>
          <w:sz w:val="22"/>
        </w:rPr>
      </w:pPr>
    </w:p>
    <w:p w14:paraId="67E30578" w14:textId="77777777" w:rsidR="00DB7CF7" w:rsidRPr="00036FFB" w:rsidRDefault="00DB7CF7" w:rsidP="00E368DC">
      <w:pPr>
        <w:tabs>
          <w:tab w:val="left" w:pos="567"/>
        </w:tabs>
        <w:rPr>
          <w:color w:val="000000"/>
          <w:sz w:val="22"/>
        </w:rPr>
      </w:pPr>
      <w:r w:rsidRPr="00036FFB">
        <w:rPr>
          <w:color w:val="000000"/>
          <w:sz w:val="22"/>
        </w:rPr>
        <w:t>EU/1/96/022/016</w:t>
      </w:r>
      <w:r>
        <w:rPr>
          <w:color w:val="000000"/>
          <w:sz w:val="22"/>
        </w:rPr>
        <w:t xml:space="preserve"> – ZYPREXA - </w:t>
      </w:r>
      <w:r w:rsidRPr="00036FFB">
        <w:rPr>
          <w:color w:val="000000"/>
          <w:sz w:val="22"/>
        </w:rPr>
        <w:t>pulver til injeksjonsvæske, oppløsning.</w:t>
      </w:r>
      <w:r>
        <w:rPr>
          <w:color w:val="000000"/>
          <w:sz w:val="22"/>
        </w:rPr>
        <w:t xml:space="preserve"> 1 hetteglass</w:t>
      </w:r>
    </w:p>
    <w:p w14:paraId="0B55ADA1" w14:textId="77777777" w:rsidR="00DB7CF7" w:rsidRPr="00036FFB" w:rsidRDefault="00DB7CF7">
      <w:pPr>
        <w:tabs>
          <w:tab w:val="left" w:pos="567"/>
        </w:tabs>
        <w:rPr>
          <w:color w:val="000000"/>
          <w:sz w:val="22"/>
        </w:rPr>
      </w:pPr>
      <w:r w:rsidRPr="00036FFB">
        <w:rPr>
          <w:color w:val="000000"/>
          <w:sz w:val="22"/>
        </w:rPr>
        <w:t>EU/1/96/022/017</w:t>
      </w:r>
      <w:r>
        <w:rPr>
          <w:color w:val="000000"/>
          <w:sz w:val="22"/>
        </w:rPr>
        <w:t xml:space="preserve"> - ZYPREXA - </w:t>
      </w:r>
      <w:r w:rsidRPr="00036FFB">
        <w:rPr>
          <w:color w:val="000000"/>
          <w:sz w:val="22"/>
        </w:rPr>
        <w:t>pulver til injeksjonsvæske, oppløsning.</w:t>
      </w:r>
      <w:r>
        <w:rPr>
          <w:color w:val="000000"/>
          <w:sz w:val="22"/>
        </w:rPr>
        <w:t xml:space="preserve"> 10 hetteglass</w:t>
      </w:r>
    </w:p>
    <w:p w14:paraId="70F2B594" w14:textId="77777777" w:rsidR="00DB7CF7" w:rsidRPr="00036FFB" w:rsidRDefault="00DB7CF7">
      <w:pPr>
        <w:tabs>
          <w:tab w:val="left" w:pos="567"/>
        </w:tabs>
        <w:rPr>
          <w:color w:val="000000"/>
          <w:sz w:val="22"/>
        </w:rPr>
      </w:pPr>
    </w:p>
    <w:p w14:paraId="2A2CE288" w14:textId="77777777" w:rsidR="00DB7CF7" w:rsidRPr="00036FFB" w:rsidRDefault="00DB7CF7">
      <w:pPr>
        <w:tabs>
          <w:tab w:val="left" w:pos="567"/>
        </w:tabs>
        <w:rPr>
          <w:color w:val="000000"/>
          <w:sz w:val="22"/>
        </w:rPr>
      </w:pPr>
    </w:p>
    <w:p w14:paraId="16FB4750" w14:textId="77777777" w:rsidR="00DB7CF7" w:rsidRPr="00036FFB" w:rsidRDefault="00DB7CF7" w:rsidP="00DC05ED">
      <w:pPr>
        <w:keepNext/>
        <w:tabs>
          <w:tab w:val="left" w:pos="567"/>
        </w:tabs>
        <w:rPr>
          <w:b/>
          <w:color w:val="000000"/>
          <w:sz w:val="22"/>
        </w:rPr>
      </w:pPr>
      <w:r w:rsidRPr="00036FFB">
        <w:rPr>
          <w:b/>
          <w:color w:val="000000"/>
          <w:sz w:val="22"/>
        </w:rPr>
        <w:t>9.</w:t>
      </w:r>
      <w:r w:rsidRPr="00036FFB">
        <w:rPr>
          <w:b/>
          <w:color w:val="000000"/>
          <w:sz w:val="22"/>
        </w:rPr>
        <w:tab/>
        <w:t xml:space="preserve">DATO FOR FØRSTE </w:t>
      </w:r>
      <w:r w:rsidR="00424F3C">
        <w:rPr>
          <w:b/>
          <w:color w:val="000000"/>
          <w:sz w:val="22"/>
        </w:rPr>
        <w:t>MARKEDSFØRINGSTILLATELSE</w:t>
      </w:r>
      <w:r w:rsidRPr="00036FFB">
        <w:rPr>
          <w:b/>
          <w:color w:val="000000"/>
          <w:sz w:val="22"/>
        </w:rPr>
        <w:t>/SISTE FORNYELSE</w:t>
      </w:r>
    </w:p>
    <w:p w14:paraId="40EB7B9D" w14:textId="77777777" w:rsidR="00DB7CF7" w:rsidRPr="00036FFB" w:rsidRDefault="00DB7CF7" w:rsidP="00DC05ED">
      <w:pPr>
        <w:keepNext/>
        <w:tabs>
          <w:tab w:val="left" w:pos="567"/>
        </w:tabs>
        <w:rPr>
          <w:color w:val="000000"/>
          <w:sz w:val="22"/>
        </w:rPr>
      </w:pPr>
    </w:p>
    <w:p w14:paraId="24F20EAD" w14:textId="77777777" w:rsidR="00DB7CF7" w:rsidRPr="00AD69B0" w:rsidRDefault="00DB7CF7" w:rsidP="00734C36">
      <w:pPr>
        <w:ind w:right="-160"/>
        <w:rPr>
          <w:color w:val="000000"/>
          <w:sz w:val="22"/>
        </w:rPr>
      </w:pPr>
      <w:r w:rsidRPr="00AD69B0">
        <w:rPr>
          <w:color w:val="000000"/>
          <w:sz w:val="22"/>
        </w:rPr>
        <w:t>MT-dato første gang: 27. september 1996</w:t>
      </w:r>
    </w:p>
    <w:p w14:paraId="7529D81D" w14:textId="77777777" w:rsidR="00DB7CF7" w:rsidRPr="00036FFB" w:rsidRDefault="00DB7CF7" w:rsidP="00B82D8C">
      <w:pPr>
        <w:rPr>
          <w:sz w:val="22"/>
        </w:rPr>
      </w:pPr>
      <w:r w:rsidRPr="00036FFB">
        <w:rPr>
          <w:color w:val="000000"/>
          <w:sz w:val="22"/>
          <w:lang w:val="nn-NO"/>
        </w:rPr>
        <w:t xml:space="preserve">Siste fornyelse: </w:t>
      </w:r>
      <w:r w:rsidR="001F6269">
        <w:rPr>
          <w:color w:val="000000"/>
          <w:sz w:val="22"/>
          <w:lang w:val="nn-NO"/>
        </w:rPr>
        <w:t>12</w:t>
      </w:r>
      <w:r w:rsidRPr="00036FFB">
        <w:rPr>
          <w:sz w:val="22"/>
        </w:rPr>
        <w:t>. september 2006</w:t>
      </w:r>
    </w:p>
    <w:p w14:paraId="6154C57F" w14:textId="77777777" w:rsidR="00DB7CF7" w:rsidRPr="00036FFB" w:rsidRDefault="00DB7CF7">
      <w:pPr>
        <w:tabs>
          <w:tab w:val="left" w:pos="567"/>
        </w:tabs>
        <w:rPr>
          <w:color w:val="000000"/>
          <w:sz w:val="22"/>
        </w:rPr>
      </w:pPr>
    </w:p>
    <w:p w14:paraId="0C2987CF" w14:textId="77777777" w:rsidR="00DB7CF7" w:rsidRPr="00036FFB" w:rsidRDefault="00DB7CF7">
      <w:pPr>
        <w:tabs>
          <w:tab w:val="left" w:pos="567"/>
        </w:tabs>
        <w:rPr>
          <w:color w:val="000000"/>
          <w:sz w:val="22"/>
        </w:rPr>
      </w:pPr>
    </w:p>
    <w:p w14:paraId="304BCE8A" w14:textId="77777777" w:rsidR="00DB7CF7" w:rsidRDefault="00DB7CF7" w:rsidP="00241D04">
      <w:pPr>
        <w:keepNext/>
        <w:numPr>
          <w:ilvl w:val="0"/>
          <w:numId w:val="15"/>
        </w:numPr>
        <w:tabs>
          <w:tab w:val="clear" w:pos="570"/>
          <w:tab w:val="left" w:pos="567"/>
        </w:tabs>
        <w:ind w:left="0" w:firstLine="0"/>
        <w:rPr>
          <w:b/>
          <w:color w:val="000000"/>
          <w:sz w:val="22"/>
        </w:rPr>
      </w:pPr>
      <w:r w:rsidRPr="00036FFB">
        <w:rPr>
          <w:b/>
          <w:color w:val="000000"/>
          <w:sz w:val="22"/>
        </w:rPr>
        <w:t>OPPDATERINGSDATO</w:t>
      </w:r>
    </w:p>
    <w:p w14:paraId="673F62C4" w14:textId="77777777" w:rsidR="00DB7CF7" w:rsidRPr="00036FFB" w:rsidRDefault="00DB7CF7">
      <w:pPr>
        <w:tabs>
          <w:tab w:val="left" w:pos="567"/>
        </w:tabs>
        <w:rPr>
          <w:color w:val="000000"/>
          <w:sz w:val="22"/>
        </w:rPr>
      </w:pPr>
    </w:p>
    <w:p w14:paraId="05BCE2DB" w14:textId="77777777" w:rsidR="00161180" w:rsidRDefault="00161180" w:rsidP="00AD3705">
      <w:pPr>
        <w:ind w:right="-160"/>
        <w:rPr>
          <w:color w:val="000000"/>
          <w:sz w:val="22"/>
        </w:rPr>
      </w:pPr>
      <w:r>
        <w:rPr>
          <w:color w:val="000000"/>
          <w:sz w:val="22"/>
        </w:rPr>
        <w:t>(MM/YYYY)</w:t>
      </w:r>
    </w:p>
    <w:p w14:paraId="3A57A361" w14:textId="77777777" w:rsidR="0087170F" w:rsidRDefault="0087170F" w:rsidP="009F6A12">
      <w:pPr>
        <w:rPr>
          <w:sz w:val="22"/>
        </w:rPr>
      </w:pPr>
    </w:p>
    <w:p w14:paraId="4F23A671" w14:textId="77777777" w:rsidR="009F6A12" w:rsidRDefault="009F6A12" w:rsidP="009F6A12">
      <w:r w:rsidRPr="00483397">
        <w:rPr>
          <w:sz w:val="22"/>
        </w:rPr>
        <w:t>Detaljert informasjon om dette legemidlet er tilgjengelig på nettstedet til Det europeiske legemiddelkontoret (</w:t>
      </w:r>
      <w:r w:rsidR="0011339C">
        <w:rPr>
          <w:sz w:val="22"/>
        </w:rPr>
        <w:t xml:space="preserve">the </w:t>
      </w:r>
      <w:r w:rsidRPr="00483397">
        <w:rPr>
          <w:sz w:val="22"/>
        </w:rPr>
        <w:t>Eur</w:t>
      </w:r>
      <w:r w:rsidR="0011339C">
        <w:rPr>
          <w:sz w:val="22"/>
        </w:rPr>
        <w:t>o</w:t>
      </w:r>
      <w:r w:rsidRPr="00483397">
        <w:rPr>
          <w:sz w:val="22"/>
        </w:rPr>
        <w:t>pean Medicines Agency) http://www.ema.europa.eu</w:t>
      </w:r>
    </w:p>
    <w:p w14:paraId="25B50D9A" w14:textId="77777777" w:rsidR="00DB7CF7" w:rsidRPr="00036FFB" w:rsidRDefault="00DB7CF7" w:rsidP="00AD3705">
      <w:pPr>
        <w:ind w:right="-160"/>
        <w:rPr>
          <w:b/>
        </w:rPr>
      </w:pPr>
      <w:r w:rsidRPr="00036FFB">
        <w:br w:type="page"/>
      </w:r>
    </w:p>
    <w:p w14:paraId="2DD78A8A" w14:textId="77777777" w:rsidR="008537DC" w:rsidRDefault="008537DC">
      <w:pPr>
        <w:jc w:val="center"/>
        <w:rPr>
          <w:b/>
          <w:sz w:val="22"/>
          <w:szCs w:val="22"/>
        </w:rPr>
      </w:pPr>
    </w:p>
    <w:p w14:paraId="40EA8F73" w14:textId="77777777" w:rsidR="008537DC" w:rsidRDefault="008537DC">
      <w:pPr>
        <w:jc w:val="center"/>
        <w:rPr>
          <w:b/>
          <w:sz w:val="22"/>
          <w:szCs w:val="22"/>
        </w:rPr>
      </w:pPr>
    </w:p>
    <w:p w14:paraId="018DF4EA" w14:textId="77777777" w:rsidR="008537DC" w:rsidRDefault="008537DC">
      <w:pPr>
        <w:jc w:val="center"/>
        <w:rPr>
          <w:b/>
          <w:sz w:val="22"/>
          <w:szCs w:val="22"/>
        </w:rPr>
      </w:pPr>
    </w:p>
    <w:p w14:paraId="3DF96915" w14:textId="77777777" w:rsidR="008537DC" w:rsidRDefault="008537DC">
      <w:pPr>
        <w:jc w:val="center"/>
        <w:rPr>
          <w:b/>
          <w:sz w:val="22"/>
          <w:szCs w:val="22"/>
        </w:rPr>
      </w:pPr>
    </w:p>
    <w:p w14:paraId="24412DB0" w14:textId="77777777" w:rsidR="008537DC" w:rsidRDefault="008537DC">
      <w:pPr>
        <w:jc w:val="center"/>
        <w:rPr>
          <w:b/>
          <w:sz w:val="22"/>
          <w:szCs w:val="22"/>
        </w:rPr>
      </w:pPr>
    </w:p>
    <w:p w14:paraId="73827CD2" w14:textId="77777777" w:rsidR="008537DC" w:rsidRDefault="008537DC">
      <w:pPr>
        <w:jc w:val="center"/>
        <w:rPr>
          <w:b/>
          <w:sz w:val="22"/>
          <w:szCs w:val="22"/>
        </w:rPr>
      </w:pPr>
    </w:p>
    <w:p w14:paraId="6FFB73DB" w14:textId="77777777" w:rsidR="008537DC" w:rsidRDefault="008537DC">
      <w:pPr>
        <w:jc w:val="center"/>
        <w:rPr>
          <w:b/>
          <w:sz w:val="22"/>
          <w:szCs w:val="22"/>
        </w:rPr>
      </w:pPr>
    </w:p>
    <w:p w14:paraId="1C98843C" w14:textId="77777777" w:rsidR="008537DC" w:rsidRDefault="008537DC">
      <w:pPr>
        <w:jc w:val="center"/>
        <w:rPr>
          <w:b/>
          <w:sz w:val="22"/>
          <w:szCs w:val="22"/>
        </w:rPr>
      </w:pPr>
    </w:p>
    <w:p w14:paraId="2215A606" w14:textId="77777777" w:rsidR="008537DC" w:rsidRDefault="008537DC">
      <w:pPr>
        <w:jc w:val="center"/>
        <w:rPr>
          <w:b/>
          <w:sz w:val="22"/>
          <w:szCs w:val="22"/>
        </w:rPr>
      </w:pPr>
    </w:p>
    <w:p w14:paraId="338EFECF" w14:textId="77777777" w:rsidR="008537DC" w:rsidRDefault="008537DC">
      <w:pPr>
        <w:jc w:val="center"/>
        <w:rPr>
          <w:b/>
          <w:sz w:val="22"/>
          <w:szCs w:val="22"/>
        </w:rPr>
      </w:pPr>
    </w:p>
    <w:p w14:paraId="0FD221BF" w14:textId="77777777" w:rsidR="008537DC" w:rsidRDefault="008537DC">
      <w:pPr>
        <w:jc w:val="center"/>
        <w:rPr>
          <w:b/>
          <w:sz w:val="22"/>
          <w:szCs w:val="22"/>
        </w:rPr>
      </w:pPr>
    </w:p>
    <w:p w14:paraId="0B654800" w14:textId="77777777" w:rsidR="008537DC" w:rsidRDefault="008537DC">
      <w:pPr>
        <w:jc w:val="center"/>
        <w:rPr>
          <w:b/>
          <w:sz w:val="22"/>
          <w:szCs w:val="22"/>
        </w:rPr>
      </w:pPr>
    </w:p>
    <w:p w14:paraId="4787D089" w14:textId="77777777" w:rsidR="008537DC" w:rsidRDefault="008537DC">
      <w:pPr>
        <w:jc w:val="center"/>
        <w:rPr>
          <w:b/>
          <w:sz w:val="22"/>
          <w:szCs w:val="22"/>
        </w:rPr>
      </w:pPr>
    </w:p>
    <w:p w14:paraId="4057FBE0" w14:textId="77777777" w:rsidR="008537DC" w:rsidRDefault="008537DC">
      <w:pPr>
        <w:jc w:val="center"/>
        <w:rPr>
          <w:b/>
          <w:sz w:val="22"/>
          <w:szCs w:val="22"/>
        </w:rPr>
      </w:pPr>
    </w:p>
    <w:p w14:paraId="0A668DA1" w14:textId="77777777" w:rsidR="008537DC" w:rsidRDefault="008537DC">
      <w:pPr>
        <w:jc w:val="center"/>
        <w:rPr>
          <w:b/>
          <w:sz w:val="22"/>
          <w:szCs w:val="22"/>
        </w:rPr>
      </w:pPr>
    </w:p>
    <w:p w14:paraId="1B541762" w14:textId="77777777" w:rsidR="008537DC" w:rsidRDefault="008537DC">
      <w:pPr>
        <w:jc w:val="center"/>
        <w:rPr>
          <w:b/>
          <w:sz w:val="22"/>
          <w:szCs w:val="22"/>
        </w:rPr>
      </w:pPr>
    </w:p>
    <w:p w14:paraId="0411BF6E" w14:textId="77777777" w:rsidR="008537DC" w:rsidRDefault="008537DC">
      <w:pPr>
        <w:jc w:val="center"/>
        <w:rPr>
          <w:b/>
          <w:sz w:val="22"/>
          <w:szCs w:val="22"/>
        </w:rPr>
      </w:pPr>
    </w:p>
    <w:p w14:paraId="37E9949C" w14:textId="77777777" w:rsidR="008537DC" w:rsidRDefault="008537DC">
      <w:pPr>
        <w:jc w:val="center"/>
        <w:rPr>
          <w:b/>
          <w:sz w:val="22"/>
          <w:szCs w:val="22"/>
        </w:rPr>
      </w:pPr>
    </w:p>
    <w:p w14:paraId="16F7009D" w14:textId="77777777" w:rsidR="008537DC" w:rsidRDefault="008537DC">
      <w:pPr>
        <w:jc w:val="center"/>
        <w:rPr>
          <w:b/>
          <w:sz w:val="22"/>
          <w:szCs w:val="22"/>
        </w:rPr>
      </w:pPr>
    </w:p>
    <w:p w14:paraId="1CDF35A5" w14:textId="77777777" w:rsidR="00AD3705" w:rsidRDefault="00AD3705">
      <w:pPr>
        <w:jc w:val="center"/>
        <w:rPr>
          <w:b/>
          <w:sz w:val="22"/>
          <w:szCs w:val="22"/>
        </w:rPr>
      </w:pPr>
    </w:p>
    <w:p w14:paraId="3A19ADAB" w14:textId="77777777" w:rsidR="00694DB9" w:rsidRDefault="00694DB9">
      <w:pPr>
        <w:jc w:val="center"/>
        <w:rPr>
          <w:b/>
          <w:sz w:val="22"/>
          <w:szCs w:val="22"/>
        </w:rPr>
      </w:pPr>
    </w:p>
    <w:p w14:paraId="062851D7" w14:textId="77777777" w:rsidR="00694DB9" w:rsidRDefault="00694DB9">
      <w:pPr>
        <w:jc w:val="center"/>
        <w:rPr>
          <w:b/>
          <w:sz w:val="22"/>
          <w:szCs w:val="22"/>
        </w:rPr>
      </w:pPr>
    </w:p>
    <w:p w14:paraId="53D85AFA" w14:textId="77777777" w:rsidR="00DB7CF7" w:rsidRPr="000A7C2D" w:rsidRDefault="00DB7CF7">
      <w:pPr>
        <w:jc w:val="center"/>
        <w:rPr>
          <w:b/>
          <w:sz w:val="22"/>
          <w:szCs w:val="22"/>
        </w:rPr>
      </w:pPr>
      <w:r w:rsidRPr="000A7C2D">
        <w:rPr>
          <w:b/>
          <w:sz w:val="22"/>
          <w:szCs w:val="22"/>
        </w:rPr>
        <w:t>VEDLEGG II</w:t>
      </w:r>
    </w:p>
    <w:p w14:paraId="2E2719AA" w14:textId="77777777" w:rsidR="00DB7CF7" w:rsidRPr="000A7C2D" w:rsidRDefault="00DB7CF7">
      <w:pPr>
        <w:ind w:left="1701" w:right="1416" w:hanging="567"/>
        <w:rPr>
          <w:sz w:val="22"/>
          <w:szCs w:val="22"/>
        </w:rPr>
      </w:pPr>
    </w:p>
    <w:p w14:paraId="2D10575D" w14:textId="77777777" w:rsidR="00DB7CF7" w:rsidRPr="000A7C2D" w:rsidRDefault="00DB7CF7">
      <w:pPr>
        <w:ind w:left="1701" w:right="1416" w:hanging="567"/>
        <w:rPr>
          <w:b/>
          <w:sz w:val="22"/>
          <w:szCs w:val="22"/>
        </w:rPr>
      </w:pPr>
      <w:r w:rsidRPr="000A7C2D">
        <w:rPr>
          <w:b/>
          <w:sz w:val="22"/>
          <w:szCs w:val="22"/>
        </w:rPr>
        <w:t>A.</w:t>
      </w:r>
      <w:r w:rsidRPr="000A7C2D">
        <w:rPr>
          <w:b/>
          <w:sz w:val="22"/>
          <w:szCs w:val="22"/>
        </w:rPr>
        <w:tab/>
        <w:t xml:space="preserve"> </w:t>
      </w:r>
      <w:r w:rsidR="00694DB9">
        <w:rPr>
          <w:b/>
          <w:sz w:val="22"/>
          <w:szCs w:val="22"/>
        </w:rPr>
        <w:t>TILVIRKER(E)</w:t>
      </w:r>
      <w:r w:rsidRPr="000A7C2D">
        <w:rPr>
          <w:b/>
          <w:sz w:val="22"/>
          <w:szCs w:val="22"/>
        </w:rPr>
        <w:t xml:space="preserve"> ANSVARLIG FOR BATCH</w:t>
      </w:r>
      <w:r w:rsidR="00694DB9">
        <w:rPr>
          <w:b/>
          <w:sz w:val="22"/>
          <w:szCs w:val="22"/>
        </w:rPr>
        <w:t xml:space="preserve"> </w:t>
      </w:r>
      <w:r w:rsidRPr="000A7C2D">
        <w:rPr>
          <w:b/>
          <w:sz w:val="22"/>
          <w:szCs w:val="22"/>
        </w:rPr>
        <w:t>RELEASE</w:t>
      </w:r>
    </w:p>
    <w:p w14:paraId="66F464FF" w14:textId="77777777" w:rsidR="00DB7CF7" w:rsidRPr="000A7C2D" w:rsidRDefault="00DB7CF7">
      <w:pPr>
        <w:suppressAutoHyphens/>
        <w:rPr>
          <w:b/>
          <w:sz w:val="22"/>
          <w:szCs w:val="22"/>
        </w:rPr>
      </w:pPr>
    </w:p>
    <w:p w14:paraId="48D37F26" w14:textId="77777777" w:rsidR="00694DB9" w:rsidRDefault="00DB7CF7" w:rsidP="00694DB9">
      <w:pPr>
        <w:ind w:left="1134" w:right="1416"/>
        <w:rPr>
          <w:b/>
          <w:szCs w:val="22"/>
        </w:rPr>
      </w:pPr>
      <w:r w:rsidRPr="000A7C2D">
        <w:rPr>
          <w:b/>
          <w:sz w:val="22"/>
          <w:szCs w:val="22"/>
        </w:rPr>
        <w:t>B.</w:t>
      </w:r>
      <w:r w:rsidRPr="000A7C2D">
        <w:rPr>
          <w:b/>
          <w:sz w:val="22"/>
          <w:szCs w:val="22"/>
        </w:rPr>
        <w:tab/>
        <w:t xml:space="preserve">      VILKÅR</w:t>
      </w:r>
      <w:r w:rsidR="00694DB9" w:rsidRPr="00694DB9">
        <w:rPr>
          <w:b/>
          <w:szCs w:val="22"/>
        </w:rPr>
        <w:t xml:space="preserve"> </w:t>
      </w:r>
      <w:r w:rsidR="00105F4B" w:rsidRPr="00105F4B">
        <w:rPr>
          <w:b/>
          <w:sz w:val="22"/>
          <w:szCs w:val="22"/>
        </w:rPr>
        <w:t>ELLER</w:t>
      </w:r>
      <w:r w:rsidR="00B9397D">
        <w:rPr>
          <w:b/>
          <w:sz w:val="22"/>
          <w:szCs w:val="22"/>
        </w:rPr>
        <w:t xml:space="preserve"> </w:t>
      </w:r>
      <w:r w:rsidR="00105F4B" w:rsidRPr="00105F4B">
        <w:rPr>
          <w:b/>
          <w:sz w:val="22"/>
          <w:szCs w:val="22"/>
        </w:rPr>
        <w:t xml:space="preserve">RESTRIKSJONER VEDRØRENDE </w:t>
      </w:r>
      <w:r w:rsidR="00694DB9">
        <w:rPr>
          <w:b/>
          <w:sz w:val="22"/>
          <w:szCs w:val="22"/>
        </w:rPr>
        <w:br/>
        <w:t xml:space="preserve">            </w:t>
      </w:r>
      <w:r w:rsidR="00105F4B" w:rsidRPr="00105F4B">
        <w:rPr>
          <w:b/>
          <w:sz w:val="22"/>
          <w:szCs w:val="22"/>
        </w:rPr>
        <w:t>LEVERANSE OG BRUK</w:t>
      </w:r>
    </w:p>
    <w:p w14:paraId="74C1BFF3" w14:textId="77777777" w:rsidR="00694DB9" w:rsidRDefault="00694DB9" w:rsidP="00694DB9">
      <w:pPr>
        <w:ind w:right="1416"/>
        <w:rPr>
          <w:b/>
          <w:szCs w:val="22"/>
        </w:rPr>
      </w:pPr>
    </w:p>
    <w:p w14:paraId="47EDC3BD" w14:textId="77777777" w:rsidR="00694DB9" w:rsidRDefault="00105F4B" w:rsidP="00694DB9">
      <w:pPr>
        <w:ind w:left="1701" w:right="1416" w:hanging="567"/>
        <w:rPr>
          <w:b/>
          <w:sz w:val="22"/>
          <w:szCs w:val="22"/>
        </w:rPr>
      </w:pPr>
      <w:r w:rsidRPr="00105F4B">
        <w:rPr>
          <w:b/>
          <w:sz w:val="22"/>
          <w:szCs w:val="22"/>
        </w:rPr>
        <w:t>C.</w:t>
      </w:r>
      <w:r w:rsidRPr="00105F4B">
        <w:rPr>
          <w:b/>
          <w:sz w:val="22"/>
          <w:szCs w:val="22"/>
        </w:rPr>
        <w:tab/>
        <w:t xml:space="preserve">ANDRE VILKÅR OG KRAV TIL </w:t>
      </w:r>
      <w:r w:rsidR="00250D11">
        <w:rPr>
          <w:b/>
          <w:sz w:val="22"/>
          <w:szCs w:val="22"/>
        </w:rPr>
        <w:t>MARKEDSFØRINGSTILLATELSEN</w:t>
      </w:r>
    </w:p>
    <w:p w14:paraId="077B0A3F" w14:textId="77777777" w:rsidR="0013153D" w:rsidRDefault="0013153D" w:rsidP="00694DB9">
      <w:pPr>
        <w:ind w:left="1701" w:right="1416" w:hanging="567"/>
        <w:rPr>
          <w:b/>
          <w:sz w:val="22"/>
          <w:szCs w:val="22"/>
        </w:rPr>
      </w:pPr>
    </w:p>
    <w:p w14:paraId="1644CB89" w14:textId="77777777" w:rsidR="0013153D" w:rsidRPr="00343B42" w:rsidRDefault="0013153D" w:rsidP="0013153D">
      <w:pPr>
        <w:ind w:left="1701" w:right="1416" w:hanging="567"/>
        <w:rPr>
          <w:b/>
          <w:sz w:val="22"/>
          <w:szCs w:val="22"/>
        </w:rPr>
      </w:pPr>
      <w:r>
        <w:rPr>
          <w:b/>
          <w:szCs w:val="22"/>
        </w:rPr>
        <w:t>D.</w:t>
      </w:r>
      <w:r>
        <w:rPr>
          <w:b/>
          <w:szCs w:val="22"/>
        </w:rPr>
        <w:tab/>
      </w:r>
      <w:r w:rsidRPr="00343B42">
        <w:rPr>
          <w:b/>
          <w:sz w:val="22"/>
          <w:szCs w:val="22"/>
        </w:rPr>
        <w:t>VILKÅR ELLER RESTRIKSJONER VEDRØRENDE SIKKER OG EFFEKTIV BRUK AV LEGEMIDLET</w:t>
      </w:r>
    </w:p>
    <w:p w14:paraId="68410688" w14:textId="77777777" w:rsidR="0013153D" w:rsidRPr="00694DB9" w:rsidRDefault="0013153D" w:rsidP="00694DB9">
      <w:pPr>
        <w:ind w:left="1701" w:right="1416" w:hanging="567"/>
        <w:rPr>
          <w:b/>
          <w:sz w:val="22"/>
          <w:szCs w:val="22"/>
        </w:rPr>
      </w:pPr>
    </w:p>
    <w:p w14:paraId="21A47F5A" w14:textId="77777777" w:rsidR="00DB7CF7" w:rsidRPr="00036FFB" w:rsidRDefault="00DB7CF7">
      <w:pPr>
        <w:pStyle w:val="Header"/>
        <w:rPr>
          <w:sz w:val="24"/>
        </w:rPr>
      </w:pPr>
      <w:r w:rsidRPr="00036FFB">
        <w:br w:type="page"/>
      </w:r>
    </w:p>
    <w:p w14:paraId="3EB66168" w14:textId="77777777" w:rsidR="00DB7CF7" w:rsidRPr="0033415B" w:rsidRDefault="00DB7CF7" w:rsidP="0033415B">
      <w:pPr>
        <w:pStyle w:val="Heading1"/>
        <w:rPr>
          <w:sz w:val="22"/>
          <w:szCs w:val="22"/>
        </w:rPr>
      </w:pPr>
      <w:r w:rsidRPr="0033415B">
        <w:rPr>
          <w:sz w:val="22"/>
          <w:szCs w:val="22"/>
        </w:rPr>
        <w:lastRenderedPageBreak/>
        <w:t>A.</w:t>
      </w:r>
      <w:r w:rsidRPr="0033415B">
        <w:rPr>
          <w:sz w:val="22"/>
          <w:szCs w:val="22"/>
        </w:rPr>
        <w:tab/>
      </w:r>
      <w:r w:rsidR="00694DB9" w:rsidRPr="00EA2CD4">
        <w:rPr>
          <w:sz w:val="22"/>
          <w:szCs w:val="22"/>
        </w:rPr>
        <w:t>TILVIRKER(E)</w:t>
      </w:r>
      <w:r w:rsidRPr="00EA2CD4">
        <w:rPr>
          <w:sz w:val="22"/>
          <w:szCs w:val="22"/>
        </w:rPr>
        <w:t xml:space="preserve"> ANSVARLIG FOR BATCH RELEASE</w:t>
      </w:r>
    </w:p>
    <w:p w14:paraId="75C3B815" w14:textId="77777777" w:rsidR="00DB7CF7" w:rsidRPr="00036FFB" w:rsidRDefault="00DB7CF7"/>
    <w:p w14:paraId="7079EDA5" w14:textId="77777777" w:rsidR="00DB7CF7" w:rsidRPr="00036FFB" w:rsidRDefault="00DB7CF7">
      <w:pPr>
        <w:rPr>
          <w:sz w:val="22"/>
          <w:u w:val="single"/>
        </w:rPr>
      </w:pPr>
      <w:r w:rsidRPr="00036FFB">
        <w:rPr>
          <w:sz w:val="22"/>
          <w:u w:val="single"/>
        </w:rPr>
        <w:t>Navn og adresse til tilvirkere ansvarlig for batch release</w:t>
      </w:r>
    </w:p>
    <w:p w14:paraId="109EC210" w14:textId="77777777" w:rsidR="00DB7CF7" w:rsidRPr="00036FFB" w:rsidRDefault="00DB7CF7">
      <w:pPr>
        <w:rPr>
          <w:u w:val="single"/>
        </w:rPr>
      </w:pPr>
    </w:p>
    <w:p w14:paraId="3587A1AD" w14:textId="77777777" w:rsidR="00DB7CF7" w:rsidRPr="009F33BF" w:rsidRDefault="00DB7CF7">
      <w:pPr>
        <w:numPr>
          <w:ilvl w:val="12"/>
          <w:numId w:val="0"/>
        </w:numPr>
        <w:rPr>
          <w:i/>
          <w:color w:val="000000"/>
          <w:sz w:val="22"/>
        </w:rPr>
      </w:pPr>
      <w:r w:rsidRPr="009F33BF">
        <w:rPr>
          <w:i/>
          <w:color w:val="000000"/>
          <w:sz w:val="22"/>
        </w:rPr>
        <w:t>Drasjerte tabletter</w:t>
      </w:r>
    </w:p>
    <w:p w14:paraId="2F5236BA" w14:textId="6C6D693C" w:rsidR="00DB7CF7" w:rsidDel="00033DA4" w:rsidRDefault="00DB7CF7">
      <w:pPr>
        <w:rPr>
          <w:del w:id="33" w:author="IS" w:date="2026-01-20T13:53:00Z" w16du:dateUtc="2026-01-20T12:53:00Z"/>
          <w:color w:val="000000"/>
          <w:sz w:val="22"/>
        </w:rPr>
      </w:pPr>
      <w:del w:id="34" w:author="IS" w:date="2026-01-20T13:53:00Z" w16du:dateUtc="2026-01-20T12:53:00Z">
        <w:r w:rsidRPr="00B942F7" w:rsidDel="00033DA4">
          <w:rPr>
            <w:color w:val="000000"/>
            <w:sz w:val="22"/>
          </w:rPr>
          <w:delText>Lilly S.A., Avda. de la Industria 30, 28108 Alcobendas, Madrid, Spain.</w:delText>
        </w:r>
      </w:del>
    </w:p>
    <w:p w14:paraId="712CBE4D" w14:textId="3C6B154A" w:rsidR="00047C33" w:rsidDel="00033DA4" w:rsidRDefault="00047C33">
      <w:pPr>
        <w:rPr>
          <w:del w:id="35" w:author="IS" w:date="2026-01-20T13:53:00Z" w16du:dateUtc="2026-01-20T12:53:00Z"/>
          <w:color w:val="000000"/>
          <w:sz w:val="22"/>
        </w:rPr>
      </w:pPr>
    </w:p>
    <w:p w14:paraId="4D7EF358" w14:textId="6B30C9C6" w:rsidR="00047C33" w:rsidRPr="00033DA4" w:rsidRDefault="00047C33" w:rsidP="00047C33">
      <w:pPr>
        <w:rPr>
          <w:bCs/>
          <w:color w:val="000000"/>
          <w:sz w:val="22"/>
          <w:lang w:val="de-DE"/>
        </w:rPr>
      </w:pPr>
      <w:r w:rsidRPr="00033DA4">
        <w:rPr>
          <w:bCs/>
          <w:color w:val="000000"/>
          <w:sz w:val="22"/>
          <w:lang w:val="de-DE"/>
        </w:rPr>
        <w:t xml:space="preserve">Fidelio Healthcare Limburg GmbH, Mundipharmastraße 2, 65549 Limburg an der Lahn, </w:t>
      </w:r>
      <w:r w:rsidRPr="0083425F">
        <w:rPr>
          <w:bCs/>
          <w:sz w:val="22"/>
          <w:szCs w:val="22"/>
        </w:rPr>
        <w:t>Tyskland</w:t>
      </w:r>
      <w:r w:rsidRPr="00033DA4">
        <w:rPr>
          <w:bCs/>
          <w:color w:val="000000"/>
          <w:sz w:val="22"/>
          <w:lang w:val="de-DE"/>
        </w:rPr>
        <w:t>.</w:t>
      </w:r>
    </w:p>
    <w:p w14:paraId="1A4A4605" w14:textId="77777777" w:rsidR="00047C33" w:rsidRPr="00033DA4" w:rsidRDefault="00047C33" w:rsidP="00047C33">
      <w:pPr>
        <w:rPr>
          <w:bCs/>
          <w:color w:val="000000"/>
          <w:sz w:val="22"/>
          <w:lang w:val="de-DE"/>
        </w:rPr>
      </w:pPr>
    </w:p>
    <w:p w14:paraId="7625B1C3" w14:textId="1837FADF" w:rsidR="00047C33" w:rsidRPr="00B942F7" w:rsidRDefault="00047C33" w:rsidP="00047C33">
      <w:pPr>
        <w:rPr>
          <w:color w:val="000000"/>
          <w:sz w:val="22"/>
        </w:rPr>
      </w:pPr>
      <w:r w:rsidRPr="00047C33">
        <w:rPr>
          <w:color w:val="000000"/>
          <w:sz w:val="22"/>
          <w:lang w:val="cs-CZ"/>
        </w:rPr>
        <w:t xml:space="preserve">CHEPLAPHARM Registration GmbH, Weiler Straße 5e, 79540 Lörrach, </w:t>
      </w:r>
      <w:r w:rsidRPr="0083425F">
        <w:rPr>
          <w:bCs/>
          <w:sz w:val="22"/>
          <w:szCs w:val="22"/>
        </w:rPr>
        <w:t>Tyskland</w:t>
      </w:r>
      <w:r w:rsidRPr="00047C33">
        <w:rPr>
          <w:color w:val="000000"/>
          <w:sz w:val="22"/>
          <w:lang w:val="es-ES"/>
        </w:rPr>
        <w:t>.</w:t>
      </w:r>
    </w:p>
    <w:p w14:paraId="000A3EFD" w14:textId="77777777" w:rsidR="00DB7CF7" w:rsidRPr="00B942F7" w:rsidRDefault="00DB7CF7">
      <w:pPr>
        <w:numPr>
          <w:ilvl w:val="12"/>
          <w:numId w:val="0"/>
        </w:numPr>
        <w:rPr>
          <w:color w:val="000000"/>
          <w:sz w:val="22"/>
        </w:rPr>
      </w:pPr>
    </w:p>
    <w:p w14:paraId="241F12FB" w14:textId="77777777" w:rsidR="00DB7CF7" w:rsidRPr="009F33BF" w:rsidRDefault="00DB7CF7">
      <w:pPr>
        <w:numPr>
          <w:ilvl w:val="12"/>
          <w:numId w:val="0"/>
        </w:numPr>
        <w:rPr>
          <w:i/>
          <w:color w:val="000000"/>
          <w:sz w:val="22"/>
        </w:rPr>
      </w:pPr>
      <w:r w:rsidRPr="009F33BF">
        <w:rPr>
          <w:i/>
          <w:color w:val="000000"/>
          <w:sz w:val="22"/>
        </w:rPr>
        <w:t>Pulver til injeksjonsvæske, oppløsning</w:t>
      </w:r>
    </w:p>
    <w:p w14:paraId="5727DAF6" w14:textId="77777777" w:rsidR="003F0CE0" w:rsidRDefault="003F0CE0" w:rsidP="003F0CE0">
      <w:pPr>
        <w:rPr>
          <w:sz w:val="22"/>
          <w:szCs w:val="22"/>
          <w:lang w:val="es-ES"/>
        </w:rPr>
      </w:pPr>
      <w:r w:rsidRPr="00DE2267">
        <w:rPr>
          <w:sz w:val="22"/>
          <w:szCs w:val="22"/>
          <w:lang w:val="es-ES"/>
        </w:rPr>
        <w:t>Lilly S.A., Avda. de la Industria 30,</w:t>
      </w:r>
      <w:r>
        <w:rPr>
          <w:sz w:val="22"/>
          <w:szCs w:val="22"/>
          <w:lang w:val="es-ES"/>
        </w:rPr>
        <w:t xml:space="preserve"> 28108 Alcobendas, Madrid, Spania</w:t>
      </w:r>
      <w:r w:rsidRPr="00DE2267">
        <w:rPr>
          <w:sz w:val="22"/>
          <w:szCs w:val="22"/>
          <w:lang w:val="es-ES"/>
        </w:rPr>
        <w:t>.</w:t>
      </w:r>
    </w:p>
    <w:p w14:paraId="3123041A" w14:textId="77777777" w:rsidR="0083425F" w:rsidRDefault="0083425F" w:rsidP="003F0CE0">
      <w:pPr>
        <w:rPr>
          <w:sz w:val="22"/>
          <w:szCs w:val="22"/>
          <w:lang w:val="es-ES"/>
        </w:rPr>
      </w:pPr>
    </w:p>
    <w:p w14:paraId="1ADC895D" w14:textId="2A8E0082" w:rsidR="0083425F" w:rsidRPr="0033415B" w:rsidRDefault="0083425F" w:rsidP="003F0CE0">
      <w:pPr>
        <w:rPr>
          <w:bCs/>
          <w:color w:val="000000"/>
          <w:sz w:val="22"/>
        </w:rPr>
      </w:pPr>
      <w:r w:rsidRPr="0083425F">
        <w:rPr>
          <w:bCs/>
          <w:color w:val="000000"/>
          <w:sz w:val="22"/>
        </w:rPr>
        <w:t xml:space="preserve">Prestige Promotion Verkaufsfoerderung &amp; Werbeservice GmbH, Borsigstrasse 2, 63755 Alzenau, </w:t>
      </w:r>
      <w:r w:rsidRPr="0083425F">
        <w:rPr>
          <w:bCs/>
          <w:sz w:val="22"/>
          <w:szCs w:val="22"/>
        </w:rPr>
        <w:t>Tyskland.</w:t>
      </w:r>
    </w:p>
    <w:p w14:paraId="2F07E430" w14:textId="77777777" w:rsidR="003F0CE0" w:rsidRPr="00B761CB" w:rsidRDefault="003F0CE0">
      <w:pPr>
        <w:rPr>
          <w:lang w:val="es-ES"/>
        </w:rPr>
      </w:pPr>
    </w:p>
    <w:p w14:paraId="5CC9D097" w14:textId="46C30D2C" w:rsidR="00DB7CF7" w:rsidRDefault="00C20479">
      <w:pPr>
        <w:rPr>
          <w:sz w:val="22"/>
          <w:szCs w:val="22"/>
          <w:lang w:val="de-DE"/>
        </w:rPr>
      </w:pPr>
      <w:r w:rsidRPr="00C20479">
        <w:rPr>
          <w:sz w:val="22"/>
          <w:szCs w:val="22"/>
          <w:lang w:val="cs-CZ"/>
        </w:rPr>
        <w:t xml:space="preserve">CHEPLAPHARM Registration GmbH, Weiler Straße 5e, 79540 Lörrach, </w:t>
      </w:r>
      <w:r w:rsidRPr="0083425F">
        <w:rPr>
          <w:bCs/>
          <w:sz w:val="22"/>
          <w:szCs w:val="22"/>
        </w:rPr>
        <w:t>Tyskland</w:t>
      </w:r>
      <w:r w:rsidRPr="00C20479">
        <w:rPr>
          <w:sz w:val="22"/>
          <w:szCs w:val="22"/>
          <w:lang w:val="de-DE"/>
        </w:rPr>
        <w:t>.</w:t>
      </w:r>
    </w:p>
    <w:p w14:paraId="6FA8D00E" w14:textId="77777777" w:rsidR="00392702" w:rsidRDefault="00392702">
      <w:pPr>
        <w:rPr>
          <w:sz w:val="22"/>
          <w:szCs w:val="22"/>
          <w:lang w:val="de-DE"/>
        </w:rPr>
      </w:pPr>
    </w:p>
    <w:p w14:paraId="38D49CC9" w14:textId="08F3C645" w:rsidR="00392702" w:rsidRPr="00392702" w:rsidRDefault="00392702">
      <w:pPr>
        <w:rPr>
          <w:sz w:val="22"/>
          <w:szCs w:val="22"/>
        </w:rPr>
      </w:pPr>
      <w:r w:rsidRPr="00392702">
        <w:rPr>
          <w:sz w:val="22"/>
          <w:szCs w:val="22"/>
        </w:rPr>
        <w:t>I pakningsvedlegget skal det stå navn og adresse til tilvirkeren som er ansvarlig for batch release for gjeldende batch.</w:t>
      </w:r>
    </w:p>
    <w:p w14:paraId="751F3EB9" w14:textId="77777777" w:rsidR="00C20479" w:rsidRDefault="00C20479"/>
    <w:p w14:paraId="26F9D3C6" w14:textId="77777777" w:rsidR="00E927FF" w:rsidRPr="00B942F7" w:rsidRDefault="00E927FF"/>
    <w:p w14:paraId="455411D0" w14:textId="77777777" w:rsidR="00DB7CF7" w:rsidRPr="0033415B" w:rsidRDefault="00DB7CF7" w:rsidP="0033415B">
      <w:pPr>
        <w:pStyle w:val="Heading1"/>
        <w:rPr>
          <w:sz w:val="22"/>
          <w:szCs w:val="22"/>
        </w:rPr>
      </w:pPr>
      <w:r w:rsidRPr="0033415B">
        <w:rPr>
          <w:sz w:val="22"/>
          <w:szCs w:val="22"/>
        </w:rPr>
        <w:t>B.</w:t>
      </w:r>
      <w:r w:rsidRPr="0033415B">
        <w:rPr>
          <w:sz w:val="22"/>
          <w:szCs w:val="22"/>
        </w:rPr>
        <w:tab/>
        <w:t xml:space="preserve">VILKÅR </w:t>
      </w:r>
      <w:r w:rsidR="004671FB" w:rsidRPr="0033415B">
        <w:rPr>
          <w:sz w:val="22"/>
          <w:szCs w:val="22"/>
        </w:rPr>
        <w:t xml:space="preserve">ELLER RESTRIKSJONER </w:t>
      </w:r>
      <w:r w:rsidR="00694DB9" w:rsidRPr="0033415B">
        <w:rPr>
          <w:sz w:val="22"/>
          <w:szCs w:val="22"/>
        </w:rPr>
        <w:t>VEDRØRENDE LEVERANSE OG BRUK</w:t>
      </w:r>
    </w:p>
    <w:p w14:paraId="453C340D" w14:textId="77777777" w:rsidR="00DB7CF7" w:rsidRPr="00036FFB" w:rsidRDefault="00DB7CF7"/>
    <w:p w14:paraId="31A5A83F" w14:textId="77777777" w:rsidR="00DB7CF7" w:rsidRPr="00036FFB" w:rsidRDefault="00DB7CF7">
      <w:pPr>
        <w:pStyle w:val="BodyText"/>
      </w:pPr>
      <w:r w:rsidRPr="00036FFB">
        <w:t>Legemiddel underlagt reseptplikt.</w:t>
      </w:r>
    </w:p>
    <w:p w14:paraId="3B344457" w14:textId="77777777" w:rsidR="00DB7CF7" w:rsidRPr="00036FFB" w:rsidRDefault="00DB7CF7">
      <w:pPr>
        <w:rPr>
          <w:b/>
        </w:rPr>
      </w:pPr>
    </w:p>
    <w:p w14:paraId="5F2E9412" w14:textId="77777777" w:rsidR="00DB7CF7" w:rsidRPr="00036FFB" w:rsidRDefault="00DB7CF7" w:rsidP="00834B21">
      <w:pPr>
        <w:ind w:left="927"/>
      </w:pPr>
    </w:p>
    <w:p w14:paraId="18F367E9" w14:textId="77777777" w:rsidR="00694DB9" w:rsidRPr="0033415B" w:rsidRDefault="00694DB9" w:rsidP="0033415B">
      <w:pPr>
        <w:pStyle w:val="Heading1"/>
        <w:rPr>
          <w:sz w:val="22"/>
          <w:szCs w:val="22"/>
        </w:rPr>
      </w:pPr>
      <w:r w:rsidRPr="0033415B">
        <w:rPr>
          <w:sz w:val="22"/>
          <w:szCs w:val="22"/>
        </w:rPr>
        <w:t>C.</w:t>
      </w:r>
      <w:r w:rsidRPr="0033415B">
        <w:rPr>
          <w:sz w:val="22"/>
          <w:szCs w:val="22"/>
        </w:rPr>
        <w:tab/>
        <w:t>ANDRE VILKÅR OG KRAV TIL MARKEDSFØRINGSTILLATELSEN</w:t>
      </w:r>
    </w:p>
    <w:p w14:paraId="4CE6024D" w14:textId="77777777" w:rsidR="00DB7CF7" w:rsidRPr="00036FFB" w:rsidRDefault="00DB7CF7">
      <w:pPr>
        <w:rPr>
          <w:b/>
        </w:rPr>
      </w:pPr>
    </w:p>
    <w:p w14:paraId="2EF327B4" w14:textId="77777777" w:rsidR="0013153D" w:rsidRPr="00E83F0D" w:rsidRDefault="0013153D" w:rsidP="0013153D">
      <w:pPr>
        <w:numPr>
          <w:ilvl w:val="0"/>
          <w:numId w:val="56"/>
        </w:numPr>
        <w:suppressLineNumbers/>
        <w:tabs>
          <w:tab w:val="left" w:pos="567"/>
        </w:tabs>
        <w:spacing w:line="260" w:lineRule="exact"/>
        <w:ind w:right="-1" w:hanging="720"/>
        <w:rPr>
          <w:b/>
          <w:sz w:val="22"/>
          <w:szCs w:val="22"/>
        </w:rPr>
      </w:pPr>
      <w:r w:rsidRPr="00E83F0D">
        <w:rPr>
          <w:b/>
          <w:sz w:val="22"/>
          <w:szCs w:val="22"/>
        </w:rPr>
        <w:t>Periodiske sikkerhetsoppdateringsrapporter (PSUR</w:t>
      </w:r>
      <w:r w:rsidR="007D0A3A">
        <w:rPr>
          <w:b/>
          <w:sz w:val="22"/>
          <w:szCs w:val="22"/>
        </w:rPr>
        <w:t>-er</w:t>
      </w:r>
      <w:r w:rsidRPr="00E83F0D">
        <w:rPr>
          <w:b/>
          <w:sz w:val="22"/>
          <w:szCs w:val="22"/>
        </w:rPr>
        <w:t>)</w:t>
      </w:r>
    </w:p>
    <w:p w14:paraId="4146F52A" w14:textId="77777777" w:rsidR="00161180" w:rsidRDefault="00161180" w:rsidP="003261CD">
      <w:pPr>
        <w:tabs>
          <w:tab w:val="left" w:pos="0"/>
        </w:tabs>
        <w:ind w:right="567"/>
        <w:rPr>
          <w:sz w:val="22"/>
          <w:szCs w:val="22"/>
        </w:rPr>
      </w:pPr>
    </w:p>
    <w:p w14:paraId="5A381EC1" w14:textId="77777777" w:rsidR="0079715F" w:rsidRDefault="0079715F" w:rsidP="003261CD">
      <w:pPr>
        <w:tabs>
          <w:tab w:val="left" w:pos="0"/>
        </w:tabs>
        <w:ind w:right="567"/>
        <w:rPr>
          <w:sz w:val="22"/>
          <w:szCs w:val="22"/>
        </w:rPr>
      </w:pPr>
      <w:r w:rsidRPr="0079715F">
        <w:rPr>
          <w:sz w:val="22"/>
          <w:szCs w:val="22"/>
        </w:rPr>
        <w:t>Kravene for innsendelse av periodiske sikkerhetsoppdateringsrapporter</w:t>
      </w:r>
      <w:r w:rsidR="0011339C">
        <w:rPr>
          <w:sz w:val="22"/>
          <w:szCs w:val="22"/>
        </w:rPr>
        <w:t xml:space="preserve"> </w:t>
      </w:r>
      <w:r w:rsidR="007D0A3A">
        <w:rPr>
          <w:sz w:val="22"/>
          <w:szCs w:val="22"/>
        </w:rPr>
        <w:t>(PSUR-er)</w:t>
      </w:r>
      <w:r w:rsidRPr="0079715F">
        <w:rPr>
          <w:sz w:val="22"/>
          <w:szCs w:val="22"/>
        </w:rPr>
        <w:t xml:space="preserve"> for dette legemidlet er angitt i EURD-listen (European Union Reference Date list), som gjort rede for i Artikkel 107c(7) av direktiv 2001/83/EF og i enhver oppdatering av EURD-listen som publiseres på nettstedet til Det europeiske legemiddelkontoret (</w:t>
      </w:r>
      <w:r w:rsidR="007D0A3A">
        <w:rPr>
          <w:sz w:val="22"/>
          <w:szCs w:val="22"/>
        </w:rPr>
        <w:t>t</w:t>
      </w:r>
      <w:r w:rsidRPr="0079715F">
        <w:rPr>
          <w:sz w:val="22"/>
          <w:szCs w:val="22"/>
        </w:rPr>
        <w:t>he European Medicines Ag</w:t>
      </w:r>
      <w:r>
        <w:rPr>
          <w:sz w:val="22"/>
          <w:szCs w:val="22"/>
        </w:rPr>
        <w:t>ency).</w:t>
      </w:r>
    </w:p>
    <w:p w14:paraId="3600AB6E" w14:textId="77777777" w:rsidR="0079715F" w:rsidRDefault="0079715F" w:rsidP="003261CD">
      <w:pPr>
        <w:tabs>
          <w:tab w:val="left" w:pos="0"/>
        </w:tabs>
        <w:ind w:right="567"/>
        <w:rPr>
          <w:sz w:val="22"/>
          <w:szCs w:val="22"/>
        </w:rPr>
      </w:pPr>
    </w:p>
    <w:p w14:paraId="52BD6238" w14:textId="77777777" w:rsidR="0013153D" w:rsidRDefault="0013153D" w:rsidP="003261CD">
      <w:pPr>
        <w:tabs>
          <w:tab w:val="left" w:pos="0"/>
        </w:tabs>
        <w:ind w:right="567"/>
      </w:pPr>
    </w:p>
    <w:p w14:paraId="466DCE38" w14:textId="77777777" w:rsidR="0013153D" w:rsidRPr="0033415B" w:rsidRDefault="0013153D" w:rsidP="0033415B">
      <w:pPr>
        <w:pStyle w:val="Heading1"/>
        <w:rPr>
          <w:sz w:val="22"/>
          <w:szCs w:val="22"/>
        </w:rPr>
      </w:pPr>
      <w:r w:rsidRPr="0033415B">
        <w:rPr>
          <w:sz w:val="22"/>
          <w:szCs w:val="22"/>
        </w:rPr>
        <w:t>D.</w:t>
      </w:r>
      <w:r w:rsidRPr="0033415B">
        <w:rPr>
          <w:sz w:val="22"/>
          <w:szCs w:val="22"/>
        </w:rPr>
        <w:tab/>
        <w:t xml:space="preserve">VILKÅR ELLER RESTRIKSJONER VEDRØRENDE SIKKER OG EFFEKTIV BRUK AV LEGEMIDLET  </w:t>
      </w:r>
    </w:p>
    <w:p w14:paraId="7D8D05F1" w14:textId="77777777" w:rsidR="0013153D" w:rsidRPr="00E83F0D" w:rsidRDefault="0013153D" w:rsidP="0013153D">
      <w:pPr>
        <w:suppressLineNumbers/>
        <w:ind w:right="-1"/>
        <w:rPr>
          <w:iCs/>
          <w:noProof/>
          <w:sz w:val="22"/>
          <w:szCs w:val="22"/>
          <w:u w:val="single"/>
        </w:rPr>
      </w:pPr>
    </w:p>
    <w:p w14:paraId="2629F952" w14:textId="77777777" w:rsidR="0013153D" w:rsidRPr="00E83F0D" w:rsidRDefault="0013153D" w:rsidP="0013153D">
      <w:pPr>
        <w:numPr>
          <w:ilvl w:val="0"/>
          <w:numId w:val="56"/>
        </w:numPr>
        <w:suppressLineNumbers/>
        <w:tabs>
          <w:tab w:val="left" w:pos="567"/>
        </w:tabs>
        <w:spacing w:line="260" w:lineRule="exact"/>
        <w:ind w:right="-1" w:hanging="720"/>
        <w:rPr>
          <w:b/>
          <w:sz w:val="22"/>
          <w:szCs w:val="22"/>
        </w:rPr>
      </w:pPr>
      <w:r w:rsidRPr="00E83F0D">
        <w:rPr>
          <w:b/>
          <w:iCs/>
          <w:noProof/>
          <w:sz w:val="22"/>
          <w:szCs w:val="22"/>
        </w:rPr>
        <w:t>Risikohåndteringsplan (RMP)</w:t>
      </w:r>
    </w:p>
    <w:p w14:paraId="334E818D" w14:textId="77777777" w:rsidR="00161180" w:rsidRDefault="00161180" w:rsidP="0013153D">
      <w:pPr>
        <w:rPr>
          <w:szCs w:val="22"/>
        </w:rPr>
      </w:pPr>
    </w:p>
    <w:p w14:paraId="65CCD1FE" w14:textId="77777777" w:rsidR="0013153D" w:rsidRDefault="0013153D" w:rsidP="0013153D">
      <w:pPr>
        <w:rPr>
          <w:szCs w:val="22"/>
        </w:rPr>
      </w:pPr>
      <w:r w:rsidRPr="00E83F0D">
        <w:rPr>
          <w:sz w:val="22"/>
          <w:szCs w:val="22"/>
        </w:rPr>
        <w:t>Innehaver av markedsføringstillatelsen skal gjennomføre de nødvendige aktiviteter og intervensjoner vedrørende legemiddelovervåkning spesifisert i godkjent RMP</w:t>
      </w:r>
      <w:r w:rsidRPr="00E83F0D">
        <w:rPr>
          <w:noProof/>
          <w:sz w:val="22"/>
          <w:szCs w:val="22"/>
        </w:rPr>
        <w:t xml:space="preserve"> </w:t>
      </w:r>
      <w:r w:rsidRPr="00E83F0D">
        <w:rPr>
          <w:sz w:val="22"/>
          <w:szCs w:val="22"/>
        </w:rPr>
        <w:t>presentert i Modul 1.8.2 i markedsføringstillatelsen samt enhver godkjent påfølgende oppdatering av RMP.</w:t>
      </w:r>
    </w:p>
    <w:p w14:paraId="7DA0D9F5" w14:textId="77777777" w:rsidR="00DB7CF7" w:rsidRDefault="00DB7CF7" w:rsidP="00032828">
      <w:pPr>
        <w:tabs>
          <w:tab w:val="left" w:pos="567"/>
        </w:tabs>
        <w:suppressAutoHyphens/>
        <w:rPr>
          <w:sz w:val="22"/>
        </w:rPr>
      </w:pPr>
    </w:p>
    <w:p w14:paraId="1ED6804C" w14:textId="77777777" w:rsidR="00EB7211" w:rsidRPr="00E83F0D" w:rsidRDefault="00EB7211" w:rsidP="00EB7211">
      <w:pPr>
        <w:ind w:right="-1"/>
        <w:rPr>
          <w:iCs/>
          <w:noProof/>
          <w:sz w:val="22"/>
          <w:szCs w:val="22"/>
        </w:rPr>
      </w:pPr>
      <w:r w:rsidRPr="00E83F0D">
        <w:rPr>
          <w:sz w:val="22"/>
          <w:szCs w:val="22"/>
        </w:rPr>
        <w:t>En oppdatert RMP skal sendes inn:</w:t>
      </w:r>
    </w:p>
    <w:p w14:paraId="2604937E" w14:textId="77777777" w:rsidR="00EB7211" w:rsidRPr="00E83F0D" w:rsidRDefault="00EB7211" w:rsidP="00EB7211">
      <w:pPr>
        <w:numPr>
          <w:ilvl w:val="0"/>
          <w:numId w:val="57"/>
        </w:numPr>
        <w:tabs>
          <w:tab w:val="clear" w:pos="720"/>
        </w:tabs>
        <w:ind w:left="567" w:right="-1" w:hanging="283"/>
        <w:rPr>
          <w:iCs/>
          <w:noProof/>
          <w:sz w:val="22"/>
          <w:szCs w:val="22"/>
        </w:rPr>
      </w:pPr>
      <w:r w:rsidRPr="00E83F0D">
        <w:rPr>
          <w:iCs/>
          <w:noProof/>
          <w:sz w:val="22"/>
          <w:szCs w:val="22"/>
        </w:rPr>
        <w:t xml:space="preserve">på forespørsel fra </w:t>
      </w:r>
      <w:r w:rsidRPr="00E83F0D">
        <w:rPr>
          <w:rFonts w:eastAsia="SimSun"/>
          <w:sz w:val="22"/>
          <w:szCs w:val="22"/>
          <w:lang w:eastAsia="zh-CN"/>
        </w:rPr>
        <w:t xml:space="preserve">Det europeiske legemiddelkontoret </w:t>
      </w:r>
      <w:r w:rsidRPr="00E83F0D">
        <w:rPr>
          <w:sz w:val="22"/>
          <w:szCs w:val="22"/>
        </w:rPr>
        <w:t>(</w:t>
      </w:r>
      <w:r w:rsidR="007D0A3A">
        <w:rPr>
          <w:sz w:val="22"/>
          <w:szCs w:val="22"/>
        </w:rPr>
        <w:t>t</w:t>
      </w:r>
      <w:r w:rsidRPr="00E83F0D">
        <w:rPr>
          <w:sz w:val="22"/>
          <w:szCs w:val="22"/>
        </w:rPr>
        <w:t>he European Medicines Agency)</w:t>
      </w:r>
      <w:r w:rsidRPr="00E83F0D">
        <w:rPr>
          <w:rFonts w:eastAsia="SimSun"/>
          <w:sz w:val="22"/>
          <w:szCs w:val="22"/>
          <w:lang w:eastAsia="zh-CN"/>
        </w:rPr>
        <w:t>;</w:t>
      </w:r>
    </w:p>
    <w:p w14:paraId="189AFEE0" w14:textId="77777777" w:rsidR="00EB7211" w:rsidRPr="00E83F0D" w:rsidRDefault="00EB7211" w:rsidP="00EB7211">
      <w:pPr>
        <w:numPr>
          <w:ilvl w:val="0"/>
          <w:numId w:val="57"/>
        </w:numPr>
        <w:tabs>
          <w:tab w:val="clear" w:pos="720"/>
        </w:tabs>
        <w:ind w:left="567" w:right="-1" w:hanging="283"/>
        <w:rPr>
          <w:iCs/>
          <w:noProof/>
          <w:sz w:val="22"/>
          <w:szCs w:val="22"/>
        </w:rPr>
      </w:pPr>
      <w:r w:rsidRPr="00E83F0D">
        <w:rPr>
          <w:iCs/>
          <w:noProof/>
          <w:sz w:val="22"/>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0F91A1FC" w14:textId="77777777" w:rsidR="00DB7CF7" w:rsidRPr="009C3612" w:rsidRDefault="00DB7CF7" w:rsidP="00127D6C">
      <w:pPr>
        <w:suppressAutoHyphens/>
        <w:rPr>
          <w:b/>
          <w:sz w:val="22"/>
        </w:rPr>
      </w:pPr>
    </w:p>
    <w:p w14:paraId="60FFEFE6" w14:textId="77777777" w:rsidR="00DB7CF7" w:rsidRPr="009C3612" w:rsidRDefault="003261CD">
      <w:pPr>
        <w:suppressAutoHyphens/>
        <w:jc w:val="center"/>
        <w:rPr>
          <w:b/>
          <w:sz w:val="22"/>
        </w:rPr>
      </w:pPr>
      <w:r>
        <w:rPr>
          <w:b/>
          <w:sz w:val="22"/>
        </w:rPr>
        <w:br w:type="page"/>
      </w:r>
    </w:p>
    <w:p w14:paraId="55A342F7" w14:textId="77777777" w:rsidR="00DB7CF7" w:rsidRPr="009C3612" w:rsidRDefault="00DB7CF7">
      <w:pPr>
        <w:suppressAutoHyphens/>
        <w:jc w:val="center"/>
        <w:rPr>
          <w:b/>
          <w:sz w:val="22"/>
        </w:rPr>
      </w:pPr>
    </w:p>
    <w:p w14:paraId="734CD398" w14:textId="77777777" w:rsidR="00DB7CF7" w:rsidRPr="009C3612" w:rsidRDefault="00DB7CF7">
      <w:pPr>
        <w:suppressAutoHyphens/>
        <w:jc w:val="center"/>
        <w:rPr>
          <w:b/>
          <w:sz w:val="22"/>
        </w:rPr>
      </w:pPr>
    </w:p>
    <w:p w14:paraId="655E7490" w14:textId="77777777" w:rsidR="00DB7CF7" w:rsidRPr="009C3612" w:rsidRDefault="00DB7CF7">
      <w:pPr>
        <w:suppressAutoHyphens/>
        <w:jc w:val="center"/>
        <w:rPr>
          <w:b/>
          <w:sz w:val="22"/>
        </w:rPr>
      </w:pPr>
    </w:p>
    <w:p w14:paraId="73AAAC60" w14:textId="77777777" w:rsidR="00DB7CF7" w:rsidRPr="009C3612" w:rsidRDefault="00DB7CF7">
      <w:pPr>
        <w:suppressAutoHyphens/>
        <w:jc w:val="center"/>
        <w:rPr>
          <w:b/>
          <w:sz w:val="22"/>
        </w:rPr>
      </w:pPr>
    </w:p>
    <w:p w14:paraId="75A3C693" w14:textId="77777777" w:rsidR="00DB7CF7" w:rsidRPr="009C3612" w:rsidRDefault="00DB7CF7">
      <w:pPr>
        <w:suppressAutoHyphens/>
        <w:jc w:val="center"/>
        <w:rPr>
          <w:b/>
          <w:sz w:val="22"/>
        </w:rPr>
      </w:pPr>
    </w:p>
    <w:p w14:paraId="2705DE3B" w14:textId="77777777" w:rsidR="008537DC" w:rsidRDefault="008537DC">
      <w:pPr>
        <w:suppressAutoHyphens/>
        <w:jc w:val="center"/>
        <w:rPr>
          <w:b/>
          <w:sz w:val="22"/>
        </w:rPr>
      </w:pPr>
    </w:p>
    <w:p w14:paraId="272B3568" w14:textId="77777777" w:rsidR="008537DC" w:rsidRDefault="008537DC">
      <w:pPr>
        <w:suppressAutoHyphens/>
        <w:jc w:val="center"/>
        <w:rPr>
          <w:b/>
          <w:sz w:val="22"/>
        </w:rPr>
      </w:pPr>
    </w:p>
    <w:p w14:paraId="3FACA48F" w14:textId="77777777" w:rsidR="008537DC" w:rsidRDefault="008537DC">
      <w:pPr>
        <w:suppressAutoHyphens/>
        <w:jc w:val="center"/>
        <w:rPr>
          <w:b/>
          <w:sz w:val="22"/>
        </w:rPr>
      </w:pPr>
    </w:p>
    <w:p w14:paraId="5D31CA41" w14:textId="77777777" w:rsidR="008537DC" w:rsidRDefault="008537DC">
      <w:pPr>
        <w:suppressAutoHyphens/>
        <w:jc w:val="center"/>
        <w:rPr>
          <w:b/>
          <w:sz w:val="22"/>
        </w:rPr>
      </w:pPr>
    </w:p>
    <w:p w14:paraId="5A290451" w14:textId="77777777" w:rsidR="008537DC" w:rsidRDefault="008537DC">
      <w:pPr>
        <w:suppressAutoHyphens/>
        <w:jc w:val="center"/>
        <w:rPr>
          <w:b/>
          <w:sz w:val="22"/>
        </w:rPr>
      </w:pPr>
    </w:p>
    <w:p w14:paraId="7297760F" w14:textId="77777777" w:rsidR="008537DC" w:rsidRDefault="008537DC">
      <w:pPr>
        <w:suppressAutoHyphens/>
        <w:jc w:val="center"/>
        <w:rPr>
          <w:b/>
          <w:sz w:val="22"/>
        </w:rPr>
      </w:pPr>
    </w:p>
    <w:p w14:paraId="37990719" w14:textId="77777777" w:rsidR="008537DC" w:rsidRDefault="008537DC">
      <w:pPr>
        <w:suppressAutoHyphens/>
        <w:jc w:val="center"/>
        <w:rPr>
          <w:b/>
          <w:sz w:val="22"/>
        </w:rPr>
      </w:pPr>
    </w:p>
    <w:p w14:paraId="04B2286C" w14:textId="77777777" w:rsidR="008537DC" w:rsidRDefault="008537DC">
      <w:pPr>
        <w:suppressAutoHyphens/>
        <w:jc w:val="center"/>
        <w:rPr>
          <w:b/>
          <w:sz w:val="22"/>
        </w:rPr>
      </w:pPr>
    </w:p>
    <w:p w14:paraId="41C55EA6" w14:textId="77777777" w:rsidR="008537DC" w:rsidRDefault="008537DC">
      <w:pPr>
        <w:suppressAutoHyphens/>
        <w:jc w:val="center"/>
        <w:rPr>
          <w:b/>
          <w:sz w:val="22"/>
        </w:rPr>
      </w:pPr>
    </w:p>
    <w:p w14:paraId="4BCCCE9C" w14:textId="77777777" w:rsidR="008537DC" w:rsidRDefault="008537DC">
      <w:pPr>
        <w:suppressAutoHyphens/>
        <w:jc w:val="center"/>
        <w:rPr>
          <w:b/>
          <w:sz w:val="22"/>
        </w:rPr>
      </w:pPr>
    </w:p>
    <w:p w14:paraId="0B1F1B61" w14:textId="77777777" w:rsidR="008537DC" w:rsidRDefault="008537DC">
      <w:pPr>
        <w:suppressAutoHyphens/>
        <w:jc w:val="center"/>
        <w:rPr>
          <w:b/>
          <w:sz w:val="22"/>
        </w:rPr>
      </w:pPr>
    </w:p>
    <w:p w14:paraId="436A1082" w14:textId="77777777" w:rsidR="00456D2F" w:rsidRDefault="00456D2F">
      <w:pPr>
        <w:suppressAutoHyphens/>
        <w:jc w:val="center"/>
        <w:rPr>
          <w:b/>
          <w:sz w:val="22"/>
        </w:rPr>
      </w:pPr>
    </w:p>
    <w:p w14:paraId="570834E0" w14:textId="77777777" w:rsidR="00456D2F" w:rsidRDefault="00456D2F">
      <w:pPr>
        <w:suppressAutoHyphens/>
        <w:jc w:val="center"/>
        <w:rPr>
          <w:b/>
          <w:sz w:val="22"/>
        </w:rPr>
      </w:pPr>
    </w:p>
    <w:p w14:paraId="70E1538F" w14:textId="77777777" w:rsidR="00AD3705" w:rsidRDefault="00AD3705">
      <w:pPr>
        <w:suppressAutoHyphens/>
        <w:jc w:val="center"/>
        <w:rPr>
          <w:b/>
          <w:sz w:val="22"/>
        </w:rPr>
      </w:pPr>
    </w:p>
    <w:p w14:paraId="0F4F7B28" w14:textId="77777777" w:rsidR="0058571E" w:rsidRDefault="0058571E">
      <w:pPr>
        <w:suppressAutoHyphens/>
        <w:jc w:val="center"/>
        <w:rPr>
          <w:b/>
          <w:sz w:val="22"/>
        </w:rPr>
      </w:pPr>
    </w:p>
    <w:p w14:paraId="773457B6" w14:textId="77777777" w:rsidR="0058571E" w:rsidRDefault="0058571E">
      <w:pPr>
        <w:suppressAutoHyphens/>
        <w:jc w:val="center"/>
        <w:rPr>
          <w:b/>
          <w:sz w:val="22"/>
        </w:rPr>
      </w:pPr>
    </w:p>
    <w:p w14:paraId="2E15EB70" w14:textId="77777777" w:rsidR="0058571E" w:rsidRDefault="0058571E">
      <w:pPr>
        <w:suppressAutoHyphens/>
        <w:jc w:val="center"/>
        <w:rPr>
          <w:b/>
          <w:sz w:val="22"/>
        </w:rPr>
      </w:pPr>
    </w:p>
    <w:p w14:paraId="19F5E728" w14:textId="77777777" w:rsidR="00DB7CF7" w:rsidRPr="00AD69B0" w:rsidRDefault="00DB7CF7">
      <w:pPr>
        <w:suppressAutoHyphens/>
        <w:jc w:val="center"/>
        <w:rPr>
          <w:b/>
          <w:sz w:val="22"/>
          <w:lang w:val="nn-NO"/>
        </w:rPr>
      </w:pPr>
      <w:r w:rsidRPr="00AD69B0">
        <w:rPr>
          <w:b/>
          <w:sz w:val="22"/>
          <w:lang w:val="nn-NO"/>
        </w:rPr>
        <w:t>VEDLEGG III</w:t>
      </w:r>
    </w:p>
    <w:p w14:paraId="09B1973E" w14:textId="77777777" w:rsidR="00DB7CF7" w:rsidRPr="00AD69B0" w:rsidRDefault="00DB7CF7">
      <w:pPr>
        <w:suppressAutoHyphens/>
        <w:jc w:val="center"/>
        <w:rPr>
          <w:b/>
          <w:sz w:val="22"/>
          <w:lang w:val="nn-NO"/>
        </w:rPr>
      </w:pPr>
    </w:p>
    <w:p w14:paraId="7D03D15A" w14:textId="77777777" w:rsidR="00DB7CF7" w:rsidRPr="00AD69B0" w:rsidRDefault="00DB7CF7">
      <w:pPr>
        <w:suppressAutoHyphens/>
        <w:jc w:val="center"/>
        <w:rPr>
          <w:b/>
          <w:sz w:val="22"/>
          <w:lang w:val="nn-NO"/>
        </w:rPr>
      </w:pPr>
      <w:r w:rsidRPr="00AD69B0">
        <w:rPr>
          <w:b/>
          <w:sz w:val="22"/>
          <w:lang w:val="nn-NO"/>
        </w:rPr>
        <w:t>MERKING OG PAKNINGSVEDLEGG</w:t>
      </w:r>
    </w:p>
    <w:p w14:paraId="168373DE" w14:textId="77777777" w:rsidR="00DB7CF7" w:rsidRPr="00AD69B0" w:rsidRDefault="00DB7CF7">
      <w:pPr>
        <w:tabs>
          <w:tab w:val="left" w:pos="5250"/>
        </w:tabs>
        <w:rPr>
          <w:color w:val="000000"/>
          <w:sz w:val="22"/>
          <w:lang w:val="nn-NO"/>
        </w:rPr>
      </w:pPr>
      <w:r w:rsidRPr="00AD69B0">
        <w:rPr>
          <w:color w:val="000000"/>
          <w:sz w:val="22"/>
          <w:lang w:val="nn-NO"/>
        </w:rPr>
        <w:tab/>
      </w:r>
    </w:p>
    <w:p w14:paraId="4C00BD07" w14:textId="77777777" w:rsidR="00DB7CF7" w:rsidRPr="00AD69B0" w:rsidRDefault="00DB7CF7">
      <w:pPr>
        <w:tabs>
          <w:tab w:val="left" w:pos="5250"/>
        </w:tabs>
        <w:rPr>
          <w:color w:val="000000"/>
          <w:sz w:val="22"/>
          <w:lang w:val="nn-NO"/>
        </w:rPr>
      </w:pPr>
      <w:r w:rsidRPr="00AD69B0">
        <w:rPr>
          <w:color w:val="000000"/>
          <w:sz w:val="22"/>
          <w:lang w:val="nn-NO"/>
        </w:rPr>
        <w:br w:type="page"/>
      </w:r>
    </w:p>
    <w:p w14:paraId="536083EB" w14:textId="77777777" w:rsidR="00DB7CF7" w:rsidRPr="00AD69B0" w:rsidRDefault="00DB7CF7">
      <w:pPr>
        <w:rPr>
          <w:color w:val="000000"/>
          <w:sz w:val="22"/>
          <w:lang w:val="nn-NO"/>
        </w:rPr>
      </w:pPr>
    </w:p>
    <w:p w14:paraId="38B1A810" w14:textId="77777777" w:rsidR="00DB7CF7" w:rsidRPr="00AD69B0" w:rsidRDefault="00DB7CF7">
      <w:pPr>
        <w:rPr>
          <w:color w:val="000000"/>
          <w:sz w:val="22"/>
          <w:lang w:val="nn-NO"/>
        </w:rPr>
      </w:pPr>
    </w:p>
    <w:p w14:paraId="1289318D" w14:textId="77777777" w:rsidR="00DB7CF7" w:rsidRPr="00AD69B0" w:rsidRDefault="00DB7CF7">
      <w:pPr>
        <w:rPr>
          <w:color w:val="000000"/>
          <w:sz w:val="22"/>
          <w:lang w:val="nn-NO"/>
        </w:rPr>
      </w:pPr>
    </w:p>
    <w:p w14:paraId="343EA97E" w14:textId="77777777" w:rsidR="00DB7CF7" w:rsidRPr="00AD69B0" w:rsidRDefault="00DB7CF7">
      <w:pPr>
        <w:rPr>
          <w:color w:val="000000"/>
          <w:sz w:val="22"/>
          <w:lang w:val="nn-NO"/>
        </w:rPr>
      </w:pPr>
    </w:p>
    <w:p w14:paraId="62F9143F" w14:textId="77777777" w:rsidR="00DB7CF7" w:rsidRPr="00AD69B0" w:rsidRDefault="00DB7CF7">
      <w:pPr>
        <w:rPr>
          <w:color w:val="000000"/>
          <w:sz w:val="22"/>
          <w:lang w:val="nn-NO"/>
        </w:rPr>
      </w:pPr>
    </w:p>
    <w:p w14:paraId="088AAE0D" w14:textId="77777777" w:rsidR="00DB7CF7" w:rsidRPr="00AD69B0" w:rsidRDefault="00DB7CF7" w:rsidP="00627435">
      <w:pPr>
        <w:pStyle w:val="Titlea0"/>
        <w:rPr>
          <w:lang w:val="nn-NO"/>
        </w:rPr>
      </w:pPr>
    </w:p>
    <w:p w14:paraId="4B43D12F" w14:textId="77777777" w:rsidR="00DB7CF7" w:rsidRPr="00AD69B0" w:rsidRDefault="00DB7CF7" w:rsidP="00627435">
      <w:pPr>
        <w:pStyle w:val="Titlea0"/>
        <w:rPr>
          <w:lang w:val="nn-NO"/>
        </w:rPr>
      </w:pPr>
    </w:p>
    <w:p w14:paraId="03BCD537" w14:textId="77777777" w:rsidR="00DB7CF7" w:rsidRPr="00AD69B0" w:rsidRDefault="00DB7CF7" w:rsidP="00627435">
      <w:pPr>
        <w:pStyle w:val="Titlea0"/>
        <w:rPr>
          <w:lang w:val="nn-NO"/>
        </w:rPr>
      </w:pPr>
    </w:p>
    <w:p w14:paraId="7E4C49FC" w14:textId="77777777" w:rsidR="00DB7CF7" w:rsidRPr="00AD69B0" w:rsidRDefault="00DB7CF7" w:rsidP="00627435">
      <w:pPr>
        <w:pStyle w:val="Titlea0"/>
        <w:rPr>
          <w:lang w:val="nn-NO"/>
        </w:rPr>
      </w:pPr>
    </w:p>
    <w:p w14:paraId="4FBF52CA" w14:textId="77777777" w:rsidR="00DB7CF7" w:rsidRPr="00AD69B0" w:rsidRDefault="00DB7CF7" w:rsidP="00627435">
      <w:pPr>
        <w:pStyle w:val="Titlea0"/>
        <w:rPr>
          <w:lang w:val="nn-NO"/>
        </w:rPr>
      </w:pPr>
    </w:p>
    <w:p w14:paraId="79D7EE2A" w14:textId="77777777" w:rsidR="00DB7CF7" w:rsidRPr="00AD69B0" w:rsidRDefault="00DB7CF7" w:rsidP="00627435">
      <w:pPr>
        <w:pStyle w:val="Titlea0"/>
        <w:rPr>
          <w:lang w:val="nn-NO"/>
        </w:rPr>
      </w:pPr>
    </w:p>
    <w:p w14:paraId="6BD8B8D7" w14:textId="77777777" w:rsidR="00DB7CF7" w:rsidRPr="00AD69B0" w:rsidRDefault="00DB7CF7" w:rsidP="00627435">
      <w:pPr>
        <w:pStyle w:val="Titlea0"/>
        <w:rPr>
          <w:lang w:val="nn-NO"/>
        </w:rPr>
      </w:pPr>
    </w:p>
    <w:p w14:paraId="74380C69" w14:textId="77777777" w:rsidR="00DB7CF7" w:rsidRPr="00AD69B0" w:rsidRDefault="00DB7CF7" w:rsidP="00627435">
      <w:pPr>
        <w:pStyle w:val="Titlea0"/>
        <w:rPr>
          <w:lang w:val="nn-NO"/>
        </w:rPr>
      </w:pPr>
    </w:p>
    <w:p w14:paraId="2540FF2C" w14:textId="77777777" w:rsidR="00DB7CF7" w:rsidRPr="00AD69B0" w:rsidRDefault="00DB7CF7" w:rsidP="00627435">
      <w:pPr>
        <w:pStyle w:val="Titlea0"/>
        <w:rPr>
          <w:lang w:val="nn-NO"/>
        </w:rPr>
      </w:pPr>
    </w:p>
    <w:p w14:paraId="498A0B88" w14:textId="77777777" w:rsidR="00DB7CF7" w:rsidRPr="00AD69B0" w:rsidRDefault="00DB7CF7" w:rsidP="00627435">
      <w:pPr>
        <w:pStyle w:val="Titlea0"/>
        <w:rPr>
          <w:lang w:val="nn-NO"/>
        </w:rPr>
      </w:pPr>
    </w:p>
    <w:p w14:paraId="4FE9445C" w14:textId="77777777" w:rsidR="00DB7CF7" w:rsidRPr="00AD69B0" w:rsidRDefault="00DB7CF7" w:rsidP="00627435">
      <w:pPr>
        <w:pStyle w:val="Titlea0"/>
        <w:rPr>
          <w:lang w:val="nn-NO"/>
        </w:rPr>
      </w:pPr>
    </w:p>
    <w:p w14:paraId="42F0631A" w14:textId="77777777" w:rsidR="00DB7CF7" w:rsidRPr="00AD69B0" w:rsidRDefault="00DB7CF7" w:rsidP="00627435">
      <w:pPr>
        <w:pStyle w:val="Titlea0"/>
        <w:rPr>
          <w:lang w:val="nn-NO"/>
        </w:rPr>
      </w:pPr>
    </w:p>
    <w:p w14:paraId="1B16A295" w14:textId="77777777" w:rsidR="00DB7CF7" w:rsidRPr="00AD69B0" w:rsidRDefault="00DB7CF7" w:rsidP="00627435">
      <w:pPr>
        <w:pStyle w:val="Titlea0"/>
        <w:rPr>
          <w:lang w:val="nn-NO"/>
        </w:rPr>
      </w:pPr>
    </w:p>
    <w:p w14:paraId="4E67E234" w14:textId="77777777" w:rsidR="00DB7CF7" w:rsidRPr="00AD69B0" w:rsidRDefault="00DB7CF7" w:rsidP="00627435">
      <w:pPr>
        <w:pStyle w:val="Titlea0"/>
        <w:rPr>
          <w:lang w:val="nn-NO"/>
        </w:rPr>
      </w:pPr>
    </w:p>
    <w:p w14:paraId="025DC7F3" w14:textId="77777777" w:rsidR="00DB7CF7" w:rsidRPr="00AD69B0" w:rsidRDefault="00DB7CF7" w:rsidP="00627435">
      <w:pPr>
        <w:pStyle w:val="Titlea0"/>
        <w:rPr>
          <w:lang w:val="nn-NO"/>
        </w:rPr>
      </w:pPr>
    </w:p>
    <w:p w14:paraId="62CC6DB2" w14:textId="77777777" w:rsidR="00DB7CF7" w:rsidRPr="00AD69B0" w:rsidRDefault="00DB7CF7" w:rsidP="00627435">
      <w:pPr>
        <w:pStyle w:val="Titlea0"/>
        <w:rPr>
          <w:lang w:val="nn-NO"/>
        </w:rPr>
      </w:pPr>
    </w:p>
    <w:p w14:paraId="57993D40" w14:textId="77777777" w:rsidR="00AD3705" w:rsidRPr="00AD69B0" w:rsidRDefault="00AD3705" w:rsidP="00627435">
      <w:pPr>
        <w:pStyle w:val="Titlea0"/>
        <w:rPr>
          <w:lang w:val="nn-NO"/>
        </w:rPr>
      </w:pPr>
    </w:p>
    <w:p w14:paraId="2CCFAD32" w14:textId="77777777" w:rsidR="00DB7CF7" w:rsidRPr="0033415B" w:rsidRDefault="00DB7CF7" w:rsidP="0033415B">
      <w:pPr>
        <w:pStyle w:val="Heading1"/>
        <w:jc w:val="center"/>
        <w:rPr>
          <w:sz w:val="22"/>
          <w:szCs w:val="22"/>
          <w:lang w:val="nn-NO"/>
        </w:rPr>
      </w:pPr>
      <w:r w:rsidRPr="0033415B">
        <w:rPr>
          <w:sz w:val="22"/>
          <w:szCs w:val="22"/>
          <w:lang w:val="nn-NO"/>
        </w:rPr>
        <w:t>A. MERKING</w:t>
      </w:r>
    </w:p>
    <w:p w14:paraId="3634350D" w14:textId="77777777" w:rsidR="00DB7CF7" w:rsidRPr="00036FFB" w:rsidRDefault="00DB7CF7" w:rsidP="000B2F34">
      <w:pPr>
        <w:suppressAutoHyphens/>
        <w:jc w:val="both"/>
        <w:rPr>
          <w:b/>
          <w:color w:val="000000"/>
          <w:sz w:val="22"/>
          <w:lang w:val="nn-NO"/>
        </w:rPr>
      </w:pPr>
      <w:r w:rsidRPr="00AD69B0">
        <w:rPr>
          <w:color w:val="000000"/>
          <w:lang w:val="nn-NO"/>
        </w:rPr>
        <w:br w:type="page"/>
      </w:r>
    </w:p>
    <w:p w14:paraId="0BE3FE0E" w14:textId="77777777" w:rsidR="00DB7CF7" w:rsidRPr="00AD69B0" w:rsidRDefault="00DB7CF7">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lastRenderedPageBreak/>
        <w:t xml:space="preserve">OPPLYSNINGER, SOM SKAL ANGIS PÅ YTRE EMBALLASJE </w:t>
      </w:r>
    </w:p>
    <w:p w14:paraId="449619C1" w14:textId="77777777" w:rsidR="000867C6" w:rsidRDefault="000867C6" w:rsidP="00867330">
      <w:pPr>
        <w:pStyle w:val="BodyText"/>
        <w:pBdr>
          <w:top w:val="single" w:sz="4" w:space="1" w:color="auto"/>
          <w:left w:val="single" w:sz="4" w:space="4" w:color="auto"/>
          <w:bottom w:val="single" w:sz="4" w:space="1" w:color="auto"/>
          <w:right w:val="single" w:sz="4" w:space="4" w:color="auto"/>
        </w:pBdr>
        <w:tabs>
          <w:tab w:val="left" w:pos="567"/>
        </w:tabs>
        <w:rPr>
          <w:b/>
          <w:lang w:val="nb-NO"/>
        </w:rPr>
      </w:pPr>
    </w:p>
    <w:p w14:paraId="4D66E392" w14:textId="77777777" w:rsidR="00DB7CF7" w:rsidRPr="00036FFB" w:rsidRDefault="00DB7CF7" w:rsidP="00867330">
      <w:pPr>
        <w:pStyle w:val="BodyText"/>
        <w:pBdr>
          <w:top w:val="single" w:sz="4" w:space="1" w:color="auto"/>
          <w:left w:val="single" w:sz="4" w:space="4" w:color="auto"/>
          <w:bottom w:val="single" w:sz="4" w:space="1" w:color="auto"/>
          <w:right w:val="single" w:sz="4" w:space="4" w:color="auto"/>
        </w:pBdr>
        <w:tabs>
          <w:tab w:val="left" w:pos="567"/>
        </w:tabs>
        <w:rPr>
          <w:b/>
        </w:rPr>
      </w:pPr>
      <w:r w:rsidRPr="00036FFB">
        <w:rPr>
          <w:b/>
        </w:rPr>
        <w:t>KARTONG</w:t>
      </w:r>
      <w:r>
        <w:rPr>
          <w:b/>
        </w:rPr>
        <w:t>,</w:t>
      </w:r>
      <w:r w:rsidR="000867C6">
        <w:rPr>
          <w:b/>
          <w:lang w:val="nb-NO"/>
        </w:rPr>
        <w:t xml:space="preserve"> </w:t>
      </w:r>
      <w:r w:rsidRPr="00036FFB">
        <w:rPr>
          <w:b/>
        </w:rPr>
        <w:t>DRASJERTE TABLETTER I BLISTER</w:t>
      </w:r>
    </w:p>
    <w:p w14:paraId="7F352570" w14:textId="77777777" w:rsidR="00DB7CF7" w:rsidRPr="00036FFB" w:rsidRDefault="00DB7CF7">
      <w:pPr>
        <w:rPr>
          <w:color w:val="000000"/>
          <w:sz w:val="22"/>
        </w:rPr>
      </w:pPr>
    </w:p>
    <w:p w14:paraId="34EA2BE1" w14:textId="77777777" w:rsidR="00DB7CF7" w:rsidRPr="00036FFB" w:rsidRDefault="00DB7CF7">
      <w:pPr>
        <w:suppressAutoHyphens/>
        <w:rPr>
          <w:color w:val="000000"/>
          <w:sz w:val="22"/>
        </w:rPr>
      </w:pPr>
    </w:p>
    <w:p w14:paraId="16A229B0"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w:t>
      </w:r>
      <w:r w:rsidRPr="00AD69B0">
        <w:rPr>
          <w:b/>
          <w:color w:val="000000"/>
          <w:sz w:val="22"/>
        </w:rPr>
        <w:tab/>
        <w:t>LEGEMIDLETS NAVN</w:t>
      </w:r>
    </w:p>
    <w:p w14:paraId="6625FB55" w14:textId="77777777" w:rsidR="00DB7CF7" w:rsidRPr="00AD69B0" w:rsidRDefault="00DB7CF7">
      <w:pPr>
        <w:suppressAutoHyphens/>
        <w:rPr>
          <w:color w:val="000000"/>
          <w:sz w:val="22"/>
        </w:rPr>
      </w:pPr>
    </w:p>
    <w:p w14:paraId="5A27E722" w14:textId="77777777" w:rsidR="00DB7CF7" w:rsidRPr="00AD69B0" w:rsidRDefault="00DB7CF7">
      <w:pPr>
        <w:suppressAutoHyphens/>
        <w:rPr>
          <w:color w:val="000000"/>
          <w:sz w:val="22"/>
        </w:rPr>
      </w:pPr>
      <w:r w:rsidRPr="00AD69B0">
        <w:rPr>
          <w:color w:val="000000"/>
          <w:sz w:val="22"/>
        </w:rPr>
        <w:t>ZYPREXA 2,5 mg tabletter, drasjerte</w:t>
      </w:r>
    </w:p>
    <w:p w14:paraId="47DAFBD6" w14:textId="77777777" w:rsidR="00DB7CF7" w:rsidRPr="00AD69B0" w:rsidRDefault="00DB7CF7" w:rsidP="00867330">
      <w:pPr>
        <w:suppressAutoHyphens/>
        <w:rPr>
          <w:color w:val="000000"/>
          <w:sz w:val="22"/>
        </w:rPr>
      </w:pPr>
      <w:r w:rsidRPr="00AD69B0">
        <w:rPr>
          <w:color w:val="000000"/>
          <w:sz w:val="22"/>
        </w:rPr>
        <w:t>olanzapin</w:t>
      </w:r>
    </w:p>
    <w:p w14:paraId="36FC1D94" w14:textId="77777777" w:rsidR="00DB7CF7" w:rsidRPr="00AD69B0" w:rsidRDefault="00DB7CF7">
      <w:pPr>
        <w:suppressAutoHyphens/>
        <w:rPr>
          <w:color w:val="000000"/>
          <w:sz w:val="22"/>
        </w:rPr>
      </w:pPr>
    </w:p>
    <w:p w14:paraId="010792A2" w14:textId="77777777" w:rsidR="00DB7CF7" w:rsidRPr="00AD69B0" w:rsidRDefault="00DB7CF7">
      <w:pPr>
        <w:suppressAutoHyphens/>
        <w:rPr>
          <w:color w:val="000000"/>
          <w:sz w:val="22"/>
        </w:rPr>
      </w:pPr>
    </w:p>
    <w:p w14:paraId="1A90F87E"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2.</w:t>
      </w:r>
      <w:r w:rsidRPr="00AD69B0">
        <w:rPr>
          <w:b/>
          <w:color w:val="000000"/>
          <w:sz w:val="22"/>
        </w:rPr>
        <w:tab/>
        <w:t>DEKLARASJON AV VIRKESTOFFER</w:t>
      </w:r>
    </w:p>
    <w:p w14:paraId="4699B09F" w14:textId="77777777" w:rsidR="00DB7CF7" w:rsidRPr="00AD69B0" w:rsidRDefault="00DB7CF7">
      <w:pPr>
        <w:suppressAutoHyphens/>
        <w:rPr>
          <w:color w:val="000000"/>
          <w:sz w:val="22"/>
        </w:rPr>
      </w:pPr>
    </w:p>
    <w:p w14:paraId="1119A79B" w14:textId="515FF83F" w:rsidR="00DB7CF7" w:rsidRPr="00AD69B0" w:rsidRDefault="00DB7CF7">
      <w:pPr>
        <w:suppressAutoHyphens/>
        <w:rPr>
          <w:color w:val="000000"/>
          <w:sz w:val="22"/>
        </w:rPr>
      </w:pPr>
      <w:r w:rsidRPr="00AD69B0">
        <w:rPr>
          <w:color w:val="000000"/>
          <w:sz w:val="22"/>
        </w:rPr>
        <w:t>Hver tablett inneholder</w:t>
      </w:r>
      <w:r w:rsidR="001F38F4" w:rsidRPr="00AD69B0">
        <w:rPr>
          <w:color w:val="000000"/>
          <w:sz w:val="22"/>
        </w:rPr>
        <w:t xml:space="preserve"> </w:t>
      </w:r>
      <w:r w:rsidRPr="00AD69B0">
        <w:rPr>
          <w:color w:val="000000"/>
          <w:sz w:val="22"/>
        </w:rPr>
        <w:t xml:space="preserve">2,5 mg olanzapin </w:t>
      </w:r>
    </w:p>
    <w:p w14:paraId="203FAD64" w14:textId="77777777" w:rsidR="00DB7CF7" w:rsidRPr="00AD69B0" w:rsidRDefault="00DB7CF7">
      <w:pPr>
        <w:suppressAutoHyphens/>
        <w:rPr>
          <w:color w:val="000000"/>
          <w:sz w:val="22"/>
        </w:rPr>
      </w:pPr>
    </w:p>
    <w:p w14:paraId="45EBA520" w14:textId="77777777" w:rsidR="00DB7CF7" w:rsidRPr="00AD69B0" w:rsidRDefault="00DB7CF7">
      <w:pPr>
        <w:suppressAutoHyphens/>
        <w:rPr>
          <w:color w:val="000000"/>
          <w:sz w:val="22"/>
        </w:rPr>
      </w:pPr>
    </w:p>
    <w:p w14:paraId="7C2AA79F" w14:textId="77777777" w:rsidR="00DB7CF7" w:rsidRPr="00AD69B0" w:rsidRDefault="00DB7CF7" w:rsidP="006F46D3">
      <w:pPr>
        <w:pBdr>
          <w:top w:val="single" w:sz="4" w:space="1" w:color="auto"/>
          <w:left w:val="single" w:sz="4" w:space="4" w:color="auto"/>
          <w:bottom w:val="single" w:sz="4" w:space="3" w:color="auto"/>
          <w:right w:val="single" w:sz="4" w:space="4" w:color="auto"/>
        </w:pBdr>
        <w:ind w:left="567" w:hanging="567"/>
        <w:rPr>
          <w:color w:val="000000"/>
          <w:sz w:val="22"/>
        </w:rPr>
      </w:pPr>
      <w:r w:rsidRPr="00AD69B0">
        <w:rPr>
          <w:b/>
          <w:color w:val="000000"/>
          <w:sz w:val="22"/>
        </w:rPr>
        <w:t>3.</w:t>
      </w:r>
      <w:r w:rsidRPr="00AD69B0">
        <w:rPr>
          <w:b/>
          <w:color w:val="000000"/>
          <w:sz w:val="22"/>
        </w:rPr>
        <w:tab/>
        <w:t>LISTE OVER HJELPESTOFFER</w:t>
      </w:r>
    </w:p>
    <w:p w14:paraId="0B6D674A" w14:textId="77777777" w:rsidR="00DB7CF7" w:rsidRPr="00AD69B0" w:rsidRDefault="00DB7CF7">
      <w:pPr>
        <w:suppressAutoHyphens/>
        <w:rPr>
          <w:color w:val="000000"/>
          <w:sz w:val="22"/>
        </w:rPr>
      </w:pPr>
    </w:p>
    <w:p w14:paraId="7F204457" w14:textId="77777777" w:rsidR="00DB7CF7" w:rsidRPr="00036FFB" w:rsidRDefault="00DB7CF7">
      <w:pPr>
        <w:rPr>
          <w:color w:val="000000"/>
          <w:sz w:val="22"/>
        </w:rPr>
      </w:pPr>
      <w:r w:rsidRPr="00AD69B0">
        <w:rPr>
          <w:color w:val="000000"/>
          <w:sz w:val="22"/>
        </w:rPr>
        <w:t>Inneholder:</w:t>
      </w:r>
      <w:r w:rsidRPr="00036FFB">
        <w:rPr>
          <w:color w:val="000000"/>
          <w:sz w:val="22"/>
        </w:rPr>
        <w:t xml:space="preserve"> Titandioksid (E171), indigotin (E132), laktosemonohydrat.</w:t>
      </w:r>
    </w:p>
    <w:p w14:paraId="13EAC23B" w14:textId="77777777" w:rsidR="00DB7CF7" w:rsidRPr="00AD69B0" w:rsidRDefault="00DB7CF7">
      <w:pPr>
        <w:suppressAutoHyphens/>
        <w:rPr>
          <w:color w:val="000000"/>
          <w:sz w:val="22"/>
        </w:rPr>
      </w:pPr>
    </w:p>
    <w:p w14:paraId="302A1864" w14:textId="77777777" w:rsidR="00DB7CF7" w:rsidRPr="00AD69B0" w:rsidRDefault="00DB7CF7">
      <w:pPr>
        <w:suppressAutoHyphens/>
        <w:rPr>
          <w:color w:val="000000"/>
          <w:sz w:val="22"/>
        </w:rPr>
      </w:pPr>
    </w:p>
    <w:p w14:paraId="59F68EB1"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4.</w:t>
      </w:r>
      <w:r w:rsidRPr="00AD69B0">
        <w:rPr>
          <w:b/>
          <w:color w:val="000000"/>
          <w:sz w:val="22"/>
        </w:rPr>
        <w:tab/>
        <w:t>LEGEMIDDELFORM OG INNHOLD (PAKNINGSSTØRRELSE)</w:t>
      </w:r>
    </w:p>
    <w:p w14:paraId="62CCF863" w14:textId="77777777" w:rsidR="00DB7CF7" w:rsidRPr="00AD69B0" w:rsidRDefault="00DB7CF7">
      <w:pPr>
        <w:suppressAutoHyphens/>
        <w:rPr>
          <w:color w:val="000000"/>
          <w:sz w:val="22"/>
        </w:rPr>
      </w:pPr>
    </w:p>
    <w:p w14:paraId="6C61D0DE" w14:textId="77777777" w:rsidR="00DB7CF7" w:rsidRPr="00AD69B0" w:rsidRDefault="00DB7CF7">
      <w:pPr>
        <w:suppressAutoHyphens/>
        <w:rPr>
          <w:color w:val="000000"/>
          <w:sz w:val="22"/>
        </w:rPr>
      </w:pPr>
      <w:r w:rsidRPr="00AD69B0">
        <w:rPr>
          <w:color w:val="000000"/>
          <w:sz w:val="22"/>
        </w:rPr>
        <w:t>28 tabletter, drasjerte</w:t>
      </w:r>
    </w:p>
    <w:p w14:paraId="7F96CBDB" w14:textId="77777777" w:rsidR="00DB7CF7" w:rsidRPr="00AD69B0" w:rsidRDefault="00DB7CF7">
      <w:pPr>
        <w:suppressAutoHyphens/>
        <w:rPr>
          <w:color w:val="000000"/>
          <w:sz w:val="22"/>
          <w:highlight w:val="lightGray"/>
        </w:rPr>
      </w:pPr>
      <w:r w:rsidRPr="00AD69B0">
        <w:rPr>
          <w:color w:val="000000"/>
          <w:sz w:val="22"/>
          <w:highlight w:val="lightGray"/>
        </w:rPr>
        <w:t>35 tabletter, drasjerte</w:t>
      </w:r>
    </w:p>
    <w:p w14:paraId="57179076" w14:textId="77777777" w:rsidR="00DB7CF7" w:rsidRPr="00AD69B0" w:rsidRDefault="00DB7CF7">
      <w:pPr>
        <w:suppressAutoHyphens/>
        <w:rPr>
          <w:color w:val="000000"/>
          <w:sz w:val="22"/>
          <w:highlight w:val="lightGray"/>
        </w:rPr>
      </w:pPr>
      <w:r w:rsidRPr="00AD69B0">
        <w:rPr>
          <w:color w:val="000000"/>
          <w:sz w:val="22"/>
          <w:highlight w:val="lightGray"/>
        </w:rPr>
        <w:t>56 tabletter, drasjerte</w:t>
      </w:r>
    </w:p>
    <w:p w14:paraId="3E0DDB1B" w14:textId="77777777" w:rsidR="00DB7CF7" w:rsidRPr="00AD69B0" w:rsidRDefault="00DB7CF7">
      <w:pPr>
        <w:suppressAutoHyphens/>
        <w:rPr>
          <w:color w:val="000000"/>
          <w:sz w:val="22"/>
          <w:highlight w:val="lightGray"/>
        </w:rPr>
      </w:pPr>
      <w:r w:rsidRPr="00AD69B0">
        <w:rPr>
          <w:color w:val="000000"/>
          <w:sz w:val="22"/>
          <w:highlight w:val="lightGray"/>
        </w:rPr>
        <w:t>70 tabletter, drasjerte</w:t>
      </w:r>
    </w:p>
    <w:p w14:paraId="349B654A" w14:textId="77777777" w:rsidR="00FC7859" w:rsidRPr="00AD69B0" w:rsidRDefault="00FC7859" w:rsidP="00FC7859">
      <w:pPr>
        <w:suppressAutoHyphens/>
        <w:rPr>
          <w:color w:val="000000"/>
          <w:sz w:val="22"/>
        </w:rPr>
      </w:pPr>
      <w:r w:rsidRPr="00AD69B0">
        <w:rPr>
          <w:color w:val="000000"/>
          <w:sz w:val="22"/>
          <w:highlight w:val="lightGray"/>
        </w:rPr>
        <w:t>98 tabletter, drasjerte</w:t>
      </w:r>
    </w:p>
    <w:p w14:paraId="4889907D" w14:textId="77777777" w:rsidR="00FC7859" w:rsidRPr="00AD69B0" w:rsidRDefault="00FC7859">
      <w:pPr>
        <w:suppressAutoHyphens/>
        <w:rPr>
          <w:color w:val="000000"/>
          <w:sz w:val="22"/>
        </w:rPr>
      </w:pPr>
    </w:p>
    <w:p w14:paraId="6078E59F" w14:textId="77777777" w:rsidR="00DB7CF7" w:rsidRPr="00AD69B0" w:rsidRDefault="00DB7CF7">
      <w:pPr>
        <w:suppressAutoHyphens/>
        <w:rPr>
          <w:color w:val="000000"/>
          <w:sz w:val="22"/>
        </w:rPr>
      </w:pPr>
    </w:p>
    <w:p w14:paraId="190DF947"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5.</w:t>
      </w:r>
      <w:r w:rsidRPr="00AD69B0">
        <w:rPr>
          <w:b/>
          <w:color w:val="000000"/>
          <w:sz w:val="22"/>
        </w:rPr>
        <w:tab/>
        <w:t xml:space="preserve">ADMINISTRASJONSMÅTE OG </w:t>
      </w:r>
      <w:r w:rsidR="007D0A3A">
        <w:rPr>
          <w:b/>
          <w:color w:val="000000"/>
          <w:sz w:val="22"/>
        </w:rPr>
        <w:t>-</w:t>
      </w:r>
      <w:r w:rsidRPr="00AD69B0">
        <w:rPr>
          <w:b/>
          <w:color w:val="000000"/>
          <w:sz w:val="22"/>
        </w:rPr>
        <w:t>VEI</w:t>
      </w:r>
    </w:p>
    <w:p w14:paraId="4820DD94" w14:textId="77777777" w:rsidR="00DB7CF7" w:rsidRPr="00AD69B0" w:rsidRDefault="00DB7CF7">
      <w:pPr>
        <w:suppressAutoHyphens/>
        <w:rPr>
          <w:color w:val="000000"/>
          <w:sz w:val="22"/>
        </w:rPr>
      </w:pPr>
    </w:p>
    <w:p w14:paraId="2FE146DE" w14:textId="77777777" w:rsidR="00DB7CF7" w:rsidRPr="00AD69B0" w:rsidRDefault="00DB7CF7">
      <w:pPr>
        <w:suppressAutoHyphens/>
        <w:rPr>
          <w:color w:val="000000"/>
          <w:sz w:val="22"/>
        </w:rPr>
      </w:pPr>
      <w:r w:rsidRPr="00AD69B0">
        <w:rPr>
          <w:color w:val="000000"/>
          <w:sz w:val="22"/>
        </w:rPr>
        <w:t>Les pakningsvedlegget før bruk.</w:t>
      </w:r>
    </w:p>
    <w:p w14:paraId="70686CCA" w14:textId="77777777" w:rsidR="00DB7CF7" w:rsidRPr="00AD69B0" w:rsidRDefault="00DB7CF7">
      <w:pPr>
        <w:suppressAutoHyphens/>
        <w:rPr>
          <w:color w:val="000000"/>
          <w:sz w:val="22"/>
        </w:rPr>
      </w:pPr>
    </w:p>
    <w:p w14:paraId="71227FC9" w14:textId="77777777" w:rsidR="00DB7CF7" w:rsidRPr="00AD69B0" w:rsidRDefault="00DB7CF7">
      <w:pPr>
        <w:suppressAutoHyphens/>
        <w:rPr>
          <w:color w:val="000000"/>
          <w:sz w:val="22"/>
        </w:rPr>
      </w:pPr>
      <w:r w:rsidRPr="00AD69B0">
        <w:rPr>
          <w:color w:val="000000"/>
          <w:sz w:val="22"/>
        </w:rPr>
        <w:t>Til oral bruk.</w:t>
      </w:r>
    </w:p>
    <w:p w14:paraId="538D2C58" w14:textId="77777777" w:rsidR="00DB7CF7" w:rsidRPr="00AD69B0" w:rsidRDefault="00DB7CF7">
      <w:pPr>
        <w:suppressAutoHyphens/>
        <w:rPr>
          <w:color w:val="000000"/>
          <w:sz w:val="22"/>
        </w:rPr>
      </w:pPr>
    </w:p>
    <w:p w14:paraId="69EAFC37" w14:textId="77777777" w:rsidR="00DB7CF7" w:rsidRPr="00AD69B0" w:rsidRDefault="00DB7CF7">
      <w:pPr>
        <w:suppressAutoHyphens/>
        <w:rPr>
          <w:color w:val="000000"/>
          <w:sz w:val="22"/>
        </w:rPr>
      </w:pPr>
    </w:p>
    <w:p w14:paraId="76DAB86C"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6.</w:t>
      </w:r>
      <w:r w:rsidRPr="00AD69B0">
        <w:rPr>
          <w:b/>
          <w:color w:val="000000"/>
          <w:sz w:val="22"/>
        </w:rPr>
        <w:tab/>
        <w:t>ADVARSEL OM AT LEGEMIDLET SKAL OPPBEVARES UTILGJENGELIG FOR BARN</w:t>
      </w:r>
    </w:p>
    <w:p w14:paraId="3FE1FD66" w14:textId="77777777" w:rsidR="00DB7CF7" w:rsidRPr="00AD69B0" w:rsidRDefault="00DB7CF7">
      <w:pPr>
        <w:suppressAutoHyphens/>
        <w:rPr>
          <w:color w:val="000000"/>
          <w:sz w:val="22"/>
        </w:rPr>
      </w:pPr>
    </w:p>
    <w:p w14:paraId="5BC2F6C3" w14:textId="77777777" w:rsidR="00DB7CF7" w:rsidRPr="00AD69B0" w:rsidRDefault="00DB7CF7">
      <w:pPr>
        <w:suppressAutoHyphens/>
        <w:rPr>
          <w:color w:val="000000"/>
          <w:sz w:val="22"/>
        </w:rPr>
      </w:pPr>
      <w:r w:rsidRPr="00AD69B0">
        <w:rPr>
          <w:color w:val="000000"/>
          <w:sz w:val="22"/>
        </w:rPr>
        <w:t>Oppbevares utilgjengelig for barn.</w:t>
      </w:r>
    </w:p>
    <w:p w14:paraId="61818655" w14:textId="77777777" w:rsidR="00DB7CF7" w:rsidRPr="00AD69B0" w:rsidRDefault="00DB7CF7">
      <w:pPr>
        <w:suppressAutoHyphens/>
        <w:rPr>
          <w:color w:val="000000"/>
          <w:sz w:val="22"/>
        </w:rPr>
      </w:pPr>
    </w:p>
    <w:p w14:paraId="410B4F82" w14:textId="77777777" w:rsidR="00DB7CF7" w:rsidRPr="00AD69B0" w:rsidRDefault="00DB7CF7">
      <w:pPr>
        <w:suppressAutoHyphens/>
        <w:rPr>
          <w:color w:val="000000"/>
          <w:sz w:val="22"/>
        </w:rPr>
      </w:pPr>
    </w:p>
    <w:p w14:paraId="69F605E4"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7.</w:t>
      </w:r>
      <w:r w:rsidRPr="00AD69B0">
        <w:rPr>
          <w:b/>
          <w:color w:val="000000"/>
          <w:sz w:val="22"/>
        </w:rPr>
        <w:tab/>
        <w:t>EVENTUELLE ANDRE SPESIELLE ADVARSLER</w:t>
      </w:r>
    </w:p>
    <w:p w14:paraId="1E4CE99A" w14:textId="77777777" w:rsidR="00DB7CF7" w:rsidRPr="00AD69B0" w:rsidRDefault="00DB7CF7">
      <w:pPr>
        <w:suppressAutoHyphens/>
        <w:rPr>
          <w:color w:val="000000"/>
          <w:sz w:val="22"/>
        </w:rPr>
      </w:pPr>
    </w:p>
    <w:p w14:paraId="07AA7065" w14:textId="77777777" w:rsidR="00DB7CF7" w:rsidRPr="00AD69B0" w:rsidRDefault="00DB7CF7">
      <w:pPr>
        <w:suppressAutoHyphens/>
        <w:rPr>
          <w:color w:val="000000"/>
          <w:sz w:val="22"/>
        </w:rPr>
      </w:pPr>
    </w:p>
    <w:p w14:paraId="30A6960E"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8.</w:t>
      </w:r>
      <w:r w:rsidRPr="00AD69B0">
        <w:rPr>
          <w:b/>
          <w:color w:val="000000"/>
          <w:sz w:val="22"/>
        </w:rPr>
        <w:tab/>
        <w:t>UTLØPSDATO</w:t>
      </w:r>
    </w:p>
    <w:p w14:paraId="01D755E1" w14:textId="77777777" w:rsidR="00DB7CF7" w:rsidRPr="00AD69B0" w:rsidRDefault="00DB7CF7">
      <w:pPr>
        <w:suppressAutoHyphens/>
        <w:ind w:left="567" w:hanging="567"/>
        <w:rPr>
          <w:color w:val="000000"/>
          <w:sz w:val="22"/>
        </w:rPr>
      </w:pPr>
    </w:p>
    <w:p w14:paraId="3D065475" w14:textId="77777777" w:rsidR="00DB7CF7" w:rsidRPr="00AD69B0" w:rsidRDefault="0078137E">
      <w:pPr>
        <w:suppressAutoHyphens/>
        <w:rPr>
          <w:color w:val="000000"/>
          <w:sz w:val="22"/>
        </w:rPr>
      </w:pPr>
      <w:r>
        <w:rPr>
          <w:color w:val="000000"/>
          <w:sz w:val="22"/>
        </w:rPr>
        <w:t>EXP</w:t>
      </w:r>
    </w:p>
    <w:p w14:paraId="36E2DD6E" w14:textId="77777777" w:rsidR="00DB7CF7" w:rsidRPr="00AD69B0" w:rsidRDefault="00DB7CF7">
      <w:pPr>
        <w:rPr>
          <w:color w:val="000000"/>
          <w:sz w:val="22"/>
        </w:rPr>
      </w:pPr>
    </w:p>
    <w:p w14:paraId="38559609" w14:textId="77777777" w:rsidR="00DB7CF7" w:rsidRPr="00AD69B0" w:rsidRDefault="00DB7CF7">
      <w:pPr>
        <w:rPr>
          <w:color w:val="000000"/>
          <w:sz w:val="22"/>
        </w:rPr>
      </w:pPr>
    </w:p>
    <w:p w14:paraId="46699F47"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9.</w:t>
      </w:r>
      <w:r w:rsidRPr="00AD69B0">
        <w:rPr>
          <w:b/>
          <w:color w:val="000000"/>
          <w:sz w:val="22"/>
        </w:rPr>
        <w:tab/>
        <w:t>OPPBEVARINGSBETINGELSER</w:t>
      </w:r>
    </w:p>
    <w:p w14:paraId="5D102F9F" w14:textId="77777777" w:rsidR="00DB7CF7" w:rsidRPr="00AD69B0" w:rsidRDefault="00DB7CF7">
      <w:pPr>
        <w:suppressAutoHyphens/>
        <w:rPr>
          <w:color w:val="000000"/>
          <w:sz w:val="22"/>
        </w:rPr>
      </w:pPr>
    </w:p>
    <w:p w14:paraId="50FFD5E1" w14:textId="77777777" w:rsidR="00DB7CF7" w:rsidRPr="00AD69B0" w:rsidRDefault="00DB7CF7">
      <w:pPr>
        <w:suppressAutoHyphens/>
        <w:rPr>
          <w:color w:val="000000"/>
          <w:sz w:val="22"/>
        </w:rPr>
      </w:pPr>
      <w:r w:rsidRPr="00AD69B0">
        <w:rPr>
          <w:color w:val="000000"/>
          <w:sz w:val="22"/>
        </w:rPr>
        <w:t>Oppbevares i orginalpakningen for å beskytte mot lys og fuktighet.</w:t>
      </w:r>
    </w:p>
    <w:p w14:paraId="01BD00E5" w14:textId="77777777" w:rsidR="00DB7CF7" w:rsidRPr="00AD69B0" w:rsidRDefault="00DB7CF7">
      <w:pPr>
        <w:suppressAutoHyphens/>
        <w:rPr>
          <w:color w:val="000000"/>
          <w:sz w:val="22"/>
        </w:rPr>
      </w:pPr>
    </w:p>
    <w:p w14:paraId="4AD7F0BC" w14:textId="77777777" w:rsidR="00DB7CF7" w:rsidRPr="00AD69B0" w:rsidRDefault="00DB7CF7">
      <w:pPr>
        <w:suppressAutoHyphens/>
        <w:rPr>
          <w:color w:val="000000"/>
          <w:sz w:val="22"/>
        </w:rPr>
      </w:pPr>
    </w:p>
    <w:p w14:paraId="593B4832"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10.</w:t>
      </w:r>
      <w:r w:rsidRPr="00AD69B0">
        <w:rPr>
          <w:b/>
          <w:color w:val="000000"/>
          <w:sz w:val="22"/>
        </w:rPr>
        <w:tab/>
        <w:t>EVENTUELLE SPESIELLE FORHOLDSREGLER VED DESTRUKSJON AV UBRUKTE LEGEMIDLER ELLER AVFALL</w:t>
      </w:r>
    </w:p>
    <w:p w14:paraId="524D8639" w14:textId="77777777" w:rsidR="00DB7CF7" w:rsidRPr="00AD69B0" w:rsidRDefault="00DB7CF7">
      <w:pPr>
        <w:suppressAutoHyphens/>
        <w:rPr>
          <w:color w:val="000000"/>
          <w:sz w:val="22"/>
        </w:rPr>
      </w:pPr>
    </w:p>
    <w:p w14:paraId="03230D4E" w14:textId="77777777" w:rsidR="00DB7CF7" w:rsidRPr="00AD69B0" w:rsidRDefault="00DB7CF7">
      <w:pPr>
        <w:suppressAutoHyphens/>
        <w:rPr>
          <w:color w:val="000000"/>
          <w:sz w:val="22"/>
        </w:rPr>
      </w:pPr>
    </w:p>
    <w:p w14:paraId="72C21F95" w14:textId="77777777" w:rsidR="00DB7CF7" w:rsidRPr="00AD69B0" w:rsidRDefault="00DB7CF7" w:rsidP="00127D6C">
      <w:pPr>
        <w:pBdr>
          <w:top w:val="single" w:sz="4" w:space="1" w:color="auto"/>
          <w:left w:val="single" w:sz="4" w:space="4" w:color="auto"/>
          <w:bottom w:val="single" w:sz="4" w:space="1" w:color="auto"/>
          <w:right w:val="single" w:sz="4" w:space="4" w:color="auto"/>
        </w:pBdr>
        <w:ind w:left="567" w:hanging="567"/>
        <w:rPr>
          <w:color w:val="000000"/>
          <w:sz w:val="22"/>
        </w:rPr>
      </w:pPr>
      <w:r w:rsidRPr="00127D6C">
        <w:rPr>
          <w:b/>
          <w:color w:val="000000"/>
          <w:sz w:val="22"/>
        </w:rPr>
        <w:t>11.</w:t>
      </w:r>
      <w:r w:rsidRPr="00127D6C">
        <w:rPr>
          <w:b/>
          <w:color w:val="000000"/>
          <w:sz w:val="22"/>
        </w:rPr>
        <w:tab/>
        <w:t>NAVN OG ADRESSE PÅ INNEHAVEREN AV MARKEDSFØRINGSTILLATELSEN</w:t>
      </w:r>
    </w:p>
    <w:p w14:paraId="1C428474" w14:textId="77777777" w:rsidR="00FE23EB" w:rsidRDefault="00FE23EB">
      <w:pPr>
        <w:pStyle w:val="BodyText"/>
        <w:tabs>
          <w:tab w:val="left" w:pos="567"/>
          <w:tab w:val="left" w:pos="6946"/>
        </w:tabs>
        <w:rPr>
          <w:color w:val="000000"/>
          <w:lang w:val="nb-NO"/>
        </w:rPr>
      </w:pPr>
    </w:p>
    <w:p w14:paraId="5005723F" w14:textId="2AC45BA2" w:rsidR="00A44FD3" w:rsidRPr="0083425F" w:rsidRDefault="00A44FD3" w:rsidP="00A44FD3">
      <w:pPr>
        <w:rPr>
          <w:sz w:val="22"/>
          <w:szCs w:val="22"/>
        </w:rPr>
      </w:pPr>
      <w:r w:rsidRPr="0083425F">
        <w:rPr>
          <w:sz w:val="22"/>
          <w:szCs w:val="22"/>
        </w:rPr>
        <w:t>CHEPLAPHARM Registration GmbH, Weiler</w:t>
      </w:r>
      <w:r w:rsidR="0083425F">
        <w:rPr>
          <w:sz w:val="22"/>
          <w:szCs w:val="22"/>
        </w:rPr>
        <w:t xml:space="preserve"> Straße</w:t>
      </w:r>
      <w:r w:rsidRPr="0083425F">
        <w:rPr>
          <w:sz w:val="22"/>
          <w:szCs w:val="22"/>
        </w:rPr>
        <w:t xml:space="preserve"> 5e, 79540 Lörrach, Tyskland</w:t>
      </w:r>
      <w:r w:rsidR="0083425F">
        <w:rPr>
          <w:sz w:val="22"/>
          <w:szCs w:val="22"/>
        </w:rPr>
        <w:t>.</w:t>
      </w:r>
    </w:p>
    <w:p w14:paraId="37645B76" w14:textId="77777777" w:rsidR="00DB7CF7" w:rsidRPr="00E64099" w:rsidRDefault="00DB7CF7">
      <w:pPr>
        <w:suppressAutoHyphens/>
        <w:rPr>
          <w:color w:val="000000"/>
          <w:sz w:val="22"/>
          <w:szCs w:val="22"/>
        </w:rPr>
      </w:pPr>
    </w:p>
    <w:p w14:paraId="2015A199" w14:textId="77777777" w:rsidR="00DB7CF7" w:rsidRPr="00AD69B0" w:rsidRDefault="00DB7CF7">
      <w:pPr>
        <w:suppressAutoHyphens/>
        <w:rPr>
          <w:color w:val="000000"/>
          <w:sz w:val="22"/>
        </w:rPr>
      </w:pPr>
    </w:p>
    <w:p w14:paraId="78E53B5A"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12.</w:t>
      </w:r>
      <w:r w:rsidRPr="00AD69B0">
        <w:rPr>
          <w:b/>
          <w:color w:val="000000"/>
          <w:sz w:val="22"/>
        </w:rPr>
        <w:tab/>
        <w:t>MARKEDSFØRINGSTILLATELSESNUMMER (NUMRE)</w:t>
      </w:r>
    </w:p>
    <w:p w14:paraId="0D22E48F" w14:textId="77777777" w:rsidR="00DB7CF7" w:rsidRPr="00AD69B0" w:rsidRDefault="00DB7CF7">
      <w:pPr>
        <w:suppressAutoHyphens/>
        <w:rPr>
          <w:color w:val="000000"/>
          <w:sz w:val="22"/>
        </w:rPr>
      </w:pPr>
    </w:p>
    <w:p w14:paraId="0EA6F4FB" w14:textId="77777777" w:rsidR="00DB7CF7" w:rsidRPr="00AD69B0" w:rsidRDefault="00DB7CF7">
      <w:pPr>
        <w:suppressAutoHyphens/>
        <w:ind w:left="426" w:hanging="426"/>
        <w:rPr>
          <w:color w:val="000000"/>
          <w:sz w:val="22"/>
          <w:highlight w:val="lightGray"/>
        </w:rPr>
      </w:pPr>
      <w:r w:rsidRPr="00AD69B0">
        <w:rPr>
          <w:color w:val="000000"/>
          <w:sz w:val="22"/>
        </w:rPr>
        <w:t xml:space="preserve">EU/1/96/022/002 </w:t>
      </w:r>
      <w:r w:rsidRPr="00AD69B0">
        <w:rPr>
          <w:color w:val="000000"/>
          <w:sz w:val="22"/>
          <w:highlight w:val="lightGray"/>
        </w:rPr>
        <w:t>28 tabletter drasjerte</w:t>
      </w:r>
    </w:p>
    <w:p w14:paraId="3610E90C" w14:textId="77777777" w:rsidR="00DB7CF7" w:rsidRPr="00AD69B0" w:rsidRDefault="00DB7CF7" w:rsidP="006F2301">
      <w:pPr>
        <w:suppressAutoHyphens/>
        <w:rPr>
          <w:color w:val="000000"/>
          <w:sz w:val="22"/>
          <w:highlight w:val="lightGray"/>
        </w:rPr>
      </w:pPr>
      <w:r w:rsidRPr="00AD69B0">
        <w:rPr>
          <w:color w:val="000000"/>
          <w:sz w:val="22"/>
          <w:highlight w:val="lightGray"/>
        </w:rPr>
        <w:t>EU/1/96/022/023 35 tabletter, drasjerte</w:t>
      </w:r>
    </w:p>
    <w:p w14:paraId="41C93D1D" w14:textId="77777777" w:rsidR="00DB7CF7" w:rsidRPr="00AD69B0" w:rsidRDefault="00DB7CF7" w:rsidP="006F2301">
      <w:pPr>
        <w:suppressAutoHyphens/>
        <w:rPr>
          <w:color w:val="000000"/>
          <w:sz w:val="22"/>
          <w:highlight w:val="lightGray"/>
        </w:rPr>
      </w:pPr>
      <w:r w:rsidRPr="00AD69B0">
        <w:rPr>
          <w:color w:val="000000"/>
          <w:sz w:val="22"/>
          <w:highlight w:val="lightGray"/>
        </w:rPr>
        <w:t>EU/1/96/022/019 56 tabletter, drasjerte</w:t>
      </w:r>
    </w:p>
    <w:p w14:paraId="603A4D83" w14:textId="77777777" w:rsidR="00DB7CF7" w:rsidRPr="00AD69B0" w:rsidRDefault="00DB7CF7" w:rsidP="006F2301">
      <w:pPr>
        <w:suppressAutoHyphens/>
        <w:rPr>
          <w:color w:val="000000"/>
          <w:sz w:val="22"/>
          <w:highlight w:val="lightGray"/>
        </w:rPr>
      </w:pPr>
      <w:r w:rsidRPr="00AD69B0">
        <w:rPr>
          <w:color w:val="000000"/>
          <w:sz w:val="22"/>
          <w:highlight w:val="lightGray"/>
        </w:rPr>
        <w:t>EU/1/96/022/029 70 tabletter, drasjerte</w:t>
      </w:r>
    </w:p>
    <w:p w14:paraId="37BC7B79" w14:textId="77777777" w:rsidR="00FC7859" w:rsidRPr="00AD69B0" w:rsidRDefault="002F5025" w:rsidP="00FC7859">
      <w:pPr>
        <w:suppressAutoHyphens/>
        <w:rPr>
          <w:color w:val="000000"/>
          <w:sz w:val="22"/>
        </w:rPr>
      </w:pPr>
      <w:r w:rsidRPr="00AD69B0">
        <w:rPr>
          <w:color w:val="000000"/>
          <w:sz w:val="22"/>
          <w:highlight w:val="lightGray"/>
        </w:rPr>
        <w:t>EU/1/96/022/035</w:t>
      </w:r>
      <w:r w:rsidR="00FC7859" w:rsidRPr="00AD69B0">
        <w:rPr>
          <w:color w:val="000000"/>
          <w:sz w:val="22"/>
          <w:highlight w:val="lightGray"/>
        </w:rPr>
        <w:t xml:space="preserve"> 98 tabletter, drasjerte</w:t>
      </w:r>
    </w:p>
    <w:p w14:paraId="54D9A57A" w14:textId="77777777" w:rsidR="00DB7CF7" w:rsidRPr="00AD69B0" w:rsidRDefault="00DB7CF7">
      <w:pPr>
        <w:rPr>
          <w:color w:val="000000"/>
          <w:sz w:val="22"/>
        </w:rPr>
      </w:pPr>
    </w:p>
    <w:p w14:paraId="3CAE0EF7" w14:textId="77777777" w:rsidR="00DB7CF7" w:rsidRPr="00AD69B0" w:rsidRDefault="00DB7CF7">
      <w:pPr>
        <w:rPr>
          <w:color w:val="000000"/>
          <w:sz w:val="22"/>
        </w:rPr>
      </w:pPr>
    </w:p>
    <w:p w14:paraId="7C80E4CE"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13.</w:t>
      </w:r>
      <w:r w:rsidRPr="00AD69B0">
        <w:rPr>
          <w:b/>
          <w:color w:val="000000"/>
          <w:sz w:val="22"/>
        </w:rPr>
        <w:tab/>
        <w:t>PRODUKSJONSNUMMER</w:t>
      </w:r>
    </w:p>
    <w:p w14:paraId="77D6B32F" w14:textId="77777777" w:rsidR="00DB7CF7" w:rsidRPr="00AD69B0" w:rsidRDefault="00DB7CF7">
      <w:pPr>
        <w:rPr>
          <w:color w:val="000000"/>
          <w:sz w:val="22"/>
        </w:rPr>
      </w:pPr>
    </w:p>
    <w:p w14:paraId="02A51820" w14:textId="77777777" w:rsidR="00DB7CF7" w:rsidRPr="00AD69B0" w:rsidRDefault="00DB7CF7">
      <w:pPr>
        <w:rPr>
          <w:color w:val="000000"/>
          <w:sz w:val="22"/>
        </w:rPr>
      </w:pPr>
      <w:r w:rsidRPr="00AD69B0">
        <w:rPr>
          <w:color w:val="000000"/>
          <w:sz w:val="22"/>
        </w:rPr>
        <w:t>Lot</w:t>
      </w:r>
    </w:p>
    <w:p w14:paraId="129B3575" w14:textId="77777777" w:rsidR="00DB7CF7" w:rsidRPr="00AD69B0" w:rsidRDefault="00DB7CF7">
      <w:pPr>
        <w:rPr>
          <w:color w:val="000000"/>
          <w:sz w:val="22"/>
        </w:rPr>
      </w:pPr>
    </w:p>
    <w:p w14:paraId="675E74F6" w14:textId="77777777" w:rsidR="00DB7CF7" w:rsidRPr="00AD69B0" w:rsidRDefault="00DB7CF7">
      <w:pPr>
        <w:rPr>
          <w:color w:val="000000"/>
          <w:sz w:val="22"/>
        </w:rPr>
      </w:pPr>
    </w:p>
    <w:p w14:paraId="2DB9FFB3"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14.</w:t>
      </w:r>
      <w:r w:rsidRPr="00AD69B0">
        <w:rPr>
          <w:b/>
          <w:color w:val="000000"/>
          <w:sz w:val="22"/>
        </w:rPr>
        <w:tab/>
        <w:t xml:space="preserve">GENERELL KLASSIFIKASJON FOR UTLEVERING </w:t>
      </w:r>
    </w:p>
    <w:p w14:paraId="539332F1" w14:textId="77777777" w:rsidR="00DB7CF7" w:rsidRPr="00AD69B0" w:rsidRDefault="00DB7CF7">
      <w:pPr>
        <w:rPr>
          <w:color w:val="000000"/>
          <w:sz w:val="22"/>
        </w:rPr>
      </w:pPr>
    </w:p>
    <w:p w14:paraId="51163B3D" w14:textId="77777777" w:rsidR="00DB7CF7" w:rsidRPr="00AD69B0" w:rsidRDefault="00DB7CF7">
      <w:pPr>
        <w:rPr>
          <w:color w:val="000000"/>
          <w:sz w:val="22"/>
        </w:rPr>
      </w:pPr>
      <w:r w:rsidRPr="00AD69B0">
        <w:rPr>
          <w:color w:val="000000"/>
          <w:sz w:val="22"/>
        </w:rPr>
        <w:t>Reseptpliktig legemiddel.</w:t>
      </w:r>
    </w:p>
    <w:p w14:paraId="5CEB7E62" w14:textId="77777777" w:rsidR="00DB7CF7" w:rsidRDefault="00DB7CF7">
      <w:pPr>
        <w:rPr>
          <w:color w:val="000000"/>
          <w:sz w:val="22"/>
        </w:rPr>
      </w:pPr>
    </w:p>
    <w:p w14:paraId="18041273" w14:textId="77777777" w:rsidR="00047C33" w:rsidRPr="00AD69B0" w:rsidRDefault="00047C33">
      <w:pPr>
        <w:rPr>
          <w:color w:val="000000"/>
          <w:sz w:val="22"/>
        </w:rPr>
      </w:pPr>
    </w:p>
    <w:p w14:paraId="515C4CAB" w14:textId="77777777" w:rsidR="00DB7CF7" w:rsidRPr="00AD69B0" w:rsidRDefault="00DB7CF7" w:rsidP="00E57EB7">
      <w:pPr>
        <w:pBdr>
          <w:top w:val="single" w:sz="4" w:space="1" w:color="auto"/>
          <w:left w:val="single" w:sz="4" w:space="3" w:color="auto"/>
          <w:bottom w:val="single" w:sz="4" w:space="1" w:color="auto"/>
          <w:right w:val="single" w:sz="4" w:space="4" w:color="auto"/>
        </w:pBdr>
        <w:ind w:left="567" w:hanging="567"/>
        <w:rPr>
          <w:b/>
          <w:color w:val="000000"/>
          <w:sz w:val="22"/>
        </w:rPr>
      </w:pPr>
      <w:r w:rsidRPr="00AD69B0">
        <w:rPr>
          <w:b/>
          <w:color w:val="000000"/>
          <w:sz w:val="22"/>
        </w:rPr>
        <w:t>15.</w:t>
      </w:r>
      <w:r w:rsidRPr="00AD69B0">
        <w:rPr>
          <w:b/>
          <w:color w:val="000000"/>
          <w:sz w:val="22"/>
        </w:rPr>
        <w:tab/>
        <w:t>BRUKSANVISNING</w:t>
      </w:r>
    </w:p>
    <w:p w14:paraId="5CF61882" w14:textId="77777777" w:rsidR="00DB7CF7" w:rsidRPr="00AD69B0" w:rsidRDefault="00DB7CF7">
      <w:pPr>
        <w:suppressAutoHyphens/>
        <w:ind w:left="720" w:hanging="720"/>
        <w:rPr>
          <w:color w:val="000000"/>
          <w:sz w:val="22"/>
        </w:rPr>
      </w:pPr>
    </w:p>
    <w:p w14:paraId="68170BA4" w14:textId="77777777" w:rsidR="00DB7CF7" w:rsidRPr="00AD69B0" w:rsidRDefault="00DB7CF7">
      <w:pPr>
        <w:suppressAutoHyphens/>
        <w:ind w:left="720" w:hanging="720"/>
        <w:rPr>
          <w:color w:val="000000"/>
          <w:sz w:val="22"/>
        </w:rPr>
      </w:pPr>
    </w:p>
    <w:p w14:paraId="5726794E" w14:textId="77777777" w:rsidR="00DB7CF7" w:rsidRPr="00AD69B0" w:rsidRDefault="00DB7CF7" w:rsidP="00E57EB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16.</w:t>
      </w:r>
      <w:r w:rsidRPr="00AD69B0">
        <w:rPr>
          <w:b/>
          <w:color w:val="000000"/>
          <w:sz w:val="22"/>
        </w:rPr>
        <w:tab/>
        <w:t>INFORMASJON PÅ BLINDESKRIFT</w:t>
      </w:r>
    </w:p>
    <w:p w14:paraId="7A08804C" w14:textId="77777777" w:rsidR="00DB7CF7" w:rsidRPr="00AD69B0" w:rsidRDefault="00DB7CF7">
      <w:pPr>
        <w:suppressAutoHyphens/>
        <w:ind w:left="720" w:hanging="720"/>
        <w:rPr>
          <w:color w:val="000000"/>
          <w:sz w:val="22"/>
        </w:rPr>
      </w:pPr>
    </w:p>
    <w:p w14:paraId="332ED115" w14:textId="77777777" w:rsidR="00DB7CF7" w:rsidRPr="00AD69B0" w:rsidRDefault="00DB7CF7">
      <w:pPr>
        <w:suppressAutoHyphens/>
        <w:ind w:left="720" w:hanging="720"/>
        <w:rPr>
          <w:color w:val="000000"/>
          <w:sz w:val="22"/>
        </w:rPr>
      </w:pPr>
      <w:r w:rsidRPr="00AD69B0">
        <w:rPr>
          <w:color w:val="000000"/>
          <w:sz w:val="22"/>
        </w:rPr>
        <w:t>ZYPREXA 2,5 mg</w:t>
      </w:r>
    </w:p>
    <w:p w14:paraId="2617D4A5" w14:textId="77777777" w:rsidR="00DB7CF7" w:rsidRPr="00AD69B0" w:rsidRDefault="00DB7CF7">
      <w:pPr>
        <w:suppressAutoHyphens/>
        <w:ind w:left="720" w:hanging="720"/>
        <w:rPr>
          <w:color w:val="000000"/>
          <w:sz w:val="22"/>
        </w:rPr>
      </w:pPr>
    </w:p>
    <w:p w14:paraId="7B457263" w14:textId="77777777" w:rsidR="00DB7CF7" w:rsidRPr="00AD69B0" w:rsidRDefault="00DB7CF7">
      <w:pPr>
        <w:suppressAutoHyphens/>
        <w:ind w:left="720" w:hanging="720"/>
        <w:rPr>
          <w:color w:val="000000"/>
          <w:sz w:val="22"/>
        </w:rPr>
      </w:pPr>
    </w:p>
    <w:p w14:paraId="324245DD" w14:textId="77777777" w:rsidR="001B1D2D" w:rsidRPr="009F33BF" w:rsidRDefault="001B1D2D" w:rsidP="001B1D2D">
      <w:pPr>
        <w:pBdr>
          <w:top w:val="single" w:sz="4" w:space="1" w:color="auto"/>
          <w:left w:val="single" w:sz="4" w:space="4" w:color="auto"/>
          <w:bottom w:val="single" w:sz="4" w:space="1" w:color="auto"/>
          <w:right w:val="single" w:sz="4" w:space="4" w:color="auto"/>
        </w:pBdr>
        <w:rPr>
          <w:b/>
          <w:sz w:val="22"/>
          <w:szCs w:val="22"/>
          <w:u w:val="single"/>
        </w:rPr>
      </w:pPr>
      <w:r w:rsidRPr="009F33BF">
        <w:rPr>
          <w:b/>
          <w:sz w:val="22"/>
          <w:szCs w:val="22"/>
        </w:rPr>
        <w:t>17.</w:t>
      </w:r>
      <w:r w:rsidRPr="009F33BF">
        <w:rPr>
          <w:b/>
          <w:sz w:val="22"/>
          <w:szCs w:val="22"/>
        </w:rPr>
        <w:tab/>
        <w:t>SIKKERHETSANORDNING (UNIK IDENTITET) – TODIMENSJONAL STREKKODE</w:t>
      </w:r>
    </w:p>
    <w:p w14:paraId="337EF98A" w14:textId="77777777" w:rsidR="001B1D2D" w:rsidRPr="009F33BF" w:rsidRDefault="001B1D2D" w:rsidP="001B1D2D">
      <w:pPr>
        <w:rPr>
          <w:sz w:val="22"/>
          <w:szCs w:val="22"/>
          <w:lang w:val="bg-BG"/>
        </w:rPr>
      </w:pPr>
    </w:p>
    <w:p w14:paraId="2937FD33" w14:textId="77777777" w:rsidR="001B1D2D" w:rsidRPr="009F33BF" w:rsidRDefault="001B1D2D" w:rsidP="001B1D2D">
      <w:pPr>
        <w:rPr>
          <w:sz w:val="22"/>
          <w:szCs w:val="22"/>
        </w:rPr>
      </w:pPr>
      <w:r w:rsidRPr="009F33BF">
        <w:rPr>
          <w:sz w:val="22"/>
          <w:szCs w:val="22"/>
          <w:highlight w:val="lightGray"/>
          <w:lang w:val="bg-BG"/>
        </w:rPr>
        <w:t xml:space="preserve">Todimensjonal strekkode, </w:t>
      </w:r>
      <w:r w:rsidRPr="00FD70DB">
        <w:rPr>
          <w:sz w:val="22"/>
          <w:szCs w:val="22"/>
          <w:highlight w:val="lightGray"/>
          <w:lang w:val="bg-BG"/>
        </w:rPr>
        <w:t>inkludert unik identitet</w:t>
      </w:r>
    </w:p>
    <w:p w14:paraId="63F94DBD" w14:textId="77777777" w:rsidR="001B1D2D" w:rsidRPr="009F33BF" w:rsidRDefault="001B1D2D" w:rsidP="001B1D2D">
      <w:pPr>
        <w:rPr>
          <w:sz w:val="22"/>
          <w:szCs w:val="22"/>
        </w:rPr>
      </w:pPr>
    </w:p>
    <w:p w14:paraId="6E283F0C" w14:textId="77777777" w:rsidR="001B1D2D" w:rsidRPr="009F33BF" w:rsidRDefault="001B1D2D" w:rsidP="001B1D2D">
      <w:pPr>
        <w:rPr>
          <w:sz w:val="22"/>
          <w:szCs w:val="22"/>
        </w:rPr>
      </w:pPr>
    </w:p>
    <w:p w14:paraId="1907A513" w14:textId="77777777" w:rsidR="001B1D2D" w:rsidRPr="009F33BF" w:rsidRDefault="001B1D2D" w:rsidP="001B1D2D">
      <w:pPr>
        <w:pBdr>
          <w:top w:val="single" w:sz="4" w:space="1" w:color="auto"/>
          <w:left w:val="single" w:sz="4" w:space="4" w:color="auto"/>
          <w:bottom w:val="single" w:sz="4" w:space="1" w:color="auto"/>
          <w:right w:val="single" w:sz="4" w:space="4" w:color="auto"/>
        </w:pBdr>
        <w:ind w:left="567" w:hanging="567"/>
        <w:rPr>
          <w:b/>
          <w:sz w:val="22"/>
          <w:szCs w:val="22"/>
          <w:u w:val="single"/>
        </w:rPr>
      </w:pPr>
      <w:r w:rsidRPr="009F33BF">
        <w:rPr>
          <w:b/>
          <w:sz w:val="22"/>
          <w:szCs w:val="22"/>
        </w:rPr>
        <w:t>18.</w:t>
      </w:r>
      <w:r w:rsidRPr="009F33BF">
        <w:rPr>
          <w:b/>
          <w:sz w:val="22"/>
          <w:szCs w:val="22"/>
        </w:rPr>
        <w:tab/>
        <w:t xml:space="preserve">SIKKERHETSANORDNING (UNIK IDENTITET) – I ET FORMAT LESBART FOR MENNESKER </w:t>
      </w:r>
    </w:p>
    <w:p w14:paraId="55548B2A" w14:textId="77777777" w:rsidR="001B1D2D" w:rsidRDefault="001B1D2D">
      <w:pPr>
        <w:suppressAutoHyphens/>
        <w:jc w:val="both"/>
      </w:pPr>
    </w:p>
    <w:p w14:paraId="276BAC1E" w14:textId="77777777" w:rsidR="001B1D2D" w:rsidRDefault="001B1D2D" w:rsidP="001B1D2D">
      <w:pPr>
        <w:rPr>
          <w:szCs w:val="22"/>
        </w:rPr>
      </w:pPr>
      <w:r>
        <w:rPr>
          <w:szCs w:val="22"/>
        </w:rPr>
        <w:t xml:space="preserve">PC  </w:t>
      </w:r>
    </w:p>
    <w:p w14:paraId="68B6B6EA" w14:textId="77777777" w:rsidR="001B1D2D" w:rsidRDefault="001B1D2D" w:rsidP="001B1D2D">
      <w:pPr>
        <w:rPr>
          <w:color w:val="008000"/>
          <w:szCs w:val="22"/>
        </w:rPr>
      </w:pPr>
      <w:r>
        <w:rPr>
          <w:szCs w:val="22"/>
        </w:rPr>
        <w:t xml:space="preserve">SN </w:t>
      </w:r>
    </w:p>
    <w:p w14:paraId="44941BCE" w14:textId="77777777" w:rsidR="001B1D2D" w:rsidRDefault="001B1D2D" w:rsidP="001B1D2D">
      <w:pPr>
        <w:rPr>
          <w:color w:val="008000"/>
          <w:szCs w:val="22"/>
        </w:rPr>
      </w:pPr>
      <w:r w:rsidRPr="006F46D3">
        <w:rPr>
          <w:szCs w:val="22"/>
        </w:rPr>
        <w:t>NN</w:t>
      </w:r>
    </w:p>
    <w:p w14:paraId="00FB7DCA" w14:textId="77777777" w:rsidR="00DB7CF7" w:rsidRPr="00AD69B0" w:rsidRDefault="00DB7CF7">
      <w:pPr>
        <w:suppressAutoHyphens/>
        <w:jc w:val="both"/>
        <w:rPr>
          <w:color w:val="000000"/>
          <w:sz w:val="22"/>
        </w:rPr>
      </w:pPr>
      <w:r w:rsidRPr="00036FFB">
        <w:br w:type="page"/>
      </w:r>
    </w:p>
    <w:p w14:paraId="4B155A97" w14:textId="77777777" w:rsidR="00DB7CF7" w:rsidRPr="00AD69B0" w:rsidRDefault="00DB7CF7" w:rsidP="002B5CA3">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lastRenderedPageBreak/>
        <w:t xml:space="preserve">MINSTEKRAV TIL OPPLYSNINGER SOM SKAL ANGIS </w:t>
      </w:r>
      <w:r w:rsidR="00173ED3">
        <w:rPr>
          <w:b/>
          <w:color w:val="000000"/>
          <w:sz w:val="22"/>
        </w:rPr>
        <w:t xml:space="preserve">PÅ </w:t>
      </w:r>
      <w:r w:rsidR="0078137E">
        <w:rPr>
          <w:b/>
          <w:color w:val="000000"/>
          <w:sz w:val="22"/>
        </w:rPr>
        <w:t>BLISTER ELLER STRIP</w:t>
      </w:r>
    </w:p>
    <w:p w14:paraId="0D413325" w14:textId="77777777" w:rsidR="00DB7CF7" w:rsidRPr="00AD69B0" w:rsidRDefault="00DB7CF7" w:rsidP="002B5CA3">
      <w:pPr>
        <w:pBdr>
          <w:top w:val="single" w:sz="4" w:space="1" w:color="auto"/>
          <w:left w:val="single" w:sz="4" w:space="4" w:color="auto"/>
          <w:bottom w:val="single" w:sz="4" w:space="1" w:color="auto"/>
          <w:right w:val="single" w:sz="4" w:space="4" w:color="auto"/>
        </w:pBdr>
        <w:rPr>
          <w:b/>
          <w:color w:val="000000"/>
          <w:sz w:val="22"/>
        </w:rPr>
      </w:pPr>
    </w:p>
    <w:p w14:paraId="1953BAAE" w14:textId="77777777" w:rsidR="00DB7CF7" w:rsidRPr="00AD69B0" w:rsidRDefault="00DB7CF7" w:rsidP="002B5CA3">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rPr>
      </w:pPr>
      <w:r w:rsidRPr="00036FFB">
        <w:rPr>
          <w:b/>
          <w:color w:val="000000"/>
          <w:sz w:val="22"/>
        </w:rPr>
        <w:t xml:space="preserve">ZYPREXA 2,5 mg DRASJERTE TABLETTER: BLISTER </w:t>
      </w:r>
    </w:p>
    <w:p w14:paraId="3C2D6D71" w14:textId="77777777" w:rsidR="00DB7CF7" w:rsidRPr="00AD69B0" w:rsidRDefault="00DB7CF7" w:rsidP="002B5CA3">
      <w:pPr>
        <w:ind w:left="567" w:hanging="567"/>
        <w:rPr>
          <w:b/>
          <w:bCs/>
          <w:color w:val="000000"/>
          <w:sz w:val="22"/>
        </w:rPr>
      </w:pPr>
    </w:p>
    <w:p w14:paraId="35CC65C9" w14:textId="77777777" w:rsidR="00DB7CF7" w:rsidRPr="0033415B" w:rsidRDefault="00DB7CF7" w:rsidP="0033415B">
      <w:pPr>
        <w:rPr>
          <w:sz w:val="22"/>
          <w:szCs w:val="22"/>
        </w:rPr>
      </w:pPr>
    </w:p>
    <w:p w14:paraId="7D69B2C6" w14:textId="77777777" w:rsidR="00DB7CF7" w:rsidRPr="00AD69B0" w:rsidRDefault="00DB7CF7" w:rsidP="002B5CA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w:t>
      </w:r>
      <w:r w:rsidRPr="00AD69B0">
        <w:rPr>
          <w:b/>
          <w:color w:val="000000"/>
          <w:sz w:val="22"/>
        </w:rPr>
        <w:tab/>
        <w:t>LEGEMIDLETS NAVN</w:t>
      </w:r>
    </w:p>
    <w:p w14:paraId="5AFC3F34" w14:textId="77777777" w:rsidR="00DB7CF7" w:rsidRPr="00AD69B0" w:rsidRDefault="00DB7CF7" w:rsidP="002B5CA3">
      <w:pPr>
        <w:suppressAutoHyphens/>
        <w:rPr>
          <w:color w:val="000000"/>
          <w:sz w:val="22"/>
        </w:rPr>
      </w:pPr>
    </w:p>
    <w:p w14:paraId="1A118FAD" w14:textId="77777777" w:rsidR="00DB7CF7" w:rsidRPr="00AD69B0" w:rsidRDefault="00DB7CF7" w:rsidP="002B5CA3">
      <w:pPr>
        <w:suppressAutoHyphens/>
        <w:rPr>
          <w:color w:val="000000"/>
          <w:sz w:val="22"/>
        </w:rPr>
      </w:pPr>
      <w:r w:rsidRPr="00AD69B0">
        <w:rPr>
          <w:color w:val="000000"/>
          <w:sz w:val="22"/>
        </w:rPr>
        <w:t>ZYPREXA 2,5 mg tabletter, drasjerte</w:t>
      </w:r>
    </w:p>
    <w:p w14:paraId="2EC194E6" w14:textId="1563050F" w:rsidR="00DB7CF7" w:rsidRPr="00AD69B0" w:rsidRDefault="00D121D3" w:rsidP="002B5CA3">
      <w:pPr>
        <w:suppressAutoHyphens/>
        <w:rPr>
          <w:color w:val="000000"/>
          <w:sz w:val="22"/>
        </w:rPr>
      </w:pPr>
      <w:r>
        <w:rPr>
          <w:color w:val="000000"/>
          <w:sz w:val="22"/>
        </w:rPr>
        <w:t>o</w:t>
      </w:r>
      <w:r w:rsidR="00DB7CF7" w:rsidRPr="00AD69B0">
        <w:rPr>
          <w:color w:val="000000"/>
          <w:sz w:val="22"/>
        </w:rPr>
        <w:t>lanzapin</w:t>
      </w:r>
    </w:p>
    <w:p w14:paraId="537A061C" w14:textId="77777777" w:rsidR="00DB7CF7" w:rsidRPr="00AD69B0" w:rsidRDefault="00DB7CF7" w:rsidP="002B5CA3">
      <w:pPr>
        <w:suppressAutoHyphens/>
        <w:rPr>
          <w:color w:val="000000"/>
          <w:sz w:val="22"/>
        </w:rPr>
      </w:pPr>
    </w:p>
    <w:p w14:paraId="0B492FC0" w14:textId="77777777" w:rsidR="00DB7CF7" w:rsidRPr="00AD69B0" w:rsidRDefault="00DB7CF7" w:rsidP="002B5CA3">
      <w:pPr>
        <w:suppressAutoHyphens/>
        <w:rPr>
          <w:color w:val="000000"/>
          <w:sz w:val="22"/>
        </w:rPr>
      </w:pPr>
    </w:p>
    <w:p w14:paraId="11B9887C" w14:textId="77777777" w:rsidR="00DB7CF7" w:rsidRPr="00AD69B0" w:rsidRDefault="00DB7CF7" w:rsidP="002B5CA3">
      <w:pPr>
        <w:pBdr>
          <w:top w:val="single" w:sz="4" w:space="1" w:color="auto"/>
          <w:left w:val="single" w:sz="4" w:space="4" w:color="auto"/>
          <w:bottom w:val="single" w:sz="4" w:space="1" w:color="auto"/>
          <w:right w:val="single" w:sz="4" w:space="4" w:color="auto"/>
        </w:pBdr>
        <w:tabs>
          <w:tab w:val="left" w:pos="5823"/>
        </w:tabs>
        <w:ind w:left="567" w:hanging="567"/>
        <w:rPr>
          <w:color w:val="000000"/>
          <w:sz w:val="22"/>
        </w:rPr>
      </w:pPr>
      <w:r w:rsidRPr="00AD69B0">
        <w:rPr>
          <w:b/>
          <w:color w:val="000000"/>
          <w:sz w:val="22"/>
        </w:rPr>
        <w:t>2.</w:t>
      </w:r>
      <w:r w:rsidRPr="00AD69B0">
        <w:rPr>
          <w:b/>
          <w:color w:val="000000"/>
          <w:sz w:val="22"/>
        </w:rPr>
        <w:tab/>
        <w:t>NAVN PÅ INNEHAVEREN AV MARKEDSFØRINGSTILLATELSEN</w:t>
      </w:r>
    </w:p>
    <w:p w14:paraId="15B5A536" w14:textId="77777777" w:rsidR="00DB7CF7" w:rsidRPr="00AD69B0" w:rsidRDefault="00DB7CF7" w:rsidP="002B5CA3">
      <w:pPr>
        <w:suppressAutoHyphens/>
        <w:rPr>
          <w:color w:val="000000"/>
          <w:sz w:val="22"/>
        </w:rPr>
      </w:pPr>
    </w:p>
    <w:p w14:paraId="4B409E98" w14:textId="48DD5B3D" w:rsidR="00DB7CF7" w:rsidRDefault="00A44FD3">
      <w:r w:rsidRPr="0083425F">
        <w:rPr>
          <w:sz w:val="22"/>
          <w:szCs w:val="22"/>
        </w:rPr>
        <w:t>CHEPLAPHARM</w:t>
      </w:r>
      <w:r w:rsidRPr="00810427">
        <w:t xml:space="preserve"> </w:t>
      </w:r>
    </w:p>
    <w:p w14:paraId="191874C4" w14:textId="77777777" w:rsidR="0083425F" w:rsidRPr="00036FFB" w:rsidRDefault="0083425F" w:rsidP="0083425F">
      <w:pPr>
        <w:rPr>
          <w:color w:val="000000"/>
          <w:sz w:val="22"/>
        </w:rPr>
      </w:pPr>
    </w:p>
    <w:p w14:paraId="09110FC1" w14:textId="77777777" w:rsidR="00DB7CF7" w:rsidRPr="00036FFB" w:rsidRDefault="00DB7CF7" w:rsidP="002B5CA3">
      <w:pPr>
        <w:suppressAutoHyphens/>
        <w:rPr>
          <w:color w:val="000000"/>
          <w:sz w:val="22"/>
        </w:rPr>
      </w:pPr>
    </w:p>
    <w:p w14:paraId="6E960D1E" w14:textId="77777777" w:rsidR="00DB7CF7" w:rsidRPr="00036FFB" w:rsidRDefault="00DB7CF7" w:rsidP="002B5CA3">
      <w:pPr>
        <w:pBdr>
          <w:top w:val="single" w:sz="4" w:space="1" w:color="auto"/>
          <w:left w:val="single" w:sz="4" w:space="4" w:color="auto"/>
          <w:bottom w:val="single" w:sz="4" w:space="1" w:color="auto"/>
          <w:right w:val="single" w:sz="4" w:space="4" w:color="auto"/>
        </w:pBdr>
        <w:ind w:left="567" w:hanging="567"/>
        <w:rPr>
          <w:b/>
          <w:color w:val="000000"/>
          <w:sz w:val="22"/>
        </w:rPr>
      </w:pPr>
      <w:r w:rsidRPr="00036FFB">
        <w:rPr>
          <w:b/>
          <w:color w:val="000000"/>
          <w:sz w:val="22"/>
        </w:rPr>
        <w:t>3.</w:t>
      </w:r>
      <w:r w:rsidRPr="00036FFB">
        <w:rPr>
          <w:b/>
          <w:color w:val="000000"/>
          <w:sz w:val="22"/>
        </w:rPr>
        <w:tab/>
        <w:t>UTLØPSDATO</w:t>
      </w:r>
    </w:p>
    <w:p w14:paraId="0D8225F9" w14:textId="77777777" w:rsidR="00DB7CF7" w:rsidRPr="00036FFB" w:rsidRDefault="00DB7CF7" w:rsidP="002B5CA3">
      <w:pPr>
        <w:suppressAutoHyphens/>
        <w:jc w:val="both"/>
        <w:rPr>
          <w:color w:val="000000"/>
          <w:sz w:val="22"/>
        </w:rPr>
      </w:pPr>
    </w:p>
    <w:p w14:paraId="54F76E7D" w14:textId="77777777" w:rsidR="00DB7CF7" w:rsidRPr="00036FFB" w:rsidRDefault="00DB7CF7" w:rsidP="002B5CA3">
      <w:pPr>
        <w:suppressAutoHyphens/>
        <w:jc w:val="both"/>
        <w:rPr>
          <w:color w:val="000000"/>
          <w:sz w:val="22"/>
        </w:rPr>
      </w:pPr>
      <w:r w:rsidRPr="00036FFB">
        <w:rPr>
          <w:color w:val="000000"/>
          <w:sz w:val="22"/>
        </w:rPr>
        <w:t>E</w:t>
      </w:r>
      <w:r>
        <w:rPr>
          <w:color w:val="000000"/>
          <w:sz w:val="22"/>
        </w:rPr>
        <w:t>XP</w:t>
      </w:r>
    </w:p>
    <w:p w14:paraId="3356919F" w14:textId="77777777" w:rsidR="00DB7CF7" w:rsidRPr="00036FFB" w:rsidRDefault="00DB7CF7" w:rsidP="002B5CA3">
      <w:pPr>
        <w:suppressAutoHyphens/>
        <w:jc w:val="both"/>
        <w:rPr>
          <w:color w:val="000000"/>
          <w:sz w:val="22"/>
        </w:rPr>
      </w:pPr>
    </w:p>
    <w:p w14:paraId="1B1D3CEF" w14:textId="77777777" w:rsidR="00DB7CF7" w:rsidRPr="00036FFB" w:rsidRDefault="00DB7CF7" w:rsidP="002B5CA3">
      <w:pPr>
        <w:suppressAutoHyphens/>
        <w:jc w:val="both"/>
        <w:rPr>
          <w:color w:val="000000"/>
          <w:sz w:val="22"/>
        </w:rPr>
      </w:pPr>
    </w:p>
    <w:p w14:paraId="4BB74AD4" w14:textId="77777777" w:rsidR="00DB7CF7" w:rsidRPr="00AD69B0" w:rsidRDefault="00DB7CF7" w:rsidP="002B5CA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4.</w:t>
      </w:r>
      <w:r w:rsidRPr="00AD69B0">
        <w:rPr>
          <w:b/>
          <w:color w:val="000000"/>
          <w:sz w:val="22"/>
        </w:rPr>
        <w:tab/>
        <w:t>PRODUKSJONSNUMMER</w:t>
      </w:r>
    </w:p>
    <w:p w14:paraId="51BE9516" w14:textId="77777777" w:rsidR="00DB7CF7" w:rsidRPr="00AD69B0" w:rsidRDefault="00DB7CF7" w:rsidP="002B5CA3">
      <w:pPr>
        <w:suppressAutoHyphens/>
        <w:jc w:val="both"/>
        <w:rPr>
          <w:color w:val="000000"/>
          <w:sz w:val="22"/>
        </w:rPr>
      </w:pPr>
    </w:p>
    <w:p w14:paraId="176A4051" w14:textId="77777777" w:rsidR="00DB7CF7" w:rsidRPr="00AD69B0" w:rsidRDefault="00DB7CF7" w:rsidP="002B5CA3">
      <w:pPr>
        <w:suppressAutoHyphens/>
        <w:jc w:val="both"/>
        <w:rPr>
          <w:color w:val="000000"/>
          <w:sz w:val="22"/>
        </w:rPr>
      </w:pPr>
      <w:r w:rsidRPr="00AD69B0">
        <w:rPr>
          <w:color w:val="000000"/>
          <w:sz w:val="22"/>
        </w:rPr>
        <w:t>Lot</w:t>
      </w:r>
    </w:p>
    <w:p w14:paraId="6232164D" w14:textId="77777777" w:rsidR="00DB7CF7" w:rsidRPr="00AD69B0" w:rsidRDefault="00DB7CF7" w:rsidP="002B5CA3">
      <w:pPr>
        <w:suppressAutoHyphens/>
        <w:jc w:val="both"/>
        <w:rPr>
          <w:color w:val="000000"/>
          <w:sz w:val="22"/>
        </w:rPr>
      </w:pPr>
    </w:p>
    <w:p w14:paraId="368E6EA0" w14:textId="77777777" w:rsidR="00DB7CF7" w:rsidRPr="00AD69B0" w:rsidRDefault="00DB7CF7" w:rsidP="002B5CA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5.</w:t>
      </w:r>
      <w:r w:rsidRPr="00AD69B0">
        <w:rPr>
          <w:b/>
          <w:color w:val="000000"/>
          <w:sz w:val="22"/>
        </w:rPr>
        <w:tab/>
        <w:t>ANNET</w:t>
      </w:r>
    </w:p>
    <w:p w14:paraId="1136C41F" w14:textId="77777777" w:rsidR="00DB7CF7" w:rsidRPr="00AD69B0" w:rsidRDefault="00DB7CF7" w:rsidP="002B5CA3">
      <w:pPr>
        <w:suppressAutoHyphens/>
        <w:jc w:val="both"/>
        <w:rPr>
          <w:color w:val="000000"/>
          <w:sz w:val="22"/>
        </w:rPr>
      </w:pPr>
    </w:p>
    <w:p w14:paraId="7D0EA47C" w14:textId="77777777" w:rsidR="00DB7CF7" w:rsidRPr="00AD69B0" w:rsidRDefault="00DB7CF7" w:rsidP="000B2F34">
      <w:pPr>
        <w:suppressAutoHyphens/>
        <w:jc w:val="both"/>
        <w:rPr>
          <w:color w:val="000000"/>
          <w:sz w:val="22"/>
        </w:rPr>
      </w:pPr>
      <w:r w:rsidRPr="00AD69B0">
        <w:rPr>
          <w:color w:val="000000"/>
          <w:sz w:val="22"/>
        </w:rPr>
        <w:br w:type="page"/>
      </w:r>
    </w:p>
    <w:p w14:paraId="35C93756" w14:textId="77777777" w:rsidR="00DB7CF7" w:rsidRPr="00AD69B0" w:rsidRDefault="00DB7CF7" w:rsidP="001943EE">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lastRenderedPageBreak/>
        <w:t xml:space="preserve">OPPLYSNINGER, SOM SKAL ANGIS PÅ YTRE EMBALLASJE </w:t>
      </w:r>
    </w:p>
    <w:p w14:paraId="035CB5B0" w14:textId="77777777" w:rsidR="00C239DE" w:rsidRDefault="00C239DE" w:rsidP="001943EE">
      <w:pPr>
        <w:pBdr>
          <w:top w:val="single" w:sz="4" w:space="1" w:color="auto"/>
          <w:left w:val="single" w:sz="4" w:space="4" w:color="auto"/>
          <w:bottom w:val="single" w:sz="4" w:space="1" w:color="auto"/>
          <w:right w:val="single" w:sz="4" w:space="4" w:color="auto"/>
        </w:pBdr>
        <w:rPr>
          <w:b/>
          <w:color w:val="000000"/>
          <w:sz w:val="22"/>
        </w:rPr>
      </w:pPr>
    </w:p>
    <w:p w14:paraId="16B2D371" w14:textId="77777777" w:rsidR="00DB7CF7" w:rsidRPr="00AD69B0" w:rsidRDefault="00DB7CF7" w:rsidP="006F46D3">
      <w:pPr>
        <w:pBdr>
          <w:top w:val="single" w:sz="4" w:space="1" w:color="auto"/>
          <w:left w:val="single" w:sz="4" w:space="4" w:color="auto"/>
          <w:bottom w:val="single" w:sz="4" w:space="1" w:color="auto"/>
          <w:right w:val="single" w:sz="4" w:space="4" w:color="auto"/>
        </w:pBdr>
        <w:rPr>
          <w:color w:val="000000"/>
          <w:sz w:val="22"/>
        </w:rPr>
      </w:pPr>
      <w:r w:rsidRPr="00AD69B0">
        <w:rPr>
          <w:b/>
          <w:color w:val="000000"/>
          <w:sz w:val="22"/>
        </w:rPr>
        <w:t>KARTONG,TABLETTER I BLISTER</w:t>
      </w:r>
    </w:p>
    <w:p w14:paraId="656659DC" w14:textId="77777777" w:rsidR="00DB7CF7" w:rsidRPr="00AD69B0" w:rsidRDefault="00DB7CF7">
      <w:pPr>
        <w:rPr>
          <w:color w:val="000000"/>
          <w:sz w:val="22"/>
        </w:rPr>
      </w:pPr>
    </w:p>
    <w:p w14:paraId="22923586" w14:textId="77777777" w:rsidR="00DB7CF7" w:rsidRPr="00AD69B0" w:rsidRDefault="00DB7CF7">
      <w:pPr>
        <w:suppressAutoHyphens/>
        <w:rPr>
          <w:color w:val="000000"/>
          <w:sz w:val="22"/>
        </w:rPr>
      </w:pPr>
    </w:p>
    <w:p w14:paraId="5E1C1F08"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w:t>
      </w:r>
      <w:r w:rsidRPr="00AD69B0">
        <w:rPr>
          <w:b/>
          <w:color w:val="000000"/>
          <w:sz w:val="22"/>
        </w:rPr>
        <w:tab/>
        <w:t>LEGEMIDLETS NAVN</w:t>
      </w:r>
    </w:p>
    <w:p w14:paraId="77DF6F70" w14:textId="77777777" w:rsidR="00DB7CF7" w:rsidRPr="00AD69B0" w:rsidRDefault="00DB7CF7">
      <w:pPr>
        <w:suppressAutoHyphens/>
        <w:rPr>
          <w:color w:val="000000"/>
          <w:sz w:val="22"/>
        </w:rPr>
      </w:pPr>
    </w:p>
    <w:p w14:paraId="51C30D5A" w14:textId="77777777" w:rsidR="00DB7CF7" w:rsidRPr="00AD69B0" w:rsidRDefault="00DB7CF7">
      <w:pPr>
        <w:suppressAutoHyphens/>
        <w:rPr>
          <w:color w:val="000000"/>
          <w:sz w:val="22"/>
        </w:rPr>
      </w:pPr>
      <w:r w:rsidRPr="00AD69B0">
        <w:rPr>
          <w:color w:val="000000"/>
          <w:sz w:val="22"/>
        </w:rPr>
        <w:t xml:space="preserve">ZYPREXA 5 mg tabletter, drasjerte </w:t>
      </w:r>
    </w:p>
    <w:p w14:paraId="42E424AA" w14:textId="77777777" w:rsidR="00DB7CF7" w:rsidRPr="00AD69B0" w:rsidRDefault="00DB7CF7">
      <w:pPr>
        <w:suppressAutoHyphens/>
        <w:rPr>
          <w:color w:val="000000"/>
          <w:sz w:val="22"/>
        </w:rPr>
      </w:pPr>
      <w:r w:rsidRPr="00AD69B0">
        <w:rPr>
          <w:color w:val="000000"/>
          <w:sz w:val="22"/>
        </w:rPr>
        <w:t>olanzapin</w:t>
      </w:r>
    </w:p>
    <w:p w14:paraId="455F67F9" w14:textId="77777777" w:rsidR="00DB7CF7" w:rsidRPr="00AD69B0" w:rsidRDefault="00DB7CF7">
      <w:pPr>
        <w:suppressAutoHyphens/>
        <w:rPr>
          <w:color w:val="000000"/>
          <w:sz w:val="22"/>
        </w:rPr>
      </w:pPr>
    </w:p>
    <w:p w14:paraId="7824899B" w14:textId="77777777" w:rsidR="00DB7CF7" w:rsidRPr="00AD69B0" w:rsidRDefault="00DB7CF7">
      <w:pPr>
        <w:suppressAutoHyphens/>
        <w:rPr>
          <w:color w:val="000000"/>
          <w:sz w:val="22"/>
        </w:rPr>
      </w:pPr>
    </w:p>
    <w:p w14:paraId="2CBFEA75"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2.</w:t>
      </w:r>
      <w:r w:rsidRPr="00AD69B0">
        <w:rPr>
          <w:b/>
          <w:color w:val="000000"/>
          <w:sz w:val="22"/>
        </w:rPr>
        <w:tab/>
        <w:t>DEKLARASJON AV VIRKESTOFFER</w:t>
      </w:r>
    </w:p>
    <w:p w14:paraId="59925AC0" w14:textId="77777777" w:rsidR="00DB7CF7" w:rsidRPr="00AD69B0" w:rsidRDefault="00DB7CF7">
      <w:pPr>
        <w:suppressAutoHyphens/>
        <w:rPr>
          <w:color w:val="000000"/>
          <w:sz w:val="22"/>
        </w:rPr>
      </w:pPr>
    </w:p>
    <w:p w14:paraId="5EB06631" w14:textId="77777777" w:rsidR="00DB7CF7" w:rsidRPr="00AD69B0" w:rsidRDefault="00DB7CF7">
      <w:pPr>
        <w:suppressAutoHyphens/>
        <w:rPr>
          <w:color w:val="000000"/>
          <w:sz w:val="22"/>
        </w:rPr>
      </w:pPr>
      <w:r w:rsidRPr="00AD69B0">
        <w:rPr>
          <w:color w:val="000000"/>
          <w:sz w:val="22"/>
        </w:rPr>
        <w:t xml:space="preserve">Hver drasjerte tablett inneholder 5 mg olanzapin </w:t>
      </w:r>
    </w:p>
    <w:p w14:paraId="304D5BF7" w14:textId="77777777" w:rsidR="00DB7CF7" w:rsidRPr="00AD69B0" w:rsidRDefault="00DB7CF7">
      <w:pPr>
        <w:suppressAutoHyphens/>
        <w:rPr>
          <w:color w:val="000000"/>
          <w:sz w:val="22"/>
        </w:rPr>
      </w:pPr>
    </w:p>
    <w:p w14:paraId="22CDD75E" w14:textId="77777777" w:rsidR="00DB7CF7" w:rsidRPr="00AD69B0" w:rsidRDefault="00DB7CF7">
      <w:pPr>
        <w:suppressAutoHyphens/>
        <w:rPr>
          <w:color w:val="000000"/>
          <w:sz w:val="22"/>
        </w:rPr>
      </w:pPr>
    </w:p>
    <w:p w14:paraId="4DCBF34F"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3.</w:t>
      </w:r>
      <w:r w:rsidRPr="00AD69B0">
        <w:rPr>
          <w:b/>
          <w:color w:val="000000"/>
          <w:sz w:val="22"/>
        </w:rPr>
        <w:tab/>
        <w:t>LISTE OVER HJELPESTOFFER</w:t>
      </w:r>
    </w:p>
    <w:p w14:paraId="24420673" w14:textId="77777777" w:rsidR="00DB7CF7" w:rsidRPr="00AD69B0" w:rsidRDefault="00DB7CF7">
      <w:pPr>
        <w:suppressAutoHyphens/>
        <w:rPr>
          <w:color w:val="000000"/>
          <w:sz w:val="22"/>
        </w:rPr>
      </w:pPr>
    </w:p>
    <w:p w14:paraId="13FE4112" w14:textId="77777777" w:rsidR="00DB7CF7" w:rsidRPr="00036FFB" w:rsidRDefault="00DB7CF7">
      <w:pPr>
        <w:rPr>
          <w:color w:val="000000"/>
          <w:sz w:val="22"/>
        </w:rPr>
      </w:pPr>
      <w:r w:rsidRPr="00AD69B0">
        <w:rPr>
          <w:color w:val="000000"/>
          <w:sz w:val="22"/>
        </w:rPr>
        <w:t>Inneholder</w:t>
      </w:r>
      <w:r w:rsidRPr="00036FFB">
        <w:rPr>
          <w:color w:val="000000"/>
          <w:sz w:val="22"/>
        </w:rPr>
        <w:t xml:space="preserve"> laktosemonohydrat.</w:t>
      </w:r>
      <w:r>
        <w:rPr>
          <w:color w:val="000000"/>
          <w:sz w:val="22"/>
        </w:rPr>
        <w:t xml:space="preserve"> Se pakningsvedlegg for ytterligere informasjon.</w:t>
      </w:r>
    </w:p>
    <w:p w14:paraId="1C131A78" w14:textId="77777777" w:rsidR="00DB7CF7" w:rsidRPr="00DB7CF7" w:rsidRDefault="00DB7CF7">
      <w:pPr>
        <w:suppressAutoHyphens/>
        <w:rPr>
          <w:color w:val="000000"/>
          <w:sz w:val="22"/>
        </w:rPr>
      </w:pPr>
    </w:p>
    <w:p w14:paraId="23EB39A6" w14:textId="77777777" w:rsidR="00DB7CF7" w:rsidRPr="00AD69B0" w:rsidRDefault="00DB7CF7">
      <w:pPr>
        <w:suppressAutoHyphens/>
        <w:rPr>
          <w:color w:val="000000"/>
          <w:sz w:val="22"/>
        </w:rPr>
      </w:pPr>
    </w:p>
    <w:p w14:paraId="120F56CC"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4.</w:t>
      </w:r>
      <w:r w:rsidRPr="00AD69B0">
        <w:rPr>
          <w:b/>
          <w:color w:val="000000"/>
          <w:sz w:val="22"/>
        </w:rPr>
        <w:tab/>
        <w:t>LEGEMIDDELFORM OG INNHOLD (PAKNINGSSTØRRELSE)</w:t>
      </w:r>
    </w:p>
    <w:p w14:paraId="71817A24" w14:textId="77777777" w:rsidR="00DB7CF7" w:rsidRPr="00AD69B0" w:rsidRDefault="00DB7CF7">
      <w:pPr>
        <w:suppressAutoHyphens/>
        <w:rPr>
          <w:color w:val="000000"/>
          <w:sz w:val="22"/>
        </w:rPr>
      </w:pPr>
    </w:p>
    <w:p w14:paraId="0F37B376" w14:textId="77777777" w:rsidR="00DB7CF7" w:rsidRPr="00AD69B0" w:rsidRDefault="00DB7CF7">
      <w:pPr>
        <w:suppressAutoHyphens/>
        <w:rPr>
          <w:color w:val="000000"/>
          <w:sz w:val="22"/>
        </w:rPr>
      </w:pPr>
      <w:r w:rsidRPr="00AD69B0">
        <w:rPr>
          <w:color w:val="000000"/>
          <w:sz w:val="22"/>
        </w:rPr>
        <w:t>28 tabletter, drasjerte</w:t>
      </w:r>
    </w:p>
    <w:p w14:paraId="66EC7D6C" w14:textId="77777777" w:rsidR="00DB7CF7" w:rsidRPr="00AD69B0" w:rsidRDefault="00DB7CF7">
      <w:pPr>
        <w:suppressAutoHyphens/>
        <w:rPr>
          <w:color w:val="000000"/>
          <w:sz w:val="22"/>
          <w:highlight w:val="lightGray"/>
        </w:rPr>
      </w:pPr>
      <w:r w:rsidRPr="00AD69B0">
        <w:rPr>
          <w:color w:val="000000"/>
          <w:sz w:val="22"/>
          <w:highlight w:val="lightGray"/>
        </w:rPr>
        <w:t>35 tabletter, drasjerte</w:t>
      </w:r>
    </w:p>
    <w:p w14:paraId="199483FC" w14:textId="77777777" w:rsidR="00DB7CF7" w:rsidRPr="00AD69B0" w:rsidRDefault="00DB7CF7">
      <w:pPr>
        <w:suppressAutoHyphens/>
        <w:rPr>
          <w:color w:val="000000"/>
          <w:sz w:val="22"/>
          <w:highlight w:val="lightGray"/>
        </w:rPr>
      </w:pPr>
      <w:r w:rsidRPr="00AD69B0">
        <w:rPr>
          <w:color w:val="000000"/>
          <w:sz w:val="22"/>
          <w:highlight w:val="lightGray"/>
        </w:rPr>
        <w:t>56 tabletter, drasjerte</w:t>
      </w:r>
    </w:p>
    <w:p w14:paraId="719815AA" w14:textId="77777777" w:rsidR="00DB7CF7" w:rsidRPr="00AD69B0" w:rsidRDefault="00DB7CF7">
      <w:pPr>
        <w:suppressAutoHyphens/>
        <w:rPr>
          <w:color w:val="000000"/>
          <w:sz w:val="22"/>
          <w:highlight w:val="lightGray"/>
        </w:rPr>
      </w:pPr>
      <w:r w:rsidRPr="00AD69B0">
        <w:rPr>
          <w:color w:val="000000"/>
          <w:sz w:val="22"/>
          <w:highlight w:val="lightGray"/>
        </w:rPr>
        <w:t>70 tabletter, drasjerte</w:t>
      </w:r>
    </w:p>
    <w:p w14:paraId="728400A8" w14:textId="77777777" w:rsidR="00FC7859" w:rsidRPr="00AD69B0" w:rsidRDefault="00FC7859">
      <w:pPr>
        <w:suppressAutoHyphens/>
        <w:rPr>
          <w:color w:val="000000"/>
          <w:sz w:val="22"/>
        </w:rPr>
      </w:pPr>
      <w:r w:rsidRPr="00AD69B0">
        <w:rPr>
          <w:color w:val="000000"/>
          <w:sz w:val="22"/>
          <w:highlight w:val="lightGray"/>
        </w:rPr>
        <w:t>98 tabletter, drasjerte</w:t>
      </w:r>
    </w:p>
    <w:p w14:paraId="4D1A2E6F" w14:textId="77777777" w:rsidR="00FC7859" w:rsidRPr="00AD69B0" w:rsidRDefault="00FC7859">
      <w:pPr>
        <w:suppressAutoHyphens/>
        <w:rPr>
          <w:color w:val="000000"/>
          <w:sz w:val="22"/>
        </w:rPr>
      </w:pPr>
    </w:p>
    <w:p w14:paraId="0074267B" w14:textId="77777777" w:rsidR="00DB7CF7" w:rsidRPr="00AD69B0" w:rsidRDefault="00DB7CF7">
      <w:pPr>
        <w:suppressAutoHyphens/>
        <w:rPr>
          <w:color w:val="000000"/>
          <w:sz w:val="22"/>
        </w:rPr>
      </w:pPr>
    </w:p>
    <w:p w14:paraId="02F4DB1C"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5.</w:t>
      </w:r>
      <w:r w:rsidRPr="00AD69B0">
        <w:rPr>
          <w:b/>
          <w:color w:val="000000"/>
          <w:sz w:val="22"/>
        </w:rPr>
        <w:tab/>
        <w:t xml:space="preserve">ADMINISTRASJONSMÅTE OG </w:t>
      </w:r>
      <w:r w:rsidR="0078137E">
        <w:rPr>
          <w:b/>
          <w:color w:val="000000"/>
          <w:sz w:val="22"/>
        </w:rPr>
        <w:t>-</w:t>
      </w:r>
      <w:r w:rsidRPr="00AD69B0">
        <w:rPr>
          <w:b/>
          <w:color w:val="000000"/>
          <w:sz w:val="22"/>
        </w:rPr>
        <w:t>VEI</w:t>
      </w:r>
    </w:p>
    <w:p w14:paraId="06866AE9" w14:textId="77777777" w:rsidR="00DB7CF7" w:rsidRPr="00AD69B0" w:rsidRDefault="00DB7CF7">
      <w:pPr>
        <w:suppressAutoHyphens/>
        <w:rPr>
          <w:color w:val="000000"/>
          <w:sz w:val="22"/>
        </w:rPr>
      </w:pPr>
    </w:p>
    <w:p w14:paraId="6DC03249" w14:textId="77777777" w:rsidR="00DB7CF7" w:rsidRPr="00AD69B0" w:rsidRDefault="00DB7CF7">
      <w:pPr>
        <w:suppressAutoHyphens/>
        <w:rPr>
          <w:color w:val="000000"/>
          <w:sz w:val="22"/>
        </w:rPr>
      </w:pPr>
      <w:r w:rsidRPr="00AD69B0">
        <w:rPr>
          <w:color w:val="000000"/>
          <w:sz w:val="22"/>
        </w:rPr>
        <w:t>Les pakningsvedlegget før bruk.</w:t>
      </w:r>
    </w:p>
    <w:p w14:paraId="01561095" w14:textId="77777777" w:rsidR="00DB7CF7" w:rsidRPr="00AD69B0" w:rsidRDefault="00DB7CF7">
      <w:pPr>
        <w:suppressAutoHyphens/>
        <w:rPr>
          <w:color w:val="000000"/>
          <w:sz w:val="22"/>
        </w:rPr>
      </w:pPr>
    </w:p>
    <w:p w14:paraId="5DC6DA73" w14:textId="77777777" w:rsidR="00DB7CF7" w:rsidRPr="00AD69B0" w:rsidRDefault="00DB7CF7">
      <w:pPr>
        <w:suppressAutoHyphens/>
        <w:rPr>
          <w:color w:val="000000"/>
          <w:sz w:val="22"/>
        </w:rPr>
      </w:pPr>
      <w:r w:rsidRPr="00AD69B0">
        <w:rPr>
          <w:color w:val="000000"/>
          <w:sz w:val="22"/>
        </w:rPr>
        <w:t>Til oral bruk.</w:t>
      </w:r>
    </w:p>
    <w:p w14:paraId="30B76212" w14:textId="77777777" w:rsidR="00DB7CF7" w:rsidRPr="00AD69B0" w:rsidRDefault="00DB7CF7">
      <w:pPr>
        <w:suppressAutoHyphens/>
        <w:rPr>
          <w:color w:val="000000"/>
          <w:sz w:val="22"/>
        </w:rPr>
      </w:pPr>
    </w:p>
    <w:p w14:paraId="063A07E3" w14:textId="77777777" w:rsidR="00DB7CF7" w:rsidRPr="00AD69B0" w:rsidRDefault="00DB7CF7">
      <w:pPr>
        <w:suppressAutoHyphens/>
        <w:rPr>
          <w:color w:val="000000"/>
          <w:sz w:val="22"/>
        </w:rPr>
      </w:pPr>
    </w:p>
    <w:p w14:paraId="7B4D3D8B"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6.</w:t>
      </w:r>
      <w:r w:rsidRPr="00AD69B0">
        <w:rPr>
          <w:b/>
          <w:color w:val="000000"/>
          <w:sz w:val="22"/>
        </w:rPr>
        <w:tab/>
        <w:t>ADVARSEL OM AT LEGEMIDLET SKAL OPPBEVARES UTILGJENGELIG FOR BARN</w:t>
      </w:r>
    </w:p>
    <w:p w14:paraId="5D3EF288" w14:textId="77777777" w:rsidR="00DB7CF7" w:rsidRPr="00AD69B0" w:rsidRDefault="00DB7CF7">
      <w:pPr>
        <w:suppressAutoHyphens/>
        <w:rPr>
          <w:color w:val="000000"/>
          <w:sz w:val="22"/>
        </w:rPr>
      </w:pPr>
    </w:p>
    <w:p w14:paraId="52EB411E" w14:textId="77777777" w:rsidR="00DB7CF7" w:rsidRPr="00AD69B0" w:rsidRDefault="00DB7CF7">
      <w:pPr>
        <w:suppressAutoHyphens/>
        <w:rPr>
          <w:color w:val="000000"/>
          <w:sz w:val="22"/>
        </w:rPr>
      </w:pPr>
      <w:r w:rsidRPr="00AD69B0">
        <w:rPr>
          <w:color w:val="000000"/>
          <w:sz w:val="22"/>
        </w:rPr>
        <w:t>Oppbevares utilgjengelig for barn.</w:t>
      </w:r>
    </w:p>
    <w:p w14:paraId="262E0374" w14:textId="77777777" w:rsidR="00DB7CF7" w:rsidRPr="00AD69B0" w:rsidRDefault="00DB7CF7">
      <w:pPr>
        <w:suppressAutoHyphens/>
        <w:rPr>
          <w:color w:val="000000"/>
          <w:sz w:val="22"/>
        </w:rPr>
      </w:pPr>
    </w:p>
    <w:p w14:paraId="4E472DAA" w14:textId="77777777" w:rsidR="00DB7CF7" w:rsidRPr="00AD69B0" w:rsidRDefault="00DB7CF7">
      <w:pPr>
        <w:suppressAutoHyphens/>
        <w:rPr>
          <w:color w:val="000000"/>
          <w:sz w:val="22"/>
        </w:rPr>
      </w:pPr>
    </w:p>
    <w:p w14:paraId="1BAFB943"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7.</w:t>
      </w:r>
      <w:r w:rsidRPr="00AD69B0">
        <w:rPr>
          <w:b/>
          <w:color w:val="000000"/>
          <w:sz w:val="22"/>
        </w:rPr>
        <w:tab/>
        <w:t>EVENTUELLE ANDRE SPESIELLE ADVARSLER</w:t>
      </w:r>
    </w:p>
    <w:p w14:paraId="3F630566" w14:textId="77777777" w:rsidR="00DB7CF7" w:rsidRPr="00AD69B0" w:rsidRDefault="00DB7CF7">
      <w:pPr>
        <w:suppressAutoHyphens/>
        <w:rPr>
          <w:color w:val="000000"/>
          <w:sz w:val="22"/>
        </w:rPr>
      </w:pPr>
    </w:p>
    <w:p w14:paraId="54D2ED86" w14:textId="77777777" w:rsidR="00DB7CF7" w:rsidRPr="00AD69B0" w:rsidRDefault="00DB7CF7">
      <w:pPr>
        <w:suppressAutoHyphens/>
        <w:rPr>
          <w:color w:val="000000"/>
          <w:sz w:val="22"/>
        </w:rPr>
      </w:pPr>
    </w:p>
    <w:p w14:paraId="3AEF14DB"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8.</w:t>
      </w:r>
      <w:r w:rsidRPr="00AD69B0">
        <w:rPr>
          <w:b/>
          <w:color w:val="000000"/>
          <w:sz w:val="22"/>
        </w:rPr>
        <w:tab/>
        <w:t>UTLØPSDATO</w:t>
      </w:r>
    </w:p>
    <w:p w14:paraId="00FFF3F9" w14:textId="77777777" w:rsidR="00DB7CF7" w:rsidRPr="00AD69B0" w:rsidRDefault="00DB7CF7">
      <w:pPr>
        <w:suppressAutoHyphens/>
        <w:ind w:left="567" w:hanging="567"/>
        <w:rPr>
          <w:color w:val="000000"/>
          <w:sz w:val="22"/>
        </w:rPr>
      </w:pPr>
    </w:p>
    <w:p w14:paraId="763F45D6" w14:textId="77777777" w:rsidR="00DB7CF7" w:rsidRPr="00AD69B0" w:rsidRDefault="004C184F">
      <w:pPr>
        <w:rPr>
          <w:color w:val="000000"/>
          <w:sz w:val="22"/>
        </w:rPr>
      </w:pPr>
      <w:r>
        <w:rPr>
          <w:color w:val="000000"/>
          <w:sz w:val="22"/>
        </w:rPr>
        <w:t>EXP</w:t>
      </w:r>
    </w:p>
    <w:p w14:paraId="74670D4A" w14:textId="77777777" w:rsidR="00DB7CF7" w:rsidRPr="00AD69B0" w:rsidRDefault="00DB7CF7">
      <w:pPr>
        <w:rPr>
          <w:color w:val="000000"/>
          <w:sz w:val="22"/>
        </w:rPr>
      </w:pPr>
    </w:p>
    <w:p w14:paraId="3075C080" w14:textId="77777777" w:rsidR="00DB7CF7" w:rsidRPr="00AD69B0" w:rsidRDefault="00DB7CF7">
      <w:pPr>
        <w:rPr>
          <w:color w:val="000000"/>
          <w:sz w:val="22"/>
        </w:rPr>
      </w:pPr>
    </w:p>
    <w:p w14:paraId="3066C8A4"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9.</w:t>
      </w:r>
      <w:r w:rsidRPr="00AD69B0">
        <w:rPr>
          <w:b/>
          <w:color w:val="000000"/>
          <w:sz w:val="22"/>
        </w:rPr>
        <w:tab/>
        <w:t>OPPBEVARINGSBETINGELSER</w:t>
      </w:r>
    </w:p>
    <w:p w14:paraId="722C02C2" w14:textId="77777777" w:rsidR="00DB7CF7" w:rsidRPr="00AD69B0" w:rsidRDefault="00DB7CF7">
      <w:pPr>
        <w:suppressAutoHyphens/>
        <w:rPr>
          <w:color w:val="000000"/>
          <w:sz w:val="22"/>
        </w:rPr>
      </w:pPr>
    </w:p>
    <w:p w14:paraId="1D72BBBF" w14:textId="77777777" w:rsidR="00DB7CF7" w:rsidRPr="00AD69B0" w:rsidRDefault="00DB7CF7">
      <w:pPr>
        <w:suppressAutoHyphens/>
        <w:rPr>
          <w:color w:val="000000"/>
          <w:sz w:val="22"/>
        </w:rPr>
      </w:pPr>
      <w:r w:rsidRPr="00AD69B0">
        <w:rPr>
          <w:color w:val="000000"/>
          <w:sz w:val="22"/>
        </w:rPr>
        <w:t>Oppbevares i orginalpakningen for å beskytte mot lys og fuktighet.</w:t>
      </w:r>
    </w:p>
    <w:p w14:paraId="55995E2F" w14:textId="77777777" w:rsidR="00DB7CF7" w:rsidRPr="00AD69B0" w:rsidRDefault="00DB7CF7">
      <w:pPr>
        <w:suppressAutoHyphens/>
        <w:rPr>
          <w:color w:val="000000"/>
          <w:sz w:val="22"/>
        </w:rPr>
      </w:pPr>
    </w:p>
    <w:p w14:paraId="77BF1C12" w14:textId="77777777" w:rsidR="00DB7CF7" w:rsidRPr="00AD69B0" w:rsidRDefault="00DB7CF7">
      <w:pPr>
        <w:suppressAutoHyphens/>
        <w:rPr>
          <w:color w:val="000000"/>
          <w:sz w:val="22"/>
        </w:rPr>
      </w:pPr>
    </w:p>
    <w:p w14:paraId="79A4C710"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10.</w:t>
      </w:r>
      <w:r w:rsidRPr="00AD69B0">
        <w:rPr>
          <w:b/>
          <w:color w:val="000000"/>
          <w:sz w:val="22"/>
        </w:rPr>
        <w:tab/>
        <w:t>EVENTUELLE SPESIELLE FORHOLDSREGLER VED DESTRUKSJON AV UBRUKTE LEGEMIDLER ELLER AVFALL</w:t>
      </w:r>
    </w:p>
    <w:p w14:paraId="417599A3" w14:textId="77777777" w:rsidR="00DB7CF7" w:rsidRPr="00AD69B0" w:rsidRDefault="00DB7CF7">
      <w:pPr>
        <w:suppressAutoHyphens/>
        <w:rPr>
          <w:color w:val="000000"/>
          <w:sz w:val="22"/>
        </w:rPr>
      </w:pPr>
    </w:p>
    <w:p w14:paraId="5793E08C" w14:textId="77777777" w:rsidR="00DB7CF7" w:rsidRPr="00AD69B0" w:rsidRDefault="00DB7CF7">
      <w:pPr>
        <w:suppressAutoHyphens/>
        <w:rPr>
          <w:color w:val="000000"/>
          <w:sz w:val="22"/>
        </w:rPr>
      </w:pPr>
    </w:p>
    <w:p w14:paraId="5F1A4EFF"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11.</w:t>
      </w:r>
      <w:r w:rsidRPr="00AD69B0">
        <w:rPr>
          <w:b/>
          <w:color w:val="000000"/>
          <w:sz w:val="22"/>
        </w:rPr>
        <w:tab/>
        <w:t>NAVN OG ADRESSE PÅ INNEHAVEREN AV MARKEDSFØRINGSTILLATELSEN</w:t>
      </w:r>
    </w:p>
    <w:p w14:paraId="0F557B4F" w14:textId="77777777" w:rsidR="00DB7CF7" w:rsidRPr="00AD69B0" w:rsidRDefault="00DB7CF7">
      <w:pPr>
        <w:suppressAutoHyphens/>
        <w:rPr>
          <w:color w:val="000000"/>
          <w:sz w:val="22"/>
        </w:rPr>
      </w:pPr>
    </w:p>
    <w:p w14:paraId="0D9F09F5" w14:textId="45A42C80" w:rsidR="00A44FD3" w:rsidRPr="0083425F" w:rsidRDefault="00A44FD3" w:rsidP="00A44FD3">
      <w:pPr>
        <w:rPr>
          <w:sz w:val="22"/>
          <w:szCs w:val="22"/>
        </w:rPr>
      </w:pPr>
      <w:r w:rsidRPr="0083425F">
        <w:rPr>
          <w:sz w:val="22"/>
          <w:szCs w:val="22"/>
        </w:rPr>
        <w:t>CHEPLAPHARM Registration GmbH, Weiler</w:t>
      </w:r>
      <w:r w:rsidR="0083425F">
        <w:rPr>
          <w:sz w:val="22"/>
          <w:szCs w:val="22"/>
        </w:rPr>
        <w:t xml:space="preserve"> Straße</w:t>
      </w:r>
      <w:r w:rsidRPr="0083425F">
        <w:rPr>
          <w:sz w:val="22"/>
          <w:szCs w:val="22"/>
        </w:rPr>
        <w:t xml:space="preserve"> 5e, 79540 Lörrach, Tyskland</w:t>
      </w:r>
      <w:r w:rsidR="0083425F">
        <w:rPr>
          <w:sz w:val="22"/>
          <w:szCs w:val="22"/>
        </w:rPr>
        <w:t>.</w:t>
      </w:r>
    </w:p>
    <w:p w14:paraId="04071245" w14:textId="77777777" w:rsidR="00DB7CF7" w:rsidRPr="00E64099" w:rsidRDefault="00DB7CF7">
      <w:pPr>
        <w:suppressAutoHyphens/>
        <w:rPr>
          <w:color w:val="000000"/>
          <w:sz w:val="22"/>
          <w:szCs w:val="22"/>
        </w:rPr>
      </w:pPr>
    </w:p>
    <w:p w14:paraId="1E54A45B" w14:textId="77777777" w:rsidR="00DB7CF7" w:rsidRPr="00AD69B0" w:rsidRDefault="00DB7CF7">
      <w:pPr>
        <w:suppressAutoHyphens/>
        <w:rPr>
          <w:color w:val="000000"/>
          <w:sz w:val="22"/>
        </w:rPr>
      </w:pPr>
    </w:p>
    <w:p w14:paraId="3031EEE2"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12.</w:t>
      </w:r>
      <w:r w:rsidRPr="00AD69B0">
        <w:rPr>
          <w:b/>
          <w:color w:val="000000"/>
          <w:sz w:val="22"/>
        </w:rPr>
        <w:tab/>
        <w:t>MARKEDSFØRINGSTILLATELSESNUMMER (NUMRE)</w:t>
      </w:r>
    </w:p>
    <w:p w14:paraId="06A613F2" w14:textId="77777777" w:rsidR="00DB7CF7" w:rsidRPr="00AD69B0" w:rsidRDefault="00DB7CF7">
      <w:pPr>
        <w:suppressAutoHyphens/>
        <w:rPr>
          <w:color w:val="000000"/>
          <w:sz w:val="22"/>
        </w:rPr>
      </w:pPr>
    </w:p>
    <w:p w14:paraId="2C57D51A" w14:textId="77777777" w:rsidR="00DB7CF7" w:rsidRPr="00AD69B0" w:rsidRDefault="00DB7CF7" w:rsidP="006F2301">
      <w:pPr>
        <w:suppressAutoHyphens/>
        <w:rPr>
          <w:color w:val="000000"/>
          <w:sz w:val="22"/>
          <w:highlight w:val="lightGray"/>
        </w:rPr>
      </w:pPr>
      <w:r w:rsidRPr="00AD69B0">
        <w:rPr>
          <w:color w:val="000000"/>
          <w:sz w:val="22"/>
        </w:rPr>
        <w:t xml:space="preserve">EU/1/96/022/004 </w:t>
      </w:r>
      <w:r w:rsidRPr="00AD69B0">
        <w:rPr>
          <w:color w:val="000000"/>
          <w:sz w:val="22"/>
          <w:highlight w:val="lightGray"/>
        </w:rPr>
        <w:t>28 tabletter, drasjerte</w:t>
      </w:r>
    </w:p>
    <w:p w14:paraId="40970409" w14:textId="77777777" w:rsidR="00DB7CF7" w:rsidRPr="00AD69B0" w:rsidRDefault="00DB7CF7" w:rsidP="006F2301">
      <w:pPr>
        <w:suppressAutoHyphens/>
        <w:rPr>
          <w:color w:val="000000"/>
          <w:sz w:val="22"/>
          <w:highlight w:val="lightGray"/>
        </w:rPr>
      </w:pPr>
      <w:r w:rsidRPr="00AD69B0">
        <w:rPr>
          <w:color w:val="000000"/>
          <w:sz w:val="22"/>
          <w:highlight w:val="lightGray"/>
        </w:rPr>
        <w:t>EU/1/96/022/024 35 tabletter, drasjerte</w:t>
      </w:r>
    </w:p>
    <w:p w14:paraId="7C82B2F2" w14:textId="77777777" w:rsidR="00DB7CF7" w:rsidRPr="00AD69B0" w:rsidRDefault="00DB7CF7" w:rsidP="006F2301">
      <w:pPr>
        <w:suppressAutoHyphens/>
        <w:rPr>
          <w:color w:val="000000"/>
          <w:sz w:val="22"/>
          <w:highlight w:val="lightGray"/>
        </w:rPr>
      </w:pPr>
      <w:r w:rsidRPr="00AD69B0">
        <w:rPr>
          <w:color w:val="000000"/>
          <w:sz w:val="22"/>
          <w:highlight w:val="lightGray"/>
        </w:rPr>
        <w:t>EU/1/96/022/020 56 tabletter, drasjerte</w:t>
      </w:r>
    </w:p>
    <w:p w14:paraId="3D17DA69" w14:textId="77777777" w:rsidR="00DB7CF7" w:rsidRPr="00AD69B0" w:rsidRDefault="00DB7CF7" w:rsidP="006F2301">
      <w:pPr>
        <w:suppressAutoHyphens/>
        <w:rPr>
          <w:color w:val="000000"/>
          <w:sz w:val="22"/>
          <w:highlight w:val="lightGray"/>
        </w:rPr>
      </w:pPr>
      <w:r w:rsidRPr="00AD69B0">
        <w:rPr>
          <w:color w:val="000000"/>
          <w:sz w:val="22"/>
          <w:highlight w:val="lightGray"/>
        </w:rPr>
        <w:t>EU/1/96/022/030 70 tabletter, drasjerte</w:t>
      </w:r>
    </w:p>
    <w:p w14:paraId="5722C895" w14:textId="77777777" w:rsidR="00FC7859" w:rsidRPr="00AD69B0" w:rsidRDefault="002F5025" w:rsidP="00FC7859">
      <w:pPr>
        <w:suppressAutoHyphens/>
        <w:rPr>
          <w:color w:val="000000"/>
          <w:sz w:val="22"/>
        </w:rPr>
      </w:pPr>
      <w:r w:rsidRPr="00AD69B0">
        <w:rPr>
          <w:color w:val="000000"/>
          <w:sz w:val="22"/>
          <w:highlight w:val="lightGray"/>
        </w:rPr>
        <w:t>EU/1/96/022/036</w:t>
      </w:r>
      <w:r w:rsidR="00FC7859" w:rsidRPr="00AD69B0">
        <w:rPr>
          <w:color w:val="000000"/>
          <w:sz w:val="22"/>
          <w:highlight w:val="lightGray"/>
        </w:rPr>
        <w:t xml:space="preserve"> 98 tabletter, drasjerte</w:t>
      </w:r>
    </w:p>
    <w:p w14:paraId="6C75DF2F" w14:textId="77777777" w:rsidR="00DB7CF7" w:rsidRPr="00AD69B0" w:rsidRDefault="00DB7CF7">
      <w:pPr>
        <w:rPr>
          <w:color w:val="000000"/>
          <w:sz w:val="22"/>
        </w:rPr>
      </w:pPr>
    </w:p>
    <w:p w14:paraId="00FFECDD" w14:textId="77777777" w:rsidR="00DB7CF7" w:rsidRPr="00AD69B0" w:rsidRDefault="00DB7CF7">
      <w:pPr>
        <w:rPr>
          <w:color w:val="000000"/>
          <w:sz w:val="22"/>
        </w:rPr>
      </w:pPr>
    </w:p>
    <w:p w14:paraId="752E8537"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13.  PRODUKSJONSNUMMER</w:t>
      </w:r>
    </w:p>
    <w:p w14:paraId="14B99242" w14:textId="77777777" w:rsidR="00DB7CF7" w:rsidRPr="00AD69B0" w:rsidRDefault="00DB7CF7">
      <w:pPr>
        <w:rPr>
          <w:color w:val="000000"/>
          <w:sz w:val="22"/>
        </w:rPr>
      </w:pPr>
    </w:p>
    <w:p w14:paraId="2E2CB5FC" w14:textId="77777777" w:rsidR="00DB7CF7" w:rsidRPr="00AD69B0" w:rsidRDefault="00DB7CF7">
      <w:pPr>
        <w:rPr>
          <w:color w:val="000000"/>
          <w:sz w:val="22"/>
        </w:rPr>
      </w:pPr>
      <w:r w:rsidRPr="00AD69B0">
        <w:rPr>
          <w:color w:val="000000"/>
          <w:sz w:val="22"/>
        </w:rPr>
        <w:t>Lot</w:t>
      </w:r>
    </w:p>
    <w:p w14:paraId="044E4D62" w14:textId="77777777" w:rsidR="00DB7CF7" w:rsidRPr="00AD69B0" w:rsidRDefault="00DB7CF7">
      <w:pPr>
        <w:rPr>
          <w:color w:val="000000"/>
          <w:sz w:val="22"/>
        </w:rPr>
      </w:pPr>
    </w:p>
    <w:p w14:paraId="4AFB4AFE" w14:textId="77777777" w:rsidR="00DB7CF7" w:rsidRPr="00AD69B0" w:rsidRDefault="00DB7CF7">
      <w:pPr>
        <w:rPr>
          <w:color w:val="000000"/>
          <w:sz w:val="22"/>
        </w:rPr>
      </w:pPr>
    </w:p>
    <w:p w14:paraId="2578DA6D"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14.</w:t>
      </w:r>
      <w:r w:rsidRPr="00AD69B0">
        <w:rPr>
          <w:b/>
          <w:color w:val="000000"/>
          <w:sz w:val="22"/>
        </w:rPr>
        <w:tab/>
        <w:t xml:space="preserve">GENERELL KLASSIFIKASJON FOR UTLEVERING </w:t>
      </w:r>
    </w:p>
    <w:p w14:paraId="28604D82" w14:textId="77777777" w:rsidR="00DB7CF7" w:rsidRPr="00AD69B0" w:rsidRDefault="00DB7CF7">
      <w:pPr>
        <w:rPr>
          <w:color w:val="000000"/>
          <w:sz w:val="22"/>
        </w:rPr>
      </w:pPr>
    </w:p>
    <w:p w14:paraId="118A39C3" w14:textId="77777777" w:rsidR="00DB7CF7" w:rsidRPr="00AD69B0" w:rsidRDefault="00DB7CF7">
      <w:pPr>
        <w:rPr>
          <w:color w:val="000000"/>
          <w:sz w:val="22"/>
        </w:rPr>
      </w:pPr>
      <w:r w:rsidRPr="00AD69B0">
        <w:rPr>
          <w:color w:val="000000"/>
          <w:sz w:val="22"/>
        </w:rPr>
        <w:t>Reseptpliktig legemiddel.</w:t>
      </w:r>
    </w:p>
    <w:p w14:paraId="7ED6B6E4" w14:textId="77777777" w:rsidR="00DB7CF7" w:rsidRPr="00AD69B0" w:rsidRDefault="00DB7CF7">
      <w:pPr>
        <w:suppressAutoHyphens/>
        <w:ind w:left="720" w:hanging="720"/>
        <w:rPr>
          <w:color w:val="000000"/>
          <w:sz w:val="22"/>
        </w:rPr>
      </w:pPr>
    </w:p>
    <w:p w14:paraId="0E334CDB" w14:textId="77777777" w:rsidR="00DB7CF7" w:rsidRPr="00AD69B0" w:rsidRDefault="00DB7CF7">
      <w:pPr>
        <w:suppressAutoHyphens/>
        <w:ind w:left="720" w:hanging="720"/>
        <w:rPr>
          <w:color w:val="000000"/>
          <w:sz w:val="22"/>
        </w:rPr>
      </w:pPr>
    </w:p>
    <w:p w14:paraId="61182321"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15.</w:t>
      </w:r>
      <w:r w:rsidRPr="00AD69B0">
        <w:rPr>
          <w:b/>
          <w:color w:val="000000"/>
          <w:sz w:val="22"/>
        </w:rPr>
        <w:tab/>
        <w:t>BRUKSANVISNING</w:t>
      </w:r>
    </w:p>
    <w:p w14:paraId="7608A451" w14:textId="77777777" w:rsidR="00DB7CF7" w:rsidRPr="00AD69B0" w:rsidRDefault="00DB7CF7">
      <w:pPr>
        <w:suppressAutoHyphens/>
        <w:jc w:val="both"/>
        <w:rPr>
          <w:color w:val="000000"/>
          <w:sz w:val="22"/>
        </w:rPr>
      </w:pPr>
    </w:p>
    <w:p w14:paraId="4494B6E1" w14:textId="77777777" w:rsidR="00DB7CF7" w:rsidRPr="00AD69B0" w:rsidRDefault="00DB7CF7">
      <w:pPr>
        <w:suppressAutoHyphens/>
        <w:jc w:val="both"/>
        <w:rPr>
          <w:color w:val="000000"/>
          <w:sz w:val="22"/>
        </w:rPr>
      </w:pPr>
    </w:p>
    <w:p w14:paraId="1838AE88" w14:textId="77777777" w:rsidR="00DB7CF7" w:rsidRPr="00AD69B0" w:rsidRDefault="00DB7CF7" w:rsidP="00F35576">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16.</w:t>
      </w:r>
      <w:r w:rsidRPr="00AD69B0">
        <w:rPr>
          <w:b/>
          <w:color w:val="000000"/>
          <w:sz w:val="22"/>
        </w:rPr>
        <w:tab/>
        <w:t>INFORMASJON PÅ BLINDESKRIFT</w:t>
      </w:r>
    </w:p>
    <w:p w14:paraId="518C543F" w14:textId="77777777" w:rsidR="00DB7CF7" w:rsidRPr="00AD69B0" w:rsidRDefault="00DB7CF7">
      <w:pPr>
        <w:suppressAutoHyphens/>
        <w:jc w:val="both"/>
        <w:rPr>
          <w:color w:val="000000"/>
          <w:sz w:val="22"/>
        </w:rPr>
      </w:pPr>
    </w:p>
    <w:p w14:paraId="0F88E19C" w14:textId="77777777" w:rsidR="00DB7CF7" w:rsidRPr="00AD69B0" w:rsidRDefault="00DB7CF7">
      <w:pPr>
        <w:suppressAutoHyphens/>
        <w:jc w:val="both"/>
        <w:rPr>
          <w:color w:val="000000"/>
          <w:sz w:val="22"/>
        </w:rPr>
      </w:pPr>
      <w:r w:rsidRPr="00AD69B0">
        <w:rPr>
          <w:color w:val="000000"/>
          <w:sz w:val="22"/>
        </w:rPr>
        <w:t>ZYPREXA 5 mg</w:t>
      </w:r>
    </w:p>
    <w:p w14:paraId="1143E6A8" w14:textId="77777777" w:rsidR="001B1D2D" w:rsidRPr="00AD69B0" w:rsidRDefault="001B1D2D">
      <w:pPr>
        <w:suppressAutoHyphens/>
        <w:jc w:val="both"/>
        <w:rPr>
          <w:color w:val="000000"/>
          <w:sz w:val="22"/>
        </w:rPr>
      </w:pPr>
    </w:p>
    <w:p w14:paraId="74F46B5B" w14:textId="77777777" w:rsidR="001B1D2D" w:rsidRDefault="001B1D2D" w:rsidP="000B2F34"/>
    <w:p w14:paraId="5FC78854" w14:textId="77777777" w:rsidR="001B1D2D" w:rsidRPr="00AD4C15" w:rsidRDefault="001B1D2D" w:rsidP="001B1D2D">
      <w:pPr>
        <w:pBdr>
          <w:top w:val="single" w:sz="4" w:space="1" w:color="auto"/>
          <w:left w:val="single" w:sz="4" w:space="4" w:color="auto"/>
          <w:bottom w:val="single" w:sz="4" w:space="1" w:color="auto"/>
          <w:right w:val="single" w:sz="4" w:space="4" w:color="auto"/>
        </w:pBdr>
        <w:rPr>
          <w:b/>
          <w:sz w:val="22"/>
          <w:szCs w:val="22"/>
          <w:u w:val="single"/>
        </w:rPr>
      </w:pPr>
      <w:r w:rsidRPr="00AD4C15">
        <w:rPr>
          <w:b/>
          <w:sz w:val="22"/>
          <w:szCs w:val="22"/>
        </w:rPr>
        <w:t>17.</w:t>
      </w:r>
      <w:r w:rsidRPr="00AD4C15">
        <w:rPr>
          <w:b/>
          <w:sz w:val="22"/>
          <w:szCs w:val="22"/>
        </w:rPr>
        <w:tab/>
        <w:t>SIKKERHETSANORDNING (UNIK IDENTITET) – TODIMENSJONAL STREKKODE</w:t>
      </w:r>
    </w:p>
    <w:p w14:paraId="04C5EB8A" w14:textId="77777777" w:rsidR="001B1D2D" w:rsidRPr="00AD4C15" w:rsidRDefault="001B1D2D" w:rsidP="001B1D2D">
      <w:pPr>
        <w:rPr>
          <w:sz w:val="22"/>
          <w:szCs w:val="22"/>
          <w:lang w:val="bg-BG"/>
        </w:rPr>
      </w:pPr>
    </w:p>
    <w:p w14:paraId="37E9CBA0" w14:textId="77777777" w:rsidR="001B1D2D" w:rsidRPr="00AD4C15" w:rsidRDefault="001B1D2D" w:rsidP="001B1D2D">
      <w:pPr>
        <w:rPr>
          <w:sz w:val="22"/>
          <w:szCs w:val="22"/>
        </w:rPr>
      </w:pPr>
      <w:r w:rsidRPr="009F33BF">
        <w:rPr>
          <w:sz w:val="22"/>
          <w:szCs w:val="22"/>
          <w:highlight w:val="lightGray"/>
          <w:lang w:val="bg-BG"/>
        </w:rPr>
        <w:t>Todimensjonal strekkode, inkludert unik identitet</w:t>
      </w:r>
    </w:p>
    <w:p w14:paraId="1F357F56" w14:textId="77777777" w:rsidR="001B1D2D" w:rsidRPr="00AD4C15" w:rsidRDefault="001B1D2D" w:rsidP="001B1D2D">
      <w:pPr>
        <w:rPr>
          <w:sz w:val="22"/>
          <w:szCs w:val="22"/>
        </w:rPr>
      </w:pPr>
    </w:p>
    <w:p w14:paraId="6262C149" w14:textId="77777777" w:rsidR="001B1D2D" w:rsidRPr="00AD4C15" w:rsidRDefault="001B1D2D" w:rsidP="001B1D2D">
      <w:pPr>
        <w:rPr>
          <w:sz w:val="22"/>
          <w:szCs w:val="22"/>
        </w:rPr>
      </w:pPr>
    </w:p>
    <w:p w14:paraId="019DEC75" w14:textId="77777777" w:rsidR="001B1D2D" w:rsidRPr="00AD4C15" w:rsidRDefault="001B1D2D" w:rsidP="001B1D2D">
      <w:pPr>
        <w:pBdr>
          <w:top w:val="single" w:sz="4" w:space="1" w:color="auto"/>
          <w:left w:val="single" w:sz="4" w:space="4" w:color="auto"/>
          <w:bottom w:val="single" w:sz="4" w:space="1" w:color="auto"/>
          <w:right w:val="single" w:sz="4" w:space="4" w:color="auto"/>
        </w:pBdr>
        <w:ind w:left="567" w:hanging="567"/>
        <w:rPr>
          <w:b/>
          <w:sz w:val="22"/>
          <w:szCs w:val="22"/>
          <w:u w:val="single"/>
        </w:rPr>
      </w:pPr>
      <w:r w:rsidRPr="00AD4C15">
        <w:rPr>
          <w:b/>
          <w:sz w:val="22"/>
          <w:szCs w:val="22"/>
        </w:rPr>
        <w:t>18.</w:t>
      </w:r>
      <w:r w:rsidRPr="00AD4C15">
        <w:rPr>
          <w:b/>
          <w:sz w:val="22"/>
          <w:szCs w:val="22"/>
        </w:rPr>
        <w:tab/>
        <w:t xml:space="preserve">SIKKERHETSANORDNING (UNIK IDENTITET) – I ET FORMAT LESBART FOR MENNESKER </w:t>
      </w:r>
    </w:p>
    <w:p w14:paraId="2284FD4D" w14:textId="77777777" w:rsidR="001B1D2D" w:rsidRDefault="001B1D2D" w:rsidP="001B1D2D">
      <w:pPr>
        <w:suppressAutoHyphens/>
        <w:jc w:val="both"/>
      </w:pPr>
    </w:p>
    <w:p w14:paraId="62F640AC" w14:textId="77777777" w:rsidR="001B1D2D" w:rsidRDefault="001B1D2D" w:rsidP="001B1D2D">
      <w:pPr>
        <w:rPr>
          <w:szCs w:val="22"/>
        </w:rPr>
      </w:pPr>
      <w:r>
        <w:rPr>
          <w:szCs w:val="22"/>
        </w:rPr>
        <w:t xml:space="preserve">PC </w:t>
      </w:r>
    </w:p>
    <w:p w14:paraId="1C1BF9B0" w14:textId="77777777" w:rsidR="001B1D2D" w:rsidRDefault="001B1D2D" w:rsidP="001B1D2D">
      <w:pPr>
        <w:rPr>
          <w:color w:val="008000"/>
          <w:szCs w:val="22"/>
        </w:rPr>
      </w:pPr>
      <w:r>
        <w:rPr>
          <w:szCs w:val="22"/>
        </w:rPr>
        <w:t xml:space="preserve">SN </w:t>
      </w:r>
    </w:p>
    <w:p w14:paraId="7846A602" w14:textId="77777777" w:rsidR="001B1D2D" w:rsidRDefault="001B1D2D" w:rsidP="001B1D2D">
      <w:pPr>
        <w:rPr>
          <w:color w:val="008000"/>
          <w:szCs w:val="22"/>
        </w:rPr>
      </w:pPr>
      <w:r w:rsidRPr="006F46D3">
        <w:rPr>
          <w:szCs w:val="22"/>
        </w:rPr>
        <w:t>NN</w:t>
      </w:r>
    </w:p>
    <w:p w14:paraId="495B8918" w14:textId="77777777" w:rsidR="00DB7CF7" w:rsidRPr="00AD69B0" w:rsidRDefault="00DB7CF7" w:rsidP="000B2F34">
      <w:pPr>
        <w:rPr>
          <w:color w:val="000000"/>
        </w:rPr>
      </w:pPr>
      <w:r w:rsidRPr="00036FFB">
        <w:br w:type="page"/>
      </w:r>
    </w:p>
    <w:p w14:paraId="57A74CFC" w14:textId="77777777" w:rsidR="00DB7CF7" w:rsidRPr="00AD69B0" w:rsidRDefault="00DB7CF7" w:rsidP="002B5CA3">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lastRenderedPageBreak/>
        <w:t xml:space="preserve">MINSTEKRAV TIL OPPLYSNINGER SOM SKAL ANGIS PÅ </w:t>
      </w:r>
      <w:r w:rsidR="0078137E">
        <w:rPr>
          <w:b/>
          <w:color w:val="000000"/>
          <w:sz w:val="22"/>
        </w:rPr>
        <w:t>BLISTER ELLER STRIP</w:t>
      </w:r>
    </w:p>
    <w:p w14:paraId="484155A2" w14:textId="77777777" w:rsidR="00DB7CF7" w:rsidRPr="00AD69B0" w:rsidRDefault="00DB7CF7" w:rsidP="002B5CA3">
      <w:pPr>
        <w:pBdr>
          <w:top w:val="single" w:sz="4" w:space="1" w:color="auto"/>
          <w:left w:val="single" w:sz="4" w:space="4" w:color="auto"/>
          <w:bottom w:val="single" w:sz="4" w:space="1" w:color="auto"/>
          <w:right w:val="single" w:sz="4" w:space="4" w:color="auto"/>
        </w:pBdr>
        <w:rPr>
          <w:b/>
          <w:color w:val="000000"/>
          <w:sz w:val="22"/>
        </w:rPr>
      </w:pPr>
    </w:p>
    <w:p w14:paraId="0D7F0BE2" w14:textId="77777777" w:rsidR="00DB7CF7" w:rsidRPr="00AD69B0" w:rsidRDefault="00DB7CF7" w:rsidP="00343B4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rPr>
      </w:pPr>
      <w:r w:rsidRPr="00036FFB">
        <w:rPr>
          <w:b/>
          <w:color w:val="000000"/>
          <w:sz w:val="22"/>
        </w:rPr>
        <w:t xml:space="preserve">ZYPREXA 5 mg DRASJERTE TABLETTER: BLISTER </w:t>
      </w:r>
    </w:p>
    <w:p w14:paraId="5DF7A362" w14:textId="77777777" w:rsidR="00DB7CF7" w:rsidRPr="00AD69B0" w:rsidRDefault="00DB7CF7" w:rsidP="002B5CA3">
      <w:pPr>
        <w:ind w:left="567" w:hanging="567"/>
        <w:rPr>
          <w:b/>
          <w:bCs/>
          <w:color w:val="000000"/>
          <w:sz w:val="22"/>
        </w:rPr>
      </w:pPr>
    </w:p>
    <w:p w14:paraId="0043CEFB" w14:textId="77777777" w:rsidR="00DB7CF7" w:rsidRPr="00AD69B0" w:rsidRDefault="00DB7CF7" w:rsidP="002B5CA3">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1.</w:t>
      </w:r>
      <w:r w:rsidRPr="00AD69B0">
        <w:rPr>
          <w:b/>
          <w:color w:val="000000"/>
          <w:sz w:val="22"/>
        </w:rPr>
        <w:tab/>
        <w:t>LEGEMIDLETS NAVN</w:t>
      </w:r>
    </w:p>
    <w:p w14:paraId="446827A2" w14:textId="77777777" w:rsidR="00DB7CF7" w:rsidRPr="00AD69B0" w:rsidRDefault="00DB7CF7" w:rsidP="002B5CA3">
      <w:pPr>
        <w:ind w:left="567" w:hanging="567"/>
        <w:rPr>
          <w:b/>
          <w:color w:val="000000"/>
          <w:sz w:val="22"/>
        </w:rPr>
      </w:pPr>
    </w:p>
    <w:p w14:paraId="6AC55162" w14:textId="77777777" w:rsidR="00DB7CF7" w:rsidRPr="00AD69B0" w:rsidRDefault="00DB7CF7" w:rsidP="002B5CA3">
      <w:pPr>
        <w:suppressAutoHyphens/>
        <w:rPr>
          <w:color w:val="000000"/>
          <w:sz w:val="22"/>
        </w:rPr>
      </w:pPr>
      <w:r w:rsidRPr="00AD69B0">
        <w:rPr>
          <w:color w:val="000000"/>
          <w:sz w:val="22"/>
        </w:rPr>
        <w:t>ZYPREXA 5 mg tabletter, drasjerte</w:t>
      </w:r>
    </w:p>
    <w:p w14:paraId="2ED01B88" w14:textId="7D42C13A" w:rsidR="00DB7CF7" w:rsidRPr="00AD69B0" w:rsidRDefault="00D121D3" w:rsidP="002B5CA3">
      <w:pPr>
        <w:suppressAutoHyphens/>
        <w:rPr>
          <w:color w:val="000000"/>
          <w:sz w:val="22"/>
        </w:rPr>
      </w:pPr>
      <w:r>
        <w:rPr>
          <w:color w:val="000000"/>
          <w:sz w:val="22"/>
        </w:rPr>
        <w:t>o</w:t>
      </w:r>
      <w:r w:rsidR="00DB7CF7" w:rsidRPr="00AD69B0">
        <w:rPr>
          <w:color w:val="000000"/>
          <w:sz w:val="22"/>
        </w:rPr>
        <w:t>lanzapin</w:t>
      </w:r>
    </w:p>
    <w:p w14:paraId="00BCFEDC" w14:textId="77777777" w:rsidR="00DB7CF7" w:rsidRPr="00AD69B0" w:rsidRDefault="00DB7CF7" w:rsidP="002B5CA3">
      <w:pPr>
        <w:suppressAutoHyphens/>
        <w:rPr>
          <w:color w:val="000000"/>
          <w:sz w:val="22"/>
        </w:rPr>
      </w:pPr>
    </w:p>
    <w:p w14:paraId="6D89F837" w14:textId="77777777" w:rsidR="00DB7CF7" w:rsidRPr="00AD69B0" w:rsidRDefault="00DB7CF7" w:rsidP="002B5CA3">
      <w:pPr>
        <w:suppressAutoHyphens/>
        <w:rPr>
          <w:color w:val="000000"/>
          <w:sz w:val="22"/>
        </w:rPr>
      </w:pPr>
    </w:p>
    <w:p w14:paraId="61043BF5" w14:textId="77777777" w:rsidR="00DB7CF7" w:rsidRPr="00AD69B0" w:rsidRDefault="00DB7CF7" w:rsidP="002B5CA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2.</w:t>
      </w:r>
      <w:r w:rsidRPr="00AD69B0">
        <w:rPr>
          <w:b/>
          <w:color w:val="000000"/>
          <w:sz w:val="22"/>
        </w:rPr>
        <w:tab/>
        <w:t>NAVN PÅ INNEHAVEREN AV MARKEDSFØRINGSTILLATELSEN</w:t>
      </w:r>
    </w:p>
    <w:p w14:paraId="7A7D139F" w14:textId="77777777" w:rsidR="00DB7CF7" w:rsidRPr="00AD69B0" w:rsidRDefault="00DB7CF7" w:rsidP="002B5CA3">
      <w:pPr>
        <w:suppressAutoHyphens/>
        <w:rPr>
          <w:color w:val="000000"/>
          <w:sz w:val="22"/>
        </w:rPr>
      </w:pPr>
    </w:p>
    <w:p w14:paraId="4724F66B" w14:textId="10384196" w:rsidR="00A44FD3" w:rsidRPr="0083425F" w:rsidRDefault="00A44FD3" w:rsidP="00A44FD3">
      <w:pPr>
        <w:rPr>
          <w:sz w:val="22"/>
          <w:szCs w:val="22"/>
        </w:rPr>
      </w:pPr>
      <w:r w:rsidRPr="0083425F">
        <w:rPr>
          <w:sz w:val="22"/>
          <w:szCs w:val="22"/>
        </w:rPr>
        <w:t xml:space="preserve">CHEPLAPHARM </w:t>
      </w:r>
    </w:p>
    <w:p w14:paraId="1DA118C1" w14:textId="77777777" w:rsidR="00DB7CF7" w:rsidRPr="00036FFB" w:rsidRDefault="00DB7CF7" w:rsidP="002B5CA3">
      <w:pPr>
        <w:suppressAutoHyphens/>
        <w:rPr>
          <w:color w:val="000000"/>
          <w:sz w:val="22"/>
        </w:rPr>
      </w:pPr>
    </w:p>
    <w:p w14:paraId="483F7017" w14:textId="77777777" w:rsidR="00DB7CF7" w:rsidRPr="00036FFB" w:rsidRDefault="00DB7CF7" w:rsidP="002B5CA3">
      <w:pPr>
        <w:suppressAutoHyphens/>
        <w:rPr>
          <w:color w:val="000000"/>
          <w:sz w:val="22"/>
        </w:rPr>
      </w:pPr>
    </w:p>
    <w:p w14:paraId="44BC033D" w14:textId="77777777" w:rsidR="00DB7CF7" w:rsidRPr="00036FFB" w:rsidRDefault="00DB7CF7" w:rsidP="002B5CA3">
      <w:pPr>
        <w:pBdr>
          <w:top w:val="single" w:sz="4" w:space="1" w:color="auto"/>
          <w:left w:val="single" w:sz="4" w:space="4" w:color="auto"/>
          <w:bottom w:val="single" w:sz="4" w:space="1" w:color="auto"/>
          <w:right w:val="single" w:sz="4" w:space="4" w:color="auto"/>
        </w:pBdr>
        <w:ind w:left="567" w:hanging="567"/>
        <w:rPr>
          <w:b/>
          <w:color w:val="000000"/>
          <w:sz w:val="22"/>
        </w:rPr>
      </w:pPr>
      <w:r w:rsidRPr="00036FFB">
        <w:rPr>
          <w:b/>
          <w:color w:val="000000"/>
          <w:sz w:val="22"/>
        </w:rPr>
        <w:t>3.</w:t>
      </w:r>
      <w:r w:rsidRPr="00036FFB">
        <w:rPr>
          <w:b/>
          <w:color w:val="000000"/>
          <w:sz w:val="22"/>
        </w:rPr>
        <w:tab/>
        <w:t>UTLØPSDATO</w:t>
      </w:r>
    </w:p>
    <w:p w14:paraId="7BD50FAD" w14:textId="77777777" w:rsidR="00DB7CF7" w:rsidRPr="00036FFB" w:rsidRDefault="00DB7CF7" w:rsidP="002B5CA3">
      <w:pPr>
        <w:suppressAutoHyphens/>
        <w:jc w:val="both"/>
        <w:rPr>
          <w:color w:val="000000"/>
          <w:sz w:val="22"/>
        </w:rPr>
      </w:pPr>
    </w:p>
    <w:p w14:paraId="37C75BDB" w14:textId="77777777" w:rsidR="00DB7CF7" w:rsidRPr="00036FFB" w:rsidRDefault="00DB7CF7" w:rsidP="002B5CA3">
      <w:pPr>
        <w:suppressAutoHyphens/>
        <w:jc w:val="both"/>
        <w:rPr>
          <w:color w:val="000000"/>
          <w:sz w:val="22"/>
        </w:rPr>
      </w:pPr>
      <w:r w:rsidRPr="00036FFB">
        <w:rPr>
          <w:color w:val="000000"/>
          <w:sz w:val="22"/>
        </w:rPr>
        <w:t>E</w:t>
      </w:r>
      <w:r>
        <w:rPr>
          <w:color w:val="000000"/>
          <w:sz w:val="22"/>
        </w:rPr>
        <w:t>XP</w:t>
      </w:r>
    </w:p>
    <w:p w14:paraId="761BABB5" w14:textId="77777777" w:rsidR="00DB7CF7" w:rsidRPr="00036FFB" w:rsidRDefault="00DB7CF7" w:rsidP="002B5CA3">
      <w:pPr>
        <w:suppressAutoHyphens/>
        <w:jc w:val="both"/>
        <w:rPr>
          <w:color w:val="000000"/>
          <w:sz w:val="22"/>
        </w:rPr>
      </w:pPr>
    </w:p>
    <w:p w14:paraId="1E974614" w14:textId="77777777" w:rsidR="00DB7CF7" w:rsidRPr="00036FFB" w:rsidRDefault="00DB7CF7" w:rsidP="002B5CA3">
      <w:pPr>
        <w:suppressAutoHyphens/>
        <w:jc w:val="both"/>
        <w:rPr>
          <w:color w:val="000000"/>
          <w:sz w:val="22"/>
        </w:rPr>
      </w:pPr>
    </w:p>
    <w:p w14:paraId="2C68228B" w14:textId="77777777" w:rsidR="00DB7CF7" w:rsidRPr="00AD69B0" w:rsidRDefault="00DB7CF7" w:rsidP="002B5CA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4.</w:t>
      </w:r>
      <w:r w:rsidRPr="00AD69B0">
        <w:rPr>
          <w:b/>
          <w:color w:val="000000"/>
          <w:sz w:val="22"/>
        </w:rPr>
        <w:tab/>
        <w:t>PRODUKSJONSNUMMER</w:t>
      </w:r>
    </w:p>
    <w:p w14:paraId="3201E798" w14:textId="77777777" w:rsidR="00DB7CF7" w:rsidRPr="00AD69B0" w:rsidRDefault="00DB7CF7" w:rsidP="002B5CA3">
      <w:pPr>
        <w:suppressAutoHyphens/>
        <w:jc w:val="both"/>
        <w:rPr>
          <w:color w:val="000000"/>
          <w:sz w:val="22"/>
        </w:rPr>
      </w:pPr>
    </w:p>
    <w:p w14:paraId="0E1E756F" w14:textId="77777777" w:rsidR="00DB7CF7" w:rsidRPr="00AD69B0" w:rsidRDefault="00DB7CF7" w:rsidP="002B5CA3">
      <w:pPr>
        <w:suppressAutoHyphens/>
        <w:jc w:val="both"/>
        <w:rPr>
          <w:color w:val="000000"/>
          <w:sz w:val="22"/>
        </w:rPr>
      </w:pPr>
      <w:r w:rsidRPr="00AD69B0">
        <w:rPr>
          <w:color w:val="000000"/>
          <w:sz w:val="22"/>
        </w:rPr>
        <w:t>Lot</w:t>
      </w:r>
    </w:p>
    <w:p w14:paraId="418BD42D" w14:textId="77777777" w:rsidR="00DB7CF7" w:rsidRDefault="00DB7CF7" w:rsidP="002B5CA3">
      <w:pPr>
        <w:suppressAutoHyphens/>
        <w:jc w:val="both"/>
        <w:rPr>
          <w:color w:val="000000"/>
          <w:sz w:val="22"/>
        </w:rPr>
      </w:pPr>
    </w:p>
    <w:p w14:paraId="5B341237" w14:textId="77777777" w:rsidR="00047C33" w:rsidRPr="00AD69B0" w:rsidRDefault="00047C33" w:rsidP="002B5CA3">
      <w:pPr>
        <w:suppressAutoHyphens/>
        <w:jc w:val="both"/>
        <w:rPr>
          <w:color w:val="000000"/>
          <w:sz w:val="22"/>
        </w:rPr>
      </w:pPr>
    </w:p>
    <w:p w14:paraId="2C57ACAC" w14:textId="77777777" w:rsidR="00DB7CF7" w:rsidRPr="00AD69B0" w:rsidRDefault="00DB7CF7" w:rsidP="002B5CA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5.</w:t>
      </w:r>
      <w:r w:rsidRPr="00AD69B0">
        <w:rPr>
          <w:b/>
          <w:color w:val="000000"/>
          <w:sz w:val="22"/>
        </w:rPr>
        <w:tab/>
        <w:t>ANNET</w:t>
      </w:r>
    </w:p>
    <w:p w14:paraId="3A8812A9" w14:textId="77777777" w:rsidR="00DB7CF7" w:rsidRPr="00AD69B0" w:rsidRDefault="00DB7CF7" w:rsidP="002B5CA3">
      <w:pPr>
        <w:suppressAutoHyphens/>
        <w:jc w:val="both"/>
        <w:rPr>
          <w:color w:val="000000"/>
          <w:sz w:val="22"/>
        </w:rPr>
      </w:pPr>
    </w:p>
    <w:p w14:paraId="11409E83" w14:textId="77777777" w:rsidR="00DB7CF7" w:rsidRPr="00AD69B0" w:rsidRDefault="00DB7CF7">
      <w:pPr>
        <w:suppressAutoHyphens/>
        <w:jc w:val="both"/>
        <w:rPr>
          <w:color w:val="000000"/>
          <w:sz w:val="22"/>
        </w:rPr>
      </w:pPr>
      <w:r w:rsidRPr="00036FFB">
        <w:br w:type="page"/>
      </w:r>
    </w:p>
    <w:p w14:paraId="770DB525" w14:textId="77777777" w:rsidR="0011339C" w:rsidRDefault="00DB7CF7">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lastRenderedPageBreak/>
        <w:t>OPPLYSNINGER, SOM SKAL ANGIS PÅ YTRE EMBALLASJE</w:t>
      </w:r>
    </w:p>
    <w:p w14:paraId="63EB3710" w14:textId="77777777" w:rsidR="00DB7CF7" w:rsidRPr="00AD69B0" w:rsidRDefault="00DB7CF7">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t xml:space="preserve"> </w:t>
      </w:r>
    </w:p>
    <w:p w14:paraId="51AC4CEF" w14:textId="77777777" w:rsidR="00DB7CF7" w:rsidRPr="00AD69B0" w:rsidRDefault="00DB7CF7">
      <w:pPr>
        <w:pBdr>
          <w:top w:val="single" w:sz="4" w:space="1" w:color="auto"/>
          <w:left w:val="single" w:sz="4" w:space="4" w:color="auto"/>
          <w:bottom w:val="single" w:sz="4" w:space="1" w:color="auto"/>
          <w:right w:val="single" w:sz="4" w:space="4" w:color="auto"/>
        </w:pBdr>
        <w:rPr>
          <w:color w:val="000000"/>
          <w:sz w:val="22"/>
        </w:rPr>
      </w:pPr>
      <w:r w:rsidRPr="00AD69B0">
        <w:rPr>
          <w:b/>
          <w:color w:val="000000"/>
          <w:sz w:val="22"/>
        </w:rPr>
        <w:t>KARTONG, DRASJERTE TABLETTER I BLISTER</w:t>
      </w:r>
    </w:p>
    <w:p w14:paraId="5A104AC8" w14:textId="77777777" w:rsidR="00DB7CF7" w:rsidRPr="00AD69B0" w:rsidRDefault="00DB7CF7">
      <w:pPr>
        <w:rPr>
          <w:color w:val="000000"/>
          <w:sz w:val="22"/>
        </w:rPr>
      </w:pPr>
    </w:p>
    <w:p w14:paraId="3E11D251" w14:textId="77777777" w:rsidR="00DB7CF7" w:rsidRPr="00AD69B0" w:rsidRDefault="00DB7CF7">
      <w:pPr>
        <w:suppressAutoHyphens/>
        <w:rPr>
          <w:b/>
          <w:color w:val="000000"/>
          <w:sz w:val="22"/>
        </w:rPr>
      </w:pPr>
    </w:p>
    <w:p w14:paraId="4CBE4A56"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w:t>
      </w:r>
      <w:r w:rsidRPr="00AD69B0">
        <w:rPr>
          <w:b/>
          <w:color w:val="000000"/>
          <w:sz w:val="22"/>
        </w:rPr>
        <w:tab/>
        <w:t>LEGEMIDLETS NAVN</w:t>
      </w:r>
    </w:p>
    <w:p w14:paraId="3B36A813" w14:textId="77777777" w:rsidR="00DB7CF7" w:rsidRPr="00AD69B0" w:rsidRDefault="00DB7CF7">
      <w:pPr>
        <w:suppressAutoHyphens/>
        <w:rPr>
          <w:color w:val="000000"/>
          <w:sz w:val="22"/>
        </w:rPr>
      </w:pPr>
    </w:p>
    <w:p w14:paraId="3ADAAAC8" w14:textId="77777777" w:rsidR="00DB7CF7" w:rsidRPr="00AD69B0" w:rsidRDefault="00DB7CF7" w:rsidP="00E57EB7">
      <w:pPr>
        <w:suppressAutoHyphens/>
        <w:rPr>
          <w:color w:val="000000"/>
          <w:sz w:val="22"/>
        </w:rPr>
      </w:pPr>
      <w:r w:rsidRPr="00AD69B0">
        <w:rPr>
          <w:color w:val="000000"/>
          <w:sz w:val="22"/>
        </w:rPr>
        <w:t>ZYPREXA 7,5 mg tabletter, drasjerte</w:t>
      </w:r>
    </w:p>
    <w:p w14:paraId="71D6983D" w14:textId="77777777" w:rsidR="00DB7CF7" w:rsidRPr="00AD69B0" w:rsidRDefault="00DB7CF7">
      <w:pPr>
        <w:suppressAutoHyphens/>
        <w:rPr>
          <w:color w:val="000000"/>
          <w:sz w:val="22"/>
        </w:rPr>
      </w:pPr>
      <w:r w:rsidRPr="00AD69B0">
        <w:rPr>
          <w:color w:val="000000"/>
          <w:sz w:val="22"/>
        </w:rPr>
        <w:t>olanzapin</w:t>
      </w:r>
    </w:p>
    <w:p w14:paraId="509B5757" w14:textId="77777777" w:rsidR="00DB7CF7" w:rsidRPr="00AD69B0" w:rsidRDefault="00DB7CF7">
      <w:pPr>
        <w:suppressAutoHyphens/>
        <w:rPr>
          <w:color w:val="000000"/>
          <w:sz w:val="22"/>
        </w:rPr>
      </w:pPr>
    </w:p>
    <w:p w14:paraId="7272961E" w14:textId="77777777" w:rsidR="00DB7CF7" w:rsidRPr="00AD69B0" w:rsidRDefault="00DB7CF7">
      <w:pPr>
        <w:suppressAutoHyphens/>
        <w:rPr>
          <w:color w:val="000000"/>
          <w:sz w:val="22"/>
        </w:rPr>
      </w:pPr>
    </w:p>
    <w:p w14:paraId="30F60438"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2.</w:t>
      </w:r>
      <w:r w:rsidRPr="00AD69B0">
        <w:rPr>
          <w:b/>
          <w:color w:val="000000"/>
          <w:sz w:val="22"/>
        </w:rPr>
        <w:tab/>
        <w:t>DEKLARASJON AV VIRKESTOFFER</w:t>
      </w:r>
    </w:p>
    <w:p w14:paraId="690CB3FB" w14:textId="77777777" w:rsidR="00DB7CF7" w:rsidRPr="00AD69B0" w:rsidRDefault="00DB7CF7">
      <w:pPr>
        <w:suppressAutoHyphens/>
        <w:rPr>
          <w:color w:val="000000"/>
          <w:sz w:val="22"/>
        </w:rPr>
      </w:pPr>
    </w:p>
    <w:p w14:paraId="276183A5" w14:textId="77777777" w:rsidR="00DB7CF7" w:rsidRPr="00AD69B0" w:rsidRDefault="00DB7CF7">
      <w:pPr>
        <w:suppressAutoHyphens/>
        <w:rPr>
          <w:color w:val="000000"/>
          <w:sz w:val="22"/>
        </w:rPr>
      </w:pPr>
      <w:r w:rsidRPr="00AD69B0">
        <w:rPr>
          <w:color w:val="000000"/>
          <w:sz w:val="22"/>
        </w:rPr>
        <w:t xml:space="preserve">Hver drasjerte tablett inneholder 7,5 mg olanzapin </w:t>
      </w:r>
    </w:p>
    <w:p w14:paraId="63041426" w14:textId="77777777" w:rsidR="00DB7CF7" w:rsidRPr="00AD69B0" w:rsidRDefault="00DB7CF7">
      <w:pPr>
        <w:suppressAutoHyphens/>
        <w:rPr>
          <w:color w:val="000000"/>
          <w:sz w:val="22"/>
        </w:rPr>
      </w:pPr>
    </w:p>
    <w:p w14:paraId="2E85F363" w14:textId="77777777" w:rsidR="00DB7CF7" w:rsidRPr="00AD69B0" w:rsidRDefault="00DB7CF7">
      <w:pPr>
        <w:suppressAutoHyphens/>
        <w:rPr>
          <w:color w:val="000000"/>
          <w:sz w:val="22"/>
        </w:rPr>
      </w:pPr>
    </w:p>
    <w:p w14:paraId="63D6E0EC"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3.</w:t>
      </w:r>
      <w:r w:rsidRPr="00AD69B0">
        <w:rPr>
          <w:b/>
          <w:color w:val="000000"/>
          <w:sz w:val="22"/>
        </w:rPr>
        <w:tab/>
        <w:t>LISTE OVER HJELPESTOFFER</w:t>
      </w:r>
    </w:p>
    <w:p w14:paraId="457FB445" w14:textId="77777777" w:rsidR="00DB7CF7" w:rsidRPr="00AD69B0" w:rsidRDefault="00DB7CF7">
      <w:pPr>
        <w:suppressAutoHyphens/>
        <w:rPr>
          <w:color w:val="000000"/>
          <w:sz w:val="22"/>
        </w:rPr>
      </w:pPr>
    </w:p>
    <w:p w14:paraId="4F33A28B" w14:textId="77777777" w:rsidR="00DB7CF7" w:rsidRPr="00036FFB" w:rsidRDefault="00DB7CF7">
      <w:pPr>
        <w:rPr>
          <w:color w:val="000000"/>
          <w:sz w:val="22"/>
        </w:rPr>
      </w:pPr>
      <w:r w:rsidRPr="00AD69B0">
        <w:rPr>
          <w:color w:val="000000"/>
          <w:sz w:val="22"/>
        </w:rPr>
        <w:t>Inneholder</w:t>
      </w:r>
      <w:r w:rsidRPr="00036FFB">
        <w:rPr>
          <w:color w:val="000000"/>
          <w:sz w:val="22"/>
        </w:rPr>
        <w:t xml:space="preserve"> laktosemonohydrat.</w:t>
      </w:r>
      <w:r>
        <w:rPr>
          <w:color w:val="000000"/>
          <w:sz w:val="22"/>
        </w:rPr>
        <w:t xml:space="preserve"> Se pakningsvedlegg for ytterligere informasjon.</w:t>
      </w:r>
    </w:p>
    <w:p w14:paraId="0AEF826B" w14:textId="77777777" w:rsidR="00DB7CF7" w:rsidRPr="00DB7CF7" w:rsidRDefault="00DB7CF7">
      <w:pPr>
        <w:suppressAutoHyphens/>
        <w:rPr>
          <w:color w:val="000000"/>
          <w:sz w:val="22"/>
        </w:rPr>
      </w:pPr>
    </w:p>
    <w:p w14:paraId="216B0722" w14:textId="77777777" w:rsidR="00DB7CF7" w:rsidRPr="00AD69B0" w:rsidRDefault="00DB7CF7">
      <w:pPr>
        <w:suppressAutoHyphens/>
        <w:rPr>
          <w:color w:val="000000"/>
          <w:sz w:val="22"/>
        </w:rPr>
      </w:pPr>
    </w:p>
    <w:p w14:paraId="21FD6909"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4.</w:t>
      </w:r>
      <w:r w:rsidRPr="00AD69B0">
        <w:rPr>
          <w:b/>
          <w:color w:val="000000"/>
          <w:sz w:val="22"/>
        </w:rPr>
        <w:tab/>
        <w:t>LEGEMIDDELFORM OG INNHOLD (PAKNINGSSTØRRELSE)</w:t>
      </w:r>
    </w:p>
    <w:p w14:paraId="11B35544" w14:textId="77777777" w:rsidR="00DB7CF7" w:rsidRPr="00AD69B0" w:rsidRDefault="00DB7CF7">
      <w:pPr>
        <w:suppressAutoHyphens/>
        <w:rPr>
          <w:color w:val="000000"/>
          <w:sz w:val="22"/>
        </w:rPr>
      </w:pPr>
    </w:p>
    <w:p w14:paraId="27DAC0C3" w14:textId="77777777" w:rsidR="00DB7CF7" w:rsidRPr="00AD69B0" w:rsidRDefault="00DB7CF7">
      <w:pPr>
        <w:suppressAutoHyphens/>
        <w:rPr>
          <w:color w:val="000000"/>
          <w:sz w:val="22"/>
        </w:rPr>
      </w:pPr>
      <w:r w:rsidRPr="00AD69B0">
        <w:rPr>
          <w:color w:val="000000"/>
          <w:sz w:val="22"/>
        </w:rPr>
        <w:t>28 tabletter, drasjerte</w:t>
      </w:r>
    </w:p>
    <w:p w14:paraId="0E21AF04" w14:textId="77777777" w:rsidR="00DB7CF7" w:rsidRPr="00AD69B0" w:rsidRDefault="00DB7CF7">
      <w:pPr>
        <w:suppressAutoHyphens/>
        <w:rPr>
          <w:color w:val="000000"/>
          <w:sz w:val="22"/>
          <w:highlight w:val="lightGray"/>
        </w:rPr>
      </w:pPr>
      <w:r w:rsidRPr="00AD69B0">
        <w:rPr>
          <w:color w:val="000000"/>
          <w:sz w:val="22"/>
          <w:highlight w:val="lightGray"/>
        </w:rPr>
        <w:t>35 tabletter, drasjerte</w:t>
      </w:r>
    </w:p>
    <w:p w14:paraId="3D43EC71" w14:textId="77777777" w:rsidR="00DB7CF7" w:rsidRPr="00AD69B0" w:rsidRDefault="00DB7CF7">
      <w:pPr>
        <w:suppressAutoHyphens/>
        <w:rPr>
          <w:color w:val="000000"/>
          <w:sz w:val="22"/>
          <w:highlight w:val="lightGray"/>
        </w:rPr>
      </w:pPr>
      <w:r w:rsidRPr="00AD69B0">
        <w:rPr>
          <w:color w:val="000000"/>
          <w:sz w:val="22"/>
          <w:highlight w:val="lightGray"/>
        </w:rPr>
        <w:t>56 tabletter, drasjerte</w:t>
      </w:r>
    </w:p>
    <w:p w14:paraId="71D28988" w14:textId="77777777" w:rsidR="00DB7CF7" w:rsidRPr="00AD69B0" w:rsidRDefault="00DB7CF7">
      <w:pPr>
        <w:suppressAutoHyphens/>
        <w:rPr>
          <w:color w:val="000000"/>
          <w:sz w:val="22"/>
          <w:highlight w:val="lightGray"/>
        </w:rPr>
      </w:pPr>
      <w:r w:rsidRPr="00AD69B0">
        <w:rPr>
          <w:color w:val="000000"/>
          <w:sz w:val="22"/>
          <w:highlight w:val="lightGray"/>
        </w:rPr>
        <w:t>70 tabletter, drasjerte</w:t>
      </w:r>
    </w:p>
    <w:p w14:paraId="34F3287C" w14:textId="77777777" w:rsidR="00FC7859" w:rsidRPr="00AD69B0" w:rsidRDefault="00FC7859">
      <w:pPr>
        <w:suppressAutoHyphens/>
        <w:rPr>
          <w:color w:val="000000"/>
          <w:sz w:val="22"/>
        </w:rPr>
      </w:pPr>
      <w:r w:rsidRPr="00AD69B0">
        <w:rPr>
          <w:color w:val="000000"/>
          <w:sz w:val="22"/>
          <w:highlight w:val="lightGray"/>
        </w:rPr>
        <w:t>98 tabletter, drasjerte</w:t>
      </w:r>
    </w:p>
    <w:p w14:paraId="6F64DD1C" w14:textId="77777777" w:rsidR="00FC7859" w:rsidRPr="00AD69B0" w:rsidRDefault="00FC7859">
      <w:pPr>
        <w:suppressAutoHyphens/>
        <w:rPr>
          <w:color w:val="000000"/>
          <w:sz w:val="22"/>
        </w:rPr>
      </w:pPr>
    </w:p>
    <w:p w14:paraId="0B8360A1" w14:textId="77777777" w:rsidR="00DB7CF7" w:rsidRPr="00AD69B0" w:rsidRDefault="00DB7CF7">
      <w:pPr>
        <w:suppressAutoHyphens/>
        <w:rPr>
          <w:color w:val="000000"/>
          <w:sz w:val="22"/>
        </w:rPr>
      </w:pPr>
    </w:p>
    <w:p w14:paraId="4A1EB1DE"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5.</w:t>
      </w:r>
      <w:r w:rsidRPr="00AD69B0">
        <w:rPr>
          <w:b/>
          <w:color w:val="000000"/>
          <w:sz w:val="22"/>
        </w:rPr>
        <w:tab/>
        <w:t xml:space="preserve">ADMINISTRASJONSMÅTE OG </w:t>
      </w:r>
      <w:r w:rsidR="0078137E">
        <w:rPr>
          <w:b/>
          <w:color w:val="000000"/>
          <w:sz w:val="22"/>
        </w:rPr>
        <w:t>-</w:t>
      </w:r>
      <w:r w:rsidRPr="00AD69B0">
        <w:rPr>
          <w:b/>
          <w:color w:val="000000"/>
          <w:sz w:val="22"/>
        </w:rPr>
        <w:t>VEI</w:t>
      </w:r>
    </w:p>
    <w:p w14:paraId="169A6007" w14:textId="77777777" w:rsidR="00DB7CF7" w:rsidRPr="00AD69B0" w:rsidRDefault="00DB7CF7">
      <w:pPr>
        <w:suppressAutoHyphens/>
        <w:rPr>
          <w:color w:val="000000"/>
          <w:sz w:val="22"/>
        </w:rPr>
      </w:pPr>
    </w:p>
    <w:p w14:paraId="3B629FDF" w14:textId="77777777" w:rsidR="00DB7CF7" w:rsidRPr="00AD69B0" w:rsidRDefault="00DB7CF7">
      <w:pPr>
        <w:suppressAutoHyphens/>
        <w:rPr>
          <w:color w:val="000000"/>
          <w:sz w:val="22"/>
        </w:rPr>
      </w:pPr>
      <w:r w:rsidRPr="00AD69B0">
        <w:rPr>
          <w:color w:val="000000"/>
          <w:sz w:val="22"/>
        </w:rPr>
        <w:t>Les pakningsvedlegget før bruk.</w:t>
      </w:r>
    </w:p>
    <w:p w14:paraId="519BF1BF" w14:textId="77777777" w:rsidR="00DB7CF7" w:rsidRPr="00AD69B0" w:rsidRDefault="00DB7CF7">
      <w:pPr>
        <w:suppressAutoHyphens/>
        <w:rPr>
          <w:color w:val="000000"/>
          <w:sz w:val="22"/>
        </w:rPr>
      </w:pPr>
    </w:p>
    <w:p w14:paraId="66960E04" w14:textId="77777777" w:rsidR="00DB7CF7" w:rsidRPr="00AD69B0" w:rsidRDefault="00DB7CF7">
      <w:pPr>
        <w:suppressAutoHyphens/>
        <w:rPr>
          <w:color w:val="000000"/>
          <w:sz w:val="22"/>
        </w:rPr>
      </w:pPr>
      <w:r w:rsidRPr="00AD69B0">
        <w:rPr>
          <w:color w:val="000000"/>
          <w:sz w:val="22"/>
        </w:rPr>
        <w:t>Til oral bruk.</w:t>
      </w:r>
    </w:p>
    <w:p w14:paraId="25A4A34B" w14:textId="77777777" w:rsidR="00DB7CF7" w:rsidRPr="00AD69B0" w:rsidRDefault="00DB7CF7">
      <w:pPr>
        <w:suppressAutoHyphens/>
        <w:rPr>
          <w:color w:val="000000"/>
          <w:sz w:val="22"/>
        </w:rPr>
      </w:pPr>
    </w:p>
    <w:p w14:paraId="3819470B" w14:textId="77777777" w:rsidR="00DB7CF7" w:rsidRPr="00AD69B0" w:rsidRDefault="00DB7CF7">
      <w:pPr>
        <w:suppressAutoHyphens/>
        <w:rPr>
          <w:color w:val="000000"/>
          <w:sz w:val="22"/>
        </w:rPr>
      </w:pPr>
    </w:p>
    <w:p w14:paraId="3CC73FD2"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6.</w:t>
      </w:r>
      <w:r w:rsidRPr="00AD69B0">
        <w:rPr>
          <w:b/>
          <w:color w:val="000000"/>
          <w:sz w:val="22"/>
        </w:rPr>
        <w:tab/>
        <w:t>ADVARSEL OM AT LEGEMIDLET SKAL OPPBEVARES UTILGJENGELIG FOR BARN</w:t>
      </w:r>
    </w:p>
    <w:p w14:paraId="42E8386D" w14:textId="77777777" w:rsidR="00DB7CF7" w:rsidRPr="00AD69B0" w:rsidRDefault="00DB7CF7">
      <w:pPr>
        <w:suppressAutoHyphens/>
        <w:rPr>
          <w:color w:val="000000"/>
          <w:sz w:val="22"/>
        </w:rPr>
      </w:pPr>
    </w:p>
    <w:p w14:paraId="61C97EF8" w14:textId="77777777" w:rsidR="00DB7CF7" w:rsidRPr="00AD69B0" w:rsidRDefault="00DB7CF7">
      <w:pPr>
        <w:suppressAutoHyphens/>
        <w:rPr>
          <w:color w:val="000000"/>
          <w:sz w:val="22"/>
        </w:rPr>
      </w:pPr>
      <w:r w:rsidRPr="00AD69B0">
        <w:rPr>
          <w:color w:val="000000"/>
          <w:sz w:val="22"/>
        </w:rPr>
        <w:t>Oppbevares utilgjengelig for barn.</w:t>
      </w:r>
    </w:p>
    <w:p w14:paraId="0A18D3FA" w14:textId="77777777" w:rsidR="00DB7CF7" w:rsidRPr="00AD69B0" w:rsidRDefault="00DB7CF7">
      <w:pPr>
        <w:suppressAutoHyphens/>
        <w:rPr>
          <w:color w:val="000000"/>
          <w:sz w:val="22"/>
        </w:rPr>
      </w:pPr>
    </w:p>
    <w:p w14:paraId="7588D62A" w14:textId="77777777" w:rsidR="00DB7CF7" w:rsidRPr="00AD69B0" w:rsidRDefault="00DB7CF7">
      <w:pPr>
        <w:suppressAutoHyphens/>
        <w:rPr>
          <w:color w:val="000000"/>
          <w:sz w:val="22"/>
        </w:rPr>
      </w:pPr>
    </w:p>
    <w:p w14:paraId="1D8CF9E1"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7.</w:t>
      </w:r>
      <w:r w:rsidRPr="00AD69B0">
        <w:rPr>
          <w:b/>
          <w:color w:val="000000"/>
          <w:sz w:val="22"/>
        </w:rPr>
        <w:tab/>
        <w:t>EVENTUELLE ANDRE SPESIELLE ADVARSLER</w:t>
      </w:r>
    </w:p>
    <w:p w14:paraId="445AE084" w14:textId="77777777" w:rsidR="00DB7CF7" w:rsidRPr="00AD69B0" w:rsidRDefault="00DB7CF7">
      <w:pPr>
        <w:suppressAutoHyphens/>
        <w:rPr>
          <w:color w:val="000000"/>
          <w:sz w:val="22"/>
        </w:rPr>
      </w:pPr>
    </w:p>
    <w:p w14:paraId="6D63EF22" w14:textId="77777777" w:rsidR="00DB7CF7" w:rsidRPr="00AD69B0" w:rsidRDefault="00DB7CF7">
      <w:pPr>
        <w:suppressAutoHyphens/>
        <w:rPr>
          <w:color w:val="000000"/>
          <w:sz w:val="22"/>
        </w:rPr>
      </w:pPr>
    </w:p>
    <w:p w14:paraId="2DD9DA9F"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8.</w:t>
      </w:r>
      <w:r w:rsidRPr="00AD69B0">
        <w:rPr>
          <w:b/>
          <w:color w:val="000000"/>
          <w:sz w:val="22"/>
        </w:rPr>
        <w:tab/>
        <w:t>UTLØPSDATO</w:t>
      </w:r>
    </w:p>
    <w:p w14:paraId="19A4D590" w14:textId="77777777" w:rsidR="00DB7CF7" w:rsidRPr="00AD69B0" w:rsidRDefault="00DB7CF7">
      <w:pPr>
        <w:suppressAutoHyphens/>
        <w:ind w:left="567" w:hanging="567"/>
        <w:rPr>
          <w:color w:val="000000"/>
          <w:sz w:val="22"/>
        </w:rPr>
      </w:pPr>
    </w:p>
    <w:p w14:paraId="63A1B9F2" w14:textId="77777777" w:rsidR="00DB7CF7" w:rsidRPr="00AD69B0" w:rsidRDefault="004C184F">
      <w:pPr>
        <w:suppressAutoHyphens/>
        <w:rPr>
          <w:color w:val="000000"/>
          <w:sz w:val="22"/>
        </w:rPr>
      </w:pPr>
      <w:r>
        <w:rPr>
          <w:color w:val="000000"/>
          <w:sz w:val="22"/>
        </w:rPr>
        <w:t>EXP</w:t>
      </w:r>
    </w:p>
    <w:p w14:paraId="4E676170" w14:textId="77777777" w:rsidR="00DB7CF7" w:rsidRPr="00AD69B0" w:rsidRDefault="00DB7CF7">
      <w:pPr>
        <w:rPr>
          <w:color w:val="000000"/>
          <w:sz w:val="22"/>
        </w:rPr>
      </w:pPr>
    </w:p>
    <w:p w14:paraId="6F11EE6F" w14:textId="77777777" w:rsidR="00DB7CF7" w:rsidRPr="00AD69B0" w:rsidRDefault="00DB7CF7">
      <w:pPr>
        <w:rPr>
          <w:color w:val="000000"/>
          <w:sz w:val="22"/>
        </w:rPr>
      </w:pPr>
    </w:p>
    <w:p w14:paraId="1DF515FB"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9.</w:t>
      </w:r>
      <w:r w:rsidRPr="00AD69B0">
        <w:rPr>
          <w:b/>
          <w:color w:val="000000"/>
          <w:sz w:val="22"/>
        </w:rPr>
        <w:tab/>
        <w:t>OPPBEVARINGSBETINGELSER</w:t>
      </w:r>
    </w:p>
    <w:p w14:paraId="5E59092F" w14:textId="77777777" w:rsidR="00DB7CF7" w:rsidRPr="00AD69B0" w:rsidRDefault="00DB7CF7">
      <w:pPr>
        <w:suppressAutoHyphens/>
        <w:rPr>
          <w:color w:val="000000"/>
          <w:sz w:val="22"/>
        </w:rPr>
      </w:pPr>
    </w:p>
    <w:p w14:paraId="18C24976" w14:textId="77777777" w:rsidR="00DB7CF7" w:rsidRPr="00AD69B0" w:rsidRDefault="00DB7CF7">
      <w:pPr>
        <w:suppressAutoHyphens/>
        <w:rPr>
          <w:color w:val="000000"/>
          <w:sz w:val="22"/>
        </w:rPr>
      </w:pPr>
      <w:r w:rsidRPr="00AD69B0">
        <w:rPr>
          <w:color w:val="000000"/>
          <w:sz w:val="22"/>
        </w:rPr>
        <w:t>Oppbevares i orginalpakningen for å beskytte mot lys og fuktighet.</w:t>
      </w:r>
    </w:p>
    <w:p w14:paraId="7088F13B" w14:textId="77777777" w:rsidR="00DB7CF7" w:rsidRPr="00AD69B0" w:rsidRDefault="00DB7CF7">
      <w:pPr>
        <w:suppressAutoHyphens/>
        <w:rPr>
          <w:color w:val="000000"/>
          <w:sz w:val="22"/>
        </w:rPr>
      </w:pPr>
    </w:p>
    <w:p w14:paraId="509B5B92" w14:textId="77777777" w:rsidR="00DB7CF7" w:rsidRPr="00AD69B0" w:rsidRDefault="00DB7CF7">
      <w:pPr>
        <w:suppressAutoHyphens/>
        <w:rPr>
          <w:color w:val="000000"/>
          <w:sz w:val="22"/>
        </w:rPr>
      </w:pPr>
    </w:p>
    <w:p w14:paraId="7314C2AF"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10.</w:t>
      </w:r>
      <w:r w:rsidRPr="00AD69B0">
        <w:rPr>
          <w:b/>
          <w:color w:val="000000"/>
          <w:sz w:val="22"/>
        </w:rPr>
        <w:tab/>
        <w:t>EVENTUELLE SPESIELLE FORHOLDSREGLER VED DESTRUKSJON AV UBRUKTE LEGEMIDLER ELLER AVFALL</w:t>
      </w:r>
    </w:p>
    <w:p w14:paraId="7E7D9AD2" w14:textId="77777777" w:rsidR="00DB7CF7" w:rsidRPr="00AD69B0" w:rsidRDefault="00DB7CF7">
      <w:pPr>
        <w:suppressAutoHyphens/>
        <w:rPr>
          <w:color w:val="000000"/>
          <w:sz w:val="22"/>
        </w:rPr>
      </w:pPr>
    </w:p>
    <w:p w14:paraId="33A9762E" w14:textId="77777777" w:rsidR="00DB7CF7" w:rsidRPr="00AD69B0" w:rsidRDefault="00DB7CF7">
      <w:pPr>
        <w:suppressAutoHyphens/>
        <w:rPr>
          <w:color w:val="000000"/>
          <w:sz w:val="22"/>
        </w:rPr>
      </w:pPr>
    </w:p>
    <w:p w14:paraId="0727A159"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11.</w:t>
      </w:r>
      <w:r w:rsidRPr="00AD69B0">
        <w:rPr>
          <w:b/>
          <w:color w:val="000000"/>
          <w:sz w:val="22"/>
        </w:rPr>
        <w:tab/>
        <w:t>NAVN OG ADRESSE PÅ INNEHAVEREN AV MARKEDSFØRINGSTILLATELSEN</w:t>
      </w:r>
    </w:p>
    <w:p w14:paraId="1665969F" w14:textId="77777777" w:rsidR="00DB7CF7" w:rsidRPr="00AD69B0" w:rsidRDefault="00DB7CF7">
      <w:pPr>
        <w:suppressAutoHyphens/>
        <w:rPr>
          <w:color w:val="000000"/>
          <w:sz w:val="22"/>
        </w:rPr>
      </w:pPr>
    </w:p>
    <w:p w14:paraId="10D8E873" w14:textId="55A48667" w:rsidR="00A44FD3" w:rsidRPr="0083425F" w:rsidRDefault="00A44FD3" w:rsidP="00A44FD3">
      <w:pPr>
        <w:rPr>
          <w:sz w:val="22"/>
          <w:szCs w:val="22"/>
        </w:rPr>
      </w:pPr>
      <w:r w:rsidRPr="0083425F">
        <w:rPr>
          <w:sz w:val="22"/>
          <w:szCs w:val="22"/>
        </w:rPr>
        <w:t>CHEPLAPHARM Registration GmbH, Weiler</w:t>
      </w:r>
      <w:r w:rsidR="0083425F">
        <w:rPr>
          <w:sz w:val="22"/>
          <w:szCs w:val="22"/>
        </w:rPr>
        <w:t xml:space="preserve"> Straße</w:t>
      </w:r>
      <w:r w:rsidRPr="0083425F">
        <w:rPr>
          <w:sz w:val="22"/>
          <w:szCs w:val="22"/>
        </w:rPr>
        <w:t xml:space="preserve"> 5e, 79540 Lörrach, Tyskland</w:t>
      </w:r>
      <w:r w:rsidR="0083425F">
        <w:rPr>
          <w:sz w:val="22"/>
          <w:szCs w:val="22"/>
        </w:rPr>
        <w:t>.</w:t>
      </w:r>
    </w:p>
    <w:p w14:paraId="638C7F54" w14:textId="77777777" w:rsidR="00DB7CF7" w:rsidRPr="00036FFB" w:rsidRDefault="00DB7CF7">
      <w:pPr>
        <w:suppressAutoHyphens/>
        <w:rPr>
          <w:color w:val="000000"/>
          <w:sz w:val="22"/>
        </w:rPr>
      </w:pPr>
    </w:p>
    <w:p w14:paraId="1FFDB06E" w14:textId="77777777" w:rsidR="00DB7CF7" w:rsidRPr="00036FFB" w:rsidRDefault="00DB7CF7">
      <w:pPr>
        <w:suppressAutoHyphens/>
        <w:rPr>
          <w:color w:val="000000"/>
          <w:sz w:val="22"/>
        </w:rPr>
      </w:pPr>
    </w:p>
    <w:p w14:paraId="6266298D"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12.</w:t>
      </w:r>
      <w:r w:rsidRPr="00AD69B0">
        <w:rPr>
          <w:b/>
          <w:color w:val="000000"/>
          <w:sz w:val="22"/>
        </w:rPr>
        <w:tab/>
        <w:t>MARKEDSFØRINGSTILLATELSESNUMMER (NUMRE)</w:t>
      </w:r>
    </w:p>
    <w:p w14:paraId="0454EBE8" w14:textId="77777777" w:rsidR="00DB7CF7" w:rsidRPr="00AD69B0" w:rsidRDefault="00DB7CF7">
      <w:pPr>
        <w:suppressAutoHyphens/>
        <w:rPr>
          <w:color w:val="000000"/>
          <w:sz w:val="22"/>
        </w:rPr>
      </w:pPr>
    </w:p>
    <w:p w14:paraId="48EAC30D" w14:textId="77777777" w:rsidR="00DB7CF7" w:rsidRPr="00AD69B0" w:rsidRDefault="00DB7CF7">
      <w:pPr>
        <w:suppressAutoHyphens/>
        <w:ind w:left="426" w:hanging="426"/>
        <w:rPr>
          <w:color w:val="000000"/>
          <w:sz w:val="22"/>
          <w:highlight w:val="lightGray"/>
        </w:rPr>
      </w:pPr>
      <w:r w:rsidRPr="00AD69B0">
        <w:rPr>
          <w:color w:val="000000"/>
          <w:sz w:val="22"/>
        </w:rPr>
        <w:t xml:space="preserve">EU/1/96/022/011 </w:t>
      </w:r>
      <w:r w:rsidRPr="00AD69B0">
        <w:rPr>
          <w:color w:val="000000"/>
          <w:sz w:val="22"/>
          <w:highlight w:val="lightGray"/>
        </w:rPr>
        <w:t>28 tabletter, drasjerte</w:t>
      </w:r>
    </w:p>
    <w:p w14:paraId="7149A429" w14:textId="77777777" w:rsidR="00DB7CF7" w:rsidRPr="00AD69B0" w:rsidRDefault="00DB7CF7" w:rsidP="008114D1">
      <w:pPr>
        <w:suppressAutoHyphens/>
        <w:rPr>
          <w:color w:val="000000"/>
          <w:sz w:val="22"/>
          <w:highlight w:val="lightGray"/>
        </w:rPr>
      </w:pPr>
      <w:r w:rsidRPr="00AD69B0">
        <w:rPr>
          <w:color w:val="000000"/>
          <w:sz w:val="22"/>
          <w:highlight w:val="lightGray"/>
        </w:rPr>
        <w:t>EU/1/96/022/025 35 tabletter, drasjerte</w:t>
      </w:r>
    </w:p>
    <w:p w14:paraId="312B9BF3" w14:textId="77777777" w:rsidR="00DB7CF7" w:rsidRPr="00AD69B0" w:rsidRDefault="00DB7CF7" w:rsidP="008114D1">
      <w:pPr>
        <w:suppressAutoHyphens/>
        <w:rPr>
          <w:color w:val="000000"/>
          <w:sz w:val="22"/>
          <w:highlight w:val="lightGray"/>
        </w:rPr>
      </w:pPr>
      <w:r w:rsidRPr="00AD69B0">
        <w:rPr>
          <w:color w:val="000000"/>
          <w:sz w:val="22"/>
          <w:highlight w:val="lightGray"/>
        </w:rPr>
        <w:t>EU/1/96/022/006 56 tabletter, drasjerte</w:t>
      </w:r>
    </w:p>
    <w:p w14:paraId="710A9835" w14:textId="77777777" w:rsidR="00DB7CF7" w:rsidRPr="00AD69B0" w:rsidRDefault="00DB7CF7" w:rsidP="008114D1">
      <w:pPr>
        <w:suppressAutoHyphens/>
        <w:rPr>
          <w:color w:val="000000"/>
          <w:sz w:val="22"/>
          <w:highlight w:val="lightGray"/>
        </w:rPr>
      </w:pPr>
      <w:r w:rsidRPr="00AD69B0">
        <w:rPr>
          <w:color w:val="000000"/>
          <w:sz w:val="22"/>
          <w:highlight w:val="lightGray"/>
        </w:rPr>
        <w:t>EU/1/96/022/031 70 tabletter, drasjerte</w:t>
      </w:r>
    </w:p>
    <w:p w14:paraId="3E7E2EC7" w14:textId="77777777" w:rsidR="00FC7859" w:rsidRPr="00AD69B0" w:rsidRDefault="002F5025" w:rsidP="00FC7859">
      <w:pPr>
        <w:suppressAutoHyphens/>
        <w:rPr>
          <w:color w:val="000000"/>
          <w:sz w:val="22"/>
        </w:rPr>
      </w:pPr>
      <w:r w:rsidRPr="00AD69B0">
        <w:rPr>
          <w:color w:val="000000"/>
          <w:sz w:val="22"/>
          <w:highlight w:val="lightGray"/>
        </w:rPr>
        <w:t>EU/1/96/022/037</w:t>
      </w:r>
      <w:r w:rsidR="00FC7859" w:rsidRPr="00AD69B0">
        <w:rPr>
          <w:color w:val="000000"/>
          <w:sz w:val="22"/>
          <w:highlight w:val="lightGray"/>
        </w:rPr>
        <w:t xml:space="preserve"> 98 tabletter, drasjerte</w:t>
      </w:r>
    </w:p>
    <w:p w14:paraId="09D55626" w14:textId="77777777" w:rsidR="00FC7859" w:rsidRPr="00AD69B0" w:rsidRDefault="00FC7859">
      <w:pPr>
        <w:rPr>
          <w:color w:val="000000"/>
          <w:sz w:val="22"/>
        </w:rPr>
      </w:pPr>
    </w:p>
    <w:p w14:paraId="585698B7" w14:textId="77777777" w:rsidR="00DB7CF7" w:rsidRPr="00AD69B0" w:rsidRDefault="00DB7CF7">
      <w:pPr>
        <w:rPr>
          <w:color w:val="000000"/>
          <w:sz w:val="22"/>
        </w:rPr>
      </w:pPr>
    </w:p>
    <w:p w14:paraId="0D2D8511"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13.  PRODUKSJONSNUMMER</w:t>
      </w:r>
    </w:p>
    <w:p w14:paraId="265695D3" w14:textId="77777777" w:rsidR="00DB7CF7" w:rsidRPr="00AD69B0" w:rsidRDefault="00DB7CF7">
      <w:pPr>
        <w:rPr>
          <w:color w:val="000000"/>
          <w:sz w:val="22"/>
        </w:rPr>
      </w:pPr>
    </w:p>
    <w:p w14:paraId="62BE7F6A" w14:textId="77777777" w:rsidR="00DB7CF7" w:rsidRPr="00AD69B0" w:rsidRDefault="00DB7CF7">
      <w:pPr>
        <w:rPr>
          <w:color w:val="000000"/>
          <w:sz w:val="22"/>
        </w:rPr>
      </w:pPr>
      <w:r w:rsidRPr="00AD69B0">
        <w:rPr>
          <w:color w:val="000000"/>
          <w:sz w:val="22"/>
        </w:rPr>
        <w:t xml:space="preserve">Lot </w:t>
      </w:r>
    </w:p>
    <w:p w14:paraId="412AF573" w14:textId="77777777" w:rsidR="00DB7CF7" w:rsidRPr="00AD69B0" w:rsidRDefault="00DB7CF7">
      <w:pPr>
        <w:rPr>
          <w:color w:val="000000"/>
          <w:sz w:val="22"/>
        </w:rPr>
      </w:pPr>
    </w:p>
    <w:p w14:paraId="281724DB" w14:textId="77777777" w:rsidR="00DB7CF7" w:rsidRPr="00AD69B0" w:rsidRDefault="00DB7CF7">
      <w:pPr>
        <w:rPr>
          <w:color w:val="000000"/>
          <w:sz w:val="22"/>
        </w:rPr>
      </w:pPr>
    </w:p>
    <w:p w14:paraId="1AEDA480"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14.</w:t>
      </w:r>
      <w:r w:rsidRPr="00AD69B0">
        <w:rPr>
          <w:b/>
          <w:color w:val="000000"/>
          <w:sz w:val="22"/>
        </w:rPr>
        <w:tab/>
        <w:t xml:space="preserve">GENERELL KLASSIFIKASJON FOR UTLEVERING </w:t>
      </w:r>
    </w:p>
    <w:p w14:paraId="29CC8C28" w14:textId="77777777" w:rsidR="00DB7CF7" w:rsidRPr="00AD69B0" w:rsidRDefault="00DB7CF7">
      <w:pPr>
        <w:rPr>
          <w:color w:val="000000"/>
          <w:sz w:val="22"/>
        </w:rPr>
      </w:pPr>
    </w:p>
    <w:p w14:paraId="2729A337" w14:textId="77777777" w:rsidR="00DB7CF7" w:rsidRPr="00AD69B0" w:rsidRDefault="00DB7CF7">
      <w:pPr>
        <w:rPr>
          <w:color w:val="000000"/>
          <w:sz w:val="22"/>
        </w:rPr>
      </w:pPr>
      <w:r w:rsidRPr="00AD69B0">
        <w:rPr>
          <w:color w:val="000000"/>
          <w:sz w:val="22"/>
        </w:rPr>
        <w:t>Reseptpliktig legemiddel.</w:t>
      </w:r>
    </w:p>
    <w:p w14:paraId="03672FCE" w14:textId="77777777" w:rsidR="00DB7CF7" w:rsidRPr="00AD69B0" w:rsidRDefault="00DB7CF7">
      <w:pPr>
        <w:suppressAutoHyphens/>
        <w:ind w:left="720" w:hanging="720"/>
        <w:rPr>
          <w:color w:val="000000"/>
          <w:sz w:val="22"/>
        </w:rPr>
      </w:pPr>
    </w:p>
    <w:p w14:paraId="28A19581" w14:textId="77777777" w:rsidR="00DB7CF7" w:rsidRPr="00AD69B0" w:rsidRDefault="00DB7CF7">
      <w:pPr>
        <w:suppressAutoHyphens/>
        <w:ind w:left="720" w:hanging="720"/>
        <w:rPr>
          <w:color w:val="000000"/>
          <w:sz w:val="22"/>
        </w:rPr>
      </w:pPr>
    </w:p>
    <w:p w14:paraId="59F13B05"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15.</w:t>
      </w:r>
      <w:r w:rsidRPr="00AD69B0">
        <w:rPr>
          <w:b/>
          <w:color w:val="000000"/>
          <w:sz w:val="22"/>
        </w:rPr>
        <w:tab/>
        <w:t>BRUKSANVISNING</w:t>
      </w:r>
    </w:p>
    <w:p w14:paraId="167221C2" w14:textId="77777777" w:rsidR="00DB7CF7" w:rsidRPr="00AD69B0" w:rsidRDefault="00DB7CF7">
      <w:pPr>
        <w:suppressAutoHyphens/>
        <w:rPr>
          <w:color w:val="000000"/>
          <w:sz w:val="22"/>
        </w:rPr>
      </w:pPr>
    </w:p>
    <w:p w14:paraId="3385DB61" w14:textId="77777777" w:rsidR="00DB7CF7" w:rsidRPr="00AD69B0" w:rsidRDefault="00DB7CF7">
      <w:pPr>
        <w:suppressAutoHyphens/>
        <w:rPr>
          <w:color w:val="000000"/>
          <w:sz w:val="22"/>
        </w:rPr>
      </w:pPr>
    </w:p>
    <w:p w14:paraId="313DF227" w14:textId="77777777" w:rsidR="00DB7CF7" w:rsidRPr="00AD69B0" w:rsidRDefault="00DB7CF7" w:rsidP="00E57EB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16.</w:t>
      </w:r>
      <w:r w:rsidRPr="00AD69B0">
        <w:rPr>
          <w:b/>
          <w:color w:val="000000"/>
          <w:sz w:val="22"/>
        </w:rPr>
        <w:tab/>
        <w:t>INFORMASJON PÅ BLINDESKRIFT</w:t>
      </w:r>
    </w:p>
    <w:p w14:paraId="307F9ACF" w14:textId="77777777" w:rsidR="00DB7CF7" w:rsidRPr="00AD69B0" w:rsidRDefault="00DB7CF7">
      <w:pPr>
        <w:suppressAutoHyphens/>
        <w:jc w:val="both"/>
        <w:rPr>
          <w:color w:val="000000"/>
          <w:sz w:val="22"/>
        </w:rPr>
      </w:pPr>
    </w:p>
    <w:p w14:paraId="2A62CC78" w14:textId="77777777" w:rsidR="00DB7CF7" w:rsidRPr="00AD69B0" w:rsidRDefault="00DB7CF7">
      <w:pPr>
        <w:suppressAutoHyphens/>
        <w:jc w:val="both"/>
        <w:rPr>
          <w:color w:val="000000"/>
          <w:sz w:val="22"/>
        </w:rPr>
      </w:pPr>
      <w:r w:rsidRPr="00AD69B0">
        <w:rPr>
          <w:color w:val="000000"/>
          <w:sz w:val="22"/>
        </w:rPr>
        <w:t>ZYPREXA 7,5 mg</w:t>
      </w:r>
    </w:p>
    <w:p w14:paraId="2B4AE632" w14:textId="77777777" w:rsidR="00DB7CF7" w:rsidRPr="00AD69B0" w:rsidRDefault="00DB7CF7">
      <w:pPr>
        <w:suppressAutoHyphens/>
        <w:jc w:val="both"/>
        <w:rPr>
          <w:color w:val="000000"/>
          <w:sz w:val="22"/>
        </w:rPr>
      </w:pPr>
    </w:p>
    <w:p w14:paraId="736DD464" w14:textId="77777777" w:rsidR="001B1D2D" w:rsidRPr="00AD69B0" w:rsidRDefault="001B1D2D">
      <w:pPr>
        <w:suppressAutoHyphens/>
        <w:jc w:val="both"/>
        <w:rPr>
          <w:color w:val="000000"/>
          <w:sz w:val="22"/>
        </w:rPr>
      </w:pPr>
    </w:p>
    <w:p w14:paraId="577A046D" w14:textId="77777777" w:rsidR="001B1D2D" w:rsidRPr="00AD4C15" w:rsidRDefault="001B1D2D" w:rsidP="001B1D2D">
      <w:pPr>
        <w:pBdr>
          <w:top w:val="single" w:sz="4" w:space="1" w:color="auto"/>
          <w:left w:val="single" w:sz="4" w:space="4" w:color="auto"/>
          <w:bottom w:val="single" w:sz="4" w:space="1" w:color="auto"/>
          <w:right w:val="single" w:sz="4" w:space="4" w:color="auto"/>
        </w:pBdr>
        <w:rPr>
          <w:b/>
          <w:sz w:val="22"/>
          <w:szCs w:val="22"/>
          <w:u w:val="single"/>
        </w:rPr>
      </w:pPr>
      <w:r w:rsidRPr="00AD4C15">
        <w:rPr>
          <w:b/>
          <w:sz w:val="22"/>
          <w:szCs w:val="22"/>
        </w:rPr>
        <w:t>17.</w:t>
      </w:r>
      <w:r w:rsidRPr="00AD4C15">
        <w:rPr>
          <w:b/>
          <w:sz w:val="22"/>
          <w:szCs w:val="22"/>
        </w:rPr>
        <w:tab/>
        <w:t>SIKKERHETSANORDNING (UNIK IDENTITET) – TODIMENSJONAL STREKKODE</w:t>
      </w:r>
    </w:p>
    <w:p w14:paraId="7F08AC6D" w14:textId="77777777" w:rsidR="001B1D2D" w:rsidRPr="00AD4C15" w:rsidRDefault="001B1D2D" w:rsidP="001B1D2D">
      <w:pPr>
        <w:rPr>
          <w:sz w:val="22"/>
          <w:szCs w:val="22"/>
          <w:lang w:val="bg-BG"/>
        </w:rPr>
      </w:pPr>
    </w:p>
    <w:p w14:paraId="0ACBC1D8" w14:textId="77777777" w:rsidR="001B1D2D" w:rsidRPr="00AD4C15" w:rsidRDefault="001B1D2D" w:rsidP="001B1D2D">
      <w:pPr>
        <w:rPr>
          <w:sz w:val="22"/>
          <w:szCs w:val="22"/>
        </w:rPr>
      </w:pPr>
      <w:r w:rsidRPr="009F33BF">
        <w:rPr>
          <w:sz w:val="22"/>
          <w:szCs w:val="22"/>
          <w:highlight w:val="lightGray"/>
          <w:lang w:val="bg-BG"/>
        </w:rPr>
        <w:t>Todimensjonal strekkode, inkludert unik identitet</w:t>
      </w:r>
    </w:p>
    <w:p w14:paraId="45D832D7" w14:textId="77777777" w:rsidR="001B1D2D" w:rsidRPr="00AD4C15" w:rsidRDefault="001B1D2D" w:rsidP="001B1D2D">
      <w:pPr>
        <w:rPr>
          <w:sz w:val="22"/>
          <w:szCs w:val="22"/>
        </w:rPr>
      </w:pPr>
    </w:p>
    <w:p w14:paraId="122344DD" w14:textId="77777777" w:rsidR="001B1D2D" w:rsidRPr="00AD4C15" w:rsidRDefault="001B1D2D" w:rsidP="001B1D2D">
      <w:pPr>
        <w:rPr>
          <w:sz w:val="22"/>
          <w:szCs w:val="22"/>
        </w:rPr>
      </w:pPr>
    </w:p>
    <w:p w14:paraId="6E159532" w14:textId="77777777" w:rsidR="001B1D2D" w:rsidRPr="00AD4C15" w:rsidRDefault="001B1D2D" w:rsidP="001B1D2D">
      <w:pPr>
        <w:pBdr>
          <w:top w:val="single" w:sz="4" w:space="1" w:color="auto"/>
          <w:left w:val="single" w:sz="4" w:space="4" w:color="auto"/>
          <w:bottom w:val="single" w:sz="4" w:space="1" w:color="auto"/>
          <w:right w:val="single" w:sz="4" w:space="4" w:color="auto"/>
        </w:pBdr>
        <w:ind w:left="567" w:hanging="567"/>
        <w:rPr>
          <w:b/>
          <w:sz w:val="22"/>
          <w:szCs w:val="22"/>
          <w:u w:val="single"/>
        </w:rPr>
      </w:pPr>
      <w:r w:rsidRPr="00AD4C15">
        <w:rPr>
          <w:b/>
          <w:sz w:val="22"/>
          <w:szCs w:val="22"/>
        </w:rPr>
        <w:t>18.</w:t>
      </w:r>
      <w:r w:rsidRPr="00AD4C15">
        <w:rPr>
          <w:b/>
          <w:sz w:val="22"/>
          <w:szCs w:val="22"/>
        </w:rPr>
        <w:tab/>
        <w:t xml:space="preserve">SIKKERHETSANORDNING (UNIK IDENTITET) – I ET FORMAT LESBART FOR MENNESKER </w:t>
      </w:r>
    </w:p>
    <w:p w14:paraId="4D0980DF" w14:textId="77777777" w:rsidR="001B1D2D" w:rsidRDefault="001B1D2D" w:rsidP="001B1D2D">
      <w:pPr>
        <w:suppressAutoHyphens/>
        <w:jc w:val="both"/>
      </w:pPr>
    </w:p>
    <w:p w14:paraId="00A1BF76" w14:textId="77777777" w:rsidR="001B1D2D" w:rsidRDefault="001B1D2D" w:rsidP="001B1D2D">
      <w:pPr>
        <w:rPr>
          <w:szCs w:val="22"/>
        </w:rPr>
      </w:pPr>
      <w:r>
        <w:rPr>
          <w:szCs w:val="22"/>
        </w:rPr>
        <w:t xml:space="preserve">PC </w:t>
      </w:r>
    </w:p>
    <w:p w14:paraId="583ABA2D" w14:textId="77777777" w:rsidR="006F46D3" w:rsidRDefault="001B1D2D" w:rsidP="00FB74F4">
      <w:pPr>
        <w:rPr>
          <w:szCs w:val="22"/>
        </w:rPr>
      </w:pPr>
      <w:r>
        <w:rPr>
          <w:szCs w:val="22"/>
        </w:rPr>
        <w:t>SN</w:t>
      </w:r>
    </w:p>
    <w:p w14:paraId="600545E9" w14:textId="77777777" w:rsidR="00DB7CF7" w:rsidRDefault="001B1D2D" w:rsidP="00FB74F4">
      <w:pPr>
        <w:rPr>
          <w:szCs w:val="22"/>
        </w:rPr>
      </w:pPr>
      <w:r w:rsidRPr="006F46D3">
        <w:rPr>
          <w:szCs w:val="22"/>
        </w:rPr>
        <w:t>NN</w:t>
      </w:r>
    </w:p>
    <w:p w14:paraId="4557E0B9" w14:textId="77777777" w:rsidR="006F46D3" w:rsidRDefault="006F46D3" w:rsidP="00FB74F4">
      <w:pPr>
        <w:rPr>
          <w:szCs w:val="22"/>
        </w:rPr>
      </w:pPr>
    </w:p>
    <w:p w14:paraId="5754F452" w14:textId="77777777" w:rsidR="006F46D3" w:rsidRPr="00036FFB" w:rsidRDefault="006F46D3" w:rsidP="00FB74F4">
      <w:r>
        <w:rPr>
          <w:szCs w:val="22"/>
        </w:rPr>
        <w:br w:type="page"/>
      </w:r>
    </w:p>
    <w:p w14:paraId="712DC2D4" w14:textId="77777777" w:rsidR="00DB7CF7" w:rsidRPr="00AD69B0" w:rsidRDefault="00DB7CF7" w:rsidP="002B5CA3">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lastRenderedPageBreak/>
        <w:t xml:space="preserve">MINSTEKRAV TIL OPPLYSNINGER SOM SKAL ANGIS PÅ </w:t>
      </w:r>
      <w:r w:rsidR="0078137E">
        <w:rPr>
          <w:b/>
          <w:color w:val="000000"/>
          <w:sz w:val="22"/>
        </w:rPr>
        <w:t>BLISTER ELLER STRIP</w:t>
      </w:r>
    </w:p>
    <w:p w14:paraId="03984571" w14:textId="77777777" w:rsidR="00DB7CF7" w:rsidRPr="00AD69B0" w:rsidRDefault="00DB7CF7" w:rsidP="002B5CA3">
      <w:pPr>
        <w:pBdr>
          <w:top w:val="single" w:sz="4" w:space="1" w:color="auto"/>
          <w:left w:val="single" w:sz="4" w:space="4" w:color="auto"/>
          <w:bottom w:val="single" w:sz="4" w:space="1" w:color="auto"/>
          <w:right w:val="single" w:sz="4" w:space="4" w:color="auto"/>
        </w:pBdr>
        <w:rPr>
          <w:b/>
          <w:color w:val="000000"/>
          <w:sz w:val="22"/>
        </w:rPr>
      </w:pPr>
    </w:p>
    <w:p w14:paraId="03ACAE6F" w14:textId="77777777" w:rsidR="00DB7CF7" w:rsidRPr="00AD69B0" w:rsidRDefault="00DB7CF7" w:rsidP="002B5CA3">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t>ZYPREXA 7,5 mg DRASJERTE TABLETTER: BLISTER</w:t>
      </w:r>
    </w:p>
    <w:p w14:paraId="12AC9C83" w14:textId="77777777" w:rsidR="00DB7CF7" w:rsidRPr="00AD69B0" w:rsidRDefault="00DB7CF7" w:rsidP="002B5CA3">
      <w:pPr>
        <w:ind w:left="567" w:hanging="567"/>
        <w:rPr>
          <w:b/>
          <w:bCs/>
          <w:color w:val="000000"/>
          <w:sz w:val="22"/>
        </w:rPr>
      </w:pPr>
    </w:p>
    <w:p w14:paraId="02FD0C4F" w14:textId="77777777" w:rsidR="00DB7CF7" w:rsidRPr="00AD69B0" w:rsidRDefault="00DB7CF7" w:rsidP="002B5CA3">
      <w:pPr>
        <w:rPr>
          <w:color w:val="000000"/>
          <w:sz w:val="22"/>
        </w:rPr>
      </w:pPr>
    </w:p>
    <w:p w14:paraId="40CDE773" w14:textId="77777777" w:rsidR="00DB7CF7" w:rsidRPr="00AD69B0" w:rsidRDefault="00DB7CF7" w:rsidP="002B5CA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w:t>
      </w:r>
      <w:r w:rsidRPr="00AD69B0">
        <w:rPr>
          <w:b/>
          <w:color w:val="000000"/>
          <w:sz w:val="22"/>
        </w:rPr>
        <w:tab/>
        <w:t>LEGEMIDLETS NAVN</w:t>
      </w:r>
    </w:p>
    <w:p w14:paraId="3634FBD3" w14:textId="77777777" w:rsidR="00DB7CF7" w:rsidRPr="00AD69B0" w:rsidRDefault="00DB7CF7" w:rsidP="002B5CA3">
      <w:pPr>
        <w:suppressAutoHyphens/>
        <w:rPr>
          <w:color w:val="000000"/>
          <w:sz w:val="22"/>
        </w:rPr>
      </w:pPr>
    </w:p>
    <w:p w14:paraId="29AD9E5A" w14:textId="77777777" w:rsidR="00DB7CF7" w:rsidRPr="00AD69B0" w:rsidRDefault="00DB7CF7" w:rsidP="002B5CA3">
      <w:pPr>
        <w:suppressAutoHyphens/>
        <w:rPr>
          <w:color w:val="000000"/>
          <w:sz w:val="22"/>
        </w:rPr>
      </w:pPr>
      <w:r w:rsidRPr="00AD69B0">
        <w:rPr>
          <w:color w:val="000000"/>
          <w:sz w:val="22"/>
        </w:rPr>
        <w:t>ZYPREXA 7,5 mg tabletter, drasjerte</w:t>
      </w:r>
    </w:p>
    <w:p w14:paraId="04A0AE3A" w14:textId="7113BDA6" w:rsidR="00DB7CF7" w:rsidRPr="00AD69B0" w:rsidRDefault="00D121D3" w:rsidP="002B5CA3">
      <w:pPr>
        <w:suppressAutoHyphens/>
        <w:rPr>
          <w:color w:val="000000"/>
          <w:sz w:val="22"/>
        </w:rPr>
      </w:pPr>
      <w:r>
        <w:rPr>
          <w:color w:val="000000"/>
          <w:sz w:val="22"/>
        </w:rPr>
        <w:t>o</w:t>
      </w:r>
      <w:r w:rsidR="00DB7CF7" w:rsidRPr="00AD69B0">
        <w:rPr>
          <w:color w:val="000000"/>
          <w:sz w:val="22"/>
        </w:rPr>
        <w:t>lanzapin</w:t>
      </w:r>
    </w:p>
    <w:p w14:paraId="23489E25" w14:textId="77777777" w:rsidR="00DB7CF7" w:rsidRPr="00AD69B0" w:rsidRDefault="00DB7CF7" w:rsidP="002B5CA3">
      <w:pPr>
        <w:suppressAutoHyphens/>
        <w:rPr>
          <w:color w:val="000000"/>
          <w:sz w:val="22"/>
        </w:rPr>
      </w:pPr>
    </w:p>
    <w:p w14:paraId="33E7B853" w14:textId="77777777" w:rsidR="00DB7CF7" w:rsidRPr="00AD69B0" w:rsidRDefault="00DB7CF7" w:rsidP="002B5CA3">
      <w:pPr>
        <w:suppressAutoHyphens/>
        <w:rPr>
          <w:color w:val="000000"/>
          <w:sz w:val="22"/>
        </w:rPr>
      </w:pPr>
    </w:p>
    <w:p w14:paraId="5B971B8C" w14:textId="77777777" w:rsidR="00DB7CF7" w:rsidRPr="00AD69B0" w:rsidRDefault="00DB7CF7" w:rsidP="002B5CA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2.</w:t>
      </w:r>
      <w:r w:rsidRPr="00AD69B0">
        <w:rPr>
          <w:b/>
          <w:color w:val="000000"/>
          <w:sz w:val="22"/>
        </w:rPr>
        <w:tab/>
        <w:t>NAVN PÅ INNEHAVEREN AV MARKEDSFØRINGSTILLATELSEN</w:t>
      </w:r>
    </w:p>
    <w:p w14:paraId="4F08AA11" w14:textId="77777777" w:rsidR="00DB7CF7" w:rsidRPr="00AD69B0" w:rsidRDefault="00DB7CF7" w:rsidP="002B5CA3">
      <w:pPr>
        <w:suppressAutoHyphens/>
        <w:rPr>
          <w:color w:val="000000"/>
          <w:sz w:val="22"/>
        </w:rPr>
      </w:pPr>
    </w:p>
    <w:p w14:paraId="03666421" w14:textId="4EE647C6" w:rsidR="00DB7CF7" w:rsidRDefault="00A44FD3">
      <w:pPr>
        <w:rPr>
          <w:sz w:val="22"/>
          <w:szCs w:val="22"/>
        </w:rPr>
      </w:pPr>
      <w:r w:rsidRPr="0083425F">
        <w:rPr>
          <w:sz w:val="22"/>
          <w:szCs w:val="22"/>
        </w:rPr>
        <w:t xml:space="preserve">CHEPLAPHARM </w:t>
      </w:r>
    </w:p>
    <w:p w14:paraId="1467FD47" w14:textId="77777777" w:rsidR="0083425F" w:rsidRPr="00A44FD3" w:rsidRDefault="0083425F" w:rsidP="0083425F">
      <w:pPr>
        <w:rPr>
          <w:color w:val="000000"/>
          <w:sz w:val="22"/>
          <w:szCs w:val="22"/>
        </w:rPr>
      </w:pPr>
    </w:p>
    <w:p w14:paraId="0A1BE756" w14:textId="77777777" w:rsidR="00DB7CF7" w:rsidRPr="00036FFB" w:rsidRDefault="00DB7CF7" w:rsidP="002B5CA3">
      <w:pPr>
        <w:suppressAutoHyphens/>
        <w:rPr>
          <w:color w:val="000000"/>
          <w:sz w:val="22"/>
        </w:rPr>
      </w:pPr>
    </w:p>
    <w:p w14:paraId="6B867B32" w14:textId="77777777" w:rsidR="00DB7CF7" w:rsidRPr="00036FFB" w:rsidRDefault="00DB7CF7" w:rsidP="002B5CA3">
      <w:pPr>
        <w:pBdr>
          <w:top w:val="single" w:sz="4" w:space="1" w:color="auto"/>
          <w:left w:val="single" w:sz="4" w:space="4" w:color="auto"/>
          <w:bottom w:val="single" w:sz="4" w:space="1" w:color="auto"/>
          <w:right w:val="single" w:sz="4" w:space="4" w:color="auto"/>
        </w:pBdr>
        <w:ind w:left="567" w:hanging="567"/>
        <w:rPr>
          <w:b/>
          <w:color w:val="000000"/>
          <w:sz w:val="22"/>
        </w:rPr>
      </w:pPr>
      <w:r w:rsidRPr="00036FFB">
        <w:rPr>
          <w:b/>
          <w:color w:val="000000"/>
          <w:sz w:val="22"/>
        </w:rPr>
        <w:t>3.</w:t>
      </w:r>
      <w:r w:rsidRPr="00036FFB">
        <w:rPr>
          <w:b/>
          <w:color w:val="000000"/>
          <w:sz w:val="22"/>
        </w:rPr>
        <w:tab/>
        <w:t>UTLØPSDATO</w:t>
      </w:r>
    </w:p>
    <w:p w14:paraId="21312CC5" w14:textId="77777777" w:rsidR="00DB7CF7" w:rsidRPr="00036FFB" w:rsidRDefault="00DB7CF7" w:rsidP="002B5CA3">
      <w:pPr>
        <w:suppressAutoHyphens/>
        <w:jc w:val="both"/>
        <w:rPr>
          <w:color w:val="000000"/>
          <w:sz w:val="22"/>
        </w:rPr>
      </w:pPr>
    </w:p>
    <w:p w14:paraId="768F41ED" w14:textId="77777777" w:rsidR="00DB7CF7" w:rsidRPr="00036FFB" w:rsidRDefault="00DB7CF7" w:rsidP="002B5CA3">
      <w:pPr>
        <w:suppressAutoHyphens/>
        <w:jc w:val="both"/>
        <w:rPr>
          <w:color w:val="000000"/>
          <w:sz w:val="22"/>
        </w:rPr>
      </w:pPr>
      <w:r w:rsidRPr="00036FFB">
        <w:rPr>
          <w:color w:val="000000"/>
          <w:sz w:val="22"/>
        </w:rPr>
        <w:t>E</w:t>
      </w:r>
      <w:r>
        <w:rPr>
          <w:color w:val="000000"/>
          <w:sz w:val="22"/>
        </w:rPr>
        <w:t>XP</w:t>
      </w:r>
    </w:p>
    <w:p w14:paraId="70E1226C" w14:textId="77777777" w:rsidR="00DB7CF7" w:rsidRPr="00036FFB" w:rsidRDefault="00DB7CF7" w:rsidP="002B5CA3">
      <w:pPr>
        <w:suppressAutoHyphens/>
        <w:jc w:val="both"/>
        <w:rPr>
          <w:color w:val="000000"/>
          <w:sz w:val="22"/>
        </w:rPr>
      </w:pPr>
    </w:p>
    <w:p w14:paraId="07F276DC" w14:textId="77777777" w:rsidR="00DB7CF7" w:rsidRPr="00036FFB" w:rsidRDefault="00DB7CF7" w:rsidP="002B5CA3">
      <w:pPr>
        <w:suppressAutoHyphens/>
        <w:jc w:val="both"/>
        <w:rPr>
          <w:color w:val="000000"/>
          <w:sz w:val="22"/>
        </w:rPr>
      </w:pPr>
    </w:p>
    <w:p w14:paraId="7BC67F81" w14:textId="77777777" w:rsidR="00DB7CF7" w:rsidRPr="00AD69B0" w:rsidRDefault="00DB7CF7" w:rsidP="002B5CA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4.</w:t>
      </w:r>
      <w:r w:rsidRPr="00AD69B0">
        <w:rPr>
          <w:b/>
          <w:color w:val="000000"/>
          <w:sz w:val="22"/>
        </w:rPr>
        <w:tab/>
        <w:t>PRODUKSJONSNUMMER</w:t>
      </w:r>
    </w:p>
    <w:p w14:paraId="091670CD" w14:textId="77777777" w:rsidR="00DB7CF7" w:rsidRPr="00AD69B0" w:rsidRDefault="00DB7CF7" w:rsidP="002B5CA3">
      <w:pPr>
        <w:suppressAutoHyphens/>
        <w:jc w:val="both"/>
        <w:rPr>
          <w:color w:val="000000"/>
          <w:sz w:val="22"/>
        </w:rPr>
      </w:pPr>
    </w:p>
    <w:p w14:paraId="3CF2228B" w14:textId="77777777" w:rsidR="00DB7CF7" w:rsidRPr="00AD69B0" w:rsidRDefault="00DB7CF7" w:rsidP="002B5CA3">
      <w:pPr>
        <w:suppressAutoHyphens/>
        <w:jc w:val="both"/>
        <w:rPr>
          <w:color w:val="000000"/>
          <w:sz w:val="22"/>
        </w:rPr>
      </w:pPr>
      <w:r w:rsidRPr="00AD69B0">
        <w:rPr>
          <w:color w:val="000000"/>
          <w:sz w:val="22"/>
        </w:rPr>
        <w:t>Lot</w:t>
      </w:r>
    </w:p>
    <w:p w14:paraId="3023FF92" w14:textId="77777777" w:rsidR="00DB7CF7" w:rsidRPr="00AD69B0" w:rsidRDefault="00DB7CF7" w:rsidP="002B5CA3">
      <w:pPr>
        <w:suppressAutoHyphens/>
        <w:jc w:val="both"/>
        <w:rPr>
          <w:color w:val="000000"/>
          <w:sz w:val="22"/>
        </w:rPr>
      </w:pPr>
    </w:p>
    <w:p w14:paraId="70104C0B" w14:textId="77777777" w:rsidR="00DB7CF7" w:rsidRPr="00AD69B0" w:rsidRDefault="00DB7CF7" w:rsidP="002B5CA3">
      <w:pPr>
        <w:suppressAutoHyphens/>
        <w:jc w:val="both"/>
        <w:rPr>
          <w:color w:val="000000"/>
          <w:sz w:val="22"/>
        </w:rPr>
      </w:pPr>
    </w:p>
    <w:p w14:paraId="3C423131" w14:textId="77777777" w:rsidR="00DB7CF7" w:rsidRPr="00AD69B0" w:rsidRDefault="00DB7CF7" w:rsidP="002B5CA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5.</w:t>
      </w:r>
      <w:r w:rsidRPr="00AD69B0">
        <w:rPr>
          <w:b/>
          <w:color w:val="000000"/>
          <w:sz w:val="22"/>
        </w:rPr>
        <w:tab/>
        <w:t>ANNET</w:t>
      </w:r>
    </w:p>
    <w:p w14:paraId="5265ED8E" w14:textId="77777777" w:rsidR="00DB7CF7" w:rsidRPr="00AD69B0" w:rsidRDefault="00DB7CF7" w:rsidP="002B5CA3">
      <w:pPr>
        <w:suppressAutoHyphens/>
        <w:jc w:val="both"/>
        <w:rPr>
          <w:color w:val="000000"/>
          <w:sz w:val="22"/>
        </w:rPr>
      </w:pPr>
    </w:p>
    <w:p w14:paraId="2B5748BD" w14:textId="77777777" w:rsidR="00DB7CF7" w:rsidRPr="00AD69B0" w:rsidRDefault="00DB7CF7">
      <w:pPr>
        <w:rPr>
          <w:color w:val="000000"/>
          <w:sz w:val="22"/>
        </w:rPr>
      </w:pPr>
    </w:p>
    <w:p w14:paraId="4E8E4091" w14:textId="77777777" w:rsidR="00DB7CF7" w:rsidRPr="00AD69B0" w:rsidRDefault="00DB7CF7">
      <w:pPr>
        <w:rPr>
          <w:color w:val="000000"/>
          <w:sz w:val="22"/>
        </w:rPr>
      </w:pPr>
      <w:r w:rsidRPr="00AD69B0">
        <w:rPr>
          <w:color w:val="000000"/>
          <w:sz w:val="22"/>
        </w:rPr>
        <w:br w:type="page"/>
      </w:r>
    </w:p>
    <w:p w14:paraId="424FE693" w14:textId="77777777" w:rsidR="00C239DE" w:rsidRDefault="00DB7CF7">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lastRenderedPageBreak/>
        <w:t>OPPLYSNINGER, SOM SKAL ANGIS PÅ YTRE EMBALLASJE</w:t>
      </w:r>
    </w:p>
    <w:p w14:paraId="0E4D5E76" w14:textId="77777777" w:rsidR="00DB7CF7" w:rsidRPr="00AD69B0" w:rsidRDefault="00DB7CF7">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t xml:space="preserve"> </w:t>
      </w:r>
    </w:p>
    <w:p w14:paraId="492D8C2A" w14:textId="77777777" w:rsidR="00DB7CF7" w:rsidRPr="00AD69B0" w:rsidRDefault="00DB7CF7">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t>KARTONG, DRASJERTE TABLETTER I BLISTER</w:t>
      </w:r>
    </w:p>
    <w:p w14:paraId="7367030B" w14:textId="77777777" w:rsidR="00DB7CF7" w:rsidRPr="00AD69B0" w:rsidRDefault="00DB7CF7">
      <w:pPr>
        <w:rPr>
          <w:color w:val="000000"/>
          <w:sz w:val="22"/>
        </w:rPr>
      </w:pPr>
    </w:p>
    <w:p w14:paraId="51ECAA64" w14:textId="77777777" w:rsidR="00DB7CF7" w:rsidRPr="00AD69B0" w:rsidRDefault="00DB7CF7"/>
    <w:p w14:paraId="7F519FA8"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w:t>
      </w:r>
      <w:r w:rsidRPr="00AD69B0">
        <w:rPr>
          <w:b/>
          <w:color w:val="000000"/>
          <w:sz w:val="22"/>
        </w:rPr>
        <w:tab/>
        <w:t>LEGEMIDLETS NAVN</w:t>
      </w:r>
    </w:p>
    <w:p w14:paraId="7966EE5B" w14:textId="77777777" w:rsidR="00DB7CF7" w:rsidRPr="00AD69B0" w:rsidRDefault="00DB7CF7">
      <w:pPr>
        <w:suppressAutoHyphens/>
        <w:rPr>
          <w:color w:val="000000"/>
          <w:sz w:val="22"/>
        </w:rPr>
      </w:pPr>
    </w:p>
    <w:p w14:paraId="7CD322D9" w14:textId="77777777" w:rsidR="00DB7CF7" w:rsidRPr="00AD69B0" w:rsidRDefault="00DB7CF7" w:rsidP="00BF4E14">
      <w:pPr>
        <w:suppressAutoHyphens/>
        <w:rPr>
          <w:color w:val="000000"/>
          <w:sz w:val="22"/>
        </w:rPr>
      </w:pPr>
      <w:r w:rsidRPr="00AD69B0">
        <w:rPr>
          <w:color w:val="000000"/>
          <w:sz w:val="22"/>
        </w:rPr>
        <w:t>ZYPREXA 10 mg tabletter, drasjerte</w:t>
      </w:r>
    </w:p>
    <w:p w14:paraId="4AECE088" w14:textId="77777777" w:rsidR="00DB7CF7" w:rsidRPr="00AD69B0" w:rsidRDefault="00DB7CF7">
      <w:pPr>
        <w:suppressAutoHyphens/>
        <w:rPr>
          <w:color w:val="000000"/>
          <w:sz w:val="22"/>
        </w:rPr>
      </w:pPr>
      <w:r w:rsidRPr="00AD69B0">
        <w:rPr>
          <w:color w:val="000000"/>
          <w:sz w:val="22"/>
        </w:rPr>
        <w:t>olanzapin</w:t>
      </w:r>
    </w:p>
    <w:p w14:paraId="7C6EAB6D" w14:textId="77777777" w:rsidR="00DB7CF7" w:rsidRPr="00AD69B0" w:rsidRDefault="00DB7CF7">
      <w:pPr>
        <w:suppressAutoHyphens/>
        <w:rPr>
          <w:color w:val="000000"/>
          <w:sz w:val="22"/>
        </w:rPr>
      </w:pPr>
    </w:p>
    <w:p w14:paraId="3CB375A0" w14:textId="77777777" w:rsidR="00DB7CF7" w:rsidRPr="00AD69B0" w:rsidRDefault="00DB7CF7">
      <w:pPr>
        <w:suppressAutoHyphens/>
        <w:rPr>
          <w:color w:val="000000"/>
          <w:sz w:val="22"/>
        </w:rPr>
      </w:pPr>
    </w:p>
    <w:p w14:paraId="4BB44CDF"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2.</w:t>
      </w:r>
      <w:r w:rsidRPr="00AD69B0">
        <w:rPr>
          <w:b/>
          <w:color w:val="000000"/>
          <w:sz w:val="22"/>
        </w:rPr>
        <w:tab/>
        <w:t>DEKLARASJON AV VIRKESTOFFER</w:t>
      </w:r>
    </w:p>
    <w:p w14:paraId="5EF5E75E" w14:textId="77777777" w:rsidR="00DB7CF7" w:rsidRPr="00AD69B0" w:rsidRDefault="00DB7CF7">
      <w:pPr>
        <w:suppressAutoHyphens/>
        <w:rPr>
          <w:color w:val="000000"/>
          <w:sz w:val="22"/>
        </w:rPr>
      </w:pPr>
    </w:p>
    <w:p w14:paraId="1AB9F19E" w14:textId="77777777" w:rsidR="00DB7CF7" w:rsidRPr="00AD69B0" w:rsidRDefault="00DB7CF7">
      <w:pPr>
        <w:suppressAutoHyphens/>
        <w:rPr>
          <w:color w:val="000000"/>
          <w:sz w:val="22"/>
        </w:rPr>
      </w:pPr>
      <w:r w:rsidRPr="00AD69B0">
        <w:rPr>
          <w:color w:val="000000"/>
          <w:sz w:val="22"/>
        </w:rPr>
        <w:t>Hver drasjerte tablett inneholder olanzapin 10 mg</w:t>
      </w:r>
    </w:p>
    <w:p w14:paraId="6A770686" w14:textId="77777777" w:rsidR="00DB7CF7" w:rsidRPr="00AD69B0" w:rsidRDefault="00DB7CF7">
      <w:pPr>
        <w:suppressAutoHyphens/>
        <w:rPr>
          <w:color w:val="000000"/>
          <w:sz w:val="22"/>
        </w:rPr>
      </w:pPr>
    </w:p>
    <w:p w14:paraId="7342317F" w14:textId="77777777" w:rsidR="00DB7CF7" w:rsidRPr="00AD69B0" w:rsidRDefault="00DB7CF7">
      <w:pPr>
        <w:suppressAutoHyphens/>
        <w:rPr>
          <w:color w:val="000000"/>
          <w:sz w:val="22"/>
        </w:rPr>
      </w:pPr>
    </w:p>
    <w:p w14:paraId="4D71C7C7"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3.</w:t>
      </w:r>
      <w:r w:rsidRPr="00AD69B0">
        <w:rPr>
          <w:b/>
          <w:color w:val="000000"/>
          <w:sz w:val="22"/>
        </w:rPr>
        <w:tab/>
        <w:t>LISTE OVER HJELPESTOFFER</w:t>
      </w:r>
    </w:p>
    <w:p w14:paraId="2109F3D6" w14:textId="77777777" w:rsidR="00DB7CF7" w:rsidRPr="00AD69B0" w:rsidRDefault="00DB7CF7">
      <w:pPr>
        <w:suppressAutoHyphens/>
        <w:rPr>
          <w:color w:val="000000"/>
          <w:sz w:val="22"/>
        </w:rPr>
      </w:pPr>
    </w:p>
    <w:p w14:paraId="15DC2AB7" w14:textId="77777777" w:rsidR="00DB7CF7" w:rsidRPr="00036FFB" w:rsidRDefault="00DB7CF7">
      <w:pPr>
        <w:rPr>
          <w:color w:val="000000"/>
          <w:sz w:val="22"/>
        </w:rPr>
      </w:pPr>
      <w:r w:rsidRPr="00AD69B0">
        <w:rPr>
          <w:color w:val="000000"/>
          <w:sz w:val="22"/>
        </w:rPr>
        <w:t>Inneholder</w:t>
      </w:r>
      <w:r w:rsidRPr="00036FFB">
        <w:rPr>
          <w:color w:val="000000"/>
          <w:sz w:val="22"/>
        </w:rPr>
        <w:t xml:space="preserve"> laktosemonohydrat.</w:t>
      </w:r>
      <w:r>
        <w:rPr>
          <w:color w:val="000000"/>
          <w:sz w:val="22"/>
        </w:rPr>
        <w:t xml:space="preserve"> Se pakningsvedlegg for ytterligere informasjon.</w:t>
      </w:r>
    </w:p>
    <w:p w14:paraId="3A5F7D61" w14:textId="77777777" w:rsidR="00DB7CF7" w:rsidRPr="00DB7CF7" w:rsidRDefault="00DB7CF7">
      <w:pPr>
        <w:suppressAutoHyphens/>
        <w:rPr>
          <w:color w:val="000000"/>
          <w:sz w:val="22"/>
        </w:rPr>
      </w:pPr>
    </w:p>
    <w:p w14:paraId="7C59D657" w14:textId="77777777" w:rsidR="00DB7CF7" w:rsidRPr="00AD69B0" w:rsidRDefault="00DB7CF7">
      <w:pPr>
        <w:suppressAutoHyphens/>
        <w:rPr>
          <w:color w:val="000000"/>
          <w:sz w:val="22"/>
        </w:rPr>
      </w:pPr>
    </w:p>
    <w:p w14:paraId="1D80BB39"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4.</w:t>
      </w:r>
      <w:r w:rsidRPr="00AD69B0">
        <w:rPr>
          <w:b/>
          <w:color w:val="000000"/>
          <w:sz w:val="22"/>
        </w:rPr>
        <w:tab/>
        <w:t>LEGEMIDDELFORM OG INNHOLD (PAKNINGSSTØRRELSE)</w:t>
      </w:r>
    </w:p>
    <w:p w14:paraId="6E9B37AC" w14:textId="77777777" w:rsidR="00DB7CF7" w:rsidRPr="00AD69B0" w:rsidRDefault="00DB7CF7">
      <w:pPr>
        <w:suppressAutoHyphens/>
        <w:rPr>
          <w:color w:val="000000"/>
          <w:sz w:val="22"/>
        </w:rPr>
      </w:pPr>
    </w:p>
    <w:p w14:paraId="53B3A3A4" w14:textId="77777777" w:rsidR="00DB7CF7" w:rsidRPr="00AD69B0" w:rsidRDefault="00DB7CF7" w:rsidP="008114D1">
      <w:pPr>
        <w:suppressAutoHyphens/>
        <w:rPr>
          <w:color w:val="000000"/>
          <w:sz w:val="22"/>
        </w:rPr>
      </w:pPr>
      <w:r w:rsidRPr="00AD69B0">
        <w:rPr>
          <w:color w:val="000000"/>
          <w:sz w:val="22"/>
        </w:rPr>
        <w:t>28 tabletter, drasjerte</w:t>
      </w:r>
    </w:p>
    <w:p w14:paraId="2D99A29F" w14:textId="77777777" w:rsidR="00DB7CF7" w:rsidRPr="00AD69B0" w:rsidRDefault="00DB7CF7" w:rsidP="008114D1">
      <w:pPr>
        <w:suppressAutoHyphens/>
        <w:rPr>
          <w:color w:val="000000"/>
          <w:sz w:val="22"/>
          <w:highlight w:val="lightGray"/>
        </w:rPr>
      </w:pPr>
      <w:r w:rsidRPr="00AD69B0">
        <w:rPr>
          <w:color w:val="000000"/>
          <w:sz w:val="22"/>
          <w:highlight w:val="lightGray"/>
        </w:rPr>
        <w:t>35 tabletter, drasjerte</w:t>
      </w:r>
    </w:p>
    <w:p w14:paraId="7A0071A5" w14:textId="77777777" w:rsidR="00DB7CF7" w:rsidRPr="00AD69B0" w:rsidRDefault="00DB7CF7" w:rsidP="008114D1">
      <w:pPr>
        <w:suppressAutoHyphens/>
        <w:rPr>
          <w:color w:val="000000"/>
          <w:sz w:val="22"/>
          <w:highlight w:val="lightGray"/>
        </w:rPr>
      </w:pPr>
      <w:r w:rsidRPr="00AD69B0">
        <w:rPr>
          <w:color w:val="000000"/>
          <w:sz w:val="22"/>
          <w:highlight w:val="lightGray"/>
        </w:rPr>
        <w:t>56 tabletter, drasjerte</w:t>
      </w:r>
    </w:p>
    <w:p w14:paraId="7E14B682" w14:textId="77777777" w:rsidR="00DB7CF7" w:rsidRPr="00AD69B0" w:rsidRDefault="00DB7CF7">
      <w:pPr>
        <w:suppressAutoHyphens/>
        <w:rPr>
          <w:color w:val="000000"/>
          <w:sz w:val="22"/>
          <w:highlight w:val="lightGray"/>
        </w:rPr>
      </w:pPr>
      <w:r w:rsidRPr="00AD69B0">
        <w:rPr>
          <w:color w:val="000000"/>
          <w:sz w:val="22"/>
          <w:highlight w:val="lightGray"/>
        </w:rPr>
        <w:t>70 tabletter, drasjerte</w:t>
      </w:r>
    </w:p>
    <w:p w14:paraId="7BAA84E5" w14:textId="77777777" w:rsidR="00FC7859" w:rsidRPr="00AD69B0" w:rsidRDefault="00FC7859">
      <w:pPr>
        <w:suppressAutoHyphens/>
        <w:rPr>
          <w:color w:val="000000"/>
          <w:sz w:val="22"/>
        </w:rPr>
      </w:pPr>
      <w:r w:rsidRPr="00AD69B0">
        <w:rPr>
          <w:color w:val="000000"/>
          <w:sz w:val="22"/>
          <w:highlight w:val="lightGray"/>
        </w:rPr>
        <w:t>98 tabletter, drasjerte</w:t>
      </w:r>
    </w:p>
    <w:p w14:paraId="57B94624" w14:textId="77777777" w:rsidR="00DB7CF7" w:rsidRPr="00AD69B0" w:rsidRDefault="00DB7CF7">
      <w:pPr>
        <w:suppressAutoHyphens/>
        <w:rPr>
          <w:color w:val="000000"/>
          <w:sz w:val="22"/>
        </w:rPr>
      </w:pPr>
    </w:p>
    <w:p w14:paraId="79C4C424" w14:textId="77777777" w:rsidR="00DB7CF7" w:rsidRPr="00AD69B0" w:rsidRDefault="00DB7CF7">
      <w:pPr>
        <w:suppressAutoHyphens/>
        <w:rPr>
          <w:color w:val="000000"/>
          <w:sz w:val="22"/>
        </w:rPr>
      </w:pPr>
    </w:p>
    <w:p w14:paraId="0CA59CF5"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5.</w:t>
      </w:r>
      <w:r w:rsidRPr="00AD69B0">
        <w:rPr>
          <w:b/>
          <w:color w:val="000000"/>
          <w:sz w:val="22"/>
        </w:rPr>
        <w:tab/>
        <w:t xml:space="preserve">ADMINISTRASJONSMÅTE OG </w:t>
      </w:r>
      <w:r w:rsidR="0078137E">
        <w:rPr>
          <w:b/>
          <w:color w:val="000000"/>
          <w:sz w:val="22"/>
        </w:rPr>
        <w:t>-</w:t>
      </w:r>
      <w:r w:rsidRPr="00AD69B0">
        <w:rPr>
          <w:b/>
          <w:color w:val="000000"/>
          <w:sz w:val="22"/>
        </w:rPr>
        <w:t>VEI</w:t>
      </w:r>
    </w:p>
    <w:p w14:paraId="48830A7E" w14:textId="77777777" w:rsidR="00DB7CF7" w:rsidRPr="00AD69B0" w:rsidRDefault="00DB7CF7">
      <w:pPr>
        <w:suppressAutoHyphens/>
        <w:rPr>
          <w:color w:val="000000"/>
          <w:sz w:val="22"/>
        </w:rPr>
      </w:pPr>
    </w:p>
    <w:p w14:paraId="6636530C" w14:textId="77777777" w:rsidR="00DB7CF7" w:rsidRPr="00AD69B0" w:rsidRDefault="00DB7CF7">
      <w:pPr>
        <w:suppressAutoHyphens/>
        <w:rPr>
          <w:color w:val="000000"/>
          <w:sz w:val="22"/>
        </w:rPr>
      </w:pPr>
      <w:r w:rsidRPr="00AD69B0">
        <w:rPr>
          <w:color w:val="000000"/>
          <w:sz w:val="22"/>
        </w:rPr>
        <w:t>Les pakningsvedlegget før bruk.</w:t>
      </w:r>
    </w:p>
    <w:p w14:paraId="4D1CD3F1" w14:textId="77777777" w:rsidR="00DB7CF7" w:rsidRPr="00AD69B0" w:rsidRDefault="00DB7CF7">
      <w:pPr>
        <w:suppressAutoHyphens/>
        <w:rPr>
          <w:color w:val="000000"/>
          <w:sz w:val="22"/>
        </w:rPr>
      </w:pPr>
    </w:p>
    <w:p w14:paraId="65FBA38F" w14:textId="77777777" w:rsidR="00DB7CF7" w:rsidRPr="00AD69B0" w:rsidRDefault="00DB7CF7">
      <w:pPr>
        <w:suppressAutoHyphens/>
        <w:rPr>
          <w:color w:val="000000"/>
          <w:sz w:val="22"/>
        </w:rPr>
      </w:pPr>
      <w:r w:rsidRPr="00AD69B0">
        <w:rPr>
          <w:color w:val="000000"/>
          <w:sz w:val="22"/>
        </w:rPr>
        <w:t>Til oral bruk.</w:t>
      </w:r>
    </w:p>
    <w:p w14:paraId="01BE8B15" w14:textId="77777777" w:rsidR="00DB7CF7" w:rsidRPr="00AD69B0" w:rsidRDefault="00DB7CF7">
      <w:pPr>
        <w:suppressAutoHyphens/>
        <w:rPr>
          <w:color w:val="000000"/>
          <w:sz w:val="22"/>
        </w:rPr>
      </w:pPr>
    </w:p>
    <w:p w14:paraId="05EA47D9" w14:textId="77777777" w:rsidR="00DB7CF7" w:rsidRPr="00AD69B0" w:rsidRDefault="00DB7CF7">
      <w:pPr>
        <w:suppressAutoHyphens/>
        <w:rPr>
          <w:color w:val="000000"/>
          <w:sz w:val="22"/>
        </w:rPr>
      </w:pPr>
    </w:p>
    <w:p w14:paraId="07D3118D"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6.</w:t>
      </w:r>
      <w:r w:rsidRPr="00AD69B0">
        <w:rPr>
          <w:b/>
          <w:color w:val="000000"/>
          <w:sz w:val="22"/>
        </w:rPr>
        <w:tab/>
        <w:t>ADVARSEL OM AT LEGEMIDLET SKAL OPPBEVARES UTILGJENGELIG FOR BARN</w:t>
      </w:r>
    </w:p>
    <w:p w14:paraId="4754FDCB" w14:textId="77777777" w:rsidR="00DB7CF7" w:rsidRPr="00AD69B0" w:rsidRDefault="00DB7CF7">
      <w:pPr>
        <w:suppressAutoHyphens/>
        <w:rPr>
          <w:color w:val="000000"/>
          <w:sz w:val="22"/>
        </w:rPr>
      </w:pPr>
    </w:p>
    <w:p w14:paraId="22992C71" w14:textId="77777777" w:rsidR="00DB7CF7" w:rsidRPr="00AD69B0" w:rsidRDefault="00DB7CF7">
      <w:pPr>
        <w:suppressAutoHyphens/>
        <w:rPr>
          <w:color w:val="000000"/>
          <w:sz w:val="22"/>
        </w:rPr>
      </w:pPr>
      <w:r w:rsidRPr="00AD69B0">
        <w:rPr>
          <w:color w:val="000000"/>
          <w:sz w:val="22"/>
        </w:rPr>
        <w:t>Oppbevares utilgjengelig for barn.</w:t>
      </w:r>
    </w:p>
    <w:p w14:paraId="694AB9E0" w14:textId="77777777" w:rsidR="00DB7CF7" w:rsidRPr="00AD69B0" w:rsidRDefault="00DB7CF7">
      <w:pPr>
        <w:suppressAutoHyphens/>
        <w:rPr>
          <w:color w:val="000000"/>
          <w:sz w:val="22"/>
        </w:rPr>
      </w:pPr>
    </w:p>
    <w:p w14:paraId="72C9A382" w14:textId="77777777" w:rsidR="00DB7CF7" w:rsidRPr="00AD69B0" w:rsidRDefault="00DB7CF7">
      <w:pPr>
        <w:suppressAutoHyphens/>
        <w:rPr>
          <w:color w:val="000000"/>
          <w:sz w:val="22"/>
        </w:rPr>
      </w:pPr>
    </w:p>
    <w:p w14:paraId="3C92A9F6"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7.</w:t>
      </w:r>
      <w:r w:rsidRPr="00AD69B0">
        <w:rPr>
          <w:b/>
          <w:color w:val="000000"/>
          <w:sz w:val="22"/>
        </w:rPr>
        <w:tab/>
        <w:t>EVENTUELLE ANDRE SPESIELLE ADVARSLER</w:t>
      </w:r>
    </w:p>
    <w:p w14:paraId="618F2665" w14:textId="77777777" w:rsidR="00DB7CF7" w:rsidRPr="00AD69B0" w:rsidRDefault="00DB7CF7">
      <w:pPr>
        <w:suppressAutoHyphens/>
        <w:rPr>
          <w:color w:val="000000"/>
          <w:sz w:val="22"/>
        </w:rPr>
      </w:pPr>
    </w:p>
    <w:p w14:paraId="4BC0DD56" w14:textId="77777777" w:rsidR="00DB7CF7" w:rsidRPr="00AD69B0" w:rsidRDefault="00DB7CF7">
      <w:pPr>
        <w:suppressAutoHyphens/>
        <w:rPr>
          <w:color w:val="000000"/>
          <w:sz w:val="22"/>
        </w:rPr>
      </w:pPr>
    </w:p>
    <w:p w14:paraId="40F8149E"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8.</w:t>
      </w:r>
      <w:r w:rsidRPr="00AD69B0">
        <w:rPr>
          <w:b/>
          <w:color w:val="000000"/>
          <w:sz w:val="22"/>
        </w:rPr>
        <w:tab/>
        <w:t>UTLØPSDATO</w:t>
      </w:r>
    </w:p>
    <w:p w14:paraId="083BCC37" w14:textId="77777777" w:rsidR="00DB7CF7" w:rsidRPr="00AD69B0" w:rsidRDefault="00DB7CF7">
      <w:pPr>
        <w:suppressAutoHyphens/>
        <w:ind w:left="567" w:hanging="567"/>
        <w:rPr>
          <w:color w:val="000000"/>
          <w:sz w:val="22"/>
        </w:rPr>
      </w:pPr>
    </w:p>
    <w:p w14:paraId="79161326" w14:textId="77777777" w:rsidR="00DB7CF7" w:rsidRPr="00AD69B0" w:rsidRDefault="004C184F">
      <w:pPr>
        <w:rPr>
          <w:color w:val="000000"/>
          <w:sz w:val="22"/>
        </w:rPr>
      </w:pPr>
      <w:r>
        <w:rPr>
          <w:color w:val="000000"/>
          <w:sz w:val="22"/>
        </w:rPr>
        <w:t>EXP</w:t>
      </w:r>
    </w:p>
    <w:p w14:paraId="5EE98958" w14:textId="77777777" w:rsidR="00DB7CF7" w:rsidRPr="00AD69B0" w:rsidRDefault="00DB7CF7">
      <w:pPr>
        <w:rPr>
          <w:color w:val="000000"/>
          <w:sz w:val="22"/>
        </w:rPr>
      </w:pPr>
    </w:p>
    <w:p w14:paraId="4046EE94" w14:textId="77777777" w:rsidR="00DB7CF7" w:rsidRPr="00AD69B0" w:rsidRDefault="00DB7CF7">
      <w:pPr>
        <w:rPr>
          <w:color w:val="000000"/>
          <w:sz w:val="22"/>
        </w:rPr>
      </w:pPr>
    </w:p>
    <w:p w14:paraId="7C3B7609"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9.</w:t>
      </w:r>
      <w:r w:rsidRPr="00AD69B0">
        <w:rPr>
          <w:b/>
          <w:color w:val="000000"/>
          <w:sz w:val="22"/>
        </w:rPr>
        <w:tab/>
        <w:t>OPPBEVARINGSBETINGELSER</w:t>
      </w:r>
    </w:p>
    <w:p w14:paraId="102C220C" w14:textId="77777777" w:rsidR="00DB7CF7" w:rsidRPr="00AD69B0" w:rsidRDefault="00DB7CF7">
      <w:pPr>
        <w:suppressAutoHyphens/>
        <w:rPr>
          <w:color w:val="000000"/>
          <w:sz w:val="22"/>
        </w:rPr>
      </w:pPr>
    </w:p>
    <w:p w14:paraId="0822D3B2" w14:textId="77777777" w:rsidR="00DB7CF7" w:rsidRPr="00AD69B0" w:rsidRDefault="00DB7CF7">
      <w:pPr>
        <w:suppressAutoHyphens/>
        <w:rPr>
          <w:color w:val="000000"/>
          <w:sz w:val="22"/>
        </w:rPr>
      </w:pPr>
      <w:r w:rsidRPr="00AD69B0">
        <w:rPr>
          <w:color w:val="000000"/>
          <w:sz w:val="22"/>
        </w:rPr>
        <w:t>Oppbevares i orginalpakningen for å beskytte mot lys og fuktighet.</w:t>
      </w:r>
    </w:p>
    <w:p w14:paraId="3B200305" w14:textId="77777777" w:rsidR="00DB7CF7" w:rsidRPr="00AD69B0" w:rsidRDefault="00DB7CF7">
      <w:pPr>
        <w:suppressAutoHyphens/>
        <w:rPr>
          <w:color w:val="000000"/>
          <w:sz w:val="22"/>
        </w:rPr>
      </w:pPr>
    </w:p>
    <w:p w14:paraId="5620A8DD" w14:textId="77777777" w:rsidR="00DB7CF7" w:rsidRPr="00AD69B0" w:rsidRDefault="00DB7CF7">
      <w:pPr>
        <w:suppressAutoHyphens/>
        <w:rPr>
          <w:color w:val="000000"/>
          <w:sz w:val="22"/>
        </w:rPr>
      </w:pPr>
    </w:p>
    <w:p w14:paraId="3DFAFC27"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10.</w:t>
      </w:r>
      <w:r w:rsidRPr="00AD69B0">
        <w:rPr>
          <w:b/>
          <w:color w:val="000000"/>
          <w:sz w:val="22"/>
        </w:rPr>
        <w:tab/>
        <w:t>EVENTUELLE SPESIELLE FORHOLDSREGLER VED DESTRUKSJON AV UBRUKTE LEGEMIDLER ELLER AVFALL</w:t>
      </w:r>
    </w:p>
    <w:p w14:paraId="60A84426" w14:textId="77777777" w:rsidR="00DB7CF7" w:rsidRPr="00AD69B0" w:rsidRDefault="00DB7CF7">
      <w:pPr>
        <w:suppressAutoHyphens/>
        <w:rPr>
          <w:color w:val="000000"/>
          <w:sz w:val="22"/>
        </w:rPr>
      </w:pPr>
    </w:p>
    <w:p w14:paraId="324B59CB" w14:textId="77777777" w:rsidR="00DB7CF7" w:rsidRPr="00AD69B0" w:rsidRDefault="00DB7CF7">
      <w:pPr>
        <w:suppressAutoHyphens/>
        <w:rPr>
          <w:color w:val="000000"/>
          <w:sz w:val="22"/>
        </w:rPr>
      </w:pPr>
    </w:p>
    <w:p w14:paraId="0FC0A17B"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11.</w:t>
      </w:r>
      <w:r w:rsidRPr="00AD69B0">
        <w:rPr>
          <w:b/>
          <w:color w:val="000000"/>
          <w:sz w:val="22"/>
        </w:rPr>
        <w:tab/>
        <w:t>NAVN OG ADRESSE PÅ INNEHAVEREN AV MARKEDSFØRINGSTILLATELSEN</w:t>
      </w:r>
    </w:p>
    <w:p w14:paraId="6BFFB244" w14:textId="77777777" w:rsidR="00DB7CF7" w:rsidRPr="00AD69B0" w:rsidRDefault="00DB7CF7">
      <w:pPr>
        <w:suppressAutoHyphens/>
        <w:rPr>
          <w:color w:val="000000"/>
          <w:sz w:val="22"/>
        </w:rPr>
      </w:pPr>
    </w:p>
    <w:p w14:paraId="1B8D6B30" w14:textId="261A4307" w:rsidR="00A44FD3" w:rsidRPr="0083425F" w:rsidRDefault="00A44FD3" w:rsidP="00A44FD3">
      <w:pPr>
        <w:rPr>
          <w:sz w:val="22"/>
          <w:szCs w:val="22"/>
        </w:rPr>
      </w:pPr>
      <w:r w:rsidRPr="0083425F">
        <w:rPr>
          <w:sz w:val="22"/>
          <w:szCs w:val="22"/>
        </w:rPr>
        <w:t>CHEPLAPHARM Registration GmbH, Weiler</w:t>
      </w:r>
      <w:r w:rsidR="0083425F">
        <w:rPr>
          <w:sz w:val="22"/>
          <w:szCs w:val="22"/>
        </w:rPr>
        <w:t xml:space="preserve"> Straße</w:t>
      </w:r>
      <w:r w:rsidRPr="0083425F">
        <w:rPr>
          <w:sz w:val="22"/>
          <w:szCs w:val="22"/>
        </w:rPr>
        <w:t xml:space="preserve"> 5e, 79540 Lörrach, Tyskland</w:t>
      </w:r>
      <w:r w:rsidR="0083425F">
        <w:rPr>
          <w:sz w:val="22"/>
          <w:szCs w:val="22"/>
        </w:rPr>
        <w:t>.</w:t>
      </w:r>
    </w:p>
    <w:p w14:paraId="3EC44342" w14:textId="77777777" w:rsidR="00DB7CF7" w:rsidRPr="00AD69B0" w:rsidRDefault="00DB7CF7">
      <w:pPr>
        <w:suppressAutoHyphens/>
        <w:rPr>
          <w:color w:val="000000"/>
          <w:sz w:val="22"/>
        </w:rPr>
      </w:pPr>
    </w:p>
    <w:p w14:paraId="0A5522FB" w14:textId="77777777" w:rsidR="00DB7CF7" w:rsidRPr="00AD69B0" w:rsidRDefault="00DB7CF7">
      <w:pPr>
        <w:suppressAutoHyphens/>
        <w:rPr>
          <w:color w:val="000000"/>
          <w:sz w:val="22"/>
        </w:rPr>
      </w:pPr>
    </w:p>
    <w:p w14:paraId="7F2BAF27"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12.</w:t>
      </w:r>
      <w:r w:rsidRPr="00AD69B0">
        <w:rPr>
          <w:b/>
          <w:color w:val="000000"/>
          <w:sz w:val="22"/>
        </w:rPr>
        <w:tab/>
        <w:t>MARKEDSFØRINGSTILLATELSESNUMMER (NUMRE)</w:t>
      </w:r>
    </w:p>
    <w:p w14:paraId="49EB5F4E" w14:textId="77777777" w:rsidR="00DB7CF7" w:rsidRPr="00AD69B0" w:rsidRDefault="00DB7CF7">
      <w:pPr>
        <w:suppressAutoHyphens/>
        <w:rPr>
          <w:color w:val="000000"/>
          <w:sz w:val="22"/>
        </w:rPr>
      </w:pPr>
    </w:p>
    <w:p w14:paraId="65B42227" w14:textId="77777777" w:rsidR="00DB7CF7" w:rsidRPr="00AD69B0" w:rsidRDefault="00DB7CF7" w:rsidP="008114D1">
      <w:pPr>
        <w:suppressAutoHyphens/>
        <w:rPr>
          <w:color w:val="000000"/>
          <w:sz w:val="22"/>
          <w:highlight w:val="lightGray"/>
        </w:rPr>
      </w:pPr>
      <w:r w:rsidRPr="00AD69B0">
        <w:rPr>
          <w:color w:val="000000"/>
          <w:sz w:val="22"/>
        </w:rPr>
        <w:t xml:space="preserve">EU/1/96/022/009 </w:t>
      </w:r>
      <w:r w:rsidRPr="00AD69B0">
        <w:rPr>
          <w:color w:val="000000"/>
          <w:sz w:val="22"/>
          <w:highlight w:val="lightGray"/>
        </w:rPr>
        <w:t>28 tabletter, drasjerte</w:t>
      </w:r>
    </w:p>
    <w:p w14:paraId="4A8F24CF" w14:textId="77777777" w:rsidR="00DB7CF7" w:rsidRPr="00AD69B0" w:rsidRDefault="00DB7CF7" w:rsidP="008114D1">
      <w:pPr>
        <w:suppressAutoHyphens/>
        <w:rPr>
          <w:color w:val="000000"/>
          <w:sz w:val="22"/>
          <w:highlight w:val="lightGray"/>
        </w:rPr>
      </w:pPr>
      <w:r w:rsidRPr="00AD69B0">
        <w:rPr>
          <w:color w:val="000000"/>
          <w:sz w:val="22"/>
          <w:highlight w:val="lightGray"/>
        </w:rPr>
        <w:t>EU/1/96/022/026 35 tabletter, drasjerte</w:t>
      </w:r>
    </w:p>
    <w:p w14:paraId="7083EF97" w14:textId="77777777" w:rsidR="00DB7CF7" w:rsidRPr="00AD69B0" w:rsidRDefault="00DB7CF7" w:rsidP="008114D1">
      <w:pPr>
        <w:suppressAutoHyphens/>
        <w:rPr>
          <w:color w:val="000000"/>
          <w:sz w:val="22"/>
          <w:highlight w:val="lightGray"/>
        </w:rPr>
      </w:pPr>
      <w:r w:rsidRPr="00AD69B0">
        <w:rPr>
          <w:color w:val="000000"/>
          <w:sz w:val="22"/>
          <w:highlight w:val="lightGray"/>
        </w:rPr>
        <w:t>EU/1/96/022/010 56 tabletter, drasjerte</w:t>
      </w:r>
    </w:p>
    <w:p w14:paraId="108B5E42" w14:textId="77777777" w:rsidR="00DB7CF7" w:rsidRPr="00AD69B0" w:rsidRDefault="00DB7CF7" w:rsidP="008114D1">
      <w:pPr>
        <w:suppressAutoHyphens/>
        <w:rPr>
          <w:color w:val="000000"/>
          <w:sz w:val="22"/>
          <w:highlight w:val="lightGray"/>
        </w:rPr>
      </w:pPr>
      <w:r w:rsidRPr="00AD69B0">
        <w:rPr>
          <w:color w:val="000000"/>
          <w:sz w:val="22"/>
          <w:highlight w:val="lightGray"/>
        </w:rPr>
        <w:t>EU/1/96/022/032 70 tabletter, drasjerte</w:t>
      </w:r>
    </w:p>
    <w:p w14:paraId="4DABBAC1" w14:textId="77777777" w:rsidR="00FC7859" w:rsidRPr="00AD69B0" w:rsidRDefault="002F5025" w:rsidP="00FC7859">
      <w:pPr>
        <w:suppressAutoHyphens/>
        <w:rPr>
          <w:color w:val="000000"/>
          <w:sz w:val="22"/>
        </w:rPr>
      </w:pPr>
      <w:r w:rsidRPr="00AD69B0">
        <w:rPr>
          <w:color w:val="000000"/>
          <w:sz w:val="22"/>
          <w:highlight w:val="lightGray"/>
        </w:rPr>
        <w:t>EU/1/96/022/038</w:t>
      </w:r>
      <w:r w:rsidR="00FC7859" w:rsidRPr="00AD69B0">
        <w:rPr>
          <w:color w:val="000000"/>
          <w:sz w:val="22"/>
          <w:highlight w:val="lightGray"/>
        </w:rPr>
        <w:t xml:space="preserve"> 98 tabletter, drasjerte</w:t>
      </w:r>
    </w:p>
    <w:p w14:paraId="50286178" w14:textId="77777777" w:rsidR="00DB7CF7" w:rsidRPr="00AD69B0" w:rsidRDefault="00DB7CF7">
      <w:pPr>
        <w:rPr>
          <w:color w:val="000000"/>
          <w:sz w:val="22"/>
        </w:rPr>
      </w:pPr>
    </w:p>
    <w:p w14:paraId="38300CE4" w14:textId="77777777" w:rsidR="00DB7CF7" w:rsidRPr="00AD69B0" w:rsidRDefault="00DB7CF7">
      <w:pPr>
        <w:rPr>
          <w:color w:val="000000"/>
          <w:sz w:val="22"/>
        </w:rPr>
      </w:pPr>
    </w:p>
    <w:p w14:paraId="266B4791"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13.</w:t>
      </w:r>
      <w:r w:rsidRPr="00AD69B0">
        <w:rPr>
          <w:b/>
          <w:color w:val="000000"/>
          <w:sz w:val="22"/>
        </w:rPr>
        <w:tab/>
        <w:t xml:space="preserve"> PRODUKSJONSNUMMER</w:t>
      </w:r>
    </w:p>
    <w:p w14:paraId="7CA55D1D" w14:textId="77777777" w:rsidR="00DB7CF7" w:rsidRPr="00AD69B0" w:rsidRDefault="00DB7CF7">
      <w:pPr>
        <w:rPr>
          <w:color w:val="000000"/>
          <w:sz w:val="22"/>
        </w:rPr>
      </w:pPr>
    </w:p>
    <w:p w14:paraId="6EF220C3" w14:textId="77777777" w:rsidR="00DB7CF7" w:rsidRPr="00AD69B0" w:rsidRDefault="00DB7CF7">
      <w:pPr>
        <w:rPr>
          <w:color w:val="000000"/>
          <w:sz w:val="22"/>
        </w:rPr>
      </w:pPr>
      <w:r w:rsidRPr="00AD69B0">
        <w:rPr>
          <w:color w:val="000000"/>
          <w:sz w:val="22"/>
        </w:rPr>
        <w:t xml:space="preserve">Lot </w:t>
      </w:r>
    </w:p>
    <w:p w14:paraId="59DFC329" w14:textId="77777777" w:rsidR="00DB7CF7" w:rsidRPr="00AD69B0" w:rsidRDefault="00DB7CF7">
      <w:pPr>
        <w:rPr>
          <w:color w:val="000000"/>
          <w:sz w:val="22"/>
        </w:rPr>
      </w:pPr>
    </w:p>
    <w:p w14:paraId="784EF281" w14:textId="77777777" w:rsidR="00DB7CF7" w:rsidRPr="00AD69B0" w:rsidRDefault="00DB7CF7">
      <w:pPr>
        <w:rPr>
          <w:color w:val="000000"/>
          <w:sz w:val="22"/>
        </w:rPr>
      </w:pPr>
    </w:p>
    <w:p w14:paraId="07BA2D50"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14.</w:t>
      </w:r>
      <w:r w:rsidRPr="00AD69B0">
        <w:rPr>
          <w:b/>
          <w:color w:val="000000"/>
          <w:sz w:val="22"/>
        </w:rPr>
        <w:tab/>
        <w:t xml:space="preserve">GENERELL KLASSIFIKASJON FOR UTLEVERING </w:t>
      </w:r>
    </w:p>
    <w:p w14:paraId="0C68FFA7" w14:textId="77777777" w:rsidR="00DB7CF7" w:rsidRPr="00AD69B0" w:rsidRDefault="00DB7CF7">
      <w:pPr>
        <w:rPr>
          <w:color w:val="000000"/>
          <w:sz w:val="22"/>
        </w:rPr>
      </w:pPr>
    </w:p>
    <w:p w14:paraId="332455E0" w14:textId="77777777" w:rsidR="00DB7CF7" w:rsidRPr="00AD69B0" w:rsidRDefault="00DB7CF7">
      <w:pPr>
        <w:rPr>
          <w:color w:val="000000"/>
          <w:sz w:val="22"/>
        </w:rPr>
      </w:pPr>
      <w:r w:rsidRPr="00AD69B0">
        <w:rPr>
          <w:color w:val="000000"/>
          <w:sz w:val="22"/>
        </w:rPr>
        <w:t>Reseptpliktig legemiddel.</w:t>
      </w:r>
    </w:p>
    <w:p w14:paraId="13FF52A9" w14:textId="77777777" w:rsidR="00DB7CF7" w:rsidRPr="00AD69B0" w:rsidRDefault="00DB7CF7">
      <w:pPr>
        <w:rPr>
          <w:color w:val="000000"/>
          <w:sz w:val="22"/>
        </w:rPr>
      </w:pPr>
    </w:p>
    <w:p w14:paraId="4512E088" w14:textId="77777777" w:rsidR="00DB7CF7" w:rsidRPr="00AD69B0" w:rsidRDefault="00DB7CF7">
      <w:pPr>
        <w:rPr>
          <w:color w:val="000000"/>
          <w:sz w:val="22"/>
        </w:rPr>
      </w:pPr>
    </w:p>
    <w:p w14:paraId="003C91A9" w14:textId="77777777" w:rsidR="00DB7CF7" w:rsidRPr="00AD69B0" w:rsidRDefault="00DB7CF7" w:rsidP="00BF4E14">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15.</w:t>
      </w:r>
      <w:r w:rsidRPr="00AD69B0">
        <w:rPr>
          <w:b/>
          <w:color w:val="000000"/>
          <w:sz w:val="22"/>
        </w:rPr>
        <w:tab/>
        <w:t>BRUKSANVISNING</w:t>
      </w:r>
    </w:p>
    <w:p w14:paraId="2EACA21D" w14:textId="77777777" w:rsidR="00DB7CF7" w:rsidRPr="00AD69B0" w:rsidRDefault="00DB7CF7">
      <w:pPr>
        <w:rPr>
          <w:color w:val="000000"/>
          <w:sz w:val="22"/>
        </w:rPr>
      </w:pPr>
    </w:p>
    <w:p w14:paraId="2FD40256" w14:textId="77777777" w:rsidR="00DB7CF7" w:rsidRPr="00AD69B0" w:rsidRDefault="00DB7CF7">
      <w:pPr>
        <w:rPr>
          <w:color w:val="000000"/>
          <w:sz w:val="22"/>
        </w:rPr>
      </w:pPr>
    </w:p>
    <w:p w14:paraId="736A7043" w14:textId="77777777" w:rsidR="00DB7CF7" w:rsidRPr="00AD69B0" w:rsidRDefault="00DB7CF7" w:rsidP="00BF4E14">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16.</w:t>
      </w:r>
      <w:r w:rsidRPr="00AD69B0">
        <w:rPr>
          <w:b/>
          <w:color w:val="000000"/>
          <w:sz w:val="22"/>
        </w:rPr>
        <w:tab/>
        <w:t>INFORMASJON PÅ BLINDESKRIFT</w:t>
      </w:r>
    </w:p>
    <w:p w14:paraId="55619E12" w14:textId="77777777" w:rsidR="00DB7CF7" w:rsidRPr="00AD69B0" w:rsidRDefault="00DB7CF7" w:rsidP="00BF4E14">
      <w:pPr>
        <w:rPr>
          <w:color w:val="000000"/>
          <w:sz w:val="22"/>
        </w:rPr>
      </w:pPr>
    </w:p>
    <w:p w14:paraId="1CF9E964" w14:textId="77777777" w:rsidR="00DB7CF7" w:rsidRPr="00343B42" w:rsidRDefault="00DB7CF7">
      <w:pPr>
        <w:rPr>
          <w:color w:val="000000"/>
          <w:sz w:val="22"/>
          <w:lang w:val="sv-SE"/>
        </w:rPr>
      </w:pPr>
      <w:r w:rsidRPr="00343B42">
        <w:rPr>
          <w:color w:val="000000"/>
          <w:sz w:val="22"/>
          <w:lang w:val="sv-SE"/>
        </w:rPr>
        <w:t xml:space="preserve">ZYPREXA 10 mg </w:t>
      </w:r>
    </w:p>
    <w:p w14:paraId="3A7B546E" w14:textId="77777777" w:rsidR="00DB7CF7" w:rsidRPr="00DB7CF7" w:rsidRDefault="00DB7CF7">
      <w:pPr>
        <w:rPr>
          <w:color w:val="000000"/>
          <w:sz w:val="22"/>
          <w:lang w:val="sv-SE"/>
        </w:rPr>
      </w:pPr>
    </w:p>
    <w:p w14:paraId="2862D528" w14:textId="77777777" w:rsidR="00DB7CF7" w:rsidRPr="00DB7CF7" w:rsidRDefault="00DB7CF7">
      <w:pPr>
        <w:rPr>
          <w:color w:val="000000"/>
          <w:sz w:val="22"/>
          <w:lang w:val="sv-SE"/>
        </w:rPr>
      </w:pPr>
    </w:p>
    <w:p w14:paraId="72982729" w14:textId="77777777" w:rsidR="001B1D2D" w:rsidRPr="00AD4C15" w:rsidRDefault="001B1D2D" w:rsidP="001B1D2D">
      <w:pPr>
        <w:pBdr>
          <w:top w:val="single" w:sz="4" w:space="1" w:color="auto"/>
          <w:left w:val="single" w:sz="4" w:space="4" w:color="auto"/>
          <w:bottom w:val="single" w:sz="4" w:space="1" w:color="auto"/>
          <w:right w:val="single" w:sz="4" w:space="4" w:color="auto"/>
        </w:pBdr>
        <w:rPr>
          <w:b/>
          <w:sz w:val="22"/>
          <w:szCs w:val="22"/>
          <w:u w:val="single"/>
        </w:rPr>
      </w:pPr>
      <w:r w:rsidRPr="00AD4C15">
        <w:rPr>
          <w:b/>
          <w:sz w:val="22"/>
          <w:szCs w:val="22"/>
        </w:rPr>
        <w:t>17.</w:t>
      </w:r>
      <w:r w:rsidRPr="00AD4C15">
        <w:rPr>
          <w:b/>
          <w:sz w:val="22"/>
          <w:szCs w:val="22"/>
        </w:rPr>
        <w:tab/>
        <w:t>SIKKERHETSANORDNING (UNIK IDENTITET) – TODIMENSJONAL STREKKODE</w:t>
      </w:r>
    </w:p>
    <w:p w14:paraId="5223429C" w14:textId="77777777" w:rsidR="001B1D2D" w:rsidRPr="00AD4C15" w:rsidRDefault="001B1D2D" w:rsidP="001B1D2D">
      <w:pPr>
        <w:rPr>
          <w:sz w:val="22"/>
          <w:szCs w:val="22"/>
          <w:lang w:val="bg-BG"/>
        </w:rPr>
      </w:pPr>
    </w:p>
    <w:p w14:paraId="2DBF381C" w14:textId="77777777" w:rsidR="001B1D2D" w:rsidRPr="00AD4C15" w:rsidRDefault="001B1D2D" w:rsidP="001B1D2D">
      <w:pPr>
        <w:rPr>
          <w:sz w:val="22"/>
          <w:szCs w:val="22"/>
        </w:rPr>
      </w:pPr>
      <w:r w:rsidRPr="009F33BF">
        <w:rPr>
          <w:sz w:val="22"/>
          <w:szCs w:val="22"/>
          <w:highlight w:val="lightGray"/>
          <w:lang w:val="bg-BG"/>
        </w:rPr>
        <w:t>Todimensjonal strekkode, inkludert unik identitet</w:t>
      </w:r>
    </w:p>
    <w:p w14:paraId="1BD8510E" w14:textId="77777777" w:rsidR="001B1D2D" w:rsidRPr="00AD4C15" w:rsidRDefault="001B1D2D" w:rsidP="001B1D2D">
      <w:pPr>
        <w:rPr>
          <w:sz w:val="22"/>
          <w:szCs w:val="22"/>
        </w:rPr>
      </w:pPr>
    </w:p>
    <w:p w14:paraId="54AA597B" w14:textId="77777777" w:rsidR="001B1D2D" w:rsidRPr="00AD4C15" w:rsidRDefault="001B1D2D" w:rsidP="001B1D2D">
      <w:pPr>
        <w:rPr>
          <w:sz w:val="22"/>
          <w:szCs w:val="22"/>
        </w:rPr>
      </w:pPr>
    </w:p>
    <w:p w14:paraId="2637A3E5" w14:textId="77777777" w:rsidR="001B1D2D" w:rsidRPr="00AD4C15" w:rsidRDefault="001B1D2D" w:rsidP="001B1D2D">
      <w:pPr>
        <w:pBdr>
          <w:top w:val="single" w:sz="4" w:space="1" w:color="auto"/>
          <w:left w:val="single" w:sz="4" w:space="4" w:color="auto"/>
          <w:bottom w:val="single" w:sz="4" w:space="1" w:color="auto"/>
          <w:right w:val="single" w:sz="4" w:space="4" w:color="auto"/>
        </w:pBdr>
        <w:ind w:left="567" w:hanging="567"/>
        <w:rPr>
          <w:b/>
          <w:sz w:val="22"/>
          <w:szCs w:val="22"/>
          <w:u w:val="single"/>
        </w:rPr>
      </w:pPr>
      <w:r w:rsidRPr="00AD4C15">
        <w:rPr>
          <w:b/>
          <w:sz w:val="22"/>
          <w:szCs w:val="22"/>
        </w:rPr>
        <w:t>18.</w:t>
      </w:r>
      <w:r w:rsidRPr="00AD4C15">
        <w:rPr>
          <w:b/>
          <w:sz w:val="22"/>
          <w:szCs w:val="22"/>
        </w:rPr>
        <w:tab/>
        <w:t xml:space="preserve">SIKKERHETSANORDNING (UNIK IDENTITET) – I ET FORMAT LESBART FOR MENNESKER </w:t>
      </w:r>
    </w:p>
    <w:p w14:paraId="3F97445C" w14:textId="77777777" w:rsidR="001B1D2D" w:rsidRDefault="001B1D2D" w:rsidP="001B1D2D">
      <w:pPr>
        <w:suppressAutoHyphens/>
        <w:jc w:val="both"/>
      </w:pPr>
    </w:p>
    <w:p w14:paraId="292651CB" w14:textId="77777777" w:rsidR="001B1D2D" w:rsidRDefault="001B1D2D" w:rsidP="001B1D2D">
      <w:pPr>
        <w:rPr>
          <w:szCs w:val="22"/>
        </w:rPr>
      </w:pPr>
      <w:r>
        <w:rPr>
          <w:szCs w:val="22"/>
        </w:rPr>
        <w:t xml:space="preserve">PC  </w:t>
      </w:r>
    </w:p>
    <w:p w14:paraId="3E1CA074" w14:textId="77777777" w:rsidR="001B1D2D" w:rsidRDefault="001B1D2D" w:rsidP="001B1D2D">
      <w:pPr>
        <w:rPr>
          <w:color w:val="008000"/>
          <w:szCs w:val="22"/>
        </w:rPr>
      </w:pPr>
      <w:r>
        <w:rPr>
          <w:szCs w:val="22"/>
        </w:rPr>
        <w:t xml:space="preserve">SN </w:t>
      </w:r>
    </w:p>
    <w:p w14:paraId="6B445575" w14:textId="77777777" w:rsidR="001B1D2D" w:rsidRDefault="001B1D2D" w:rsidP="001B1D2D">
      <w:pPr>
        <w:rPr>
          <w:color w:val="008000"/>
          <w:szCs w:val="22"/>
        </w:rPr>
      </w:pPr>
      <w:r w:rsidRPr="006F46D3">
        <w:rPr>
          <w:szCs w:val="22"/>
        </w:rPr>
        <w:t>NN</w:t>
      </w:r>
    </w:p>
    <w:p w14:paraId="378F691C" w14:textId="77777777" w:rsidR="00DB7CF7" w:rsidRPr="009F33BF" w:rsidRDefault="00DB7CF7">
      <w:pPr>
        <w:rPr>
          <w:color w:val="000000"/>
          <w:sz w:val="22"/>
        </w:rPr>
      </w:pPr>
    </w:p>
    <w:p w14:paraId="13C0178A" w14:textId="77777777" w:rsidR="00DB7CF7" w:rsidRPr="00DB7CF7" w:rsidRDefault="00DB7CF7">
      <w:pPr>
        <w:rPr>
          <w:color w:val="000000"/>
          <w:sz w:val="22"/>
          <w:lang w:val="sv-SE"/>
        </w:rPr>
      </w:pPr>
    </w:p>
    <w:p w14:paraId="4B53BDBB" w14:textId="77777777" w:rsidR="00DB7CF7" w:rsidRPr="00DB7CF7" w:rsidRDefault="00DB7CF7">
      <w:pPr>
        <w:rPr>
          <w:color w:val="000000"/>
          <w:sz w:val="22"/>
          <w:lang w:val="sv-SE"/>
        </w:rPr>
      </w:pPr>
    </w:p>
    <w:p w14:paraId="66A29C67" w14:textId="77777777" w:rsidR="00DB7CF7" w:rsidRPr="00DB7CF7" w:rsidRDefault="00DB7CF7">
      <w:pPr>
        <w:suppressAutoHyphens/>
        <w:ind w:left="720" w:hanging="720"/>
        <w:rPr>
          <w:color w:val="000000"/>
          <w:sz w:val="22"/>
          <w:lang w:val="sv-SE"/>
        </w:rPr>
      </w:pPr>
    </w:p>
    <w:p w14:paraId="075703B9" w14:textId="77777777" w:rsidR="00DB7CF7" w:rsidRPr="00DB7CF7" w:rsidRDefault="00DB7CF7" w:rsidP="002B5CA3">
      <w:pPr>
        <w:pStyle w:val="Heading2"/>
        <w:rPr>
          <w:color w:val="000000"/>
          <w:lang w:val="sv-SE"/>
        </w:rPr>
      </w:pPr>
      <w:r w:rsidRPr="00132033">
        <w:rPr>
          <w:color w:val="000000"/>
          <w:lang w:val="sv-SE"/>
        </w:rPr>
        <w:lastRenderedPageBreak/>
        <w:br w:type="page"/>
      </w:r>
    </w:p>
    <w:p w14:paraId="30367DB1" w14:textId="77777777" w:rsidR="00DB7CF7" w:rsidRPr="00DB7CF7" w:rsidRDefault="00DB7CF7" w:rsidP="002B5CA3">
      <w:pPr>
        <w:pBdr>
          <w:top w:val="single" w:sz="4" w:space="1" w:color="auto"/>
          <w:left w:val="single" w:sz="4" w:space="4" w:color="auto"/>
          <w:bottom w:val="single" w:sz="4" w:space="1" w:color="auto"/>
          <w:right w:val="single" w:sz="4" w:space="4" w:color="auto"/>
        </w:pBdr>
        <w:rPr>
          <w:b/>
          <w:color w:val="000000"/>
          <w:sz w:val="22"/>
          <w:lang w:val="sv-SE"/>
        </w:rPr>
      </w:pPr>
      <w:r w:rsidRPr="00DB7CF7">
        <w:rPr>
          <w:b/>
          <w:color w:val="000000"/>
          <w:sz w:val="22"/>
          <w:lang w:val="sv-SE"/>
        </w:rPr>
        <w:lastRenderedPageBreak/>
        <w:t xml:space="preserve">MINSTEKRAV TIL OPPLYSNINGER SOM SKAL ANGIS PÅ </w:t>
      </w:r>
      <w:r w:rsidR="004C184F">
        <w:rPr>
          <w:b/>
          <w:color w:val="000000"/>
          <w:sz w:val="22"/>
        </w:rPr>
        <w:t>BLISTER ELLER STRIP</w:t>
      </w:r>
    </w:p>
    <w:p w14:paraId="3580AC98" w14:textId="77777777" w:rsidR="00DB7CF7" w:rsidRPr="00DB7CF7" w:rsidRDefault="00DB7CF7" w:rsidP="002B5CA3">
      <w:pPr>
        <w:pBdr>
          <w:top w:val="single" w:sz="4" w:space="1" w:color="auto"/>
          <w:left w:val="single" w:sz="4" w:space="4" w:color="auto"/>
          <w:bottom w:val="single" w:sz="4" w:space="1" w:color="auto"/>
          <w:right w:val="single" w:sz="4" w:space="4" w:color="auto"/>
        </w:pBdr>
        <w:rPr>
          <w:b/>
          <w:color w:val="000000"/>
          <w:sz w:val="22"/>
          <w:lang w:val="sv-SE"/>
        </w:rPr>
      </w:pPr>
    </w:p>
    <w:p w14:paraId="246A0D06" w14:textId="77777777" w:rsidR="00DB7CF7" w:rsidRPr="00AD69B0" w:rsidRDefault="00DB7CF7" w:rsidP="002B5CA3">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t>ZYPREXA 10 mg DRASJERTE TABLETTER: BLISTER</w:t>
      </w:r>
    </w:p>
    <w:p w14:paraId="138275CD" w14:textId="77777777" w:rsidR="00DB7CF7" w:rsidRPr="00AD69B0" w:rsidRDefault="00DB7CF7" w:rsidP="002B5CA3">
      <w:pPr>
        <w:ind w:left="567" w:hanging="567"/>
        <w:rPr>
          <w:b/>
          <w:bCs/>
          <w:color w:val="000000"/>
          <w:sz w:val="22"/>
        </w:rPr>
      </w:pPr>
    </w:p>
    <w:p w14:paraId="0EEDEC0D" w14:textId="77777777" w:rsidR="00DB7CF7" w:rsidRPr="00AD69B0" w:rsidRDefault="00DB7CF7" w:rsidP="002B5CA3">
      <w:pPr>
        <w:rPr>
          <w:color w:val="000000"/>
          <w:sz w:val="22"/>
        </w:rPr>
      </w:pPr>
    </w:p>
    <w:p w14:paraId="58857980" w14:textId="77777777" w:rsidR="00DB7CF7" w:rsidRPr="00AD69B0" w:rsidRDefault="00DB7CF7" w:rsidP="002B5CA3">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1.</w:t>
      </w:r>
      <w:r w:rsidRPr="00AD69B0">
        <w:rPr>
          <w:b/>
          <w:color w:val="000000"/>
          <w:sz w:val="22"/>
        </w:rPr>
        <w:tab/>
        <w:t>LEGEMIDLETS NAVN</w:t>
      </w:r>
    </w:p>
    <w:p w14:paraId="139307FB" w14:textId="77777777" w:rsidR="00DB7CF7" w:rsidRPr="00AD69B0" w:rsidRDefault="00DB7CF7" w:rsidP="002B5CA3">
      <w:pPr>
        <w:ind w:left="567" w:hanging="567"/>
        <w:rPr>
          <w:color w:val="000000"/>
          <w:sz w:val="22"/>
        </w:rPr>
      </w:pPr>
    </w:p>
    <w:p w14:paraId="0AA5F1EB" w14:textId="77777777" w:rsidR="00DB7CF7" w:rsidRPr="00AD69B0" w:rsidRDefault="00DB7CF7" w:rsidP="002B5CA3">
      <w:pPr>
        <w:suppressAutoHyphens/>
        <w:rPr>
          <w:color w:val="000000"/>
          <w:sz w:val="22"/>
        </w:rPr>
      </w:pPr>
      <w:r w:rsidRPr="00AD69B0">
        <w:rPr>
          <w:color w:val="000000"/>
          <w:sz w:val="22"/>
        </w:rPr>
        <w:t>ZYPREXA 10 mg tabletter, drasjerte</w:t>
      </w:r>
    </w:p>
    <w:p w14:paraId="1B3E6DA9" w14:textId="1E38A9D4" w:rsidR="00DB7CF7" w:rsidRPr="00AD69B0" w:rsidRDefault="00D121D3" w:rsidP="002B5CA3">
      <w:pPr>
        <w:suppressAutoHyphens/>
        <w:rPr>
          <w:color w:val="000000"/>
          <w:sz w:val="22"/>
        </w:rPr>
      </w:pPr>
      <w:r>
        <w:rPr>
          <w:color w:val="000000"/>
          <w:sz w:val="22"/>
        </w:rPr>
        <w:t>o</w:t>
      </w:r>
      <w:r w:rsidR="00DB7CF7" w:rsidRPr="00AD69B0">
        <w:rPr>
          <w:color w:val="000000"/>
          <w:sz w:val="22"/>
        </w:rPr>
        <w:t>lanzapin</w:t>
      </w:r>
    </w:p>
    <w:p w14:paraId="4501A318" w14:textId="77777777" w:rsidR="00DB7CF7" w:rsidRPr="00AD69B0" w:rsidRDefault="00DB7CF7" w:rsidP="002B5CA3">
      <w:pPr>
        <w:suppressAutoHyphens/>
        <w:rPr>
          <w:color w:val="000000"/>
          <w:sz w:val="22"/>
        </w:rPr>
      </w:pPr>
    </w:p>
    <w:p w14:paraId="6ADA9A1F" w14:textId="77777777" w:rsidR="00DB7CF7" w:rsidRPr="00AD69B0" w:rsidRDefault="00DB7CF7" w:rsidP="002B5CA3">
      <w:pPr>
        <w:suppressAutoHyphens/>
        <w:rPr>
          <w:color w:val="000000"/>
          <w:sz w:val="22"/>
        </w:rPr>
      </w:pPr>
    </w:p>
    <w:p w14:paraId="5F577F43" w14:textId="77777777" w:rsidR="00DB7CF7" w:rsidRPr="00AD69B0" w:rsidRDefault="00DB7CF7" w:rsidP="002B5CA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2.</w:t>
      </w:r>
      <w:r w:rsidRPr="00AD69B0">
        <w:rPr>
          <w:b/>
          <w:color w:val="000000"/>
          <w:sz w:val="22"/>
        </w:rPr>
        <w:tab/>
        <w:t>NAVN PÅ INNEHAVEREN AV MARKEDSFØRINGSTILLATELSEN</w:t>
      </w:r>
    </w:p>
    <w:p w14:paraId="3ABA0BAD" w14:textId="77777777" w:rsidR="00DB7CF7" w:rsidRPr="00AD69B0" w:rsidRDefault="00DB7CF7" w:rsidP="002B5CA3">
      <w:pPr>
        <w:suppressAutoHyphens/>
        <w:rPr>
          <w:color w:val="000000"/>
          <w:sz w:val="22"/>
        </w:rPr>
      </w:pPr>
    </w:p>
    <w:p w14:paraId="16D24239" w14:textId="1FA27CD3" w:rsidR="00A44FD3" w:rsidRPr="00BB69C7" w:rsidRDefault="00A44FD3" w:rsidP="00A44FD3">
      <w:pPr>
        <w:rPr>
          <w:sz w:val="22"/>
          <w:szCs w:val="22"/>
        </w:rPr>
      </w:pPr>
      <w:r w:rsidRPr="00BB69C7">
        <w:rPr>
          <w:sz w:val="22"/>
          <w:szCs w:val="22"/>
        </w:rPr>
        <w:t xml:space="preserve">CHEPLAPHARM </w:t>
      </w:r>
    </w:p>
    <w:p w14:paraId="6303F76E" w14:textId="77777777" w:rsidR="00DB7CF7" w:rsidRPr="00036FFB" w:rsidRDefault="00DB7CF7" w:rsidP="002B5CA3">
      <w:pPr>
        <w:suppressAutoHyphens/>
        <w:rPr>
          <w:color w:val="000000"/>
          <w:sz w:val="22"/>
        </w:rPr>
      </w:pPr>
    </w:p>
    <w:p w14:paraId="2A381BAB" w14:textId="77777777" w:rsidR="00DB7CF7" w:rsidRPr="00036FFB" w:rsidRDefault="00DB7CF7" w:rsidP="002B5CA3">
      <w:pPr>
        <w:suppressAutoHyphens/>
        <w:rPr>
          <w:color w:val="000000"/>
          <w:sz w:val="22"/>
        </w:rPr>
      </w:pPr>
    </w:p>
    <w:p w14:paraId="458A2764" w14:textId="77777777" w:rsidR="00DB7CF7" w:rsidRPr="00036FFB" w:rsidRDefault="00DB7CF7" w:rsidP="002B5CA3">
      <w:pPr>
        <w:pBdr>
          <w:top w:val="single" w:sz="4" w:space="1" w:color="auto"/>
          <w:left w:val="single" w:sz="4" w:space="4" w:color="auto"/>
          <w:bottom w:val="single" w:sz="4" w:space="1" w:color="auto"/>
          <w:right w:val="single" w:sz="4" w:space="4" w:color="auto"/>
        </w:pBdr>
        <w:ind w:left="567" w:hanging="567"/>
        <w:rPr>
          <w:b/>
          <w:color w:val="000000"/>
          <w:sz w:val="22"/>
        </w:rPr>
      </w:pPr>
      <w:r w:rsidRPr="00036FFB">
        <w:rPr>
          <w:b/>
          <w:color w:val="000000"/>
          <w:sz w:val="22"/>
        </w:rPr>
        <w:t>3.</w:t>
      </w:r>
      <w:r w:rsidRPr="00036FFB">
        <w:rPr>
          <w:b/>
          <w:color w:val="000000"/>
          <w:sz w:val="22"/>
        </w:rPr>
        <w:tab/>
        <w:t>UTLØPSDATO</w:t>
      </w:r>
    </w:p>
    <w:p w14:paraId="601610FA" w14:textId="77777777" w:rsidR="00DB7CF7" w:rsidRPr="00036FFB" w:rsidRDefault="00DB7CF7" w:rsidP="002B5CA3">
      <w:pPr>
        <w:suppressAutoHyphens/>
        <w:jc w:val="both"/>
        <w:rPr>
          <w:color w:val="000000"/>
          <w:sz w:val="22"/>
        </w:rPr>
      </w:pPr>
    </w:p>
    <w:p w14:paraId="49962501" w14:textId="77777777" w:rsidR="00DB7CF7" w:rsidRPr="00036FFB" w:rsidRDefault="00DB7CF7" w:rsidP="002B5CA3">
      <w:pPr>
        <w:suppressAutoHyphens/>
        <w:jc w:val="both"/>
        <w:rPr>
          <w:color w:val="000000"/>
          <w:sz w:val="22"/>
        </w:rPr>
      </w:pPr>
      <w:r w:rsidRPr="00036FFB">
        <w:rPr>
          <w:color w:val="000000"/>
          <w:sz w:val="22"/>
        </w:rPr>
        <w:t>E</w:t>
      </w:r>
      <w:r>
        <w:rPr>
          <w:color w:val="000000"/>
          <w:sz w:val="22"/>
        </w:rPr>
        <w:t>XP</w:t>
      </w:r>
    </w:p>
    <w:p w14:paraId="20167D91" w14:textId="77777777" w:rsidR="00DB7CF7" w:rsidRPr="00036FFB" w:rsidRDefault="00DB7CF7" w:rsidP="002B5CA3">
      <w:pPr>
        <w:suppressAutoHyphens/>
        <w:jc w:val="both"/>
        <w:rPr>
          <w:color w:val="000000"/>
          <w:sz w:val="22"/>
        </w:rPr>
      </w:pPr>
    </w:p>
    <w:p w14:paraId="19DBF43A" w14:textId="77777777" w:rsidR="00DB7CF7" w:rsidRPr="00036FFB" w:rsidRDefault="00DB7CF7" w:rsidP="002B5CA3">
      <w:pPr>
        <w:suppressAutoHyphens/>
        <w:jc w:val="both"/>
        <w:rPr>
          <w:color w:val="000000"/>
          <w:sz w:val="22"/>
        </w:rPr>
      </w:pPr>
    </w:p>
    <w:p w14:paraId="263512AA" w14:textId="77777777" w:rsidR="00DB7CF7" w:rsidRPr="00AD69B0" w:rsidRDefault="00DB7CF7" w:rsidP="002B5CA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4.</w:t>
      </w:r>
      <w:r w:rsidRPr="00AD69B0">
        <w:rPr>
          <w:b/>
          <w:color w:val="000000"/>
          <w:sz w:val="22"/>
        </w:rPr>
        <w:tab/>
        <w:t>PRODUKSJONSNUMMER</w:t>
      </w:r>
    </w:p>
    <w:p w14:paraId="5D19C312" w14:textId="77777777" w:rsidR="00DB7CF7" w:rsidRPr="00AD69B0" w:rsidRDefault="00DB7CF7" w:rsidP="002B5CA3">
      <w:pPr>
        <w:suppressAutoHyphens/>
        <w:jc w:val="both"/>
        <w:rPr>
          <w:color w:val="000000"/>
          <w:sz w:val="22"/>
        </w:rPr>
      </w:pPr>
    </w:p>
    <w:p w14:paraId="405D7609" w14:textId="77777777" w:rsidR="00DB7CF7" w:rsidRPr="00AD69B0" w:rsidRDefault="00DB7CF7" w:rsidP="002B5CA3">
      <w:pPr>
        <w:suppressAutoHyphens/>
        <w:jc w:val="both"/>
        <w:rPr>
          <w:color w:val="000000"/>
          <w:sz w:val="22"/>
        </w:rPr>
      </w:pPr>
      <w:r w:rsidRPr="00AD69B0">
        <w:rPr>
          <w:color w:val="000000"/>
          <w:sz w:val="22"/>
        </w:rPr>
        <w:t>Lot</w:t>
      </w:r>
    </w:p>
    <w:p w14:paraId="5C8611B5" w14:textId="77777777" w:rsidR="00DB7CF7" w:rsidRDefault="00DB7CF7" w:rsidP="002B5CA3">
      <w:pPr>
        <w:suppressAutoHyphens/>
        <w:jc w:val="both"/>
        <w:rPr>
          <w:color w:val="000000"/>
          <w:sz w:val="22"/>
        </w:rPr>
      </w:pPr>
    </w:p>
    <w:p w14:paraId="16C42B97" w14:textId="77777777" w:rsidR="00047C33" w:rsidRPr="00AD69B0" w:rsidRDefault="00047C33" w:rsidP="002B5CA3">
      <w:pPr>
        <w:suppressAutoHyphens/>
        <w:jc w:val="both"/>
        <w:rPr>
          <w:color w:val="000000"/>
          <w:sz w:val="22"/>
        </w:rPr>
      </w:pPr>
    </w:p>
    <w:p w14:paraId="1E622FD0" w14:textId="77777777" w:rsidR="00DB7CF7" w:rsidRPr="00AD69B0" w:rsidRDefault="00DB7CF7" w:rsidP="002B5CA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5.</w:t>
      </w:r>
      <w:r w:rsidRPr="00AD69B0">
        <w:rPr>
          <w:b/>
          <w:color w:val="000000"/>
          <w:sz w:val="22"/>
        </w:rPr>
        <w:tab/>
        <w:t>ANNET</w:t>
      </w:r>
    </w:p>
    <w:p w14:paraId="37D0F6FC" w14:textId="77777777" w:rsidR="00DB7CF7" w:rsidRPr="00AD69B0" w:rsidRDefault="00DB7CF7" w:rsidP="002B5CA3">
      <w:pPr>
        <w:suppressAutoHyphens/>
        <w:jc w:val="both"/>
        <w:rPr>
          <w:color w:val="000000"/>
          <w:sz w:val="22"/>
        </w:rPr>
      </w:pPr>
    </w:p>
    <w:p w14:paraId="669FF2C4" w14:textId="77777777" w:rsidR="00DB7CF7" w:rsidRPr="00AD69B0" w:rsidRDefault="00DB7CF7">
      <w:pPr>
        <w:rPr>
          <w:color w:val="000000"/>
          <w:sz w:val="22"/>
        </w:rPr>
      </w:pPr>
      <w:r w:rsidRPr="00036FFB">
        <w:br w:type="page"/>
      </w:r>
    </w:p>
    <w:p w14:paraId="21314583" w14:textId="77777777" w:rsidR="00C239DE" w:rsidRDefault="00DB7CF7">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lastRenderedPageBreak/>
        <w:t>OPPLYSNINGER, SOM SKAL ANGIS PÅ YTRE EMBALLASJE</w:t>
      </w:r>
    </w:p>
    <w:p w14:paraId="7A44732D" w14:textId="77777777" w:rsidR="00DB7CF7" w:rsidRPr="00AD69B0" w:rsidRDefault="00DB7CF7">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t xml:space="preserve"> </w:t>
      </w:r>
    </w:p>
    <w:p w14:paraId="2F037538" w14:textId="77777777" w:rsidR="00DB7CF7" w:rsidRPr="00AD69B0" w:rsidRDefault="00DB7CF7">
      <w:pPr>
        <w:pBdr>
          <w:top w:val="single" w:sz="4" w:space="1" w:color="auto"/>
          <w:left w:val="single" w:sz="4" w:space="4" w:color="auto"/>
          <w:bottom w:val="single" w:sz="4" w:space="1" w:color="auto"/>
          <w:right w:val="single" w:sz="4" w:space="4" w:color="auto"/>
        </w:pBdr>
        <w:rPr>
          <w:color w:val="000000"/>
          <w:sz w:val="22"/>
        </w:rPr>
      </w:pPr>
      <w:r w:rsidRPr="00AD69B0">
        <w:rPr>
          <w:b/>
          <w:color w:val="000000"/>
          <w:sz w:val="22"/>
        </w:rPr>
        <w:t>KARTONG, DRASJERTE TABLETTER I BLISTER</w:t>
      </w:r>
    </w:p>
    <w:p w14:paraId="32B4A02A" w14:textId="77777777" w:rsidR="00DB7CF7" w:rsidRPr="00AD69B0" w:rsidRDefault="00DB7CF7">
      <w:pPr>
        <w:rPr>
          <w:color w:val="000000"/>
          <w:sz w:val="22"/>
        </w:rPr>
      </w:pPr>
    </w:p>
    <w:p w14:paraId="56713549" w14:textId="77777777" w:rsidR="00DB7CF7" w:rsidRPr="00AD69B0" w:rsidRDefault="00DB7CF7">
      <w:pPr>
        <w:suppressAutoHyphens/>
        <w:rPr>
          <w:color w:val="000000"/>
          <w:sz w:val="22"/>
        </w:rPr>
      </w:pPr>
    </w:p>
    <w:p w14:paraId="50161D0A"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w:t>
      </w:r>
      <w:r w:rsidRPr="00AD69B0">
        <w:rPr>
          <w:b/>
          <w:color w:val="000000"/>
          <w:sz w:val="22"/>
        </w:rPr>
        <w:tab/>
        <w:t>LEGEMIDLETS NAVN</w:t>
      </w:r>
    </w:p>
    <w:p w14:paraId="7B64FB92" w14:textId="77777777" w:rsidR="00DB7CF7" w:rsidRPr="00AD69B0" w:rsidRDefault="00DB7CF7">
      <w:pPr>
        <w:suppressAutoHyphens/>
        <w:rPr>
          <w:color w:val="000000"/>
          <w:sz w:val="22"/>
        </w:rPr>
      </w:pPr>
    </w:p>
    <w:p w14:paraId="6C14024D" w14:textId="77777777" w:rsidR="00DB7CF7" w:rsidRPr="00AD69B0" w:rsidRDefault="00DB7CF7" w:rsidP="00011716">
      <w:pPr>
        <w:suppressAutoHyphens/>
        <w:rPr>
          <w:color w:val="000000"/>
          <w:sz w:val="22"/>
        </w:rPr>
      </w:pPr>
      <w:r w:rsidRPr="00AD69B0">
        <w:rPr>
          <w:color w:val="000000"/>
          <w:sz w:val="22"/>
        </w:rPr>
        <w:t>ZYPREXA 15 mg tabletter, drasjerte</w:t>
      </w:r>
    </w:p>
    <w:p w14:paraId="56A94453" w14:textId="77777777" w:rsidR="00DB7CF7" w:rsidRPr="00AD69B0" w:rsidRDefault="00DB7CF7">
      <w:pPr>
        <w:suppressAutoHyphens/>
        <w:rPr>
          <w:color w:val="000000"/>
          <w:sz w:val="22"/>
        </w:rPr>
      </w:pPr>
      <w:r w:rsidRPr="00AD69B0">
        <w:rPr>
          <w:color w:val="000000"/>
          <w:sz w:val="22"/>
        </w:rPr>
        <w:t>olanzapin</w:t>
      </w:r>
    </w:p>
    <w:p w14:paraId="36AF03D6" w14:textId="77777777" w:rsidR="00DB7CF7" w:rsidRPr="00AD69B0" w:rsidRDefault="00DB7CF7">
      <w:pPr>
        <w:suppressAutoHyphens/>
        <w:rPr>
          <w:color w:val="000000"/>
          <w:sz w:val="22"/>
        </w:rPr>
      </w:pPr>
    </w:p>
    <w:p w14:paraId="733300DB" w14:textId="77777777" w:rsidR="00DB7CF7" w:rsidRPr="00AD69B0" w:rsidRDefault="00DB7CF7">
      <w:pPr>
        <w:suppressAutoHyphens/>
        <w:rPr>
          <w:color w:val="000000"/>
          <w:sz w:val="22"/>
        </w:rPr>
      </w:pPr>
    </w:p>
    <w:p w14:paraId="06B4C2C7"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2.</w:t>
      </w:r>
      <w:r w:rsidRPr="00AD69B0">
        <w:rPr>
          <w:b/>
          <w:color w:val="000000"/>
          <w:sz w:val="22"/>
        </w:rPr>
        <w:tab/>
        <w:t>DEKLARASJON AV VIRKESTOFFER</w:t>
      </w:r>
    </w:p>
    <w:p w14:paraId="5FA11173" w14:textId="77777777" w:rsidR="00DB7CF7" w:rsidRPr="00AD69B0" w:rsidRDefault="00DB7CF7">
      <w:pPr>
        <w:suppressAutoHyphens/>
        <w:rPr>
          <w:color w:val="000000"/>
          <w:sz w:val="22"/>
        </w:rPr>
      </w:pPr>
    </w:p>
    <w:p w14:paraId="41275BB8" w14:textId="77777777" w:rsidR="00DB7CF7" w:rsidRPr="00AD69B0" w:rsidRDefault="00DB7CF7">
      <w:pPr>
        <w:suppressAutoHyphens/>
        <w:rPr>
          <w:color w:val="000000"/>
          <w:sz w:val="22"/>
        </w:rPr>
      </w:pPr>
      <w:r w:rsidRPr="00AD69B0">
        <w:rPr>
          <w:color w:val="000000"/>
          <w:sz w:val="22"/>
        </w:rPr>
        <w:t xml:space="preserve">Hver drasjerte tablett inneholder 15 mg olanzapin </w:t>
      </w:r>
    </w:p>
    <w:p w14:paraId="1DF66DC0" w14:textId="77777777" w:rsidR="00DB7CF7" w:rsidRPr="00AD69B0" w:rsidRDefault="00DB7CF7">
      <w:pPr>
        <w:suppressAutoHyphens/>
        <w:rPr>
          <w:color w:val="000000"/>
          <w:sz w:val="22"/>
        </w:rPr>
      </w:pPr>
    </w:p>
    <w:p w14:paraId="11DD124E" w14:textId="77777777" w:rsidR="00DB7CF7" w:rsidRPr="00AD69B0" w:rsidRDefault="00DB7CF7">
      <w:pPr>
        <w:suppressAutoHyphens/>
        <w:rPr>
          <w:color w:val="000000"/>
          <w:sz w:val="22"/>
        </w:rPr>
      </w:pPr>
    </w:p>
    <w:p w14:paraId="6913EC9C"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3.</w:t>
      </w:r>
      <w:r w:rsidRPr="00AD69B0">
        <w:rPr>
          <w:b/>
          <w:color w:val="000000"/>
          <w:sz w:val="22"/>
        </w:rPr>
        <w:tab/>
        <w:t>LISTE OVER HJELPESTOFFER</w:t>
      </w:r>
    </w:p>
    <w:p w14:paraId="3C69184E" w14:textId="77777777" w:rsidR="00DB7CF7" w:rsidRPr="00AD69B0" w:rsidRDefault="00DB7CF7">
      <w:pPr>
        <w:suppressAutoHyphens/>
        <w:rPr>
          <w:color w:val="000000"/>
          <w:sz w:val="22"/>
        </w:rPr>
      </w:pPr>
    </w:p>
    <w:p w14:paraId="26D636F0" w14:textId="77777777" w:rsidR="00DB7CF7" w:rsidRPr="00036FFB" w:rsidRDefault="00DB7CF7">
      <w:pPr>
        <w:rPr>
          <w:color w:val="000000"/>
          <w:sz w:val="22"/>
        </w:rPr>
      </w:pPr>
      <w:r w:rsidRPr="00AD69B0">
        <w:rPr>
          <w:color w:val="000000"/>
          <w:sz w:val="22"/>
        </w:rPr>
        <w:t>Inneholder</w:t>
      </w:r>
      <w:r w:rsidRPr="00036FFB">
        <w:rPr>
          <w:color w:val="000000"/>
          <w:sz w:val="22"/>
        </w:rPr>
        <w:t xml:space="preserve"> laktosemonohydrat.</w:t>
      </w:r>
      <w:r>
        <w:rPr>
          <w:color w:val="000000"/>
          <w:sz w:val="22"/>
        </w:rPr>
        <w:t xml:space="preserve"> Se pakningsvedlegg for ytterligere informasjon.</w:t>
      </w:r>
    </w:p>
    <w:p w14:paraId="03065D6C" w14:textId="77777777" w:rsidR="00DB7CF7" w:rsidRPr="00DB7CF7" w:rsidRDefault="00DB7CF7">
      <w:pPr>
        <w:suppressAutoHyphens/>
        <w:rPr>
          <w:color w:val="000000"/>
          <w:sz w:val="22"/>
        </w:rPr>
      </w:pPr>
    </w:p>
    <w:p w14:paraId="263AAF9C" w14:textId="77777777" w:rsidR="00DB7CF7" w:rsidRPr="00AD69B0" w:rsidRDefault="00DB7CF7">
      <w:pPr>
        <w:suppressAutoHyphens/>
        <w:rPr>
          <w:color w:val="000000"/>
          <w:sz w:val="22"/>
        </w:rPr>
      </w:pPr>
    </w:p>
    <w:p w14:paraId="346FB011"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4.</w:t>
      </w:r>
      <w:r w:rsidRPr="00AD69B0">
        <w:rPr>
          <w:b/>
          <w:color w:val="000000"/>
          <w:sz w:val="22"/>
        </w:rPr>
        <w:tab/>
        <w:t>LEGEMIDDELFORM OG INNHOLD (PAKNINGSSTØRRELSE)</w:t>
      </w:r>
    </w:p>
    <w:p w14:paraId="3BC25617" w14:textId="77777777" w:rsidR="00DB7CF7" w:rsidRPr="00AD69B0" w:rsidRDefault="00DB7CF7">
      <w:pPr>
        <w:suppressAutoHyphens/>
        <w:rPr>
          <w:color w:val="000000"/>
          <w:sz w:val="22"/>
        </w:rPr>
      </w:pPr>
    </w:p>
    <w:p w14:paraId="296D88FF" w14:textId="77777777" w:rsidR="00DB7CF7" w:rsidRPr="00AD69B0" w:rsidRDefault="00DB7CF7">
      <w:pPr>
        <w:suppressAutoHyphens/>
        <w:rPr>
          <w:color w:val="000000"/>
          <w:sz w:val="22"/>
        </w:rPr>
      </w:pPr>
      <w:r w:rsidRPr="00AD69B0">
        <w:rPr>
          <w:color w:val="000000"/>
          <w:sz w:val="22"/>
        </w:rPr>
        <w:t>28 tabletter, drasjerte</w:t>
      </w:r>
    </w:p>
    <w:p w14:paraId="6A2D73E7" w14:textId="77777777" w:rsidR="00DB7CF7" w:rsidRPr="00AD69B0" w:rsidRDefault="00DB7CF7">
      <w:pPr>
        <w:suppressAutoHyphens/>
        <w:rPr>
          <w:color w:val="000000"/>
          <w:sz w:val="22"/>
          <w:highlight w:val="lightGray"/>
        </w:rPr>
      </w:pPr>
      <w:r w:rsidRPr="00AD69B0">
        <w:rPr>
          <w:color w:val="000000"/>
          <w:sz w:val="22"/>
          <w:highlight w:val="lightGray"/>
        </w:rPr>
        <w:t>35 tabletter, drasjerte</w:t>
      </w:r>
    </w:p>
    <w:p w14:paraId="6CC459E1" w14:textId="77777777" w:rsidR="00DB7CF7" w:rsidRPr="00AD69B0" w:rsidRDefault="00DB7CF7">
      <w:pPr>
        <w:suppressAutoHyphens/>
        <w:rPr>
          <w:color w:val="000000"/>
          <w:sz w:val="22"/>
          <w:highlight w:val="lightGray"/>
        </w:rPr>
      </w:pPr>
      <w:r w:rsidRPr="00AD69B0">
        <w:rPr>
          <w:color w:val="000000"/>
          <w:sz w:val="22"/>
          <w:highlight w:val="lightGray"/>
        </w:rPr>
        <w:t>56 tabletter, drasjerte</w:t>
      </w:r>
    </w:p>
    <w:p w14:paraId="43B8FB55" w14:textId="77777777" w:rsidR="00DB7CF7" w:rsidRPr="00AD69B0" w:rsidRDefault="00DB7CF7">
      <w:pPr>
        <w:suppressAutoHyphens/>
        <w:rPr>
          <w:color w:val="000000"/>
          <w:sz w:val="22"/>
          <w:highlight w:val="lightGray"/>
        </w:rPr>
      </w:pPr>
      <w:r w:rsidRPr="00AD69B0">
        <w:rPr>
          <w:color w:val="000000"/>
          <w:sz w:val="22"/>
          <w:highlight w:val="lightGray"/>
        </w:rPr>
        <w:t>70 tabletter, drasjerte</w:t>
      </w:r>
    </w:p>
    <w:p w14:paraId="2A8EC99E" w14:textId="77777777" w:rsidR="00FE5AF4" w:rsidRPr="00AD69B0" w:rsidRDefault="00FE5AF4">
      <w:pPr>
        <w:suppressAutoHyphens/>
        <w:rPr>
          <w:color w:val="000000"/>
          <w:sz w:val="22"/>
        </w:rPr>
      </w:pPr>
      <w:r w:rsidRPr="00AD69B0">
        <w:rPr>
          <w:color w:val="000000"/>
          <w:sz w:val="22"/>
          <w:highlight w:val="lightGray"/>
        </w:rPr>
        <w:t>98 tabletter, drasjerte</w:t>
      </w:r>
    </w:p>
    <w:p w14:paraId="42D96ECA" w14:textId="77777777" w:rsidR="00DB7CF7" w:rsidRPr="00AD69B0" w:rsidRDefault="00DB7CF7">
      <w:pPr>
        <w:suppressAutoHyphens/>
        <w:rPr>
          <w:color w:val="000000"/>
          <w:sz w:val="22"/>
        </w:rPr>
      </w:pPr>
    </w:p>
    <w:p w14:paraId="2A7C24A9" w14:textId="77777777" w:rsidR="00DB7CF7" w:rsidRPr="00AD69B0" w:rsidRDefault="00DB7CF7">
      <w:pPr>
        <w:suppressAutoHyphens/>
        <w:rPr>
          <w:color w:val="000000"/>
          <w:sz w:val="22"/>
        </w:rPr>
      </w:pPr>
    </w:p>
    <w:p w14:paraId="779722BC"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5.</w:t>
      </w:r>
      <w:r w:rsidRPr="00AD69B0">
        <w:rPr>
          <w:b/>
          <w:color w:val="000000"/>
          <w:sz w:val="22"/>
        </w:rPr>
        <w:tab/>
        <w:t xml:space="preserve">ADMINISTRASJONSMÅTE OG </w:t>
      </w:r>
      <w:r w:rsidR="004C184F">
        <w:rPr>
          <w:b/>
          <w:color w:val="000000"/>
          <w:sz w:val="22"/>
        </w:rPr>
        <w:t>-</w:t>
      </w:r>
      <w:r w:rsidRPr="00AD69B0">
        <w:rPr>
          <w:b/>
          <w:color w:val="000000"/>
          <w:sz w:val="22"/>
        </w:rPr>
        <w:t>VEI</w:t>
      </w:r>
    </w:p>
    <w:p w14:paraId="7C1C811A" w14:textId="77777777" w:rsidR="00DB7CF7" w:rsidRPr="00AD69B0" w:rsidRDefault="00DB7CF7">
      <w:pPr>
        <w:suppressAutoHyphens/>
        <w:rPr>
          <w:color w:val="000000"/>
          <w:sz w:val="22"/>
        </w:rPr>
      </w:pPr>
    </w:p>
    <w:p w14:paraId="6C91B78E" w14:textId="77777777" w:rsidR="00DB7CF7" w:rsidRPr="00AD69B0" w:rsidRDefault="00DB7CF7">
      <w:pPr>
        <w:suppressAutoHyphens/>
        <w:rPr>
          <w:color w:val="000000"/>
          <w:sz w:val="22"/>
        </w:rPr>
      </w:pPr>
      <w:r w:rsidRPr="00AD69B0">
        <w:rPr>
          <w:color w:val="000000"/>
          <w:sz w:val="22"/>
        </w:rPr>
        <w:t>Les pakningsvedlegget før bruk.</w:t>
      </w:r>
    </w:p>
    <w:p w14:paraId="2D3BBF31" w14:textId="77777777" w:rsidR="00DB7CF7" w:rsidRPr="00AD69B0" w:rsidRDefault="00DB7CF7">
      <w:pPr>
        <w:suppressAutoHyphens/>
        <w:rPr>
          <w:color w:val="000000"/>
          <w:sz w:val="22"/>
        </w:rPr>
      </w:pPr>
    </w:p>
    <w:p w14:paraId="68229756" w14:textId="77777777" w:rsidR="00DB7CF7" w:rsidRPr="00AD69B0" w:rsidRDefault="00DB7CF7">
      <w:pPr>
        <w:suppressAutoHyphens/>
        <w:rPr>
          <w:color w:val="000000"/>
          <w:sz w:val="22"/>
        </w:rPr>
      </w:pPr>
      <w:r w:rsidRPr="00AD69B0">
        <w:rPr>
          <w:color w:val="000000"/>
          <w:sz w:val="22"/>
        </w:rPr>
        <w:t>Til oral bruk.</w:t>
      </w:r>
    </w:p>
    <w:p w14:paraId="1214A499" w14:textId="77777777" w:rsidR="00DB7CF7" w:rsidRPr="00AD69B0" w:rsidRDefault="00DB7CF7">
      <w:pPr>
        <w:suppressAutoHyphens/>
        <w:rPr>
          <w:color w:val="000000"/>
          <w:sz w:val="22"/>
        </w:rPr>
      </w:pPr>
    </w:p>
    <w:p w14:paraId="3CFB39B4" w14:textId="77777777" w:rsidR="00DB7CF7" w:rsidRPr="00AD69B0" w:rsidRDefault="00DB7CF7">
      <w:pPr>
        <w:suppressAutoHyphens/>
        <w:rPr>
          <w:color w:val="000000"/>
          <w:sz w:val="22"/>
        </w:rPr>
      </w:pPr>
    </w:p>
    <w:p w14:paraId="0CE18A1B"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6.</w:t>
      </w:r>
      <w:r w:rsidRPr="00AD69B0">
        <w:rPr>
          <w:b/>
          <w:color w:val="000000"/>
          <w:sz w:val="22"/>
        </w:rPr>
        <w:tab/>
        <w:t>ADVARSEL OM AT LEGEMIDLET SKAL OPPBEVARES UTILGJENGELIG FOR BARN</w:t>
      </w:r>
    </w:p>
    <w:p w14:paraId="437BEDDF" w14:textId="77777777" w:rsidR="00DB7CF7" w:rsidRPr="00AD69B0" w:rsidRDefault="00DB7CF7">
      <w:pPr>
        <w:suppressAutoHyphens/>
        <w:rPr>
          <w:color w:val="000000"/>
          <w:sz w:val="22"/>
        </w:rPr>
      </w:pPr>
    </w:p>
    <w:p w14:paraId="04616978" w14:textId="77777777" w:rsidR="00DB7CF7" w:rsidRPr="00AD69B0" w:rsidRDefault="00DB7CF7">
      <w:pPr>
        <w:suppressAutoHyphens/>
        <w:rPr>
          <w:color w:val="000000"/>
          <w:sz w:val="22"/>
        </w:rPr>
      </w:pPr>
      <w:r w:rsidRPr="00AD69B0">
        <w:rPr>
          <w:color w:val="000000"/>
          <w:sz w:val="22"/>
        </w:rPr>
        <w:t>Oppbevares utilgjengelig for barn.</w:t>
      </w:r>
    </w:p>
    <w:p w14:paraId="2817D1D3" w14:textId="77777777" w:rsidR="00DB7CF7" w:rsidRPr="00AD69B0" w:rsidRDefault="00DB7CF7">
      <w:pPr>
        <w:suppressAutoHyphens/>
        <w:rPr>
          <w:color w:val="000000"/>
          <w:sz w:val="22"/>
        </w:rPr>
      </w:pPr>
    </w:p>
    <w:p w14:paraId="34D94C17" w14:textId="77777777" w:rsidR="00DB7CF7" w:rsidRPr="00AD69B0" w:rsidRDefault="00DB7CF7">
      <w:pPr>
        <w:suppressAutoHyphens/>
        <w:rPr>
          <w:color w:val="000000"/>
          <w:sz w:val="22"/>
        </w:rPr>
      </w:pPr>
    </w:p>
    <w:p w14:paraId="0F48F04A"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7.</w:t>
      </w:r>
      <w:r w:rsidRPr="00AD69B0">
        <w:rPr>
          <w:b/>
          <w:color w:val="000000"/>
          <w:sz w:val="22"/>
        </w:rPr>
        <w:tab/>
        <w:t>EVENTUELLE ANDRE SPESIELLE ADVARSLER</w:t>
      </w:r>
    </w:p>
    <w:p w14:paraId="7C3709DE" w14:textId="77777777" w:rsidR="00DB7CF7" w:rsidRPr="00AD69B0" w:rsidRDefault="00DB7CF7">
      <w:pPr>
        <w:tabs>
          <w:tab w:val="left" w:pos="5490"/>
        </w:tabs>
        <w:suppressAutoHyphens/>
        <w:rPr>
          <w:color w:val="000000"/>
          <w:sz w:val="22"/>
        </w:rPr>
      </w:pPr>
      <w:r w:rsidRPr="00AD69B0">
        <w:rPr>
          <w:color w:val="000000"/>
          <w:sz w:val="22"/>
        </w:rPr>
        <w:tab/>
      </w:r>
    </w:p>
    <w:p w14:paraId="66827252" w14:textId="77777777" w:rsidR="00DB7CF7" w:rsidRPr="00AD69B0" w:rsidRDefault="00DB7CF7">
      <w:pPr>
        <w:suppressAutoHyphens/>
        <w:rPr>
          <w:color w:val="000000"/>
          <w:sz w:val="22"/>
        </w:rPr>
      </w:pPr>
    </w:p>
    <w:p w14:paraId="3568AA8D"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8.</w:t>
      </w:r>
      <w:r w:rsidRPr="00AD69B0">
        <w:rPr>
          <w:b/>
          <w:color w:val="000000"/>
          <w:sz w:val="22"/>
        </w:rPr>
        <w:tab/>
        <w:t>UTLØPSDATO</w:t>
      </w:r>
    </w:p>
    <w:p w14:paraId="0B63B93E" w14:textId="77777777" w:rsidR="00DB7CF7" w:rsidRPr="00AD69B0" w:rsidRDefault="00DB7CF7">
      <w:pPr>
        <w:suppressAutoHyphens/>
        <w:ind w:left="567" w:hanging="567"/>
        <w:rPr>
          <w:color w:val="000000"/>
          <w:sz w:val="22"/>
        </w:rPr>
      </w:pPr>
    </w:p>
    <w:p w14:paraId="0BC64715" w14:textId="77777777" w:rsidR="00DB7CF7" w:rsidRPr="00AD69B0" w:rsidRDefault="004C184F">
      <w:pPr>
        <w:rPr>
          <w:color w:val="000000"/>
          <w:sz w:val="22"/>
        </w:rPr>
      </w:pPr>
      <w:r>
        <w:rPr>
          <w:color w:val="000000"/>
          <w:sz w:val="22"/>
        </w:rPr>
        <w:t>EXP</w:t>
      </w:r>
    </w:p>
    <w:p w14:paraId="50A1B603" w14:textId="77777777" w:rsidR="00DB7CF7" w:rsidRPr="00AD69B0" w:rsidRDefault="00DB7CF7">
      <w:pPr>
        <w:rPr>
          <w:color w:val="000000"/>
          <w:sz w:val="22"/>
        </w:rPr>
      </w:pPr>
    </w:p>
    <w:p w14:paraId="66D07292" w14:textId="77777777" w:rsidR="00DB7CF7" w:rsidRPr="00AD69B0" w:rsidRDefault="00DB7CF7">
      <w:pPr>
        <w:rPr>
          <w:color w:val="000000"/>
          <w:sz w:val="22"/>
        </w:rPr>
      </w:pPr>
    </w:p>
    <w:p w14:paraId="65C830F1"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9.</w:t>
      </w:r>
      <w:r w:rsidRPr="00AD69B0">
        <w:rPr>
          <w:b/>
          <w:color w:val="000000"/>
          <w:sz w:val="22"/>
        </w:rPr>
        <w:tab/>
        <w:t>OPPBEVARINGSBETINGELSER</w:t>
      </w:r>
    </w:p>
    <w:p w14:paraId="4C0A6897" w14:textId="77777777" w:rsidR="00DB7CF7" w:rsidRPr="00AD69B0" w:rsidRDefault="00DB7CF7">
      <w:pPr>
        <w:suppressAutoHyphens/>
        <w:rPr>
          <w:color w:val="000000"/>
          <w:sz w:val="22"/>
        </w:rPr>
      </w:pPr>
    </w:p>
    <w:p w14:paraId="465B36EE" w14:textId="77777777" w:rsidR="00DB7CF7" w:rsidRPr="00AD69B0" w:rsidRDefault="00DB7CF7">
      <w:pPr>
        <w:suppressAutoHyphens/>
        <w:rPr>
          <w:color w:val="000000"/>
          <w:sz w:val="22"/>
        </w:rPr>
      </w:pPr>
      <w:r w:rsidRPr="00AD69B0">
        <w:rPr>
          <w:color w:val="000000"/>
          <w:sz w:val="22"/>
        </w:rPr>
        <w:t>Oppbevares i orginalpakningen for å beskytte mot lys og fuktighet.</w:t>
      </w:r>
    </w:p>
    <w:p w14:paraId="34572CA4" w14:textId="77777777" w:rsidR="00DB7CF7" w:rsidRPr="00AD69B0" w:rsidRDefault="00DB7CF7">
      <w:pPr>
        <w:suppressAutoHyphens/>
        <w:rPr>
          <w:color w:val="000000"/>
          <w:sz w:val="22"/>
        </w:rPr>
      </w:pPr>
    </w:p>
    <w:p w14:paraId="0F5863CD" w14:textId="77777777" w:rsidR="00DB7CF7" w:rsidRPr="00AD69B0" w:rsidRDefault="00DB7CF7">
      <w:pPr>
        <w:suppressAutoHyphens/>
        <w:rPr>
          <w:color w:val="000000"/>
          <w:sz w:val="22"/>
        </w:rPr>
      </w:pPr>
    </w:p>
    <w:p w14:paraId="4CF9693E"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10.</w:t>
      </w:r>
      <w:r w:rsidRPr="00AD69B0">
        <w:rPr>
          <w:b/>
          <w:color w:val="000000"/>
          <w:sz w:val="22"/>
        </w:rPr>
        <w:tab/>
        <w:t>EVENTUELLE SPESIELLE FORHOLDSREGLER VED DESTRUKSJON AV UBRUKTE LEGEMIDLER ELLER AVFALL</w:t>
      </w:r>
    </w:p>
    <w:p w14:paraId="17474B17" w14:textId="77777777" w:rsidR="00DB7CF7" w:rsidRPr="00AD69B0" w:rsidRDefault="00DB7CF7">
      <w:pPr>
        <w:suppressAutoHyphens/>
        <w:rPr>
          <w:color w:val="000000"/>
          <w:sz w:val="22"/>
        </w:rPr>
      </w:pPr>
    </w:p>
    <w:p w14:paraId="2518637C" w14:textId="77777777" w:rsidR="00DB7CF7" w:rsidRPr="00AD69B0" w:rsidRDefault="00DB7CF7">
      <w:pPr>
        <w:suppressAutoHyphens/>
        <w:rPr>
          <w:color w:val="000000"/>
          <w:sz w:val="22"/>
        </w:rPr>
      </w:pPr>
    </w:p>
    <w:p w14:paraId="33AD5361"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11.</w:t>
      </w:r>
      <w:r w:rsidRPr="00AD69B0">
        <w:rPr>
          <w:b/>
          <w:color w:val="000000"/>
          <w:sz w:val="22"/>
        </w:rPr>
        <w:tab/>
        <w:t>NAVN OG ADRESSE PÅ INNEHAVEREN AV MARKEDSFØRINGSTILLATELSEN</w:t>
      </w:r>
    </w:p>
    <w:p w14:paraId="1B648715" w14:textId="77777777" w:rsidR="00DB7CF7" w:rsidRPr="00E64099" w:rsidRDefault="00DB7CF7">
      <w:pPr>
        <w:suppressAutoHyphens/>
        <w:rPr>
          <w:color w:val="000000"/>
          <w:sz w:val="22"/>
          <w:szCs w:val="22"/>
        </w:rPr>
      </w:pPr>
    </w:p>
    <w:p w14:paraId="46320E32" w14:textId="5C52F923" w:rsidR="00A44FD3" w:rsidRPr="00BB69C7" w:rsidRDefault="00A44FD3" w:rsidP="00A44FD3">
      <w:pPr>
        <w:rPr>
          <w:sz w:val="22"/>
          <w:szCs w:val="22"/>
        </w:rPr>
      </w:pPr>
      <w:r w:rsidRPr="00BB69C7">
        <w:rPr>
          <w:sz w:val="22"/>
          <w:szCs w:val="22"/>
        </w:rPr>
        <w:t>CHEPLAPHARM Registration GmbH, Weiler</w:t>
      </w:r>
      <w:r w:rsidR="0083425F">
        <w:rPr>
          <w:sz w:val="22"/>
          <w:szCs w:val="22"/>
        </w:rPr>
        <w:t xml:space="preserve"> Straße</w:t>
      </w:r>
      <w:r w:rsidRPr="00BB69C7">
        <w:rPr>
          <w:sz w:val="22"/>
          <w:szCs w:val="22"/>
        </w:rPr>
        <w:t xml:space="preserve"> 5e, 79540 Lörrach, Tyskland</w:t>
      </w:r>
      <w:r w:rsidR="0083425F">
        <w:rPr>
          <w:sz w:val="22"/>
          <w:szCs w:val="22"/>
        </w:rPr>
        <w:t>.</w:t>
      </w:r>
    </w:p>
    <w:p w14:paraId="3FA12EF3" w14:textId="77777777" w:rsidR="00DB7CF7" w:rsidRPr="00036FFB" w:rsidRDefault="00DB7CF7">
      <w:pPr>
        <w:suppressAutoHyphens/>
        <w:rPr>
          <w:color w:val="000000"/>
          <w:sz w:val="22"/>
        </w:rPr>
      </w:pPr>
    </w:p>
    <w:p w14:paraId="259305F5" w14:textId="77777777" w:rsidR="00DB7CF7" w:rsidRPr="00036FFB" w:rsidRDefault="00DB7CF7">
      <w:pPr>
        <w:suppressAutoHyphens/>
        <w:rPr>
          <w:color w:val="000000"/>
          <w:sz w:val="22"/>
        </w:rPr>
      </w:pPr>
    </w:p>
    <w:p w14:paraId="14584E24"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12.</w:t>
      </w:r>
      <w:r w:rsidRPr="00AD69B0">
        <w:rPr>
          <w:b/>
          <w:color w:val="000000"/>
          <w:sz w:val="22"/>
        </w:rPr>
        <w:tab/>
        <w:t>MARKEDSFØRINGSTILLATELSESNUMMER (NUMRE)</w:t>
      </w:r>
    </w:p>
    <w:p w14:paraId="1ABA6F28" w14:textId="77777777" w:rsidR="00DB7CF7" w:rsidRPr="00AD69B0" w:rsidRDefault="00DB7CF7">
      <w:pPr>
        <w:suppressAutoHyphens/>
        <w:rPr>
          <w:color w:val="000000"/>
          <w:sz w:val="22"/>
        </w:rPr>
      </w:pPr>
    </w:p>
    <w:p w14:paraId="7D470E38" w14:textId="77777777" w:rsidR="00DB7CF7" w:rsidRPr="00AD69B0" w:rsidRDefault="00DB7CF7" w:rsidP="00DF500D">
      <w:pPr>
        <w:suppressAutoHyphens/>
        <w:rPr>
          <w:color w:val="000000"/>
          <w:sz w:val="22"/>
          <w:highlight w:val="lightGray"/>
        </w:rPr>
      </w:pPr>
      <w:r w:rsidRPr="00AD69B0">
        <w:rPr>
          <w:color w:val="000000"/>
          <w:sz w:val="22"/>
        </w:rPr>
        <w:t xml:space="preserve">EU/1/96/022/012 </w:t>
      </w:r>
      <w:r w:rsidRPr="00AD69B0">
        <w:rPr>
          <w:color w:val="000000"/>
          <w:sz w:val="22"/>
          <w:highlight w:val="lightGray"/>
        </w:rPr>
        <w:t>28 tabletter, drasjerte</w:t>
      </w:r>
    </w:p>
    <w:p w14:paraId="29F97F7E" w14:textId="77777777" w:rsidR="00DB7CF7" w:rsidRPr="00AD69B0" w:rsidRDefault="00DB7CF7" w:rsidP="00DF500D">
      <w:pPr>
        <w:suppressAutoHyphens/>
        <w:rPr>
          <w:color w:val="000000"/>
          <w:sz w:val="22"/>
          <w:highlight w:val="lightGray"/>
        </w:rPr>
      </w:pPr>
      <w:r w:rsidRPr="00AD69B0">
        <w:rPr>
          <w:color w:val="000000"/>
          <w:sz w:val="22"/>
          <w:highlight w:val="lightGray"/>
        </w:rPr>
        <w:t>EU/1/96/022/027 35 tabletter, drasjerte</w:t>
      </w:r>
    </w:p>
    <w:p w14:paraId="639CD612" w14:textId="77777777" w:rsidR="00DB7CF7" w:rsidRPr="00AD69B0" w:rsidRDefault="00DB7CF7" w:rsidP="00DF500D">
      <w:pPr>
        <w:suppressAutoHyphens/>
        <w:rPr>
          <w:color w:val="000000"/>
          <w:sz w:val="22"/>
          <w:highlight w:val="lightGray"/>
        </w:rPr>
      </w:pPr>
      <w:r w:rsidRPr="00AD69B0">
        <w:rPr>
          <w:color w:val="000000"/>
          <w:sz w:val="22"/>
          <w:highlight w:val="lightGray"/>
        </w:rPr>
        <w:t>EU/1/96/022/021 56 tabletter, drasjerte</w:t>
      </w:r>
    </w:p>
    <w:p w14:paraId="12CD4D74" w14:textId="77777777" w:rsidR="00DB7CF7" w:rsidRPr="00AD69B0" w:rsidRDefault="00DB7CF7" w:rsidP="00DF500D">
      <w:pPr>
        <w:suppressAutoHyphens/>
        <w:rPr>
          <w:color w:val="000000"/>
          <w:sz w:val="22"/>
          <w:highlight w:val="lightGray"/>
        </w:rPr>
      </w:pPr>
      <w:r w:rsidRPr="00AD69B0">
        <w:rPr>
          <w:color w:val="000000"/>
          <w:sz w:val="22"/>
          <w:highlight w:val="lightGray"/>
        </w:rPr>
        <w:t>EU/1/96/022/033 70 tabletter, drasjerte</w:t>
      </w:r>
    </w:p>
    <w:p w14:paraId="6921179B" w14:textId="77777777" w:rsidR="00FE5AF4" w:rsidRPr="00AD69B0" w:rsidRDefault="002F5025" w:rsidP="00FE5AF4">
      <w:pPr>
        <w:suppressAutoHyphens/>
        <w:rPr>
          <w:color w:val="000000"/>
          <w:sz w:val="22"/>
        </w:rPr>
      </w:pPr>
      <w:r w:rsidRPr="00AD69B0">
        <w:rPr>
          <w:color w:val="000000"/>
          <w:sz w:val="22"/>
          <w:highlight w:val="lightGray"/>
        </w:rPr>
        <w:t>EU/1/96/022/039</w:t>
      </w:r>
      <w:r w:rsidR="00FE5AF4" w:rsidRPr="00AD69B0">
        <w:rPr>
          <w:color w:val="000000"/>
          <w:sz w:val="22"/>
          <w:highlight w:val="lightGray"/>
        </w:rPr>
        <w:t xml:space="preserve"> 98 tabletter, drasjerte</w:t>
      </w:r>
    </w:p>
    <w:p w14:paraId="3593858D" w14:textId="77777777" w:rsidR="00DB7CF7" w:rsidRPr="00AD69B0" w:rsidRDefault="00DB7CF7">
      <w:pPr>
        <w:rPr>
          <w:color w:val="000000"/>
          <w:sz w:val="22"/>
        </w:rPr>
      </w:pPr>
    </w:p>
    <w:p w14:paraId="77774FCE" w14:textId="77777777" w:rsidR="00DB7CF7" w:rsidRPr="00AD69B0" w:rsidRDefault="00DB7CF7">
      <w:pPr>
        <w:rPr>
          <w:color w:val="000000"/>
          <w:sz w:val="22"/>
        </w:rPr>
      </w:pPr>
    </w:p>
    <w:p w14:paraId="373D8D05"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13.</w:t>
      </w:r>
      <w:r w:rsidRPr="00AD69B0">
        <w:rPr>
          <w:b/>
          <w:color w:val="000000"/>
          <w:sz w:val="22"/>
        </w:rPr>
        <w:tab/>
        <w:t>PRODUKSJONSNUMMER</w:t>
      </w:r>
    </w:p>
    <w:p w14:paraId="4F57C3F8" w14:textId="77777777" w:rsidR="00DB7CF7" w:rsidRPr="00AD69B0" w:rsidRDefault="00DB7CF7">
      <w:pPr>
        <w:rPr>
          <w:color w:val="000000"/>
          <w:sz w:val="22"/>
        </w:rPr>
      </w:pPr>
    </w:p>
    <w:p w14:paraId="7505E20C" w14:textId="77777777" w:rsidR="00DB7CF7" w:rsidRPr="00AD69B0" w:rsidRDefault="00DB7CF7">
      <w:pPr>
        <w:rPr>
          <w:color w:val="000000"/>
          <w:sz w:val="22"/>
        </w:rPr>
      </w:pPr>
      <w:r w:rsidRPr="00AD69B0">
        <w:rPr>
          <w:color w:val="000000"/>
          <w:sz w:val="22"/>
        </w:rPr>
        <w:t xml:space="preserve">Lot </w:t>
      </w:r>
    </w:p>
    <w:p w14:paraId="7DBDE835" w14:textId="77777777" w:rsidR="00DB7CF7" w:rsidRPr="00AD69B0" w:rsidRDefault="00DB7CF7">
      <w:pPr>
        <w:rPr>
          <w:color w:val="000000"/>
          <w:sz w:val="22"/>
        </w:rPr>
      </w:pPr>
    </w:p>
    <w:p w14:paraId="79823136" w14:textId="77777777" w:rsidR="00DB7CF7" w:rsidRPr="00AD69B0" w:rsidRDefault="00DB7CF7">
      <w:pPr>
        <w:rPr>
          <w:color w:val="000000"/>
          <w:sz w:val="22"/>
        </w:rPr>
      </w:pPr>
    </w:p>
    <w:p w14:paraId="12A6DD7B"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14.</w:t>
      </w:r>
      <w:r w:rsidRPr="00AD69B0">
        <w:rPr>
          <w:b/>
          <w:color w:val="000000"/>
          <w:sz w:val="22"/>
        </w:rPr>
        <w:tab/>
        <w:t xml:space="preserve">GENERELL KLASSIFIKASJON FOR UTLEVERING </w:t>
      </w:r>
    </w:p>
    <w:p w14:paraId="268B6AB6" w14:textId="77777777" w:rsidR="00DB7CF7" w:rsidRPr="00AD69B0" w:rsidRDefault="00DB7CF7">
      <w:pPr>
        <w:rPr>
          <w:color w:val="000000"/>
          <w:sz w:val="22"/>
        </w:rPr>
      </w:pPr>
    </w:p>
    <w:p w14:paraId="4D899658" w14:textId="77777777" w:rsidR="00DB7CF7" w:rsidRPr="00AD69B0" w:rsidRDefault="00DB7CF7">
      <w:pPr>
        <w:rPr>
          <w:color w:val="000000"/>
          <w:sz w:val="22"/>
        </w:rPr>
      </w:pPr>
      <w:r w:rsidRPr="00AD69B0">
        <w:rPr>
          <w:color w:val="000000"/>
          <w:sz w:val="22"/>
        </w:rPr>
        <w:t>Reseptpliktig legemiddel.</w:t>
      </w:r>
    </w:p>
    <w:p w14:paraId="325979B9" w14:textId="77777777" w:rsidR="00DB7CF7" w:rsidRPr="00AD69B0" w:rsidRDefault="00DB7CF7">
      <w:pPr>
        <w:rPr>
          <w:color w:val="000000"/>
          <w:sz w:val="22"/>
        </w:rPr>
      </w:pPr>
    </w:p>
    <w:p w14:paraId="2D9F7A30" w14:textId="77777777" w:rsidR="00DB7CF7" w:rsidRPr="00AD69B0" w:rsidRDefault="00DB7CF7">
      <w:pPr>
        <w:suppressAutoHyphens/>
        <w:ind w:left="720" w:hanging="720"/>
        <w:rPr>
          <w:color w:val="000000"/>
          <w:sz w:val="22"/>
        </w:rPr>
      </w:pPr>
    </w:p>
    <w:p w14:paraId="5A1F3DF5"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15.</w:t>
      </w:r>
      <w:r w:rsidRPr="00AD69B0">
        <w:rPr>
          <w:b/>
          <w:color w:val="000000"/>
          <w:sz w:val="22"/>
        </w:rPr>
        <w:tab/>
        <w:t>BRUKSANVISNING</w:t>
      </w:r>
    </w:p>
    <w:p w14:paraId="7B98B485" w14:textId="77777777" w:rsidR="00DB7CF7" w:rsidRPr="00AD69B0" w:rsidRDefault="00DB7CF7">
      <w:pPr>
        <w:suppressAutoHyphens/>
        <w:jc w:val="both"/>
        <w:rPr>
          <w:color w:val="000000"/>
          <w:sz w:val="22"/>
        </w:rPr>
      </w:pPr>
    </w:p>
    <w:p w14:paraId="2C524E53" w14:textId="77777777" w:rsidR="00DB7CF7" w:rsidRPr="00AD69B0" w:rsidRDefault="00DB7CF7">
      <w:pPr>
        <w:suppressAutoHyphens/>
        <w:jc w:val="both"/>
        <w:rPr>
          <w:color w:val="000000"/>
          <w:sz w:val="22"/>
        </w:rPr>
      </w:pPr>
    </w:p>
    <w:p w14:paraId="6C93914E" w14:textId="77777777" w:rsidR="00DB7CF7" w:rsidRPr="00AD69B0" w:rsidRDefault="00DB7CF7" w:rsidP="00011716">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16.</w:t>
      </w:r>
      <w:r w:rsidRPr="00AD69B0">
        <w:rPr>
          <w:b/>
          <w:color w:val="000000"/>
          <w:sz w:val="22"/>
        </w:rPr>
        <w:tab/>
        <w:t>INFORMASJON PÅ BLINDESKRIFT</w:t>
      </w:r>
    </w:p>
    <w:p w14:paraId="743A3E4A" w14:textId="77777777" w:rsidR="00DB7CF7" w:rsidRPr="00AD69B0" w:rsidRDefault="00DB7CF7">
      <w:pPr>
        <w:suppressAutoHyphens/>
        <w:jc w:val="both"/>
        <w:rPr>
          <w:color w:val="000000"/>
          <w:sz w:val="22"/>
        </w:rPr>
      </w:pPr>
    </w:p>
    <w:p w14:paraId="79749EE1" w14:textId="77777777" w:rsidR="00DB7CF7" w:rsidRPr="00AD69B0" w:rsidRDefault="00DB7CF7">
      <w:pPr>
        <w:suppressAutoHyphens/>
        <w:jc w:val="both"/>
        <w:rPr>
          <w:color w:val="000000"/>
          <w:sz w:val="22"/>
        </w:rPr>
      </w:pPr>
      <w:r w:rsidRPr="00AD69B0">
        <w:rPr>
          <w:color w:val="000000"/>
          <w:sz w:val="22"/>
        </w:rPr>
        <w:t>Zyprexa 15 mg</w:t>
      </w:r>
    </w:p>
    <w:p w14:paraId="0A0023A4" w14:textId="77777777" w:rsidR="00DB7CF7" w:rsidRPr="00AD69B0" w:rsidRDefault="00DB7CF7">
      <w:pPr>
        <w:suppressAutoHyphens/>
        <w:jc w:val="both"/>
        <w:rPr>
          <w:color w:val="000000"/>
          <w:sz w:val="22"/>
        </w:rPr>
      </w:pPr>
    </w:p>
    <w:p w14:paraId="4263EE78" w14:textId="77777777" w:rsidR="001B1D2D" w:rsidRPr="00AD69B0" w:rsidRDefault="001B1D2D">
      <w:pPr>
        <w:suppressAutoHyphens/>
        <w:jc w:val="both"/>
        <w:rPr>
          <w:color w:val="000000"/>
          <w:sz w:val="22"/>
        </w:rPr>
      </w:pPr>
    </w:p>
    <w:p w14:paraId="0EC04BA9" w14:textId="77777777" w:rsidR="001B1D2D" w:rsidRPr="00AD4C15" w:rsidRDefault="001B1D2D" w:rsidP="001B1D2D">
      <w:pPr>
        <w:pBdr>
          <w:top w:val="single" w:sz="4" w:space="1" w:color="auto"/>
          <w:left w:val="single" w:sz="4" w:space="4" w:color="auto"/>
          <w:bottom w:val="single" w:sz="4" w:space="1" w:color="auto"/>
          <w:right w:val="single" w:sz="4" w:space="4" w:color="auto"/>
        </w:pBdr>
        <w:rPr>
          <w:b/>
          <w:sz w:val="22"/>
          <w:szCs w:val="22"/>
          <w:u w:val="single"/>
        </w:rPr>
      </w:pPr>
      <w:r w:rsidRPr="00AD4C15">
        <w:rPr>
          <w:b/>
          <w:sz w:val="22"/>
          <w:szCs w:val="22"/>
        </w:rPr>
        <w:t>17.</w:t>
      </w:r>
      <w:r w:rsidRPr="00AD4C15">
        <w:rPr>
          <w:b/>
          <w:sz w:val="22"/>
          <w:szCs w:val="22"/>
        </w:rPr>
        <w:tab/>
        <w:t>SIKKERHETSANORDNING (UNIK IDENTITET) – TODIMENSJONAL STREKKODE</w:t>
      </w:r>
    </w:p>
    <w:p w14:paraId="0223529D" w14:textId="77777777" w:rsidR="001B1D2D" w:rsidRPr="00AD4C15" w:rsidRDefault="001B1D2D" w:rsidP="001B1D2D">
      <w:pPr>
        <w:rPr>
          <w:sz w:val="22"/>
          <w:szCs w:val="22"/>
          <w:lang w:val="bg-BG"/>
        </w:rPr>
      </w:pPr>
    </w:p>
    <w:p w14:paraId="2024F7B3" w14:textId="77777777" w:rsidR="001B1D2D" w:rsidRPr="00AD4C15" w:rsidRDefault="001B1D2D" w:rsidP="001B1D2D">
      <w:pPr>
        <w:rPr>
          <w:sz w:val="22"/>
          <w:szCs w:val="22"/>
        </w:rPr>
      </w:pPr>
      <w:r w:rsidRPr="009F33BF">
        <w:rPr>
          <w:sz w:val="22"/>
          <w:szCs w:val="22"/>
          <w:highlight w:val="lightGray"/>
          <w:lang w:val="bg-BG"/>
        </w:rPr>
        <w:t>Todimensjonal strekkode, inkludert unik identitet</w:t>
      </w:r>
    </w:p>
    <w:p w14:paraId="453F5D61" w14:textId="77777777" w:rsidR="001B1D2D" w:rsidRPr="00AD4C15" w:rsidRDefault="001B1D2D" w:rsidP="001B1D2D">
      <w:pPr>
        <w:rPr>
          <w:sz w:val="22"/>
          <w:szCs w:val="22"/>
        </w:rPr>
      </w:pPr>
    </w:p>
    <w:p w14:paraId="2AEE2A6E" w14:textId="77777777" w:rsidR="001B1D2D" w:rsidRPr="00AD4C15" w:rsidRDefault="001B1D2D" w:rsidP="001B1D2D">
      <w:pPr>
        <w:rPr>
          <w:sz w:val="22"/>
          <w:szCs w:val="22"/>
        </w:rPr>
      </w:pPr>
    </w:p>
    <w:p w14:paraId="0DDE8FC9" w14:textId="77777777" w:rsidR="001B1D2D" w:rsidRPr="00AD4C15" w:rsidRDefault="001B1D2D" w:rsidP="001B1D2D">
      <w:pPr>
        <w:pBdr>
          <w:top w:val="single" w:sz="4" w:space="1" w:color="auto"/>
          <w:left w:val="single" w:sz="4" w:space="4" w:color="auto"/>
          <w:bottom w:val="single" w:sz="4" w:space="1" w:color="auto"/>
          <w:right w:val="single" w:sz="4" w:space="4" w:color="auto"/>
        </w:pBdr>
        <w:ind w:left="567" w:hanging="567"/>
        <w:rPr>
          <w:b/>
          <w:sz w:val="22"/>
          <w:szCs w:val="22"/>
          <w:u w:val="single"/>
        </w:rPr>
      </w:pPr>
      <w:r w:rsidRPr="00AD4C15">
        <w:rPr>
          <w:b/>
          <w:sz w:val="22"/>
          <w:szCs w:val="22"/>
        </w:rPr>
        <w:t>18.</w:t>
      </w:r>
      <w:r w:rsidRPr="00AD4C15">
        <w:rPr>
          <w:b/>
          <w:sz w:val="22"/>
          <w:szCs w:val="22"/>
        </w:rPr>
        <w:tab/>
        <w:t xml:space="preserve">SIKKERHETSANORDNING (UNIK IDENTITET) – I ET FORMAT LESBART FOR MENNESKER </w:t>
      </w:r>
    </w:p>
    <w:p w14:paraId="2E3ED2FC" w14:textId="77777777" w:rsidR="001B1D2D" w:rsidRDefault="001B1D2D" w:rsidP="001B1D2D">
      <w:pPr>
        <w:suppressAutoHyphens/>
        <w:jc w:val="both"/>
      </w:pPr>
    </w:p>
    <w:p w14:paraId="3B30D388" w14:textId="77777777" w:rsidR="001B1D2D" w:rsidRDefault="001B1D2D" w:rsidP="001B1D2D">
      <w:pPr>
        <w:rPr>
          <w:szCs w:val="22"/>
        </w:rPr>
      </w:pPr>
      <w:r>
        <w:rPr>
          <w:szCs w:val="22"/>
        </w:rPr>
        <w:t xml:space="preserve">PC  </w:t>
      </w:r>
    </w:p>
    <w:p w14:paraId="5B2FD4E8" w14:textId="77777777" w:rsidR="001B1D2D" w:rsidRDefault="001B1D2D" w:rsidP="001B1D2D">
      <w:pPr>
        <w:rPr>
          <w:color w:val="008000"/>
          <w:szCs w:val="22"/>
        </w:rPr>
      </w:pPr>
      <w:r>
        <w:rPr>
          <w:szCs w:val="22"/>
        </w:rPr>
        <w:t xml:space="preserve">SN </w:t>
      </w:r>
    </w:p>
    <w:p w14:paraId="5507B394" w14:textId="77777777" w:rsidR="001B1D2D" w:rsidRDefault="001B1D2D" w:rsidP="001B1D2D">
      <w:pPr>
        <w:rPr>
          <w:color w:val="008000"/>
          <w:szCs w:val="22"/>
        </w:rPr>
      </w:pPr>
      <w:r w:rsidRPr="006F46D3">
        <w:rPr>
          <w:szCs w:val="22"/>
        </w:rPr>
        <w:t>NN</w:t>
      </w:r>
    </w:p>
    <w:p w14:paraId="238112CD" w14:textId="77777777" w:rsidR="00DB7CF7" w:rsidRPr="00036FFB" w:rsidRDefault="00DB7CF7" w:rsidP="00C116C5">
      <w:pPr>
        <w:suppressAutoHyphens/>
        <w:jc w:val="both"/>
      </w:pPr>
      <w:r w:rsidRPr="00AD69B0">
        <w:rPr>
          <w:color w:val="000000"/>
          <w:sz w:val="22"/>
        </w:rPr>
        <w:br w:type="page"/>
      </w:r>
    </w:p>
    <w:p w14:paraId="29BB1ABD" w14:textId="77777777" w:rsidR="00DB7CF7" w:rsidRPr="00AD69B0" w:rsidRDefault="00DB7CF7" w:rsidP="004B3AF3">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lastRenderedPageBreak/>
        <w:t xml:space="preserve">MINSTEKRAV TIL OPPLYSNINGER SOM SKAL ANGIS PÅ </w:t>
      </w:r>
      <w:r w:rsidR="004C184F">
        <w:rPr>
          <w:b/>
          <w:color w:val="000000"/>
          <w:sz w:val="22"/>
        </w:rPr>
        <w:t>BLISTER ELLER STRIP</w:t>
      </w:r>
    </w:p>
    <w:p w14:paraId="09FD9D74" w14:textId="77777777" w:rsidR="00DB7CF7" w:rsidRPr="00AD69B0" w:rsidRDefault="00DB7CF7" w:rsidP="004B3AF3">
      <w:pPr>
        <w:pBdr>
          <w:top w:val="single" w:sz="4" w:space="1" w:color="auto"/>
          <w:left w:val="single" w:sz="4" w:space="4" w:color="auto"/>
          <w:bottom w:val="single" w:sz="4" w:space="1" w:color="auto"/>
          <w:right w:val="single" w:sz="4" w:space="4" w:color="auto"/>
        </w:pBdr>
        <w:rPr>
          <w:b/>
          <w:color w:val="000000"/>
          <w:sz w:val="22"/>
        </w:rPr>
      </w:pPr>
    </w:p>
    <w:p w14:paraId="618E27FB" w14:textId="77777777" w:rsidR="00DB7CF7" w:rsidRPr="00AD69B0" w:rsidRDefault="00DB7CF7" w:rsidP="004B3AF3">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t>ZYPREXA 15 mg DRASJERTE TABLETTER: BLISTER</w:t>
      </w:r>
    </w:p>
    <w:p w14:paraId="25A0B4E8" w14:textId="77777777" w:rsidR="00DB7CF7" w:rsidRPr="00AD69B0" w:rsidRDefault="00DB7CF7" w:rsidP="004B3AF3">
      <w:pPr>
        <w:ind w:left="567" w:hanging="567"/>
        <w:rPr>
          <w:b/>
          <w:bCs/>
          <w:color w:val="000000"/>
          <w:sz w:val="22"/>
        </w:rPr>
      </w:pPr>
    </w:p>
    <w:p w14:paraId="2148F143" w14:textId="77777777" w:rsidR="00DB7CF7" w:rsidRPr="00AD69B0" w:rsidRDefault="00DB7CF7" w:rsidP="004B3AF3">
      <w:pPr>
        <w:ind w:left="567" w:hanging="567"/>
        <w:rPr>
          <w:b/>
          <w:color w:val="000000"/>
          <w:sz w:val="22"/>
        </w:rPr>
      </w:pPr>
    </w:p>
    <w:p w14:paraId="065C6E09" w14:textId="77777777" w:rsidR="00DB7CF7" w:rsidRPr="00AD69B0" w:rsidRDefault="00DB7CF7" w:rsidP="004B3AF3">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1.</w:t>
      </w:r>
      <w:r w:rsidRPr="00AD69B0">
        <w:rPr>
          <w:b/>
          <w:color w:val="000000"/>
          <w:sz w:val="22"/>
        </w:rPr>
        <w:tab/>
        <w:t>LEGEMIDLETS NAVN</w:t>
      </w:r>
    </w:p>
    <w:p w14:paraId="22F608D1" w14:textId="77777777" w:rsidR="00DB7CF7" w:rsidRPr="00AD69B0" w:rsidRDefault="00DB7CF7" w:rsidP="004B3AF3">
      <w:pPr>
        <w:ind w:left="567" w:hanging="567"/>
        <w:rPr>
          <w:color w:val="000000"/>
          <w:sz w:val="22"/>
        </w:rPr>
      </w:pPr>
    </w:p>
    <w:p w14:paraId="53BD0095" w14:textId="77777777" w:rsidR="00DB7CF7" w:rsidRPr="00AD69B0" w:rsidRDefault="00DB7CF7" w:rsidP="004B3AF3">
      <w:pPr>
        <w:suppressAutoHyphens/>
        <w:rPr>
          <w:color w:val="000000"/>
          <w:sz w:val="22"/>
        </w:rPr>
      </w:pPr>
      <w:r w:rsidRPr="00AD69B0">
        <w:rPr>
          <w:color w:val="000000"/>
          <w:sz w:val="22"/>
        </w:rPr>
        <w:t>ZYPREXA 15 mg tabletter, drasjerte</w:t>
      </w:r>
    </w:p>
    <w:p w14:paraId="14CC38FC" w14:textId="52FCBE18" w:rsidR="00DB7CF7" w:rsidRPr="00AD69B0" w:rsidRDefault="00D121D3" w:rsidP="004B3AF3">
      <w:pPr>
        <w:suppressAutoHyphens/>
        <w:rPr>
          <w:color w:val="000000"/>
          <w:sz w:val="22"/>
        </w:rPr>
      </w:pPr>
      <w:r>
        <w:rPr>
          <w:color w:val="000000"/>
          <w:sz w:val="22"/>
        </w:rPr>
        <w:t>o</w:t>
      </w:r>
      <w:r w:rsidR="00DB7CF7" w:rsidRPr="00AD69B0">
        <w:rPr>
          <w:color w:val="000000"/>
          <w:sz w:val="22"/>
        </w:rPr>
        <w:t>lanzapin</w:t>
      </w:r>
    </w:p>
    <w:p w14:paraId="79B2E1C0" w14:textId="77777777" w:rsidR="00DB7CF7" w:rsidRPr="00AD69B0" w:rsidRDefault="00DB7CF7" w:rsidP="004B3AF3">
      <w:pPr>
        <w:suppressAutoHyphens/>
        <w:rPr>
          <w:color w:val="000000"/>
          <w:sz w:val="22"/>
        </w:rPr>
      </w:pPr>
    </w:p>
    <w:p w14:paraId="5E8B8A85" w14:textId="77777777" w:rsidR="00DB7CF7" w:rsidRPr="00AD69B0" w:rsidRDefault="00DB7CF7" w:rsidP="004B3AF3">
      <w:pPr>
        <w:suppressAutoHyphens/>
        <w:rPr>
          <w:color w:val="000000"/>
          <w:sz w:val="22"/>
        </w:rPr>
      </w:pPr>
    </w:p>
    <w:p w14:paraId="2A4DEF41" w14:textId="77777777" w:rsidR="00DB7CF7" w:rsidRPr="00AD69B0" w:rsidRDefault="00DB7CF7" w:rsidP="004B3AF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2.</w:t>
      </w:r>
      <w:r w:rsidRPr="00AD69B0">
        <w:rPr>
          <w:b/>
          <w:color w:val="000000"/>
          <w:sz w:val="22"/>
        </w:rPr>
        <w:tab/>
        <w:t>NAVN PÅ INNEHAVEREN AV MARKEDSFØRINGSTILLATELSEN</w:t>
      </w:r>
    </w:p>
    <w:p w14:paraId="0AE0496A" w14:textId="77777777" w:rsidR="00DB7CF7" w:rsidRPr="00AD69B0" w:rsidRDefault="00DB7CF7" w:rsidP="004B3AF3">
      <w:pPr>
        <w:suppressAutoHyphens/>
        <w:rPr>
          <w:color w:val="000000"/>
          <w:sz w:val="22"/>
        </w:rPr>
      </w:pPr>
    </w:p>
    <w:p w14:paraId="298A12AE" w14:textId="53310FD4" w:rsidR="00A44FD3" w:rsidRPr="00BB69C7" w:rsidRDefault="00A44FD3" w:rsidP="00A44FD3">
      <w:pPr>
        <w:rPr>
          <w:sz w:val="22"/>
          <w:szCs w:val="22"/>
        </w:rPr>
      </w:pPr>
      <w:r w:rsidRPr="00BB69C7">
        <w:rPr>
          <w:sz w:val="22"/>
          <w:szCs w:val="22"/>
        </w:rPr>
        <w:t xml:space="preserve">CHEPLAPHARM </w:t>
      </w:r>
    </w:p>
    <w:p w14:paraId="47DF5C2B" w14:textId="77777777" w:rsidR="00DB7CF7" w:rsidRPr="00036FFB" w:rsidRDefault="00DB7CF7" w:rsidP="004B3AF3">
      <w:pPr>
        <w:suppressAutoHyphens/>
        <w:rPr>
          <w:color w:val="000000"/>
          <w:sz w:val="22"/>
        </w:rPr>
      </w:pPr>
    </w:p>
    <w:p w14:paraId="5EDFC672" w14:textId="77777777" w:rsidR="00DB7CF7" w:rsidRPr="00036FFB" w:rsidRDefault="00DB7CF7" w:rsidP="004B3AF3">
      <w:pPr>
        <w:suppressAutoHyphens/>
        <w:rPr>
          <w:color w:val="000000"/>
          <w:sz w:val="22"/>
        </w:rPr>
      </w:pPr>
    </w:p>
    <w:p w14:paraId="49CCE1AC" w14:textId="77777777" w:rsidR="00DB7CF7" w:rsidRPr="00036FFB" w:rsidRDefault="00DB7CF7" w:rsidP="004B3AF3">
      <w:pPr>
        <w:pBdr>
          <w:top w:val="single" w:sz="4" w:space="1" w:color="auto"/>
          <w:left w:val="single" w:sz="4" w:space="4" w:color="auto"/>
          <w:bottom w:val="single" w:sz="4" w:space="1" w:color="auto"/>
          <w:right w:val="single" w:sz="4" w:space="4" w:color="auto"/>
        </w:pBdr>
        <w:ind w:left="567" w:hanging="567"/>
        <w:rPr>
          <w:b/>
          <w:color w:val="000000"/>
          <w:sz w:val="22"/>
        </w:rPr>
      </w:pPr>
      <w:r w:rsidRPr="00036FFB">
        <w:rPr>
          <w:b/>
          <w:color w:val="000000"/>
          <w:sz w:val="22"/>
        </w:rPr>
        <w:t>3.</w:t>
      </w:r>
      <w:r w:rsidRPr="00036FFB">
        <w:rPr>
          <w:b/>
          <w:color w:val="000000"/>
          <w:sz w:val="22"/>
        </w:rPr>
        <w:tab/>
        <w:t>UTLØPSDATO</w:t>
      </w:r>
    </w:p>
    <w:p w14:paraId="53FA70A7" w14:textId="77777777" w:rsidR="00DB7CF7" w:rsidRPr="00036FFB" w:rsidRDefault="00DB7CF7" w:rsidP="004B3AF3">
      <w:pPr>
        <w:suppressAutoHyphens/>
        <w:jc w:val="both"/>
        <w:rPr>
          <w:color w:val="000000"/>
          <w:sz w:val="22"/>
        </w:rPr>
      </w:pPr>
    </w:p>
    <w:p w14:paraId="49C0A975" w14:textId="77777777" w:rsidR="00DB7CF7" w:rsidRPr="00036FFB" w:rsidRDefault="00DB7CF7" w:rsidP="004B3AF3">
      <w:pPr>
        <w:suppressAutoHyphens/>
        <w:jc w:val="both"/>
        <w:rPr>
          <w:color w:val="000000"/>
          <w:sz w:val="22"/>
        </w:rPr>
      </w:pPr>
      <w:r w:rsidRPr="00036FFB">
        <w:rPr>
          <w:color w:val="000000"/>
          <w:sz w:val="22"/>
        </w:rPr>
        <w:t>E</w:t>
      </w:r>
      <w:r>
        <w:rPr>
          <w:color w:val="000000"/>
          <w:sz w:val="22"/>
        </w:rPr>
        <w:t>XP</w:t>
      </w:r>
    </w:p>
    <w:p w14:paraId="7F31D1D4" w14:textId="77777777" w:rsidR="00DB7CF7" w:rsidRPr="00036FFB" w:rsidRDefault="00DB7CF7" w:rsidP="004B3AF3">
      <w:pPr>
        <w:suppressAutoHyphens/>
        <w:jc w:val="both"/>
        <w:rPr>
          <w:color w:val="000000"/>
          <w:sz w:val="22"/>
        </w:rPr>
      </w:pPr>
    </w:p>
    <w:p w14:paraId="354BBA89" w14:textId="77777777" w:rsidR="00DB7CF7" w:rsidRPr="00036FFB" w:rsidRDefault="00DB7CF7" w:rsidP="004B3AF3">
      <w:pPr>
        <w:suppressAutoHyphens/>
        <w:jc w:val="both"/>
        <w:rPr>
          <w:color w:val="000000"/>
          <w:sz w:val="22"/>
        </w:rPr>
      </w:pPr>
    </w:p>
    <w:p w14:paraId="353FF1D0" w14:textId="77777777" w:rsidR="00DB7CF7" w:rsidRPr="00AD69B0" w:rsidRDefault="00DB7CF7" w:rsidP="004B3AF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4.</w:t>
      </w:r>
      <w:r w:rsidRPr="00AD69B0">
        <w:rPr>
          <w:b/>
          <w:color w:val="000000"/>
          <w:sz w:val="22"/>
        </w:rPr>
        <w:tab/>
        <w:t>PRODUKSJONSNUMMER</w:t>
      </w:r>
    </w:p>
    <w:p w14:paraId="712C7C72" w14:textId="77777777" w:rsidR="00DB7CF7" w:rsidRPr="00AD69B0" w:rsidRDefault="00DB7CF7" w:rsidP="004B3AF3">
      <w:pPr>
        <w:suppressAutoHyphens/>
        <w:jc w:val="both"/>
        <w:rPr>
          <w:color w:val="000000"/>
          <w:sz w:val="22"/>
        </w:rPr>
      </w:pPr>
    </w:p>
    <w:p w14:paraId="52AF10FB" w14:textId="77777777" w:rsidR="00DB7CF7" w:rsidRPr="00AD69B0" w:rsidRDefault="00DB7CF7" w:rsidP="004B3AF3">
      <w:pPr>
        <w:suppressAutoHyphens/>
        <w:jc w:val="both"/>
        <w:rPr>
          <w:color w:val="000000"/>
          <w:sz w:val="22"/>
        </w:rPr>
      </w:pPr>
      <w:r w:rsidRPr="00AD69B0">
        <w:rPr>
          <w:color w:val="000000"/>
          <w:sz w:val="22"/>
        </w:rPr>
        <w:t>Lot</w:t>
      </w:r>
    </w:p>
    <w:p w14:paraId="212B58DC" w14:textId="77777777" w:rsidR="00DB7CF7" w:rsidRDefault="00DB7CF7" w:rsidP="004B3AF3">
      <w:pPr>
        <w:rPr>
          <w:color w:val="000000"/>
          <w:sz w:val="22"/>
        </w:rPr>
      </w:pPr>
    </w:p>
    <w:p w14:paraId="60E68EC2" w14:textId="77777777" w:rsidR="00047C33" w:rsidRPr="00AD69B0" w:rsidRDefault="00047C33" w:rsidP="004B3AF3">
      <w:pPr>
        <w:rPr>
          <w:color w:val="000000"/>
          <w:sz w:val="22"/>
        </w:rPr>
      </w:pPr>
    </w:p>
    <w:p w14:paraId="16FCA413" w14:textId="77777777" w:rsidR="00DB7CF7" w:rsidRPr="00AD69B0" w:rsidRDefault="00DB7CF7" w:rsidP="004B3AF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5.</w:t>
      </w:r>
      <w:r w:rsidRPr="00AD69B0">
        <w:rPr>
          <w:b/>
          <w:color w:val="000000"/>
          <w:sz w:val="22"/>
        </w:rPr>
        <w:tab/>
        <w:t>ANNET</w:t>
      </w:r>
    </w:p>
    <w:p w14:paraId="752F308F" w14:textId="77777777" w:rsidR="00DB7CF7" w:rsidRPr="00AD69B0" w:rsidRDefault="00DB7CF7" w:rsidP="004B3AF3">
      <w:pPr>
        <w:rPr>
          <w:color w:val="000000"/>
          <w:sz w:val="22"/>
        </w:rPr>
      </w:pPr>
    </w:p>
    <w:p w14:paraId="2E66DEFA" w14:textId="77777777" w:rsidR="00DB7CF7" w:rsidRPr="00AD69B0" w:rsidRDefault="00DB7CF7">
      <w:pPr>
        <w:suppressAutoHyphens/>
        <w:jc w:val="both"/>
        <w:rPr>
          <w:color w:val="000000"/>
          <w:sz w:val="22"/>
        </w:rPr>
      </w:pPr>
    </w:p>
    <w:p w14:paraId="3B84EE91" w14:textId="77777777" w:rsidR="00DB7CF7" w:rsidRPr="00AD69B0" w:rsidRDefault="00DB7CF7">
      <w:pPr>
        <w:rPr>
          <w:b/>
          <w:color w:val="000000"/>
          <w:sz w:val="22"/>
        </w:rPr>
      </w:pPr>
      <w:r w:rsidRPr="00AD69B0">
        <w:rPr>
          <w:color w:val="000000"/>
          <w:sz w:val="22"/>
        </w:rPr>
        <w:br w:type="page"/>
      </w:r>
    </w:p>
    <w:p w14:paraId="75C11108" w14:textId="77777777" w:rsidR="00DB7CF7" w:rsidRPr="00AD69B0" w:rsidRDefault="00DB7CF7">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lastRenderedPageBreak/>
        <w:t xml:space="preserve">OPPLYSNINGER, SOM SKAL ANGIS PÅ YTRE EMBALLASJE </w:t>
      </w:r>
    </w:p>
    <w:p w14:paraId="0AB75061" w14:textId="77777777" w:rsidR="00DB7CF7" w:rsidRPr="00AD69B0" w:rsidRDefault="00DB7CF7">
      <w:pPr>
        <w:pBdr>
          <w:top w:val="single" w:sz="4" w:space="1" w:color="auto"/>
          <w:left w:val="single" w:sz="4" w:space="4" w:color="auto"/>
          <w:bottom w:val="single" w:sz="4" w:space="1" w:color="auto"/>
          <w:right w:val="single" w:sz="4" w:space="4" w:color="auto"/>
        </w:pBdr>
        <w:rPr>
          <w:color w:val="000000"/>
          <w:sz w:val="22"/>
        </w:rPr>
      </w:pPr>
      <w:r w:rsidRPr="00AD69B0">
        <w:rPr>
          <w:b/>
          <w:color w:val="000000"/>
          <w:sz w:val="22"/>
        </w:rPr>
        <w:t>KARTONG, DRASJERTE TABLETTER I BLISTER</w:t>
      </w:r>
    </w:p>
    <w:p w14:paraId="35933F14" w14:textId="77777777" w:rsidR="00DB7CF7" w:rsidRPr="00AD69B0" w:rsidRDefault="00DB7CF7">
      <w:pPr>
        <w:suppressAutoHyphens/>
        <w:rPr>
          <w:b/>
          <w:color w:val="000000"/>
          <w:sz w:val="22"/>
        </w:rPr>
      </w:pPr>
    </w:p>
    <w:p w14:paraId="6CE7B1B0" w14:textId="77777777" w:rsidR="00DB7CF7" w:rsidRPr="00AD69B0" w:rsidRDefault="00DB7CF7">
      <w:pPr>
        <w:suppressAutoHyphens/>
        <w:rPr>
          <w:color w:val="000000"/>
          <w:sz w:val="22"/>
        </w:rPr>
      </w:pPr>
    </w:p>
    <w:p w14:paraId="0F989B76"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w:t>
      </w:r>
      <w:r w:rsidRPr="00AD69B0">
        <w:rPr>
          <w:b/>
          <w:color w:val="000000"/>
          <w:sz w:val="22"/>
        </w:rPr>
        <w:tab/>
        <w:t>LEGEMIDLETS NAVN</w:t>
      </w:r>
    </w:p>
    <w:p w14:paraId="6C90AE58" w14:textId="77777777" w:rsidR="00DB7CF7" w:rsidRPr="00AD69B0" w:rsidRDefault="00DB7CF7">
      <w:pPr>
        <w:suppressAutoHyphens/>
        <w:rPr>
          <w:color w:val="000000"/>
          <w:sz w:val="22"/>
        </w:rPr>
      </w:pPr>
    </w:p>
    <w:p w14:paraId="057D53D1" w14:textId="77777777" w:rsidR="00DB7CF7" w:rsidRPr="00AD69B0" w:rsidRDefault="00DB7CF7" w:rsidP="00C23B54">
      <w:pPr>
        <w:suppressAutoHyphens/>
        <w:rPr>
          <w:color w:val="000000"/>
          <w:sz w:val="22"/>
        </w:rPr>
      </w:pPr>
      <w:r w:rsidRPr="00AD69B0">
        <w:rPr>
          <w:color w:val="000000"/>
          <w:sz w:val="22"/>
        </w:rPr>
        <w:t>ZYPREXA 20 mg tabletter, drasjerte</w:t>
      </w:r>
    </w:p>
    <w:p w14:paraId="3405377E" w14:textId="77777777" w:rsidR="00DB7CF7" w:rsidRPr="00AD69B0" w:rsidRDefault="00DB7CF7">
      <w:pPr>
        <w:suppressAutoHyphens/>
        <w:rPr>
          <w:color w:val="000000"/>
          <w:sz w:val="22"/>
        </w:rPr>
      </w:pPr>
      <w:r w:rsidRPr="00AD69B0">
        <w:rPr>
          <w:color w:val="000000"/>
          <w:sz w:val="22"/>
        </w:rPr>
        <w:t>olanzapin</w:t>
      </w:r>
    </w:p>
    <w:p w14:paraId="472EA9F3" w14:textId="77777777" w:rsidR="00DB7CF7" w:rsidRPr="00AD69B0" w:rsidRDefault="00DB7CF7">
      <w:pPr>
        <w:suppressAutoHyphens/>
        <w:rPr>
          <w:color w:val="000000"/>
          <w:sz w:val="22"/>
        </w:rPr>
      </w:pPr>
    </w:p>
    <w:p w14:paraId="643AAC90" w14:textId="77777777" w:rsidR="00DB7CF7" w:rsidRPr="00AD69B0" w:rsidRDefault="00DB7CF7">
      <w:pPr>
        <w:suppressAutoHyphens/>
        <w:rPr>
          <w:color w:val="000000"/>
          <w:sz w:val="22"/>
        </w:rPr>
      </w:pPr>
    </w:p>
    <w:p w14:paraId="39FAEF9F"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2.</w:t>
      </w:r>
      <w:r w:rsidRPr="00AD69B0">
        <w:rPr>
          <w:b/>
          <w:color w:val="000000"/>
          <w:sz w:val="22"/>
        </w:rPr>
        <w:tab/>
        <w:t>DEKLARASJON AV VIRKESTOFFER</w:t>
      </w:r>
    </w:p>
    <w:p w14:paraId="6AC78266" w14:textId="77777777" w:rsidR="00DB7CF7" w:rsidRPr="00AD69B0" w:rsidRDefault="00DB7CF7">
      <w:pPr>
        <w:suppressAutoHyphens/>
        <w:rPr>
          <w:color w:val="000000"/>
          <w:sz w:val="22"/>
        </w:rPr>
      </w:pPr>
    </w:p>
    <w:p w14:paraId="02E26284" w14:textId="77777777" w:rsidR="00DB7CF7" w:rsidRPr="00AD69B0" w:rsidRDefault="00DB7CF7">
      <w:pPr>
        <w:suppressAutoHyphens/>
        <w:rPr>
          <w:color w:val="000000"/>
          <w:sz w:val="22"/>
        </w:rPr>
      </w:pPr>
      <w:r w:rsidRPr="00AD69B0">
        <w:rPr>
          <w:color w:val="000000"/>
          <w:sz w:val="22"/>
        </w:rPr>
        <w:t>Hver drasjerte tablett olanzapin 20 mg</w:t>
      </w:r>
    </w:p>
    <w:p w14:paraId="41EA2550" w14:textId="77777777" w:rsidR="00DB7CF7" w:rsidRPr="00AD69B0" w:rsidRDefault="00DB7CF7">
      <w:pPr>
        <w:suppressAutoHyphens/>
        <w:rPr>
          <w:color w:val="000000"/>
          <w:sz w:val="22"/>
        </w:rPr>
      </w:pPr>
    </w:p>
    <w:p w14:paraId="4EA65338" w14:textId="77777777" w:rsidR="00DB7CF7" w:rsidRPr="00AD69B0" w:rsidRDefault="00DB7CF7">
      <w:pPr>
        <w:suppressAutoHyphens/>
        <w:rPr>
          <w:color w:val="000000"/>
          <w:sz w:val="22"/>
        </w:rPr>
      </w:pPr>
    </w:p>
    <w:p w14:paraId="5DD35E10"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3.</w:t>
      </w:r>
      <w:r w:rsidRPr="00AD69B0">
        <w:rPr>
          <w:b/>
          <w:color w:val="000000"/>
          <w:sz w:val="22"/>
        </w:rPr>
        <w:tab/>
        <w:t>LISTE OVER HJELPESTOFFER</w:t>
      </w:r>
    </w:p>
    <w:p w14:paraId="10CC7A09" w14:textId="77777777" w:rsidR="00DB7CF7" w:rsidRPr="00AD69B0" w:rsidRDefault="00DB7CF7">
      <w:pPr>
        <w:suppressAutoHyphens/>
        <w:rPr>
          <w:color w:val="000000"/>
          <w:sz w:val="22"/>
        </w:rPr>
      </w:pPr>
    </w:p>
    <w:p w14:paraId="0F72662B" w14:textId="77777777" w:rsidR="00DB7CF7" w:rsidRPr="00036FFB" w:rsidRDefault="00DB7CF7">
      <w:pPr>
        <w:rPr>
          <w:color w:val="000000"/>
          <w:sz w:val="22"/>
        </w:rPr>
      </w:pPr>
      <w:r w:rsidRPr="00AD69B0">
        <w:rPr>
          <w:color w:val="000000"/>
          <w:sz w:val="22"/>
        </w:rPr>
        <w:t>Inneholder</w:t>
      </w:r>
      <w:r w:rsidRPr="00036FFB">
        <w:rPr>
          <w:color w:val="000000"/>
          <w:sz w:val="22"/>
        </w:rPr>
        <w:t xml:space="preserve"> laktosemonohydrat.</w:t>
      </w:r>
      <w:r>
        <w:rPr>
          <w:color w:val="000000"/>
          <w:sz w:val="22"/>
        </w:rPr>
        <w:t xml:space="preserve"> Se pakningsvedlegg for ytterligere informasjon.</w:t>
      </w:r>
    </w:p>
    <w:p w14:paraId="32C62A42" w14:textId="77777777" w:rsidR="00DB7CF7" w:rsidRPr="00DB7CF7" w:rsidRDefault="00DB7CF7">
      <w:pPr>
        <w:suppressAutoHyphens/>
        <w:rPr>
          <w:color w:val="000000"/>
          <w:sz w:val="22"/>
        </w:rPr>
      </w:pPr>
    </w:p>
    <w:p w14:paraId="774FE703" w14:textId="77777777" w:rsidR="00DB7CF7" w:rsidRPr="00AD69B0" w:rsidRDefault="00DB7CF7">
      <w:pPr>
        <w:suppressAutoHyphens/>
        <w:rPr>
          <w:color w:val="000000"/>
          <w:sz w:val="22"/>
        </w:rPr>
      </w:pPr>
    </w:p>
    <w:p w14:paraId="4F5E5167"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4.</w:t>
      </w:r>
      <w:r w:rsidRPr="00AD69B0">
        <w:rPr>
          <w:b/>
          <w:color w:val="000000"/>
          <w:sz w:val="22"/>
        </w:rPr>
        <w:tab/>
        <w:t>LEGEMIDDELFORM OG INNHOLD (PAKNINGSSTØRRELSE)</w:t>
      </w:r>
    </w:p>
    <w:p w14:paraId="7065CB3C" w14:textId="77777777" w:rsidR="00DB7CF7" w:rsidRPr="00AD69B0" w:rsidRDefault="00DB7CF7">
      <w:pPr>
        <w:suppressAutoHyphens/>
        <w:rPr>
          <w:color w:val="000000"/>
          <w:sz w:val="22"/>
        </w:rPr>
      </w:pPr>
    </w:p>
    <w:p w14:paraId="0C32AF71" w14:textId="77777777" w:rsidR="00DB7CF7" w:rsidRPr="00AD69B0" w:rsidRDefault="00DB7CF7">
      <w:pPr>
        <w:suppressAutoHyphens/>
        <w:rPr>
          <w:color w:val="000000"/>
          <w:sz w:val="22"/>
        </w:rPr>
      </w:pPr>
      <w:r w:rsidRPr="00AD69B0">
        <w:rPr>
          <w:color w:val="000000"/>
          <w:sz w:val="22"/>
        </w:rPr>
        <w:t>28 tabletter, drasjerte</w:t>
      </w:r>
    </w:p>
    <w:p w14:paraId="0F81323C" w14:textId="77777777" w:rsidR="00DB7CF7" w:rsidRPr="00AD69B0" w:rsidRDefault="00DB7CF7">
      <w:pPr>
        <w:suppressAutoHyphens/>
        <w:rPr>
          <w:color w:val="000000"/>
          <w:sz w:val="22"/>
          <w:highlight w:val="lightGray"/>
        </w:rPr>
      </w:pPr>
      <w:r w:rsidRPr="00AD69B0">
        <w:rPr>
          <w:color w:val="000000"/>
          <w:sz w:val="22"/>
          <w:highlight w:val="lightGray"/>
        </w:rPr>
        <w:t>35 tabletter, drasjerte</w:t>
      </w:r>
    </w:p>
    <w:p w14:paraId="6A70D367" w14:textId="77777777" w:rsidR="00DB7CF7" w:rsidRPr="00AD69B0" w:rsidRDefault="00DB7CF7">
      <w:pPr>
        <w:suppressAutoHyphens/>
        <w:rPr>
          <w:color w:val="000000"/>
          <w:sz w:val="22"/>
          <w:highlight w:val="lightGray"/>
        </w:rPr>
      </w:pPr>
      <w:r w:rsidRPr="00AD69B0">
        <w:rPr>
          <w:color w:val="000000"/>
          <w:sz w:val="22"/>
          <w:highlight w:val="lightGray"/>
        </w:rPr>
        <w:t>56 tabletter, drasjerte</w:t>
      </w:r>
    </w:p>
    <w:p w14:paraId="056B0BAF" w14:textId="77777777" w:rsidR="00DB7CF7" w:rsidRPr="00AD69B0" w:rsidRDefault="00DB7CF7">
      <w:pPr>
        <w:suppressAutoHyphens/>
        <w:rPr>
          <w:color w:val="000000"/>
          <w:sz w:val="22"/>
          <w:highlight w:val="lightGray"/>
        </w:rPr>
      </w:pPr>
      <w:r w:rsidRPr="00AD69B0">
        <w:rPr>
          <w:color w:val="000000"/>
          <w:sz w:val="22"/>
          <w:highlight w:val="lightGray"/>
        </w:rPr>
        <w:t>70 tabletter, drasjerte</w:t>
      </w:r>
    </w:p>
    <w:p w14:paraId="76ABF650" w14:textId="77777777" w:rsidR="00FE5AF4" w:rsidRPr="00AD69B0" w:rsidRDefault="00FE5AF4">
      <w:pPr>
        <w:suppressAutoHyphens/>
        <w:rPr>
          <w:color w:val="000000"/>
          <w:sz w:val="22"/>
        </w:rPr>
      </w:pPr>
      <w:r w:rsidRPr="00AD69B0">
        <w:rPr>
          <w:color w:val="000000"/>
          <w:sz w:val="22"/>
          <w:highlight w:val="lightGray"/>
        </w:rPr>
        <w:t>98 tabletter, drasjerte</w:t>
      </w:r>
    </w:p>
    <w:p w14:paraId="3E154EAD" w14:textId="77777777" w:rsidR="00FE5AF4" w:rsidRPr="00AD69B0" w:rsidRDefault="00FE5AF4">
      <w:pPr>
        <w:suppressAutoHyphens/>
        <w:rPr>
          <w:color w:val="000000"/>
          <w:sz w:val="22"/>
        </w:rPr>
      </w:pPr>
    </w:p>
    <w:p w14:paraId="5278272D" w14:textId="77777777" w:rsidR="00DB7CF7" w:rsidRPr="00AD69B0" w:rsidRDefault="00DB7CF7">
      <w:pPr>
        <w:suppressAutoHyphens/>
        <w:rPr>
          <w:color w:val="000000"/>
          <w:sz w:val="22"/>
        </w:rPr>
      </w:pPr>
    </w:p>
    <w:p w14:paraId="6683CB80"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5.</w:t>
      </w:r>
      <w:r w:rsidRPr="00AD69B0">
        <w:rPr>
          <w:b/>
          <w:color w:val="000000"/>
          <w:sz w:val="22"/>
        </w:rPr>
        <w:tab/>
        <w:t>ADMINISTRASJONSMÅTE OG VEI</w:t>
      </w:r>
    </w:p>
    <w:p w14:paraId="6922EBC1" w14:textId="77777777" w:rsidR="00DB7CF7" w:rsidRPr="00AD69B0" w:rsidRDefault="00DB7CF7">
      <w:pPr>
        <w:suppressAutoHyphens/>
        <w:rPr>
          <w:color w:val="000000"/>
          <w:sz w:val="22"/>
        </w:rPr>
      </w:pPr>
    </w:p>
    <w:p w14:paraId="7BBB276C" w14:textId="77777777" w:rsidR="00DB7CF7" w:rsidRPr="00AD69B0" w:rsidRDefault="00DB7CF7">
      <w:pPr>
        <w:suppressAutoHyphens/>
        <w:rPr>
          <w:color w:val="000000"/>
          <w:sz w:val="22"/>
        </w:rPr>
      </w:pPr>
      <w:r w:rsidRPr="00AD69B0">
        <w:rPr>
          <w:color w:val="000000"/>
          <w:sz w:val="22"/>
        </w:rPr>
        <w:t>Les pakningsvedlegget før bruk</w:t>
      </w:r>
    </w:p>
    <w:p w14:paraId="55E4520B" w14:textId="77777777" w:rsidR="00DB7CF7" w:rsidRPr="00AD69B0" w:rsidRDefault="00DB7CF7">
      <w:pPr>
        <w:suppressAutoHyphens/>
        <w:rPr>
          <w:color w:val="000000"/>
          <w:sz w:val="22"/>
        </w:rPr>
      </w:pPr>
    </w:p>
    <w:p w14:paraId="332C5AEB" w14:textId="77777777" w:rsidR="00DB7CF7" w:rsidRPr="00AD69B0" w:rsidRDefault="00DB7CF7">
      <w:pPr>
        <w:suppressAutoHyphens/>
        <w:rPr>
          <w:color w:val="000000"/>
          <w:sz w:val="22"/>
        </w:rPr>
      </w:pPr>
      <w:r w:rsidRPr="00AD69B0">
        <w:rPr>
          <w:color w:val="000000"/>
          <w:sz w:val="22"/>
        </w:rPr>
        <w:t>Til oral bruk.</w:t>
      </w:r>
    </w:p>
    <w:p w14:paraId="47A8CAED" w14:textId="77777777" w:rsidR="00DB7CF7" w:rsidRPr="00AD69B0" w:rsidRDefault="00DB7CF7">
      <w:pPr>
        <w:suppressAutoHyphens/>
        <w:rPr>
          <w:color w:val="000000"/>
          <w:sz w:val="22"/>
        </w:rPr>
      </w:pPr>
    </w:p>
    <w:p w14:paraId="317DD2F8" w14:textId="77777777" w:rsidR="00DB7CF7" w:rsidRPr="00AD69B0" w:rsidRDefault="00DB7CF7">
      <w:pPr>
        <w:suppressAutoHyphens/>
        <w:rPr>
          <w:color w:val="000000"/>
          <w:sz w:val="22"/>
        </w:rPr>
      </w:pPr>
    </w:p>
    <w:p w14:paraId="43134B03"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6.</w:t>
      </w:r>
      <w:r w:rsidRPr="00AD69B0">
        <w:rPr>
          <w:b/>
          <w:color w:val="000000"/>
          <w:sz w:val="22"/>
        </w:rPr>
        <w:tab/>
        <w:t>ADVARSEL OM AT LEGEMIDLET SKAL OPPBEVARES UTILGJENGELIG FOR BARN</w:t>
      </w:r>
    </w:p>
    <w:p w14:paraId="5631808A" w14:textId="77777777" w:rsidR="00DB7CF7" w:rsidRPr="00AD69B0" w:rsidRDefault="00DB7CF7">
      <w:pPr>
        <w:suppressAutoHyphens/>
        <w:rPr>
          <w:color w:val="000000"/>
          <w:sz w:val="22"/>
        </w:rPr>
      </w:pPr>
    </w:p>
    <w:p w14:paraId="441D0ECA" w14:textId="77777777" w:rsidR="00DB7CF7" w:rsidRPr="00AD69B0" w:rsidRDefault="00DB7CF7">
      <w:pPr>
        <w:suppressAutoHyphens/>
        <w:rPr>
          <w:color w:val="000000"/>
          <w:sz w:val="22"/>
        </w:rPr>
      </w:pPr>
      <w:r w:rsidRPr="00AD69B0">
        <w:rPr>
          <w:color w:val="000000"/>
          <w:sz w:val="22"/>
        </w:rPr>
        <w:t>Oppbevares utilgjengelig for barn.</w:t>
      </w:r>
    </w:p>
    <w:p w14:paraId="29CD415D" w14:textId="77777777" w:rsidR="00DB7CF7" w:rsidRPr="00AD69B0" w:rsidRDefault="00DB7CF7">
      <w:pPr>
        <w:suppressAutoHyphens/>
        <w:rPr>
          <w:color w:val="000000"/>
          <w:sz w:val="22"/>
        </w:rPr>
      </w:pPr>
    </w:p>
    <w:p w14:paraId="4251486E" w14:textId="77777777" w:rsidR="00DB7CF7" w:rsidRPr="00AD69B0" w:rsidRDefault="00DB7CF7">
      <w:pPr>
        <w:suppressAutoHyphens/>
        <w:rPr>
          <w:color w:val="000000"/>
          <w:sz w:val="22"/>
        </w:rPr>
      </w:pPr>
    </w:p>
    <w:p w14:paraId="43546DEA"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7.</w:t>
      </w:r>
      <w:r w:rsidRPr="00AD69B0">
        <w:rPr>
          <w:b/>
          <w:color w:val="000000"/>
          <w:sz w:val="22"/>
        </w:rPr>
        <w:tab/>
        <w:t>EVENTUELLE ANDRE SPESIELLE ADVARSLER</w:t>
      </w:r>
    </w:p>
    <w:p w14:paraId="19098E90" w14:textId="77777777" w:rsidR="00DB7CF7" w:rsidRPr="00AD69B0" w:rsidRDefault="00DB7CF7">
      <w:pPr>
        <w:suppressAutoHyphens/>
        <w:rPr>
          <w:color w:val="000000"/>
          <w:sz w:val="22"/>
        </w:rPr>
      </w:pPr>
    </w:p>
    <w:p w14:paraId="1EAEFB03" w14:textId="77777777" w:rsidR="00DB7CF7" w:rsidRPr="00AD69B0" w:rsidRDefault="00DB7CF7">
      <w:pPr>
        <w:suppressAutoHyphens/>
        <w:rPr>
          <w:color w:val="000000"/>
          <w:sz w:val="22"/>
        </w:rPr>
      </w:pPr>
    </w:p>
    <w:p w14:paraId="39E06D9E"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8.</w:t>
      </w:r>
      <w:r w:rsidRPr="00AD69B0">
        <w:rPr>
          <w:b/>
          <w:color w:val="000000"/>
          <w:sz w:val="22"/>
        </w:rPr>
        <w:tab/>
        <w:t>UTLØPSDATO</w:t>
      </w:r>
    </w:p>
    <w:p w14:paraId="71DA23D5" w14:textId="77777777" w:rsidR="00DB7CF7" w:rsidRPr="00AD69B0" w:rsidRDefault="00DB7CF7">
      <w:pPr>
        <w:suppressAutoHyphens/>
        <w:ind w:left="567" w:hanging="567"/>
        <w:rPr>
          <w:color w:val="000000"/>
          <w:sz w:val="22"/>
        </w:rPr>
      </w:pPr>
    </w:p>
    <w:p w14:paraId="589D8FA0" w14:textId="77777777" w:rsidR="00DB7CF7" w:rsidRPr="00AD69B0" w:rsidRDefault="004C184F">
      <w:pPr>
        <w:suppressAutoHyphens/>
        <w:rPr>
          <w:color w:val="000000"/>
          <w:sz w:val="22"/>
        </w:rPr>
      </w:pPr>
      <w:r>
        <w:rPr>
          <w:color w:val="000000"/>
          <w:sz w:val="22"/>
        </w:rPr>
        <w:t>EXP</w:t>
      </w:r>
    </w:p>
    <w:p w14:paraId="2F9BC0AC" w14:textId="77777777" w:rsidR="00DB7CF7" w:rsidRPr="00AD69B0" w:rsidRDefault="00DB7CF7">
      <w:pPr>
        <w:suppressAutoHyphens/>
        <w:rPr>
          <w:color w:val="000000"/>
          <w:sz w:val="22"/>
        </w:rPr>
      </w:pPr>
    </w:p>
    <w:p w14:paraId="053B4E45" w14:textId="77777777" w:rsidR="00DB7CF7" w:rsidRPr="00AD69B0" w:rsidRDefault="00DB7CF7">
      <w:pPr>
        <w:suppressAutoHyphens/>
        <w:rPr>
          <w:color w:val="000000"/>
          <w:sz w:val="22"/>
        </w:rPr>
      </w:pPr>
    </w:p>
    <w:p w14:paraId="4F3660FE"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9.</w:t>
      </w:r>
      <w:r w:rsidRPr="00AD69B0">
        <w:rPr>
          <w:b/>
          <w:color w:val="000000"/>
          <w:sz w:val="22"/>
        </w:rPr>
        <w:tab/>
        <w:t>OPPBEVARINGSBETINGELSER</w:t>
      </w:r>
    </w:p>
    <w:p w14:paraId="7433C564" w14:textId="77777777" w:rsidR="00DB7CF7" w:rsidRPr="00AD69B0" w:rsidRDefault="00DB7CF7">
      <w:pPr>
        <w:suppressAutoHyphens/>
        <w:rPr>
          <w:color w:val="000000"/>
          <w:sz w:val="22"/>
        </w:rPr>
      </w:pPr>
    </w:p>
    <w:p w14:paraId="0128745C" w14:textId="77777777" w:rsidR="00DB7CF7" w:rsidRPr="00AD69B0" w:rsidRDefault="00DB7CF7">
      <w:pPr>
        <w:suppressAutoHyphens/>
        <w:rPr>
          <w:color w:val="000000"/>
          <w:sz w:val="22"/>
        </w:rPr>
      </w:pPr>
      <w:r w:rsidRPr="00AD69B0">
        <w:rPr>
          <w:color w:val="000000"/>
          <w:sz w:val="22"/>
        </w:rPr>
        <w:t>Oppbevares i orginalpakningen for å beskytte mot lys og fuktighet.</w:t>
      </w:r>
    </w:p>
    <w:p w14:paraId="0804979C" w14:textId="77777777" w:rsidR="00DB7CF7" w:rsidRPr="00AD69B0" w:rsidRDefault="00DB7CF7">
      <w:pPr>
        <w:suppressAutoHyphens/>
        <w:rPr>
          <w:color w:val="000000"/>
          <w:sz w:val="22"/>
        </w:rPr>
      </w:pPr>
    </w:p>
    <w:p w14:paraId="3338F944" w14:textId="77777777" w:rsidR="00DB7CF7" w:rsidRPr="00AD69B0" w:rsidRDefault="00DB7CF7">
      <w:pPr>
        <w:suppressAutoHyphens/>
        <w:rPr>
          <w:color w:val="000000"/>
          <w:sz w:val="22"/>
        </w:rPr>
      </w:pPr>
    </w:p>
    <w:p w14:paraId="2BBF7085"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lastRenderedPageBreak/>
        <w:t>10.</w:t>
      </w:r>
      <w:r w:rsidRPr="00AD69B0">
        <w:rPr>
          <w:b/>
          <w:color w:val="000000"/>
          <w:sz w:val="22"/>
        </w:rPr>
        <w:tab/>
        <w:t>EVENTUELLE SPESIELLE FORHOLDSREGLER VED DESTRUKSJON AV UBRUKTE LEGEMIDLER ELLER AVFALL</w:t>
      </w:r>
    </w:p>
    <w:p w14:paraId="6A4C7318" w14:textId="77777777" w:rsidR="00DB7CF7" w:rsidRPr="00AD69B0" w:rsidRDefault="00DB7CF7">
      <w:pPr>
        <w:suppressAutoHyphens/>
        <w:rPr>
          <w:color w:val="000000"/>
          <w:sz w:val="22"/>
        </w:rPr>
      </w:pPr>
    </w:p>
    <w:p w14:paraId="11E860F0" w14:textId="77777777" w:rsidR="00DB7CF7" w:rsidRPr="00AD69B0" w:rsidRDefault="00DB7CF7">
      <w:pPr>
        <w:suppressAutoHyphens/>
        <w:rPr>
          <w:color w:val="000000"/>
          <w:sz w:val="22"/>
        </w:rPr>
      </w:pPr>
    </w:p>
    <w:p w14:paraId="1ADB80B3"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11.</w:t>
      </w:r>
      <w:r w:rsidRPr="00AD69B0">
        <w:rPr>
          <w:b/>
          <w:color w:val="000000"/>
          <w:sz w:val="22"/>
        </w:rPr>
        <w:tab/>
        <w:t>NAVN OG ADRESSE PÅ INNEHAVEREN AV MARKEDSFØRINGSTILLATELSEN</w:t>
      </w:r>
    </w:p>
    <w:p w14:paraId="71E51EA1" w14:textId="77777777" w:rsidR="00DB7CF7" w:rsidRPr="00AD69B0" w:rsidRDefault="00DB7CF7">
      <w:pPr>
        <w:suppressAutoHyphens/>
        <w:rPr>
          <w:color w:val="000000"/>
          <w:sz w:val="22"/>
        </w:rPr>
      </w:pPr>
    </w:p>
    <w:p w14:paraId="22B4B926" w14:textId="0FE0275A" w:rsidR="00A44FD3" w:rsidRPr="00BB69C7" w:rsidRDefault="00A44FD3" w:rsidP="00A44FD3">
      <w:pPr>
        <w:rPr>
          <w:sz w:val="22"/>
          <w:szCs w:val="22"/>
        </w:rPr>
      </w:pPr>
      <w:r w:rsidRPr="00BB69C7">
        <w:rPr>
          <w:sz w:val="22"/>
          <w:szCs w:val="22"/>
        </w:rPr>
        <w:t>CHEPLAPHARM Registration GmbH, Weiler</w:t>
      </w:r>
      <w:r w:rsidR="0083425F">
        <w:rPr>
          <w:sz w:val="22"/>
          <w:szCs w:val="22"/>
        </w:rPr>
        <w:t xml:space="preserve"> Straße</w:t>
      </w:r>
      <w:r w:rsidRPr="00BB69C7">
        <w:rPr>
          <w:sz w:val="22"/>
          <w:szCs w:val="22"/>
        </w:rPr>
        <w:t xml:space="preserve"> 5e, 79540 Lörrach, Tyskland</w:t>
      </w:r>
      <w:r w:rsidR="0083425F">
        <w:rPr>
          <w:sz w:val="22"/>
          <w:szCs w:val="22"/>
        </w:rPr>
        <w:t>.</w:t>
      </w:r>
    </w:p>
    <w:p w14:paraId="6C4415F3" w14:textId="77777777" w:rsidR="00DB7CF7" w:rsidRPr="00E64099" w:rsidRDefault="00DB7CF7">
      <w:pPr>
        <w:suppressAutoHyphens/>
        <w:rPr>
          <w:color w:val="000000"/>
          <w:sz w:val="22"/>
          <w:szCs w:val="22"/>
        </w:rPr>
      </w:pPr>
    </w:p>
    <w:p w14:paraId="0B0B057D" w14:textId="77777777" w:rsidR="00DB7CF7" w:rsidRPr="00036FFB" w:rsidRDefault="00DB7CF7">
      <w:pPr>
        <w:suppressAutoHyphens/>
        <w:rPr>
          <w:color w:val="000000"/>
          <w:sz w:val="22"/>
        </w:rPr>
      </w:pPr>
    </w:p>
    <w:p w14:paraId="40DE49C7"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12.</w:t>
      </w:r>
      <w:r w:rsidRPr="00AD69B0">
        <w:rPr>
          <w:b/>
          <w:color w:val="000000"/>
          <w:sz w:val="22"/>
        </w:rPr>
        <w:tab/>
        <w:t>MARKEDSFØRINGSTILLATELSESNUMMER (NUMRE)</w:t>
      </w:r>
    </w:p>
    <w:p w14:paraId="2AC12811" w14:textId="77777777" w:rsidR="00DB7CF7" w:rsidRPr="00AD69B0" w:rsidRDefault="00DB7CF7">
      <w:pPr>
        <w:suppressAutoHyphens/>
        <w:rPr>
          <w:color w:val="000000"/>
          <w:sz w:val="22"/>
        </w:rPr>
      </w:pPr>
    </w:p>
    <w:p w14:paraId="4F2AE6AC" w14:textId="77777777" w:rsidR="00DB7CF7" w:rsidRPr="00AD69B0" w:rsidRDefault="00DB7CF7" w:rsidP="00DF500D">
      <w:pPr>
        <w:suppressAutoHyphens/>
        <w:rPr>
          <w:color w:val="000000"/>
          <w:sz w:val="22"/>
          <w:highlight w:val="lightGray"/>
        </w:rPr>
      </w:pPr>
      <w:r w:rsidRPr="00AD69B0">
        <w:rPr>
          <w:color w:val="000000"/>
          <w:sz w:val="22"/>
        </w:rPr>
        <w:t xml:space="preserve">EU/1/96/022/014 </w:t>
      </w:r>
      <w:r w:rsidRPr="00AD69B0">
        <w:rPr>
          <w:color w:val="000000"/>
          <w:sz w:val="22"/>
          <w:highlight w:val="lightGray"/>
        </w:rPr>
        <w:t>28 tabletter, drasjerte</w:t>
      </w:r>
    </w:p>
    <w:p w14:paraId="3BE02DCD" w14:textId="77777777" w:rsidR="00DB7CF7" w:rsidRPr="00AD69B0" w:rsidRDefault="00DB7CF7" w:rsidP="00DF500D">
      <w:pPr>
        <w:suppressAutoHyphens/>
        <w:rPr>
          <w:color w:val="000000"/>
          <w:sz w:val="22"/>
          <w:highlight w:val="lightGray"/>
        </w:rPr>
      </w:pPr>
      <w:r w:rsidRPr="00AD69B0">
        <w:rPr>
          <w:color w:val="000000"/>
          <w:sz w:val="22"/>
          <w:highlight w:val="lightGray"/>
        </w:rPr>
        <w:t>EU/1/96/022/028 35 tabletter, drasjerte</w:t>
      </w:r>
    </w:p>
    <w:p w14:paraId="2249D8BB" w14:textId="77777777" w:rsidR="00DB7CF7" w:rsidRPr="00AD69B0" w:rsidRDefault="00DB7CF7" w:rsidP="00DF500D">
      <w:pPr>
        <w:suppressAutoHyphens/>
        <w:rPr>
          <w:color w:val="000000"/>
          <w:sz w:val="22"/>
          <w:highlight w:val="lightGray"/>
        </w:rPr>
      </w:pPr>
      <w:r w:rsidRPr="00AD69B0">
        <w:rPr>
          <w:color w:val="000000"/>
          <w:sz w:val="22"/>
          <w:highlight w:val="lightGray"/>
        </w:rPr>
        <w:t>EU/1/96/022/022 56 tabletter, drasjerte</w:t>
      </w:r>
    </w:p>
    <w:p w14:paraId="060C4DD0" w14:textId="77777777" w:rsidR="00DB7CF7" w:rsidRPr="00AD69B0" w:rsidRDefault="00DB7CF7" w:rsidP="00DF500D">
      <w:pPr>
        <w:suppressAutoHyphens/>
        <w:rPr>
          <w:color w:val="000000"/>
          <w:sz w:val="22"/>
          <w:highlight w:val="lightGray"/>
        </w:rPr>
      </w:pPr>
      <w:r w:rsidRPr="00AD69B0">
        <w:rPr>
          <w:color w:val="000000"/>
          <w:sz w:val="22"/>
          <w:highlight w:val="lightGray"/>
        </w:rPr>
        <w:t>EU/1/96/022/034 70 tabletter, drasjerte</w:t>
      </w:r>
    </w:p>
    <w:p w14:paraId="2111C9CE" w14:textId="77777777" w:rsidR="00FE5AF4" w:rsidRPr="00AD69B0" w:rsidRDefault="002F5025" w:rsidP="00FE5AF4">
      <w:pPr>
        <w:suppressAutoHyphens/>
        <w:rPr>
          <w:color w:val="000000"/>
          <w:sz w:val="22"/>
        </w:rPr>
      </w:pPr>
      <w:r w:rsidRPr="00AD69B0">
        <w:rPr>
          <w:color w:val="000000"/>
          <w:sz w:val="22"/>
          <w:highlight w:val="lightGray"/>
        </w:rPr>
        <w:t>EU/1/96/022/040</w:t>
      </w:r>
      <w:r w:rsidR="00FE5AF4" w:rsidRPr="00AD69B0">
        <w:rPr>
          <w:color w:val="000000"/>
          <w:sz w:val="22"/>
          <w:highlight w:val="lightGray"/>
        </w:rPr>
        <w:t xml:space="preserve"> 98 tabletter, drasjerte</w:t>
      </w:r>
    </w:p>
    <w:p w14:paraId="4277A1E0" w14:textId="77777777" w:rsidR="00DB7CF7" w:rsidRPr="00AD69B0" w:rsidRDefault="00DB7CF7">
      <w:pPr>
        <w:rPr>
          <w:color w:val="000000"/>
          <w:sz w:val="22"/>
        </w:rPr>
      </w:pPr>
    </w:p>
    <w:p w14:paraId="0289F781" w14:textId="77777777" w:rsidR="00DB7CF7" w:rsidRPr="00AD69B0" w:rsidRDefault="00DB7CF7">
      <w:pPr>
        <w:rPr>
          <w:color w:val="000000"/>
          <w:sz w:val="22"/>
        </w:rPr>
      </w:pPr>
    </w:p>
    <w:p w14:paraId="01E8BD46"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13.</w:t>
      </w:r>
      <w:r w:rsidRPr="00AD69B0">
        <w:rPr>
          <w:b/>
          <w:color w:val="000000"/>
          <w:sz w:val="22"/>
        </w:rPr>
        <w:tab/>
        <w:t>PRODUKSJONSNUMMER</w:t>
      </w:r>
    </w:p>
    <w:p w14:paraId="58B1DCC1" w14:textId="77777777" w:rsidR="00DB7CF7" w:rsidRPr="00AD69B0" w:rsidRDefault="00DB7CF7">
      <w:pPr>
        <w:rPr>
          <w:color w:val="000000"/>
          <w:sz w:val="22"/>
        </w:rPr>
      </w:pPr>
    </w:p>
    <w:p w14:paraId="3A6EBD0A" w14:textId="77777777" w:rsidR="00DB7CF7" w:rsidRPr="00AD69B0" w:rsidRDefault="00DB7CF7">
      <w:pPr>
        <w:rPr>
          <w:color w:val="000000"/>
          <w:sz w:val="22"/>
        </w:rPr>
      </w:pPr>
      <w:r w:rsidRPr="00AD69B0">
        <w:rPr>
          <w:color w:val="000000"/>
          <w:sz w:val="22"/>
        </w:rPr>
        <w:t xml:space="preserve">Lot </w:t>
      </w:r>
    </w:p>
    <w:p w14:paraId="4556EE2B" w14:textId="77777777" w:rsidR="00DB7CF7" w:rsidRPr="00AD69B0" w:rsidRDefault="00DB7CF7">
      <w:pPr>
        <w:rPr>
          <w:color w:val="000000"/>
          <w:sz w:val="22"/>
        </w:rPr>
      </w:pPr>
    </w:p>
    <w:p w14:paraId="32FBB0AD" w14:textId="77777777" w:rsidR="00DB7CF7" w:rsidRPr="00AD69B0" w:rsidRDefault="00DB7CF7">
      <w:pPr>
        <w:rPr>
          <w:color w:val="000000"/>
          <w:sz w:val="22"/>
        </w:rPr>
      </w:pPr>
    </w:p>
    <w:p w14:paraId="7CB5BA81"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14.</w:t>
      </w:r>
      <w:r w:rsidRPr="00AD69B0">
        <w:rPr>
          <w:b/>
          <w:color w:val="000000"/>
          <w:sz w:val="22"/>
        </w:rPr>
        <w:tab/>
        <w:t xml:space="preserve">GENERELL KLASSIFIKASJON FOR UTLEVERING </w:t>
      </w:r>
    </w:p>
    <w:p w14:paraId="62C0E903" w14:textId="77777777" w:rsidR="00DB7CF7" w:rsidRPr="00AD69B0" w:rsidRDefault="00DB7CF7">
      <w:pPr>
        <w:rPr>
          <w:color w:val="000000"/>
          <w:sz w:val="22"/>
        </w:rPr>
      </w:pPr>
    </w:p>
    <w:p w14:paraId="1DB80590" w14:textId="77777777" w:rsidR="00DB7CF7" w:rsidRPr="00AD69B0" w:rsidRDefault="00DB7CF7">
      <w:pPr>
        <w:rPr>
          <w:color w:val="000000"/>
          <w:sz w:val="22"/>
        </w:rPr>
      </w:pPr>
      <w:r w:rsidRPr="00AD69B0">
        <w:rPr>
          <w:color w:val="000000"/>
          <w:sz w:val="22"/>
        </w:rPr>
        <w:t>Reseptpliktig legemiddel.</w:t>
      </w:r>
    </w:p>
    <w:p w14:paraId="37BA2740" w14:textId="77777777" w:rsidR="00DB7CF7" w:rsidRPr="00AD69B0" w:rsidRDefault="00DB7CF7">
      <w:pPr>
        <w:rPr>
          <w:color w:val="000000"/>
          <w:sz w:val="22"/>
        </w:rPr>
      </w:pPr>
    </w:p>
    <w:p w14:paraId="7B809617" w14:textId="77777777" w:rsidR="00DB7CF7" w:rsidRPr="00AD69B0" w:rsidRDefault="00DB7CF7">
      <w:pPr>
        <w:suppressAutoHyphens/>
        <w:ind w:left="720" w:hanging="720"/>
        <w:rPr>
          <w:color w:val="000000"/>
          <w:sz w:val="22"/>
        </w:rPr>
      </w:pPr>
    </w:p>
    <w:p w14:paraId="0F0AFA60"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15.</w:t>
      </w:r>
      <w:r w:rsidRPr="00AD69B0">
        <w:rPr>
          <w:b/>
          <w:color w:val="000000"/>
          <w:sz w:val="22"/>
        </w:rPr>
        <w:tab/>
        <w:t>BRUKSANVISNING</w:t>
      </w:r>
    </w:p>
    <w:p w14:paraId="3333FED5" w14:textId="77777777" w:rsidR="00DB7CF7" w:rsidRPr="00AD69B0" w:rsidRDefault="00DB7CF7">
      <w:pPr>
        <w:suppressAutoHyphens/>
        <w:rPr>
          <w:color w:val="000000"/>
          <w:sz w:val="22"/>
        </w:rPr>
      </w:pPr>
    </w:p>
    <w:p w14:paraId="6CC3EF91" w14:textId="77777777" w:rsidR="00DB7CF7" w:rsidRPr="00AD69B0" w:rsidRDefault="00DB7CF7">
      <w:pPr>
        <w:suppressAutoHyphens/>
        <w:rPr>
          <w:color w:val="000000"/>
          <w:sz w:val="22"/>
        </w:rPr>
      </w:pPr>
    </w:p>
    <w:p w14:paraId="33CA84BD" w14:textId="77777777" w:rsidR="00DB7CF7" w:rsidRPr="00AD69B0" w:rsidRDefault="00DB7CF7" w:rsidP="00C23B54">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16.</w:t>
      </w:r>
      <w:r w:rsidRPr="00AD69B0">
        <w:rPr>
          <w:b/>
          <w:color w:val="000000"/>
          <w:sz w:val="22"/>
        </w:rPr>
        <w:tab/>
        <w:t>INFORMASJON PÅ BLINDESKRIFT</w:t>
      </w:r>
    </w:p>
    <w:p w14:paraId="7B531242" w14:textId="77777777" w:rsidR="00DB7CF7" w:rsidRPr="00AD69B0" w:rsidRDefault="00DB7CF7">
      <w:pPr>
        <w:suppressAutoHyphens/>
        <w:rPr>
          <w:color w:val="000000"/>
          <w:sz w:val="22"/>
        </w:rPr>
      </w:pPr>
    </w:p>
    <w:p w14:paraId="3CF078BF" w14:textId="77777777" w:rsidR="00DB7CF7" w:rsidRPr="00AD69B0" w:rsidRDefault="00DB7CF7">
      <w:pPr>
        <w:suppressAutoHyphens/>
        <w:rPr>
          <w:color w:val="000000"/>
          <w:sz w:val="22"/>
        </w:rPr>
      </w:pPr>
      <w:r w:rsidRPr="00AD69B0">
        <w:rPr>
          <w:color w:val="000000"/>
          <w:sz w:val="22"/>
        </w:rPr>
        <w:t>ZYPREXA 20 mg</w:t>
      </w:r>
    </w:p>
    <w:p w14:paraId="7054FA25" w14:textId="77777777" w:rsidR="001B1D2D" w:rsidRPr="00AD69B0" w:rsidRDefault="001B1D2D" w:rsidP="00DF5864">
      <w:pPr>
        <w:rPr>
          <w:color w:val="000000"/>
          <w:sz w:val="22"/>
        </w:rPr>
      </w:pPr>
    </w:p>
    <w:p w14:paraId="070D5794" w14:textId="77777777" w:rsidR="001B1D2D" w:rsidRPr="00AD69B0" w:rsidRDefault="001B1D2D" w:rsidP="00DF5864">
      <w:pPr>
        <w:rPr>
          <w:color w:val="000000"/>
          <w:sz w:val="22"/>
        </w:rPr>
      </w:pPr>
    </w:p>
    <w:p w14:paraId="25E57F3E" w14:textId="77777777" w:rsidR="001B1D2D" w:rsidRPr="00AD4C15" w:rsidRDefault="001B1D2D" w:rsidP="001B1D2D">
      <w:pPr>
        <w:pBdr>
          <w:top w:val="single" w:sz="4" w:space="1" w:color="auto"/>
          <w:left w:val="single" w:sz="4" w:space="4" w:color="auto"/>
          <w:bottom w:val="single" w:sz="4" w:space="1" w:color="auto"/>
          <w:right w:val="single" w:sz="4" w:space="4" w:color="auto"/>
        </w:pBdr>
        <w:rPr>
          <w:b/>
          <w:sz w:val="22"/>
          <w:szCs w:val="22"/>
          <w:u w:val="single"/>
        </w:rPr>
      </w:pPr>
      <w:r w:rsidRPr="00AD4C15">
        <w:rPr>
          <w:b/>
          <w:sz w:val="22"/>
          <w:szCs w:val="22"/>
        </w:rPr>
        <w:t>17.</w:t>
      </w:r>
      <w:r w:rsidRPr="00AD4C15">
        <w:rPr>
          <w:b/>
          <w:sz w:val="22"/>
          <w:szCs w:val="22"/>
        </w:rPr>
        <w:tab/>
        <w:t>SIKKERHETSANORDNING (UNIK IDENTITET) – TODIMENSJONAL STREKKODE</w:t>
      </w:r>
    </w:p>
    <w:p w14:paraId="704F2305" w14:textId="77777777" w:rsidR="001B1D2D" w:rsidRPr="00AD4C15" w:rsidRDefault="001B1D2D" w:rsidP="001B1D2D">
      <w:pPr>
        <w:rPr>
          <w:sz w:val="22"/>
          <w:szCs w:val="22"/>
          <w:lang w:val="bg-BG"/>
        </w:rPr>
      </w:pPr>
    </w:p>
    <w:p w14:paraId="26FF6B2F" w14:textId="77777777" w:rsidR="001B1D2D" w:rsidRPr="00AD4C15" w:rsidRDefault="001B1D2D" w:rsidP="001B1D2D">
      <w:pPr>
        <w:rPr>
          <w:sz w:val="22"/>
          <w:szCs w:val="22"/>
        </w:rPr>
      </w:pPr>
      <w:r w:rsidRPr="009F33BF">
        <w:rPr>
          <w:sz w:val="22"/>
          <w:szCs w:val="22"/>
          <w:highlight w:val="lightGray"/>
          <w:lang w:val="bg-BG"/>
        </w:rPr>
        <w:t>Todimensjonal strekkode, inkludert unik identitet</w:t>
      </w:r>
    </w:p>
    <w:p w14:paraId="2FBFA0FF" w14:textId="77777777" w:rsidR="001B1D2D" w:rsidRPr="00AD4C15" w:rsidRDefault="001B1D2D" w:rsidP="001B1D2D">
      <w:pPr>
        <w:rPr>
          <w:sz w:val="22"/>
          <w:szCs w:val="22"/>
        </w:rPr>
      </w:pPr>
    </w:p>
    <w:p w14:paraId="659035F2" w14:textId="77777777" w:rsidR="001B1D2D" w:rsidRPr="00AD4C15" w:rsidRDefault="001B1D2D" w:rsidP="001B1D2D">
      <w:pPr>
        <w:rPr>
          <w:sz w:val="22"/>
          <w:szCs w:val="22"/>
        </w:rPr>
      </w:pPr>
    </w:p>
    <w:p w14:paraId="6872608D" w14:textId="77777777" w:rsidR="001B1D2D" w:rsidRPr="00AD4C15" w:rsidRDefault="001B1D2D" w:rsidP="001B1D2D">
      <w:pPr>
        <w:pBdr>
          <w:top w:val="single" w:sz="4" w:space="1" w:color="auto"/>
          <w:left w:val="single" w:sz="4" w:space="4" w:color="auto"/>
          <w:bottom w:val="single" w:sz="4" w:space="1" w:color="auto"/>
          <w:right w:val="single" w:sz="4" w:space="4" w:color="auto"/>
        </w:pBdr>
        <w:ind w:left="567" w:hanging="567"/>
        <w:rPr>
          <w:b/>
          <w:sz w:val="22"/>
          <w:szCs w:val="22"/>
          <w:u w:val="single"/>
        </w:rPr>
      </w:pPr>
      <w:r w:rsidRPr="00AD4C15">
        <w:rPr>
          <w:b/>
          <w:sz w:val="22"/>
          <w:szCs w:val="22"/>
        </w:rPr>
        <w:t>18.</w:t>
      </w:r>
      <w:r w:rsidRPr="00AD4C15">
        <w:rPr>
          <w:b/>
          <w:sz w:val="22"/>
          <w:szCs w:val="22"/>
        </w:rPr>
        <w:tab/>
        <w:t xml:space="preserve">SIKKERHETSANORDNING (UNIK IDENTITET) – I ET FORMAT LESBART FOR MENNESKER </w:t>
      </w:r>
    </w:p>
    <w:p w14:paraId="06EEE0AF" w14:textId="77777777" w:rsidR="001B1D2D" w:rsidRDefault="001B1D2D" w:rsidP="001B1D2D">
      <w:pPr>
        <w:suppressAutoHyphens/>
        <w:jc w:val="both"/>
      </w:pPr>
    </w:p>
    <w:p w14:paraId="152E5CCA" w14:textId="77777777" w:rsidR="001B1D2D" w:rsidRDefault="001B1D2D" w:rsidP="001B1D2D">
      <w:pPr>
        <w:rPr>
          <w:szCs w:val="22"/>
        </w:rPr>
      </w:pPr>
      <w:r>
        <w:rPr>
          <w:szCs w:val="22"/>
        </w:rPr>
        <w:t xml:space="preserve">PC  </w:t>
      </w:r>
    </w:p>
    <w:p w14:paraId="2EAA623D" w14:textId="77777777" w:rsidR="001B1D2D" w:rsidRDefault="001B1D2D" w:rsidP="001B1D2D">
      <w:pPr>
        <w:rPr>
          <w:color w:val="008000"/>
          <w:szCs w:val="22"/>
        </w:rPr>
      </w:pPr>
      <w:r>
        <w:rPr>
          <w:szCs w:val="22"/>
        </w:rPr>
        <w:t xml:space="preserve">SN </w:t>
      </w:r>
    </w:p>
    <w:p w14:paraId="5987821E" w14:textId="77777777" w:rsidR="001B1D2D" w:rsidRDefault="001B1D2D" w:rsidP="001B1D2D">
      <w:pPr>
        <w:rPr>
          <w:color w:val="008000"/>
          <w:szCs w:val="22"/>
        </w:rPr>
      </w:pPr>
      <w:r w:rsidRPr="006F46D3">
        <w:rPr>
          <w:szCs w:val="22"/>
        </w:rPr>
        <w:t>NN</w:t>
      </w:r>
    </w:p>
    <w:p w14:paraId="3E97AF6F" w14:textId="77777777" w:rsidR="00DB7CF7" w:rsidRPr="00AD69B0" w:rsidRDefault="00DB7CF7" w:rsidP="00DF5864">
      <w:pPr>
        <w:rPr>
          <w:color w:val="000000"/>
          <w:sz w:val="22"/>
        </w:rPr>
      </w:pPr>
      <w:r w:rsidRPr="00AD69B0">
        <w:rPr>
          <w:color w:val="000000"/>
          <w:sz w:val="22"/>
        </w:rPr>
        <w:br w:type="page"/>
      </w:r>
    </w:p>
    <w:p w14:paraId="5C321CCC" w14:textId="77777777" w:rsidR="00DB7CF7" w:rsidRPr="00AD69B0" w:rsidRDefault="00DB7CF7" w:rsidP="004B3AF3">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lastRenderedPageBreak/>
        <w:t xml:space="preserve">MINSTEKRAV TIL OPPLYSNINGER SOM SKAL ANGIS PÅ </w:t>
      </w:r>
      <w:r w:rsidR="004C184F">
        <w:rPr>
          <w:b/>
          <w:color w:val="000000"/>
          <w:sz w:val="22"/>
        </w:rPr>
        <w:t>BLISTER ELLER STRIP</w:t>
      </w:r>
    </w:p>
    <w:p w14:paraId="0987B865" w14:textId="77777777" w:rsidR="00DB7CF7" w:rsidRPr="00AD69B0" w:rsidRDefault="00DB7CF7" w:rsidP="004B3AF3">
      <w:pPr>
        <w:pBdr>
          <w:top w:val="single" w:sz="4" w:space="1" w:color="auto"/>
          <w:left w:val="single" w:sz="4" w:space="4" w:color="auto"/>
          <w:bottom w:val="single" w:sz="4" w:space="1" w:color="auto"/>
          <w:right w:val="single" w:sz="4" w:space="4" w:color="auto"/>
        </w:pBdr>
        <w:rPr>
          <w:b/>
          <w:color w:val="000000"/>
          <w:sz w:val="22"/>
        </w:rPr>
      </w:pPr>
    </w:p>
    <w:p w14:paraId="36B9BEF4" w14:textId="77777777" w:rsidR="00DB7CF7" w:rsidRPr="00AD69B0" w:rsidRDefault="00DB7CF7" w:rsidP="004B3AF3">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t>ZYPREXA 20 mg DRASJERTE TABLETTER: BLISTER</w:t>
      </w:r>
    </w:p>
    <w:p w14:paraId="0EDF5C54" w14:textId="77777777" w:rsidR="00DB7CF7" w:rsidRPr="00AD69B0" w:rsidRDefault="00DB7CF7" w:rsidP="004B3AF3">
      <w:pPr>
        <w:suppressAutoHyphens/>
        <w:jc w:val="both"/>
        <w:rPr>
          <w:color w:val="000000"/>
          <w:sz w:val="22"/>
        </w:rPr>
      </w:pPr>
    </w:p>
    <w:p w14:paraId="29E5B325" w14:textId="77777777" w:rsidR="00DB7CF7" w:rsidRPr="0033415B" w:rsidRDefault="00DB7CF7" w:rsidP="0033415B">
      <w:pPr>
        <w:rPr>
          <w:sz w:val="22"/>
          <w:szCs w:val="22"/>
        </w:rPr>
      </w:pPr>
    </w:p>
    <w:p w14:paraId="6C1667DB" w14:textId="77777777" w:rsidR="00DB7CF7" w:rsidRPr="00AD69B0" w:rsidRDefault="00DB7CF7" w:rsidP="004B3AF3">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1.</w:t>
      </w:r>
      <w:r w:rsidRPr="00AD69B0">
        <w:rPr>
          <w:b/>
          <w:color w:val="000000"/>
          <w:sz w:val="22"/>
        </w:rPr>
        <w:tab/>
        <w:t>LEGEMIDLETS NAVN</w:t>
      </w:r>
    </w:p>
    <w:p w14:paraId="329B3F76" w14:textId="77777777" w:rsidR="00DB7CF7" w:rsidRPr="00AD69B0" w:rsidRDefault="00DB7CF7" w:rsidP="004B3AF3">
      <w:pPr>
        <w:ind w:left="567" w:hanging="567"/>
        <w:rPr>
          <w:color w:val="000000"/>
          <w:sz w:val="22"/>
        </w:rPr>
      </w:pPr>
    </w:p>
    <w:p w14:paraId="08DE51EF" w14:textId="77777777" w:rsidR="00DB7CF7" w:rsidRPr="00AD69B0" w:rsidRDefault="00DB7CF7" w:rsidP="004B3AF3">
      <w:pPr>
        <w:suppressAutoHyphens/>
        <w:rPr>
          <w:color w:val="000000"/>
          <w:sz w:val="22"/>
        </w:rPr>
      </w:pPr>
      <w:r w:rsidRPr="00AD69B0">
        <w:rPr>
          <w:color w:val="000000"/>
          <w:sz w:val="22"/>
        </w:rPr>
        <w:t>ZYPREXA 20 mg tabletter, drasjerte</w:t>
      </w:r>
    </w:p>
    <w:p w14:paraId="53F9FCEA" w14:textId="376B3618" w:rsidR="00DB7CF7" w:rsidRPr="00AD69B0" w:rsidRDefault="00D121D3" w:rsidP="004B3AF3">
      <w:pPr>
        <w:suppressAutoHyphens/>
        <w:rPr>
          <w:color w:val="000000"/>
          <w:sz w:val="22"/>
        </w:rPr>
      </w:pPr>
      <w:r>
        <w:rPr>
          <w:color w:val="000000"/>
          <w:sz w:val="22"/>
        </w:rPr>
        <w:t>o</w:t>
      </w:r>
      <w:r w:rsidR="00DB7CF7" w:rsidRPr="00AD69B0">
        <w:rPr>
          <w:color w:val="000000"/>
          <w:sz w:val="22"/>
        </w:rPr>
        <w:t>lanzapin</w:t>
      </w:r>
    </w:p>
    <w:p w14:paraId="3868749A" w14:textId="77777777" w:rsidR="00DB7CF7" w:rsidRPr="00AD69B0" w:rsidRDefault="00DB7CF7" w:rsidP="004B3AF3">
      <w:pPr>
        <w:suppressAutoHyphens/>
        <w:rPr>
          <w:color w:val="000000"/>
          <w:sz w:val="22"/>
        </w:rPr>
      </w:pPr>
    </w:p>
    <w:p w14:paraId="1A4DF863" w14:textId="77777777" w:rsidR="000867C6" w:rsidRPr="00AD69B0" w:rsidRDefault="000867C6" w:rsidP="004B3AF3">
      <w:pPr>
        <w:suppressAutoHyphens/>
        <w:rPr>
          <w:color w:val="000000"/>
          <w:sz w:val="22"/>
        </w:rPr>
      </w:pPr>
    </w:p>
    <w:p w14:paraId="3C3EA989" w14:textId="77777777" w:rsidR="00DB7CF7" w:rsidRPr="00AD69B0" w:rsidRDefault="00DB7CF7" w:rsidP="004B3AF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2.</w:t>
      </w:r>
      <w:r w:rsidRPr="00AD69B0">
        <w:rPr>
          <w:b/>
          <w:color w:val="000000"/>
          <w:sz w:val="22"/>
        </w:rPr>
        <w:tab/>
        <w:t>NAVN PÅ INNEHAVEREN AV MARKEDSFØRINGSTILLATELSEN</w:t>
      </w:r>
    </w:p>
    <w:p w14:paraId="4AFAAFC1" w14:textId="77777777" w:rsidR="00DB7CF7" w:rsidRPr="00AD69B0" w:rsidRDefault="00DB7CF7" w:rsidP="004B3AF3">
      <w:pPr>
        <w:suppressAutoHyphens/>
        <w:rPr>
          <w:color w:val="000000"/>
          <w:sz w:val="22"/>
        </w:rPr>
      </w:pPr>
    </w:p>
    <w:p w14:paraId="6DE89EE8" w14:textId="21FBD854" w:rsidR="00A44FD3" w:rsidRDefault="00A44FD3" w:rsidP="00A44FD3">
      <w:pPr>
        <w:rPr>
          <w:sz w:val="22"/>
          <w:szCs w:val="22"/>
        </w:rPr>
      </w:pPr>
      <w:r w:rsidRPr="00BB69C7">
        <w:rPr>
          <w:sz w:val="22"/>
          <w:szCs w:val="22"/>
        </w:rPr>
        <w:t xml:space="preserve">CHEPLAPHARM </w:t>
      </w:r>
    </w:p>
    <w:p w14:paraId="2152B90F" w14:textId="77777777" w:rsidR="0083425F" w:rsidRPr="00BB69C7" w:rsidRDefault="0083425F" w:rsidP="00A44FD3">
      <w:pPr>
        <w:rPr>
          <w:sz w:val="22"/>
          <w:szCs w:val="22"/>
        </w:rPr>
      </w:pPr>
    </w:p>
    <w:p w14:paraId="31DB80B5" w14:textId="77777777" w:rsidR="00DB7CF7" w:rsidRPr="00036FFB" w:rsidRDefault="00DB7CF7" w:rsidP="004B3AF3">
      <w:pPr>
        <w:suppressAutoHyphens/>
        <w:rPr>
          <w:color w:val="000000"/>
          <w:sz w:val="22"/>
        </w:rPr>
      </w:pPr>
    </w:p>
    <w:p w14:paraId="4CE56ECE" w14:textId="77777777" w:rsidR="00DB7CF7" w:rsidRPr="00036FFB" w:rsidRDefault="00DB7CF7" w:rsidP="004B3AF3">
      <w:pPr>
        <w:pBdr>
          <w:top w:val="single" w:sz="4" w:space="1" w:color="auto"/>
          <w:left w:val="single" w:sz="4" w:space="4" w:color="auto"/>
          <w:bottom w:val="single" w:sz="4" w:space="1" w:color="auto"/>
          <w:right w:val="single" w:sz="4" w:space="4" w:color="auto"/>
        </w:pBdr>
        <w:ind w:left="567" w:hanging="567"/>
        <w:rPr>
          <w:b/>
          <w:color w:val="000000"/>
          <w:sz w:val="22"/>
        </w:rPr>
      </w:pPr>
      <w:r w:rsidRPr="00036FFB">
        <w:rPr>
          <w:b/>
          <w:color w:val="000000"/>
          <w:sz w:val="22"/>
        </w:rPr>
        <w:t>3.</w:t>
      </w:r>
      <w:r w:rsidRPr="00036FFB">
        <w:rPr>
          <w:b/>
          <w:color w:val="000000"/>
          <w:sz w:val="22"/>
        </w:rPr>
        <w:tab/>
        <w:t>UTLØPSDATO</w:t>
      </w:r>
    </w:p>
    <w:p w14:paraId="18D8A084" w14:textId="77777777" w:rsidR="00DB7CF7" w:rsidRPr="00036FFB" w:rsidRDefault="00DB7CF7" w:rsidP="004B3AF3">
      <w:pPr>
        <w:suppressAutoHyphens/>
        <w:jc w:val="both"/>
        <w:rPr>
          <w:color w:val="000000"/>
          <w:sz w:val="22"/>
        </w:rPr>
      </w:pPr>
    </w:p>
    <w:p w14:paraId="4992ACF6" w14:textId="77777777" w:rsidR="00DB7CF7" w:rsidRPr="00036FFB" w:rsidRDefault="00DB7CF7" w:rsidP="004B3AF3">
      <w:pPr>
        <w:suppressAutoHyphens/>
        <w:jc w:val="both"/>
        <w:rPr>
          <w:color w:val="000000"/>
          <w:sz w:val="22"/>
        </w:rPr>
      </w:pPr>
      <w:r w:rsidRPr="00036FFB">
        <w:rPr>
          <w:color w:val="000000"/>
          <w:sz w:val="22"/>
        </w:rPr>
        <w:t>E</w:t>
      </w:r>
      <w:r w:rsidR="004C184F">
        <w:rPr>
          <w:color w:val="000000"/>
          <w:sz w:val="22"/>
        </w:rPr>
        <w:t>XP</w:t>
      </w:r>
    </w:p>
    <w:p w14:paraId="1B023E60" w14:textId="77777777" w:rsidR="00DB7CF7" w:rsidRPr="00036FFB" w:rsidRDefault="00DB7CF7" w:rsidP="004B3AF3">
      <w:pPr>
        <w:suppressAutoHyphens/>
        <w:jc w:val="both"/>
        <w:rPr>
          <w:color w:val="000000"/>
          <w:sz w:val="22"/>
        </w:rPr>
      </w:pPr>
    </w:p>
    <w:p w14:paraId="401F96A8" w14:textId="77777777" w:rsidR="00DB7CF7" w:rsidRPr="00AD69B0" w:rsidRDefault="00DB7CF7" w:rsidP="004B3AF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4.</w:t>
      </w:r>
      <w:r w:rsidRPr="00AD69B0">
        <w:rPr>
          <w:b/>
          <w:color w:val="000000"/>
          <w:sz w:val="22"/>
        </w:rPr>
        <w:tab/>
        <w:t>PRODUKSJONSNUMMER</w:t>
      </w:r>
    </w:p>
    <w:p w14:paraId="16E38433" w14:textId="77777777" w:rsidR="00DB7CF7" w:rsidRPr="00AD69B0" w:rsidRDefault="00DB7CF7" w:rsidP="004B3AF3">
      <w:pPr>
        <w:suppressAutoHyphens/>
        <w:jc w:val="both"/>
        <w:rPr>
          <w:color w:val="000000"/>
          <w:sz w:val="22"/>
        </w:rPr>
      </w:pPr>
    </w:p>
    <w:p w14:paraId="315351D9" w14:textId="77777777" w:rsidR="00DB7CF7" w:rsidRPr="00AD69B0" w:rsidRDefault="00DB7CF7" w:rsidP="004B3AF3">
      <w:pPr>
        <w:suppressAutoHyphens/>
        <w:jc w:val="both"/>
        <w:rPr>
          <w:color w:val="000000"/>
          <w:sz w:val="22"/>
        </w:rPr>
      </w:pPr>
      <w:r w:rsidRPr="00AD69B0">
        <w:rPr>
          <w:color w:val="000000"/>
          <w:sz w:val="22"/>
        </w:rPr>
        <w:t>Lot</w:t>
      </w:r>
    </w:p>
    <w:p w14:paraId="6477C9F2" w14:textId="77777777" w:rsidR="00DB7CF7" w:rsidRDefault="00DB7CF7" w:rsidP="004B3AF3">
      <w:pPr>
        <w:rPr>
          <w:color w:val="000000"/>
        </w:rPr>
      </w:pPr>
    </w:p>
    <w:p w14:paraId="6F5F7A0B" w14:textId="77777777" w:rsidR="00047C33" w:rsidRPr="00036FFB" w:rsidRDefault="00047C33" w:rsidP="004B3AF3">
      <w:pPr>
        <w:rPr>
          <w:color w:val="000000"/>
        </w:rPr>
      </w:pPr>
    </w:p>
    <w:p w14:paraId="628B3A21" w14:textId="77777777" w:rsidR="00DB7CF7" w:rsidRPr="00AD69B0" w:rsidRDefault="00DB7CF7" w:rsidP="004B3AF3">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5.</w:t>
      </w:r>
      <w:r w:rsidRPr="00AD69B0">
        <w:rPr>
          <w:b/>
          <w:color w:val="000000"/>
          <w:sz w:val="22"/>
        </w:rPr>
        <w:tab/>
        <w:t>ANNET</w:t>
      </w:r>
    </w:p>
    <w:p w14:paraId="1241EF70" w14:textId="77777777" w:rsidR="00DB7CF7" w:rsidRPr="00036FFB" w:rsidRDefault="00DB7CF7" w:rsidP="004B3AF3">
      <w:pPr>
        <w:rPr>
          <w:color w:val="000000"/>
        </w:rPr>
      </w:pPr>
    </w:p>
    <w:p w14:paraId="068B614D" w14:textId="77777777" w:rsidR="00DB7CF7" w:rsidRPr="00AD69B0" w:rsidRDefault="00DB7CF7" w:rsidP="00C116C5">
      <w:pPr>
        <w:rPr>
          <w:color w:val="000000"/>
          <w:sz w:val="22"/>
        </w:rPr>
      </w:pPr>
      <w:r w:rsidRPr="00036FFB">
        <w:rPr>
          <w:color w:val="000000"/>
        </w:rPr>
        <w:br w:type="page"/>
      </w:r>
    </w:p>
    <w:p w14:paraId="2C2070A2" w14:textId="77777777" w:rsidR="00DB7CF7" w:rsidRPr="00AD69B0" w:rsidRDefault="00DB7CF7">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lastRenderedPageBreak/>
        <w:t>OPPLYSNINGER, SOM SKAL ANGIS PÅ YTRE EMBALLASJE ELLER NÅR SLIK IKKE FINNES, PÅ DEN INDRE EMBALLASJE</w:t>
      </w:r>
    </w:p>
    <w:p w14:paraId="738DD063" w14:textId="77777777" w:rsidR="00DB7CF7" w:rsidRPr="00AD69B0" w:rsidRDefault="00DB7CF7">
      <w:pPr>
        <w:pBdr>
          <w:top w:val="single" w:sz="4" w:space="1" w:color="auto"/>
          <w:left w:val="single" w:sz="4" w:space="4" w:color="auto"/>
          <w:bottom w:val="single" w:sz="4" w:space="1" w:color="auto"/>
          <w:right w:val="single" w:sz="4" w:space="4" w:color="auto"/>
        </w:pBdr>
        <w:rPr>
          <w:b/>
          <w:color w:val="000000"/>
          <w:sz w:val="22"/>
        </w:rPr>
      </w:pPr>
    </w:p>
    <w:p w14:paraId="2280687E" w14:textId="77777777" w:rsidR="00DB7CF7" w:rsidRPr="00AD69B0" w:rsidRDefault="00DB7CF7">
      <w:pPr>
        <w:pBdr>
          <w:top w:val="single" w:sz="4" w:space="1" w:color="auto"/>
          <w:left w:val="single" w:sz="4" w:space="4" w:color="auto"/>
          <w:bottom w:val="single" w:sz="4" w:space="1" w:color="auto"/>
          <w:right w:val="single" w:sz="4" w:space="4" w:color="auto"/>
        </w:pBdr>
        <w:rPr>
          <w:color w:val="000000"/>
          <w:sz w:val="22"/>
        </w:rPr>
      </w:pPr>
      <w:r w:rsidRPr="00AD69B0">
        <w:rPr>
          <w:b/>
          <w:color w:val="000000"/>
          <w:sz w:val="22"/>
        </w:rPr>
        <w:t>KARTONG 1 HETTEGLASS MED PULVER</w:t>
      </w:r>
    </w:p>
    <w:p w14:paraId="33356D6F" w14:textId="77777777" w:rsidR="00DB7CF7" w:rsidRPr="00AD69B0" w:rsidRDefault="00DB7CF7">
      <w:pPr>
        <w:rPr>
          <w:color w:val="000000"/>
          <w:sz w:val="22"/>
        </w:rPr>
      </w:pPr>
    </w:p>
    <w:p w14:paraId="23B415FD" w14:textId="77777777" w:rsidR="00DB7CF7" w:rsidRPr="00AD69B0" w:rsidRDefault="00DB7CF7">
      <w:pPr>
        <w:suppressAutoHyphens/>
        <w:rPr>
          <w:color w:val="000000"/>
          <w:sz w:val="22"/>
        </w:rPr>
      </w:pPr>
    </w:p>
    <w:p w14:paraId="4EBC5C82"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w:t>
      </w:r>
      <w:r w:rsidRPr="00AD69B0">
        <w:rPr>
          <w:b/>
          <w:color w:val="000000"/>
          <w:sz w:val="22"/>
        </w:rPr>
        <w:tab/>
        <w:t>LEGEMIDLETS NAVN</w:t>
      </w:r>
    </w:p>
    <w:p w14:paraId="2B35B9A6" w14:textId="77777777" w:rsidR="00DB7CF7" w:rsidRPr="00AD69B0" w:rsidRDefault="00DB7CF7">
      <w:pPr>
        <w:suppressAutoHyphens/>
        <w:rPr>
          <w:color w:val="000000"/>
          <w:sz w:val="22"/>
        </w:rPr>
      </w:pPr>
    </w:p>
    <w:p w14:paraId="471FE7A7" w14:textId="77777777" w:rsidR="00DB7CF7" w:rsidRPr="00036FFB" w:rsidRDefault="00DB7CF7">
      <w:pPr>
        <w:suppressAutoHyphens/>
        <w:rPr>
          <w:color w:val="000000"/>
          <w:sz w:val="22"/>
          <w:lang w:val="nn-NO"/>
        </w:rPr>
      </w:pPr>
      <w:r w:rsidRPr="00036FFB">
        <w:rPr>
          <w:color w:val="000000"/>
          <w:sz w:val="22"/>
          <w:lang w:val="nn-NO"/>
        </w:rPr>
        <w:t>Zyprexa 10 mg pulver til injeksjonsvæske, oppløsning,</w:t>
      </w:r>
    </w:p>
    <w:p w14:paraId="2E06BD0C" w14:textId="77777777" w:rsidR="00DB7CF7" w:rsidRPr="00036FFB" w:rsidRDefault="00DB7CF7">
      <w:pPr>
        <w:suppressAutoHyphens/>
        <w:rPr>
          <w:color w:val="000000"/>
          <w:sz w:val="22"/>
          <w:lang w:val="nn-NO"/>
        </w:rPr>
      </w:pPr>
      <w:r>
        <w:rPr>
          <w:color w:val="000000"/>
          <w:sz w:val="22"/>
          <w:lang w:val="nn-NO"/>
        </w:rPr>
        <w:t>o</w:t>
      </w:r>
      <w:r w:rsidRPr="00036FFB">
        <w:rPr>
          <w:color w:val="000000"/>
          <w:sz w:val="22"/>
          <w:lang w:val="nn-NO"/>
        </w:rPr>
        <w:t>lanzapin</w:t>
      </w:r>
    </w:p>
    <w:p w14:paraId="538F44DC" w14:textId="77777777" w:rsidR="00DB7CF7" w:rsidRPr="00036FFB" w:rsidRDefault="00DB7CF7">
      <w:pPr>
        <w:suppressAutoHyphens/>
        <w:rPr>
          <w:color w:val="000000"/>
          <w:sz w:val="22"/>
          <w:lang w:val="nn-NO"/>
        </w:rPr>
      </w:pPr>
    </w:p>
    <w:p w14:paraId="3A517B0C" w14:textId="77777777" w:rsidR="00DB7CF7" w:rsidRPr="00036FFB" w:rsidRDefault="00DB7CF7">
      <w:pPr>
        <w:suppressAutoHyphens/>
        <w:rPr>
          <w:color w:val="000000"/>
          <w:sz w:val="22"/>
          <w:lang w:val="nn-NO"/>
        </w:rPr>
      </w:pPr>
    </w:p>
    <w:p w14:paraId="62EA4E01" w14:textId="77777777" w:rsidR="00DB7CF7" w:rsidRPr="00036FFB" w:rsidRDefault="00DB7CF7">
      <w:pPr>
        <w:numPr>
          <w:ilvl w:val="0"/>
          <w:numId w:val="16"/>
        </w:numPr>
        <w:pBdr>
          <w:top w:val="single" w:sz="4" w:space="1" w:color="auto"/>
          <w:left w:val="single" w:sz="4" w:space="4" w:color="auto"/>
          <w:bottom w:val="single" w:sz="4" w:space="1" w:color="auto"/>
          <w:right w:val="single" w:sz="4" w:space="4" w:color="auto"/>
        </w:pBdr>
        <w:rPr>
          <w:b/>
          <w:color w:val="000000"/>
          <w:sz w:val="22"/>
          <w:lang w:val="nn-NO"/>
        </w:rPr>
      </w:pPr>
      <w:r w:rsidRPr="00036FFB">
        <w:rPr>
          <w:b/>
          <w:color w:val="000000"/>
          <w:sz w:val="22"/>
          <w:lang w:val="nn-NO"/>
        </w:rPr>
        <w:t>DEKLARASJON AV VIRKESTOFFER</w:t>
      </w:r>
    </w:p>
    <w:p w14:paraId="51BF639D" w14:textId="77777777" w:rsidR="00DB7CF7" w:rsidRPr="00036FFB" w:rsidRDefault="00DB7CF7">
      <w:pPr>
        <w:suppressAutoHyphens/>
        <w:rPr>
          <w:color w:val="000000"/>
          <w:sz w:val="22"/>
          <w:lang w:val="nn-NO"/>
        </w:rPr>
      </w:pPr>
    </w:p>
    <w:p w14:paraId="365D636A" w14:textId="77777777" w:rsidR="00DB7CF7" w:rsidRPr="00AD69B0" w:rsidRDefault="00DB7CF7">
      <w:pPr>
        <w:suppressAutoHyphens/>
        <w:rPr>
          <w:color w:val="000000"/>
          <w:sz w:val="22"/>
        </w:rPr>
      </w:pPr>
      <w:r w:rsidRPr="00AD69B0">
        <w:rPr>
          <w:color w:val="000000"/>
          <w:sz w:val="22"/>
        </w:rPr>
        <w:t>Hvert hetteglass inneholder olanzapin 10 mg. Etter tilberedning inneholder hver ml oppløsning 5 mg olanzapin.</w:t>
      </w:r>
    </w:p>
    <w:p w14:paraId="37BBAA22" w14:textId="77777777" w:rsidR="00DB7CF7" w:rsidRPr="00AD69B0" w:rsidRDefault="00DB7CF7">
      <w:pPr>
        <w:suppressAutoHyphens/>
        <w:rPr>
          <w:color w:val="000000"/>
          <w:sz w:val="22"/>
        </w:rPr>
      </w:pPr>
    </w:p>
    <w:p w14:paraId="357A9EE9" w14:textId="77777777" w:rsidR="00DB7CF7" w:rsidRPr="00AD69B0" w:rsidRDefault="00DB7CF7">
      <w:pPr>
        <w:suppressAutoHyphens/>
        <w:rPr>
          <w:color w:val="000000"/>
          <w:sz w:val="22"/>
        </w:rPr>
      </w:pPr>
    </w:p>
    <w:p w14:paraId="3C2F3234"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3.</w:t>
      </w:r>
      <w:r w:rsidRPr="00AD69B0">
        <w:rPr>
          <w:b/>
          <w:color w:val="000000"/>
          <w:sz w:val="22"/>
        </w:rPr>
        <w:tab/>
        <w:t>LISTE OVER HJELPESTOFFER</w:t>
      </w:r>
    </w:p>
    <w:p w14:paraId="79A5BB65" w14:textId="77777777" w:rsidR="00DB7CF7" w:rsidRPr="00AD69B0" w:rsidRDefault="00DB7CF7">
      <w:pPr>
        <w:suppressAutoHyphens/>
        <w:rPr>
          <w:color w:val="000000"/>
          <w:sz w:val="22"/>
        </w:rPr>
      </w:pPr>
    </w:p>
    <w:p w14:paraId="66130EF8" w14:textId="77777777" w:rsidR="00DB7CF7" w:rsidRPr="00AD69B0" w:rsidRDefault="00DB7CF7">
      <w:pPr>
        <w:suppressAutoHyphens/>
        <w:rPr>
          <w:color w:val="000000"/>
          <w:sz w:val="22"/>
        </w:rPr>
      </w:pPr>
      <w:r w:rsidRPr="00AD69B0">
        <w:rPr>
          <w:color w:val="000000"/>
          <w:sz w:val="22"/>
        </w:rPr>
        <w:t>Laktosemonohydrat, vinsyre, saltsyre, natriumhydroksid.</w:t>
      </w:r>
    </w:p>
    <w:p w14:paraId="043234E9" w14:textId="77777777" w:rsidR="00DB7CF7" w:rsidRPr="00AD69B0" w:rsidRDefault="00DB7CF7">
      <w:pPr>
        <w:suppressAutoHyphens/>
        <w:rPr>
          <w:color w:val="000000"/>
          <w:sz w:val="22"/>
        </w:rPr>
      </w:pPr>
    </w:p>
    <w:p w14:paraId="152488F1" w14:textId="77777777" w:rsidR="00DB7CF7" w:rsidRPr="00AD69B0" w:rsidRDefault="00DB7CF7">
      <w:pPr>
        <w:suppressAutoHyphens/>
        <w:rPr>
          <w:color w:val="000000"/>
          <w:sz w:val="22"/>
        </w:rPr>
      </w:pPr>
    </w:p>
    <w:p w14:paraId="35A6452A"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4.</w:t>
      </w:r>
      <w:r w:rsidRPr="00AD69B0">
        <w:rPr>
          <w:b/>
          <w:color w:val="000000"/>
          <w:sz w:val="22"/>
        </w:rPr>
        <w:tab/>
        <w:t>LEGEMIDDELFORM OG INNHOLD (PAKNINGSSTØRRELSE)</w:t>
      </w:r>
    </w:p>
    <w:p w14:paraId="46B83E44" w14:textId="77777777" w:rsidR="00DB7CF7" w:rsidRPr="00AD69B0" w:rsidRDefault="00DB7CF7">
      <w:pPr>
        <w:suppressAutoHyphens/>
        <w:rPr>
          <w:color w:val="000000"/>
          <w:sz w:val="22"/>
        </w:rPr>
      </w:pPr>
    </w:p>
    <w:p w14:paraId="253980A9" w14:textId="77777777" w:rsidR="00DB7CF7" w:rsidRPr="00AD69B0" w:rsidRDefault="00DB7CF7">
      <w:pPr>
        <w:suppressAutoHyphens/>
        <w:rPr>
          <w:color w:val="000000"/>
          <w:sz w:val="22"/>
        </w:rPr>
      </w:pPr>
      <w:r w:rsidRPr="00AD69B0">
        <w:rPr>
          <w:color w:val="000000"/>
          <w:sz w:val="22"/>
        </w:rPr>
        <w:t>Pulver til injeksjonsvæske, oppløsning. 1 hetteglass.</w:t>
      </w:r>
    </w:p>
    <w:p w14:paraId="2A099196" w14:textId="77777777" w:rsidR="00DB7CF7" w:rsidRPr="00036FFB" w:rsidRDefault="00DB7CF7" w:rsidP="000E4688">
      <w:pPr>
        <w:suppressAutoHyphens/>
        <w:rPr>
          <w:color w:val="000000"/>
          <w:sz w:val="22"/>
          <w:lang w:val="nn-NO"/>
        </w:rPr>
      </w:pPr>
      <w:r w:rsidRPr="00AD69B0">
        <w:rPr>
          <w:color w:val="000000"/>
          <w:sz w:val="22"/>
          <w:highlight w:val="lightGray"/>
        </w:rPr>
        <w:t xml:space="preserve">Pulver til injeksjonsvæske, oppløsning. </w:t>
      </w:r>
      <w:r w:rsidRPr="009F33BF">
        <w:rPr>
          <w:color w:val="000000"/>
          <w:sz w:val="22"/>
          <w:highlight w:val="lightGray"/>
          <w:lang w:val="nn-NO"/>
        </w:rPr>
        <w:t>10 hetteglass.</w:t>
      </w:r>
    </w:p>
    <w:p w14:paraId="4C22F831" w14:textId="77777777" w:rsidR="00DB7CF7" w:rsidRPr="00036FFB" w:rsidRDefault="00DB7CF7">
      <w:pPr>
        <w:suppressAutoHyphens/>
        <w:rPr>
          <w:color w:val="000000"/>
          <w:sz w:val="22"/>
          <w:lang w:val="nn-NO"/>
        </w:rPr>
      </w:pPr>
    </w:p>
    <w:p w14:paraId="74983B53" w14:textId="77777777" w:rsidR="00DB7CF7" w:rsidRPr="00036FFB" w:rsidRDefault="00DB7CF7">
      <w:pPr>
        <w:suppressAutoHyphens/>
        <w:rPr>
          <w:color w:val="000000"/>
          <w:sz w:val="22"/>
          <w:lang w:val="nn-NO"/>
        </w:rPr>
      </w:pPr>
    </w:p>
    <w:p w14:paraId="0F28E2F4" w14:textId="77777777" w:rsidR="00DB7CF7" w:rsidRPr="00036FFB" w:rsidRDefault="00DB7CF7">
      <w:pPr>
        <w:numPr>
          <w:ilvl w:val="0"/>
          <w:numId w:val="17"/>
        </w:numPr>
        <w:pBdr>
          <w:top w:val="single" w:sz="4" w:space="1" w:color="auto"/>
          <w:left w:val="single" w:sz="4" w:space="4" w:color="auto"/>
          <w:bottom w:val="single" w:sz="4" w:space="1" w:color="auto"/>
          <w:right w:val="single" w:sz="4" w:space="4" w:color="auto"/>
        </w:pBdr>
        <w:rPr>
          <w:b/>
          <w:color w:val="000000"/>
          <w:sz w:val="22"/>
          <w:lang w:val="nn-NO"/>
        </w:rPr>
      </w:pPr>
      <w:r w:rsidRPr="00036FFB">
        <w:rPr>
          <w:b/>
          <w:color w:val="000000"/>
          <w:sz w:val="22"/>
          <w:lang w:val="nn-NO"/>
        </w:rPr>
        <w:t xml:space="preserve">ADMINISTRASJONSMÅTE OG </w:t>
      </w:r>
      <w:r w:rsidR="004C184F">
        <w:rPr>
          <w:b/>
          <w:color w:val="000000"/>
          <w:sz w:val="22"/>
          <w:lang w:val="nn-NO"/>
        </w:rPr>
        <w:t>-</w:t>
      </w:r>
      <w:r w:rsidRPr="00036FFB">
        <w:rPr>
          <w:b/>
          <w:color w:val="000000"/>
          <w:sz w:val="22"/>
          <w:lang w:val="nn-NO"/>
        </w:rPr>
        <w:t>VEI</w:t>
      </w:r>
    </w:p>
    <w:p w14:paraId="2E977199" w14:textId="77777777" w:rsidR="00DB7CF7" w:rsidRPr="00036FFB" w:rsidRDefault="00DB7CF7">
      <w:pPr>
        <w:suppressAutoHyphens/>
        <w:rPr>
          <w:color w:val="000000"/>
          <w:sz w:val="22"/>
          <w:lang w:val="nn-NO"/>
        </w:rPr>
      </w:pPr>
    </w:p>
    <w:p w14:paraId="02EDD4F3" w14:textId="77777777" w:rsidR="00DB7CF7" w:rsidRPr="00036FFB" w:rsidRDefault="00DB7CF7">
      <w:pPr>
        <w:suppressAutoHyphens/>
        <w:rPr>
          <w:color w:val="000000"/>
          <w:sz w:val="22"/>
          <w:lang w:val="nn-NO"/>
        </w:rPr>
      </w:pPr>
      <w:r w:rsidRPr="00036FFB">
        <w:rPr>
          <w:color w:val="000000"/>
          <w:sz w:val="22"/>
          <w:lang w:val="nn-NO"/>
        </w:rPr>
        <w:t>Intramuskulær bruk. Hetteglass til engangsbruk. Les pakningsvedlegget før bruk.</w:t>
      </w:r>
    </w:p>
    <w:p w14:paraId="790F23FF" w14:textId="77777777" w:rsidR="00DB7CF7" w:rsidRPr="00036FFB" w:rsidRDefault="00DB7CF7">
      <w:pPr>
        <w:suppressAutoHyphens/>
        <w:rPr>
          <w:color w:val="000000"/>
          <w:sz w:val="22"/>
          <w:lang w:val="nn-NO"/>
        </w:rPr>
      </w:pPr>
    </w:p>
    <w:p w14:paraId="54E4F6E8" w14:textId="77777777" w:rsidR="00DB7CF7" w:rsidRPr="00036FFB" w:rsidRDefault="00DB7CF7">
      <w:pPr>
        <w:suppressAutoHyphens/>
        <w:rPr>
          <w:color w:val="000000"/>
          <w:sz w:val="22"/>
          <w:lang w:val="nn-NO"/>
        </w:rPr>
      </w:pPr>
    </w:p>
    <w:p w14:paraId="6EE10A34"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6.</w:t>
      </w:r>
      <w:r w:rsidRPr="00AD69B0">
        <w:rPr>
          <w:b/>
          <w:color w:val="000000"/>
          <w:sz w:val="22"/>
        </w:rPr>
        <w:tab/>
        <w:t>ADVARSEL OM AT LEGEMIDLET SKAL OPPBEVARES UTILGJENGELIG FOR BARN</w:t>
      </w:r>
    </w:p>
    <w:p w14:paraId="4A516A9F" w14:textId="77777777" w:rsidR="00DB7CF7" w:rsidRPr="00AD69B0" w:rsidRDefault="00DB7CF7">
      <w:pPr>
        <w:suppressAutoHyphens/>
        <w:rPr>
          <w:color w:val="000000"/>
          <w:sz w:val="22"/>
        </w:rPr>
      </w:pPr>
    </w:p>
    <w:p w14:paraId="307427CF" w14:textId="77777777" w:rsidR="00DB7CF7" w:rsidRPr="00AD69B0" w:rsidRDefault="00DB7CF7">
      <w:pPr>
        <w:suppressAutoHyphens/>
        <w:rPr>
          <w:color w:val="000000"/>
          <w:sz w:val="22"/>
        </w:rPr>
      </w:pPr>
      <w:r w:rsidRPr="00AD69B0">
        <w:rPr>
          <w:color w:val="000000"/>
          <w:sz w:val="22"/>
        </w:rPr>
        <w:t>Oppbevares utilgjengelig for barn.</w:t>
      </w:r>
    </w:p>
    <w:p w14:paraId="73280610" w14:textId="77777777" w:rsidR="00DB7CF7" w:rsidRPr="00AD69B0" w:rsidRDefault="00DB7CF7">
      <w:pPr>
        <w:suppressAutoHyphens/>
        <w:rPr>
          <w:color w:val="000000"/>
          <w:sz w:val="22"/>
        </w:rPr>
      </w:pPr>
    </w:p>
    <w:p w14:paraId="617D9A28" w14:textId="77777777" w:rsidR="00DB7CF7" w:rsidRPr="00AD69B0" w:rsidRDefault="00DB7CF7">
      <w:pPr>
        <w:suppressAutoHyphens/>
        <w:rPr>
          <w:color w:val="000000"/>
          <w:sz w:val="22"/>
        </w:rPr>
      </w:pPr>
    </w:p>
    <w:p w14:paraId="2A8FE499"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7.</w:t>
      </w:r>
      <w:r w:rsidRPr="00AD69B0">
        <w:rPr>
          <w:b/>
          <w:color w:val="000000"/>
          <w:sz w:val="22"/>
        </w:rPr>
        <w:tab/>
        <w:t>EVENTUELLE ANDRE SPESIELLE ADVARSLER</w:t>
      </w:r>
    </w:p>
    <w:p w14:paraId="6D4182EB" w14:textId="77777777" w:rsidR="00DB7CF7" w:rsidRPr="00AD69B0" w:rsidRDefault="00DB7CF7">
      <w:pPr>
        <w:suppressAutoHyphens/>
        <w:rPr>
          <w:color w:val="000000"/>
          <w:sz w:val="22"/>
        </w:rPr>
      </w:pPr>
    </w:p>
    <w:p w14:paraId="05485A33" w14:textId="77777777" w:rsidR="00DB7CF7" w:rsidRPr="00AD69B0" w:rsidRDefault="00DB7CF7">
      <w:pPr>
        <w:suppressAutoHyphens/>
        <w:rPr>
          <w:color w:val="000000"/>
          <w:sz w:val="22"/>
        </w:rPr>
      </w:pPr>
    </w:p>
    <w:p w14:paraId="43B90E80"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b/>
          <w:color w:val="000000"/>
          <w:sz w:val="22"/>
        </w:rPr>
      </w:pPr>
      <w:r w:rsidRPr="00AD69B0">
        <w:rPr>
          <w:b/>
          <w:color w:val="000000"/>
          <w:sz w:val="22"/>
        </w:rPr>
        <w:t>8.</w:t>
      </w:r>
      <w:r w:rsidRPr="00AD69B0">
        <w:rPr>
          <w:b/>
          <w:color w:val="000000"/>
          <w:sz w:val="22"/>
        </w:rPr>
        <w:tab/>
        <w:t>UTLØPSDATO</w:t>
      </w:r>
    </w:p>
    <w:p w14:paraId="2D6E1247" w14:textId="77777777" w:rsidR="00DB7CF7" w:rsidRPr="00AD69B0" w:rsidRDefault="00DB7CF7">
      <w:pPr>
        <w:suppressAutoHyphens/>
        <w:ind w:left="567" w:hanging="567"/>
        <w:rPr>
          <w:color w:val="000000"/>
          <w:sz w:val="22"/>
        </w:rPr>
      </w:pPr>
    </w:p>
    <w:p w14:paraId="72BFF619" w14:textId="77777777" w:rsidR="00DB7CF7" w:rsidRPr="00AD69B0" w:rsidRDefault="004C184F">
      <w:pPr>
        <w:suppressAutoHyphens/>
        <w:rPr>
          <w:color w:val="000000"/>
          <w:sz w:val="22"/>
        </w:rPr>
      </w:pPr>
      <w:r>
        <w:rPr>
          <w:color w:val="000000"/>
          <w:sz w:val="22"/>
        </w:rPr>
        <w:t>EXP</w:t>
      </w:r>
    </w:p>
    <w:p w14:paraId="495101C9" w14:textId="77777777" w:rsidR="00DB7CF7" w:rsidRPr="00AD69B0" w:rsidRDefault="00DB7CF7">
      <w:pPr>
        <w:suppressAutoHyphens/>
        <w:rPr>
          <w:color w:val="000000"/>
          <w:sz w:val="22"/>
        </w:rPr>
      </w:pPr>
      <w:r w:rsidRPr="00AD69B0">
        <w:rPr>
          <w:color w:val="000000"/>
          <w:sz w:val="22"/>
        </w:rPr>
        <w:t>Oppløsningen skal anvendes innen 1 time.</w:t>
      </w:r>
    </w:p>
    <w:p w14:paraId="43BE5AA7" w14:textId="77777777" w:rsidR="00DB7CF7" w:rsidRPr="00AD69B0" w:rsidRDefault="00DB7CF7">
      <w:pPr>
        <w:suppressAutoHyphens/>
        <w:rPr>
          <w:color w:val="000000"/>
          <w:sz w:val="22"/>
        </w:rPr>
      </w:pPr>
    </w:p>
    <w:p w14:paraId="78A8A250" w14:textId="77777777" w:rsidR="00DB7CF7" w:rsidRPr="00AD69B0" w:rsidRDefault="00DB7CF7">
      <w:pPr>
        <w:suppressAutoHyphens/>
        <w:rPr>
          <w:color w:val="000000"/>
          <w:sz w:val="22"/>
        </w:rPr>
      </w:pPr>
    </w:p>
    <w:p w14:paraId="7867DB9C"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9.</w:t>
      </w:r>
      <w:r w:rsidRPr="00AD69B0">
        <w:rPr>
          <w:b/>
          <w:color w:val="000000"/>
          <w:sz w:val="22"/>
        </w:rPr>
        <w:tab/>
        <w:t>OPPBEVARINGSBETINGELSER</w:t>
      </w:r>
    </w:p>
    <w:p w14:paraId="4360D5F3" w14:textId="77777777" w:rsidR="00DB7CF7" w:rsidRPr="00AD69B0" w:rsidRDefault="00DB7CF7">
      <w:pPr>
        <w:suppressAutoHyphens/>
        <w:rPr>
          <w:color w:val="000000"/>
          <w:sz w:val="22"/>
        </w:rPr>
      </w:pPr>
    </w:p>
    <w:p w14:paraId="74FCA2DE" w14:textId="77777777" w:rsidR="00DB7CF7" w:rsidRPr="00AD69B0" w:rsidRDefault="00DB7CF7">
      <w:pPr>
        <w:suppressAutoHyphens/>
        <w:rPr>
          <w:color w:val="000000"/>
          <w:sz w:val="22"/>
        </w:rPr>
      </w:pPr>
      <w:r w:rsidRPr="00AD69B0">
        <w:rPr>
          <w:color w:val="000000"/>
          <w:sz w:val="22"/>
        </w:rPr>
        <w:t>Oppløsningen skal ikke oppbevares over 25 °C. Oppbevares i originalemballasje for å beskytte mot lys.</w:t>
      </w:r>
    </w:p>
    <w:p w14:paraId="1B010574" w14:textId="77777777" w:rsidR="00DB7CF7" w:rsidRPr="00AD69B0" w:rsidRDefault="00DB7CF7">
      <w:pPr>
        <w:suppressAutoHyphens/>
        <w:rPr>
          <w:color w:val="000000"/>
          <w:sz w:val="22"/>
        </w:rPr>
      </w:pPr>
    </w:p>
    <w:p w14:paraId="113AEEB6" w14:textId="77777777" w:rsidR="00DB7CF7" w:rsidRPr="00AD69B0" w:rsidRDefault="00DB7CF7">
      <w:pPr>
        <w:suppressAutoHyphens/>
        <w:rPr>
          <w:color w:val="000000"/>
          <w:sz w:val="22"/>
        </w:rPr>
      </w:pPr>
    </w:p>
    <w:p w14:paraId="1CE47F1B"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lastRenderedPageBreak/>
        <w:t>10.</w:t>
      </w:r>
      <w:r w:rsidRPr="00AD69B0">
        <w:rPr>
          <w:b/>
          <w:color w:val="000000"/>
          <w:sz w:val="22"/>
        </w:rPr>
        <w:tab/>
        <w:t>EVENTUELLE SPESIELLE FORHOLDSREGLER VED DESTRUKSJON AV UBRUKTE LEGEMIDLER ELLER AVFALL</w:t>
      </w:r>
    </w:p>
    <w:p w14:paraId="04ECF120" w14:textId="77777777" w:rsidR="00DB7CF7" w:rsidRPr="00AD69B0" w:rsidRDefault="00DB7CF7">
      <w:pPr>
        <w:suppressAutoHyphens/>
        <w:rPr>
          <w:color w:val="000000"/>
          <w:sz w:val="22"/>
        </w:rPr>
      </w:pPr>
    </w:p>
    <w:p w14:paraId="10EB0297" w14:textId="77777777" w:rsidR="00DB7CF7" w:rsidRPr="00AD69B0" w:rsidRDefault="00DB7CF7">
      <w:pPr>
        <w:suppressAutoHyphens/>
        <w:rPr>
          <w:color w:val="000000"/>
          <w:sz w:val="22"/>
        </w:rPr>
      </w:pPr>
      <w:r w:rsidRPr="00AD69B0">
        <w:rPr>
          <w:color w:val="000000"/>
          <w:sz w:val="22"/>
        </w:rPr>
        <w:t>Kast sprøyten og ubrukt oppløsning sikkerhetsmessig forsvarlig.</w:t>
      </w:r>
    </w:p>
    <w:p w14:paraId="22CF038B" w14:textId="77777777" w:rsidR="00DB7CF7" w:rsidRPr="00AD69B0" w:rsidRDefault="00DB7CF7">
      <w:pPr>
        <w:suppressAutoHyphens/>
        <w:rPr>
          <w:color w:val="000000"/>
          <w:sz w:val="22"/>
        </w:rPr>
      </w:pPr>
    </w:p>
    <w:p w14:paraId="7AC7B72C" w14:textId="77777777" w:rsidR="00DB7CF7" w:rsidRPr="00AD69B0" w:rsidRDefault="00DB7CF7">
      <w:pPr>
        <w:suppressAutoHyphens/>
        <w:rPr>
          <w:color w:val="000000"/>
          <w:sz w:val="22"/>
        </w:rPr>
      </w:pPr>
    </w:p>
    <w:p w14:paraId="5ACAFE5B"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11.</w:t>
      </w:r>
      <w:r w:rsidRPr="00AD69B0">
        <w:rPr>
          <w:b/>
          <w:color w:val="000000"/>
          <w:sz w:val="22"/>
        </w:rPr>
        <w:tab/>
        <w:t>NAVN OG ADRESSE PÅ INNEHAVEREN AV MARKEDSFØRINGSTILLATELSEN</w:t>
      </w:r>
    </w:p>
    <w:p w14:paraId="388CCE23" w14:textId="77777777" w:rsidR="00DB7CF7" w:rsidRPr="00AD69B0" w:rsidRDefault="00DB7CF7">
      <w:pPr>
        <w:suppressAutoHyphens/>
        <w:rPr>
          <w:color w:val="000000"/>
          <w:sz w:val="22"/>
        </w:rPr>
      </w:pPr>
    </w:p>
    <w:p w14:paraId="2D196D10" w14:textId="1168BDAD" w:rsidR="00DB7CF7" w:rsidRDefault="00A44FD3">
      <w:pPr>
        <w:suppressAutoHyphens/>
        <w:rPr>
          <w:sz w:val="22"/>
          <w:szCs w:val="22"/>
        </w:rPr>
      </w:pPr>
      <w:r w:rsidRPr="00BB69C7">
        <w:rPr>
          <w:sz w:val="22"/>
          <w:szCs w:val="22"/>
        </w:rPr>
        <w:t>CHEPLAPHARM Registration GmbH, Weiler</w:t>
      </w:r>
      <w:r w:rsidR="0083425F">
        <w:rPr>
          <w:sz w:val="22"/>
          <w:szCs w:val="22"/>
        </w:rPr>
        <w:t xml:space="preserve"> Straße</w:t>
      </w:r>
      <w:r w:rsidRPr="00BB69C7">
        <w:rPr>
          <w:sz w:val="22"/>
          <w:szCs w:val="22"/>
        </w:rPr>
        <w:t xml:space="preserve"> 5e, 79540 Lörrach, Tyskland</w:t>
      </w:r>
      <w:r w:rsidR="0083425F">
        <w:rPr>
          <w:sz w:val="22"/>
          <w:szCs w:val="22"/>
        </w:rPr>
        <w:t>.</w:t>
      </w:r>
    </w:p>
    <w:p w14:paraId="53803CA8" w14:textId="77777777" w:rsidR="0083425F" w:rsidRPr="00AD69B0" w:rsidRDefault="0083425F">
      <w:pPr>
        <w:suppressAutoHyphens/>
        <w:rPr>
          <w:color w:val="000000"/>
          <w:sz w:val="22"/>
        </w:rPr>
      </w:pPr>
    </w:p>
    <w:p w14:paraId="4379B882" w14:textId="77777777" w:rsidR="00DB7CF7" w:rsidRPr="00AD69B0" w:rsidRDefault="00DB7CF7">
      <w:pPr>
        <w:suppressAutoHyphens/>
        <w:rPr>
          <w:color w:val="000000"/>
          <w:sz w:val="22"/>
        </w:rPr>
      </w:pPr>
    </w:p>
    <w:p w14:paraId="2FA827D2"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12.</w:t>
      </w:r>
      <w:r w:rsidRPr="00AD69B0">
        <w:rPr>
          <w:b/>
          <w:color w:val="000000"/>
          <w:sz w:val="22"/>
        </w:rPr>
        <w:tab/>
        <w:t>MARKEDSFØRINGSTILLATELSESNUMMER (NUMRE)</w:t>
      </w:r>
    </w:p>
    <w:p w14:paraId="610C7FE6" w14:textId="77777777" w:rsidR="00DB7CF7" w:rsidRPr="00AD69B0" w:rsidRDefault="00DB7CF7">
      <w:pPr>
        <w:suppressAutoHyphens/>
        <w:rPr>
          <w:color w:val="000000"/>
          <w:sz w:val="22"/>
        </w:rPr>
      </w:pPr>
    </w:p>
    <w:p w14:paraId="379387E0" w14:textId="77777777" w:rsidR="00DB7CF7" w:rsidRPr="00AD69B0" w:rsidRDefault="00DB7CF7">
      <w:pPr>
        <w:rPr>
          <w:color w:val="000000"/>
          <w:sz w:val="22"/>
          <w:highlight w:val="lightGray"/>
        </w:rPr>
      </w:pPr>
      <w:r w:rsidRPr="00AD69B0">
        <w:rPr>
          <w:color w:val="000000"/>
          <w:sz w:val="22"/>
        </w:rPr>
        <w:t xml:space="preserve">EU/1/96/022/016 </w:t>
      </w:r>
      <w:r w:rsidRPr="00AD69B0">
        <w:rPr>
          <w:color w:val="000000"/>
          <w:sz w:val="22"/>
          <w:highlight w:val="lightGray"/>
        </w:rPr>
        <w:t>Pulver til injeksjon, oppløsning, 1 hetteglass</w:t>
      </w:r>
    </w:p>
    <w:p w14:paraId="31D076BD" w14:textId="77777777" w:rsidR="00DB7CF7" w:rsidRPr="00AD69B0" w:rsidRDefault="00DB7CF7" w:rsidP="000E4688">
      <w:pPr>
        <w:rPr>
          <w:color w:val="000000"/>
          <w:sz w:val="22"/>
        </w:rPr>
      </w:pPr>
      <w:r w:rsidRPr="00AD69B0">
        <w:rPr>
          <w:color w:val="000000"/>
          <w:sz w:val="22"/>
          <w:highlight w:val="lightGray"/>
        </w:rPr>
        <w:t>EU/1/96/022/017 Pulver til injeksjon, oppløsning, 10 hetteglass</w:t>
      </w:r>
    </w:p>
    <w:p w14:paraId="25680CC0" w14:textId="77777777" w:rsidR="00DB7CF7" w:rsidRPr="00AD69B0" w:rsidRDefault="00DB7CF7">
      <w:pPr>
        <w:rPr>
          <w:color w:val="000000"/>
          <w:sz w:val="22"/>
        </w:rPr>
      </w:pPr>
    </w:p>
    <w:p w14:paraId="23BDDE4B" w14:textId="77777777" w:rsidR="00DB7CF7" w:rsidRPr="00AD69B0" w:rsidRDefault="00DB7CF7">
      <w:pPr>
        <w:rPr>
          <w:color w:val="000000"/>
          <w:sz w:val="22"/>
        </w:rPr>
      </w:pPr>
    </w:p>
    <w:p w14:paraId="4605B418"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13.</w:t>
      </w:r>
      <w:r w:rsidRPr="00AD69B0">
        <w:rPr>
          <w:b/>
          <w:color w:val="000000"/>
          <w:sz w:val="22"/>
        </w:rPr>
        <w:tab/>
        <w:t>PRODUKSJONSNUMMER</w:t>
      </w:r>
    </w:p>
    <w:p w14:paraId="63DAD62E" w14:textId="77777777" w:rsidR="00DB7CF7" w:rsidRPr="00AD69B0" w:rsidRDefault="00DB7CF7">
      <w:pPr>
        <w:rPr>
          <w:color w:val="000000"/>
          <w:sz w:val="22"/>
        </w:rPr>
      </w:pPr>
    </w:p>
    <w:p w14:paraId="5D579E44" w14:textId="77777777" w:rsidR="00DB7CF7" w:rsidRPr="00AD69B0" w:rsidRDefault="00DB7CF7">
      <w:pPr>
        <w:rPr>
          <w:color w:val="000000"/>
          <w:sz w:val="22"/>
        </w:rPr>
      </w:pPr>
      <w:r w:rsidRPr="00AD69B0">
        <w:rPr>
          <w:color w:val="000000"/>
          <w:sz w:val="22"/>
        </w:rPr>
        <w:t>Lot</w:t>
      </w:r>
    </w:p>
    <w:p w14:paraId="055F84B4" w14:textId="77777777" w:rsidR="00DB7CF7" w:rsidRPr="00AD69B0" w:rsidRDefault="00DB7CF7">
      <w:pPr>
        <w:rPr>
          <w:color w:val="000000"/>
          <w:sz w:val="22"/>
        </w:rPr>
      </w:pPr>
    </w:p>
    <w:p w14:paraId="3C729361" w14:textId="77777777" w:rsidR="00DB7CF7" w:rsidRPr="00AD69B0" w:rsidRDefault="00DB7CF7">
      <w:pPr>
        <w:rPr>
          <w:color w:val="000000"/>
          <w:sz w:val="22"/>
        </w:rPr>
      </w:pPr>
    </w:p>
    <w:p w14:paraId="128CCD9A" w14:textId="77777777" w:rsidR="00DB7CF7" w:rsidRPr="00AD69B0" w:rsidRDefault="00DB7CF7">
      <w:pPr>
        <w:pBdr>
          <w:top w:val="single" w:sz="4" w:space="1" w:color="auto"/>
          <w:left w:val="single" w:sz="4" w:space="4" w:color="auto"/>
          <w:bottom w:val="single" w:sz="4" w:space="1" w:color="auto"/>
          <w:right w:val="single" w:sz="4" w:space="4" w:color="auto"/>
        </w:pBdr>
        <w:rPr>
          <w:color w:val="000000"/>
          <w:sz w:val="22"/>
        </w:rPr>
      </w:pPr>
      <w:r w:rsidRPr="00AD69B0">
        <w:rPr>
          <w:b/>
          <w:color w:val="000000"/>
          <w:sz w:val="22"/>
        </w:rPr>
        <w:t>14.</w:t>
      </w:r>
      <w:r w:rsidRPr="00AD69B0">
        <w:rPr>
          <w:b/>
          <w:color w:val="000000"/>
          <w:sz w:val="22"/>
        </w:rPr>
        <w:tab/>
        <w:t xml:space="preserve">GENERELL KLASSIFIKASJON FOR UTLEVERING </w:t>
      </w:r>
    </w:p>
    <w:p w14:paraId="3EB84CDC" w14:textId="77777777" w:rsidR="00DB7CF7" w:rsidRPr="00AD69B0" w:rsidRDefault="00DB7CF7">
      <w:pPr>
        <w:rPr>
          <w:color w:val="000000"/>
          <w:sz w:val="22"/>
        </w:rPr>
      </w:pPr>
    </w:p>
    <w:p w14:paraId="3F696B70" w14:textId="77777777" w:rsidR="00DB7CF7" w:rsidRPr="00AD69B0" w:rsidRDefault="00DB7CF7">
      <w:pPr>
        <w:rPr>
          <w:color w:val="000000"/>
          <w:sz w:val="22"/>
        </w:rPr>
      </w:pPr>
      <w:r w:rsidRPr="00AD69B0">
        <w:rPr>
          <w:color w:val="000000"/>
          <w:sz w:val="22"/>
        </w:rPr>
        <w:t>Reseptpliktig legemiddel.</w:t>
      </w:r>
    </w:p>
    <w:p w14:paraId="4A4B8785" w14:textId="77777777" w:rsidR="00DB7CF7" w:rsidRPr="00AD69B0" w:rsidRDefault="00DB7CF7">
      <w:pPr>
        <w:suppressAutoHyphens/>
        <w:ind w:left="720" w:hanging="720"/>
        <w:rPr>
          <w:color w:val="000000"/>
          <w:sz w:val="22"/>
        </w:rPr>
      </w:pPr>
    </w:p>
    <w:p w14:paraId="4E9ADF5E" w14:textId="77777777" w:rsidR="00DB7CF7" w:rsidRPr="00AD69B0" w:rsidRDefault="00DB7CF7">
      <w:pPr>
        <w:suppressAutoHyphens/>
        <w:ind w:left="720" w:hanging="720"/>
        <w:rPr>
          <w:color w:val="000000"/>
          <w:sz w:val="22"/>
        </w:rPr>
      </w:pPr>
    </w:p>
    <w:p w14:paraId="26780220" w14:textId="77777777" w:rsidR="00DB7CF7" w:rsidRPr="00AD69B0" w:rsidRDefault="00DB7CF7">
      <w:pPr>
        <w:pBdr>
          <w:top w:val="single" w:sz="4" w:space="1" w:color="auto"/>
          <w:left w:val="single" w:sz="4" w:space="4" w:color="auto"/>
          <w:bottom w:val="single" w:sz="4" w:space="1" w:color="auto"/>
          <w:right w:val="single" w:sz="4" w:space="4" w:color="auto"/>
        </w:pBdr>
        <w:ind w:left="567" w:hanging="567"/>
        <w:rPr>
          <w:color w:val="000000"/>
          <w:sz w:val="22"/>
        </w:rPr>
      </w:pPr>
      <w:r w:rsidRPr="00AD69B0">
        <w:rPr>
          <w:b/>
          <w:color w:val="000000"/>
          <w:sz w:val="22"/>
        </w:rPr>
        <w:t>15.</w:t>
      </w:r>
      <w:r w:rsidRPr="00AD69B0">
        <w:rPr>
          <w:b/>
          <w:color w:val="000000"/>
          <w:sz w:val="22"/>
        </w:rPr>
        <w:tab/>
        <w:t>BRUKSANVISNING</w:t>
      </w:r>
    </w:p>
    <w:p w14:paraId="64F64B75" w14:textId="77777777" w:rsidR="00DB7CF7" w:rsidRPr="00AD69B0" w:rsidRDefault="00DB7CF7">
      <w:pPr>
        <w:suppressAutoHyphens/>
        <w:jc w:val="both"/>
        <w:rPr>
          <w:color w:val="000000"/>
          <w:sz w:val="22"/>
        </w:rPr>
      </w:pPr>
    </w:p>
    <w:p w14:paraId="57B9AC6E" w14:textId="77777777" w:rsidR="00DB7CF7" w:rsidRPr="00AD69B0" w:rsidRDefault="00DB7CF7">
      <w:pPr>
        <w:suppressAutoHyphens/>
        <w:jc w:val="both"/>
        <w:rPr>
          <w:color w:val="000000"/>
          <w:sz w:val="22"/>
        </w:rPr>
      </w:pPr>
    </w:p>
    <w:p w14:paraId="0918EB81" w14:textId="77777777" w:rsidR="00DB7CF7" w:rsidRPr="00036FFB" w:rsidRDefault="00DB7CF7" w:rsidP="00891B74">
      <w:pPr>
        <w:pBdr>
          <w:top w:val="single" w:sz="4" w:space="1" w:color="auto"/>
          <w:left w:val="single" w:sz="4" w:space="4" w:color="auto"/>
          <w:bottom w:val="single" w:sz="4" w:space="1" w:color="auto"/>
          <w:right w:val="single" w:sz="4" w:space="4" w:color="auto"/>
        </w:pBdr>
        <w:ind w:left="567" w:hanging="567"/>
      </w:pPr>
      <w:r w:rsidRPr="00AD69B0">
        <w:rPr>
          <w:b/>
          <w:color w:val="000000"/>
          <w:sz w:val="22"/>
        </w:rPr>
        <w:t>16.</w:t>
      </w:r>
      <w:r w:rsidRPr="00AD69B0">
        <w:rPr>
          <w:b/>
          <w:color w:val="000000"/>
          <w:sz w:val="22"/>
        </w:rPr>
        <w:tab/>
        <w:t>IINFORMASJON PÅ BLINDESKRIFT</w:t>
      </w:r>
    </w:p>
    <w:p w14:paraId="1C0F6ACA" w14:textId="77777777" w:rsidR="00DB7CF7" w:rsidRPr="00036FFB" w:rsidRDefault="00DB7CF7" w:rsidP="00891B74"/>
    <w:p w14:paraId="16808055" w14:textId="77777777" w:rsidR="00DB7CF7" w:rsidRPr="00AD69B0" w:rsidRDefault="00DB7CF7">
      <w:pPr>
        <w:suppressAutoHyphens/>
        <w:jc w:val="both"/>
        <w:rPr>
          <w:color w:val="000000"/>
          <w:sz w:val="22"/>
        </w:rPr>
      </w:pPr>
    </w:p>
    <w:p w14:paraId="5AC7F227" w14:textId="77777777" w:rsidR="001B1D2D" w:rsidRPr="00AD4C15" w:rsidRDefault="001B1D2D" w:rsidP="001B1D2D">
      <w:pPr>
        <w:pBdr>
          <w:top w:val="single" w:sz="4" w:space="1" w:color="auto"/>
          <w:left w:val="single" w:sz="4" w:space="4" w:color="auto"/>
          <w:bottom w:val="single" w:sz="4" w:space="1" w:color="auto"/>
          <w:right w:val="single" w:sz="4" w:space="4" w:color="auto"/>
        </w:pBdr>
        <w:rPr>
          <w:b/>
          <w:sz w:val="22"/>
          <w:szCs w:val="22"/>
          <w:u w:val="single"/>
        </w:rPr>
      </w:pPr>
      <w:r w:rsidRPr="00AD4C15">
        <w:rPr>
          <w:b/>
          <w:sz w:val="22"/>
          <w:szCs w:val="22"/>
        </w:rPr>
        <w:t>17.</w:t>
      </w:r>
      <w:r w:rsidRPr="00AD4C15">
        <w:rPr>
          <w:b/>
          <w:sz w:val="22"/>
          <w:szCs w:val="22"/>
        </w:rPr>
        <w:tab/>
        <w:t>SIKKERHETSANORDNING (UNIK IDENTITET) – TODIMENSJONAL STREKKODE</w:t>
      </w:r>
    </w:p>
    <w:p w14:paraId="43A1A1A0" w14:textId="77777777" w:rsidR="001B1D2D" w:rsidRPr="00AD4C15" w:rsidRDefault="001B1D2D" w:rsidP="001B1D2D">
      <w:pPr>
        <w:rPr>
          <w:sz w:val="22"/>
          <w:szCs w:val="22"/>
          <w:lang w:val="bg-BG"/>
        </w:rPr>
      </w:pPr>
    </w:p>
    <w:p w14:paraId="2AC260B3" w14:textId="77777777" w:rsidR="001B1D2D" w:rsidRPr="00AD4C15" w:rsidRDefault="001B1D2D" w:rsidP="001B1D2D">
      <w:pPr>
        <w:rPr>
          <w:sz w:val="22"/>
          <w:szCs w:val="22"/>
        </w:rPr>
      </w:pPr>
      <w:r w:rsidRPr="009F33BF">
        <w:rPr>
          <w:sz w:val="22"/>
          <w:szCs w:val="22"/>
          <w:highlight w:val="lightGray"/>
          <w:lang w:val="bg-BG"/>
        </w:rPr>
        <w:t>Todimensjonal strekkode, inkludert unik identitet</w:t>
      </w:r>
    </w:p>
    <w:p w14:paraId="7E048A3E" w14:textId="77777777" w:rsidR="001B1D2D" w:rsidRPr="00AD4C15" w:rsidRDefault="001B1D2D" w:rsidP="001B1D2D">
      <w:pPr>
        <w:rPr>
          <w:sz w:val="22"/>
          <w:szCs w:val="22"/>
        </w:rPr>
      </w:pPr>
    </w:p>
    <w:p w14:paraId="0F3856DA" w14:textId="77777777" w:rsidR="001B1D2D" w:rsidRPr="00AD4C15" w:rsidRDefault="001B1D2D" w:rsidP="001B1D2D">
      <w:pPr>
        <w:rPr>
          <w:sz w:val="22"/>
          <w:szCs w:val="22"/>
        </w:rPr>
      </w:pPr>
    </w:p>
    <w:p w14:paraId="7F689314" w14:textId="77777777" w:rsidR="001B1D2D" w:rsidRPr="00AD4C15" w:rsidRDefault="001B1D2D" w:rsidP="001B1D2D">
      <w:pPr>
        <w:pBdr>
          <w:top w:val="single" w:sz="4" w:space="1" w:color="auto"/>
          <w:left w:val="single" w:sz="4" w:space="4" w:color="auto"/>
          <w:bottom w:val="single" w:sz="4" w:space="1" w:color="auto"/>
          <w:right w:val="single" w:sz="4" w:space="4" w:color="auto"/>
        </w:pBdr>
        <w:ind w:left="567" w:hanging="567"/>
        <w:rPr>
          <w:b/>
          <w:sz w:val="22"/>
          <w:szCs w:val="22"/>
          <w:u w:val="single"/>
        </w:rPr>
      </w:pPr>
      <w:r w:rsidRPr="00AD4C15">
        <w:rPr>
          <w:b/>
          <w:sz w:val="22"/>
          <w:szCs w:val="22"/>
        </w:rPr>
        <w:t>18.</w:t>
      </w:r>
      <w:r w:rsidRPr="00AD4C15">
        <w:rPr>
          <w:b/>
          <w:sz w:val="22"/>
          <w:szCs w:val="22"/>
        </w:rPr>
        <w:tab/>
        <w:t xml:space="preserve">SIKKERHETSANORDNING (UNIK IDENTITET) – I ET FORMAT LESBART FOR MENNESKER </w:t>
      </w:r>
    </w:p>
    <w:p w14:paraId="69DF54B5" w14:textId="77777777" w:rsidR="001B1D2D" w:rsidRDefault="001B1D2D" w:rsidP="001B1D2D">
      <w:pPr>
        <w:suppressAutoHyphens/>
        <w:jc w:val="both"/>
      </w:pPr>
    </w:p>
    <w:p w14:paraId="37C19A11" w14:textId="77777777" w:rsidR="001B1D2D" w:rsidRDefault="001B1D2D" w:rsidP="001B1D2D">
      <w:pPr>
        <w:rPr>
          <w:szCs w:val="22"/>
        </w:rPr>
      </w:pPr>
      <w:r>
        <w:rPr>
          <w:szCs w:val="22"/>
        </w:rPr>
        <w:t xml:space="preserve">PC  </w:t>
      </w:r>
    </w:p>
    <w:p w14:paraId="194050C0" w14:textId="77777777" w:rsidR="001B1D2D" w:rsidRDefault="001B1D2D" w:rsidP="001B1D2D">
      <w:pPr>
        <w:rPr>
          <w:color w:val="008000"/>
          <w:szCs w:val="22"/>
        </w:rPr>
      </w:pPr>
      <w:r>
        <w:rPr>
          <w:szCs w:val="22"/>
        </w:rPr>
        <w:t xml:space="preserve">SN </w:t>
      </w:r>
    </w:p>
    <w:p w14:paraId="53668FAB" w14:textId="77777777" w:rsidR="001B1D2D" w:rsidRDefault="001B1D2D" w:rsidP="001B1D2D">
      <w:pPr>
        <w:rPr>
          <w:color w:val="008000"/>
          <w:szCs w:val="22"/>
        </w:rPr>
      </w:pPr>
      <w:r w:rsidRPr="006F46D3">
        <w:rPr>
          <w:szCs w:val="22"/>
        </w:rPr>
        <w:t>NN</w:t>
      </w:r>
    </w:p>
    <w:p w14:paraId="20A27C9F" w14:textId="77777777" w:rsidR="00DB7CF7" w:rsidRPr="009F33BF" w:rsidRDefault="00DB7CF7">
      <w:pPr>
        <w:suppressAutoHyphens/>
        <w:jc w:val="both"/>
        <w:rPr>
          <w:color w:val="000000"/>
          <w:sz w:val="22"/>
        </w:rPr>
      </w:pPr>
    </w:p>
    <w:p w14:paraId="1493B003" w14:textId="77777777" w:rsidR="00DB7CF7" w:rsidRPr="00AD69B0" w:rsidRDefault="00DB7CF7">
      <w:pPr>
        <w:suppressAutoHyphens/>
        <w:jc w:val="both"/>
        <w:rPr>
          <w:color w:val="000000"/>
          <w:sz w:val="22"/>
        </w:rPr>
      </w:pPr>
    </w:p>
    <w:p w14:paraId="00D42B2D" w14:textId="77777777" w:rsidR="00DB7CF7" w:rsidRPr="00AD69B0" w:rsidRDefault="00DB7CF7">
      <w:pPr>
        <w:suppressAutoHyphens/>
        <w:jc w:val="both"/>
        <w:rPr>
          <w:color w:val="000000"/>
          <w:sz w:val="22"/>
        </w:rPr>
      </w:pPr>
    </w:p>
    <w:p w14:paraId="668906C8" w14:textId="77777777" w:rsidR="00DB7CF7" w:rsidRPr="00AD69B0" w:rsidRDefault="00DB7CF7">
      <w:pPr>
        <w:ind w:left="567" w:hanging="567"/>
        <w:rPr>
          <w:color w:val="000000"/>
          <w:sz w:val="22"/>
        </w:rPr>
      </w:pPr>
      <w:r w:rsidRPr="00AD69B0">
        <w:rPr>
          <w:color w:val="000000"/>
          <w:sz w:val="22"/>
        </w:rPr>
        <w:br w:type="page"/>
      </w:r>
    </w:p>
    <w:p w14:paraId="31D611A8" w14:textId="77777777" w:rsidR="00DB7CF7" w:rsidRPr="00AD69B0" w:rsidRDefault="00DB7CF7">
      <w:pPr>
        <w:pStyle w:val="BodyText3"/>
        <w:pBdr>
          <w:top w:val="single" w:sz="4" w:space="1" w:color="auto"/>
          <w:left w:val="single" w:sz="4" w:space="4" w:color="auto"/>
          <w:bottom w:val="single" w:sz="4" w:space="1" w:color="auto"/>
          <w:right w:val="single" w:sz="4" w:space="4" w:color="auto"/>
        </w:pBdr>
        <w:rPr>
          <w:b/>
          <w:color w:val="000000"/>
          <w:u w:val="none"/>
          <w:lang w:val="nb-NO"/>
        </w:rPr>
      </w:pPr>
      <w:r w:rsidRPr="00AD69B0">
        <w:rPr>
          <w:b/>
          <w:color w:val="000000"/>
          <w:u w:val="none"/>
          <w:lang w:val="nb-NO"/>
        </w:rPr>
        <w:lastRenderedPageBreak/>
        <w:t>MINSTEKRAV TIL OPPLYSNINGER SOM SKAL ANGIS PÅ SMÅ INDRE EMBALLASJER</w:t>
      </w:r>
    </w:p>
    <w:p w14:paraId="7C7027A7" w14:textId="77777777" w:rsidR="00DB7CF7" w:rsidRPr="00AD69B0" w:rsidRDefault="00DB7CF7">
      <w:pPr>
        <w:pStyle w:val="BodyText3"/>
        <w:pBdr>
          <w:top w:val="single" w:sz="4" w:space="1" w:color="auto"/>
          <w:left w:val="single" w:sz="4" w:space="4" w:color="auto"/>
          <w:bottom w:val="single" w:sz="4" w:space="1" w:color="auto"/>
          <w:right w:val="single" w:sz="4" w:space="4" w:color="auto"/>
        </w:pBdr>
        <w:rPr>
          <w:b/>
          <w:color w:val="000000"/>
          <w:u w:val="none"/>
          <w:lang w:val="nb-NO"/>
        </w:rPr>
      </w:pPr>
    </w:p>
    <w:p w14:paraId="75AE38C3" w14:textId="77777777" w:rsidR="00DB7CF7" w:rsidRPr="00AD69B0" w:rsidRDefault="00DB7CF7">
      <w:pPr>
        <w:pStyle w:val="BodyText3"/>
        <w:pBdr>
          <w:top w:val="single" w:sz="4" w:space="1" w:color="auto"/>
          <w:left w:val="single" w:sz="4" w:space="4" w:color="auto"/>
          <w:bottom w:val="single" w:sz="4" w:space="1" w:color="auto"/>
          <w:right w:val="single" w:sz="4" w:space="4" w:color="auto"/>
        </w:pBdr>
        <w:rPr>
          <w:b/>
          <w:color w:val="000000"/>
          <w:u w:val="none"/>
          <w:lang w:val="nb-NO"/>
        </w:rPr>
      </w:pPr>
      <w:r w:rsidRPr="00AD69B0">
        <w:rPr>
          <w:b/>
          <w:color w:val="000000"/>
          <w:u w:val="none"/>
          <w:lang w:val="nb-NO"/>
        </w:rPr>
        <w:t>ETIKETT HETTEGLASS MED 10 MG PULVER</w:t>
      </w:r>
    </w:p>
    <w:p w14:paraId="37C47DDD" w14:textId="77777777" w:rsidR="00DB7CF7" w:rsidRPr="00AD69B0" w:rsidRDefault="00DB7CF7">
      <w:pPr>
        <w:pStyle w:val="BodyText3"/>
        <w:rPr>
          <w:b/>
          <w:color w:val="000000"/>
          <w:lang w:val="nb-NO"/>
        </w:rPr>
      </w:pPr>
    </w:p>
    <w:p w14:paraId="081D45DB" w14:textId="77777777" w:rsidR="00DB7CF7" w:rsidRPr="00AD69B0" w:rsidRDefault="00DB7CF7">
      <w:pPr>
        <w:suppressAutoHyphens/>
        <w:jc w:val="both"/>
        <w:rPr>
          <w:color w:val="000000"/>
          <w:sz w:val="22"/>
        </w:rPr>
      </w:pPr>
    </w:p>
    <w:p w14:paraId="660D895F" w14:textId="77777777" w:rsidR="00DB7CF7" w:rsidRPr="00AD69B0" w:rsidRDefault="00DB7CF7">
      <w:pPr>
        <w:pBdr>
          <w:top w:val="single" w:sz="4" w:space="1" w:color="auto"/>
          <w:left w:val="single" w:sz="4" w:space="4" w:color="auto"/>
          <w:bottom w:val="single" w:sz="4" w:space="1" w:color="auto"/>
          <w:right w:val="single" w:sz="4" w:space="4" w:color="auto"/>
        </w:pBdr>
        <w:rPr>
          <w:b/>
          <w:color w:val="000000"/>
          <w:sz w:val="22"/>
        </w:rPr>
      </w:pPr>
      <w:r w:rsidRPr="00AD69B0">
        <w:rPr>
          <w:b/>
          <w:color w:val="000000"/>
          <w:sz w:val="22"/>
        </w:rPr>
        <w:t>1.</w:t>
      </w:r>
      <w:r w:rsidRPr="00AD69B0">
        <w:rPr>
          <w:b/>
          <w:color w:val="000000"/>
          <w:sz w:val="22"/>
        </w:rPr>
        <w:tab/>
        <w:t>LEGEMIDLETS NAVN OG ADMINISTRASJONSVEI</w:t>
      </w:r>
    </w:p>
    <w:p w14:paraId="305BDECC" w14:textId="77777777" w:rsidR="00DB7CF7" w:rsidRPr="00AD69B0" w:rsidRDefault="00DB7CF7">
      <w:pPr>
        <w:suppressAutoHyphens/>
        <w:jc w:val="both"/>
        <w:rPr>
          <w:color w:val="000000"/>
          <w:sz w:val="22"/>
        </w:rPr>
      </w:pPr>
    </w:p>
    <w:p w14:paraId="4F7F176B" w14:textId="11CEC483" w:rsidR="00DB7CF7" w:rsidRPr="00036FFB" w:rsidRDefault="00DB7CF7">
      <w:pPr>
        <w:suppressAutoHyphens/>
        <w:rPr>
          <w:color w:val="000000"/>
          <w:sz w:val="22"/>
        </w:rPr>
      </w:pPr>
      <w:r w:rsidRPr="00036FFB">
        <w:rPr>
          <w:color w:val="000000"/>
          <w:sz w:val="22"/>
        </w:rPr>
        <w:t xml:space="preserve">ZYPREXA 10 mg </w:t>
      </w:r>
      <w:r>
        <w:rPr>
          <w:color w:val="000000"/>
          <w:sz w:val="22"/>
        </w:rPr>
        <w:t>o</w:t>
      </w:r>
      <w:r w:rsidRPr="00036FFB">
        <w:rPr>
          <w:color w:val="000000"/>
          <w:sz w:val="22"/>
        </w:rPr>
        <w:t>lanzapin</w:t>
      </w:r>
      <w:r>
        <w:rPr>
          <w:color w:val="000000"/>
          <w:sz w:val="22"/>
        </w:rPr>
        <w:t>, pulver til injeksjon, oppløsning</w:t>
      </w:r>
      <w:r w:rsidRPr="00036FFB">
        <w:rPr>
          <w:color w:val="000000"/>
          <w:sz w:val="22"/>
        </w:rPr>
        <w:t>.</w:t>
      </w:r>
    </w:p>
    <w:p w14:paraId="59B23F82" w14:textId="7E15313F" w:rsidR="00DB7CF7" w:rsidRPr="00AD69B0" w:rsidRDefault="00DB7CF7">
      <w:pPr>
        <w:suppressAutoHyphens/>
        <w:rPr>
          <w:color w:val="000000"/>
          <w:sz w:val="22"/>
        </w:rPr>
      </w:pPr>
      <w:r w:rsidRPr="00AD69B0">
        <w:rPr>
          <w:color w:val="000000"/>
          <w:sz w:val="22"/>
        </w:rPr>
        <w:t>im</w:t>
      </w:r>
    </w:p>
    <w:p w14:paraId="263B3DB0" w14:textId="77777777" w:rsidR="00DB7CF7" w:rsidRPr="00AD69B0" w:rsidRDefault="00DB7CF7">
      <w:pPr>
        <w:suppressAutoHyphens/>
        <w:rPr>
          <w:color w:val="000000"/>
          <w:sz w:val="22"/>
        </w:rPr>
      </w:pPr>
    </w:p>
    <w:p w14:paraId="49BA4C26" w14:textId="77777777" w:rsidR="00DB7CF7" w:rsidRPr="00AD69B0" w:rsidRDefault="00DB7CF7">
      <w:pPr>
        <w:suppressAutoHyphens/>
        <w:rPr>
          <w:b/>
          <w:color w:val="000000"/>
          <w:sz w:val="22"/>
        </w:rPr>
      </w:pPr>
    </w:p>
    <w:p w14:paraId="0B082506" w14:textId="77777777" w:rsidR="00DB7CF7" w:rsidRPr="00AD69B0" w:rsidRDefault="00DB7CF7">
      <w:pPr>
        <w:pStyle w:val="BodyText3"/>
        <w:pBdr>
          <w:top w:val="single" w:sz="4" w:space="1" w:color="auto"/>
          <w:left w:val="single" w:sz="4" w:space="4" w:color="auto"/>
          <w:bottom w:val="single" w:sz="4" w:space="1" w:color="auto"/>
          <w:right w:val="single" w:sz="4" w:space="4" w:color="auto"/>
        </w:pBdr>
        <w:ind w:left="567" w:hanging="567"/>
        <w:rPr>
          <w:b/>
          <w:color w:val="000000"/>
          <w:u w:val="none"/>
          <w:lang w:val="nb-NO"/>
        </w:rPr>
      </w:pPr>
      <w:r w:rsidRPr="00AD69B0">
        <w:rPr>
          <w:b/>
          <w:color w:val="000000"/>
          <w:u w:val="none"/>
          <w:lang w:val="nb-NO"/>
        </w:rPr>
        <w:t>2.</w:t>
      </w:r>
      <w:r w:rsidRPr="00AD69B0">
        <w:rPr>
          <w:b/>
          <w:color w:val="000000"/>
          <w:u w:val="none"/>
          <w:lang w:val="nb-NO"/>
        </w:rPr>
        <w:tab/>
        <w:t>ADMINISTRASJONSMÅTE</w:t>
      </w:r>
    </w:p>
    <w:p w14:paraId="52811B24" w14:textId="77777777" w:rsidR="00DB7CF7" w:rsidRPr="00AD69B0" w:rsidRDefault="00DB7CF7">
      <w:pPr>
        <w:suppressAutoHyphens/>
        <w:jc w:val="both"/>
        <w:rPr>
          <w:color w:val="000000"/>
          <w:sz w:val="22"/>
        </w:rPr>
      </w:pPr>
    </w:p>
    <w:p w14:paraId="3DFB0440" w14:textId="77777777" w:rsidR="00DB7CF7" w:rsidRPr="00AD69B0" w:rsidRDefault="00DB7CF7">
      <w:pPr>
        <w:suppressAutoHyphens/>
        <w:rPr>
          <w:color w:val="000000"/>
          <w:sz w:val="22"/>
        </w:rPr>
      </w:pPr>
      <w:r w:rsidRPr="00AD69B0">
        <w:rPr>
          <w:color w:val="000000"/>
          <w:sz w:val="22"/>
        </w:rPr>
        <w:t>Les pakningsvedlegget før bruk.</w:t>
      </w:r>
    </w:p>
    <w:p w14:paraId="61DEF2B9" w14:textId="77777777" w:rsidR="00DB7CF7" w:rsidRPr="00AD69B0" w:rsidRDefault="00DB7CF7">
      <w:pPr>
        <w:suppressAutoHyphens/>
        <w:jc w:val="both"/>
        <w:rPr>
          <w:color w:val="000000"/>
          <w:sz w:val="22"/>
        </w:rPr>
      </w:pPr>
    </w:p>
    <w:p w14:paraId="41129D7E" w14:textId="77777777" w:rsidR="00DB7CF7" w:rsidRPr="00AD69B0" w:rsidRDefault="00DB7CF7">
      <w:pPr>
        <w:suppressAutoHyphens/>
        <w:jc w:val="both"/>
        <w:rPr>
          <w:b/>
          <w:color w:val="000000"/>
          <w:sz w:val="22"/>
        </w:rPr>
      </w:pPr>
    </w:p>
    <w:p w14:paraId="0230AF0A" w14:textId="77777777" w:rsidR="00DB7CF7" w:rsidRPr="00AD69B0" w:rsidRDefault="00DB7CF7">
      <w:pPr>
        <w:pStyle w:val="BodyText3"/>
        <w:pBdr>
          <w:top w:val="single" w:sz="4" w:space="1" w:color="auto"/>
          <w:left w:val="single" w:sz="4" w:space="4" w:color="auto"/>
          <w:bottom w:val="single" w:sz="4" w:space="1" w:color="auto"/>
          <w:right w:val="single" w:sz="4" w:space="4" w:color="auto"/>
        </w:pBdr>
        <w:ind w:left="567" w:hanging="567"/>
        <w:rPr>
          <w:b/>
          <w:color w:val="000000"/>
          <w:u w:val="none"/>
          <w:lang w:val="nb-NO"/>
        </w:rPr>
      </w:pPr>
      <w:r w:rsidRPr="00AD69B0">
        <w:rPr>
          <w:b/>
          <w:color w:val="000000"/>
          <w:u w:val="none"/>
          <w:lang w:val="nb-NO"/>
        </w:rPr>
        <w:t>3.</w:t>
      </w:r>
      <w:r w:rsidRPr="00AD69B0">
        <w:rPr>
          <w:b/>
          <w:color w:val="000000"/>
          <w:u w:val="none"/>
          <w:lang w:val="nb-NO"/>
        </w:rPr>
        <w:tab/>
        <w:t>UTLØPSDATO</w:t>
      </w:r>
    </w:p>
    <w:p w14:paraId="20B7B1F5" w14:textId="77777777" w:rsidR="00DB7CF7" w:rsidRPr="00AD69B0" w:rsidRDefault="00DB7CF7">
      <w:pPr>
        <w:suppressAutoHyphens/>
        <w:ind w:left="567" w:hanging="567"/>
        <w:rPr>
          <w:b/>
          <w:color w:val="000000"/>
          <w:sz w:val="22"/>
        </w:rPr>
      </w:pPr>
    </w:p>
    <w:p w14:paraId="4232B4A3" w14:textId="77777777" w:rsidR="00DB7CF7" w:rsidRPr="00AD69B0" w:rsidRDefault="00A4180C">
      <w:pPr>
        <w:suppressAutoHyphens/>
        <w:jc w:val="both"/>
        <w:rPr>
          <w:color w:val="000000"/>
          <w:sz w:val="22"/>
        </w:rPr>
      </w:pPr>
      <w:r>
        <w:rPr>
          <w:color w:val="000000"/>
          <w:sz w:val="22"/>
        </w:rPr>
        <w:t>EXP</w:t>
      </w:r>
    </w:p>
    <w:p w14:paraId="2E489746" w14:textId="77777777" w:rsidR="00DB7CF7" w:rsidRPr="00AD69B0" w:rsidRDefault="00DB7CF7">
      <w:pPr>
        <w:suppressAutoHyphens/>
        <w:jc w:val="both"/>
        <w:rPr>
          <w:color w:val="000000"/>
          <w:sz w:val="22"/>
        </w:rPr>
      </w:pPr>
      <w:r w:rsidRPr="00AD69B0">
        <w:rPr>
          <w:color w:val="000000"/>
          <w:sz w:val="22"/>
        </w:rPr>
        <w:t>Oppløsningen skal anvendes innen 1 time</w:t>
      </w:r>
    </w:p>
    <w:p w14:paraId="31E02BE7" w14:textId="77777777" w:rsidR="00DB7CF7" w:rsidRPr="00AD69B0" w:rsidRDefault="00DB7CF7">
      <w:pPr>
        <w:suppressAutoHyphens/>
        <w:ind w:left="567" w:hanging="567"/>
        <w:rPr>
          <w:color w:val="000000"/>
          <w:sz w:val="22"/>
        </w:rPr>
      </w:pPr>
    </w:p>
    <w:p w14:paraId="0000FDBC" w14:textId="77777777" w:rsidR="00DB7CF7" w:rsidRPr="00AD69B0" w:rsidRDefault="00DB7CF7">
      <w:pPr>
        <w:suppressAutoHyphens/>
        <w:ind w:left="567" w:hanging="567"/>
        <w:rPr>
          <w:color w:val="000000"/>
          <w:sz w:val="22"/>
        </w:rPr>
      </w:pPr>
    </w:p>
    <w:p w14:paraId="4112CD58" w14:textId="77777777" w:rsidR="00DB7CF7" w:rsidRPr="00AD69B0" w:rsidRDefault="00DB7CF7">
      <w:pPr>
        <w:pStyle w:val="BodyText3"/>
        <w:pBdr>
          <w:top w:val="single" w:sz="4" w:space="1" w:color="auto"/>
          <w:left w:val="single" w:sz="4" w:space="4" w:color="auto"/>
          <w:bottom w:val="single" w:sz="4" w:space="1" w:color="auto"/>
          <w:right w:val="single" w:sz="4" w:space="4" w:color="auto"/>
        </w:pBdr>
        <w:ind w:left="567" w:hanging="567"/>
        <w:rPr>
          <w:b/>
          <w:color w:val="000000"/>
          <w:u w:val="none"/>
          <w:lang w:val="nb-NO"/>
        </w:rPr>
      </w:pPr>
      <w:r w:rsidRPr="00AD69B0">
        <w:rPr>
          <w:b/>
          <w:color w:val="000000"/>
          <w:u w:val="none"/>
          <w:lang w:val="nb-NO"/>
        </w:rPr>
        <w:t>4.</w:t>
      </w:r>
      <w:r w:rsidRPr="00AD69B0">
        <w:rPr>
          <w:b/>
          <w:color w:val="000000"/>
          <w:u w:val="none"/>
          <w:lang w:val="nb-NO"/>
        </w:rPr>
        <w:tab/>
        <w:t>PRODUKSJONSNUMMER</w:t>
      </w:r>
    </w:p>
    <w:p w14:paraId="095C7DB8" w14:textId="77777777" w:rsidR="00DB7CF7" w:rsidRPr="00AD69B0" w:rsidRDefault="00DB7CF7">
      <w:pPr>
        <w:suppressAutoHyphens/>
        <w:jc w:val="both"/>
        <w:rPr>
          <w:color w:val="000000"/>
          <w:sz w:val="22"/>
        </w:rPr>
      </w:pPr>
    </w:p>
    <w:p w14:paraId="3C4FA787" w14:textId="77777777" w:rsidR="00DB7CF7" w:rsidRPr="00AD69B0" w:rsidRDefault="00DB7CF7">
      <w:pPr>
        <w:suppressAutoHyphens/>
        <w:jc w:val="both"/>
        <w:rPr>
          <w:color w:val="000000"/>
          <w:sz w:val="22"/>
        </w:rPr>
      </w:pPr>
      <w:r w:rsidRPr="00AD69B0">
        <w:rPr>
          <w:color w:val="000000"/>
          <w:sz w:val="22"/>
        </w:rPr>
        <w:t>Lot</w:t>
      </w:r>
    </w:p>
    <w:p w14:paraId="56DABBE9" w14:textId="77777777" w:rsidR="00DB7CF7" w:rsidRPr="00AD69B0" w:rsidRDefault="00DB7CF7">
      <w:pPr>
        <w:suppressAutoHyphens/>
        <w:jc w:val="both"/>
        <w:rPr>
          <w:color w:val="000000"/>
          <w:sz w:val="22"/>
        </w:rPr>
      </w:pPr>
    </w:p>
    <w:p w14:paraId="2067B9A1" w14:textId="77777777" w:rsidR="00DB7CF7" w:rsidRPr="00AD69B0" w:rsidRDefault="00DB7CF7">
      <w:pPr>
        <w:suppressAutoHyphens/>
        <w:jc w:val="both"/>
        <w:rPr>
          <w:b/>
          <w:color w:val="000000"/>
          <w:sz w:val="22"/>
        </w:rPr>
      </w:pPr>
    </w:p>
    <w:p w14:paraId="4649231D" w14:textId="77777777" w:rsidR="00DB7CF7" w:rsidRPr="00AD69B0" w:rsidRDefault="00DB7CF7">
      <w:pPr>
        <w:pStyle w:val="BodyText3"/>
        <w:pBdr>
          <w:top w:val="single" w:sz="4" w:space="1" w:color="auto"/>
          <w:left w:val="single" w:sz="4" w:space="4" w:color="auto"/>
          <w:bottom w:val="single" w:sz="4" w:space="1" w:color="auto"/>
          <w:right w:val="single" w:sz="4" w:space="4" w:color="auto"/>
        </w:pBdr>
        <w:ind w:left="567" w:hanging="567"/>
        <w:rPr>
          <w:b/>
          <w:color w:val="000000"/>
          <w:u w:val="none"/>
          <w:lang w:val="nb-NO"/>
        </w:rPr>
      </w:pPr>
      <w:r w:rsidRPr="00AD69B0">
        <w:rPr>
          <w:b/>
          <w:color w:val="000000"/>
          <w:u w:val="none"/>
          <w:lang w:val="nb-NO"/>
        </w:rPr>
        <w:t>5.</w:t>
      </w:r>
      <w:r w:rsidRPr="00AD69B0">
        <w:rPr>
          <w:b/>
          <w:color w:val="000000"/>
          <w:u w:val="none"/>
          <w:lang w:val="nb-NO"/>
        </w:rPr>
        <w:tab/>
        <w:t>INNHOLD ANGITT ETTER VEKT, VOLUM ELLER ANTALL DOSER</w:t>
      </w:r>
    </w:p>
    <w:p w14:paraId="7ED4F044" w14:textId="77777777" w:rsidR="00DB7CF7" w:rsidRPr="00AD69B0" w:rsidRDefault="00DB7CF7">
      <w:pPr>
        <w:suppressAutoHyphens/>
        <w:ind w:left="567" w:hanging="567"/>
        <w:rPr>
          <w:color w:val="000000"/>
          <w:sz w:val="22"/>
        </w:rPr>
      </w:pPr>
    </w:p>
    <w:p w14:paraId="4A124DA6" w14:textId="77777777" w:rsidR="00DB7CF7" w:rsidRPr="00AD69B0" w:rsidRDefault="00DB7CF7">
      <w:pPr>
        <w:suppressAutoHyphens/>
        <w:ind w:left="567" w:hanging="567"/>
        <w:rPr>
          <w:color w:val="000000"/>
          <w:sz w:val="22"/>
        </w:rPr>
      </w:pPr>
      <w:r w:rsidRPr="00AD69B0">
        <w:rPr>
          <w:color w:val="000000"/>
          <w:sz w:val="22"/>
        </w:rPr>
        <w:t>10 mg olanzapin</w:t>
      </w:r>
      <w:r w:rsidR="00E768BA" w:rsidRPr="00AD69B0">
        <w:rPr>
          <w:color w:val="000000"/>
          <w:sz w:val="22"/>
        </w:rPr>
        <w:t xml:space="preserve"> per hetteglass</w:t>
      </w:r>
    </w:p>
    <w:p w14:paraId="3B39B757" w14:textId="77777777" w:rsidR="00DB7CF7" w:rsidRPr="00036FFB" w:rsidRDefault="00DB7CF7">
      <w:pPr>
        <w:rPr>
          <w:b/>
          <w:color w:val="000000"/>
          <w:sz w:val="22"/>
        </w:rPr>
      </w:pPr>
    </w:p>
    <w:p w14:paraId="303B5CDF" w14:textId="77777777" w:rsidR="00DB7CF7" w:rsidRPr="00036FFB" w:rsidRDefault="00DB7CF7">
      <w:pPr>
        <w:rPr>
          <w:b/>
          <w:color w:val="000000"/>
          <w:sz w:val="22"/>
        </w:rPr>
      </w:pPr>
    </w:p>
    <w:p w14:paraId="7066AFCD" w14:textId="77777777" w:rsidR="00DB7CF7" w:rsidRPr="00AD69B0" w:rsidRDefault="00DB7CF7">
      <w:pPr>
        <w:suppressAutoHyphens/>
        <w:ind w:left="567" w:hanging="567"/>
        <w:rPr>
          <w:color w:val="000000"/>
          <w:sz w:val="22"/>
        </w:rPr>
      </w:pPr>
      <w:r w:rsidRPr="00036FFB">
        <w:rPr>
          <w:b/>
          <w:color w:val="000000"/>
          <w:sz w:val="22"/>
        </w:rPr>
        <w:br w:type="page"/>
      </w:r>
    </w:p>
    <w:p w14:paraId="2E732EAE" w14:textId="77777777" w:rsidR="00DB7CF7" w:rsidRPr="00036FFB" w:rsidRDefault="00DB7CF7">
      <w:pPr>
        <w:suppressAutoHyphens/>
        <w:jc w:val="center"/>
        <w:rPr>
          <w:b/>
          <w:color w:val="000000"/>
          <w:sz w:val="22"/>
        </w:rPr>
      </w:pPr>
    </w:p>
    <w:p w14:paraId="13D28F92" w14:textId="77777777" w:rsidR="00DB7CF7" w:rsidRPr="00036FFB" w:rsidRDefault="00DB7CF7">
      <w:pPr>
        <w:suppressAutoHyphens/>
        <w:jc w:val="center"/>
        <w:rPr>
          <w:b/>
          <w:color w:val="000000"/>
          <w:sz w:val="22"/>
        </w:rPr>
      </w:pPr>
    </w:p>
    <w:p w14:paraId="0FDA9D06" w14:textId="77777777" w:rsidR="00DB7CF7" w:rsidRPr="00036FFB" w:rsidRDefault="00DB7CF7">
      <w:pPr>
        <w:suppressAutoHyphens/>
        <w:jc w:val="center"/>
        <w:rPr>
          <w:b/>
          <w:color w:val="000000"/>
          <w:sz w:val="22"/>
        </w:rPr>
      </w:pPr>
    </w:p>
    <w:p w14:paraId="50C69F82" w14:textId="77777777" w:rsidR="00DB7CF7" w:rsidRPr="00036FFB" w:rsidRDefault="00DB7CF7">
      <w:pPr>
        <w:suppressAutoHyphens/>
        <w:jc w:val="center"/>
        <w:rPr>
          <w:b/>
          <w:color w:val="000000"/>
          <w:sz w:val="22"/>
        </w:rPr>
      </w:pPr>
    </w:p>
    <w:p w14:paraId="6EE21E22" w14:textId="77777777" w:rsidR="00DB7CF7" w:rsidRPr="00036FFB" w:rsidRDefault="00DB7CF7">
      <w:pPr>
        <w:suppressAutoHyphens/>
        <w:jc w:val="center"/>
        <w:rPr>
          <w:b/>
          <w:color w:val="000000"/>
          <w:sz w:val="22"/>
        </w:rPr>
      </w:pPr>
    </w:p>
    <w:p w14:paraId="73AAEB5F" w14:textId="77777777" w:rsidR="00DB7CF7" w:rsidRPr="00036FFB" w:rsidRDefault="00DB7CF7">
      <w:pPr>
        <w:suppressAutoHyphens/>
        <w:jc w:val="center"/>
        <w:rPr>
          <w:b/>
          <w:color w:val="000000"/>
          <w:sz w:val="22"/>
        </w:rPr>
      </w:pPr>
    </w:p>
    <w:p w14:paraId="7F148070" w14:textId="77777777" w:rsidR="00DB7CF7" w:rsidRPr="00036FFB" w:rsidRDefault="00DB7CF7">
      <w:pPr>
        <w:suppressAutoHyphens/>
        <w:jc w:val="center"/>
        <w:rPr>
          <w:b/>
          <w:color w:val="000000"/>
          <w:sz w:val="22"/>
        </w:rPr>
      </w:pPr>
    </w:p>
    <w:p w14:paraId="50903C4D" w14:textId="77777777" w:rsidR="00DB7CF7" w:rsidRPr="00036FFB" w:rsidRDefault="00DB7CF7">
      <w:pPr>
        <w:suppressAutoHyphens/>
        <w:jc w:val="center"/>
        <w:rPr>
          <w:b/>
          <w:color w:val="000000"/>
          <w:sz w:val="22"/>
        </w:rPr>
      </w:pPr>
    </w:p>
    <w:p w14:paraId="48663A4D" w14:textId="77777777" w:rsidR="00DB7CF7" w:rsidRPr="00036FFB" w:rsidRDefault="00DB7CF7">
      <w:pPr>
        <w:suppressAutoHyphens/>
        <w:jc w:val="center"/>
        <w:rPr>
          <w:b/>
          <w:color w:val="000000"/>
          <w:sz w:val="22"/>
        </w:rPr>
      </w:pPr>
    </w:p>
    <w:p w14:paraId="14D77E22" w14:textId="77777777" w:rsidR="00DB7CF7" w:rsidRPr="00036FFB" w:rsidRDefault="00DB7CF7">
      <w:pPr>
        <w:suppressAutoHyphens/>
        <w:jc w:val="center"/>
        <w:rPr>
          <w:b/>
          <w:color w:val="000000"/>
          <w:sz w:val="22"/>
        </w:rPr>
      </w:pPr>
    </w:p>
    <w:p w14:paraId="2A0E8FE1" w14:textId="77777777" w:rsidR="00DB7CF7" w:rsidRPr="00036FFB" w:rsidRDefault="00DB7CF7">
      <w:pPr>
        <w:suppressAutoHyphens/>
        <w:jc w:val="center"/>
        <w:rPr>
          <w:b/>
          <w:color w:val="000000"/>
          <w:sz w:val="22"/>
        </w:rPr>
      </w:pPr>
    </w:p>
    <w:p w14:paraId="0BB2870E" w14:textId="77777777" w:rsidR="00DB7CF7" w:rsidRPr="00036FFB" w:rsidRDefault="00DB7CF7">
      <w:pPr>
        <w:suppressAutoHyphens/>
        <w:jc w:val="center"/>
        <w:rPr>
          <w:b/>
          <w:color w:val="000000"/>
          <w:sz w:val="22"/>
        </w:rPr>
      </w:pPr>
    </w:p>
    <w:p w14:paraId="5AF3CF2B" w14:textId="77777777" w:rsidR="00DB7CF7" w:rsidRPr="00036FFB" w:rsidRDefault="00DB7CF7">
      <w:pPr>
        <w:suppressAutoHyphens/>
        <w:jc w:val="center"/>
        <w:rPr>
          <w:b/>
          <w:color w:val="000000"/>
          <w:sz w:val="22"/>
        </w:rPr>
      </w:pPr>
    </w:p>
    <w:p w14:paraId="565F8F78" w14:textId="77777777" w:rsidR="00DB7CF7" w:rsidRPr="00036FFB" w:rsidRDefault="00DB7CF7">
      <w:pPr>
        <w:suppressAutoHyphens/>
        <w:jc w:val="center"/>
        <w:rPr>
          <w:b/>
          <w:color w:val="000000"/>
          <w:sz w:val="22"/>
        </w:rPr>
      </w:pPr>
    </w:p>
    <w:p w14:paraId="2B0FC92F" w14:textId="77777777" w:rsidR="00DB7CF7" w:rsidRPr="00036FFB" w:rsidRDefault="00DB7CF7">
      <w:pPr>
        <w:suppressAutoHyphens/>
        <w:jc w:val="center"/>
        <w:rPr>
          <w:b/>
          <w:color w:val="000000"/>
          <w:sz w:val="22"/>
        </w:rPr>
      </w:pPr>
    </w:p>
    <w:p w14:paraId="17A5DAB5" w14:textId="77777777" w:rsidR="00DB7CF7" w:rsidRPr="00036FFB" w:rsidRDefault="00DB7CF7">
      <w:pPr>
        <w:suppressAutoHyphens/>
        <w:jc w:val="center"/>
        <w:rPr>
          <w:b/>
          <w:color w:val="000000"/>
          <w:sz w:val="22"/>
        </w:rPr>
      </w:pPr>
    </w:p>
    <w:p w14:paraId="50C401EF" w14:textId="77777777" w:rsidR="00DB7CF7" w:rsidRPr="00036FFB" w:rsidRDefault="00DB7CF7">
      <w:pPr>
        <w:suppressAutoHyphens/>
        <w:jc w:val="center"/>
        <w:rPr>
          <w:b/>
          <w:color w:val="000000"/>
          <w:sz w:val="22"/>
        </w:rPr>
      </w:pPr>
    </w:p>
    <w:p w14:paraId="0A8AFFCD" w14:textId="77777777" w:rsidR="00DB7CF7" w:rsidRPr="00036FFB" w:rsidRDefault="00DB7CF7">
      <w:pPr>
        <w:suppressAutoHyphens/>
        <w:jc w:val="center"/>
        <w:rPr>
          <w:b/>
          <w:color w:val="000000"/>
          <w:sz w:val="22"/>
        </w:rPr>
      </w:pPr>
    </w:p>
    <w:p w14:paraId="11840403" w14:textId="77777777" w:rsidR="00DB7CF7" w:rsidRPr="00036FFB" w:rsidRDefault="00DB7CF7">
      <w:pPr>
        <w:suppressAutoHyphens/>
        <w:jc w:val="center"/>
        <w:rPr>
          <w:b/>
          <w:color w:val="000000"/>
          <w:sz w:val="22"/>
        </w:rPr>
      </w:pPr>
    </w:p>
    <w:p w14:paraId="109AA4D5" w14:textId="77777777" w:rsidR="00DB7CF7" w:rsidRPr="00036FFB" w:rsidRDefault="00DB7CF7">
      <w:pPr>
        <w:suppressAutoHyphens/>
        <w:jc w:val="center"/>
        <w:rPr>
          <w:b/>
          <w:color w:val="000000"/>
          <w:sz w:val="22"/>
        </w:rPr>
      </w:pPr>
    </w:p>
    <w:p w14:paraId="17B24CA2" w14:textId="77777777" w:rsidR="00DB7CF7" w:rsidRPr="00036FFB" w:rsidRDefault="00DB7CF7">
      <w:pPr>
        <w:suppressAutoHyphens/>
        <w:jc w:val="center"/>
        <w:rPr>
          <w:b/>
          <w:color w:val="000000"/>
          <w:sz w:val="22"/>
        </w:rPr>
      </w:pPr>
    </w:p>
    <w:p w14:paraId="2E32A0BE" w14:textId="77777777" w:rsidR="00DB7CF7" w:rsidRPr="00036FFB" w:rsidRDefault="00DB7CF7">
      <w:pPr>
        <w:suppressAutoHyphens/>
        <w:jc w:val="center"/>
        <w:rPr>
          <w:b/>
          <w:color w:val="000000"/>
          <w:sz w:val="22"/>
        </w:rPr>
      </w:pPr>
    </w:p>
    <w:p w14:paraId="674D7436" w14:textId="77777777" w:rsidR="00DB7CF7" w:rsidRPr="0033415B" w:rsidRDefault="00DB7CF7" w:rsidP="0033415B">
      <w:pPr>
        <w:pStyle w:val="Heading1"/>
        <w:jc w:val="center"/>
        <w:rPr>
          <w:sz w:val="22"/>
          <w:szCs w:val="22"/>
        </w:rPr>
      </w:pPr>
      <w:r w:rsidRPr="0033415B">
        <w:rPr>
          <w:sz w:val="22"/>
          <w:szCs w:val="22"/>
        </w:rPr>
        <w:t>B. PAKNINGSVEDLEGG</w:t>
      </w:r>
    </w:p>
    <w:p w14:paraId="217017A2" w14:textId="77777777" w:rsidR="00DB7CF7" w:rsidRPr="00036FFB" w:rsidRDefault="00DB7CF7">
      <w:pPr>
        <w:pStyle w:val="Title"/>
        <w:rPr>
          <w:b/>
          <w:color w:val="000000"/>
          <w:sz w:val="22"/>
        </w:rPr>
      </w:pPr>
      <w:r w:rsidRPr="00036FFB">
        <w:rPr>
          <w:b/>
          <w:color w:val="000000"/>
          <w:sz w:val="22"/>
        </w:rPr>
        <w:br w:type="page"/>
      </w:r>
      <w:r w:rsidR="007D3A3A">
        <w:rPr>
          <w:b/>
          <w:color w:val="000000"/>
          <w:sz w:val="22"/>
        </w:rPr>
        <w:lastRenderedPageBreak/>
        <w:t>P</w:t>
      </w:r>
      <w:r w:rsidR="007D3A3A" w:rsidRPr="00036FFB">
        <w:rPr>
          <w:b/>
          <w:color w:val="000000"/>
          <w:sz w:val="22"/>
        </w:rPr>
        <w:t>aknin</w:t>
      </w:r>
      <w:r w:rsidR="007D3A3A">
        <w:rPr>
          <w:b/>
          <w:color w:val="000000"/>
          <w:sz w:val="22"/>
        </w:rPr>
        <w:t>gsvedlegg: I</w:t>
      </w:r>
      <w:r w:rsidR="007D3A3A" w:rsidRPr="00036FFB">
        <w:rPr>
          <w:b/>
          <w:color w:val="000000"/>
          <w:sz w:val="22"/>
        </w:rPr>
        <w:t>nformasjon til brukeren</w:t>
      </w:r>
    </w:p>
    <w:p w14:paraId="6447576C" w14:textId="77777777" w:rsidR="00DB7CF7" w:rsidRPr="00036FFB" w:rsidRDefault="00DB7CF7">
      <w:pPr>
        <w:pStyle w:val="Title"/>
        <w:rPr>
          <w:b/>
          <w:color w:val="000000"/>
          <w:sz w:val="22"/>
        </w:rPr>
      </w:pPr>
    </w:p>
    <w:p w14:paraId="1FF1C592" w14:textId="77777777" w:rsidR="00DB7CF7" w:rsidRPr="00036FFB" w:rsidRDefault="00DB7CF7">
      <w:pPr>
        <w:pStyle w:val="Title"/>
        <w:rPr>
          <w:b/>
          <w:color w:val="000000"/>
          <w:sz w:val="22"/>
        </w:rPr>
      </w:pPr>
      <w:r w:rsidRPr="00036FFB">
        <w:rPr>
          <w:b/>
          <w:color w:val="000000"/>
          <w:sz w:val="22"/>
        </w:rPr>
        <w:t>ZYPREXA 2,5 mg</w:t>
      </w:r>
      <w:r>
        <w:rPr>
          <w:b/>
          <w:color w:val="000000"/>
          <w:sz w:val="22"/>
        </w:rPr>
        <w:t xml:space="preserve"> tabletter, drasjerte</w:t>
      </w:r>
    </w:p>
    <w:p w14:paraId="193524C5" w14:textId="77777777" w:rsidR="00DB7CF7" w:rsidRPr="00036FFB" w:rsidRDefault="00DB7CF7" w:rsidP="00A66542">
      <w:pPr>
        <w:pStyle w:val="Title"/>
        <w:rPr>
          <w:b/>
          <w:color w:val="000000"/>
          <w:sz w:val="22"/>
        </w:rPr>
      </w:pPr>
      <w:r w:rsidRPr="00036FFB">
        <w:rPr>
          <w:b/>
          <w:color w:val="000000"/>
          <w:sz w:val="22"/>
        </w:rPr>
        <w:t>ZYPREXA 5 mg</w:t>
      </w:r>
      <w:r>
        <w:rPr>
          <w:b/>
          <w:color w:val="000000"/>
          <w:sz w:val="22"/>
        </w:rPr>
        <w:t xml:space="preserve"> tabletter, drasjerte</w:t>
      </w:r>
    </w:p>
    <w:p w14:paraId="26D04BEC" w14:textId="77777777" w:rsidR="00DB7CF7" w:rsidRPr="00036FFB" w:rsidRDefault="00DB7CF7">
      <w:pPr>
        <w:pStyle w:val="Title"/>
        <w:rPr>
          <w:b/>
          <w:color w:val="000000"/>
          <w:sz w:val="22"/>
        </w:rPr>
      </w:pPr>
      <w:r w:rsidRPr="00036FFB">
        <w:rPr>
          <w:b/>
          <w:color w:val="000000"/>
          <w:sz w:val="22"/>
        </w:rPr>
        <w:t>ZYPREXA 7,5 mg</w:t>
      </w:r>
      <w:r>
        <w:rPr>
          <w:b/>
          <w:color w:val="000000"/>
          <w:sz w:val="22"/>
        </w:rPr>
        <w:t xml:space="preserve"> tabletter, drasjerte</w:t>
      </w:r>
      <w:r w:rsidRPr="00036FFB">
        <w:rPr>
          <w:b/>
          <w:color w:val="000000"/>
          <w:sz w:val="22"/>
        </w:rPr>
        <w:t xml:space="preserve"> </w:t>
      </w:r>
    </w:p>
    <w:p w14:paraId="1FFD529C" w14:textId="77777777" w:rsidR="00DB7CF7" w:rsidRPr="00036FFB" w:rsidRDefault="00DB7CF7">
      <w:pPr>
        <w:pStyle w:val="Title"/>
        <w:rPr>
          <w:b/>
          <w:color w:val="000000"/>
          <w:sz w:val="22"/>
        </w:rPr>
      </w:pPr>
      <w:r w:rsidRPr="00036FFB">
        <w:rPr>
          <w:b/>
          <w:color w:val="000000"/>
          <w:sz w:val="22"/>
        </w:rPr>
        <w:t xml:space="preserve">ZYPREXA 10 mg </w:t>
      </w:r>
      <w:r>
        <w:rPr>
          <w:b/>
          <w:color w:val="000000"/>
          <w:sz w:val="22"/>
        </w:rPr>
        <w:t>tabletter, drasjerte</w:t>
      </w:r>
      <w:r w:rsidRPr="00036FFB">
        <w:rPr>
          <w:b/>
          <w:color w:val="000000"/>
          <w:sz w:val="22"/>
        </w:rPr>
        <w:t xml:space="preserve"> </w:t>
      </w:r>
    </w:p>
    <w:p w14:paraId="5456F526" w14:textId="77777777" w:rsidR="00DB7CF7" w:rsidRPr="00036FFB" w:rsidRDefault="00DB7CF7">
      <w:pPr>
        <w:pStyle w:val="Title"/>
        <w:rPr>
          <w:b/>
          <w:color w:val="000000"/>
          <w:sz w:val="22"/>
        </w:rPr>
      </w:pPr>
      <w:r w:rsidRPr="00036FFB">
        <w:rPr>
          <w:b/>
          <w:color w:val="000000"/>
          <w:sz w:val="22"/>
        </w:rPr>
        <w:t>ZYPREXA 15 mg</w:t>
      </w:r>
      <w:r>
        <w:rPr>
          <w:b/>
          <w:color w:val="000000"/>
          <w:sz w:val="22"/>
        </w:rPr>
        <w:t xml:space="preserve"> tabletter, drasjerte</w:t>
      </w:r>
    </w:p>
    <w:p w14:paraId="2707A1C6" w14:textId="77777777" w:rsidR="00DB7CF7" w:rsidRPr="00036FFB" w:rsidRDefault="00DB7CF7">
      <w:pPr>
        <w:pStyle w:val="Title"/>
        <w:rPr>
          <w:b/>
          <w:color w:val="000000"/>
          <w:sz w:val="22"/>
        </w:rPr>
      </w:pPr>
      <w:r w:rsidRPr="00036FFB">
        <w:rPr>
          <w:b/>
          <w:color w:val="000000"/>
          <w:sz w:val="22"/>
        </w:rPr>
        <w:t>ZYPREXA 20 mg</w:t>
      </w:r>
      <w:r>
        <w:rPr>
          <w:b/>
          <w:color w:val="000000"/>
          <w:sz w:val="22"/>
        </w:rPr>
        <w:t xml:space="preserve"> tabletter, drasjerte</w:t>
      </w:r>
    </w:p>
    <w:p w14:paraId="6AD60324" w14:textId="77777777" w:rsidR="00DB7CF7" w:rsidRPr="00036FFB" w:rsidRDefault="004C1A15" w:rsidP="00A66542">
      <w:pPr>
        <w:pStyle w:val="Title"/>
        <w:rPr>
          <w:color w:val="000000"/>
          <w:sz w:val="22"/>
        </w:rPr>
      </w:pPr>
      <w:r>
        <w:rPr>
          <w:color w:val="000000"/>
          <w:sz w:val="22"/>
          <w:lang w:val="nb-NO"/>
        </w:rPr>
        <w:t>o</w:t>
      </w:r>
      <w:r w:rsidR="00DB7CF7" w:rsidRPr="00036FFB">
        <w:rPr>
          <w:color w:val="000000"/>
          <w:sz w:val="22"/>
        </w:rPr>
        <w:t>lanzapin</w:t>
      </w:r>
    </w:p>
    <w:p w14:paraId="2F437098" w14:textId="77777777" w:rsidR="00DE0CF0" w:rsidRDefault="00DE0CF0">
      <w:pPr>
        <w:jc w:val="center"/>
        <w:rPr>
          <w:sz w:val="22"/>
          <w:szCs w:val="22"/>
        </w:rPr>
      </w:pPr>
    </w:p>
    <w:p w14:paraId="49433C14" w14:textId="77777777" w:rsidR="00DE0CF0" w:rsidRDefault="00DE0CF0">
      <w:pPr>
        <w:jc w:val="center"/>
        <w:rPr>
          <w:sz w:val="22"/>
          <w:szCs w:val="22"/>
        </w:rPr>
      </w:pPr>
    </w:p>
    <w:p w14:paraId="3364A255" w14:textId="77777777" w:rsidR="00DE0CF0" w:rsidRDefault="00DE0CF0" w:rsidP="00DE0CF0">
      <w:pPr>
        <w:keepNext/>
        <w:rPr>
          <w:sz w:val="22"/>
          <w:szCs w:val="22"/>
        </w:rPr>
      </w:pPr>
      <w:r>
        <w:rPr>
          <w:b/>
          <w:bCs/>
          <w:sz w:val="22"/>
          <w:szCs w:val="22"/>
        </w:rPr>
        <w:t>Les nøye gjennom dette pakningsvedlegget før du begynner å bruke dette legemidlet. Det inneholder informasjon som er viktig for deg.</w:t>
      </w:r>
    </w:p>
    <w:p w14:paraId="36B47344" w14:textId="77777777" w:rsidR="00DE0CF0" w:rsidRDefault="00DE0CF0" w:rsidP="002F6386">
      <w:pPr>
        <w:numPr>
          <w:ilvl w:val="0"/>
          <w:numId w:val="59"/>
        </w:numPr>
        <w:autoSpaceDE w:val="0"/>
        <w:autoSpaceDN w:val="0"/>
        <w:ind w:left="426" w:right="-2"/>
        <w:rPr>
          <w:sz w:val="22"/>
          <w:szCs w:val="22"/>
        </w:rPr>
      </w:pPr>
      <w:r>
        <w:rPr>
          <w:sz w:val="22"/>
          <w:szCs w:val="22"/>
        </w:rPr>
        <w:t>Ta vare på dette pakningsvedlegget. Du kan få behov for å lese det igjen.</w:t>
      </w:r>
    </w:p>
    <w:p w14:paraId="43B6D01E" w14:textId="77777777" w:rsidR="00DE0CF0" w:rsidRPr="00FB74F4" w:rsidRDefault="00A4180C" w:rsidP="002F6386">
      <w:pPr>
        <w:numPr>
          <w:ilvl w:val="0"/>
          <w:numId w:val="59"/>
        </w:numPr>
        <w:autoSpaceDE w:val="0"/>
        <w:autoSpaceDN w:val="0"/>
        <w:ind w:left="426" w:right="-2"/>
        <w:rPr>
          <w:sz w:val="22"/>
          <w:szCs w:val="22"/>
        </w:rPr>
      </w:pPr>
      <w:r w:rsidRPr="00C711C5">
        <w:rPr>
          <w:sz w:val="22"/>
          <w:szCs w:val="22"/>
        </w:rPr>
        <w:t>Spør lege eller apotek hvis du har flere spørsmål eller trenger mer informasjon.</w:t>
      </w:r>
    </w:p>
    <w:p w14:paraId="575AF5A0" w14:textId="77777777" w:rsidR="00DE0CF0" w:rsidRDefault="00DE0CF0" w:rsidP="002F6386">
      <w:pPr>
        <w:numPr>
          <w:ilvl w:val="0"/>
          <w:numId w:val="59"/>
        </w:numPr>
        <w:autoSpaceDE w:val="0"/>
        <w:autoSpaceDN w:val="0"/>
        <w:ind w:left="426" w:right="-2"/>
        <w:rPr>
          <w:sz w:val="22"/>
          <w:szCs w:val="22"/>
        </w:rPr>
      </w:pPr>
      <w:r>
        <w:rPr>
          <w:sz w:val="22"/>
          <w:szCs w:val="22"/>
        </w:rPr>
        <w:t>Dette legemidlet er skrevet ut kun til deg. Ikke gi det videre til andre. Det kan skade dem, selv om de har symptomer på sykdom som ligner dine.</w:t>
      </w:r>
    </w:p>
    <w:p w14:paraId="578DD616" w14:textId="77777777" w:rsidR="00DE0CF0" w:rsidRDefault="00DE0CF0" w:rsidP="002F6386">
      <w:pPr>
        <w:numPr>
          <w:ilvl w:val="0"/>
          <w:numId w:val="59"/>
        </w:numPr>
        <w:ind w:left="426" w:right="-2"/>
        <w:rPr>
          <w:color w:val="000000"/>
          <w:sz w:val="22"/>
          <w:szCs w:val="22"/>
        </w:rPr>
      </w:pPr>
      <w:r>
        <w:rPr>
          <w:color w:val="000000"/>
          <w:sz w:val="22"/>
          <w:szCs w:val="22"/>
        </w:rPr>
        <w:t>Kontakt lege eller apotek dersom du opplever bivirkninger, inkludert mulige bivirkninger som ikke er nevnt i dette pakningsvedlegget.</w:t>
      </w:r>
      <w:r w:rsidR="00D86CD0">
        <w:rPr>
          <w:color w:val="000000"/>
          <w:sz w:val="22"/>
          <w:szCs w:val="22"/>
        </w:rPr>
        <w:t xml:space="preserve"> Se avsnitt 4.</w:t>
      </w:r>
    </w:p>
    <w:p w14:paraId="775AF776" w14:textId="77777777" w:rsidR="00DE0CF0" w:rsidRDefault="00DE0CF0">
      <w:pPr>
        <w:ind w:right="-2"/>
        <w:rPr>
          <w:sz w:val="22"/>
          <w:szCs w:val="22"/>
        </w:rPr>
      </w:pPr>
    </w:p>
    <w:p w14:paraId="77D4522A" w14:textId="77777777" w:rsidR="00DE0CF0" w:rsidRPr="00C711C5" w:rsidRDefault="00DE0CF0" w:rsidP="00DE0CF0">
      <w:pPr>
        <w:keepNext/>
        <w:rPr>
          <w:sz w:val="22"/>
          <w:szCs w:val="22"/>
        </w:rPr>
      </w:pPr>
      <w:r w:rsidRPr="006F46D3">
        <w:rPr>
          <w:b/>
          <w:bCs/>
          <w:sz w:val="22"/>
          <w:szCs w:val="22"/>
        </w:rPr>
        <w:t>I dette pakningsvedlegget finner du informasjon om:</w:t>
      </w:r>
    </w:p>
    <w:p w14:paraId="27610F78" w14:textId="77777777" w:rsidR="00DE0CF0" w:rsidRDefault="00DE0CF0">
      <w:pPr>
        <w:ind w:left="567" w:right="-29" w:hanging="567"/>
        <w:rPr>
          <w:sz w:val="22"/>
          <w:szCs w:val="22"/>
        </w:rPr>
      </w:pPr>
      <w:r>
        <w:rPr>
          <w:sz w:val="22"/>
          <w:szCs w:val="22"/>
        </w:rPr>
        <w:t>1.</w:t>
      </w:r>
      <w:r>
        <w:rPr>
          <w:sz w:val="22"/>
          <w:szCs w:val="22"/>
        </w:rPr>
        <w:tab/>
        <w:t>Hva ZYPREXA er, og hva det brukes mot</w:t>
      </w:r>
    </w:p>
    <w:p w14:paraId="519B2BF6" w14:textId="77777777" w:rsidR="00DE0CF0" w:rsidRDefault="00DE0CF0">
      <w:pPr>
        <w:ind w:left="567" w:right="-29" w:hanging="567"/>
        <w:rPr>
          <w:sz w:val="22"/>
          <w:szCs w:val="22"/>
        </w:rPr>
      </w:pPr>
      <w:r>
        <w:rPr>
          <w:sz w:val="22"/>
          <w:szCs w:val="22"/>
        </w:rPr>
        <w:t>2.</w:t>
      </w:r>
      <w:r>
        <w:rPr>
          <w:sz w:val="22"/>
          <w:szCs w:val="22"/>
        </w:rPr>
        <w:tab/>
        <w:t xml:space="preserve">Hva du må vite før du bruker ZYPREXA </w:t>
      </w:r>
    </w:p>
    <w:p w14:paraId="48F24D24" w14:textId="77777777" w:rsidR="00DE0CF0" w:rsidRDefault="00DE0CF0">
      <w:pPr>
        <w:ind w:left="567" w:right="-29" w:hanging="567"/>
        <w:rPr>
          <w:sz w:val="22"/>
          <w:szCs w:val="22"/>
        </w:rPr>
      </w:pPr>
      <w:r>
        <w:rPr>
          <w:sz w:val="22"/>
          <w:szCs w:val="22"/>
        </w:rPr>
        <w:t>3.</w:t>
      </w:r>
      <w:r>
        <w:rPr>
          <w:sz w:val="22"/>
          <w:szCs w:val="22"/>
        </w:rPr>
        <w:tab/>
        <w:t xml:space="preserve">Hvordan du bruker ZYPREXA </w:t>
      </w:r>
    </w:p>
    <w:p w14:paraId="12863094" w14:textId="77777777" w:rsidR="00DE0CF0" w:rsidRDefault="00DE0CF0">
      <w:pPr>
        <w:ind w:left="567" w:right="-29" w:hanging="567"/>
        <w:rPr>
          <w:sz w:val="22"/>
          <w:szCs w:val="22"/>
        </w:rPr>
      </w:pPr>
      <w:r>
        <w:rPr>
          <w:sz w:val="22"/>
          <w:szCs w:val="22"/>
        </w:rPr>
        <w:t>4.</w:t>
      </w:r>
      <w:r>
        <w:rPr>
          <w:sz w:val="22"/>
          <w:szCs w:val="22"/>
        </w:rPr>
        <w:tab/>
        <w:t>Mulige bivirkninger</w:t>
      </w:r>
    </w:p>
    <w:p w14:paraId="410250B8" w14:textId="77777777" w:rsidR="00DE0CF0" w:rsidRDefault="00DE0CF0">
      <w:pPr>
        <w:ind w:left="567" w:right="-29" w:hanging="567"/>
        <w:rPr>
          <w:sz w:val="22"/>
          <w:szCs w:val="22"/>
        </w:rPr>
      </w:pPr>
      <w:r>
        <w:rPr>
          <w:sz w:val="22"/>
          <w:szCs w:val="22"/>
        </w:rPr>
        <w:t>5.</w:t>
      </w:r>
      <w:r>
        <w:rPr>
          <w:sz w:val="22"/>
          <w:szCs w:val="22"/>
        </w:rPr>
        <w:tab/>
      </w:r>
      <w:r>
        <w:rPr>
          <w:color w:val="000000"/>
          <w:sz w:val="22"/>
          <w:szCs w:val="22"/>
        </w:rPr>
        <w:t xml:space="preserve">Hvordan du oppbevarer </w:t>
      </w:r>
      <w:r>
        <w:rPr>
          <w:sz w:val="22"/>
          <w:szCs w:val="22"/>
        </w:rPr>
        <w:t xml:space="preserve">ZYPREXA </w:t>
      </w:r>
    </w:p>
    <w:p w14:paraId="10DF6A1B" w14:textId="77777777" w:rsidR="00DE0CF0" w:rsidRPr="0007796C" w:rsidRDefault="00DE0CF0" w:rsidP="00DE0CF0">
      <w:pPr>
        <w:ind w:left="567" w:right="-29" w:hanging="567"/>
        <w:rPr>
          <w:color w:val="000000"/>
          <w:sz w:val="22"/>
          <w:szCs w:val="22"/>
        </w:rPr>
      </w:pPr>
      <w:r>
        <w:rPr>
          <w:sz w:val="22"/>
          <w:szCs w:val="22"/>
        </w:rPr>
        <w:t>6.</w:t>
      </w:r>
      <w:r>
        <w:rPr>
          <w:sz w:val="22"/>
          <w:szCs w:val="22"/>
        </w:rPr>
        <w:tab/>
        <w:t xml:space="preserve">Innholdet i pakningen </w:t>
      </w:r>
      <w:r w:rsidR="00957A96">
        <w:rPr>
          <w:sz w:val="22"/>
          <w:szCs w:val="22"/>
        </w:rPr>
        <w:t xml:space="preserve">og </w:t>
      </w:r>
      <w:r>
        <w:rPr>
          <w:sz w:val="22"/>
          <w:szCs w:val="22"/>
        </w:rPr>
        <w:t>ytterligere informasjon</w:t>
      </w:r>
    </w:p>
    <w:p w14:paraId="65F63751" w14:textId="77777777" w:rsidR="00DB7CF7" w:rsidRPr="00036FFB" w:rsidRDefault="00DB7CF7">
      <w:pPr>
        <w:ind w:left="567" w:right="-29" w:hanging="567"/>
        <w:rPr>
          <w:color w:val="000000"/>
          <w:sz w:val="22"/>
        </w:rPr>
      </w:pPr>
    </w:p>
    <w:p w14:paraId="31B51065" w14:textId="77777777" w:rsidR="00DB7CF7" w:rsidRPr="00036FFB" w:rsidRDefault="00DB7CF7">
      <w:pPr>
        <w:suppressAutoHyphens/>
        <w:rPr>
          <w:color w:val="000000"/>
          <w:sz w:val="22"/>
        </w:rPr>
      </w:pPr>
    </w:p>
    <w:p w14:paraId="0A42B0BC" w14:textId="77777777" w:rsidR="00DB7CF7" w:rsidRPr="00036FFB" w:rsidRDefault="00DB7CF7">
      <w:pPr>
        <w:suppressAutoHyphens/>
        <w:ind w:left="567" w:hanging="567"/>
        <w:rPr>
          <w:color w:val="000000"/>
          <w:sz w:val="22"/>
        </w:rPr>
      </w:pPr>
      <w:r w:rsidRPr="00036FFB">
        <w:rPr>
          <w:b/>
          <w:color w:val="000000"/>
          <w:sz w:val="22"/>
        </w:rPr>
        <w:t>1.</w:t>
      </w:r>
      <w:r w:rsidRPr="00036FFB">
        <w:rPr>
          <w:b/>
          <w:color w:val="000000"/>
          <w:sz w:val="22"/>
        </w:rPr>
        <w:tab/>
      </w:r>
      <w:r w:rsidR="00DE0CF0" w:rsidRPr="00DE0CF0">
        <w:rPr>
          <w:b/>
          <w:color w:val="000000"/>
          <w:sz w:val="22"/>
        </w:rPr>
        <w:t xml:space="preserve"> </w:t>
      </w:r>
      <w:r w:rsidR="00DE0CF0">
        <w:rPr>
          <w:b/>
          <w:color w:val="000000"/>
          <w:sz w:val="22"/>
        </w:rPr>
        <w:t>H</w:t>
      </w:r>
      <w:r w:rsidR="00DE0CF0" w:rsidRPr="00036FFB">
        <w:rPr>
          <w:b/>
          <w:color w:val="000000"/>
          <w:sz w:val="22"/>
        </w:rPr>
        <w:t xml:space="preserve">va </w:t>
      </w:r>
      <w:r w:rsidR="00DE0CF0">
        <w:rPr>
          <w:b/>
          <w:color w:val="000000"/>
          <w:sz w:val="22"/>
        </w:rPr>
        <w:t xml:space="preserve">ZYPREXA </w:t>
      </w:r>
      <w:r w:rsidR="00DE0CF0" w:rsidRPr="00036FFB">
        <w:rPr>
          <w:b/>
          <w:color w:val="000000"/>
          <w:sz w:val="22"/>
        </w:rPr>
        <w:t>er, og hva det brukes mot</w:t>
      </w:r>
    </w:p>
    <w:p w14:paraId="3B82DF0F" w14:textId="77777777" w:rsidR="00DB7CF7" w:rsidRPr="00036FFB" w:rsidRDefault="00DB7CF7">
      <w:pPr>
        <w:rPr>
          <w:color w:val="000000"/>
          <w:sz w:val="22"/>
        </w:rPr>
      </w:pPr>
    </w:p>
    <w:p w14:paraId="26B41639" w14:textId="77777777" w:rsidR="00BB50F0" w:rsidRDefault="00BB50F0" w:rsidP="00BB50F0">
      <w:pPr>
        <w:pStyle w:val="ListParagraph"/>
        <w:numPr>
          <w:ilvl w:val="0"/>
          <w:numId w:val="49"/>
        </w:numPr>
        <w:rPr>
          <w:color w:val="000000"/>
          <w:sz w:val="22"/>
        </w:rPr>
      </w:pPr>
      <w:r w:rsidRPr="00036FFB">
        <w:rPr>
          <w:color w:val="000000"/>
          <w:sz w:val="22"/>
        </w:rPr>
        <w:t>ZYPREXA</w:t>
      </w:r>
      <w:r w:rsidR="00D86CD0">
        <w:rPr>
          <w:color w:val="000000"/>
          <w:sz w:val="22"/>
        </w:rPr>
        <w:t xml:space="preserve"> inneholder den aktive substansen olanzapin.</w:t>
      </w:r>
      <w:r w:rsidRPr="00036FFB">
        <w:rPr>
          <w:color w:val="000000"/>
          <w:sz w:val="22"/>
        </w:rPr>
        <w:t xml:space="preserve"> </w:t>
      </w:r>
      <w:r w:rsidR="00D86CD0">
        <w:rPr>
          <w:color w:val="000000"/>
          <w:sz w:val="22"/>
        </w:rPr>
        <w:t xml:space="preserve">ZYPREXA </w:t>
      </w:r>
      <w:r w:rsidRPr="00036FFB">
        <w:rPr>
          <w:color w:val="000000"/>
          <w:sz w:val="22"/>
        </w:rPr>
        <w:t>tilhører en gruppe medisiner som kalles antipsykotik</w:t>
      </w:r>
      <w:r w:rsidR="003C03D1">
        <w:rPr>
          <w:color w:val="000000"/>
          <w:sz w:val="22"/>
        </w:rPr>
        <w:t>a</w:t>
      </w:r>
      <w:r>
        <w:rPr>
          <w:color w:val="000000"/>
          <w:sz w:val="22"/>
        </w:rPr>
        <w:t xml:space="preserve"> og som brukes til å behandle følgende lidelser:</w:t>
      </w:r>
      <w:r w:rsidR="00F12854">
        <w:rPr>
          <w:color w:val="000000"/>
          <w:sz w:val="22"/>
        </w:rPr>
        <w:t xml:space="preserve"> </w:t>
      </w:r>
      <w:r>
        <w:rPr>
          <w:color w:val="000000"/>
          <w:sz w:val="22"/>
        </w:rPr>
        <w:t>Schizofreni</w:t>
      </w:r>
      <w:r w:rsidR="00F12854">
        <w:rPr>
          <w:color w:val="000000"/>
          <w:sz w:val="22"/>
        </w:rPr>
        <w:t xml:space="preserve"> </w:t>
      </w:r>
      <w:r>
        <w:rPr>
          <w:color w:val="000000"/>
          <w:sz w:val="22"/>
        </w:rPr>
        <w:t>som er</w:t>
      </w:r>
      <w:r w:rsidRPr="00036FFB">
        <w:rPr>
          <w:color w:val="000000"/>
          <w:sz w:val="22"/>
        </w:rPr>
        <w:t xml:space="preserve"> en sykdom med symptomer som at man hører, ser eller føler ting som ikke eksisterer, vrangforestillinger, ualminnelig mistenksomhet og tilbaketrukkenhet. Personer med denne sykdommen kan også føle seg deprimerte, engstelige eller anspente.</w:t>
      </w:r>
    </w:p>
    <w:p w14:paraId="65C53F07" w14:textId="77777777" w:rsidR="00BB50F0" w:rsidRPr="00036FFB" w:rsidRDefault="00BB50F0" w:rsidP="00BB50F0">
      <w:pPr>
        <w:numPr>
          <w:ilvl w:val="0"/>
          <w:numId w:val="49"/>
        </w:numPr>
        <w:suppressAutoHyphens/>
        <w:rPr>
          <w:color w:val="000000"/>
          <w:sz w:val="22"/>
        </w:rPr>
      </w:pPr>
      <w:r w:rsidRPr="00BB50F0">
        <w:rPr>
          <w:color w:val="000000"/>
          <w:sz w:val="22"/>
        </w:rPr>
        <w:t>Moderate til alvorlige maniske episoder som</w:t>
      </w:r>
      <w:r w:rsidR="00F12854">
        <w:rPr>
          <w:color w:val="000000"/>
          <w:sz w:val="22"/>
        </w:rPr>
        <w:t xml:space="preserve"> </w:t>
      </w:r>
      <w:r w:rsidRPr="00BB50F0">
        <w:rPr>
          <w:color w:val="000000"/>
          <w:sz w:val="22"/>
        </w:rPr>
        <w:t>er tilstander med symptomer som opphisselse og oppstemthet.</w:t>
      </w:r>
    </w:p>
    <w:p w14:paraId="5B0FE3D5" w14:textId="77777777" w:rsidR="00105F4B" w:rsidRDefault="00105F4B">
      <w:pPr>
        <w:suppressAutoHyphens/>
        <w:rPr>
          <w:color w:val="000000"/>
          <w:sz w:val="22"/>
        </w:rPr>
      </w:pPr>
    </w:p>
    <w:p w14:paraId="0BA438A0" w14:textId="77777777" w:rsidR="00105F4B" w:rsidRDefault="004671FB">
      <w:pPr>
        <w:suppressAutoHyphens/>
        <w:rPr>
          <w:color w:val="000000"/>
          <w:sz w:val="22"/>
        </w:rPr>
      </w:pPr>
      <w:r>
        <w:rPr>
          <w:color w:val="000000"/>
          <w:sz w:val="22"/>
        </w:rPr>
        <w:t>ZYPREXA er vist å forebygge at disse symptomene kommer tilbake hos pasienter med bipolar lidelse som har hatt effekt av olanzapin i maniske perioder.</w:t>
      </w:r>
    </w:p>
    <w:p w14:paraId="361D0839" w14:textId="77777777" w:rsidR="00105F4B" w:rsidRDefault="00105F4B" w:rsidP="00105F4B">
      <w:pPr>
        <w:suppressAutoHyphens/>
        <w:rPr>
          <w:color w:val="000000"/>
          <w:sz w:val="22"/>
        </w:rPr>
      </w:pPr>
    </w:p>
    <w:p w14:paraId="12D15218" w14:textId="77777777" w:rsidR="00DB7CF7" w:rsidRPr="00036FFB" w:rsidRDefault="00DB7CF7">
      <w:pPr>
        <w:suppressAutoHyphens/>
        <w:rPr>
          <w:color w:val="000000"/>
          <w:sz w:val="22"/>
        </w:rPr>
      </w:pPr>
    </w:p>
    <w:p w14:paraId="03471EF7" w14:textId="77777777" w:rsidR="00DB7CF7" w:rsidRPr="00036FFB" w:rsidRDefault="00DB7CF7" w:rsidP="00CF7ECD">
      <w:pPr>
        <w:keepNext/>
        <w:suppressAutoHyphens/>
        <w:ind w:left="567" w:hanging="567"/>
        <w:rPr>
          <w:color w:val="000000"/>
          <w:sz w:val="22"/>
        </w:rPr>
      </w:pPr>
      <w:r w:rsidRPr="00036FFB">
        <w:rPr>
          <w:b/>
          <w:color w:val="000000"/>
          <w:sz w:val="22"/>
        </w:rPr>
        <w:t>2.</w:t>
      </w:r>
      <w:r w:rsidRPr="00036FFB">
        <w:rPr>
          <w:b/>
          <w:color w:val="000000"/>
          <w:sz w:val="22"/>
        </w:rPr>
        <w:tab/>
      </w:r>
      <w:r w:rsidR="00BB50F0">
        <w:rPr>
          <w:b/>
          <w:color w:val="000000"/>
          <w:sz w:val="22"/>
        </w:rPr>
        <w:t>H</w:t>
      </w:r>
      <w:r w:rsidR="00BB50F0" w:rsidRPr="00036FFB">
        <w:rPr>
          <w:b/>
          <w:color w:val="000000"/>
          <w:sz w:val="22"/>
        </w:rPr>
        <w:t xml:space="preserve">va du må </w:t>
      </w:r>
      <w:r w:rsidR="004671FB">
        <w:rPr>
          <w:b/>
          <w:color w:val="000000"/>
          <w:sz w:val="22"/>
        </w:rPr>
        <w:t>vite</w:t>
      </w:r>
      <w:r w:rsidR="00BB50F0" w:rsidRPr="00036FFB">
        <w:rPr>
          <w:b/>
          <w:color w:val="000000"/>
          <w:sz w:val="22"/>
        </w:rPr>
        <w:t xml:space="preserve"> før du bruker </w:t>
      </w:r>
      <w:r w:rsidR="00BB50F0">
        <w:rPr>
          <w:b/>
          <w:color w:val="000000"/>
          <w:sz w:val="22"/>
        </w:rPr>
        <w:t>ZYPREXA</w:t>
      </w:r>
    </w:p>
    <w:p w14:paraId="5A7B9EB4" w14:textId="77777777" w:rsidR="00DB7CF7" w:rsidRPr="00036FFB" w:rsidRDefault="00DB7CF7" w:rsidP="00CF7ECD">
      <w:pPr>
        <w:keepNext/>
        <w:suppressAutoHyphens/>
        <w:ind w:left="426" w:hanging="426"/>
        <w:rPr>
          <w:color w:val="000000"/>
          <w:sz w:val="22"/>
        </w:rPr>
      </w:pPr>
    </w:p>
    <w:p w14:paraId="53844957" w14:textId="77777777" w:rsidR="00DB7CF7" w:rsidRPr="00036FFB" w:rsidRDefault="00DB7CF7">
      <w:pPr>
        <w:suppressAutoHyphens/>
        <w:ind w:left="426" w:hanging="426"/>
        <w:rPr>
          <w:b/>
          <w:color w:val="000000"/>
          <w:sz w:val="22"/>
        </w:rPr>
      </w:pPr>
      <w:r w:rsidRPr="00036FFB">
        <w:rPr>
          <w:b/>
          <w:color w:val="000000"/>
          <w:sz w:val="22"/>
        </w:rPr>
        <w:t>Bruk ikke ZYPREXA</w:t>
      </w:r>
    </w:p>
    <w:p w14:paraId="14FE794E" w14:textId="77777777" w:rsidR="00DB7CF7" w:rsidRPr="00036FFB" w:rsidRDefault="00DB7CF7">
      <w:pPr>
        <w:pStyle w:val="BodyText"/>
        <w:numPr>
          <w:ilvl w:val="0"/>
          <w:numId w:val="30"/>
        </w:numPr>
        <w:rPr>
          <w:color w:val="000000"/>
        </w:rPr>
      </w:pPr>
      <w:r w:rsidRPr="00036FFB">
        <w:rPr>
          <w:color w:val="000000"/>
        </w:rPr>
        <w:t xml:space="preserve">Hvis du er allergisk (overfølsom) overfor olanzapin eller et av de andre innholdsstoffene i </w:t>
      </w:r>
      <w:r w:rsidR="00B2679F">
        <w:rPr>
          <w:color w:val="000000"/>
        </w:rPr>
        <w:t>dette legemidlet (listet</w:t>
      </w:r>
      <w:r w:rsidR="00BB50F0">
        <w:rPr>
          <w:color w:val="000000"/>
        </w:rPr>
        <w:t xml:space="preserve"> i avsnitt 6)</w:t>
      </w:r>
      <w:r w:rsidRPr="00036FFB">
        <w:rPr>
          <w:color w:val="000000"/>
        </w:rPr>
        <w:t xml:space="preserve">. En allergisk reaksjon kan arte seg som utslett, kløe, hevelse i ansikt eller lepper eller pustebesvær. Hvis dette skjer deg, skal du kontakte legen din. </w:t>
      </w:r>
    </w:p>
    <w:p w14:paraId="018071FE" w14:textId="77777777" w:rsidR="00DB7CF7" w:rsidRDefault="00DB7CF7" w:rsidP="00A66542">
      <w:pPr>
        <w:pStyle w:val="BodyText"/>
        <w:numPr>
          <w:ilvl w:val="0"/>
          <w:numId w:val="30"/>
        </w:numPr>
        <w:autoSpaceDE w:val="0"/>
        <w:autoSpaceDN w:val="0"/>
        <w:rPr>
          <w:color w:val="000000"/>
        </w:rPr>
      </w:pPr>
      <w:r w:rsidRPr="00036FFB">
        <w:rPr>
          <w:color w:val="000000"/>
        </w:rPr>
        <w:t xml:space="preserve">Hvis du tidligere har fått vite at du har </w:t>
      </w:r>
      <w:r>
        <w:rPr>
          <w:color w:val="000000"/>
        </w:rPr>
        <w:t>øyeproblemer som visse typer glaukom (forhøyet trykk i øyet).</w:t>
      </w:r>
    </w:p>
    <w:p w14:paraId="37A1C9C8" w14:textId="77777777" w:rsidR="00DB7CF7" w:rsidRPr="00036FFB" w:rsidRDefault="00DB7CF7">
      <w:pPr>
        <w:rPr>
          <w:color w:val="000000"/>
          <w:sz w:val="22"/>
        </w:rPr>
      </w:pPr>
    </w:p>
    <w:p w14:paraId="54C6D373" w14:textId="77777777" w:rsidR="00DB7CF7" w:rsidRDefault="00BB50F0" w:rsidP="00CF7ECD">
      <w:pPr>
        <w:keepNext/>
        <w:suppressAutoHyphens/>
        <w:ind w:left="567" w:hanging="567"/>
        <w:rPr>
          <w:b/>
          <w:color w:val="000000"/>
          <w:sz w:val="22"/>
        </w:rPr>
      </w:pPr>
      <w:r>
        <w:rPr>
          <w:b/>
          <w:color w:val="000000"/>
          <w:sz w:val="22"/>
        </w:rPr>
        <w:lastRenderedPageBreak/>
        <w:t>Advarsler og forsiktighetsregler</w:t>
      </w:r>
    </w:p>
    <w:p w14:paraId="6AAAC741" w14:textId="77777777" w:rsidR="00BB50F0" w:rsidRDefault="00A4180C" w:rsidP="00CF7ECD">
      <w:pPr>
        <w:keepNext/>
        <w:suppressAutoHyphens/>
        <w:ind w:left="567" w:hanging="567"/>
        <w:rPr>
          <w:color w:val="000000"/>
          <w:sz w:val="22"/>
        </w:rPr>
      </w:pPr>
      <w:r>
        <w:rPr>
          <w:color w:val="000000"/>
          <w:sz w:val="22"/>
        </w:rPr>
        <w:t>Snakk</w:t>
      </w:r>
      <w:r w:rsidR="00105F4B" w:rsidRPr="00105F4B">
        <w:rPr>
          <w:color w:val="000000"/>
          <w:sz w:val="22"/>
        </w:rPr>
        <w:t xml:space="preserve"> med lege eller apotek før du bruker ZYPREXA</w:t>
      </w:r>
    </w:p>
    <w:p w14:paraId="34AAF8B5" w14:textId="77777777" w:rsidR="00105F4B" w:rsidRPr="00105F4B" w:rsidRDefault="00BB50F0" w:rsidP="00105F4B">
      <w:pPr>
        <w:keepNext/>
        <w:numPr>
          <w:ilvl w:val="0"/>
          <w:numId w:val="50"/>
        </w:numPr>
        <w:suppressAutoHyphens/>
        <w:rPr>
          <w:color w:val="000000"/>
          <w:sz w:val="22"/>
        </w:rPr>
      </w:pPr>
      <w:r>
        <w:rPr>
          <w:color w:val="000000"/>
          <w:sz w:val="22"/>
        </w:rPr>
        <w:t xml:space="preserve">    Bruk av </w:t>
      </w:r>
      <w:r w:rsidRPr="00BB50F0">
        <w:rPr>
          <w:color w:val="000000"/>
          <w:sz w:val="22"/>
        </w:rPr>
        <w:t>ZYPREXA</w:t>
      </w:r>
      <w:r>
        <w:rPr>
          <w:color w:val="000000"/>
          <w:sz w:val="22"/>
        </w:rPr>
        <w:t xml:space="preserve"> hos eldre pasienter med demens anbefales ikke ettersom det kan ha  </w:t>
      </w:r>
      <w:r>
        <w:rPr>
          <w:color w:val="000000"/>
          <w:sz w:val="22"/>
        </w:rPr>
        <w:br/>
        <w:t xml:space="preserve">    alvorlige bivirkninger.</w:t>
      </w:r>
    </w:p>
    <w:p w14:paraId="1E140768" w14:textId="77777777" w:rsidR="00DB7CF7" w:rsidRPr="00036FFB" w:rsidRDefault="00DB7CF7" w:rsidP="00CF7ECD">
      <w:pPr>
        <w:pStyle w:val="BodyText"/>
        <w:keepNext/>
        <w:numPr>
          <w:ilvl w:val="0"/>
          <w:numId w:val="30"/>
        </w:numPr>
        <w:rPr>
          <w:color w:val="000000"/>
        </w:rPr>
      </w:pPr>
      <w:r w:rsidRPr="00036FFB">
        <w:rPr>
          <w:color w:val="000000"/>
        </w:rPr>
        <w:t>Denne type legemidler kan forårsake uvanlige bevegelser, dette gjelder spesielt ansikt og tunge. Hvis dette oppstår mens du bruker ZYPREXA, skal du kontakte legen din.</w:t>
      </w:r>
    </w:p>
    <w:p w14:paraId="016CD77C" w14:textId="77777777" w:rsidR="00DB7CF7" w:rsidRDefault="00DB7CF7">
      <w:pPr>
        <w:pStyle w:val="BodyText"/>
        <w:numPr>
          <w:ilvl w:val="0"/>
          <w:numId w:val="30"/>
        </w:numPr>
        <w:rPr>
          <w:color w:val="000000"/>
        </w:rPr>
      </w:pPr>
      <w:r w:rsidRPr="00036FFB">
        <w:rPr>
          <w:color w:val="000000"/>
        </w:rPr>
        <w:t>Ytterst sjeldent gir legemidler av denne typen en kombinasjon av feber, hurtigere pust, svetting, muskelstivhet og døsighet eller søvnighet. Hvis dette forekommer, skal du slutte å ta medisinen og umiddelbart kontakte legen din.</w:t>
      </w:r>
    </w:p>
    <w:p w14:paraId="47935416" w14:textId="77777777" w:rsidR="00E5358A" w:rsidRDefault="00E5358A" w:rsidP="00D86CD0">
      <w:pPr>
        <w:pStyle w:val="BodyText"/>
        <w:numPr>
          <w:ilvl w:val="0"/>
          <w:numId w:val="30"/>
        </w:numPr>
        <w:rPr>
          <w:color w:val="000000"/>
        </w:rPr>
      </w:pPr>
      <w:r>
        <w:rPr>
          <w:color w:val="000000"/>
        </w:rPr>
        <w:t>Vektøkning er sett hos pasienter som tar ZYPREXA. Vekt bør kontrolleres regelmessig i samarbeid med legen din.</w:t>
      </w:r>
      <w:r w:rsidR="00D86CD0">
        <w:rPr>
          <w:color w:val="000000"/>
          <w:lang w:val="nb-NO"/>
        </w:rPr>
        <w:t xml:space="preserve"> Vurder</w:t>
      </w:r>
      <w:r w:rsidR="00D86CD0" w:rsidRPr="00D86CD0">
        <w:rPr>
          <w:color w:val="000000"/>
          <w:lang w:val="nb-NO"/>
        </w:rPr>
        <w:t xml:space="preserve"> henvisning til en ernæringsfysiolog eller hjelp med en diettplan om nødvendig</w:t>
      </w:r>
      <w:r w:rsidR="00D86CD0">
        <w:rPr>
          <w:color w:val="000000"/>
          <w:lang w:val="nb-NO"/>
        </w:rPr>
        <w:t>.</w:t>
      </w:r>
    </w:p>
    <w:p w14:paraId="7A0DB7FE" w14:textId="77777777" w:rsidR="00E5358A" w:rsidRDefault="00E5358A">
      <w:pPr>
        <w:pStyle w:val="BodyText"/>
        <w:numPr>
          <w:ilvl w:val="0"/>
          <w:numId w:val="30"/>
        </w:numPr>
        <w:rPr>
          <w:color w:val="000000"/>
        </w:rPr>
      </w:pPr>
      <w:r>
        <w:rPr>
          <w:color w:val="000000"/>
        </w:rPr>
        <w:t>Høye blodsukkerverdier og høye verdier av fettstoffer i blodet (triglyserider og kolesterol) er sett hos pasienter som tar ZYPREXA. Legen din bør ta blodprøver for å kontollere blodsukkeret og nivået av visse fettstoffer før  du starter med ZYPREXA og regelmessig under behandlingen.</w:t>
      </w:r>
    </w:p>
    <w:p w14:paraId="7B587512" w14:textId="77777777" w:rsidR="0023379A" w:rsidRDefault="0023379A" w:rsidP="0023379A">
      <w:pPr>
        <w:pStyle w:val="BodyText"/>
        <w:numPr>
          <w:ilvl w:val="0"/>
          <w:numId w:val="30"/>
        </w:numPr>
        <w:rPr>
          <w:color w:val="000000"/>
        </w:rPr>
      </w:pPr>
      <w:r>
        <w:rPr>
          <w:color w:val="000000"/>
        </w:rPr>
        <w:t>Fortell legen din det dersom du eller noen i familien din har hatt blodpropp ettersom legemidler som dette har vært forbundet med blodproppdannelse.</w:t>
      </w:r>
    </w:p>
    <w:p w14:paraId="0B901FAA" w14:textId="77777777" w:rsidR="00105F4B" w:rsidRDefault="00105F4B" w:rsidP="00105F4B">
      <w:pPr>
        <w:pStyle w:val="BodyText"/>
        <w:rPr>
          <w:color w:val="000000"/>
        </w:rPr>
      </w:pPr>
    </w:p>
    <w:p w14:paraId="331B746E" w14:textId="77777777" w:rsidR="00DB7CF7" w:rsidRDefault="00DB7CF7">
      <w:pPr>
        <w:suppressAutoHyphens/>
        <w:rPr>
          <w:color w:val="000000"/>
          <w:sz w:val="22"/>
        </w:rPr>
      </w:pPr>
      <w:r w:rsidRPr="00036FFB">
        <w:rPr>
          <w:color w:val="000000"/>
          <w:sz w:val="22"/>
        </w:rPr>
        <w:t>Dersom du lider av en av de følgende sykdommene, skal du informere legen din så snart som mulig:</w:t>
      </w:r>
    </w:p>
    <w:p w14:paraId="3F4E783A" w14:textId="77777777" w:rsidR="004F68F8" w:rsidRDefault="004F68F8">
      <w:pPr>
        <w:suppressAutoHyphens/>
        <w:rPr>
          <w:color w:val="000000"/>
          <w:sz w:val="22"/>
        </w:rPr>
      </w:pPr>
    </w:p>
    <w:p w14:paraId="406721DC" w14:textId="77777777" w:rsidR="004F68F8" w:rsidRPr="00DB7CF7" w:rsidRDefault="004F68F8" w:rsidP="004F68F8">
      <w:pPr>
        <w:pStyle w:val="BodyText"/>
        <w:numPr>
          <w:ilvl w:val="0"/>
          <w:numId w:val="50"/>
        </w:numPr>
        <w:rPr>
          <w:color w:val="000000"/>
        </w:rPr>
      </w:pPr>
      <w:r w:rsidRPr="00DB7CF7">
        <w:rPr>
          <w:color w:val="000000"/>
        </w:rPr>
        <w:t xml:space="preserve">Slag eller lite drypp </w:t>
      </w:r>
      <w:r w:rsidRPr="00D74BB4">
        <w:rPr>
          <w:color w:val="000000"/>
        </w:rPr>
        <w:t>(midlertidige symptomer på slag)</w:t>
      </w:r>
      <w:r w:rsidRPr="00DB7CF7">
        <w:t xml:space="preserve"> </w:t>
      </w:r>
    </w:p>
    <w:p w14:paraId="4F8AD820" w14:textId="77777777" w:rsidR="004F68F8" w:rsidRPr="00036FFB" w:rsidRDefault="004F68F8" w:rsidP="004F68F8">
      <w:pPr>
        <w:pStyle w:val="BodyText"/>
        <w:numPr>
          <w:ilvl w:val="0"/>
          <w:numId w:val="50"/>
        </w:numPr>
        <w:rPr>
          <w:color w:val="000000"/>
        </w:rPr>
      </w:pPr>
      <w:r w:rsidRPr="00036FFB">
        <w:rPr>
          <w:color w:val="000000"/>
        </w:rPr>
        <w:t>Parkinsons sykdom</w:t>
      </w:r>
    </w:p>
    <w:p w14:paraId="1C923059" w14:textId="77777777" w:rsidR="004F68F8" w:rsidRPr="00036FFB" w:rsidRDefault="004F68F8" w:rsidP="004F68F8">
      <w:pPr>
        <w:pStyle w:val="BodyText"/>
        <w:numPr>
          <w:ilvl w:val="0"/>
          <w:numId w:val="50"/>
        </w:numPr>
        <w:rPr>
          <w:color w:val="000000"/>
        </w:rPr>
      </w:pPr>
      <w:r w:rsidRPr="00036FFB">
        <w:rPr>
          <w:color w:val="000000"/>
        </w:rPr>
        <w:t>Prostataproblemer</w:t>
      </w:r>
    </w:p>
    <w:p w14:paraId="2F558F50" w14:textId="77777777" w:rsidR="004F68F8" w:rsidRPr="00036FFB" w:rsidRDefault="004F68F8" w:rsidP="004F68F8">
      <w:pPr>
        <w:pStyle w:val="BodyText"/>
        <w:numPr>
          <w:ilvl w:val="0"/>
          <w:numId w:val="50"/>
        </w:numPr>
        <w:rPr>
          <w:color w:val="000000"/>
        </w:rPr>
      </w:pPr>
      <w:r w:rsidRPr="00036FFB">
        <w:rPr>
          <w:color w:val="000000"/>
        </w:rPr>
        <w:t>Tilstoppet tarm (paralytisk ileus)</w:t>
      </w:r>
    </w:p>
    <w:p w14:paraId="0067C6C2" w14:textId="77777777" w:rsidR="004F68F8" w:rsidRPr="00036FFB" w:rsidRDefault="004F68F8" w:rsidP="004F68F8">
      <w:pPr>
        <w:pStyle w:val="BodyText"/>
        <w:numPr>
          <w:ilvl w:val="0"/>
          <w:numId w:val="50"/>
        </w:numPr>
        <w:rPr>
          <w:color w:val="000000"/>
        </w:rPr>
      </w:pPr>
      <w:r w:rsidRPr="00036FFB">
        <w:rPr>
          <w:color w:val="000000"/>
        </w:rPr>
        <w:t>Lever- eller nyresykdom</w:t>
      </w:r>
    </w:p>
    <w:p w14:paraId="2840BA06" w14:textId="77777777" w:rsidR="004F68F8" w:rsidRDefault="004F68F8" w:rsidP="004F68F8">
      <w:pPr>
        <w:pStyle w:val="BodyText"/>
        <w:numPr>
          <w:ilvl w:val="0"/>
          <w:numId w:val="50"/>
        </w:numPr>
        <w:rPr>
          <w:color w:val="000000"/>
        </w:rPr>
      </w:pPr>
      <w:r w:rsidRPr="00036FFB">
        <w:rPr>
          <w:color w:val="000000"/>
        </w:rPr>
        <w:t>Blodsykdommer</w:t>
      </w:r>
    </w:p>
    <w:p w14:paraId="562D3ED6" w14:textId="77777777" w:rsidR="00105F4B" w:rsidRDefault="00250D11">
      <w:pPr>
        <w:pStyle w:val="BodyText"/>
        <w:numPr>
          <w:ilvl w:val="0"/>
          <w:numId w:val="50"/>
        </w:numPr>
        <w:rPr>
          <w:color w:val="000000"/>
        </w:rPr>
      </w:pPr>
      <w:r>
        <w:rPr>
          <w:color w:val="000000"/>
        </w:rPr>
        <w:t>Hjertesykdom</w:t>
      </w:r>
    </w:p>
    <w:p w14:paraId="20D08AFC" w14:textId="77777777" w:rsidR="004F68F8" w:rsidRDefault="004F68F8" w:rsidP="004F68F8">
      <w:pPr>
        <w:pStyle w:val="BodyText"/>
        <w:numPr>
          <w:ilvl w:val="0"/>
          <w:numId w:val="50"/>
        </w:numPr>
        <w:rPr>
          <w:color w:val="000000"/>
        </w:rPr>
      </w:pPr>
      <w:r w:rsidRPr="00036FFB">
        <w:rPr>
          <w:color w:val="000000"/>
        </w:rPr>
        <w:t>Diabetes</w:t>
      </w:r>
    </w:p>
    <w:p w14:paraId="7B70A6F5" w14:textId="77777777" w:rsidR="009C0AF6" w:rsidRPr="00E0537A" w:rsidRDefault="00A1564F" w:rsidP="009C0AF6">
      <w:pPr>
        <w:pStyle w:val="BodyText"/>
        <w:numPr>
          <w:ilvl w:val="0"/>
          <w:numId w:val="50"/>
        </w:numPr>
        <w:rPr>
          <w:b/>
          <w:color w:val="000000"/>
        </w:rPr>
      </w:pPr>
      <w:r>
        <w:rPr>
          <w:color w:val="000000"/>
        </w:rPr>
        <w:t>Kramper</w:t>
      </w:r>
      <w:r w:rsidR="009C0AF6">
        <w:rPr>
          <w:color w:val="000000"/>
          <w:lang w:val="nb-NO"/>
        </w:rPr>
        <w:t xml:space="preserve"> </w:t>
      </w:r>
    </w:p>
    <w:p w14:paraId="2BC1F4CC" w14:textId="77777777" w:rsidR="009C0AF6" w:rsidRPr="00E0537A" w:rsidRDefault="009C0AF6" w:rsidP="009C0AF6">
      <w:pPr>
        <w:pStyle w:val="BodyText"/>
        <w:numPr>
          <w:ilvl w:val="0"/>
          <w:numId w:val="50"/>
        </w:numPr>
        <w:rPr>
          <w:color w:val="000000"/>
        </w:rPr>
      </w:pPr>
      <w:r w:rsidRPr="00E0537A">
        <w:rPr>
          <w:color w:val="000000"/>
        </w:rPr>
        <w:t>Hvis du vet at du kan ha saltmangel som følge av langvarig, alvorlig diaré og oppkast (hatt omgangssyke) eller bruk av diuretika (vanndrivende tabletter).</w:t>
      </w:r>
    </w:p>
    <w:p w14:paraId="4AD9103F" w14:textId="77777777" w:rsidR="00DB7CF7" w:rsidRPr="00DB7CF7" w:rsidRDefault="00DB7CF7">
      <w:pPr>
        <w:suppressAutoHyphens/>
        <w:rPr>
          <w:color w:val="000000"/>
          <w:sz w:val="22"/>
        </w:rPr>
      </w:pPr>
    </w:p>
    <w:p w14:paraId="04512E70" w14:textId="77777777" w:rsidR="00DB7CF7" w:rsidRPr="00BB6B70" w:rsidRDefault="00DB7CF7">
      <w:pPr>
        <w:suppressAutoHyphens/>
        <w:rPr>
          <w:sz w:val="22"/>
        </w:rPr>
      </w:pPr>
      <w:r w:rsidRPr="00BB6B70">
        <w:rPr>
          <w:sz w:val="22"/>
        </w:rPr>
        <w:t>Dersom du lider av demens, bør du eller din omsorgsperson informere legen din om du h</w:t>
      </w:r>
      <w:r w:rsidR="003C03D1">
        <w:rPr>
          <w:sz w:val="22"/>
        </w:rPr>
        <w:t>ar hatt slag eller lite drypp [</w:t>
      </w:r>
      <w:r w:rsidRPr="00BB6B70">
        <w:rPr>
          <w:sz w:val="22"/>
        </w:rPr>
        <w:t>transitorisk iskemisk anfall (TIA)</w:t>
      </w:r>
      <w:r w:rsidR="003C03D1">
        <w:rPr>
          <w:sz w:val="22"/>
        </w:rPr>
        <w:t>]</w:t>
      </w:r>
      <w:r w:rsidRPr="00BB6B70">
        <w:rPr>
          <w:sz w:val="22"/>
        </w:rPr>
        <w:t xml:space="preserve">. </w:t>
      </w:r>
    </w:p>
    <w:p w14:paraId="396F213B" w14:textId="77777777" w:rsidR="00DB7CF7" w:rsidRPr="00BB6B70" w:rsidRDefault="00DB7CF7">
      <w:pPr>
        <w:suppressAutoHyphens/>
        <w:rPr>
          <w:sz w:val="22"/>
        </w:rPr>
      </w:pPr>
    </w:p>
    <w:p w14:paraId="775AA427" w14:textId="77777777" w:rsidR="00DB7CF7" w:rsidRPr="00036FFB" w:rsidRDefault="00DB7CF7">
      <w:pPr>
        <w:suppressAutoHyphens/>
        <w:rPr>
          <w:color w:val="000000"/>
          <w:sz w:val="22"/>
        </w:rPr>
      </w:pPr>
      <w:r w:rsidRPr="00036FFB">
        <w:rPr>
          <w:color w:val="000000"/>
          <w:sz w:val="22"/>
        </w:rPr>
        <w:t>Som en rutinemessig forholdsregel, bør blodtrykket kontrolleres av legen din hvis du er over 65 år.</w:t>
      </w:r>
    </w:p>
    <w:p w14:paraId="6B58768F" w14:textId="77777777" w:rsidR="00DB7CF7" w:rsidRDefault="00DB7CF7">
      <w:pPr>
        <w:suppressAutoHyphens/>
        <w:ind w:left="567" w:hanging="567"/>
        <w:rPr>
          <w:color w:val="000000"/>
          <w:sz w:val="22"/>
        </w:rPr>
      </w:pPr>
    </w:p>
    <w:p w14:paraId="3BC938AC" w14:textId="77777777" w:rsidR="00F85A35" w:rsidRPr="00F85A35" w:rsidRDefault="00105F4B" w:rsidP="0014117C">
      <w:pPr>
        <w:suppressAutoHyphens/>
        <w:rPr>
          <w:b/>
          <w:color w:val="000000"/>
          <w:sz w:val="22"/>
          <w:szCs w:val="22"/>
        </w:rPr>
      </w:pPr>
      <w:r w:rsidRPr="00105F4B">
        <w:rPr>
          <w:b/>
          <w:color w:val="000000"/>
          <w:sz w:val="22"/>
          <w:szCs w:val="22"/>
        </w:rPr>
        <w:t>Barn og ungdom</w:t>
      </w:r>
    </w:p>
    <w:p w14:paraId="318FE78A" w14:textId="77777777" w:rsidR="00DB7CF7" w:rsidRPr="00036FFB" w:rsidRDefault="00DB7CF7" w:rsidP="0014117C">
      <w:pPr>
        <w:suppressAutoHyphens/>
        <w:rPr>
          <w:color w:val="000000"/>
          <w:sz w:val="22"/>
        </w:rPr>
      </w:pPr>
      <w:r>
        <w:rPr>
          <w:color w:val="000000"/>
          <w:sz w:val="22"/>
          <w:szCs w:val="22"/>
        </w:rPr>
        <w:t xml:space="preserve">ZYPREXA </w:t>
      </w:r>
      <w:r w:rsidRPr="00036FFB">
        <w:rPr>
          <w:color w:val="000000"/>
          <w:sz w:val="22"/>
        </w:rPr>
        <w:t>er ikke beregnet til pasienter under 18 år.</w:t>
      </w:r>
    </w:p>
    <w:p w14:paraId="78B276CA" w14:textId="77777777" w:rsidR="00DB7CF7" w:rsidRPr="00036FFB" w:rsidRDefault="00DB7CF7">
      <w:pPr>
        <w:suppressAutoHyphens/>
        <w:ind w:left="567" w:hanging="567"/>
        <w:rPr>
          <w:color w:val="000000"/>
          <w:sz w:val="22"/>
        </w:rPr>
      </w:pPr>
    </w:p>
    <w:p w14:paraId="71842588" w14:textId="77777777" w:rsidR="00DB7CF7" w:rsidRDefault="004F68F8" w:rsidP="002978E0">
      <w:pPr>
        <w:suppressAutoHyphens/>
        <w:rPr>
          <w:b/>
          <w:color w:val="000000"/>
          <w:sz w:val="22"/>
        </w:rPr>
      </w:pPr>
      <w:r>
        <w:rPr>
          <w:b/>
          <w:color w:val="000000"/>
          <w:sz w:val="22"/>
        </w:rPr>
        <w:t>A</w:t>
      </w:r>
      <w:r w:rsidR="00DB7CF7" w:rsidRPr="00036FFB">
        <w:rPr>
          <w:b/>
          <w:color w:val="000000"/>
          <w:sz w:val="22"/>
        </w:rPr>
        <w:t xml:space="preserve">ndre legemidler </w:t>
      </w:r>
      <w:r>
        <w:rPr>
          <w:b/>
          <w:color w:val="000000"/>
          <w:sz w:val="22"/>
        </w:rPr>
        <w:t>og</w:t>
      </w:r>
      <w:r w:rsidR="00DB7CF7" w:rsidRPr="00036FFB">
        <w:rPr>
          <w:b/>
          <w:color w:val="000000"/>
          <w:sz w:val="22"/>
        </w:rPr>
        <w:t xml:space="preserve"> ZYPREXA</w:t>
      </w:r>
    </w:p>
    <w:p w14:paraId="75A0BFE0" w14:textId="77777777" w:rsidR="00DB7CF7" w:rsidRPr="00036FFB" w:rsidRDefault="00DB7CF7" w:rsidP="002978E0">
      <w:pPr>
        <w:suppressAutoHyphens/>
        <w:rPr>
          <w:color w:val="000000"/>
          <w:sz w:val="22"/>
        </w:rPr>
      </w:pPr>
      <w:r w:rsidRPr="00036FFB">
        <w:rPr>
          <w:color w:val="000000"/>
          <w:sz w:val="22"/>
        </w:rPr>
        <w:t>Du skal kun bruke andre medisiner mens du bruker ZYPREXA hvis legen din sier at det er i orden. Du kan komme til å føle deg søvnig dersom du tar ZYPREXA samtidig med legemidler mot depresjon eller legemidler som anvendes til behandling av angst eller søvnløshet (beroligende medisin).</w:t>
      </w:r>
    </w:p>
    <w:p w14:paraId="32EDDCC0" w14:textId="77777777" w:rsidR="00DB7CF7" w:rsidRPr="00036FFB" w:rsidRDefault="00DB7CF7" w:rsidP="002978E0">
      <w:pPr>
        <w:suppressAutoHyphens/>
        <w:rPr>
          <w:color w:val="000000"/>
          <w:sz w:val="22"/>
        </w:rPr>
      </w:pPr>
    </w:p>
    <w:p w14:paraId="6A3A8CA3" w14:textId="77777777" w:rsidR="00DB7CF7" w:rsidRDefault="00A4180C" w:rsidP="002978E0">
      <w:pPr>
        <w:suppressAutoHyphens/>
        <w:rPr>
          <w:color w:val="000000"/>
          <w:sz w:val="22"/>
        </w:rPr>
      </w:pPr>
      <w:r>
        <w:rPr>
          <w:color w:val="000000"/>
          <w:sz w:val="22"/>
        </w:rPr>
        <w:t>Snakk</w:t>
      </w:r>
      <w:r w:rsidR="00DB7CF7" w:rsidRPr="00036FFB">
        <w:rPr>
          <w:color w:val="000000"/>
          <w:sz w:val="22"/>
        </w:rPr>
        <w:t xml:space="preserve"> med lege dersom du bruker</w:t>
      </w:r>
      <w:r w:rsidR="00BD10AD">
        <w:rPr>
          <w:color w:val="000000"/>
          <w:sz w:val="22"/>
        </w:rPr>
        <w:t>,</w:t>
      </w:r>
      <w:r w:rsidR="00DB7CF7" w:rsidRPr="00036FFB">
        <w:rPr>
          <w:color w:val="000000"/>
          <w:sz w:val="22"/>
        </w:rPr>
        <w:t xml:space="preserve"> nylig har brukt </w:t>
      </w:r>
      <w:r w:rsidR="004F68F8">
        <w:rPr>
          <w:color w:val="000000"/>
          <w:sz w:val="22"/>
        </w:rPr>
        <w:t xml:space="preserve">eller planlegger å bruke </w:t>
      </w:r>
      <w:r w:rsidR="00DB7CF7" w:rsidRPr="00036FFB">
        <w:rPr>
          <w:color w:val="000000"/>
          <w:sz w:val="22"/>
        </w:rPr>
        <w:t>andre legemidler</w:t>
      </w:r>
      <w:r w:rsidR="004F68F8">
        <w:rPr>
          <w:color w:val="000000"/>
          <w:sz w:val="22"/>
        </w:rPr>
        <w:t>.</w:t>
      </w:r>
    </w:p>
    <w:p w14:paraId="63322FB7" w14:textId="77777777" w:rsidR="004F68F8" w:rsidRDefault="004F68F8" w:rsidP="002978E0">
      <w:pPr>
        <w:suppressAutoHyphens/>
        <w:rPr>
          <w:color w:val="000000"/>
          <w:sz w:val="22"/>
        </w:rPr>
      </w:pPr>
    </w:p>
    <w:p w14:paraId="175D6BE8" w14:textId="77777777" w:rsidR="004F68F8" w:rsidRDefault="004F68F8" w:rsidP="002978E0">
      <w:pPr>
        <w:suppressAutoHyphens/>
        <w:rPr>
          <w:color w:val="000000"/>
          <w:sz w:val="22"/>
        </w:rPr>
      </w:pPr>
      <w:r>
        <w:rPr>
          <w:color w:val="000000"/>
          <w:sz w:val="22"/>
        </w:rPr>
        <w:t xml:space="preserve">Vær spesielt </w:t>
      </w:r>
      <w:r w:rsidR="008E4D7E">
        <w:rPr>
          <w:color w:val="000000"/>
          <w:sz w:val="22"/>
        </w:rPr>
        <w:t xml:space="preserve">nøye med </w:t>
      </w:r>
      <w:r>
        <w:rPr>
          <w:color w:val="000000"/>
          <w:sz w:val="22"/>
        </w:rPr>
        <w:t>å fortelle om du bruker:</w:t>
      </w:r>
    </w:p>
    <w:p w14:paraId="76015063" w14:textId="77777777" w:rsidR="00105F4B" w:rsidRDefault="00E51A62" w:rsidP="00105F4B">
      <w:pPr>
        <w:numPr>
          <w:ilvl w:val="0"/>
          <w:numId w:val="51"/>
        </w:numPr>
        <w:suppressAutoHyphens/>
        <w:ind w:left="360"/>
        <w:rPr>
          <w:color w:val="000000"/>
          <w:sz w:val="22"/>
        </w:rPr>
      </w:pPr>
      <w:r>
        <w:rPr>
          <w:color w:val="000000"/>
          <w:sz w:val="22"/>
        </w:rPr>
        <w:t>l</w:t>
      </w:r>
      <w:r w:rsidR="004F68F8">
        <w:rPr>
          <w:color w:val="000000"/>
          <w:sz w:val="22"/>
        </w:rPr>
        <w:t>egemidler</w:t>
      </w:r>
      <w:r>
        <w:rPr>
          <w:color w:val="000000"/>
          <w:sz w:val="22"/>
        </w:rPr>
        <w:t xml:space="preserve"> mot Parkinsons sykdom</w:t>
      </w:r>
    </w:p>
    <w:p w14:paraId="2B75CD25" w14:textId="77777777" w:rsidR="00105F4B" w:rsidRDefault="00E51A62" w:rsidP="00105F4B">
      <w:pPr>
        <w:numPr>
          <w:ilvl w:val="0"/>
          <w:numId w:val="51"/>
        </w:numPr>
        <w:suppressAutoHyphens/>
        <w:ind w:left="360"/>
        <w:rPr>
          <w:color w:val="000000"/>
          <w:sz w:val="22"/>
        </w:rPr>
      </w:pPr>
      <w:r>
        <w:rPr>
          <w:color w:val="000000"/>
          <w:sz w:val="22"/>
        </w:rPr>
        <w:t xml:space="preserve">karbamazepin (et antiepileptikum og stemningsstabilisator), </w:t>
      </w:r>
      <w:r w:rsidRPr="00036FFB">
        <w:rPr>
          <w:color w:val="000000"/>
          <w:sz w:val="22"/>
        </w:rPr>
        <w:t>fluvoksamin (mot depresjon)</w:t>
      </w:r>
      <w:r>
        <w:rPr>
          <w:color w:val="000000"/>
          <w:sz w:val="22"/>
        </w:rPr>
        <w:t xml:space="preserve"> </w:t>
      </w:r>
      <w:r w:rsidRPr="00036FFB">
        <w:rPr>
          <w:color w:val="000000"/>
          <w:sz w:val="22"/>
        </w:rPr>
        <w:t>eller ciprofloksacin (antibiotikum), fordi det da kan være nødvendig å endre din ZYPREXA-dose.</w:t>
      </w:r>
    </w:p>
    <w:p w14:paraId="614BBC90" w14:textId="77777777" w:rsidR="004F68F8" w:rsidRPr="00036FFB" w:rsidRDefault="004F68F8" w:rsidP="002978E0">
      <w:pPr>
        <w:suppressAutoHyphens/>
        <w:rPr>
          <w:color w:val="000000"/>
          <w:sz w:val="22"/>
        </w:rPr>
      </w:pPr>
    </w:p>
    <w:p w14:paraId="318DBC07" w14:textId="77777777" w:rsidR="00DB7CF7" w:rsidRPr="00036FFB" w:rsidRDefault="00DB7CF7" w:rsidP="002978E0">
      <w:pPr>
        <w:suppressAutoHyphens/>
        <w:rPr>
          <w:b/>
          <w:color w:val="000000"/>
          <w:sz w:val="22"/>
        </w:rPr>
      </w:pPr>
      <w:r w:rsidRPr="00036FFB">
        <w:rPr>
          <w:b/>
          <w:color w:val="000000"/>
          <w:sz w:val="22"/>
        </w:rPr>
        <w:t xml:space="preserve">Inntak av Zyprexa sammen med </w:t>
      </w:r>
      <w:r w:rsidR="00E51A62">
        <w:rPr>
          <w:b/>
          <w:color w:val="000000"/>
          <w:sz w:val="22"/>
        </w:rPr>
        <w:t>alkohol</w:t>
      </w:r>
    </w:p>
    <w:p w14:paraId="2573189C" w14:textId="77777777" w:rsidR="00DB7CF7" w:rsidRPr="00036FFB" w:rsidRDefault="00DB7CF7" w:rsidP="002978E0">
      <w:pPr>
        <w:suppressAutoHyphens/>
        <w:rPr>
          <w:color w:val="000000"/>
          <w:sz w:val="22"/>
        </w:rPr>
      </w:pPr>
      <w:r w:rsidRPr="00036FFB">
        <w:rPr>
          <w:color w:val="000000"/>
          <w:sz w:val="22"/>
        </w:rPr>
        <w:t>Ikke drikk noen form for alkohol under behandling med ZYPREXA</w:t>
      </w:r>
      <w:r w:rsidR="00E51A62">
        <w:rPr>
          <w:color w:val="000000"/>
          <w:sz w:val="22"/>
        </w:rPr>
        <w:t xml:space="preserve"> ettersom det sammen med alkohol kan gjøre de</w:t>
      </w:r>
      <w:r w:rsidR="00417449">
        <w:rPr>
          <w:color w:val="000000"/>
          <w:sz w:val="22"/>
        </w:rPr>
        <w:t>g</w:t>
      </w:r>
      <w:r w:rsidR="00E51A62">
        <w:rPr>
          <w:color w:val="000000"/>
          <w:sz w:val="22"/>
        </w:rPr>
        <w:t xml:space="preserve"> døsig</w:t>
      </w:r>
      <w:r w:rsidRPr="00036FFB">
        <w:rPr>
          <w:color w:val="000000"/>
          <w:sz w:val="22"/>
        </w:rPr>
        <w:t xml:space="preserve">. </w:t>
      </w:r>
    </w:p>
    <w:p w14:paraId="4B83D7C3" w14:textId="77777777" w:rsidR="00DB7CF7" w:rsidRPr="00036FFB" w:rsidRDefault="00DB7CF7">
      <w:pPr>
        <w:rPr>
          <w:b/>
          <w:color w:val="000000"/>
          <w:sz w:val="22"/>
        </w:rPr>
      </w:pPr>
    </w:p>
    <w:p w14:paraId="1BF92B6F" w14:textId="77777777" w:rsidR="00105F4B" w:rsidRDefault="00DB7CF7" w:rsidP="00105F4B">
      <w:pPr>
        <w:keepNext/>
        <w:rPr>
          <w:color w:val="000000"/>
          <w:sz w:val="22"/>
        </w:rPr>
      </w:pPr>
      <w:r w:rsidRPr="00036FFB">
        <w:rPr>
          <w:b/>
          <w:color w:val="000000"/>
          <w:sz w:val="22"/>
        </w:rPr>
        <w:lastRenderedPageBreak/>
        <w:t>Graviditet og amming</w:t>
      </w:r>
    </w:p>
    <w:p w14:paraId="410401C3" w14:textId="77777777" w:rsidR="00105F4B" w:rsidRDefault="00A4180C" w:rsidP="00105F4B">
      <w:pPr>
        <w:keepNext/>
        <w:suppressAutoHyphens/>
        <w:rPr>
          <w:color w:val="000000"/>
          <w:sz w:val="22"/>
        </w:rPr>
      </w:pPr>
      <w:r>
        <w:rPr>
          <w:color w:val="000000"/>
          <w:sz w:val="22"/>
        </w:rPr>
        <w:t>Snakk</w:t>
      </w:r>
      <w:r w:rsidR="00847B85">
        <w:rPr>
          <w:color w:val="000000"/>
          <w:sz w:val="22"/>
        </w:rPr>
        <w:t xml:space="preserve"> med lege </w:t>
      </w:r>
      <w:r w:rsidR="00795643">
        <w:rPr>
          <w:color w:val="000000"/>
          <w:sz w:val="22"/>
        </w:rPr>
        <w:t xml:space="preserve">før du tar dette legemidlet </w:t>
      </w:r>
      <w:r w:rsidR="00847B85">
        <w:rPr>
          <w:color w:val="000000"/>
          <w:sz w:val="22"/>
        </w:rPr>
        <w:t>d</w:t>
      </w:r>
      <w:r w:rsidR="00E51A62">
        <w:rPr>
          <w:color w:val="000000"/>
          <w:sz w:val="22"/>
        </w:rPr>
        <w:t xml:space="preserve">ersom </w:t>
      </w:r>
      <w:r w:rsidR="00DB7CF7" w:rsidRPr="00036FFB">
        <w:rPr>
          <w:color w:val="000000"/>
          <w:sz w:val="22"/>
        </w:rPr>
        <w:t xml:space="preserve">du er gravid eller </w:t>
      </w:r>
      <w:r w:rsidR="00E51A62">
        <w:rPr>
          <w:color w:val="000000"/>
          <w:sz w:val="22"/>
        </w:rPr>
        <w:t>ammer,  tror at du kan være</w:t>
      </w:r>
      <w:r w:rsidR="00DB7CF7" w:rsidRPr="00036FFB">
        <w:rPr>
          <w:color w:val="000000"/>
          <w:sz w:val="22"/>
        </w:rPr>
        <w:t xml:space="preserve">  gravid</w:t>
      </w:r>
      <w:r w:rsidR="00E51A62">
        <w:rPr>
          <w:color w:val="000000"/>
          <w:sz w:val="22"/>
        </w:rPr>
        <w:t xml:space="preserve"> eller planlegger å </w:t>
      </w:r>
      <w:r w:rsidR="00847B85">
        <w:rPr>
          <w:color w:val="000000"/>
          <w:sz w:val="22"/>
        </w:rPr>
        <w:t>bli gravid</w:t>
      </w:r>
      <w:r w:rsidR="00BD10AD">
        <w:rPr>
          <w:color w:val="000000"/>
          <w:sz w:val="22"/>
        </w:rPr>
        <w:t>.</w:t>
      </w:r>
      <w:r w:rsidR="00DB7CF7" w:rsidRPr="00036FFB">
        <w:rPr>
          <w:color w:val="000000"/>
          <w:sz w:val="22"/>
        </w:rPr>
        <w:t xml:space="preserve"> Du bør ikke </w:t>
      </w:r>
      <w:r w:rsidR="00CD54B6">
        <w:rPr>
          <w:color w:val="000000"/>
          <w:sz w:val="22"/>
        </w:rPr>
        <w:t xml:space="preserve">bruke </w:t>
      </w:r>
      <w:r w:rsidR="00DB7CF7" w:rsidRPr="00036FFB">
        <w:rPr>
          <w:color w:val="000000"/>
          <w:sz w:val="22"/>
        </w:rPr>
        <w:t xml:space="preserve"> dette legemidlet mens du ammer, </w:t>
      </w:r>
      <w:r w:rsidR="00DB7CF7" w:rsidRPr="00036FFB">
        <w:rPr>
          <w:sz w:val="22"/>
        </w:rPr>
        <w:t>ettersom små mengder ZYPREXA kan gå over i morsmelk.</w:t>
      </w:r>
    </w:p>
    <w:p w14:paraId="51C477C5" w14:textId="77777777" w:rsidR="00DB7CF7" w:rsidRDefault="00DB7CF7">
      <w:pPr>
        <w:suppressAutoHyphens/>
        <w:rPr>
          <w:color w:val="000000"/>
          <w:sz w:val="22"/>
        </w:rPr>
      </w:pPr>
    </w:p>
    <w:p w14:paraId="7933A9EA" w14:textId="77777777" w:rsidR="00B0706E" w:rsidRDefault="00B0706E" w:rsidP="00B0706E">
      <w:pPr>
        <w:pStyle w:val="EMEABodyText"/>
        <w:rPr>
          <w:lang w:val="nb-NO"/>
        </w:rPr>
      </w:pPr>
      <w:r w:rsidRPr="001C3172">
        <w:rPr>
          <w:lang w:val="nb-NO"/>
        </w:rPr>
        <w:t xml:space="preserve">Følgende symptomer </w:t>
      </w:r>
      <w:r>
        <w:rPr>
          <w:lang w:val="nb-NO"/>
        </w:rPr>
        <w:t>kan forekomme</w:t>
      </w:r>
      <w:r w:rsidRPr="001C3172">
        <w:rPr>
          <w:lang w:val="nb-NO"/>
        </w:rPr>
        <w:t xml:space="preserve"> hos nyfødte barn av mødre som har brukt </w:t>
      </w:r>
      <w:r w:rsidR="009222F5">
        <w:rPr>
          <w:lang w:val="nb-NO"/>
        </w:rPr>
        <w:t>ZYPREXA</w:t>
      </w:r>
      <w:r w:rsidRPr="001C3172">
        <w:rPr>
          <w:lang w:val="nb-NO"/>
        </w:rPr>
        <w:t xml:space="preserve"> i siste trimester (tre siste månedene av svangerskapet): </w:t>
      </w:r>
      <w:r>
        <w:rPr>
          <w:lang w:val="nb-NO"/>
        </w:rPr>
        <w:t>skjelving</w:t>
      </w:r>
      <w:r w:rsidRPr="001C3172">
        <w:rPr>
          <w:lang w:val="nb-NO"/>
        </w:rPr>
        <w:t xml:space="preserve">, muskelstivhet og/eller svakhet, søvnighet, agitasjon, pusteproblemer og vanskeligheter med </w:t>
      </w:r>
      <w:r>
        <w:rPr>
          <w:lang w:val="nb-NO"/>
        </w:rPr>
        <w:t>mating</w:t>
      </w:r>
      <w:r w:rsidRPr="001C3172">
        <w:rPr>
          <w:lang w:val="nb-NO"/>
        </w:rPr>
        <w:t xml:space="preserve">. Hvis babyen din utvikler noen av disse </w:t>
      </w:r>
      <w:r w:rsidRPr="001111FD">
        <w:rPr>
          <w:lang w:val="nb-NO"/>
        </w:rPr>
        <w:t xml:space="preserve">symptomene </w:t>
      </w:r>
      <w:r w:rsidR="00216FCF">
        <w:rPr>
          <w:lang w:val="nb-NO"/>
        </w:rPr>
        <w:t>bør</w:t>
      </w:r>
      <w:r w:rsidRPr="001111FD">
        <w:rPr>
          <w:lang w:val="nb-NO"/>
        </w:rPr>
        <w:t xml:space="preserve"> du kontakte legen din.</w:t>
      </w:r>
    </w:p>
    <w:p w14:paraId="4E0A5EAF" w14:textId="77777777" w:rsidR="004C7058" w:rsidRPr="00036FFB" w:rsidRDefault="004C7058">
      <w:pPr>
        <w:suppressAutoHyphens/>
        <w:rPr>
          <w:color w:val="000000"/>
          <w:sz w:val="22"/>
        </w:rPr>
      </w:pPr>
    </w:p>
    <w:p w14:paraId="7EDF2FF8" w14:textId="77777777" w:rsidR="00DB7CF7" w:rsidRPr="00036FFB" w:rsidRDefault="00DB7CF7">
      <w:pPr>
        <w:rPr>
          <w:b/>
          <w:color w:val="000000"/>
          <w:sz w:val="22"/>
        </w:rPr>
      </w:pPr>
      <w:r w:rsidRPr="00036FFB">
        <w:rPr>
          <w:b/>
          <w:color w:val="000000"/>
          <w:sz w:val="22"/>
        </w:rPr>
        <w:t>Kjøring og bruk av maskiner</w:t>
      </w:r>
    </w:p>
    <w:p w14:paraId="53403979" w14:textId="77777777" w:rsidR="00DB7CF7" w:rsidRPr="00036FFB" w:rsidRDefault="00DB7CF7">
      <w:pPr>
        <w:rPr>
          <w:sz w:val="22"/>
        </w:rPr>
      </w:pPr>
      <w:r w:rsidRPr="00036FFB">
        <w:rPr>
          <w:color w:val="000000"/>
          <w:sz w:val="22"/>
        </w:rPr>
        <w:t>Det er en risiko for å føle seg døsig når du bruker ZYPREXA. Hvis dette oppstår, må du ikke kjøre bil eller bruke verktøy eller maskiner</w:t>
      </w:r>
      <w:r w:rsidRPr="00036FFB">
        <w:rPr>
          <w:sz w:val="22"/>
        </w:rPr>
        <w:t>. Inform</w:t>
      </w:r>
      <w:r w:rsidR="003C03D1">
        <w:rPr>
          <w:sz w:val="22"/>
        </w:rPr>
        <w:t>é</w:t>
      </w:r>
      <w:r w:rsidRPr="00036FFB">
        <w:rPr>
          <w:sz w:val="22"/>
        </w:rPr>
        <w:t>r legen din om dette.</w:t>
      </w:r>
    </w:p>
    <w:p w14:paraId="61E9C4E0" w14:textId="77777777" w:rsidR="00DB7CF7" w:rsidRPr="00036FFB" w:rsidRDefault="00DB7CF7">
      <w:pPr>
        <w:rPr>
          <w:color w:val="000000"/>
          <w:sz w:val="22"/>
        </w:rPr>
      </w:pPr>
    </w:p>
    <w:p w14:paraId="6032B11F" w14:textId="77777777" w:rsidR="00105F4B" w:rsidRDefault="00105F4B" w:rsidP="00105F4B">
      <w:pPr>
        <w:suppressAutoHyphens/>
        <w:rPr>
          <w:color w:val="000000"/>
          <w:sz w:val="22"/>
        </w:rPr>
      </w:pPr>
      <w:r w:rsidRPr="00105F4B">
        <w:rPr>
          <w:b/>
          <w:color w:val="000000"/>
          <w:sz w:val="22"/>
        </w:rPr>
        <w:t>ZYPREXA inneholder laktose</w:t>
      </w:r>
    </w:p>
    <w:p w14:paraId="13C1D3BF" w14:textId="77777777" w:rsidR="00105F4B" w:rsidRDefault="00DB7CF7" w:rsidP="00105F4B">
      <w:pPr>
        <w:suppressAutoHyphens/>
        <w:rPr>
          <w:color w:val="000000"/>
          <w:sz w:val="22"/>
        </w:rPr>
      </w:pPr>
      <w:r w:rsidRPr="00036FFB">
        <w:rPr>
          <w:noProof/>
          <w:sz w:val="22"/>
          <w:szCs w:val="22"/>
        </w:rPr>
        <w:t>Dersom legen din har fortalt deg at du ikke tåler visse sukkertyper, bør du kontakte legen din før du tar dette legemidlet</w:t>
      </w:r>
      <w:r w:rsidRPr="00036FFB">
        <w:rPr>
          <w:sz w:val="22"/>
          <w:szCs w:val="22"/>
        </w:rPr>
        <w:t xml:space="preserve">. </w:t>
      </w:r>
    </w:p>
    <w:p w14:paraId="0DE505EE" w14:textId="77777777" w:rsidR="00DB7CF7" w:rsidRDefault="00DB7CF7">
      <w:pPr>
        <w:suppressAutoHyphens/>
        <w:rPr>
          <w:color w:val="000000"/>
          <w:sz w:val="22"/>
        </w:rPr>
      </w:pPr>
    </w:p>
    <w:p w14:paraId="26213023" w14:textId="77777777" w:rsidR="00DB7CF7" w:rsidRPr="00036FFB" w:rsidRDefault="00DB7CF7">
      <w:pPr>
        <w:suppressAutoHyphens/>
        <w:rPr>
          <w:color w:val="000000"/>
          <w:sz w:val="22"/>
        </w:rPr>
      </w:pPr>
    </w:p>
    <w:p w14:paraId="62407CCA" w14:textId="77777777" w:rsidR="00DB7CF7" w:rsidRPr="00036FFB" w:rsidRDefault="00DB7CF7" w:rsidP="00CF7ECD">
      <w:pPr>
        <w:keepNext/>
        <w:suppressAutoHyphens/>
        <w:ind w:left="567" w:hanging="567"/>
        <w:rPr>
          <w:color w:val="000000"/>
          <w:sz w:val="22"/>
        </w:rPr>
      </w:pPr>
      <w:r w:rsidRPr="00036FFB">
        <w:rPr>
          <w:b/>
          <w:color w:val="000000"/>
          <w:sz w:val="22"/>
        </w:rPr>
        <w:t>3.</w:t>
      </w:r>
      <w:r w:rsidRPr="00036FFB">
        <w:rPr>
          <w:b/>
          <w:color w:val="000000"/>
          <w:sz w:val="22"/>
        </w:rPr>
        <w:tab/>
      </w:r>
      <w:r w:rsidR="00847B85">
        <w:rPr>
          <w:b/>
          <w:color w:val="000000"/>
          <w:sz w:val="22"/>
        </w:rPr>
        <w:t>H</w:t>
      </w:r>
      <w:r w:rsidR="00847B85" w:rsidRPr="00036FFB">
        <w:rPr>
          <w:b/>
          <w:color w:val="000000"/>
          <w:sz w:val="22"/>
        </w:rPr>
        <w:t xml:space="preserve">vordan du bruker </w:t>
      </w:r>
      <w:r w:rsidRPr="00036FFB">
        <w:rPr>
          <w:b/>
          <w:color w:val="000000"/>
          <w:sz w:val="22"/>
        </w:rPr>
        <w:t>ZYPREXA</w:t>
      </w:r>
    </w:p>
    <w:p w14:paraId="5F00358F" w14:textId="77777777" w:rsidR="00DB7CF7" w:rsidRPr="00036FFB" w:rsidRDefault="00DB7CF7" w:rsidP="00CF7ECD">
      <w:pPr>
        <w:keepNext/>
        <w:rPr>
          <w:color w:val="000000"/>
          <w:sz w:val="22"/>
        </w:rPr>
      </w:pPr>
    </w:p>
    <w:p w14:paraId="2613A989" w14:textId="77777777" w:rsidR="00DB7CF7" w:rsidRPr="00036FFB" w:rsidRDefault="00DB7CF7">
      <w:pPr>
        <w:rPr>
          <w:color w:val="000000"/>
          <w:sz w:val="22"/>
        </w:rPr>
      </w:pPr>
      <w:r w:rsidRPr="00036FFB">
        <w:rPr>
          <w:color w:val="000000"/>
          <w:sz w:val="22"/>
        </w:rPr>
        <w:t xml:space="preserve">Bruk alltid </w:t>
      </w:r>
      <w:r w:rsidR="00847B85">
        <w:rPr>
          <w:color w:val="000000"/>
          <w:sz w:val="22"/>
        </w:rPr>
        <w:t>dette legemidlet</w:t>
      </w:r>
      <w:r w:rsidR="00795643">
        <w:rPr>
          <w:color w:val="000000"/>
          <w:sz w:val="22"/>
        </w:rPr>
        <w:t xml:space="preserve"> nøyaktig</w:t>
      </w:r>
      <w:r w:rsidR="00847B85">
        <w:rPr>
          <w:color w:val="000000"/>
          <w:sz w:val="22"/>
        </w:rPr>
        <w:t xml:space="preserve"> </w:t>
      </w:r>
      <w:r w:rsidRPr="00036FFB">
        <w:rPr>
          <w:color w:val="000000"/>
          <w:sz w:val="22"/>
        </w:rPr>
        <w:t>slik legen din har fortalt deg. Kontakt lege eller apotek hvis du er usikker.</w:t>
      </w:r>
    </w:p>
    <w:p w14:paraId="5B5BA68A" w14:textId="77777777" w:rsidR="00DB7CF7" w:rsidRPr="00036FFB" w:rsidRDefault="00DB7CF7">
      <w:pPr>
        <w:rPr>
          <w:color w:val="000000"/>
          <w:sz w:val="22"/>
        </w:rPr>
      </w:pPr>
    </w:p>
    <w:p w14:paraId="6610D7B1" w14:textId="77777777" w:rsidR="00DB7CF7" w:rsidRPr="00036FFB" w:rsidRDefault="00DB7CF7">
      <w:pPr>
        <w:rPr>
          <w:sz w:val="22"/>
        </w:rPr>
      </w:pPr>
      <w:r w:rsidRPr="00036FFB">
        <w:rPr>
          <w:color w:val="000000"/>
          <w:sz w:val="22"/>
        </w:rPr>
        <w:t>Legen din vil fortelle deg hvor mange ZYPREXA tabletter du skal ta, og hvor lenge du skal fortsette å bruke dem. Daglig dose av ZYPREXA er mellom 5</w:t>
      </w:r>
      <w:r w:rsidR="00D86CD0">
        <w:rPr>
          <w:color w:val="000000"/>
          <w:sz w:val="22"/>
        </w:rPr>
        <w:t xml:space="preserve"> mg</w:t>
      </w:r>
      <w:r w:rsidRPr="00036FFB">
        <w:rPr>
          <w:color w:val="000000"/>
          <w:sz w:val="22"/>
        </w:rPr>
        <w:t xml:space="preserve"> og 20 mg. </w:t>
      </w:r>
      <w:r w:rsidRPr="00036FFB">
        <w:rPr>
          <w:sz w:val="22"/>
        </w:rPr>
        <w:t xml:space="preserve">Ta kontakt med legen din dersom symptomene dine kommer tilbake, </w:t>
      </w:r>
      <w:r w:rsidR="00F00184">
        <w:rPr>
          <w:sz w:val="22"/>
        </w:rPr>
        <w:t xml:space="preserve"> </w:t>
      </w:r>
      <w:r w:rsidRPr="00036FFB">
        <w:rPr>
          <w:sz w:val="22"/>
        </w:rPr>
        <w:t>men du må ikke slutte å ta ZYPREXA uten at legen din har gitt beskjed om det.</w:t>
      </w:r>
    </w:p>
    <w:p w14:paraId="2F2FA028" w14:textId="77777777" w:rsidR="00DB7CF7" w:rsidRPr="00036FFB" w:rsidRDefault="00DB7CF7">
      <w:pPr>
        <w:suppressAutoHyphens/>
        <w:rPr>
          <w:color w:val="000000"/>
          <w:sz w:val="22"/>
        </w:rPr>
      </w:pPr>
    </w:p>
    <w:p w14:paraId="511FE5DD" w14:textId="77777777" w:rsidR="00DB7CF7" w:rsidRPr="00036FFB" w:rsidRDefault="00DB7CF7">
      <w:pPr>
        <w:suppressAutoHyphens/>
        <w:rPr>
          <w:color w:val="000000"/>
          <w:sz w:val="22"/>
        </w:rPr>
      </w:pPr>
      <w:r w:rsidRPr="00036FFB">
        <w:rPr>
          <w:color w:val="000000"/>
          <w:sz w:val="22"/>
        </w:rPr>
        <w:t>Du bø</w:t>
      </w:r>
      <w:r w:rsidR="003C03D1">
        <w:rPr>
          <w:color w:val="000000"/>
          <w:sz w:val="22"/>
        </w:rPr>
        <w:t>r ta ZYPREXA-tablettene én gang daglig i</w:t>
      </w:r>
      <w:r w:rsidRPr="00036FFB">
        <w:rPr>
          <w:color w:val="000000"/>
          <w:sz w:val="22"/>
        </w:rPr>
        <w:t>følge legens anvisning. Forsøk å ta tablettene til samme tid hver dag. Det spiller ingen rolle om du tar tablettene med eller uten mat. Du bør svelge tablettene hele med vann.</w:t>
      </w:r>
    </w:p>
    <w:p w14:paraId="4FC22620" w14:textId="77777777" w:rsidR="00DB7CF7" w:rsidRPr="00036FFB" w:rsidRDefault="00DB7CF7">
      <w:pPr>
        <w:suppressAutoHyphens/>
        <w:rPr>
          <w:color w:val="000000"/>
          <w:sz w:val="22"/>
        </w:rPr>
      </w:pPr>
    </w:p>
    <w:p w14:paraId="663D8778" w14:textId="77777777" w:rsidR="00DB7CF7" w:rsidRPr="00036FFB" w:rsidRDefault="00DB7CF7">
      <w:pPr>
        <w:rPr>
          <w:b/>
          <w:color w:val="000000"/>
          <w:sz w:val="22"/>
        </w:rPr>
      </w:pPr>
      <w:r w:rsidRPr="00036FFB">
        <w:rPr>
          <w:b/>
          <w:color w:val="000000"/>
          <w:sz w:val="22"/>
        </w:rPr>
        <w:t>Dersom du tar for mye av ZYPREXA</w:t>
      </w:r>
    </w:p>
    <w:p w14:paraId="6182EB5F" w14:textId="77777777" w:rsidR="00DB7CF7" w:rsidRPr="00036FFB" w:rsidRDefault="00DB7CF7">
      <w:pPr>
        <w:pStyle w:val="BodyText"/>
        <w:rPr>
          <w:color w:val="000000"/>
        </w:rPr>
      </w:pPr>
      <w:r w:rsidRPr="00036FFB">
        <w:rPr>
          <w:color w:val="000000"/>
        </w:rPr>
        <w:t>Pasienter som har tatt mer ZYPREXA enn de skulle, har merket følgende symptomer: raske hjerteslag, opprørthet/aggressivitet, problemer med å snakke, uvanlige bevegelser (spesielt i ansikt og tunge) og redusert bevissthetsnivå. Andre symptomer kan være: Akutt forvirring, krampeanfall (epilepsi), koma, en kombinasjon av feber, hurtigere pust, svetting, muskelstivhet og døsighet eller søvnighet, sakte pust, innånding, høyt blodtrykk eller lavt blodtrykk, unormal hjerterytme. Kontakt legen din eller sykehus med en gang</w:t>
      </w:r>
      <w:r w:rsidR="00847B85">
        <w:rPr>
          <w:color w:val="000000"/>
        </w:rPr>
        <w:t xml:space="preserve"> dersom du får noen av symptomene ovenfor</w:t>
      </w:r>
      <w:r w:rsidRPr="00036FFB">
        <w:rPr>
          <w:color w:val="000000"/>
        </w:rPr>
        <w:t>. Vis tablettpakningen til legen.</w:t>
      </w:r>
    </w:p>
    <w:p w14:paraId="768C811D" w14:textId="77777777" w:rsidR="00DB7CF7" w:rsidRPr="00036FFB" w:rsidRDefault="00DB7CF7">
      <w:pPr>
        <w:rPr>
          <w:color w:val="000000"/>
          <w:sz w:val="22"/>
        </w:rPr>
      </w:pPr>
    </w:p>
    <w:p w14:paraId="07421B11" w14:textId="77777777" w:rsidR="00DB7CF7" w:rsidRPr="00036FFB" w:rsidRDefault="00DB7CF7">
      <w:pPr>
        <w:rPr>
          <w:b/>
          <w:color w:val="000000"/>
          <w:sz w:val="22"/>
        </w:rPr>
      </w:pPr>
      <w:r w:rsidRPr="00036FFB">
        <w:rPr>
          <w:b/>
          <w:color w:val="000000"/>
          <w:sz w:val="22"/>
        </w:rPr>
        <w:t>Dersom du har glemt å ta ZYPREXA</w:t>
      </w:r>
    </w:p>
    <w:p w14:paraId="0E151373" w14:textId="77777777" w:rsidR="00DB7CF7" w:rsidRPr="00036FFB" w:rsidRDefault="00DB7CF7">
      <w:pPr>
        <w:rPr>
          <w:color w:val="000000"/>
          <w:sz w:val="22"/>
        </w:rPr>
      </w:pPr>
      <w:r w:rsidRPr="00036FFB">
        <w:rPr>
          <w:color w:val="000000"/>
          <w:sz w:val="22"/>
        </w:rPr>
        <w:t xml:space="preserve">Ta medisinen så fort du husker det. Du </w:t>
      </w:r>
      <w:r w:rsidR="00A41251">
        <w:rPr>
          <w:color w:val="000000"/>
          <w:sz w:val="22"/>
        </w:rPr>
        <w:t>skal</w:t>
      </w:r>
      <w:r w:rsidRPr="00036FFB">
        <w:rPr>
          <w:color w:val="000000"/>
          <w:sz w:val="22"/>
        </w:rPr>
        <w:t xml:space="preserve"> ikke ta to doser på èn dag.</w:t>
      </w:r>
    </w:p>
    <w:p w14:paraId="5997E610" w14:textId="77777777" w:rsidR="00DB7CF7" w:rsidRDefault="00DB7CF7">
      <w:pPr>
        <w:rPr>
          <w:color w:val="000000"/>
          <w:sz w:val="22"/>
        </w:rPr>
      </w:pPr>
    </w:p>
    <w:p w14:paraId="3361D200" w14:textId="77777777" w:rsidR="00DB7CF7" w:rsidRDefault="00DB7CF7" w:rsidP="0014117C">
      <w:pPr>
        <w:keepNext/>
        <w:rPr>
          <w:b/>
          <w:color w:val="000000"/>
          <w:sz w:val="22"/>
        </w:rPr>
      </w:pPr>
      <w:r>
        <w:rPr>
          <w:b/>
          <w:color w:val="000000"/>
          <w:sz w:val="22"/>
          <w:szCs w:val="22"/>
        </w:rPr>
        <w:t xml:space="preserve">Dersom du avbryter behandlingen med </w:t>
      </w:r>
      <w:r>
        <w:rPr>
          <w:b/>
          <w:color w:val="000000"/>
          <w:sz w:val="22"/>
        </w:rPr>
        <w:t>ZYPREXA</w:t>
      </w:r>
    </w:p>
    <w:p w14:paraId="4AC209D7" w14:textId="77777777" w:rsidR="00DB7CF7" w:rsidRDefault="00DB7CF7" w:rsidP="0014117C">
      <w:pPr>
        <w:tabs>
          <w:tab w:val="left" w:pos="567"/>
          <w:tab w:val="left" w:pos="6946"/>
        </w:tabs>
        <w:rPr>
          <w:sz w:val="22"/>
          <w:szCs w:val="22"/>
        </w:rPr>
      </w:pPr>
      <w:r w:rsidRPr="00E42420">
        <w:rPr>
          <w:sz w:val="22"/>
          <w:szCs w:val="22"/>
        </w:rPr>
        <w:t xml:space="preserve">Du skal ikke slutte å ta tablettene selv om du føler deg bedre. Det er viktig at du </w:t>
      </w:r>
      <w:r>
        <w:rPr>
          <w:sz w:val="22"/>
          <w:szCs w:val="22"/>
        </w:rPr>
        <w:t xml:space="preserve">fortsetter å ta ZYPREXA </w:t>
      </w:r>
      <w:r w:rsidRPr="00E42420">
        <w:rPr>
          <w:sz w:val="22"/>
          <w:szCs w:val="22"/>
        </w:rPr>
        <w:t>så lenge legen din ber deg om det.</w:t>
      </w:r>
    </w:p>
    <w:p w14:paraId="11004DA8" w14:textId="77777777" w:rsidR="00DB7CF7" w:rsidRDefault="00DB7CF7" w:rsidP="0014117C">
      <w:pPr>
        <w:tabs>
          <w:tab w:val="left" w:pos="567"/>
          <w:tab w:val="left" w:pos="6946"/>
        </w:tabs>
        <w:rPr>
          <w:sz w:val="22"/>
          <w:szCs w:val="22"/>
        </w:rPr>
      </w:pPr>
    </w:p>
    <w:p w14:paraId="53AFE39F" w14:textId="77777777" w:rsidR="00DB7CF7" w:rsidRDefault="00DB7CF7" w:rsidP="0014117C">
      <w:pPr>
        <w:pStyle w:val="BodyText"/>
        <w:suppressAutoHyphens/>
        <w:rPr>
          <w:color w:val="000000"/>
        </w:rPr>
      </w:pPr>
      <w:r>
        <w:rPr>
          <w:color w:val="000000"/>
        </w:rPr>
        <w:t>Hvis du slutter brått med</w:t>
      </w:r>
      <w:r>
        <w:t xml:space="preserve"> ZYPREXA</w:t>
      </w:r>
      <w:r w:rsidR="003C03D1">
        <w:rPr>
          <w:color w:val="000000"/>
        </w:rPr>
        <w:t>, kan symptomer som</w:t>
      </w:r>
      <w:r>
        <w:rPr>
          <w:color w:val="000000"/>
        </w:rPr>
        <w:t xml:space="preserve"> svetting, søvnløshet, skjelving, uro, kvalme og oppkast forekomme. Legen din kan foreslå å redusere dosen gradvis før du slutter med behandlingen.</w:t>
      </w:r>
    </w:p>
    <w:p w14:paraId="1DBC3071" w14:textId="77777777" w:rsidR="00DB7CF7" w:rsidRPr="00036FFB" w:rsidRDefault="00DB7CF7">
      <w:pPr>
        <w:rPr>
          <w:color w:val="000000"/>
          <w:sz w:val="22"/>
        </w:rPr>
      </w:pPr>
    </w:p>
    <w:p w14:paraId="579B252F" w14:textId="77777777" w:rsidR="00DB7CF7" w:rsidRPr="00036FFB" w:rsidRDefault="00DB7CF7">
      <w:pPr>
        <w:suppressAutoHyphens/>
        <w:rPr>
          <w:color w:val="000000"/>
          <w:sz w:val="22"/>
        </w:rPr>
      </w:pPr>
      <w:r w:rsidRPr="00036FFB">
        <w:rPr>
          <w:color w:val="000000"/>
          <w:sz w:val="22"/>
        </w:rPr>
        <w:t>Spør lege eller apotek dersom du har noen spørsmål om bruken av dette legemidlet.</w:t>
      </w:r>
    </w:p>
    <w:p w14:paraId="75EE5682" w14:textId="77777777" w:rsidR="00DB7CF7" w:rsidRDefault="00DB7CF7">
      <w:pPr>
        <w:suppressAutoHyphens/>
        <w:rPr>
          <w:color w:val="000000"/>
          <w:sz w:val="22"/>
        </w:rPr>
      </w:pPr>
    </w:p>
    <w:p w14:paraId="5379C2A5" w14:textId="77777777" w:rsidR="00DB7CF7" w:rsidRPr="00036FFB" w:rsidRDefault="00DB7CF7">
      <w:pPr>
        <w:suppressAutoHyphens/>
        <w:rPr>
          <w:color w:val="000000"/>
          <w:sz w:val="22"/>
        </w:rPr>
      </w:pPr>
    </w:p>
    <w:p w14:paraId="012D12E1" w14:textId="77777777" w:rsidR="00105F4B" w:rsidRDefault="00DB7CF7" w:rsidP="00105F4B">
      <w:pPr>
        <w:keepNext/>
        <w:tabs>
          <w:tab w:val="left" w:pos="720"/>
          <w:tab w:val="left" w:pos="1440"/>
          <w:tab w:val="left" w:pos="2160"/>
          <w:tab w:val="left" w:pos="2880"/>
          <w:tab w:val="left" w:pos="3784"/>
        </w:tabs>
        <w:suppressAutoHyphens/>
        <w:ind w:left="567" w:hanging="567"/>
        <w:rPr>
          <w:color w:val="000000"/>
          <w:sz w:val="22"/>
        </w:rPr>
      </w:pPr>
      <w:r w:rsidRPr="00036FFB">
        <w:rPr>
          <w:b/>
          <w:color w:val="000000"/>
          <w:sz w:val="22"/>
        </w:rPr>
        <w:lastRenderedPageBreak/>
        <w:t>4.</w:t>
      </w:r>
      <w:r w:rsidRPr="00036FFB">
        <w:rPr>
          <w:b/>
          <w:color w:val="000000"/>
          <w:sz w:val="22"/>
        </w:rPr>
        <w:tab/>
      </w:r>
      <w:r w:rsidR="00847B85">
        <w:rPr>
          <w:b/>
          <w:color w:val="000000"/>
          <w:sz w:val="22"/>
        </w:rPr>
        <w:t>M</w:t>
      </w:r>
      <w:r w:rsidR="00847B85" w:rsidRPr="00036FFB">
        <w:rPr>
          <w:b/>
          <w:color w:val="000000"/>
          <w:sz w:val="22"/>
        </w:rPr>
        <w:t xml:space="preserve">ulige bivirkninger </w:t>
      </w:r>
      <w:r w:rsidR="00847B85">
        <w:rPr>
          <w:b/>
          <w:color w:val="000000"/>
          <w:sz w:val="22"/>
        </w:rPr>
        <w:tab/>
      </w:r>
    </w:p>
    <w:p w14:paraId="3939FA89" w14:textId="77777777" w:rsidR="00DB7CF7" w:rsidRPr="00036FFB" w:rsidRDefault="00DB7CF7" w:rsidP="00CF7ECD">
      <w:pPr>
        <w:keepNext/>
        <w:suppressAutoHyphens/>
        <w:rPr>
          <w:color w:val="000000"/>
          <w:sz w:val="22"/>
        </w:rPr>
      </w:pPr>
    </w:p>
    <w:p w14:paraId="004D277A" w14:textId="77777777" w:rsidR="00DB7CF7" w:rsidRPr="00036FFB" w:rsidRDefault="00DB7CF7">
      <w:pPr>
        <w:suppressAutoHyphens/>
        <w:rPr>
          <w:color w:val="000000"/>
          <w:sz w:val="22"/>
        </w:rPr>
      </w:pPr>
      <w:r w:rsidRPr="00036FFB">
        <w:rPr>
          <w:color w:val="000000"/>
          <w:sz w:val="22"/>
        </w:rPr>
        <w:t xml:space="preserve">Som alle legemidler kan </w:t>
      </w:r>
      <w:r w:rsidR="00A71850">
        <w:rPr>
          <w:color w:val="000000"/>
          <w:sz w:val="22"/>
        </w:rPr>
        <w:t>dette legemidlet</w:t>
      </w:r>
      <w:r w:rsidRPr="00036FFB">
        <w:rPr>
          <w:color w:val="000000"/>
          <w:sz w:val="22"/>
        </w:rPr>
        <w:t xml:space="preserve"> forårsake bivirkninger, men ikke alle får det.</w:t>
      </w:r>
    </w:p>
    <w:p w14:paraId="2AF019C3" w14:textId="77777777" w:rsidR="00DB7CF7" w:rsidRDefault="00DB7CF7">
      <w:pPr>
        <w:rPr>
          <w:color w:val="000000"/>
          <w:sz w:val="22"/>
        </w:rPr>
      </w:pPr>
    </w:p>
    <w:p w14:paraId="58190849" w14:textId="77777777" w:rsidR="00A71850" w:rsidRPr="00A71850" w:rsidRDefault="00105F4B" w:rsidP="00A71850">
      <w:pPr>
        <w:numPr>
          <w:ilvl w:val="12"/>
          <w:numId w:val="0"/>
        </w:numPr>
        <w:tabs>
          <w:tab w:val="left" w:pos="567"/>
        </w:tabs>
        <w:rPr>
          <w:sz w:val="22"/>
          <w:szCs w:val="22"/>
        </w:rPr>
      </w:pPr>
      <w:r w:rsidRPr="00105F4B">
        <w:rPr>
          <w:sz w:val="22"/>
          <w:szCs w:val="22"/>
        </w:rPr>
        <w:t>Kontakt lege umiddelbart dersom du får</w:t>
      </w:r>
      <w:r w:rsidR="00250D11">
        <w:rPr>
          <w:sz w:val="22"/>
          <w:szCs w:val="22"/>
        </w:rPr>
        <w:t xml:space="preserve">: </w:t>
      </w:r>
    </w:p>
    <w:p w14:paraId="535FB475" w14:textId="77777777" w:rsidR="00105F4B" w:rsidRPr="00105F4B" w:rsidRDefault="00105F4B" w:rsidP="00105F4B">
      <w:pPr>
        <w:numPr>
          <w:ilvl w:val="0"/>
          <w:numId w:val="52"/>
        </w:numPr>
        <w:tabs>
          <w:tab w:val="left" w:pos="567"/>
        </w:tabs>
        <w:ind w:left="600" w:hanging="240"/>
        <w:rPr>
          <w:sz w:val="22"/>
          <w:szCs w:val="22"/>
        </w:rPr>
      </w:pPr>
      <w:r w:rsidRPr="00105F4B">
        <w:rPr>
          <w:sz w:val="22"/>
          <w:szCs w:val="22"/>
        </w:rPr>
        <w:t>uvanlige bevegelser (en vanlig bivirkning</w:t>
      </w:r>
      <w:r w:rsidR="00F85A35">
        <w:rPr>
          <w:sz w:val="22"/>
          <w:szCs w:val="22"/>
        </w:rPr>
        <w:t xml:space="preserve"> som kan </w:t>
      </w:r>
      <w:r w:rsidR="00DB7099">
        <w:rPr>
          <w:sz w:val="22"/>
          <w:szCs w:val="22"/>
        </w:rPr>
        <w:t xml:space="preserve">forekomme hos </w:t>
      </w:r>
      <w:r w:rsidR="00D32F57">
        <w:rPr>
          <w:sz w:val="22"/>
          <w:szCs w:val="22"/>
        </w:rPr>
        <w:t xml:space="preserve">inntil </w:t>
      </w:r>
      <w:r w:rsidR="00DB7099">
        <w:rPr>
          <w:sz w:val="22"/>
          <w:szCs w:val="22"/>
        </w:rPr>
        <w:t xml:space="preserve">1 av 10 personer </w:t>
      </w:r>
      <w:r w:rsidRPr="00105F4B">
        <w:rPr>
          <w:sz w:val="22"/>
          <w:szCs w:val="22"/>
        </w:rPr>
        <w:t>) hovedsaklig i ansikt og tunge.</w:t>
      </w:r>
    </w:p>
    <w:p w14:paraId="199AC17A" w14:textId="77777777" w:rsidR="00105F4B" w:rsidRPr="00105F4B" w:rsidRDefault="00105F4B" w:rsidP="00105F4B">
      <w:pPr>
        <w:numPr>
          <w:ilvl w:val="0"/>
          <w:numId w:val="52"/>
        </w:numPr>
        <w:tabs>
          <w:tab w:val="left" w:pos="567"/>
        </w:tabs>
        <w:autoSpaceDE w:val="0"/>
        <w:autoSpaceDN w:val="0"/>
        <w:ind w:left="567" w:right="-144" w:hanging="207"/>
        <w:rPr>
          <w:sz w:val="22"/>
          <w:szCs w:val="22"/>
        </w:rPr>
      </w:pPr>
      <w:r w:rsidRPr="00105F4B">
        <w:rPr>
          <w:sz w:val="22"/>
          <w:szCs w:val="22"/>
        </w:rPr>
        <w:t>blodpropp i vener (mindre vanlig bivirkning</w:t>
      </w:r>
      <w:r w:rsidR="00D32F57">
        <w:rPr>
          <w:sz w:val="22"/>
          <w:szCs w:val="22"/>
        </w:rPr>
        <w:t xml:space="preserve"> som kan forekomme hos inntil 1 av 100 personer </w:t>
      </w:r>
      <w:r w:rsidRPr="00105F4B">
        <w:rPr>
          <w:sz w:val="22"/>
          <w:szCs w:val="22"/>
        </w:rPr>
        <w:t>) spesielt i bena (</w:t>
      </w:r>
      <w:r w:rsidRPr="00170776">
        <w:rPr>
          <w:sz w:val="22"/>
          <w:szCs w:val="22"/>
        </w:rPr>
        <w:t>symptomer omfatter hevelse, smerte og rødhet i benet</w:t>
      </w:r>
      <w:r w:rsidRPr="00105F4B">
        <w:rPr>
          <w:sz w:val="22"/>
          <w:szCs w:val="22"/>
        </w:rPr>
        <w:t xml:space="preserve">), </w:t>
      </w:r>
      <w:r w:rsidR="000B10A2">
        <w:rPr>
          <w:sz w:val="22"/>
          <w:szCs w:val="22"/>
        </w:rPr>
        <w:t>b</w:t>
      </w:r>
      <w:r w:rsidRPr="00170776">
        <w:rPr>
          <w:sz w:val="22"/>
          <w:szCs w:val="22"/>
        </w:rPr>
        <w:t xml:space="preserve">lodpropper kan transporteres i blodårene til lungene og gi brystsmerte og problemer med å puste. Dersom du merker noen av disse symptomene, ta straks kontakt med lege. </w:t>
      </w:r>
    </w:p>
    <w:p w14:paraId="60FD180C" w14:textId="77777777" w:rsidR="00A71850" w:rsidRPr="00411B10" w:rsidRDefault="00105F4B" w:rsidP="00A71850">
      <w:pPr>
        <w:numPr>
          <w:ilvl w:val="0"/>
          <w:numId w:val="52"/>
        </w:numPr>
        <w:tabs>
          <w:tab w:val="left" w:pos="567"/>
        </w:tabs>
        <w:ind w:left="567" w:right="-144" w:hanging="207"/>
        <w:rPr>
          <w:sz w:val="22"/>
          <w:szCs w:val="22"/>
        </w:rPr>
      </w:pPr>
      <w:r w:rsidRPr="00105F4B">
        <w:rPr>
          <w:sz w:val="22"/>
          <w:szCs w:val="22"/>
        </w:rPr>
        <w:t>en kombinasjon av feber, hurtig pust, svettin</w:t>
      </w:r>
      <w:r w:rsidR="000B10A2">
        <w:rPr>
          <w:sz w:val="22"/>
          <w:szCs w:val="22"/>
        </w:rPr>
        <w:t>g</w:t>
      </w:r>
      <w:r w:rsidRPr="00105F4B">
        <w:rPr>
          <w:sz w:val="22"/>
          <w:szCs w:val="22"/>
        </w:rPr>
        <w:t>, muskelstivhet og døsighet eller søvnighet (hyppighet av denne bivirkningen kan ikke beregnes utifra tilgjengelige data).</w:t>
      </w:r>
    </w:p>
    <w:p w14:paraId="68905D13" w14:textId="77777777" w:rsidR="00A71850" w:rsidRPr="00E16F1E" w:rsidRDefault="00A71850">
      <w:pPr>
        <w:rPr>
          <w:color w:val="000000"/>
          <w:sz w:val="22"/>
        </w:rPr>
      </w:pPr>
    </w:p>
    <w:p w14:paraId="054F7E25" w14:textId="77777777" w:rsidR="00870366" w:rsidRPr="000B10A2" w:rsidRDefault="000B10A2" w:rsidP="00870366">
      <w:pPr>
        <w:tabs>
          <w:tab w:val="left" w:pos="567"/>
        </w:tabs>
        <w:autoSpaceDE w:val="0"/>
        <w:autoSpaceDN w:val="0"/>
        <w:rPr>
          <w:sz w:val="22"/>
        </w:rPr>
      </w:pPr>
      <w:r>
        <w:rPr>
          <w:color w:val="000000"/>
          <w:sz w:val="22"/>
          <w:szCs w:val="22"/>
        </w:rPr>
        <w:t>Svært vanlige bivirkninger (kan forekomme hos flere enn 1 av 10 personer) omfatter vektøkning, søvnighet og økning av prolaktininnhold i blodet</w:t>
      </w:r>
      <w:r w:rsidR="00870366" w:rsidRPr="00E83F0D">
        <w:rPr>
          <w:color w:val="000000"/>
          <w:sz w:val="22"/>
          <w:szCs w:val="22"/>
        </w:rPr>
        <w:t>. Noen mennesker kan føle seg svimle eller besvime (med lav hjerterytme) i starten av behandlingen, spesielt når de reiser seg fra liggende eller sittende stilling. Dette vil som regel gå over av seg selv, men om det ikke forsvinner, skal du snakke med legen din.</w:t>
      </w:r>
    </w:p>
    <w:p w14:paraId="55A6F58E" w14:textId="77777777" w:rsidR="00870366" w:rsidRPr="00E83F0D" w:rsidRDefault="00870366" w:rsidP="00870366">
      <w:pPr>
        <w:tabs>
          <w:tab w:val="left" w:pos="567"/>
        </w:tabs>
        <w:autoSpaceDE w:val="0"/>
        <w:autoSpaceDN w:val="0"/>
        <w:rPr>
          <w:sz w:val="22"/>
          <w:szCs w:val="22"/>
        </w:rPr>
      </w:pPr>
    </w:p>
    <w:p w14:paraId="0127378F" w14:textId="77777777" w:rsidR="00870366" w:rsidRPr="00E83F0D" w:rsidRDefault="00870366" w:rsidP="00870366">
      <w:pPr>
        <w:tabs>
          <w:tab w:val="left" w:pos="567"/>
        </w:tabs>
        <w:autoSpaceDE w:val="0"/>
        <w:autoSpaceDN w:val="0"/>
        <w:rPr>
          <w:color w:val="000000"/>
          <w:sz w:val="22"/>
          <w:szCs w:val="22"/>
        </w:rPr>
      </w:pPr>
      <w:r w:rsidRPr="00E83F0D">
        <w:rPr>
          <w:sz w:val="22"/>
          <w:szCs w:val="22"/>
        </w:rPr>
        <w:t>Vanlige bivirkninger (kan forekomme hos inntil 1 av 10 personer) omfatter</w:t>
      </w:r>
      <w:r w:rsidRPr="00E83F0D">
        <w:rPr>
          <w:color w:val="000000"/>
          <w:sz w:val="22"/>
          <w:szCs w:val="22"/>
        </w:rPr>
        <w:t xml:space="preserve"> nivåendringer av enkelte blodceller,sirkulerende fettstoffer og tidlig i behandlingen midlertidig økning i leverenzymer, forhøyet blodsukker og urinsukker, økning i nivåer av urinsyre og kreatinkinase i blodet,øket sultfølelse, svimmelhet, rastløshet, skjelving, uvanlige bevegelser (dyskinesier), forstoppelse, tørrhet i munnen, utslett, følelse av svakhet, ekstrem tretthet, vannansamling som fører til hevelse i hender, ankler eller føtter, feber, leddsmerter og seksualproblemer som nedsatt sexlyst hos menn og kvinner eller ereksjonsproblemer hos menn. </w:t>
      </w:r>
    </w:p>
    <w:p w14:paraId="588B1CCC" w14:textId="77777777" w:rsidR="00870366" w:rsidRPr="00E83F0D" w:rsidRDefault="00870366" w:rsidP="00870366">
      <w:pPr>
        <w:tabs>
          <w:tab w:val="num" w:pos="567"/>
        </w:tabs>
        <w:autoSpaceDE w:val="0"/>
        <w:autoSpaceDN w:val="0"/>
        <w:rPr>
          <w:color w:val="000000"/>
          <w:sz w:val="22"/>
          <w:szCs w:val="22"/>
        </w:rPr>
      </w:pPr>
    </w:p>
    <w:p w14:paraId="6BDCB29F" w14:textId="77777777" w:rsidR="00870366" w:rsidRPr="00E83F0D" w:rsidRDefault="00870366" w:rsidP="00870366">
      <w:pPr>
        <w:tabs>
          <w:tab w:val="left" w:pos="567"/>
        </w:tabs>
        <w:rPr>
          <w:sz w:val="22"/>
          <w:szCs w:val="22"/>
        </w:rPr>
      </w:pPr>
      <w:r w:rsidRPr="00E83F0D">
        <w:rPr>
          <w:sz w:val="22"/>
          <w:szCs w:val="22"/>
        </w:rPr>
        <w:t xml:space="preserve">Mindre vanlige bivirkninger (kan forekomme hos </w:t>
      </w:r>
      <w:r w:rsidR="007C5583">
        <w:rPr>
          <w:sz w:val="22"/>
          <w:szCs w:val="22"/>
        </w:rPr>
        <w:t>inntil</w:t>
      </w:r>
      <w:r w:rsidR="001A4A89">
        <w:rPr>
          <w:sz w:val="22"/>
          <w:szCs w:val="22"/>
        </w:rPr>
        <w:t xml:space="preserve"> </w:t>
      </w:r>
      <w:r w:rsidRPr="00E83F0D">
        <w:rPr>
          <w:sz w:val="22"/>
          <w:szCs w:val="22"/>
        </w:rPr>
        <w:t xml:space="preserve">1 av 100 personer) omfatter overfølsomhet (f.eks hevelse i munn og hals, kløe og utslett), diabetes eller forverring av diabetes, av og til forbundet med ketoacidose (ketoner i blod og urin) eller koma, kramper, vanligvis i tilfeller med tidligere krampeanfall (epilepsi), muskelstivhet eller rykninger (inkludert øyebevegelser), </w:t>
      </w:r>
      <w:r w:rsidR="00397DAF">
        <w:rPr>
          <w:sz w:val="22"/>
          <w:szCs w:val="22"/>
        </w:rPr>
        <w:t xml:space="preserve">rastløse ben, </w:t>
      </w:r>
      <w:r w:rsidRPr="00E83F0D">
        <w:rPr>
          <w:sz w:val="22"/>
          <w:szCs w:val="22"/>
        </w:rPr>
        <w:t xml:space="preserve">problemer med å snakke, </w:t>
      </w:r>
      <w:r w:rsidR="001F6269">
        <w:rPr>
          <w:sz w:val="22"/>
          <w:szCs w:val="22"/>
        </w:rPr>
        <w:t xml:space="preserve">stamming, </w:t>
      </w:r>
      <w:r w:rsidRPr="00E83F0D">
        <w:rPr>
          <w:sz w:val="22"/>
          <w:szCs w:val="22"/>
        </w:rPr>
        <w:t xml:space="preserve">langsom hjerterytme, følsomhet for sollys, neseblødning, oppblåst mage, </w:t>
      </w:r>
      <w:r w:rsidR="00891A9F">
        <w:rPr>
          <w:sz w:val="22"/>
          <w:szCs w:val="22"/>
        </w:rPr>
        <w:t>sikling</w:t>
      </w:r>
      <w:r w:rsidR="00C35C55">
        <w:rPr>
          <w:sz w:val="22"/>
          <w:szCs w:val="22"/>
        </w:rPr>
        <w:t xml:space="preserve">, </w:t>
      </w:r>
      <w:r w:rsidRPr="00E83F0D">
        <w:rPr>
          <w:sz w:val="22"/>
          <w:szCs w:val="22"/>
        </w:rPr>
        <w:t>hukommelsestap eller glemsomhet, urinlekkasje, vannlatingsproblemer, hårtap, fravær eller mindre menstruasjonsperioder og endringer i brystene hos menn eller kvinner slik som unormal produksjon av brystmelk eller unormal vekst.</w:t>
      </w:r>
    </w:p>
    <w:p w14:paraId="0CBD7460" w14:textId="77777777" w:rsidR="00870366" w:rsidRPr="00E83F0D" w:rsidRDefault="00870366" w:rsidP="00870366">
      <w:pPr>
        <w:tabs>
          <w:tab w:val="left" w:pos="567"/>
        </w:tabs>
        <w:rPr>
          <w:sz w:val="22"/>
          <w:szCs w:val="22"/>
        </w:rPr>
      </w:pPr>
    </w:p>
    <w:p w14:paraId="5B264F08" w14:textId="77777777" w:rsidR="00AC7F99" w:rsidRDefault="00870366" w:rsidP="009F33BF">
      <w:pPr>
        <w:tabs>
          <w:tab w:val="left" w:pos="567"/>
        </w:tabs>
        <w:rPr>
          <w:color w:val="000000"/>
          <w:sz w:val="22"/>
          <w:szCs w:val="22"/>
        </w:rPr>
      </w:pPr>
      <w:r w:rsidRPr="00E83F0D">
        <w:rPr>
          <w:sz w:val="22"/>
          <w:szCs w:val="22"/>
        </w:rPr>
        <w:t xml:space="preserve">Sjeldne bivirkninger </w:t>
      </w:r>
      <w:r w:rsidRPr="00E83F0D">
        <w:rPr>
          <w:color w:val="000000"/>
          <w:sz w:val="22"/>
          <w:szCs w:val="22"/>
        </w:rPr>
        <w:t xml:space="preserve">(kan forekomme hos </w:t>
      </w:r>
      <w:r w:rsidR="00E83F0D">
        <w:rPr>
          <w:color w:val="000000"/>
          <w:sz w:val="22"/>
          <w:szCs w:val="22"/>
        </w:rPr>
        <w:t>innti</w:t>
      </w:r>
      <w:r w:rsidRPr="00E83F0D">
        <w:rPr>
          <w:color w:val="000000"/>
          <w:sz w:val="22"/>
          <w:szCs w:val="22"/>
        </w:rPr>
        <w:t xml:space="preserve">l 1 av 1000 personer) </w:t>
      </w:r>
      <w:r w:rsidRPr="00E83F0D">
        <w:rPr>
          <w:sz w:val="22"/>
          <w:szCs w:val="22"/>
        </w:rPr>
        <w:t>omfatter</w:t>
      </w:r>
      <w:r w:rsidRPr="00E83F0D">
        <w:rPr>
          <w:color w:val="000000"/>
          <w:sz w:val="22"/>
          <w:szCs w:val="22"/>
        </w:rPr>
        <w:t xml:space="preserve">, senket normal kroppstemperatur, </w:t>
      </w:r>
      <w:r w:rsidR="00AC7F99">
        <w:rPr>
          <w:color w:val="000000"/>
          <w:sz w:val="22"/>
          <w:szCs w:val="22"/>
        </w:rPr>
        <w:t xml:space="preserve">unormal hjerterytme, plutselig, uforklarlig død, </w:t>
      </w:r>
    </w:p>
    <w:p w14:paraId="67B2BCAC" w14:textId="77777777" w:rsidR="00870366" w:rsidRPr="00FE23EB" w:rsidRDefault="00AC7F99" w:rsidP="00FE23EB">
      <w:pPr>
        <w:rPr>
          <w:color w:val="000000"/>
        </w:rPr>
      </w:pPr>
      <w:r>
        <w:rPr>
          <w:color w:val="000000"/>
          <w:sz w:val="22"/>
          <w:szCs w:val="22"/>
        </w:rPr>
        <w:t>betennelse i bukspyttkjertelen som forårsaker alvorlig magesmerte, feber og sykdom, l</w:t>
      </w:r>
      <w:r w:rsidRPr="00274A13">
        <w:rPr>
          <w:color w:val="000000"/>
          <w:sz w:val="22"/>
          <w:szCs w:val="22"/>
        </w:rPr>
        <w:t xml:space="preserve">everlidelse </w:t>
      </w:r>
      <w:r>
        <w:rPr>
          <w:color w:val="000000"/>
          <w:sz w:val="22"/>
          <w:szCs w:val="22"/>
        </w:rPr>
        <w:t xml:space="preserve">som viser seg som gulfarging av huden og de hvite deler av øyet, </w:t>
      </w:r>
      <w:r w:rsidRPr="00105F4B">
        <w:rPr>
          <w:color w:val="000000"/>
          <w:sz w:val="22"/>
          <w:szCs w:val="22"/>
        </w:rPr>
        <w:t xml:space="preserve">muskellidelse i form av uforklarlig verking og </w:t>
      </w:r>
      <w:r w:rsidRPr="00AC7F99">
        <w:rPr>
          <w:color w:val="000000"/>
          <w:sz w:val="22"/>
          <w:szCs w:val="22"/>
        </w:rPr>
        <w:t>smerte</w:t>
      </w:r>
      <w:r>
        <w:rPr>
          <w:color w:val="000000"/>
          <w:sz w:val="22"/>
          <w:szCs w:val="22"/>
        </w:rPr>
        <w:t>,</w:t>
      </w:r>
      <w:r w:rsidRPr="00AC7F99">
        <w:rPr>
          <w:color w:val="000000"/>
          <w:sz w:val="22"/>
          <w:szCs w:val="22"/>
        </w:rPr>
        <w:t xml:space="preserve"> forlenget og/eller smertefull ereksjon</w:t>
      </w:r>
      <w:r>
        <w:rPr>
          <w:color w:val="000000"/>
          <w:sz w:val="22"/>
          <w:szCs w:val="22"/>
        </w:rPr>
        <w:t>.</w:t>
      </w:r>
    </w:p>
    <w:p w14:paraId="4EFCF95C" w14:textId="77777777" w:rsidR="00DB7CF7" w:rsidRDefault="00DB7CF7">
      <w:pPr>
        <w:rPr>
          <w:color w:val="000000"/>
          <w:sz w:val="22"/>
        </w:rPr>
      </w:pPr>
    </w:p>
    <w:p w14:paraId="59F72752" w14:textId="77777777" w:rsidR="001B1D2D" w:rsidRDefault="008F7C6F">
      <w:pPr>
        <w:rPr>
          <w:color w:val="000000"/>
          <w:sz w:val="22"/>
        </w:rPr>
      </w:pPr>
      <w:r>
        <w:rPr>
          <w:color w:val="000000"/>
          <w:sz w:val="22"/>
        </w:rPr>
        <w:t>Svært</w:t>
      </w:r>
      <w:r w:rsidR="001B1D2D">
        <w:rPr>
          <w:color w:val="000000"/>
          <w:sz w:val="22"/>
        </w:rPr>
        <w:t xml:space="preserve"> sjeldne bivirkninger inkluderer alvorlige allergiske reaksjoner slik som </w:t>
      </w:r>
      <w:r w:rsidR="001B1D2D" w:rsidRPr="00FD70DB">
        <w:rPr>
          <w:sz w:val="22"/>
          <w:szCs w:val="22"/>
        </w:rPr>
        <w:t>legemiddel</w:t>
      </w:r>
      <w:r w:rsidR="001B1D2D" w:rsidRPr="0021576E">
        <w:rPr>
          <w:sz w:val="22"/>
          <w:szCs w:val="22"/>
        </w:rPr>
        <w:t xml:space="preserve">reaksjon med eosinofili og systemiske symptomer (DRESS). DRESS </w:t>
      </w:r>
      <w:r w:rsidR="003C773A">
        <w:rPr>
          <w:sz w:val="22"/>
          <w:szCs w:val="22"/>
        </w:rPr>
        <w:t>vises</w:t>
      </w:r>
      <w:r w:rsidR="0079715F" w:rsidRPr="00FD70DB">
        <w:rPr>
          <w:sz w:val="22"/>
          <w:szCs w:val="22"/>
        </w:rPr>
        <w:t xml:space="preserve"> fø</w:t>
      </w:r>
      <w:r w:rsidR="0079715F" w:rsidRPr="0021576E">
        <w:rPr>
          <w:sz w:val="22"/>
          <w:szCs w:val="22"/>
        </w:rPr>
        <w:t>rst som</w:t>
      </w:r>
      <w:r w:rsidR="0079715F">
        <w:rPr>
          <w:sz w:val="22"/>
          <w:szCs w:val="22"/>
        </w:rPr>
        <w:t xml:space="preserve"> influensalignende </w:t>
      </w:r>
      <w:r w:rsidR="001B1D2D" w:rsidRPr="001B1D2D">
        <w:rPr>
          <w:sz w:val="22"/>
          <w:szCs w:val="22"/>
        </w:rPr>
        <w:t>symptomer med utsle</w:t>
      </w:r>
      <w:r w:rsidR="001B1D2D">
        <w:rPr>
          <w:sz w:val="22"/>
          <w:szCs w:val="22"/>
        </w:rPr>
        <w:t>tt i ansiktet og deretter med et</w:t>
      </w:r>
      <w:r w:rsidR="001B1D2D" w:rsidRPr="001B1D2D">
        <w:rPr>
          <w:sz w:val="22"/>
          <w:szCs w:val="22"/>
        </w:rPr>
        <w:t xml:space="preserve"> </w:t>
      </w:r>
      <w:r w:rsidR="003C773A">
        <w:rPr>
          <w:sz w:val="22"/>
          <w:szCs w:val="22"/>
        </w:rPr>
        <w:t>mer omfattende</w:t>
      </w:r>
      <w:r w:rsidR="001B1D2D" w:rsidRPr="001B1D2D">
        <w:rPr>
          <w:sz w:val="22"/>
          <w:szCs w:val="22"/>
        </w:rPr>
        <w:t xml:space="preserve"> utslett, høy </w:t>
      </w:r>
      <w:r w:rsidR="003C773A">
        <w:rPr>
          <w:sz w:val="22"/>
          <w:szCs w:val="22"/>
        </w:rPr>
        <w:t>feber</w:t>
      </w:r>
      <w:r w:rsidR="001B1D2D" w:rsidRPr="001B1D2D">
        <w:rPr>
          <w:sz w:val="22"/>
          <w:szCs w:val="22"/>
        </w:rPr>
        <w:t>, forstørrede lymfeknut</w:t>
      </w:r>
      <w:r w:rsidR="001B1D2D">
        <w:rPr>
          <w:sz w:val="22"/>
          <w:szCs w:val="22"/>
        </w:rPr>
        <w:t>er, økte nivåer av leverenzymer</w:t>
      </w:r>
      <w:r w:rsidR="00093766">
        <w:rPr>
          <w:sz w:val="22"/>
          <w:szCs w:val="22"/>
        </w:rPr>
        <w:t xml:space="preserve"> </w:t>
      </w:r>
      <w:r w:rsidR="003C773A">
        <w:rPr>
          <w:sz w:val="22"/>
          <w:szCs w:val="22"/>
        </w:rPr>
        <w:t>(dette måles ved</w:t>
      </w:r>
      <w:r w:rsidR="001B1D2D" w:rsidRPr="001B1D2D">
        <w:rPr>
          <w:sz w:val="22"/>
          <w:szCs w:val="22"/>
        </w:rPr>
        <w:t xml:space="preserve"> blodprøver</w:t>
      </w:r>
      <w:r w:rsidR="003C773A">
        <w:rPr>
          <w:sz w:val="22"/>
          <w:szCs w:val="22"/>
        </w:rPr>
        <w:t>)</w:t>
      </w:r>
      <w:r w:rsidR="001B1D2D" w:rsidRPr="001B1D2D">
        <w:rPr>
          <w:sz w:val="22"/>
          <w:szCs w:val="22"/>
        </w:rPr>
        <w:t xml:space="preserve"> </w:t>
      </w:r>
      <w:r w:rsidR="00093766">
        <w:rPr>
          <w:sz w:val="22"/>
          <w:szCs w:val="22"/>
        </w:rPr>
        <w:t>og en økning av en</w:t>
      </w:r>
      <w:r w:rsidR="001B1D2D" w:rsidRPr="001B1D2D">
        <w:rPr>
          <w:sz w:val="22"/>
          <w:szCs w:val="22"/>
        </w:rPr>
        <w:t xml:space="preserve"> type </w:t>
      </w:r>
      <w:r w:rsidR="00093766">
        <w:rPr>
          <w:sz w:val="22"/>
          <w:szCs w:val="22"/>
        </w:rPr>
        <w:t>hvite blod</w:t>
      </w:r>
      <w:r w:rsidR="003C773A">
        <w:rPr>
          <w:sz w:val="22"/>
          <w:szCs w:val="22"/>
        </w:rPr>
        <w:t>celler</w:t>
      </w:r>
      <w:r w:rsidR="001B1D2D">
        <w:rPr>
          <w:sz w:val="22"/>
          <w:szCs w:val="22"/>
        </w:rPr>
        <w:t xml:space="preserve"> (eosinofili)</w:t>
      </w:r>
      <w:r w:rsidR="001B1D2D" w:rsidRPr="001B1D2D">
        <w:rPr>
          <w:sz w:val="22"/>
          <w:szCs w:val="22"/>
        </w:rPr>
        <w:t>.</w:t>
      </w:r>
    </w:p>
    <w:p w14:paraId="79AC5A04" w14:textId="77777777" w:rsidR="001B1D2D" w:rsidRDefault="001B1D2D">
      <w:pPr>
        <w:rPr>
          <w:color w:val="000000"/>
          <w:sz w:val="22"/>
        </w:rPr>
      </w:pPr>
    </w:p>
    <w:p w14:paraId="64063480" w14:textId="77777777" w:rsidR="00DB7CF7" w:rsidRPr="00036FFB" w:rsidRDefault="00DB7CF7">
      <w:pPr>
        <w:rPr>
          <w:color w:val="000000"/>
          <w:sz w:val="22"/>
        </w:rPr>
      </w:pPr>
      <w:r w:rsidRPr="00036FFB">
        <w:rPr>
          <w:color w:val="000000"/>
          <w:sz w:val="22"/>
        </w:rPr>
        <w:t>Ved bruk av olanzapin kan eldre demente pasienter være utsatt for hjerneslag, lungebetennelse, urininkontinens, fall, ekstrem tretthet, synshallusinasjoner, forhøyet kroppstemperatur, rødhet i huden og problemer med å gå. Enkelte dødsfall er rapportert i denne gruppen.</w:t>
      </w:r>
    </w:p>
    <w:p w14:paraId="5D1905D0" w14:textId="77777777" w:rsidR="00DB7CF7" w:rsidRPr="00036FFB" w:rsidRDefault="00DB7CF7">
      <w:pPr>
        <w:rPr>
          <w:color w:val="000000"/>
          <w:sz w:val="22"/>
        </w:rPr>
      </w:pPr>
    </w:p>
    <w:p w14:paraId="2400EB4F" w14:textId="77777777" w:rsidR="00DB7CF7" w:rsidRPr="00036FFB" w:rsidRDefault="00DB7CF7">
      <w:pPr>
        <w:rPr>
          <w:color w:val="000000"/>
          <w:sz w:val="22"/>
        </w:rPr>
      </w:pPr>
      <w:r w:rsidRPr="00036FFB">
        <w:rPr>
          <w:color w:val="000000"/>
          <w:sz w:val="22"/>
        </w:rPr>
        <w:t>Hos pasienter med Parkinsons sykdom kan ZYPREXA forverre symptomene.</w:t>
      </w:r>
    </w:p>
    <w:p w14:paraId="524FFB02" w14:textId="77777777" w:rsidR="00DB7CF7" w:rsidRDefault="00DB7CF7">
      <w:pPr>
        <w:rPr>
          <w:color w:val="000000"/>
          <w:sz w:val="22"/>
        </w:rPr>
      </w:pPr>
    </w:p>
    <w:p w14:paraId="4DA14BFB" w14:textId="77777777" w:rsidR="00EA2CD4" w:rsidRDefault="00EA2CD4">
      <w:pPr>
        <w:rPr>
          <w:color w:val="000000"/>
          <w:sz w:val="22"/>
        </w:rPr>
      </w:pPr>
    </w:p>
    <w:p w14:paraId="4CEEB85F" w14:textId="77777777" w:rsidR="00EA2CD4" w:rsidRPr="00036FFB" w:rsidRDefault="00EA2CD4">
      <w:pPr>
        <w:rPr>
          <w:color w:val="000000"/>
          <w:sz w:val="22"/>
        </w:rPr>
      </w:pPr>
    </w:p>
    <w:p w14:paraId="615D563D" w14:textId="77777777" w:rsidR="00D86CD0" w:rsidRPr="0033415B" w:rsidRDefault="00D86CD0" w:rsidP="0033415B">
      <w:pPr>
        <w:rPr>
          <w:b/>
          <w:bCs/>
          <w:sz w:val="22"/>
          <w:szCs w:val="22"/>
        </w:rPr>
      </w:pPr>
      <w:r w:rsidRPr="0033415B">
        <w:rPr>
          <w:rFonts w:eastAsia="SimSun"/>
          <w:b/>
          <w:bCs/>
          <w:sz w:val="22"/>
          <w:szCs w:val="22"/>
        </w:rPr>
        <w:lastRenderedPageBreak/>
        <w:t>Melding av bivirkninger</w:t>
      </w:r>
    </w:p>
    <w:p w14:paraId="54C24C2F" w14:textId="77777777" w:rsidR="00D86CD0" w:rsidRPr="00343B42" w:rsidRDefault="00D86CD0" w:rsidP="002F6386">
      <w:pPr>
        <w:keepNext/>
        <w:ind w:right="-2"/>
        <w:rPr>
          <w:sz w:val="22"/>
          <w:szCs w:val="22"/>
        </w:rPr>
      </w:pPr>
      <w:r w:rsidRPr="00343B42">
        <w:rPr>
          <w:sz w:val="22"/>
          <w:szCs w:val="22"/>
        </w:rPr>
        <w:t>Kontakt lege</w:t>
      </w:r>
      <w:r w:rsidR="009E1A22">
        <w:rPr>
          <w:sz w:val="22"/>
          <w:szCs w:val="22"/>
        </w:rPr>
        <w:t xml:space="preserve"> </w:t>
      </w:r>
      <w:r w:rsidRPr="00343B42">
        <w:rPr>
          <w:sz w:val="22"/>
          <w:szCs w:val="22"/>
        </w:rPr>
        <w:t>eller sykepleier dersom du opplever bivirkninger</w:t>
      </w:r>
      <w:r w:rsidR="00C3120E">
        <w:rPr>
          <w:sz w:val="22"/>
          <w:szCs w:val="22"/>
        </w:rPr>
        <w:t>.</w:t>
      </w:r>
      <w:r w:rsidRPr="00343B42">
        <w:rPr>
          <w:sz w:val="22"/>
          <w:szCs w:val="22"/>
        </w:rPr>
        <w:t xml:space="preserve"> </w:t>
      </w:r>
      <w:r w:rsidR="00C3120E">
        <w:rPr>
          <w:sz w:val="22"/>
          <w:szCs w:val="22"/>
        </w:rPr>
        <w:t>Dette gjelder også</w:t>
      </w:r>
      <w:r w:rsidRPr="00343B42">
        <w:rPr>
          <w:sz w:val="22"/>
          <w:szCs w:val="22"/>
        </w:rPr>
        <w:t xml:space="preserve"> bivirkninger som ikke er nevnt i pakningsvedlegget. Du kan også melde fra om bivirkninger direkte via </w:t>
      </w:r>
      <w:r w:rsidRPr="00343B42">
        <w:rPr>
          <w:sz w:val="22"/>
          <w:szCs w:val="22"/>
          <w:highlight w:val="lightGray"/>
        </w:rPr>
        <w:t xml:space="preserve">det nasjonale meldesystemet som beskrevet i </w:t>
      </w:r>
      <w:hyperlink r:id="rId12" w:history="1">
        <w:r w:rsidRPr="00343B42">
          <w:rPr>
            <w:rStyle w:val="Hyperlink"/>
            <w:sz w:val="22"/>
            <w:szCs w:val="22"/>
            <w:highlight w:val="lightGray"/>
          </w:rPr>
          <w:t>Appendix V</w:t>
        </w:r>
      </w:hyperlink>
      <w:r w:rsidRPr="00343B42">
        <w:rPr>
          <w:sz w:val="22"/>
          <w:szCs w:val="22"/>
        </w:rPr>
        <w:t>. Ved å melde fra om bivirkninger bidrar du med informasjon om sikkerheten ved bruk av dette legemidlet.</w:t>
      </w:r>
    </w:p>
    <w:p w14:paraId="3CF181BD" w14:textId="77777777" w:rsidR="00DB7CF7" w:rsidRDefault="00DB7CF7">
      <w:pPr>
        <w:rPr>
          <w:color w:val="000000"/>
          <w:sz w:val="22"/>
        </w:rPr>
      </w:pPr>
    </w:p>
    <w:p w14:paraId="08AEA207" w14:textId="77777777" w:rsidR="00047C33" w:rsidRPr="00036FFB" w:rsidRDefault="00047C33">
      <w:pPr>
        <w:rPr>
          <w:color w:val="000000"/>
          <w:sz w:val="22"/>
        </w:rPr>
      </w:pPr>
    </w:p>
    <w:p w14:paraId="180B0143" w14:textId="77777777" w:rsidR="00DB7CF7" w:rsidRPr="00036FFB" w:rsidRDefault="00DB7CF7" w:rsidP="00CF7ECD">
      <w:pPr>
        <w:keepNext/>
        <w:suppressAutoHyphens/>
        <w:ind w:left="567" w:hanging="567"/>
        <w:rPr>
          <w:color w:val="000000"/>
          <w:sz w:val="22"/>
        </w:rPr>
      </w:pPr>
      <w:r w:rsidRPr="00036FFB">
        <w:rPr>
          <w:b/>
          <w:color w:val="000000"/>
          <w:sz w:val="22"/>
        </w:rPr>
        <w:t>5.</w:t>
      </w:r>
      <w:r w:rsidRPr="00036FFB">
        <w:rPr>
          <w:b/>
          <w:color w:val="000000"/>
          <w:sz w:val="22"/>
        </w:rPr>
        <w:tab/>
      </w:r>
      <w:r w:rsidR="00F00184">
        <w:rPr>
          <w:b/>
          <w:color w:val="000000"/>
          <w:sz w:val="22"/>
        </w:rPr>
        <w:t xml:space="preserve">Hvordan du oppbevarer </w:t>
      </w:r>
      <w:r w:rsidRPr="00036FFB">
        <w:rPr>
          <w:b/>
          <w:color w:val="000000"/>
          <w:sz w:val="22"/>
        </w:rPr>
        <w:t>ZYPREXA</w:t>
      </w:r>
    </w:p>
    <w:p w14:paraId="793C1365" w14:textId="77777777" w:rsidR="00DB7CF7" w:rsidRPr="00036FFB" w:rsidRDefault="00DB7CF7" w:rsidP="00CF7ECD">
      <w:pPr>
        <w:keepNext/>
        <w:rPr>
          <w:color w:val="000000"/>
          <w:sz w:val="22"/>
        </w:rPr>
      </w:pPr>
    </w:p>
    <w:p w14:paraId="10C10267" w14:textId="77777777" w:rsidR="00DB7CF7" w:rsidRPr="00036FFB" w:rsidRDefault="00DB7CF7" w:rsidP="00CF7ECD">
      <w:pPr>
        <w:keepNext/>
        <w:suppressAutoHyphens/>
        <w:rPr>
          <w:color w:val="000000"/>
          <w:sz w:val="22"/>
        </w:rPr>
      </w:pPr>
      <w:r w:rsidRPr="00036FFB">
        <w:rPr>
          <w:color w:val="000000"/>
          <w:sz w:val="22"/>
        </w:rPr>
        <w:t>Oppbevares utilgjengelig for barn.</w:t>
      </w:r>
    </w:p>
    <w:p w14:paraId="5785F4DF" w14:textId="77777777" w:rsidR="00DB7CF7" w:rsidRPr="00036FFB" w:rsidRDefault="00DB7CF7">
      <w:pPr>
        <w:suppressAutoHyphens/>
        <w:rPr>
          <w:b/>
          <w:color w:val="000000"/>
          <w:sz w:val="22"/>
        </w:rPr>
      </w:pPr>
    </w:p>
    <w:p w14:paraId="490FE57B" w14:textId="77777777" w:rsidR="00DB7CF7" w:rsidRPr="00C711C5" w:rsidRDefault="00DB7CF7" w:rsidP="006F46D3">
      <w:pPr>
        <w:autoSpaceDE w:val="0"/>
        <w:autoSpaceDN w:val="0"/>
        <w:adjustRightInd w:val="0"/>
        <w:rPr>
          <w:color w:val="000000"/>
          <w:sz w:val="22"/>
          <w:szCs w:val="22"/>
        </w:rPr>
      </w:pPr>
      <w:r w:rsidRPr="00036FFB">
        <w:rPr>
          <w:color w:val="000000"/>
          <w:sz w:val="22"/>
        </w:rPr>
        <w:t xml:space="preserve">Bruk ikke </w:t>
      </w:r>
      <w:r w:rsidR="00F00184">
        <w:rPr>
          <w:color w:val="000000"/>
          <w:sz w:val="22"/>
        </w:rPr>
        <w:t xml:space="preserve">dette legemidlet </w:t>
      </w:r>
      <w:r w:rsidRPr="00036FFB">
        <w:rPr>
          <w:color w:val="000000"/>
          <w:sz w:val="22"/>
        </w:rPr>
        <w:t xml:space="preserve">etter utløpsdatoen som er angitt på </w:t>
      </w:r>
      <w:r w:rsidR="00B1287F">
        <w:rPr>
          <w:color w:val="000000"/>
          <w:sz w:val="22"/>
        </w:rPr>
        <w:t>esken etter EXP</w:t>
      </w:r>
      <w:r w:rsidRPr="00036FFB">
        <w:rPr>
          <w:color w:val="000000"/>
          <w:sz w:val="22"/>
        </w:rPr>
        <w:t>.</w:t>
      </w:r>
      <w:r w:rsidR="00C3120E">
        <w:rPr>
          <w:color w:val="000000"/>
          <w:sz w:val="22"/>
        </w:rPr>
        <w:t xml:space="preserve"> </w:t>
      </w:r>
      <w:r w:rsidR="00C3120E" w:rsidRPr="006F46D3">
        <w:rPr>
          <w:sz w:val="22"/>
          <w:szCs w:val="22"/>
        </w:rPr>
        <w:t>Utløpsdatoen er den siste dagen i den angitte måneden.</w:t>
      </w:r>
    </w:p>
    <w:p w14:paraId="01E36AB1" w14:textId="77777777" w:rsidR="00DB7CF7" w:rsidRPr="00036FFB" w:rsidRDefault="00DB7CF7">
      <w:pPr>
        <w:suppressAutoHyphens/>
        <w:rPr>
          <w:color w:val="000000"/>
          <w:sz w:val="22"/>
        </w:rPr>
      </w:pPr>
    </w:p>
    <w:p w14:paraId="0C80B4F6" w14:textId="77777777" w:rsidR="00DB7CF7" w:rsidRPr="00036FFB" w:rsidRDefault="00DB7CF7" w:rsidP="00CF494F">
      <w:pPr>
        <w:suppressAutoHyphens/>
        <w:rPr>
          <w:color w:val="000000"/>
          <w:sz w:val="22"/>
        </w:rPr>
      </w:pPr>
      <w:r w:rsidRPr="00036FFB">
        <w:rPr>
          <w:color w:val="000000"/>
          <w:sz w:val="22"/>
        </w:rPr>
        <w:t>ZYPREXA bør oppbevares i originalpakningen</w:t>
      </w:r>
      <w:r>
        <w:rPr>
          <w:color w:val="000000"/>
          <w:sz w:val="22"/>
        </w:rPr>
        <w:t xml:space="preserve"> for å beskytte mot lys og fuktighet.</w:t>
      </w:r>
      <w:r w:rsidRPr="00036FFB">
        <w:rPr>
          <w:color w:val="000000"/>
          <w:sz w:val="22"/>
        </w:rPr>
        <w:t xml:space="preserve"> </w:t>
      </w:r>
    </w:p>
    <w:p w14:paraId="40AAFEBC" w14:textId="77777777" w:rsidR="00DB7CF7" w:rsidRPr="00036FFB" w:rsidRDefault="00DB7CF7">
      <w:pPr>
        <w:suppressAutoHyphens/>
        <w:rPr>
          <w:color w:val="000000"/>
          <w:sz w:val="22"/>
        </w:rPr>
      </w:pPr>
    </w:p>
    <w:p w14:paraId="7AFB5A0F" w14:textId="77777777" w:rsidR="00DB7CF7" w:rsidRPr="00036FFB" w:rsidRDefault="00DB7CF7">
      <w:pPr>
        <w:suppressAutoHyphens/>
        <w:rPr>
          <w:color w:val="000000"/>
          <w:sz w:val="22"/>
        </w:rPr>
      </w:pPr>
      <w:r w:rsidRPr="00036FFB">
        <w:rPr>
          <w:color w:val="000000"/>
          <w:sz w:val="22"/>
        </w:rPr>
        <w:t xml:space="preserve">Legemidler skal ikke kastes i avløpsvann eller sammen med husholdningsavfall. Spør på apoteket hvordan legemidler som </w:t>
      </w:r>
      <w:r w:rsidR="007D3A3A">
        <w:rPr>
          <w:color w:val="000000"/>
          <w:sz w:val="22"/>
        </w:rPr>
        <w:t xml:space="preserve">du </w:t>
      </w:r>
      <w:r w:rsidRPr="00036FFB">
        <w:rPr>
          <w:color w:val="000000"/>
          <w:sz w:val="22"/>
        </w:rPr>
        <w:t xml:space="preserve">ikke </w:t>
      </w:r>
      <w:r w:rsidR="007D3A3A">
        <w:rPr>
          <w:color w:val="000000"/>
          <w:sz w:val="22"/>
        </w:rPr>
        <w:t>lenger bruker</w:t>
      </w:r>
      <w:r w:rsidR="008E4D7E">
        <w:rPr>
          <w:color w:val="000000"/>
          <w:sz w:val="22"/>
        </w:rPr>
        <w:t xml:space="preserve"> </w:t>
      </w:r>
      <w:r w:rsidRPr="00036FFB">
        <w:rPr>
          <w:color w:val="000000"/>
          <w:sz w:val="22"/>
        </w:rPr>
        <w:t xml:space="preserve"> </w:t>
      </w:r>
      <w:r w:rsidR="007D3A3A">
        <w:rPr>
          <w:color w:val="000000"/>
          <w:sz w:val="22"/>
        </w:rPr>
        <w:t xml:space="preserve">, </w:t>
      </w:r>
      <w:r w:rsidRPr="00036FFB">
        <w:rPr>
          <w:color w:val="000000"/>
          <w:sz w:val="22"/>
        </w:rPr>
        <w:t>skal kastes. Disse tiltakene bidrar til å beskytte miljøet.</w:t>
      </w:r>
    </w:p>
    <w:p w14:paraId="17BAF853" w14:textId="77777777" w:rsidR="00DB7CF7" w:rsidRPr="00036FFB" w:rsidRDefault="00DB7CF7">
      <w:pPr>
        <w:suppressAutoHyphens/>
        <w:rPr>
          <w:b/>
          <w:color w:val="000000"/>
          <w:sz w:val="22"/>
        </w:rPr>
      </w:pPr>
    </w:p>
    <w:p w14:paraId="7AD539D4" w14:textId="77777777" w:rsidR="00DB7CF7" w:rsidRPr="00036FFB" w:rsidRDefault="00DB7CF7">
      <w:pPr>
        <w:suppressAutoHyphens/>
        <w:rPr>
          <w:b/>
          <w:color w:val="000000"/>
          <w:sz w:val="22"/>
        </w:rPr>
      </w:pPr>
    </w:p>
    <w:p w14:paraId="61186443" w14:textId="77777777" w:rsidR="00DB7CF7" w:rsidRPr="00036FFB" w:rsidRDefault="00DB7CF7" w:rsidP="00CF7ECD">
      <w:pPr>
        <w:keepNext/>
        <w:suppressAutoHyphens/>
        <w:rPr>
          <w:color w:val="000000"/>
          <w:sz w:val="22"/>
        </w:rPr>
      </w:pPr>
      <w:r w:rsidRPr="00036FFB">
        <w:rPr>
          <w:b/>
          <w:color w:val="000000"/>
          <w:sz w:val="22"/>
        </w:rPr>
        <w:t>6.</w:t>
      </w:r>
      <w:r w:rsidRPr="00036FFB">
        <w:rPr>
          <w:b/>
          <w:color w:val="000000"/>
          <w:sz w:val="22"/>
        </w:rPr>
        <w:tab/>
      </w:r>
      <w:r w:rsidR="007D3A3A">
        <w:rPr>
          <w:b/>
          <w:color w:val="000000"/>
          <w:sz w:val="22"/>
        </w:rPr>
        <w:t xml:space="preserve">Innholdet i pakningen og </w:t>
      </w:r>
      <w:r w:rsidR="007D3A3A" w:rsidRPr="00036FFB">
        <w:rPr>
          <w:b/>
          <w:color w:val="000000"/>
          <w:sz w:val="22"/>
        </w:rPr>
        <w:t>ytterligere informasjon</w:t>
      </w:r>
    </w:p>
    <w:p w14:paraId="7FCB4E0E" w14:textId="77777777" w:rsidR="00DB7CF7" w:rsidRPr="00036FFB" w:rsidRDefault="00DB7CF7" w:rsidP="00CF7ECD">
      <w:pPr>
        <w:keepNext/>
        <w:rPr>
          <w:color w:val="000000"/>
          <w:sz w:val="22"/>
        </w:rPr>
      </w:pPr>
    </w:p>
    <w:p w14:paraId="357E689F" w14:textId="77777777" w:rsidR="00DB7CF7" w:rsidRPr="00036FFB" w:rsidRDefault="00DB7CF7" w:rsidP="002978E0">
      <w:pPr>
        <w:rPr>
          <w:b/>
          <w:color w:val="000000"/>
          <w:sz w:val="22"/>
        </w:rPr>
      </w:pPr>
      <w:r w:rsidRPr="00036FFB">
        <w:rPr>
          <w:b/>
          <w:color w:val="000000"/>
          <w:sz w:val="22"/>
        </w:rPr>
        <w:t>Sammensetning av ZYPREXA</w:t>
      </w:r>
    </w:p>
    <w:p w14:paraId="4D806737" w14:textId="77777777" w:rsidR="00DB7CF7" w:rsidRPr="00036FFB" w:rsidRDefault="00DB7CF7" w:rsidP="00251CF5">
      <w:pPr>
        <w:pStyle w:val="BodyText2"/>
        <w:numPr>
          <w:ilvl w:val="0"/>
          <w:numId w:val="43"/>
        </w:numPr>
        <w:suppressAutoHyphens/>
        <w:ind w:left="567" w:hanging="425"/>
        <w:rPr>
          <w:strike w:val="0"/>
          <w:color w:val="000000"/>
        </w:rPr>
      </w:pPr>
      <w:r w:rsidRPr="00036FFB">
        <w:rPr>
          <w:strike w:val="0"/>
          <w:color w:val="000000"/>
        </w:rPr>
        <w:t>Virkesstoff er olanzapin. Hver tablett inneholder 2,5</w:t>
      </w:r>
      <w:r w:rsidR="00251CF5">
        <w:rPr>
          <w:strike w:val="0"/>
          <w:color w:val="000000"/>
        </w:rPr>
        <w:t> </w:t>
      </w:r>
      <w:r w:rsidRPr="00036FFB">
        <w:rPr>
          <w:strike w:val="0"/>
          <w:color w:val="000000"/>
        </w:rPr>
        <w:t>mg, 5</w:t>
      </w:r>
      <w:r w:rsidR="00251CF5">
        <w:rPr>
          <w:strike w:val="0"/>
          <w:color w:val="000000"/>
        </w:rPr>
        <w:t> </w:t>
      </w:r>
      <w:r w:rsidRPr="00036FFB">
        <w:rPr>
          <w:strike w:val="0"/>
          <w:color w:val="000000"/>
        </w:rPr>
        <w:t>mg, 7,5</w:t>
      </w:r>
      <w:r w:rsidR="00251CF5">
        <w:rPr>
          <w:strike w:val="0"/>
          <w:color w:val="000000"/>
        </w:rPr>
        <w:t> </w:t>
      </w:r>
      <w:r w:rsidRPr="00036FFB">
        <w:rPr>
          <w:strike w:val="0"/>
          <w:color w:val="000000"/>
        </w:rPr>
        <w:t>mg, 10</w:t>
      </w:r>
      <w:r w:rsidR="00251CF5">
        <w:rPr>
          <w:strike w:val="0"/>
          <w:color w:val="000000"/>
        </w:rPr>
        <w:t> </w:t>
      </w:r>
      <w:r w:rsidRPr="00036FFB">
        <w:rPr>
          <w:strike w:val="0"/>
          <w:color w:val="000000"/>
        </w:rPr>
        <w:t>mg, 15</w:t>
      </w:r>
      <w:r w:rsidR="00251CF5">
        <w:rPr>
          <w:strike w:val="0"/>
          <w:color w:val="000000"/>
        </w:rPr>
        <w:t> </w:t>
      </w:r>
      <w:r w:rsidRPr="00036FFB">
        <w:rPr>
          <w:strike w:val="0"/>
          <w:color w:val="000000"/>
        </w:rPr>
        <w:t>mg eller 20</w:t>
      </w:r>
      <w:r w:rsidR="00251CF5">
        <w:rPr>
          <w:strike w:val="0"/>
          <w:color w:val="000000"/>
        </w:rPr>
        <w:t> </w:t>
      </w:r>
      <w:r w:rsidRPr="00036FFB">
        <w:rPr>
          <w:strike w:val="0"/>
          <w:color w:val="000000"/>
        </w:rPr>
        <w:t>mg av virkestoffet. Den eksakte mengden vises på pakningen.</w:t>
      </w:r>
    </w:p>
    <w:p w14:paraId="52047F72" w14:textId="77777777" w:rsidR="00194CCD" w:rsidRPr="00036FFB" w:rsidRDefault="00DB7CF7" w:rsidP="00251CF5">
      <w:pPr>
        <w:numPr>
          <w:ilvl w:val="0"/>
          <w:numId w:val="43"/>
        </w:numPr>
        <w:tabs>
          <w:tab w:val="left" w:pos="567"/>
        </w:tabs>
        <w:ind w:left="567" w:hanging="425"/>
        <w:rPr>
          <w:color w:val="000000"/>
          <w:sz w:val="22"/>
        </w:rPr>
      </w:pPr>
      <w:r w:rsidRPr="00036FFB">
        <w:rPr>
          <w:color w:val="000000"/>
          <w:sz w:val="22"/>
        </w:rPr>
        <w:t xml:space="preserve">Hjelpestoffer er </w:t>
      </w:r>
    </w:p>
    <w:p w14:paraId="119A29C9" w14:textId="77777777" w:rsidR="00194CCD" w:rsidRDefault="00DB7CF7" w:rsidP="00194CCD">
      <w:pPr>
        <w:numPr>
          <w:ilvl w:val="0"/>
          <w:numId w:val="48"/>
        </w:numPr>
        <w:tabs>
          <w:tab w:val="left" w:pos="993"/>
        </w:tabs>
        <w:ind w:left="993" w:hanging="426"/>
        <w:rPr>
          <w:color w:val="000000"/>
          <w:sz w:val="22"/>
        </w:rPr>
      </w:pPr>
      <w:r w:rsidRPr="00194CCD">
        <w:rPr>
          <w:color w:val="000000"/>
          <w:sz w:val="22"/>
        </w:rPr>
        <w:t>(tablettkjerne) laktosemonohydrat, hyprolose, krysspovidon, cellulose, mikrokrystallinsk, magnesiumstearat og</w:t>
      </w:r>
      <w:r w:rsidR="00194CCD">
        <w:rPr>
          <w:color w:val="000000"/>
          <w:sz w:val="22"/>
        </w:rPr>
        <w:t xml:space="preserve"> </w:t>
      </w:r>
    </w:p>
    <w:p w14:paraId="6241B0AD" w14:textId="77777777" w:rsidR="00DB7CF7" w:rsidRPr="00194CCD" w:rsidRDefault="00DB7CF7" w:rsidP="00194CCD">
      <w:pPr>
        <w:numPr>
          <w:ilvl w:val="0"/>
          <w:numId w:val="48"/>
        </w:numPr>
        <w:tabs>
          <w:tab w:val="left" w:pos="993"/>
        </w:tabs>
        <w:ind w:left="993" w:hanging="426"/>
        <w:rPr>
          <w:color w:val="000000"/>
          <w:sz w:val="22"/>
        </w:rPr>
      </w:pPr>
      <w:r w:rsidRPr="00194CCD">
        <w:rPr>
          <w:color w:val="000000"/>
          <w:sz w:val="22"/>
        </w:rPr>
        <w:t>(drasjelag) hypromellose, titandioksid (E171) og karnaubavoks.</w:t>
      </w:r>
    </w:p>
    <w:p w14:paraId="0D23C095" w14:textId="77777777" w:rsidR="00DB7CF7" w:rsidRPr="00036FFB" w:rsidRDefault="00DB7CF7" w:rsidP="00251CF5">
      <w:pPr>
        <w:numPr>
          <w:ilvl w:val="0"/>
          <w:numId w:val="45"/>
        </w:numPr>
        <w:suppressAutoHyphens/>
        <w:ind w:left="567" w:hanging="425"/>
        <w:rPr>
          <w:color w:val="000000"/>
          <w:sz w:val="22"/>
        </w:rPr>
      </w:pPr>
      <w:r w:rsidRPr="00036FFB">
        <w:rPr>
          <w:color w:val="000000"/>
          <w:sz w:val="22"/>
        </w:rPr>
        <w:t>I tillegg inneholder de ulike styrker av Zyprexatablettene følgende hjelpestoffer:</w:t>
      </w:r>
    </w:p>
    <w:p w14:paraId="2F9FBE8A" w14:textId="77777777" w:rsidR="00DB7CF7" w:rsidRPr="00036FFB" w:rsidRDefault="00DB7CF7" w:rsidP="00B6350D">
      <w:pPr>
        <w:suppressAutoHyphens/>
        <w:rPr>
          <w:color w:val="000000"/>
          <w:sz w:val="22"/>
        </w:rPr>
      </w:pPr>
    </w:p>
    <w:tbl>
      <w:tblPr>
        <w:tblW w:w="0" w:type="auto"/>
        <w:tblLook w:val="0000" w:firstRow="0" w:lastRow="0" w:firstColumn="0" w:lastColumn="0" w:noHBand="0" w:noVBand="0"/>
      </w:tblPr>
      <w:tblGrid>
        <w:gridCol w:w="4428"/>
        <w:gridCol w:w="4428"/>
      </w:tblGrid>
      <w:tr w:rsidR="00DB7CF7" w:rsidRPr="00036FFB" w14:paraId="71EFD597" w14:textId="77777777">
        <w:tc>
          <w:tcPr>
            <w:tcW w:w="4428" w:type="dxa"/>
          </w:tcPr>
          <w:p w14:paraId="1E5D86A2" w14:textId="77777777" w:rsidR="00DB7CF7" w:rsidRPr="00036FFB" w:rsidRDefault="00DB7CF7" w:rsidP="00C65CB2">
            <w:pPr>
              <w:tabs>
                <w:tab w:val="left" w:pos="567"/>
              </w:tabs>
              <w:rPr>
                <w:b/>
                <w:bCs/>
                <w:color w:val="000000"/>
                <w:sz w:val="22"/>
              </w:rPr>
            </w:pPr>
            <w:r w:rsidRPr="00036FFB">
              <w:rPr>
                <w:b/>
                <w:bCs/>
                <w:color w:val="000000"/>
                <w:sz w:val="22"/>
              </w:rPr>
              <w:t>TABLETTSTYRKE</w:t>
            </w:r>
          </w:p>
        </w:tc>
        <w:tc>
          <w:tcPr>
            <w:tcW w:w="4428" w:type="dxa"/>
          </w:tcPr>
          <w:p w14:paraId="0502A7CF" w14:textId="77777777" w:rsidR="00DB7CF7" w:rsidRPr="00036FFB" w:rsidRDefault="00DB7CF7" w:rsidP="00C65CB2">
            <w:pPr>
              <w:tabs>
                <w:tab w:val="left" w:pos="567"/>
              </w:tabs>
              <w:rPr>
                <w:b/>
                <w:bCs/>
                <w:color w:val="000000"/>
                <w:sz w:val="22"/>
              </w:rPr>
            </w:pPr>
            <w:r w:rsidRPr="00036FFB">
              <w:rPr>
                <w:b/>
                <w:bCs/>
                <w:color w:val="000000"/>
                <w:sz w:val="22"/>
              </w:rPr>
              <w:t>HJELPESTOFFER</w:t>
            </w:r>
          </w:p>
          <w:p w14:paraId="51EC5118" w14:textId="77777777" w:rsidR="00DB7CF7" w:rsidRPr="00036FFB" w:rsidRDefault="00DB7CF7" w:rsidP="00C65CB2">
            <w:pPr>
              <w:tabs>
                <w:tab w:val="left" w:pos="567"/>
              </w:tabs>
              <w:rPr>
                <w:b/>
                <w:bCs/>
                <w:color w:val="000000"/>
                <w:sz w:val="22"/>
              </w:rPr>
            </w:pPr>
          </w:p>
        </w:tc>
      </w:tr>
      <w:tr w:rsidR="00DB7CF7" w:rsidRPr="00036FFB" w14:paraId="4632E142" w14:textId="77777777">
        <w:tc>
          <w:tcPr>
            <w:tcW w:w="4428" w:type="dxa"/>
          </w:tcPr>
          <w:p w14:paraId="4ED49AB9" w14:textId="77777777" w:rsidR="00DB7CF7" w:rsidRDefault="00DB7CF7" w:rsidP="00C65CB2">
            <w:pPr>
              <w:tabs>
                <w:tab w:val="left" w:pos="567"/>
              </w:tabs>
              <w:rPr>
                <w:ins w:id="36" w:author="IS" w:date="2026-01-20T13:53:00Z" w16du:dateUtc="2026-01-20T12:53:00Z"/>
                <w:color w:val="000000"/>
                <w:sz w:val="22"/>
              </w:rPr>
            </w:pPr>
            <w:r w:rsidRPr="00036FFB">
              <w:rPr>
                <w:color w:val="000000"/>
                <w:sz w:val="22"/>
              </w:rPr>
              <w:t xml:space="preserve">ZYPREXA 2,5 mg, 5 mg, 7,5 mg og 10 mg tabletter </w:t>
            </w:r>
          </w:p>
          <w:p w14:paraId="18E1F3D3" w14:textId="77777777" w:rsidR="00033DA4" w:rsidRPr="00036FFB" w:rsidRDefault="00033DA4" w:rsidP="00C65CB2">
            <w:pPr>
              <w:tabs>
                <w:tab w:val="left" w:pos="567"/>
              </w:tabs>
              <w:rPr>
                <w:color w:val="000000"/>
                <w:sz w:val="22"/>
              </w:rPr>
            </w:pPr>
          </w:p>
        </w:tc>
        <w:tc>
          <w:tcPr>
            <w:tcW w:w="4428" w:type="dxa"/>
          </w:tcPr>
          <w:p w14:paraId="2F53A3C5" w14:textId="5217A1F6" w:rsidR="00DB7CF7" w:rsidRPr="00033DA4" w:rsidDel="00033DA4" w:rsidRDefault="00DB7CF7" w:rsidP="00CC2867">
            <w:pPr>
              <w:rPr>
                <w:del w:id="37" w:author="IS" w:date="2026-01-20T13:53:00Z" w16du:dateUtc="2026-01-20T12:53:00Z"/>
                <w:color w:val="000000"/>
                <w:sz w:val="22"/>
              </w:rPr>
            </w:pPr>
            <w:del w:id="38" w:author="IS" w:date="2026-01-20T13:53:00Z" w16du:dateUtc="2026-01-20T12:53:00Z">
              <w:r w:rsidRPr="00033DA4" w:rsidDel="00033DA4">
                <w:rPr>
                  <w:color w:val="000000"/>
                  <w:sz w:val="22"/>
                </w:rPr>
                <w:delText>(drasjering) skjellak, makrogol, propylenglykol, polysorbat 80 og indigotin (E132)</w:delText>
              </w:r>
              <w:r w:rsidR="0079387B" w:rsidRPr="00033DA4" w:rsidDel="00033DA4">
                <w:rPr>
                  <w:color w:val="000000"/>
                  <w:sz w:val="22"/>
                </w:rPr>
                <w:delText xml:space="preserve">, vannfri etanol, isopropanol, butylalkohol,  </w:delText>
              </w:r>
              <w:r w:rsidR="00CC2867" w:rsidRPr="00033DA4" w:rsidDel="00033DA4">
                <w:rPr>
                  <w:color w:val="000000"/>
                  <w:sz w:val="22"/>
                </w:rPr>
                <w:delText>ammoniumhydroksid</w:delText>
              </w:r>
              <w:r w:rsidR="0079387B" w:rsidRPr="00033DA4" w:rsidDel="00033DA4">
                <w:rPr>
                  <w:color w:val="000000"/>
                  <w:sz w:val="22"/>
                </w:rPr>
                <w:delText>.</w:delText>
              </w:r>
            </w:del>
          </w:p>
          <w:p w14:paraId="48AD921F" w14:textId="1E53DDBE" w:rsidR="003E62F1" w:rsidRPr="00AD69B0" w:rsidRDefault="003E62F1" w:rsidP="003E62F1">
            <w:pPr>
              <w:rPr>
                <w:color w:val="000000"/>
                <w:sz w:val="22"/>
              </w:rPr>
            </w:pPr>
            <w:r w:rsidRPr="00033DA4">
              <w:rPr>
                <w:color w:val="000000"/>
                <w:sz w:val="22"/>
                <w:rPrChange w:id="39" w:author="IS" w:date="2026-01-20T13:53:00Z" w16du:dateUtc="2026-01-20T12:53:00Z">
                  <w:rPr>
                    <w:color w:val="000000"/>
                    <w:sz w:val="22"/>
                    <w:highlight w:val="lightGray"/>
                  </w:rPr>
                </w:rPrChange>
              </w:rPr>
              <w:t>(drasjering) makrogol, polysorbat 80.</w:t>
            </w:r>
          </w:p>
          <w:p w14:paraId="36BE864C" w14:textId="77777777" w:rsidR="00DB7CF7" w:rsidRPr="00AD69B0" w:rsidRDefault="00DB7CF7" w:rsidP="00C65CB2">
            <w:pPr>
              <w:tabs>
                <w:tab w:val="left" w:pos="567"/>
              </w:tabs>
              <w:rPr>
                <w:color w:val="000000"/>
                <w:sz w:val="22"/>
              </w:rPr>
            </w:pPr>
          </w:p>
        </w:tc>
      </w:tr>
      <w:tr w:rsidR="00DB7CF7" w:rsidRPr="00036FFB" w14:paraId="043ED733" w14:textId="77777777">
        <w:tc>
          <w:tcPr>
            <w:tcW w:w="4428" w:type="dxa"/>
          </w:tcPr>
          <w:p w14:paraId="28F87E0A" w14:textId="77777777" w:rsidR="00DB7CF7" w:rsidRPr="00036FFB" w:rsidRDefault="00DB7CF7" w:rsidP="00C65CB2">
            <w:pPr>
              <w:tabs>
                <w:tab w:val="left" w:pos="567"/>
              </w:tabs>
              <w:rPr>
                <w:color w:val="000000"/>
                <w:sz w:val="22"/>
                <w:lang w:val="nn-NO"/>
              </w:rPr>
            </w:pPr>
            <w:r w:rsidRPr="00036FFB">
              <w:rPr>
                <w:color w:val="000000"/>
                <w:sz w:val="22"/>
                <w:lang w:val="nn-NO"/>
              </w:rPr>
              <w:t>ZYPREXA 15 mg tabletter</w:t>
            </w:r>
          </w:p>
          <w:p w14:paraId="60081009" w14:textId="77777777" w:rsidR="00DB7CF7" w:rsidRPr="00036FFB" w:rsidRDefault="00DB7CF7" w:rsidP="00C65CB2">
            <w:pPr>
              <w:tabs>
                <w:tab w:val="left" w:pos="567"/>
              </w:tabs>
              <w:rPr>
                <w:color w:val="000000"/>
                <w:sz w:val="22"/>
                <w:lang w:val="nn-NO"/>
              </w:rPr>
            </w:pPr>
          </w:p>
        </w:tc>
        <w:tc>
          <w:tcPr>
            <w:tcW w:w="4428" w:type="dxa"/>
          </w:tcPr>
          <w:p w14:paraId="305C1145" w14:textId="77777777" w:rsidR="00DB7CF7" w:rsidRPr="00036FFB" w:rsidRDefault="00DB7CF7" w:rsidP="00C65CB2">
            <w:pPr>
              <w:tabs>
                <w:tab w:val="left" w:pos="567"/>
              </w:tabs>
              <w:rPr>
                <w:color w:val="000000"/>
                <w:sz w:val="22"/>
                <w:lang w:val="nn-NO"/>
              </w:rPr>
            </w:pPr>
            <w:r w:rsidRPr="00036FFB">
              <w:rPr>
                <w:color w:val="000000"/>
                <w:sz w:val="22"/>
                <w:lang w:val="nn-NO"/>
              </w:rPr>
              <w:t>(drasjelag) triacetin og indigotin (E132).</w:t>
            </w:r>
          </w:p>
          <w:p w14:paraId="570F6266" w14:textId="77777777" w:rsidR="00DB7CF7" w:rsidRPr="00036FFB" w:rsidRDefault="00DB7CF7" w:rsidP="00C65CB2">
            <w:pPr>
              <w:tabs>
                <w:tab w:val="left" w:pos="567"/>
              </w:tabs>
              <w:rPr>
                <w:color w:val="000000"/>
                <w:sz w:val="22"/>
                <w:lang w:val="nn-NO"/>
              </w:rPr>
            </w:pPr>
          </w:p>
        </w:tc>
      </w:tr>
      <w:tr w:rsidR="00DB7CF7" w:rsidRPr="00036FFB" w14:paraId="7333F32B" w14:textId="77777777">
        <w:tc>
          <w:tcPr>
            <w:tcW w:w="4428" w:type="dxa"/>
          </w:tcPr>
          <w:p w14:paraId="79D26177" w14:textId="77777777" w:rsidR="00DB7CF7" w:rsidRPr="00036FFB" w:rsidRDefault="00DB7CF7" w:rsidP="00C65CB2">
            <w:pPr>
              <w:tabs>
                <w:tab w:val="left" w:pos="567"/>
              </w:tabs>
              <w:rPr>
                <w:color w:val="000000"/>
                <w:sz w:val="22"/>
                <w:lang w:val="nn-NO"/>
              </w:rPr>
            </w:pPr>
            <w:r w:rsidRPr="00036FFB">
              <w:rPr>
                <w:color w:val="000000"/>
                <w:sz w:val="22"/>
                <w:lang w:val="nn-NO"/>
              </w:rPr>
              <w:t>ZYPREXA 20 mg tabletter</w:t>
            </w:r>
          </w:p>
          <w:p w14:paraId="16F21D4D" w14:textId="77777777" w:rsidR="00DB7CF7" w:rsidRPr="00036FFB" w:rsidRDefault="00DB7CF7" w:rsidP="00C65CB2">
            <w:pPr>
              <w:tabs>
                <w:tab w:val="left" w:pos="567"/>
              </w:tabs>
              <w:rPr>
                <w:color w:val="000000"/>
                <w:sz w:val="22"/>
                <w:lang w:val="nn-NO"/>
              </w:rPr>
            </w:pPr>
          </w:p>
        </w:tc>
        <w:tc>
          <w:tcPr>
            <w:tcW w:w="4428" w:type="dxa"/>
          </w:tcPr>
          <w:p w14:paraId="615ACB3E" w14:textId="77777777" w:rsidR="00DB7CF7" w:rsidRPr="00036FFB" w:rsidRDefault="00DB7CF7" w:rsidP="00C65CB2">
            <w:pPr>
              <w:tabs>
                <w:tab w:val="left" w:pos="567"/>
              </w:tabs>
              <w:rPr>
                <w:color w:val="000000"/>
                <w:sz w:val="22"/>
                <w:lang w:val="nn-NO"/>
              </w:rPr>
            </w:pPr>
            <w:r w:rsidRPr="00036FFB">
              <w:rPr>
                <w:color w:val="000000"/>
                <w:sz w:val="22"/>
                <w:lang w:val="nn-NO"/>
              </w:rPr>
              <w:t xml:space="preserve">(drasjelag) makrogol og </w:t>
            </w:r>
            <w:r w:rsidRPr="00036FFB">
              <w:rPr>
                <w:color w:val="000000"/>
                <w:sz w:val="22"/>
              </w:rPr>
              <w:t>syntetisk rød jernoksid (E172).</w:t>
            </w:r>
          </w:p>
        </w:tc>
      </w:tr>
    </w:tbl>
    <w:p w14:paraId="2B04BD2C" w14:textId="77777777" w:rsidR="00DB7CF7" w:rsidRPr="00036FFB" w:rsidRDefault="00DB7CF7" w:rsidP="00CF494F">
      <w:pPr>
        <w:tabs>
          <w:tab w:val="left" w:pos="567"/>
        </w:tabs>
        <w:rPr>
          <w:color w:val="000000"/>
          <w:sz w:val="22"/>
        </w:rPr>
      </w:pPr>
    </w:p>
    <w:p w14:paraId="6FDA00E5" w14:textId="77777777" w:rsidR="00DB7CF7" w:rsidRPr="00036FFB" w:rsidRDefault="00DB7CF7" w:rsidP="002978E0">
      <w:pPr>
        <w:rPr>
          <w:b/>
          <w:color w:val="000000"/>
          <w:sz w:val="22"/>
        </w:rPr>
      </w:pPr>
    </w:p>
    <w:p w14:paraId="19614F13" w14:textId="77777777" w:rsidR="00DB7CF7" w:rsidRPr="00036FFB" w:rsidRDefault="00DB7CF7" w:rsidP="002978E0">
      <w:pPr>
        <w:rPr>
          <w:b/>
          <w:color w:val="000000"/>
          <w:sz w:val="22"/>
        </w:rPr>
      </w:pPr>
      <w:r w:rsidRPr="00036FFB">
        <w:rPr>
          <w:b/>
          <w:color w:val="000000"/>
          <w:sz w:val="22"/>
        </w:rPr>
        <w:t>Hvordan ZYPREXA ser ut og innholdet i pakningen</w:t>
      </w:r>
    </w:p>
    <w:p w14:paraId="4523455F" w14:textId="4564573A" w:rsidR="006E21BE" w:rsidRPr="00033DA4" w:rsidDel="00033DA4" w:rsidRDefault="00DB7CF7" w:rsidP="006E21BE">
      <w:pPr>
        <w:tabs>
          <w:tab w:val="left" w:pos="567"/>
        </w:tabs>
        <w:rPr>
          <w:del w:id="40" w:author="IS" w:date="2026-01-20T13:54:00Z" w16du:dateUtc="2026-01-20T12:54:00Z"/>
          <w:sz w:val="22"/>
          <w:szCs w:val="22"/>
        </w:rPr>
      </w:pPr>
      <w:del w:id="41" w:author="IS" w:date="2026-01-20T13:54:00Z" w16du:dateUtc="2026-01-20T12:54:00Z">
        <w:r w:rsidRPr="00033DA4" w:rsidDel="00033DA4">
          <w:rPr>
            <w:color w:val="000000"/>
            <w:sz w:val="22"/>
          </w:rPr>
          <w:delText>ZYPREXA 2,5 mg drasjerte tabletter er hvite</w:delText>
        </w:r>
        <w:r w:rsidR="006E21BE" w:rsidRPr="00033DA4" w:rsidDel="00033DA4">
          <w:rPr>
            <w:color w:val="000000"/>
            <w:sz w:val="22"/>
          </w:rPr>
          <w:delText xml:space="preserve"> merket med </w:delText>
        </w:r>
        <w:r w:rsidR="006E21BE" w:rsidRPr="00033DA4" w:rsidDel="00033DA4">
          <w:rPr>
            <w:color w:val="000000"/>
            <w:sz w:val="22"/>
            <w:szCs w:val="22"/>
          </w:rPr>
          <w:delText>“LILLY” og tallkoden “4112”</w:delText>
        </w:r>
        <w:r w:rsidR="006E21BE" w:rsidRPr="00033DA4" w:rsidDel="00033DA4">
          <w:rPr>
            <w:sz w:val="22"/>
            <w:szCs w:val="22"/>
          </w:rPr>
          <w:delText xml:space="preserve">. </w:delText>
        </w:r>
      </w:del>
    </w:p>
    <w:p w14:paraId="5B2E38B9" w14:textId="2D508265" w:rsidR="001C5163" w:rsidRPr="00033DA4" w:rsidRDefault="001C5163" w:rsidP="001C5163">
      <w:pPr>
        <w:tabs>
          <w:tab w:val="left" w:pos="567"/>
        </w:tabs>
        <w:rPr>
          <w:sz w:val="22"/>
          <w:szCs w:val="22"/>
        </w:rPr>
      </w:pPr>
      <w:r w:rsidRPr="00033DA4">
        <w:rPr>
          <w:color w:val="000000"/>
          <w:sz w:val="22"/>
          <w:rPrChange w:id="42" w:author="IS" w:date="2026-01-20T13:54:00Z" w16du:dateUtc="2026-01-20T12:54:00Z">
            <w:rPr>
              <w:color w:val="000000"/>
              <w:sz w:val="22"/>
              <w:highlight w:val="lightGray"/>
            </w:rPr>
          </w:rPrChange>
        </w:rPr>
        <w:t xml:space="preserve">ZYPREXA 2,5 mg drasjerte tabletter er hvite merket med </w:t>
      </w:r>
      <w:r w:rsidRPr="00033DA4">
        <w:rPr>
          <w:color w:val="000000"/>
          <w:sz w:val="22"/>
          <w:szCs w:val="22"/>
          <w:rPrChange w:id="43" w:author="IS" w:date="2026-01-20T13:54:00Z" w16du:dateUtc="2026-01-20T12:54:00Z">
            <w:rPr>
              <w:color w:val="000000"/>
              <w:sz w:val="22"/>
              <w:szCs w:val="22"/>
              <w:highlight w:val="lightGray"/>
            </w:rPr>
          </w:rPrChange>
        </w:rPr>
        <w:t>“ZYP” og tallkoden “2.5”</w:t>
      </w:r>
      <w:r w:rsidRPr="00033DA4">
        <w:rPr>
          <w:sz w:val="22"/>
          <w:szCs w:val="22"/>
          <w:rPrChange w:id="44" w:author="IS" w:date="2026-01-20T13:54:00Z" w16du:dateUtc="2026-01-20T12:54:00Z">
            <w:rPr>
              <w:sz w:val="22"/>
              <w:szCs w:val="22"/>
              <w:highlight w:val="lightGray"/>
            </w:rPr>
          </w:rPrChange>
        </w:rPr>
        <w:t>.</w:t>
      </w:r>
      <w:r w:rsidRPr="00033DA4">
        <w:rPr>
          <w:sz w:val="22"/>
          <w:szCs w:val="22"/>
        </w:rPr>
        <w:t xml:space="preserve"> </w:t>
      </w:r>
    </w:p>
    <w:p w14:paraId="75293390" w14:textId="23684CA0" w:rsidR="006C1D2A" w:rsidRPr="00033DA4" w:rsidDel="00033DA4" w:rsidRDefault="006C1D2A" w:rsidP="006C1D2A">
      <w:pPr>
        <w:tabs>
          <w:tab w:val="left" w:pos="567"/>
        </w:tabs>
        <w:rPr>
          <w:del w:id="45" w:author="IS" w:date="2026-01-20T13:54:00Z" w16du:dateUtc="2026-01-20T12:54:00Z"/>
          <w:sz w:val="22"/>
          <w:szCs w:val="22"/>
        </w:rPr>
      </w:pPr>
      <w:del w:id="46" w:author="IS" w:date="2026-01-20T13:54:00Z" w16du:dateUtc="2026-01-20T12:54:00Z">
        <w:r w:rsidRPr="00033DA4" w:rsidDel="00033DA4">
          <w:rPr>
            <w:color w:val="000000"/>
            <w:sz w:val="22"/>
          </w:rPr>
          <w:delText xml:space="preserve">ZYPREXA 5 mg drasjerte tabletter er hvite merket med </w:delText>
        </w:r>
        <w:r w:rsidRPr="00033DA4" w:rsidDel="00033DA4">
          <w:rPr>
            <w:color w:val="000000"/>
            <w:sz w:val="22"/>
            <w:szCs w:val="22"/>
          </w:rPr>
          <w:delText>“LILLY” og tallkoden “4115”</w:delText>
        </w:r>
        <w:r w:rsidRPr="00033DA4" w:rsidDel="00033DA4">
          <w:rPr>
            <w:sz w:val="22"/>
            <w:szCs w:val="22"/>
          </w:rPr>
          <w:delText xml:space="preserve">. </w:delText>
        </w:r>
      </w:del>
    </w:p>
    <w:p w14:paraId="4DBF30A2" w14:textId="6920CD1B" w:rsidR="001C5163" w:rsidRPr="00033DA4" w:rsidRDefault="001C5163" w:rsidP="006C1D2A">
      <w:pPr>
        <w:tabs>
          <w:tab w:val="left" w:pos="567"/>
        </w:tabs>
        <w:rPr>
          <w:sz w:val="22"/>
          <w:szCs w:val="22"/>
        </w:rPr>
      </w:pPr>
      <w:r w:rsidRPr="00033DA4">
        <w:rPr>
          <w:color w:val="000000"/>
          <w:sz w:val="22"/>
          <w:rPrChange w:id="47" w:author="IS" w:date="2026-01-20T13:54:00Z" w16du:dateUtc="2026-01-20T12:54:00Z">
            <w:rPr>
              <w:color w:val="000000"/>
              <w:sz w:val="22"/>
              <w:highlight w:val="lightGray"/>
            </w:rPr>
          </w:rPrChange>
        </w:rPr>
        <w:t xml:space="preserve">ZYPREXA 5 mg drasjerte tabletter er hvite merket med </w:t>
      </w:r>
      <w:r w:rsidRPr="00033DA4">
        <w:rPr>
          <w:color w:val="000000"/>
          <w:sz w:val="22"/>
          <w:szCs w:val="22"/>
          <w:rPrChange w:id="48" w:author="IS" w:date="2026-01-20T13:54:00Z" w16du:dateUtc="2026-01-20T12:54:00Z">
            <w:rPr>
              <w:color w:val="000000"/>
              <w:sz w:val="22"/>
              <w:szCs w:val="22"/>
              <w:highlight w:val="lightGray"/>
            </w:rPr>
          </w:rPrChange>
        </w:rPr>
        <w:t>“ZYP” og tallkoden “5”</w:t>
      </w:r>
      <w:r w:rsidRPr="00033DA4">
        <w:rPr>
          <w:sz w:val="22"/>
          <w:szCs w:val="22"/>
          <w:rPrChange w:id="49" w:author="IS" w:date="2026-01-20T13:54:00Z" w16du:dateUtc="2026-01-20T12:54:00Z">
            <w:rPr>
              <w:sz w:val="22"/>
              <w:szCs w:val="22"/>
              <w:highlight w:val="lightGray"/>
            </w:rPr>
          </w:rPrChange>
        </w:rPr>
        <w:t>.</w:t>
      </w:r>
    </w:p>
    <w:p w14:paraId="48AC0449" w14:textId="64EFA07E" w:rsidR="006C1D2A" w:rsidRPr="00033DA4" w:rsidDel="00033DA4" w:rsidRDefault="006C1D2A" w:rsidP="006C1D2A">
      <w:pPr>
        <w:tabs>
          <w:tab w:val="left" w:pos="567"/>
        </w:tabs>
        <w:rPr>
          <w:del w:id="50" w:author="IS" w:date="2026-01-20T13:54:00Z" w16du:dateUtc="2026-01-20T12:54:00Z"/>
          <w:sz w:val="22"/>
          <w:szCs w:val="22"/>
        </w:rPr>
      </w:pPr>
      <w:del w:id="51" w:author="IS" w:date="2026-01-20T13:54:00Z" w16du:dateUtc="2026-01-20T12:54:00Z">
        <w:r w:rsidRPr="00033DA4" w:rsidDel="00033DA4">
          <w:rPr>
            <w:color w:val="000000"/>
            <w:sz w:val="22"/>
          </w:rPr>
          <w:delText xml:space="preserve">ZYPREXA 7,5 mg drasjerte tabletter er hvite merket med </w:delText>
        </w:r>
        <w:r w:rsidRPr="00033DA4" w:rsidDel="00033DA4">
          <w:rPr>
            <w:color w:val="000000"/>
            <w:sz w:val="22"/>
            <w:szCs w:val="22"/>
          </w:rPr>
          <w:delText>“LILLY” og tallkoden “4116”</w:delText>
        </w:r>
        <w:r w:rsidRPr="00033DA4" w:rsidDel="00033DA4">
          <w:rPr>
            <w:sz w:val="22"/>
            <w:szCs w:val="22"/>
          </w:rPr>
          <w:delText xml:space="preserve">. </w:delText>
        </w:r>
      </w:del>
    </w:p>
    <w:p w14:paraId="44876B8C" w14:textId="61F32941" w:rsidR="001C5163" w:rsidRPr="00033DA4" w:rsidRDefault="001C5163" w:rsidP="001C5163">
      <w:pPr>
        <w:tabs>
          <w:tab w:val="left" w:pos="567"/>
        </w:tabs>
        <w:rPr>
          <w:sz w:val="22"/>
          <w:szCs w:val="22"/>
        </w:rPr>
      </w:pPr>
      <w:r w:rsidRPr="00033DA4">
        <w:rPr>
          <w:color w:val="000000"/>
          <w:sz w:val="22"/>
          <w:rPrChange w:id="52" w:author="IS" w:date="2026-01-20T13:54:00Z" w16du:dateUtc="2026-01-20T12:54:00Z">
            <w:rPr>
              <w:color w:val="000000"/>
              <w:sz w:val="22"/>
              <w:highlight w:val="lightGray"/>
            </w:rPr>
          </w:rPrChange>
        </w:rPr>
        <w:t xml:space="preserve">ZYPREXA 7,5 mg drasjerte tabletter er hvite merket med </w:t>
      </w:r>
      <w:r w:rsidRPr="00033DA4">
        <w:rPr>
          <w:color w:val="000000"/>
          <w:sz w:val="22"/>
          <w:szCs w:val="22"/>
          <w:rPrChange w:id="53" w:author="IS" w:date="2026-01-20T13:54:00Z" w16du:dateUtc="2026-01-20T12:54:00Z">
            <w:rPr>
              <w:color w:val="000000"/>
              <w:sz w:val="22"/>
              <w:szCs w:val="22"/>
              <w:highlight w:val="lightGray"/>
            </w:rPr>
          </w:rPrChange>
        </w:rPr>
        <w:t>“ZYP” og tallkoden “7.5”</w:t>
      </w:r>
      <w:r w:rsidRPr="00033DA4">
        <w:rPr>
          <w:sz w:val="22"/>
          <w:szCs w:val="22"/>
          <w:rPrChange w:id="54" w:author="IS" w:date="2026-01-20T13:54:00Z" w16du:dateUtc="2026-01-20T12:54:00Z">
            <w:rPr>
              <w:sz w:val="22"/>
              <w:szCs w:val="22"/>
              <w:highlight w:val="lightGray"/>
            </w:rPr>
          </w:rPrChange>
        </w:rPr>
        <w:t>.</w:t>
      </w:r>
      <w:r w:rsidRPr="00033DA4">
        <w:rPr>
          <w:sz w:val="22"/>
          <w:szCs w:val="22"/>
        </w:rPr>
        <w:t xml:space="preserve"> </w:t>
      </w:r>
    </w:p>
    <w:p w14:paraId="2207957C" w14:textId="45E470E1" w:rsidR="001C5163" w:rsidRPr="00033DA4" w:rsidDel="00033DA4" w:rsidRDefault="006C1D2A" w:rsidP="006C1D2A">
      <w:pPr>
        <w:tabs>
          <w:tab w:val="left" w:pos="567"/>
        </w:tabs>
        <w:rPr>
          <w:del w:id="55" w:author="IS" w:date="2026-01-20T13:54:00Z" w16du:dateUtc="2026-01-20T12:54:00Z"/>
          <w:sz w:val="22"/>
          <w:szCs w:val="22"/>
        </w:rPr>
      </w:pPr>
      <w:del w:id="56" w:author="IS" w:date="2026-01-20T13:54:00Z" w16du:dateUtc="2026-01-20T12:54:00Z">
        <w:r w:rsidRPr="00033DA4" w:rsidDel="00033DA4">
          <w:rPr>
            <w:color w:val="000000"/>
            <w:sz w:val="22"/>
          </w:rPr>
          <w:delText xml:space="preserve">ZYPREXA 10 mg drasjerte tabletter er hvite merket med </w:delText>
        </w:r>
        <w:r w:rsidRPr="00033DA4" w:rsidDel="00033DA4">
          <w:rPr>
            <w:color w:val="000000"/>
            <w:sz w:val="22"/>
            <w:szCs w:val="22"/>
          </w:rPr>
          <w:delText>“LILLY” og tallkoden “4117”</w:delText>
        </w:r>
        <w:r w:rsidRPr="00033DA4" w:rsidDel="00033DA4">
          <w:rPr>
            <w:sz w:val="22"/>
            <w:szCs w:val="22"/>
          </w:rPr>
          <w:delText xml:space="preserve">. </w:delText>
        </w:r>
      </w:del>
    </w:p>
    <w:p w14:paraId="0A2D50CB" w14:textId="1DFD0F4C" w:rsidR="00DB7CF7" w:rsidRPr="00033DA4" w:rsidRDefault="001C5163" w:rsidP="006C1D2A">
      <w:pPr>
        <w:tabs>
          <w:tab w:val="left" w:pos="567"/>
        </w:tabs>
        <w:rPr>
          <w:color w:val="000000"/>
          <w:sz w:val="22"/>
        </w:rPr>
      </w:pPr>
      <w:r w:rsidRPr="00033DA4">
        <w:rPr>
          <w:color w:val="000000"/>
          <w:sz w:val="22"/>
          <w:rPrChange w:id="57" w:author="IS" w:date="2026-01-20T13:54:00Z" w16du:dateUtc="2026-01-20T12:54:00Z">
            <w:rPr>
              <w:color w:val="000000"/>
              <w:sz w:val="22"/>
              <w:highlight w:val="lightGray"/>
            </w:rPr>
          </w:rPrChange>
        </w:rPr>
        <w:t xml:space="preserve">ZYPREXA 10 mg drasjerte tabletter er hvite merket med </w:t>
      </w:r>
      <w:r w:rsidRPr="00033DA4">
        <w:rPr>
          <w:color w:val="000000"/>
          <w:sz w:val="22"/>
          <w:szCs w:val="22"/>
          <w:rPrChange w:id="58" w:author="IS" w:date="2026-01-20T13:54:00Z" w16du:dateUtc="2026-01-20T12:54:00Z">
            <w:rPr>
              <w:color w:val="000000"/>
              <w:sz w:val="22"/>
              <w:szCs w:val="22"/>
              <w:highlight w:val="lightGray"/>
            </w:rPr>
          </w:rPrChange>
        </w:rPr>
        <w:t>“ZYP” og tallkoden “10”</w:t>
      </w:r>
      <w:r w:rsidRPr="00033DA4">
        <w:rPr>
          <w:sz w:val="22"/>
          <w:szCs w:val="22"/>
          <w:rPrChange w:id="59" w:author="IS" w:date="2026-01-20T13:54:00Z" w16du:dateUtc="2026-01-20T12:54:00Z">
            <w:rPr>
              <w:sz w:val="22"/>
              <w:szCs w:val="22"/>
              <w:highlight w:val="lightGray"/>
            </w:rPr>
          </w:rPrChange>
        </w:rPr>
        <w:t>.</w:t>
      </w:r>
      <w:r w:rsidR="00DB7CF7" w:rsidRPr="00033DA4">
        <w:rPr>
          <w:color w:val="000000"/>
          <w:sz w:val="22"/>
        </w:rPr>
        <w:t xml:space="preserve"> </w:t>
      </w:r>
    </w:p>
    <w:p w14:paraId="07814149" w14:textId="21B9E072" w:rsidR="00DB7CF7" w:rsidRPr="00033DA4" w:rsidDel="00033DA4" w:rsidRDefault="00DB7CF7" w:rsidP="002978E0">
      <w:pPr>
        <w:rPr>
          <w:del w:id="60" w:author="IS" w:date="2026-01-20T13:54:00Z" w16du:dateUtc="2026-01-20T12:54:00Z"/>
          <w:color w:val="000000"/>
          <w:sz w:val="22"/>
        </w:rPr>
      </w:pPr>
      <w:del w:id="61" w:author="IS" w:date="2026-01-20T13:54:00Z" w16du:dateUtc="2026-01-20T12:54:00Z">
        <w:r w:rsidRPr="00033DA4" w:rsidDel="00033DA4">
          <w:rPr>
            <w:color w:val="000000"/>
            <w:sz w:val="22"/>
          </w:rPr>
          <w:delText>ZYPREXA 15 mg drasjerte tabletter er blå.</w:delText>
        </w:r>
      </w:del>
    </w:p>
    <w:p w14:paraId="0201BFC2" w14:textId="042B56D8" w:rsidR="001C5163" w:rsidRPr="00033DA4" w:rsidRDefault="001C5163" w:rsidP="001C5163">
      <w:pPr>
        <w:rPr>
          <w:color w:val="000000"/>
          <w:sz w:val="22"/>
          <w:lang w:val="de-DE"/>
        </w:rPr>
      </w:pPr>
      <w:r w:rsidRPr="00033DA4">
        <w:rPr>
          <w:color w:val="000000"/>
          <w:sz w:val="22"/>
          <w:lang w:val="de-DE"/>
          <w:rPrChange w:id="62" w:author="IS" w:date="2026-01-20T13:54:00Z" w16du:dateUtc="2026-01-20T12:54:00Z">
            <w:rPr>
              <w:color w:val="000000"/>
              <w:sz w:val="22"/>
              <w:highlight w:val="lightGray"/>
              <w:lang w:val="de-DE"/>
            </w:rPr>
          </w:rPrChange>
        </w:rPr>
        <w:t>ZYPREXA 15 mg drasjerte tabletter er blått preget med “ZYP” og tallkoden “15”.</w:t>
      </w:r>
    </w:p>
    <w:p w14:paraId="04B23037" w14:textId="5CD7F6A6" w:rsidR="00DB7CF7" w:rsidRPr="00033DA4" w:rsidDel="00033DA4" w:rsidRDefault="00DB7CF7" w:rsidP="002978E0">
      <w:pPr>
        <w:rPr>
          <w:del w:id="63" w:author="IS" w:date="2026-01-20T13:54:00Z" w16du:dateUtc="2026-01-20T12:54:00Z"/>
          <w:color w:val="000000"/>
          <w:sz w:val="22"/>
        </w:rPr>
      </w:pPr>
      <w:del w:id="64" w:author="IS" w:date="2026-01-20T13:54:00Z" w16du:dateUtc="2026-01-20T12:54:00Z">
        <w:r w:rsidRPr="00033DA4" w:rsidDel="00033DA4">
          <w:rPr>
            <w:color w:val="000000"/>
            <w:sz w:val="22"/>
          </w:rPr>
          <w:lastRenderedPageBreak/>
          <w:delText>ZYPREXA 20 mg drasjerte tabletter er rosa.</w:delText>
        </w:r>
      </w:del>
    </w:p>
    <w:p w14:paraId="707ED462" w14:textId="01DFB9C6" w:rsidR="001C5163" w:rsidRPr="00033DA4" w:rsidRDefault="001C5163" w:rsidP="001C5163">
      <w:pPr>
        <w:rPr>
          <w:color w:val="000000"/>
          <w:sz w:val="22"/>
          <w:lang w:val="de-DE"/>
        </w:rPr>
      </w:pPr>
      <w:r w:rsidRPr="00033DA4">
        <w:rPr>
          <w:color w:val="000000"/>
          <w:sz w:val="22"/>
          <w:lang w:val="de-DE"/>
          <w:rPrChange w:id="65" w:author="IS" w:date="2026-01-20T13:54:00Z" w16du:dateUtc="2026-01-20T12:54:00Z">
            <w:rPr>
              <w:color w:val="000000"/>
              <w:sz w:val="22"/>
              <w:highlight w:val="lightGray"/>
              <w:lang w:val="de-DE"/>
            </w:rPr>
          </w:rPrChange>
        </w:rPr>
        <w:t>ZYPREXA 20 mg drasjerte tabletter er rosa preget med “ZYP” og tallkoden “20”.</w:t>
      </w:r>
    </w:p>
    <w:p w14:paraId="42F06547" w14:textId="77777777" w:rsidR="00DB7CF7" w:rsidRPr="00036FFB" w:rsidRDefault="00DB7CF7" w:rsidP="002978E0">
      <w:pPr>
        <w:rPr>
          <w:color w:val="000000"/>
          <w:sz w:val="22"/>
        </w:rPr>
      </w:pPr>
    </w:p>
    <w:p w14:paraId="1B6A3095" w14:textId="77777777" w:rsidR="00DB7CF7" w:rsidRPr="00036FFB" w:rsidRDefault="00DB7CF7" w:rsidP="002978E0">
      <w:pPr>
        <w:rPr>
          <w:color w:val="000000"/>
          <w:sz w:val="22"/>
        </w:rPr>
      </w:pPr>
      <w:r w:rsidRPr="00036FFB">
        <w:rPr>
          <w:color w:val="000000"/>
          <w:sz w:val="22"/>
        </w:rPr>
        <w:t>ZYPREXA finnes i pakninger à 28, 35, 56</w:t>
      </w:r>
      <w:r w:rsidR="002E6543">
        <w:rPr>
          <w:color w:val="000000"/>
          <w:sz w:val="22"/>
        </w:rPr>
        <w:t>,</w:t>
      </w:r>
      <w:r w:rsidRPr="00036FFB">
        <w:rPr>
          <w:color w:val="000000"/>
          <w:sz w:val="22"/>
        </w:rPr>
        <w:t xml:space="preserve"> 70 </w:t>
      </w:r>
      <w:r w:rsidR="002E6543">
        <w:rPr>
          <w:color w:val="000000"/>
          <w:sz w:val="22"/>
        </w:rPr>
        <w:t xml:space="preserve">eller 98 </w:t>
      </w:r>
      <w:r w:rsidRPr="00036FFB">
        <w:rPr>
          <w:color w:val="000000"/>
          <w:sz w:val="22"/>
        </w:rPr>
        <w:t>tabletter</w:t>
      </w:r>
      <w:r w:rsidR="004C7335">
        <w:rPr>
          <w:color w:val="000000"/>
          <w:sz w:val="22"/>
        </w:rPr>
        <w:t xml:space="preserve">. </w:t>
      </w:r>
      <w:r w:rsidRPr="00036FFB">
        <w:rPr>
          <w:color w:val="000000"/>
          <w:sz w:val="22"/>
        </w:rPr>
        <w:t>Ikke alle pakningsstørrelser er tilgjengelig i alle markeder.</w:t>
      </w:r>
    </w:p>
    <w:p w14:paraId="53D68B29" w14:textId="77777777" w:rsidR="00DB7CF7" w:rsidRPr="00036FFB" w:rsidRDefault="00DB7CF7">
      <w:pPr>
        <w:rPr>
          <w:color w:val="000000"/>
          <w:sz w:val="22"/>
        </w:rPr>
      </w:pPr>
    </w:p>
    <w:p w14:paraId="68A58539" w14:textId="77777777" w:rsidR="00DB7CF7" w:rsidRPr="00036FFB" w:rsidRDefault="00DB7CF7" w:rsidP="00B722E1">
      <w:pPr>
        <w:rPr>
          <w:color w:val="000000"/>
          <w:sz w:val="22"/>
        </w:rPr>
      </w:pPr>
      <w:r w:rsidRPr="00036FFB">
        <w:rPr>
          <w:b/>
          <w:color w:val="000000"/>
          <w:sz w:val="22"/>
        </w:rPr>
        <w:t>Innehaver av markedsføringstillatelsen :</w:t>
      </w:r>
      <w:r w:rsidRPr="00036FFB">
        <w:rPr>
          <w:color w:val="000000"/>
          <w:sz w:val="22"/>
        </w:rPr>
        <w:t xml:space="preserve"> </w:t>
      </w:r>
    </w:p>
    <w:p w14:paraId="7C0CB4C3" w14:textId="7937954E" w:rsidR="00A44FD3" w:rsidRPr="00BB69C7" w:rsidRDefault="00A44FD3" w:rsidP="00A44FD3">
      <w:pPr>
        <w:rPr>
          <w:sz w:val="22"/>
          <w:szCs w:val="22"/>
        </w:rPr>
      </w:pPr>
      <w:r w:rsidRPr="00BB69C7">
        <w:rPr>
          <w:sz w:val="22"/>
          <w:szCs w:val="22"/>
        </w:rPr>
        <w:t>CHEPLAPHARM Registration GmbH, Weiler</w:t>
      </w:r>
      <w:r w:rsidR="0083425F">
        <w:rPr>
          <w:sz w:val="22"/>
          <w:szCs w:val="22"/>
        </w:rPr>
        <w:t xml:space="preserve"> Straße</w:t>
      </w:r>
      <w:r w:rsidRPr="00BB69C7">
        <w:rPr>
          <w:sz w:val="22"/>
          <w:szCs w:val="22"/>
        </w:rPr>
        <w:t xml:space="preserve"> 5e, 79540 Lörrach, Tyskland</w:t>
      </w:r>
      <w:r w:rsidR="0083425F">
        <w:rPr>
          <w:sz w:val="22"/>
          <w:szCs w:val="22"/>
        </w:rPr>
        <w:t>.</w:t>
      </w:r>
    </w:p>
    <w:p w14:paraId="3C5D6E8D" w14:textId="77777777" w:rsidR="007D3A3A" w:rsidRPr="005158A4" w:rsidRDefault="007D3A3A" w:rsidP="00B722E1">
      <w:pPr>
        <w:rPr>
          <w:sz w:val="22"/>
        </w:rPr>
      </w:pPr>
    </w:p>
    <w:p w14:paraId="6766E48C" w14:textId="77777777" w:rsidR="00105F4B" w:rsidRPr="00211268" w:rsidRDefault="00105F4B" w:rsidP="00105F4B">
      <w:pPr>
        <w:keepNext/>
        <w:rPr>
          <w:b/>
          <w:sz w:val="22"/>
        </w:rPr>
      </w:pPr>
      <w:r w:rsidRPr="00211268">
        <w:rPr>
          <w:b/>
          <w:sz w:val="22"/>
        </w:rPr>
        <w:t xml:space="preserve">Tilvirker: </w:t>
      </w:r>
    </w:p>
    <w:p w14:paraId="715ABA14" w14:textId="13FF24E7" w:rsidR="00DB7CF7" w:rsidRPr="00033DA4" w:rsidDel="00033DA4" w:rsidRDefault="00DB7CF7" w:rsidP="00B722E1">
      <w:pPr>
        <w:rPr>
          <w:del w:id="66" w:author="IS" w:date="2026-01-20T13:54:00Z" w16du:dateUtc="2026-01-20T12:54:00Z"/>
          <w:sz w:val="22"/>
        </w:rPr>
      </w:pPr>
      <w:del w:id="67" w:author="IS" w:date="2026-01-20T13:54:00Z" w16du:dateUtc="2026-01-20T12:54:00Z">
        <w:r w:rsidRPr="00033DA4" w:rsidDel="00033DA4">
          <w:rPr>
            <w:sz w:val="22"/>
          </w:rPr>
          <w:delText>Lilly S.A., Avda. de la Industria 30, E-28108 Alcobendas, Madrid, Spania.</w:delText>
        </w:r>
      </w:del>
    </w:p>
    <w:p w14:paraId="55C8C10F" w14:textId="3E377E32" w:rsidR="00047C33" w:rsidRPr="00033DA4" w:rsidDel="00033DA4" w:rsidRDefault="00047C33" w:rsidP="00B722E1">
      <w:pPr>
        <w:rPr>
          <w:del w:id="68" w:author="IS" w:date="2026-01-20T13:54:00Z" w16du:dateUtc="2026-01-20T12:54:00Z"/>
          <w:sz w:val="22"/>
        </w:rPr>
      </w:pPr>
    </w:p>
    <w:p w14:paraId="5B35DC67" w14:textId="77777777" w:rsidR="00047C33" w:rsidRPr="00033DA4" w:rsidRDefault="00047C33" w:rsidP="00047C33">
      <w:pPr>
        <w:rPr>
          <w:bCs/>
          <w:color w:val="000000"/>
          <w:sz w:val="22"/>
          <w:rPrChange w:id="69" w:author="IS" w:date="2026-01-20T13:54:00Z" w16du:dateUtc="2026-01-20T12:54:00Z">
            <w:rPr>
              <w:bCs/>
              <w:color w:val="000000"/>
              <w:sz w:val="22"/>
              <w:highlight w:val="lightGray"/>
            </w:rPr>
          </w:rPrChange>
        </w:rPr>
      </w:pPr>
      <w:r w:rsidRPr="00033DA4">
        <w:rPr>
          <w:bCs/>
          <w:color w:val="000000"/>
          <w:sz w:val="22"/>
          <w:rPrChange w:id="70" w:author="IS" w:date="2026-01-20T13:54:00Z" w16du:dateUtc="2026-01-20T12:54:00Z">
            <w:rPr>
              <w:bCs/>
              <w:color w:val="000000"/>
              <w:sz w:val="22"/>
              <w:highlight w:val="lightGray"/>
            </w:rPr>
          </w:rPrChange>
        </w:rPr>
        <w:t xml:space="preserve">Fidelio Healthcare Limburg GmbH, Mundipharmastraße 2, 65549 Limburg an der Lahn, </w:t>
      </w:r>
      <w:r w:rsidRPr="00033DA4">
        <w:rPr>
          <w:bCs/>
          <w:sz w:val="22"/>
          <w:szCs w:val="22"/>
          <w:rPrChange w:id="71" w:author="IS" w:date="2026-01-20T13:54:00Z" w16du:dateUtc="2026-01-20T12:54:00Z">
            <w:rPr>
              <w:bCs/>
              <w:sz w:val="22"/>
              <w:szCs w:val="22"/>
              <w:highlight w:val="lightGray"/>
            </w:rPr>
          </w:rPrChange>
        </w:rPr>
        <w:t>Tyskland</w:t>
      </w:r>
      <w:r w:rsidRPr="00033DA4">
        <w:rPr>
          <w:bCs/>
          <w:color w:val="000000"/>
          <w:sz w:val="22"/>
          <w:rPrChange w:id="72" w:author="IS" w:date="2026-01-20T13:54:00Z" w16du:dateUtc="2026-01-20T12:54:00Z">
            <w:rPr>
              <w:bCs/>
              <w:color w:val="000000"/>
              <w:sz w:val="22"/>
              <w:highlight w:val="lightGray"/>
            </w:rPr>
          </w:rPrChange>
        </w:rPr>
        <w:t>.</w:t>
      </w:r>
    </w:p>
    <w:p w14:paraId="3C554332" w14:textId="77777777" w:rsidR="00047C33" w:rsidRPr="00033DA4" w:rsidRDefault="00047C33" w:rsidP="00047C33">
      <w:pPr>
        <w:rPr>
          <w:bCs/>
          <w:color w:val="000000"/>
          <w:sz w:val="22"/>
          <w:highlight w:val="lightGray"/>
        </w:rPr>
      </w:pPr>
    </w:p>
    <w:p w14:paraId="40A18EB2" w14:textId="2DFF9E98" w:rsidR="00DB7CF7" w:rsidRPr="00DB7CF7" w:rsidRDefault="00047C33" w:rsidP="00047C33">
      <w:pPr>
        <w:rPr>
          <w:color w:val="000000"/>
          <w:sz w:val="22"/>
        </w:rPr>
      </w:pPr>
      <w:r w:rsidRPr="00033DA4">
        <w:rPr>
          <w:color w:val="000000"/>
          <w:sz w:val="22"/>
          <w:highlight w:val="lightGray"/>
          <w:lang w:val="cs-CZ"/>
        </w:rPr>
        <w:t xml:space="preserve">CHEPLAPHARM Registration GmbH, Weiler Straße 5e, 79540 Lörrach, </w:t>
      </w:r>
      <w:r w:rsidRPr="00033DA4">
        <w:rPr>
          <w:bCs/>
          <w:sz w:val="22"/>
          <w:szCs w:val="22"/>
          <w:highlight w:val="lightGray"/>
        </w:rPr>
        <w:t>Tyskland</w:t>
      </w:r>
      <w:r w:rsidRPr="00033DA4">
        <w:rPr>
          <w:color w:val="000000"/>
          <w:sz w:val="22"/>
          <w:highlight w:val="lightGray"/>
          <w:lang w:val="es-ES"/>
        </w:rPr>
        <w:t>.</w:t>
      </w:r>
    </w:p>
    <w:p w14:paraId="4120399A" w14:textId="77777777" w:rsidR="0036307A" w:rsidRPr="0033415B" w:rsidRDefault="0036307A"/>
    <w:p w14:paraId="0C4EA3FD" w14:textId="77777777" w:rsidR="00DB7CF7" w:rsidRPr="0036307A" w:rsidRDefault="00DB7CF7">
      <w:r w:rsidRPr="00036FFB">
        <w:rPr>
          <w:b/>
          <w:color w:val="000000"/>
          <w:sz w:val="22"/>
        </w:rPr>
        <w:t xml:space="preserve">Dette pakningsvedlegget ble sist </w:t>
      </w:r>
      <w:r w:rsidR="00E266D7">
        <w:rPr>
          <w:b/>
          <w:color w:val="000000"/>
          <w:sz w:val="22"/>
        </w:rPr>
        <w:t>oppdatert</w:t>
      </w:r>
      <w:r w:rsidR="0036307A">
        <w:rPr>
          <w:b/>
          <w:color w:val="000000"/>
          <w:sz w:val="22"/>
        </w:rPr>
        <w:t xml:space="preserve"> : </w:t>
      </w:r>
      <w:r w:rsidR="00D86CD0">
        <w:rPr>
          <w:b/>
          <w:color w:val="000000"/>
          <w:sz w:val="22"/>
        </w:rPr>
        <w:t>(måned XXXX)</w:t>
      </w:r>
    </w:p>
    <w:p w14:paraId="3FF5C89F" w14:textId="77777777" w:rsidR="009C3612" w:rsidRDefault="009C3612" w:rsidP="00591D5F">
      <w:pPr>
        <w:keepNext/>
        <w:suppressAutoHyphens/>
        <w:jc w:val="center"/>
        <w:rPr>
          <w:b/>
          <w:sz w:val="22"/>
        </w:rPr>
      </w:pPr>
    </w:p>
    <w:p w14:paraId="531E5FF1" w14:textId="5CE7F44B" w:rsidR="00DB7CF7" w:rsidRPr="00036FFB" w:rsidRDefault="009C3612" w:rsidP="00127D6C">
      <w:pPr>
        <w:keepNext/>
        <w:suppressAutoHyphens/>
        <w:rPr>
          <w:b/>
          <w:bCs/>
          <w:sz w:val="22"/>
        </w:rPr>
      </w:pPr>
      <w:r w:rsidRPr="00483397">
        <w:rPr>
          <w:sz w:val="22"/>
        </w:rPr>
        <w:t>Detaljert informasjon om dette legemidlet er tilgjengelig på nettstedet til Det europeiske legemiddelkontoret (</w:t>
      </w:r>
      <w:r w:rsidR="00314B18">
        <w:rPr>
          <w:sz w:val="22"/>
        </w:rPr>
        <w:t xml:space="preserve">the </w:t>
      </w:r>
      <w:r w:rsidRPr="00483397">
        <w:rPr>
          <w:sz w:val="22"/>
        </w:rPr>
        <w:t>Eur</w:t>
      </w:r>
      <w:r w:rsidR="00314B18">
        <w:rPr>
          <w:sz w:val="22"/>
        </w:rPr>
        <w:t>o</w:t>
      </w:r>
      <w:r w:rsidRPr="00483397">
        <w:rPr>
          <w:sz w:val="22"/>
        </w:rPr>
        <w:t>pean Medicines Agency)</w:t>
      </w:r>
      <w:r w:rsidR="00483397" w:rsidRPr="00483397">
        <w:rPr>
          <w:sz w:val="22"/>
        </w:rPr>
        <w:t xml:space="preserve">: </w:t>
      </w:r>
      <w:hyperlink r:id="rId13" w:history="1">
        <w:r w:rsidR="00047C33" w:rsidRPr="00047C33">
          <w:rPr>
            <w:rStyle w:val="Hyperlink"/>
            <w:sz w:val="22"/>
          </w:rPr>
          <w:t>https://www.ema.europa.eu</w:t>
        </w:r>
      </w:hyperlink>
      <w:r w:rsidR="00DB7CF7" w:rsidRPr="00483397">
        <w:rPr>
          <w:sz w:val="22"/>
        </w:rPr>
        <w:br w:type="page"/>
      </w:r>
      <w:r w:rsidR="007D3A3A">
        <w:rPr>
          <w:b/>
          <w:bCs/>
          <w:sz w:val="22"/>
        </w:rPr>
        <w:lastRenderedPageBreak/>
        <w:t>P</w:t>
      </w:r>
      <w:r w:rsidR="007D3A3A" w:rsidRPr="00036FFB">
        <w:rPr>
          <w:b/>
          <w:bCs/>
          <w:sz w:val="22"/>
        </w:rPr>
        <w:t>akningsvedlegg:</w:t>
      </w:r>
      <w:r w:rsidR="00DB7CF7" w:rsidRPr="00036FFB">
        <w:rPr>
          <w:b/>
          <w:bCs/>
          <w:sz w:val="22"/>
        </w:rPr>
        <w:t xml:space="preserve"> </w:t>
      </w:r>
      <w:r w:rsidR="007D3A3A">
        <w:rPr>
          <w:b/>
          <w:bCs/>
          <w:sz w:val="22"/>
        </w:rPr>
        <w:t>I</w:t>
      </w:r>
      <w:r w:rsidR="007D3A3A" w:rsidRPr="00036FFB">
        <w:rPr>
          <w:b/>
          <w:bCs/>
          <w:sz w:val="22"/>
        </w:rPr>
        <w:t>nformasjon til brukeren</w:t>
      </w:r>
    </w:p>
    <w:p w14:paraId="4F5374C5" w14:textId="77777777" w:rsidR="00DB7CF7" w:rsidRPr="00036FFB" w:rsidRDefault="00DB7CF7" w:rsidP="00591D5F">
      <w:pPr>
        <w:keepNext/>
        <w:suppressAutoHyphens/>
        <w:jc w:val="center"/>
        <w:rPr>
          <w:b/>
          <w:bCs/>
          <w:sz w:val="22"/>
        </w:rPr>
      </w:pPr>
    </w:p>
    <w:p w14:paraId="4FB389B3" w14:textId="77777777" w:rsidR="00DB7CF7" w:rsidRPr="00036FFB" w:rsidRDefault="00DB7CF7" w:rsidP="00591D5F">
      <w:pPr>
        <w:pStyle w:val="EndnoteText"/>
        <w:keepNext/>
        <w:suppressAutoHyphens/>
        <w:jc w:val="center"/>
        <w:rPr>
          <w:b/>
          <w:color w:val="000000"/>
          <w:sz w:val="22"/>
          <w:lang w:val="nb-NO"/>
        </w:rPr>
      </w:pPr>
      <w:r w:rsidRPr="00036FFB">
        <w:rPr>
          <w:b/>
          <w:color w:val="000000"/>
          <w:sz w:val="22"/>
          <w:lang w:val="nb-NO"/>
        </w:rPr>
        <w:t xml:space="preserve">ZYPREXA 10 mg pulver til injeksjonsvæske, oppløsning </w:t>
      </w:r>
    </w:p>
    <w:p w14:paraId="35B67397" w14:textId="77777777" w:rsidR="00DB7CF7" w:rsidRPr="00036FFB" w:rsidRDefault="001B6322" w:rsidP="00591D5F">
      <w:pPr>
        <w:pStyle w:val="EndnoteText"/>
        <w:keepNext/>
        <w:suppressAutoHyphens/>
        <w:jc w:val="center"/>
        <w:rPr>
          <w:color w:val="000000"/>
          <w:sz w:val="22"/>
          <w:lang w:val="nb-NO"/>
        </w:rPr>
      </w:pPr>
      <w:r>
        <w:rPr>
          <w:color w:val="000000"/>
          <w:sz w:val="22"/>
          <w:lang w:val="nb-NO"/>
        </w:rPr>
        <w:t>o</w:t>
      </w:r>
      <w:r w:rsidR="00DB7CF7" w:rsidRPr="00036FFB">
        <w:rPr>
          <w:color w:val="000000"/>
          <w:sz w:val="22"/>
          <w:lang w:val="nb-NO"/>
        </w:rPr>
        <w:t>lanzapin</w:t>
      </w:r>
    </w:p>
    <w:p w14:paraId="337D4059" w14:textId="77777777" w:rsidR="007D3A3A" w:rsidRDefault="007D3A3A">
      <w:pPr>
        <w:jc w:val="center"/>
        <w:rPr>
          <w:sz w:val="22"/>
          <w:szCs w:val="22"/>
        </w:rPr>
      </w:pPr>
    </w:p>
    <w:p w14:paraId="671A5DA9" w14:textId="77777777" w:rsidR="007D3A3A" w:rsidRDefault="007D3A3A" w:rsidP="007D3A3A">
      <w:pPr>
        <w:keepNext/>
        <w:rPr>
          <w:sz w:val="22"/>
          <w:szCs w:val="22"/>
        </w:rPr>
      </w:pPr>
      <w:r>
        <w:rPr>
          <w:b/>
          <w:bCs/>
          <w:sz w:val="22"/>
          <w:szCs w:val="22"/>
        </w:rPr>
        <w:t>Les nøye gjennom dette pakningsvedlegget før du begynner å bruke dette legemidlet. Det inneholder informasjon som er viktig for deg.</w:t>
      </w:r>
    </w:p>
    <w:p w14:paraId="79881999" w14:textId="77777777" w:rsidR="007D3A3A" w:rsidRDefault="007D3A3A" w:rsidP="007D3A3A">
      <w:pPr>
        <w:numPr>
          <w:ilvl w:val="0"/>
          <w:numId w:val="13"/>
        </w:numPr>
        <w:autoSpaceDE w:val="0"/>
        <w:autoSpaceDN w:val="0"/>
        <w:ind w:left="567" w:right="-2" w:hanging="567"/>
        <w:rPr>
          <w:sz w:val="22"/>
          <w:szCs w:val="22"/>
        </w:rPr>
      </w:pPr>
      <w:r>
        <w:rPr>
          <w:sz w:val="22"/>
          <w:szCs w:val="22"/>
        </w:rPr>
        <w:t>Ta vare på dette pakningsvedlegget. Du kan få behov for å lese det igjen.</w:t>
      </w:r>
    </w:p>
    <w:p w14:paraId="754AF06D" w14:textId="77777777" w:rsidR="007D3A3A" w:rsidRPr="00C711C5" w:rsidRDefault="00747C0E" w:rsidP="006F46D3">
      <w:pPr>
        <w:numPr>
          <w:ilvl w:val="0"/>
          <w:numId w:val="13"/>
        </w:numPr>
        <w:autoSpaceDE w:val="0"/>
        <w:autoSpaceDN w:val="0"/>
        <w:ind w:right="-2"/>
        <w:rPr>
          <w:sz w:val="22"/>
          <w:szCs w:val="22"/>
        </w:rPr>
      </w:pPr>
      <w:r w:rsidRPr="00C711C5">
        <w:rPr>
          <w:sz w:val="22"/>
          <w:szCs w:val="22"/>
        </w:rPr>
        <w:t xml:space="preserve"> </w:t>
      </w:r>
      <w:r>
        <w:rPr>
          <w:sz w:val="22"/>
          <w:szCs w:val="22"/>
        </w:rPr>
        <w:t xml:space="preserve">   </w:t>
      </w:r>
      <w:r w:rsidRPr="00C711C5">
        <w:rPr>
          <w:sz w:val="22"/>
          <w:szCs w:val="22"/>
        </w:rPr>
        <w:t>Spør lege hvis du har flere spørsmål eller trenger mer informasjon.</w:t>
      </w:r>
    </w:p>
    <w:p w14:paraId="56F66A86" w14:textId="77777777" w:rsidR="007D3A3A" w:rsidRDefault="007D3A3A" w:rsidP="007D3A3A">
      <w:pPr>
        <w:numPr>
          <w:ilvl w:val="0"/>
          <w:numId w:val="13"/>
        </w:numPr>
        <w:ind w:left="567" w:right="-2" w:hanging="567"/>
        <w:rPr>
          <w:color w:val="000000"/>
          <w:sz w:val="22"/>
          <w:szCs w:val="22"/>
        </w:rPr>
      </w:pPr>
      <w:r>
        <w:rPr>
          <w:color w:val="000000"/>
          <w:sz w:val="22"/>
          <w:szCs w:val="22"/>
        </w:rPr>
        <w:t xml:space="preserve">Kontakt lege eller </w:t>
      </w:r>
      <w:r w:rsidR="008620E3">
        <w:rPr>
          <w:color w:val="000000"/>
          <w:sz w:val="22"/>
          <w:szCs w:val="22"/>
        </w:rPr>
        <w:t>sykepleier</w:t>
      </w:r>
      <w:r>
        <w:rPr>
          <w:color w:val="000000"/>
          <w:sz w:val="22"/>
          <w:szCs w:val="22"/>
        </w:rPr>
        <w:t xml:space="preserve"> dersom du opplever bivirkninger, inkludert mulige bivirkninger som ikke er nevnt i dette pakningsvedlegget.</w:t>
      </w:r>
      <w:r w:rsidR="00957A96">
        <w:rPr>
          <w:color w:val="000000"/>
          <w:sz w:val="22"/>
          <w:szCs w:val="22"/>
        </w:rPr>
        <w:t xml:space="preserve"> Se avsnitt 4.</w:t>
      </w:r>
    </w:p>
    <w:p w14:paraId="46618A4B" w14:textId="77777777" w:rsidR="007D3A3A" w:rsidRDefault="007D3A3A">
      <w:pPr>
        <w:ind w:right="-2"/>
        <w:rPr>
          <w:sz w:val="22"/>
          <w:szCs w:val="22"/>
        </w:rPr>
      </w:pPr>
    </w:p>
    <w:p w14:paraId="27034381" w14:textId="77777777" w:rsidR="007D3A3A" w:rsidRPr="00FB74F4" w:rsidRDefault="007D3A3A" w:rsidP="007D3A3A">
      <w:pPr>
        <w:keepNext/>
        <w:rPr>
          <w:sz w:val="22"/>
          <w:szCs w:val="22"/>
        </w:rPr>
      </w:pPr>
      <w:r w:rsidRPr="006F46D3">
        <w:rPr>
          <w:b/>
          <w:bCs/>
          <w:sz w:val="22"/>
          <w:szCs w:val="22"/>
        </w:rPr>
        <w:t>I dette pakningsvedlegget finner du informasjon om:</w:t>
      </w:r>
    </w:p>
    <w:p w14:paraId="434160B0" w14:textId="77777777" w:rsidR="007D3A3A" w:rsidRDefault="007D3A3A">
      <w:pPr>
        <w:ind w:left="567" w:right="-29" w:hanging="567"/>
        <w:rPr>
          <w:sz w:val="22"/>
          <w:szCs w:val="22"/>
        </w:rPr>
      </w:pPr>
      <w:r>
        <w:rPr>
          <w:sz w:val="22"/>
          <w:szCs w:val="22"/>
        </w:rPr>
        <w:t>1.</w:t>
      </w:r>
      <w:r>
        <w:rPr>
          <w:sz w:val="22"/>
          <w:szCs w:val="22"/>
        </w:rPr>
        <w:tab/>
        <w:t>Hva ZYPREXA er, og hva det brukes mot</w:t>
      </w:r>
    </w:p>
    <w:p w14:paraId="3E271BF3" w14:textId="77777777" w:rsidR="007D3A3A" w:rsidRDefault="007D3A3A">
      <w:pPr>
        <w:ind w:left="567" w:right="-29" w:hanging="567"/>
        <w:rPr>
          <w:sz w:val="22"/>
          <w:szCs w:val="22"/>
        </w:rPr>
      </w:pPr>
      <w:r>
        <w:rPr>
          <w:sz w:val="22"/>
          <w:szCs w:val="22"/>
        </w:rPr>
        <w:t>2.</w:t>
      </w:r>
      <w:r>
        <w:rPr>
          <w:sz w:val="22"/>
          <w:szCs w:val="22"/>
        </w:rPr>
        <w:tab/>
        <w:t xml:space="preserve">Hva du må vite før du bruker </w:t>
      </w:r>
      <w:r w:rsidR="00F12854">
        <w:rPr>
          <w:sz w:val="22"/>
          <w:szCs w:val="22"/>
        </w:rPr>
        <w:t>ZYPREXA</w:t>
      </w:r>
    </w:p>
    <w:p w14:paraId="7D681536" w14:textId="77777777" w:rsidR="007D3A3A" w:rsidRDefault="007D3A3A">
      <w:pPr>
        <w:ind w:left="567" w:right="-29" w:hanging="567"/>
        <w:rPr>
          <w:sz w:val="22"/>
          <w:szCs w:val="22"/>
        </w:rPr>
      </w:pPr>
      <w:r>
        <w:rPr>
          <w:sz w:val="22"/>
          <w:szCs w:val="22"/>
        </w:rPr>
        <w:t>3.</w:t>
      </w:r>
      <w:r>
        <w:rPr>
          <w:sz w:val="22"/>
          <w:szCs w:val="22"/>
        </w:rPr>
        <w:tab/>
        <w:t>H</w:t>
      </w:r>
      <w:r w:rsidR="00F12854">
        <w:rPr>
          <w:sz w:val="22"/>
          <w:szCs w:val="22"/>
        </w:rPr>
        <w:t>vordan  ZYPREXA</w:t>
      </w:r>
      <w:r w:rsidR="00216FCF">
        <w:rPr>
          <w:sz w:val="22"/>
          <w:szCs w:val="22"/>
        </w:rPr>
        <w:t xml:space="preserve"> gis</w:t>
      </w:r>
      <w:r w:rsidR="00F12854">
        <w:rPr>
          <w:sz w:val="22"/>
          <w:szCs w:val="22"/>
        </w:rPr>
        <w:t xml:space="preserve"> </w:t>
      </w:r>
    </w:p>
    <w:p w14:paraId="1D02B3F4" w14:textId="77777777" w:rsidR="007D3A3A" w:rsidRDefault="007D3A3A">
      <w:pPr>
        <w:ind w:left="567" w:right="-29" w:hanging="567"/>
        <w:rPr>
          <w:sz w:val="22"/>
          <w:szCs w:val="22"/>
        </w:rPr>
      </w:pPr>
      <w:r>
        <w:rPr>
          <w:sz w:val="22"/>
          <w:szCs w:val="22"/>
        </w:rPr>
        <w:t>4.</w:t>
      </w:r>
      <w:r>
        <w:rPr>
          <w:sz w:val="22"/>
          <w:szCs w:val="22"/>
        </w:rPr>
        <w:tab/>
        <w:t>Mulige bivirkninger</w:t>
      </w:r>
      <w:r w:rsidR="00F12854">
        <w:rPr>
          <w:sz w:val="22"/>
          <w:szCs w:val="22"/>
        </w:rPr>
        <w:t xml:space="preserve"> ZYPREXA</w:t>
      </w:r>
    </w:p>
    <w:p w14:paraId="0BBE4A85" w14:textId="77777777" w:rsidR="007D3A3A" w:rsidRDefault="007D3A3A">
      <w:pPr>
        <w:ind w:left="567" w:right="-29" w:hanging="567"/>
        <w:rPr>
          <w:sz w:val="22"/>
          <w:szCs w:val="22"/>
        </w:rPr>
      </w:pPr>
      <w:r>
        <w:rPr>
          <w:sz w:val="22"/>
          <w:szCs w:val="22"/>
        </w:rPr>
        <w:t>5.</w:t>
      </w:r>
      <w:r>
        <w:rPr>
          <w:sz w:val="22"/>
          <w:szCs w:val="22"/>
        </w:rPr>
        <w:tab/>
      </w:r>
      <w:r>
        <w:rPr>
          <w:color w:val="000000"/>
          <w:sz w:val="22"/>
          <w:szCs w:val="22"/>
        </w:rPr>
        <w:t xml:space="preserve">Hvordan du oppbevarer </w:t>
      </w:r>
      <w:r w:rsidR="00F12854">
        <w:rPr>
          <w:sz w:val="22"/>
          <w:szCs w:val="22"/>
        </w:rPr>
        <w:t xml:space="preserve">ZYPREXA </w:t>
      </w:r>
    </w:p>
    <w:p w14:paraId="1E3D909B" w14:textId="77777777" w:rsidR="007D3A3A" w:rsidRPr="0007796C" w:rsidRDefault="007D3A3A" w:rsidP="007D3A3A">
      <w:pPr>
        <w:ind w:left="567" w:right="-29" w:hanging="567"/>
        <w:rPr>
          <w:color w:val="000000"/>
          <w:sz w:val="22"/>
          <w:szCs w:val="22"/>
        </w:rPr>
      </w:pPr>
      <w:r>
        <w:rPr>
          <w:sz w:val="22"/>
          <w:szCs w:val="22"/>
        </w:rPr>
        <w:t>6.</w:t>
      </w:r>
      <w:r>
        <w:rPr>
          <w:sz w:val="22"/>
          <w:szCs w:val="22"/>
        </w:rPr>
        <w:tab/>
        <w:t xml:space="preserve">Innholdet i pakningen </w:t>
      </w:r>
      <w:r w:rsidR="00957A96">
        <w:rPr>
          <w:sz w:val="22"/>
          <w:szCs w:val="22"/>
        </w:rPr>
        <w:t>og</w:t>
      </w:r>
      <w:r>
        <w:rPr>
          <w:sz w:val="22"/>
          <w:szCs w:val="22"/>
        </w:rPr>
        <w:t xml:space="preserve"> ytterligere informasjon</w:t>
      </w:r>
    </w:p>
    <w:p w14:paraId="3AE15E4E" w14:textId="77777777" w:rsidR="00DB7CF7" w:rsidRPr="00036FFB" w:rsidRDefault="00DB7CF7">
      <w:pPr>
        <w:ind w:right="-2"/>
        <w:rPr>
          <w:color w:val="000000"/>
          <w:sz w:val="22"/>
        </w:rPr>
      </w:pPr>
    </w:p>
    <w:p w14:paraId="72EBA190" w14:textId="77777777" w:rsidR="00DB7CF7" w:rsidRPr="00036FFB" w:rsidRDefault="00DB7CF7">
      <w:pPr>
        <w:suppressAutoHyphens/>
        <w:rPr>
          <w:color w:val="000000"/>
          <w:sz w:val="22"/>
        </w:rPr>
      </w:pPr>
    </w:p>
    <w:p w14:paraId="54A1F93D" w14:textId="77777777" w:rsidR="00DB7CF7" w:rsidRPr="00036FFB" w:rsidRDefault="00DB7CF7" w:rsidP="00591D5F">
      <w:pPr>
        <w:keepNext/>
        <w:suppressAutoHyphens/>
        <w:ind w:left="567" w:hanging="567"/>
        <w:rPr>
          <w:color w:val="000000"/>
          <w:sz w:val="22"/>
        </w:rPr>
      </w:pPr>
      <w:r w:rsidRPr="00036FFB">
        <w:rPr>
          <w:b/>
          <w:color w:val="000000"/>
          <w:sz w:val="22"/>
        </w:rPr>
        <w:t>1.</w:t>
      </w:r>
      <w:r w:rsidRPr="00036FFB">
        <w:rPr>
          <w:b/>
          <w:color w:val="000000"/>
          <w:sz w:val="22"/>
        </w:rPr>
        <w:tab/>
      </w:r>
      <w:r w:rsidR="00F12854">
        <w:rPr>
          <w:b/>
          <w:color w:val="000000"/>
          <w:sz w:val="22"/>
        </w:rPr>
        <w:t>H</w:t>
      </w:r>
      <w:r w:rsidR="00F12854" w:rsidRPr="00036FFB">
        <w:rPr>
          <w:b/>
          <w:color w:val="000000"/>
          <w:sz w:val="22"/>
        </w:rPr>
        <w:t xml:space="preserve">va </w:t>
      </w:r>
      <w:r w:rsidRPr="00036FFB">
        <w:rPr>
          <w:b/>
          <w:color w:val="000000"/>
          <w:sz w:val="22"/>
        </w:rPr>
        <w:t xml:space="preserve">ZYPREXA </w:t>
      </w:r>
      <w:r w:rsidR="00F12854" w:rsidRPr="00036FFB">
        <w:rPr>
          <w:b/>
          <w:color w:val="000000"/>
          <w:sz w:val="22"/>
        </w:rPr>
        <w:t>er, og hva det brukes mot</w:t>
      </w:r>
    </w:p>
    <w:p w14:paraId="64E37099" w14:textId="77777777" w:rsidR="00DB7CF7" w:rsidRPr="00036FFB" w:rsidRDefault="00DB7CF7" w:rsidP="00591D5F">
      <w:pPr>
        <w:pStyle w:val="BodyText3"/>
        <w:keepNext/>
        <w:rPr>
          <w:color w:val="000000"/>
          <w:u w:val="none"/>
        </w:rPr>
      </w:pPr>
    </w:p>
    <w:p w14:paraId="04639CD0" w14:textId="77777777" w:rsidR="00F12854" w:rsidRDefault="00DB7CF7">
      <w:pPr>
        <w:pStyle w:val="BodyText"/>
        <w:tabs>
          <w:tab w:val="left" w:pos="567"/>
          <w:tab w:val="left" w:pos="6946"/>
        </w:tabs>
        <w:rPr>
          <w:color w:val="000000"/>
        </w:rPr>
      </w:pPr>
      <w:r w:rsidRPr="00036FFB">
        <w:rPr>
          <w:color w:val="000000"/>
        </w:rPr>
        <w:t xml:space="preserve">ZYPREXA </w:t>
      </w:r>
      <w:r w:rsidR="00957A96">
        <w:rPr>
          <w:color w:val="000000"/>
        </w:rPr>
        <w:t>inneholder den aktive substansen olanzapin.</w:t>
      </w:r>
      <w:r w:rsidR="00957A96">
        <w:rPr>
          <w:color w:val="000000"/>
          <w:lang w:val="nb-NO"/>
        </w:rPr>
        <w:t xml:space="preserve"> ZYPREXA </w:t>
      </w:r>
      <w:r w:rsidR="00F12854">
        <w:rPr>
          <w:color w:val="000000"/>
        </w:rPr>
        <w:t xml:space="preserve">injeksjon </w:t>
      </w:r>
      <w:r w:rsidRPr="00036FFB">
        <w:rPr>
          <w:color w:val="000000"/>
        </w:rPr>
        <w:t>tilhører en gruppe medisiner kalt antipsykotika</w:t>
      </w:r>
      <w:r w:rsidR="00F12854">
        <w:rPr>
          <w:color w:val="000000"/>
        </w:rPr>
        <w:t xml:space="preserve"> og </w:t>
      </w:r>
      <w:r w:rsidRPr="00036FFB">
        <w:rPr>
          <w:color w:val="000000"/>
        </w:rPr>
        <w:t xml:space="preserve"> brukes for å behandle symptomer på sinnsbevegelse og ubehagelig oppførsel som kan oppstå ved </w:t>
      </w:r>
      <w:r w:rsidR="00F12854">
        <w:rPr>
          <w:color w:val="000000"/>
        </w:rPr>
        <w:t>følgende lidelser:</w:t>
      </w:r>
    </w:p>
    <w:p w14:paraId="7C839B5F" w14:textId="77777777" w:rsidR="00F12854" w:rsidRDefault="00F12854">
      <w:pPr>
        <w:pStyle w:val="BodyText"/>
        <w:tabs>
          <w:tab w:val="left" w:pos="567"/>
          <w:tab w:val="left" w:pos="6946"/>
        </w:tabs>
        <w:rPr>
          <w:color w:val="000000"/>
        </w:rPr>
      </w:pPr>
    </w:p>
    <w:p w14:paraId="5FEC741C" w14:textId="77777777" w:rsidR="00105F4B" w:rsidRDefault="00F12854" w:rsidP="00105F4B">
      <w:pPr>
        <w:pStyle w:val="ListParagraph"/>
        <w:numPr>
          <w:ilvl w:val="0"/>
          <w:numId w:val="45"/>
        </w:numPr>
        <w:ind w:left="600" w:hanging="600"/>
        <w:rPr>
          <w:color w:val="000000"/>
          <w:sz w:val="22"/>
        </w:rPr>
      </w:pPr>
      <w:r>
        <w:rPr>
          <w:color w:val="000000"/>
          <w:sz w:val="22"/>
        </w:rPr>
        <w:t>Schizofreni som er</w:t>
      </w:r>
      <w:r w:rsidRPr="00036FFB">
        <w:rPr>
          <w:color w:val="000000"/>
          <w:sz w:val="22"/>
        </w:rPr>
        <w:t xml:space="preserve"> en sykdom med sympto</w:t>
      </w:r>
      <w:r>
        <w:rPr>
          <w:color w:val="000000"/>
          <w:sz w:val="22"/>
        </w:rPr>
        <w:t xml:space="preserve">mer som at man hører, ser eller </w:t>
      </w:r>
      <w:r w:rsidRPr="00036FFB">
        <w:rPr>
          <w:color w:val="000000"/>
          <w:sz w:val="22"/>
        </w:rPr>
        <w:t>føler ting som ikke eksisterer, vrangforestillinger, ualminnelig mistenksomhet og tilbaketrukkenhet. Personer med denne sykdommen kan også føle seg deprimerte, engstelige eller anspente.</w:t>
      </w:r>
    </w:p>
    <w:p w14:paraId="0D2F45E5" w14:textId="77777777" w:rsidR="00105F4B" w:rsidRDefault="00F12854" w:rsidP="00105F4B">
      <w:pPr>
        <w:numPr>
          <w:ilvl w:val="0"/>
          <w:numId w:val="45"/>
        </w:numPr>
        <w:suppressAutoHyphens/>
        <w:ind w:left="600" w:hanging="600"/>
        <w:rPr>
          <w:color w:val="000000"/>
          <w:sz w:val="22"/>
        </w:rPr>
      </w:pPr>
      <w:r>
        <w:rPr>
          <w:color w:val="000000"/>
          <w:sz w:val="22"/>
        </w:rPr>
        <w:t>Mani</w:t>
      </w:r>
      <w:r w:rsidRPr="00BB50F0">
        <w:rPr>
          <w:color w:val="000000"/>
          <w:sz w:val="22"/>
        </w:rPr>
        <w:t xml:space="preserve"> som</w:t>
      </w:r>
      <w:r>
        <w:rPr>
          <w:color w:val="000000"/>
          <w:sz w:val="22"/>
        </w:rPr>
        <w:t xml:space="preserve"> </w:t>
      </w:r>
      <w:r w:rsidRPr="00BB50F0">
        <w:rPr>
          <w:color w:val="000000"/>
          <w:sz w:val="22"/>
        </w:rPr>
        <w:t>er tilstand med symptomer som opphisselse og oppstemthet.</w:t>
      </w:r>
    </w:p>
    <w:p w14:paraId="69990EFF" w14:textId="77777777" w:rsidR="00DB7CF7" w:rsidRPr="00036FFB" w:rsidRDefault="00DB7CF7">
      <w:pPr>
        <w:pStyle w:val="BodyText"/>
        <w:tabs>
          <w:tab w:val="left" w:pos="567"/>
          <w:tab w:val="left" w:pos="6946"/>
        </w:tabs>
        <w:rPr>
          <w:color w:val="000000"/>
        </w:rPr>
      </w:pPr>
    </w:p>
    <w:p w14:paraId="2FE13E4E" w14:textId="77777777" w:rsidR="00DB7CF7" w:rsidRPr="00036FFB" w:rsidRDefault="00DB7CF7">
      <w:pPr>
        <w:tabs>
          <w:tab w:val="left" w:pos="567"/>
          <w:tab w:val="left" w:pos="6946"/>
        </w:tabs>
        <w:rPr>
          <w:color w:val="000000"/>
          <w:sz w:val="22"/>
        </w:rPr>
      </w:pPr>
      <w:r w:rsidRPr="00036FFB">
        <w:rPr>
          <w:color w:val="000000"/>
          <w:sz w:val="22"/>
        </w:rPr>
        <w:t>ZYPREXA injeksjon gis når</w:t>
      </w:r>
      <w:r w:rsidR="00C04652">
        <w:rPr>
          <w:color w:val="000000"/>
          <w:sz w:val="22"/>
        </w:rPr>
        <w:t xml:space="preserve"> </w:t>
      </w:r>
      <w:r w:rsidR="00F12854">
        <w:rPr>
          <w:color w:val="000000"/>
          <w:sz w:val="22"/>
        </w:rPr>
        <w:t xml:space="preserve">rask kontroll </w:t>
      </w:r>
      <w:r w:rsidR="00F12854" w:rsidRPr="00F6371F">
        <w:rPr>
          <w:color w:val="000000"/>
          <w:sz w:val="22"/>
          <w:szCs w:val="22"/>
        </w:rPr>
        <w:t>av sinnsbevegelse og ubehagelig oppførsel</w:t>
      </w:r>
      <w:r w:rsidR="00C04652">
        <w:rPr>
          <w:color w:val="000000"/>
          <w:sz w:val="22"/>
        </w:rPr>
        <w:t xml:space="preserve"> er nødvendig og</w:t>
      </w:r>
      <w:r w:rsidR="00F12854">
        <w:rPr>
          <w:color w:val="000000"/>
          <w:sz w:val="22"/>
        </w:rPr>
        <w:t xml:space="preserve"> </w:t>
      </w:r>
      <w:r w:rsidRPr="00036FFB">
        <w:rPr>
          <w:color w:val="000000"/>
          <w:sz w:val="22"/>
        </w:rPr>
        <w:t>behandling med ZYPREXA tabletter ikke er hensiktsmessig. Legen din vil endre behandlingen din til ZYPREXA tabletter så snart dette er hensiktsmessig.</w:t>
      </w:r>
    </w:p>
    <w:p w14:paraId="6F1FFEDD" w14:textId="77777777" w:rsidR="00DB7CF7" w:rsidRPr="00036FFB" w:rsidRDefault="00DB7CF7">
      <w:pPr>
        <w:tabs>
          <w:tab w:val="left" w:pos="567"/>
          <w:tab w:val="left" w:pos="6946"/>
        </w:tabs>
        <w:rPr>
          <w:color w:val="000000"/>
          <w:sz w:val="22"/>
        </w:rPr>
      </w:pPr>
    </w:p>
    <w:p w14:paraId="39815DE5" w14:textId="77777777" w:rsidR="00DB7CF7" w:rsidRPr="00036FFB" w:rsidRDefault="00DB7CF7">
      <w:pPr>
        <w:suppressAutoHyphens/>
        <w:ind w:left="567" w:hanging="567"/>
        <w:rPr>
          <w:b/>
          <w:color w:val="000000"/>
          <w:sz w:val="22"/>
        </w:rPr>
      </w:pPr>
    </w:p>
    <w:p w14:paraId="32FBEC8A" w14:textId="77777777" w:rsidR="00DB7CF7" w:rsidRPr="00036FFB" w:rsidRDefault="00DB7CF7" w:rsidP="00591D5F">
      <w:pPr>
        <w:keepNext/>
        <w:suppressAutoHyphens/>
        <w:ind w:left="567" w:hanging="567"/>
        <w:rPr>
          <w:color w:val="000000"/>
          <w:sz w:val="22"/>
        </w:rPr>
      </w:pPr>
      <w:r w:rsidRPr="00036FFB">
        <w:rPr>
          <w:b/>
          <w:color w:val="000000"/>
          <w:sz w:val="22"/>
        </w:rPr>
        <w:t>2.</w:t>
      </w:r>
      <w:r w:rsidRPr="00036FFB">
        <w:rPr>
          <w:b/>
          <w:color w:val="000000"/>
          <w:sz w:val="22"/>
        </w:rPr>
        <w:tab/>
      </w:r>
      <w:r w:rsidR="00C04652">
        <w:rPr>
          <w:b/>
          <w:color w:val="000000"/>
          <w:sz w:val="22"/>
        </w:rPr>
        <w:t>H</w:t>
      </w:r>
      <w:r w:rsidR="00C04652" w:rsidRPr="00036FFB">
        <w:rPr>
          <w:b/>
          <w:color w:val="000000"/>
          <w:sz w:val="22"/>
        </w:rPr>
        <w:t xml:space="preserve">va </w:t>
      </w:r>
      <w:r w:rsidR="00C04652">
        <w:rPr>
          <w:b/>
          <w:color w:val="000000"/>
          <w:sz w:val="22"/>
        </w:rPr>
        <w:t xml:space="preserve">du </w:t>
      </w:r>
      <w:r w:rsidR="00C04652" w:rsidRPr="00036FFB">
        <w:rPr>
          <w:b/>
          <w:color w:val="000000"/>
          <w:sz w:val="22"/>
        </w:rPr>
        <w:t xml:space="preserve">må </w:t>
      </w:r>
      <w:r w:rsidR="00C04652">
        <w:rPr>
          <w:b/>
          <w:color w:val="000000"/>
          <w:sz w:val="22"/>
        </w:rPr>
        <w:t xml:space="preserve">vite </w:t>
      </w:r>
      <w:r w:rsidR="00C04652" w:rsidRPr="00036FFB">
        <w:rPr>
          <w:b/>
          <w:color w:val="000000"/>
          <w:sz w:val="22"/>
        </w:rPr>
        <w:t xml:space="preserve">før du </w:t>
      </w:r>
      <w:r w:rsidR="00216FCF">
        <w:rPr>
          <w:b/>
          <w:color w:val="000000"/>
          <w:sz w:val="22"/>
        </w:rPr>
        <w:t xml:space="preserve">gis </w:t>
      </w:r>
      <w:r w:rsidR="00C04652">
        <w:rPr>
          <w:b/>
          <w:color w:val="000000"/>
          <w:sz w:val="22"/>
        </w:rPr>
        <w:t>ZYPREXA</w:t>
      </w:r>
    </w:p>
    <w:p w14:paraId="05AE3584" w14:textId="77777777" w:rsidR="00DB7CF7" w:rsidRPr="00036FFB" w:rsidRDefault="00DB7CF7" w:rsidP="00591D5F">
      <w:pPr>
        <w:keepNext/>
        <w:rPr>
          <w:color w:val="000000"/>
          <w:sz w:val="22"/>
        </w:rPr>
      </w:pPr>
    </w:p>
    <w:p w14:paraId="0747B218" w14:textId="77777777" w:rsidR="00DB7CF7" w:rsidRPr="00036FFB" w:rsidRDefault="00C04652">
      <w:pPr>
        <w:suppressAutoHyphens/>
        <w:ind w:left="426" w:hanging="426"/>
        <w:rPr>
          <w:color w:val="000000"/>
          <w:sz w:val="22"/>
        </w:rPr>
      </w:pPr>
      <w:r>
        <w:rPr>
          <w:b/>
          <w:color w:val="000000"/>
          <w:sz w:val="22"/>
        </w:rPr>
        <w:t>Du skal ikke gis</w:t>
      </w:r>
      <w:r w:rsidR="00DB7CF7" w:rsidRPr="00036FFB">
        <w:rPr>
          <w:b/>
          <w:color w:val="000000"/>
          <w:sz w:val="22"/>
        </w:rPr>
        <w:t xml:space="preserve"> ZYPREXA</w:t>
      </w:r>
    </w:p>
    <w:p w14:paraId="6487EB7A" w14:textId="77777777" w:rsidR="00DB7CF7" w:rsidRDefault="00DB7CF7" w:rsidP="005F65B4">
      <w:pPr>
        <w:numPr>
          <w:ilvl w:val="0"/>
          <w:numId w:val="39"/>
        </w:numPr>
        <w:tabs>
          <w:tab w:val="left" w:pos="567"/>
          <w:tab w:val="left" w:pos="6946"/>
        </w:tabs>
        <w:rPr>
          <w:color w:val="000000"/>
          <w:sz w:val="22"/>
        </w:rPr>
      </w:pPr>
      <w:r w:rsidRPr="00036FFB">
        <w:rPr>
          <w:color w:val="000000"/>
          <w:sz w:val="22"/>
        </w:rPr>
        <w:t>Hvis du er allergisk</w:t>
      </w:r>
      <w:r w:rsidRPr="00036FFB" w:rsidDel="00787BC0">
        <w:rPr>
          <w:color w:val="000000"/>
          <w:sz w:val="22"/>
        </w:rPr>
        <w:t xml:space="preserve"> </w:t>
      </w:r>
      <w:r w:rsidRPr="00036FFB">
        <w:rPr>
          <w:color w:val="000000"/>
          <w:sz w:val="22"/>
        </w:rPr>
        <w:t xml:space="preserve">(overfølsom) mot olanzapin eller noen andre av innholdsstoffene i </w:t>
      </w:r>
      <w:r w:rsidR="00C04652">
        <w:rPr>
          <w:color w:val="000000"/>
          <w:sz w:val="22"/>
        </w:rPr>
        <w:t xml:space="preserve">dette legemidlet (listet i avsnitt 6) </w:t>
      </w:r>
      <w:r w:rsidRPr="00036FFB">
        <w:rPr>
          <w:color w:val="000000"/>
          <w:sz w:val="22"/>
        </w:rPr>
        <w:t xml:space="preserve">. En allergisk reaksjon kan arte seg som utslett, kløe, hevelse i ansikt eller lepper eller pustebesvær. Hvis dette skjer deg, skal du kontakte legen din. </w:t>
      </w:r>
    </w:p>
    <w:p w14:paraId="4D61A054" w14:textId="77777777" w:rsidR="00DB7CF7" w:rsidRDefault="00DB7CF7" w:rsidP="005F65B4">
      <w:pPr>
        <w:pStyle w:val="BodyText"/>
        <w:numPr>
          <w:ilvl w:val="0"/>
          <w:numId w:val="39"/>
        </w:numPr>
        <w:autoSpaceDE w:val="0"/>
        <w:autoSpaceDN w:val="0"/>
        <w:rPr>
          <w:color w:val="000000"/>
        </w:rPr>
      </w:pPr>
      <w:r w:rsidRPr="00036FFB">
        <w:rPr>
          <w:color w:val="000000"/>
        </w:rPr>
        <w:t xml:space="preserve">Hvis du tidligere har fått vite at du har </w:t>
      </w:r>
      <w:r>
        <w:rPr>
          <w:color w:val="000000"/>
        </w:rPr>
        <w:t>øyeproblemer som visse typer glaukom (forhøyet trykk i øyet).</w:t>
      </w:r>
    </w:p>
    <w:p w14:paraId="35509DC5" w14:textId="77777777" w:rsidR="00DB7CF7" w:rsidRPr="00036FFB" w:rsidRDefault="00DB7CF7">
      <w:pPr>
        <w:suppressAutoHyphens/>
        <w:ind w:left="567" w:hanging="567"/>
        <w:rPr>
          <w:color w:val="000000"/>
          <w:sz w:val="22"/>
        </w:rPr>
      </w:pPr>
    </w:p>
    <w:p w14:paraId="70C14D94" w14:textId="77777777" w:rsidR="00105F4B" w:rsidRDefault="00C04652" w:rsidP="00105F4B">
      <w:pPr>
        <w:keepNext/>
        <w:suppressAutoHyphens/>
        <w:ind w:left="567" w:hanging="567"/>
        <w:rPr>
          <w:b/>
          <w:color w:val="000000"/>
          <w:sz w:val="22"/>
        </w:rPr>
      </w:pPr>
      <w:r>
        <w:rPr>
          <w:b/>
          <w:color w:val="000000"/>
          <w:sz w:val="22"/>
        </w:rPr>
        <w:t>Advarsler og forsiktighetsregler</w:t>
      </w:r>
    </w:p>
    <w:p w14:paraId="42CA1DC0" w14:textId="77777777" w:rsidR="00105F4B" w:rsidRDefault="00A4180C" w:rsidP="00105F4B">
      <w:pPr>
        <w:keepNext/>
        <w:suppressAutoHyphens/>
        <w:ind w:left="567" w:hanging="567"/>
        <w:rPr>
          <w:color w:val="000000"/>
          <w:sz w:val="22"/>
        </w:rPr>
      </w:pPr>
      <w:r>
        <w:rPr>
          <w:color w:val="000000"/>
          <w:sz w:val="22"/>
        </w:rPr>
        <w:t>Snakk</w:t>
      </w:r>
      <w:r w:rsidR="00105F4B" w:rsidRPr="00105F4B">
        <w:rPr>
          <w:color w:val="000000"/>
          <w:sz w:val="22"/>
        </w:rPr>
        <w:t xml:space="preserve"> med lege eller sykepleier</w:t>
      </w:r>
      <w:r w:rsidR="00C04652">
        <w:rPr>
          <w:color w:val="000000"/>
          <w:sz w:val="22"/>
        </w:rPr>
        <w:t xml:space="preserve"> før du gis ZYPREXA injeksjon</w:t>
      </w:r>
    </w:p>
    <w:p w14:paraId="5EE439AC" w14:textId="77777777" w:rsidR="00DB7CF7" w:rsidRDefault="00DB7CF7">
      <w:pPr>
        <w:numPr>
          <w:ilvl w:val="0"/>
          <w:numId w:val="32"/>
        </w:numPr>
        <w:suppressAutoHyphens/>
        <w:rPr>
          <w:color w:val="000000"/>
          <w:sz w:val="22"/>
        </w:rPr>
      </w:pPr>
      <w:r w:rsidRPr="00036FFB">
        <w:rPr>
          <w:color w:val="000000"/>
          <w:sz w:val="22"/>
        </w:rPr>
        <w:t xml:space="preserve">Dersom du føler deg svimmel eller holder på å besvime etter en injeksjon, skal du fortelle dette til lege eller sykepleier. Du vil muligens trenge å ligge ned til du føler deg bedre. Legen </w:t>
      </w:r>
      <w:r w:rsidR="005E13C5">
        <w:rPr>
          <w:color w:val="000000"/>
          <w:sz w:val="22"/>
        </w:rPr>
        <w:t xml:space="preserve">eller sykepleieren </w:t>
      </w:r>
      <w:r w:rsidRPr="00036FFB">
        <w:rPr>
          <w:color w:val="000000"/>
          <w:sz w:val="22"/>
        </w:rPr>
        <w:t>vil muligens ønske å måle blodtrykket og pulsen din.</w:t>
      </w:r>
    </w:p>
    <w:p w14:paraId="74855D0A" w14:textId="77777777" w:rsidR="00105F4B" w:rsidRDefault="00250D11" w:rsidP="00105F4B">
      <w:pPr>
        <w:keepNext/>
        <w:numPr>
          <w:ilvl w:val="0"/>
          <w:numId w:val="32"/>
        </w:numPr>
        <w:suppressAutoHyphens/>
        <w:rPr>
          <w:color w:val="000000"/>
          <w:sz w:val="22"/>
        </w:rPr>
      </w:pPr>
      <w:r>
        <w:rPr>
          <w:color w:val="000000"/>
          <w:sz w:val="22"/>
        </w:rPr>
        <w:t>Bruk av ZYPREXA hos eldre pasienter med demens</w:t>
      </w:r>
      <w:r w:rsidR="00C04652">
        <w:rPr>
          <w:color w:val="000000"/>
          <w:sz w:val="22"/>
        </w:rPr>
        <w:t xml:space="preserve"> (forvirring og hukommelsetap)</w:t>
      </w:r>
      <w:r>
        <w:rPr>
          <w:color w:val="000000"/>
          <w:sz w:val="22"/>
        </w:rPr>
        <w:t xml:space="preserve"> anbefales ikke ettersom det kan ha alvorlige bivirkninger.</w:t>
      </w:r>
    </w:p>
    <w:p w14:paraId="3B4F3581" w14:textId="77777777" w:rsidR="00DB7CF7" w:rsidRPr="00036FFB" w:rsidRDefault="00DB7CF7">
      <w:pPr>
        <w:numPr>
          <w:ilvl w:val="0"/>
          <w:numId w:val="32"/>
        </w:numPr>
        <w:tabs>
          <w:tab w:val="left" w:pos="6946"/>
        </w:tabs>
        <w:rPr>
          <w:color w:val="000000"/>
          <w:sz w:val="22"/>
        </w:rPr>
      </w:pPr>
      <w:r w:rsidRPr="00036FFB">
        <w:rPr>
          <w:color w:val="000000"/>
          <w:sz w:val="22"/>
        </w:rPr>
        <w:t>Denne type legemidler kan forårsake uvanlige bevegelser, dette gjelder spesielt ansikt og tunge. Hvis dette oppstår etter at du har fått</w:t>
      </w:r>
      <w:r w:rsidR="001F38F4">
        <w:rPr>
          <w:color w:val="000000"/>
          <w:sz w:val="22"/>
        </w:rPr>
        <w:t xml:space="preserve"> </w:t>
      </w:r>
      <w:r w:rsidRPr="00036FFB">
        <w:rPr>
          <w:color w:val="000000"/>
          <w:sz w:val="22"/>
        </w:rPr>
        <w:t>ZYPREXA, skal du kontakte legen din.</w:t>
      </w:r>
    </w:p>
    <w:p w14:paraId="68C46CDA" w14:textId="77777777" w:rsidR="00DB7CF7" w:rsidRDefault="00DB7CF7">
      <w:pPr>
        <w:numPr>
          <w:ilvl w:val="0"/>
          <w:numId w:val="32"/>
        </w:numPr>
        <w:tabs>
          <w:tab w:val="left" w:pos="6946"/>
        </w:tabs>
        <w:rPr>
          <w:color w:val="000000"/>
          <w:sz w:val="22"/>
        </w:rPr>
      </w:pPr>
      <w:r w:rsidRPr="00036FFB">
        <w:rPr>
          <w:color w:val="000000"/>
          <w:sz w:val="22"/>
        </w:rPr>
        <w:lastRenderedPageBreak/>
        <w:t>Ytterst sjeldent gir legemidler av denne typen en kombinasjon av feber, hurtigere pust, svetting, muskelstivhet og døsighet eller søvnighet. Hvis dette forekommer, skal du umiddelbart kontakte legen din. Du vil ikke få noen flere injeksjoner.</w:t>
      </w:r>
    </w:p>
    <w:p w14:paraId="5290E2FA" w14:textId="77777777" w:rsidR="006C1D2A" w:rsidRPr="00AA26B6" w:rsidRDefault="006C1D2A" w:rsidP="00343B42">
      <w:pPr>
        <w:pStyle w:val="BodyText"/>
        <w:numPr>
          <w:ilvl w:val="0"/>
          <w:numId w:val="30"/>
        </w:numPr>
        <w:rPr>
          <w:color w:val="000000"/>
        </w:rPr>
      </w:pPr>
      <w:r>
        <w:rPr>
          <w:color w:val="000000"/>
        </w:rPr>
        <w:t>Vektøkning er sett hos pasienter som tar ZYPREXA. Vekt bør kontrolleres regelmessig i samarbeid med legen din.</w:t>
      </w:r>
      <w:r w:rsidR="00957A96">
        <w:rPr>
          <w:color w:val="000000"/>
          <w:lang w:val="nb-NO"/>
        </w:rPr>
        <w:t xml:space="preserve"> Vurder</w:t>
      </w:r>
      <w:r w:rsidR="00957A96" w:rsidRPr="00D86CD0">
        <w:rPr>
          <w:color w:val="000000"/>
          <w:lang w:val="nb-NO"/>
        </w:rPr>
        <w:t xml:space="preserve"> henvisning til en ernæringsfysiolog eller hjelp med en diettplan om nødvendig</w:t>
      </w:r>
      <w:r w:rsidR="00957A96">
        <w:rPr>
          <w:color w:val="000000"/>
          <w:lang w:val="nb-NO"/>
        </w:rPr>
        <w:t>.</w:t>
      </w:r>
    </w:p>
    <w:p w14:paraId="1B606D5C" w14:textId="77777777" w:rsidR="000D0A62" w:rsidRDefault="006C1D2A">
      <w:pPr>
        <w:pStyle w:val="BodyText"/>
        <w:numPr>
          <w:ilvl w:val="0"/>
          <w:numId w:val="30"/>
        </w:numPr>
        <w:rPr>
          <w:color w:val="000000"/>
        </w:rPr>
      </w:pPr>
      <w:r>
        <w:rPr>
          <w:color w:val="000000"/>
        </w:rPr>
        <w:t>Høye blodsukkerverdier og høye verdier av fettstoffer i blodet (triglyserider og kolesterol) er sett hos pasienter som tar ZYPREXA. Legen din bør ta blodprøver for å kontollere blodsukkeret og nivået av visse fettstoffer før  du starter med ZYPREXA og regelmessig under behandlingen.</w:t>
      </w:r>
    </w:p>
    <w:p w14:paraId="5D502269" w14:textId="77777777" w:rsidR="000D0A62" w:rsidRDefault="0023379A">
      <w:pPr>
        <w:pStyle w:val="BodyText"/>
        <w:numPr>
          <w:ilvl w:val="0"/>
          <w:numId w:val="30"/>
        </w:numPr>
        <w:rPr>
          <w:color w:val="000000"/>
        </w:rPr>
      </w:pPr>
      <w:r>
        <w:rPr>
          <w:color w:val="000000"/>
        </w:rPr>
        <w:t xml:space="preserve">Fortell legen din det </w:t>
      </w:r>
      <w:r w:rsidR="000D0A62">
        <w:rPr>
          <w:color w:val="000000"/>
        </w:rPr>
        <w:t>dersom du eller noen i familien din har hatt blodpropp ettersom legemidler som dette har vært forbundet med blodproppdannelse.</w:t>
      </w:r>
    </w:p>
    <w:p w14:paraId="6644F4A1" w14:textId="77777777" w:rsidR="00DB7CF7" w:rsidRPr="00036FFB" w:rsidRDefault="00DB7CF7">
      <w:pPr>
        <w:tabs>
          <w:tab w:val="left" w:pos="567"/>
          <w:tab w:val="left" w:pos="6946"/>
        </w:tabs>
        <w:rPr>
          <w:color w:val="000000"/>
          <w:sz w:val="22"/>
        </w:rPr>
      </w:pPr>
    </w:p>
    <w:p w14:paraId="7E69A032" w14:textId="77777777" w:rsidR="00DB7CF7" w:rsidRPr="00036FFB" w:rsidRDefault="00DB7CF7">
      <w:pPr>
        <w:tabs>
          <w:tab w:val="left" w:pos="567"/>
          <w:tab w:val="left" w:pos="6946"/>
        </w:tabs>
        <w:rPr>
          <w:color w:val="000000"/>
          <w:sz w:val="22"/>
        </w:rPr>
      </w:pPr>
      <w:r w:rsidRPr="00036FFB">
        <w:rPr>
          <w:color w:val="000000"/>
          <w:sz w:val="22"/>
        </w:rPr>
        <w:t>Dersom du lider av noen av følgende sykdommer, skal du informere legen din så snart som mulig:</w:t>
      </w:r>
    </w:p>
    <w:p w14:paraId="3533AAF5" w14:textId="77777777" w:rsidR="000D0A62" w:rsidRPr="00036FFB" w:rsidRDefault="000D0A62" w:rsidP="000D0A62">
      <w:pPr>
        <w:pStyle w:val="BodyText"/>
        <w:numPr>
          <w:ilvl w:val="0"/>
          <w:numId w:val="32"/>
        </w:numPr>
        <w:rPr>
          <w:color w:val="000000"/>
          <w:lang w:val="sv-SE"/>
        </w:rPr>
      </w:pPr>
      <w:r w:rsidRPr="00036FFB">
        <w:rPr>
          <w:color w:val="000000"/>
          <w:lang w:val="sv-SE"/>
        </w:rPr>
        <w:t xml:space="preserve">Slag eller lite drypp </w:t>
      </w:r>
      <w:r w:rsidRPr="00036FFB">
        <w:rPr>
          <w:lang w:val="sv-SE"/>
        </w:rPr>
        <w:t>(</w:t>
      </w:r>
      <w:r>
        <w:rPr>
          <w:lang w:val="sv-SE"/>
        </w:rPr>
        <w:t>midlertidig symptom på slag)</w:t>
      </w:r>
    </w:p>
    <w:p w14:paraId="1A32382C" w14:textId="77777777" w:rsidR="000D0A62" w:rsidRPr="00036FFB" w:rsidRDefault="000D0A62" w:rsidP="000D0A62">
      <w:pPr>
        <w:numPr>
          <w:ilvl w:val="0"/>
          <w:numId w:val="32"/>
        </w:numPr>
        <w:suppressAutoHyphens/>
        <w:rPr>
          <w:color w:val="000000"/>
          <w:sz w:val="22"/>
          <w:lang w:val="da-DK"/>
        </w:rPr>
      </w:pPr>
      <w:r w:rsidRPr="00036FFB">
        <w:rPr>
          <w:color w:val="000000"/>
          <w:sz w:val="22"/>
          <w:lang w:val="da-DK"/>
        </w:rPr>
        <w:t>Parkinsons sykdom</w:t>
      </w:r>
    </w:p>
    <w:p w14:paraId="13A1A82F" w14:textId="77777777" w:rsidR="000D0A62" w:rsidRPr="00036FFB" w:rsidRDefault="000D0A62" w:rsidP="000D0A62">
      <w:pPr>
        <w:numPr>
          <w:ilvl w:val="0"/>
          <w:numId w:val="32"/>
        </w:numPr>
        <w:suppressAutoHyphens/>
        <w:rPr>
          <w:color w:val="000000"/>
          <w:sz w:val="22"/>
          <w:lang w:val="da-DK"/>
        </w:rPr>
      </w:pPr>
      <w:r w:rsidRPr="00036FFB">
        <w:rPr>
          <w:color w:val="000000"/>
          <w:sz w:val="22"/>
          <w:lang w:val="da-DK"/>
        </w:rPr>
        <w:t>Prostataproblemer</w:t>
      </w:r>
    </w:p>
    <w:p w14:paraId="3BBDCF64" w14:textId="77777777" w:rsidR="000D0A62" w:rsidRDefault="000D0A62" w:rsidP="000D0A62">
      <w:pPr>
        <w:numPr>
          <w:ilvl w:val="0"/>
          <w:numId w:val="32"/>
        </w:numPr>
        <w:suppressAutoHyphens/>
        <w:rPr>
          <w:color w:val="000000"/>
          <w:sz w:val="22"/>
          <w:lang w:val="da-DK"/>
        </w:rPr>
      </w:pPr>
      <w:r w:rsidRPr="00036FFB">
        <w:rPr>
          <w:color w:val="000000"/>
          <w:sz w:val="22"/>
          <w:lang w:val="da-DK"/>
        </w:rPr>
        <w:t>Tilstoppet tarm (paralytisk ileus)</w:t>
      </w:r>
    </w:p>
    <w:p w14:paraId="7BCA11A1" w14:textId="77777777" w:rsidR="00105F4B" w:rsidRDefault="00250D11">
      <w:pPr>
        <w:numPr>
          <w:ilvl w:val="0"/>
          <w:numId w:val="32"/>
        </w:numPr>
        <w:suppressAutoHyphens/>
        <w:rPr>
          <w:color w:val="000000"/>
          <w:sz w:val="22"/>
          <w:lang w:val="da-DK"/>
        </w:rPr>
      </w:pPr>
      <w:r>
        <w:rPr>
          <w:color w:val="000000"/>
          <w:sz w:val="22"/>
          <w:lang w:val="da-DK"/>
        </w:rPr>
        <w:t>Lever- eller nyresykdom</w:t>
      </w:r>
    </w:p>
    <w:p w14:paraId="121359AF" w14:textId="77777777" w:rsidR="000D0A62" w:rsidRPr="00036FFB" w:rsidRDefault="000D0A62" w:rsidP="000D0A62">
      <w:pPr>
        <w:numPr>
          <w:ilvl w:val="0"/>
          <w:numId w:val="32"/>
        </w:numPr>
        <w:suppressAutoHyphens/>
        <w:rPr>
          <w:color w:val="000000"/>
          <w:sz w:val="22"/>
          <w:lang w:val="da-DK"/>
        </w:rPr>
      </w:pPr>
      <w:r w:rsidRPr="00036FFB">
        <w:rPr>
          <w:color w:val="000000"/>
          <w:sz w:val="22"/>
          <w:lang w:val="da-DK"/>
        </w:rPr>
        <w:t>Blodsykdommer</w:t>
      </w:r>
    </w:p>
    <w:p w14:paraId="0B643C5C" w14:textId="77777777" w:rsidR="00DB7CF7" w:rsidRDefault="00DB7CF7">
      <w:pPr>
        <w:numPr>
          <w:ilvl w:val="0"/>
          <w:numId w:val="32"/>
        </w:numPr>
        <w:suppressAutoHyphens/>
        <w:rPr>
          <w:color w:val="000000"/>
          <w:sz w:val="22"/>
        </w:rPr>
      </w:pPr>
      <w:r w:rsidRPr="00036FFB">
        <w:rPr>
          <w:color w:val="000000"/>
          <w:sz w:val="22"/>
        </w:rPr>
        <w:t>Dersom du nylig har hatt et hjerteinfarkt, eller har en hjertesykdom, inkludert sick sinus syndrome, ustabil angina eller lider av lavt blodtrykk.</w:t>
      </w:r>
    </w:p>
    <w:p w14:paraId="1F6C483A" w14:textId="77777777" w:rsidR="00A8548C" w:rsidRPr="00036FFB" w:rsidRDefault="00A8548C" w:rsidP="00A8548C">
      <w:pPr>
        <w:numPr>
          <w:ilvl w:val="0"/>
          <w:numId w:val="32"/>
        </w:numPr>
        <w:suppressAutoHyphens/>
        <w:rPr>
          <w:color w:val="000000"/>
          <w:sz w:val="22"/>
          <w:lang w:val="da-DK"/>
        </w:rPr>
      </w:pPr>
      <w:r w:rsidRPr="00036FFB">
        <w:rPr>
          <w:color w:val="000000"/>
          <w:sz w:val="22"/>
          <w:lang w:val="da-DK"/>
        </w:rPr>
        <w:t>Diabetes</w:t>
      </w:r>
    </w:p>
    <w:p w14:paraId="181B9265" w14:textId="77777777" w:rsidR="009C0AF6" w:rsidRPr="00E0537A" w:rsidRDefault="00A8548C" w:rsidP="009C0AF6">
      <w:pPr>
        <w:numPr>
          <w:ilvl w:val="0"/>
          <w:numId w:val="32"/>
        </w:numPr>
        <w:suppressAutoHyphens/>
        <w:rPr>
          <w:b/>
          <w:color w:val="000000"/>
          <w:sz w:val="22"/>
        </w:rPr>
      </w:pPr>
      <w:r w:rsidRPr="00F7328B">
        <w:rPr>
          <w:color w:val="000000"/>
          <w:sz w:val="22"/>
          <w:lang w:val="da-DK"/>
        </w:rPr>
        <w:t>Kramper</w:t>
      </w:r>
    </w:p>
    <w:p w14:paraId="74CBDE71" w14:textId="77777777" w:rsidR="009C0AF6" w:rsidRPr="00E0537A" w:rsidRDefault="009C0AF6" w:rsidP="009C0AF6">
      <w:pPr>
        <w:numPr>
          <w:ilvl w:val="0"/>
          <w:numId w:val="32"/>
        </w:numPr>
        <w:suppressAutoHyphens/>
        <w:rPr>
          <w:color w:val="000000"/>
          <w:sz w:val="22"/>
        </w:rPr>
      </w:pPr>
      <w:r w:rsidRPr="00E0537A">
        <w:rPr>
          <w:color w:val="000000"/>
          <w:sz w:val="22"/>
        </w:rPr>
        <w:t>Hvis du vet at du kan ha saltmangel som følge av langvarig, alvorlig diaré og oppkast (hatt omgangssyke) eller bruk av diuretika (vanndrivende tabletter).</w:t>
      </w:r>
    </w:p>
    <w:p w14:paraId="4C218644" w14:textId="77777777" w:rsidR="00105F4B" w:rsidRDefault="00105F4B" w:rsidP="00105F4B">
      <w:pPr>
        <w:suppressAutoHyphens/>
        <w:rPr>
          <w:color w:val="000000"/>
          <w:sz w:val="22"/>
        </w:rPr>
      </w:pPr>
    </w:p>
    <w:p w14:paraId="3D28CA3A" w14:textId="77777777" w:rsidR="00DB7CF7" w:rsidRDefault="00DB7CF7">
      <w:pPr>
        <w:spacing w:after="240"/>
        <w:jc w:val="both"/>
        <w:rPr>
          <w:sz w:val="22"/>
          <w:lang w:val="sv-SE"/>
        </w:rPr>
      </w:pPr>
      <w:r w:rsidRPr="00036FFB">
        <w:rPr>
          <w:sz w:val="22"/>
          <w:lang w:val="sv-SE"/>
        </w:rPr>
        <w:t>Dersom du lider av demens, bør du eller din omsorgsperson informere legen din om du har hatt slag eller lite drypp ( transitorisk iskemisk anfall (TIA)).</w:t>
      </w:r>
    </w:p>
    <w:p w14:paraId="60E2DFA5" w14:textId="77777777" w:rsidR="00957A96" w:rsidRPr="0033415B" w:rsidRDefault="00957A96" w:rsidP="0033415B">
      <w:pPr>
        <w:rPr>
          <w:sz w:val="22"/>
          <w:szCs w:val="22"/>
        </w:rPr>
      </w:pPr>
      <w:r w:rsidRPr="0033415B">
        <w:rPr>
          <w:sz w:val="22"/>
          <w:szCs w:val="22"/>
        </w:rPr>
        <w:t>Som en rutinemessig forholdsregel, bør blodtrykket kontrolleres av legen din hvis du er over 65 år.</w:t>
      </w:r>
    </w:p>
    <w:p w14:paraId="7AAAAF34" w14:textId="77777777" w:rsidR="00957A96" w:rsidRPr="0033415B" w:rsidRDefault="00957A96" w:rsidP="0033415B">
      <w:pPr>
        <w:rPr>
          <w:sz w:val="22"/>
          <w:szCs w:val="22"/>
        </w:rPr>
      </w:pPr>
    </w:p>
    <w:p w14:paraId="01105E2C" w14:textId="77777777" w:rsidR="00E9037B" w:rsidRPr="00EA2CD4" w:rsidRDefault="00E9037B" w:rsidP="0033415B">
      <w:pPr>
        <w:rPr>
          <w:b/>
          <w:bCs/>
          <w:sz w:val="22"/>
          <w:szCs w:val="22"/>
        </w:rPr>
      </w:pPr>
      <w:r w:rsidRPr="00EA2CD4">
        <w:rPr>
          <w:b/>
          <w:bCs/>
          <w:sz w:val="22"/>
          <w:szCs w:val="22"/>
        </w:rPr>
        <w:t>Barn og ungdom</w:t>
      </w:r>
    </w:p>
    <w:p w14:paraId="6BF97042" w14:textId="77777777" w:rsidR="00DB7CF7" w:rsidRPr="00EA2CD4" w:rsidRDefault="00DB7CF7" w:rsidP="0033415B">
      <w:pPr>
        <w:rPr>
          <w:sz w:val="22"/>
          <w:szCs w:val="22"/>
        </w:rPr>
      </w:pPr>
      <w:r w:rsidRPr="00EA2CD4">
        <w:rPr>
          <w:sz w:val="22"/>
          <w:szCs w:val="22"/>
        </w:rPr>
        <w:t>ZYPREXA er ikke beregnet til pasienter under 18 år.</w:t>
      </w:r>
    </w:p>
    <w:p w14:paraId="5B548F9C" w14:textId="77777777" w:rsidR="00DB7CF7" w:rsidRPr="00036FFB" w:rsidRDefault="00DB7CF7">
      <w:pPr>
        <w:suppressAutoHyphens/>
        <w:ind w:left="567" w:hanging="567"/>
        <w:rPr>
          <w:color w:val="000000"/>
          <w:sz w:val="22"/>
        </w:rPr>
      </w:pPr>
    </w:p>
    <w:p w14:paraId="56162DCF" w14:textId="77777777" w:rsidR="00DB7CF7" w:rsidRPr="00036FFB" w:rsidRDefault="000D0A62" w:rsidP="00787BC0">
      <w:pPr>
        <w:suppressAutoHyphens/>
        <w:rPr>
          <w:color w:val="000000"/>
          <w:sz w:val="22"/>
        </w:rPr>
      </w:pPr>
      <w:r>
        <w:rPr>
          <w:b/>
          <w:color w:val="000000"/>
          <w:sz w:val="22"/>
        </w:rPr>
        <w:t>A</w:t>
      </w:r>
      <w:r w:rsidR="00DB7CF7" w:rsidRPr="00036FFB">
        <w:rPr>
          <w:b/>
          <w:color w:val="000000"/>
          <w:sz w:val="22"/>
        </w:rPr>
        <w:t xml:space="preserve">ndre legemidler </w:t>
      </w:r>
      <w:r w:rsidR="00417449">
        <w:rPr>
          <w:b/>
          <w:color w:val="000000"/>
          <w:sz w:val="22"/>
        </w:rPr>
        <w:t>og</w:t>
      </w:r>
      <w:r w:rsidR="00DB7CF7" w:rsidRPr="00036FFB">
        <w:rPr>
          <w:b/>
          <w:color w:val="000000"/>
          <w:sz w:val="22"/>
        </w:rPr>
        <w:t xml:space="preserve"> ZYPREXA</w:t>
      </w:r>
    </w:p>
    <w:p w14:paraId="2BE84BBF" w14:textId="77777777" w:rsidR="00DB7CF7" w:rsidRDefault="00DB7CF7" w:rsidP="00787BC0">
      <w:pPr>
        <w:suppressAutoHyphens/>
        <w:rPr>
          <w:color w:val="000000"/>
          <w:sz w:val="22"/>
        </w:rPr>
      </w:pPr>
      <w:r w:rsidRPr="00036FFB">
        <w:rPr>
          <w:color w:val="000000"/>
          <w:sz w:val="22"/>
        </w:rPr>
        <w:t>Du kan komme til å føle deg søvnig dersom du tar ZYPREXA samtidig med legemidler som anvendes til behandling av angst eller søvnløshet (beroligende medisin</w:t>
      </w:r>
      <w:r w:rsidR="00306E89">
        <w:rPr>
          <w:color w:val="000000"/>
          <w:sz w:val="22"/>
        </w:rPr>
        <w:t xml:space="preserve"> inkludert benzodiazepiner</w:t>
      </w:r>
      <w:r w:rsidRPr="00036FFB">
        <w:rPr>
          <w:color w:val="000000"/>
          <w:sz w:val="22"/>
        </w:rPr>
        <w:t>)</w:t>
      </w:r>
      <w:r w:rsidR="00306E89">
        <w:rPr>
          <w:color w:val="000000"/>
          <w:sz w:val="22"/>
        </w:rPr>
        <w:t xml:space="preserve"> og</w:t>
      </w:r>
      <w:r w:rsidRPr="00036FFB">
        <w:rPr>
          <w:color w:val="000000"/>
          <w:sz w:val="22"/>
        </w:rPr>
        <w:t xml:space="preserve"> antidepressiva. Du skal kun bruke andre medisiner mens du bruker ZYPREXA hvis legen din sier at det er i orden.</w:t>
      </w:r>
    </w:p>
    <w:p w14:paraId="09AEA74C" w14:textId="77777777" w:rsidR="00A962A0" w:rsidRDefault="00A962A0" w:rsidP="00787BC0">
      <w:pPr>
        <w:suppressAutoHyphens/>
        <w:rPr>
          <w:color w:val="000000"/>
          <w:sz w:val="22"/>
        </w:rPr>
      </w:pPr>
    </w:p>
    <w:p w14:paraId="0C54B7F9" w14:textId="77777777" w:rsidR="00AF16E3" w:rsidRDefault="00AF16E3" w:rsidP="00AF16E3">
      <w:pPr>
        <w:numPr>
          <w:ilvl w:val="12"/>
          <w:numId w:val="0"/>
        </w:numPr>
        <w:tabs>
          <w:tab w:val="left" w:pos="567"/>
        </w:tabs>
        <w:ind w:right="18"/>
        <w:rPr>
          <w:sz w:val="22"/>
          <w:szCs w:val="22"/>
        </w:rPr>
      </w:pPr>
      <w:r>
        <w:rPr>
          <w:sz w:val="22"/>
          <w:szCs w:val="22"/>
        </w:rPr>
        <w:t xml:space="preserve">Dersom du får ZYPREXA </w:t>
      </w:r>
      <w:r w:rsidR="00CD1B58">
        <w:rPr>
          <w:sz w:val="22"/>
          <w:szCs w:val="22"/>
        </w:rPr>
        <w:t xml:space="preserve">injeksjon </w:t>
      </w:r>
      <w:r>
        <w:rPr>
          <w:sz w:val="22"/>
          <w:szCs w:val="22"/>
        </w:rPr>
        <w:t>anbefales ikke samtidig benzodiazepininjeksj</w:t>
      </w:r>
      <w:r w:rsidR="008E1593">
        <w:rPr>
          <w:sz w:val="22"/>
          <w:szCs w:val="22"/>
        </w:rPr>
        <w:t>on</w:t>
      </w:r>
      <w:r>
        <w:rPr>
          <w:sz w:val="22"/>
          <w:szCs w:val="22"/>
        </w:rPr>
        <w:t xml:space="preserve"> ettersom det kan gi kraftig søvnighet, </w:t>
      </w:r>
      <w:r w:rsidR="008E1593">
        <w:rPr>
          <w:sz w:val="22"/>
          <w:szCs w:val="22"/>
        </w:rPr>
        <w:t>ha al</w:t>
      </w:r>
      <w:r>
        <w:rPr>
          <w:sz w:val="22"/>
          <w:szCs w:val="22"/>
        </w:rPr>
        <w:t xml:space="preserve">vorlig effekt på hjertefrekvens eller pust, og kan i svært sjeldne tilfeller føre til død. Dersom legen din må gi en benzodiazepininjeksjon for å behandle deg, skal det </w:t>
      </w:r>
      <w:r w:rsidR="00824407">
        <w:rPr>
          <w:sz w:val="22"/>
          <w:szCs w:val="22"/>
        </w:rPr>
        <w:t xml:space="preserve">ikke gjøres før </w:t>
      </w:r>
      <w:r w:rsidR="008E1593">
        <w:rPr>
          <w:sz w:val="22"/>
          <w:szCs w:val="22"/>
        </w:rPr>
        <w:t>minst en time etter ZYPREXA</w:t>
      </w:r>
      <w:r>
        <w:rPr>
          <w:sz w:val="22"/>
          <w:szCs w:val="22"/>
        </w:rPr>
        <w:t xml:space="preserve">injeksjonen </w:t>
      </w:r>
      <w:r w:rsidR="008E1593">
        <w:rPr>
          <w:sz w:val="22"/>
          <w:szCs w:val="22"/>
        </w:rPr>
        <w:t>og du skal overvåkes nøye etter at benzodiazepininjeksjonen er gitt</w:t>
      </w:r>
      <w:r>
        <w:rPr>
          <w:sz w:val="22"/>
          <w:szCs w:val="22"/>
        </w:rPr>
        <w:t xml:space="preserve">. </w:t>
      </w:r>
    </w:p>
    <w:p w14:paraId="29228920" w14:textId="77777777" w:rsidR="00DB7CF7" w:rsidRPr="00036FFB" w:rsidRDefault="00DB7CF7" w:rsidP="00787BC0">
      <w:pPr>
        <w:suppressAutoHyphens/>
        <w:rPr>
          <w:color w:val="000000"/>
          <w:sz w:val="22"/>
        </w:rPr>
      </w:pPr>
    </w:p>
    <w:p w14:paraId="2CF356E9" w14:textId="77777777" w:rsidR="00DB7CF7" w:rsidRPr="00036FFB" w:rsidRDefault="00A4180C" w:rsidP="00787BC0">
      <w:pPr>
        <w:suppressAutoHyphens/>
        <w:rPr>
          <w:color w:val="000000"/>
          <w:sz w:val="22"/>
        </w:rPr>
      </w:pPr>
      <w:r>
        <w:rPr>
          <w:color w:val="000000"/>
          <w:sz w:val="22"/>
        </w:rPr>
        <w:t>Snakk</w:t>
      </w:r>
      <w:r w:rsidR="00DB7CF7" w:rsidRPr="00036FFB">
        <w:rPr>
          <w:color w:val="000000"/>
          <w:sz w:val="22"/>
        </w:rPr>
        <w:t xml:space="preserve"> med legen din dersom du bruker eller nylig har brukt andre legemidler, dette gjelder også reseptfrie legemidler.Vær spesielt nøye med å fortelle legen din om du bruker medisin mot Parkinsons sykdom.</w:t>
      </w:r>
    </w:p>
    <w:p w14:paraId="0E59EAA9" w14:textId="77777777" w:rsidR="00DB7CF7" w:rsidRPr="00036FFB" w:rsidRDefault="00DB7CF7" w:rsidP="00787BC0">
      <w:pPr>
        <w:suppressAutoHyphens/>
        <w:rPr>
          <w:color w:val="000000"/>
          <w:sz w:val="22"/>
        </w:rPr>
      </w:pPr>
    </w:p>
    <w:p w14:paraId="2A8C09D9" w14:textId="77777777" w:rsidR="00DB7CF7" w:rsidRPr="00036FFB" w:rsidRDefault="00DB7CF7" w:rsidP="00787BC0">
      <w:pPr>
        <w:suppressAutoHyphens/>
        <w:rPr>
          <w:b/>
          <w:color w:val="000000"/>
          <w:sz w:val="22"/>
        </w:rPr>
      </w:pPr>
      <w:r w:rsidRPr="00036FFB">
        <w:rPr>
          <w:b/>
          <w:color w:val="000000"/>
          <w:sz w:val="22"/>
        </w:rPr>
        <w:t xml:space="preserve">Inntak av Zyprexa sammen med </w:t>
      </w:r>
      <w:r w:rsidR="00417449">
        <w:rPr>
          <w:b/>
          <w:color w:val="000000"/>
          <w:sz w:val="22"/>
        </w:rPr>
        <w:t>alkohol</w:t>
      </w:r>
    </w:p>
    <w:p w14:paraId="59628300" w14:textId="77777777" w:rsidR="00DB7CF7" w:rsidRPr="00036FFB" w:rsidRDefault="00DB7CF7" w:rsidP="00787BC0">
      <w:pPr>
        <w:suppressAutoHyphens/>
        <w:rPr>
          <w:color w:val="000000"/>
          <w:sz w:val="22"/>
        </w:rPr>
      </w:pPr>
      <w:r w:rsidRPr="00036FFB">
        <w:rPr>
          <w:color w:val="000000"/>
          <w:sz w:val="22"/>
        </w:rPr>
        <w:t>Ikke drikk noen form for alkohol under behandling med ZYPREXA</w:t>
      </w:r>
      <w:r w:rsidR="00417449">
        <w:rPr>
          <w:color w:val="000000"/>
          <w:sz w:val="22"/>
        </w:rPr>
        <w:t xml:space="preserve"> ettersom det sammen med alkohol  kan gjøre deg døsig</w:t>
      </w:r>
      <w:r w:rsidR="00417449" w:rsidRPr="00036FFB">
        <w:rPr>
          <w:color w:val="000000"/>
          <w:sz w:val="22"/>
        </w:rPr>
        <w:t>.</w:t>
      </w:r>
    </w:p>
    <w:p w14:paraId="3348878B" w14:textId="77777777" w:rsidR="00DB7CF7" w:rsidRPr="00036FFB" w:rsidRDefault="00DB7CF7">
      <w:pPr>
        <w:suppressAutoHyphens/>
        <w:ind w:left="567" w:hanging="567"/>
        <w:rPr>
          <w:color w:val="000000"/>
          <w:sz w:val="22"/>
        </w:rPr>
      </w:pPr>
    </w:p>
    <w:p w14:paraId="4BF2E77A" w14:textId="77777777" w:rsidR="00EA2CD4" w:rsidRDefault="00EA2CD4" w:rsidP="00EA2CD4">
      <w:pPr>
        <w:jc w:val="center"/>
        <w:rPr>
          <w:b/>
          <w:bCs/>
          <w:sz w:val="22"/>
          <w:szCs w:val="22"/>
        </w:rPr>
      </w:pPr>
    </w:p>
    <w:p w14:paraId="0084B299" w14:textId="7D5293B2" w:rsidR="00DB7CF7" w:rsidRPr="0033415B" w:rsidRDefault="00DB7CF7" w:rsidP="0033415B">
      <w:pPr>
        <w:jc w:val="center"/>
        <w:rPr>
          <w:b/>
          <w:bCs/>
          <w:sz w:val="22"/>
          <w:szCs w:val="22"/>
        </w:rPr>
      </w:pPr>
      <w:r w:rsidRPr="0033415B">
        <w:rPr>
          <w:b/>
          <w:bCs/>
          <w:sz w:val="22"/>
          <w:szCs w:val="22"/>
        </w:rPr>
        <w:t>Graviditet og amming</w:t>
      </w:r>
    </w:p>
    <w:p w14:paraId="7DC4358D" w14:textId="77777777" w:rsidR="00DB7CF7" w:rsidRPr="00036FFB" w:rsidRDefault="00A4180C">
      <w:pPr>
        <w:rPr>
          <w:color w:val="000000"/>
          <w:sz w:val="22"/>
        </w:rPr>
      </w:pPr>
      <w:r>
        <w:rPr>
          <w:color w:val="000000"/>
          <w:sz w:val="22"/>
        </w:rPr>
        <w:lastRenderedPageBreak/>
        <w:t>Snakk</w:t>
      </w:r>
      <w:r w:rsidR="00417449">
        <w:rPr>
          <w:color w:val="000000"/>
          <w:sz w:val="22"/>
        </w:rPr>
        <w:t xml:space="preserve"> med lege </w:t>
      </w:r>
      <w:r w:rsidR="005E13C5">
        <w:rPr>
          <w:color w:val="000000"/>
          <w:sz w:val="22"/>
        </w:rPr>
        <w:t>før du får dette</w:t>
      </w:r>
      <w:r w:rsidR="00BF1D3B">
        <w:rPr>
          <w:color w:val="000000"/>
          <w:sz w:val="22"/>
        </w:rPr>
        <w:t xml:space="preserve"> legemidlet </w:t>
      </w:r>
      <w:r w:rsidR="00417449">
        <w:rPr>
          <w:color w:val="000000"/>
          <w:sz w:val="22"/>
        </w:rPr>
        <w:t>dersom</w:t>
      </w:r>
      <w:r w:rsidR="00417449" w:rsidRPr="00036FFB">
        <w:rPr>
          <w:color w:val="000000"/>
          <w:sz w:val="22"/>
        </w:rPr>
        <w:t xml:space="preserve"> </w:t>
      </w:r>
      <w:r w:rsidR="00DB7CF7" w:rsidRPr="00036FFB">
        <w:rPr>
          <w:color w:val="000000"/>
          <w:sz w:val="22"/>
        </w:rPr>
        <w:t xml:space="preserve">du er gravid eller </w:t>
      </w:r>
      <w:r w:rsidR="00417449">
        <w:rPr>
          <w:color w:val="000000"/>
          <w:sz w:val="22"/>
        </w:rPr>
        <w:t>ammer , tror du kan være gravid eller planlegger å bli gravid</w:t>
      </w:r>
      <w:r w:rsidR="00CD54B6">
        <w:rPr>
          <w:color w:val="000000"/>
          <w:sz w:val="22"/>
        </w:rPr>
        <w:t xml:space="preserve">. </w:t>
      </w:r>
    </w:p>
    <w:p w14:paraId="6B47553D" w14:textId="77777777" w:rsidR="00B0706E" w:rsidRDefault="00105F4B" w:rsidP="00B0706E">
      <w:pPr>
        <w:pStyle w:val="EMEABodyText"/>
        <w:rPr>
          <w:lang w:val="nb-NO"/>
        </w:rPr>
      </w:pPr>
      <w:r w:rsidRPr="00211268">
        <w:rPr>
          <w:color w:val="000000"/>
          <w:lang w:val="nb-NO"/>
        </w:rPr>
        <w:t xml:space="preserve">Du bør ikke bli gitt dette legemidlet mens du ammer, </w:t>
      </w:r>
      <w:r w:rsidRPr="00211268">
        <w:rPr>
          <w:szCs w:val="22"/>
          <w:lang w:val="nb-NO"/>
        </w:rPr>
        <w:t>ettersom små mengder Zyprexa kan gå over i morsmelk.</w:t>
      </w:r>
      <w:r w:rsidR="00B0706E" w:rsidRPr="001C3172">
        <w:rPr>
          <w:lang w:val="nb-NO"/>
        </w:rPr>
        <w:t xml:space="preserve">Følgende symptomer </w:t>
      </w:r>
      <w:r w:rsidR="00B0706E">
        <w:rPr>
          <w:lang w:val="nb-NO"/>
        </w:rPr>
        <w:t>kan forekomme</w:t>
      </w:r>
      <w:r w:rsidR="00B0706E" w:rsidRPr="001C3172">
        <w:rPr>
          <w:lang w:val="nb-NO"/>
        </w:rPr>
        <w:t xml:space="preserve"> hos nyfødte barn av mødre som har brukt </w:t>
      </w:r>
      <w:r w:rsidR="009222F5">
        <w:rPr>
          <w:lang w:val="nb-NO"/>
        </w:rPr>
        <w:t>ZYPREXA</w:t>
      </w:r>
      <w:r w:rsidR="00B0706E" w:rsidRPr="001C3172">
        <w:rPr>
          <w:lang w:val="nb-NO"/>
        </w:rPr>
        <w:t xml:space="preserve"> i siste trimester (tre siste månedene av svangerskapet): </w:t>
      </w:r>
      <w:r w:rsidR="00B0706E">
        <w:rPr>
          <w:lang w:val="nb-NO"/>
        </w:rPr>
        <w:t>skjelving</w:t>
      </w:r>
      <w:r w:rsidR="00B0706E" w:rsidRPr="001C3172">
        <w:rPr>
          <w:lang w:val="nb-NO"/>
        </w:rPr>
        <w:t xml:space="preserve">, muskelstivhet og/eller svakhet, søvnighet, agitasjon, pusteproblemer og vanskeligheter med </w:t>
      </w:r>
      <w:r w:rsidR="00B0706E">
        <w:rPr>
          <w:lang w:val="nb-NO"/>
        </w:rPr>
        <w:t>mating</w:t>
      </w:r>
      <w:r w:rsidR="00B0706E" w:rsidRPr="001C3172">
        <w:rPr>
          <w:lang w:val="nb-NO"/>
        </w:rPr>
        <w:t xml:space="preserve">. Hvis babyen din utvikler noen av disse </w:t>
      </w:r>
      <w:r w:rsidR="00B0706E" w:rsidRPr="001111FD">
        <w:rPr>
          <w:lang w:val="nb-NO"/>
        </w:rPr>
        <w:t xml:space="preserve">symptomene </w:t>
      </w:r>
      <w:r w:rsidR="00216FCF">
        <w:rPr>
          <w:lang w:val="nb-NO"/>
        </w:rPr>
        <w:t xml:space="preserve">bør </w:t>
      </w:r>
      <w:r w:rsidR="00B0706E" w:rsidRPr="001111FD">
        <w:rPr>
          <w:lang w:val="nb-NO"/>
        </w:rPr>
        <w:t>du kontakte legen din.</w:t>
      </w:r>
    </w:p>
    <w:p w14:paraId="2A9DE3A5" w14:textId="77777777" w:rsidR="00DB7CF7" w:rsidRPr="00036FFB" w:rsidRDefault="00DB7CF7">
      <w:pPr>
        <w:rPr>
          <w:b/>
          <w:color w:val="000000"/>
          <w:sz w:val="22"/>
        </w:rPr>
      </w:pPr>
    </w:p>
    <w:p w14:paraId="06330CBB" w14:textId="77777777" w:rsidR="00DB7CF7" w:rsidRPr="00036FFB" w:rsidRDefault="00DB7CF7">
      <w:pPr>
        <w:pStyle w:val="BodyText3"/>
        <w:rPr>
          <w:b/>
          <w:color w:val="000000"/>
          <w:u w:val="none"/>
        </w:rPr>
      </w:pPr>
      <w:r w:rsidRPr="00036FFB">
        <w:rPr>
          <w:b/>
          <w:color w:val="000000"/>
          <w:u w:val="none"/>
        </w:rPr>
        <w:t>Bilkjøring og bruk av maskiner</w:t>
      </w:r>
    </w:p>
    <w:p w14:paraId="6F7C28F7" w14:textId="77777777" w:rsidR="00DB7CF7" w:rsidRPr="00036FFB" w:rsidRDefault="00DB7CF7">
      <w:pPr>
        <w:rPr>
          <w:sz w:val="22"/>
        </w:rPr>
      </w:pPr>
      <w:r w:rsidRPr="00036FFB">
        <w:rPr>
          <w:color w:val="000000"/>
          <w:sz w:val="22"/>
        </w:rPr>
        <w:t>Det er en risiko for å føle seg døsig når du får ZYPREXA. Hvis dette oppstår, skal du ikke kjøre bil eller bruke verktøy eller maskiner</w:t>
      </w:r>
      <w:r w:rsidRPr="00036FFB">
        <w:rPr>
          <w:sz w:val="22"/>
        </w:rPr>
        <w:t>. Informer legen din om dette.</w:t>
      </w:r>
    </w:p>
    <w:p w14:paraId="093C6D11" w14:textId="77777777" w:rsidR="00473D11" w:rsidRDefault="00473D11">
      <w:pPr>
        <w:rPr>
          <w:color w:val="000000"/>
          <w:sz w:val="22"/>
        </w:rPr>
      </w:pPr>
    </w:p>
    <w:p w14:paraId="6E30D6DA" w14:textId="77777777" w:rsidR="00BD2C69" w:rsidRPr="002F6386" w:rsidRDefault="00BD2C69">
      <w:pPr>
        <w:rPr>
          <w:b/>
          <w:bCs/>
          <w:color w:val="000000"/>
          <w:sz w:val="22"/>
        </w:rPr>
      </w:pPr>
      <w:r w:rsidRPr="002F6386">
        <w:rPr>
          <w:b/>
          <w:bCs/>
          <w:color w:val="000000"/>
          <w:sz w:val="22"/>
        </w:rPr>
        <w:t>Zyprexa inneholder laktose</w:t>
      </w:r>
    </w:p>
    <w:p w14:paraId="62AF5371" w14:textId="77777777" w:rsidR="00BD2C69" w:rsidRDefault="00670B49" w:rsidP="00670B49">
      <w:pPr>
        <w:rPr>
          <w:b/>
          <w:bCs/>
          <w:color w:val="000000"/>
          <w:sz w:val="22"/>
        </w:rPr>
      </w:pPr>
      <w:r w:rsidRPr="002F6386">
        <w:rPr>
          <w:color w:val="000000"/>
          <w:sz w:val="22"/>
        </w:rPr>
        <w:t>Dersom legen din har fortalt deg at du har</w:t>
      </w:r>
      <w:r>
        <w:rPr>
          <w:color w:val="000000"/>
          <w:sz w:val="22"/>
        </w:rPr>
        <w:t xml:space="preserve"> </w:t>
      </w:r>
      <w:r w:rsidRPr="002F6386">
        <w:rPr>
          <w:color w:val="000000"/>
          <w:sz w:val="22"/>
        </w:rPr>
        <w:t>intoleranse overfor noen sukkertyper, bør du</w:t>
      </w:r>
      <w:r>
        <w:rPr>
          <w:color w:val="000000"/>
          <w:sz w:val="22"/>
        </w:rPr>
        <w:t xml:space="preserve"> </w:t>
      </w:r>
      <w:r w:rsidRPr="002F6386">
        <w:rPr>
          <w:color w:val="000000"/>
          <w:sz w:val="22"/>
        </w:rPr>
        <w:t>kontakte legen din før du tar dette legemidlet</w:t>
      </w:r>
      <w:r w:rsidRPr="00670B49">
        <w:rPr>
          <w:b/>
          <w:bCs/>
          <w:color w:val="000000"/>
          <w:sz w:val="22"/>
        </w:rPr>
        <w:t>.</w:t>
      </w:r>
    </w:p>
    <w:p w14:paraId="7B2105C4" w14:textId="77777777" w:rsidR="00670B49" w:rsidRDefault="00670B49" w:rsidP="00473D11">
      <w:pPr>
        <w:rPr>
          <w:b/>
          <w:bCs/>
          <w:color w:val="000000"/>
          <w:sz w:val="22"/>
        </w:rPr>
      </w:pPr>
    </w:p>
    <w:p w14:paraId="3CE729BD" w14:textId="77777777" w:rsidR="00473D11" w:rsidRPr="00473D11" w:rsidRDefault="00BD2C69" w:rsidP="00473D11">
      <w:pPr>
        <w:rPr>
          <w:b/>
          <w:bCs/>
          <w:color w:val="000000"/>
          <w:sz w:val="22"/>
        </w:rPr>
      </w:pPr>
      <w:r>
        <w:rPr>
          <w:b/>
          <w:bCs/>
          <w:color w:val="000000"/>
          <w:sz w:val="22"/>
        </w:rPr>
        <w:t>Zyprexa</w:t>
      </w:r>
      <w:r w:rsidR="00473D11" w:rsidRPr="00473D11">
        <w:rPr>
          <w:b/>
          <w:bCs/>
          <w:color w:val="000000"/>
          <w:sz w:val="22"/>
        </w:rPr>
        <w:t xml:space="preserve"> inneholder </w:t>
      </w:r>
      <w:r>
        <w:rPr>
          <w:b/>
          <w:bCs/>
          <w:color w:val="000000"/>
          <w:sz w:val="22"/>
        </w:rPr>
        <w:t>n</w:t>
      </w:r>
      <w:r w:rsidR="00473D11" w:rsidRPr="00473D11">
        <w:rPr>
          <w:b/>
          <w:bCs/>
          <w:color w:val="000000"/>
          <w:sz w:val="22"/>
        </w:rPr>
        <w:t>atrium</w:t>
      </w:r>
    </w:p>
    <w:p w14:paraId="0B39031E" w14:textId="77777777" w:rsidR="00473D11" w:rsidRPr="00473D11" w:rsidRDefault="00473D11" w:rsidP="00473D11">
      <w:pPr>
        <w:rPr>
          <w:color w:val="000000"/>
          <w:sz w:val="22"/>
        </w:rPr>
      </w:pPr>
      <w:r w:rsidRPr="00473D11">
        <w:rPr>
          <w:color w:val="000000"/>
          <w:sz w:val="22"/>
        </w:rPr>
        <w:t>Dette legemidlet inneholder mindre enn 1 mmol natrium (23 mg) i hver</w:t>
      </w:r>
      <w:r w:rsidR="00670B49">
        <w:rPr>
          <w:color w:val="000000"/>
          <w:sz w:val="22"/>
        </w:rPr>
        <w:t>t</w:t>
      </w:r>
      <w:r w:rsidRPr="00473D11">
        <w:rPr>
          <w:color w:val="000000"/>
          <w:sz w:val="22"/>
        </w:rPr>
        <w:t xml:space="preserve"> </w:t>
      </w:r>
      <w:r w:rsidR="00670B49">
        <w:rPr>
          <w:color w:val="000000"/>
          <w:sz w:val="22"/>
        </w:rPr>
        <w:t>hetteglass</w:t>
      </w:r>
      <w:r w:rsidRPr="00473D11">
        <w:rPr>
          <w:color w:val="000000"/>
          <w:sz w:val="22"/>
        </w:rPr>
        <w:t>, og er så godt som “natriumfritt”.</w:t>
      </w:r>
    </w:p>
    <w:p w14:paraId="25394601" w14:textId="77777777" w:rsidR="00473D11" w:rsidRPr="00036FFB" w:rsidRDefault="00473D11">
      <w:pPr>
        <w:rPr>
          <w:color w:val="000000"/>
          <w:sz w:val="22"/>
        </w:rPr>
      </w:pPr>
    </w:p>
    <w:p w14:paraId="213F5F5E" w14:textId="77777777" w:rsidR="00DB7CF7" w:rsidRPr="00036FFB" w:rsidRDefault="00DB7CF7">
      <w:pPr>
        <w:pStyle w:val="EndnoteText"/>
        <w:suppressAutoHyphens/>
        <w:rPr>
          <w:color w:val="000000"/>
          <w:sz w:val="22"/>
          <w:lang w:val="nb-NO"/>
        </w:rPr>
      </w:pPr>
    </w:p>
    <w:p w14:paraId="173A6C2C" w14:textId="77777777" w:rsidR="00DB7CF7" w:rsidRPr="00036FFB" w:rsidRDefault="00DB7CF7" w:rsidP="00591D5F">
      <w:pPr>
        <w:keepNext/>
        <w:suppressAutoHyphens/>
        <w:ind w:left="567" w:hanging="567"/>
        <w:rPr>
          <w:color w:val="000000"/>
          <w:sz w:val="22"/>
        </w:rPr>
      </w:pPr>
      <w:r w:rsidRPr="00036FFB">
        <w:rPr>
          <w:b/>
          <w:color w:val="000000"/>
          <w:sz w:val="22"/>
        </w:rPr>
        <w:t>3.</w:t>
      </w:r>
      <w:r w:rsidRPr="00036FFB">
        <w:rPr>
          <w:b/>
          <w:color w:val="000000"/>
          <w:sz w:val="22"/>
        </w:rPr>
        <w:tab/>
      </w:r>
      <w:r w:rsidR="00CD54B6">
        <w:rPr>
          <w:b/>
          <w:color w:val="000000"/>
          <w:sz w:val="22"/>
        </w:rPr>
        <w:t>H</w:t>
      </w:r>
      <w:r w:rsidR="00CD54B6" w:rsidRPr="00036FFB">
        <w:rPr>
          <w:b/>
          <w:color w:val="000000"/>
          <w:sz w:val="22"/>
        </w:rPr>
        <w:t xml:space="preserve">vordan </w:t>
      </w:r>
      <w:r w:rsidR="00CD54B6">
        <w:rPr>
          <w:b/>
          <w:color w:val="000000"/>
          <w:sz w:val="22"/>
        </w:rPr>
        <w:t xml:space="preserve">ZYPREXA gis </w:t>
      </w:r>
    </w:p>
    <w:p w14:paraId="3754915A" w14:textId="77777777" w:rsidR="00DB7CF7" w:rsidRDefault="00DB7CF7" w:rsidP="00591D5F">
      <w:pPr>
        <w:pStyle w:val="BodyText3"/>
        <w:keepNext/>
        <w:rPr>
          <w:i/>
          <w:color w:val="000000"/>
          <w:u w:val="none"/>
        </w:rPr>
      </w:pPr>
    </w:p>
    <w:p w14:paraId="4258FA78" w14:textId="77777777" w:rsidR="00DB7CF7" w:rsidRPr="005318DA" w:rsidRDefault="00DB7CF7" w:rsidP="005F65B4">
      <w:pPr>
        <w:ind w:right="-2"/>
        <w:rPr>
          <w:color w:val="000000"/>
          <w:sz w:val="22"/>
        </w:rPr>
      </w:pPr>
      <w:r w:rsidRPr="005318DA">
        <w:rPr>
          <w:color w:val="000000"/>
          <w:sz w:val="22"/>
        </w:rPr>
        <w:t>Informasjon o</w:t>
      </w:r>
      <w:r>
        <w:rPr>
          <w:color w:val="000000"/>
          <w:sz w:val="22"/>
        </w:rPr>
        <w:t>m tilberedning og administrering</w:t>
      </w:r>
      <w:r w:rsidRPr="005318DA">
        <w:rPr>
          <w:color w:val="000000"/>
          <w:sz w:val="22"/>
        </w:rPr>
        <w:t xml:space="preserve"> gis i en avtagbar del på slutten av dette pakningsvedlegget.</w:t>
      </w:r>
    </w:p>
    <w:p w14:paraId="6A8DA016" w14:textId="77777777" w:rsidR="00DB7CF7" w:rsidRPr="00DB7CF7" w:rsidRDefault="00DB7CF7" w:rsidP="00591D5F">
      <w:pPr>
        <w:pStyle w:val="BodyText3"/>
        <w:keepNext/>
        <w:rPr>
          <w:color w:val="000000"/>
          <w:u w:val="none"/>
        </w:rPr>
      </w:pPr>
    </w:p>
    <w:p w14:paraId="56436BAB" w14:textId="77777777" w:rsidR="00DB7CF7" w:rsidRPr="00036FFB" w:rsidRDefault="00DB7CF7">
      <w:pPr>
        <w:pStyle w:val="BodyText3"/>
        <w:rPr>
          <w:color w:val="000000"/>
          <w:u w:val="none"/>
        </w:rPr>
      </w:pPr>
      <w:r w:rsidRPr="00036FFB">
        <w:rPr>
          <w:color w:val="000000"/>
          <w:u w:val="none"/>
        </w:rPr>
        <w:t>Legen din vil avgjøre hvor mye ZYPREXA du trenger og hvor lenge du trenger medisinen. Dosen er vanligvis 10 mg i første injeksjon, men kan være lavere enn dette. I løpet av 24 timer kan det gis opp til 20 mg. Doseringen til pasienter over 65 år er 2,5</w:t>
      </w:r>
      <w:r w:rsidR="000867C6">
        <w:rPr>
          <w:color w:val="000000"/>
          <w:u w:val="none"/>
          <w:lang w:val="nb-NO"/>
        </w:rPr>
        <w:t xml:space="preserve"> mg</w:t>
      </w:r>
      <w:r w:rsidRPr="00036FFB">
        <w:rPr>
          <w:color w:val="000000"/>
          <w:u w:val="none"/>
        </w:rPr>
        <w:t xml:space="preserve"> eller 5 mg.</w:t>
      </w:r>
    </w:p>
    <w:p w14:paraId="73866CBD" w14:textId="77777777" w:rsidR="00DB7CF7" w:rsidRPr="00036FFB" w:rsidRDefault="00DB7CF7">
      <w:pPr>
        <w:rPr>
          <w:color w:val="000000"/>
          <w:sz w:val="22"/>
        </w:rPr>
      </w:pPr>
    </w:p>
    <w:p w14:paraId="070684E7" w14:textId="77777777" w:rsidR="00DB7CF7" w:rsidRPr="00036FFB" w:rsidRDefault="00DB7CF7">
      <w:pPr>
        <w:rPr>
          <w:color w:val="000000"/>
          <w:sz w:val="22"/>
        </w:rPr>
      </w:pPr>
      <w:r w:rsidRPr="00036FFB">
        <w:rPr>
          <w:color w:val="000000"/>
          <w:sz w:val="22"/>
        </w:rPr>
        <w:t>ZYPREXA leveres som pulver. ZYPREXA injeksjon er for intramuskulær bruk. Lege eller sykepleier vil lage det istand til en oppløsning. Den riktige mengde oppløsning vil injiseres i en muskel.</w:t>
      </w:r>
    </w:p>
    <w:p w14:paraId="2025374F" w14:textId="77777777" w:rsidR="00DB7CF7" w:rsidRPr="00036FFB" w:rsidRDefault="00DB7CF7">
      <w:pPr>
        <w:rPr>
          <w:color w:val="000000"/>
          <w:sz w:val="22"/>
        </w:rPr>
      </w:pPr>
    </w:p>
    <w:p w14:paraId="4EC79DAD" w14:textId="77777777" w:rsidR="00DB7CF7" w:rsidRPr="00036FFB" w:rsidRDefault="00DB7CF7">
      <w:pPr>
        <w:pStyle w:val="BodyText3"/>
        <w:rPr>
          <w:b/>
          <w:color w:val="000000"/>
          <w:u w:val="none"/>
        </w:rPr>
      </w:pPr>
      <w:r w:rsidRPr="00036FFB">
        <w:rPr>
          <w:b/>
          <w:color w:val="000000"/>
          <w:u w:val="none"/>
        </w:rPr>
        <w:t>Dersom du får mer ZYPREXA enn du tror du bør få:</w:t>
      </w:r>
    </w:p>
    <w:p w14:paraId="5AF8D6BB" w14:textId="77777777" w:rsidR="00DB7CF7" w:rsidRPr="00036FFB" w:rsidRDefault="00DB7CF7">
      <w:pPr>
        <w:rPr>
          <w:color w:val="000000"/>
          <w:sz w:val="22"/>
        </w:rPr>
      </w:pPr>
      <w:r w:rsidRPr="00036FFB">
        <w:rPr>
          <w:color w:val="000000"/>
          <w:sz w:val="22"/>
          <w:szCs w:val="22"/>
        </w:rPr>
        <w:t xml:space="preserve">Pasienter som har </w:t>
      </w:r>
      <w:r>
        <w:rPr>
          <w:color w:val="000000"/>
          <w:sz w:val="22"/>
          <w:szCs w:val="22"/>
        </w:rPr>
        <w:t>fått</w:t>
      </w:r>
      <w:r w:rsidRPr="00036FFB">
        <w:rPr>
          <w:color w:val="000000"/>
          <w:sz w:val="22"/>
          <w:szCs w:val="22"/>
        </w:rPr>
        <w:t xml:space="preserve"> mer ZYPREXA enn de skulle, har merket følgende symptomer: raske hjerteslag, opprørthet/aggressivitet, problemer med å snakke, uvanlige bevegelser (spesielt i ansikt og tunge) og redusert bevissthetsnivå. Andre symptomer kan </w:t>
      </w:r>
      <w:r w:rsidR="00CD54B6">
        <w:rPr>
          <w:color w:val="000000"/>
          <w:sz w:val="22"/>
          <w:szCs w:val="22"/>
        </w:rPr>
        <w:t>omfatte</w:t>
      </w:r>
      <w:r w:rsidRPr="00036FFB">
        <w:rPr>
          <w:color w:val="000000"/>
          <w:sz w:val="22"/>
          <w:szCs w:val="22"/>
        </w:rPr>
        <w:t xml:space="preserve">: Akutt forvirring, krampeanfall (epilepsi), koma, en kombinasjon av feber, hurtigere pust, svetting, muskelstivhet og døsighet eller søvnighet, sakte pust, innånding </w:t>
      </w:r>
      <w:r w:rsidR="00BF1D3B">
        <w:rPr>
          <w:color w:val="000000"/>
          <w:sz w:val="22"/>
          <w:szCs w:val="22"/>
        </w:rPr>
        <w:t>høyt</w:t>
      </w:r>
      <w:r w:rsidRPr="00036FFB">
        <w:rPr>
          <w:color w:val="000000"/>
          <w:sz w:val="22"/>
          <w:szCs w:val="22"/>
        </w:rPr>
        <w:t xml:space="preserve"> </w:t>
      </w:r>
      <w:r w:rsidR="00CD54B6">
        <w:rPr>
          <w:color w:val="000000"/>
          <w:sz w:val="22"/>
          <w:szCs w:val="22"/>
        </w:rPr>
        <w:t xml:space="preserve">eller </w:t>
      </w:r>
      <w:r w:rsidRPr="00036FFB">
        <w:rPr>
          <w:color w:val="000000"/>
          <w:sz w:val="22"/>
          <w:szCs w:val="22"/>
        </w:rPr>
        <w:t>lavt blodtrykk, unormal hjerterytme.</w:t>
      </w:r>
      <w:r w:rsidR="00CD54B6">
        <w:rPr>
          <w:color w:val="000000"/>
          <w:sz w:val="22"/>
          <w:szCs w:val="22"/>
        </w:rPr>
        <w:t xml:space="preserve"> </w:t>
      </w:r>
      <w:r w:rsidRPr="00036FFB">
        <w:rPr>
          <w:color w:val="000000"/>
          <w:sz w:val="22"/>
        </w:rPr>
        <w:t>Fortell lege eller sykepleier om bekymringen din.</w:t>
      </w:r>
    </w:p>
    <w:p w14:paraId="17529875" w14:textId="77777777" w:rsidR="00DB7CF7" w:rsidRPr="00036FFB" w:rsidRDefault="00DB7CF7">
      <w:pPr>
        <w:rPr>
          <w:color w:val="000000"/>
          <w:sz w:val="22"/>
        </w:rPr>
      </w:pPr>
    </w:p>
    <w:p w14:paraId="56AF6FC8" w14:textId="77777777" w:rsidR="00DB7CF7" w:rsidRPr="00036FFB" w:rsidRDefault="00DB7CF7">
      <w:pPr>
        <w:pStyle w:val="BodyText3"/>
        <w:rPr>
          <w:color w:val="000000"/>
          <w:u w:val="none"/>
        </w:rPr>
      </w:pPr>
      <w:r w:rsidRPr="00036FFB">
        <w:rPr>
          <w:color w:val="000000"/>
          <w:u w:val="none"/>
        </w:rPr>
        <w:t>Kun noen få doser med ZYPREXA injeksjon er nødvendig. Legen din vil avgjøre når du trenger en ZYPREXA injeksjon.</w:t>
      </w:r>
    </w:p>
    <w:p w14:paraId="23603D1A" w14:textId="77777777" w:rsidR="00DB7CF7" w:rsidRPr="00036FFB" w:rsidRDefault="00DB7CF7">
      <w:pPr>
        <w:rPr>
          <w:color w:val="000000"/>
          <w:sz w:val="22"/>
        </w:rPr>
      </w:pPr>
    </w:p>
    <w:p w14:paraId="3E14C212" w14:textId="77777777" w:rsidR="00DB7CF7" w:rsidRPr="00036FFB" w:rsidRDefault="00DB7CF7">
      <w:pPr>
        <w:rPr>
          <w:color w:val="000000"/>
          <w:sz w:val="22"/>
        </w:rPr>
      </w:pPr>
      <w:r w:rsidRPr="00036FFB">
        <w:rPr>
          <w:color w:val="000000"/>
          <w:sz w:val="22"/>
        </w:rPr>
        <w:t>Kontakt lege</w:t>
      </w:r>
      <w:r w:rsidR="00CD54B6">
        <w:rPr>
          <w:color w:val="000000"/>
          <w:sz w:val="22"/>
        </w:rPr>
        <w:t xml:space="preserve"> eller sykepleier</w:t>
      </w:r>
      <w:r w:rsidRPr="00036FFB">
        <w:rPr>
          <w:color w:val="000000"/>
          <w:sz w:val="22"/>
        </w:rPr>
        <w:t xml:space="preserve"> dersom du har ytterligere spørsmål</w:t>
      </w:r>
      <w:r w:rsidR="00CD54B6">
        <w:rPr>
          <w:color w:val="000000"/>
          <w:sz w:val="22"/>
        </w:rPr>
        <w:t xml:space="preserve"> om dette legemidlet</w:t>
      </w:r>
      <w:r w:rsidRPr="00036FFB">
        <w:rPr>
          <w:color w:val="000000"/>
          <w:sz w:val="22"/>
        </w:rPr>
        <w:t>.</w:t>
      </w:r>
    </w:p>
    <w:p w14:paraId="3D660C26" w14:textId="77777777" w:rsidR="00DB7CF7" w:rsidRDefault="00DB7CF7">
      <w:pPr>
        <w:suppressAutoHyphens/>
        <w:rPr>
          <w:color w:val="000000"/>
          <w:sz w:val="22"/>
        </w:rPr>
      </w:pPr>
    </w:p>
    <w:p w14:paraId="0EECDEF5" w14:textId="77777777" w:rsidR="00CD54B6" w:rsidRPr="00036FFB" w:rsidRDefault="00CD54B6">
      <w:pPr>
        <w:suppressAutoHyphens/>
        <w:rPr>
          <w:color w:val="000000"/>
          <w:sz w:val="22"/>
        </w:rPr>
      </w:pPr>
    </w:p>
    <w:p w14:paraId="3032059E" w14:textId="77777777" w:rsidR="00DB7CF7" w:rsidRPr="00036FFB" w:rsidRDefault="00DB7CF7" w:rsidP="00591D5F">
      <w:pPr>
        <w:keepNext/>
        <w:suppressAutoHyphens/>
        <w:ind w:left="567" w:hanging="567"/>
        <w:rPr>
          <w:color w:val="000000"/>
          <w:sz w:val="22"/>
        </w:rPr>
      </w:pPr>
      <w:r w:rsidRPr="00036FFB">
        <w:rPr>
          <w:b/>
          <w:color w:val="000000"/>
          <w:sz w:val="22"/>
        </w:rPr>
        <w:t>4.</w:t>
      </w:r>
      <w:r w:rsidRPr="00036FFB">
        <w:rPr>
          <w:b/>
          <w:color w:val="000000"/>
          <w:sz w:val="22"/>
        </w:rPr>
        <w:tab/>
      </w:r>
      <w:r w:rsidR="00E83F0D">
        <w:rPr>
          <w:b/>
          <w:color w:val="000000"/>
          <w:sz w:val="22"/>
        </w:rPr>
        <w:t>Mulige bivirkninger</w:t>
      </w:r>
      <w:r w:rsidRPr="00036FFB">
        <w:rPr>
          <w:b/>
          <w:color w:val="000000"/>
          <w:sz w:val="22"/>
        </w:rPr>
        <w:t xml:space="preserve"> </w:t>
      </w:r>
    </w:p>
    <w:p w14:paraId="0A0E431C" w14:textId="77777777" w:rsidR="00DB7CF7" w:rsidRPr="00036FFB" w:rsidRDefault="00DB7CF7" w:rsidP="00591D5F">
      <w:pPr>
        <w:keepNext/>
        <w:suppressAutoHyphens/>
        <w:rPr>
          <w:color w:val="000000"/>
          <w:sz w:val="22"/>
        </w:rPr>
      </w:pPr>
    </w:p>
    <w:p w14:paraId="6031524D" w14:textId="77777777" w:rsidR="00DB7CF7" w:rsidRDefault="00DB7CF7">
      <w:pPr>
        <w:suppressAutoHyphens/>
        <w:rPr>
          <w:color w:val="000000"/>
          <w:sz w:val="22"/>
        </w:rPr>
      </w:pPr>
      <w:r w:rsidRPr="00036FFB">
        <w:rPr>
          <w:color w:val="000000"/>
          <w:sz w:val="22"/>
        </w:rPr>
        <w:t>Som alle legemidler kan ZYPREXA injeksjon forårsake bivirkninger, men ikke alle får det.</w:t>
      </w:r>
    </w:p>
    <w:p w14:paraId="5F2F389A" w14:textId="77777777" w:rsidR="007C1063" w:rsidRDefault="007C1063">
      <w:pPr>
        <w:suppressAutoHyphens/>
        <w:rPr>
          <w:color w:val="000000"/>
          <w:sz w:val="22"/>
        </w:rPr>
      </w:pPr>
    </w:p>
    <w:p w14:paraId="319B439D" w14:textId="77777777" w:rsidR="007C1063" w:rsidRPr="00A71850" w:rsidRDefault="007C1063" w:rsidP="007C1063">
      <w:pPr>
        <w:numPr>
          <w:ilvl w:val="12"/>
          <w:numId w:val="0"/>
        </w:numPr>
        <w:tabs>
          <w:tab w:val="left" w:pos="567"/>
        </w:tabs>
        <w:rPr>
          <w:sz w:val="22"/>
          <w:szCs w:val="22"/>
        </w:rPr>
      </w:pPr>
      <w:r w:rsidRPr="00A71850">
        <w:rPr>
          <w:sz w:val="22"/>
          <w:szCs w:val="22"/>
        </w:rPr>
        <w:t xml:space="preserve">Kontakt lege umiddelbart dersom du får: </w:t>
      </w:r>
    </w:p>
    <w:p w14:paraId="2C7DA571" w14:textId="77777777" w:rsidR="00105F4B" w:rsidRPr="00105F4B" w:rsidRDefault="00105F4B" w:rsidP="00105F4B">
      <w:pPr>
        <w:numPr>
          <w:ilvl w:val="0"/>
          <w:numId w:val="52"/>
        </w:numPr>
        <w:tabs>
          <w:tab w:val="left" w:pos="567"/>
        </w:tabs>
        <w:ind w:left="600" w:hanging="240"/>
        <w:rPr>
          <w:sz w:val="22"/>
          <w:szCs w:val="22"/>
        </w:rPr>
      </w:pPr>
      <w:r w:rsidRPr="00105F4B">
        <w:rPr>
          <w:sz w:val="22"/>
          <w:szCs w:val="22"/>
        </w:rPr>
        <w:t>uvanlige bevegelser (en vanlig bivirkning</w:t>
      </w:r>
      <w:r w:rsidR="0023379A">
        <w:rPr>
          <w:sz w:val="22"/>
          <w:szCs w:val="22"/>
        </w:rPr>
        <w:t xml:space="preserve"> som kan forekomme hos inntil 1 av 10 personer</w:t>
      </w:r>
      <w:r w:rsidRPr="00105F4B">
        <w:rPr>
          <w:sz w:val="22"/>
          <w:szCs w:val="22"/>
        </w:rPr>
        <w:t>) hovedsaklig i ansikt og tunge.</w:t>
      </w:r>
    </w:p>
    <w:p w14:paraId="6B40BDDC" w14:textId="77777777" w:rsidR="007C1063" w:rsidRPr="00A8548C" w:rsidRDefault="00105F4B" w:rsidP="007C1063">
      <w:pPr>
        <w:numPr>
          <w:ilvl w:val="0"/>
          <w:numId w:val="52"/>
        </w:numPr>
        <w:tabs>
          <w:tab w:val="left" w:pos="567"/>
        </w:tabs>
        <w:autoSpaceDE w:val="0"/>
        <w:autoSpaceDN w:val="0"/>
        <w:ind w:left="567" w:right="-144" w:hanging="207"/>
        <w:rPr>
          <w:sz w:val="22"/>
          <w:szCs w:val="22"/>
        </w:rPr>
      </w:pPr>
      <w:r w:rsidRPr="00105F4B">
        <w:rPr>
          <w:sz w:val="22"/>
          <w:szCs w:val="22"/>
        </w:rPr>
        <w:t>blodpropp i vener (mindre vanlig bivirkning</w:t>
      </w:r>
      <w:r w:rsidR="0023379A">
        <w:rPr>
          <w:sz w:val="22"/>
          <w:szCs w:val="22"/>
        </w:rPr>
        <w:t xml:space="preserve"> som kan forekomme hos inntil 1 av 100 personer</w:t>
      </w:r>
      <w:r w:rsidRPr="00105F4B">
        <w:rPr>
          <w:sz w:val="22"/>
          <w:szCs w:val="22"/>
        </w:rPr>
        <w:t xml:space="preserve"> spesielt i bena (symptomer omfatter hevelse, smerte og rødhet i benet), </w:t>
      </w:r>
      <w:r w:rsidR="00976BA5">
        <w:rPr>
          <w:sz w:val="22"/>
          <w:szCs w:val="22"/>
        </w:rPr>
        <w:t>b</w:t>
      </w:r>
      <w:r w:rsidRPr="00105F4B">
        <w:rPr>
          <w:sz w:val="22"/>
          <w:szCs w:val="22"/>
        </w:rPr>
        <w:t xml:space="preserve">lodpropper kan </w:t>
      </w:r>
      <w:r w:rsidRPr="00105F4B">
        <w:rPr>
          <w:sz w:val="22"/>
          <w:szCs w:val="22"/>
        </w:rPr>
        <w:lastRenderedPageBreak/>
        <w:t xml:space="preserve">transporteres i blodårene til lungene og gi brystsmerte og problemer med å puste. Dersom du merker noen av disse symptomene, ta straks kontakt med lege. </w:t>
      </w:r>
    </w:p>
    <w:p w14:paraId="2DC08AA6" w14:textId="77777777" w:rsidR="007C1063" w:rsidRPr="00A8548C" w:rsidRDefault="00105F4B" w:rsidP="007C1063">
      <w:pPr>
        <w:numPr>
          <w:ilvl w:val="0"/>
          <w:numId w:val="52"/>
        </w:numPr>
        <w:tabs>
          <w:tab w:val="left" w:pos="567"/>
        </w:tabs>
        <w:ind w:left="567" w:right="-144" w:hanging="207"/>
        <w:rPr>
          <w:sz w:val="22"/>
          <w:szCs w:val="22"/>
        </w:rPr>
      </w:pPr>
      <w:r w:rsidRPr="00105F4B">
        <w:rPr>
          <w:sz w:val="22"/>
          <w:szCs w:val="22"/>
        </w:rPr>
        <w:t>en kombinasjon av feber, hurtig pust, svettin</w:t>
      </w:r>
      <w:r w:rsidR="00976BA5">
        <w:rPr>
          <w:sz w:val="22"/>
          <w:szCs w:val="22"/>
        </w:rPr>
        <w:t>g</w:t>
      </w:r>
      <w:r w:rsidRPr="00105F4B">
        <w:rPr>
          <w:sz w:val="22"/>
          <w:szCs w:val="22"/>
        </w:rPr>
        <w:t>, muskelstivhet og døsighet eller søvnighet (hyppighet av denne bivirkningen kan ikke beregnes utifra tilgjengelige data).</w:t>
      </w:r>
    </w:p>
    <w:p w14:paraId="4E93C12B" w14:textId="77777777" w:rsidR="007C1063" w:rsidRDefault="007C1063">
      <w:pPr>
        <w:rPr>
          <w:color w:val="000000"/>
          <w:sz w:val="22"/>
        </w:rPr>
      </w:pPr>
    </w:p>
    <w:p w14:paraId="156677AC" w14:textId="77777777" w:rsidR="00105F4B" w:rsidRDefault="00DB7CF7" w:rsidP="00105F4B">
      <w:pPr>
        <w:tabs>
          <w:tab w:val="left" w:pos="567"/>
        </w:tabs>
        <w:ind w:right="-108"/>
        <w:rPr>
          <w:color w:val="000000"/>
          <w:sz w:val="22"/>
        </w:rPr>
      </w:pPr>
      <w:r>
        <w:rPr>
          <w:sz w:val="22"/>
        </w:rPr>
        <w:t>Vanlige bivirkninger</w:t>
      </w:r>
      <w:r w:rsidR="0023379A">
        <w:rPr>
          <w:sz w:val="22"/>
        </w:rPr>
        <w:t xml:space="preserve"> (</w:t>
      </w:r>
      <w:r w:rsidR="0023379A">
        <w:rPr>
          <w:sz w:val="22"/>
          <w:szCs w:val="22"/>
        </w:rPr>
        <w:t>som kan forekomme hos inntil 1 av 10 personer)</w:t>
      </w:r>
      <w:r w:rsidR="00787409">
        <w:rPr>
          <w:sz w:val="22"/>
        </w:rPr>
        <w:t xml:space="preserve"> omfatter </w:t>
      </w:r>
      <w:r w:rsidRPr="00DB7CF7">
        <w:rPr>
          <w:color w:val="000000"/>
          <w:sz w:val="22"/>
          <w:lang w:val="da-DK"/>
        </w:rPr>
        <w:t>langsommere eller hurtigere hjerterytme</w:t>
      </w:r>
      <w:r w:rsidR="00787409">
        <w:rPr>
          <w:color w:val="000000"/>
          <w:sz w:val="22"/>
          <w:lang w:val="da-DK"/>
        </w:rPr>
        <w:t xml:space="preserve">, </w:t>
      </w:r>
      <w:r>
        <w:rPr>
          <w:color w:val="000000"/>
          <w:sz w:val="22"/>
        </w:rPr>
        <w:t>søvninghet</w:t>
      </w:r>
      <w:r w:rsidR="00787409">
        <w:rPr>
          <w:color w:val="000000"/>
          <w:sz w:val="22"/>
        </w:rPr>
        <w:t xml:space="preserve">, </w:t>
      </w:r>
      <w:r>
        <w:rPr>
          <w:color w:val="000000"/>
          <w:sz w:val="22"/>
        </w:rPr>
        <w:t>lavt blodtrykk</w:t>
      </w:r>
      <w:r w:rsidR="00787409">
        <w:rPr>
          <w:color w:val="000000"/>
          <w:sz w:val="22"/>
        </w:rPr>
        <w:t xml:space="preserve">, </w:t>
      </w:r>
      <w:r>
        <w:rPr>
          <w:color w:val="000000"/>
          <w:sz w:val="22"/>
        </w:rPr>
        <w:t>ubehag på injeksjonsstedet</w:t>
      </w:r>
      <w:r w:rsidR="007C1063">
        <w:rPr>
          <w:color w:val="000000"/>
          <w:sz w:val="22"/>
        </w:rPr>
        <w:t>.</w:t>
      </w:r>
    </w:p>
    <w:p w14:paraId="1709CE4A" w14:textId="77777777" w:rsidR="00105F4B" w:rsidRDefault="00105F4B" w:rsidP="00105F4B">
      <w:pPr>
        <w:tabs>
          <w:tab w:val="left" w:pos="567"/>
        </w:tabs>
        <w:ind w:right="-108"/>
        <w:rPr>
          <w:color w:val="000000"/>
          <w:sz w:val="22"/>
        </w:rPr>
      </w:pPr>
    </w:p>
    <w:p w14:paraId="6E3BA753" w14:textId="77777777" w:rsidR="00105F4B" w:rsidRDefault="00787409" w:rsidP="00105F4B">
      <w:pPr>
        <w:ind w:right="-108"/>
        <w:rPr>
          <w:color w:val="000000"/>
          <w:sz w:val="22"/>
        </w:rPr>
      </w:pPr>
      <w:r>
        <w:rPr>
          <w:sz w:val="22"/>
        </w:rPr>
        <w:t>E</w:t>
      </w:r>
      <w:r w:rsidR="00DB7CF7" w:rsidRPr="008F0328">
        <w:rPr>
          <w:sz w:val="22"/>
        </w:rPr>
        <w:t>nkelte pasienter kan føle seg svimle og besvime (med lav hjerterytme) etter en injeksjon, særlig når de reiser seg fra liggende eller sittende stilling. Dette vil som regel gå over av seg selv, men om det ikke forsvinner, skal du snakke med sykepleieren eller legen din så snart som mulig.</w:t>
      </w:r>
    </w:p>
    <w:p w14:paraId="018F0F12" w14:textId="77777777" w:rsidR="00DB7CF7" w:rsidRDefault="00DB7CF7" w:rsidP="002C6624">
      <w:pPr>
        <w:ind w:right="-108"/>
        <w:rPr>
          <w:color w:val="000000"/>
          <w:sz w:val="22"/>
        </w:rPr>
      </w:pPr>
      <w:r>
        <w:rPr>
          <w:color w:val="000000"/>
          <w:sz w:val="22"/>
        </w:rPr>
        <w:t xml:space="preserve"> </w:t>
      </w:r>
    </w:p>
    <w:p w14:paraId="6841D903" w14:textId="77777777" w:rsidR="00105F4B" w:rsidRDefault="00DB7CF7" w:rsidP="00105F4B">
      <w:pPr>
        <w:tabs>
          <w:tab w:val="left" w:pos="567"/>
        </w:tabs>
        <w:rPr>
          <w:sz w:val="22"/>
        </w:rPr>
      </w:pPr>
      <w:r>
        <w:rPr>
          <w:sz w:val="22"/>
        </w:rPr>
        <w:t>Mindre vanlige bivirkninger</w:t>
      </w:r>
      <w:r w:rsidR="0023379A">
        <w:rPr>
          <w:sz w:val="22"/>
        </w:rPr>
        <w:t xml:space="preserve"> (</w:t>
      </w:r>
      <w:r w:rsidR="0023379A">
        <w:rPr>
          <w:sz w:val="22"/>
          <w:szCs w:val="22"/>
        </w:rPr>
        <w:t>som kan forekomme hos inntil 1 av 100 personer</w:t>
      </w:r>
      <w:r w:rsidR="0023379A">
        <w:rPr>
          <w:sz w:val="22"/>
        </w:rPr>
        <w:t>)</w:t>
      </w:r>
      <w:r w:rsidR="00787409">
        <w:rPr>
          <w:sz w:val="22"/>
        </w:rPr>
        <w:t xml:space="preserve"> </w:t>
      </w:r>
      <w:r w:rsidR="00787409">
        <w:rPr>
          <w:color w:val="000000"/>
          <w:sz w:val="22"/>
        </w:rPr>
        <w:t xml:space="preserve">omfatter </w:t>
      </w:r>
      <w:r>
        <w:rPr>
          <w:color w:val="000000"/>
          <w:sz w:val="22"/>
        </w:rPr>
        <w:t>langsommere pust</w:t>
      </w:r>
      <w:r w:rsidR="00976BA5">
        <w:rPr>
          <w:color w:val="000000"/>
          <w:sz w:val="22"/>
        </w:rPr>
        <w:t xml:space="preserve"> og</w:t>
      </w:r>
      <w:r w:rsidR="00787409">
        <w:rPr>
          <w:color w:val="000000"/>
          <w:sz w:val="22"/>
        </w:rPr>
        <w:t xml:space="preserve"> </w:t>
      </w:r>
      <w:r>
        <w:rPr>
          <w:color w:val="000000"/>
          <w:sz w:val="22"/>
        </w:rPr>
        <w:t>unormal hjerterytme som kan være alvorlig</w:t>
      </w:r>
    </w:p>
    <w:p w14:paraId="412F4020" w14:textId="77777777" w:rsidR="00DB7CF7" w:rsidRPr="00036FFB" w:rsidRDefault="00DB7CF7">
      <w:pPr>
        <w:rPr>
          <w:sz w:val="22"/>
        </w:rPr>
      </w:pPr>
    </w:p>
    <w:p w14:paraId="4CBBF07A" w14:textId="77777777" w:rsidR="00DB7CF7" w:rsidRDefault="00DB7CF7">
      <w:pPr>
        <w:rPr>
          <w:color w:val="000000"/>
          <w:sz w:val="22"/>
        </w:rPr>
      </w:pPr>
      <w:r w:rsidRPr="00036FFB">
        <w:rPr>
          <w:color w:val="000000"/>
          <w:sz w:val="22"/>
        </w:rPr>
        <w:t>I tillegg er følgende bivirkninger sett hos pasienter som har tatt ZYPREXA tabletter peroralt.</w:t>
      </w:r>
    </w:p>
    <w:p w14:paraId="610564E4" w14:textId="77777777" w:rsidR="00105F4B" w:rsidRPr="00E83F0D" w:rsidRDefault="00221171" w:rsidP="00105F4B">
      <w:pPr>
        <w:tabs>
          <w:tab w:val="left" w:pos="3480"/>
        </w:tabs>
        <w:autoSpaceDE w:val="0"/>
        <w:autoSpaceDN w:val="0"/>
        <w:rPr>
          <w:color w:val="000000"/>
          <w:sz w:val="22"/>
          <w:szCs w:val="22"/>
        </w:rPr>
      </w:pPr>
      <w:r w:rsidRPr="00E83F0D">
        <w:rPr>
          <w:color w:val="000000"/>
          <w:sz w:val="22"/>
          <w:szCs w:val="22"/>
        </w:rPr>
        <w:tab/>
      </w:r>
    </w:p>
    <w:p w14:paraId="26FC603D" w14:textId="77777777" w:rsidR="00C80400" w:rsidRPr="00976BA5" w:rsidRDefault="00976BA5" w:rsidP="00C80400">
      <w:pPr>
        <w:tabs>
          <w:tab w:val="left" w:pos="567"/>
        </w:tabs>
        <w:autoSpaceDE w:val="0"/>
        <w:autoSpaceDN w:val="0"/>
        <w:rPr>
          <w:sz w:val="22"/>
        </w:rPr>
      </w:pPr>
      <w:r w:rsidRPr="00E16F1E">
        <w:rPr>
          <w:color w:val="000000"/>
          <w:sz w:val="22"/>
          <w:szCs w:val="22"/>
        </w:rPr>
        <w:t xml:space="preserve">Svært vanlige bivirkninger </w:t>
      </w:r>
      <w:r>
        <w:rPr>
          <w:color w:val="000000"/>
          <w:sz w:val="22"/>
          <w:szCs w:val="22"/>
        </w:rPr>
        <w:t>(</w:t>
      </w:r>
      <w:r>
        <w:rPr>
          <w:sz w:val="22"/>
          <w:szCs w:val="22"/>
        </w:rPr>
        <w:t>som kan forekomme hos mer enn 1 av 10 personer)</w:t>
      </w:r>
      <w:r w:rsidRPr="00E16F1E">
        <w:rPr>
          <w:color w:val="000000"/>
          <w:sz w:val="22"/>
          <w:szCs w:val="22"/>
        </w:rPr>
        <w:t xml:space="preserve"> omfatter vektøkning, søvnighet og økning av prolaktininnhold i blodet</w:t>
      </w:r>
      <w:r w:rsidR="00C80400" w:rsidRPr="00E83F0D">
        <w:rPr>
          <w:color w:val="000000"/>
          <w:sz w:val="22"/>
          <w:szCs w:val="22"/>
        </w:rPr>
        <w:t>. Noen mennesker kan føle seg svimle eller besvime (med lav hjerterytme) i starten av behandlingen, spesielt når de reiser seg fra liggende eller sittende stilling. Dette vil som regel gå over av seg selv, men om det ikke forsvinner, skal du snakke med legen din.</w:t>
      </w:r>
    </w:p>
    <w:p w14:paraId="3B04BCBB" w14:textId="77777777" w:rsidR="00C80400" w:rsidRPr="00E83F0D" w:rsidRDefault="00C80400" w:rsidP="00C80400">
      <w:pPr>
        <w:tabs>
          <w:tab w:val="left" w:pos="567"/>
        </w:tabs>
        <w:autoSpaceDE w:val="0"/>
        <w:autoSpaceDN w:val="0"/>
        <w:rPr>
          <w:sz w:val="22"/>
          <w:szCs w:val="22"/>
        </w:rPr>
      </w:pPr>
    </w:p>
    <w:p w14:paraId="3FC93118" w14:textId="77777777" w:rsidR="00C80400" w:rsidRPr="00E83F0D" w:rsidRDefault="00C80400" w:rsidP="00C80400">
      <w:pPr>
        <w:tabs>
          <w:tab w:val="left" w:pos="567"/>
        </w:tabs>
        <w:autoSpaceDE w:val="0"/>
        <w:autoSpaceDN w:val="0"/>
        <w:rPr>
          <w:color w:val="000000"/>
          <w:sz w:val="22"/>
          <w:szCs w:val="22"/>
        </w:rPr>
      </w:pPr>
      <w:r w:rsidRPr="00E83F0D">
        <w:rPr>
          <w:sz w:val="22"/>
          <w:szCs w:val="22"/>
        </w:rPr>
        <w:t>Vanlige bivirkninger (kan forekomme hos inntil 1 av 10 personer) omfatter</w:t>
      </w:r>
      <w:r w:rsidRPr="00E83F0D">
        <w:rPr>
          <w:color w:val="000000"/>
          <w:sz w:val="22"/>
          <w:szCs w:val="22"/>
        </w:rPr>
        <w:t xml:space="preserve"> nivåendringer av enkelte blodceller,sirkulerende fettstoffer og tidlig i behandlingen midlertidig økning i leverenzymer, forhøyet blodsukker og urinsukker, økning i nivåer av urinsyre og kreatinkinase i blodet,øket sultfølelse, svimmelhet, rastløshet, skjelving, uvanlige bevegelser (dyskinesier), forstoppelse, tørrhet i munnen, utslett, følelse av svakhet, ekstrem tretthet, vannansamling som fører til hevelse i hender, ankler eller føtter, feber, leddsmerter og seksualproblemer som nedsatt sexlyst hos menn og kvinner eller ereksjonsproblemer hos menn. </w:t>
      </w:r>
    </w:p>
    <w:p w14:paraId="246D336C" w14:textId="77777777" w:rsidR="00C80400" w:rsidRPr="00E83F0D" w:rsidRDefault="00C80400" w:rsidP="00C80400">
      <w:pPr>
        <w:tabs>
          <w:tab w:val="num" w:pos="567"/>
        </w:tabs>
        <w:autoSpaceDE w:val="0"/>
        <w:autoSpaceDN w:val="0"/>
        <w:rPr>
          <w:color w:val="000000"/>
          <w:sz w:val="22"/>
          <w:szCs w:val="22"/>
        </w:rPr>
      </w:pPr>
    </w:p>
    <w:p w14:paraId="0C5A7793" w14:textId="77777777" w:rsidR="00C80400" w:rsidRPr="00E83F0D" w:rsidRDefault="00C80400" w:rsidP="00C80400">
      <w:pPr>
        <w:tabs>
          <w:tab w:val="left" w:pos="567"/>
        </w:tabs>
        <w:rPr>
          <w:sz w:val="22"/>
          <w:szCs w:val="22"/>
        </w:rPr>
      </w:pPr>
      <w:r w:rsidRPr="00E83F0D">
        <w:rPr>
          <w:sz w:val="22"/>
          <w:szCs w:val="22"/>
        </w:rPr>
        <w:t>Mindre vanlige bivirkninger (</w:t>
      </w:r>
      <w:r w:rsidR="00976BA5">
        <w:rPr>
          <w:sz w:val="22"/>
          <w:szCs w:val="22"/>
        </w:rPr>
        <w:t>som kan forekomme hos inntil</w:t>
      </w:r>
      <w:r w:rsidRPr="00E83F0D">
        <w:rPr>
          <w:sz w:val="22"/>
          <w:szCs w:val="22"/>
        </w:rPr>
        <w:t xml:space="preserve"> 1 av 100 personer) omfatter overfølsomhet (f.eks hevelse i munn og hals, kløe og utslett), diabetes eller forverring av diabetes, av og til forbundet med ketoacidose (ketoner i blod og urin) eller koma, kramper, vanligvis i tilfeller med tidligere krampeanfall (epilepsi), muskelstivhet eller rykninger (inkludert øyebevegelser), </w:t>
      </w:r>
      <w:r w:rsidR="00397DAF">
        <w:rPr>
          <w:sz w:val="22"/>
          <w:szCs w:val="22"/>
        </w:rPr>
        <w:t xml:space="preserve">rastløse ben, </w:t>
      </w:r>
      <w:r w:rsidRPr="00E83F0D">
        <w:rPr>
          <w:sz w:val="22"/>
          <w:szCs w:val="22"/>
        </w:rPr>
        <w:t>problemer med å snakke,</w:t>
      </w:r>
      <w:r w:rsidR="009648FA">
        <w:rPr>
          <w:sz w:val="22"/>
          <w:szCs w:val="22"/>
        </w:rPr>
        <w:t xml:space="preserve"> stamming,</w:t>
      </w:r>
      <w:r w:rsidRPr="00E83F0D">
        <w:rPr>
          <w:sz w:val="22"/>
          <w:szCs w:val="22"/>
        </w:rPr>
        <w:t xml:space="preserve"> </w:t>
      </w:r>
      <w:r w:rsidR="00976BA5" w:rsidRPr="00E83F0D">
        <w:rPr>
          <w:sz w:val="22"/>
          <w:szCs w:val="22"/>
        </w:rPr>
        <w:t xml:space="preserve">langsom hjerterytme, </w:t>
      </w:r>
      <w:r w:rsidRPr="00E83F0D">
        <w:rPr>
          <w:sz w:val="22"/>
          <w:szCs w:val="22"/>
        </w:rPr>
        <w:t xml:space="preserve">følsomhet for sollys, neseblødning, oppblåst mage, </w:t>
      </w:r>
      <w:r w:rsidR="00846548">
        <w:rPr>
          <w:sz w:val="22"/>
          <w:szCs w:val="22"/>
        </w:rPr>
        <w:t>sikling</w:t>
      </w:r>
      <w:r w:rsidR="002B67BD">
        <w:rPr>
          <w:sz w:val="22"/>
          <w:szCs w:val="22"/>
        </w:rPr>
        <w:t xml:space="preserve">, </w:t>
      </w:r>
      <w:r w:rsidRPr="00E83F0D">
        <w:rPr>
          <w:sz w:val="22"/>
          <w:szCs w:val="22"/>
        </w:rPr>
        <w:t>hukommelsestap eller glemsomhet, urinlekkasje, vannlatingsproblemer, hårtap, fravær eller mindre menstruasjonsperioder og endringer i brystene hos menn eller kvinner slik som unormal produksjon av brystmelk eller unormal vekst.</w:t>
      </w:r>
    </w:p>
    <w:p w14:paraId="05AA04DE" w14:textId="77777777" w:rsidR="00C80400" w:rsidRPr="00E83F0D" w:rsidRDefault="00C80400" w:rsidP="00C80400">
      <w:pPr>
        <w:tabs>
          <w:tab w:val="left" w:pos="567"/>
        </w:tabs>
        <w:rPr>
          <w:sz w:val="22"/>
          <w:szCs w:val="22"/>
        </w:rPr>
      </w:pPr>
    </w:p>
    <w:p w14:paraId="6689708B" w14:textId="77777777" w:rsidR="00C80400" w:rsidRPr="005620AE" w:rsidRDefault="00C80400" w:rsidP="005620AE">
      <w:pPr>
        <w:tabs>
          <w:tab w:val="left" w:pos="567"/>
        </w:tabs>
        <w:rPr>
          <w:sz w:val="22"/>
          <w:szCs w:val="22"/>
        </w:rPr>
      </w:pPr>
      <w:r w:rsidRPr="00E83F0D">
        <w:rPr>
          <w:sz w:val="22"/>
          <w:szCs w:val="22"/>
        </w:rPr>
        <w:t xml:space="preserve">Sjeldne bivirkninger </w:t>
      </w:r>
      <w:r w:rsidRPr="00E83F0D">
        <w:rPr>
          <w:color w:val="000000"/>
          <w:sz w:val="22"/>
          <w:szCs w:val="22"/>
        </w:rPr>
        <w:t xml:space="preserve">(kan forekomme hos </w:t>
      </w:r>
      <w:r w:rsidR="00E83F0D">
        <w:rPr>
          <w:color w:val="000000"/>
          <w:sz w:val="22"/>
          <w:szCs w:val="22"/>
        </w:rPr>
        <w:t>inntil</w:t>
      </w:r>
      <w:r w:rsidRPr="00E83F0D">
        <w:rPr>
          <w:color w:val="000000"/>
          <w:sz w:val="22"/>
          <w:szCs w:val="22"/>
        </w:rPr>
        <w:t xml:space="preserve"> 1 av 1000 personer) </w:t>
      </w:r>
      <w:r w:rsidRPr="00E83F0D">
        <w:rPr>
          <w:sz w:val="22"/>
          <w:szCs w:val="22"/>
        </w:rPr>
        <w:t>omfatter</w:t>
      </w:r>
      <w:r w:rsidRPr="00E83F0D">
        <w:rPr>
          <w:color w:val="000000"/>
          <w:sz w:val="22"/>
          <w:szCs w:val="22"/>
        </w:rPr>
        <w:t xml:space="preserve">, senket normal kroppstemperatur, unormal hjerterytme, plutselig, uforklarlig død, betennelse i bukspyttkjertelen som forårsaker alvorlig magesmerte, feber og sykdom, leverlidelse som viser seg som gulfarging av </w:t>
      </w:r>
      <w:r w:rsidR="00A05C00">
        <w:rPr>
          <w:color w:val="000000"/>
          <w:sz w:val="22"/>
          <w:szCs w:val="22"/>
        </w:rPr>
        <w:t>huden og de hvite deler av øyet,</w:t>
      </w:r>
      <w:r w:rsidRPr="00E83F0D">
        <w:rPr>
          <w:color w:val="000000"/>
          <w:sz w:val="22"/>
          <w:szCs w:val="22"/>
        </w:rPr>
        <w:t xml:space="preserve"> muskellidelse i form av uforklarlig verking og smerte, forlenget og/eller smertefull ereksjon.</w:t>
      </w:r>
    </w:p>
    <w:p w14:paraId="41AF71AB" w14:textId="77777777" w:rsidR="00787409" w:rsidRDefault="00787409">
      <w:pPr>
        <w:rPr>
          <w:color w:val="000000"/>
          <w:sz w:val="22"/>
        </w:rPr>
      </w:pPr>
    </w:p>
    <w:p w14:paraId="02A8798D" w14:textId="77777777" w:rsidR="00093766" w:rsidRDefault="003C773A" w:rsidP="00093766">
      <w:pPr>
        <w:rPr>
          <w:color w:val="000000"/>
          <w:sz w:val="22"/>
        </w:rPr>
      </w:pPr>
      <w:r>
        <w:rPr>
          <w:color w:val="000000"/>
          <w:sz w:val="22"/>
        </w:rPr>
        <w:t>Svært</w:t>
      </w:r>
      <w:r w:rsidR="00093766">
        <w:rPr>
          <w:color w:val="000000"/>
          <w:sz w:val="22"/>
        </w:rPr>
        <w:t xml:space="preserve"> sjeldne bivirkninger inkluderer alvorlige allergiske reaksjoner slik som </w:t>
      </w:r>
      <w:r w:rsidR="00093766" w:rsidRPr="009F33BF">
        <w:rPr>
          <w:sz w:val="22"/>
          <w:szCs w:val="22"/>
        </w:rPr>
        <w:t>legemiddelreaksjon med eosinofili og systemiske symptomer (DRESS)</w:t>
      </w:r>
      <w:r w:rsidR="00093766" w:rsidRPr="00FD70DB">
        <w:rPr>
          <w:sz w:val="22"/>
          <w:szCs w:val="22"/>
        </w:rPr>
        <w:t xml:space="preserve">. DRESS </w:t>
      </w:r>
      <w:r>
        <w:rPr>
          <w:sz w:val="22"/>
          <w:szCs w:val="22"/>
        </w:rPr>
        <w:t>vises</w:t>
      </w:r>
      <w:r w:rsidR="0079715F" w:rsidRPr="00FD70DB">
        <w:rPr>
          <w:sz w:val="22"/>
          <w:szCs w:val="22"/>
        </w:rPr>
        <w:t xml:space="preserve"> først som influensalignend</w:t>
      </w:r>
      <w:r w:rsidR="0079715F">
        <w:rPr>
          <w:sz w:val="22"/>
          <w:szCs w:val="22"/>
        </w:rPr>
        <w:t xml:space="preserve">e </w:t>
      </w:r>
      <w:r w:rsidR="00093766" w:rsidRPr="001B1D2D">
        <w:rPr>
          <w:sz w:val="22"/>
          <w:szCs w:val="22"/>
        </w:rPr>
        <w:t>symptomer med utsle</w:t>
      </w:r>
      <w:r w:rsidR="00093766">
        <w:rPr>
          <w:sz w:val="22"/>
          <w:szCs w:val="22"/>
        </w:rPr>
        <w:t xml:space="preserve">tt i ansiktet og deretter </w:t>
      </w:r>
      <w:r>
        <w:rPr>
          <w:sz w:val="22"/>
          <w:szCs w:val="22"/>
        </w:rPr>
        <w:t>et mer omfattende</w:t>
      </w:r>
      <w:r w:rsidR="00093766" w:rsidRPr="001B1D2D">
        <w:rPr>
          <w:sz w:val="22"/>
          <w:szCs w:val="22"/>
        </w:rPr>
        <w:t xml:space="preserve"> utslett, høy </w:t>
      </w:r>
      <w:r>
        <w:rPr>
          <w:sz w:val="22"/>
          <w:szCs w:val="22"/>
        </w:rPr>
        <w:t>feber</w:t>
      </w:r>
      <w:r w:rsidR="00093766" w:rsidRPr="001B1D2D">
        <w:rPr>
          <w:sz w:val="22"/>
          <w:szCs w:val="22"/>
        </w:rPr>
        <w:t>, forstørrede lymfeknut</w:t>
      </w:r>
      <w:r w:rsidR="00093766">
        <w:rPr>
          <w:sz w:val="22"/>
          <w:szCs w:val="22"/>
        </w:rPr>
        <w:t>er, økte nivåer av leverenzymer</w:t>
      </w:r>
      <w:r>
        <w:rPr>
          <w:sz w:val="22"/>
          <w:szCs w:val="22"/>
        </w:rPr>
        <w:t>(dette måles ved blodprøver)</w:t>
      </w:r>
      <w:r w:rsidR="00093766" w:rsidRPr="001B1D2D">
        <w:rPr>
          <w:sz w:val="22"/>
          <w:szCs w:val="22"/>
        </w:rPr>
        <w:t xml:space="preserve"> </w:t>
      </w:r>
      <w:r w:rsidR="00093766">
        <w:rPr>
          <w:sz w:val="22"/>
          <w:szCs w:val="22"/>
        </w:rPr>
        <w:t>og en økning av en</w:t>
      </w:r>
      <w:r w:rsidR="00093766" w:rsidRPr="001B1D2D">
        <w:rPr>
          <w:sz w:val="22"/>
          <w:szCs w:val="22"/>
        </w:rPr>
        <w:t xml:space="preserve"> type </w:t>
      </w:r>
      <w:r w:rsidR="00093766">
        <w:rPr>
          <w:sz w:val="22"/>
          <w:szCs w:val="22"/>
        </w:rPr>
        <w:t>hvite blodlegemer (eosinofili)</w:t>
      </w:r>
      <w:r w:rsidR="00093766" w:rsidRPr="001B1D2D">
        <w:rPr>
          <w:sz w:val="22"/>
          <w:szCs w:val="22"/>
        </w:rPr>
        <w:t>.</w:t>
      </w:r>
    </w:p>
    <w:p w14:paraId="144BD431" w14:textId="77777777" w:rsidR="00093766" w:rsidRDefault="00093766">
      <w:pPr>
        <w:rPr>
          <w:color w:val="000000"/>
          <w:sz w:val="22"/>
        </w:rPr>
      </w:pPr>
    </w:p>
    <w:p w14:paraId="3C181799" w14:textId="77777777" w:rsidR="00787409" w:rsidRPr="00036FFB" w:rsidRDefault="00787409">
      <w:pPr>
        <w:rPr>
          <w:color w:val="000000"/>
          <w:sz w:val="22"/>
        </w:rPr>
      </w:pPr>
      <w:r w:rsidRPr="00036FFB">
        <w:rPr>
          <w:color w:val="000000"/>
          <w:sz w:val="22"/>
        </w:rPr>
        <w:t>Ved bruk av olanzapin kan eldre demente pasienter være utsatt for hjerneslag, lungebetennelse, urininkontinens, fall, ekstrem tretthet, synshallusinasjoner, forhøyet kroppstemperatur, rødhet i huden og problemer med å gå. Enkelte dødsfall er rapportert i denne gruppen.</w:t>
      </w:r>
    </w:p>
    <w:p w14:paraId="034E111E" w14:textId="77777777" w:rsidR="00787409" w:rsidRPr="00036FFB" w:rsidRDefault="00787409">
      <w:pPr>
        <w:rPr>
          <w:color w:val="000000"/>
          <w:sz w:val="22"/>
        </w:rPr>
      </w:pPr>
    </w:p>
    <w:p w14:paraId="64F358C7" w14:textId="77777777" w:rsidR="00787409" w:rsidRPr="00036FFB" w:rsidRDefault="00787409" w:rsidP="00FE23EB">
      <w:pPr>
        <w:rPr>
          <w:color w:val="000000"/>
          <w:sz w:val="22"/>
        </w:rPr>
      </w:pPr>
      <w:r w:rsidRPr="00036FFB">
        <w:rPr>
          <w:color w:val="000000"/>
          <w:sz w:val="22"/>
        </w:rPr>
        <w:t>Hos pasienter med Parkinsons sykdom kan ZYPREXA forverre symptomene.</w:t>
      </w:r>
    </w:p>
    <w:p w14:paraId="66A1C2EE" w14:textId="77777777" w:rsidR="00957A96" w:rsidRDefault="00957A96" w:rsidP="0033415B">
      <w:pPr>
        <w:rPr>
          <w:rFonts w:eastAsia="SimSun"/>
          <w:b/>
          <w:noProof/>
          <w:sz w:val="22"/>
          <w:szCs w:val="22"/>
        </w:rPr>
      </w:pPr>
      <w:r w:rsidRPr="00957A96">
        <w:rPr>
          <w:rFonts w:eastAsia="SimSun"/>
          <w:b/>
          <w:noProof/>
          <w:sz w:val="22"/>
          <w:szCs w:val="22"/>
        </w:rPr>
        <w:lastRenderedPageBreak/>
        <w:t xml:space="preserve"> </w:t>
      </w:r>
    </w:p>
    <w:p w14:paraId="66BFFFDF" w14:textId="77777777" w:rsidR="00957A96" w:rsidRPr="0033415B" w:rsidRDefault="00957A96" w:rsidP="0033415B">
      <w:pPr>
        <w:rPr>
          <w:b/>
          <w:bCs/>
          <w:sz w:val="22"/>
          <w:szCs w:val="22"/>
        </w:rPr>
      </w:pPr>
      <w:r w:rsidRPr="0033415B">
        <w:rPr>
          <w:rFonts w:eastAsia="SimSun"/>
          <w:b/>
          <w:bCs/>
          <w:sz w:val="22"/>
          <w:szCs w:val="22"/>
        </w:rPr>
        <w:t>Melding av bivirkninger</w:t>
      </w:r>
    </w:p>
    <w:p w14:paraId="6EC7FEED" w14:textId="77777777" w:rsidR="00957A96" w:rsidRPr="00387FFB" w:rsidRDefault="00957A96" w:rsidP="00957A96">
      <w:pPr>
        <w:ind w:right="-2"/>
        <w:rPr>
          <w:sz w:val="22"/>
          <w:szCs w:val="22"/>
        </w:rPr>
      </w:pPr>
      <w:r w:rsidRPr="00387FFB">
        <w:rPr>
          <w:sz w:val="22"/>
          <w:szCs w:val="22"/>
        </w:rPr>
        <w:t>Kontakt lege</w:t>
      </w:r>
      <w:r>
        <w:rPr>
          <w:sz w:val="22"/>
          <w:szCs w:val="22"/>
        </w:rPr>
        <w:t xml:space="preserve"> </w:t>
      </w:r>
      <w:r w:rsidRPr="00387FFB">
        <w:rPr>
          <w:sz w:val="22"/>
          <w:szCs w:val="22"/>
        </w:rPr>
        <w:t>eller sykepleier dersom du opplever bivirkninger</w:t>
      </w:r>
      <w:r w:rsidR="00C3120E">
        <w:rPr>
          <w:sz w:val="22"/>
          <w:szCs w:val="22"/>
        </w:rPr>
        <w:t>.</w:t>
      </w:r>
      <w:r w:rsidRPr="00387FFB">
        <w:rPr>
          <w:sz w:val="22"/>
          <w:szCs w:val="22"/>
        </w:rPr>
        <w:t xml:space="preserve"> </w:t>
      </w:r>
      <w:r w:rsidR="00C3120E">
        <w:rPr>
          <w:sz w:val="22"/>
          <w:szCs w:val="22"/>
        </w:rPr>
        <w:t>Dette</w:t>
      </w:r>
      <w:r w:rsidR="00947D24">
        <w:rPr>
          <w:sz w:val="22"/>
          <w:szCs w:val="22"/>
        </w:rPr>
        <w:t xml:space="preserve"> </w:t>
      </w:r>
      <w:r w:rsidR="00C3120E">
        <w:rPr>
          <w:sz w:val="22"/>
          <w:szCs w:val="22"/>
        </w:rPr>
        <w:t>gjelder også</w:t>
      </w:r>
      <w:r w:rsidRPr="00387FFB">
        <w:rPr>
          <w:sz w:val="22"/>
          <w:szCs w:val="22"/>
        </w:rPr>
        <w:t xml:space="preserve"> bivirkninger som ikke er nevnt i pakningsvedlegget. Du kan også melde fra om bivirkninger direkte via </w:t>
      </w:r>
      <w:r w:rsidRPr="00387FFB">
        <w:rPr>
          <w:sz w:val="22"/>
          <w:szCs w:val="22"/>
          <w:highlight w:val="lightGray"/>
        </w:rPr>
        <w:t xml:space="preserve">det nasjonale meldesystemet som beskrevet i </w:t>
      </w:r>
      <w:hyperlink r:id="rId14" w:history="1">
        <w:r w:rsidRPr="00387FFB">
          <w:rPr>
            <w:rStyle w:val="Hyperlink"/>
            <w:sz w:val="22"/>
            <w:szCs w:val="22"/>
            <w:highlight w:val="lightGray"/>
          </w:rPr>
          <w:t>Appendix V</w:t>
        </w:r>
      </w:hyperlink>
      <w:r w:rsidRPr="00387FFB">
        <w:rPr>
          <w:sz w:val="22"/>
          <w:szCs w:val="22"/>
        </w:rPr>
        <w:t>. Ved å melde fra om bivirkninger bidrar du med informasjon om sikkerheten ved bruk av dette legemidlet.</w:t>
      </w:r>
    </w:p>
    <w:p w14:paraId="098BC00A" w14:textId="77777777" w:rsidR="00DB7CF7" w:rsidRDefault="00DB7CF7">
      <w:pPr>
        <w:rPr>
          <w:color w:val="000000"/>
          <w:sz w:val="22"/>
        </w:rPr>
      </w:pPr>
    </w:p>
    <w:p w14:paraId="5152EF83" w14:textId="77777777" w:rsidR="00DB7CF7" w:rsidRPr="00036FFB" w:rsidRDefault="00DB7CF7">
      <w:pPr>
        <w:rPr>
          <w:color w:val="000000"/>
          <w:sz w:val="22"/>
        </w:rPr>
      </w:pPr>
    </w:p>
    <w:p w14:paraId="75BB510C" w14:textId="77777777" w:rsidR="00DB7CF7" w:rsidRPr="00036FFB" w:rsidRDefault="00DB7CF7" w:rsidP="00591D5F">
      <w:pPr>
        <w:keepNext/>
        <w:suppressAutoHyphens/>
        <w:ind w:left="567" w:hanging="567"/>
        <w:rPr>
          <w:color w:val="000000"/>
          <w:sz w:val="22"/>
        </w:rPr>
      </w:pPr>
      <w:r w:rsidRPr="00036FFB">
        <w:rPr>
          <w:b/>
          <w:color w:val="000000"/>
          <w:sz w:val="22"/>
        </w:rPr>
        <w:t>5.</w:t>
      </w:r>
      <w:r w:rsidRPr="00036FFB">
        <w:rPr>
          <w:b/>
          <w:color w:val="000000"/>
          <w:sz w:val="22"/>
        </w:rPr>
        <w:tab/>
      </w:r>
      <w:r w:rsidR="007C1063">
        <w:rPr>
          <w:b/>
          <w:color w:val="000000"/>
          <w:sz w:val="22"/>
        </w:rPr>
        <w:t>Hvordan du oppbevarer</w:t>
      </w:r>
      <w:r w:rsidRPr="00036FFB">
        <w:rPr>
          <w:b/>
          <w:color w:val="000000"/>
          <w:sz w:val="22"/>
        </w:rPr>
        <w:t xml:space="preserve"> ZYPREXA</w:t>
      </w:r>
    </w:p>
    <w:p w14:paraId="2E213F1C" w14:textId="77777777" w:rsidR="00DB7CF7" w:rsidRPr="00036FFB" w:rsidRDefault="00DB7CF7" w:rsidP="00591D5F">
      <w:pPr>
        <w:keepNext/>
        <w:suppressAutoHyphens/>
        <w:rPr>
          <w:color w:val="000000"/>
          <w:sz w:val="22"/>
        </w:rPr>
      </w:pPr>
    </w:p>
    <w:p w14:paraId="4C7ED17D" w14:textId="77777777" w:rsidR="00DB7CF7" w:rsidRPr="00036FFB" w:rsidRDefault="00DB7CF7">
      <w:pPr>
        <w:suppressAutoHyphens/>
        <w:rPr>
          <w:bCs/>
          <w:color w:val="000000"/>
          <w:sz w:val="22"/>
        </w:rPr>
      </w:pPr>
      <w:r w:rsidRPr="00036FFB">
        <w:rPr>
          <w:bCs/>
          <w:color w:val="000000"/>
          <w:sz w:val="22"/>
        </w:rPr>
        <w:t>Oppbevares utilgjengelig for barn.</w:t>
      </w:r>
    </w:p>
    <w:p w14:paraId="38378AB8" w14:textId="77777777" w:rsidR="00DB7CF7" w:rsidRPr="00036FFB" w:rsidRDefault="00DB7CF7">
      <w:pPr>
        <w:suppressAutoHyphens/>
        <w:rPr>
          <w:color w:val="000000"/>
          <w:sz w:val="22"/>
        </w:rPr>
      </w:pPr>
    </w:p>
    <w:p w14:paraId="45D1744F" w14:textId="77777777" w:rsidR="00DB7CF7" w:rsidRPr="00036FFB" w:rsidRDefault="00DB7CF7">
      <w:pPr>
        <w:rPr>
          <w:color w:val="000000"/>
          <w:sz w:val="22"/>
        </w:rPr>
      </w:pPr>
      <w:r w:rsidRPr="00036FFB">
        <w:rPr>
          <w:color w:val="000000"/>
          <w:sz w:val="22"/>
        </w:rPr>
        <w:t xml:space="preserve">Bruk ikke </w:t>
      </w:r>
      <w:r w:rsidR="008E4D7E">
        <w:rPr>
          <w:color w:val="000000"/>
          <w:sz w:val="22"/>
        </w:rPr>
        <w:t>dette legemidlet</w:t>
      </w:r>
      <w:r w:rsidRPr="00036FFB">
        <w:rPr>
          <w:color w:val="000000"/>
          <w:sz w:val="22"/>
        </w:rPr>
        <w:t xml:space="preserve"> etter </w:t>
      </w:r>
      <w:r w:rsidR="00B1287F">
        <w:rPr>
          <w:color w:val="000000"/>
          <w:sz w:val="22"/>
        </w:rPr>
        <w:t>utløpsdatoen</w:t>
      </w:r>
      <w:r w:rsidRPr="00036FFB">
        <w:rPr>
          <w:color w:val="000000"/>
          <w:sz w:val="22"/>
        </w:rPr>
        <w:t xml:space="preserve"> som er angitt på esken</w:t>
      </w:r>
      <w:r w:rsidR="00B1287F">
        <w:rPr>
          <w:color w:val="000000"/>
          <w:sz w:val="22"/>
        </w:rPr>
        <w:t xml:space="preserve"> etter EXP</w:t>
      </w:r>
      <w:r w:rsidRPr="00036FFB">
        <w:rPr>
          <w:color w:val="000000"/>
          <w:sz w:val="22"/>
        </w:rPr>
        <w:t>.</w:t>
      </w:r>
      <w:r w:rsidR="00C3120E">
        <w:rPr>
          <w:color w:val="000000"/>
          <w:sz w:val="22"/>
        </w:rPr>
        <w:t xml:space="preserve"> </w:t>
      </w:r>
      <w:r w:rsidR="00C3120E" w:rsidRPr="00C3120E">
        <w:rPr>
          <w:color w:val="000000"/>
          <w:sz w:val="22"/>
        </w:rPr>
        <w:t>Utløpsdatoen er den siste dagen i den angitte måneden</w:t>
      </w:r>
      <w:r w:rsidR="00C3120E">
        <w:rPr>
          <w:color w:val="000000"/>
          <w:sz w:val="22"/>
        </w:rPr>
        <w:t>.</w:t>
      </w:r>
    </w:p>
    <w:p w14:paraId="0F67CEC6" w14:textId="77777777" w:rsidR="00DE6D5F" w:rsidRDefault="00DE6D5F">
      <w:pPr>
        <w:rPr>
          <w:sz w:val="22"/>
        </w:rPr>
      </w:pPr>
    </w:p>
    <w:p w14:paraId="1C742DC4" w14:textId="77777777" w:rsidR="00DB7CF7" w:rsidRPr="00036FFB" w:rsidRDefault="00DB7CF7">
      <w:pPr>
        <w:rPr>
          <w:sz w:val="22"/>
        </w:rPr>
      </w:pPr>
      <w:r w:rsidRPr="00036FFB">
        <w:rPr>
          <w:sz w:val="22"/>
        </w:rPr>
        <w:t xml:space="preserve">Etter at ZYPREXA injeksjon er oppløst, skal den brukes innen 1 time. Skal ikke fryses etter tilberedning. </w:t>
      </w:r>
    </w:p>
    <w:p w14:paraId="300C75A5" w14:textId="77777777" w:rsidR="00DB7CF7" w:rsidRPr="00036FFB" w:rsidRDefault="00DB7CF7">
      <w:pPr>
        <w:rPr>
          <w:sz w:val="22"/>
        </w:rPr>
      </w:pPr>
    </w:p>
    <w:p w14:paraId="690A12AE" w14:textId="77777777" w:rsidR="00DB7CF7" w:rsidRPr="00036FFB" w:rsidRDefault="00DB7CF7" w:rsidP="005A155A">
      <w:pPr>
        <w:rPr>
          <w:color w:val="000000"/>
          <w:sz w:val="22"/>
        </w:rPr>
      </w:pPr>
      <w:r w:rsidRPr="00036FFB">
        <w:rPr>
          <w:color w:val="000000"/>
          <w:sz w:val="22"/>
        </w:rPr>
        <w:t xml:space="preserve">Oppbevares ved høyst 25 </w:t>
      </w:r>
      <w:r w:rsidRPr="00036FFB">
        <w:rPr>
          <w:color w:val="000000"/>
          <w:sz w:val="22"/>
          <w:szCs w:val="22"/>
          <w:lang w:val="da-DK"/>
        </w:rPr>
        <w:sym w:font="Symbol" w:char="F0B0"/>
      </w:r>
      <w:r w:rsidRPr="00036FFB">
        <w:rPr>
          <w:color w:val="000000"/>
          <w:sz w:val="22"/>
        </w:rPr>
        <w:t xml:space="preserve">C. </w:t>
      </w:r>
      <w:r>
        <w:rPr>
          <w:color w:val="000000"/>
          <w:sz w:val="22"/>
        </w:rPr>
        <w:t>Oppbevares i oroginalpakningen for å b</w:t>
      </w:r>
      <w:r w:rsidRPr="00036FFB">
        <w:rPr>
          <w:color w:val="000000"/>
          <w:sz w:val="22"/>
        </w:rPr>
        <w:t xml:space="preserve">eskytte mot lys. </w:t>
      </w:r>
    </w:p>
    <w:p w14:paraId="427B91F3" w14:textId="77777777" w:rsidR="00DB7CF7" w:rsidRPr="00036FFB" w:rsidRDefault="00DB7CF7">
      <w:pPr>
        <w:rPr>
          <w:sz w:val="22"/>
        </w:rPr>
      </w:pPr>
    </w:p>
    <w:p w14:paraId="199AF0F8" w14:textId="77777777" w:rsidR="00DB7CF7" w:rsidRPr="00036FFB" w:rsidRDefault="00DB7CF7">
      <w:pPr>
        <w:rPr>
          <w:b/>
          <w:sz w:val="22"/>
        </w:rPr>
      </w:pPr>
      <w:r w:rsidRPr="00036FFB">
        <w:rPr>
          <w:sz w:val="22"/>
        </w:rPr>
        <w:t>Overflødig injeksjonsvæske skal kasseres.</w:t>
      </w:r>
    </w:p>
    <w:p w14:paraId="681B1DD4" w14:textId="77777777" w:rsidR="00DB7CF7" w:rsidRPr="00036FFB" w:rsidRDefault="00DB7CF7">
      <w:pPr>
        <w:rPr>
          <w:b/>
          <w:color w:val="000000"/>
          <w:sz w:val="22"/>
        </w:rPr>
      </w:pPr>
    </w:p>
    <w:p w14:paraId="73542FA5" w14:textId="77777777" w:rsidR="00DB7CF7" w:rsidRPr="00036FFB" w:rsidRDefault="00DB7CF7">
      <w:pPr>
        <w:suppressAutoHyphens/>
        <w:rPr>
          <w:b/>
          <w:color w:val="000000"/>
          <w:sz w:val="22"/>
        </w:rPr>
      </w:pPr>
    </w:p>
    <w:p w14:paraId="7FB4C0C7" w14:textId="77777777" w:rsidR="00DB7CF7" w:rsidRPr="00036FFB" w:rsidRDefault="00DB7CF7" w:rsidP="00591D5F">
      <w:pPr>
        <w:keepNext/>
        <w:suppressAutoHyphens/>
        <w:rPr>
          <w:color w:val="000000"/>
          <w:sz w:val="22"/>
        </w:rPr>
      </w:pPr>
      <w:r w:rsidRPr="00036FFB">
        <w:rPr>
          <w:b/>
          <w:color w:val="000000"/>
          <w:sz w:val="22"/>
        </w:rPr>
        <w:t>6.</w:t>
      </w:r>
      <w:r w:rsidRPr="00036FFB">
        <w:rPr>
          <w:b/>
          <w:color w:val="000000"/>
          <w:sz w:val="22"/>
        </w:rPr>
        <w:tab/>
        <w:t>YTTERLIGERE INFORMASJON</w:t>
      </w:r>
    </w:p>
    <w:p w14:paraId="54548B9A" w14:textId="77777777" w:rsidR="00DB7CF7" w:rsidRPr="00036FFB" w:rsidRDefault="00DB7CF7" w:rsidP="00591D5F">
      <w:pPr>
        <w:keepNext/>
        <w:rPr>
          <w:color w:val="000000"/>
          <w:sz w:val="22"/>
        </w:rPr>
      </w:pPr>
    </w:p>
    <w:p w14:paraId="4A7C6FC8" w14:textId="77777777" w:rsidR="00DB7CF7" w:rsidRPr="00036FFB" w:rsidRDefault="00DB7CF7" w:rsidP="008F5DF0">
      <w:pPr>
        <w:pStyle w:val="EndnoteText"/>
        <w:ind w:right="-108"/>
        <w:rPr>
          <w:b/>
          <w:color w:val="000000"/>
          <w:sz w:val="22"/>
          <w:lang w:val="en-US"/>
        </w:rPr>
      </w:pPr>
      <w:r w:rsidRPr="00036FFB">
        <w:rPr>
          <w:b/>
          <w:color w:val="000000"/>
          <w:sz w:val="22"/>
          <w:lang w:val="en-US"/>
        </w:rPr>
        <w:t>Sammensetning av ZYPREXA injeksjon</w:t>
      </w:r>
    </w:p>
    <w:p w14:paraId="22D92785" w14:textId="77777777" w:rsidR="00DB7CF7" w:rsidRDefault="00DB7CF7" w:rsidP="00241D04">
      <w:pPr>
        <w:numPr>
          <w:ilvl w:val="0"/>
          <w:numId w:val="34"/>
        </w:numPr>
        <w:tabs>
          <w:tab w:val="left" w:pos="567"/>
        </w:tabs>
        <w:ind w:left="567" w:right="-108" w:hanging="567"/>
        <w:rPr>
          <w:color w:val="000000"/>
          <w:sz w:val="22"/>
        </w:rPr>
      </w:pPr>
      <w:r w:rsidRPr="00036FFB">
        <w:rPr>
          <w:color w:val="000000"/>
          <w:sz w:val="22"/>
        </w:rPr>
        <w:t xml:space="preserve">Virkestoff er olanzapin. </w:t>
      </w:r>
      <w:r w:rsidRPr="00036FFB">
        <w:rPr>
          <w:color w:val="000000"/>
          <w:sz w:val="22"/>
          <w:szCs w:val="22"/>
        </w:rPr>
        <w:t>Ett hetteglass med ZYPREXA inneholder 10 mg olanzapin</w:t>
      </w:r>
    </w:p>
    <w:p w14:paraId="7FCDE750" w14:textId="77777777" w:rsidR="00DB7CF7" w:rsidRDefault="00DB7CF7" w:rsidP="00241D04">
      <w:pPr>
        <w:numPr>
          <w:ilvl w:val="0"/>
          <w:numId w:val="34"/>
        </w:numPr>
        <w:tabs>
          <w:tab w:val="left" w:pos="567"/>
        </w:tabs>
        <w:ind w:left="567" w:right="-108" w:hanging="567"/>
        <w:rPr>
          <w:color w:val="000000"/>
          <w:sz w:val="22"/>
        </w:rPr>
      </w:pPr>
      <w:r w:rsidRPr="00036FFB">
        <w:rPr>
          <w:color w:val="000000"/>
          <w:sz w:val="22"/>
        </w:rPr>
        <w:t>Hjelpestoffer er laktosemonohydrat, vinsyre, saltsyre og natriumhydroksid</w:t>
      </w:r>
    </w:p>
    <w:p w14:paraId="192FEBA4" w14:textId="77777777" w:rsidR="00DB7CF7" w:rsidRPr="00036FFB" w:rsidRDefault="00DB7CF7" w:rsidP="008F5DF0">
      <w:pPr>
        <w:pStyle w:val="EndnoteText"/>
        <w:ind w:right="-108"/>
        <w:rPr>
          <w:color w:val="000000"/>
          <w:sz w:val="22"/>
          <w:lang w:val="nb-NO"/>
        </w:rPr>
      </w:pPr>
    </w:p>
    <w:p w14:paraId="5E6FA48E" w14:textId="77777777" w:rsidR="00DB7CF7" w:rsidRPr="00036FFB" w:rsidRDefault="00DB7CF7" w:rsidP="000814FF">
      <w:pPr>
        <w:pStyle w:val="BodyText3"/>
        <w:rPr>
          <w:b/>
          <w:color w:val="000000"/>
          <w:u w:val="none"/>
        </w:rPr>
      </w:pPr>
      <w:r w:rsidRPr="00036FFB">
        <w:rPr>
          <w:b/>
          <w:color w:val="000000"/>
          <w:u w:val="none"/>
        </w:rPr>
        <w:t>Hvordan ZYPREXA injeksjon ser ut og innholdet i pakningen</w:t>
      </w:r>
    </w:p>
    <w:p w14:paraId="7C08BB57" w14:textId="77777777" w:rsidR="00DB7CF7" w:rsidRPr="00036FFB" w:rsidRDefault="00DB7CF7" w:rsidP="000814FF">
      <w:pPr>
        <w:pStyle w:val="BodyText3"/>
        <w:rPr>
          <w:color w:val="000000"/>
          <w:u w:val="none"/>
        </w:rPr>
      </w:pPr>
      <w:r w:rsidRPr="00036FFB">
        <w:rPr>
          <w:color w:val="000000"/>
          <w:u w:val="none"/>
        </w:rPr>
        <w:t>ZYPREXA leveres som et gult pulver i et hetteglass. Ett hetteglass med ZYPREXA inneholder 10 mg olanzapin. Lege eller sykepleier vil lage istand en oppløsning som skal gis som en injeksjon.</w:t>
      </w:r>
    </w:p>
    <w:p w14:paraId="7607FE0D" w14:textId="77777777" w:rsidR="00DB7CF7" w:rsidRPr="00036FFB" w:rsidRDefault="00DB7CF7" w:rsidP="000814FF">
      <w:pPr>
        <w:tabs>
          <w:tab w:val="left" w:pos="567"/>
          <w:tab w:val="left" w:pos="6946"/>
        </w:tabs>
        <w:rPr>
          <w:color w:val="000000"/>
          <w:sz w:val="22"/>
        </w:rPr>
      </w:pPr>
    </w:p>
    <w:p w14:paraId="2BAA25E5" w14:textId="77777777" w:rsidR="00DB7CF7" w:rsidRPr="00036FFB" w:rsidRDefault="00DB7CF7" w:rsidP="000814FF">
      <w:pPr>
        <w:pStyle w:val="EndnoteText"/>
        <w:suppressAutoHyphens/>
        <w:rPr>
          <w:color w:val="000000"/>
          <w:sz w:val="22"/>
          <w:lang w:val="nb-NO"/>
        </w:rPr>
      </w:pPr>
      <w:r w:rsidRPr="00036FFB">
        <w:rPr>
          <w:color w:val="000000"/>
          <w:sz w:val="22"/>
          <w:lang w:val="nb-NO"/>
        </w:rPr>
        <w:t>ZYPREXA injeksjon er tilgjengelig i pakning som inneholder 1 eller 10 hetteglass. Ikke alle pakningsstørrelser er tilgjengelig i alle markeder.</w:t>
      </w:r>
    </w:p>
    <w:p w14:paraId="397C8EB2" w14:textId="77777777" w:rsidR="00DB7CF7" w:rsidRPr="00036FFB" w:rsidRDefault="00DB7CF7">
      <w:pPr>
        <w:rPr>
          <w:color w:val="000000"/>
          <w:sz w:val="22"/>
        </w:rPr>
      </w:pPr>
    </w:p>
    <w:p w14:paraId="7A7B0798" w14:textId="77777777" w:rsidR="00DB7CF7" w:rsidRPr="00E64099" w:rsidRDefault="00DB7CF7" w:rsidP="004A4D6D">
      <w:pPr>
        <w:rPr>
          <w:color w:val="000000"/>
          <w:sz w:val="22"/>
          <w:szCs w:val="22"/>
        </w:rPr>
      </w:pPr>
      <w:r w:rsidRPr="00E64099">
        <w:rPr>
          <w:b/>
          <w:color w:val="000000"/>
          <w:sz w:val="22"/>
          <w:szCs w:val="22"/>
        </w:rPr>
        <w:t xml:space="preserve">Innehaver av markedsføringstillatelsen </w:t>
      </w:r>
      <w:r w:rsidRPr="00E64099">
        <w:rPr>
          <w:color w:val="000000"/>
          <w:sz w:val="22"/>
          <w:szCs w:val="22"/>
        </w:rPr>
        <w:t xml:space="preserve"> </w:t>
      </w:r>
    </w:p>
    <w:p w14:paraId="153F35E6" w14:textId="5E86987E" w:rsidR="00A44FD3" w:rsidRPr="00BB69C7" w:rsidRDefault="00A44FD3" w:rsidP="00A44FD3">
      <w:pPr>
        <w:rPr>
          <w:sz w:val="22"/>
          <w:szCs w:val="22"/>
        </w:rPr>
      </w:pPr>
      <w:r w:rsidRPr="00BB69C7">
        <w:rPr>
          <w:sz w:val="22"/>
          <w:szCs w:val="22"/>
        </w:rPr>
        <w:t>CHEPLAPHARM Registration GmbH, Weiler</w:t>
      </w:r>
      <w:r w:rsidR="0083425F">
        <w:rPr>
          <w:sz w:val="22"/>
          <w:szCs w:val="22"/>
        </w:rPr>
        <w:t xml:space="preserve"> Straße</w:t>
      </w:r>
      <w:r w:rsidRPr="00BB69C7">
        <w:rPr>
          <w:sz w:val="22"/>
          <w:szCs w:val="22"/>
        </w:rPr>
        <w:t xml:space="preserve"> 5e, 79540 Lörrach, Tyskland</w:t>
      </w:r>
      <w:r w:rsidR="0083425F">
        <w:rPr>
          <w:sz w:val="22"/>
          <w:szCs w:val="22"/>
        </w:rPr>
        <w:t>.</w:t>
      </w:r>
    </w:p>
    <w:p w14:paraId="7F0AC3BC" w14:textId="77777777" w:rsidR="00DE6D5F" w:rsidRPr="00E64099" w:rsidRDefault="00DE6D5F" w:rsidP="002A3003">
      <w:pPr>
        <w:rPr>
          <w:sz w:val="22"/>
          <w:szCs w:val="22"/>
        </w:rPr>
      </w:pPr>
    </w:p>
    <w:p w14:paraId="5B04096B" w14:textId="77777777" w:rsidR="00DE6D5F" w:rsidRPr="00AD69B0" w:rsidRDefault="00105F4B" w:rsidP="004A4D6D">
      <w:pPr>
        <w:tabs>
          <w:tab w:val="left" w:pos="567"/>
        </w:tabs>
        <w:ind w:right="-108"/>
        <w:rPr>
          <w:sz w:val="22"/>
        </w:rPr>
      </w:pPr>
      <w:r w:rsidRPr="00AD69B0">
        <w:rPr>
          <w:b/>
          <w:sz w:val="22"/>
        </w:rPr>
        <w:t>Tilvirker</w:t>
      </w:r>
      <w:r w:rsidR="00DB7CF7" w:rsidRPr="00AD69B0">
        <w:rPr>
          <w:sz w:val="22"/>
        </w:rPr>
        <w:t xml:space="preserve"> </w:t>
      </w:r>
    </w:p>
    <w:p w14:paraId="44EA2D1B" w14:textId="77777777" w:rsidR="003F0CE0" w:rsidRDefault="003F0CE0">
      <w:pPr>
        <w:rPr>
          <w:sz w:val="22"/>
          <w:szCs w:val="22"/>
          <w:lang w:val="es-ES"/>
        </w:rPr>
      </w:pPr>
      <w:r w:rsidRPr="00DE2267">
        <w:rPr>
          <w:sz w:val="22"/>
          <w:szCs w:val="22"/>
          <w:lang w:val="es-ES"/>
        </w:rPr>
        <w:t>Lilly S.A., Avda. de la Industria 30,</w:t>
      </w:r>
      <w:r>
        <w:rPr>
          <w:sz w:val="22"/>
          <w:szCs w:val="22"/>
          <w:lang w:val="es-ES"/>
        </w:rPr>
        <w:t xml:space="preserve"> 28108 Alcobendas, Madrid, Spania</w:t>
      </w:r>
    </w:p>
    <w:p w14:paraId="66D1397A" w14:textId="77777777" w:rsidR="003F0CE0" w:rsidRPr="00036FFB" w:rsidRDefault="003F0CE0">
      <w:pPr>
        <w:rPr>
          <w:color w:val="000000"/>
          <w:sz w:val="22"/>
        </w:rPr>
      </w:pPr>
    </w:p>
    <w:p w14:paraId="318193F6" w14:textId="77777777" w:rsidR="0083425F" w:rsidRPr="0083425F" w:rsidRDefault="0083425F" w:rsidP="0083425F">
      <w:pPr>
        <w:rPr>
          <w:bCs/>
          <w:color w:val="000000"/>
          <w:sz w:val="22"/>
        </w:rPr>
      </w:pPr>
      <w:r w:rsidRPr="0083425F">
        <w:rPr>
          <w:bCs/>
          <w:color w:val="000000"/>
          <w:sz w:val="22"/>
        </w:rPr>
        <w:t xml:space="preserve">Prestige Promotion Verkaufsfoerderung &amp; Werbeservice GmbH, Borsigstrasse 2, 63755 Alzenau, </w:t>
      </w:r>
      <w:r w:rsidRPr="0083425F">
        <w:rPr>
          <w:bCs/>
          <w:sz w:val="22"/>
          <w:szCs w:val="22"/>
        </w:rPr>
        <w:t>Tyskland.</w:t>
      </w:r>
    </w:p>
    <w:p w14:paraId="3666CF46" w14:textId="77777777" w:rsidR="00306E89" w:rsidRDefault="00306E89">
      <w:pPr>
        <w:rPr>
          <w:b/>
          <w:color w:val="000000"/>
          <w:sz w:val="22"/>
        </w:rPr>
      </w:pPr>
    </w:p>
    <w:p w14:paraId="2D711E35" w14:textId="554E1D6B" w:rsidR="00DA1A66" w:rsidRDefault="00DA1A66">
      <w:pPr>
        <w:rPr>
          <w:b/>
          <w:color w:val="000000"/>
          <w:sz w:val="22"/>
        </w:rPr>
      </w:pPr>
      <w:r w:rsidRPr="00C20479">
        <w:rPr>
          <w:sz w:val="22"/>
          <w:szCs w:val="22"/>
          <w:lang w:val="cs-CZ"/>
        </w:rPr>
        <w:t xml:space="preserve">CHEPLAPHARM Registration GmbH, Weiler Straße 5e, 79540 Lörrach, </w:t>
      </w:r>
      <w:r w:rsidRPr="0083425F">
        <w:rPr>
          <w:bCs/>
          <w:sz w:val="22"/>
          <w:szCs w:val="22"/>
        </w:rPr>
        <w:t>Tyskland</w:t>
      </w:r>
      <w:r w:rsidRPr="00C20479">
        <w:rPr>
          <w:sz w:val="22"/>
          <w:szCs w:val="22"/>
          <w:lang w:val="de-DE"/>
        </w:rPr>
        <w:t>.</w:t>
      </w:r>
    </w:p>
    <w:p w14:paraId="279B7E1F" w14:textId="77777777" w:rsidR="00DA1A66" w:rsidRDefault="00DA1A66">
      <w:pPr>
        <w:rPr>
          <w:b/>
          <w:color w:val="000000"/>
          <w:sz w:val="22"/>
        </w:rPr>
      </w:pPr>
    </w:p>
    <w:p w14:paraId="212A8A1F" w14:textId="77777777" w:rsidR="00483397" w:rsidRPr="0036307A" w:rsidRDefault="00DB7CF7" w:rsidP="0036307A">
      <w:pPr>
        <w:rPr>
          <w:b/>
          <w:color w:val="000000"/>
          <w:sz w:val="22"/>
        </w:rPr>
      </w:pPr>
      <w:r w:rsidRPr="00036FFB">
        <w:rPr>
          <w:b/>
          <w:color w:val="000000"/>
          <w:sz w:val="22"/>
        </w:rPr>
        <w:t xml:space="preserve">Dette pakningsvedlegget ble sist </w:t>
      </w:r>
      <w:r w:rsidR="00E266D7">
        <w:rPr>
          <w:b/>
          <w:color w:val="000000"/>
          <w:sz w:val="22"/>
        </w:rPr>
        <w:t>oppdatert</w:t>
      </w:r>
      <w:r w:rsidRPr="00036FFB">
        <w:rPr>
          <w:b/>
          <w:color w:val="000000"/>
          <w:sz w:val="22"/>
        </w:rPr>
        <w:t xml:space="preserve"> </w:t>
      </w:r>
      <w:r w:rsidR="0036307A">
        <w:rPr>
          <w:b/>
          <w:color w:val="000000"/>
          <w:sz w:val="22"/>
        </w:rPr>
        <w:t>:</w:t>
      </w:r>
      <w:r w:rsidR="000867C6">
        <w:rPr>
          <w:b/>
          <w:color w:val="000000"/>
          <w:sz w:val="22"/>
        </w:rPr>
        <w:t xml:space="preserve"> (måned XXXX)</w:t>
      </w:r>
    </w:p>
    <w:p w14:paraId="78018AFE" w14:textId="77777777" w:rsidR="00306E89" w:rsidRDefault="00306E89">
      <w:pPr>
        <w:pStyle w:val="Footer"/>
        <w:tabs>
          <w:tab w:val="clear" w:pos="4153"/>
          <w:tab w:val="clear" w:pos="8306"/>
        </w:tabs>
        <w:rPr>
          <w:b/>
          <w:color w:val="000000"/>
          <w:sz w:val="22"/>
        </w:rPr>
      </w:pPr>
    </w:p>
    <w:p w14:paraId="6E3E3A44" w14:textId="77777777" w:rsidR="00DB7CF7" w:rsidRPr="00036FFB" w:rsidRDefault="00483397">
      <w:pPr>
        <w:pStyle w:val="Footer"/>
        <w:tabs>
          <w:tab w:val="clear" w:pos="4153"/>
          <w:tab w:val="clear" w:pos="8306"/>
        </w:tabs>
        <w:rPr>
          <w:color w:val="000000"/>
          <w:sz w:val="22"/>
        </w:rPr>
      </w:pPr>
      <w:r w:rsidRPr="00483397">
        <w:rPr>
          <w:sz w:val="22"/>
        </w:rPr>
        <w:t>Detaljert informasjon om dette legemidlet er tilgjengelig på nettstedet til Det europeiske legemiddelkontoret (</w:t>
      </w:r>
      <w:r w:rsidR="000D0DF0" w:rsidRPr="006F46D3">
        <w:rPr>
          <w:sz w:val="22"/>
          <w:lang w:val="nb-NO"/>
        </w:rPr>
        <w:t>th</w:t>
      </w:r>
      <w:r w:rsidR="000D0DF0">
        <w:rPr>
          <w:sz w:val="22"/>
          <w:lang w:val="nb-NO"/>
        </w:rPr>
        <w:t xml:space="preserve">e </w:t>
      </w:r>
      <w:r w:rsidRPr="00483397">
        <w:rPr>
          <w:sz w:val="22"/>
        </w:rPr>
        <w:t>Eur</w:t>
      </w:r>
      <w:r w:rsidR="000D0DF0" w:rsidRPr="006F46D3">
        <w:rPr>
          <w:sz w:val="22"/>
          <w:lang w:val="nb-NO"/>
        </w:rPr>
        <w:t>o</w:t>
      </w:r>
      <w:r w:rsidRPr="00483397">
        <w:rPr>
          <w:sz w:val="22"/>
        </w:rPr>
        <w:t>pean Medicines Agency): http://www.ema.europa.eu</w:t>
      </w:r>
      <w:r w:rsidRPr="00483397">
        <w:rPr>
          <w:sz w:val="22"/>
        </w:rPr>
        <w:br w:type="page"/>
      </w:r>
      <w:r w:rsidR="00DB7CF7" w:rsidRPr="00036FFB">
        <w:rPr>
          <w:color w:val="000000"/>
          <w:sz w:val="22"/>
        </w:rPr>
        <w:lastRenderedPageBreak/>
        <w:t xml:space="preserve"> --------------------------------------------------------------------------------------------------------------------------</w:t>
      </w:r>
    </w:p>
    <w:p w14:paraId="644E369E" w14:textId="77777777" w:rsidR="00DB7CF7" w:rsidRPr="00036FFB" w:rsidRDefault="00DB7CF7" w:rsidP="00591D5F">
      <w:pPr>
        <w:keepNext/>
        <w:rPr>
          <w:i/>
          <w:color w:val="000000"/>
          <w:sz w:val="22"/>
        </w:rPr>
      </w:pPr>
      <w:r w:rsidRPr="00036FFB">
        <w:rPr>
          <w:i/>
          <w:color w:val="000000"/>
          <w:sz w:val="22"/>
        </w:rPr>
        <w:t>(Perforering slik at informasjon til helsepersonell kan rives av)</w:t>
      </w:r>
    </w:p>
    <w:p w14:paraId="2792253D" w14:textId="77777777" w:rsidR="00DB7CF7" w:rsidRPr="00036FFB" w:rsidRDefault="00DB7CF7" w:rsidP="00591D5F">
      <w:pPr>
        <w:keepNext/>
        <w:rPr>
          <w:i/>
          <w:color w:val="000000"/>
          <w:sz w:val="22"/>
        </w:rPr>
      </w:pPr>
    </w:p>
    <w:p w14:paraId="2CAB66D5" w14:textId="77777777" w:rsidR="00DB7CF7" w:rsidRPr="00036FFB" w:rsidRDefault="00DB7CF7" w:rsidP="00591D5F">
      <w:pPr>
        <w:pStyle w:val="EndnoteText"/>
        <w:keepNext/>
        <w:rPr>
          <w:b/>
          <w:color w:val="000000"/>
          <w:sz w:val="22"/>
          <w:lang w:val="nb-NO"/>
        </w:rPr>
      </w:pPr>
      <w:r w:rsidRPr="00036FFB">
        <w:rPr>
          <w:b/>
          <w:color w:val="000000"/>
          <w:sz w:val="22"/>
          <w:lang w:val="nb-NO"/>
        </w:rPr>
        <w:t>INSTRUKSJONER TIL HELSEPERSONELL</w:t>
      </w:r>
    </w:p>
    <w:p w14:paraId="4694D2C5" w14:textId="77777777" w:rsidR="00DB7CF7" w:rsidRPr="00036FFB" w:rsidRDefault="00DB7CF7" w:rsidP="00591D5F">
      <w:pPr>
        <w:keepNext/>
        <w:rPr>
          <w:b/>
          <w:color w:val="000000"/>
          <w:sz w:val="22"/>
        </w:rPr>
      </w:pPr>
    </w:p>
    <w:p w14:paraId="56669DCA" w14:textId="77777777" w:rsidR="00DB7CF7" w:rsidRPr="0033415B" w:rsidRDefault="00DB7CF7" w:rsidP="0033415B">
      <w:pPr>
        <w:jc w:val="center"/>
        <w:rPr>
          <w:b/>
          <w:bCs/>
          <w:sz w:val="22"/>
          <w:szCs w:val="22"/>
        </w:rPr>
      </w:pPr>
      <w:r w:rsidRPr="0033415B">
        <w:rPr>
          <w:b/>
          <w:bCs/>
          <w:sz w:val="22"/>
          <w:szCs w:val="22"/>
        </w:rPr>
        <w:t>Tilberedning og administrering av ZYPREXA</w:t>
      </w:r>
    </w:p>
    <w:p w14:paraId="39C04080" w14:textId="77777777" w:rsidR="00DB7CF7" w:rsidRPr="00036FFB" w:rsidRDefault="00DB7CF7" w:rsidP="00591D5F">
      <w:pPr>
        <w:keepNext/>
        <w:rPr>
          <w:b/>
          <w:color w:val="000000"/>
          <w:sz w:val="22"/>
        </w:rPr>
      </w:pPr>
    </w:p>
    <w:p w14:paraId="1F773A7B" w14:textId="77777777" w:rsidR="00DB7CF7" w:rsidRPr="00036FFB" w:rsidRDefault="00DB7CF7">
      <w:pPr>
        <w:rPr>
          <w:bCs/>
          <w:color w:val="000000"/>
          <w:sz w:val="22"/>
        </w:rPr>
      </w:pPr>
      <w:r w:rsidRPr="00036FFB">
        <w:rPr>
          <w:bCs/>
          <w:color w:val="000000"/>
          <w:sz w:val="22"/>
        </w:rPr>
        <w:t>Tilbered ZYPREXA pulver til injeksjonsvæske, oppløsning kun med renset vann til injeksjon.</w:t>
      </w:r>
    </w:p>
    <w:p w14:paraId="3C0B3B34" w14:textId="77777777" w:rsidR="00DB7CF7" w:rsidRPr="00036FFB" w:rsidRDefault="00DB7CF7">
      <w:pPr>
        <w:rPr>
          <w:bCs/>
          <w:color w:val="000000"/>
          <w:sz w:val="22"/>
        </w:rPr>
      </w:pPr>
    </w:p>
    <w:p w14:paraId="15EB0E6A" w14:textId="77777777" w:rsidR="00DB7CF7" w:rsidRPr="005620AE" w:rsidRDefault="00DB7CF7" w:rsidP="005620AE">
      <w:pPr>
        <w:rPr>
          <w:bCs/>
          <w:color w:val="000000"/>
          <w:sz w:val="22"/>
        </w:rPr>
      </w:pPr>
      <w:r w:rsidRPr="00036FFB">
        <w:rPr>
          <w:bCs/>
          <w:color w:val="000000"/>
          <w:sz w:val="22"/>
        </w:rPr>
        <w:t>ZYPREXA pulver til injeksjonsvæske skal ikke blandes i sprøyte med andre legemidler</w:t>
      </w:r>
      <w:r w:rsidR="00306E89">
        <w:rPr>
          <w:bCs/>
          <w:color w:val="000000"/>
          <w:sz w:val="22"/>
        </w:rPr>
        <w:t xml:space="preserve"> p</w:t>
      </w:r>
      <w:r w:rsidR="0041582E">
        <w:rPr>
          <w:bCs/>
          <w:color w:val="000000"/>
          <w:sz w:val="22"/>
        </w:rPr>
        <w:t xml:space="preserve">ga. </w:t>
      </w:r>
      <w:r w:rsidR="00306E89">
        <w:rPr>
          <w:bCs/>
          <w:color w:val="000000"/>
          <w:sz w:val="22"/>
        </w:rPr>
        <w:t>uforlikelighet</w:t>
      </w:r>
      <w:r w:rsidRPr="00036FFB">
        <w:rPr>
          <w:bCs/>
          <w:color w:val="000000"/>
          <w:sz w:val="22"/>
        </w:rPr>
        <w:t xml:space="preserve">. Se eksempler </w:t>
      </w:r>
      <w:r w:rsidR="00494C1A">
        <w:rPr>
          <w:bCs/>
          <w:color w:val="000000"/>
          <w:sz w:val="22"/>
        </w:rPr>
        <w:t>under</w:t>
      </w:r>
      <w:r w:rsidRPr="00036FFB">
        <w:rPr>
          <w:bCs/>
          <w:color w:val="000000"/>
          <w:sz w:val="22"/>
        </w:rPr>
        <w:t>.</w:t>
      </w:r>
    </w:p>
    <w:p w14:paraId="7594A7C9" w14:textId="77777777" w:rsidR="00DB7CF7" w:rsidRPr="00036FFB" w:rsidRDefault="00DB7CF7">
      <w:pPr>
        <w:tabs>
          <w:tab w:val="left" w:pos="567"/>
        </w:tabs>
        <w:rPr>
          <w:color w:val="000000"/>
          <w:sz w:val="22"/>
        </w:rPr>
      </w:pPr>
    </w:p>
    <w:p w14:paraId="62F5BB76" w14:textId="77777777" w:rsidR="00DB7CF7" w:rsidRPr="00036FFB" w:rsidRDefault="00DB7CF7">
      <w:pPr>
        <w:tabs>
          <w:tab w:val="left" w:pos="567"/>
        </w:tabs>
        <w:rPr>
          <w:color w:val="000000"/>
          <w:sz w:val="22"/>
        </w:rPr>
      </w:pPr>
      <w:r w:rsidRPr="00036FFB">
        <w:rPr>
          <w:color w:val="000000"/>
          <w:sz w:val="22"/>
        </w:rPr>
        <w:t>Olanzapin injeksjon skal ikke kombineres i sprøyte med haloperidol injeksjon pga at pH vil senkes, noe som har vist degradering av olanzapin over tid.</w:t>
      </w:r>
    </w:p>
    <w:p w14:paraId="08257802" w14:textId="77777777" w:rsidR="00DB7CF7" w:rsidRDefault="00DB7CF7">
      <w:pPr>
        <w:rPr>
          <w:bCs/>
          <w:color w:val="000000"/>
          <w:sz w:val="22"/>
        </w:rPr>
      </w:pPr>
    </w:p>
    <w:p w14:paraId="2079ABE9" w14:textId="77777777" w:rsidR="00306E89" w:rsidRPr="00036FFB" w:rsidRDefault="00306E89" w:rsidP="00306E89">
      <w:pPr>
        <w:tabs>
          <w:tab w:val="left" w:pos="567"/>
        </w:tabs>
        <w:rPr>
          <w:color w:val="000000"/>
          <w:sz w:val="22"/>
        </w:rPr>
      </w:pPr>
      <w:r w:rsidRPr="00036FFB">
        <w:rPr>
          <w:color w:val="000000"/>
          <w:sz w:val="22"/>
        </w:rPr>
        <w:t>Olanzapin til injeksjon skal ikke blandes i sprøyte med</w:t>
      </w:r>
      <w:r w:rsidR="0041582E">
        <w:rPr>
          <w:color w:val="000000"/>
          <w:sz w:val="22"/>
        </w:rPr>
        <w:t xml:space="preserve">, eller brukes sammen med </w:t>
      </w:r>
      <w:r w:rsidR="00494C1A">
        <w:rPr>
          <w:color w:val="000000"/>
          <w:sz w:val="22"/>
        </w:rPr>
        <w:t>benzodiazepiner</w:t>
      </w:r>
      <w:r w:rsidR="0041582E">
        <w:rPr>
          <w:color w:val="000000"/>
          <w:sz w:val="22"/>
        </w:rPr>
        <w:t>.</w:t>
      </w:r>
    </w:p>
    <w:p w14:paraId="76C4D28C" w14:textId="77777777" w:rsidR="00306E89" w:rsidRPr="00036FFB" w:rsidRDefault="00306E89">
      <w:pPr>
        <w:rPr>
          <w:bCs/>
          <w:color w:val="000000"/>
          <w:sz w:val="22"/>
        </w:rPr>
      </w:pPr>
    </w:p>
    <w:p w14:paraId="77CE3AF1" w14:textId="77777777" w:rsidR="00DB7CF7" w:rsidRPr="00036FFB" w:rsidRDefault="00DB7CF7">
      <w:pPr>
        <w:rPr>
          <w:b/>
          <w:color w:val="000000"/>
          <w:sz w:val="22"/>
        </w:rPr>
      </w:pPr>
      <w:r w:rsidRPr="00036FFB">
        <w:rPr>
          <w:b/>
          <w:color w:val="000000"/>
          <w:sz w:val="22"/>
        </w:rPr>
        <w:t>Pulver til injeksjonsvæske, oppløsning</w:t>
      </w:r>
    </w:p>
    <w:p w14:paraId="3DB839F2" w14:textId="77777777" w:rsidR="00DB7CF7" w:rsidRPr="00036FFB" w:rsidRDefault="00DB7CF7">
      <w:pPr>
        <w:rPr>
          <w:b/>
          <w:color w:val="000000"/>
          <w:sz w:val="22"/>
        </w:rPr>
      </w:pPr>
    </w:p>
    <w:p w14:paraId="5F93BF45" w14:textId="77777777" w:rsidR="00DB7CF7" w:rsidRPr="00036FFB" w:rsidRDefault="00DB7CF7">
      <w:pPr>
        <w:pStyle w:val="BodyText"/>
        <w:rPr>
          <w:color w:val="000000"/>
        </w:rPr>
      </w:pPr>
      <w:r w:rsidRPr="00036FFB">
        <w:rPr>
          <w:color w:val="000000"/>
        </w:rPr>
        <w:t xml:space="preserve">Tilbered ZYPREXA pulver til injeksjonsvæske, oppløsning ved å bruke standard aseptiske teknikker for tilberedning av parenterale produkter. </w:t>
      </w:r>
    </w:p>
    <w:p w14:paraId="421DA969" w14:textId="77777777" w:rsidR="00DB7CF7" w:rsidRPr="00036FFB" w:rsidRDefault="00DB7CF7">
      <w:pPr>
        <w:rPr>
          <w:color w:val="000000"/>
          <w:sz w:val="22"/>
        </w:rPr>
      </w:pPr>
    </w:p>
    <w:p w14:paraId="06F8F7D7" w14:textId="77777777" w:rsidR="00DB7CF7" w:rsidRPr="00036FFB" w:rsidRDefault="00DB7CF7">
      <w:pPr>
        <w:numPr>
          <w:ilvl w:val="0"/>
          <w:numId w:val="18"/>
        </w:numPr>
        <w:rPr>
          <w:color w:val="000000"/>
          <w:sz w:val="22"/>
        </w:rPr>
      </w:pPr>
      <w:r w:rsidRPr="00036FFB">
        <w:rPr>
          <w:color w:val="000000"/>
          <w:sz w:val="22"/>
        </w:rPr>
        <w:t>Trekk ut 2,1 ml vann til injeksjonsvæsker i en steril sprøyte. Injiser inn i et hetteglass med ZYPREXA</w:t>
      </w:r>
      <w:r w:rsidRPr="00036FFB">
        <w:rPr>
          <w:b/>
          <w:color w:val="000000"/>
          <w:sz w:val="22"/>
        </w:rPr>
        <w:t xml:space="preserve"> </w:t>
      </w:r>
      <w:r w:rsidRPr="00036FFB">
        <w:rPr>
          <w:color w:val="000000"/>
          <w:sz w:val="22"/>
        </w:rPr>
        <w:t>pulver til injeksjonsvæske, oppløsning.</w:t>
      </w:r>
    </w:p>
    <w:p w14:paraId="1848ACA7" w14:textId="77777777" w:rsidR="00DB7CF7" w:rsidRPr="00036FFB" w:rsidRDefault="00DB7CF7">
      <w:pPr>
        <w:pStyle w:val="EndnoteText"/>
        <w:tabs>
          <w:tab w:val="num" w:pos="480"/>
          <w:tab w:val="num" w:pos="567"/>
        </w:tabs>
        <w:rPr>
          <w:color w:val="000000"/>
          <w:sz w:val="22"/>
          <w:lang w:val="nb-NO"/>
        </w:rPr>
      </w:pPr>
    </w:p>
    <w:p w14:paraId="37144954" w14:textId="77777777" w:rsidR="00DB7CF7" w:rsidRPr="00036FFB" w:rsidRDefault="00DB7CF7">
      <w:pPr>
        <w:numPr>
          <w:ilvl w:val="0"/>
          <w:numId w:val="18"/>
        </w:numPr>
        <w:rPr>
          <w:color w:val="000000"/>
          <w:sz w:val="22"/>
        </w:rPr>
      </w:pPr>
      <w:r w:rsidRPr="00036FFB">
        <w:rPr>
          <w:color w:val="000000"/>
          <w:sz w:val="22"/>
        </w:rPr>
        <w:t>Roter hetteglasset til innholdet er fullstendig oppløst og gir en gulfarget oppløsning. Hetteglasset inneholder 11,0 mg olanzapin som tilsvarer en oppløsning på 5 mg/ml. Hvis 2,0 ml oppløsning trekkes ut, blir 1 mg olanzapin igjen i hetteglasset og sprøyten, som gjør at 10 mg olanzapin blir avgitt.</w:t>
      </w:r>
    </w:p>
    <w:p w14:paraId="204DDA02" w14:textId="77777777" w:rsidR="00DB7CF7" w:rsidRPr="00036FFB" w:rsidRDefault="00DB7CF7">
      <w:pPr>
        <w:pStyle w:val="EndnoteText"/>
        <w:tabs>
          <w:tab w:val="num" w:pos="480"/>
          <w:tab w:val="num" w:pos="567"/>
        </w:tabs>
        <w:rPr>
          <w:color w:val="000000"/>
          <w:sz w:val="22"/>
          <w:lang w:val="nb-NO"/>
        </w:rPr>
      </w:pPr>
    </w:p>
    <w:p w14:paraId="65B144EF" w14:textId="77777777" w:rsidR="00DB7CF7" w:rsidRPr="00036FFB" w:rsidRDefault="00DB7CF7" w:rsidP="00591D5F">
      <w:pPr>
        <w:keepNext/>
        <w:numPr>
          <w:ilvl w:val="0"/>
          <w:numId w:val="18"/>
        </w:numPr>
        <w:rPr>
          <w:color w:val="000000"/>
          <w:sz w:val="22"/>
        </w:rPr>
      </w:pPr>
      <w:r w:rsidRPr="00036FFB">
        <w:rPr>
          <w:color w:val="000000"/>
          <w:sz w:val="22"/>
        </w:rPr>
        <w:t>Tabellen nedenfor viser injeksjonsvolumer for å gi forskjellige doser med olanzapin:</w:t>
      </w:r>
    </w:p>
    <w:p w14:paraId="5CAE663B" w14:textId="77777777" w:rsidR="00DB7CF7" w:rsidRPr="00036FFB" w:rsidRDefault="00DB7CF7" w:rsidP="00591D5F">
      <w:pPr>
        <w:keepNext/>
        <w:tabs>
          <w:tab w:val="num" w:pos="567"/>
        </w:tabs>
        <w:rPr>
          <w:color w:val="000000"/>
          <w:sz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3261"/>
      </w:tblGrid>
      <w:tr w:rsidR="00DB7CF7" w:rsidRPr="00036FFB" w14:paraId="2AC38967" w14:textId="77777777">
        <w:tc>
          <w:tcPr>
            <w:tcW w:w="3118" w:type="dxa"/>
          </w:tcPr>
          <w:p w14:paraId="2994C45F" w14:textId="77777777" w:rsidR="00DB7CF7" w:rsidRPr="00036FFB" w:rsidRDefault="00DB7CF7">
            <w:pPr>
              <w:tabs>
                <w:tab w:val="num" w:pos="567"/>
              </w:tabs>
              <w:jc w:val="center"/>
              <w:rPr>
                <w:color w:val="000000"/>
                <w:sz w:val="22"/>
              </w:rPr>
            </w:pPr>
            <w:r w:rsidRPr="00036FFB">
              <w:rPr>
                <w:color w:val="000000"/>
                <w:sz w:val="22"/>
              </w:rPr>
              <w:t>Dose (mg)</w:t>
            </w:r>
          </w:p>
        </w:tc>
        <w:tc>
          <w:tcPr>
            <w:tcW w:w="3261" w:type="dxa"/>
          </w:tcPr>
          <w:p w14:paraId="4B3E294F" w14:textId="77777777" w:rsidR="00DB7CF7" w:rsidRPr="00036FFB" w:rsidRDefault="00DB7CF7">
            <w:pPr>
              <w:tabs>
                <w:tab w:val="num" w:pos="567"/>
              </w:tabs>
              <w:jc w:val="center"/>
              <w:rPr>
                <w:color w:val="000000"/>
                <w:sz w:val="22"/>
              </w:rPr>
            </w:pPr>
            <w:r w:rsidRPr="00036FFB">
              <w:rPr>
                <w:color w:val="000000"/>
                <w:sz w:val="22"/>
              </w:rPr>
              <w:t>Injeksjonsvolum (ml)</w:t>
            </w:r>
          </w:p>
        </w:tc>
      </w:tr>
      <w:tr w:rsidR="00DB7CF7" w:rsidRPr="00036FFB" w14:paraId="1B463673" w14:textId="77777777">
        <w:tc>
          <w:tcPr>
            <w:tcW w:w="3118" w:type="dxa"/>
          </w:tcPr>
          <w:p w14:paraId="2A7AF5C2" w14:textId="77777777" w:rsidR="00DB7CF7" w:rsidRPr="00036FFB" w:rsidRDefault="00DB7CF7">
            <w:pPr>
              <w:tabs>
                <w:tab w:val="num" w:pos="567"/>
              </w:tabs>
              <w:jc w:val="center"/>
              <w:rPr>
                <w:color w:val="000000"/>
                <w:sz w:val="22"/>
              </w:rPr>
            </w:pPr>
            <w:r w:rsidRPr="00036FFB">
              <w:rPr>
                <w:color w:val="000000"/>
                <w:sz w:val="22"/>
              </w:rPr>
              <w:t>10,0</w:t>
            </w:r>
          </w:p>
        </w:tc>
        <w:tc>
          <w:tcPr>
            <w:tcW w:w="3261" w:type="dxa"/>
          </w:tcPr>
          <w:p w14:paraId="4A32D5F0" w14:textId="77777777" w:rsidR="00DB7CF7" w:rsidRPr="00036FFB" w:rsidRDefault="00DB7CF7">
            <w:pPr>
              <w:tabs>
                <w:tab w:val="num" w:pos="567"/>
              </w:tabs>
              <w:jc w:val="center"/>
              <w:rPr>
                <w:color w:val="000000"/>
                <w:sz w:val="22"/>
              </w:rPr>
            </w:pPr>
            <w:r w:rsidRPr="00036FFB">
              <w:rPr>
                <w:color w:val="000000"/>
                <w:sz w:val="22"/>
              </w:rPr>
              <w:t>2,0</w:t>
            </w:r>
          </w:p>
        </w:tc>
      </w:tr>
      <w:tr w:rsidR="00DB7CF7" w:rsidRPr="00036FFB" w14:paraId="07FD29B4" w14:textId="77777777">
        <w:tc>
          <w:tcPr>
            <w:tcW w:w="3118" w:type="dxa"/>
          </w:tcPr>
          <w:p w14:paraId="6FA3A095" w14:textId="77777777" w:rsidR="00DB7CF7" w:rsidRPr="00036FFB" w:rsidRDefault="00DB7CF7">
            <w:pPr>
              <w:tabs>
                <w:tab w:val="num" w:pos="567"/>
              </w:tabs>
              <w:jc w:val="center"/>
              <w:rPr>
                <w:color w:val="000000"/>
                <w:sz w:val="22"/>
              </w:rPr>
            </w:pPr>
            <w:r w:rsidRPr="00036FFB">
              <w:rPr>
                <w:color w:val="000000"/>
                <w:sz w:val="22"/>
              </w:rPr>
              <w:t>7,5</w:t>
            </w:r>
          </w:p>
        </w:tc>
        <w:tc>
          <w:tcPr>
            <w:tcW w:w="3261" w:type="dxa"/>
          </w:tcPr>
          <w:p w14:paraId="735466EB" w14:textId="77777777" w:rsidR="00DB7CF7" w:rsidRPr="00036FFB" w:rsidRDefault="00DB7CF7">
            <w:pPr>
              <w:tabs>
                <w:tab w:val="num" w:pos="567"/>
              </w:tabs>
              <w:jc w:val="center"/>
              <w:rPr>
                <w:color w:val="000000"/>
                <w:sz w:val="22"/>
              </w:rPr>
            </w:pPr>
            <w:r w:rsidRPr="00036FFB">
              <w:rPr>
                <w:color w:val="000000"/>
                <w:sz w:val="22"/>
              </w:rPr>
              <w:t>1,5</w:t>
            </w:r>
          </w:p>
        </w:tc>
      </w:tr>
      <w:tr w:rsidR="00DB7CF7" w:rsidRPr="00036FFB" w14:paraId="3C054DEF" w14:textId="77777777">
        <w:tc>
          <w:tcPr>
            <w:tcW w:w="3118" w:type="dxa"/>
          </w:tcPr>
          <w:p w14:paraId="16359A43" w14:textId="77777777" w:rsidR="00DB7CF7" w:rsidRPr="00036FFB" w:rsidRDefault="00DB7CF7">
            <w:pPr>
              <w:tabs>
                <w:tab w:val="num" w:pos="567"/>
              </w:tabs>
              <w:jc w:val="center"/>
              <w:rPr>
                <w:color w:val="000000"/>
                <w:sz w:val="22"/>
              </w:rPr>
            </w:pPr>
            <w:r w:rsidRPr="00036FFB">
              <w:rPr>
                <w:color w:val="000000"/>
                <w:sz w:val="22"/>
              </w:rPr>
              <w:t>5</w:t>
            </w:r>
          </w:p>
        </w:tc>
        <w:tc>
          <w:tcPr>
            <w:tcW w:w="3261" w:type="dxa"/>
          </w:tcPr>
          <w:p w14:paraId="216BB4D7" w14:textId="77777777" w:rsidR="00DB7CF7" w:rsidRPr="00036FFB" w:rsidRDefault="00DB7CF7">
            <w:pPr>
              <w:tabs>
                <w:tab w:val="num" w:pos="567"/>
              </w:tabs>
              <w:jc w:val="center"/>
              <w:rPr>
                <w:color w:val="000000"/>
                <w:sz w:val="22"/>
              </w:rPr>
            </w:pPr>
            <w:r w:rsidRPr="00036FFB">
              <w:rPr>
                <w:color w:val="000000"/>
                <w:sz w:val="22"/>
              </w:rPr>
              <w:t>1,0</w:t>
            </w:r>
          </w:p>
        </w:tc>
      </w:tr>
      <w:tr w:rsidR="00DB7CF7" w:rsidRPr="00036FFB" w14:paraId="73B44D0C" w14:textId="77777777">
        <w:tc>
          <w:tcPr>
            <w:tcW w:w="3118" w:type="dxa"/>
          </w:tcPr>
          <w:p w14:paraId="328B9BA6" w14:textId="77777777" w:rsidR="00DB7CF7" w:rsidRPr="00036FFB" w:rsidRDefault="00DB7CF7">
            <w:pPr>
              <w:tabs>
                <w:tab w:val="num" w:pos="567"/>
              </w:tabs>
              <w:jc w:val="center"/>
              <w:rPr>
                <w:color w:val="000000"/>
                <w:sz w:val="22"/>
              </w:rPr>
            </w:pPr>
            <w:r>
              <w:rPr>
                <w:color w:val="000000"/>
                <w:sz w:val="22"/>
              </w:rPr>
              <w:t>2,5</w:t>
            </w:r>
          </w:p>
        </w:tc>
        <w:tc>
          <w:tcPr>
            <w:tcW w:w="3261" w:type="dxa"/>
          </w:tcPr>
          <w:p w14:paraId="30DEF045" w14:textId="77777777" w:rsidR="00DB7CF7" w:rsidRPr="00036FFB" w:rsidRDefault="00DB7CF7">
            <w:pPr>
              <w:tabs>
                <w:tab w:val="num" w:pos="567"/>
              </w:tabs>
              <w:jc w:val="center"/>
              <w:rPr>
                <w:color w:val="000000"/>
                <w:sz w:val="22"/>
              </w:rPr>
            </w:pPr>
            <w:r>
              <w:rPr>
                <w:color w:val="000000"/>
                <w:sz w:val="22"/>
              </w:rPr>
              <w:t>0,5</w:t>
            </w:r>
          </w:p>
        </w:tc>
      </w:tr>
    </w:tbl>
    <w:p w14:paraId="66FCB839" w14:textId="77777777" w:rsidR="00DB7CF7" w:rsidRPr="00036FFB" w:rsidRDefault="00DB7CF7">
      <w:pPr>
        <w:tabs>
          <w:tab w:val="num" w:pos="567"/>
        </w:tabs>
        <w:rPr>
          <w:color w:val="000000"/>
          <w:sz w:val="22"/>
        </w:rPr>
      </w:pPr>
    </w:p>
    <w:p w14:paraId="08344E15" w14:textId="77777777" w:rsidR="00DB7CF7" w:rsidRPr="00036FFB" w:rsidRDefault="00DB7CF7">
      <w:pPr>
        <w:pStyle w:val="BodyText"/>
        <w:numPr>
          <w:ilvl w:val="0"/>
          <w:numId w:val="18"/>
        </w:numPr>
        <w:rPr>
          <w:color w:val="000000"/>
        </w:rPr>
      </w:pPr>
      <w:r w:rsidRPr="00036FFB">
        <w:rPr>
          <w:color w:val="000000"/>
        </w:rPr>
        <w:t>Administrer løsningen intramuskulært. Skal ikke gis intravenøst eller subkutant.</w:t>
      </w:r>
    </w:p>
    <w:p w14:paraId="59A43A45" w14:textId="77777777" w:rsidR="00DB7CF7" w:rsidRPr="00036FFB" w:rsidRDefault="00DB7CF7">
      <w:pPr>
        <w:pStyle w:val="EndnoteText"/>
        <w:tabs>
          <w:tab w:val="num" w:pos="567"/>
        </w:tabs>
        <w:rPr>
          <w:color w:val="000000"/>
          <w:sz w:val="22"/>
          <w:lang w:val="nb-NO"/>
        </w:rPr>
      </w:pPr>
    </w:p>
    <w:p w14:paraId="0C5C3D37" w14:textId="77777777" w:rsidR="00DB7CF7" w:rsidRPr="00036FFB" w:rsidRDefault="00DB7CF7">
      <w:pPr>
        <w:numPr>
          <w:ilvl w:val="0"/>
          <w:numId w:val="18"/>
        </w:numPr>
        <w:rPr>
          <w:color w:val="000000"/>
          <w:sz w:val="22"/>
        </w:rPr>
      </w:pPr>
      <w:r w:rsidRPr="00036FFB">
        <w:rPr>
          <w:color w:val="000000"/>
          <w:sz w:val="22"/>
        </w:rPr>
        <w:t>Sprøyten og ubrukt oppløsning kastes sikkerhetsmessig forsvarlig.</w:t>
      </w:r>
    </w:p>
    <w:p w14:paraId="49A519C8" w14:textId="77777777" w:rsidR="00DB7CF7" w:rsidRPr="00036FFB" w:rsidRDefault="00DB7CF7">
      <w:pPr>
        <w:tabs>
          <w:tab w:val="num" w:pos="567"/>
        </w:tabs>
        <w:rPr>
          <w:color w:val="000000"/>
          <w:sz w:val="22"/>
        </w:rPr>
      </w:pPr>
    </w:p>
    <w:p w14:paraId="5DDAED57" w14:textId="77777777" w:rsidR="00DB7CF7" w:rsidRPr="00036FFB" w:rsidRDefault="00DB7CF7">
      <w:pPr>
        <w:numPr>
          <w:ilvl w:val="0"/>
          <w:numId w:val="18"/>
        </w:numPr>
        <w:rPr>
          <w:color w:val="000000"/>
          <w:sz w:val="22"/>
        </w:rPr>
      </w:pPr>
      <w:r w:rsidRPr="00036FFB">
        <w:rPr>
          <w:color w:val="000000"/>
          <w:sz w:val="22"/>
        </w:rPr>
        <w:t xml:space="preserve">Bruk oppløsningen innen en time etter tilberedning. Skal ikke oppbevares over 25 </w:t>
      </w:r>
      <w:r w:rsidRPr="00036FFB">
        <w:rPr>
          <w:color w:val="000000"/>
          <w:sz w:val="22"/>
          <w:szCs w:val="22"/>
        </w:rPr>
        <w:sym w:font="Symbol" w:char="F0B0"/>
      </w:r>
      <w:r w:rsidRPr="00036FFB">
        <w:rPr>
          <w:color w:val="000000"/>
          <w:sz w:val="22"/>
        </w:rPr>
        <w:t>C. Skal ikke fryses.</w:t>
      </w:r>
    </w:p>
    <w:p w14:paraId="32CFFAB9" w14:textId="77777777" w:rsidR="00DB7CF7" w:rsidRPr="00036FFB" w:rsidRDefault="00DB7CF7">
      <w:pPr>
        <w:rPr>
          <w:color w:val="000000"/>
          <w:sz w:val="22"/>
        </w:rPr>
      </w:pPr>
    </w:p>
    <w:p w14:paraId="6FD2560F" w14:textId="77777777" w:rsidR="00DB7CF7" w:rsidRDefault="00DB7CF7">
      <w:pPr>
        <w:rPr>
          <w:color w:val="000000"/>
          <w:sz w:val="22"/>
        </w:rPr>
      </w:pPr>
      <w:r w:rsidRPr="00036FFB">
        <w:rPr>
          <w:color w:val="000000"/>
          <w:sz w:val="22"/>
        </w:rPr>
        <w:t>Parenterale legemidler skal inspiseres visuelt for partikler før administrering såfremt oppløsningen og emballasjen tillater det.</w:t>
      </w:r>
    </w:p>
    <w:p w14:paraId="733C68E5" w14:textId="77777777" w:rsidR="00DB7CF7" w:rsidRDefault="00DB7CF7">
      <w:pPr>
        <w:rPr>
          <w:color w:val="000000"/>
          <w:sz w:val="22"/>
        </w:rPr>
      </w:pPr>
    </w:p>
    <w:p w14:paraId="6F91054F" w14:textId="77777777" w:rsidR="00996756" w:rsidRDefault="00DB7CF7" w:rsidP="00996756">
      <w:pPr>
        <w:pStyle w:val="No-numheading3Agency"/>
        <w:spacing w:before="0" w:after="0"/>
        <w:jc w:val="center"/>
        <w:rPr>
          <w:lang w:val="nb-NO"/>
        </w:rPr>
      </w:pPr>
      <w:r w:rsidRPr="002F6386" w:rsidDel="005F135E">
        <w:rPr>
          <w:lang w:val="nb-NO"/>
        </w:rPr>
        <w:t xml:space="preserve"> </w:t>
      </w:r>
    </w:p>
    <w:p w14:paraId="2985AC19" w14:textId="77777777" w:rsidR="00996756" w:rsidRDefault="00996756" w:rsidP="00996756">
      <w:pPr>
        <w:pStyle w:val="No-numheading3Agency"/>
        <w:spacing w:before="0" w:after="0"/>
        <w:jc w:val="center"/>
        <w:rPr>
          <w:lang w:val="nb-NO"/>
        </w:rPr>
      </w:pPr>
    </w:p>
    <w:p w14:paraId="0828136D" w14:textId="77777777" w:rsidR="00996756" w:rsidRDefault="00996756" w:rsidP="00996756">
      <w:pPr>
        <w:pStyle w:val="No-numheading3Agency"/>
        <w:spacing w:before="0" w:after="0"/>
        <w:jc w:val="center"/>
        <w:rPr>
          <w:lang w:val="nb-NO"/>
        </w:rPr>
      </w:pPr>
    </w:p>
    <w:p w14:paraId="047DF5FF" w14:textId="77777777" w:rsidR="00996756" w:rsidRDefault="00996756" w:rsidP="00996756">
      <w:pPr>
        <w:pStyle w:val="No-numheading3Agency"/>
        <w:spacing w:before="0" w:after="0"/>
        <w:jc w:val="center"/>
        <w:rPr>
          <w:lang w:val="nb-NO"/>
        </w:rPr>
      </w:pPr>
    </w:p>
    <w:p w14:paraId="6F52F05B" w14:textId="77777777" w:rsidR="00996756" w:rsidRDefault="00996756" w:rsidP="00996756">
      <w:pPr>
        <w:pStyle w:val="No-numheading3Agency"/>
        <w:spacing w:before="0" w:after="0"/>
        <w:jc w:val="center"/>
        <w:rPr>
          <w:lang w:val="nb-NO"/>
        </w:rPr>
      </w:pPr>
    </w:p>
    <w:p w14:paraId="5BDBC027" w14:textId="77777777" w:rsidR="00996756" w:rsidRDefault="00996756" w:rsidP="00996756">
      <w:pPr>
        <w:pStyle w:val="No-numheading3Agency"/>
        <w:spacing w:before="0" w:after="0"/>
        <w:jc w:val="center"/>
        <w:rPr>
          <w:lang w:val="nb-NO"/>
        </w:rPr>
      </w:pPr>
    </w:p>
    <w:p w14:paraId="186783FE" w14:textId="77777777" w:rsidR="00996756" w:rsidRPr="00996756" w:rsidRDefault="00996756" w:rsidP="00996756">
      <w:pPr>
        <w:rPr>
          <w:sz w:val="22"/>
          <w:szCs w:val="22"/>
        </w:rPr>
      </w:pPr>
    </w:p>
    <w:p w14:paraId="563F695C" w14:textId="77777777" w:rsidR="00DB7CF7" w:rsidRDefault="00DB7CF7"/>
    <w:p w14:paraId="59B9D034" w14:textId="77777777" w:rsidR="00996756" w:rsidRDefault="00996756">
      <w:pPr>
        <w:rPr>
          <w:sz w:val="22"/>
        </w:rPr>
      </w:pPr>
    </w:p>
    <w:sectPr w:rsidR="00996756" w:rsidSect="00285849">
      <w:headerReference w:type="default" r:id="rId15"/>
      <w:footerReference w:type="even" r:id="rId16"/>
      <w:footerReference w:type="default" r:id="rId17"/>
      <w:headerReference w:type="first" r:id="rId18"/>
      <w:pgSz w:w="11900"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C316" w14:textId="77777777" w:rsidR="0093594C" w:rsidRDefault="0093594C">
      <w:r>
        <w:separator/>
      </w:r>
    </w:p>
  </w:endnote>
  <w:endnote w:type="continuationSeparator" w:id="0">
    <w:p w14:paraId="50168328" w14:textId="77777777" w:rsidR="0093594C" w:rsidRDefault="0093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DC3E" w14:textId="77777777" w:rsidR="00E64099" w:rsidRDefault="00E640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175</w:t>
    </w:r>
    <w:r>
      <w:rPr>
        <w:rStyle w:val="PageNumber"/>
      </w:rPr>
      <w:fldChar w:fldCharType="end"/>
    </w:r>
  </w:p>
  <w:p w14:paraId="13EB1B4E" w14:textId="77777777" w:rsidR="00E64099" w:rsidRDefault="00E64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72ED" w14:textId="77777777" w:rsidR="00E64099" w:rsidRPr="008B3AEF" w:rsidRDefault="00E64099">
    <w:pPr>
      <w:pStyle w:val="Footer"/>
      <w:framePr w:wrap="around" w:vAnchor="text" w:hAnchor="page" w:x="5905" w:y="-35"/>
      <w:rPr>
        <w:rStyle w:val="PageNumber"/>
        <w:rFonts w:ascii="Arial" w:hAnsi="Arial" w:cs="Arial"/>
        <w:sz w:val="16"/>
        <w:szCs w:val="16"/>
      </w:rPr>
    </w:pPr>
    <w:r w:rsidRPr="008B3AEF">
      <w:rPr>
        <w:rStyle w:val="PageNumber"/>
        <w:rFonts w:ascii="Arial" w:hAnsi="Arial" w:cs="Arial"/>
        <w:sz w:val="16"/>
        <w:szCs w:val="16"/>
      </w:rPr>
      <w:fldChar w:fldCharType="begin"/>
    </w:r>
    <w:r w:rsidRPr="008B3AEF">
      <w:rPr>
        <w:rStyle w:val="PageNumber"/>
        <w:rFonts w:ascii="Arial" w:hAnsi="Arial" w:cs="Arial"/>
        <w:sz w:val="16"/>
        <w:szCs w:val="16"/>
      </w:rPr>
      <w:instrText xml:space="preserve">PAGE  </w:instrText>
    </w:r>
    <w:r w:rsidRPr="008B3AEF">
      <w:rPr>
        <w:rStyle w:val="PageNumber"/>
        <w:rFonts w:ascii="Arial" w:hAnsi="Arial" w:cs="Arial"/>
        <w:sz w:val="16"/>
        <w:szCs w:val="16"/>
      </w:rPr>
      <w:fldChar w:fldCharType="separate"/>
    </w:r>
    <w:r>
      <w:rPr>
        <w:rStyle w:val="PageNumber"/>
        <w:rFonts w:ascii="Arial" w:hAnsi="Arial" w:cs="Arial"/>
        <w:noProof/>
        <w:sz w:val="16"/>
        <w:szCs w:val="16"/>
      </w:rPr>
      <w:t>61</w:t>
    </w:r>
    <w:r w:rsidRPr="008B3AEF">
      <w:rPr>
        <w:rStyle w:val="PageNumber"/>
        <w:rFonts w:ascii="Arial" w:hAnsi="Arial" w:cs="Arial"/>
        <w:sz w:val="16"/>
        <w:szCs w:val="16"/>
      </w:rPr>
      <w:fldChar w:fldCharType="end"/>
    </w:r>
  </w:p>
  <w:p w14:paraId="18B9F306" w14:textId="77777777" w:rsidR="00E64099" w:rsidRDefault="00E64099" w:rsidP="00AF3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C1D0" w14:textId="77777777" w:rsidR="0093594C" w:rsidRDefault="0093594C">
      <w:r>
        <w:separator/>
      </w:r>
    </w:p>
  </w:footnote>
  <w:footnote w:type="continuationSeparator" w:id="0">
    <w:p w14:paraId="0A06F671" w14:textId="77777777" w:rsidR="0093594C" w:rsidRDefault="00935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F9D3" w14:textId="77777777" w:rsidR="00E64099" w:rsidRDefault="00E64099">
    <w:pPr>
      <w:pStyle w:val="Header"/>
      <w:framePr w:wrap="auto" w:vAnchor="text" w:hAnchor="page" w:x="10225" w:y="13"/>
      <w:rPr>
        <w:rStyle w:val="PageNumber"/>
      </w:rPr>
    </w:pPr>
  </w:p>
  <w:p w14:paraId="0E4AF1FE" w14:textId="77777777" w:rsidR="00E64099" w:rsidRDefault="00E64099" w:rsidP="004B3AF3">
    <w:pPr>
      <w:pStyle w:val="Header"/>
      <w:tabs>
        <w:tab w:val="clear" w:pos="8306"/>
        <w:tab w:val="right" w:pos="8931"/>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4F2E" w14:textId="77777777" w:rsidR="00E64099" w:rsidRDefault="00E64099">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18A87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F8E0D5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7884D3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E6C96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E3ACE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A0A3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3611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4C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5240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086D3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88619C"/>
    <w:multiLevelType w:val="hybridMultilevel"/>
    <w:tmpl w:val="0C6613FA"/>
    <w:lvl w:ilvl="0" w:tplc="FFFFFFFF">
      <w:start w:val="1"/>
      <w:numFmt w:val="bullet"/>
      <w:lvlText w:val=""/>
      <w:legacy w:legacy="1" w:legacySpace="360" w:legacyIndent="567"/>
      <w:lvlJc w:val="left"/>
      <w:pPr>
        <w:ind w:left="92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D84017"/>
    <w:multiLevelType w:val="hybridMultilevel"/>
    <w:tmpl w:val="2C5AC4BC"/>
    <w:lvl w:ilvl="0" w:tplc="04090001">
      <w:start w:val="1"/>
      <w:numFmt w:val="bullet"/>
      <w:lvlText w:val=""/>
      <w:lvlJc w:val="left"/>
      <w:pPr>
        <w:ind w:left="7095" w:hanging="360"/>
      </w:pPr>
      <w:rPr>
        <w:rFonts w:ascii="Symbol" w:hAnsi="Symbol" w:hint="default"/>
      </w:rPr>
    </w:lvl>
    <w:lvl w:ilvl="1" w:tplc="04090003" w:tentative="1">
      <w:start w:val="1"/>
      <w:numFmt w:val="bullet"/>
      <w:lvlText w:val="o"/>
      <w:lvlJc w:val="left"/>
      <w:pPr>
        <w:ind w:left="7815" w:hanging="360"/>
      </w:pPr>
      <w:rPr>
        <w:rFonts w:ascii="Courier New" w:hAnsi="Courier New" w:cs="Courier New" w:hint="default"/>
      </w:rPr>
    </w:lvl>
    <w:lvl w:ilvl="2" w:tplc="04090005" w:tentative="1">
      <w:start w:val="1"/>
      <w:numFmt w:val="bullet"/>
      <w:lvlText w:val=""/>
      <w:lvlJc w:val="left"/>
      <w:pPr>
        <w:ind w:left="8535" w:hanging="360"/>
      </w:pPr>
      <w:rPr>
        <w:rFonts w:ascii="Wingdings" w:hAnsi="Wingdings" w:hint="default"/>
      </w:rPr>
    </w:lvl>
    <w:lvl w:ilvl="3" w:tplc="04090001" w:tentative="1">
      <w:start w:val="1"/>
      <w:numFmt w:val="bullet"/>
      <w:lvlText w:val=""/>
      <w:lvlJc w:val="left"/>
      <w:pPr>
        <w:ind w:left="9255" w:hanging="360"/>
      </w:pPr>
      <w:rPr>
        <w:rFonts w:ascii="Symbol" w:hAnsi="Symbol" w:hint="default"/>
      </w:rPr>
    </w:lvl>
    <w:lvl w:ilvl="4" w:tplc="04090003" w:tentative="1">
      <w:start w:val="1"/>
      <w:numFmt w:val="bullet"/>
      <w:lvlText w:val="o"/>
      <w:lvlJc w:val="left"/>
      <w:pPr>
        <w:ind w:left="9975" w:hanging="360"/>
      </w:pPr>
      <w:rPr>
        <w:rFonts w:ascii="Courier New" w:hAnsi="Courier New" w:cs="Courier New" w:hint="default"/>
      </w:rPr>
    </w:lvl>
    <w:lvl w:ilvl="5" w:tplc="04090005" w:tentative="1">
      <w:start w:val="1"/>
      <w:numFmt w:val="bullet"/>
      <w:lvlText w:val=""/>
      <w:lvlJc w:val="left"/>
      <w:pPr>
        <w:ind w:left="10695" w:hanging="360"/>
      </w:pPr>
      <w:rPr>
        <w:rFonts w:ascii="Wingdings" w:hAnsi="Wingdings" w:hint="default"/>
      </w:rPr>
    </w:lvl>
    <w:lvl w:ilvl="6" w:tplc="04090001" w:tentative="1">
      <w:start w:val="1"/>
      <w:numFmt w:val="bullet"/>
      <w:lvlText w:val=""/>
      <w:lvlJc w:val="left"/>
      <w:pPr>
        <w:ind w:left="11415" w:hanging="360"/>
      </w:pPr>
      <w:rPr>
        <w:rFonts w:ascii="Symbol" w:hAnsi="Symbol" w:hint="default"/>
      </w:rPr>
    </w:lvl>
    <w:lvl w:ilvl="7" w:tplc="04090003" w:tentative="1">
      <w:start w:val="1"/>
      <w:numFmt w:val="bullet"/>
      <w:lvlText w:val="o"/>
      <w:lvlJc w:val="left"/>
      <w:pPr>
        <w:ind w:left="12135" w:hanging="360"/>
      </w:pPr>
      <w:rPr>
        <w:rFonts w:ascii="Courier New" w:hAnsi="Courier New" w:cs="Courier New" w:hint="default"/>
      </w:rPr>
    </w:lvl>
    <w:lvl w:ilvl="8" w:tplc="04090005" w:tentative="1">
      <w:start w:val="1"/>
      <w:numFmt w:val="bullet"/>
      <w:lvlText w:val=""/>
      <w:lvlJc w:val="left"/>
      <w:pPr>
        <w:ind w:left="12855" w:hanging="360"/>
      </w:pPr>
      <w:rPr>
        <w:rFonts w:ascii="Wingdings" w:hAnsi="Wingdings" w:hint="default"/>
      </w:rPr>
    </w:lvl>
  </w:abstractNum>
  <w:abstractNum w:abstractNumId="14" w15:restartNumberingAfterBreak="0">
    <w:nsid w:val="0AFD31F8"/>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5" w15:restartNumberingAfterBreak="0">
    <w:nsid w:val="0B92098E"/>
    <w:multiLevelType w:val="singleLevel"/>
    <w:tmpl w:val="5AD892A8"/>
    <w:lvl w:ilvl="0">
      <w:start w:val="2"/>
      <w:numFmt w:val="decimal"/>
      <w:lvlText w:val="%1."/>
      <w:lvlJc w:val="left"/>
      <w:pPr>
        <w:tabs>
          <w:tab w:val="num" w:pos="570"/>
        </w:tabs>
        <w:ind w:left="570" w:hanging="570"/>
      </w:pPr>
      <w:rPr>
        <w:rFonts w:cs="Times New Roman" w:hint="default"/>
      </w:rPr>
    </w:lvl>
  </w:abstractNum>
  <w:abstractNum w:abstractNumId="16" w15:restartNumberingAfterBreak="0">
    <w:nsid w:val="11E11C7A"/>
    <w:multiLevelType w:val="hybridMultilevel"/>
    <w:tmpl w:val="4C467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610045"/>
    <w:multiLevelType w:val="hybridMultilevel"/>
    <w:tmpl w:val="072EAAE8"/>
    <w:lvl w:ilvl="0" w:tplc="71E0F7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A75639"/>
    <w:multiLevelType w:val="hybridMultilevel"/>
    <w:tmpl w:val="1AC20EA2"/>
    <w:lvl w:ilvl="0" w:tplc="A39C0228">
      <w:numFmt w:val="bullet"/>
      <w:lvlText w:val="-"/>
      <w:lvlJc w:val="left"/>
      <w:pPr>
        <w:ind w:left="1179" w:hanging="360"/>
      </w:pPr>
      <w:rPr>
        <w:rFonts w:ascii="Times New Roman" w:eastAsia="Times New Roman" w:hAnsi="Times New Roman" w:cs="Times New Roman" w:hint="default"/>
        <w:color w:val="auto"/>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9" w15:restartNumberingAfterBreak="0">
    <w:nsid w:val="1BA834D0"/>
    <w:multiLevelType w:val="singleLevel"/>
    <w:tmpl w:val="87C29100"/>
    <w:lvl w:ilvl="0">
      <w:start w:val="10"/>
      <w:numFmt w:val="decimal"/>
      <w:lvlText w:val="%1."/>
      <w:lvlJc w:val="left"/>
      <w:pPr>
        <w:tabs>
          <w:tab w:val="num" w:pos="570"/>
        </w:tabs>
        <w:ind w:left="570" w:hanging="570"/>
      </w:pPr>
      <w:rPr>
        <w:rFonts w:cs="Times New Roman" w:hint="default"/>
      </w:rPr>
    </w:lvl>
  </w:abstractNum>
  <w:abstractNum w:abstractNumId="20" w15:restartNumberingAfterBreak="0">
    <w:nsid w:val="1C82637F"/>
    <w:multiLevelType w:val="singleLevel"/>
    <w:tmpl w:val="AF642D7C"/>
    <w:lvl w:ilvl="0">
      <w:start w:val="10"/>
      <w:numFmt w:val="decimal"/>
      <w:lvlText w:val="%1."/>
      <w:lvlJc w:val="left"/>
      <w:pPr>
        <w:tabs>
          <w:tab w:val="num" w:pos="570"/>
        </w:tabs>
        <w:ind w:left="570" w:hanging="570"/>
      </w:pPr>
      <w:rPr>
        <w:rFonts w:cs="Times New Roman" w:hint="default"/>
      </w:rPr>
    </w:lvl>
  </w:abstractNum>
  <w:abstractNum w:abstractNumId="21"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228E6537"/>
    <w:multiLevelType w:val="multilevel"/>
    <w:tmpl w:val="5352011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29CC2513"/>
    <w:multiLevelType w:val="multilevel"/>
    <w:tmpl w:val="F6C8FCAE"/>
    <w:lvl w:ilvl="0">
      <w:start w:val="6"/>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2AD56A65"/>
    <w:multiLevelType w:val="singleLevel"/>
    <w:tmpl w:val="BFE077F6"/>
    <w:lvl w:ilvl="0">
      <w:start w:val="10"/>
      <w:numFmt w:val="decimal"/>
      <w:lvlText w:val="%1."/>
      <w:lvlJc w:val="left"/>
      <w:pPr>
        <w:tabs>
          <w:tab w:val="num" w:pos="570"/>
        </w:tabs>
        <w:ind w:left="570" w:hanging="570"/>
      </w:pPr>
      <w:rPr>
        <w:rFonts w:cs="Times New Roman" w:hint="default"/>
      </w:rPr>
    </w:lvl>
  </w:abstractNum>
  <w:abstractNum w:abstractNumId="25" w15:restartNumberingAfterBreak="0">
    <w:nsid w:val="38596201"/>
    <w:multiLevelType w:val="multilevel"/>
    <w:tmpl w:val="17CADEC6"/>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395105FA"/>
    <w:multiLevelType w:val="hybridMultilevel"/>
    <w:tmpl w:val="67906FCE"/>
    <w:lvl w:ilvl="0" w:tplc="F94A21D8">
      <w:start w:val="1"/>
      <w:numFmt w:val="bullet"/>
      <w:lvlText w:val="-"/>
      <w:lvlJc w:val="left"/>
      <w:pPr>
        <w:ind w:left="1256" w:hanging="360"/>
      </w:pPr>
      <w:rPr>
        <w:rFonts w:hint="default"/>
      </w:rPr>
    </w:lvl>
    <w:lvl w:ilvl="1" w:tplc="04090003">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27" w15:restartNumberingAfterBreak="0">
    <w:nsid w:val="3B167D2F"/>
    <w:multiLevelType w:val="hybridMultilevel"/>
    <w:tmpl w:val="9F528540"/>
    <w:lvl w:ilvl="0" w:tplc="973C3C8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1834E6"/>
    <w:multiLevelType w:val="multilevel"/>
    <w:tmpl w:val="5422252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3E325382"/>
    <w:multiLevelType w:val="multilevel"/>
    <w:tmpl w:val="EA380236"/>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3E950DA6"/>
    <w:multiLevelType w:val="hybridMultilevel"/>
    <w:tmpl w:val="A49EE166"/>
    <w:lvl w:ilvl="0" w:tplc="F94A21D8">
      <w:start w:val="1"/>
      <w:numFmt w:val="bullet"/>
      <w:lvlText w:val="-"/>
      <w:lvlJc w:val="left"/>
      <w:pPr>
        <w:ind w:left="7095" w:hanging="360"/>
      </w:pPr>
      <w:rPr>
        <w:rFonts w:hint="default"/>
      </w:rPr>
    </w:lvl>
    <w:lvl w:ilvl="1" w:tplc="04090003" w:tentative="1">
      <w:start w:val="1"/>
      <w:numFmt w:val="bullet"/>
      <w:lvlText w:val="o"/>
      <w:lvlJc w:val="left"/>
      <w:pPr>
        <w:ind w:left="7815" w:hanging="360"/>
      </w:pPr>
      <w:rPr>
        <w:rFonts w:ascii="Courier New" w:hAnsi="Courier New" w:cs="Courier New" w:hint="default"/>
      </w:rPr>
    </w:lvl>
    <w:lvl w:ilvl="2" w:tplc="04090005" w:tentative="1">
      <w:start w:val="1"/>
      <w:numFmt w:val="bullet"/>
      <w:lvlText w:val=""/>
      <w:lvlJc w:val="left"/>
      <w:pPr>
        <w:ind w:left="8535" w:hanging="360"/>
      </w:pPr>
      <w:rPr>
        <w:rFonts w:ascii="Wingdings" w:hAnsi="Wingdings" w:hint="default"/>
      </w:rPr>
    </w:lvl>
    <w:lvl w:ilvl="3" w:tplc="04090001" w:tentative="1">
      <w:start w:val="1"/>
      <w:numFmt w:val="bullet"/>
      <w:lvlText w:val=""/>
      <w:lvlJc w:val="left"/>
      <w:pPr>
        <w:ind w:left="9255" w:hanging="360"/>
      </w:pPr>
      <w:rPr>
        <w:rFonts w:ascii="Symbol" w:hAnsi="Symbol" w:hint="default"/>
      </w:rPr>
    </w:lvl>
    <w:lvl w:ilvl="4" w:tplc="04090003" w:tentative="1">
      <w:start w:val="1"/>
      <w:numFmt w:val="bullet"/>
      <w:lvlText w:val="o"/>
      <w:lvlJc w:val="left"/>
      <w:pPr>
        <w:ind w:left="9975" w:hanging="360"/>
      </w:pPr>
      <w:rPr>
        <w:rFonts w:ascii="Courier New" w:hAnsi="Courier New" w:cs="Courier New" w:hint="default"/>
      </w:rPr>
    </w:lvl>
    <w:lvl w:ilvl="5" w:tplc="04090005" w:tentative="1">
      <w:start w:val="1"/>
      <w:numFmt w:val="bullet"/>
      <w:lvlText w:val=""/>
      <w:lvlJc w:val="left"/>
      <w:pPr>
        <w:ind w:left="10695" w:hanging="360"/>
      </w:pPr>
      <w:rPr>
        <w:rFonts w:ascii="Wingdings" w:hAnsi="Wingdings" w:hint="default"/>
      </w:rPr>
    </w:lvl>
    <w:lvl w:ilvl="6" w:tplc="04090001" w:tentative="1">
      <w:start w:val="1"/>
      <w:numFmt w:val="bullet"/>
      <w:lvlText w:val=""/>
      <w:lvlJc w:val="left"/>
      <w:pPr>
        <w:ind w:left="11415" w:hanging="360"/>
      </w:pPr>
      <w:rPr>
        <w:rFonts w:ascii="Symbol" w:hAnsi="Symbol" w:hint="default"/>
      </w:rPr>
    </w:lvl>
    <w:lvl w:ilvl="7" w:tplc="04090003" w:tentative="1">
      <w:start w:val="1"/>
      <w:numFmt w:val="bullet"/>
      <w:lvlText w:val="o"/>
      <w:lvlJc w:val="left"/>
      <w:pPr>
        <w:ind w:left="12135" w:hanging="360"/>
      </w:pPr>
      <w:rPr>
        <w:rFonts w:ascii="Courier New" w:hAnsi="Courier New" w:cs="Courier New" w:hint="default"/>
      </w:rPr>
    </w:lvl>
    <w:lvl w:ilvl="8" w:tplc="04090005" w:tentative="1">
      <w:start w:val="1"/>
      <w:numFmt w:val="bullet"/>
      <w:lvlText w:val=""/>
      <w:lvlJc w:val="left"/>
      <w:pPr>
        <w:ind w:left="12855" w:hanging="360"/>
      </w:pPr>
      <w:rPr>
        <w:rFonts w:ascii="Wingdings" w:hAnsi="Wingdings" w:hint="default"/>
      </w:rPr>
    </w:lvl>
  </w:abstractNum>
  <w:abstractNum w:abstractNumId="31" w15:restartNumberingAfterBreak="0">
    <w:nsid w:val="404846D7"/>
    <w:multiLevelType w:val="hybridMultilevel"/>
    <w:tmpl w:val="CAE0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7B75ED"/>
    <w:multiLevelType w:val="hybridMultilevel"/>
    <w:tmpl w:val="D05260D8"/>
    <w:lvl w:ilvl="0" w:tplc="71E0F7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A12C37"/>
    <w:multiLevelType w:val="hybridMultilevel"/>
    <w:tmpl w:val="8B5A8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C25019"/>
    <w:multiLevelType w:val="hybridMultilevel"/>
    <w:tmpl w:val="072C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D360FE"/>
    <w:multiLevelType w:val="multilevel"/>
    <w:tmpl w:val="96A499E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4B303C96"/>
    <w:multiLevelType w:val="hybridMultilevel"/>
    <w:tmpl w:val="E78A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7C2951"/>
    <w:multiLevelType w:val="hybridMultilevel"/>
    <w:tmpl w:val="2A80D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287223"/>
    <w:multiLevelType w:val="hybridMultilevel"/>
    <w:tmpl w:val="F2D46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686D9D"/>
    <w:multiLevelType w:val="singleLevel"/>
    <w:tmpl w:val="FDAAFB3A"/>
    <w:lvl w:ilvl="0">
      <w:start w:val="8"/>
      <w:numFmt w:val="decimal"/>
      <w:lvlText w:val="%1."/>
      <w:lvlJc w:val="left"/>
      <w:pPr>
        <w:tabs>
          <w:tab w:val="num" w:pos="570"/>
        </w:tabs>
        <w:ind w:left="570" w:hanging="570"/>
      </w:pPr>
      <w:rPr>
        <w:rFonts w:cs="Times New Roman" w:hint="default"/>
      </w:rPr>
    </w:lvl>
  </w:abstractNum>
  <w:abstractNum w:abstractNumId="40" w15:restartNumberingAfterBreak="0">
    <w:nsid w:val="58212406"/>
    <w:multiLevelType w:val="singleLevel"/>
    <w:tmpl w:val="7756C0C8"/>
    <w:lvl w:ilvl="0">
      <w:start w:val="10"/>
      <w:numFmt w:val="decimal"/>
      <w:lvlText w:val="%1."/>
      <w:lvlJc w:val="left"/>
      <w:pPr>
        <w:tabs>
          <w:tab w:val="num" w:pos="570"/>
        </w:tabs>
        <w:ind w:left="570" w:hanging="570"/>
      </w:pPr>
      <w:rPr>
        <w:rFonts w:cs="Times New Roman" w:hint="default"/>
      </w:rPr>
    </w:lvl>
  </w:abstractNum>
  <w:abstractNum w:abstractNumId="41" w15:restartNumberingAfterBreak="0">
    <w:nsid w:val="59347119"/>
    <w:multiLevelType w:val="hybridMultilevel"/>
    <w:tmpl w:val="41B2DB36"/>
    <w:lvl w:ilvl="0" w:tplc="71E0F7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6677CB"/>
    <w:multiLevelType w:val="hybridMultilevel"/>
    <w:tmpl w:val="39E0C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6963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17641C5"/>
    <w:multiLevelType w:val="hybridMultilevel"/>
    <w:tmpl w:val="600640D8"/>
    <w:lvl w:ilvl="0" w:tplc="71E0F7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50D610C"/>
    <w:multiLevelType w:val="hybridMultilevel"/>
    <w:tmpl w:val="90A8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814E2E"/>
    <w:multiLevelType w:val="singleLevel"/>
    <w:tmpl w:val="F68A9F90"/>
    <w:lvl w:ilvl="0">
      <w:start w:val="10"/>
      <w:numFmt w:val="decimal"/>
      <w:lvlText w:val="%1."/>
      <w:lvlJc w:val="left"/>
      <w:pPr>
        <w:tabs>
          <w:tab w:val="num" w:pos="570"/>
        </w:tabs>
        <w:ind w:left="570" w:hanging="570"/>
      </w:pPr>
      <w:rPr>
        <w:rFonts w:cs="Times New Roman" w:hint="default"/>
      </w:rPr>
    </w:lvl>
  </w:abstractNum>
  <w:abstractNum w:abstractNumId="47" w15:restartNumberingAfterBreak="0">
    <w:nsid w:val="659C4F90"/>
    <w:multiLevelType w:val="hybridMultilevel"/>
    <w:tmpl w:val="452C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F418A7"/>
    <w:multiLevelType w:val="singleLevel"/>
    <w:tmpl w:val="C37C291A"/>
    <w:lvl w:ilvl="0">
      <w:numFmt w:val="bullet"/>
      <w:lvlText w:val="-"/>
      <w:lvlJc w:val="left"/>
      <w:pPr>
        <w:tabs>
          <w:tab w:val="num" w:pos="644"/>
        </w:tabs>
        <w:ind w:left="644" w:hanging="360"/>
      </w:pPr>
      <w:rPr>
        <w:rFonts w:hint="default"/>
      </w:rPr>
    </w:lvl>
  </w:abstractNum>
  <w:abstractNum w:abstractNumId="49" w15:restartNumberingAfterBreak="0">
    <w:nsid w:val="6978792D"/>
    <w:multiLevelType w:val="singleLevel"/>
    <w:tmpl w:val="24EE01C6"/>
    <w:lvl w:ilvl="0">
      <w:start w:val="5"/>
      <w:numFmt w:val="decimal"/>
      <w:lvlText w:val="%1."/>
      <w:lvlJc w:val="left"/>
      <w:pPr>
        <w:tabs>
          <w:tab w:val="num" w:pos="570"/>
        </w:tabs>
        <w:ind w:left="570" w:hanging="570"/>
      </w:pPr>
      <w:rPr>
        <w:rFonts w:cs="Times New Roman" w:hint="default"/>
      </w:rPr>
    </w:lvl>
  </w:abstractNum>
  <w:abstractNum w:abstractNumId="50" w15:restartNumberingAfterBreak="0">
    <w:nsid w:val="6C8E62AF"/>
    <w:multiLevelType w:val="singleLevel"/>
    <w:tmpl w:val="61FA39A0"/>
    <w:lvl w:ilvl="0">
      <w:start w:val="10"/>
      <w:numFmt w:val="decimal"/>
      <w:lvlText w:val="%1."/>
      <w:lvlJc w:val="left"/>
      <w:pPr>
        <w:tabs>
          <w:tab w:val="num" w:pos="570"/>
        </w:tabs>
        <w:ind w:left="570" w:hanging="570"/>
      </w:pPr>
      <w:rPr>
        <w:rFonts w:cs="Times New Roman" w:hint="default"/>
      </w:rPr>
    </w:lvl>
  </w:abstractNum>
  <w:abstractNum w:abstractNumId="5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1602EB3"/>
    <w:multiLevelType w:val="hybridMultilevel"/>
    <w:tmpl w:val="A7760C76"/>
    <w:lvl w:ilvl="0" w:tplc="71E0F7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626268"/>
    <w:multiLevelType w:val="hybridMultilevel"/>
    <w:tmpl w:val="05DACF84"/>
    <w:lvl w:ilvl="0" w:tplc="F94A21D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F66779"/>
    <w:multiLevelType w:val="hybridMultilevel"/>
    <w:tmpl w:val="9ADA127C"/>
    <w:lvl w:ilvl="0" w:tplc="80CA38B6">
      <w:start w:val="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43152E3"/>
    <w:multiLevelType w:val="hybridMultilevel"/>
    <w:tmpl w:val="4C909128"/>
    <w:lvl w:ilvl="0" w:tplc="D5C8F684">
      <w:start w:val="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A893E86"/>
    <w:multiLevelType w:val="singleLevel"/>
    <w:tmpl w:val="CFEE7EDC"/>
    <w:lvl w:ilvl="0">
      <w:start w:val="10"/>
      <w:numFmt w:val="decimal"/>
      <w:lvlText w:val="%1."/>
      <w:lvlJc w:val="left"/>
      <w:pPr>
        <w:tabs>
          <w:tab w:val="num" w:pos="720"/>
        </w:tabs>
        <w:ind w:left="720" w:hanging="720"/>
      </w:pPr>
      <w:rPr>
        <w:rFonts w:cs="Times New Roman" w:hint="default"/>
      </w:rPr>
    </w:lvl>
  </w:abstractNum>
  <w:abstractNum w:abstractNumId="57" w15:restartNumberingAfterBreak="0">
    <w:nsid w:val="7ED20F6C"/>
    <w:multiLevelType w:val="hybridMultilevel"/>
    <w:tmpl w:val="B804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955301">
    <w:abstractNumId w:val="9"/>
  </w:num>
  <w:num w:numId="2" w16cid:durableId="1742481216">
    <w:abstractNumId w:val="7"/>
  </w:num>
  <w:num w:numId="3" w16cid:durableId="1233929981">
    <w:abstractNumId w:val="6"/>
  </w:num>
  <w:num w:numId="4" w16cid:durableId="50884678">
    <w:abstractNumId w:val="5"/>
  </w:num>
  <w:num w:numId="5" w16cid:durableId="1897351477">
    <w:abstractNumId w:val="4"/>
  </w:num>
  <w:num w:numId="6" w16cid:durableId="342367736">
    <w:abstractNumId w:val="8"/>
  </w:num>
  <w:num w:numId="7" w16cid:durableId="814643786">
    <w:abstractNumId w:val="3"/>
  </w:num>
  <w:num w:numId="8" w16cid:durableId="2047096841">
    <w:abstractNumId w:val="2"/>
  </w:num>
  <w:num w:numId="9" w16cid:durableId="1377193675">
    <w:abstractNumId w:val="1"/>
  </w:num>
  <w:num w:numId="10" w16cid:durableId="1254433788">
    <w:abstractNumId w:val="0"/>
  </w:num>
  <w:num w:numId="11" w16cid:durableId="1532306946">
    <w:abstractNumId w:val="40"/>
  </w:num>
  <w:num w:numId="12" w16cid:durableId="1240753852">
    <w:abstractNumId w:val="46"/>
  </w:num>
  <w:num w:numId="13" w16cid:durableId="2056612854">
    <w:abstractNumId w:val="10"/>
    <w:lvlOverride w:ilvl="0">
      <w:lvl w:ilvl="0">
        <w:start w:val="1"/>
        <w:numFmt w:val="bullet"/>
        <w:lvlText w:val="-"/>
        <w:legacy w:legacy="1" w:legacySpace="0" w:legacyIndent="360"/>
        <w:lvlJc w:val="left"/>
        <w:pPr>
          <w:ind w:left="360" w:hanging="360"/>
        </w:pPr>
      </w:lvl>
    </w:lvlOverride>
  </w:num>
  <w:num w:numId="14" w16cid:durableId="987326794">
    <w:abstractNumId w:val="43"/>
  </w:num>
  <w:num w:numId="15" w16cid:durableId="1983998995">
    <w:abstractNumId w:val="50"/>
  </w:num>
  <w:num w:numId="16" w16cid:durableId="492717349">
    <w:abstractNumId w:val="15"/>
  </w:num>
  <w:num w:numId="17" w16cid:durableId="1439643468">
    <w:abstractNumId w:val="49"/>
  </w:num>
  <w:num w:numId="18" w16cid:durableId="159470608">
    <w:abstractNumId w:val="14"/>
  </w:num>
  <w:num w:numId="19" w16cid:durableId="1741977169">
    <w:abstractNumId w:val="23"/>
  </w:num>
  <w:num w:numId="20" w16cid:durableId="479998596">
    <w:abstractNumId w:val="29"/>
  </w:num>
  <w:num w:numId="21" w16cid:durableId="599721526">
    <w:abstractNumId w:val="25"/>
  </w:num>
  <w:num w:numId="22" w16cid:durableId="331956889">
    <w:abstractNumId w:val="39"/>
  </w:num>
  <w:num w:numId="23" w16cid:durableId="1127049428">
    <w:abstractNumId w:val="56"/>
  </w:num>
  <w:num w:numId="24" w16cid:durableId="1956205260">
    <w:abstractNumId w:val="20"/>
  </w:num>
  <w:num w:numId="25" w16cid:durableId="660743525">
    <w:abstractNumId w:val="19"/>
  </w:num>
  <w:num w:numId="26" w16cid:durableId="1414090225">
    <w:abstractNumId w:val="24"/>
  </w:num>
  <w:num w:numId="27" w16cid:durableId="1007288860">
    <w:abstractNumId w:val="28"/>
  </w:num>
  <w:num w:numId="28" w16cid:durableId="237982083">
    <w:abstractNumId w:val="35"/>
  </w:num>
  <w:num w:numId="29" w16cid:durableId="1117020455">
    <w:abstractNumId w:val="22"/>
  </w:num>
  <w:num w:numId="30" w16cid:durableId="1344671283">
    <w:abstractNumId w:val="55"/>
  </w:num>
  <w:num w:numId="31" w16cid:durableId="1219511414">
    <w:abstractNumId w:val="27"/>
  </w:num>
  <w:num w:numId="32" w16cid:durableId="899096477">
    <w:abstractNumId w:val="54"/>
  </w:num>
  <w:num w:numId="33" w16cid:durableId="1698040536">
    <w:abstractNumId w:val="11"/>
  </w:num>
  <w:num w:numId="34" w16cid:durableId="512764306">
    <w:abstractNumId w:val="48"/>
  </w:num>
  <w:num w:numId="35" w16cid:durableId="1127091331">
    <w:abstractNumId w:val="41"/>
  </w:num>
  <w:num w:numId="36" w16cid:durableId="1179152584">
    <w:abstractNumId w:val="52"/>
  </w:num>
  <w:num w:numId="37" w16cid:durableId="2116559415">
    <w:abstractNumId w:val="17"/>
  </w:num>
  <w:num w:numId="38" w16cid:durableId="1703626021">
    <w:abstractNumId w:val="44"/>
  </w:num>
  <w:num w:numId="39" w16cid:durableId="899707013">
    <w:abstractNumId w:val="32"/>
  </w:num>
  <w:num w:numId="40" w16cid:durableId="529759007">
    <w:abstractNumId w:val="16"/>
  </w:num>
  <w:num w:numId="41" w16cid:durableId="226646255">
    <w:abstractNumId w:val="33"/>
  </w:num>
  <w:num w:numId="42" w16cid:durableId="961308720">
    <w:abstractNumId w:val="37"/>
  </w:num>
  <w:num w:numId="43" w16cid:durableId="603541867">
    <w:abstractNumId w:val="13"/>
  </w:num>
  <w:num w:numId="44" w16cid:durableId="1576671471">
    <w:abstractNumId w:val="26"/>
  </w:num>
  <w:num w:numId="45" w16cid:durableId="462768688">
    <w:abstractNumId w:val="57"/>
  </w:num>
  <w:num w:numId="46" w16cid:durableId="864714192">
    <w:abstractNumId w:val="53"/>
  </w:num>
  <w:num w:numId="47" w16cid:durableId="722215502">
    <w:abstractNumId w:val="18"/>
  </w:num>
  <w:num w:numId="48" w16cid:durableId="1253975492">
    <w:abstractNumId w:val="30"/>
  </w:num>
  <w:num w:numId="49" w16cid:durableId="1846091028">
    <w:abstractNumId w:val="34"/>
  </w:num>
  <w:num w:numId="50" w16cid:durableId="905535751">
    <w:abstractNumId w:val="42"/>
  </w:num>
  <w:num w:numId="51" w16cid:durableId="766459566">
    <w:abstractNumId w:val="36"/>
  </w:num>
  <w:num w:numId="52" w16cid:durableId="1320845097">
    <w:abstractNumId w:val="47"/>
  </w:num>
  <w:num w:numId="53" w16cid:durableId="910509497">
    <w:abstractNumId w:val="45"/>
  </w:num>
  <w:num w:numId="54" w16cid:durableId="1395471300">
    <w:abstractNumId w:val="31"/>
  </w:num>
  <w:num w:numId="55" w16cid:durableId="1412001810">
    <w:abstractNumId w:val="21"/>
  </w:num>
  <w:num w:numId="56" w16cid:durableId="1374883296">
    <w:abstractNumId w:val="51"/>
  </w:num>
  <w:num w:numId="57" w16cid:durableId="922371543">
    <w:abstractNumId w:val="12"/>
  </w:num>
  <w:num w:numId="58" w16cid:durableId="582451194">
    <w:abstractNumId w:val="54"/>
  </w:num>
  <w:num w:numId="59" w16cid:durableId="229535014">
    <w:abstractNumId w:val="3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
    <w15:presenceInfo w15:providerId="None" w15:userId="IS"/>
  </w15:person>
  <w15:person w15:author="AM">
    <w15:presenceInfo w15:providerId="None" w15:userId="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s-ES" w:vendorID="64" w:dllVersion="6" w:nlCheck="1" w:checkStyle="0"/>
  <w:activeWritingStyle w:appName="MSWord" w:lang="fr-FR" w:vendorID="64" w:dllVersion="6" w:nlCheck="1" w:checkStyle="0"/>
  <w:activeWritingStyle w:appName="MSWord" w:lang="en-US" w:vendorID="64" w:dllVersion="6" w:nlCheck="1" w:checkStyle="1"/>
  <w:activeWritingStyle w:appName="MSWord" w:lang="da-DK" w:vendorID="64" w:dllVersion="6" w:nlCheck="1" w:checkStyle="0"/>
  <w:activeWritingStyle w:appName="MSWord" w:lang="de-DE" w:vendorID="64" w:dllVersion="6" w:nlCheck="1" w:checkStyle="0"/>
  <w:activeWritingStyle w:appName="MSWord" w:lang="nb-NO" w:vendorID="64" w:dllVersion="6" w:nlCheck="1" w:checkStyle="0"/>
  <w:activeWritingStyle w:appName="MSWord" w:lang="nb-NO"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da-DK" w:vendorID="64" w:dllVersion="0" w:nlCheck="1" w:checkStyle="0"/>
  <w:activeWritingStyle w:appName="MSWord" w:lang="sv-SE"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45"/>
    <w:rsid w:val="000042F5"/>
    <w:rsid w:val="00010F22"/>
    <w:rsid w:val="00011716"/>
    <w:rsid w:val="0001200D"/>
    <w:rsid w:val="00013B0E"/>
    <w:rsid w:val="00014F46"/>
    <w:rsid w:val="00014F98"/>
    <w:rsid w:val="000161E5"/>
    <w:rsid w:val="00021D3C"/>
    <w:rsid w:val="000224F2"/>
    <w:rsid w:val="0002286B"/>
    <w:rsid w:val="0002359D"/>
    <w:rsid w:val="000237D1"/>
    <w:rsid w:val="000239B3"/>
    <w:rsid w:val="0002560B"/>
    <w:rsid w:val="0003066F"/>
    <w:rsid w:val="00030886"/>
    <w:rsid w:val="00031084"/>
    <w:rsid w:val="00032828"/>
    <w:rsid w:val="00033DA4"/>
    <w:rsid w:val="00036E2A"/>
    <w:rsid w:val="00036FFB"/>
    <w:rsid w:val="00037305"/>
    <w:rsid w:val="00042196"/>
    <w:rsid w:val="000432EE"/>
    <w:rsid w:val="000446E5"/>
    <w:rsid w:val="00044A42"/>
    <w:rsid w:val="00045C4B"/>
    <w:rsid w:val="000478D1"/>
    <w:rsid w:val="00047A99"/>
    <w:rsid w:val="00047C33"/>
    <w:rsid w:val="00050375"/>
    <w:rsid w:val="000519E8"/>
    <w:rsid w:val="00052DB1"/>
    <w:rsid w:val="00053FF8"/>
    <w:rsid w:val="0005514C"/>
    <w:rsid w:val="00055C2F"/>
    <w:rsid w:val="00056792"/>
    <w:rsid w:val="000612FA"/>
    <w:rsid w:val="00061440"/>
    <w:rsid w:val="000618E0"/>
    <w:rsid w:val="00062B94"/>
    <w:rsid w:val="00063DAB"/>
    <w:rsid w:val="000650CD"/>
    <w:rsid w:val="0006667B"/>
    <w:rsid w:val="000666FC"/>
    <w:rsid w:val="000676F2"/>
    <w:rsid w:val="00067988"/>
    <w:rsid w:val="00071C1E"/>
    <w:rsid w:val="00071FA9"/>
    <w:rsid w:val="000722D5"/>
    <w:rsid w:val="0007239F"/>
    <w:rsid w:val="00076B53"/>
    <w:rsid w:val="00077B8E"/>
    <w:rsid w:val="000814FF"/>
    <w:rsid w:val="00081ACE"/>
    <w:rsid w:val="00082D86"/>
    <w:rsid w:val="000836DD"/>
    <w:rsid w:val="00083848"/>
    <w:rsid w:val="000867C6"/>
    <w:rsid w:val="000870CF"/>
    <w:rsid w:val="000875CC"/>
    <w:rsid w:val="00093306"/>
    <w:rsid w:val="00093766"/>
    <w:rsid w:val="000937BD"/>
    <w:rsid w:val="00094006"/>
    <w:rsid w:val="00094CA2"/>
    <w:rsid w:val="000969BB"/>
    <w:rsid w:val="000A0455"/>
    <w:rsid w:val="000A0A1C"/>
    <w:rsid w:val="000A1945"/>
    <w:rsid w:val="000A1E07"/>
    <w:rsid w:val="000A1E58"/>
    <w:rsid w:val="000A2474"/>
    <w:rsid w:val="000A3551"/>
    <w:rsid w:val="000A53FD"/>
    <w:rsid w:val="000A5AA2"/>
    <w:rsid w:val="000A7C2D"/>
    <w:rsid w:val="000B0DB9"/>
    <w:rsid w:val="000B10A2"/>
    <w:rsid w:val="000B1817"/>
    <w:rsid w:val="000B1DC3"/>
    <w:rsid w:val="000B2F34"/>
    <w:rsid w:val="000B3A03"/>
    <w:rsid w:val="000B6FB8"/>
    <w:rsid w:val="000C13FC"/>
    <w:rsid w:val="000C14AF"/>
    <w:rsid w:val="000C33BA"/>
    <w:rsid w:val="000C60B7"/>
    <w:rsid w:val="000C699F"/>
    <w:rsid w:val="000C7E6B"/>
    <w:rsid w:val="000D0A62"/>
    <w:rsid w:val="000D0DF0"/>
    <w:rsid w:val="000D19F7"/>
    <w:rsid w:val="000D22D2"/>
    <w:rsid w:val="000D232D"/>
    <w:rsid w:val="000D3825"/>
    <w:rsid w:val="000D5F3D"/>
    <w:rsid w:val="000D7CC8"/>
    <w:rsid w:val="000E07E4"/>
    <w:rsid w:val="000E2DA3"/>
    <w:rsid w:val="000E313A"/>
    <w:rsid w:val="000E3F05"/>
    <w:rsid w:val="000E461C"/>
    <w:rsid w:val="000E4688"/>
    <w:rsid w:val="000E613A"/>
    <w:rsid w:val="000E78E6"/>
    <w:rsid w:val="000F00BA"/>
    <w:rsid w:val="000F08DA"/>
    <w:rsid w:val="000F4393"/>
    <w:rsid w:val="000F4A76"/>
    <w:rsid w:val="001011FE"/>
    <w:rsid w:val="00101B29"/>
    <w:rsid w:val="00103E9A"/>
    <w:rsid w:val="001059A7"/>
    <w:rsid w:val="00105BBE"/>
    <w:rsid w:val="00105F4B"/>
    <w:rsid w:val="00106737"/>
    <w:rsid w:val="0011289F"/>
    <w:rsid w:val="0011339C"/>
    <w:rsid w:val="00113FDA"/>
    <w:rsid w:val="00117A4D"/>
    <w:rsid w:val="001202C9"/>
    <w:rsid w:val="0012312C"/>
    <w:rsid w:val="001272B5"/>
    <w:rsid w:val="00127813"/>
    <w:rsid w:val="00127D6C"/>
    <w:rsid w:val="0013153D"/>
    <w:rsid w:val="00131D51"/>
    <w:rsid w:val="00132033"/>
    <w:rsid w:val="00132221"/>
    <w:rsid w:val="001325AB"/>
    <w:rsid w:val="00134F25"/>
    <w:rsid w:val="001350CA"/>
    <w:rsid w:val="00137D26"/>
    <w:rsid w:val="00140082"/>
    <w:rsid w:val="00140F9F"/>
    <w:rsid w:val="0014117C"/>
    <w:rsid w:val="0014208C"/>
    <w:rsid w:val="001427A4"/>
    <w:rsid w:val="0014339C"/>
    <w:rsid w:val="0014571D"/>
    <w:rsid w:val="001458C2"/>
    <w:rsid w:val="00146ABE"/>
    <w:rsid w:val="00146C2A"/>
    <w:rsid w:val="001508B8"/>
    <w:rsid w:val="00150C9F"/>
    <w:rsid w:val="0015678C"/>
    <w:rsid w:val="00161180"/>
    <w:rsid w:val="001620DE"/>
    <w:rsid w:val="00164888"/>
    <w:rsid w:val="001649A9"/>
    <w:rsid w:val="00167AC6"/>
    <w:rsid w:val="00170776"/>
    <w:rsid w:val="0017292A"/>
    <w:rsid w:val="00173ED3"/>
    <w:rsid w:val="00174D3D"/>
    <w:rsid w:val="0017736F"/>
    <w:rsid w:val="0017737D"/>
    <w:rsid w:val="00177FD0"/>
    <w:rsid w:val="0018011D"/>
    <w:rsid w:val="00181CD0"/>
    <w:rsid w:val="00183BD0"/>
    <w:rsid w:val="00185152"/>
    <w:rsid w:val="0018730A"/>
    <w:rsid w:val="00187794"/>
    <w:rsid w:val="00190DC1"/>
    <w:rsid w:val="001943EE"/>
    <w:rsid w:val="00194CCD"/>
    <w:rsid w:val="00194E42"/>
    <w:rsid w:val="00195E79"/>
    <w:rsid w:val="00196A40"/>
    <w:rsid w:val="001979F5"/>
    <w:rsid w:val="001A257A"/>
    <w:rsid w:val="001A298B"/>
    <w:rsid w:val="001A30A6"/>
    <w:rsid w:val="001A4A89"/>
    <w:rsid w:val="001B1D2D"/>
    <w:rsid w:val="001B3AC6"/>
    <w:rsid w:val="001B6322"/>
    <w:rsid w:val="001C007D"/>
    <w:rsid w:val="001C29EC"/>
    <w:rsid w:val="001C5163"/>
    <w:rsid w:val="001C5D61"/>
    <w:rsid w:val="001C64AC"/>
    <w:rsid w:val="001D3513"/>
    <w:rsid w:val="001D454D"/>
    <w:rsid w:val="001D5D20"/>
    <w:rsid w:val="001D5DD6"/>
    <w:rsid w:val="001D6036"/>
    <w:rsid w:val="001D669D"/>
    <w:rsid w:val="001D683D"/>
    <w:rsid w:val="001E1602"/>
    <w:rsid w:val="001E4843"/>
    <w:rsid w:val="001E5002"/>
    <w:rsid w:val="001E62BC"/>
    <w:rsid w:val="001E7222"/>
    <w:rsid w:val="001E7234"/>
    <w:rsid w:val="001F38F4"/>
    <w:rsid w:val="001F412C"/>
    <w:rsid w:val="001F5DF4"/>
    <w:rsid w:val="001F6269"/>
    <w:rsid w:val="00200B91"/>
    <w:rsid w:val="00200E02"/>
    <w:rsid w:val="00201D59"/>
    <w:rsid w:val="00202161"/>
    <w:rsid w:val="00203669"/>
    <w:rsid w:val="00203BD3"/>
    <w:rsid w:val="00204234"/>
    <w:rsid w:val="00204CAD"/>
    <w:rsid w:val="00205E89"/>
    <w:rsid w:val="00211268"/>
    <w:rsid w:val="00211B8F"/>
    <w:rsid w:val="00212956"/>
    <w:rsid w:val="002136C9"/>
    <w:rsid w:val="0021576E"/>
    <w:rsid w:val="00216FCF"/>
    <w:rsid w:val="002176E1"/>
    <w:rsid w:val="00217E34"/>
    <w:rsid w:val="00221171"/>
    <w:rsid w:val="0022329F"/>
    <w:rsid w:val="00223DF3"/>
    <w:rsid w:val="00224CA8"/>
    <w:rsid w:val="0023379A"/>
    <w:rsid w:val="00240737"/>
    <w:rsid w:val="0024080A"/>
    <w:rsid w:val="00241D04"/>
    <w:rsid w:val="00242D7C"/>
    <w:rsid w:val="0024363D"/>
    <w:rsid w:val="00243B81"/>
    <w:rsid w:val="00245CAB"/>
    <w:rsid w:val="00247239"/>
    <w:rsid w:val="002502A9"/>
    <w:rsid w:val="00250D11"/>
    <w:rsid w:val="002516F9"/>
    <w:rsid w:val="00251CF5"/>
    <w:rsid w:val="00254A7B"/>
    <w:rsid w:val="00260BB6"/>
    <w:rsid w:val="00265EF4"/>
    <w:rsid w:val="00266686"/>
    <w:rsid w:val="00267494"/>
    <w:rsid w:val="002678A5"/>
    <w:rsid w:val="002716F9"/>
    <w:rsid w:val="002725FA"/>
    <w:rsid w:val="00274A13"/>
    <w:rsid w:val="002761CF"/>
    <w:rsid w:val="002775A5"/>
    <w:rsid w:val="002778FA"/>
    <w:rsid w:val="0028005F"/>
    <w:rsid w:val="002819D4"/>
    <w:rsid w:val="00284029"/>
    <w:rsid w:val="00285849"/>
    <w:rsid w:val="00286993"/>
    <w:rsid w:val="00287038"/>
    <w:rsid w:val="00291523"/>
    <w:rsid w:val="002917FF"/>
    <w:rsid w:val="002978E0"/>
    <w:rsid w:val="002A3003"/>
    <w:rsid w:val="002A545F"/>
    <w:rsid w:val="002A6214"/>
    <w:rsid w:val="002A6746"/>
    <w:rsid w:val="002A7D0B"/>
    <w:rsid w:val="002B1CC3"/>
    <w:rsid w:val="002B3CCD"/>
    <w:rsid w:val="002B49C7"/>
    <w:rsid w:val="002B5CA3"/>
    <w:rsid w:val="002B67BD"/>
    <w:rsid w:val="002B7395"/>
    <w:rsid w:val="002C012D"/>
    <w:rsid w:val="002C039D"/>
    <w:rsid w:val="002C2F3B"/>
    <w:rsid w:val="002C61F9"/>
    <w:rsid w:val="002C631A"/>
    <w:rsid w:val="002C6624"/>
    <w:rsid w:val="002D03EE"/>
    <w:rsid w:val="002D2E2F"/>
    <w:rsid w:val="002D2EBA"/>
    <w:rsid w:val="002D47E7"/>
    <w:rsid w:val="002D5CFC"/>
    <w:rsid w:val="002E3E02"/>
    <w:rsid w:val="002E47AE"/>
    <w:rsid w:val="002E6543"/>
    <w:rsid w:val="002E7E2E"/>
    <w:rsid w:val="002F5025"/>
    <w:rsid w:val="002F6386"/>
    <w:rsid w:val="002F6897"/>
    <w:rsid w:val="002F7D65"/>
    <w:rsid w:val="00301FA0"/>
    <w:rsid w:val="00302BD6"/>
    <w:rsid w:val="00302C4C"/>
    <w:rsid w:val="00304924"/>
    <w:rsid w:val="00304E23"/>
    <w:rsid w:val="0030600A"/>
    <w:rsid w:val="003064E5"/>
    <w:rsid w:val="00306E89"/>
    <w:rsid w:val="003070A1"/>
    <w:rsid w:val="00310F85"/>
    <w:rsid w:val="00314B18"/>
    <w:rsid w:val="00315056"/>
    <w:rsid w:val="00315A56"/>
    <w:rsid w:val="00317080"/>
    <w:rsid w:val="003175AB"/>
    <w:rsid w:val="00320A73"/>
    <w:rsid w:val="00320C8A"/>
    <w:rsid w:val="00323EFB"/>
    <w:rsid w:val="003261CD"/>
    <w:rsid w:val="003273A7"/>
    <w:rsid w:val="003303CE"/>
    <w:rsid w:val="00330679"/>
    <w:rsid w:val="0033168D"/>
    <w:rsid w:val="0033249B"/>
    <w:rsid w:val="0033415B"/>
    <w:rsid w:val="003350E3"/>
    <w:rsid w:val="0033511F"/>
    <w:rsid w:val="00337E7D"/>
    <w:rsid w:val="00341B48"/>
    <w:rsid w:val="003422D5"/>
    <w:rsid w:val="00343B42"/>
    <w:rsid w:val="00343C2E"/>
    <w:rsid w:val="00350355"/>
    <w:rsid w:val="003521B5"/>
    <w:rsid w:val="00357FFE"/>
    <w:rsid w:val="003601CA"/>
    <w:rsid w:val="0036033D"/>
    <w:rsid w:val="00360E3E"/>
    <w:rsid w:val="00362C7C"/>
    <w:rsid w:val="0036307A"/>
    <w:rsid w:val="00363C6A"/>
    <w:rsid w:val="00365096"/>
    <w:rsid w:val="003663B9"/>
    <w:rsid w:val="00367BB9"/>
    <w:rsid w:val="00373367"/>
    <w:rsid w:val="00383DBA"/>
    <w:rsid w:val="0038402E"/>
    <w:rsid w:val="00384CD4"/>
    <w:rsid w:val="003853E8"/>
    <w:rsid w:val="00386850"/>
    <w:rsid w:val="00386F17"/>
    <w:rsid w:val="00392702"/>
    <w:rsid w:val="0039378A"/>
    <w:rsid w:val="00397BD5"/>
    <w:rsid w:val="00397DAF"/>
    <w:rsid w:val="003A4F61"/>
    <w:rsid w:val="003A5C30"/>
    <w:rsid w:val="003A5C50"/>
    <w:rsid w:val="003A5F49"/>
    <w:rsid w:val="003A674E"/>
    <w:rsid w:val="003A6893"/>
    <w:rsid w:val="003B113C"/>
    <w:rsid w:val="003B1682"/>
    <w:rsid w:val="003B2913"/>
    <w:rsid w:val="003B4118"/>
    <w:rsid w:val="003B4E93"/>
    <w:rsid w:val="003B7DAB"/>
    <w:rsid w:val="003C03D1"/>
    <w:rsid w:val="003C178B"/>
    <w:rsid w:val="003C3927"/>
    <w:rsid w:val="003C4674"/>
    <w:rsid w:val="003C67D2"/>
    <w:rsid w:val="003C773A"/>
    <w:rsid w:val="003D341C"/>
    <w:rsid w:val="003E1671"/>
    <w:rsid w:val="003E33BF"/>
    <w:rsid w:val="003E62F1"/>
    <w:rsid w:val="003E6C93"/>
    <w:rsid w:val="003F06AE"/>
    <w:rsid w:val="003F0CE0"/>
    <w:rsid w:val="003F1CC1"/>
    <w:rsid w:val="003F2F7A"/>
    <w:rsid w:val="003F5844"/>
    <w:rsid w:val="003F61E8"/>
    <w:rsid w:val="003F68BE"/>
    <w:rsid w:val="003F76D6"/>
    <w:rsid w:val="004029AE"/>
    <w:rsid w:val="004031B8"/>
    <w:rsid w:val="0040329A"/>
    <w:rsid w:val="0040441F"/>
    <w:rsid w:val="00404733"/>
    <w:rsid w:val="00406A66"/>
    <w:rsid w:val="00411B10"/>
    <w:rsid w:val="00415066"/>
    <w:rsid w:val="0041582E"/>
    <w:rsid w:val="0041657E"/>
    <w:rsid w:val="00417449"/>
    <w:rsid w:val="00420825"/>
    <w:rsid w:val="00422904"/>
    <w:rsid w:val="00424F3C"/>
    <w:rsid w:val="00426AC8"/>
    <w:rsid w:val="00426D6C"/>
    <w:rsid w:val="00433373"/>
    <w:rsid w:val="00433D62"/>
    <w:rsid w:val="004344EE"/>
    <w:rsid w:val="00437028"/>
    <w:rsid w:val="00440B36"/>
    <w:rsid w:val="0044207B"/>
    <w:rsid w:val="0044334F"/>
    <w:rsid w:val="0044662D"/>
    <w:rsid w:val="004524D9"/>
    <w:rsid w:val="00452968"/>
    <w:rsid w:val="004553B0"/>
    <w:rsid w:val="00456D2F"/>
    <w:rsid w:val="004572E5"/>
    <w:rsid w:val="00462576"/>
    <w:rsid w:val="004626D6"/>
    <w:rsid w:val="004650CE"/>
    <w:rsid w:val="00465DCA"/>
    <w:rsid w:val="004671FB"/>
    <w:rsid w:val="00467358"/>
    <w:rsid w:val="004710E1"/>
    <w:rsid w:val="004713CA"/>
    <w:rsid w:val="00472493"/>
    <w:rsid w:val="00473D11"/>
    <w:rsid w:val="0047533F"/>
    <w:rsid w:val="004762C2"/>
    <w:rsid w:val="00477545"/>
    <w:rsid w:val="00477CD6"/>
    <w:rsid w:val="0048181F"/>
    <w:rsid w:val="004826C4"/>
    <w:rsid w:val="00483397"/>
    <w:rsid w:val="00483D22"/>
    <w:rsid w:val="00487212"/>
    <w:rsid w:val="0049278B"/>
    <w:rsid w:val="00494C1A"/>
    <w:rsid w:val="0049742E"/>
    <w:rsid w:val="00497EF9"/>
    <w:rsid w:val="004A1E1B"/>
    <w:rsid w:val="004A294E"/>
    <w:rsid w:val="004A3248"/>
    <w:rsid w:val="004A4B3F"/>
    <w:rsid w:val="004A4D6D"/>
    <w:rsid w:val="004A58A9"/>
    <w:rsid w:val="004B1540"/>
    <w:rsid w:val="004B158D"/>
    <w:rsid w:val="004B3AF3"/>
    <w:rsid w:val="004B65E9"/>
    <w:rsid w:val="004B67BA"/>
    <w:rsid w:val="004B6D8A"/>
    <w:rsid w:val="004C0224"/>
    <w:rsid w:val="004C184F"/>
    <w:rsid w:val="004C1A15"/>
    <w:rsid w:val="004C7058"/>
    <w:rsid w:val="004C7335"/>
    <w:rsid w:val="004D08FF"/>
    <w:rsid w:val="004D0A89"/>
    <w:rsid w:val="004D2064"/>
    <w:rsid w:val="004D32BA"/>
    <w:rsid w:val="004D5949"/>
    <w:rsid w:val="004D7E4B"/>
    <w:rsid w:val="004E35D7"/>
    <w:rsid w:val="004F01F1"/>
    <w:rsid w:val="004F2C69"/>
    <w:rsid w:val="004F5314"/>
    <w:rsid w:val="004F68F8"/>
    <w:rsid w:val="004F7288"/>
    <w:rsid w:val="004F7C0C"/>
    <w:rsid w:val="00512B61"/>
    <w:rsid w:val="00514A55"/>
    <w:rsid w:val="005158A4"/>
    <w:rsid w:val="00516EAC"/>
    <w:rsid w:val="00517C7F"/>
    <w:rsid w:val="00520A8B"/>
    <w:rsid w:val="00522941"/>
    <w:rsid w:val="00524861"/>
    <w:rsid w:val="00525B05"/>
    <w:rsid w:val="0052618F"/>
    <w:rsid w:val="005307F7"/>
    <w:rsid w:val="005318DA"/>
    <w:rsid w:val="00532460"/>
    <w:rsid w:val="00533438"/>
    <w:rsid w:val="00533DD2"/>
    <w:rsid w:val="00535426"/>
    <w:rsid w:val="005401BD"/>
    <w:rsid w:val="00540371"/>
    <w:rsid w:val="00543B8A"/>
    <w:rsid w:val="00545480"/>
    <w:rsid w:val="0054678F"/>
    <w:rsid w:val="00546EA6"/>
    <w:rsid w:val="00547553"/>
    <w:rsid w:val="00551686"/>
    <w:rsid w:val="00551D37"/>
    <w:rsid w:val="00552937"/>
    <w:rsid w:val="00552AC0"/>
    <w:rsid w:val="00556795"/>
    <w:rsid w:val="00556A0A"/>
    <w:rsid w:val="005578B2"/>
    <w:rsid w:val="0056116D"/>
    <w:rsid w:val="00561845"/>
    <w:rsid w:val="005620AE"/>
    <w:rsid w:val="0056221C"/>
    <w:rsid w:val="005631FD"/>
    <w:rsid w:val="005644E7"/>
    <w:rsid w:val="005728E0"/>
    <w:rsid w:val="00573CC9"/>
    <w:rsid w:val="005743E2"/>
    <w:rsid w:val="0057582E"/>
    <w:rsid w:val="00576208"/>
    <w:rsid w:val="00580D12"/>
    <w:rsid w:val="0058150B"/>
    <w:rsid w:val="00581A8C"/>
    <w:rsid w:val="00582093"/>
    <w:rsid w:val="0058464A"/>
    <w:rsid w:val="00584CD1"/>
    <w:rsid w:val="0058571E"/>
    <w:rsid w:val="00586654"/>
    <w:rsid w:val="00586877"/>
    <w:rsid w:val="0058699C"/>
    <w:rsid w:val="005904D5"/>
    <w:rsid w:val="00591D5F"/>
    <w:rsid w:val="00591FB7"/>
    <w:rsid w:val="0059238C"/>
    <w:rsid w:val="005971C2"/>
    <w:rsid w:val="005A155A"/>
    <w:rsid w:val="005A257F"/>
    <w:rsid w:val="005A2A2C"/>
    <w:rsid w:val="005A2D67"/>
    <w:rsid w:val="005A338E"/>
    <w:rsid w:val="005A42AF"/>
    <w:rsid w:val="005B7658"/>
    <w:rsid w:val="005B7D14"/>
    <w:rsid w:val="005C28E6"/>
    <w:rsid w:val="005C321B"/>
    <w:rsid w:val="005C59CB"/>
    <w:rsid w:val="005C6BE4"/>
    <w:rsid w:val="005D0326"/>
    <w:rsid w:val="005D08BD"/>
    <w:rsid w:val="005D2B60"/>
    <w:rsid w:val="005D5C49"/>
    <w:rsid w:val="005E0496"/>
    <w:rsid w:val="005E13C5"/>
    <w:rsid w:val="005E3973"/>
    <w:rsid w:val="005E414E"/>
    <w:rsid w:val="005F05F5"/>
    <w:rsid w:val="005F135E"/>
    <w:rsid w:val="005F158F"/>
    <w:rsid w:val="005F30B3"/>
    <w:rsid w:val="005F390C"/>
    <w:rsid w:val="005F65B4"/>
    <w:rsid w:val="00600159"/>
    <w:rsid w:val="00605DAD"/>
    <w:rsid w:val="00611659"/>
    <w:rsid w:val="0061318E"/>
    <w:rsid w:val="00616515"/>
    <w:rsid w:val="006168A4"/>
    <w:rsid w:val="00616B81"/>
    <w:rsid w:val="00616F9A"/>
    <w:rsid w:val="00617C09"/>
    <w:rsid w:val="00620EC1"/>
    <w:rsid w:val="00627435"/>
    <w:rsid w:val="00631AEA"/>
    <w:rsid w:val="0063266F"/>
    <w:rsid w:val="00635F91"/>
    <w:rsid w:val="00640FC4"/>
    <w:rsid w:val="00641681"/>
    <w:rsid w:val="00645C9C"/>
    <w:rsid w:val="006466AC"/>
    <w:rsid w:val="00646E06"/>
    <w:rsid w:val="00647B36"/>
    <w:rsid w:val="006523B0"/>
    <w:rsid w:val="006543D9"/>
    <w:rsid w:val="00655935"/>
    <w:rsid w:val="006562B2"/>
    <w:rsid w:val="006608BE"/>
    <w:rsid w:val="00664B7E"/>
    <w:rsid w:val="006702A3"/>
    <w:rsid w:val="00670B49"/>
    <w:rsid w:val="0067116E"/>
    <w:rsid w:val="00672D32"/>
    <w:rsid w:val="00672E57"/>
    <w:rsid w:val="006756E1"/>
    <w:rsid w:val="006756FB"/>
    <w:rsid w:val="00682413"/>
    <w:rsid w:val="00684B31"/>
    <w:rsid w:val="0068567E"/>
    <w:rsid w:val="00686ECF"/>
    <w:rsid w:val="00690511"/>
    <w:rsid w:val="006914B6"/>
    <w:rsid w:val="0069287A"/>
    <w:rsid w:val="0069387D"/>
    <w:rsid w:val="00694009"/>
    <w:rsid w:val="006941A9"/>
    <w:rsid w:val="00694DB9"/>
    <w:rsid w:val="006961C1"/>
    <w:rsid w:val="00697E00"/>
    <w:rsid w:val="006A07ED"/>
    <w:rsid w:val="006A1081"/>
    <w:rsid w:val="006A14BE"/>
    <w:rsid w:val="006A23BC"/>
    <w:rsid w:val="006B0696"/>
    <w:rsid w:val="006B2364"/>
    <w:rsid w:val="006B30ED"/>
    <w:rsid w:val="006B3A10"/>
    <w:rsid w:val="006B3AFA"/>
    <w:rsid w:val="006B562D"/>
    <w:rsid w:val="006B75AB"/>
    <w:rsid w:val="006C1D2A"/>
    <w:rsid w:val="006C260F"/>
    <w:rsid w:val="006C33E3"/>
    <w:rsid w:val="006C6F6B"/>
    <w:rsid w:val="006D0F3A"/>
    <w:rsid w:val="006D2BF1"/>
    <w:rsid w:val="006D52A9"/>
    <w:rsid w:val="006D5D90"/>
    <w:rsid w:val="006D759E"/>
    <w:rsid w:val="006D7C3C"/>
    <w:rsid w:val="006E21BE"/>
    <w:rsid w:val="006E2715"/>
    <w:rsid w:val="006E3B5E"/>
    <w:rsid w:val="006E4BE0"/>
    <w:rsid w:val="006E5627"/>
    <w:rsid w:val="006E572C"/>
    <w:rsid w:val="006E57A8"/>
    <w:rsid w:val="006F0734"/>
    <w:rsid w:val="006F1DE1"/>
    <w:rsid w:val="006F2301"/>
    <w:rsid w:val="006F271D"/>
    <w:rsid w:val="006F30FF"/>
    <w:rsid w:val="006F46D3"/>
    <w:rsid w:val="006F4C34"/>
    <w:rsid w:val="006F6194"/>
    <w:rsid w:val="00702904"/>
    <w:rsid w:val="007073B2"/>
    <w:rsid w:val="00707518"/>
    <w:rsid w:val="007112D8"/>
    <w:rsid w:val="007127F2"/>
    <w:rsid w:val="00712858"/>
    <w:rsid w:val="00712A4B"/>
    <w:rsid w:val="00714424"/>
    <w:rsid w:val="00716277"/>
    <w:rsid w:val="00716334"/>
    <w:rsid w:val="007166D0"/>
    <w:rsid w:val="00717526"/>
    <w:rsid w:val="007214AE"/>
    <w:rsid w:val="00721DA3"/>
    <w:rsid w:val="00721E3F"/>
    <w:rsid w:val="00721E82"/>
    <w:rsid w:val="0073484A"/>
    <w:rsid w:val="00734C36"/>
    <w:rsid w:val="00735A85"/>
    <w:rsid w:val="00736B73"/>
    <w:rsid w:val="00737C42"/>
    <w:rsid w:val="007401E5"/>
    <w:rsid w:val="00740381"/>
    <w:rsid w:val="00742D7B"/>
    <w:rsid w:val="00742EF3"/>
    <w:rsid w:val="00746374"/>
    <w:rsid w:val="0074739D"/>
    <w:rsid w:val="00747C0E"/>
    <w:rsid w:val="007515AD"/>
    <w:rsid w:val="00752085"/>
    <w:rsid w:val="0075257D"/>
    <w:rsid w:val="0075427C"/>
    <w:rsid w:val="007545DE"/>
    <w:rsid w:val="00764B61"/>
    <w:rsid w:val="007670A8"/>
    <w:rsid w:val="00774569"/>
    <w:rsid w:val="00774CCD"/>
    <w:rsid w:val="0077577B"/>
    <w:rsid w:val="007758FB"/>
    <w:rsid w:val="00775E0A"/>
    <w:rsid w:val="007763CA"/>
    <w:rsid w:val="00776677"/>
    <w:rsid w:val="0077788C"/>
    <w:rsid w:val="00777C64"/>
    <w:rsid w:val="0078137E"/>
    <w:rsid w:val="00783360"/>
    <w:rsid w:val="00783897"/>
    <w:rsid w:val="00787409"/>
    <w:rsid w:val="00787BC0"/>
    <w:rsid w:val="00787DE4"/>
    <w:rsid w:val="0079003E"/>
    <w:rsid w:val="007917D6"/>
    <w:rsid w:val="007929C4"/>
    <w:rsid w:val="0079387B"/>
    <w:rsid w:val="00795643"/>
    <w:rsid w:val="00795F24"/>
    <w:rsid w:val="00796D2F"/>
    <w:rsid w:val="0079715F"/>
    <w:rsid w:val="007975FB"/>
    <w:rsid w:val="00797788"/>
    <w:rsid w:val="007A0F6B"/>
    <w:rsid w:val="007A30A9"/>
    <w:rsid w:val="007A4CB4"/>
    <w:rsid w:val="007A7D96"/>
    <w:rsid w:val="007B12C7"/>
    <w:rsid w:val="007B1616"/>
    <w:rsid w:val="007B3B58"/>
    <w:rsid w:val="007B4452"/>
    <w:rsid w:val="007B4475"/>
    <w:rsid w:val="007B5821"/>
    <w:rsid w:val="007C1063"/>
    <w:rsid w:val="007C5583"/>
    <w:rsid w:val="007C5BA0"/>
    <w:rsid w:val="007C7087"/>
    <w:rsid w:val="007C7708"/>
    <w:rsid w:val="007D0A3A"/>
    <w:rsid w:val="007D0FBA"/>
    <w:rsid w:val="007D17E9"/>
    <w:rsid w:val="007D25CA"/>
    <w:rsid w:val="007D3A3A"/>
    <w:rsid w:val="007D46D6"/>
    <w:rsid w:val="007D537D"/>
    <w:rsid w:val="007E21BB"/>
    <w:rsid w:val="007E479D"/>
    <w:rsid w:val="007E50FD"/>
    <w:rsid w:val="007E5CDF"/>
    <w:rsid w:val="007E7899"/>
    <w:rsid w:val="007F0482"/>
    <w:rsid w:val="007F0750"/>
    <w:rsid w:val="007F096A"/>
    <w:rsid w:val="007F26E9"/>
    <w:rsid w:val="007F5814"/>
    <w:rsid w:val="007F78D5"/>
    <w:rsid w:val="00801172"/>
    <w:rsid w:val="00804D24"/>
    <w:rsid w:val="00805ABF"/>
    <w:rsid w:val="00806012"/>
    <w:rsid w:val="00807F4B"/>
    <w:rsid w:val="00810006"/>
    <w:rsid w:val="008114D1"/>
    <w:rsid w:val="00811DFA"/>
    <w:rsid w:val="00812693"/>
    <w:rsid w:val="00814337"/>
    <w:rsid w:val="008151FF"/>
    <w:rsid w:val="008154B7"/>
    <w:rsid w:val="00816271"/>
    <w:rsid w:val="008225D1"/>
    <w:rsid w:val="00822758"/>
    <w:rsid w:val="00824407"/>
    <w:rsid w:val="008251FA"/>
    <w:rsid w:val="0082575F"/>
    <w:rsid w:val="00827575"/>
    <w:rsid w:val="00827971"/>
    <w:rsid w:val="00830590"/>
    <w:rsid w:val="0083425F"/>
    <w:rsid w:val="00834B21"/>
    <w:rsid w:val="00834C0B"/>
    <w:rsid w:val="0083719F"/>
    <w:rsid w:val="00840AE0"/>
    <w:rsid w:val="00843374"/>
    <w:rsid w:val="008461CB"/>
    <w:rsid w:val="00846548"/>
    <w:rsid w:val="00846C9E"/>
    <w:rsid w:val="00847B85"/>
    <w:rsid w:val="00851A45"/>
    <w:rsid w:val="008537DC"/>
    <w:rsid w:val="0085481D"/>
    <w:rsid w:val="00854BB1"/>
    <w:rsid w:val="008553AA"/>
    <w:rsid w:val="0085723E"/>
    <w:rsid w:val="00857A63"/>
    <w:rsid w:val="008620E3"/>
    <w:rsid w:val="008652B4"/>
    <w:rsid w:val="0086574D"/>
    <w:rsid w:val="00867330"/>
    <w:rsid w:val="00870366"/>
    <w:rsid w:val="0087170F"/>
    <w:rsid w:val="00873462"/>
    <w:rsid w:val="0087737A"/>
    <w:rsid w:val="008823DF"/>
    <w:rsid w:val="00884F35"/>
    <w:rsid w:val="00887F17"/>
    <w:rsid w:val="00887F4F"/>
    <w:rsid w:val="00891A9F"/>
    <w:rsid w:val="00891B74"/>
    <w:rsid w:val="0089527B"/>
    <w:rsid w:val="008957DB"/>
    <w:rsid w:val="00897EE8"/>
    <w:rsid w:val="008A4451"/>
    <w:rsid w:val="008B0689"/>
    <w:rsid w:val="008B138D"/>
    <w:rsid w:val="008B1A68"/>
    <w:rsid w:val="008B1EB4"/>
    <w:rsid w:val="008B3A0C"/>
    <w:rsid w:val="008B3AEF"/>
    <w:rsid w:val="008C0DF9"/>
    <w:rsid w:val="008C18E2"/>
    <w:rsid w:val="008C41A7"/>
    <w:rsid w:val="008C451C"/>
    <w:rsid w:val="008C4953"/>
    <w:rsid w:val="008C5F92"/>
    <w:rsid w:val="008C75F5"/>
    <w:rsid w:val="008D22B4"/>
    <w:rsid w:val="008D4611"/>
    <w:rsid w:val="008D5322"/>
    <w:rsid w:val="008D6F9C"/>
    <w:rsid w:val="008E1296"/>
    <w:rsid w:val="008E1593"/>
    <w:rsid w:val="008E314E"/>
    <w:rsid w:val="008E4D7E"/>
    <w:rsid w:val="008E51A2"/>
    <w:rsid w:val="008E51B7"/>
    <w:rsid w:val="008E5D0A"/>
    <w:rsid w:val="008E6E14"/>
    <w:rsid w:val="008E70DD"/>
    <w:rsid w:val="008E7B55"/>
    <w:rsid w:val="008F0328"/>
    <w:rsid w:val="008F07B6"/>
    <w:rsid w:val="008F08F4"/>
    <w:rsid w:val="008F5770"/>
    <w:rsid w:val="008F5DF0"/>
    <w:rsid w:val="008F6E09"/>
    <w:rsid w:val="008F7480"/>
    <w:rsid w:val="008F7C6F"/>
    <w:rsid w:val="00900CAC"/>
    <w:rsid w:val="00901480"/>
    <w:rsid w:val="009057D1"/>
    <w:rsid w:val="009073BD"/>
    <w:rsid w:val="00910F68"/>
    <w:rsid w:val="00911D2A"/>
    <w:rsid w:val="00913923"/>
    <w:rsid w:val="00915FF5"/>
    <w:rsid w:val="00916F09"/>
    <w:rsid w:val="009211D7"/>
    <w:rsid w:val="00921E7B"/>
    <w:rsid w:val="009222F5"/>
    <w:rsid w:val="00922B30"/>
    <w:rsid w:val="0092379C"/>
    <w:rsid w:val="00925F78"/>
    <w:rsid w:val="00926CB2"/>
    <w:rsid w:val="009273DD"/>
    <w:rsid w:val="009274F7"/>
    <w:rsid w:val="00931A1E"/>
    <w:rsid w:val="00933544"/>
    <w:rsid w:val="00934617"/>
    <w:rsid w:val="0093594C"/>
    <w:rsid w:val="00935D5B"/>
    <w:rsid w:val="009372C1"/>
    <w:rsid w:val="0094202A"/>
    <w:rsid w:val="00942B14"/>
    <w:rsid w:val="00943E9E"/>
    <w:rsid w:val="00944926"/>
    <w:rsid w:val="00944EE4"/>
    <w:rsid w:val="00945ED7"/>
    <w:rsid w:val="00947D24"/>
    <w:rsid w:val="0095143F"/>
    <w:rsid w:val="0095261F"/>
    <w:rsid w:val="00956CCC"/>
    <w:rsid w:val="00957A96"/>
    <w:rsid w:val="0096267B"/>
    <w:rsid w:val="00963482"/>
    <w:rsid w:val="00964674"/>
    <w:rsid w:val="009648FA"/>
    <w:rsid w:val="00964FF1"/>
    <w:rsid w:val="00965817"/>
    <w:rsid w:val="00972731"/>
    <w:rsid w:val="0097277E"/>
    <w:rsid w:val="009744E7"/>
    <w:rsid w:val="00974C89"/>
    <w:rsid w:val="009755D3"/>
    <w:rsid w:val="0097595C"/>
    <w:rsid w:val="00976BA5"/>
    <w:rsid w:val="00977C51"/>
    <w:rsid w:val="00983D33"/>
    <w:rsid w:val="00983DB3"/>
    <w:rsid w:val="00985C84"/>
    <w:rsid w:val="009872E2"/>
    <w:rsid w:val="00991EAD"/>
    <w:rsid w:val="009921F3"/>
    <w:rsid w:val="00992382"/>
    <w:rsid w:val="00993681"/>
    <w:rsid w:val="00996756"/>
    <w:rsid w:val="00997C8B"/>
    <w:rsid w:val="009A1A2E"/>
    <w:rsid w:val="009A6960"/>
    <w:rsid w:val="009A7B1C"/>
    <w:rsid w:val="009B0F5B"/>
    <w:rsid w:val="009B18B8"/>
    <w:rsid w:val="009B5510"/>
    <w:rsid w:val="009B5E6B"/>
    <w:rsid w:val="009B666D"/>
    <w:rsid w:val="009B6BDC"/>
    <w:rsid w:val="009C01DD"/>
    <w:rsid w:val="009C0AF6"/>
    <w:rsid w:val="009C3612"/>
    <w:rsid w:val="009C3F8F"/>
    <w:rsid w:val="009C56A1"/>
    <w:rsid w:val="009C571A"/>
    <w:rsid w:val="009D0C71"/>
    <w:rsid w:val="009D46F4"/>
    <w:rsid w:val="009D49BB"/>
    <w:rsid w:val="009D4F2B"/>
    <w:rsid w:val="009D6DD6"/>
    <w:rsid w:val="009D7140"/>
    <w:rsid w:val="009E17CD"/>
    <w:rsid w:val="009E1A22"/>
    <w:rsid w:val="009E299B"/>
    <w:rsid w:val="009E412D"/>
    <w:rsid w:val="009E4667"/>
    <w:rsid w:val="009E5AB2"/>
    <w:rsid w:val="009E7CC0"/>
    <w:rsid w:val="009F315D"/>
    <w:rsid w:val="009F33BF"/>
    <w:rsid w:val="009F56C9"/>
    <w:rsid w:val="009F6417"/>
    <w:rsid w:val="009F6A12"/>
    <w:rsid w:val="009F77FD"/>
    <w:rsid w:val="009F786C"/>
    <w:rsid w:val="00A03B5E"/>
    <w:rsid w:val="00A03CFF"/>
    <w:rsid w:val="00A05C00"/>
    <w:rsid w:val="00A105D1"/>
    <w:rsid w:val="00A110BD"/>
    <w:rsid w:val="00A14AE4"/>
    <w:rsid w:val="00A1564F"/>
    <w:rsid w:val="00A15C93"/>
    <w:rsid w:val="00A15E2C"/>
    <w:rsid w:val="00A160F0"/>
    <w:rsid w:val="00A161E0"/>
    <w:rsid w:val="00A17105"/>
    <w:rsid w:val="00A173D6"/>
    <w:rsid w:val="00A200DF"/>
    <w:rsid w:val="00A20C1C"/>
    <w:rsid w:val="00A21F5A"/>
    <w:rsid w:val="00A220CB"/>
    <w:rsid w:val="00A22740"/>
    <w:rsid w:val="00A24F0B"/>
    <w:rsid w:val="00A257C1"/>
    <w:rsid w:val="00A31DCD"/>
    <w:rsid w:val="00A33E47"/>
    <w:rsid w:val="00A41251"/>
    <w:rsid w:val="00A4180C"/>
    <w:rsid w:val="00A41B31"/>
    <w:rsid w:val="00A42205"/>
    <w:rsid w:val="00A42278"/>
    <w:rsid w:val="00A4375D"/>
    <w:rsid w:val="00A4444F"/>
    <w:rsid w:val="00A44FD3"/>
    <w:rsid w:val="00A468D3"/>
    <w:rsid w:val="00A47199"/>
    <w:rsid w:val="00A4754D"/>
    <w:rsid w:val="00A514A6"/>
    <w:rsid w:val="00A54847"/>
    <w:rsid w:val="00A624E9"/>
    <w:rsid w:val="00A64A90"/>
    <w:rsid w:val="00A66417"/>
    <w:rsid w:val="00A66542"/>
    <w:rsid w:val="00A6719B"/>
    <w:rsid w:val="00A71850"/>
    <w:rsid w:val="00A7450D"/>
    <w:rsid w:val="00A75274"/>
    <w:rsid w:val="00A75B88"/>
    <w:rsid w:val="00A76012"/>
    <w:rsid w:val="00A7654E"/>
    <w:rsid w:val="00A7776D"/>
    <w:rsid w:val="00A77849"/>
    <w:rsid w:val="00A80768"/>
    <w:rsid w:val="00A80E6C"/>
    <w:rsid w:val="00A8464E"/>
    <w:rsid w:val="00A8548C"/>
    <w:rsid w:val="00A85A5A"/>
    <w:rsid w:val="00A872AA"/>
    <w:rsid w:val="00A90E7B"/>
    <w:rsid w:val="00A92104"/>
    <w:rsid w:val="00A92411"/>
    <w:rsid w:val="00A94365"/>
    <w:rsid w:val="00A962A0"/>
    <w:rsid w:val="00A962FF"/>
    <w:rsid w:val="00A97D8F"/>
    <w:rsid w:val="00AA0784"/>
    <w:rsid w:val="00AA26B6"/>
    <w:rsid w:val="00AA27EA"/>
    <w:rsid w:val="00AA2D6F"/>
    <w:rsid w:val="00AA330D"/>
    <w:rsid w:val="00AA605E"/>
    <w:rsid w:val="00AA7BC9"/>
    <w:rsid w:val="00AB1DA1"/>
    <w:rsid w:val="00AB1E0B"/>
    <w:rsid w:val="00AB542E"/>
    <w:rsid w:val="00AB5972"/>
    <w:rsid w:val="00AB5A80"/>
    <w:rsid w:val="00AB79EB"/>
    <w:rsid w:val="00AC1CA6"/>
    <w:rsid w:val="00AC3F54"/>
    <w:rsid w:val="00AC6039"/>
    <w:rsid w:val="00AC63D1"/>
    <w:rsid w:val="00AC7187"/>
    <w:rsid w:val="00AC7F99"/>
    <w:rsid w:val="00AD1F72"/>
    <w:rsid w:val="00AD3705"/>
    <w:rsid w:val="00AD4226"/>
    <w:rsid w:val="00AD65A7"/>
    <w:rsid w:val="00AD69B0"/>
    <w:rsid w:val="00AD6F2A"/>
    <w:rsid w:val="00AD749C"/>
    <w:rsid w:val="00AE10CB"/>
    <w:rsid w:val="00AE7568"/>
    <w:rsid w:val="00AE7BE9"/>
    <w:rsid w:val="00AF16E3"/>
    <w:rsid w:val="00AF2E2D"/>
    <w:rsid w:val="00AF3A20"/>
    <w:rsid w:val="00AF43EA"/>
    <w:rsid w:val="00AF46D7"/>
    <w:rsid w:val="00AF49E4"/>
    <w:rsid w:val="00AF5E09"/>
    <w:rsid w:val="00AF7AC0"/>
    <w:rsid w:val="00B0382B"/>
    <w:rsid w:val="00B04599"/>
    <w:rsid w:val="00B0501E"/>
    <w:rsid w:val="00B0706E"/>
    <w:rsid w:val="00B113E0"/>
    <w:rsid w:val="00B1287F"/>
    <w:rsid w:val="00B13470"/>
    <w:rsid w:val="00B14F88"/>
    <w:rsid w:val="00B15ED3"/>
    <w:rsid w:val="00B15F8F"/>
    <w:rsid w:val="00B17B3B"/>
    <w:rsid w:val="00B17E28"/>
    <w:rsid w:val="00B17E80"/>
    <w:rsid w:val="00B2208E"/>
    <w:rsid w:val="00B23A9A"/>
    <w:rsid w:val="00B23CCD"/>
    <w:rsid w:val="00B246CE"/>
    <w:rsid w:val="00B2679F"/>
    <w:rsid w:val="00B31849"/>
    <w:rsid w:val="00B33FAB"/>
    <w:rsid w:val="00B340DF"/>
    <w:rsid w:val="00B36CBB"/>
    <w:rsid w:val="00B36E1C"/>
    <w:rsid w:val="00B40AC2"/>
    <w:rsid w:val="00B40F68"/>
    <w:rsid w:val="00B43A9B"/>
    <w:rsid w:val="00B44A13"/>
    <w:rsid w:val="00B46AC7"/>
    <w:rsid w:val="00B50BB9"/>
    <w:rsid w:val="00B54E8D"/>
    <w:rsid w:val="00B54EE6"/>
    <w:rsid w:val="00B55DAB"/>
    <w:rsid w:val="00B62541"/>
    <w:rsid w:val="00B6350D"/>
    <w:rsid w:val="00B659C4"/>
    <w:rsid w:val="00B722E1"/>
    <w:rsid w:val="00B72600"/>
    <w:rsid w:val="00B73055"/>
    <w:rsid w:val="00B74368"/>
    <w:rsid w:val="00B7599E"/>
    <w:rsid w:val="00B761CB"/>
    <w:rsid w:val="00B76652"/>
    <w:rsid w:val="00B8037E"/>
    <w:rsid w:val="00B803F4"/>
    <w:rsid w:val="00B82B14"/>
    <w:rsid w:val="00B82D8C"/>
    <w:rsid w:val="00B83B05"/>
    <w:rsid w:val="00B84B37"/>
    <w:rsid w:val="00B933D1"/>
    <w:rsid w:val="00B9397D"/>
    <w:rsid w:val="00B942F7"/>
    <w:rsid w:val="00BA0CA3"/>
    <w:rsid w:val="00BA697E"/>
    <w:rsid w:val="00BB2C0B"/>
    <w:rsid w:val="00BB3121"/>
    <w:rsid w:val="00BB3813"/>
    <w:rsid w:val="00BB3C35"/>
    <w:rsid w:val="00BB50F0"/>
    <w:rsid w:val="00BB5EED"/>
    <w:rsid w:val="00BB6B70"/>
    <w:rsid w:val="00BB7B99"/>
    <w:rsid w:val="00BC04F1"/>
    <w:rsid w:val="00BC1F1B"/>
    <w:rsid w:val="00BC31A7"/>
    <w:rsid w:val="00BC3B07"/>
    <w:rsid w:val="00BC71F1"/>
    <w:rsid w:val="00BD10AD"/>
    <w:rsid w:val="00BD12D8"/>
    <w:rsid w:val="00BD2A5B"/>
    <w:rsid w:val="00BD2C69"/>
    <w:rsid w:val="00BD4DF5"/>
    <w:rsid w:val="00BD7919"/>
    <w:rsid w:val="00BE1123"/>
    <w:rsid w:val="00BE1221"/>
    <w:rsid w:val="00BE2765"/>
    <w:rsid w:val="00BE5FFB"/>
    <w:rsid w:val="00BE6BD5"/>
    <w:rsid w:val="00BF0279"/>
    <w:rsid w:val="00BF07BB"/>
    <w:rsid w:val="00BF0A7B"/>
    <w:rsid w:val="00BF1D3B"/>
    <w:rsid w:val="00BF1F08"/>
    <w:rsid w:val="00BF2592"/>
    <w:rsid w:val="00BF4693"/>
    <w:rsid w:val="00BF4E14"/>
    <w:rsid w:val="00C0124F"/>
    <w:rsid w:val="00C032E1"/>
    <w:rsid w:val="00C04652"/>
    <w:rsid w:val="00C046DF"/>
    <w:rsid w:val="00C04718"/>
    <w:rsid w:val="00C07493"/>
    <w:rsid w:val="00C114EE"/>
    <w:rsid w:val="00C116C5"/>
    <w:rsid w:val="00C11D27"/>
    <w:rsid w:val="00C13632"/>
    <w:rsid w:val="00C15648"/>
    <w:rsid w:val="00C16CEB"/>
    <w:rsid w:val="00C20479"/>
    <w:rsid w:val="00C2286C"/>
    <w:rsid w:val="00C23639"/>
    <w:rsid w:val="00C239DE"/>
    <w:rsid w:val="00C23B54"/>
    <w:rsid w:val="00C276E4"/>
    <w:rsid w:val="00C30E07"/>
    <w:rsid w:val="00C3120E"/>
    <w:rsid w:val="00C34A18"/>
    <w:rsid w:val="00C35C55"/>
    <w:rsid w:val="00C367AC"/>
    <w:rsid w:val="00C37576"/>
    <w:rsid w:val="00C4007A"/>
    <w:rsid w:val="00C40349"/>
    <w:rsid w:val="00C437AC"/>
    <w:rsid w:val="00C454C6"/>
    <w:rsid w:val="00C51CA9"/>
    <w:rsid w:val="00C55B33"/>
    <w:rsid w:val="00C5635C"/>
    <w:rsid w:val="00C56C11"/>
    <w:rsid w:val="00C621E5"/>
    <w:rsid w:val="00C62F51"/>
    <w:rsid w:val="00C63BE9"/>
    <w:rsid w:val="00C65CB2"/>
    <w:rsid w:val="00C6699B"/>
    <w:rsid w:val="00C66FA2"/>
    <w:rsid w:val="00C678C1"/>
    <w:rsid w:val="00C711C5"/>
    <w:rsid w:val="00C71E93"/>
    <w:rsid w:val="00C74AF4"/>
    <w:rsid w:val="00C750B3"/>
    <w:rsid w:val="00C75759"/>
    <w:rsid w:val="00C75F06"/>
    <w:rsid w:val="00C7768C"/>
    <w:rsid w:val="00C80400"/>
    <w:rsid w:val="00C83DAB"/>
    <w:rsid w:val="00C83E2F"/>
    <w:rsid w:val="00C84C5B"/>
    <w:rsid w:val="00C86DB7"/>
    <w:rsid w:val="00C87DBD"/>
    <w:rsid w:val="00C87FE4"/>
    <w:rsid w:val="00C9005E"/>
    <w:rsid w:val="00C9415A"/>
    <w:rsid w:val="00C945F4"/>
    <w:rsid w:val="00C95B1E"/>
    <w:rsid w:val="00CA2CF4"/>
    <w:rsid w:val="00CA3442"/>
    <w:rsid w:val="00CA60BD"/>
    <w:rsid w:val="00CA7652"/>
    <w:rsid w:val="00CB2E21"/>
    <w:rsid w:val="00CB2E9B"/>
    <w:rsid w:val="00CB2FB9"/>
    <w:rsid w:val="00CB7EB0"/>
    <w:rsid w:val="00CC06FA"/>
    <w:rsid w:val="00CC2867"/>
    <w:rsid w:val="00CC2ED5"/>
    <w:rsid w:val="00CC38F7"/>
    <w:rsid w:val="00CC4042"/>
    <w:rsid w:val="00CC4D67"/>
    <w:rsid w:val="00CC649F"/>
    <w:rsid w:val="00CC6AA8"/>
    <w:rsid w:val="00CC6E34"/>
    <w:rsid w:val="00CC6FB7"/>
    <w:rsid w:val="00CC796A"/>
    <w:rsid w:val="00CD1B58"/>
    <w:rsid w:val="00CD21D2"/>
    <w:rsid w:val="00CD4A6D"/>
    <w:rsid w:val="00CD4E06"/>
    <w:rsid w:val="00CD54B6"/>
    <w:rsid w:val="00CD621E"/>
    <w:rsid w:val="00CD729A"/>
    <w:rsid w:val="00CD7BE7"/>
    <w:rsid w:val="00CE1BE8"/>
    <w:rsid w:val="00CE2834"/>
    <w:rsid w:val="00CE2ACD"/>
    <w:rsid w:val="00CE5354"/>
    <w:rsid w:val="00CE55BE"/>
    <w:rsid w:val="00CE6086"/>
    <w:rsid w:val="00CE65E5"/>
    <w:rsid w:val="00CF2093"/>
    <w:rsid w:val="00CF38E9"/>
    <w:rsid w:val="00CF494F"/>
    <w:rsid w:val="00CF4F29"/>
    <w:rsid w:val="00CF5A68"/>
    <w:rsid w:val="00CF7ECD"/>
    <w:rsid w:val="00D0047A"/>
    <w:rsid w:val="00D05C2A"/>
    <w:rsid w:val="00D10B24"/>
    <w:rsid w:val="00D121D3"/>
    <w:rsid w:val="00D12B31"/>
    <w:rsid w:val="00D13333"/>
    <w:rsid w:val="00D1657C"/>
    <w:rsid w:val="00D20F97"/>
    <w:rsid w:val="00D2228D"/>
    <w:rsid w:val="00D22E9B"/>
    <w:rsid w:val="00D23186"/>
    <w:rsid w:val="00D301BD"/>
    <w:rsid w:val="00D31D43"/>
    <w:rsid w:val="00D322BE"/>
    <w:rsid w:val="00D32F57"/>
    <w:rsid w:val="00D331E5"/>
    <w:rsid w:val="00D34589"/>
    <w:rsid w:val="00D35CD3"/>
    <w:rsid w:val="00D37412"/>
    <w:rsid w:val="00D428A7"/>
    <w:rsid w:val="00D431F6"/>
    <w:rsid w:val="00D450B9"/>
    <w:rsid w:val="00D51B07"/>
    <w:rsid w:val="00D53810"/>
    <w:rsid w:val="00D54EAC"/>
    <w:rsid w:val="00D62745"/>
    <w:rsid w:val="00D632EB"/>
    <w:rsid w:val="00D65906"/>
    <w:rsid w:val="00D65D37"/>
    <w:rsid w:val="00D662A5"/>
    <w:rsid w:val="00D6673E"/>
    <w:rsid w:val="00D74BB4"/>
    <w:rsid w:val="00D813C3"/>
    <w:rsid w:val="00D81815"/>
    <w:rsid w:val="00D83F58"/>
    <w:rsid w:val="00D843A0"/>
    <w:rsid w:val="00D86440"/>
    <w:rsid w:val="00D86CD0"/>
    <w:rsid w:val="00D90E5B"/>
    <w:rsid w:val="00D92C9B"/>
    <w:rsid w:val="00D93AA9"/>
    <w:rsid w:val="00D9581D"/>
    <w:rsid w:val="00DA085A"/>
    <w:rsid w:val="00DA11A1"/>
    <w:rsid w:val="00DA1A66"/>
    <w:rsid w:val="00DA2CE5"/>
    <w:rsid w:val="00DB2A16"/>
    <w:rsid w:val="00DB6762"/>
    <w:rsid w:val="00DB7099"/>
    <w:rsid w:val="00DB7CF7"/>
    <w:rsid w:val="00DC05ED"/>
    <w:rsid w:val="00DC144D"/>
    <w:rsid w:val="00DC2CB8"/>
    <w:rsid w:val="00DC442A"/>
    <w:rsid w:val="00DC6146"/>
    <w:rsid w:val="00DC76AB"/>
    <w:rsid w:val="00DD2331"/>
    <w:rsid w:val="00DD4C10"/>
    <w:rsid w:val="00DD63DA"/>
    <w:rsid w:val="00DE0AF7"/>
    <w:rsid w:val="00DE0CF0"/>
    <w:rsid w:val="00DE0E77"/>
    <w:rsid w:val="00DE0EF9"/>
    <w:rsid w:val="00DE2DD2"/>
    <w:rsid w:val="00DE38FE"/>
    <w:rsid w:val="00DE6D5F"/>
    <w:rsid w:val="00DE6FB4"/>
    <w:rsid w:val="00DE7DCD"/>
    <w:rsid w:val="00DF068A"/>
    <w:rsid w:val="00DF2E38"/>
    <w:rsid w:val="00DF500D"/>
    <w:rsid w:val="00DF5864"/>
    <w:rsid w:val="00DF7044"/>
    <w:rsid w:val="00DF7443"/>
    <w:rsid w:val="00DF757D"/>
    <w:rsid w:val="00E03803"/>
    <w:rsid w:val="00E03B77"/>
    <w:rsid w:val="00E0537A"/>
    <w:rsid w:val="00E054E9"/>
    <w:rsid w:val="00E14500"/>
    <w:rsid w:val="00E14953"/>
    <w:rsid w:val="00E16B43"/>
    <w:rsid w:val="00E16F1E"/>
    <w:rsid w:val="00E20FAA"/>
    <w:rsid w:val="00E2342B"/>
    <w:rsid w:val="00E25D01"/>
    <w:rsid w:val="00E266D7"/>
    <w:rsid w:val="00E31AFF"/>
    <w:rsid w:val="00E31CEF"/>
    <w:rsid w:val="00E33A06"/>
    <w:rsid w:val="00E34266"/>
    <w:rsid w:val="00E367CB"/>
    <w:rsid w:val="00E368DC"/>
    <w:rsid w:val="00E373F3"/>
    <w:rsid w:val="00E40645"/>
    <w:rsid w:val="00E4134E"/>
    <w:rsid w:val="00E42420"/>
    <w:rsid w:val="00E433EC"/>
    <w:rsid w:val="00E43843"/>
    <w:rsid w:val="00E454F6"/>
    <w:rsid w:val="00E4614B"/>
    <w:rsid w:val="00E46319"/>
    <w:rsid w:val="00E5182A"/>
    <w:rsid w:val="00E51A62"/>
    <w:rsid w:val="00E51F42"/>
    <w:rsid w:val="00E5358A"/>
    <w:rsid w:val="00E539DB"/>
    <w:rsid w:val="00E53ED9"/>
    <w:rsid w:val="00E563F2"/>
    <w:rsid w:val="00E57EB7"/>
    <w:rsid w:val="00E63429"/>
    <w:rsid w:val="00E64099"/>
    <w:rsid w:val="00E647C8"/>
    <w:rsid w:val="00E67188"/>
    <w:rsid w:val="00E7495B"/>
    <w:rsid w:val="00E768BA"/>
    <w:rsid w:val="00E801ED"/>
    <w:rsid w:val="00E8127F"/>
    <w:rsid w:val="00E81DA3"/>
    <w:rsid w:val="00E8343F"/>
    <w:rsid w:val="00E83F0D"/>
    <w:rsid w:val="00E84BB1"/>
    <w:rsid w:val="00E84EDE"/>
    <w:rsid w:val="00E85A97"/>
    <w:rsid w:val="00E9037B"/>
    <w:rsid w:val="00E922B2"/>
    <w:rsid w:val="00E927FF"/>
    <w:rsid w:val="00E92D5B"/>
    <w:rsid w:val="00E9371A"/>
    <w:rsid w:val="00E93FF9"/>
    <w:rsid w:val="00E94718"/>
    <w:rsid w:val="00E967B8"/>
    <w:rsid w:val="00E96AE9"/>
    <w:rsid w:val="00EA11F7"/>
    <w:rsid w:val="00EA2CD4"/>
    <w:rsid w:val="00EA466B"/>
    <w:rsid w:val="00EB15E5"/>
    <w:rsid w:val="00EB20D3"/>
    <w:rsid w:val="00EB34C5"/>
    <w:rsid w:val="00EB508D"/>
    <w:rsid w:val="00EB51A4"/>
    <w:rsid w:val="00EB7211"/>
    <w:rsid w:val="00EC0C11"/>
    <w:rsid w:val="00EC2F4B"/>
    <w:rsid w:val="00EC2FB5"/>
    <w:rsid w:val="00EC3B79"/>
    <w:rsid w:val="00EC4C2F"/>
    <w:rsid w:val="00EC7CB6"/>
    <w:rsid w:val="00ED09D0"/>
    <w:rsid w:val="00ED383C"/>
    <w:rsid w:val="00ED5913"/>
    <w:rsid w:val="00ED77F7"/>
    <w:rsid w:val="00EE15F8"/>
    <w:rsid w:val="00EE4573"/>
    <w:rsid w:val="00EE4EF9"/>
    <w:rsid w:val="00EF1298"/>
    <w:rsid w:val="00EF167B"/>
    <w:rsid w:val="00EF3882"/>
    <w:rsid w:val="00F00184"/>
    <w:rsid w:val="00F1244D"/>
    <w:rsid w:val="00F12854"/>
    <w:rsid w:val="00F1316D"/>
    <w:rsid w:val="00F13B3F"/>
    <w:rsid w:val="00F13D74"/>
    <w:rsid w:val="00F13F1B"/>
    <w:rsid w:val="00F14F90"/>
    <w:rsid w:val="00F168D2"/>
    <w:rsid w:val="00F2096E"/>
    <w:rsid w:val="00F24EFE"/>
    <w:rsid w:val="00F26623"/>
    <w:rsid w:val="00F309FC"/>
    <w:rsid w:val="00F313ED"/>
    <w:rsid w:val="00F35576"/>
    <w:rsid w:val="00F36989"/>
    <w:rsid w:val="00F3739C"/>
    <w:rsid w:val="00F432E2"/>
    <w:rsid w:val="00F46EFE"/>
    <w:rsid w:val="00F5058B"/>
    <w:rsid w:val="00F5160B"/>
    <w:rsid w:val="00F549B6"/>
    <w:rsid w:val="00F55C4C"/>
    <w:rsid w:val="00F566C0"/>
    <w:rsid w:val="00F56F91"/>
    <w:rsid w:val="00F5724C"/>
    <w:rsid w:val="00F57712"/>
    <w:rsid w:val="00F6371F"/>
    <w:rsid w:val="00F67024"/>
    <w:rsid w:val="00F70242"/>
    <w:rsid w:val="00F7328B"/>
    <w:rsid w:val="00F76BD9"/>
    <w:rsid w:val="00F7770E"/>
    <w:rsid w:val="00F81AE5"/>
    <w:rsid w:val="00F8366E"/>
    <w:rsid w:val="00F83B00"/>
    <w:rsid w:val="00F85A35"/>
    <w:rsid w:val="00F91C1F"/>
    <w:rsid w:val="00F927E3"/>
    <w:rsid w:val="00F95BD8"/>
    <w:rsid w:val="00F97013"/>
    <w:rsid w:val="00FA5C42"/>
    <w:rsid w:val="00FA7B35"/>
    <w:rsid w:val="00FB0ADD"/>
    <w:rsid w:val="00FB6650"/>
    <w:rsid w:val="00FB69B3"/>
    <w:rsid w:val="00FB74F4"/>
    <w:rsid w:val="00FC11AC"/>
    <w:rsid w:val="00FC212A"/>
    <w:rsid w:val="00FC62B8"/>
    <w:rsid w:val="00FC7859"/>
    <w:rsid w:val="00FD0698"/>
    <w:rsid w:val="00FD1F6C"/>
    <w:rsid w:val="00FD45EB"/>
    <w:rsid w:val="00FD69C7"/>
    <w:rsid w:val="00FD6B01"/>
    <w:rsid w:val="00FD70DB"/>
    <w:rsid w:val="00FE23EB"/>
    <w:rsid w:val="00FE309C"/>
    <w:rsid w:val="00FE31E0"/>
    <w:rsid w:val="00FE4422"/>
    <w:rsid w:val="00FE50EF"/>
    <w:rsid w:val="00FE5779"/>
    <w:rsid w:val="00FE5AF4"/>
    <w:rsid w:val="00FE5E44"/>
    <w:rsid w:val="00FF05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91734"/>
  <w15:chartTrackingRefBased/>
  <w15:docId w15:val="{83B7CEA6-0C48-4093-A5F6-316B8953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C33"/>
    <w:rPr>
      <w:lang w:val="nb-NO" w:eastAsia="en-US"/>
    </w:rPr>
  </w:style>
  <w:style w:type="paragraph" w:styleId="Heading1">
    <w:name w:val="heading 1"/>
    <w:basedOn w:val="SPCB"/>
    <w:next w:val="Normal"/>
    <w:link w:val="Heading1Char"/>
    <w:qFormat/>
    <w:rsid w:val="00EA2CD4"/>
    <w:pPr>
      <w:outlineLvl w:val="0"/>
    </w:pPr>
  </w:style>
  <w:style w:type="paragraph" w:styleId="Heading2">
    <w:name w:val="heading 2"/>
    <w:basedOn w:val="Normal"/>
    <w:next w:val="Normal"/>
    <w:link w:val="Heading2Char"/>
    <w:qFormat/>
    <w:rsid w:val="008E51A2"/>
    <w:pPr>
      <w:keepNext/>
      <w:ind w:left="567" w:hanging="567"/>
      <w:outlineLvl w:val="1"/>
    </w:pPr>
    <w:rPr>
      <w:b/>
      <w:sz w:val="22"/>
      <w:lang w:val="x-none"/>
    </w:rPr>
  </w:style>
  <w:style w:type="paragraph" w:styleId="Heading3">
    <w:name w:val="heading 3"/>
    <w:basedOn w:val="Normal"/>
    <w:next w:val="Normal"/>
    <w:link w:val="Heading3Char"/>
    <w:qFormat/>
    <w:rsid w:val="008E51A2"/>
    <w:pPr>
      <w:keepNext/>
      <w:jc w:val="center"/>
      <w:outlineLvl w:val="2"/>
    </w:pPr>
    <w:rPr>
      <w:b/>
      <w:sz w:val="24"/>
      <w:lang w:val="x-none"/>
    </w:rPr>
  </w:style>
  <w:style w:type="paragraph" w:styleId="Heading4">
    <w:name w:val="heading 4"/>
    <w:basedOn w:val="Normal"/>
    <w:next w:val="Normal"/>
    <w:link w:val="Heading4Char"/>
    <w:qFormat/>
    <w:rsid w:val="008E51A2"/>
    <w:pPr>
      <w:keepNext/>
      <w:tabs>
        <w:tab w:val="left" w:pos="567"/>
      </w:tabs>
      <w:jc w:val="both"/>
      <w:outlineLvl w:val="3"/>
    </w:pPr>
    <w:rPr>
      <w:b/>
      <w:sz w:val="24"/>
      <w:lang w:val="x-none"/>
    </w:rPr>
  </w:style>
  <w:style w:type="paragraph" w:styleId="Heading5">
    <w:name w:val="heading 5"/>
    <w:basedOn w:val="Normal"/>
    <w:next w:val="Normal"/>
    <w:link w:val="Heading5Char"/>
    <w:qFormat/>
    <w:rsid w:val="008E51A2"/>
    <w:pPr>
      <w:keepNext/>
      <w:tabs>
        <w:tab w:val="left" w:pos="-720"/>
      </w:tabs>
      <w:suppressAutoHyphens/>
      <w:jc w:val="center"/>
      <w:outlineLvl w:val="4"/>
    </w:pPr>
    <w:rPr>
      <w:b/>
      <w:sz w:val="22"/>
      <w:lang w:val="da-DK"/>
    </w:rPr>
  </w:style>
  <w:style w:type="paragraph" w:styleId="Heading6">
    <w:name w:val="heading 6"/>
    <w:basedOn w:val="Normal"/>
    <w:next w:val="Normal"/>
    <w:link w:val="Heading6Char"/>
    <w:qFormat/>
    <w:rsid w:val="008E51A2"/>
    <w:pPr>
      <w:keepNext/>
      <w:outlineLvl w:val="5"/>
    </w:pPr>
    <w:rPr>
      <w:i/>
      <w:sz w:val="22"/>
      <w:lang w:val="x-none"/>
    </w:rPr>
  </w:style>
  <w:style w:type="paragraph" w:styleId="Heading7">
    <w:name w:val="heading 7"/>
    <w:basedOn w:val="Normal"/>
    <w:next w:val="Normal"/>
    <w:link w:val="Heading7Char"/>
    <w:qFormat/>
    <w:rsid w:val="008E51A2"/>
    <w:pPr>
      <w:keepNext/>
      <w:outlineLvl w:val="6"/>
    </w:pPr>
    <w:rPr>
      <w:b/>
      <w:color w:val="FF0000"/>
      <w:sz w:val="22"/>
      <w:lang w:val="x-none"/>
    </w:rPr>
  </w:style>
  <w:style w:type="paragraph" w:styleId="Heading8">
    <w:name w:val="heading 8"/>
    <w:basedOn w:val="Normal"/>
    <w:next w:val="Normal"/>
    <w:link w:val="Heading8Char"/>
    <w:qFormat/>
    <w:rsid w:val="008E51A2"/>
    <w:pPr>
      <w:keepNext/>
      <w:outlineLvl w:val="7"/>
    </w:pPr>
    <w:rPr>
      <w:bCs/>
      <w:color w:val="000000"/>
      <w:sz w:val="22"/>
      <w:u w:val="single"/>
      <w:lang w:val="x-none"/>
    </w:rPr>
  </w:style>
  <w:style w:type="paragraph" w:styleId="Heading9">
    <w:name w:val="heading 9"/>
    <w:basedOn w:val="Normal"/>
    <w:next w:val="Normal"/>
    <w:link w:val="Heading9Char"/>
    <w:qFormat/>
    <w:rsid w:val="008E51A2"/>
    <w:pPr>
      <w:keepNext/>
      <w:suppressAutoHyphens/>
      <w:outlineLvl w:val="8"/>
    </w:pPr>
    <w:rPr>
      <w:b/>
      <w:sz w:val="22"/>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A2CD4"/>
    <w:rPr>
      <w:b/>
      <w:lang w:val="nb-NO" w:eastAsia="x-none"/>
    </w:rPr>
  </w:style>
  <w:style w:type="character" w:customStyle="1" w:styleId="Heading2Char">
    <w:name w:val="Heading 2 Char"/>
    <w:link w:val="Heading2"/>
    <w:locked/>
    <w:rsid w:val="00FD69C7"/>
    <w:rPr>
      <w:rFonts w:cs="Times New Roman"/>
      <w:b/>
      <w:sz w:val="22"/>
      <w:lang w:eastAsia="en-US"/>
    </w:rPr>
  </w:style>
  <w:style w:type="character" w:customStyle="1" w:styleId="Heading3Char">
    <w:name w:val="Heading 3 Char"/>
    <w:link w:val="Heading3"/>
    <w:locked/>
    <w:rsid w:val="00FD69C7"/>
    <w:rPr>
      <w:rFonts w:cs="Times New Roman"/>
      <w:b/>
      <w:sz w:val="24"/>
      <w:lang w:eastAsia="en-US"/>
    </w:rPr>
  </w:style>
  <w:style w:type="character" w:customStyle="1" w:styleId="Heading4Char">
    <w:name w:val="Heading 4 Char"/>
    <w:link w:val="Heading4"/>
    <w:locked/>
    <w:rsid w:val="00FD69C7"/>
    <w:rPr>
      <w:rFonts w:cs="Times New Roman"/>
      <w:b/>
      <w:sz w:val="24"/>
      <w:lang w:eastAsia="en-US"/>
    </w:rPr>
  </w:style>
  <w:style w:type="character" w:customStyle="1" w:styleId="Heading5Char">
    <w:name w:val="Heading 5 Char"/>
    <w:link w:val="Heading5"/>
    <w:locked/>
    <w:rsid w:val="00FD69C7"/>
    <w:rPr>
      <w:rFonts w:cs="Times New Roman"/>
      <w:b/>
      <w:sz w:val="22"/>
      <w:lang w:val="da-DK" w:eastAsia="en-US"/>
    </w:rPr>
  </w:style>
  <w:style w:type="character" w:customStyle="1" w:styleId="Heading6Char">
    <w:name w:val="Heading 6 Char"/>
    <w:link w:val="Heading6"/>
    <w:locked/>
    <w:rsid w:val="00FD69C7"/>
    <w:rPr>
      <w:rFonts w:cs="Times New Roman"/>
      <w:i/>
      <w:sz w:val="22"/>
      <w:lang w:eastAsia="en-US"/>
    </w:rPr>
  </w:style>
  <w:style w:type="character" w:customStyle="1" w:styleId="Heading7Char">
    <w:name w:val="Heading 7 Char"/>
    <w:link w:val="Heading7"/>
    <w:locked/>
    <w:rsid w:val="00FD69C7"/>
    <w:rPr>
      <w:rFonts w:cs="Times New Roman"/>
      <w:b/>
      <w:color w:val="FF0000"/>
      <w:sz w:val="22"/>
      <w:lang w:eastAsia="en-US"/>
    </w:rPr>
  </w:style>
  <w:style w:type="character" w:customStyle="1" w:styleId="Heading8Char">
    <w:name w:val="Heading 8 Char"/>
    <w:link w:val="Heading8"/>
    <w:locked/>
    <w:rsid w:val="00FD69C7"/>
    <w:rPr>
      <w:rFonts w:cs="Times New Roman"/>
      <w:bCs/>
      <w:color w:val="000000"/>
      <w:sz w:val="22"/>
      <w:u w:val="single"/>
      <w:lang w:eastAsia="en-US"/>
    </w:rPr>
  </w:style>
  <w:style w:type="character" w:customStyle="1" w:styleId="Heading9Char">
    <w:name w:val="Heading 9 Char"/>
    <w:link w:val="Heading9"/>
    <w:locked/>
    <w:rsid w:val="00FD69C7"/>
    <w:rPr>
      <w:rFonts w:cs="Times New Roman"/>
      <w:b/>
      <w:sz w:val="22"/>
      <w:lang w:val="da-DK" w:eastAsia="en-US"/>
    </w:rPr>
  </w:style>
  <w:style w:type="paragraph" w:styleId="Header">
    <w:name w:val="header"/>
    <w:basedOn w:val="Normal"/>
    <w:link w:val="HeaderChar"/>
    <w:rsid w:val="008E51A2"/>
    <w:pPr>
      <w:tabs>
        <w:tab w:val="center" w:pos="4153"/>
        <w:tab w:val="right" w:pos="8306"/>
      </w:tabs>
      <w:jc w:val="both"/>
    </w:pPr>
    <w:rPr>
      <w:rFonts w:ascii="Palatino" w:hAnsi="Palatino"/>
      <w:lang w:val="x-none"/>
    </w:rPr>
  </w:style>
  <w:style w:type="character" w:customStyle="1" w:styleId="HeaderChar">
    <w:name w:val="Header Char"/>
    <w:link w:val="Header"/>
    <w:locked/>
    <w:rsid w:val="00FD69C7"/>
    <w:rPr>
      <w:rFonts w:ascii="Palatino" w:hAnsi="Palatino" w:cs="Times New Roman"/>
      <w:lang w:eastAsia="en-US"/>
    </w:rPr>
  </w:style>
  <w:style w:type="character" w:styleId="PageNumber">
    <w:name w:val="page number"/>
    <w:rsid w:val="008E51A2"/>
    <w:rPr>
      <w:rFonts w:cs="Times New Roman"/>
    </w:rPr>
  </w:style>
  <w:style w:type="paragraph" w:styleId="Footer">
    <w:name w:val="footer"/>
    <w:basedOn w:val="Normal"/>
    <w:link w:val="FooterChar"/>
    <w:rsid w:val="008E51A2"/>
    <w:pPr>
      <w:tabs>
        <w:tab w:val="center" w:pos="4153"/>
        <w:tab w:val="right" w:pos="8306"/>
      </w:tabs>
    </w:pPr>
    <w:rPr>
      <w:lang w:val="x-none"/>
    </w:rPr>
  </w:style>
  <w:style w:type="character" w:customStyle="1" w:styleId="FooterChar">
    <w:name w:val="Footer Char"/>
    <w:link w:val="Footer"/>
    <w:locked/>
    <w:rsid w:val="00FD69C7"/>
    <w:rPr>
      <w:rFonts w:cs="Times New Roman"/>
      <w:lang w:eastAsia="en-US"/>
    </w:rPr>
  </w:style>
  <w:style w:type="paragraph" w:styleId="BodyText">
    <w:name w:val="Body Text"/>
    <w:basedOn w:val="Normal"/>
    <w:link w:val="BodyTextChar"/>
    <w:rsid w:val="008E51A2"/>
    <w:rPr>
      <w:sz w:val="22"/>
      <w:lang w:val="x-none"/>
    </w:rPr>
  </w:style>
  <w:style w:type="character" w:customStyle="1" w:styleId="BodyTextChar">
    <w:name w:val="Body Text Char"/>
    <w:link w:val="BodyText"/>
    <w:locked/>
    <w:rsid w:val="00FD69C7"/>
    <w:rPr>
      <w:rFonts w:cs="Times New Roman"/>
      <w:sz w:val="22"/>
      <w:lang w:eastAsia="en-US"/>
    </w:rPr>
  </w:style>
  <w:style w:type="paragraph" w:styleId="BodyText2">
    <w:name w:val="Body Text 2"/>
    <w:basedOn w:val="Normal"/>
    <w:link w:val="BodyText2Char"/>
    <w:rsid w:val="008E51A2"/>
    <w:rPr>
      <w:strike/>
      <w:color w:val="FF0000"/>
      <w:sz w:val="22"/>
      <w:lang w:val="x-none"/>
    </w:rPr>
  </w:style>
  <w:style w:type="character" w:customStyle="1" w:styleId="BodyText2Char">
    <w:name w:val="Body Text 2 Char"/>
    <w:link w:val="BodyText2"/>
    <w:locked/>
    <w:rsid w:val="00FD69C7"/>
    <w:rPr>
      <w:rFonts w:cs="Times New Roman"/>
      <w:strike/>
      <w:color w:val="FF0000"/>
      <w:sz w:val="22"/>
      <w:lang w:eastAsia="en-US"/>
    </w:rPr>
  </w:style>
  <w:style w:type="paragraph" w:styleId="BodyText3">
    <w:name w:val="Body Text 3"/>
    <w:basedOn w:val="Normal"/>
    <w:link w:val="BodyText3Char"/>
    <w:rsid w:val="008E51A2"/>
    <w:rPr>
      <w:color w:val="FF0000"/>
      <w:sz w:val="22"/>
      <w:u w:val="single"/>
      <w:lang w:val="x-none"/>
    </w:rPr>
  </w:style>
  <w:style w:type="character" w:customStyle="1" w:styleId="BodyText3Char">
    <w:name w:val="Body Text 3 Char"/>
    <w:link w:val="BodyText3"/>
    <w:locked/>
    <w:rsid w:val="00FD69C7"/>
    <w:rPr>
      <w:rFonts w:cs="Times New Roman"/>
      <w:color w:val="FF0000"/>
      <w:sz w:val="22"/>
      <w:u w:val="single"/>
      <w:lang w:eastAsia="en-US"/>
    </w:rPr>
  </w:style>
  <w:style w:type="paragraph" w:styleId="BodyTextIndent">
    <w:name w:val="Body Text Indent"/>
    <w:basedOn w:val="Normal"/>
    <w:link w:val="BodyTextIndentChar"/>
    <w:rsid w:val="008E51A2"/>
    <w:pPr>
      <w:ind w:left="567" w:hanging="567"/>
    </w:pPr>
    <w:rPr>
      <w:color w:val="FF0000"/>
      <w:sz w:val="22"/>
      <w:u w:val="single"/>
      <w:lang w:val="x-none"/>
    </w:rPr>
  </w:style>
  <w:style w:type="character" w:customStyle="1" w:styleId="BodyTextIndentChar">
    <w:name w:val="Body Text Indent Char"/>
    <w:link w:val="BodyTextIndent"/>
    <w:locked/>
    <w:rsid w:val="00FD69C7"/>
    <w:rPr>
      <w:rFonts w:cs="Times New Roman"/>
      <w:color w:val="FF0000"/>
      <w:sz w:val="22"/>
      <w:u w:val="single"/>
      <w:lang w:eastAsia="en-US"/>
    </w:rPr>
  </w:style>
  <w:style w:type="paragraph" w:styleId="Title">
    <w:name w:val="Title"/>
    <w:basedOn w:val="Normal"/>
    <w:link w:val="TitleChar"/>
    <w:qFormat/>
    <w:rsid w:val="008E51A2"/>
    <w:pPr>
      <w:tabs>
        <w:tab w:val="left" w:pos="567"/>
        <w:tab w:val="left" w:pos="2410"/>
      </w:tabs>
      <w:jc w:val="center"/>
    </w:pPr>
    <w:rPr>
      <w:sz w:val="28"/>
      <w:lang w:val="x-none"/>
    </w:rPr>
  </w:style>
  <w:style w:type="character" w:customStyle="1" w:styleId="TitleChar">
    <w:name w:val="Title Char"/>
    <w:link w:val="Title"/>
    <w:locked/>
    <w:rsid w:val="00FD69C7"/>
    <w:rPr>
      <w:rFonts w:cs="Times New Roman"/>
      <w:sz w:val="28"/>
      <w:lang w:eastAsia="en-US"/>
    </w:rPr>
  </w:style>
  <w:style w:type="paragraph" w:styleId="DocumentMap">
    <w:name w:val="Document Map"/>
    <w:basedOn w:val="Normal"/>
    <w:link w:val="DocumentMapChar"/>
    <w:semiHidden/>
    <w:rsid w:val="008E51A2"/>
    <w:pPr>
      <w:shd w:val="clear" w:color="auto" w:fill="000080"/>
    </w:pPr>
    <w:rPr>
      <w:rFonts w:ascii="Tahoma" w:hAnsi="Tahoma"/>
      <w:lang w:val="x-none"/>
    </w:rPr>
  </w:style>
  <w:style w:type="character" w:customStyle="1" w:styleId="DocumentMapChar">
    <w:name w:val="Document Map Char"/>
    <w:link w:val="DocumentMap"/>
    <w:semiHidden/>
    <w:locked/>
    <w:rsid w:val="00FD69C7"/>
    <w:rPr>
      <w:rFonts w:ascii="Tahoma" w:hAnsi="Tahoma" w:cs="Times New Roman"/>
      <w:shd w:val="clear" w:color="auto" w:fill="000080"/>
      <w:lang w:eastAsia="en-US"/>
    </w:rPr>
  </w:style>
  <w:style w:type="paragraph" w:customStyle="1" w:styleId="Text">
    <w:name w:val="Text"/>
    <w:basedOn w:val="Normal"/>
    <w:link w:val="TextChar"/>
    <w:uiPriority w:val="99"/>
    <w:rsid w:val="008E51A2"/>
    <w:pPr>
      <w:spacing w:before="14" w:after="144" w:line="300" w:lineRule="atLeast"/>
      <w:ind w:left="720" w:right="360" w:hanging="720"/>
    </w:pPr>
    <w:rPr>
      <w:noProof/>
      <w:color w:val="000000"/>
      <w:sz w:val="24"/>
      <w:lang w:eastAsia="x-none"/>
    </w:rPr>
  </w:style>
  <w:style w:type="paragraph" w:styleId="EndnoteText">
    <w:name w:val="endnote text"/>
    <w:basedOn w:val="Normal"/>
    <w:link w:val="EndnoteTextChar"/>
    <w:semiHidden/>
    <w:rsid w:val="008E51A2"/>
    <w:rPr>
      <w:sz w:val="18"/>
      <w:lang w:val="en-GB"/>
    </w:rPr>
  </w:style>
  <w:style w:type="character" w:customStyle="1" w:styleId="EndnoteTextChar">
    <w:name w:val="Endnote Text Char"/>
    <w:link w:val="EndnoteText"/>
    <w:semiHidden/>
    <w:locked/>
    <w:rsid w:val="00FD69C7"/>
    <w:rPr>
      <w:rFonts w:cs="Times New Roman"/>
      <w:sz w:val="18"/>
      <w:lang w:val="en-GB" w:eastAsia="en-US"/>
    </w:rPr>
  </w:style>
  <w:style w:type="paragraph" w:styleId="FootnoteText">
    <w:name w:val="footnote text"/>
    <w:basedOn w:val="Normal"/>
    <w:link w:val="FootnoteTextChar"/>
    <w:semiHidden/>
    <w:rsid w:val="008E51A2"/>
    <w:rPr>
      <w:lang w:val="x-none"/>
    </w:rPr>
  </w:style>
  <w:style w:type="character" w:customStyle="1" w:styleId="FootnoteTextChar">
    <w:name w:val="Footnote Text Char"/>
    <w:link w:val="FootnoteText"/>
    <w:semiHidden/>
    <w:locked/>
    <w:rsid w:val="00FD69C7"/>
    <w:rPr>
      <w:rFonts w:cs="Times New Roman"/>
      <w:lang w:eastAsia="en-US"/>
    </w:rPr>
  </w:style>
  <w:style w:type="character" w:styleId="FootnoteReference">
    <w:name w:val="footnote reference"/>
    <w:semiHidden/>
    <w:rsid w:val="008E51A2"/>
    <w:rPr>
      <w:rFonts w:cs="Times New Roman"/>
      <w:vertAlign w:val="superscript"/>
    </w:rPr>
  </w:style>
  <w:style w:type="paragraph" w:styleId="BalloonText">
    <w:name w:val="Balloon Text"/>
    <w:basedOn w:val="Normal"/>
    <w:link w:val="BalloonTextChar"/>
    <w:semiHidden/>
    <w:rsid w:val="000A1945"/>
    <w:rPr>
      <w:rFonts w:ascii="Tahoma" w:hAnsi="Tahoma"/>
      <w:sz w:val="16"/>
      <w:szCs w:val="16"/>
      <w:lang w:val="x-none"/>
    </w:rPr>
  </w:style>
  <w:style w:type="character" w:customStyle="1" w:styleId="BalloonTextChar">
    <w:name w:val="Balloon Text Char"/>
    <w:link w:val="BalloonText"/>
    <w:semiHidden/>
    <w:locked/>
    <w:rsid w:val="00FD69C7"/>
    <w:rPr>
      <w:rFonts w:ascii="Tahoma" w:hAnsi="Tahoma" w:cs="Tahoma"/>
      <w:sz w:val="16"/>
      <w:szCs w:val="16"/>
      <w:lang w:eastAsia="en-US"/>
    </w:rPr>
  </w:style>
  <w:style w:type="character" w:styleId="CommentReference">
    <w:name w:val="annotation reference"/>
    <w:semiHidden/>
    <w:rsid w:val="000A0A1C"/>
    <w:rPr>
      <w:rFonts w:cs="Times New Roman"/>
      <w:sz w:val="16"/>
      <w:szCs w:val="16"/>
    </w:rPr>
  </w:style>
  <w:style w:type="paragraph" w:styleId="CommentText">
    <w:name w:val="annotation text"/>
    <w:basedOn w:val="Normal"/>
    <w:link w:val="CommentTextChar"/>
    <w:semiHidden/>
    <w:rsid w:val="000A0A1C"/>
    <w:rPr>
      <w:lang w:val="x-none"/>
    </w:rPr>
  </w:style>
  <w:style w:type="character" w:customStyle="1" w:styleId="CommentTextChar">
    <w:name w:val="Comment Text Char"/>
    <w:link w:val="CommentText"/>
    <w:semiHidden/>
    <w:locked/>
    <w:rsid w:val="00FD69C7"/>
    <w:rPr>
      <w:rFonts w:cs="Times New Roman"/>
      <w:lang w:eastAsia="en-US"/>
    </w:rPr>
  </w:style>
  <w:style w:type="paragraph" w:styleId="CommentSubject">
    <w:name w:val="annotation subject"/>
    <w:basedOn w:val="CommentText"/>
    <w:next w:val="CommentText"/>
    <w:link w:val="CommentSubjectChar"/>
    <w:semiHidden/>
    <w:rsid w:val="000A0A1C"/>
    <w:rPr>
      <w:b/>
      <w:bCs/>
    </w:rPr>
  </w:style>
  <w:style w:type="character" w:customStyle="1" w:styleId="CommentSubjectChar">
    <w:name w:val="Comment Subject Char"/>
    <w:link w:val="CommentSubject"/>
    <w:semiHidden/>
    <w:locked/>
    <w:rsid w:val="00FD69C7"/>
    <w:rPr>
      <w:rFonts w:cs="Times New Roman"/>
      <w:b/>
      <w:bCs/>
      <w:lang w:eastAsia="en-US"/>
    </w:rPr>
  </w:style>
  <w:style w:type="paragraph" w:customStyle="1" w:styleId="TitleA">
    <w:name w:val="Title A"/>
    <w:basedOn w:val="Normal"/>
    <w:link w:val="TitleAChar"/>
    <w:rsid w:val="00533DD2"/>
    <w:pPr>
      <w:suppressAutoHyphens/>
      <w:jc w:val="center"/>
    </w:pPr>
    <w:rPr>
      <w:b/>
      <w:sz w:val="22"/>
      <w:lang w:eastAsia="x-none"/>
    </w:rPr>
  </w:style>
  <w:style w:type="paragraph" w:customStyle="1" w:styleId="TitleB">
    <w:name w:val="Title B"/>
    <w:basedOn w:val="Normal"/>
    <w:link w:val="TitleBChar"/>
    <w:rsid w:val="00BC1F1B"/>
    <w:pPr>
      <w:suppressAutoHyphens/>
      <w:ind w:left="567" w:hanging="567"/>
    </w:pPr>
    <w:rPr>
      <w:b/>
      <w:lang w:eastAsia="x-none"/>
    </w:rPr>
  </w:style>
  <w:style w:type="paragraph" w:styleId="BlockText">
    <w:name w:val="Block Text"/>
    <w:basedOn w:val="Normal"/>
    <w:rsid w:val="002678A5"/>
    <w:pPr>
      <w:spacing w:after="120"/>
      <w:ind w:left="1440" w:right="1440"/>
    </w:pPr>
  </w:style>
  <w:style w:type="paragraph" w:styleId="BodyTextFirstIndent">
    <w:name w:val="Body Text First Indent"/>
    <w:basedOn w:val="BodyText"/>
    <w:link w:val="BodyTextFirstIndentChar"/>
    <w:rsid w:val="002678A5"/>
    <w:pPr>
      <w:spacing w:after="120"/>
      <w:ind w:firstLine="210"/>
    </w:pPr>
    <w:rPr>
      <w:sz w:val="20"/>
    </w:rPr>
  </w:style>
  <w:style w:type="character" w:customStyle="1" w:styleId="BodyTextFirstIndentChar">
    <w:name w:val="Body Text First Indent Char"/>
    <w:basedOn w:val="BodyTextChar"/>
    <w:link w:val="BodyTextFirstIndent"/>
    <w:locked/>
    <w:rsid w:val="00FD69C7"/>
    <w:rPr>
      <w:rFonts w:cs="Times New Roman"/>
      <w:sz w:val="22"/>
      <w:lang w:eastAsia="en-US"/>
    </w:rPr>
  </w:style>
  <w:style w:type="paragraph" w:styleId="BodyTextFirstIndent2">
    <w:name w:val="Body Text First Indent 2"/>
    <w:basedOn w:val="BodyTextIndent"/>
    <w:link w:val="BodyTextFirstIndent2Char"/>
    <w:rsid w:val="002678A5"/>
    <w:pPr>
      <w:spacing w:after="120"/>
      <w:ind w:left="283" w:firstLine="210"/>
    </w:pPr>
    <w:rPr>
      <w:color w:val="auto"/>
      <w:sz w:val="20"/>
      <w:u w:val="none"/>
    </w:rPr>
  </w:style>
  <w:style w:type="character" w:customStyle="1" w:styleId="BodyTextFirstIndent2Char">
    <w:name w:val="Body Text First Indent 2 Char"/>
    <w:basedOn w:val="BodyTextIndentChar"/>
    <w:link w:val="BodyTextFirstIndent2"/>
    <w:locked/>
    <w:rsid w:val="00FD69C7"/>
    <w:rPr>
      <w:rFonts w:cs="Times New Roman"/>
      <w:color w:val="FF0000"/>
      <w:sz w:val="22"/>
      <w:u w:val="single"/>
      <w:lang w:eastAsia="en-US"/>
    </w:rPr>
  </w:style>
  <w:style w:type="paragraph" w:styleId="BodyTextIndent2">
    <w:name w:val="Body Text Indent 2"/>
    <w:basedOn w:val="Normal"/>
    <w:link w:val="BodyTextIndent2Char"/>
    <w:rsid w:val="002678A5"/>
    <w:pPr>
      <w:spacing w:after="120" w:line="480" w:lineRule="auto"/>
      <w:ind w:left="283"/>
    </w:pPr>
    <w:rPr>
      <w:lang w:val="x-none"/>
    </w:rPr>
  </w:style>
  <w:style w:type="character" w:customStyle="1" w:styleId="BodyTextIndent2Char">
    <w:name w:val="Body Text Indent 2 Char"/>
    <w:link w:val="BodyTextIndent2"/>
    <w:locked/>
    <w:rsid w:val="00FD69C7"/>
    <w:rPr>
      <w:rFonts w:cs="Times New Roman"/>
      <w:lang w:eastAsia="en-US"/>
    </w:rPr>
  </w:style>
  <w:style w:type="paragraph" w:styleId="BodyTextIndent3">
    <w:name w:val="Body Text Indent 3"/>
    <w:basedOn w:val="Normal"/>
    <w:link w:val="BodyTextIndent3Char"/>
    <w:rsid w:val="002678A5"/>
    <w:pPr>
      <w:spacing w:after="120"/>
      <w:ind w:left="283"/>
    </w:pPr>
    <w:rPr>
      <w:sz w:val="16"/>
      <w:szCs w:val="16"/>
      <w:lang w:val="x-none"/>
    </w:rPr>
  </w:style>
  <w:style w:type="character" w:customStyle="1" w:styleId="BodyTextIndent3Char">
    <w:name w:val="Body Text Indent 3 Char"/>
    <w:link w:val="BodyTextIndent3"/>
    <w:locked/>
    <w:rsid w:val="00FD69C7"/>
    <w:rPr>
      <w:rFonts w:cs="Times New Roman"/>
      <w:sz w:val="16"/>
      <w:szCs w:val="16"/>
      <w:lang w:eastAsia="en-US"/>
    </w:rPr>
  </w:style>
  <w:style w:type="paragraph" w:styleId="Caption">
    <w:name w:val="caption"/>
    <w:basedOn w:val="Normal"/>
    <w:next w:val="Normal"/>
    <w:qFormat/>
    <w:rsid w:val="002678A5"/>
    <w:rPr>
      <w:b/>
      <w:bCs/>
    </w:rPr>
  </w:style>
  <w:style w:type="paragraph" w:styleId="Closing">
    <w:name w:val="Closing"/>
    <w:basedOn w:val="Normal"/>
    <w:link w:val="ClosingChar"/>
    <w:rsid w:val="002678A5"/>
    <w:pPr>
      <w:ind w:left="4252"/>
    </w:pPr>
    <w:rPr>
      <w:lang w:val="x-none"/>
    </w:rPr>
  </w:style>
  <w:style w:type="character" w:customStyle="1" w:styleId="ClosingChar">
    <w:name w:val="Closing Char"/>
    <w:link w:val="Closing"/>
    <w:locked/>
    <w:rsid w:val="00FD69C7"/>
    <w:rPr>
      <w:rFonts w:cs="Times New Roman"/>
      <w:lang w:eastAsia="en-US"/>
    </w:rPr>
  </w:style>
  <w:style w:type="paragraph" w:styleId="Date">
    <w:name w:val="Date"/>
    <w:basedOn w:val="Normal"/>
    <w:next w:val="Normal"/>
    <w:link w:val="DateChar"/>
    <w:rsid w:val="002678A5"/>
    <w:rPr>
      <w:lang w:val="x-none"/>
    </w:rPr>
  </w:style>
  <w:style w:type="character" w:customStyle="1" w:styleId="DateChar">
    <w:name w:val="Date Char"/>
    <w:link w:val="Date"/>
    <w:locked/>
    <w:rsid w:val="00FD69C7"/>
    <w:rPr>
      <w:rFonts w:cs="Times New Roman"/>
      <w:lang w:eastAsia="en-US"/>
    </w:rPr>
  </w:style>
  <w:style w:type="paragraph" w:styleId="E-mailSignature">
    <w:name w:val="E-mail Signature"/>
    <w:basedOn w:val="Normal"/>
    <w:link w:val="E-mailSignatureChar"/>
    <w:rsid w:val="002678A5"/>
    <w:rPr>
      <w:lang w:val="x-none"/>
    </w:rPr>
  </w:style>
  <w:style w:type="character" w:customStyle="1" w:styleId="E-mailSignatureChar">
    <w:name w:val="E-mail Signature Char"/>
    <w:link w:val="E-mailSignature"/>
    <w:locked/>
    <w:rsid w:val="00FD69C7"/>
    <w:rPr>
      <w:rFonts w:cs="Times New Roman"/>
      <w:lang w:eastAsia="en-US"/>
    </w:rPr>
  </w:style>
  <w:style w:type="paragraph" w:styleId="EnvelopeAddress">
    <w:name w:val="envelope address"/>
    <w:basedOn w:val="Normal"/>
    <w:rsid w:val="002678A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678A5"/>
    <w:rPr>
      <w:rFonts w:ascii="Arial" w:hAnsi="Arial" w:cs="Arial"/>
    </w:rPr>
  </w:style>
  <w:style w:type="paragraph" w:styleId="HTMLAddress">
    <w:name w:val="HTML Address"/>
    <w:basedOn w:val="Normal"/>
    <w:link w:val="HTMLAddressChar"/>
    <w:rsid w:val="002678A5"/>
    <w:rPr>
      <w:i/>
      <w:iCs/>
      <w:lang w:val="x-none"/>
    </w:rPr>
  </w:style>
  <w:style w:type="character" w:customStyle="1" w:styleId="HTMLAddressChar">
    <w:name w:val="HTML Address Char"/>
    <w:link w:val="HTMLAddress"/>
    <w:locked/>
    <w:rsid w:val="00FD69C7"/>
    <w:rPr>
      <w:rFonts w:cs="Times New Roman"/>
      <w:i/>
      <w:iCs/>
      <w:lang w:eastAsia="en-US"/>
    </w:rPr>
  </w:style>
  <w:style w:type="paragraph" w:styleId="HTMLPreformatted">
    <w:name w:val="HTML Preformatted"/>
    <w:basedOn w:val="Normal"/>
    <w:link w:val="HTMLPreformattedChar"/>
    <w:rsid w:val="002678A5"/>
    <w:rPr>
      <w:rFonts w:ascii="Courier New" w:hAnsi="Courier New"/>
      <w:lang w:val="x-none"/>
    </w:rPr>
  </w:style>
  <w:style w:type="character" w:customStyle="1" w:styleId="HTMLPreformattedChar">
    <w:name w:val="HTML Preformatted Char"/>
    <w:link w:val="HTMLPreformatted"/>
    <w:locked/>
    <w:rsid w:val="00FD69C7"/>
    <w:rPr>
      <w:rFonts w:ascii="Courier New" w:hAnsi="Courier New" w:cs="Courier New"/>
      <w:lang w:eastAsia="en-US"/>
    </w:rPr>
  </w:style>
  <w:style w:type="paragraph" w:styleId="Index1">
    <w:name w:val="index 1"/>
    <w:basedOn w:val="Normal"/>
    <w:next w:val="Normal"/>
    <w:autoRedefine/>
    <w:semiHidden/>
    <w:rsid w:val="002678A5"/>
    <w:pPr>
      <w:ind w:left="200" w:hanging="200"/>
    </w:pPr>
  </w:style>
  <w:style w:type="paragraph" w:styleId="Index2">
    <w:name w:val="index 2"/>
    <w:basedOn w:val="Normal"/>
    <w:next w:val="Normal"/>
    <w:autoRedefine/>
    <w:semiHidden/>
    <w:rsid w:val="002678A5"/>
    <w:pPr>
      <w:ind w:left="400" w:hanging="200"/>
    </w:pPr>
  </w:style>
  <w:style w:type="paragraph" w:styleId="Index3">
    <w:name w:val="index 3"/>
    <w:basedOn w:val="Normal"/>
    <w:next w:val="Normal"/>
    <w:autoRedefine/>
    <w:semiHidden/>
    <w:rsid w:val="002678A5"/>
    <w:pPr>
      <w:ind w:left="600" w:hanging="200"/>
    </w:pPr>
  </w:style>
  <w:style w:type="paragraph" w:styleId="Index4">
    <w:name w:val="index 4"/>
    <w:basedOn w:val="Normal"/>
    <w:next w:val="Normal"/>
    <w:autoRedefine/>
    <w:semiHidden/>
    <w:rsid w:val="002678A5"/>
    <w:pPr>
      <w:ind w:left="800" w:hanging="200"/>
    </w:pPr>
  </w:style>
  <w:style w:type="paragraph" w:styleId="Index5">
    <w:name w:val="index 5"/>
    <w:basedOn w:val="Normal"/>
    <w:next w:val="Normal"/>
    <w:autoRedefine/>
    <w:semiHidden/>
    <w:rsid w:val="002678A5"/>
    <w:pPr>
      <w:ind w:left="1000" w:hanging="200"/>
    </w:pPr>
  </w:style>
  <w:style w:type="paragraph" w:styleId="Index6">
    <w:name w:val="index 6"/>
    <w:basedOn w:val="Normal"/>
    <w:next w:val="Normal"/>
    <w:autoRedefine/>
    <w:semiHidden/>
    <w:rsid w:val="002678A5"/>
    <w:pPr>
      <w:ind w:left="1200" w:hanging="200"/>
    </w:pPr>
  </w:style>
  <w:style w:type="paragraph" w:styleId="Index7">
    <w:name w:val="index 7"/>
    <w:basedOn w:val="Normal"/>
    <w:next w:val="Normal"/>
    <w:autoRedefine/>
    <w:semiHidden/>
    <w:rsid w:val="002678A5"/>
    <w:pPr>
      <w:ind w:left="1400" w:hanging="200"/>
    </w:pPr>
  </w:style>
  <w:style w:type="paragraph" w:styleId="Index8">
    <w:name w:val="index 8"/>
    <w:basedOn w:val="Normal"/>
    <w:next w:val="Normal"/>
    <w:autoRedefine/>
    <w:semiHidden/>
    <w:rsid w:val="002678A5"/>
    <w:pPr>
      <w:ind w:left="1600" w:hanging="200"/>
    </w:pPr>
  </w:style>
  <w:style w:type="paragraph" w:styleId="Index9">
    <w:name w:val="index 9"/>
    <w:basedOn w:val="Normal"/>
    <w:next w:val="Normal"/>
    <w:autoRedefine/>
    <w:semiHidden/>
    <w:rsid w:val="002678A5"/>
    <w:pPr>
      <w:ind w:left="1800" w:hanging="200"/>
    </w:pPr>
  </w:style>
  <w:style w:type="paragraph" w:styleId="IndexHeading">
    <w:name w:val="index heading"/>
    <w:basedOn w:val="Normal"/>
    <w:next w:val="Index1"/>
    <w:semiHidden/>
    <w:rsid w:val="002678A5"/>
    <w:rPr>
      <w:rFonts w:ascii="Arial" w:hAnsi="Arial" w:cs="Arial"/>
      <w:b/>
      <w:bCs/>
    </w:rPr>
  </w:style>
  <w:style w:type="paragraph" w:styleId="List">
    <w:name w:val="List"/>
    <w:basedOn w:val="Normal"/>
    <w:rsid w:val="002678A5"/>
    <w:pPr>
      <w:ind w:left="283" w:hanging="283"/>
    </w:pPr>
  </w:style>
  <w:style w:type="paragraph" w:styleId="List2">
    <w:name w:val="List 2"/>
    <w:basedOn w:val="Normal"/>
    <w:rsid w:val="002678A5"/>
    <w:pPr>
      <w:ind w:left="566" w:hanging="283"/>
    </w:pPr>
  </w:style>
  <w:style w:type="paragraph" w:styleId="List3">
    <w:name w:val="List 3"/>
    <w:basedOn w:val="Normal"/>
    <w:rsid w:val="002678A5"/>
    <w:pPr>
      <w:ind w:left="849" w:hanging="283"/>
    </w:pPr>
  </w:style>
  <w:style w:type="paragraph" w:styleId="List4">
    <w:name w:val="List 4"/>
    <w:basedOn w:val="Normal"/>
    <w:rsid w:val="002678A5"/>
    <w:pPr>
      <w:ind w:left="1132" w:hanging="283"/>
    </w:pPr>
  </w:style>
  <w:style w:type="paragraph" w:styleId="List5">
    <w:name w:val="List 5"/>
    <w:basedOn w:val="Normal"/>
    <w:rsid w:val="002678A5"/>
    <w:pPr>
      <w:ind w:left="1415" w:hanging="283"/>
    </w:pPr>
  </w:style>
  <w:style w:type="paragraph" w:styleId="ListBullet">
    <w:name w:val="List Bullet"/>
    <w:basedOn w:val="Normal"/>
    <w:rsid w:val="002678A5"/>
    <w:pPr>
      <w:tabs>
        <w:tab w:val="num" w:pos="570"/>
        <w:tab w:val="num" w:pos="1492"/>
      </w:tabs>
      <w:ind w:left="360" w:hanging="360"/>
    </w:pPr>
  </w:style>
  <w:style w:type="paragraph" w:styleId="ListBullet2">
    <w:name w:val="List Bullet 2"/>
    <w:basedOn w:val="Normal"/>
    <w:rsid w:val="002678A5"/>
    <w:pPr>
      <w:tabs>
        <w:tab w:val="num" w:pos="570"/>
        <w:tab w:val="num" w:pos="643"/>
      </w:tabs>
      <w:ind w:left="643" w:hanging="360"/>
    </w:pPr>
  </w:style>
  <w:style w:type="paragraph" w:styleId="ListBullet3">
    <w:name w:val="List Bullet 3"/>
    <w:basedOn w:val="Normal"/>
    <w:rsid w:val="002678A5"/>
    <w:pPr>
      <w:tabs>
        <w:tab w:val="num" w:pos="643"/>
        <w:tab w:val="num" w:pos="926"/>
      </w:tabs>
      <w:ind w:left="926" w:hanging="360"/>
    </w:pPr>
  </w:style>
  <w:style w:type="paragraph" w:styleId="ListBullet4">
    <w:name w:val="List Bullet 4"/>
    <w:basedOn w:val="Normal"/>
    <w:rsid w:val="002678A5"/>
    <w:pPr>
      <w:tabs>
        <w:tab w:val="num" w:pos="926"/>
        <w:tab w:val="num" w:pos="1209"/>
      </w:tabs>
      <w:ind w:left="1209" w:hanging="360"/>
    </w:pPr>
  </w:style>
  <w:style w:type="paragraph" w:styleId="ListBullet5">
    <w:name w:val="List Bullet 5"/>
    <w:basedOn w:val="Normal"/>
    <w:rsid w:val="002678A5"/>
    <w:pPr>
      <w:tabs>
        <w:tab w:val="num" w:pos="1209"/>
        <w:tab w:val="num" w:pos="1492"/>
      </w:tabs>
      <w:ind w:left="1492" w:hanging="360"/>
    </w:pPr>
  </w:style>
  <w:style w:type="paragraph" w:styleId="ListContinue">
    <w:name w:val="List Continue"/>
    <w:basedOn w:val="Normal"/>
    <w:rsid w:val="002678A5"/>
    <w:pPr>
      <w:spacing w:after="120"/>
      <w:ind w:left="283"/>
    </w:pPr>
  </w:style>
  <w:style w:type="paragraph" w:styleId="ListContinue2">
    <w:name w:val="List Continue 2"/>
    <w:basedOn w:val="Normal"/>
    <w:rsid w:val="002678A5"/>
    <w:pPr>
      <w:spacing w:after="120"/>
      <w:ind w:left="566"/>
    </w:pPr>
  </w:style>
  <w:style w:type="paragraph" w:styleId="ListContinue3">
    <w:name w:val="List Continue 3"/>
    <w:basedOn w:val="Normal"/>
    <w:rsid w:val="002678A5"/>
    <w:pPr>
      <w:spacing w:after="120"/>
      <w:ind w:left="849"/>
    </w:pPr>
  </w:style>
  <w:style w:type="paragraph" w:styleId="ListContinue4">
    <w:name w:val="List Continue 4"/>
    <w:basedOn w:val="Normal"/>
    <w:rsid w:val="002678A5"/>
    <w:pPr>
      <w:spacing w:after="120"/>
      <w:ind w:left="1132"/>
    </w:pPr>
  </w:style>
  <w:style w:type="paragraph" w:styleId="ListContinue5">
    <w:name w:val="List Continue 5"/>
    <w:basedOn w:val="Normal"/>
    <w:rsid w:val="002678A5"/>
    <w:pPr>
      <w:spacing w:after="120"/>
      <w:ind w:left="1415"/>
    </w:pPr>
  </w:style>
  <w:style w:type="paragraph" w:styleId="ListNumber">
    <w:name w:val="List Number"/>
    <w:basedOn w:val="Normal"/>
    <w:rsid w:val="002678A5"/>
    <w:pPr>
      <w:tabs>
        <w:tab w:val="num" w:pos="567"/>
        <w:tab w:val="num" w:pos="1492"/>
      </w:tabs>
      <w:ind w:left="360" w:hanging="360"/>
    </w:pPr>
  </w:style>
  <w:style w:type="paragraph" w:styleId="ListNumber2">
    <w:name w:val="List Number 2"/>
    <w:basedOn w:val="Normal"/>
    <w:rsid w:val="002678A5"/>
    <w:pPr>
      <w:tabs>
        <w:tab w:val="num" w:pos="567"/>
        <w:tab w:val="num" w:pos="643"/>
      </w:tabs>
      <w:ind w:left="643" w:hanging="360"/>
    </w:pPr>
  </w:style>
  <w:style w:type="paragraph" w:styleId="ListNumber3">
    <w:name w:val="List Number 3"/>
    <w:basedOn w:val="Normal"/>
    <w:rsid w:val="002678A5"/>
    <w:pPr>
      <w:tabs>
        <w:tab w:val="num" w:pos="567"/>
        <w:tab w:val="num" w:pos="926"/>
      </w:tabs>
      <w:ind w:left="926" w:hanging="360"/>
    </w:pPr>
  </w:style>
  <w:style w:type="paragraph" w:styleId="ListNumber4">
    <w:name w:val="List Number 4"/>
    <w:basedOn w:val="Normal"/>
    <w:rsid w:val="002678A5"/>
    <w:pPr>
      <w:tabs>
        <w:tab w:val="num" w:pos="1209"/>
      </w:tabs>
      <w:ind w:left="1209" w:hanging="360"/>
    </w:pPr>
  </w:style>
  <w:style w:type="paragraph" w:styleId="ListNumber5">
    <w:name w:val="List Number 5"/>
    <w:basedOn w:val="Normal"/>
    <w:rsid w:val="002678A5"/>
    <w:pPr>
      <w:tabs>
        <w:tab w:val="num" w:pos="644"/>
        <w:tab w:val="num" w:pos="1634"/>
      </w:tabs>
      <w:ind w:left="1634" w:hanging="360"/>
    </w:pPr>
  </w:style>
  <w:style w:type="paragraph" w:styleId="MacroText">
    <w:name w:val="macro"/>
    <w:link w:val="MacroTextChar"/>
    <w:semiHidden/>
    <w:rsid w:val="002678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b-NO" w:eastAsia="en-US"/>
    </w:rPr>
  </w:style>
  <w:style w:type="character" w:customStyle="1" w:styleId="MacroTextChar">
    <w:name w:val="Macro Text Char"/>
    <w:link w:val="MacroText"/>
    <w:semiHidden/>
    <w:locked/>
    <w:rsid w:val="00FD69C7"/>
    <w:rPr>
      <w:rFonts w:ascii="Courier New" w:hAnsi="Courier New" w:cs="Courier New"/>
      <w:lang w:val="nb-NO" w:eastAsia="en-US" w:bidi="ar-SA"/>
    </w:rPr>
  </w:style>
  <w:style w:type="paragraph" w:styleId="MessageHeader">
    <w:name w:val="Message Header"/>
    <w:basedOn w:val="Normal"/>
    <w:link w:val="MessageHeaderChar"/>
    <w:rsid w:val="002678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rPr>
  </w:style>
  <w:style w:type="character" w:customStyle="1" w:styleId="MessageHeaderChar">
    <w:name w:val="Message Header Char"/>
    <w:link w:val="MessageHeader"/>
    <w:locked/>
    <w:rsid w:val="00FD69C7"/>
    <w:rPr>
      <w:rFonts w:ascii="Arial" w:hAnsi="Arial" w:cs="Arial"/>
      <w:sz w:val="24"/>
      <w:szCs w:val="24"/>
      <w:shd w:val="pct20" w:color="auto" w:fill="auto"/>
      <w:lang w:eastAsia="en-US"/>
    </w:rPr>
  </w:style>
  <w:style w:type="paragraph" w:styleId="NormalWeb">
    <w:name w:val="Normal (Web)"/>
    <w:basedOn w:val="Normal"/>
    <w:rsid w:val="002678A5"/>
    <w:rPr>
      <w:sz w:val="24"/>
      <w:szCs w:val="24"/>
    </w:rPr>
  </w:style>
  <w:style w:type="paragraph" w:styleId="NormalIndent">
    <w:name w:val="Normal Indent"/>
    <w:basedOn w:val="Normal"/>
    <w:rsid w:val="002678A5"/>
    <w:pPr>
      <w:ind w:left="720"/>
    </w:pPr>
  </w:style>
  <w:style w:type="paragraph" w:styleId="NoteHeading">
    <w:name w:val="Note Heading"/>
    <w:basedOn w:val="Normal"/>
    <w:next w:val="Normal"/>
    <w:link w:val="NoteHeadingChar"/>
    <w:rsid w:val="002678A5"/>
    <w:rPr>
      <w:lang w:val="x-none"/>
    </w:rPr>
  </w:style>
  <w:style w:type="character" w:customStyle="1" w:styleId="NoteHeadingChar">
    <w:name w:val="Note Heading Char"/>
    <w:link w:val="NoteHeading"/>
    <w:locked/>
    <w:rsid w:val="00FD69C7"/>
    <w:rPr>
      <w:rFonts w:cs="Times New Roman"/>
      <w:lang w:eastAsia="en-US"/>
    </w:rPr>
  </w:style>
  <w:style w:type="paragraph" w:styleId="PlainText">
    <w:name w:val="Plain Text"/>
    <w:basedOn w:val="Normal"/>
    <w:link w:val="PlainTextChar"/>
    <w:rsid w:val="002678A5"/>
    <w:rPr>
      <w:rFonts w:ascii="Courier New" w:hAnsi="Courier New"/>
      <w:lang w:val="x-none"/>
    </w:rPr>
  </w:style>
  <w:style w:type="character" w:customStyle="1" w:styleId="PlainTextChar">
    <w:name w:val="Plain Text Char"/>
    <w:link w:val="PlainText"/>
    <w:locked/>
    <w:rsid w:val="00FD69C7"/>
    <w:rPr>
      <w:rFonts w:ascii="Courier New" w:hAnsi="Courier New" w:cs="Courier New"/>
      <w:lang w:eastAsia="en-US"/>
    </w:rPr>
  </w:style>
  <w:style w:type="paragraph" w:styleId="Salutation">
    <w:name w:val="Salutation"/>
    <w:basedOn w:val="Normal"/>
    <w:next w:val="Normal"/>
    <w:link w:val="SalutationChar"/>
    <w:rsid w:val="002678A5"/>
    <w:rPr>
      <w:lang w:val="x-none"/>
    </w:rPr>
  </w:style>
  <w:style w:type="character" w:customStyle="1" w:styleId="SalutationChar">
    <w:name w:val="Salutation Char"/>
    <w:link w:val="Salutation"/>
    <w:locked/>
    <w:rsid w:val="00FD69C7"/>
    <w:rPr>
      <w:rFonts w:cs="Times New Roman"/>
      <w:lang w:eastAsia="en-US"/>
    </w:rPr>
  </w:style>
  <w:style w:type="paragraph" w:styleId="Signature">
    <w:name w:val="Signature"/>
    <w:basedOn w:val="Normal"/>
    <w:link w:val="SignatureChar"/>
    <w:rsid w:val="002678A5"/>
    <w:pPr>
      <w:ind w:left="4252"/>
    </w:pPr>
    <w:rPr>
      <w:lang w:val="x-none"/>
    </w:rPr>
  </w:style>
  <w:style w:type="character" w:customStyle="1" w:styleId="SignatureChar">
    <w:name w:val="Signature Char"/>
    <w:link w:val="Signature"/>
    <w:locked/>
    <w:rsid w:val="00FD69C7"/>
    <w:rPr>
      <w:rFonts w:cs="Times New Roman"/>
      <w:lang w:eastAsia="en-US"/>
    </w:rPr>
  </w:style>
  <w:style w:type="paragraph" w:styleId="Subtitle">
    <w:name w:val="Subtitle"/>
    <w:basedOn w:val="Normal"/>
    <w:link w:val="SubtitleChar"/>
    <w:qFormat/>
    <w:rsid w:val="002678A5"/>
    <w:pPr>
      <w:spacing w:after="60"/>
      <w:jc w:val="center"/>
      <w:outlineLvl w:val="1"/>
    </w:pPr>
    <w:rPr>
      <w:rFonts w:ascii="Arial" w:hAnsi="Arial"/>
      <w:sz w:val="24"/>
      <w:szCs w:val="24"/>
      <w:lang w:val="x-none"/>
    </w:rPr>
  </w:style>
  <w:style w:type="character" w:customStyle="1" w:styleId="SubtitleChar">
    <w:name w:val="Subtitle Char"/>
    <w:link w:val="Subtitle"/>
    <w:locked/>
    <w:rsid w:val="00FD69C7"/>
    <w:rPr>
      <w:rFonts w:ascii="Arial" w:hAnsi="Arial" w:cs="Arial"/>
      <w:sz w:val="24"/>
      <w:szCs w:val="24"/>
      <w:lang w:eastAsia="en-US"/>
    </w:rPr>
  </w:style>
  <w:style w:type="paragraph" w:styleId="TableofAuthorities">
    <w:name w:val="table of authorities"/>
    <w:basedOn w:val="Normal"/>
    <w:next w:val="Normal"/>
    <w:semiHidden/>
    <w:rsid w:val="002678A5"/>
    <w:pPr>
      <w:ind w:left="200" w:hanging="200"/>
    </w:pPr>
  </w:style>
  <w:style w:type="paragraph" w:styleId="TableofFigures">
    <w:name w:val="table of figures"/>
    <w:basedOn w:val="Normal"/>
    <w:next w:val="Normal"/>
    <w:semiHidden/>
    <w:rsid w:val="002678A5"/>
  </w:style>
  <w:style w:type="paragraph" w:styleId="TOAHeading">
    <w:name w:val="toa heading"/>
    <w:basedOn w:val="Normal"/>
    <w:next w:val="Normal"/>
    <w:semiHidden/>
    <w:rsid w:val="002678A5"/>
    <w:pPr>
      <w:spacing w:before="120"/>
    </w:pPr>
    <w:rPr>
      <w:rFonts w:ascii="Arial" w:hAnsi="Arial" w:cs="Arial"/>
      <w:b/>
      <w:bCs/>
      <w:sz w:val="24"/>
      <w:szCs w:val="24"/>
    </w:rPr>
  </w:style>
  <w:style w:type="paragraph" w:styleId="TOC1">
    <w:name w:val="toc 1"/>
    <w:basedOn w:val="Normal"/>
    <w:next w:val="Normal"/>
    <w:autoRedefine/>
    <w:semiHidden/>
    <w:rsid w:val="002678A5"/>
  </w:style>
  <w:style w:type="paragraph" w:styleId="TOC2">
    <w:name w:val="toc 2"/>
    <w:basedOn w:val="Normal"/>
    <w:next w:val="Normal"/>
    <w:autoRedefine/>
    <w:semiHidden/>
    <w:rsid w:val="002678A5"/>
    <w:pPr>
      <w:ind w:left="200"/>
    </w:pPr>
  </w:style>
  <w:style w:type="paragraph" w:styleId="TOC3">
    <w:name w:val="toc 3"/>
    <w:basedOn w:val="Normal"/>
    <w:next w:val="Normal"/>
    <w:autoRedefine/>
    <w:semiHidden/>
    <w:rsid w:val="002678A5"/>
    <w:pPr>
      <w:ind w:left="400"/>
    </w:pPr>
  </w:style>
  <w:style w:type="paragraph" w:styleId="TOC4">
    <w:name w:val="toc 4"/>
    <w:basedOn w:val="Normal"/>
    <w:next w:val="Normal"/>
    <w:autoRedefine/>
    <w:semiHidden/>
    <w:rsid w:val="002678A5"/>
    <w:pPr>
      <w:ind w:left="600"/>
    </w:pPr>
  </w:style>
  <w:style w:type="paragraph" w:styleId="TOC5">
    <w:name w:val="toc 5"/>
    <w:basedOn w:val="Normal"/>
    <w:next w:val="Normal"/>
    <w:autoRedefine/>
    <w:semiHidden/>
    <w:rsid w:val="002678A5"/>
    <w:pPr>
      <w:ind w:left="800"/>
    </w:pPr>
  </w:style>
  <w:style w:type="paragraph" w:styleId="TOC6">
    <w:name w:val="toc 6"/>
    <w:basedOn w:val="Normal"/>
    <w:next w:val="Normal"/>
    <w:autoRedefine/>
    <w:semiHidden/>
    <w:rsid w:val="002678A5"/>
    <w:pPr>
      <w:ind w:left="1000"/>
    </w:pPr>
  </w:style>
  <w:style w:type="paragraph" w:styleId="TOC7">
    <w:name w:val="toc 7"/>
    <w:basedOn w:val="Normal"/>
    <w:next w:val="Normal"/>
    <w:autoRedefine/>
    <w:semiHidden/>
    <w:rsid w:val="002678A5"/>
    <w:pPr>
      <w:ind w:left="1200"/>
    </w:pPr>
  </w:style>
  <w:style w:type="paragraph" w:styleId="TOC8">
    <w:name w:val="toc 8"/>
    <w:basedOn w:val="Normal"/>
    <w:next w:val="Normal"/>
    <w:autoRedefine/>
    <w:semiHidden/>
    <w:rsid w:val="002678A5"/>
    <w:pPr>
      <w:ind w:left="1400"/>
    </w:pPr>
  </w:style>
  <w:style w:type="paragraph" w:styleId="TOC9">
    <w:name w:val="toc 9"/>
    <w:basedOn w:val="Normal"/>
    <w:next w:val="Normal"/>
    <w:autoRedefine/>
    <w:semiHidden/>
    <w:rsid w:val="002678A5"/>
    <w:pPr>
      <w:ind w:left="1600"/>
    </w:pPr>
  </w:style>
  <w:style w:type="paragraph" w:customStyle="1" w:styleId="Titlea0">
    <w:name w:val="Title a"/>
    <w:basedOn w:val="TitleA"/>
    <w:link w:val="TitleaChar0"/>
    <w:rsid w:val="00627435"/>
  </w:style>
  <w:style w:type="character" w:styleId="FollowedHyperlink">
    <w:name w:val="FollowedHyperlink"/>
    <w:uiPriority w:val="99"/>
    <w:semiHidden/>
    <w:unhideWhenUsed/>
    <w:rsid w:val="00B2208E"/>
    <w:rPr>
      <w:color w:val="800080"/>
      <w:u w:val="single"/>
    </w:rPr>
  </w:style>
  <w:style w:type="character" w:styleId="Hyperlink">
    <w:name w:val="Hyperlink"/>
    <w:uiPriority w:val="99"/>
    <w:unhideWhenUsed/>
    <w:rsid w:val="00827575"/>
    <w:rPr>
      <w:color w:val="0000FF"/>
      <w:u w:val="single"/>
    </w:rPr>
  </w:style>
  <w:style w:type="paragraph" w:customStyle="1" w:styleId="SPCA">
    <w:name w:val="SPC A"/>
    <w:basedOn w:val="Titlea0"/>
    <w:link w:val="SPCAChar"/>
    <w:qFormat/>
    <w:rsid w:val="003A5F49"/>
  </w:style>
  <w:style w:type="paragraph" w:customStyle="1" w:styleId="SPCB">
    <w:name w:val="SPC B"/>
    <w:basedOn w:val="TitleB"/>
    <w:link w:val="SPCBChar"/>
    <w:qFormat/>
    <w:rsid w:val="003A5F49"/>
  </w:style>
  <w:style w:type="character" w:customStyle="1" w:styleId="TitleAChar">
    <w:name w:val="Title A Char"/>
    <w:link w:val="TitleA"/>
    <w:rsid w:val="003A5F49"/>
    <w:rPr>
      <w:b/>
      <w:sz w:val="22"/>
      <w:lang w:val="nb-NO"/>
    </w:rPr>
  </w:style>
  <w:style w:type="character" w:customStyle="1" w:styleId="TitleaChar0">
    <w:name w:val="Title a Char"/>
    <w:basedOn w:val="TitleAChar"/>
    <w:link w:val="Titlea0"/>
    <w:rsid w:val="003A5F49"/>
    <w:rPr>
      <w:b/>
      <w:sz w:val="22"/>
      <w:lang w:val="nb-NO"/>
    </w:rPr>
  </w:style>
  <w:style w:type="character" w:customStyle="1" w:styleId="SPCAChar">
    <w:name w:val="SPC A Char"/>
    <w:basedOn w:val="TitleaChar0"/>
    <w:link w:val="SPCA"/>
    <w:rsid w:val="003A5F49"/>
    <w:rPr>
      <w:b/>
      <w:sz w:val="22"/>
      <w:lang w:val="nb-NO"/>
    </w:rPr>
  </w:style>
  <w:style w:type="character" w:customStyle="1" w:styleId="TitleBChar">
    <w:name w:val="Title B Char"/>
    <w:link w:val="TitleB"/>
    <w:rsid w:val="003A5F49"/>
    <w:rPr>
      <w:b/>
      <w:lang w:val="nb-NO"/>
    </w:rPr>
  </w:style>
  <w:style w:type="character" w:customStyle="1" w:styleId="SPCBChar">
    <w:name w:val="SPC B Char"/>
    <w:basedOn w:val="TitleBChar"/>
    <w:link w:val="SPCB"/>
    <w:rsid w:val="003A5F49"/>
    <w:rPr>
      <w:b/>
      <w:lang w:val="nb-NO"/>
    </w:rPr>
  </w:style>
  <w:style w:type="paragraph" w:styleId="Bibliography">
    <w:name w:val="Bibliography"/>
    <w:basedOn w:val="Normal"/>
    <w:next w:val="Normal"/>
    <w:uiPriority w:val="37"/>
    <w:semiHidden/>
    <w:unhideWhenUsed/>
    <w:rsid w:val="0003066F"/>
  </w:style>
  <w:style w:type="paragraph" w:styleId="IntenseQuote">
    <w:name w:val="Intense Quote"/>
    <w:basedOn w:val="Normal"/>
    <w:next w:val="Normal"/>
    <w:link w:val="IntenseQuoteChar"/>
    <w:uiPriority w:val="30"/>
    <w:qFormat/>
    <w:rsid w:val="0003066F"/>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sid w:val="0003066F"/>
    <w:rPr>
      <w:b/>
      <w:bCs/>
      <w:i/>
      <w:iCs/>
      <w:color w:val="4F81BD"/>
      <w:lang w:val="nb-NO"/>
    </w:rPr>
  </w:style>
  <w:style w:type="paragraph" w:styleId="ListParagraph">
    <w:name w:val="List Paragraph"/>
    <w:basedOn w:val="Normal"/>
    <w:uiPriority w:val="34"/>
    <w:qFormat/>
    <w:rsid w:val="0003066F"/>
    <w:pPr>
      <w:ind w:left="720"/>
    </w:pPr>
  </w:style>
  <w:style w:type="paragraph" w:styleId="NoSpacing">
    <w:name w:val="No Spacing"/>
    <w:uiPriority w:val="1"/>
    <w:qFormat/>
    <w:rsid w:val="0003066F"/>
    <w:rPr>
      <w:lang w:val="nb-NO" w:eastAsia="en-US"/>
    </w:rPr>
  </w:style>
  <w:style w:type="paragraph" w:styleId="Quote">
    <w:name w:val="Quote"/>
    <w:basedOn w:val="Normal"/>
    <w:next w:val="Normal"/>
    <w:link w:val="QuoteChar"/>
    <w:uiPriority w:val="29"/>
    <w:qFormat/>
    <w:rsid w:val="0003066F"/>
    <w:rPr>
      <w:i/>
      <w:iCs/>
      <w:color w:val="000000"/>
      <w:lang w:eastAsia="x-none"/>
    </w:rPr>
  </w:style>
  <w:style w:type="character" w:customStyle="1" w:styleId="QuoteChar">
    <w:name w:val="Quote Char"/>
    <w:link w:val="Quote"/>
    <w:uiPriority w:val="29"/>
    <w:rsid w:val="0003066F"/>
    <w:rPr>
      <w:i/>
      <w:iCs/>
      <w:color w:val="000000"/>
      <w:lang w:val="nb-NO"/>
    </w:rPr>
  </w:style>
  <w:style w:type="paragraph" w:styleId="TOCHeading">
    <w:name w:val="TOC Heading"/>
    <w:basedOn w:val="Heading1"/>
    <w:next w:val="Normal"/>
    <w:uiPriority w:val="39"/>
    <w:semiHidden/>
    <w:unhideWhenUsed/>
    <w:qFormat/>
    <w:rsid w:val="0003066F"/>
    <w:pPr>
      <w:spacing w:before="240" w:after="60"/>
      <w:outlineLvl w:val="9"/>
    </w:pPr>
    <w:rPr>
      <w:rFonts w:ascii="Cambria" w:hAnsi="Cambria"/>
      <w:bCs/>
      <w:kern w:val="32"/>
      <w:sz w:val="32"/>
      <w:szCs w:val="32"/>
    </w:rPr>
  </w:style>
  <w:style w:type="character" w:customStyle="1" w:styleId="TextChar">
    <w:name w:val="Text Char"/>
    <w:link w:val="Text"/>
    <w:uiPriority w:val="99"/>
    <w:locked/>
    <w:rsid w:val="004C7058"/>
    <w:rPr>
      <w:noProof/>
      <w:color w:val="000000"/>
      <w:sz w:val="24"/>
      <w:lang w:val="nb-NO"/>
    </w:rPr>
  </w:style>
  <w:style w:type="paragraph" w:customStyle="1" w:styleId="EMEABodyText">
    <w:name w:val="EMEA Body Text"/>
    <w:basedOn w:val="Normal"/>
    <w:link w:val="EMEABodyTextChar1"/>
    <w:rsid w:val="00B0706E"/>
    <w:rPr>
      <w:sz w:val="22"/>
      <w:lang w:val="en-GB" w:eastAsia="x-none"/>
    </w:rPr>
  </w:style>
  <w:style w:type="character" w:customStyle="1" w:styleId="EMEABodyTextChar1">
    <w:name w:val="EMEA Body Text Char1"/>
    <w:link w:val="EMEABodyText"/>
    <w:locked/>
    <w:rsid w:val="00B0706E"/>
    <w:rPr>
      <w:sz w:val="22"/>
      <w:lang w:val="en-GB"/>
    </w:rPr>
  </w:style>
  <w:style w:type="paragraph" w:styleId="Revision">
    <w:name w:val="Revision"/>
    <w:hidden/>
    <w:uiPriority w:val="99"/>
    <w:semiHidden/>
    <w:rsid w:val="00170776"/>
    <w:rPr>
      <w:lang w:val="nb-NO" w:eastAsia="en-US"/>
    </w:rPr>
  </w:style>
  <w:style w:type="paragraph" w:customStyle="1" w:styleId="TblFootnote">
    <w:name w:val="Tbl Footnote"/>
    <w:basedOn w:val="Normal"/>
    <w:next w:val="Normal"/>
    <w:uiPriority w:val="99"/>
    <w:rsid w:val="00365096"/>
    <w:pPr>
      <w:keepNext/>
      <w:keepLines/>
      <w:tabs>
        <w:tab w:val="left" w:pos="259"/>
      </w:tabs>
      <w:spacing w:line="259" w:lineRule="atLeast"/>
      <w:ind w:left="259" w:hanging="259"/>
    </w:pPr>
    <w:rPr>
      <w:lang w:val="en-US"/>
    </w:rPr>
  </w:style>
  <w:style w:type="paragraph" w:customStyle="1" w:styleId="No-numheading3Agency">
    <w:name w:val="No-num heading 3 (Agency)"/>
    <w:basedOn w:val="Normal"/>
    <w:next w:val="Normal"/>
    <w:link w:val="No-numheading3AgencyChar"/>
    <w:rsid w:val="00996756"/>
    <w:pPr>
      <w:keepNext/>
      <w:spacing w:before="280" w:after="220"/>
      <w:outlineLvl w:val="2"/>
    </w:pPr>
    <w:rPr>
      <w:rFonts w:ascii="Verdana" w:hAnsi="Verdana"/>
      <w:b/>
      <w:kern w:val="32"/>
      <w:sz w:val="22"/>
      <w:lang w:val="en-GB" w:eastAsia="en-GB"/>
    </w:rPr>
  </w:style>
  <w:style w:type="character" w:customStyle="1" w:styleId="No-numheading3AgencyChar">
    <w:name w:val="No-num heading 3 (Agency) Char"/>
    <w:link w:val="No-numheading3Agency"/>
    <w:rsid w:val="00996756"/>
    <w:rPr>
      <w:rFonts w:ascii="Verdana" w:hAnsi="Verdana"/>
      <w:b/>
      <w:kern w:val="32"/>
      <w:sz w:val="22"/>
      <w:lang w:val="en-GB" w:eastAsia="en-GB"/>
    </w:rPr>
  </w:style>
  <w:style w:type="character" w:styleId="UnresolvedMention">
    <w:name w:val="Unresolved Mention"/>
    <w:basedOn w:val="DefaultParagraphFont"/>
    <w:uiPriority w:val="99"/>
    <w:semiHidden/>
    <w:unhideWhenUsed/>
    <w:rsid w:val="00047C33"/>
    <w:rPr>
      <w:color w:val="605E5C"/>
      <w:shd w:val="clear" w:color="auto" w:fill="E1DFDD"/>
    </w:rPr>
  </w:style>
  <w:style w:type="table" w:styleId="TableGrid">
    <w:name w:val="Table Grid"/>
    <w:basedOn w:val="TableNormal"/>
    <w:uiPriority w:val="59"/>
    <w:rsid w:val="006B5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01792948">
      <w:bodyDiv w:val="1"/>
      <w:marLeft w:val="0"/>
      <w:marRight w:val="0"/>
      <w:marTop w:val="0"/>
      <w:marBottom w:val="0"/>
      <w:divBdr>
        <w:top w:val="none" w:sz="0" w:space="0" w:color="auto"/>
        <w:left w:val="none" w:sz="0" w:space="0" w:color="auto"/>
        <w:bottom w:val="none" w:sz="0" w:space="0" w:color="auto"/>
        <w:right w:val="none" w:sz="0" w:space="0" w:color="auto"/>
      </w:divBdr>
    </w:div>
    <w:div w:id="367487443">
      <w:bodyDiv w:val="1"/>
      <w:marLeft w:val="0"/>
      <w:marRight w:val="0"/>
      <w:marTop w:val="0"/>
      <w:marBottom w:val="0"/>
      <w:divBdr>
        <w:top w:val="none" w:sz="0" w:space="0" w:color="auto"/>
        <w:left w:val="none" w:sz="0" w:space="0" w:color="auto"/>
        <w:bottom w:val="none" w:sz="0" w:space="0" w:color="auto"/>
        <w:right w:val="none" w:sz="0" w:space="0" w:color="auto"/>
      </w:divBdr>
    </w:div>
    <w:div w:id="638614760">
      <w:bodyDiv w:val="1"/>
      <w:marLeft w:val="0"/>
      <w:marRight w:val="0"/>
      <w:marTop w:val="0"/>
      <w:marBottom w:val="0"/>
      <w:divBdr>
        <w:top w:val="none" w:sz="0" w:space="0" w:color="auto"/>
        <w:left w:val="none" w:sz="0" w:space="0" w:color="auto"/>
        <w:bottom w:val="none" w:sz="0" w:space="0" w:color="auto"/>
        <w:right w:val="none" w:sz="0" w:space="0" w:color="auto"/>
      </w:divBdr>
    </w:div>
    <w:div w:id="823350873">
      <w:bodyDiv w:val="1"/>
      <w:marLeft w:val="0"/>
      <w:marRight w:val="0"/>
      <w:marTop w:val="0"/>
      <w:marBottom w:val="0"/>
      <w:divBdr>
        <w:top w:val="none" w:sz="0" w:space="0" w:color="auto"/>
        <w:left w:val="none" w:sz="0" w:space="0" w:color="auto"/>
        <w:bottom w:val="none" w:sz="0" w:space="0" w:color="auto"/>
        <w:right w:val="none" w:sz="0" w:space="0" w:color="auto"/>
      </w:divBdr>
      <w:divsChild>
        <w:div w:id="1120034547">
          <w:marLeft w:val="0"/>
          <w:marRight w:val="0"/>
          <w:marTop w:val="0"/>
          <w:marBottom w:val="0"/>
          <w:divBdr>
            <w:top w:val="none" w:sz="0" w:space="0" w:color="auto"/>
            <w:left w:val="none" w:sz="0" w:space="0" w:color="auto"/>
            <w:bottom w:val="none" w:sz="0" w:space="0" w:color="auto"/>
            <w:right w:val="none" w:sz="0" w:space="0" w:color="auto"/>
          </w:divBdr>
          <w:divsChild>
            <w:div w:id="752438539">
              <w:marLeft w:val="0"/>
              <w:marRight w:val="0"/>
              <w:marTop w:val="0"/>
              <w:marBottom w:val="0"/>
              <w:divBdr>
                <w:top w:val="none" w:sz="0" w:space="0" w:color="auto"/>
                <w:left w:val="none" w:sz="0" w:space="0" w:color="auto"/>
                <w:bottom w:val="none" w:sz="0" w:space="0" w:color="auto"/>
                <w:right w:val="none" w:sz="0" w:space="0" w:color="auto"/>
              </w:divBdr>
              <w:divsChild>
                <w:div w:id="761222468">
                  <w:marLeft w:val="0"/>
                  <w:marRight w:val="0"/>
                  <w:marTop w:val="0"/>
                  <w:marBottom w:val="0"/>
                  <w:divBdr>
                    <w:top w:val="none" w:sz="0" w:space="0" w:color="auto"/>
                    <w:left w:val="none" w:sz="0" w:space="0" w:color="auto"/>
                    <w:bottom w:val="none" w:sz="0" w:space="0" w:color="auto"/>
                    <w:right w:val="none" w:sz="0" w:space="0" w:color="auto"/>
                  </w:divBdr>
                  <w:divsChild>
                    <w:div w:id="919296851">
                      <w:marLeft w:val="0"/>
                      <w:marRight w:val="0"/>
                      <w:marTop w:val="0"/>
                      <w:marBottom w:val="0"/>
                      <w:divBdr>
                        <w:top w:val="none" w:sz="0" w:space="0" w:color="auto"/>
                        <w:left w:val="none" w:sz="0" w:space="0" w:color="auto"/>
                        <w:bottom w:val="none" w:sz="0" w:space="0" w:color="auto"/>
                        <w:right w:val="none" w:sz="0" w:space="0" w:color="auto"/>
                      </w:divBdr>
                      <w:divsChild>
                        <w:div w:id="1823156645">
                          <w:marLeft w:val="0"/>
                          <w:marRight w:val="0"/>
                          <w:marTop w:val="0"/>
                          <w:marBottom w:val="0"/>
                          <w:divBdr>
                            <w:top w:val="none" w:sz="0" w:space="0" w:color="auto"/>
                            <w:left w:val="none" w:sz="0" w:space="0" w:color="auto"/>
                            <w:bottom w:val="none" w:sz="0" w:space="0" w:color="auto"/>
                            <w:right w:val="none" w:sz="0" w:space="0" w:color="auto"/>
                          </w:divBdr>
                          <w:divsChild>
                            <w:div w:id="563757220">
                              <w:marLeft w:val="0"/>
                              <w:marRight w:val="0"/>
                              <w:marTop w:val="0"/>
                              <w:marBottom w:val="0"/>
                              <w:divBdr>
                                <w:top w:val="none" w:sz="0" w:space="0" w:color="auto"/>
                                <w:left w:val="none" w:sz="0" w:space="0" w:color="auto"/>
                                <w:bottom w:val="none" w:sz="0" w:space="0" w:color="auto"/>
                                <w:right w:val="none" w:sz="0" w:space="0" w:color="auto"/>
                              </w:divBdr>
                              <w:divsChild>
                                <w:div w:id="986737422">
                                  <w:marLeft w:val="0"/>
                                  <w:marRight w:val="0"/>
                                  <w:marTop w:val="0"/>
                                  <w:marBottom w:val="0"/>
                                  <w:divBdr>
                                    <w:top w:val="none" w:sz="0" w:space="0" w:color="auto"/>
                                    <w:left w:val="none" w:sz="0" w:space="0" w:color="auto"/>
                                    <w:bottom w:val="none" w:sz="0" w:space="0" w:color="auto"/>
                                    <w:right w:val="none" w:sz="0" w:space="0" w:color="auto"/>
                                  </w:divBdr>
                                  <w:divsChild>
                                    <w:div w:id="1579053582">
                                      <w:marLeft w:val="0"/>
                                      <w:marRight w:val="0"/>
                                      <w:marTop w:val="0"/>
                                      <w:marBottom w:val="0"/>
                                      <w:divBdr>
                                        <w:top w:val="none" w:sz="0" w:space="0" w:color="auto"/>
                                        <w:left w:val="none" w:sz="0" w:space="0" w:color="auto"/>
                                        <w:bottom w:val="none" w:sz="0" w:space="0" w:color="auto"/>
                                        <w:right w:val="none" w:sz="0" w:space="0" w:color="auto"/>
                                      </w:divBdr>
                                      <w:divsChild>
                                        <w:div w:id="147017005">
                                          <w:marLeft w:val="0"/>
                                          <w:marRight w:val="0"/>
                                          <w:marTop w:val="0"/>
                                          <w:marBottom w:val="495"/>
                                          <w:divBdr>
                                            <w:top w:val="none" w:sz="0" w:space="0" w:color="auto"/>
                                            <w:left w:val="none" w:sz="0" w:space="0" w:color="auto"/>
                                            <w:bottom w:val="none" w:sz="0" w:space="0" w:color="auto"/>
                                            <w:right w:val="none" w:sz="0" w:space="0" w:color="auto"/>
                                          </w:divBdr>
                                          <w:divsChild>
                                            <w:div w:id="105396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807172">
      <w:bodyDiv w:val="1"/>
      <w:marLeft w:val="0"/>
      <w:marRight w:val="0"/>
      <w:marTop w:val="0"/>
      <w:marBottom w:val="0"/>
      <w:divBdr>
        <w:top w:val="none" w:sz="0" w:space="0" w:color="auto"/>
        <w:left w:val="none" w:sz="0" w:space="0" w:color="auto"/>
        <w:bottom w:val="none" w:sz="0" w:space="0" w:color="auto"/>
        <w:right w:val="none" w:sz="0" w:space="0" w:color="auto"/>
      </w:divBdr>
    </w:div>
    <w:div w:id="1687440265">
      <w:bodyDiv w:val="1"/>
      <w:marLeft w:val="0"/>
      <w:marRight w:val="0"/>
      <w:marTop w:val="0"/>
      <w:marBottom w:val="0"/>
      <w:divBdr>
        <w:top w:val="none" w:sz="0" w:space="0" w:color="auto"/>
        <w:left w:val="none" w:sz="0" w:space="0" w:color="auto"/>
        <w:bottom w:val="none" w:sz="0" w:space="0" w:color="auto"/>
        <w:right w:val="none" w:sz="0" w:space="0" w:color="auto"/>
      </w:divBdr>
    </w:div>
    <w:div w:id="1753431485">
      <w:bodyDiv w:val="1"/>
      <w:marLeft w:val="0"/>
      <w:marRight w:val="0"/>
      <w:marTop w:val="0"/>
      <w:marBottom w:val="0"/>
      <w:divBdr>
        <w:top w:val="none" w:sz="0" w:space="0" w:color="auto"/>
        <w:left w:val="none" w:sz="0" w:space="0" w:color="auto"/>
        <w:bottom w:val="none" w:sz="0" w:space="0" w:color="auto"/>
        <w:right w:val="none" w:sz="0" w:space="0" w:color="auto"/>
      </w:divBdr>
    </w:div>
    <w:div w:id="1983532605">
      <w:bodyDiv w:val="1"/>
      <w:marLeft w:val="0"/>
      <w:marRight w:val="0"/>
      <w:marTop w:val="0"/>
      <w:marBottom w:val="0"/>
      <w:divBdr>
        <w:top w:val="none" w:sz="0" w:space="0" w:color="auto"/>
        <w:left w:val="none" w:sz="0" w:space="0" w:color="auto"/>
        <w:bottom w:val="none" w:sz="0" w:space="0" w:color="auto"/>
        <w:right w:val="none" w:sz="0" w:space="0" w:color="auto"/>
      </w:divBdr>
    </w:div>
    <w:div w:id="21288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en/homepage"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EMADOC-1700519818-2935085</_dlc_DocId>
    <I_ParentOrganizationID xmlns="a034c160-bfb7-45f5-8632-2eb7e0508071" xsi:nil="true"/>
    <I_AgreedConditionMedDRA xmlns="a034c160-bfb7-45f5-8632-2eb7e0508071" xsi:nil="true"/>
    <I_AllowRecord xmlns="a034c160-bfb7-45f5-8632-2eb7e0508071">true</I_AllowRecord>
    <I_Process xmlns="a034c160-bfb7-45f5-8632-2eb7e0508071" xsi:nil="true"/>
    <_dlc_DocIdUrl xmlns="a034c160-bfb7-45f5-8632-2eb7e0508071">
      <Url>https://euema.sharepoint.com/sites/CRM/_layouts/15/DocIdRedir.aspx?ID=EMADOC-1700519818-2935085</Url>
      <Description>EMADOC-1700519818-2935085</Description>
    </_dlc_DocIdUrl>
    <I_LocationID xmlns="a034c160-bfb7-45f5-8632-2eb7e0508071" xsi:nil="true"/>
    <I_AgreedCondition xmlns="a034c160-bfb7-45f5-8632-2eb7e0508071" xsi:nil="true"/>
    <I_RegulatoryEntitlement xmlns="a034c160-bfb7-45f5-8632-2eb7e0508071" xsi:nil="true"/>
    <ApplicationID xmlns="a034c160-bfb7-45f5-8632-2eb7e0508071" xsi:nil="true"/>
    <TaxCatchAll xmlns="a034c160-bfb7-45f5-8632-2eb7e0508071" xsi:nil="true"/>
    <_Flow_SignoffStatus xmlns="62874b74-7561-4a92-a6e7-f8370cb4455a" xsi:nil="true"/>
    <Information xmlns="62874b74-7561-4a92-a6e7-f8370cb4455a" xsi:nil="true"/>
    <lcf76f155ced4ddcb4097134ff3c332f xmlns="62874b74-7561-4a92-a6e7-f8370cb4455a">
      <Terms xmlns="http://schemas.microsoft.com/office/infopath/2007/PartnerControls"/>
    </lcf76f155ced4ddcb4097134ff3c332f>
    <Application_x0020_Status xmlns="62874b74-7561-4a92-a6e7-f8370cb4455a" xsi:nil="true"/>
    <_vti_ItemDeclaredRecord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9BC2DD89-46E9-4A60-B205-BDBD33B7EC51}">
  <ds:schemaRefs>
    <ds:schemaRef ds:uri="http://schemas.microsoft.com/office/2006/metadata/longProperties"/>
  </ds:schemaRefs>
</ds:datastoreItem>
</file>

<file path=customXml/itemProps2.xml><?xml version="1.0" encoding="utf-8"?>
<ds:datastoreItem xmlns:ds="http://schemas.openxmlformats.org/officeDocument/2006/customXml" ds:itemID="{9613645D-6ED4-4D9C-8DFF-DA8FF750FF15}">
  <ds:schemaRefs>
    <ds:schemaRef ds:uri="http://schemas.openxmlformats.org/officeDocument/2006/bibliography"/>
  </ds:schemaRefs>
</ds:datastoreItem>
</file>

<file path=customXml/itemProps3.xml><?xml version="1.0" encoding="utf-8"?>
<ds:datastoreItem xmlns:ds="http://schemas.openxmlformats.org/officeDocument/2006/customXml" ds:itemID="{60E59101-D356-49E9-BBE4-731E797F33B8}"/>
</file>

<file path=customXml/itemProps4.xml><?xml version="1.0" encoding="utf-8"?>
<ds:datastoreItem xmlns:ds="http://schemas.openxmlformats.org/officeDocument/2006/customXml" ds:itemID="{1D3AC930-F0BB-4DED-BD71-359A3275EEAD}"/>
</file>

<file path=customXml/itemProps5.xml><?xml version="1.0" encoding="utf-8"?>
<ds:datastoreItem xmlns:ds="http://schemas.openxmlformats.org/officeDocument/2006/customXml" ds:itemID="{64006B7A-B7AA-441C-A0BA-7292F454F10D}"/>
</file>

<file path=customXml/itemProps6.xml><?xml version="1.0" encoding="utf-8"?>
<ds:datastoreItem xmlns:ds="http://schemas.openxmlformats.org/officeDocument/2006/customXml" ds:itemID="{1B58D23A-E66C-44B0-A9D5-A972DFA7E745}"/>
</file>

<file path=docProps/app.xml><?xml version="1.0" encoding="utf-8"?>
<Properties xmlns="http://schemas.openxmlformats.org/officeDocument/2006/extended-properties" xmlns:vt="http://schemas.openxmlformats.org/officeDocument/2006/docPropsVTypes">
  <Template>Normal</Template>
  <TotalTime>1</TotalTime>
  <Pages>73</Pages>
  <Words>19187</Words>
  <Characters>126962</Characters>
  <Application>Microsoft Office Word</Application>
  <DocSecurity>0</DocSecurity>
  <Lines>1058</Lines>
  <Paragraphs>291</Paragraphs>
  <ScaleCrop>false</ScaleCrop>
  <HeadingPairs>
    <vt:vector size="2" baseType="variant">
      <vt:variant>
        <vt:lpstr>Titel</vt:lpstr>
      </vt:variant>
      <vt:variant>
        <vt:i4>1</vt:i4>
      </vt:variant>
    </vt:vector>
  </HeadingPairs>
  <TitlesOfParts>
    <vt:vector size="1" baseType="lpstr">
      <vt:lpstr>ZYPREXA, INN-olanzapine</vt:lpstr>
    </vt:vector>
  </TitlesOfParts>
  <Company/>
  <LinksUpToDate>false</LinksUpToDate>
  <CharactersWithSpaces>145858</CharactersWithSpaces>
  <SharedDoc>false</SharedDoc>
  <HLinks>
    <vt:vector size="30"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Zyprexa: EPAR - Product Information - tracked changes</dc:title>
  <dc:subject>EPAR</dc:subject>
  <dc:creator>CHMP</dc:creator>
  <cp:keywords>ZYPREXA, INN-olanzapine</cp:keywords>
  <cp:lastModifiedBy>AM</cp:lastModifiedBy>
  <cp:revision>17</cp:revision>
  <dcterms:created xsi:type="dcterms:W3CDTF">2024-11-20T10:50:00Z</dcterms:created>
  <dcterms:modified xsi:type="dcterms:W3CDTF">2026-02-20T08:29:00Z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51e8ed-190e-484a-b3ee-374a657c0bf1_Enabled">
    <vt:lpwstr>True</vt:lpwstr>
  </property>
  <property fmtid="{D5CDD505-2E9C-101B-9397-08002B2CF9AE}" pid="3" name="MSIP_Label_1251e8ed-190e-484a-b3ee-374a657c0bf1_SiteId">
    <vt:lpwstr>83d59944-34a0-4eb5-8cb0-80a49540e944</vt:lpwstr>
  </property>
  <property fmtid="{D5CDD505-2E9C-101B-9397-08002B2CF9AE}" pid="4" name="MSIP_Label_1251e8ed-190e-484a-b3ee-374a657c0bf1_SetDate">
    <vt:lpwstr>2026-01-22T14:48:57Z</vt:lpwstr>
  </property>
  <property fmtid="{D5CDD505-2E9C-101B-9397-08002B2CF9AE}" pid="5" name="MSIP_Label_1251e8ed-190e-484a-b3ee-374a657c0bf1_Name">
    <vt:lpwstr>PHI</vt:lpwstr>
  </property>
  <property fmtid="{D5CDD505-2E9C-101B-9397-08002B2CF9AE}" pid="6" name="MSIP_Label_1251e8ed-190e-484a-b3ee-374a657c0bf1_ActionId">
    <vt:lpwstr>4c3aa2ba-ace5-4915-895a-1874d5a95561</vt:lpwstr>
  </property>
  <property fmtid="{D5CDD505-2E9C-101B-9397-08002B2CF9AE}" pid="7" name="MSIP_Label_1251e8ed-190e-484a-b3ee-374a657c0bf1_Removed">
    <vt:lpwstr>False</vt:lpwstr>
  </property>
  <property fmtid="{D5CDD505-2E9C-101B-9397-08002B2CF9AE}" pid="8" name="MSIP_Label_1251e8ed-190e-484a-b3ee-374a657c0bf1_Extended_MSFT_Method">
    <vt:lpwstr>Standard</vt:lpwstr>
  </property>
  <property fmtid="{D5CDD505-2E9C-101B-9397-08002B2CF9AE}" pid="9" name="Sensitivity">
    <vt:lpwstr>PHI</vt:lpwstr>
  </property>
  <property fmtid="{D5CDD505-2E9C-101B-9397-08002B2CF9AE}" pid="10" name="MediaServiceImageTags">
    <vt:lpwstr/>
  </property>
  <property fmtid="{D5CDD505-2E9C-101B-9397-08002B2CF9AE}" pid="11" name="ContentTypeId">
    <vt:lpwstr>0x0101000DA6AD19014FF648A49316945EE786F90200176DED4FF78CD74995F64A0F46B59E48</vt:lpwstr>
  </property>
  <property fmtid="{D5CDD505-2E9C-101B-9397-08002B2CF9AE}" pid="12" name="_dlc_DocIdItemGuid">
    <vt:lpwstr>aa66dd1c-e80b-4473-bf3f-0e82738a390f</vt:lpwstr>
  </property>
</Properties>
</file>